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96EC" w14:textId="27B1EB59" w:rsidR="005C02F7" w:rsidRPr="005C02F7" w:rsidRDefault="00773F8B" w:rsidP="005C02F7">
      <w:pPr>
        <w:rPr>
          <w:lang w:val="bg-BG"/>
        </w:rPr>
      </w:pPr>
      <w:r>
        <w:rPr>
          <w:noProof/>
          <w:lang w:val="bg-BG"/>
        </w:rPr>
        <mc:AlternateContent>
          <mc:Choice Requires="wps">
            <w:drawing>
              <wp:anchor distT="0" distB="0" distL="114300" distR="114300" simplePos="0" relativeHeight="251659264" behindDoc="0" locked="0" layoutInCell="1" allowOverlap="1" wp14:anchorId="6F9E89C6" wp14:editId="47A6B110">
                <wp:simplePos x="0" y="0"/>
                <wp:positionH relativeFrom="column">
                  <wp:posOffset>-90805</wp:posOffset>
                </wp:positionH>
                <wp:positionV relativeFrom="paragraph">
                  <wp:posOffset>-72390</wp:posOffset>
                </wp:positionV>
                <wp:extent cx="5943600" cy="1085850"/>
                <wp:effectExtent l="0" t="0" r="19050" b="19050"/>
                <wp:wrapNone/>
                <wp:docPr id="1377419257" name="Rectangle 1"/>
                <wp:cNvGraphicFramePr/>
                <a:graphic xmlns:a="http://schemas.openxmlformats.org/drawingml/2006/main">
                  <a:graphicData uri="http://schemas.microsoft.com/office/word/2010/wordprocessingShape">
                    <wps:wsp>
                      <wps:cNvSpPr/>
                      <wps:spPr>
                        <a:xfrm>
                          <a:off x="0" y="0"/>
                          <a:ext cx="5943600" cy="1085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1817D" id="Rectangle 1" o:spid="_x0000_s1026" style="position:absolute;margin-left:-7.15pt;margin-top:-5.7pt;width:468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" filled="f" strokecolor="#091723 [484]" strokeweight="1pt"/>
            </w:pict>
          </mc:Fallback>
        </mc:AlternateContent>
      </w:r>
      <w:r w:rsidR="005C02F7" w:rsidRPr="005C02F7">
        <w:rPr>
          <w:lang w:val="bg-BG"/>
        </w:rPr>
        <w:t>Dokument vsebuje odobrene informacije o zdravilu Posaconazole Accord z označenimi spremembami v primerjavi s prejšnjim postopkom, ki so vplivale na informacije o zdravilu (EMA/VR/0000244450).</w:t>
      </w:r>
    </w:p>
    <w:p w14:paraId="483AC861" w14:textId="77777777" w:rsidR="005C02F7" w:rsidRPr="005C02F7" w:rsidRDefault="005C02F7" w:rsidP="005C02F7">
      <w:pPr>
        <w:rPr>
          <w:lang w:val="bg-BG"/>
        </w:rPr>
      </w:pPr>
    </w:p>
    <w:p w14:paraId="6D619EC3" w14:textId="51C014DB" w:rsidR="005C02F7" w:rsidRDefault="005C02F7" w:rsidP="005C02F7">
      <w:r w:rsidRPr="005C02F7">
        <w:rPr>
          <w:lang w:val="bg-BG"/>
        </w:rPr>
        <w:t xml:space="preserve">Več informacij je na voljo na spletni strani Evropske agencije za zdravila: </w:t>
      </w:r>
      <w:hyperlink r:id="rId8" w:history="1">
        <w:r w:rsidRPr="00DA4DB9">
          <w:rPr>
            <w:rStyle w:val="Hyperlink"/>
            <w:bCs/>
            <w:noProof/>
          </w:rPr>
          <w:t>https://www.ema.europa.eu/en/medicines/human/EPAR/posaconazole-accord</w:t>
        </w:r>
      </w:hyperlink>
    </w:p>
    <w:p w14:paraId="7F73F672" w14:textId="1081F71C" w:rsidR="0002157E" w:rsidRPr="0073666F" w:rsidRDefault="0002157E" w:rsidP="00E76636"/>
    <w:p w14:paraId="1EC27BB6" w14:textId="77777777" w:rsidR="0002157E" w:rsidRPr="0073666F" w:rsidRDefault="0002157E" w:rsidP="00E76636"/>
    <w:p w14:paraId="2610B82E" w14:textId="77777777" w:rsidR="0002157E" w:rsidRPr="0073666F" w:rsidRDefault="0002157E" w:rsidP="00E76636"/>
    <w:p w14:paraId="6A7685FD" w14:textId="77777777" w:rsidR="0002157E" w:rsidRPr="0073666F" w:rsidRDefault="0002157E" w:rsidP="00E76636"/>
    <w:p w14:paraId="5FFF2D79" w14:textId="77777777" w:rsidR="0002157E" w:rsidRPr="0073666F" w:rsidRDefault="0002157E" w:rsidP="00E76636"/>
    <w:p w14:paraId="5B8070BE" w14:textId="77777777" w:rsidR="0002157E" w:rsidRPr="0073666F" w:rsidRDefault="0002157E" w:rsidP="00E76636"/>
    <w:p w14:paraId="6972178A" w14:textId="77777777" w:rsidR="0002157E" w:rsidRPr="0073666F" w:rsidRDefault="0002157E" w:rsidP="00E76636"/>
    <w:p w14:paraId="58FE0643" w14:textId="77777777" w:rsidR="0002157E" w:rsidRPr="0073666F" w:rsidRDefault="0002157E" w:rsidP="00E76636"/>
    <w:p w14:paraId="24431F38" w14:textId="77777777" w:rsidR="0002157E" w:rsidRPr="0073666F" w:rsidRDefault="0002157E" w:rsidP="00E76636"/>
    <w:p w14:paraId="3E1169E1" w14:textId="77777777" w:rsidR="0002157E" w:rsidRPr="0073666F" w:rsidRDefault="0002157E" w:rsidP="00E76636"/>
    <w:p w14:paraId="3D17C1F8" w14:textId="77777777" w:rsidR="0002157E" w:rsidRPr="0073666F" w:rsidRDefault="0002157E" w:rsidP="00E76636">
      <w:pPr>
        <w:jc w:val="center"/>
        <w:rPr>
          <w:b/>
        </w:rPr>
      </w:pPr>
      <w:r w:rsidRPr="0073666F">
        <w:rPr>
          <w:b/>
        </w:rPr>
        <w:t>PRILOGA I</w:t>
      </w:r>
    </w:p>
    <w:p w14:paraId="537909C7" w14:textId="77777777" w:rsidR="0002157E" w:rsidRPr="0073666F" w:rsidRDefault="0002157E" w:rsidP="00E76636">
      <w:pPr>
        <w:jc w:val="center"/>
        <w:rPr>
          <w:b/>
        </w:rPr>
      </w:pPr>
    </w:p>
    <w:p w14:paraId="65790A75" w14:textId="77777777" w:rsidR="0002157E" w:rsidRPr="0073666F" w:rsidRDefault="0002157E" w:rsidP="00E76636">
      <w:pPr>
        <w:jc w:val="center"/>
        <w:rPr>
          <w:b/>
        </w:rPr>
      </w:pPr>
      <w:r w:rsidRPr="0073666F">
        <w:rPr>
          <w:b/>
        </w:rPr>
        <w:t>POVZETEK GLAVNIH ZNAČILNOSTI ZDRAVILA</w:t>
      </w:r>
    </w:p>
    <w:p w14:paraId="6F930B4F" w14:textId="77777777" w:rsidR="0002157E" w:rsidRPr="0073666F" w:rsidRDefault="0002157E" w:rsidP="00E76636">
      <w:pPr>
        <w:rPr>
          <w:b/>
        </w:rPr>
      </w:pPr>
      <w:r w:rsidRPr="0073666F">
        <w:rPr>
          <w:b/>
        </w:rPr>
        <w:br w:type="page"/>
      </w:r>
    </w:p>
    <w:p w14:paraId="7725C99C" w14:textId="77777777" w:rsidR="0002157E" w:rsidRPr="0073666F" w:rsidRDefault="0002157E" w:rsidP="00E76636">
      <w:pPr>
        <w:ind w:left="567" w:hanging="567"/>
        <w:rPr>
          <w:b/>
        </w:rPr>
      </w:pPr>
      <w:r w:rsidRPr="0073666F">
        <w:rPr>
          <w:b/>
        </w:rPr>
        <w:lastRenderedPageBreak/>
        <w:t>1.</w:t>
      </w:r>
      <w:r w:rsidRPr="0073666F">
        <w:rPr>
          <w:b/>
        </w:rPr>
        <w:tab/>
        <w:t>IME ZDRAVILA</w:t>
      </w:r>
    </w:p>
    <w:p w14:paraId="7FB465DF" w14:textId="77777777" w:rsidR="00525096" w:rsidRPr="0073666F" w:rsidRDefault="00525096" w:rsidP="00E76636">
      <w:pPr>
        <w:ind w:left="567" w:hanging="567"/>
        <w:rPr>
          <w:b/>
        </w:rPr>
      </w:pPr>
    </w:p>
    <w:p w14:paraId="46B5141F" w14:textId="3DB3FFF7" w:rsidR="00525096" w:rsidRPr="0073666F" w:rsidRDefault="00CB1F82" w:rsidP="00E76636">
      <w:pPr>
        <w:spacing w:line="259" w:lineRule="auto"/>
        <w:ind w:left="567" w:hanging="567"/>
      </w:pPr>
      <w:r w:rsidRPr="0073666F">
        <w:t xml:space="preserve">Posakonazol </w:t>
      </w:r>
      <w:r w:rsidR="00525096" w:rsidRPr="0073666F">
        <w:t>Accord 100 mg gastrorezistentne tablete</w:t>
      </w:r>
    </w:p>
    <w:p w14:paraId="2BD1C9B2" w14:textId="77777777" w:rsidR="00525096" w:rsidRPr="0073666F" w:rsidRDefault="00525096" w:rsidP="00E76636">
      <w:pPr>
        <w:ind w:left="567" w:hanging="567"/>
        <w:rPr>
          <w:b/>
        </w:rPr>
      </w:pPr>
    </w:p>
    <w:p w14:paraId="2A3382BD" w14:textId="77777777" w:rsidR="00525096" w:rsidRPr="0073666F" w:rsidRDefault="00525096" w:rsidP="00E76636">
      <w:pPr>
        <w:ind w:left="567" w:hanging="567"/>
        <w:rPr>
          <w:b/>
        </w:rPr>
      </w:pPr>
    </w:p>
    <w:p w14:paraId="152B54AB" w14:textId="77777777" w:rsidR="00525096" w:rsidRPr="0073666F" w:rsidRDefault="00525096" w:rsidP="00E76636">
      <w:pPr>
        <w:ind w:left="567" w:hanging="567"/>
        <w:rPr>
          <w:b/>
        </w:rPr>
      </w:pPr>
      <w:r w:rsidRPr="0073666F">
        <w:rPr>
          <w:b/>
        </w:rPr>
        <w:t>2.</w:t>
      </w:r>
      <w:r w:rsidRPr="0073666F">
        <w:rPr>
          <w:b/>
        </w:rPr>
        <w:tab/>
        <w:t>KAKOVOSTNA IN KOLIČINSKA SESTAVA</w:t>
      </w:r>
    </w:p>
    <w:p w14:paraId="3A5BECF4" w14:textId="77777777" w:rsidR="00525096" w:rsidRPr="0073666F" w:rsidRDefault="00525096" w:rsidP="00E76636">
      <w:pPr>
        <w:ind w:left="567" w:hanging="567"/>
        <w:rPr>
          <w:b/>
        </w:rPr>
      </w:pPr>
    </w:p>
    <w:p w14:paraId="739E1565" w14:textId="77777777" w:rsidR="00525096" w:rsidRPr="0073666F" w:rsidRDefault="00525096" w:rsidP="00E76636">
      <w:pPr>
        <w:ind w:left="567" w:hanging="567"/>
      </w:pPr>
      <w:r w:rsidRPr="0073666F">
        <w:t>Ena gastrorezistentna tableta vsebuje 100 mg posakonazola.</w:t>
      </w:r>
    </w:p>
    <w:p w14:paraId="12A7ABD8" w14:textId="77777777" w:rsidR="00525096" w:rsidRPr="0073666F" w:rsidRDefault="00525096" w:rsidP="00E76636">
      <w:pPr>
        <w:ind w:left="567" w:hanging="567"/>
      </w:pPr>
    </w:p>
    <w:p w14:paraId="45784387" w14:textId="77777777" w:rsidR="00525096" w:rsidRPr="0073666F" w:rsidRDefault="00525096" w:rsidP="00E76636">
      <w:pPr>
        <w:ind w:left="567" w:hanging="567"/>
      </w:pPr>
      <w:r w:rsidRPr="0073666F">
        <w:t>Za celoten seznam pomožnih snovi glejte poglavje 6.1.</w:t>
      </w:r>
    </w:p>
    <w:p w14:paraId="31C36584" w14:textId="77777777" w:rsidR="00525096" w:rsidRPr="0073666F" w:rsidRDefault="00525096" w:rsidP="00E76636">
      <w:pPr>
        <w:ind w:left="567" w:hanging="567"/>
      </w:pPr>
    </w:p>
    <w:p w14:paraId="301A39C4" w14:textId="77777777" w:rsidR="00525096" w:rsidRPr="0073666F" w:rsidRDefault="00525096" w:rsidP="00E76636">
      <w:pPr>
        <w:ind w:left="567" w:hanging="567"/>
      </w:pPr>
    </w:p>
    <w:p w14:paraId="7926F29C" w14:textId="77777777" w:rsidR="00525096" w:rsidRPr="0073666F" w:rsidRDefault="00525096" w:rsidP="00E76636">
      <w:pPr>
        <w:ind w:left="567" w:hanging="567"/>
        <w:rPr>
          <w:b/>
        </w:rPr>
      </w:pPr>
      <w:r w:rsidRPr="0073666F">
        <w:rPr>
          <w:b/>
        </w:rPr>
        <w:t>3.</w:t>
      </w:r>
      <w:r w:rsidRPr="0073666F">
        <w:rPr>
          <w:b/>
        </w:rPr>
        <w:tab/>
        <w:t>FARMACEVTSKA OBLIKA</w:t>
      </w:r>
    </w:p>
    <w:p w14:paraId="663645C7" w14:textId="77777777" w:rsidR="00525096" w:rsidRPr="0073666F" w:rsidRDefault="00525096" w:rsidP="00E76636">
      <w:pPr>
        <w:ind w:left="567" w:hanging="567"/>
        <w:rPr>
          <w:b/>
        </w:rPr>
      </w:pPr>
    </w:p>
    <w:p w14:paraId="4B1FCDEA" w14:textId="20FF3F54" w:rsidR="00525096" w:rsidRPr="0073666F" w:rsidRDefault="00525096" w:rsidP="00E76636">
      <w:pPr>
        <w:pStyle w:val="BodyText"/>
        <w:kinsoku w:val="0"/>
        <w:overflowPunct w:val="0"/>
        <w:ind w:left="0"/>
        <w:rPr>
          <w:lang w:val="sl-SI"/>
        </w:rPr>
      </w:pPr>
      <w:r w:rsidRPr="0073666F">
        <w:rPr>
          <w:lang w:val="sl-SI"/>
        </w:rPr>
        <w:t>gastrorezistentna tableta</w:t>
      </w:r>
    </w:p>
    <w:p w14:paraId="1E2B760F" w14:textId="3E8E503E" w:rsidR="00525096" w:rsidRPr="0073666F" w:rsidRDefault="00525096" w:rsidP="007E1F14">
      <w:pPr>
        <w:pStyle w:val="BodyText"/>
        <w:kinsoku w:val="0"/>
        <w:overflowPunct w:val="0"/>
        <w:ind w:left="0"/>
        <w:rPr>
          <w:lang w:val="sl-SI"/>
        </w:rPr>
      </w:pPr>
      <w:r w:rsidRPr="0073666F">
        <w:rPr>
          <w:spacing w:val="-1"/>
          <w:lang w:val="sl-SI"/>
        </w:rPr>
        <w:t>Rumen</w:t>
      </w:r>
      <w:r w:rsidRPr="0073666F">
        <w:rPr>
          <w:lang w:val="sl-SI"/>
        </w:rPr>
        <w:t>a obložena tableta v obliki kapsule, dolga približno 17,5</w:t>
      </w:r>
      <w:r w:rsidRPr="0073666F">
        <w:rPr>
          <w:spacing w:val="-1"/>
          <w:lang w:val="sl-SI"/>
        </w:rPr>
        <w:t xml:space="preserve"> </w:t>
      </w:r>
      <w:r w:rsidRPr="0073666F">
        <w:rPr>
          <w:lang w:val="sl-SI"/>
        </w:rPr>
        <w:t>mm in široka približno 6,7 mm, z vtisnjeno oznako "100P" na eni strani in brez oznake na drugi strani.</w:t>
      </w:r>
    </w:p>
    <w:p w14:paraId="045CCE15" w14:textId="77777777" w:rsidR="00525096" w:rsidRPr="0073666F" w:rsidRDefault="00525096" w:rsidP="00E76636">
      <w:pPr>
        <w:ind w:left="567" w:hanging="567"/>
        <w:rPr>
          <w:b/>
        </w:rPr>
      </w:pPr>
    </w:p>
    <w:p w14:paraId="775AAAAE" w14:textId="77777777" w:rsidR="00525096" w:rsidRPr="0073666F" w:rsidRDefault="00525096" w:rsidP="00E76636">
      <w:pPr>
        <w:ind w:left="567" w:hanging="567"/>
        <w:rPr>
          <w:b/>
        </w:rPr>
      </w:pPr>
    </w:p>
    <w:p w14:paraId="6C52D81C" w14:textId="77777777" w:rsidR="00525096" w:rsidRPr="0073666F" w:rsidRDefault="00525096" w:rsidP="00E76636">
      <w:pPr>
        <w:ind w:left="567" w:hanging="567"/>
        <w:rPr>
          <w:b/>
        </w:rPr>
      </w:pPr>
      <w:r w:rsidRPr="0073666F">
        <w:rPr>
          <w:b/>
        </w:rPr>
        <w:t>4.</w:t>
      </w:r>
      <w:r w:rsidRPr="0073666F">
        <w:rPr>
          <w:b/>
        </w:rPr>
        <w:tab/>
        <w:t>KLINIČNI PODATKI</w:t>
      </w:r>
    </w:p>
    <w:p w14:paraId="41399099" w14:textId="77777777" w:rsidR="00525096" w:rsidRPr="0073666F" w:rsidRDefault="00525096" w:rsidP="00E76636">
      <w:pPr>
        <w:ind w:left="567" w:hanging="567"/>
        <w:rPr>
          <w:b/>
        </w:rPr>
      </w:pPr>
    </w:p>
    <w:p w14:paraId="586D231C" w14:textId="77777777" w:rsidR="00525096" w:rsidRPr="0073666F" w:rsidRDefault="00525096" w:rsidP="00E76636">
      <w:pPr>
        <w:ind w:left="567" w:hanging="567"/>
        <w:rPr>
          <w:b/>
        </w:rPr>
      </w:pPr>
      <w:r w:rsidRPr="0073666F">
        <w:rPr>
          <w:b/>
        </w:rPr>
        <w:t>4.1</w:t>
      </w:r>
      <w:r w:rsidRPr="0073666F">
        <w:rPr>
          <w:b/>
        </w:rPr>
        <w:tab/>
        <w:t>Terapevtske indikacije</w:t>
      </w:r>
    </w:p>
    <w:p w14:paraId="6DE8C7BB" w14:textId="77777777" w:rsidR="00525096" w:rsidRPr="0073666F" w:rsidRDefault="00525096" w:rsidP="00E76636">
      <w:pPr>
        <w:ind w:left="567" w:hanging="567"/>
        <w:rPr>
          <w:b/>
        </w:rPr>
      </w:pPr>
    </w:p>
    <w:p w14:paraId="1643339E" w14:textId="6009CE67" w:rsidR="00525096" w:rsidRPr="0073666F" w:rsidRDefault="00525096" w:rsidP="00E76636">
      <w:pPr>
        <w:pStyle w:val="BodyText"/>
        <w:kinsoku w:val="0"/>
        <w:overflowPunct w:val="0"/>
        <w:spacing w:line="245" w:lineRule="auto"/>
        <w:ind w:left="0"/>
        <w:rPr>
          <w:lang w:val="sl-SI"/>
        </w:rPr>
      </w:pPr>
      <w:r w:rsidRPr="0073666F">
        <w:rPr>
          <w:lang w:val="sl-SI"/>
        </w:rPr>
        <w:t xml:space="preserve">Zdravilo </w:t>
      </w:r>
      <w:r w:rsidR="00E07778" w:rsidRPr="0073666F">
        <w:rPr>
          <w:lang w:val="sl-SI"/>
        </w:rPr>
        <w:t xml:space="preserve">Posakonazol </w:t>
      </w:r>
      <w:r w:rsidRPr="0073666F">
        <w:rPr>
          <w:lang w:val="sl-SI"/>
        </w:rPr>
        <w:t>Accord je indicirano za zdravljenje naslednjih glivnih okužb pri odraslih (glejte poglavj</w:t>
      </w:r>
      <w:r w:rsidR="00785954">
        <w:rPr>
          <w:lang w:val="sl-SI"/>
        </w:rPr>
        <w:t>i</w:t>
      </w:r>
      <w:r w:rsidRPr="0073666F">
        <w:rPr>
          <w:lang w:val="sl-SI"/>
        </w:rPr>
        <w:t xml:space="preserve"> </w:t>
      </w:r>
      <w:r w:rsidR="00785954">
        <w:rPr>
          <w:lang w:val="sl-SI"/>
        </w:rPr>
        <w:t xml:space="preserve">4.2 in </w:t>
      </w:r>
      <w:r w:rsidRPr="0073666F">
        <w:rPr>
          <w:lang w:val="sl-SI"/>
        </w:rPr>
        <w:t>5.1):</w:t>
      </w:r>
    </w:p>
    <w:p w14:paraId="45BD9F29" w14:textId="734039DB" w:rsidR="00785954" w:rsidRDefault="00525096" w:rsidP="00785954">
      <w:pPr>
        <w:pStyle w:val="BodyText"/>
        <w:kinsoku w:val="0"/>
        <w:overflowPunct w:val="0"/>
        <w:spacing w:line="245" w:lineRule="auto"/>
        <w:ind w:left="0"/>
        <w:rPr>
          <w:lang w:val="sl-SI"/>
        </w:rPr>
      </w:pPr>
      <w:r w:rsidRPr="0073666F">
        <w:rPr>
          <w:lang w:val="sl-SI"/>
        </w:rPr>
        <w:t>invazivne aspergiloze</w:t>
      </w:r>
    </w:p>
    <w:p w14:paraId="76571A27" w14:textId="5CD28A77" w:rsidR="00785954" w:rsidRDefault="00785954" w:rsidP="005D64DB">
      <w:pPr>
        <w:pStyle w:val="BodyText"/>
        <w:kinsoku w:val="0"/>
        <w:overflowPunct w:val="0"/>
        <w:spacing w:line="245" w:lineRule="auto"/>
        <w:ind w:left="0"/>
        <w:rPr>
          <w:lang w:val="sl-SI"/>
        </w:rPr>
      </w:pPr>
      <w:r>
        <w:rPr>
          <w:lang w:val="sl-SI"/>
        </w:rPr>
        <w:br/>
      </w:r>
      <w:r w:rsidR="00E00133">
        <w:rPr>
          <w:lang w:val="sl-SI"/>
        </w:rPr>
        <w:t xml:space="preserve">Zdravilo </w:t>
      </w:r>
      <w:r w:rsidRPr="00785954">
        <w:rPr>
          <w:lang w:val="sl-SI"/>
        </w:rPr>
        <w:t xml:space="preserve">Posakonazol Accord gastrorezistentne tablete </w:t>
      </w:r>
      <w:r w:rsidR="00E00133">
        <w:rPr>
          <w:lang w:val="sl-SI"/>
        </w:rPr>
        <w:t>je</w:t>
      </w:r>
      <w:r w:rsidRPr="00785954">
        <w:rPr>
          <w:lang w:val="sl-SI"/>
        </w:rPr>
        <w:t xml:space="preserve"> indiciran</w:t>
      </w:r>
      <w:r w:rsidR="00E00133">
        <w:rPr>
          <w:lang w:val="sl-SI"/>
        </w:rPr>
        <w:t>o</w:t>
      </w:r>
      <w:r w:rsidRPr="00785954">
        <w:rPr>
          <w:lang w:val="sl-SI"/>
        </w:rPr>
        <w:t xml:space="preserve"> za </w:t>
      </w:r>
      <w:r w:rsidR="00E00133">
        <w:rPr>
          <w:lang w:val="sl-SI"/>
        </w:rPr>
        <w:t>zdravljenje</w:t>
      </w:r>
      <w:r w:rsidRPr="00785954">
        <w:rPr>
          <w:lang w:val="sl-SI"/>
        </w:rPr>
        <w:t xml:space="preserve"> naslednjih glivičnih okužb pri pediatričnih bolnikih od 2. leta starosti, </w:t>
      </w:r>
      <w:r w:rsidR="00E00133">
        <w:rPr>
          <w:lang w:val="sl-SI"/>
        </w:rPr>
        <w:t>s telesno maso</w:t>
      </w:r>
      <w:r w:rsidRPr="00785954">
        <w:rPr>
          <w:lang w:val="sl-SI"/>
        </w:rPr>
        <w:t xml:space="preserve"> več kot 40 kg, in odraslih (glejte poglavji 4.2 in 5.1):</w:t>
      </w:r>
    </w:p>
    <w:p w14:paraId="0D0386FD" w14:textId="1416ED65" w:rsidR="00785954" w:rsidRPr="00785954" w:rsidRDefault="00183411" w:rsidP="00785954">
      <w:pPr>
        <w:pStyle w:val="BodyText"/>
        <w:numPr>
          <w:ilvl w:val="0"/>
          <w:numId w:val="1"/>
        </w:numPr>
        <w:tabs>
          <w:tab w:val="left" w:pos="685"/>
        </w:tabs>
        <w:kinsoku w:val="0"/>
        <w:overflowPunct w:val="0"/>
        <w:ind w:left="566" w:hanging="566"/>
        <w:rPr>
          <w:lang w:val="sl-SI"/>
        </w:rPr>
      </w:pPr>
      <w:r w:rsidRPr="00670B39">
        <w:rPr>
          <w:lang w:val="sl-SI"/>
        </w:rPr>
        <w:t>invazivne aspergiloze, pri bolnikih z okužbo, odporno na amfotericin B ali itrakonazol, ter pri bolnikih, ki ne prenašajo teh zdravil</w:t>
      </w:r>
      <w:r w:rsidR="00206669" w:rsidRPr="00206669">
        <w:rPr>
          <w:lang w:val="sl-SI"/>
        </w:rPr>
        <w:t>.</w:t>
      </w:r>
    </w:p>
    <w:p w14:paraId="0356FF4F" w14:textId="77777777" w:rsidR="00525096" w:rsidRPr="0073666F" w:rsidRDefault="00525096" w:rsidP="007E1F14">
      <w:pPr>
        <w:pStyle w:val="BodyText"/>
        <w:numPr>
          <w:ilvl w:val="0"/>
          <w:numId w:val="1"/>
        </w:numPr>
        <w:tabs>
          <w:tab w:val="left" w:pos="685"/>
        </w:tabs>
        <w:kinsoku w:val="0"/>
        <w:overflowPunct w:val="0"/>
        <w:ind w:left="566" w:hanging="566"/>
        <w:rPr>
          <w:lang w:val="sl-SI"/>
        </w:rPr>
      </w:pPr>
      <w:r w:rsidRPr="0073666F">
        <w:rPr>
          <w:lang w:val="sl-SI"/>
        </w:rPr>
        <w:t>fuzarioze pri bolnikih z okužbo, odporno na amfotericin B,</w:t>
      </w:r>
      <w:r w:rsidRPr="0073666F">
        <w:rPr>
          <w:spacing w:val="-1"/>
          <w:lang w:val="sl-SI"/>
        </w:rPr>
        <w:t xml:space="preserve"> </w:t>
      </w:r>
      <w:r w:rsidRPr="0073666F">
        <w:rPr>
          <w:lang w:val="sl-SI"/>
        </w:rPr>
        <w:t>ter</w:t>
      </w:r>
      <w:r w:rsidRPr="0073666F">
        <w:rPr>
          <w:spacing w:val="1"/>
          <w:lang w:val="sl-SI"/>
        </w:rPr>
        <w:t xml:space="preserve"> </w:t>
      </w:r>
      <w:r w:rsidRPr="0073666F">
        <w:rPr>
          <w:lang w:val="sl-SI"/>
        </w:rPr>
        <w:t>pri bolnikih, ki ne prenašajo</w:t>
      </w:r>
      <w:r w:rsidRPr="0073666F">
        <w:rPr>
          <w:spacing w:val="24"/>
          <w:lang w:val="sl-SI"/>
        </w:rPr>
        <w:t xml:space="preserve"> </w:t>
      </w:r>
      <w:r w:rsidRPr="0073666F">
        <w:rPr>
          <w:lang w:val="sl-SI"/>
        </w:rPr>
        <w:t>amfotericina B,</w:t>
      </w:r>
    </w:p>
    <w:p w14:paraId="3B8D2349" w14:textId="77777777" w:rsidR="00525096" w:rsidRPr="0073666F" w:rsidRDefault="00525096" w:rsidP="007E1F14">
      <w:pPr>
        <w:pStyle w:val="BodyText"/>
        <w:numPr>
          <w:ilvl w:val="0"/>
          <w:numId w:val="1"/>
        </w:numPr>
        <w:tabs>
          <w:tab w:val="left" w:pos="685"/>
        </w:tabs>
        <w:kinsoku w:val="0"/>
        <w:overflowPunct w:val="0"/>
        <w:ind w:left="566" w:hanging="566"/>
        <w:rPr>
          <w:lang w:val="sl-SI"/>
        </w:rPr>
      </w:pPr>
      <w:r w:rsidRPr="0073666F">
        <w:rPr>
          <w:spacing w:val="-1"/>
          <w:lang w:val="sl-SI"/>
        </w:rPr>
        <w:t xml:space="preserve">kromoblastomikoze in micetoma pri bolnikih </w:t>
      </w:r>
      <w:r w:rsidRPr="0073666F">
        <w:rPr>
          <w:lang w:val="sl-SI"/>
        </w:rPr>
        <w:t>z</w:t>
      </w:r>
      <w:r w:rsidRPr="0073666F">
        <w:rPr>
          <w:spacing w:val="-1"/>
          <w:lang w:val="sl-SI"/>
        </w:rPr>
        <w:t xml:space="preserve"> okužbo, odporno na itrakonazol,</w:t>
      </w:r>
      <w:r w:rsidRPr="0073666F">
        <w:rPr>
          <w:spacing w:val="-2"/>
          <w:lang w:val="sl-SI"/>
        </w:rPr>
        <w:t xml:space="preserve"> </w:t>
      </w:r>
      <w:r w:rsidRPr="0073666F">
        <w:rPr>
          <w:lang w:val="sl-SI"/>
        </w:rPr>
        <w:t>ter</w:t>
      </w:r>
      <w:r w:rsidRPr="0073666F">
        <w:rPr>
          <w:spacing w:val="1"/>
          <w:lang w:val="sl-SI"/>
        </w:rPr>
        <w:t xml:space="preserve"> </w:t>
      </w:r>
      <w:r w:rsidRPr="0073666F">
        <w:rPr>
          <w:lang w:val="sl-SI"/>
        </w:rPr>
        <w:t>pri bolnikih,</w:t>
      </w:r>
      <w:r w:rsidRPr="0073666F">
        <w:rPr>
          <w:spacing w:val="30"/>
          <w:lang w:val="sl-SI"/>
        </w:rPr>
        <w:t xml:space="preserve"> </w:t>
      </w:r>
      <w:r w:rsidRPr="0073666F">
        <w:rPr>
          <w:lang w:val="sl-SI"/>
        </w:rPr>
        <w:t>ki ne prenašajo itrakonazola,</w:t>
      </w:r>
    </w:p>
    <w:p w14:paraId="308F7A17" w14:textId="2D395445" w:rsidR="00525096" w:rsidRPr="0073666F" w:rsidRDefault="00525096" w:rsidP="00E76636">
      <w:pPr>
        <w:pStyle w:val="BodyText"/>
        <w:numPr>
          <w:ilvl w:val="0"/>
          <w:numId w:val="1"/>
        </w:numPr>
        <w:tabs>
          <w:tab w:val="left" w:pos="685"/>
        </w:tabs>
        <w:kinsoku w:val="0"/>
        <w:overflowPunct w:val="0"/>
        <w:spacing w:line="245" w:lineRule="auto"/>
        <w:ind w:left="566" w:hanging="566"/>
        <w:rPr>
          <w:lang w:val="sl-SI"/>
        </w:rPr>
      </w:pPr>
      <w:r w:rsidRPr="0073666F">
        <w:rPr>
          <w:spacing w:val="-1"/>
          <w:lang w:val="sl-SI"/>
        </w:rPr>
        <w:t>kokcidioidomikoze</w:t>
      </w:r>
      <w:r w:rsidRPr="0073666F">
        <w:rPr>
          <w:lang w:val="sl-SI"/>
        </w:rPr>
        <w:t xml:space="preserve"> </w:t>
      </w:r>
      <w:r w:rsidRPr="0073666F">
        <w:rPr>
          <w:spacing w:val="-1"/>
          <w:lang w:val="sl-SI"/>
        </w:rPr>
        <w:t>pri</w:t>
      </w:r>
      <w:r w:rsidRPr="0073666F">
        <w:rPr>
          <w:lang w:val="sl-SI"/>
        </w:rPr>
        <w:t xml:space="preserve"> </w:t>
      </w:r>
      <w:r w:rsidRPr="0073666F">
        <w:rPr>
          <w:spacing w:val="-1"/>
          <w:lang w:val="sl-SI"/>
        </w:rPr>
        <w:t>bolnikih</w:t>
      </w:r>
      <w:r w:rsidRPr="0073666F">
        <w:rPr>
          <w:lang w:val="sl-SI"/>
        </w:rPr>
        <w:t xml:space="preserve"> z </w:t>
      </w:r>
      <w:r w:rsidRPr="0073666F">
        <w:rPr>
          <w:spacing w:val="-1"/>
          <w:lang w:val="sl-SI"/>
        </w:rPr>
        <w:t>okužbo,</w:t>
      </w:r>
      <w:r w:rsidRPr="0073666F">
        <w:rPr>
          <w:lang w:val="sl-SI"/>
        </w:rPr>
        <w:t xml:space="preserve"> </w:t>
      </w:r>
      <w:r w:rsidRPr="0073666F">
        <w:rPr>
          <w:spacing w:val="-1"/>
          <w:lang w:val="sl-SI"/>
        </w:rPr>
        <w:t>odporno</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amfotericin</w:t>
      </w:r>
      <w:r w:rsidRPr="0073666F">
        <w:rPr>
          <w:lang w:val="sl-SI"/>
        </w:rPr>
        <w:t xml:space="preserve"> </w:t>
      </w:r>
      <w:r w:rsidRPr="0073666F">
        <w:rPr>
          <w:spacing w:val="-1"/>
          <w:lang w:val="sl-SI"/>
        </w:rPr>
        <w:t>B,</w:t>
      </w:r>
      <w:r w:rsidRPr="0073666F">
        <w:rPr>
          <w:lang w:val="sl-SI"/>
        </w:rPr>
        <w:t xml:space="preserve"> </w:t>
      </w:r>
      <w:r w:rsidRPr="0073666F">
        <w:rPr>
          <w:spacing w:val="-1"/>
          <w:lang w:val="sl-SI"/>
        </w:rPr>
        <w:t>itrakonazol</w:t>
      </w:r>
      <w:r w:rsidRPr="0073666F">
        <w:rPr>
          <w:lang w:val="sl-SI"/>
        </w:rPr>
        <w:t xml:space="preserve"> </w:t>
      </w:r>
      <w:r w:rsidRPr="0073666F">
        <w:rPr>
          <w:spacing w:val="-1"/>
          <w:lang w:val="sl-SI"/>
        </w:rPr>
        <w:t>ali</w:t>
      </w:r>
      <w:r w:rsidRPr="0073666F">
        <w:rPr>
          <w:lang w:val="sl-SI"/>
        </w:rPr>
        <w:t xml:space="preserve"> </w:t>
      </w:r>
      <w:r w:rsidRPr="0073666F">
        <w:rPr>
          <w:spacing w:val="-1"/>
          <w:lang w:val="sl-SI"/>
        </w:rPr>
        <w:t>flukonazol,</w:t>
      </w:r>
      <w:r w:rsidRPr="0073666F">
        <w:rPr>
          <w:spacing w:val="20"/>
          <w:lang w:val="sl-SI"/>
        </w:rPr>
        <w:t xml:space="preserve"> </w:t>
      </w:r>
      <w:r w:rsidRPr="0073666F">
        <w:rPr>
          <w:lang w:val="sl-SI"/>
        </w:rPr>
        <w:t>ter</w:t>
      </w:r>
      <w:r w:rsidRPr="0073666F">
        <w:rPr>
          <w:spacing w:val="1"/>
          <w:lang w:val="sl-SI"/>
        </w:rPr>
        <w:t xml:space="preserve"> </w:t>
      </w:r>
      <w:r w:rsidRPr="0073666F">
        <w:rPr>
          <w:lang w:val="sl-SI"/>
        </w:rPr>
        <w:t>pri bolnikih, ki ne prenašajo teh zdravil.</w:t>
      </w:r>
      <w:r w:rsidR="00E00133">
        <w:rPr>
          <w:lang w:val="sl-SI"/>
        </w:rPr>
        <w:t xml:space="preserve"> </w:t>
      </w:r>
    </w:p>
    <w:p w14:paraId="0B4BA4A4" w14:textId="77777777" w:rsidR="00525096" w:rsidRPr="0073666F" w:rsidRDefault="00525096" w:rsidP="00E76636">
      <w:pPr>
        <w:pStyle w:val="BodyText"/>
        <w:tabs>
          <w:tab w:val="left" w:pos="685"/>
        </w:tabs>
        <w:kinsoku w:val="0"/>
        <w:overflowPunct w:val="0"/>
        <w:spacing w:line="245" w:lineRule="auto"/>
        <w:ind w:left="0"/>
        <w:rPr>
          <w:lang w:val="sl-SI"/>
        </w:rPr>
      </w:pPr>
    </w:p>
    <w:p w14:paraId="6FF7EAB6" w14:textId="77777777" w:rsidR="00525096" w:rsidRPr="0073666F" w:rsidRDefault="00525096" w:rsidP="00E76636">
      <w:pPr>
        <w:pStyle w:val="BodyText"/>
        <w:tabs>
          <w:tab w:val="left" w:pos="685"/>
        </w:tabs>
        <w:spacing w:line="245" w:lineRule="auto"/>
        <w:ind w:left="0"/>
        <w:rPr>
          <w:lang w:val="sl-SI"/>
        </w:rPr>
      </w:pPr>
      <w:r w:rsidRPr="0073666F">
        <w:rPr>
          <w:lang w:val="sl-SI"/>
        </w:rPr>
        <w:t>Odpornost na zdravilo je opredeljena kot napredovanje okužbe ali brez izboljšanja po najmanj</w:t>
      </w:r>
    </w:p>
    <w:p w14:paraId="14F43EBB" w14:textId="77777777" w:rsidR="00525096" w:rsidRPr="0073666F" w:rsidRDefault="00525096" w:rsidP="007E1F14">
      <w:pPr>
        <w:pStyle w:val="BodyText"/>
        <w:tabs>
          <w:tab w:val="left" w:pos="685"/>
        </w:tabs>
        <w:spacing w:line="245" w:lineRule="auto"/>
        <w:ind w:left="0"/>
        <w:rPr>
          <w:lang w:val="sl-SI"/>
        </w:rPr>
      </w:pPr>
      <w:r w:rsidRPr="0073666F">
        <w:rPr>
          <w:lang w:val="sl-SI"/>
        </w:rPr>
        <w:t>7-dnevnem predhodnem zdravljenju s terapevtskimi odmerki učinkovitega antimikotičnega zdravila.</w:t>
      </w:r>
    </w:p>
    <w:p w14:paraId="79175416" w14:textId="77777777" w:rsidR="00525096" w:rsidRPr="0073666F" w:rsidRDefault="00525096" w:rsidP="00E76636">
      <w:pPr>
        <w:pStyle w:val="BodyText"/>
        <w:tabs>
          <w:tab w:val="left" w:pos="685"/>
        </w:tabs>
        <w:spacing w:line="245" w:lineRule="auto"/>
        <w:ind w:left="0"/>
        <w:rPr>
          <w:lang w:val="sl-SI"/>
        </w:rPr>
      </w:pPr>
    </w:p>
    <w:p w14:paraId="0F01CD20" w14:textId="1E7F58AE" w:rsidR="00525096" w:rsidRPr="0073666F" w:rsidRDefault="00525096" w:rsidP="00E76636">
      <w:pPr>
        <w:pStyle w:val="BodyText"/>
        <w:tabs>
          <w:tab w:val="left" w:pos="685"/>
        </w:tabs>
        <w:ind w:left="0"/>
        <w:rPr>
          <w:lang w:val="sl-SI"/>
        </w:rPr>
      </w:pPr>
      <w:r w:rsidRPr="0073666F">
        <w:rPr>
          <w:lang w:val="sl-SI"/>
        </w:rPr>
        <w:t xml:space="preserve">Zdravilo </w:t>
      </w:r>
      <w:r w:rsidR="00E07778" w:rsidRPr="0073666F">
        <w:rPr>
          <w:lang w:val="sl-SI"/>
        </w:rPr>
        <w:t xml:space="preserve">Posakonazol </w:t>
      </w:r>
      <w:r w:rsidRPr="0073666F">
        <w:rPr>
          <w:lang w:val="sl-SI"/>
        </w:rPr>
        <w:t>Accord je indicirano tudi za profilakso invazivnih glivnih okužb pri</w:t>
      </w:r>
      <w:r w:rsidR="00206669">
        <w:rPr>
          <w:lang w:val="sl-SI"/>
        </w:rPr>
        <w:t xml:space="preserve"> </w:t>
      </w:r>
      <w:r w:rsidR="00206669" w:rsidRPr="00206669">
        <w:rPr>
          <w:lang w:val="sl-SI"/>
        </w:rPr>
        <w:t xml:space="preserve">pediatričnih bolnikih od 2. leta starosti, </w:t>
      </w:r>
      <w:r w:rsidR="00E00133">
        <w:rPr>
          <w:lang w:val="sl-SI"/>
        </w:rPr>
        <w:t>s telesno maso</w:t>
      </w:r>
      <w:r w:rsidR="00206669" w:rsidRPr="00206669">
        <w:rPr>
          <w:lang w:val="sl-SI"/>
        </w:rPr>
        <w:t xml:space="preserve"> več kot 40 kg, in odraslih (glejte poglavji 4.2 in 5.1)</w:t>
      </w:r>
      <w:r w:rsidRPr="0073666F">
        <w:rPr>
          <w:lang w:val="sl-SI"/>
        </w:rPr>
        <w:t>:</w:t>
      </w:r>
    </w:p>
    <w:p w14:paraId="5327054A" w14:textId="77777777" w:rsidR="00525096" w:rsidRPr="0073666F" w:rsidRDefault="00525096" w:rsidP="007E1F14">
      <w:pPr>
        <w:pStyle w:val="BodyText"/>
        <w:numPr>
          <w:ilvl w:val="0"/>
          <w:numId w:val="1"/>
        </w:numPr>
        <w:ind w:left="567"/>
        <w:rPr>
          <w:lang w:val="sl-SI"/>
        </w:rPr>
      </w:pPr>
      <w:r w:rsidRPr="0073666F">
        <w:rPr>
          <w:lang w:val="sl-SI"/>
        </w:rPr>
        <w:t>bolnikih, ki prejemajo kemoterapijo za doseganje remisije akutne mieloične levkemije (AML) ali mielodisplastičnih sindromov (MDS) in pri katerih se zato pričakuje dolgotrajnejša nevtropenija ter imajo veliko tveganje za invazivne glivne okužbe,</w:t>
      </w:r>
    </w:p>
    <w:p w14:paraId="44EF03B6" w14:textId="79E10976" w:rsidR="00E126D2" w:rsidRPr="00E126D2" w:rsidRDefault="00525096" w:rsidP="00E126D2">
      <w:pPr>
        <w:pStyle w:val="BodyText"/>
        <w:numPr>
          <w:ilvl w:val="0"/>
          <w:numId w:val="1"/>
        </w:numPr>
        <w:ind w:left="567"/>
        <w:rPr>
          <w:lang w:val="sl-SI"/>
        </w:rPr>
      </w:pPr>
      <w:r w:rsidRPr="0073666F">
        <w:rPr>
          <w:lang w:val="sl-SI"/>
        </w:rPr>
        <w:t>prejemnikih presajenih hematopoetskih matičnih celic (HSCT), ki zaradi preprečevanja reakcije presadka proti gostitelju prejemajo visokoodmerno imunosupresivno zdravljenje in pri katerih obstaja veliko tveganje za invazivne glivne okužbe.</w:t>
      </w:r>
    </w:p>
    <w:p w14:paraId="771B2591" w14:textId="77777777" w:rsidR="00E126D2" w:rsidRDefault="00E126D2" w:rsidP="00E76636">
      <w:pPr>
        <w:pStyle w:val="BodyText"/>
        <w:ind w:left="0"/>
        <w:rPr>
          <w:lang w:val="sl-SI"/>
        </w:rPr>
      </w:pPr>
    </w:p>
    <w:p w14:paraId="5267580B" w14:textId="1679CD9A" w:rsidR="00525096" w:rsidRPr="0073666F" w:rsidRDefault="00E00133" w:rsidP="00E76636">
      <w:pPr>
        <w:pStyle w:val="BodyText"/>
        <w:ind w:left="0"/>
        <w:rPr>
          <w:lang w:val="sl-SI"/>
        </w:rPr>
      </w:pPr>
      <w:r w:rsidRPr="00E126D2">
        <w:rPr>
          <w:lang w:val="sl-SI"/>
        </w:rPr>
        <w:t xml:space="preserve">Za </w:t>
      </w:r>
      <w:r w:rsidR="00E126D2" w:rsidRPr="00E126D2">
        <w:rPr>
          <w:lang w:val="sl-SI"/>
        </w:rPr>
        <w:t>uporabo pri orofaringealni kandidozi</w:t>
      </w:r>
      <w:r w:rsidRPr="00E00133">
        <w:rPr>
          <w:lang w:val="sl-SI"/>
        </w:rPr>
        <w:t xml:space="preserve"> </w:t>
      </w:r>
      <w:r>
        <w:rPr>
          <w:lang w:val="sl-SI"/>
        </w:rPr>
        <w:t>glejte p</w:t>
      </w:r>
      <w:r w:rsidRPr="00E126D2">
        <w:rPr>
          <w:lang w:val="sl-SI"/>
        </w:rPr>
        <w:t>ovzetek glavnih značilnosti zdravila Posakonazol AHCL peroralna suspenzija</w:t>
      </w:r>
      <w:r w:rsidR="00E126D2" w:rsidRPr="00E126D2">
        <w:rPr>
          <w:lang w:val="sl-SI"/>
        </w:rPr>
        <w:t>.</w:t>
      </w:r>
    </w:p>
    <w:p w14:paraId="3FCB62DE" w14:textId="77777777" w:rsidR="00525096" w:rsidRPr="0073666F" w:rsidRDefault="00525096" w:rsidP="00E76636">
      <w:pPr>
        <w:pStyle w:val="BodyText"/>
        <w:tabs>
          <w:tab w:val="left" w:pos="685"/>
        </w:tabs>
        <w:spacing w:line="245" w:lineRule="auto"/>
        <w:ind w:left="0"/>
        <w:rPr>
          <w:lang w:val="sl-SI"/>
        </w:rPr>
      </w:pPr>
    </w:p>
    <w:p w14:paraId="789CBC9B" w14:textId="77777777" w:rsidR="00525096" w:rsidRPr="0073666F" w:rsidRDefault="000B58D0" w:rsidP="00E76636">
      <w:pPr>
        <w:pStyle w:val="BodyText"/>
        <w:tabs>
          <w:tab w:val="left" w:pos="685"/>
        </w:tabs>
        <w:kinsoku w:val="0"/>
        <w:overflowPunct w:val="0"/>
        <w:spacing w:line="245" w:lineRule="auto"/>
        <w:ind w:left="567" w:hanging="567"/>
        <w:rPr>
          <w:b/>
          <w:lang w:val="sl-SI"/>
        </w:rPr>
      </w:pPr>
      <w:r w:rsidRPr="0073666F">
        <w:rPr>
          <w:b/>
          <w:lang w:val="sl-SI"/>
        </w:rPr>
        <w:t>4.2</w:t>
      </w:r>
      <w:r w:rsidRPr="0073666F">
        <w:rPr>
          <w:b/>
          <w:lang w:val="sl-SI"/>
        </w:rPr>
        <w:tab/>
        <w:t>Odmerjanje in način uporabe</w:t>
      </w:r>
    </w:p>
    <w:p w14:paraId="2FFC7DF8" w14:textId="2F630B07" w:rsidR="00525096" w:rsidRPr="0073666F" w:rsidRDefault="00525096" w:rsidP="00E76636">
      <w:pPr>
        <w:ind w:left="567" w:hanging="567"/>
        <w:rPr>
          <w:b/>
        </w:rPr>
      </w:pPr>
    </w:p>
    <w:p w14:paraId="05AAC9AA" w14:textId="48B98A0F" w:rsidR="00DB6D1C" w:rsidRPr="00CC30E7" w:rsidRDefault="00DB6D1C" w:rsidP="00DB6D1C">
      <w:pPr>
        <w:rPr>
          <w:bCs/>
        </w:rPr>
      </w:pPr>
      <w:r w:rsidRPr="00CC30E7">
        <w:rPr>
          <w:bCs/>
        </w:rPr>
        <w:lastRenderedPageBreak/>
        <w:t>Zdravljenje mora uvesti zdravnik z izkušnjami pri zdravljenju glivnih okužb ali podporni oskrbi bolnikov z velikim tveganjem, pri katerih je posakonazol indiciran za profilakso.</w:t>
      </w:r>
    </w:p>
    <w:p w14:paraId="10F23021" w14:textId="77777777" w:rsidR="00DB6D1C" w:rsidRPr="0073666F" w:rsidRDefault="00DB6D1C" w:rsidP="00CC30E7">
      <w:pPr>
        <w:rPr>
          <w:b/>
        </w:rPr>
      </w:pPr>
    </w:p>
    <w:p w14:paraId="04797015" w14:textId="0A4992E4" w:rsidR="000B58D0" w:rsidRPr="0073666F" w:rsidRDefault="000B58D0" w:rsidP="007E1F14">
      <w:pPr>
        <w:spacing w:line="259" w:lineRule="auto"/>
        <w:ind w:left="567" w:hanging="567"/>
        <w:rPr>
          <w:b/>
        </w:rPr>
      </w:pPr>
      <w:r w:rsidRPr="0073666F">
        <w:rPr>
          <w:b/>
          <w:bCs/>
        </w:rPr>
        <w:t xml:space="preserve">Medsebojna nezamenljivost tablet </w:t>
      </w:r>
      <w:r w:rsidR="00E07778" w:rsidRPr="0073666F">
        <w:rPr>
          <w:b/>
          <w:bCs/>
        </w:rPr>
        <w:t>Posakonazol</w:t>
      </w:r>
      <w:r w:rsidRPr="0073666F">
        <w:rPr>
          <w:b/>
          <w:bCs/>
        </w:rPr>
        <w:t xml:space="preserve"> Accord in peroralne suspenzije posakonazola</w:t>
      </w:r>
    </w:p>
    <w:p w14:paraId="41CD9911" w14:textId="77777777" w:rsidR="000B58D0" w:rsidRPr="0073666F" w:rsidRDefault="000B58D0" w:rsidP="00E76636">
      <w:pPr>
        <w:ind w:left="567" w:hanging="567"/>
        <w:rPr>
          <w:b/>
        </w:rPr>
      </w:pPr>
    </w:p>
    <w:p w14:paraId="0775E6F0" w14:textId="59D13DDF" w:rsidR="000B58D0" w:rsidRPr="0073666F" w:rsidRDefault="000B58D0" w:rsidP="007E1F14">
      <w:pPr>
        <w:pStyle w:val="BodyText"/>
        <w:kinsoku w:val="0"/>
        <w:overflowPunct w:val="0"/>
        <w:spacing w:line="245" w:lineRule="auto"/>
        <w:ind w:left="0"/>
        <w:rPr>
          <w:lang w:val="sl-SI"/>
        </w:rPr>
      </w:pPr>
      <w:r w:rsidRPr="0073666F">
        <w:rPr>
          <w:lang w:val="sl-SI"/>
        </w:rPr>
        <w:t xml:space="preserve">Tablet se ne sme uporabljati medsebojno zamenljivo </w:t>
      </w:r>
      <w:r w:rsidR="00E126D2">
        <w:rPr>
          <w:lang w:val="sl-SI"/>
        </w:rPr>
        <w:t xml:space="preserve">s peroralno spuspenzijo </w:t>
      </w:r>
      <w:r w:rsidRPr="0073666F">
        <w:rPr>
          <w:lang w:val="sl-SI"/>
        </w:rPr>
        <w:t>zaradi razlik med oblikama v pogostnosti odmerjanja, razlik pri uporabi s hrano in razlik v doseganju plazemskih koncentracij zdravila. Za vsako obliko je treba upoštevati posebna priporočila za odmer</w:t>
      </w:r>
      <w:r w:rsidR="00DB6D1C" w:rsidRPr="0073666F">
        <w:rPr>
          <w:lang w:val="sl-SI"/>
        </w:rPr>
        <w:t>ke</w:t>
      </w:r>
      <w:r w:rsidRPr="0073666F">
        <w:rPr>
          <w:lang w:val="sl-SI"/>
        </w:rPr>
        <w:t>.</w:t>
      </w:r>
    </w:p>
    <w:p w14:paraId="51293CC9" w14:textId="77777777" w:rsidR="000B58D0" w:rsidRPr="0073666F" w:rsidRDefault="000B58D0" w:rsidP="00E76636">
      <w:pPr>
        <w:pStyle w:val="BodyText"/>
        <w:kinsoku w:val="0"/>
        <w:overflowPunct w:val="0"/>
        <w:spacing w:line="245" w:lineRule="auto"/>
        <w:ind w:left="0"/>
        <w:rPr>
          <w:lang w:val="sl-SI"/>
        </w:rPr>
      </w:pPr>
    </w:p>
    <w:p w14:paraId="47FE4C56" w14:textId="77777777" w:rsidR="000B58D0" w:rsidRPr="0073666F" w:rsidRDefault="000B58D0" w:rsidP="00E76636">
      <w:pPr>
        <w:ind w:left="567" w:hanging="567"/>
        <w:rPr>
          <w:b/>
        </w:rPr>
      </w:pPr>
    </w:p>
    <w:p w14:paraId="01C36214" w14:textId="77777777" w:rsidR="00531874" w:rsidRPr="0073666F" w:rsidRDefault="00531874" w:rsidP="00E76636">
      <w:pPr>
        <w:ind w:left="567" w:hanging="567"/>
        <w:rPr>
          <w:u w:val="single"/>
        </w:rPr>
      </w:pPr>
      <w:r w:rsidRPr="0073666F">
        <w:rPr>
          <w:u w:val="single"/>
        </w:rPr>
        <w:t>Odmerjanje</w:t>
      </w:r>
    </w:p>
    <w:p w14:paraId="3F963CC8" w14:textId="77777777" w:rsidR="00531874" w:rsidRPr="0073666F" w:rsidRDefault="00531874" w:rsidP="00E76636">
      <w:pPr>
        <w:ind w:left="567" w:hanging="567"/>
        <w:rPr>
          <w:u w:val="single"/>
        </w:rPr>
      </w:pPr>
    </w:p>
    <w:p w14:paraId="01A6A240" w14:textId="2738C053" w:rsidR="00531874" w:rsidRPr="0073666F" w:rsidRDefault="00531874" w:rsidP="007E1F14">
      <w:pPr>
        <w:pStyle w:val="BodyText"/>
        <w:kinsoku w:val="0"/>
        <w:overflowPunct w:val="0"/>
        <w:spacing w:line="245" w:lineRule="auto"/>
        <w:ind w:left="0"/>
        <w:rPr>
          <w:lang w:val="sl-SI"/>
        </w:rPr>
      </w:pPr>
      <w:r w:rsidRPr="0073666F">
        <w:rPr>
          <w:spacing w:val="-1"/>
          <w:lang w:val="sl-SI"/>
        </w:rPr>
        <w:t>Posakonazol</w:t>
      </w:r>
      <w:r w:rsidRPr="0073666F">
        <w:rPr>
          <w:spacing w:val="1"/>
          <w:lang w:val="sl-SI"/>
        </w:rPr>
        <w:t xml:space="preserve"> </w:t>
      </w:r>
      <w:r w:rsidRPr="0073666F">
        <w:rPr>
          <w:lang w:val="sl-SI"/>
        </w:rPr>
        <w:t>je na voljo tudi kot peroralna suspenzija 40 mg/ml</w:t>
      </w:r>
      <w:r w:rsidRPr="0073666F">
        <w:rPr>
          <w:spacing w:val="1"/>
          <w:lang w:val="sl-SI"/>
        </w:rPr>
        <w:t xml:space="preserve"> </w:t>
      </w:r>
      <w:r w:rsidRPr="0073666F">
        <w:rPr>
          <w:spacing w:val="-1"/>
          <w:lang w:val="sl-SI"/>
        </w:rPr>
        <w:t>in</w:t>
      </w:r>
      <w:r w:rsidRPr="0073666F">
        <w:rPr>
          <w:lang w:val="sl-SI"/>
        </w:rPr>
        <w:t xml:space="preserve"> </w:t>
      </w:r>
      <w:r w:rsidRPr="0073666F">
        <w:rPr>
          <w:spacing w:val="-1"/>
          <w:lang w:val="sl-SI"/>
        </w:rPr>
        <w:t>300</w:t>
      </w:r>
      <w:r w:rsidRPr="0073666F">
        <w:rPr>
          <w:lang w:val="sl-SI"/>
        </w:rPr>
        <w:t xml:space="preserve"> </w:t>
      </w:r>
      <w:r w:rsidRPr="0073666F">
        <w:rPr>
          <w:spacing w:val="-1"/>
          <w:lang w:val="sl-SI"/>
        </w:rPr>
        <w:t>mg</w:t>
      </w:r>
      <w:r w:rsidRPr="0073666F">
        <w:rPr>
          <w:lang w:val="sl-SI"/>
        </w:rPr>
        <w:t xml:space="preserve"> </w:t>
      </w:r>
      <w:r w:rsidRPr="0073666F">
        <w:rPr>
          <w:spacing w:val="-1"/>
          <w:lang w:val="sl-SI"/>
        </w:rPr>
        <w:t>koncentrat</w:t>
      </w:r>
      <w:r w:rsidRPr="0073666F">
        <w:rPr>
          <w:lang w:val="sl-SI"/>
        </w:rPr>
        <w:t xml:space="preserve"> </w:t>
      </w:r>
      <w:r w:rsidRPr="0073666F">
        <w:rPr>
          <w:spacing w:val="-1"/>
          <w:lang w:val="sl-SI"/>
        </w:rPr>
        <w:t>za</w:t>
      </w:r>
      <w:r w:rsidRPr="0073666F">
        <w:rPr>
          <w:lang w:val="sl-SI"/>
        </w:rPr>
        <w:t xml:space="preserve"> </w:t>
      </w:r>
      <w:r w:rsidRPr="0073666F">
        <w:rPr>
          <w:spacing w:val="-1"/>
          <w:lang w:val="sl-SI"/>
        </w:rPr>
        <w:t>raztopino</w:t>
      </w:r>
      <w:r w:rsidRPr="0073666F">
        <w:rPr>
          <w:spacing w:val="27"/>
          <w:lang w:val="sl-SI"/>
        </w:rPr>
        <w:t xml:space="preserve"> </w:t>
      </w:r>
      <w:r w:rsidRPr="0073666F">
        <w:rPr>
          <w:lang w:val="sl-SI"/>
        </w:rPr>
        <w:t>za</w:t>
      </w:r>
      <w:r w:rsidRPr="0073666F">
        <w:rPr>
          <w:spacing w:val="1"/>
          <w:lang w:val="sl-SI"/>
        </w:rPr>
        <w:t xml:space="preserve"> </w:t>
      </w:r>
      <w:r w:rsidRPr="0073666F">
        <w:rPr>
          <w:lang w:val="sl-SI"/>
        </w:rPr>
        <w:t>infundiranje. Posakonazol v obliki tablet na splošno zagotavlja večjo plazemsko izpostavljenost zdravilu kot peroralna suspenzija posakonazola</w:t>
      </w:r>
      <w:r w:rsidR="00E126D2">
        <w:rPr>
          <w:lang w:val="sl-SI"/>
        </w:rPr>
        <w:t xml:space="preserve"> tako na tešče kot po obroku</w:t>
      </w:r>
      <w:r w:rsidRPr="0073666F">
        <w:rPr>
          <w:lang w:val="sl-SI"/>
        </w:rPr>
        <w:t>.</w:t>
      </w:r>
      <w:r w:rsidR="00E126D2">
        <w:rPr>
          <w:lang w:val="sl-SI"/>
        </w:rPr>
        <w:t xml:space="preserve"> </w:t>
      </w:r>
      <w:r w:rsidR="00E126D2" w:rsidRPr="00E126D2">
        <w:rPr>
          <w:lang w:val="sl-SI"/>
        </w:rPr>
        <w:t xml:space="preserve">Zato so tablete </w:t>
      </w:r>
      <w:r w:rsidR="00E00133">
        <w:rPr>
          <w:lang w:val="sl-SI"/>
        </w:rPr>
        <w:t>primerjnejša</w:t>
      </w:r>
      <w:r w:rsidR="00E126D2" w:rsidRPr="00E126D2">
        <w:rPr>
          <w:lang w:val="sl-SI"/>
        </w:rPr>
        <w:t xml:space="preserve"> oblika za optimiz</w:t>
      </w:r>
      <w:r w:rsidR="00E00133">
        <w:rPr>
          <w:lang w:val="sl-SI"/>
        </w:rPr>
        <w:t>iranje</w:t>
      </w:r>
      <w:r w:rsidR="00E126D2" w:rsidRPr="00E126D2">
        <w:rPr>
          <w:lang w:val="sl-SI"/>
        </w:rPr>
        <w:t xml:space="preserve"> plazemsk</w:t>
      </w:r>
      <w:r w:rsidR="00E00133">
        <w:rPr>
          <w:lang w:val="sl-SI"/>
        </w:rPr>
        <w:t>e</w:t>
      </w:r>
      <w:r w:rsidR="00E126D2" w:rsidRPr="00E126D2">
        <w:rPr>
          <w:lang w:val="sl-SI"/>
        </w:rPr>
        <w:t xml:space="preserve"> koncentracij</w:t>
      </w:r>
      <w:r w:rsidR="00E00133">
        <w:rPr>
          <w:lang w:val="sl-SI"/>
        </w:rPr>
        <w:t>e</w:t>
      </w:r>
      <w:r w:rsidR="00E126D2" w:rsidRPr="00E126D2">
        <w:rPr>
          <w:lang w:val="sl-SI"/>
        </w:rPr>
        <w:t>.</w:t>
      </w:r>
    </w:p>
    <w:p w14:paraId="70AB1058" w14:textId="77777777" w:rsidR="00531874" w:rsidRPr="0073666F" w:rsidRDefault="00531874" w:rsidP="00E76636">
      <w:pPr>
        <w:ind w:left="567" w:hanging="567"/>
      </w:pPr>
    </w:p>
    <w:p w14:paraId="6D9EE86B" w14:textId="4737062B" w:rsidR="00531874" w:rsidRPr="0073666F" w:rsidRDefault="00531874" w:rsidP="005D64DB">
      <w:pPr>
        <w:spacing w:line="259" w:lineRule="auto"/>
      </w:pPr>
      <w:r w:rsidRPr="0073666F">
        <w:t xml:space="preserve">Priporočeno odmerjanje </w:t>
      </w:r>
      <w:r w:rsidR="00E126D2" w:rsidRPr="00E126D2">
        <w:t xml:space="preserve">pri pediatričnih bolnikih od 2. leta starosti, </w:t>
      </w:r>
      <w:r w:rsidR="00E00133">
        <w:t>s telesno maso</w:t>
      </w:r>
      <w:r w:rsidR="00E126D2" w:rsidRPr="00E126D2">
        <w:t xml:space="preserve"> več kot 40 kg, in pri odraslih</w:t>
      </w:r>
      <w:r w:rsidR="00E126D2">
        <w:t xml:space="preserve"> </w:t>
      </w:r>
      <w:r w:rsidRPr="0073666F">
        <w:t>je podano v Preglednici 1.</w:t>
      </w:r>
    </w:p>
    <w:p w14:paraId="04473E32" w14:textId="77777777" w:rsidR="00531874" w:rsidRPr="0073666F" w:rsidRDefault="00531874" w:rsidP="00E76636">
      <w:pPr>
        <w:ind w:left="567" w:hanging="567"/>
      </w:pPr>
    </w:p>
    <w:p w14:paraId="3C29B83D" w14:textId="24F48D8B" w:rsidR="00531874" w:rsidRPr="0073666F" w:rsidRDefault="00531874" w:rsidP="007E1F14">
      <w:pPr>
        <w:spacing w:line="259" w:lineRule="auto"/>
        <w:ind w:left="567" w:hanging="567"/>
      </w:pPr>
      <w:r w:rsidRPr="0073666F">
        <w:rPr>
          <w:b/>
          <w:bCs/>
        </w:rPr>
        <w:t xml:space="preserve">Preglednica 1. </w:t>
      </w:r>
      <w:r w:rsidRPr="0073666F">
        <w:t xml:space="preserve">Priporočeno odmerjanje </w:t>
      </w:r>
      <w:r w:rsidR="00E126D2" w:rsidRPr="00E126D2">
        <w:t xml:space="preserve">pri pediatričnih bolnikih od 2. leta starosti, </w:t>
      </w:r>
      <w:r w:rsidR="00E00133">
        <w:t>s telesno maso</w:t>
      </w:r>
      <w:r w:rsidR="00E126D2" w:rsidRPr="00E126D2">
        <w:t xml:space="preserve"> več kot 40 kg, in pri odraslih </w:t>
      </w:r>
      <w:r w:rsidRPr="0073666F">
        <w:t>glede na indikacijo</w:t>
      </w:r>
    </w:p>
    <w:tbl>
      <w:tblPr>
        <w:tblW w:w="9288" w:type="dxa"/>
        <w:tblInd w:w="110" w:type="dxa"/>
        <w:tblLayout w:type="fixed"/>
        <w:tblCellMar>
          <w:left w:w="0" w:type="dxa"/>
          <w:right w:w="0" w:type="dxa"/>
        </w:tblCellMar>
        <w:tblLook w:val="0000" w:firstRow="0" w:lastRow="0" w:firstColumn="0" w:lastColumn="0" w:noHBand="0" w:noVBand="0"/>
      </w:tblPr>
      <w:tblGrid>
        <w:gridCol w:w="3096"/>
        <w:gridCol w:w="6192"/>
      </w:tblGrid>
      <w:tr w:rsidR="00531874" w:rsidRPr="0073666F" w14:paraId="62CCF28A" w14:textId="77777777" w:rsidTr="00116C3F">
        <w:trPr>
          <w:trHeight w:hRule="exact" w:val="528"/>
        </w:trPr>
        <w:tc>
          <w:tcPr>
            <w:tcW w:w="3096" w:type="dxa"/>
            <w:tcBorders>
              <w:top w:val="single" w:sz="4" w:space="0" w:color="000000"/>
              <w:left w:val="single" w:sz="4" w:space="0" w:color="000000"/>
              <w:bottom w:val="single" w:sz="4" w:space="0" w:color="000000"/>
              <w:right w:val="single" w:sz="4" w:space="0" w:color="000000"/>
            </w:tcBorders>
          </w:tcPr>
          <w:p w14:paraId="278DDF38" w14:textId="77777777" w:rsidR="00531874" w:rsidRPr="0073666F" w:rsidRDefault="00531874" w:rsidP="007E1F14">
            <w:pPr>
              <w:pStyle w:val="TableParagraph"/>
              <w:kinsoku w:val="0"/>
              <w:overflowPunct w:val="0"/>
              <w:ind w:left="119"/>
              <w:jc w:val="center"/>
              <w:rPr>
                <w:lang w:val="sl-SI"/>
              </w:rPr>
            </w:pPr>
            <w:r w:rsidRPr="0073666F">
              <w:rPr>
                <w:b/>
                <w:bCs/>
                <w:sz w:val="22"/>
                <w:szCs w:val="22"/>
                <w:lang w:val="sl-SI"/>
              </w:rPr>
              <w:t>Indikacija</w:t>
            </w:r>
          </w:p>
        </w:tc>
        <w:tc>
          <w:tcPr>
            <w:tcW w:w="6192" w:type="dxa"/>
            <w:tcBorders>
              <w:top w:val="single" w:sz="4" w:space="0" w:color="000000"/>
              <w:left w:val="single" w:sz="4" w:space="0" w:color="000000"/>
              <w:bottom w:val="single" w:sz="4" w:space="0" w:color="000000"/>
              <w:right w:val="single" w:sz="4" w:space="0" w:color="000000"/>
            </w:tcBorders>
          </w:tcPr>
          <w:p w14:paraId="08B91FC5" w14:textId="77777777" w:rsidR="00531874" w:rsidRPr="0073666F" w:rsidRDefault="00531874" w:rsidP="007E1F14">
            <w:pPr>
              <w:pStyle w:val="TableParagraph"/>
              <w:kinsoku w:val="0"/>
              <w:overflowPunct w:val="0"/>
              <w:ind w:left="119"/>
              <w:jc w:val="center"/>
              <w:rPr>
                <w:sz w:val="22"/>
                <w:szCs w:val="22"/>
                <w:lang w:val="sl-SI"/>
              </w:rPr>
            </w:pPr>
            <w:r w:rsidRPr="0073666F">
              <w:rPr>
                <w:b/>
                <w:bCs/>
                <w:sz w:val="22"/>
                <w:szCs w:val="22"/>
                <w:lang w:val="sl-SI"/>
              </w:rPr>
              <w:t>Odmerek in trajanje zdravljenja</w:t>
            </w:r>
          </w:p>
          <w:p w14:paraId="4104736D" w14:textId="77777777" w:rsidR="00531874" w:rsidRPr="0073666F" w:rsidRDefault="00531874" w:rsidP="007E1F14">
            <w:pPr>
              <w:pStyle w:val="TableParagraph"/>
              <w:kinsoku w:val="0"/>
              <w:overflowPunct w:val="0"/>
              <w:ind w:left="119"/>
              <w:jc w:val="center"/>
              <w:rPr>
                <w:lang w:val="sl-SI"/>
              </w:rPr>
            </w:pPr>
            <w:r w:rsidRPr="0073666F">
              <w:rPr>
                <w:sz w:val="22"/>
                <w:szCs w:val="22"/>
                <w:lang w:val="sl-SI"/>
              </w:rPr>
              <w:t>(glejte poglavje 5.2)</w:t>
            </w:r>
          </w:p>
        </w:tc>
      </w:tr>
      <w:tr w:rsidR="00DB6D1C" w:rsidRPr="0073666F" w14:paraId="06A360D1" w14:textId="77777777" w:rsidTr="00116C3F">
        <w:trPr>
          <w:trHeight w:val="1595"/>
        </w:trPr>
        <w:tc>
          <w:tcPr>
            <w:tcW w:w="3096" w:type="dxa"/>
            <w:tcBorders>
              <w:top w:val="single" w:sz="4" w:space="0" w:color="000000"/>
              <w:left w:val="single" w:sz="4" w:space="0" w:color="000000"/>
              <w:right w:val="single" w:sz="4" w:space="0" w:color="000000"/>
            </w:tcBorders>
          </w:tcPr>
          <w:p w14:paraId="1C58DF6D" w14:textId="64E95ECE" w:rsidR="00DB6D1C" w:rsidRPr="0073666F" w:rsidRDefault="00DB6D1C" w:rsidP="007E1F14">
            <w:pPr>
              <w:pStyle w:val="TableParagraph"/>
              <w:kinsoku w:val="0"/>
              <w:overflowPunct w:val="0"/>
              <w:ind w:left="119"/>
              <w:rPr>
                <w:spacing w:val="-1"/>
                <w:sz w:val="22"/>
                <w:szCs w:val="22"/>
                <w:lang w:val="sl-SI"/>
              </w:rPr>
            </w:pPr>
            <w:r w:rsidRPr="0073666F">
              <w:rPr>
                <w:spacing w:val="-1"/>
                <w:sz w:val="22"/>
                <w:szCs w:val="22"/>
                <w:lang w:val="sl-SI"/>
              </w:rPr>
              <w:t>Zdravljenje invazivne aspergiloze</w:t>
            </w:r>
            <w:r w:rsidR="006E47ED">
              <w:rPr>
                <w:spacing w:val="-1"/>
                <w:sz w:val="22"/>
                <w:szCs w:val="22"/>
                <w:lang w:val="sl-SI"/>
              </w:rPr>
              <w:t xml:space="preserve"> (</w:t>
            </w:r>
            <w:r w:rsidR="006E47ED" w:rsidRPr="006E47ED">
              <w:rPr>
                <w:spacing w:val="-1"/>
                <w:sz w:val="22"/>
                <w:szCs w:val="22"/>
                <w:lang w:val="sl-SI"/>
              </w:rPr>
              <w:t>samo za odrasle)</w:t>
            </w:r>
          </w:p>
        </w:tc>
        <w:tc>
          <w:tcPr>
            <w:tcW w:w="6192" w:type="dxa"/>
            <w:tcBorders>
              <w:top w:val="single" w:sz="4" w:space="0" w:color="000000"/>
              <w:left w:val="single" w:sz="4" w:space="0" w:color="000000"/>
              <w:right w:val="single" w:sz="4" w:space="0" w:color="000000"/>
            </w:tcBorders>
          </w:tcPr>
          <w:p w14:paraId="224BEA12" w14:textId="1CF1BBD2" w:rsidR="00DB6D1C" w:rsidRPr="0073666F" w:rsidRDefault="00DB6D1C" w:rsidP="00DB6D1C">
            <w:pPr>
              <w:pStyle w:val="TableParagraph"/>
              <w:kinsoku w:val="0"/>
              <w:overflowPunct w:val="0"/>
              <w:ind w:left="119"/>
              <w:rPr>
                <w:spacing w:val="-1"/>
                <w:sz w:val="22"/>
                <w:szCs w:val="22"/>
                <w:lang w:val="sl-SI"/>
              </w:rPr>
            </w:pPr>
            <w:r w:rsidRPr="0073666F">
              <w:rPr>
                <w:spacing w:val="-1"/>
                <w:sz w:val="22"/>
                <w:szCs w:val="22"/>
                <w:lang w:val="sl-SI"/>
              </w:rPr>
              <w:t>Začetni odmerek 300 mg (tri 100-mg tablete ali 300-mg koncentrat za raztopino za infundiranje) dvakrat na dan, nato 300 mg (tri 100-mg tablete ali 300-mg koncentrat za raztopino za infundiranje) enkrat na dan.</w:t>
            </w:r>
          </w:p>
          <w:p w14:paraId="555F865C" w14:textId="154E1BC9" w:rsidR="00DB6D1C" w:rsidRPr="0073666F" w:rsidRDefault="00DB6D1C" w:rsidP="00DB6D1C">
            <w:pPr>
              <w:pStyle w:val="TableParagraph"/>
              <w:kinsoku w:val="0"/>
              <w:overflowPunct w:val="0"/>
              <w:ind w:left="119"/>
              <w:rPr>
                <w:spacing w:val="-1"/>
                <w:sz w:val="22"/>
                <w:szCs w:val="22"/>
                <w:lang w:val="sl-SI"/>
              </w:rPr>
            </w:pPr>
            <w:r w:rsidRPr="0073666F">
              <w:rPr>
                <w:spacing w:val="-1"/>
                <w:sz w:val="22"/>
                <w:szCs w:val="22"/>
                <w:lang w:val="sl-SI"/>
              </w:rPr>
              <w:t>Vsak odmerek tablete se lahko vzame ne glede na uživanje hrane.</w:t>
            </w:r>
          </w:p>
          <w:p w14:paraId="4CB25EBF" w14:textId="77777777" w:rsidR="00DB6D1C" w:rsidRPr="0073666F" w:rsidRDefault="00DB6D1C" w:rsidP="00DB6D1C">
            <w:pPr>
              <w:pStyle w:val="TableParagraph"/>
              <w:kinsoku w:val="0"/>
              <w:overflowPunct w:val="0"/>
              <w:ind w:left="119"/>
              <w:rPr>
                <w:spacing w:val="-1"/>
                <w:sz w:val="22"/>
                <w:szCs w:val="22"/>
                <w:lang w:val="sl-SI"/>
              </w:rPr>
            </w:pPr>
            <w:r w:rsidRPr="0073666F">
              <w:rPr>
                <w:spacing w:val="-1"/>
                <w:sz w:val="22"/>
                <w:szCs w:val="22"/>
                <w:lang w:val="sl-SI"/>
              </w:rPr>
              <w:t>Priporočeno skupno trajanje zdravljenja je 6-12 tednov.</w:t>
            </w:r>
          </w:p>
          <w:p w14:paraId="188021F5" w14:textId="26494CD2" w:rsidR="00DB6D1C" w:rsidRPr="0073666F" w:rsidRDefault="00DB6D1C" w:rsidP="00DB6D1C">
            <w:pPr>
              <w:pStyle w:val="TableParagraph"/>
              <w:kinsoku w:val="0"/>
              <w:overflowPunct w:val="0"/>
              <w:ind w:left="119"/>
              <w:rPr>
                <w:spacing w:val="-1"/>
                <w:sz w:val="22"/>
                <w:szCs w:val="22"/>
                <w:lang w:val="sl-SI"/>
              </w:rPr>
            </w:pPr>
            <w:r w:rsidRPr="0073666F">
              <w:rPr>
                <w:spacing w:val="-1"/>
                <w:sz w:val="22"/>
                <w:szCs w:val="22"/>
                <w:lang w:val="sl-SI"/>
              </w:rPr>
              <w:t>Menjava med intravensko in peroralno uporabo primerna, če je klinično indiciran</w:t>
            </w:r>
            <w:r w:rsidR="004D2510" w:rsidRPr="0073666F">
              <w:rPr>
                <w:spacing w:val="-1"/>
                <w:sz w:val="22"/>
                <w:szCs w:val="22"/>
                <w:lang w:val="sl-SI"/>
              </w:rPr>
              <w:t>a</w:t>
            </w:r>
            <w:r w:rsidRPr="0073666F">
              <w:rPr>
                <w:spacing w:val="-1"/>
                <w:sz w:val="22"/>
                <w:szCs w:val="22"/>
                <w:lang w:val="sl-SI"/>
              </w:rPr>
              <w:t>.</w:t>
            </w:r>
          </w:p>
        </w:tc>
      </w:tr>
      <w:tr w:rsidR="00531874" w:rsidRPr="0073666F" w14:paraId="2E631EC0" w14:textId="77777777" w:rsidTr="00116C3F">
        <w:trPr>
          <w:trHeight w:val="1595"/>
        </w:trPr>
        <w:tc>
          <w:tcPr>
            <w:tcW w:w="3096" w:type="dxa"/>
            <w:tcBorders>
              <w:top w:val="single" w:sz="4" w:space="0" w:color="000000"/>
              <w:left w:val="single" w:sz="4" w:space="0" w:color="000000"/>
              <w:right w:val="single" w:sz="4" w:space="0" w:color="000000"/>
            </w:tcBorders>
          </w:tcPr>
          <w:p w14:paraId="6B817F15" w14:textId="77777777" w:rsidR="00531874" w:rsidRPr="0073666F" w:rsidRDefault="00531874" w:rsidP="007E1F14">
            <w:pPr>
              <w:pStyle w:val="TableParagraph"/>
              <w:kinsoku w:val="0"/>
              <w:overflowPunct w:val="0"/>
              <w:ind w:left="119"/>
              <w:rPr>
                <w:lang w:val="sl-SI"/>
              </w:rPr>
            </w:pPr>
            <w:r w:rsidRPr="0073666F">
              <w:rPr>
                <w:spacing w:val="-1"/>
                <w:sz w:val="22"/>
                <w:szCs w:val="22"/>
                <w:lang w:val="sl-SI"/>
              </w:rPr>
              <w:t>Rezistentne invazivne glivne</w:t>
            </w:r>
          </w:p>
          <w:p w14:paraId="61F5387F" w14:textId="77777777" w:rsidR="00531874" w:rsidRPr="0073666F" w:rsidRDefault="00531874" w:rsidP="007E1F14">
            <w:pPr>
              <w:pStyle w:val="TableParagraph"/>
              <w:kinsoku w:val="0"/>
              <w:overflowPunct w:val="0"/>
              <w:spacing w:line="244" w:lineRule="exact"/>
              <w:ind w:left="119"/>
              <w:rPr>
                <w:lang w:val="sl-SI"/>
              </w:rPr>
            </w:pPr>
            <w:r w:rsidRPr="0073666F">
              <w:rPr>
                <w:sz w:val="22"/>
                <w:szCs w:val="22"/>
                <w:lang w:val="sl-SI"/>
              </w:rPr>
              <w:t>okužbe/bolniki z rezistentno</w:t>
            </w:r>
          </w:p>
          <w:p w14:paraId="17854152" w14:textId="77777777" w:rsidR="00531874" w:rsidRPr="0073666F" w:rsidRDefault="00531874" w:rsidP="007E1F14">
            <w:pPr>
              <w:pStyle w:val="TableParagraph"/>
              <w:kinsoku w:val="0"/>
              <w:overflowPunct w:val="0"/>
              <w:spacing w:line="244" w:lineRule="exact"/>
              <w:ind w:left="119"/>
              <w:rPr>
                <w:lang w:val="sl-SI"/>
              </w:rPr>
            </w:pPr>
            <w:r w:rsidRPr="0073666F">
              <w:rPr>
                <w:spacing w:val="-1"/>
                <w:sz w:val="22"/>
                <w:szCs w:val="22"/>
                <w:lang w:val="sl-SI"/>
              </w:rPr>
              <w:t>glivno</w:t>
            </w:r>
            <w:r w:rsidRPr="0073666F">
              <w:rPr>
                <w:sz w:val="22"/>
                <w:szCs w:val="22"/>
                <w:lang w:val="sl-SI"/>
              </w:rPr>
              <w:t xml:space="preserve"> </w:t>
            </w:r>
            <w:r w:rsidRPr="0073666F">
              <w:rPr>
                <w:spacing w:val="-1"/>
                <w:sz w:val="22"/>
                <w:szCs w:val="22"/>
                <w:lang w:val="sl-SI"/>
              </w:rPr>
              <w:t>okužbo,</w:t>
            </w:r>
            <w:r w:rsidRPr="0073666F">
              <w:rPr>
                <w:sz w:val="22"/>
                <w:szCs w:val="22"/>
                <w:lang w:val="sl-SI"/>
              </w:rPr>
              <w:t xml:space="preserve"> </w:t>
            </w:r>
            <w:r w:rsidRPr="0073666F">
              <w:rPr>
                <w:spacing w:val="-1"/>
                <w:sz w:val="22"/>
                <w:szCs w:val="22"/>
                <w:lang w:val="sl-SI"/>
              </w:rPr>
              <w:t>ki</w:t>
            </w:r>
            <w:r w:rsidRPr="0073666F">
              <w:rPr>
                <w:sz w:val="22"/>
                <w:szCs w:val="22"/>
                <w:lang w:val="sl-SI"/>
              </w:rPr>
              <w:t xml:space="preserve"> </w:t>
            </w:r>
            <w:r w:rsidRPr="0073666F">
              <w:rPr>
                <w:spacing w:val="-1"/>
                <w:sz w:val="22"/>
                <w:szCs w:val="22"/>
                <w:lang w:val="sl-SI"/>
              </w:rPr>
              <w:t>ne</w:t>
            </w:r>
            <w:r w:rsidRPr="0073666F">
              <w:rPr>
                <w:sz w:val="22"/>
                <w:szCs w:val="22"/>
                <w:lang w:val="sl-SI"/>
              </w:rPr>
              <w:t xml:space="preserve"> </w:t>
            </w:r>
            <w:r w:rsidRPr="0073666F">
              <w:rPr>
                <w:spacing w:val="-1"/>
                <w:sz w:val="22"/>
                <w:szCs w:val="22"/>
                <w:lang w:val="sl-SI"/>
              </w:rPr>
              <w:t>prenašajo</w:t>
            </w:r>
          </w:p>
          <w:p w14:paraId="6E27B0D1" w14:textId="77777777" w:rsidR="00531874" w:rsidRPr="0073666F" w:rsidRDefault="00531874" w:rsidP="007E1F14">
            <w:pPr>
              <w:pStyle w:val="TableParagraph"/>
              <w:kinsoku w:val="0"/>
              <w:overflowPunct w:val="0"/>
              <w:spacing w:line="244" w:lineRule="exact"/>
              <w:ind w:left="119"/>
              <w:rPr>
                <w:lang w:val="sl-SI"/>
              </w:rPr>
            </w:pPr>
            <w:r w:rsidRPr="0073666F">
              <w:rPr>
                <w:sz w:val="22"/>
                <w:szCs w:val="22"/>
                <w:lang w:val="sl-SI"/>
              </w:rPr>
              <w:t>zdravljenja 1. izbora</w:t>
            </w:r>
          </w:p>
        </w:tc>
        <w:tc>
          <w:tcPr>
            <w:tcW w:w="6192" w:type="dxa"/>
            <w:tcBorders>
              <w:top w:val="single" w:sz="4" w:space="0" w:color="000000"/>
              <w:left w:val="single" w:sz="4" w:space="0" w:color="000000"/>
              <w:right w:val="single" w:sz="4" w:space="0" w:color="000000"/>
            </w:tcBorders>
          </w:tcPr>
          <w:p w14:paraId="03B72D74" w14:textId="77777777" w:rsidR="00531874" w:rsidRPr="0073666F" w:rsidRDefault="00531874" w:rsidP="007E1F14">
            <w:pPr>
              <w:pStyle w:val="TableParagraph"/>
              <w:kinsoku w:val="0"/>
              <w:overflowPunct w:val="0"/>
              <w:ind w:left="119"/>
              <w:rPr>
                <w:lang w:val="sl-SI"/>
              </w:rPr>
            </w:pPr>
            <w:r w:rsidRPr="0073666F">
              <w:rPr>
                <w:spacing w:val="-1"/>
                <w:sz w:val="22"/>
                <w:szCs w:val="22"/>
                <w:lang w:val="sl-SI"/>
              </w:rPr>
              <w:t xml:space="preserve">Začetni odmerek 300 mg (tri </w:t>
            </w:r>
            <w:r w:rsidRPr="0073666F">
              <w:rPr>
                <w:spacing w:val="-2"/>
                <w:sz w:val="22"/>
                <w:szCs w:val="22"/>
                <w:lang w:val="sl-SI"/>
              </w:rPr>
              <w:t>100-mg</w:t>
            </w:r>
            <w:r w:rsidRPr="0073666F">
              <w:rPr>
                <w:sz w:val="22"/>
                <w:szCs w:val="22"/>
                <w:lang w:val="sl-SI"/>
              </w:rPr>
              <w:t xml:space="preserve"> </w:t>
            </w:r>
            <w:r w:rsidRPr="0073666F">
              <w:rPr>
                <w:spacing w:val="-1"/>
                <w:sz w:val="22"/>
                <w:szCs w:val="22"/>
                <w:lang w:val="sl-SI"/>
              </w:rPr>
              <w:t>tablete)</w:t>
            </w:r>
            <w:r w:rsidRPr="0073666F">
              <w:rPr>
                <w:sz w:val="22"/>
                <w:szCs w:val="22"/>
                <w:lang w:val="sl-SI"/>
              </w:rPr>
              <w:t xml:space="preserve"> </w:t>
            </w:r>
            <w:r w:rsidRPr="0073666F">
              <w:rPr>
                <w:spacing w:val="-1"/>
                <w:sz w:val="22"/>
                <w:szCs w:val="22"/>
                <w:lang w:val="sl-SI"/>
              </w:rPr>
              <w:t>dvakrat</w:t>
            </w:r>
            <w:r w:rsidRPr="0073666F">
              <w:rPr>
                <w:sz w:val="22"/>
                <w:szCs w:val="22"/>
                <w:lang w:val="sl-SI"/>
              </w:rPr>
              <w:t xml:space="preserve"> </w:t>
            </w:r>
            <w:r w:rsidRPr="0073666F">
              <w:rPr>
                <w:spacing w:val="-1"/>
                <w:sz w:val="22"/>
                <w:szCs w:val="22"/>
                <w:lang w:val="sl-SI"/>
              </w:rPr>
              <w:t>na</w:t>
            </w:r>
            <w:r w:rsidRPr="0073666F">
              <w:rPr>
                <w:sz w:val="22"/>
                <w:szCs w:val="22"/>
                <w:lang w:val="sl-SI"/>
              </w:rPr>
              <w:t xml:space="preserve"> </w:t>
            </w:r>
            <w:r w:rsidRPr="0073666F">
              <w:rPr>
                <w:spacing w:val="-1"/>
                <w:sz w:val="22"/>
                <w:szCs w:val="22"/>
                <w:lang w:val="sl-SI"/>
              </w:rPr>
              <w:t>dan</w:t>
            </w:r>
            <w:r w:rsidRPr="0073666F">
              <w:rPr>
                <w:sz w:val="22"/>
                <w:szCs w:val="22"/>
                <w:lang w:val="sl-SI"/>
              </w:rPr>
              <w:t xml:space="preserve"> </w:t>
            </w:r>
            <w:r w:rsidRPr="0073666F">
              <w:rPr>
                <w:spacing w:val="-1"/>
                <w:sz w:val="22"/>
                <w:szCs w:val="22"/>
                <w:lang w:val="sl-SI"/>
              </w:rPr>
              <w:t>prvi</w:t>
            </w:r>
          </w:p>
          <w:p w14:paraId="2557616E" w14:textId="77777777" w:rsidR="00531874" w:rsidRPr="0073666F" w:rsidRDefault="00531874" w:rsidP="007E1F14">
            <w:pPr>
              <w:pStyle w:val="TableParagraph"/>
              <w:kinsoku w:val="0"/>
              <w:overflowPunct w:val="0"/>
              <w:spacing w:line="244" w:lineRule="exact"/>
              <w:ind w:left="119"/>
              <w:rPr>
                <w:lang w:val="sl-SI"/>
              </w:rPr>
            </w:pPr>
            <w:r w:rsidRPr="0073666F">
              <w:rPr>
                <w:sz w:val="22"/>
                <w:szCs w:val="22"/>
                <w:lang w:val="sl-SI"/>
              </w:rPr>
              <w:t xml:space="preserve">dan, nato 300 mg (tri </w:t>
            </w:r>
            <w:r w:rsidRPr="0073666F">
              <w:rPr>
                <w:spacing w:val="-1"/>
                <w:sz w:val="22"/>
                <w:szCs w:val="22"/>
                <w:lang w:val="sl-SI"/>
              </w:rPr>
              <w:t>100-mg</w:t>
            </w:r>
            <w:r w:rsidRPr="0073666F">
              <w:rPr>
                <w:sz w:val="22"/>
                <w:szCs w:val="22"/>
                <w:lang w:val="sl-SI"/>
              </w:rPr>
              <w:t xml:space="preserve"> </w:t>
            </w:r>
            <w:r w:rsidRPr="0073666F">
              <w:rPr>
                <w:spacing w:val="-1"/>
                <w:sz w:val="22"/>
                <w:szCs w:val="22"/>
                <w:lang w:val="sl-SI"/>
              </w:rPr>
              <w:t>tablete)</w:t>
            </w:r>
            <w:r w:rsidRPr="0073666F">
              <w:rPr>
                <w:sz w:val="22"/>
                <w:szCs w:val="22"/>
                <w:lang w:val="sl-SI"/>
              </w:rPr>
              <w:t xml:space="preserve"> </w:t>
            </w:r>
            <w:r w:rsidRPr="0073666F">
              <w:rPr>
                <w:spacing w:val="-1"/>
                <w:sz w:val="22"/>
                <w:szCs w:val="22"/>
                <w:lang w:val="sl-SI"/>
              </w:rPr>
              <w:t>enkrat</w:t>
            </w:r>
            <w:r w:rsidRPr="0073666F">
              <w:rPr>
                <w:sz w:val="22"/>
                <w:szCs w:val="22"/>
                <w:lang w:val="sl-SI"/>
              </w:rPr>
              <w:t xml:space="preserve"> </w:t>
            </w:r>
            <w:r w:rsidRPr="0073666F">
              <w:rPr>
                <w:spacing w:val="-1"/>
                <w:sz w:val="22"/>
                <w:szCs w:val="22"/>
                <w:lang w:val="sl-SI"/>
              </w:rPr>
              <w:t>na</w:t>
            </w:r>
            <w:r w:rsidRPr="0073666F">
              <w:rPr>
                <w:sz w:val="22"/>
                <w:szCs w:val="22"/>
                <w:lang w:val="sl-SI"/>
              </w:rPr>
              <w:t xml:space="preserve"> </w:t>
            </w:r>
            <w:r w:rsidRPr="0073666F">
              <w:rPr>
                <w:spacing w:val="-1"/>
                <w:sz w:val="22"/>
                <w:szCs w:val="22"/>
                <w:lang w:val="sl-SI"/>
              </w:rPr>
              <w:t>dan.</w:t>
            </w:r>
            <w:r w:rsidRPr="0073666F">
              <w:rPr>
                <w:sz w:val="22"/>
                <w:szCs w:val="22"/>
                <w:lang w:val="sl-SI"/>
              </w:rPr>
              <w:t xml:space="preserve"> </w:t>
            </w:r>
            <w:r w:rsidRPr="0073666F">
              <w:rPr>
                <w:spacing w:val="-1"/>
                <w:sz w:val="22"/>
                <w:szCs w:val="22"/>
                <w:lang w:val="sl-SI"/>
              </w:rPr>
              <w:t>Vsak</w:t>
            </w:r>
            <w:r w:rsidRPr="0073666F">
              <w:rPr>
                <w:sz w:val="22"/>
                <w:szCs w:val="22"/>
                <w:lang w:val="sl-SI"/>
              </w:rPr>
              <w:t xml:space="preserve"> </w:t>
            </w:r>
            <w:r w:rsidRPr="0073666F">
              <w:rPr>
                <w:spacing w:val="-1"/>
                <w:sz w:val="22"/>
                <w:szCs w:val="22"/>
                <w:lang w:val="sl-SI"/>
              </w:rPr>
              <w:t>odmerek</w:t>
            </w:r>
          </w:p>
          <w:p w14:paraId="24418BD5" w14:textId="77777777" w:rsidR="00531874" w:rsidRPr="0073666F" w:rsidRDefault="00531874" w:rsidP="007E1F14">
            <w:pPr>
              <w:pStyle w:val="TableParagraph"/>
              <w:kinsoku w:val="0"/>
              <w:overflowPunct w:val="0"/>
              <w:spacing w:line="244" w:lineRule="exact"/>
              <w:ind w:left="119"/>
              <w:rPr>
                <w:lang w:val="sl-SI"/>
              </w:rPr>
            </w:pPr>
            <w:r w:rsidRPr="0073666F">
              <w:rPr>
                <w:spacing w:val="-1"/>
                <w:sz w:val="22"/>
                <w:szCs w:val="22"/>
                <w:lang w:val="sl-SI"/>
              </w:rPr>
              <w:t>se lahko vzame ne glede na uživanje hrane.</w:t>
            </w:r>
            <w:r w:rsidRPr="0073666F">
              <w:rPr>
                <w:spacing w:val="1"/>
                <w:sz w:val="22"/>
                <w:szCs w:val="22"/>
                <w:lang w:val="sl-SI"/>
              </w:rPr>
              <w:t xml:space="preserve"> </w:t>
            </w:r>
            <w:r w:rsidRPr="0073666F">
              <w:rPr>
                <w:sz w:val="22"/>
                <w:szCs w:val="22"/>
                <w:lang w:val="sl-SI"/>
              </w:rPr>
              <w:t>Trajanje</w:t>
            </w:r>
            <w:r w:rsidRPr="0073666F">
              <w:rPr>
                <w:spacing w:val="1"/>
                <w:sz w:val="22"/>
                <w:szCs w:val="22"/>
                <w:lang w:val="sl-SI"/>
              </w:rPr>
              <w:t xml:space="preserve"> </w:t>
            </w:r>
            <w:r w:rsidRPr="0073666F">
              <w:rPr>
                <w:sz w:val="22"/>
                <w:szCs w:val="22"/>
                <w:lang w:val="sl-SI"/>
              </w:rPr>
              <w:t>zdravljenja</w:t>
            </w:r>
            <w:r w:rsidRPr="0073666F">
              <w:rPr>
                <w:spacing w:val="1"/>
                <w:sz w:val="22"/>
                <w:szCs w:val="22"/>
                <w:lang w:val="sl-SI"/>
              </w:rPr>
              <w:t xml:space="preserve"> </w:t>
            </w:r>
            <w:r w:rsidRPr="0073666F">
              <w:rPr>
                <w:sz w:val="22"/>
                <w:szCs w:val="22"/>
                <w:lang w:val="sl-SI"/>
              </w:rPr>
              <w:t>je</w:t>
            </w:r>
          </w:p>
          <w:p w14:paraId="019E402D" w14:textId="77777777" w:rsidR="00531874" w:rsidRPr="0073666F" w:rsidRDefault="00531874" w:rsidP="007E1F14">
            <w:pPr>
              <w:pStyle w:val="TableParagraph"/>
              <w:kinsoku w:val="0"/>
              <w:overflowPunct w:val="0"/>
              <w:spacing w:line="244" w:lineRule="exact"/>
              <w:ind w:left="119"/>
              <w:rPr>
                <w:lang w:val="sl-SI"/>
              </w:rPr>
            </w:pPr>
            <w:r w:rsidRPr="0073666F">
              <w:rPr>
                <w:sz w:val="22"/>
                <w:szCs w:val="22"/>
                <w:lang w:val="sl-SI"/>
              </w:rPr>
              <w:t>odvisno od resnosti bolnikove osnovne bolezni, okrevanja po</w:t>
            </w:r>
          </w:p>
          <w:p w14:paraId="2F10B100" w14:textId="77777777" w:rsidR="00531874" w:rsidRPr="0073666F" w:rsidRDefault="00531874" w:rsidP="007E1F14">
            <w:pPr>
              <w:pStyle w:val="TableParagraph"/>
              <w:kinsoku w:val="0"/>
              <w:overflowPunct w:val="0"/>
              <w:spacing w:line="244" w:lineRule="exact"/>
              <w:ind w:left="119"/>
              <w:rPr>
                <w:lang w:val="sl-SI"/>
              </w:rPr>
            </w:pPr>
            <w:r w:rsidRPr="0073666F">
              <w:rPr>
                <w:sz w:val="22"/>
                <w:szCs w:val="22"/>
                <w:lang w:val="sl-SI"/>
              </w:rPr>
              <w:t>imunosupresiji in bolnikovega kliničnega odziva.</w:t>
            </w:r>
          </w:p>
        </w:tc>
      </w:tr>
      <w:tr w:rsidR="00531874" w:rsidRPr="0073666F" w14:paraId="06B09E1F" w14:textId="77777777" w:rsidTr="00116C3F">
        <w:trPr>
          <w:trHeight w:hRule="exact" w:val="2342"/>
        </w:trPr>
        <w:tc>
          <w:tcPr>
            <w:tcW w:w="3096" w:type="dxa"/>
            <w:tcBorders>
              <w:top w:val="single" w:sz="4" w:space="0" w:color="000000"/>
              <w:left w:val="single" w:sz="4" w:space="0" w:color="000000"/>
              <w:bottom w:val="single" w:sz="4" w:space="0" w:color="000000"/>
              <w:right w:val="single" w:sz="4" w:space="0" w:color="000000"/>
            </w:tcBorders>
          </w:tcPr>
          <w:p w14:paraId="2B9F713F" w14:textId="77777777" w:rsidR="00531874" w:rsidRPr="0073666F" w:rsidRDefault="00531874" w:rsidP="007E1F14">
            <w:pPr>
              <w:pStyle w:val="TableParagraph"/>
              <w:kinsoku w:val="0"/>
              <w:overflowPunct w:val="0"/>
              <w:spacing w:line="245" w:lineRule="auto"/>
              <w:ind w:left="119" w:right="418"/>
              <w:rPr>
                <w:lang w:val="sl-SI"/>
              </w:rPr>
            </w:pPr>
            <w:r w:rsidRPr="0073666F">
              <w:rPr>
                <w:spacing w:val="-1"/>
                <w:sz w:val="22"/>
                <w:szCs w:val="22"/>
                <w:lang w:val="sl-SI"/>
              </w:rPr>
              <w:t>Profilaksa</w:t>
            </w:r>
            <w:r w:rsidRPr="0073666F">
              <w:rPr>
                <w:sz w:val="22"/>
                <w:szCs w:val="22"/>
                <w:lang w:val="sl-SI"/>
              </w:rPr>
              <w:t xml:space="preserve"> </w:t>
            </w:r>
            <w:r w:rsidRPr="0073666F">
              <w:rPr>
                <w:spacing w:val="-1"/>
                <w:sz w:val="22"/>
                <w:szCs w:val="22"/>
                <w:lang w:val="sl-SI"/>
              </w:rPr>
              <w:t>invazivnih</w:t>
            </w:r>
            <w:r w:rsidRPr="0073666F">
              <w:rPr>
                <w:sz w:val="22"/>
                <w:szCs w:val="22"/>
                <w:lang w:val="sl-SI"/>
              </w:rPr>
              <w:t xml:space="preserve"> </w:t>
            </w:r>
            <w:r w:rsidRPr="0073666F">
              <w:rPr>
                <w:spacing w:val="-1"/>
                <w:sz w:val="22"/>
                <w:szCs w:val="22"/>
                <w:lang w:val="sl-SI"/>
              </w:rPr>
              <w:t>glivnih</w:t>
            </w:r>
            <w:r w:rsidRPr="0073666F">
              <w:rPr>
                <w:spacing w:val="22"/>
                <w:sz w:val="22"/>
                <w:szCs w:val="22"/>
                <w:lang w:val="sl-SI"/>
              </w:rPr>
              <w:t xml:space="preserve"> </w:t>
            </w:r>
            <w:r w:rsidRPr="0073666F">
              <w:rPr>
                <w:spacing w:val="-2"/>
                <w:sz w:val="22"/>
                <w:szCs w:val="22"/>
                <w:lang w:val="sl-SI"/>
              </w:rPr>
              <w:t>okužb</w:t>
            </w:r>
          </w:p>
        </w:tc>
        <w:tc>
          <w:tcPr>
            <w:tcW w:w="6192" w:type="dxa"/>
            <w:tcBorders>
              <w:top w:val="single" w:sz="4" w:space="0" w:color="000000"/>
              <w:left w:val="single" w:sz="4" w:space="0" w:color="000000"/>
              <w:bottom w:val="single" w:sz="4" w:space="0" w:color="000000"/>
              <w:right w:val="single" w:sz="4" w:space="0" w:color="000000"/>
            </w:tcBorders>
          </w:tcPr>
          <w:p w14:paraId="1EC856A4" w14:textId="4394E442" w:rsidR="00531874" w:rsidRPr="0073666F" w:rsidRDefault="00531874" w:rsidP="00515538">
            <w:pPr>
              <w:pStyle w:val="TableParagraph"/>
              <w:kinsoku w:val="0"/>
              <w:overflowPunct w:val="0"/>
              <w:spacing w:line="242" w:lineRule="auto"/>
              <w:ind w:left="119" w:right="130"/>
              <w:rPr>
                <w:lang w:val="sl-SI"/>
              </w:rPr>
            </w:pPr>
            <w:r w:rsidRPr="0073666F">
              <w:rPr>
                <w:spacing w:val="-1"/>
                <w:sz w:val="22"/>
                <w:szCs w:val="22"/>
                <w:lang w:val="sl-SI"/>
              </w:rPr>
              <w:t xml:space="preserve">Začetni odmerek 300 mg (tri </w:t>
            </w:r>
            <w:r w:rsidRPr="0073666F">
              <w:rPr>
                <w:spacing w:val="-2"/>
                <w:sz w:val="22"/>
                <w:szCs w:val="22"/>
                <w:lang w:val="sl-SI"/>
              </w:rPr>
              <w:t>100-mg</w:t>
            </w:r>
            <w:r w:rsidRPr="0073666F">
              <w:rPr>
                <w:sz w:val="22"/>
                <w:szCs w:val="22"/>
                <w:lang w:val="sl-SI"/>
              </w:rPr>
              <w:t xml:space="preserve"> </w:t>
            </w:r>
            <w:r w:rsidRPr="0073666F">
              <w:rPr>
                <w:spacing w:val="-1"/>
                <w:sz w:val="22"/>
                <w:szCs w:val="22"/>
                <w:lang w:val="sl-SI"/>
              </w:rPr>
              <w:t>tablete)</w:t>
            </w:r>
            <w:r w:rsidRPr="0073666F">
              <w:rPr>
                <w:sz w:val="22"/>
                <w:szCs w:val="22"/>
                <w:lang w:val="sl-SI"/>
              </w:rPr>
              <w:t xml:space="preserve"> </w:t>
            </w:r>
            <w:r w:rsidRPr="0073666F">
              <w:rPr>
                <w:spacing w:val="-1"/>
                <w:sz w:val="22"/>
                <w:szCs w:val="22"/>
                <w:lang w:val="sl-SI"/>
              </w:rPr>
              <w:t>dvakrat</w:t>
            </w:r>
            <w:r w:rsidRPr="0073666F">
              <w:rPr>
                <w:sz w:val="22"/>
                <w:szCs w:val="22"/>
                <w:lang w:val="sl-SI"/>
              </w:rPr>
              <w:t xml:space="preserve"> </w:t>
            </w:r>
            <w:r w:rsidRPr="0073666F">
              <w:rPr>
                <w:spacing w:val="-1"/>
                <w:sz w:val="22"/>
                <w:szCs w:val="22"/>
                <w:lang w:val="sl-SI"/>
              </w:rPr>
              <w:t>na</w:t>
            </w:r>
            <w:r w:rsidRPr="0073666F">
              <w:rPr>
                <w:sz w:val="22"/>
                <w:szCs w:val="22"/>
                <w:lang w:val="sl-SI"/>
              </w:rPr>
              <w:t xml:space="preserve"> </w:t>
            </w:r>
            <w:r w:rsidRPr="0073666F">
              <w:rPr>
                <w:spacing w:val="-1"/>
                <w:sz w:val="22"/>
                <w:szCs w:val="22"/>
                <w:lang w:val="sl-SI"/>
              </w:rPr>
              <w:t>dan</w:t>
            </w:r>
            <w:r w:rsidRPr="0073666F">
              <w:rPr>
                <w:sz w:val="22"/>
                <w:szCs w:val="22"/>
                <w:lang w:val="sl-SI"/>
              </w:rPr>
              <w:t xml:space="preserve"> </w:t>
            </w:r>
            <w:r w:rsidRPr="0073666F">
              <w:rPr>
                <w:spacing w:val="-1"/>
                <w:sz w:val="22"/>
                <w:szCs w:val="22"/>
                <w:lang w:val="sl-SI"/>
              </w:rPr>
              <w:t>prvi</w:t>
            </w:r>
            <w:r w:rsidRPr="0073666F">
              <w:rPr>
                <w:spacing w:val="26"/>
                <w:sz w:val="22"/>
                <w:szCs w:val="22"/>
                <w:lang w:val="sl-SI"/>
              </w:rPr>
              <w:t xml:space="preserve"> </w:t>
            </w:r>
            <w:r w:rsidRPr="0073666F">
              <w:rPr>
                <w:spacing w:val="-1"/>
                <w:sz w:val="22"/>
                <w:szCs w:val="22"/>
                <w:lang w:val="sl-SI"/>
              </w:rPr>
              <w:t xml:space="preserve">dan, nato 300 mg </w:t>
            </w:r>
            <w:r w:rsidRPr="0073666F">
              <w:rPr>
                <w:sz w:val="22"/>
                <w:szCs w:val="22"/>
                <w:lang w:val="sl-SI"/>
              </w:rPr>
              <w:t>(tri</w:t>
            </w:r>
            <w:r w:rsidRPr="0073666F">
              <w:rPr>
                <w:spacing w:val="1"/>
                <w:sz w:val="22"/>
                <w:szCs w:val="22"/>
                <w:lang w:val="sl-SI"/>
              </w:rPr>
              <w:t xml:space="preserve"> </w:t>
            </w:r>
            <w:r w:rsidRPr="0073666F">
              <w:rPr>
                <w:spacing w:val="-1"/>
                <w:sz w:val="22"/>
                <w:szCs w:val="22"/>
                <w:lang w:val="sl-SI"/>
              </w:rPr>
              <w:t>100-mg</w:t>
            </w:r>
            <w:r w:rsidRPr="0073666F">
              <w:rPr>
                <w:sz w:val="22"/>
                <w:szCs w:val="22"/>
                <w:lang w:val="sl-SI"/>
              </w:rPr>
              <w:t xml:space="preserve"> </w:t>
            </w:r>
            <w:r w:rsidRPr="0073666F">
              <w:rPr>
                <w:spacing w:val="-1"/>
                <w:sz w:val="22"/>
                <w:szCs w:val="22"/>
                <w:lang w:val="sl-SI"/>
              </w:rPr>
              <w:t>tablete)</w:t>
            </w:r>
            <w:r w:rsidRPr="0073666F">
              <w:rPr>
                <w:sz w:val="22"/>
                <w:szCs w:val="22"/>
                <w:lang w:val="sl-SI"/>
              </w:rPr>
              <w:t xml:space="preserve"> </w:t>
            </w:r>
            <w:r w:rsidRPr="0073666F">
              <w:rPr>
                <w:spacing w:val="-1"/>
                <w:sz w:val="22"/>
                <w:szCs w:val="22"/>
                <w:lang w:val="sl-SI"/>
              </w:rPr>
              <w:t>enkrat</w:t>
            </w:r>
            <w:r w:rsidRPr="0073666F">
              <w:rPr>
                <w:sz w:val="22"/>
                <w:szCs w:val="22"/>
                <w:lang w:val="sl-SI"/>
              </w:rPr>
              <w:t xml:space="preserve"> </w:t>
            </w:r>
            <w:r w:rsidRPr="0073666F">
              <w:rPr>
                <w:spacing w:val="-1"/>
                <w:sz w:val="22"/>
                <w:szCs w:val="22"/>
                <w:lang w:val="sl-SI"/>
              </w:rPr>
              <w:t>na</w:t>
            </w:r>
            <w:r w:rsidRPr="0073666F">
              <w:rPr>
                <w:sz w:val="22"/>
                <w:szCs w:val="22"/>
                <w:lang w:val="sl-SI"/>
              </w:rPr>
              <w:t xml:space="preserve"> </w:t>
            </w:r>
            <w:r w:rsidRPr="0073666F">
              <w:rPr>
                <w:spacing w:val="-1"/>
                <w:sz w:val="22"/>
                <w:szCs w:val="22"/>
                <w:lang w:val="sl-SI"/>
              </w:rPr>
              <w:t>dan.</w:t>
            </w:r>
            <w:r w:rsidRPr="0073666F">
              <w:rPr>
                <w:sz w:val="22"/>
                <w:szCs w:val="22"/>
                <w:lang w:val="sl-SI"/>
              </w:rPr>
              <w:t xml:space="preserve"> </w:t>
            </w:r>
            <w:r w:rsidRPr="0073666F">
              <w:rPr>
                <w:spacing w:val="-1"/>
                <w:sz w:val="22"/>
                <w:szCs w:val="22"/>
                <w:lang w:val="sl-SI"/>
              </w:rPr>
              <w:t>Vsak</w:t>
            </w:r>
            <w:r w:rsidRPr="0073666F">
              <w:rPr>
                <w:sz w:val="22"/>
                <w:szCs w:val="22"/>
                <w:lang w:val="sl-SI"/>
              </w:rPr>
              <w:t xml:space="preserve"> </w:t>
            </w:r>
            <w:r w:rsidRPr="0073666F">
              <w:rPr>
                <w:spacing w:val="-1"/>
                <w:sz w:val="22"/>
                <w:szCs w:val="22"/>
                <w:lang w:val="sl-SI"/>
              </w:rPr>
              <w:t>odmerek</w:t>
            </w:r>
            <w:r w:rsidRPr="0073666F">
              <w:rPr>
                <w:spacing w:val="20"/>
                <w:sz w:val="22"/>
                <w:szCs w:val="22"/>
                <w:lang w:val="sl-SI"/>
              </w:rPr>
              <w:t xml:space="preserve"> </w:t>
            </w:r>
            <w:r w:rsidRPr="0073666F">
              <w:rPr>
                <w:sz w:val="22"/>
                <w:szCs w:val="22"/>
                <w:lang w:val="sl-SI"/>
              </w:rPr>
              <w:t xml:space="preserve">se lahko vzame ne glede na uživanje hrane. Trajanje zdravljenja je odvisno od okrevanja po nevtropeniji ali imunosupresiji. Pri bolnikih z akutno mieloično levkemijo ali mielodisplastičnimi sindromi je treba profilakso z zdravilom </w:t>
            </w:r>
            <w:r w:rsidR="00E07778" w:rsidRPr="0073666F">
              <w:rPr>
                <w:sz w:val="22"/>
                <w:szCs w:val="22"/>
                <w:lang w:val="sl-SI"/>
              </w:rPr>
              <w:t>Posakonazol</w:t>
            </w:r>
            <w:r w:rsidRPr="0073666F">
              <w:rPr>
                <w:sz w:val="22"/>
                <w:szCs w:val="22"/>
                <w:lang w:val="sl-SI"/>
              </w:rPr>
              <w:t xml:space="preserve"> Accord začeti več dni pred pričakovanim pojavom nevtropenije in naj traja še 7 dni po zvečanju</w:t>
            </w:r>
            <w:r w:rsidRPr="0073666F">
              <w:rPr>
                <w:spacing w:val="-1"/>
                <w:sz w:val="22"/>
                <w:szCs w:val="22"/>
                <w:lang w:val="sl-SI"/>
              </w:rPr>
              <w:t xml:space="preserve"> </w:t>
            </w:r>
            <w:r w:rsidRPr="0073666F">
              <w:rPr>
                <w:sz w:val="22"/>
                <w:szCs w:val="22"/>
                <w:lang w:val="sl-SI"/>
              </w:rPr>
              <w:t xml:space="preserve">števila nevtrofilcev nad 500 </w:t>
            </w:r>
            <w:r w:rsidRPr="0073666F">
              <w:rPr>
                <w:spacing w:val="-1"/>
                <w:sz w:val="22"/>
                <w:szCs w:val="22"/>
                <w:lang w:val="sl-SI"/>
              </w:rPr>
              <w:t>celic/mm</w:t>
            </w:r>
            <w:r w:rsidRPr="0073666F">
              <w:rPr>
                <w:spacing w:val="-1"/>
                <w:position w:val="10"/>
                <w:sz w:val="14"/>
                <w:szCs w:val="14"/>
                <w:lang w:val="sl-SI"/>
              </w:rPr>
              <w:t>3</w:t>
            </w:r>
            <w:r w:rsidRPr="0073666F">
              <w:rPr>
                <w:spacing w:val="-1"/>
                <w:sz w:val="22"/>
                <w:szCs w:val="22"/>
                <w:lang w:val="sl-SI"/>
              </w:rPr>
              <w:t>.</w:t>
            </w:r>
          </w:p>
        </w:tc>
      </w:tr>
    </w:tbl>
    <w:p w14:paraId="40AEC080" w14:textId="77777777" w:rsidR="00531874" w:rsidRPr="0073666F" w:rsidRDefault="00531874" w:rsidP="00E76636">
      <w:pPr>
        <w:ind w:left="567" w:hanging="567"/>
      </w:pPr>
    </w:p>
    <w:p w14:paraId="0B1BB74C" w14:textId="77777777" w:rsidR="00531874" w:rsidRPr="0073666F" w:rsidRDefault="00531874" w:rsidP="00E76636">
      <w:pPr>
        <w:ind w:left="567" w:hanging="567"/>
      </w:pPr>
      <w:r w:rsidRPr="0073666F">
        <w:rPr>
          <w:u w:val="single"/>
        </w:rPr>
        <w:t>Posebne skupine bolnikov</w:t>
      </w:r>
    </w:p>
    <w:p w14:paraId="415390A9" w14:textId="77777777" w:rsidR="00531874" w:rsidRPr="0073666F" w:rsidRDefault="00531874" w:rsidP="00E76636">
      <w:pPr>
        <w:ind w:left="567" w:hanging="567"/>
      </w:pPr>
    </w:p>
    <w:p w14:paraId="3DE18A1F" w14:textId="77777777" w:rsidR="00531874" w:rsidRPr="0073666F" w:rsidRDefault="00531874" w:rsidP="00E76636">
      <w:pPr>
        <w:ind w:left="567" w:hanging="567"/>
        <w:rPr>
          <w:i/>
        </w:rPr>
      </w:pPr>
      <w:r w:rsidRPr="0073666F">
        <w:rPr>
          <w:i/>
        </w:rPr>
        <w:t>Okvara ledvic</w:t>
      </w:r>
    </w:p>
    <w:p w14:paraId="107CA23A" w14:textId="77777777" w:rsidR="00531874" w:rsidRPr="0073666F" w:rsidRDefault="00531874" w:rsidP="007E1F14">
      <w:pPr>
        <w:pStyle w:val="BodyText"/>
        <w:kinsoku w:val="0"/>
        <w:overflowPunct w:val="0"/>
        <w:spacing w:line="245" w:lineRule="auto"/>
        <w:ind w:left="0"/>
        <w:rPr>
          <w:lang w:val="sl-SI"/>
        </w:rPr>
      </w:pPr>
      <w:r w:rsidRPr="0073666F">
        <w:rPr>
          <w:spacing w:val="-1"/>
          <w:lang w:val="sl-SI"/>
        </w:rPr>
        <w:t>Vpliva okvare ledvic na farmakokinetiko posakonazola ni</w:t>
      </w:r>
      <w:r w:rsidRPr="0073666F">
        <w:rPr>
          <w:lang w:val="sl-SI"/>
        </w:rPr>
        <w:t xml:space="preserve"> pričakovati, zato prilagajanje odmerkov ni</w:t>
      </w:r>
      <w:r w:rsidRPr="0073666F">
        <w:rPr>
          <w:spacing w:val="27"/>
          <w:lang w:val="sl-SI"/>
        </w:rPr>
        <w:t xml:space="preserve"> </w:t>
      </w:r>
      <w:r w:rsidRPr="0073666F">
        <w:rPr>
          <w:lang w:val="sl-SI"/>
        </w:rPr>
        <w:t>potrebno (glejte poglavje 5.2).</w:t>
      </w:r>
    </w:p>
    <w:p w14:paraId="1868522E" w14:textId="77777777" w:rsidR="00531874" w:rsidRPr="0073666F" w:rsidRDefault="00531874" w:rsidP="00E76636">
      <w:pPr>
        <w:ind w:left="567" w:hanging="567"/>
      </w:pPr>
    </w:p>
    <w:p w14:paraId="752570A5" w14:textId="77777777" w:rsidR="00531874" w:rsidRPr="0073666F" w:rsidRDefault="00531874" w:rsidP="00E76636">
      <w:pPr>
        <w:ind w:left="567" w:hanging="567"/>
      </w:pPr>
      <w:r w:rsidRPr="0073666F">
        <w:rPr>
          <w:i/>
        </w:rPr>
        <w:t>Okvara jeter</w:t>
      </w:r>
    </w:p>
    <w:p w14:paraId="385F6426" w14:textId="77777777" w:rsidR="00531874" w:rsidRPr="0073666F" w:rsidRDefault="00531874" w:rsidP="007E1F14">
      <w:pPr>
        <w:pStyle w:val="BodyText"/>
        <w:kinsoku w:val="0"/>
        <w:overflowPunct w:val="0"/>
        <w:spacing w:line="245" w:lineRule="auto"/>
        <w:ind w:left="0"/>
        <w:rPr>
          <w:spacing w:val="-1"/>
          <w:lang w:val="sl-SI"/>
        </w:rPr>
      </w:pPr>
      <w:r w:rsidRPr="0073666F">
        <w:rPr>
          <w:lang w:val="sl-SI"/>
        </w:rPr>
        <w:lastRenderedPageBreak/>
        <w:t>Majhno število podatkov o vplivu okvare jeter (vključno s kronično boleznijo jeter razreda C po klasifikaciji</w:t>
      </w:r>
      <w:r w:rsidRPr="0073666F">
        <w:rPr>
          <w:spacing w:val="1"/>
          <w:lang w:val="sl-SI"/>
        </w:rPr>
        <w:t xml:space="preserve"> </w:t>
      </w:r>
      <w:r w:rsidRPr="0073666F">
        <w:rPr>
          <w:spacing w:val="-1"/>
          <w:lang w:val="sl-SI"/>
        </w:rPr>
        <w:t>Child-Pugh) na farmakokinetiko posakonazola kaže na povečanje</w:t>
      </w:r>
      <w:r w:rsidRPr="0073666F">
        <w:rPr>
          <w:lang w:val="sl-SI"/>
        </w:rPr>
        <w:t xml:space="preserve"> plazemske</w:t>
      </w:r>
      <w:r w:rsidRPr="0073666F">
        <w:rPr>
          <w:spacing w:val="21"/>
          <w:lang w:val="sl-SI"/>
        </w:rPr>
        <w:t xml:space="preserve"> </w:t>
      </w:r>
      <w:r w:rsidRPr="0073666F">
        <w:rPr>
          <w:lang w:val="sl-SI"/>
        </w:rPr>
        <w:t xml:space="preserve">izpostavljenosti temu zdravilu v primerjavi s preiskovanci z normalnim delovanjem jeter, </w:t>
      </w:r>
      <w:r w:rsidRPr="0073666F">
        <w:rPr>
          <w:spacing w:val="-1"/>
          <w:lang w:val="sl-SI"/>
        </w:rPr>
        <w:t>vendar</w:t>
      </w:r>
      <w:r w:rsidRPr="0073666F">
        <w:rPr>
          <w:lang w:val="sl-SI"/>
        </w:rPr>
        <w:t xml:space="preserve"> ne</w:t>
      </w:r>
      <w:r w:rsidRPr="0073666F">
        <w:rPr>
          <w:spacing w:val="23"/>
          <w:lang w:val="sl-SI"/>
        </w:rPr>
        <w:t xml:space="preserve"> </w:t>
      </w:r>
      <w:r w:rsidRPr="0073666F">
        <w:rPr>
          <w:lang w:val="sl-SI"/>
        </w:rPr>
        <w:t>nakazuje, da bi bilo treba prilagoditi</w:t>
      </w:r>
      <w:r w:rsidRPr="0073666F">
        <w:rPr>
          <w:spacing w:val="1"/>
          <w:lang w:val="sl-SI"/>
        </w:rPr>
        <w:t xml:space="preserve"> </w:t>
      </w:r>
      <w:r w:rsidRPr="0073666F">
        <w:rPr>
          <w:spacing w:val="-1"/>
          <w:lang w:val="sl-SI"/>
        </w:rPr>
        <w:t>odmerek</w:t>
      </w:r>
      <w:r w:rsidRPr="0073666F">
        <w:rPr>
          <w:lang w:val="sl-SI"/>
        </w:rPr>
        <w:t xml:space="preserve"> (glejte poglavji 4.4 in 5.2). Priporočljiva je previdnost</w:t>
      </w:r>
      <w:r w:rsidRPr="0073666F">
        <w:rPr>
          <w:spacing w:val="25"/>
          <w:lang w:val="sl-SI"/>
        </w:rPr>
        <w:t xml:space="preserve"> </w:t>
      </w:r>
      <w:r w:rsidRPr="0073666F">
        <w:rPr>
          <w:spacing w:val="-1"/>
          <w:lang w:val="sl-SI"/>
        </w:rPr>
        <w:t>zaradi možne večje plazemske izpostavljenosti.</w:t>
      </w:r>
    </w:p>
    <w:p w14:paraId="3E91E989" w14:textId="77777777" w:rsidR="00531874" w:rsidRPr="0073666F" w:rsidRDefault="00531874" w:rsidP="00E76636">
      <w:pPr>
        <w:ind w:left="567" w:hanging="567"/>
      </w:pPr>
    </w:p>
    <w:p w14:paraId="7EB8FD8A" w14:textId="77777777" w:rsidR="00531874" w:rsidRPr="0073666F" w:rsidRDefault="00531874" w:rsidP="00E76636">
      <w:pPr>
        <w:ind w:left="567" w:hanging="567"/>
      </w:pPr>
      <w:r w:rsidRPr="0073666F">
        <w:rPr>
          <w:i/>
        </w:rPr>
        <w:t>Pediatrična populacija</w:t>
      </w:r>
    </w:p>
    <w:p w14:paraId="19E38FFF" w14:textId="77902952" w:rsidR="00531874" w:rsidRPr="0073666F" w:rsidRDefault="00531874" w:rsidP="007E1F14">
      <w:pPr>
        <w:pStyle w:val="BodyText"/>
        <w:kinsoku w:val="0"/>
        <w:overflowPunct w:val="0"/>
        <w:spacing w:line="245" w:lineRule="auto"/>
        <w:ind w:left="0"/>
        <w:rPr>
          <w:lang w:val="sl-SI"/>
        </w:rPr>
      </w:pPr>
      <w:r w:rsidRPr="0073666F">
        <w:rPr>
          <w:lang w:val="sl-SI"/>
        </w:rPr>
        <w:t xml:space="preserve">Varnost in učinkovitost posakonazola pri otrocih, mlajših od </w:t>
      </w:r>
      <w:r w:rsidR="006E47ED">
        <w:rPr>
          <w:lang w:val="sl-SI"/>
        </w:rPr>
        <w:t>2</w:t>
      </w:r>
      <w:r w:rsidRPr="0073666F">
        <w:rPr>
          <w:lang w:val="sl-SI"/>
        </w:rPr>
        <w:t xml:space="preserve"> let, nista</w:t>
      </w:r>
      <w:r w:rsidRPr="0073666F">
        <w:rPr>
          <w:spacing w:val="-1"/>
          <w:lang w:val="sl-SI"/>
        </w:rPr>
        <w:t xml:space="preserve"> </w:t>
      </w:r>
      <w:r w:rsidR="00E00133">
        <w:rPr>
          <w:lang w:val="sl-SI"/>
        </w:rPr>
        <w:t>dokazani</w:t>
      </w:r>
      <w:r w:rsidRPr="0073666F">
        <w:rPr>
          <w:lang w:val="sl-SI"/>
        </w:rPr>
        <w:t>.</w:t>
      </w:r>
      <w:r w:rsidR="006E47ED">
        <w:rPr>
          <w:lang w:val="sl-SI"/>
        </w:rPr>
        <w:t xml:space="preserve"> </w:t>
      </w:r>
      <w:r w:rsidR="006E47ED" w:rsidRPr="006E47ED">
        <w:rPr>
          <w:lang w:val="sl-SI"/>
        </w:rPr>
        <w:t>Kliničnih podatkov ni na voljo.</w:t>
      </w:r>
    </w:p>
    <w:p w14:paraId="4A17DCAA" w14:textId="77777777" w:rsidR="00531874" w:rsidRPr="0073666F" w:rsidRDefault="00531874" w:rsidP="00E76636">
      <w:pPr>
        <w:ind w:left="567" w:hanging="567"/>
      </w:pPr>
    </w:p>
    <w:p w14:paraId="7A217228" w14:textId="77777777" w:rsidR="00531874" w:rsidRPr="0073666F" w:rsidRDefault="00531874" w:rsidP="00E76636">
      <w:pPr>
        <w:ind w:left="567" w:hanging="567"/>
      </w:pPr>
      <w:r w:rsidRPr="0073666F">
        <w:rPr>
          <w:u w:val="single"/>
        </w:rPr>
        <w:t>Način uporabe</w:t>
      </w:r>
    </w:p>
    <w:p w14:paraId="7025637C" w14:textId="77777777" w:rsidR="00531874" w:rsidRPr="0073666F" w:rsidRDefault="00531874" w:rsidP="00E76636">
      <w:pPr>
        <w:ind w:left="567" w:hanging="567"/>
      </w:pPr>
    </w:p>
    <w:p w14:paraId="65668F18" w14:textId="77777777" w:rsidR="00531874" w:rsidRPr="0073666F" w:rsidRDefault="00531874" w:rsidP="00E76636">
      <w:pPr>
        <w:ind w:left="567" w:hanging="567"/>
      </w:pPr>
      <w:r w:rsidRPr="0073666F">
        <w:t>za peroralno uporabo</w:t>
      </w:r>
    </w:p>
    <w:p w14:paraId="2A8C8016" w14:textId="77777777" w:rsidR="00531874" w:rsidRPr="0073666F" w:rsidRDefault="00531874" w:rsidP="00E76636">
      <w:pPr>
        <w:ind w:left="567" w:hanging="567"/>
      </w:pPr>
    </w:p>
    <w:p w14:paraId="6B1A82D6" w14:textId="420590FE" w:rsidR="00531874" w:rsidRPr="0073666F" w:rsidRDefault="00531874" w:rsidP="00E76636">
      <w:pPr>
        <w:pStyle w:val="BodyText"/>
        <w:kinsoku w:val="0"/>
        <w:overflowPunct w:val="0"/>
        <w:spacing w:line="245" w:lineRule="auto"/>
        <w:ind w:left="0"/>
        <w:rPr>
          <w:lang w:val="sl-SI"/>
        </w:rPr>
      </w:pPr>
      <w:r w:rsidRPr="0073666F">
        <w:rPr>
          <w:lang w:val="sl-SI"/>
        </w:rPr>
        <w:t xml:space="preserve">Zdravilo </w:t>
      </w:r>
      <w:r w:rsidR="00E07778" w:rsidRPr="0073666F">
        <w:rPr>
          <w:lang w:val="sl-SI"/>
        </w:rPr>
        <w:t>Posakonazol</w:t>
      </w:r>
      <w:r w:rsidRPr="0073666F">
        <w:rPr>
          <w:lang w:val="sl-SI"/>
        </w:rPr>
        <w:t xml:space="preserve"> Accord je mogoče jemati s hrano ali brez nje (glejte poglavje 5.2). Tablete je treba pogoltniti cele, z nekaj vode in se jih ne sme drobiti, žvečiti ali lomiti.</w:t>
      </w:r>
    </w:p>
    <w:p w14:paraId="731A4A71" w14:textId="77777777" w:rsidR="00531874" w:rsidRPr="0073666F" w:rsidRDefault="00531874" w:rsidP="00E76636">
      <w:pPr>
        <w:ind w:left="567" w:hanging="567"/>
      </w:pPr>
    </w:p>
    <w:p w14:paraId="52A6D73F" w14:textId="77777777" w:rsidR="00531874" w:rsidRPr="0073666F" w:rsidRDefault="00531874" w:rsidP="00E76636">
      <w:pPr>
        <w:ind w:left="567" w:hanging="567"/>
        <w:rPr>
          <w:b/>
        </w:rPr>
      </w:pPr>
      <w:r w:rsidRPr="0073666F">
        <w:rPr>
          <w:b/>
        </w:rPr>
        <w:t>4.3</w:t>
      </w:r>
      <w:r w:rsidRPr="0073666F">
        <w:rPr>
          <w:b/>
        </w:rPr>
        <w:tab/>
        <w:t>Kontraindikacije</w:t>
      </w:r>
    </w:p>
    <w:p w14:paraId="659C7203" w14:textId="77777777" w:rsidR="009A005D" w:rsidRPr="0073666F" w:rsidRDefault="009A005D" w:rsidP="00E76636">
      <w:pPr>
        <w:ind w:left="567" w:hanging="567"/>
        <w:rPr>
          <w:b/>
        </w:rPr>
      </w:pPr>
    </w:p>
    <w:p w14:paraId="3DCECD08" w14:textId="77777777" w:rsidR="009A005D" w:rsidRPr="0073666F" w:rsidRDefault="009A005D" w:rsidP="00E76636">
      <w:pPr>
        <w:ind w:left="567" w:hanging="567"/>
      </w:pPr>
      <w:r w:rsidRPr="0073666F">
        <w:t>Preobčutljivost na učinkovino ali katero koli pomožno snov, navedeno v poglavju 6.1.</w:t>
      </w:r>
    </w:p>
    <w:p w14:paraId="419C93FB" w14:textId="77777777" w:rsidR="009A005D" w:rsidRPr="0073666F" w:rsidRDefault="009A005D" w:rsidP="00E76636">
      <w:pPr>
        <w:ind w:left="567" w:hanging="567"/>
      </w:pPr>
    </w:p>
    <w:p w14:paraId="2EE5E97D" w14:textId="77777777" w:rsidR="009A005D" w:rsidRPr="0073666F" w:rsidRDefault="009A005D" w:rsidP="00E76636">
      <w:pPr>
        <w:ind w:left="567" w:hanging="567"/>
      </w:pPr>
      <w:r w:rsidRPr="0073666F">
        <w:t>Sočasna uporaba z alkaloidi ergot (glejte poglavje 4.5).</w:t>
      </w:r>
    </w:p>
    <w:p w14:paraId="453B2A11" w14:textId="77777777" w:rsidR="009A005D" w:rsidRPr="0073666F" w:rsidRDefault="009A005D" w:rsidP="00E76636">
      <w:pPr>
        <w:ind w:left="567" w:hanging="567"/>
      </w:pPr>
    </w:p>
    <w:p w14:paraId="09C996DC" w14:textId="77777777" w:rsidR="009A005D" w:rsidRPr="0073666F" w:rsidRDefault="009A005D" w:rsidP="007E1F14">
      <w:pPr>
        <w:pStyle w:val="BodyText"/>
        <w:kinsoku w:val="0"/>
        <w:overflowPunct w:val="0"/>
        <w:spacing w:line="245" w:lineRule="auto"/>
        <w:ind w:left="0"/>
        <w:rPr>
          <w:lang w:val="sl-SI"/>
        </w:rPr>
      </w:pPr>
      <w:r w:rsidRPr="0073666F">
        <w:rPr>
          <w:lang w:val="sl-SI"/>
        </w:rPr>
        <w:t xml:space="preserve">Sočasna uporaba s substrati CYP3A4 terfenadinom, astemizolom, cisapridom, </w:t>
      </w:r>
      <w:r w:rsidRPr="0073666F">
        <w:rPr>
          <w:spacing w:val="-1"/>
          <w:lang w:val="sl-SI"/>
        </w:rPr>
        <w:t>pimozidom,</w:t>
      </w:r>
      <w:r w:rsidRPr="0073666F">
        <w:rPr>
          <w:spacing w:val="21"/>
          <w:lang w:val="sl-SI"/>
        </w:rPr>
        <w:t xml:space="preserve"> </w:t>
      </w:r>
      <w:r w:rsidRPr="0073666F">
        <w:rPr>
          <w:spacing w:val="-1"/>
          <w:lang w:val="sl-SI"/>
        </w:rPr>
        <w:t>halofantrinom</w:t>
      </w:r>
      <w:r w:rsidRPr="0073666F">
        <w:rPr>
          <w:lang w:val="sl-SI"/>
        </w:rPr>
        <w:t xml:space="preserve"> </w:t>
      </w:r>
      <w:r w:rsidRPr="0073666F">
        <w:rPr>
          <w:spacing w:val="-1"/>
          <w:lang w:val="sl-SI"/>
        </w:rPr>
        <w:t>ali</w:t>
      </w:r>
      <w:r w:rsidRPr="0073666F">
        <w:rPr>
          <w:lang w:val="sl-SI"/>
        </w:rPr>
        <w:t xml:space="preserve"> </w:t>
      </w:r>
      <w:r w:rsidRPr="0073666F">
        <w:rPr>
          <w:spacing w:val="-1"/>
          <w:lang w:val="sl-SI"/>
        </w:rPr>
        <w:t>kinidinom,</w:t>
      </w:r>
      <w:r w:rsidRPr="0073666F">
        <w:rPr>
          <w:lang w:val="sl-SI"/>
        </w:rPr>
        <w:t xml:space="preserve"> </w:t>
      </w:r>
      <w:r w:rsidRPr="0073666F">
        <w:rPr>
          <w:spacing w:val="-1"/>
          <w:lang w:val="sl-SI"/>
        </w:rPr>
        <w:t>ker</w:t>
      </w:r>
      <w:r w:rsidRPr="0073666F">
        <w:rPr>
          <w:lang w:val="sl-SI"/>
        </w:rPr>
        <w:t xml:space="preserve"> </w:t>
      </w:r>
      <w:r w:rsidRPr="0073666F">
        <w:rPr>
          <w:spacing w:val="-1"/>
          <w:lang w:val="sl-SI"/>
        </w:rPr>
        <w:t>lahko</w:t>
      </w:r>
      <w:r w:rsidRPr="0073666F">
        <w:rPr>
          <w:lang w:val="sl-SI"/>
        </w:rPr>
        <w:t xml:space="preserve"> </w:t>
      </w:r>
      <w:r w:rsidRPr="0073666F">
        <w:rPr>
          <w:spacing w:val="-1"/>
          <w:lang w:val="sl-SI"/>
        </w:rPr>
        <w:t>poveča</w:t>
      </w:r>
      <w:r w:rsidRPr="0073666F">
        <w:rPr>
          <w:lang w:val="sl-SI"/>
        </w:rPr>
        <w:t xml:space="preserve"> </w:t>
      </w:r>
      <w:r w:rsidRPr="0073666F">
        <w:rPr>
          <w:spacing w:val="-2"/>
          <w:lang w:val="sl-SI"/>
        </w:rPr>
        <w:t>plazemske</w:t>
      </w:r>
      <w:r w:rsidRPr="0073666F">
        <w:rPr>
          <w:lang w:val="sl-SI"/>
        </w:rPr>
        <w:t xml:space="preserve"> koncentracije </w:t>
      </w:r>
      <w:r w:rsidRPr="0073666F">
        <w:rPr>
          <w:spacing w:val="-1"/>
          <w:lang w:val="sl-SI"/>
        </w:rPr>
        <w:t>teh</w:t>
      </w:r>
      <w:r w:rsidRPr="0073666F">
        <w:rPr>
          <w:lang w:val="sl-SI"/>
        </w:rPr>
        <w:t xml:space="preserve"> </w:t>
      </w:r>
      <w:r w:rsidRPr="0073666F">
        <w:rPr>
          <w:spacing w:val="-1"/>
          <w:lang w:val="sl-SI"/>
        </w:rPr>
        <w:t>zdravil,</w:t>
      </w:r>
      <w:r w:rsidRPr="0073666F">
        <w:rPr>
          <w:lang w:val="sl-SI"/>
        </w:rPr>
        <w:t xml:space="preserve"> </w:t>
      </w:r>
      <w:r w:rsidRPr="0073666F">
        <w:rPr>
          <w:spacing w:val="-1"/>
          <w:lang w:val="sl-SI"/>
        </w:rPr>
        <w:t>kar</w:t>
      </w:r>
      <w:r w:rsidRPr="0073666F">
        <w:rPr>
          <w:lang w:val="sl-SI"/>
        </w:rPr>
        <w:t xml:space="preserve"> </w:t>
      </w:r>
      <w:r w:rsidRPr="0073666F">
        <w:rPr>
          <w:spacing w:val="-1"/>
          <w:lang w:val="sl-SI"/>
        </w:rPr>
        <w:t>pa</w:t>
      </w:r>
      <w:r w:rsidRPr="0073666F">
        <w:rPr>
          <w:lang w:val="sl-SI"/>
        </w:rPr>
        <w:t xml:space="preserve"> </w:t>
      </w:r>
      <w:r w:rsidRPr="0073666F">
        <w:rPr>
          <w:spacing w:val="-1"/>
          <w:lang w:val="sl-SI"/>
        </w:rPr>
        <w:t>lahko</w:t>
      </w:r>
      <w:r w:rsidRPr="0073666F">
        <w:rPr>
          <w:spacing w:val="40"/>
          <w:lang w:val="sl-SI"/>
        </w:rPr>
        <w:t xml:space="preserve"> </w:t>
      </w:r>
      <w:r w:rsidRPr="0073666F">
        <w:rPr>
          <w:lang w:val="sl-SI"/>
        </w:rPr>
        <w:t xml:space="preserve">povzroči podaljšanje intervala QTc in redko tudi </w:t>
      </w:r>
      <w:r w:rsidRPr="0073666F">
        <w:rPr>
          <w:i/>
          <w:iCs/>
          <w:lang w:val="sl-SI"/>
        </w:rPr>
        <w:t>torsades de pointes</w:t>
      </w:r>
      <w:r w:rsidRPr="0073666F">
        <w:rPr>
          <w:i/>
          <w:iCs/>
          <w:spacing w:val="1"/>
          <w:lang w:val="sl-SI"/>
        </w:rPr>
        <w:t xml:space="preserve"> </w:t>
      </w:r>
      <w:r w:rsidRPr="0073666F">
        <w:rPr>
          <w:lang w:val="sl-SI"/>
        </w:rPr>
        <w:t>(glejte poglavji 4.4 in 4.5).</w:t>
      </w:r>
    </w:p>
    <w:p w14:paraId="15AD30BE" w14:textId="77777777" w:rsidR="009A005D" w:rsidRPr="0073666F" w:rsidRDefault="009A005D" w:rsidP="00E76636">
      <w:pPr>
        <w:ind w:left="567" w:hanging="567"/>
      </w:pPr>
    </w:p>
    <w:p w14:paraId="3033B30E" w14:textId="3B4D72D9" w:rsidR="009A005D" w:rsidRDefault="009A005D" w:rsidP="00E76636">
      <w:pPr>
        <w:pStyle w:val="BodyText"/>
        <w:kinsoku w:val="0"/>
        <w:overflowPunct w:val="0"/>
        <w:spacing w:line="245" w:lineRule="auto"/>
        <w:ind w:left="0"/>
        <w:rPr>
          <w:lang w:val="sl-SI"/>
        </w:rPr>
      </w:pPr>
      <w:r w:rsidRPr="0073666F">
        <w:rPr>
          <w:lang w:val="sl-SI"/>
        </w:rPr>
        <w:t xml:space="preserve">Sočasna uporaba z zaviralci reduktaze </w:t>
      </w:r>
      <w:r w:rsidRPr="0073666F">
        <w:rPr>
          <w:spacing w:val="-2"/>
          <w:lang w:val="sl-SI"/>
        </w:rPr>
        <w:t>HMG-CoA</w:t>
      </w:r>
      <w:r w:rsidRPr="0073666F">
        <w:rPr>
          <w:spacing w:val="-1"/>
          <w:lang w:val="sl-SI"/>
        </w:rPr>
        <w:t xml:space="preserve"> simvastatinom,</w:t>
      </w:r>
      <w:r w:rsidRPr="0073666F">
        <w:rPr>
          <w:lang w:val="sl-SI"/>
        </w:rPr>
        <w:t xml:space="preserve"> lovastatinom in atorvastatinom</w:t>
      </w:r>
      <w:r w:rsidRPr="0073666F">
        <w:rPr>
          <w:spacing w:val="29"/>
          <w:lang w:val="sl-SI"/>
        </w:rPr>
        <w:t xml:space="preserve"> </w:t>
      </w:r>
      <w:r w:rsidRPr="0073666F">
        <w:rPr>
          <w:lang w:val="sl-SI"/>
        </w:rPr>
        <w:t>(glejte poglavje 4.5).</w:t>
      </w:r>
    </w:p>
    <w:p w14:paraId="253BD244" w14:textId="5A848E37" w:rsidR="008665C8" w:rsidRDefault="008665C8" w:rsidP="00E76636">
      <w:pPr>
        <w:pStyle w:val="BodyText"/>
        <w:kinsoku w:val="0"/>
        <w:overflowPunct w:val="0"/>
        <w:spacing w:line="245" w:lineRule="auto"/>
        <w:ind w:left="0"/>
        <w:rPr>
          <w:lang w:val="sl-SI"/>
        </w:rPr>
      </w:pPr>
    </w:p>
    <w:p w14:paraId="7AED594F" w14:textId="55F32F49" w:rsidR="008665C8" w:rsidRPr="00624953" w:rsidRDefault="008665C8" w:rsidP="008665C8">
      <w:pPr>
        <w:tabs>
          <w:tab w:val="left" w:pos="567"/>
        </w:tabs>
        <w:spacing w:line="260" w:lineRule="exact"/>
      </w:pPr>
      <w:r w:rsidRPr="001639B0">
        <w:t xml:space="preserve">Sočasna uporaba med uvedbo zdravljenja in v obdobju titracije odmerka venetoklaksa pri bolnikih s kronično limfocitno levkemijo (CLL </w:t>
      </w:r>
      <w:r>
        <w:rPr>
          <w:rFonts w:ascii="Calibri" w:hAnsi="Calibri" w:cs="Calibri"/>
        </w:rPr>
        <w:t>–</w:t>
      </w:r>
      <w:r w:rsidRPr="001639B0">
        <w:t xml:space="preserve"> </w:t>
      </w:r>
      <w:r w:rsidRPr="001639B0">
        <w:rPr>
          <w:i/>
          <w:iCs/>
        </w:rPr>
        <w:t>Chronic Lymphocytic Leukaemia</w:t>
      </w:r>
      <w:r w:rsidRPr="001639B0">
        <w:t>) (glejte poglavji 4.4 in 4.5).</w:t>
      </w:r>
    </w:p>
    <w:p w14:paraId="4A68E53F" w14:textId="77777777" w:rsidR="009A005D" w:rsidRPr="0073666F" w:rsidRDefault="009A005D" w:rsidP="00E76636">
      <w:pPr>
        <w:ind w:left="567" w:hanging="567"/>
      </w:pPr>
    </w:p>
    <w:p w14:paraId="352F6E77" w14:textId="77777777" w:rsidR="009A005D" w:rsidRPr="0073666F" w:rsidRDefault="009A005D" w:rsidP="00E76636">
      <w:pPr>
        <w:ind w:left="567" w:hanging="567"/>
        <w:rPr>
          <w:b/>
        </w:rPr>
      </w:pPr>
      <w:r w:rsidRPr="0073666F">
        <w:rPr>
          <w:b/>
        </w:rPr>
        <w:t>4.4</w:t>
      </w:r>
      <w:r w:rsidRPr="0073666F">
        <w:rPr>
          <w:b/>
        </w:rPr>
        <w:tab/>
        <w:t>Posebna opozorila in previdnostni ukrepi</w:t>
      </w:r>
    </w:p>
    <w:p w14:paraId="77AD9721" w14:textId="77777777" w:rsidR="009A005D" w:rsidRPr="0073666F" w:rsidRDefault="009A005D" w:rsidP="00E76636">
      <w:pPr>
        <w:ind w:left="567" w:hanging="567"/>
      </w:pPr>
    </w:p>
    <w:p w14:paraId="598BCD44" w14:textId="77777777" w:rsidR="009A005D" w:rsidRPr="0073666F" w:rsidRDefault="009A005D" w:rsidP="00E76636">
      <w:pPr>
        <w:pStyle w:val="BodyText"/>
        <w:kinsoku w:val="0"/>
        <w:overflowPunct w:val="0"/>
        <w:ind w:left="0"/>
        <w:rPr>
          <w:u w:val="single"/>
          <w:lang w:val="sl-SI"/>
        </w:rPr>
      </w:pPr>
      <w:r w:rsidRPr="0073666F">
        <w:rPr>
          <w:u w:val="single"/>
          <w:lang w:val="sl-SI"/>
        </w:rPr>
        <w:t>Preobčutljivost</w:t>
      </w:r>
    </w:p>
    <w:p w14:paraId="634E8257" w14:textId="77777777" w:rsidR="006F0554" w:rsidRPr="0073666F" w:rsidRDefault="006F0554" w:rsidP="00E76636">
      <w:pPr>
        <w:pStyle w:val="BodyText"/>
        <w:kinsoku w:val="0"/>
        <w:overflowPunct w:val="0"/>
        <w:ind w:left="0"/>
        <w:rPr>
          <w:lang w:val="sl-SI"/>
        </w:rPr>
      </w:pPr>
    </w:p>
    <w:p w14:paraId="55EB3F3C" w14:textId="1FD0E9EF" w:rsidR="009A005D" w:rsidRPr="0073666F" w:rsidRDefault="009A005D" w:rsidP="007E1F14">
      <w:pPr>
        <w:pStyle w:val="BodyText"/>
        <w:kinsoku w:val="0"/>
        <w:overflowPunct w:val="0"/>
        <w:spacing w:line="245" w:lineRule="auto"/>
        <w:ind w:left="0"/>
        <w:rPr>
          <w:lang w:val="sl-SI"/>
        </w:rPr>
      </w:pPr>
      <w:r w:rsidRPr="0073666F">
        <w:rPr>
          <w:lang w:val="sl-SI"/>
        </w:rPr>
        <w:t>O</w:t>
      </w:r>
      <w:r w:rsidRPr="0073666F">
        <w:rPr>
          <w:spacing w:val="-1"/>
          <w:lang w:val="sl-SI"/>
        </w:rPr>
        <w:t xml:space="preserve"> navzkrižni občutljivosti med posakonazolom in drugimi azolskimi antimikotiki ni podatkov. Pri</w:t>
      </w:r>
      <w:r w:rsidRPr="0073666F">
        <w:rPr>
          <w:spacing w:val="20"/>
          <w:lang w:val="sl-SI"/>
        </w:rPr>
        <w:t xml:space="preserve"> </w:t>
      </w:r>
      <w:r w:rsidRPr="0073666F">
        <w:rPr>
          <w:lang w:val="sl-SI"/>
        </w:rPr>
        <w:t xml:space="preserve">predpisovanju </w:t>
      </w:r>
      <w:r w:rsidR="00506E84" w:rsidRPr="0073666F">
        <w:rPr>
          <w:lang w:val="sl-SI"/>
        </w:rPr>
        <w:t>p</w:t>
      </w:r>
      <w:r w:rsidR="00E07778" w:rsidRPr="0073666F">
        <w:rPr>
          <w:lang w:val="sl-SI"/>
        </w:rPr>
        <w:t>osakonazol</w:t>
      </w:r>
      <w:r w:rsidR="00506E84" w:rsidRPr="0073666F">
        <w:rPr>
          <w:lang w:val="sl-SI"/>
        </w:rPr>
        <w:t>a</w:t>
      </w:r>
      <w:r w:rsidRPr="0073666F">
        <w:rPr>
          <w:lang w:val="sl-SI"/>
        </w:rPr>
        <w:t xml:space="preserve"> bolnikom, preobčutljivim na druge azole, je potrebna previdnost.</w:t>
      </w:r>
    </w:p>
    <w:p w14:paraId="3CE5D5C3" w14:textId="77777777" w:rsidR="009A005D" w:rsidRPr="0073666F" w:rsidRDefault="009A005D" w:rsidP="00E76636">
      <w:pPr>
        <w:ind w:left="567" w:hanging="567"/>
      </w:pPr>
    </w:p>
    <w:p w14:paraId="58466212" w14:textId="77777777" w:rsidR="009A005D" w:rsidRPr="0073666F" w:rsidRDefault="009A005D" w:rsidP="00E76636">
      <w:pPr>
        <w:pStyle w:val="BodyText"/>
        <w:kinsoku w:val="0"/>
        <w:overflowPunct w:val="0"/>
        <w:ind w:left="0"/>
        <w:rPr>
          <w:u w:val="single"/>
          <w:lang w:val="sl-SI"/>
        </w:rPr>
      </w:pPr>
      <w:r w:rsidRPr="0073666F">
        <w:rPr>
          <w:u w:val="single"/>
          <w:lang w:val="sl-SI"/>
        </w:rPr>
        <w:t>Jetrna toksičnost</w:t>
      </w:r>
    </w:p>
    <w:p w14:paraId="1F2D2A47" w14:textId="77777777" w:rsidR="006F0554" w:rsidRPr="0073666F" w:rsidRDefault="006F0554" w:rsidP="00E76636">
      <w:pPr>
        <w:pStyle w:val="BodyText"/>
        <w:kinsoku w:val="0"/>
        <w:overflowPunct w:val="0"/>
        <w:ind w:left="0"/>
        <w:rPr>
          <w:lang w:val="sl-SI"/>
        </w:rPr>
      </w:pPr>
    </w:p>
    <w:p w14:paraId="22BBA230" w14:textId="77777777" w:rsidR="009A005D" w:rsidRPr="0073666F" w:rsidRDefault="009A005D" w:rsidP="007E1F14">
      <w:pPr>
        <w:pStyle w:val="BodyText"/>
        <w:kinsoku w:val="0"/>
        <w:overflowPunct w:val="0"/>
        <w:spacing w:line="245" w:lineRule="auto"/>
        <w:ind w:left="0"/>
        <w:rPr>
          <w:lang w:val="sl-SI"/>
        </w:rPr>
      </w:pPr>
      <w:r w:rsidRPr="0073666F">
        <w:rPr>
          <w:lang w:val="sl-SI"/>
        </w:rPr>
        <w:t xml:space="preserve">Med zdravljenjem s posakonazolom so poročali o učinkih na jetra (npr. blago do zmerno zvišanje ALT, AST, alkalne fosfataze, celokupnega bilirubina in/ali klinični hepatitis). </w:t>
      </w:r>
      <w:r w:rsidRPr="0073666F">
        <w:rPr>
          <w:spacing w:val="-1"/>
          <w:lang w:val="sl-SI"/>
        </w:rPr>
        <w:t>Zvišane</w:t>
      </w:r>
      <w:r w:rsidRPr="0073666F">
        <w:rPr>
          <w:lang w:val="sl-SI"/>
        </w:rPr>
        <w:t xml:space="preserve"> </w:t>
      </w:r>
      <w:r w:rsidRPr="0073666F">
        <w:rPr>
          <w:spacing w:val="-1"/>
          <w:lang w:val="sl-SI"/>
        </w:rPr>
        <w:t>vrednosti</w:t>
      </w:r>
      <w:r w:rsidRPr="0073666F">
        <w:rPr>
          <w:spacing w:val="22"/>
          <w:lang w:val="sl-SI"/>
        </w:rPr>
        <w:t xml:space="preserve"> </w:t>
      </w:r>
      <w:r w:rsidRPr="0073666F">
        <w:rPr>
          <w:lang w:val="sl-SI"/>
        </w:rPr>
        <w:t>testov delovanja jeter so bile običajno reverzibilne po prenehanju zdravljenja, v nekaterih primerih pa so se normalizirale že brez prekinitve zdravljenja. O hujših učinkih na jetra s smrtnim izidom so poročali redko.</w:t>
      </w:r>
    </w:p>
    <w:p w14:paraId="1349CE5A" w14:textId="77777777" w:rsidR="009A005D" w:rsidRPr="0073666F" w:rsidRDefault="009A005D" w:rsidP="00E76636">
      <w:pPr>
        <w:pStyle w:val="BodyText"/>
        <w:kinsoku w:val="0"/>
        <w:overflowPunct w:val="0"/>
        <w:spacing w:line="245" w:lineRule="auto"/>
        <w:ind w:left="0"/>
        <w:rPr>
          <w:lang w:val="sl-SI"/>
        </w:rPr>
      </w:pPr>
      <w:r w:rsidRPr="0073666F">
        <w:rPr>
          <w:spacing w:val="-1"/>
          <w:lang w:val="sl-SI"/>
        </w:rPr>
        <w:t xml:space="preserve">Pri bolnikih </w:t>
      </w:r>
      <w:r w:rsidRPr="0073666F">
        <w:rPr>
          <w:lang w:val="sl-SI"/>
        </w:rPr>
        <w:t>z</w:t>
      </w:r>
      <w:r w:rsidRPr="0073666F">
        <w:rPr>
          <w:spacing w:val="-1"/>
          <w:lang w:val="sl-SI"/>
        </w:rPr>
        <w:t xml:space="preserve"> okvaro</w:t>
      </w:r>
      <w:r w:rsidRPr="0073666F">
        <w:rPr>
          <w:lang w:val="sl-SI"/>
        </w:rPr>
        <w:t xml:space="preserve"> jeter je treba posakonazol uporabljati previdno, ker je</w:t>
      </w:r>
      <w:r w:rsidRPr="0073666F">
        <w:rPr>
          <w:spacing w:val="2"/>
          <w:lang w:val="sl-SI"/>
        </w:rPr>
        <w:t xml:space="preserve"> </w:t>
      </w:r>
      <w:r w:rsidRPr="0073666F">
        <w:rPr>
          <w:lang w:val="sl-SI"/>
        </w:rPr>
        <w:t xml:space="preserve">kliničnih izkušenj </w:t>
      </w:r>
      <w:r w:rsidRPr="0073666F">
        <w:rPr>
          <w:spacing w:val="-1"/>
          <w:lang w:val="sl-SI"/>
        </w:rPr>
        <w:t xml:space="preserve">malo </w:t>
      </w:r>
      <w:r w:rsidRPr="0073666F">
        <w:rPr>
          <w:lang w:val="sl-SI"/>
        </w:rPr>
        <w:t>in</w:t>
      </w:r>
      <w:r w:rsidRPr="0073666F">
        <w:rPr>
          <w:spacing w:val="26"/>
          <w:lang w:val="sl-SI"/>
        </w:rPr>
        <w:t xml:space="preserve"> </w:t>
      </w:r>
      <w:r w:rsidRPr="0073666F">
        <w:rPr>
          <w:lang w:val="sl-SI"/>
        </w:rPr>
        <w:t>ker obstaja možnost, da je koncentracija posakonazola v plazmi pri teh bolnikih višja (glejte poglavji 4.2 in 5.2).</w:t>
      </w:r>
    </w:p>
    <w:p w14:paraId="117E0E0B" w14:textId="77777777" w:rsidR="009A005D" w:rsidRPr="0073666F" w:rsidRDefault="009A005D" w:rsidP="00E76636">
      <w:pPr>
        <w:ind w:left="567" w:hanging="567"/>
      </w:pPr>
    </w:p>
    <w:p w14:paraId="2BED6A14" w14:textId="77777777" w:rsidR="006F0554" w:rsidRPr="0073666F" w:rsidRDefault="006F0554" w:rsidP="00E76636">
      <w:pPr>
        <w:pStyle w:val="BodyText"/>
        <w:kinsoku w:val="0"/>
        <w:overflowPunct w:val="0"/>
        <w:ind w:left="0"/>
        <w:rPr>
          <w:u w:val="single"/>
          <w:lang w:val="sl-SI"/>
        </w:rPr>
      </w:pPr>
      <w:r w:rsidRPr="0073666F">
        <w:rPr>
          <w:u w:val="single"/>
          <w:lang w:val="sl-SI"/>
        </w:rPr>
        <w:t>Spremljanje delovanja jeter</w:t>
      </w:r>
    </w:p>
    <w:p w14:paraId="4E0B4FF1" w14:textId="77777777" w:rsidR="006F0554" w:rsidRPr="0073666F" w:rsidRDefault="006F0554" w:rsidP="00E76636">
      <w:pPr>
        <w:pStyle w:val="BodyText"/>
        <w:kinsoku w:val="0"/>
        <w:overflowPunct w:val="0"/>
        <w:ind w:left="0"/>
        <w:rPr>
          <w:lang w:val="sl-SI"/>
        </w:rPr>
      </w:pPr>
    </w:p>
    <w:p w14:paraId="23069FC1" w14:textId="6B6C2CD0" w:rsidR="006F0554" w:rsidRPr="0073666F" w:rsidRDefault="006F0554" w:rsidP="007E1F14">
      <w:pPr>
        <w:pStyle w:val="BodyText"/>
        <w:kinsoku w:val="0"/>
        <w:overflowPunct w:val="0"/>
        <w:spacing w:line="245" w:lineRule="auto"/>
        <w:ind w:left="0"/>
        <w:rPr>
          <w:lang w:val="sl-SI"/>
        </w:rPr>
      </w:pPr>
      <w:r w:rsidRPr="0073666F">
        <w:rPr>
          <w:lang w:val="sl-SI"/>
        </w:rPr>
        <w:t>Teste</w:t>
      </w:r>
      <w:r w:rsidRPr="0073666F">
        <w:rPr>
          <w:spacing w:val="1"/>
          <w:lang w:val="sl-SI"/>
        </w:rPr>
        <w:t xml:space="preserve"> </w:t>
      </w:r>
      <w:r w:rsidRPr="0073666F">
        <w:rPr>
          <w:lang w:val="sl-SI"/>
        </w:rPr>
        <w:t>delovanja</w:t>
      </w:r>
      <w:r w:rsidRPr="0073666F">
        <w:rPr>
          <w:spacing w:val="1"/>
          <w:lang w:val="sl-SI"/>
        </w:rPr>
        <w:t xml:space="preserve"> </w:t>
      </w:r>
      <w:r w:rsidRPr="0073666F">
        <w:rPr>
          <w:lang w:val="sl-SI"/>
        </w:rPr>
        <w:t>jeter</w:t>
      </w:r>
      <w:r w:rsidRPr="0073666F">
        <w:rPr>
          <w:spacing w:val="1"/>
          <w:lang w:val="sl-SI"/>
        </w:rPr>
        <w:t xml:space="preserve"> </w:t>
      </w:r>
      <w:r w:rsidRPr="0073666F">
        <w:rPr>
          <w:lang w:val="sl-SI"/>
        </w:rPr>
        <w:t xml:space="preserve">je treba opraviti na začetku zdravljenja s posakonazolom in med zdravljenjem z </w:t>
      </w:r>
      <w:r w:rsidRPr="0073666F">
        <w:rPr>
          <w:spacing w:val="-1"/>
          <w:lang w:val="sl-SI"/>
        </w:rPr>
        <w:t>njim.</w:t>
      </w:r>
      <w:r w:rsidRPr="0073666F">
        <w:rPr>
          <w:lang w:val="sl-SI"/>
        </w:rPr>
        <w:t xml:space="preserve"> Bolnike, pri katerih se med zdravljenjem </w:t>
      </w:r>
      <w:r w:rsidR="00506E84" w:rsidRPr="0073666F">
        <w:rPr>
          <w:lang w:val="sl-SI"/>
        </w:rPr>
        <w:t>s p</w:t>
      </w:r>
      <w:r w:rsidR="00515538" w:rsidRPr="0073666F">
        <w:rPr>
          <w:lang w:val="sl-SI"/>
        </w:rPr>
        <w:t>osakonazol</w:t>
      </w:r>
      <w:r w:rsidR="00506E84" w:rsidRPr="0073666F">
        <w:rPr>
          <w:lang w:val="sl-SI"/>
        </w:rPr>
        <w:t>om</w:t>
      </w:r>
      <w:r w:rsidRPr="0073666F">
        <w:rPr>
          <w:lang w:val="sl-SI"/>
        </w:rPr>
        <w:t xml:space="preserve"> pojavijo nenormalni izvidi jetrnih</w:t>
      </w:r>
      <w:r w:rsidRPr="0073666F">
        <w:rPr>
          <w:spacing w:val="24"/>
          <w:lang w:val="sl-SI"/>
        </w:rPr>
        <w:t xml:space="preserve"> </w:t>
      </w:r>
      <w:r w:rsidRPr="0073666F">
        <w:rPr>
          <w:lang w:val="sl-SI"/>
        </w:rPr>
        <w:t xml:space="preserve">testov, je treba rutinsko spremljati glede nastanka hujše poškodbe jeter. Spremljanje bolnika mora </w:t>
      </w:r>
      <w:r w:rsidRPr="0073666F">
        <w:rPr>
          <w:lang w:val="sl-SI"/>
        </w:rPr>
        <w:lastRenderedPageBreak/>
        <w:t>vključevati</w:t>
      </w:r>
      <w:r w:rsidRPr="0073666F">
        <w:rPr>
          <w:spacing w:val="1"/>
          <w:lang w:val="sl-SI"/>
        </w:rPr>
        <w:t xml:space="preserve"> </w:t>
      </w:r>
      <w:r w:rsidRPr="0073666F">
        <w:rPr>
          <w:lang w:val="sl-SI"/>
        </w:rPr>
        <w:t>laboratorijsko</w:t>
      </w:r>
      <w:r w:rsidRPr="0073666F">
        <w:rPr>
          <w:spacing w:val="1"/>
          <w:lang w:val="sl-SI"/>
        </w:rPr>
        <w:t xml:space="preserve"> </w:t>
      </w:r>
      <w:r w:rsidRPr="0073666F">
        <w:rPr>
          <w:lang w:val="sl-SI"/>
        </w:rPr>
        <w:t>oceno</w:t>
      </w:r>
      <w:r w:rsidRPr="0073666F">
        <w:rPr>
          <w:spacing w:val="1"/>
          <w:lang w:val="sl-SI"/>
        </w:rPr>
        <w:t xml:space="preserve"> </w:t>
      </w:r>
      <w:r w:rsidRPr="0073666F">
        <w:rPr>
          <w:lang w:val="sl-SI"/>
        </w:rPr>
        <w:t>delovanja</w:t>
      </w:r>
      <w:r w:rsidRPr="0073666F">
        <w:rPr>
          <w:spacing w:val="1"/>
          <w:lang w:val="sl-SI"/>
        </w:rPr>
        <w:t xml:space="preserve"> </w:t>
      </w:r>
      <w:r w:rsidRPr="0073666F">
        <w:rPr>
          <w:lang w:val="sl-SI"/>
        </w:rPr>
        <w:t>jeter</w:t>
      </w:r>
      <w:r w:rsidRPr="0073666F">
        <w:rPr>
          <w:spacing w:val="1"/>
          <w:lang w:val="sl-SI"/>
        </w:rPr>
        <w:t xml:space="preserve"> </w:t>
      </w:r>
      <w:r w:rsidRPr="0073666F">
        <w:rPr>
          <w:lang w:val="sl-SI"/>
        </w:rPr>
        <w:t>(še</w:t>
      </w:r>
      <w:r w:rsidRPr="0073666F">
        <w:rPr>
          <w:spacing w:val="1"/>
          <w:lang w:val="sl-SI"/>
        </w:rPr>
        <w:t xml:space="preserve"> </w:t>
      </w:r>
      <w:r w:rsidRPr="0073666F">
        <w:rPr>
          <w:lang w:val="sl-SI"/>
        </w:rPr>
        <w:t>posebej</w:t>
      </w:r>
      <w:r w:rsidRPr="0073666F">
        <w:rPr>
          <w:spacing w:val="1"/>
          <w:lang w:val="sl-SI"/>
        </w:rPr>
        <w:t xml:space="preserve"> </w:t>
      </w:r>
      <w:r w:rsidRPr="0073666F">
        <w:rPr>
          <w:lang w:val="sl-SI"/>
        </w:rPr>
        <w:t>jetrne</w:t>
      </w:r>
      <w:r w:rsidRPr="0073666F">
        <w:rPr>
          <w:spacing w:val="1"/>
          <w:lang w:val="sl-SI"/>
        </w:rPr>
        <w:t xml:space="preserve"> </w:t>
      </w:r>
      <w:r w:rsidRPr="0073666F">
        <w:rPr>
          <w:lang w:val="sl-SI"/>
        </w:rPr>
        <w:t>teste</w:t>
      </w:r>
      <w:r w:rsidRPr="0073666F">
        <w:rPr>
          <w:spacing w:val="1"/>
          <w:lang w:val="sl-SI"/>
        </w:rPr>
        <w:t xml:space="preserve"> </w:t>
      </w:r>
      <w:r w:rsidRPr="0073666F">
        <w:rPr>
          <w:lang w:val="sl-SI"/>
        </w:rPr>
        <w:t>in</w:t>
      </w:r>
      <w:r w:rsidRPr="0073666F">
        <w:rPr>
          <w:spacing w:val="1"/>
          <w:lang w:val="sl-SI"/>
        </w:rPr>
        <w:t xml:space="preserve"> </w:t>
      </w:r>
      <w:r w:rsidRPr="0073666F">
        <w:rPr>
          <w:lang w:val="sl-SI"/>
        </w:rPr>
        <w:t>določanje</w:t>
      </w:r>
      <w:r w:rsidRPr="0073666F">
        <w:rPr>
          <w:spacing w:val="1"/>
          <w:lang w:val="sl-SI"/>
        </w:rPr>
        <w:t xml:space="preserve"> </w:t>
      </w:r>
      <w:r w:rsidRPr="0073666F">
        <w:rPr>
          <w:lang w:val="sl-SI"/>
        </w:rPr>
        <w:t>bilirubina).</w:t>
      </w:r>
      <w:r w:rsidRPr="0073666F">
        <w:rPr>
          <w:spacing w:val="1"/>
          <w:lang w:val="sl-SI"/>
        </w:rPr>
        <w:t xml:space="preserve"> </w:t>
      </w:r>
      <w:r w:rsidRPr="0073666F">
        <w:rPr>
          <w:lang w:val="sl-SI"/>
        </w:rPr>
        <w:t xml:space="preserve">Če klinični znaki in simptomi kažejo na razvoj jetrne bolezni, je treba po potrebi prekiniti zdravljenje </w:t>
      </w:r>
      <w:r w:rsidR="00506E84" w:rsidRPr="0073666F">
        <w:rPr>
          <w:lang w:val="sl-SI"/>
        </w:rPr>
        <w:t>s</w:t>
      </w:r>
      <w:r w:rsidRPr="0073666F">
        <w:rPr>
          <w:spacing w:val="-1"/>
          <w:lang w:val="sl-SI"/>
        </w:rPr>
        <w:t xml:space="preserve"> </w:t>
      </w:r>
      <w:r w:rsidR="00506E84" w:rsidRPr="0073666F">
        <w:rPr>
          <w:spacing w:val="-1"/>
          <w:lang w:val="sl-SI"/>
        </w:rPr>
        <w:t>p</w:t>
      </w:r>
      <w:r w:rsidR="00515538" w:rsidRPr="0073666F">
        <w:rPr>
          <w:spacing w:val="-1"/>
          <w:lang w:val="sl-SI"/>
        </w:rPr>
        <w:t>osakonazol</w:t>
      </w:r>
      <w:r w:rsidR="00506E84" w:rsidRPr="0073666F">
        <w:rPr>
          <w:spacing w:val="-1"/>
          <w:lang w:val="sl-SI"/>
        </w:rPr>
        <w:t>om</w:t>
      </w:r>
      <w:r w:rsidRPr="0073666F">
        <w:rPr>
          <w:spacing w:val="-1"/>
          <w:lang w:val="sl-SI"/>
        </w:rPr>
        <w:t>.</w:t>
      </w:r>
    </w:p>
    <w:p w14:paraId="502B625D" w14:textId="77777777" w:rsidR="006F0554" w:rsidRPr="0073666F" w:rsidRDefault="006F0554" w:rsidP="00E76636">
      <w:pPr>
        <w:ind w:left="567" w:hanging="567"/>
      </w:pPr>
    </w:p>
    <w:p w14:paraId="2B696CEB" w14:textId="29807389" w:rsidR="006F0554" w:rsidRPr="0073666F" w:rsidRDefault="006F0554" w:rsidP="00E76636">
      <w:pPr>
        <w:pStyle w:val="BodyText"/>
        <w:kinsoku w:val="0"/>
        <w:overflowPunct w:val="0"/>
        <w:ind w:left="0"/>
        <w:rPr>
          <w:u w:val="single"/>
          <w:lang w:val="sl-SI"/>
        </w:rPr>
      </w:pPr>
      <w:r w:rsidRPr="0073666F">
        <w:rPr>
          <w:u w:val="single"/>
          <w:lang w:val="sl-SI"/>
        </w:rPr>
        <w:t>Podaljšanje intervala QTc</w:t>
      </w:r>
    </w:p>
    <w:p w14:paraId="3FDD19A0" w14:textId="77777777" w:rsidR="00904318" w:rsidRPr="0073666F" w:rsidRDefault="00904318" w:rsidP="00E76636">
      <w:pPr>
        <w:pStyle w:val="BodyText"/>
        <w:kinsoku w:val="0"/>
        <w:overflowPunct w:val="0"/>
        <w:ind w:left="0"/>
        <w:rPr>
          <w:lang w:val="sl-SI"/>
        </w:rPr>
      </w:pPr>
    </w:p>
    <w:p w14:paraId="068432C4" w14:textId="0C33090B" w:rsidR="006F0554" w:rsidRPr="0073666F" w:rsidRDefault="006F0554" w:rsidP="007E1F14">
      <w:pPr>
        <w:pStyle w:val="BodyText"/>
        <w:kinsoku w:val="0"/>
        <w:overflowPunct w:val="0"/>
        <w:spacing w:line="245" w:lineRule="auto"/>
        <w:ind w:left="0"/>
        <w:rPr>
          <w:lang w:val="sl-SI"/>
        </w:rPr>
      </w:pPr>
      <w:r w:rsidRPr="0073666F">
        <w:rPr>
          <w:lang w:val="sl-SI"/>
        </w:rPr>
        <w:t xml:space="preserve">Nekateri azoli so povezani s podaljšanjem intervala QTc. </w:t>
      </w:r>
      <w:r w:rsidR="00515538" w:rsidRPr="0073666F">
        <w:rPr>
          <w:lang w:val="sl-SI"/>
        </w:rPr>
        <w:t>Posakonazol</w:t>
      </w:r>
      <w:r w:rsidR="00506E84" w:rsidRPr="0073666F">
        <w:rPr>
          <w:lang w:val="sl-SI"/>
        </w:rPr>
        <w:t>a</w:t>
      </w:r>
      <w:r w:rsidRPr="0073666F">
        <w:rPr>
          <w:lang w:val="sl-SI"/>
        </w:rPr>
        <w:t xml:space="preserve"> se ne sme uporabljati skupaj z zdravili, ki so substrati CYP3A4 in za katere je znano, da podaljšajo interval QTc (glejte poglavji 4.3 in 4.5). </w:t>
      </w:r>
      <w:r w:rsidR="00515538" w:rsidRPr="0073666F">
        <w:rPr>
          <w:lang w:val="sl-SI"/>
        </w:rPr>
        <w:t>Posakonazol</w:t>
      </w:r>
      <w:r w:rsidRPr="0073666F">
        <w:rPr>
          <w:lang w:val="sl-SI"/>
        </w:rPr>
        <w:t xml:space="preserve"> je treba uporabljati previdno pri bolnikih z bolezenskimi stanji, ki povečajo nagnjenost k motnjam srčnega ritma, kot so:</w:t>
      </w:r>
    </w:p>
    <w:p w14:paraId="189C2FF2" w14:textId="77777777" w:rsidR="006F0554" w:rsidRPr="0073666F" w:rsidRDefault="006F0554" w:rsidP="007E1F14">
      <w:pPr>
        <w:pStyle w:val="BodyText"/>
        <w:numPr>
          <w:ilvl w:val="0"/>
          <w:numId w:val="2"/>
        </w:numPr>
        <w:tabs>
          <w:tab w:val="left" w:pos="685"/>
        </w:tabs>
        <w:kinsoku w:val="0"/>
        <w:overflowPunct w:val="0"/>
        <w:spacing w:line="268" w:lineRule="exact"/>
        <w:ind w:left="567"/>
        <w:rPr>
          <w:lang w:val="sl-SI"/>
        </w:rPr>
      </w:pPr>
      <w:r w:rsidRPr="0073666F">
        <w:rPr>
          <w:lang w:val="sl-SI"/>
        </w:rPr>
        <w:t>kongenitalno</w:t>
      </w:r>
      <w:r w:rsidRPr="0073666F">
        <w:rPr>
          <w:spacing w:val="1"/>
          <w:lang w:val="sl-SI"/>
        </w:rPr>
        <w:t xml:space="preserve"> </w:t>
      </w:r>
      <w:r w:rsidRPr="0073666F">
        <w:rPr>
          <w:lang w:val="sl-SI"/>
        </w:rPr>
        <w:t>ali</w:t>
      </w:r>
      <w:r w:rsidRPr="0073666F">
        <w:rPr>
          <w:spacing w:val="1"/>
          <w:lang w:val="sl-SI"/>
        </w:rPr>
        <w:t xml:space="preserve"> </w:t>
      </w:r>
      <w:r w:rsidRPr="0073666F">
        <w:rPr>
          <w:lang w:val="sl-SI"/>
        </w:rPr>
        <w:t>pridobljeno</w:t>
      </w:r>
      <w:r w:rsidRPr="0073666F">
        <w:rPr>
          <w:spacing w:val="1"/>
          <w:lang w:val="sl-SI"/>
        </w:rPr>
        <w:t xml:space="preserve"> </w:t>
      </w:r>
      <w:r w:rsidRPr="0073666F">
        <w:rPr>
          <w:lang w:val="sl-SI"/>
        </w:rPr>
        <w:t>podaljšanje</w:t>
      </w:r>
      <w:r w:rsidRPr="0073666F">
        <w:rPr>
          <w:spacing w:val="1"/>
          <w:lang w:val="sl-SI"/>
        </w:rPr>
        <w:t xml:space="preserve"> </w:t>
      </w:r>
      <w:r w:rsidRPr="0073666F">
        <w:rPr>
          <w:lang w:val="sl-SI"/>
        </w:rPr>
        <w:t>intervala</w:t>
      </w:r>
      <w:r w:rsidRPr="0073666F">
        <w:rPr>
          <w:spacing w:val="1"/>
          <w:lang w:val="sl-SI"/>
        </w:rPr>
        <w:t xml:space="preserve"> </w:t>
      </w:r>
      <w:r w:rsidRPr="0073666F">
        <w:rPr>
          <w:lang w:val="sl-SI"/>
        </w:rPr>
        <w:t>QTc,</w:t>
      </w:r>
    </w:p>
    <w:p w14:paraId="3AE806DE" w14:textId="77777777" w:rsidR="006F0554" w:rsidRPr="0073666F" w:rsidRDefault="006F0554" w:rsidP="007E1F14">
      <w:pPr>
        <w:pStyle w:val="BodyText"/>
        <w:numPr>
          <w:ilvl w:val="0"/>
          <w:numId w:val="2"/>
        </w:numPr>
        <w:tabs>
          <w:tab w:val="left" w:pos="685"/>
        </w:tabs>
        <w:kinsoku w:val="0"/>
        <w:overflowPunct w:val="0"/>
        <w:ind w:left="567"/>
        <w:rPr>
          <w:lang w:val="sl-SI"/>
        </w:rPr>
      </w:pPr>
      <w:r w:rsidRPr="0073666F">
        <w:rPr>
          <w:lang w:val="sl-SI"/>
        </w:rPr>
        <w:t>kardiomiopatija, še posebej v primeru srčnega popuščanja,</w:t>
      </w:r>
    </w:p>
    <w:p w14:paraId="725C5613" w14:textId="77777777" w:rsidR="006F0554" w:rsidRPr="0073666F" w:rsidRDefault="006F0554" w:rsidP="007E1F14">
      <w:pPr>
        <w:pStyle w:val="BodyText"/>
        <w:numPr>
          <w:ilvl w:val="0"/>
          <w:numId w:val="2"/>
        </w:numPr>
        <w:tabs>
          <w:tab w:val="left" w:pos="685"/>
        </w:tabs>
        <w:kinsoku w:val="0"/>
        <w:overflowPunct w:val="0"/>
        <w:ind w:left="567"/>
        <w:rPr>
          <w:lang w:val="sl-SI"/>
        </w:rPr>
      </w:pPr>
      <w:r w:rsidRPr="0073666F">
        <w:rPr>
          <w:lang w:val="sl-SI"/>
        </w:rPr>
        <w:t>sinusna</w:t>
      </w:r>
      <w:r w:rsidRPr="0073666F">
        <w:rPr>
          <w:spacing w:val="1"/>
          <w:lang w:val="sl-SI"/>
        </w:rPr>
        <w:t xml:space="preserve"> </w:t>
      </w:r>
      <w:r w:rsidRPr="0073666F">
        <w:rPr>
          <w:lang w:val="sl-SI"/>
        </w:rPr>
        <w:t>bradikardija,</w:t>
      </w:r>
    </w:p>
    <w:p w14:paraId="5B5F1887" w14:textId="77777777" w:rsidR="006F0554" w:rsidRPr="0073666F" w:rsidRDefault="006F0554" w:rsidP="007E1F14">
      <w:pPr>
        <w:pStyle w:val="BodyText"/>
        <w:numPr>
          <w:ilvl w:val="0"/>
          <w:numId w:val="2"/>
        </w:numPr>
        <w:tabs>
          <w:tab w:val="left" w:pos="685"/>
        </w:tabs>
        <w:kinsoku w:val="0"/>
        <w:overflowPunct w:val="0"/>
        <w:ind w:left="567"/>
        <w:rPr>
          <w:lang w:val="sl-SI"/>
        </w:rPr>
      </w:pPr>
      <w:r w:rsidRPr="0073666F">
        <w:rPr>
          <w:lang w:val="sl-SI"/>
        </w:rPr>
        <w:t>obstoječe simptomatske aritmije,</w:t>
      </w:r>
    </w:p>
    <w:p w14:paraId="6A3CD62C" w14:textId="77777777" w:rsidR="006F0554" w:rsidRPr="0073666F" w:rsidRDefault="006F0554" w:rsidP="007E1F14">
      <w:pPr>
        <w:pStyle w:val="BodyText"/>
        <w:numPr>
          <w:ilvl w:val="0"/>
          <w:numId w:val="2"/>
        </w:numPr>
        <w:tabs>
          <w:tab w:val="left" w:pos="685"/>
        </w:tabs>
        <w:kinsoku w:val="0"/>
        <w:overflowPunct w:val="0"/>
        <w:spacing w:line="244" w:lineRule="auto"/>
        <w:ind w:left="567"/>
        <w:rPr>
          <w:lang w:val="sl-SI"/>
        </w:rPr>
      </w:pPr>
      <w:r w:rsidRPr="0073666F">
        <w:rPr>
          <w:lang w:val="sl-SI"/>
        </w:rPr>
        <w:t>sočasna uporaba z zdravili, za katera je znano, da podaljšajo interval QTc (razen tistih, ki so omenjena v poglavju 4.3).</w:t>
      </w:r>
    </w:p>
    <w:p w14:paraId="3AF13BBD" w14:textId="77777777" w:rsidR="006F0554" w:rsidRPr="0073666F" w:rsidRDefault="006F0554" w:rsidP="00E76636">
      <w:pPr>
        <w:ind w:left="567" w:hanging="567"/>
      </w:pPr>
    </w:p>
    <w:p w14:paraId="538D8EC3" w14:textId="77777777" w:rsidR="006F0554" w:rsidRPr="0073666F" w:rsidRDefault="006F0554" w:rsidP="007E1F14">
      <w:pPr>
        <w:pStyle w:val="BodyText"/>
        <w:kinsoku w:val="0"/>
        <w:overflowPunct w:val="0"/>
        <w:spacing w:line="245" w:lineRule="auto"/>
        <w:ind w:left="0"/>
        <w:rPr>
          <w:lang w:val="sl-SI"/>
        </w:rPr>
      </w:pPr>
      <w:r w:rsidRPr="0073666F">
        <w:rPr>
          <w:lang w:val="sl-SI"/>
        </w:rPr>
        <w:t xml:space="preserve">Bolnika je treba spremljati, da bi ugotovili morebitne motnje ravnovesja elektrolitov, zlasti motnje koncentracije kalija, magnezija ali kalcija, in jih po potrebi odpraviti pred ali med zdravljenjem s </w:t>
      </w:r>
      <w:r w:rsidRPr="0073666F">
        <w:rPr>
          <w:spacing w:val="-1"/>
          <w:lang w:val="sl-SI"/>
        </w:rPr>
        <w:t>posakonazolom.</w:t>
      </w:r>
    </w:p>
    <w:p w14:paraId="78AAA527" w14:textId="77777777" w:rsidR="006F0554" w:rsidRPr="0073666F" w:rsidRDefault="006F0554" w:rsidP="00E76636">
      <w:pPr>
        <w:ind w:left="567" w:hanging="567"/>
      </w:pPr>
    </w:p>
    <w:p w14:paraId="458ED2F6" w14:textId="77777777" w:rsidR="0081495B" w:rsidRPr="0073666F" w:rsidRDefault="0081495B" w:rsidP="00E76636">
      <w:pPr>
        <w:pStyle w:val="BodyText"/>
        <w:kinsoku w:val="0"/>
        <w:overflowPunct w:val="0"/>
        <w:ind w:left="0"/>
        <w:rPr>
          <w:u w:val="single"/>
          <w:lang w:val="sl-SI"/>
        </w:rPr>
      </w:pPr>
      <w:r w:rsidRPr="0073666F">
        <w:rPr>
          <w:u w:val="single"/>
          <w:lang w:val="sl-SI"/>
        </w:rPr>
        <w:t>Medsebojno delovanje zdravil</w:t>
      </w:r>
    </w:p>
    <w:p w14:paraId="134002B5" w14:textId="77777777" w:rsidR="0081495B" w:rsidRPr="0073666F" w:rsidRDefault="0081495B" w:rsidP="00E76636">
      <w:pPr>
        <w:pStyle w:val="BodyText"/>
        <w:kinsoku w:val="0"/>
        <w:overflowPunct w:val="0"/>
        <w:ind w:left="0"/>
        <w:rPr>
          <w:lang w:val="sl-SI"/>
        </w:rPr>
      </w:pPr>
    </w:p>
    <w:p w14:paraId="19B49D58" w14:textId="77777777" w:rsidR="0081495B" w:rsidRPr="0073666F" w:rsidRDefault="0081495B" w:rsidP="007E1F14">
      <w:pPr>
        <w:pStyle w:val="BodyText"/>
        <w:kinsoku w:val="0"/>
        <w:overflowPunct w:val="0"/>
        <w:spacing w:line="245" w:lineRule="auto"/>
        <w:ind w:left="0"/>
        <w:rPr>
          <w:lang w:val="sl-SI"/>
        </w:rPr>
      </w:pPr>
      <w:r w:rsidRPr="0073666F">
        <w:rPr>
          <w:lang w:val="sl-SI"/>
        </w:rPr>
        <w:t xml:space="preserve">Posakonazol je zaviralec CYP3A4, zato ga je le v posebnih primerih dovoljeno uporabljati sočasno z </w:t>
      </w:r>
      <w:r w:rsidRPr="0073666F">
        <w:rPr>
          <w:spacing w:val="-1"/>
          <w:lang w:val="sl-SI"/>
        </w:rPr>
        <w:t>drugimi zdravili,</w:t>
      </w:r>
      <w:r w:rsidRPr="0073666F">
        <w:rPr>
          <w:lang w:val="sl-SI"/>
        </w:rPr>
        <w:t xml:space="preserve"> ki se presnovijo s CYP3A4 (glejte poglavje 4.5).</w:t>
      </w:r>
    </w:p>
    <w:p w14:paraId="4104E64D" w14:textId="77777777" w:rsidR="006F0554" w:rsidRPr="0073666F" w:rsidRDefault="006F0554" w:rsidP="00E76636">
      <w:pPr>
        <w:ind w:left="567" w:hanging="567"/>
      </w:pPr>
    </w:p>
    <w:p w14:paraId="7403EDB0" w14:textId="77777777" w:rsidR="0081495B" w:rsidRPr="0073666F" w:rsidRDefault="0081495B" w:rsidP="00E76636">
      <w:pPr>
        <w:pStyle w:val="BodyText"/>
        <w:kinsoku w:val="0"/>
        <w:overflowPunct w:val="0"/>
        <w:ind w:left="0"/>
        <w:rPr>
          <w:spacing w:val="-1"/>
          <w:u w:val="single"/>
          <w:lang w:val="sl-SI"/>
        </w:rPr>
      </w:pPr>
      <w:r w:rsidRPr="0073666F">
        <w:rPr>
          <w:spacing w:val="-1"/>
          <w:u w:val="single"/>
          <w:lang w:val="sl-SI"/>
        </w:rPr>
        <w:t>Midazolam in drugi benzodiazepini</w:t>
      </w:r>
    </w:p>
    <w:p w14:paraId="55C27159" w14:textId="77777777" w:rsidR="0081495B" w:rsidRPr="0073666F" w:rsidRDefault="0081495B" w:rsidP="00E76636">
      <w:pPr>
        <w:pStyle w:val="BodyText"/>
        <w:kinsoku w:val="0"/>
        <w:overflowPunct w:val="0"/>
        <w:ind w:left="0"/>
        <w:rPr>
          <w:lang w:val="sl-SI"/>
        </w:rPr>
      </w:pPr>
    </w:p>
    <w:p w14:paraId="1F833947" w14:textId="64E1BE15" w:rsidR="0081495B" w:rsidRDefault="0081495B" w:rsidP="007E1F14">
      <w:pPr>
        <w:pStyle w:val="BodyText"/>
        <w:kinsoku w:val="0"/>
        <w:overflowPunct w:val="0"/>
        <w:spacing w:line="245" w:lineRule="auto"/>
        <w:ind w:left="0"/>
        <w:rPr>
          <w:lang w:val="sl-SI"/>
        </w:rPr>
      </w:pPr>
      <w:r w:rsidRPr="0073666F">
        <w:rPr>
          <w:lang w:val="sl-SI"/>
        </w:rPr>
        <w:t xml:space="preserve">Zaradi tveganja pojava dolgotrajne sedacije in morebitne depresije dihanja lahko sočasna uporaba posakonazola in katerega koli benzodiazepina, ki se presnavlja s </w:t>
      </w:r>
      <w:r w:rsidRPr="0073666F">
        <w:rPr>
          <w:spacing w:val="-1"/>
          <w:lang w:val="sl-SI"/>
        </w:rPr>
        <w:t>CYP3A4 (npr. midazolam, triazolam,</w:t>
      </w:r>
      <w:r w:rsidRPr="0073666F">
        <w:rPr>
          <w:spacing w:val="25"/>
          <w:lang w:val="sl-SI"/>
        </w:rPr>
        <w:t xml:space="preserve"> </w:t>
      </w:r>
      <w:r w:rsidRPr="0073666F">
        <w:rPr>
          <w:lang w:val="sl-SI"/>
        </w:rPr>
        <w:t>alprazolam) pride v poštev le, če je brez dvoma potrebna. Razmisliti je treba o prilagoditvi odmerka benzodiazepinov, ki se presnavljajo s CYP3A4 (glejte</w:t>
      </w:r>
      <w:r w:rsidRPr="0073666F">
        <w:rPr>
          <w:spacing w:val="-4"/>
          <w:lang w:val="sl-SI"/>
        </w:rPr>
        <w:t xml:space="preserve"> </w:t>
      </w:r>
      <w:r w:rsidRPr="0073666F">
        <w:rPr>
          <w:lang w:val="sl-SI"/>
        </w:rPr>
        <w:t>poglavje 4.5).</w:t>
      </w:r>
    </w:p>
    <w:p w14:paraId="43461324" w14:textId="7873E7A1" w:rsidR="008665C8" w:rsidRDefault="008665C8" w:rsidP="007E1F14">
      <w:pPr>
        <w:pStyle w:val="BodyText"/>
        <w:kinsoku w:val="0"/>
        <w:overflowPunct w:val="0"/>
        <w:spacing w:line="245" w:lineRule="auto"/>
        <w:ind w:left="0"/>
        <w:rPr>
          <w:lang w:val="sl-SI"/>
        </w:rPr>
      </w:pPr>
    </w:p>
    <w:p w14:paraId="0544B5D1" w14:textId="3CF6557A" w:rsidR="008665C8" w:rsidRDefault="008665C8" w:rsidP="008665C8">
      <w:pPr>
        <w:spacing w:line="240" w:lineRule="auto"/>
        <w:rPr>
          <w:u w:val="single"/>
        </w:rPr>
      </w:pPr>
      <w:r w:rsidRPr="001639B0">
        <w:rPr>
          <w:u w:val="single"/>
        </w:rPr>
        <w:t>Toksičnost venetoklaksa</w:t>
      </w:r>
    </w:p>
    <w:p w14:paraId="5139EE2E" w14:textId="77777777" w:rsidR="008665C8" w:rsidRPr="001639B0" w:rsidRDefault="008665C8" w:rsidP="008665C8">
      <w:pPr>
        <w:spacing w:line="240" w:lineRule="auto"/>
        <w:rPr>
          <w:u w:val="single"/>
        </w:rPr>
      </w:pPr>
    </w:p>
    <w:p w14:paraId="37FFD670" w14:textId="19BAFCCD" w:rsidR="008665C8" w:rsidRDefault="008665C8" w:rsidP="008665C8">
      <w:pPr>
        <w:spacing w:line="240" w:lineRule="auto"/>
      </w:pPr>
      <w:r w:rsidRPr="00A97FC7">
        <w:t xml:space="preserve">Sočasna uporaba močnih zaviralcev CYP3A, vključno s posakonazolom, in substrata CYP3A4 venetoklaksa lahko poveča toksičnost venetoklaksa, vključno s tveganjem za </w:t>
      </w:r>
      <w:r>
        <w:t xml:space="preserve">pojav </w:t>
      </w:r>
      <w:r w:rsidRPr="00A97FC7">
        <w:t>sindrom</w:t>
      </w:r>
      <w:r>
        <w:t>a</w:t>
      </w:r>
      <w:r w:rsidRPr="00A97FC7">
        <w:t xml:space="preserve"> tumorske lize (TLS </w:t>
      </w:r>
      <w:r>
        <w:rPr>
          <w:rFonts w:ascii="Calibri" w:hAnsi="Calibri" w:cs="Calibri"/>
        </w:rPr>
        <w:t>–</w:t>
      </w:r>
      <w:r w:rsidRPr="00A97FC7">
        <w:t xml:space="preserve"> </w:t>
      </w:r>
      <w:r w:rsidRPr="001639B0">
        <w:rPr>
          <w:i/>
          <w:iCs/>
        </w:rPr>
        <w:t>tumour lysis syndrome</w:t>
      </w:r>
      <w:r w:rsidRPr="00A97FC7">
        <w:t>) in nevtropenij</w:t>
      </w:r>
      <w:r>
        <w:t>e</w:t>
      </w:r>
      <w:r w:rsidRPr="00A97FC7">
        <w:t xml:space="preserve"> (glejte poglav</w:t>
      </w:r>
      <w:r>
        <w:t>ji 4.3 in</w:t>
      </w:r>
      <w:r w:rsidRPr="00A97FC7">
        <w:t xml:space="preserve"> 4.5). Za podrobna navodila glejte povzetek glavnih značilnosti zdravila za venetoklaks.</w:t>
      </w:r>
    </w:p>
    <w:p w14:paraId="08391963" w14:textId="77777777" w:rsidR="0081495B" w:rsidRPr="0073666F" w:rsidRDefault="0081495B" w:rsidP="00E76636">
      <w:pPr>
        <w:ind w:left="567" w:hanging="567"/>
      </w:pPr>
    </w:p>
    <w:p w14:paraId="118F8E1C" w14:textId="77777777" w:rsidR="0081495B" w:rsidRPr="0073666F" w:rsidRDefault="0081495B" w:rsidP="00E76636">
      <w:pPr>
        <w:pStyle w:val="BodyText"/>
        <w:kinsoku w:val="0"/>
        <w:overflowPunct w:val="0"/>
        <w:ind w:left="0"/>
        <w:rPr>
          <w:u w:val="single"/>
          <w:lang w:val="sl-SI"/>
        </w:rPr>
      </w:pPr>
      <w:r w:rsidRPr="0073666F">
        <w:rPr>
          <w:u w:val="single"/>
          <w:lang w:val="sl-SI"/>
        </w:rPr>
        <w:t>Toksičnost vinkristina</w:t>
      </w:r>
    </w:p>
    <w:p w14:paraId="4B4B82EA" w14:textId="77777777" w:rsidR="0081495B" w:rsidRPr="0073666F" w:rsidRDefault="0081495B" w:rsidP="00E76636">
      <w:pPr>
        <w:pStyle w:val="BodyText"/>
        <w:kinsoku w:val="0"/>
        <w:overflowPunct w:val="0"/>
        <w:ind w:left="0"/>
        <w:rPr>
          <w:lang w:val="sl-SI"/>
        </w:rPr>
      </w:pPr>
    </w:p>
    <w:p w14:paraId="2AEA346F" w14:textId="77777777" w:rsidR="0081495B" w:rsidRPr="0073666F" w:rsidRDefault="0081495B" w:rsidP="007E1F14">
      <w:pPr>
        <w:pStyle w:val="BodyText"/>
        <w:kinsoku w:val="0"/>
        <w:overflowPunct w:val="0"/>
        <w:spacing w:line="245" w:lineRule="auto"/>
        <w:ind w:left="0"/>
        <w:rPr>
          <w:lang w:val="sl-SI"/>
        </w:rPr>
      </w:pPr>
      <w:r w:rsidRPr="0073666F">
        <w:rPr>
          <w:lang w:val="sl-SI"/>
        </w:rPr>
        <w:t xml:space="preserve">Sočasna uporaba azolskih </w:t>
      </w:r>
      <w:r w:rsidRPr="0073666F">
        <w:rPr>
          <w:spacing w:val="-1"/>
          <w:lang w:val="sl-SI"/>
        </w:rPr>
        <w:t>antimikotikov,</w:t>
      </w:r>
      <w:r w:rsidRPr="0073666F">
        <w:rPr>
          <w:lang w:val="sl-SI"/>
        </w:rPr>
        <w:t xml:space="preserve"> </w:t>
      </w:r>
      <w:r w:rsidRPr="0073666F">
        <w:rPr>
          <w:spacing w:val="-1"/>
          <w:lang w:val="sl-SI"/>
        </w:rPr>
        <w:t>vključno</w:t>
      </w:r>
      <w:r w:rsidRPr="0073666F">
        <w:rPr>
          <w:lang w:val="sl-SI"/>
        </w:rPr>
        <w:t xml:space="preserve"> s </w:t>
      </w:r>
      <w:r w:rsidRPr="0073666F">
        <w:rPr>
          <w:spacing w:val="-1"/>
          <w:lang w:val="sl-SI"/>
        </w:rPr>
        <w:t>posakonazolom,</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vinkristina</w:t>
      </w:r>
      <w:r w:rsidRPr="0073666F">
        <w:rPr>
          <w:lang w:val="sl-SI"/>
        </w:rPr>
        <w:t xml:space="preserve"> </w:t>
      </w:r>
      <w:r w:rsidRPr="0073666F">
        <w:rPr>
          <w:spacing w:val="-1"/>
          <w:lang w:val="sl-SI"/>
        </w:rPr>
        <w:t>je</w:t>
      </w:r>
      <w:r w:rsidRPr="0073666F">
        <w:rPr>
          <w:lang w:val="sl-SI"/>
        </w:rPr>
        <w:t xml:space="preserve"> </w:t>
      </w:r>
      <w:r w:rsidRPr="0073666F">
        <w:rPr>
          <w:spacing w:val="-1"/>
          <w:lang w:val="sl-SI"/>
        </w:rPr>
        <w:t>bila</w:t>
      </w:r>
      <w:r w:rsidRPr="0073666F">
        <w:rPr>
          <w:lang w:val="sl-SI"/>
        </w:rPr>
        <w:t xml:space="preserve"> </w:t>
      </w:r>
      <w:r w:rsidRPr="0073666F">
        <w:rPr>
          <w:spacing w:val="-1"/>
          <w:lang w:val="sl-SI"/>
        </w:rPr>
        <w:t>povezana</w:t>
      </w:r>
      <w:r w:rsidRPr="0073666F">
        <w:rPr>
          <w:lang w:val="sl-SI"/>
        </w:rPr>
        <w:t xml:space="preserve"> z</w:t>
      </w:r>
      <w:r w:rsidRPr="0073666F">
        <w:rPr>
          <w:spacing w:val="29"/>
          <w:lang w:val="sl-SI"/>
        </w:rPr>
        <w:t xml:space="preserve"> </w:t>
      </w:r>
      <w:r w:rsidRPr="0073666F">
        <w:rPr>
          <w:lang w:val="sl-SI"/>
        </w:rPr>
        <w:t>nevrotoksičnostjo in drugimi resnimi neželenimi učinki, vključno z epileptičnimi napadi, periferno nevropatijo, sindromom</w:t>
      </w:r>
      <w:r w:rsidRPr="0073666F">
        <w:rPr>
          <w:spacing w:val="-1"/>
          <w:lang w:val="sl-SI"/>
        </w:rPr>
        <w:t xml:space="preserve"> </w:t>
      </w:r>
      <w:r w:rsidRPr="0073666F">
        <w:rPr>
          <w:lang w:val="sl-SI"/>
        </w:rPr>
        <w:t xml:space="preserve">neustreznega izločanja antidiuretskega hormona in paralitičnim </w:t>
      </w:r>
      <w:r w:rsidRPr="0073666F">
        <w:rPr>
          <w:spacing w:val="-1"/>
          <w:lang w:val="sl-SI"/>
        </w:rPr>
        <w:t>ileusom.</w:t>
      </w:r>
    </w:p>
    <w:p w14:paraId="75EA4F9A" w14:textId="77777777" w:rsidR="0081495B" w:rsidRPr="0073666F" w:rsidRDefault="0081495B" w:rsidP="00E76636">
      <w:pPr>
        <w:pStyle w:val="BodyText"/>
        <w:kinsoku w:val="0"/>
        <w:overflowPunct w:val="0"/>
        <w:spacing w:line="245" w:lineRule="auto"/>
        <w:ind w:left="0"/>
        <w:rPr>
          <w:lang w:val="sl-SI"/>
        </w:rPr>
      </w:pPr>
      <w:r w:rsidRPr="0073666F">
        <w:rPr>
          <w:spacing w:val="-1"/>
          <w:lang w:val="sl-SI"/>
        </w:rPr>
        <w:t xml:space="preserve">Azolski antimikotiki, vključno </w:t>
      </w:r>
      <w:r w:rsidRPr="0073666F">
        <w:rPr>
          <w:lang w:val="sl-SI"/>
        </w:rPr>
        <w:t>s</w:t>
      </w:r>
      <w:r w:rsidRPr="0073666F">
        <w:rPr>
          <w:spacing w:val="-1"/>
          <w:lang w:val="sl-SI"/>
        </w:rPr>
        <w:t xml:space="preserve"> </w:t>
      </w:r>
      <w:r w:rsidRPr="0073666F">
        <w:rPr>
          <w:spacing w:val="-2"/>
          <w:lang w:val="sl-SI"/>
        </w:rPr>
        <w:t>posakonazolom,</w:t>
      </w:r>
      <w:r w:rsidRPr="0073666F">
        <w:rPr>
          <w:lang w:val="sl-SI"/>
        </w:rPr>
        <w:t xml:space="preserve"> naj bodo rezervirani</w:t>
      </w:r>
      <w:r w:rsidRPr="0073666F">
        <w:rPr>
          <w:spacing w:val="1"/>
          <w:lang w:val="sl-SI"/>
        </w:rPr>
        <w:t xml:space="preserve"> </w:t>
      </w:r>
      <w:r w:rsidRPr="0073666F">
        <w:rPr>
          <w:spacing w:val="-2"/>
          <w:lang w:val="sl-SI"/>
        </w:rPr>
        <w:t>za</w:t>
      </w:r>
      <w:r w:rsidRPr="0073666F">
        <w:rPr>
          <w:lang w:val="sl-SI"/>
        </w:rPr>
        <w:t xml:space="preserve"> bolnike, ki prejemajo</w:t>
      </w:r>
      <w:r w:rsidRPr="0073666F">
        <w:rPr>
          <w:spacing w:val="29"/>
          <w:lang w:val="sl-SI"/>
        </w:rPr>
        <w:t xml:space="preserve"> </w:t>
      </w:r>
      <w:r w:rsidRPr="0073666F">
        <w:rPr>
          <w:lang w:val="sl-SI"/>
        </w:rPr>
        <w:t>alkaloid vinke, vključno z vinkristinom, in ki nimajo alternativnih možnosti protiglivnega zdravljenja (glejte poglavje 4.5).</w:t>
      </w:r>
    </w:p>
    <w:p w14:paraId="38FCB983" w14:textId="77777777" w:rsidR="0081495B" w:rsidRPr="0073666F" w:rsidRDefault="0081495B" w:rsidP="00E76636">
      <w:pPr>
        <w:ind w:left="567" w:hanging="567"/>
      </w:pPr>
    </w:p>
    <w:p w14:paraId="5265A617" w14:textId="6A3529E6" w:rsidR="00F710FE" w:rsidRPr="0073666F" w:rsidRDefault="00F710FE" w:rsidP="00E76636">
      <w:pPr>
        <w:pStyle w:val="BodyText"/>
        <w:kinsoku w:val="0"/>
        <w:overflowPunct w:val="0"/>
        <w:spacing w:line="245" w:lineRule="auto"/>
        <w:ind w:left="0"/>
        <w:rPr>
          <w:u w:val="single"/>
          <w:lang w:val="sl-SI"/>
        </w:rPr>
      </w:pPr>
      <w:r w:rsidRPr="0073666F">
        <w:rPr>
          <w:u w:val="single"/>
          <w:lang w:val="sl-SI"/>
        </w:rPr>
        <w:t xml:space="preserve">Rifamicinski antibiotiki (rifampicin, rifabutin), </w:t>
      </w:r>
      <w:r w:rsidR="007C39C8" w:rsidRPr="007C39C8">
        <w:rPr>
          <w:u w:val="single"/>
          <w:lang w:val="sl-SI"/>
        </w:rPr>
        <w:t>flukloksacilin</w:t>
      </w:r>
      <w:r w:rsidR="007C39C8">
        <w:rPr>
          <w:u w:val="single"/>
          <w:lang w:val="sl-SI"/>
        </w:rPr>
        <w:t>,</w:t>
      </w:r>
      <w:r w:rsidR="007C39C8" w:rsidRPr="007C39C8">
        <w:rPr>
          <w:u w:val="single"/>
          <w:lang w:val="sl-SI"/>
        </w:rPr>
        <w:t xml:space="preserve"> </w:t>
      </w:r>
      <w:r w:rsidRPr="0073666F">
        <w:rPr>
          <w:u w:val="single"/>
          <w:lang w:val="sl-SI"/>
        </w:rPr>
        <w:t>določeni antikonvulzivi (fenitoin, karbamazepin,</w:t>
      </w:r>
      <w:r w:rsidRPr="0073666F">
        <w:rPr>
          <w:spacing w:val="21"/>
          <w:lang w:val="sl-SI"/>
        </w:rPr>
        <w:t xml:space="preserve"> </w:t>
      </w:r>
      <w:r w:rsidRPr="0073666F">
        <w:rPr>
          <w:u w:val="single"/>
          <w:lang w:val="sl-SI"/>
        </w:rPr>
        <w:t>fenobarbital, primidon) in efavirenz</w:t>
      </w:r>
    </w:p>
    <w:p w14:paraId="20A18F7B" w14:textId="77777777" w:rsidR="00F710FE" w:rsidRPr="0073666F" w:rsidRDefault="00F710FE" w:rsidP="00E76636">
      <w:pPr>
        <w:pStyle w:val="BodyText"/>
        <w:kinsoku w:val="0"/>
        <w:overflowPunct w:val="0"/>
        <w:spacing w:line="245" w:lineRule="auto"/>
        <w:ind w:left="0"/>
        <w:rPr>
          <w:lang w:val="sl-SI"/>
        </w:rPr>
      </w:pPr>
    </w:p>
    <w:p w14:paraId="2F623A76" w14:textId="77777777" w:rsidR="00683FFB" w:rsidRDefault="00F710FE" w:rsidP="00E76636">
      <w:pPr>
        <w:pStyle w:val="BodyText"/>
        <w:kinsoku w:val="0"/>
        <w:overflowPunct w:val="0"/>
        <w:spacing w:line="245" w:lineRule="auto"/>
        <w:ind w:left="0"/>
        <w:rPr>
          <w:lang w:val="sl-SI"/>
        </w:rPr>
      </w:pPr>
      <w:r w:rsidRPr="0073666F">
        <w:rPr>
          <w:lang w:val="sl-SI"/>
        </w:rPr>
        <w:t xml:space="preserve">Koncentracija posakonazola se lahko med kombinirano uporabo s temi zdravili bistveno </w:t>
      </w:r>
      <w:r w:rsidRPr="0073666F">
        <w:rPr>
          <w:spacing w:val="-1"/>
          <w:lang w:val="sl-SI"/>
        </w:rPr>
        <w:t>zmanjša.</w:t>
      </w:r>
      <w:r w:rsidRPr="0073666F">
        <w:rPr>
          <w:spacing w:val="26"/>
          <w:lang w:val="sl-SI"/>
        </w:rPr>
        <w:t xml:space="preserve"> </w:t>
      </w:r>
      <w:r w:rsidRPr="0073666F">
        <w:rPr>
          <w:lang w:val="sl-SI"/>
        </w:rPr>
        <w:t xml:space="preserve">Zato se je treba izogibati njihovi sočasni uporabi s </w:t>
      </w:r>
      <w:r w:rsidRPr="0073666F">
        <w:rPr>
          <w:spacing w:val="-1"/>
          <w:lang w:val="sl-SI"/>
        </w:rPr>
        <w:t>posakonazolom,</w:t>
      </w:r>
      <w:r w:rsidRPr="0073666F">
        <w:rPr>
          <w:lang w:val="sl-SI"/>
        </w:rPr>
        <w:t xml:space="preserve"> </w:t>
      </w:r>
      <w:r w:rsidRPr="0073666F">
        <w:rPr>
          <w:spacing w:val="-1"/>
          <w:lang w:val="sl-SI"/>
        </w:rPr>
        <w:t>razen</w:t>
      </w:r>
      <w:r w:rsidRPr="0073666F">
        <w:rPr>
          <w:lang w:val="sl-SI"/>
        </w:rPr>
        <w:t xml:space="preserve"> </w:t>
      </w:r>
      <w:r w:rsidRPr="0073666F">
        <w:rPr>
          <w:spacing w:val="-1"/>
          <w:lang w:val="sl-SI"/>
        </w:rPr>
        <w:t>če</w:t>
      </w:r>
      <w:r w:rsidRPr="0073666F">
        <w:rPr>
          <w:lang w:val="sl-SI"/>
        </w:rPr>
        <w:t xml:space="preserve"> </w:t>
      </w:r>
      <w:r w:rsidRPr="0073666F">
        <w:rPr>
          <w:spacing w:val="-1"/>
          <w:lang w:val="sl-SI"/>
        </w:rPr>
        <w:t>korist</w:t>
      </w:r>
      <w:r w:rsidRPr="0073666F">
        <w:rPr>
          <w:lang w:val="sl-SI"/>
        </w:rPr>
        <w:t xml:space="preserve"> </w:t>
      </w:r>
      <w:r w:rsidRPr="0073666F">
        <w:rPr>
          <w:spacing w:val="-1"/>
          <w:lang w:val="sl-SI"/>
        </w:rPr>
        <w:t>za</w:t>
      </w:r>
      <w:r w:rsidRPr="0073666F">
        <w:rPr>
          <w:lang w:val="sl-SI"/>
        </w:rPr>
        <w:t xml:space="preserve"> </w:t>
      </w:r>
      <w:r w:rsidRPr="0073666F">
        <w:rPr>
          <w:spacing w:val="-1"/>
          <w:lang w:val="sl-SI"/>
        </w:rPr>
        <w:t>bolnika</w:t>
      </w:r>
      <w:r w:rsidRPr="0073666F">
        <w:rPr>
          <w:lang w:val="sl-SI"/>
        </w:rPr>
        <w:t xml:space="preserve"> </w:t>
      </w:r>
      <w:r w:rsidRPr="0073666F">
        <w:rPr>
          <w:spacing w:val="-1"/>
          <w:lang w:val="sl-SI"/>
        </w:rPr>
        <w:t>odtehta</w:t>
      </w:r>
      <w:r w:rsidRPr="0073666F">
        <w:rPr>
          <w:spacing w:val="26"/>
          <w:lang w:val="sl-SI"/>
        </w:rPr>
        <w:t xml:space="preserve"> </w:t>
      </w:r>
      <w:r w:rsidRPr="0073666F">
        <w:rPr>
          <w:lang w:val="sl-SI"/>
        </w:rPr>
        <w:t>tveganje (glejte poglavje 4.5).</w:t>
      </w:r>
    </w:p>
    <w:p w14:paraId="79B28111" w14:textId="77777777" w:rsidR="00683FFB" w:rsidRDefault="00683FFB" w:rsidP="00E76636">
      <w:pPr>
        <w:pStyle w:val="BodyText"/>
        <w:kinsoku w:val="0"/>
        <w:overflowPunct w:val="0"/>
        <w:spacing w:line="245" w:lineRule="auto"/>
        <w:ind w:left="0"/>
        <w:rPr>
          <w:lang w:val="sl-SI"/>
        </w:rPr>
      </w:pPr>
    </w:p>
    <w:p w14:paraId="44CB7AF7" w14:textId="57307686" w:rsidR="00683FFB" w:rsidRDefault="007C39C8" w:rsidP="00E76636">
      <w:pPr>
        <w:pStyle w:val="BodyText"/>
        <w:kinsoku w:val="0"/>
        <w:overflowPunct w:val="0"/>
        <w:spacing w:line="245" w:lineRule="auto"/>
        <w:ind w:left="0"/>
        <w:rPr>
          <w:u w:val="single"/>
          <w:lang w:val="sl-SI"/>
        </w:rPr>
      </w:pPr>
      <w:r w:rsidRPr="00D13EE5">
        <w:rPr>
          <w:u w:val="single"/>
          <w:lang w:val="sl-SI"/>
        </w:rPr>
        <w:lastRenderedPageBreak/>
        <w:t>Fotosenzitivna reakcija</w:t>
      </w:r>
    </w:p>
    <w:p w14:paraId="5BDE3C4A" w14:textId="77777777" w:rsidR="00683FFB" w:rsidRDefault="00683FFB" w:rsidP="00E76636">
      <w:pPr>
        <w:pStyle w:val="BodyText"/>
        <w:kinsoku w:val="0"/>
        <w:overflowPunct w:val="0"/>
        <w:spacing w:line="245" w:lineRule="auto"/>
        <w:ind w:left="0"/>
        <w:rPr>
          <w:u w:val="single"/>
          <w:lang w:val="sl-SI"/>
        </w:rPr>
      </w:pPr>
    </w:p>
    <w:p w14:paraId="710A3454" w14:textId="7FFBD5CD" w:rsidR="00F710FE" w:rsidRPr="0073666F" w:rsidRDefault="0021298D" w:rsidP="00E76636">
      <w:pPr>
        <w:pStyle w:val="BodyText"/>
        <w:kinsoku w:val="0"/>
        <w:overflowPunct w:val="0"/>
        <w:spacing w:line="245" w:lineRule="auto"/>
        <w:ind w:left="0"/>
        <w:rPr>
          <w:lang w:val="sl-SI"/>
        </w:rPr>
      </w:pPr>
      <w:r w:rsidRPr="0021298D">
        <w:rPr>
          <w:lang w:val="sl-SI"/>
        </w:rPr>
        <w:t>Posakonazol lahko povzroči povečano tveganje za fotosenzitivno reakcijo. Bolnikom je treba svetovati, naj se med zdravljenjem izogibajo izpostavljanju soncu brez ustrezne zaščite, kot so zaščitna oblačila in sredstvo za zaščito pred soncem z visokim zaščitnim faktorjem (SPF</w:t>
      </w:r>
      <w:r w:rsidR="00683FFB">
        <w:rPr>
          <w:lang w:val="sl-SI"/>
        </w:rPr>
        <w:t> </w:t>
      </w:r>
      <w:r w:rsidRPr="0021298D">
        <w:rPr>
          <w:lang w:val="sl-SI"/>
        </w:rPr>
        <w:t>–</w:t>
      </w:r>
      <w:r w:rsidR="00683FFB">
        <w:rPr>
          <w:lang w:val="sl-SI"/>
        </w:rPr>
        <w:t> </w:t>
      </w:r>
      <w:r w:rsidRPr="0021298D">
        <w:rPr>
          <w:lang w:val="sl-SI"/>
        </w:rPr>
        <w:t>sun protection factor).</w:t>
      </w:r>
    </w:p>
    <w:p w14:paraId="2F8661C5" w14:textId="77777777" w:rsidR="0081495B" w:rsidRPr="0073666F" w:rsidRDefault="0081495B" w:rsidP="00E76636">
      <w:pPr>
        <w:ind w:left="567" w:hanging="567"/>
      </w:pPr>
    </w:p>
    <w:p w14:paraId="516181BB" w14:textId="77777777" w:rsidR="00F710FE" w:rsidRPr="0073666F" w:rsidRDefault="00F710FE" w:rsidP="00E76636">
      <w:pPr>
        <w:pStyle w:val="BodyText"/>
        <w:kinsoku w:val="0"/>
        <w:overflowPunct w:val="0"/>
        <w:ind w:left="0"/>
        <w:rPr>
          <w:spacing w:val="-1"/>
          <w:u w:val="single"/>
          <w:lang w:val="sl-SI"/>
        </w:rPr>
      </w:pPr>
      <w:r w:rsidRPr="0073666F">
        <w:rPr>
          <w:spacing w:val="-1"/>
          <w:u w:val="single"/>
          <w:lang w:val="sl-SI"/>
        </w:rPr>
        <w:t>Plazemska izpostavljenost</w:t>
      </w:r>
    </w:p>
    <w:p w14:paraId="24BAC17F" w14:textId="77777777" w:rsidR="00F710FE" w:rsidRPr="0073666F" w:rsidRDefault="00F710FE" w:rsidP="00E76636">
      <w:pPr>
        <w:pStyle w:val="BodyText"/>
        <w:kinsoku w:val="0"/>
        <w:overflowPunct w:val="0"/>
        <w:ind w:left="0"/>
        <w:rPr>
          <w:lang w:val="sl-SI"/>
        </w:rPr>
      </w:pPr>
    </w:p>
    <w:p w14:paraId="2B9DE175" w14:textId="7545D26A" w:rsidR="00F710FE" w:rsidRPr="0073666F" w:rsidRDefault="00F710FE" w:rsidP="007E1F14">
      <w:pPr>
        <w:pStyle w:val="BodyText"/>
        <w:kinsoku w:val="0"/>
        <w:overflowPunct w:val="0"/>
        <w:spacing w:line="245" w:lineRule="auto"/>
        <w:ind w:left="0"/>
        <w:rPr>
          <w:lang w:val="sl-SI"/>
        </w:rPr>
      </w:pPr>
      <w:r w:rsidRPr="0073666F">
        <w:rPr>
          <w:lang w:val="sl-SI"/>
        </w:rPr>
        <w:t>Koncentracije posakonazola v</w:t>
      </w:r>
      <w:r w:rsidRPr="0073666F">
        <w:rPr>
          <w:spacing w:val="-2"/>
          <w:lang w:val="sl-SI"/>
        </w:rPr>
        <w:t xml:space="preserve"> </w:t>
      </w:r>
      <w:r w:rsidRPr="0073666F">
        <w:rPr>
          <w:spacing w:val="-1"/>
          <w:lang w:val="sl-SI"/>
        </w:rPr>
        <w:t xml:space="preserve">plazmi </w:t>
      </w:r>
      <w:r w:rsidRPr="0073666F">
        <w:rPr>
          <w:lang w:val="sl-SI"/>
        </w:rPr>
        <w:t>so po uporabi tablet običajno večje kot po uporabi peroralne</w:t>
      </w:r>
      <w:r w:rsidRPr="0073666F">
        <w:rPr>
          <w:spacing w:val="22"/>
          <w:lang w:val="sl-SI"/>
        </w:rPr>
        <w:t xml:space="preserve"> </w:t>
      </w:r>
      <w:r w:rsidRPr="0073666F">
        <w:rPr>
          <w:lang w:val="sl-SI"/>
        </w:rPr>
        <w:t>suspenzije. Koncentracije posakonazola v</w:t>
      </w:r>
      <w:r w:rsidRPr="0073666F">
        <w:rPr>
          <w:spacing w:val="-2"/>
          <w:lang w:val="sl-SI"/>
        </w:rPr>
        <w:t xml:space="preserve"> </w:t>
      </w:r>
      <w:r w:rsidRPr="0073666F">
        <w:rPr>
          <w:spacing w:val="-1"/>
          <w:lang w:val="sl-SI"/>
        </w:rPr>
        <w:t xml:space="preserve">plazmi </w:t>
      </w:r>
      <w:r w:rsidRPr="0073666F">
        <w:rPr>
          <w:lang w:val="sl-SI"/>
        </w:rPr>
        <w:t>se lahko po uporabi tablet pri nekaterih bolnikih</w:t>
      </w:r>
      <w:r w:rsidRPr="0073666F">
        <w:rPr>
          <w:spacing w:val="22"/>
          <w:lang w:val="sl-SI"/>
        </w:rPr>
        <w:t xml:space="preserve"> </w:t>
      </w:r>
      <w:r w:rsidRPr="0073666F">
        <w:rPr>
          <w:lang w:val="sl-SI"/>
        </w:rPr>
        <w:t>sčasoma povečajo (glejte poglavje 5.2).</w:t>
      </w:r>
    </w:p>
    <w:p w14:paraId="62DF0172" w14:textId="77777777" w:rsidR="00F710FE" w:rsidRPr="0073666F" w:rsidRDefault="00F710FE" w:rsidP="00E76636">
      <w:pPr>
        <w:ind w:left="567" w:hanging="567"/>
      </w:pPr>
    </w:p>
    <w:p w14:paraId="2047583E" w14:textId="77777777" w:rsidR="00F710FE" w:rsidRPr="0073666F" w:rsidRDefault="00F710FE" w:rsidP="00E76636">
      <w:pPr>
        <w:pStyle w:val="BodyText"/>
        <w:kinsoku w:val="0"/>
        <w:overflowPunct w:val="0"/>
        <w:ind w:left="0"/>
        <w:rPr>
          <w:u w:val="single"/>
          <w:lang w:val="sl-SI"/>
        </w:rPr>
      </w:pPr>
      <w:r w:rsidRPr="0073666F">
        <w:rPr>
          <w:u w:val="single"/>
          <w:lang w:val="sl-SI"/>
        </w:rPr>
        <w:t>Motnje v delovanju prebavil</w:t>
      </w:r>
    </w:p>
    <w:p w14:paraId="6C111697" w14:textId="77777777" w:rsidR="00F710FE" w:rsidRPr="0073666F" w:rsidRDefault="00F710FE" w:rsidP="00E76636">
      <w:pPr>
        <w:pStyle w:val="BodyText"/>
        <w:kinsoku w:val="0"/>
        <w:overflowPunct w:val="0"/>
        <w:ind w:left="0"/>
        <w:rPr>
          <w:lang w:val="sl-SI"/>
        </w:rPr>
      </w:pPr>
    </w:p>
    <w:p w14:paraId="669C976A" w14:textId="77777777" w:rsidR="00F710FE" w:rsidRPr="0073666F" w:rsidRDefault="00F710FE" w:rsidP="007E1F14">
      <w:pPr>
        <w:pStyle w:val="BodyText"/>
        <w:kinsoku w:val="0"/>
        <w:overflowPunct w:val="0"/>
        <w:spacing w:line="245" w:lineRule="auto"/>
        <w:ind w:left="0"/>
        <w:rPr>
          <w:spacing w:val="-1"/>
          <w:lang w:val="sl-SI"/>
        </w:rPr>
      </w:pPr>
      <w:r w:rsidRPr="0073666F">
        <w:rPr>
          <w:spacing w:val="-2"/>
          <w:lang w:val="sl-SI"/>
        </w:rPr>
        <w:t>Za</w:t>
      </w:r>
      <w:r w:rsidRPr="0073666F">
        <w:rPr>
          <w:lang w:val="sl-SI"/>
        </w:rPr>
        <w:t xml:space="preserve"> </w:t>
      </w:r>
      <w:r w:rsidRPr="0073666F">
        <w:rPr>
          <w:spacing w:val="-1"/>
          <w:lang w:val="sl-SI"/>
        </w:rPr>
        <w:t>bolnike</w:t>
      </w:r>
      <w:r w:rsidRPr="0073666F">
        <w:rPr>
          <w:lang w:val="sl-SI"/>
        </w:rPr>
        <w:t xml:space="preserve"> s hudimi motnjami v delovanju prebavil (npr. s hudo drisko) je na voljo malo</w:t>
      </w:r>
      <w:r w:rsidRPr="0073666F">
        <w:rPr>
          <w:spacing w:val="26"/>
          <w:lang w:val="sl-SI"/>
        </w:rPr>
        <w:t xml:space="preserve"> </w:t>
      </w:r>
      <w:r w:rsidRPr="0073666F">
        <w:rPr>
          <w:lang w:val="sl-SI"/>
        </w:rPr>
        <w:t>farmakokinetičnih podatkov. Bolnike, ki imajo hudo drisko ali bruhajo, je treba skrbno spremljati glede</w:t>
      </w:r>
      <w:r w:rsidRPr="0073666F">
        <w:rPr>
          <w:spacing w:val="1"/>
          <w:lang w:val="sl-SI"/>
        </w:rPr>
        <w:t xml:space="preserve"> </w:t>
      </w:r>
      <w:r w:rsidRPr="0073666F">
        <w:rPr>
          <w:lang w:val="sl-SI"/>
        </w:rPr>
        <w:t>prebijajočih</w:t>
      </w:r>
      <w:r w:rsidRPr="0073666F">
        <w:rPr>
          <w:spacing w:val="1"/>
          <w:lang w:val="sl-SI"/>
        </w:rPr>
        <w:t xml:space="preserve"> </w:t>
      </w:r>
      <w:r w:rsidRPr="0073666F">
        <w:rPr>
          <w:lang w:val="sl-SI"/>
        </w:rPr>
        <w:t>(</w:t>
      </w:r>
      <w:r w:rsidRPr="0073666F">
        <w:rPr>
          <w:i/>
          <w:iCs/>
          <w:lang w:val="sl-SI"/>
        </w:rPr>
        <w:t>breakthrough</w:t>
      </w:r>
      <w:r w:rsidRPr="0073666F">
        <w:rPr>
          <w:lang w:val="sl-SI"/>
        </w:rPr>
        <w:t>)</w:t>
      </w:r>
      <w:r w:rsidRPr="0073666F">
        <w:rPr>
          <w:spacing w:val="-1"/>
          <w:lang w:val="sl-SI"/>
        </w:rPr>
        <w:t xml:space="preserve"> glivnih okužb.</w:t>
      </w:r>
    </w:p>
    <w:p w14:paraId="2069A164" w14:textId="77777777" w:rsidR="00F710FE" w:rsidRPr="0073666F" w:rsidRDefault="00F710FE" w:rsidP="00E76636">
      <w:pPr>
        <w:ind w:left="567" w:hanging="567"/>
      </w:pPr>
    </w:p>
    <w:p w14:paraId="0F6131AD" w14:textId="77777777" w:rsidR="00F710FE" w:rsidRPr="0073666F" w:rsidRDefault="00F710FE" w:rsidP="007E1F14">
      <w:pPr>
        <w:pStyle w:val="BodyText"/>
        <w:kinsoku w:val="0"/>
        <w:overflowPunct w:val="0"/>
        <w:spacing w:line="245" w:lineRule="auto"/>
        <w:ind w:left="0"/>
        <w:rPr>
          <w:u w:val="single"/>
          <w:lang w:val="sl-SI"/>
        </w:rPr>
      </w:pPr>
      <w:r w:rsidRPr="0073666F">
        <w:rPr>
          <w:u w:val="single"/>
          <w:lang w:val="sl-SI"/>
        </w:rPr>
        <w:t>Pomožne snovi</w:t>
      </w:r>
    </w:p>
    <w:p w14:paraId="1EBB841B" w14:textId="77777777" w:rsidR="00F710FE" w:rsidRPr="0073666F" w:rsidRDefault="00F710FE" w:rsidP="00E76636">
      <w:pPr>
        <w:pStyle w:val="BodyText"/>
        <w:kinsoku w:val="0"/>
        <w:overflowPunct w:val="0"/>
        <w:spacing w:line="245" w:lineRule="auto"/>
        <w:ind w:left="0"/>
        <w:rPr>
          <w:u w:val="single"/>
          <w:lang w:val="sl-SI"/>
        </w:rPr>
      </w:pPr>
    </w:p>
    <w:p w14:paraId="1AC7B383" w14:textId="5FE44AE4" w:rsidR="00F710FE" w:rsidRPr="0073666F" w:rsidRDefault="00F710FE" w:rsidP="007E1F14">
      <w:pPr>
        <w:pStyle w:val="BodyText"/>
        <w:kinsoku w:val="0"/>
        <w:overflowPunct w:val="0"/>
        <w:spacing w:line="245" w:lineRule="auto"/>
        <w:ind w:left="0"/>
        <w:rPr>
          <w:lang w:val="sl-SI"/>
        </w:rPr>
      </w:pPr>
      <w:r w:rsidRPr="0073666F">
        <w:rPr>
          <w:lang w:val="sl-SI"/>
        </w:rPr>
        <w:t>To zdravilo vsebuje manj kot 1 mmol natrija (23 mg) na tableto, kar v bistvu pomeni, da je »brez natrija«.</w:t>
      </w:r>
    </w:p>
    <w:p w14:paraId="68E6DBAF" w14:textId="3BE9D185" w:rsidR="003E5D5E" w:rsidRPr="0073666F" w:rsidRDefault="003E5D5E" w:rsidP="00E76636">
      <w:pPr>
        <w:ind w:left="567" w:hanging="567"/>
      </w:pPr>
    </w:p>
    <w:p w14:paraId="474773DD" w14:textId="77777777" w:rsidR="00A20275" w:rsidRPr="0073666F" w:rsidRDefault="00A20275" w:rsidP="00E76636">
      <w:pPr>
        <w:ind w:left="567" w:hanging="567"/>
        <w:rPr>
          <w:b/>
        </w:rPr>
      </w:pPr>
      <w:r w:rsidRPr="0073666F">
        <w:rPr>
          <w:b/>
        </w:rPr>
        <w:t>4.5</w:t>
      </w:r>
      <w:r w:rsidRPr="0073666F">
        <w:rPr>
          <w:b/>
        </w:rPr>
        <w:tab/>
        <w:t>Medsebojno delovanje z drugimi zdravili in druge oblike interakcij</w:t>
      </w:r>
    </w:p>
    <w:p w14:paraId="1B34B4A3" w14:textId="77777777" w:rsidR="00A20275" w:rsidRPr="0073666F" w:rsidRDefault="00A20275" w:rsidP="00E76636">
      <w:pPr>
        <w:ind w:left="567" w:hanging="567"/>
      </w:pPr>
    </w:p>
    <w:p w14:paraId="50029267" w14:textId="77777777" w:rsidR="00A20275" w:rsidRPr="0073666F" w:rsidRDefault="00A20275" w:rsidP="00E76636">
      <w:pPr>
        <w:pStyle w:val="BodyText"/>
        <w:kinsoku w:val="0"/>
        <w:overflowPunct w:val="0"/>
        <w:ind w:left="0"/>
        <w:rPr>
          <w:spacing w:val="-1"/>
          <w:u w:val="single"/>
          <w:lang w:val="sl-SI"/>
        </w:rPr>
      </w:pPr>
      <w:r w:rsidRPr="0073666F">
        <w:rPr>
          <w:u w:val="single"/>
          <w:lang w:val="sl-SI"/>
        </w:rPr>
        <w:t xml:space="preserve">Vplivi </w:t>
      </w:r>
      <w:r w:rsidRPr="0073666F">
        <w:rPr>
          <w:spacing w:val="-1"/>
          <w:u w:val="single"/>
          <w:lang w:val="sl-SI"/>
        </w:rPr>
        <w:t>drugih zdravil na posakonazol</w:t>
      </w:r>
    </w:p>
    <w:p w14:paraId="0DB7544F" w14:textId="77777777" w:rsidR="00A20275" w:rsidRPr="0073666F" w:rsidRDefault="00A20275" w:rsidP="00E76636">
      <w:pPr>
        <w:pStyle w:val="BodyText"/>
        <w:kinsoku w:val="0"/>
        <w:overflowPunct w:val="0"/>
        <w:ind w:left="0"/>
        <w:rPr>
          <w:lang w:val="sl-SI"/>
        </w:rPr>
      </w:pPr>
    </w:p>
    <w:p w14:paraId="4D2A1AD6" w14:textId="77777777" w:rsidR="00A20275" w:rsidRPr="0073666F" w:rsidRDefault="00A20275" w:rsidP="007E1F14">
      <w:pPr>
        <w:pStyle w:val="BodyText"/>
        <w:kinsoku w:val="0"/>
        <w:overflowPunct w:val="0"/>
        <w:ind w:left="0"/>
        <w:rPr>
          <w:lang w:val="sl-SI"/>
        </w:rPr>
      </w:pPr>
      <w:r w:rsidRPr="0073666F">
        <w:rPr>
          <w:lang w:val="sl-SI"/>
        </w:rPr>
        <w:t xml:space="preserve">Posakonazol se presnovi z glukuronidacijo UDP (encimi 2. faze) in je </w:t>
      </w:r>
      <w:r w:rsidRPr="0073666F">
        <w:rPr>
          <w:i/>
          <w:iCs/>
          <w:lang w:val="sl-SI"/>
        </w:rPr>
        <w:t>in</w:t>
      </w:r>
      <w:r w:rsidRPr="0073666F">
        <w:rPr>
          <w:i/>
          <w:iCs/>
          <w:spacing w:val="1"/>
          <w:lang w:val="sl-SI"/>
        </w:rPr>
        <w:t xml:space="preserve"> </w:t>
      </w:r>
      <w:r w:rsidRPr="0073666F">
        <w:rPr>
          <w:i/>
          <w:iCs/>
          <w:lang w:val="sl-SI"/>
        </w:rPr>
        <w:t xml:space="preserve">vitro </w:t>
      </w:r>
      <w:r w:rsidRPr="0073666F">
        <w:rPr>
          <w:lang w:val="sl-SI"/>
        </w:rPr>
        <w:t xml:space="preserve">substrat </w:t>
      </w:r>
      <w:r w:rsidRPr="0073666F">
        <w:rPr>
          <w:spacing w:val="-1"/>
          <w:lang w:val="sl-SI"/>
        </w:rPr>
        <w:t>iztoka</w:t>
      </w:r>
      <w:r w:rsidRPr="0073666F">
        <w:rPr>
          <w:lang w:val="sl-SI"/>
        </w:rPr>
        <w:t xml:space="preserve"> s</w:t>
      </w:r>
    </w:p>
    <w:p w14:paraId="1FDCA3A3" w14:textId="77777777" w:rsidR="00E14197" w:rsidRDefault="00A20275" w:rsidP="007E1F14">
      <w:pPr>
        <w:pStyle w:val="BodyText"/>
        <w:kinsoku w:val="0"/>
        <w:overflowPunct w:val="0"/>
        <w:spacing w:line="245" w:lineRule="auto"/>
        <w:ind w:left="0"/>
        <w:rPr>
          <w:spacing w:val="-1"/>
          <w:lang w:val="sl-SI"/>
        </w:rPr>
      </w:pPr>
      <w:r w:rsidRPr="0073666F">
        <w:rPr>
          <w:spacing w:val="-2"/>
          <w:lang w:val="sl-SI"/>
        </w:rPr>
        <w:t>p-glikoproteinom</w:t>
      </w:r>
      <w:r w:rsidRPr="0073666F">
        <w:rPr>
          <w:spacing w:val="-1"/>
          <w:lang w:val="sl-SI"/>
        </w:rPr>
        <w:t xml:space="preserve"> (P-gp).</w:t>
      </w:r>
      <w:r w:rsidRPr="0073666F">
        <w:rPr>
          <w:lang w:val="sl-SI"/>
        </w:rPr>
        <w:t xml:space="preserve"> Zato lahko zaviralci (npr. verapamil, ciklosporin, kinidin, </w:t>
      </w:r>
      <w:r w:rsidRPr="0073666F">
        <w:rPr>
          <w:spacing w:val="-1"/>
          <w:lang w:val="sl-SI"/>
        </w:rPr>
        <w:t>klaritromicin,</w:t>
      </w:r>
      <w:r w:rsidRPr="0073666F">
        <w:rPr>
          <w:spacing w:val="59"/>
          <w:lang w:val="sl-SI"/>
        </w:rPr>
        <w:t xml:space="preserve"> </w:t>
      </w:r>
      <w:r w:rsidRPr="0073666F">
        <w:rPr>
          <w:lang w:val="sl-SI"/>
        </w:rPr>
        <w:t>eritromicin, itd.) ali induktorji (npr. rifampicin, rifabutin, določeni antikonvulzivi, itd.) teh poti izločanja povečajo ali zmanjšajo koncentracije posakonazola v</w:t>
      </w:r>
      <w:r w:rsidRPr="0073666F">
        <w:rPr>
          <w:spacing w:val="-2"/>
          <w:lang w:val="sl-SI"/>
        </w:rPr>
        <w:t xml:space="preserve"> </w:t>
      </w:r>
      <w:r w:rsidRPr="0073666F">
        <w:rPr>
          <w:spacing w:val="-1"/>
          <w:lang w:val="sl-SI"/>
        </w:rPr>
        <w:t>plazmi.</w:t>
      </w:r>
    </w:p>
    <w:p w14:paraId="4FFCFDA3" w14:textId="7B462356" w:rsidR="00E14197" w:rsidRDefault="00E14197" w:rsidP="007E1F14">
      <w:pPr>
        <w:pStyle w:val="BodyText"/>
        <w:kinsoku w:val="0"/>
        <w:overflowPunct w:val="0"/>
        <w:spacing w:line="245" w:lineRule="auto"/>
        <w:ind w:left="0"/>
        <w:rPr>
          <w:spacing w:val="-1"/>
          <w:lang w:val="sl-SI"/>
        </w:rPr>
      </w:pPr>
    </w:p>
    <w:p w14:paraId="7B28300B" w14:textId="4CC6A2D6" w:rsidR="00E14197" w:rsidRDefault="0021298D" w:rsidP="007E1F14">
      <w:pPr>
        <w:pStyle w:val="BodyText"/>
        <w:kinsoku w:val="0"/>
        <w:overflowPunct w:val="0"/>
        <w:spacing w:line="245" w:lineRule="auto"/>
        <w:ind w:left="0"/>
        <w:rPr>
          <w:i/>
          <w:iCs/>
          <w:spacing w:val="-1"/>
          <w:lang w:val="sl-SI"/>
        </w:rPr>
      </w:pPr>
      <w:r w:rsidRPr="00D13EE5">
        <w:rPr>
          <w:i/>
          <w:iCs/>
          <w:spacing w:val="-1"/>
          <w:lang w:val="sl-SI"/>
        </w:rPr>
        <w:t>Flukloksacilin</w:t>
      </w:r>
    </w:p>
    <w:p w14:paraId="63547029" w14:textId="71A92E01" w:rsidR="00A20275" w:rsidRPr="0073666F" w:rsidRDefault="0021298D" w:rsidP="007E1F14">
      <w:pPr>
        <w:pStyle w:val="BodyText"/>
        <w:kinsoku w:val="0"/>
        <w:overflowPunct w:val="0"/>
        <w:spacing w:line="245" w:lineRule="auto"/>
        <w:ind w:left="0"/>
        <w:rPr>
          <w:spacing w:val="-1"/>
          <w:lang w:val="sl-SI"/>
        </w:rPr>
      </w:pPr>
      <w:r w:rsidRPr="0021298D">
        <w:rPr>
          <w:spacing w:val="-1"/>
          <w:lang w:val="sl-SI"/>
        </w:rPr>
        <w:t>Flukloksacilin (induktor CYP450) lahko zmanjša koncentracije posakonazola v plazmi. Sočasni uporabi posakonazola in flukloksacilina se je treba izogibati, razen če korist za bolnika odtehta tveganje (glejte poglavje</w:t>
      </w:r>
      <w:r w:rsidR="00E14197">
        <w:rPr>
          <w:spacing w:val="-1"/>
          <w:lang w:val="sl-SI"/>
        </w:rPr>
        <w:t> </w:t>
      </w:r>
      <w:r w:rsidRPr="0021298D">
        <w:rPr>
          <w:spacing w:val="-1"/>
          <w:lang w:val="sl-SI"/>
        </w:rPr>
        <w:t>4.4).</w:t>
      </w:r>
    </w:p>
    <w:p w14:paraId="395FCEBB" w14:textId="77777777" w:rsidR="00A20275" w:rsidRPr="0073666F" w:rsidRDefault="00A20275" w:rsidP="00E76636">
      <w:pPr>
        <w:ind w:left="567" w:hanging="567"/>
      </w:pPr>
    </w:p>
    <w:p w14:paraId="2B8A9CC0" w14:textId="77777777" w:rsidR="00A20275" w:rsidRPr="0073666F" w:rsidRDefault="00A20275" w:rsidP="00E76636">
      <w:pPr>
        <w:pStyle w:val="BodyText"/>
        <w:kinsoku w:val="0"/>
        <w:overflowPunct w:val="0"/>
        <w:ind w:left="0"/>
        <w:rPr>
          <w:lang w:val="sl-SI"/>
        </w:rPr>
      </w:pPr>
      <w:r w:rsidRPr="0073666F">
        <w:rPr>
          <w:i/>
          <w:iCs/>
          <w:lang w:val="sl-SI"/>
        </w:rPr>
        <w:t>Rifabutin</w:t>
      </w:r>
    </w:p>
    <w:p w14:paraId="7FAC29CB" w14:textId="19519C29" w:rsidR="00A20275" w:rsidRPr="0073666F" w:rsidRDefault="00A20275" w:rsidP="007E1F14">
      <w:pPr>
        <w:pStyle w:val="BodyText"/>
        <w:kinsoku w:val="0"/>
        <w:overflowPunct w:val="0"/>
        <w:spacing w:line="242" w:lineRule="auto"/>
        <w:ind w:left="0"/>
        <w:rPr>
          <w:lang w:val="sl-SI"/>
        </w:rPr>
      </w:pPr>
      <w:r w:rsidRPr="0073666F">
        <w:rPr>
          <w:lang w:val="sl-SI"/>
        </w:rPr>
        <w:t>Rifabutin</w:t>
      </w:r>
      <w:r w:rsidRPr="0073666F">
        <w:rPr>
          <w:spacing w:val="-1"/>
          <w:lang w:val="sl-SI"/>
        </w:rPr>
        <w:t xml:space="preserve"> </w:t>
      </w:r>
      <w:r w:rsidRPr="0073666F">
        <w:rPr>
          <w:lang w:val="sl-SI"/>
        </w:rPr>
        <w:t>(300 mg enkrat na dan)</w:t>
      </w:r>
      <w:r w:rsidRPr="0073666F">
        <w:rPr>
          <w:spacing w:val="-1"/>
          <w:lang w:val="sl-SI"/>
        </w:rPr>
        <w:t xml:space="preserve"> </w:t>
      </w:r>
      <w:r w:rsidRPr="0073666F">
        <w:rPr>
          <w:lang w:val="sl-SI"/>
        </w:rPr>
        <w:t xml:space="preserve">je </w:t>
      </w:r>
      <w:r w:rsidRPr="0073666F">
        <w:rPr>
          <w:spacing w:val="-1"/>
          <w:lang w:val="sl-SI"/>
        </w:rPr>
        <w:t>zmanjšal</w:t>
      </w:r>
      <w:r w:rsidRPr="0073666F">
        <w:rPr>
          <w:spacing w:val="1"/>
          <w:lang w:val="sl-SI"/>
        </w:rPr>
        <w:t xml:space="preserve">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lang w:val="sl-SI"/>
        </w:rPr>
        <w:t>(največjo plazemsko</w:t>
      </w:r>
      <w:r w:rsidRPr="0073666F">
        <w:rPr>
          <w:spacing w:val="-1"/>
          <w:lang w:val="sl-SI"/>
        </w:rPr>
        <w:t xml:space="preserve"> </w:t>
      </w:r>
      <w:r w:rsidRPr="0073666F">
        <w:rPr>
          <w:lang w:val="sl-SI"/>
        </w:rPr>
        <w:t>koncentracijo) posakonazola</w:t>
      </w:r>
      <w:r w:rsidRPr="0073666F">
        <w:rPr>
          <w:spacing w:val="29"/>
          <w:lang w:val="sl-SI"/>
        </w:rPr>
        <w:t xml:space="preserve"> </w:t>
      </w:r>
      <w:r w:rsidRPr="0073666F">
        <w:rPr>
          <w:lang w:val="sl-SI"/>
        </w:rPr>
        <w:t>na 57</w:t>
      </w:r>
      <w:r w:rsidR="006E47ED">
        <w:rPr>
          <w:lang w:val="sl-SI"/>
        </w:rPr>
        <w:t> </w:t>
      </w:r>
      <w:r w:rsidRPr="0073666F">
        <w:rPr>
          <w:lang w:val="sl-SI"/>
        </w:rPr>
        <w:t>%, AUC posakonazola (površino pod krivuljo plazemske koncentracije v odvisnosti od časa) pa na 51</w:t>
      </w:r>
      <w:r w:rsidR="006E47ED">
        <w:rPr>
          <w:lang w:val="sl-SI"/>
        </w:rPr>
        <w:t> </w:t>
      </w:r>
      <w:r w:rsidRPr="0073666F">
        <w:rPr>
          <w:lang w:val="sl-SI"/>
        </w:rPr>
        <w:t>%. Sočasni uporabi posakonazola in rifabutina ter podobnih induktorjev (npr. rifampicina) se je treba izogibati, razen če korist za bolnika odtehta tveganje. Glede vpliva posakonazola na koncentracije</w:t>
      </w:r>
      <w:r w:rsidRPr="0073666F">
        <w:rPr>
          <w:spacing w:val="1"/>
          <w:lang w:val="sl-SI"/>
        </w:rPr>
        <w:t xml:space="preserve"> </w:t>
      </w:r>
      <w:r w:rsidRPr="0073666F">
        <w:rPr>
          <w:lang w:val="sl-SI"/>
        </w:rPr>
        <w:t>rifabutina v</w:t>
      </w:r>
      <w:r w:rsidRPr="0073666F">
        <w:rPr>
          <w:spacing w:val="-2"/>
          <w:lang w:val="sl-SI"/>
        </w:rPr>
        <w:t xml:space="preserve"> </w:t>
      </w:r>
      <w:r w:rsidRPr="0073666F">
        <w:rPr>
          <w:spacing w:val="-1"/>
          <w:lang w:val="sl-SI"/>
        </w:rPr>
        <w:t xml:space="preserve">plazmi </w:t>
      </w:r>
      <w:r w:rsidRPr="0073666F">
        <w:rPr>
          <w:lang w:val="sl-SI"/>
        </w:rPr>
        <w:t>glejte</w:t>
      </w:r>
      <w:r w:rsidRPr="0073666F">
        <w:rPr>
          <w:spacing w:val="1"/>
          <w:lang w:val="sl-SI"/>
        </w:rPr>
        <w:t xml:space="preserve"> </w:t>
      </w:r>
      <w:r w:rsidRPr="0073666F">
        <w:rPr>
          <w:lang w:val="sl-SI"/>
        </w:rPr>
        <w:t>tudi</w:t>
      </w:r>
      <w:r w:rsidRPr="0073666F">
        <w:rPr>
          <w:spacing w:val="1"/>
          <w:lang w:val="sl-SI"/>
        </w:rPr>
        <w:t xml:space="preserve"> </w:t>
      </w:r>
      <w:r w:rsidRPr="0073666F">
        <w:rPr>
          <w:lang w:val="sl-SI"/>
        </w:rPr>
        <w:t>spodaj.</w:t>
      </w:r>
    </w:p>
    <w:p w14:paraId="0ACC4BDB" w14:textId="77777777" w:rsidR="00A20275" w:rsidRPr="0073666F" w:rsidRDefault="00A20275" w:rsidP="00E76636">
      <w:pPr>
        <w:ind w:left="567" w:hanging="567"/>
      </w:pPr>
    </w:p>
    <w:p w14:paraId="5A86D4D1" w14:textId="77777777" w:rsidR="00A20275" w:rsidRPr="0073666F" w:rsidRDefault="00A20275" w:rsidP="00E76636">
      <w:pPr>
        <w:ind w:left="567" w:hanging="567"/>
      </w:pPr>
      <w:r w:rsidRPr="0073666F">
        <w:rPr>
          <w:i/>
        </w:rPr>
        <w:t>Efavirenz</w:t>
      </w:r>
    </w:p>
    <w:p w14:paraId="019F41FA" w14:textId="45C3D9D5" w:rsidR="00A20275" w:rsidRPr="0073666F" w:rsidRDefault="00A20275" w:rsidP="007E1F14">
      <w:pPr>
        <w:pStyle w:val="BodyText"/>
        <w:kinsoku w:val="0"/>
        <w:overflowPunct w:val="0"/>
        <w:ind w:left="0"/>
        <w:rPr>
          <w:lang w:val="sl-SI"/>
        </w:rPr>
      </w:pPr>
      <w:r w:rsidRPr="0073666F">
        <w:rPr>
          <w:spacing w:val="-1"/>
          <w:lang w:val="sl-SI"/>
        </w:rPr>
        <w:t>Efavirenz</w:t>
      </w:r>
      <w:r w:rsidRPr="0073666F">
        <w:rPr>
          <w:spacing w:val="-2"/>
          <w:lang w:val="sl-SI"/>
        </w:rPr>
        <w:t xml:space="preserve"> </w:t>
      </w:r>
      <w:r w:rsidRPr="0073666F">
        <w:rPr>
          <w:lang w:val="sl-SI"/>
        </w:rPr>
        <w:t xml:space="preserve">(400 mg enkrat na dan) je </w:t>
      </w:r>
      <w:r w:rsidRPr="0073666F">
        <w:rPr>
          <w:spacing w:val="-1"/>
          <w:lang w:val="sl-SI"/>
        </w:rPr>
        <w:t>zmanjšal</w:t>
      </w:r>
      <w:r w:rsidRPr="0073666F">
        <w:rPr>
          <w:lang w:val="sl-SI"/>
        </w:rPr>
        <w:t xml:space="preserve">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spacing w:val="-1"/>
          <w:lang w:val="sl-SI"/>
        </w:rPr>
        <w:t>posakonazola za 45</w:t>
      </w:r>
      <w:r w:rsidR="006E47ED">
        <w:rPr>
          <w:spacing w:val="-1"/>
          <w:lang w:val="sl-SI"/>
        </w:rPr>
        <w:t> </w:t>
      </w:r>
      <w:r w:rsidRPr="0073666F">
        <w:rPr>
          <w:spacing w:val="-1"/>
          <w:lang w:val="sl-SI"/>
        </w:rPr>
        <w:t>%, njegovo AUC pa</w:t>
      </w:r>
      <w:r w:rsidRPr="0073666F">
        <w:rPr>
          <w:spacing w:val="-2"/>
          <w:lang w:val="sl-SI"/>
        </w:rPr>
        <w:t xml:space="preserve"> </w:t>
      </w:r>
      <w:r w:rsidRPr="0073666F">
        <w:rPr>
          <w:spacing w:val="-1"/>
          <w:lang w:val="sl-SI"/>
        </w:rPr>
        <w:t>za 50</w:t>
      </w:r>
      <w:r w:rsidR="006E47ED">
        <w:rPr>
          <w:spacing w:val="-1"/>
          <w:lang w:val="sl-SI"/>
        </w:rPr>
        <w:t> </w:t>
      </w:r>
      <w:r w:rsidRPr="0073666F">
        <w:rPr>
          <w:lang w:val="sl-SI"/>
        </w:rPr>
        <w:t>%.</w:t>
      </w:r>
      <w:r w:rsidRPr="0073666F">
        <w:rPr>
          <w:spacing w:val="33"/>
          <w:lang w:val="sl-SI"/>
        </w:rPr>
        <w:t xml:space="preserve"> </w:t>
      </w:r>
      <w:r w:rsidRPr="0073666F">
        <w:rPr>
          <w:lang w:val="sl-SI"/>
        </w:rPr>
        <w:t>Sočasni uporabi posakonazola in efavirenza se je treba izogibati, razen če korist za bolnika odtehta tveganje.</w:t>
      </w:r>
    </w:p>
    <w:p w14:paraId="55B2C473" w14:textId="77777777" w:rsidR="00A20275" w:rsidRPr="0073666F" w:rsidRDefault="00A20275" w:rsidP="00E76636">
      <w:pPr>
        <w:ind w:left="567" w:hanging="567"/>
      </w:pPr>
    </w:p>
    <w:p w14:paraId="46274532" w14:textId="77777777" w:rsidR="00A20275" w:rsidRPr="0073666F" w:rsidRDefault="00A20275" w:rsidP="00E76636">
      <w:pPr>
        <w:pStyle w:val="BodyText"/>
        <w:kinsoku w:val="0"/>
        <w:overflowPunct w:val="0"/>
        <w:ind w:left="0"/>
        <w:rPr>
          <w:lang w:val="sl-SI"/>
        </w:rPr>
      </w:pPr>
      <w:r w:rsidRPr="0073666F">
        <w:rPr>
          <w:i/>
          <w:iCs/>
          <w:lang w:val="sl-SI"/>
        </w:rPr>
        <w:t>Fosamprenavir</w:t>
      </w:r>
    </w:p>
    <w:p w14:paraId="6B96772A" w14:textId="674E8875" w:rsidR="00A20275" w:rsidRPr="0073666F" w:rsidRDefault="00A20275" w:rsidP="007E1F14">
      <w:pPr>
        <w:pStyle w:val="BodyText"/>
        <w:kinsoku w:val="0"/>
        <w:overflowPunct w:val="0"/>
        <w:spacing w:line="242" w:lineRule="auto"/>
        <w:ind w:left="0"/>
        <w:rPr>
          <w:lang w:val="sl-SI"/>
        </w:rPr>
      </w:pPr>
      <w:r w:rsidRPr="0073666F">
        <w:rPr>
          <w:lang w:val="sl-SI"/>
        </w:rPr>
        <w:t xml:space="preserve">Sočasna uporaba fosamprenavirja in posakonazola lahko </w:t>
      </w:r>
      <w:r w:rsidRPr="0073666F">
        <w:rPr>
          <w:spacing w:val="-1"/>
          <w:lang w:val="sl-SI"/>
        </w:rPr>
        <w:t>zmanjša</w:t>
      </w:r>
      <w:r w:rsidRPr="0073666F">
        <w:rPr>
          <w:lang w:val="sl-SI"/>
        </w:rPr>
        <w:t xml:space="preserve"> koncentracijo posakonazola v</w:t>
      </w:r>
      <w:r w:rsidRPr="0073666F">
        <w:rPr>
          <w:spacing w:val="25"/>
          <w:lang w:val="sl-SI"/>
        </w:rPr>
        <w:t xml:space="preserve"> </w:t>
      </w:r>
      <w:r w:rsidRPr="0073666F">
        <w:rPr>
          <w:lang w:val="sl-SI"/>
        </w:rPr>
        <w:t>plazmi. Če je potrebna sočasna uporaba, je bolnike priporočljivo</w:t>
      </w:r>
      <w:r w:rsidRPr="0073666F">
        <w:rPr>
          <w:spacing w:val="1"/>
          <w:lang w:val="sl-SI"/>
        </w:rPr>
        <w:t xml:space="preserve"> </w:t>
      </w:r>
      <w:r w:rsidRPr="0073666F">
        <w:rPr>
          <w:lang w:val="sl-SI"/>
        </w:rPr>
        <w:t>skrbno</w:t>
      </w:r>
      <w:r w:rsidRPr="0073666F">
        <w:rPr>
          <w:spacing w:val="1"/>
          <w:lang w:val="sl-SI"/>
        </w:rPr>
        <w:t xml:space="preserve"> </w:t>
      </w:r>
      <w:r w:rsidRPr="0073666F">
        <w:rPr>
          <w:lang w:val="sl-SI"/>
        </w:rPr>
        <w:t>spremljati</w:t>
      </w:r>
      <w:r w:rsidRPr="0073666F">
        <w:rPr>
          <w:spacing w:val="1"/>
          <w:lang w:val="sl-SI"/>
        </w:rPr>
        <w:t xml:space="preserve"> </w:t>
      </w:r>
      <w:r w:rsidRPr="0073666F">
        <w:rPr>
          <w:lang w:val="sl-SI"/>
        </w:rPr>
        <w:t>glede</w:t>
      </w:r>
      <w:r w:rsidRPr="0073666F">
        <w:rPr>
          <w:spacing w:val="1"/>
          <w:lang w:val="sl-SI"/>
        </w:rPr>
        <w:t xml:space="preserve"> </w:t>
      </w:r>
      <w:r w:rsidRPr="0073666F">
        <w:rPr>
          <w:lang w:val="sl-SI"/>
        </w:rPr>
        <w:t>prebijajočih glivnih okužb. Pri uporabi ponavljajočih se odmerkov fosamprenavirja (700</w:t>
      </w:r>
      <w:r w:rsidRPr="0073666F">
        <w:rPr>
          <w:spacing w:val="-1"/>
          <w:lang w:val="sl-SI"/>
        </w:rPr>
        <w:t xml:space="preserve"> mg dvakrat na dan 10</w:t>
      </w:r>
      <w:r w:rsidRPr="0073666F">
        <w:rPr>
          <w:spacing w:val="24"/>
          <w:lang w:val="sl-SI"/>
        </w:rPr>
        <w:t xml:space="preserve"> </w:t>
      </w:r>
      <w:r w:rsidRPr="0073666F">
        <w:rPr>
          <w:lang w:val="sl-SI"/>
        </w:rPr>
        <w:t>dni)</w:t>
      </w:r>
      <w:r w:rsidRPr="0073666F">
        <w:rPr>
          <w:spacing w:val="-1"/>
          <w:lang w:val="sl-SI"/>
        </w:rPr>
        <w:t xml:space="preserve"> </w:t>
      </w:r>
      <w:r w:rsidRPr="0073666F">
        <w:rPr>
          <w:lang w:val="sl-SI"/>
        </w:rPr>
        <w:t xml:space="preserve">sta se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lang w:val="sl-SI"/>
        </w:rPr>
        <w:t>in AUC posakonazola v</w:t>
      </w:r>
      <w:r w:rsidRPr="0073666F">
        <w:rPr>
          <w:spacing w:val="-1"/>
          <w:lang w:val="sl-SI"/>
        </w:rPr>
        <w:t xml:space="preserve"> </w:t>
      </w:r>
      <w:r w:rsidRPr="0073666F">
        <w:rPr>
          <w:lang w:val="sl-SI"/>
        </w:rPr>
        <w:t xml:space="preserve">obliki peroralne suspenzije (200 </w:t>
      </w:r>
      <w:r w:rsidRPr="0073666F">
        <w:rPr>
          <w:spacing w:val="-1"/>
          <w:lang w:val="sl-SI"/>
        </w:rPr>
        <w:t>mg enkrat na</w:t>
      </w:r>
      <w:r w:rsidRPr="0073666F">
        <w:rPr>
          <w:spacing w:val="-2"/>
          <w:lang w:val="sl-SI"/>
        </w:rPr>
        <w:t xml:space="preserve"> </w:t>
      </w:r>
      <w:r w:rsidRPr="0073666F">
        <w:rPr>
          <w:spacing w:val="-1"/>
          <w:lang w:val="sl-SI"/>
        </w:rPr>
        <w:t>dan prvi dan,</w:t>
      </w:r>
      <w:r w:rsidRPr="0073666F">
        <w:rPr>
          <w:spacing w:val="26"/>
          <w:lang w:val="sl-SI"/>
        </w:rPr>
        <w:t xml:space="preserve"> </w:t>
      </w:r>
      <w:r w:rsidRPr="0073666F">
        <w:rPr>
          <w:lang w:val="sl-SI"/>
        </w:rPr>
        <w:t>200</w:t>
      </w:r>
      <w:r w:rsidR="00044D0C" w:rsidRPr="0073666F">
        <w:rPr>
          <w:lang w:val="sl-SI"/>
        </w:rPr>
        <w:t> </w:t>
      </w:r>
      <w:r w:rsidRPr="0073666F">
        <w:rPr>
          <w:spacing w:val="-1"/>
          <w:lang w:val="sl-SI"/>
        </w:rPr>
        <w:t xml:space="preserve">mg dvakrat na </w:t>
      </w:r>
      <w:r w:rsidRPr="0073666F">
        <w:rPr>
          <w:lang w:val="sl-SI"/>
        </w:rPr>
        <w:t xml:space="preserve">dan drugi dan, nato 400 </w:t>
      </w:r>
      <w:r w:rsidRPr="0073666F">
        <w:rPr>
          <w:spacing w:val="-1"/>
          <w:lang w:val="sl-SI"/>
        </w:rPr>
        <w:t xml:space="preserve">mg dvakrat na dan </w:t>
      </w:r>
      <w:r w:rsidRPr="0073666F">
        <w:rPr>
          <w:lang w:val="sl-SI"/>
        </w:rPr>
        <w:t>8</w:t>
      </w:r>
      <w:r w:rsidRPr="0073666F">
        <w:rPr>
          <w:spacing w:val="-1"/>
          <w:lang w:val="sl-SI"/>
        </w:rPr>
        <w:t xml:space="preserve"> dni) zmanjšali za 21</w:t>
      </w:r>
      <w:r w:rsidR="006E47ED">
        <w:rPr>
          <w:spacing w:val="-1"/>
          <w:lang w:val="sl-SI"/>
        </w:rPr>
        <w:t> </w:t>
      </w:r>
      <w:r w:rsidRPr="0073666F">
        <w:rPr>
          <w:lang w:val="sl-SI"/>
        </w:rPr>
        <w:t>%</w:t>
      </w:r>
      <w:r w:rsidRPr="0073666F">
        <w:rPr>
          <w:spacing w:val="-1"/>
          <w:lang w:val="sl-SI"/>
        </w:rPr>
        <w:t xml:space="preserve"> oz. 23</w:t>
      </w:r>
      <w:r w:rsidR="006E47ED">
        <w:rPr>
          <w:lang w:val="sl-SI"/>
        </w:rPr>
        <w:t> </w:t>
      </w:r>
      <w:r w:rsidRPr="0073666F">
        <w:rPr>
          <w:lang w:val="sl-SI"/>
        </w:rPr>
        <w:t>%.</w:t>
      </w:r>
    </w:p>
    <w:p w14:paraId="06666499" w14:textId="77777777" w:rsidR="00A20275" w:rsidRPr="0073666F" w:rsidRDefault="00A20275" w:rsidP="007E1F14">
      <w:pPr>
        <w:pStyle w:val="BodyText"/>
        <w:kinsoku w:val="0"/>
        <w:overflowPunct w:val="0"/>
        <w:spacing w:line="245" w:lineRule="auto"/>
        <w:ind w:left="0"/>
        <w:rPr>
          <w:lang w:val="sl-SI"/>
        </w:rPr>
      </w:pPr>
      <w:r w:rsidRPr="0073666F">
        <w:rPr>
          <w:lang w:val="sl-SI"/>
        </w:rPr>
        <w:lastRenderedPageBreak/>
        <w:t>Vpliv posakonazola na koncentracijo fosamprenavirja v primeru uporabe fosamprenavirja z ritonavirjem ni znan.</w:t>
      </w:r>
    </w:p>
    <w:p w14:paraId="212DE912" w14:textId="77777777" w:rsidR="00A20275" w:rsidRPr="0073666F" w:rsidRDefault="00A20275" w:rsidP="00E76636">
      <w:pPr>
        <w:ind w:left="567" w:hanging="567"/>
      </w:pPr>
    </w:p>
    <w:p w14:paraId="795326CF" w14:textId="77777777" w:rsidR="00A20275" w:rsidRPr="0073666F" w:rsidRDefault="00A20275" w:rsidP="00E76636">
      <w:pPr>
        <w:pStyle w:val="BodyText"/>
        <w:kinsoku w:val="0"/>
        <w:overflowPunct w:val="0"/>
        <w:ind w:left="0"/>
        <w:rPr>
          <w:lang w:val="sl-SI"/>
        </w:rPr>
      </w:pPr>
      <w:r w:rsidRPr="0073666F">
        <w:rPr>
          <w:i/>
          <w:iCs/>
          <w:lang w:val="sl-SI"/>
        </w:rPr>
        <w:t>Fenitoin</w:t>
      </w:r>
    </w:p>
    <w:p w14:paraId="0604DA26" w14:textId="0B38702C" w:rsidR="00A20275" w:rsidRPr="0073666F" w:rsidRDefault="00A20275" w:rsidP="007E1F14">
      <w:pPr>
        <w:pStyle w:val="BodyText"/>
        <w:kinsoku w:val="0"/>
        <w:overflowPunct w:val="0"/>
        <w:ind w:left="0"/>
        <w:rPr>
          <w:lang w:val="sl-SI"/>
        </w:rPr>
      </w:pPr>
      <w:r w:rsidRPr="0073666F">
        <w:rPr>
          <w:lang w:val="sl-SI"/>
        </w:rPr>
        <w:t>Fenitoin</w:t>
      </w:r>
      <w:r w:rsidRPr="0073666F">
        <w:rPr>
          <w:spacing w:val="-1"/>
          <w:lang w:val="sl-SI"/>
        </w:rPr>
        <w:t xml:space="preserve"> </w:t>
      </w:r>
      <w:r w:rsidRPr="0073666F">
        <w:rPr>
          <w:lang w:val="sl-SI"/>
        </w:rPr>
        <w:t>(200 mg enkrat na dan) je</w:t>
      </w:r>
      <w:r w:rsidRPr="0073666F">
        <w:rPr>
          <w:spacing w:val="-1"/>
          <w:lang w:val="sl-SI"/>
        </w:rPr>
        <w:t xml:space="preserve"> zmanjšal</w:t>
      </w:r>
      <w:r w:rsidRPr="0073666F">
        <w:rPr>
          <w:lang w:val="sl-SI"/>
        </w:rPr>
        <w:t xml:space="preserve">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spacing w:val="-1"/>
          <w:lang w:val="sl-SI"/>
        </w:rPr>
        <w:t>posakonazola</w:t>
      </w:r>
      <w:r w:rsidRPr="0073666F">
        <w:rPr>
          <w:lang w:val="sl-SI"/>
        </w:rPr>
        <w:t xml:space="preserve"> za 41</w:t>
      </w:r>
      <w:r w:rsidR="006E47ED">
        <w:rPr>
          <w:lang w:val="sl-SI"/>
        </w:rPr>
        <w:t> </w:t>
      </w:r>
      <w:r w:rsidRPr="0073666F">
        <w:rPr>
          <w:spacing w:val="-1"/>
          <w:lang w:val="sl-SI"/>
        </w:rPr>
        <w:t>%, njegovo AUC pa</w:t>
      </w:r>
      <w:r w:rsidRPr="0073666F">
        <w:rPr>
          <w:spacing w:val="-2"/>
          <w:lang w:val="sl-SI"/>
        </w:rPr>
        <w:t xml:space="preserve"> </w:t>
      </w:r>
      <w:r w:rsidRPr="0073666F">
        <w:rPr>
          <w:spacing w:val="-1"/>
          <w:lang w:val="sl-SI"/>
        </w:rPr>
        <w:t>za 50</w:t>
      </w:r>
      <w:r w:rsidR="006E47ED">
        <w:rPr>
          <w:spacing w:val="-1"/>
          <w:lang w:val="sl-SI"/>
        </w:rPr>
        <w:t> </w:t>
      </w:r>
      <w:r w:rsidRPr="0073666F">
        <w:rPr>
          <w:lang w:val="sl-SI"/>
        </w:rPr>
        <w:t>%.</w:t>
      </w:r>
      <w:r w:rsidRPr="0073666F">
        <w:rPr>
          <w:spacing w:val="29"/>
          <w:lang w:val="sl-SI"/>
        </w:rPr>
        <w:t xml:space="preserve"> </w:t>
      </w:r>
      <w:r w:rsidRPr="0073666F">
        <w:rPr>
          <w:lang w:val="sl-SI"/>
        </w:rPr>
        <w:t>Sočasni uporabi posakonazola in fenitoina ter podobnih induktorjev (npr. karbamazepina, fenobarbitala, primidona) se je treba izogibati, razen če korist za bolnika odtehta tveganje.</w:t>
      </w:r>
    </w:p>
    <w:p w14:paraId="03319C88" w14:textId="77777777" w:rsidR="00A20275" w:rsidRPr="0073666F" w:rsidRDefault="00A20275" w:rsidP="00E76636">
      <w:pPr>
        <w:ind w:left="567" w:hanging="567"/>
      </w:pPr>
    </w:p>
    <w:p w14:paraId="214EADC7" w14:textId="77777777" w:rsidR="00A20275" w:rsidRPr="0073666F" w:rsidRDefault="00A20275" w:rsidP="00E76636">
      <w:pPr>
        <w:pStyle w:val="BodyText"/>
        <w:kinsoku w:val="0"/>
        <w:overflowPunct w:val="0"/>
        <w:spacing w:line="262" w:lineRule="exact"/>
        <w:ind w:left="0"/>
        <w:rPr>
          <w:lang w:val="sl-SI"/>
        </w:rPr>
      </w:pPr>
      <w:r w:rsidRPr="0073666F">
        <w:rPr>
          <w:i/>
          <w:iCs/>
          <w:lang w:val="sl-SI"/>
        </w:rPr>
        <w:t>Antagonisti</w:t>
      </w:r>
      <w:r w:rsidRPr="0073666F">
        <w:rPr>
          <w:i/>
          <w:iCs/>
          <w:spacing w:val="-1"/>
          <w:lang w:val="sl-SI"/>
        </w:rPr>
        <w:t xml:space="preserve"> </w:t>
      </w:r>
      <w:r w:rsidRPr="0073666F">
        <w:rPr>
          <w:i/>
          <w:iCs/>
          <w:lang w:val="sl-SI"/>
        </w:rPr>
        <w:t xml:space="preserve">receptorjev </w:t>
      </w:r>
      <w:r w:rsidRPr="0073666F">
        <w:rPr>
          <w:i/>
          <w:iCs/>
          <w:spacing w:val="-1"/>
          <w:lang w:val="sl-SI"/>
        </w:rPr>
        <w:t>H</w:t>
      </w:r>
      <w:r w:rsidRPr="0073666F">
        <w:rPr>
          <w:i/>
          <w:iCs/>
          <w:spacing w:val="-1"/>
          <w:position w:val="-3"/>
          <w:sz w:val="14"/>
          <w:szCs w:val="14"/>
          <w:lang w:val="sl-SI"/>
        </w:rPr>
        <w:t>2</w:t>
      </w:r>
      <w:r w:rsidRPr="0073666F">
        <w:rPr>
          <w:i/>
          <w:iCs/>
          <w:spacing w:val="20"/>
          <w:position w:val="-3"/>
          <w:sz w:val="14"/>
          <w:szCs w:val="14"/>
          <w:lang w:val="sl-SI"/>
        </w:rPr>
        <w:t xml:space="preserve"> </w:t>
      </w:r>
      <w:r w:rsidRPr="0073666F">
        <w:rPr>
          <w:i/>
          <w:iCs/>
          <w:lang w:val="sl-SI"/>
        </w:rPr>
        <w:t>in zaviralci protonske črpalke</w:t>
      </w:r>
    </w:p>
    <w:p w14:paraId="626D70C1" w14:textId="77777777" w:rsidR="00A20275" w:rsidRPr="0073666F" w:rsidRDefault="00A20275" w:rsidP="00E76636">
      <w:pPr>
        <w:pStyle w:val="BodyText"/>
        <w:kinsoku w:val="0"/>
        <w:overflowPunct w:val="0"/>
        <w:spacing w:line="238" w:lineRule="auto"/>
        <w:ind w:left="0"/>
        <w:rPr>
          <w:lang w:val="sl-SI"/>
        </w:rPr>
      </w:pPr>
      <w:r w:rsidRPr="0073666F">
        <w:rPr>
          <w:lang w:val="sl-SI"/>
        </w:rPr>
        <w:t>Med</w:t>
      </w:r>
      <w:r w:rsidRPr="0073666F">
        <w:rPr>
          <w:spacing w:val="-1"/>
          <w:lang w:val="sl-SI"/>
        </w:rPr>
        <w:t xml:space="preserve"> </w:t>
      </w:r>
      <w:r w:rsidRPr="0073666F">
        <w:rPr>
          <w:lang w:val="sl-SI"/>
        </w:rPr>
        <w:t xml:space="preserve">sočasno uporabo tablet posakonazola in antacidov, antagonistov receptorjev </w:t>
      </w:r>
      <w:r w:rsidRPr="0073666F">
        <w:rPr>
          <w:spacing w:val="-1"/>
          <w:lang w:val="sl-SI"/>
        </w:rPr>
        <w:t>H</w:t>
      </w:r>
      <w:r w:rsidRPr="0073666F">
        <w:rPr>
          <w:spacing w:val="-1"/>
          <w:position w:val="-3"/>
          <w:sz w:val="14"/>
          <w:szCs w:val="14"/>
          <w:lang w:val="sl-SI"/>
        </w:rPr>
        <w:t>2</w:t>
      </w:r>
      <w:r w:rsidRPr="0073666F">
        <w:rPr>
          <w:spacing w:val="20"/>
          <w:position w:val="-3"/>
          <w:sz w:val="14"/>
          <w:szCs w:val="14"/>
          <w:lang w:val="sl-SI"/>
        </w:rPr>
        <w:t xml:space="preserve"> </w:t>
      </w:r>
      <w:r w:rsidRPr="0073666F">
        <w:rPr>
          <w:spacing w:val="-1"/>
          <w:lang w:val="sl-SI"/>
        </w:rPr>
        <w:t>in</w:t>
      </w:r>
      <w:r w:rsidRPr="0073666F">
        <w:rPr>
          <w:lang w:val="sl-SI"/>
        </w:rPr>
        <w:t xml:space="preserve"> </w:t>
      </w:r>
      <w:r w:rsidRPr="0073666F">
        <w:rPr>
          <w:spacing w:val="-1"/>
          <w:lang w:val="sl-SI"/>
        </w:rPr>
        <w:t>zaviralcev</w:t>
      </w:r>
      <w:r w:rsidRPr="0073666F">
        <w:rPr>
          <w:spacing w:val="22"/>
          <w:lang w:val="sl-SI"/>
        </w:rPr>
        <w:t xml:space="preserve"> </w:t>
      </w:r>
      <w:r w:rsidRPr="0073666F">
        <w:rPr>
          <w:spacing w:val="-1"/>
          <w:lang w:val="sl-SI"/>
        </w:rPr>
        <w:t>protonske</w:t>
      </w:r>
      <w:r w:rsidRPr="0073666F">
        <w:rPr>
          <w:lang w:val="sl-SI"/>
        </w:rPr>
        <w:t xml:space="preserve"> </w:t>
      </w:r>
      <w:r w:rsidRPr="0073666F">
        <w:rPr>
          <w:spacing w:val="-1"/>
          <w:lang w:val="sl-SI"/>
        </w:rPr>
        <w:t>črpalke</w:t>
      </w:r>
      <w:r w:rsidRPr="0073666F">
        <w:rPr>
          <w:lang w:val="sl-SI"/>
        </w:rPr>
        <w:t xml:space="preserve"> </w:t>
      </w:r>
      <w:r w:rsidRPr="0073666F">
        <w:rPr>
          <w:spacing w:val="-1"/>
          <w:lang w:val="sl-SI"/>
        </w:rPr>
        <w:t>niso</w:t>
      </w:r>
      <w:r w:rsidRPr="0073666F">
        <w:rPr>
          <w:lang w:val="sl-SI"/>
        </w:rPr>
        <w:t xml:space="preserve"> </w:t>
      </w:r>
      <w:r w:rsidRPr="0073666F">
        <w:rPr>
          <w:spacing w:val="-1"/>
          <w:lang w:val="sl-SI"/>
        </w:rPr>
        <w:t>opazili</w:t>
      </w:r>
      <w:r w:rsidRPr="0073666F">
        <w:rPr>
          <w:lang w:val="sl-SI"/>
        </w:rPr>
        <w:t xml:space="preserve"> </w:t>
      </w:r>
      <w:r w:rsidRPr="0073666F">
        <w:rPr>
          <w:spacing w:val="-1"/>
          <w:lang w:val="sl-SI"/>
        </w:rPr>
        <w:t>klinično</w:t>
      </w:r>
      <w:r w:rsidRPr="0073666F">
        <w:rPr>
          <w:lang w:val="sl-SI"/>
        </w:rPr>
        <w:t xml:space="preserve"> </w:t>
      </w:r>
      <w:r w:rsidRPr="0073666F">
        <w:rPr>
          <w:spacing w:val="-1"/>
          <w:lang w:val="sl-SI"/>
        </w:rPr>
        <w:t>pomembnih</w:t>
      </w:r>
      <w:r w:rsidRPr="0073666F">
        <w:rPr>
          <w:lang w:val="sl-SI"/>
        </w:rPr>
        <w:t xml:space="preserve"> </w:t>
      </w:r>
      <w:r w:rsidRPr="0073666F">
        <w:rPr>
          <w:spacing w:val="-1"/>
          <w:lang w:val="sl-SI"/>
        </w:rPr>
        <w:t>učinkov.</w:t>
      </w:r>
      <w:r w:rsidRPr="0073666F">
        <w:rPr>
          <w:spacing w:val="-2"/>
          <w:lang w:val="sl-SI"/>
        </w:rPr>
        <w:t xml:space="preserve"> </w:t>
      </w:r>
      <w:r w:rsidRPr="0073666F">
        <w:rPr>
          <w:lang w:val="sl-SI"/>
        </w:rPr>
        <w:t>Med sočasno uporabo tablet</w:t>
      </w:r>
      <w:r w:rsidRPr="0073666F">
        <w:rPr>
          <w:spacing w:val="28"/>
          <w:lang w:val="sl-SI"/>
        </w:rPr>
        <w:t xml:space="preserve"> </w:t>
      </w:r>
      <w:r w:rsidRPr="0073666F">
        <w:rPr>
          <w:lang w:val="sl-SI"/>
        </w:rPr>
        <w:t>posakonazola</w:t>
      </w:r>
      <w:r w:rsidRPr="0073666F">
        <w:rPr>
          <w:spacing w:val="-1"/>
          <w:lang w:val="sl-SI"/>
        </w:rPr>
        <w:t xml:space="preserve"> </w:t>
      </w:r>
      <w:r w:rsidRPr="0073666F">
        <w:rPr>
          <w:lang w:val="sl-SI"/>
        </w:rPr>
        <w:t xml:space="preserve">in antacidov, antagonistov receptorjev </w:t>
      </w:r>
      <w:r w:rsidRPr="0073666F">
        <w:rPr>
          <w:spacing w:val="-1"/>
          <w:lang w:val="sl-SI"/>
        </w:rPr>
        <w:t>H</w:t>
      </w:r>
      <w:r w:rsidRPr="0073666F">
        <w:rPr>
          <w:spacing w:val="-1"/>
          <w:position w:val="-3"/>
          <w:sz w:val="14"/>
          <w:szCs w:val="14"/>
          <w:lang w:val="sl-SI"/>
        </w:rPr>
        <w:t>2</w:t>
      </w:r>
      <w:r w:rsidRPr="0073666F">
        <w:rPr>
          <w:spacing w:val="20"/>
          <w:position w:val="-3"/>
          <w:sz w:val="14"/>
          <w:szCs w:val="14"/>
          <w:lang w:val="sl-SI"/>
        </w:rPr>
        <w:t xml:space="preserve"> </w:t>
      </w:r>
      <w:r w:rsidRPr="0073666F">
        <w:rPr>
          <w:lang w:val="sl-SI"/>
        </w:rPr>
        <w:t>in zaviralcev protonske črpalke</w:t>
      </w:r>
      <w:r w:rsidRPr="0073666F">
        <w:rPr>
          <w:spacing w:val="-1"/>
          <w:lang w:val="sl-SI"/>
        </w:rPr>
        <w:t xml:space="preserve"> </w:t>
      </w:r>
      <w:r w:rsidRPr="0073666F">
        <w:rPr>
          <w:lang w:val="sl-SI"/>
        </w:rPr>
        <w:t>prilagoditev</w:t>
      </w:r>
      <w:r w:rsidRPr="0073666F">
        <w:rPr>
          <w:spacing w:val="20"/>
          <w:lang w:val="sl-SI"/>
        </w:rPr>
        <w:t xml:space="preserve"> </w:t>
      </w:r>
      <w:r w:rsidRPr="0073666F">
        <w:rPr>
          <w:lang w:val="sl-SI"/>
        </w:rPr>
        <w:t>odmerka tablet posakonazola ni potrebna.</w:t>
      </w:r>
    </w:p>
    <w:p w14:paraId="1B8B7535" w14:textId="77777777" w:rsidR="00A20275" w:rsidRPr="0073666F" w:rsidRDefault="00A20275" w:rsidP="00E76636">
      <w:pPr>
        <w:ind w:left="567" w:hanging="567"/>
      </w:pPr>
    </w:p>
    <w:p w14:paraId="501C249B" w14:textId="77777777" w:rsidR="00A20275" w:rsidRPr="0073666F" w:rsidRDefault="00A20275" w:rsidP="00E76636">
      <w:pPr>
        <w:pStyle w:val="BodyText"/>
        <w:kinsoku w:val="0"/>
        <w:overflowPunct w:val="0"/>
        <w:ind w:left="0"/>
        <w:rPr>
          <w:spacing w:val="-1"/>
          <w:u w:val="single"/>
          <w:lang w:val="sl-SI"/>
        </w:rPr>
      </w:pPr>
      <w:r w:rsidRPr="0073666F">
        <w:rPr>
          <w:u w:val="single"/>
          <w:lang w:val="sl-SI"/>
        </w:rPr>
        <w:t xml:space="preserve">Vplivi </w:t>
      </w:r>
      <w:r w:rsidRPr="0073666F">
        <w:rPr>
          <w:spacing w:val="-1"/>
          <w:u w:val="single"/>
          <w:lang w:val="sl-SI"/>
        </w:rPr>
        <w:t>posakonazola na druga zdravila</w:t>
      </w:r>
    </w:p>
    <w:p w14:paraId="62B52A8B" w14:textId="77777777" w:rsidR="00A20275" w:rsidRPr="0073666F" w:rsidRDefault="00A20275" w:rsidP="00E76636">
      <w:pPr>
        <w:pStyle w:val="BodyText"/>
        <w:kinsoku w:val="0"/>
        <w:overflowPunct w:val="0"/>
        <w:ind w:left="0"/>
        <w:rPr>
          <w:lang w:val="sl-SI"/>
        </w:rPr>
      </w:pPr>
    </w:p>
    <w:p w14:paraId="5B2E0756" w14:textId="77777777" w:rsidR="00A20275" w:rsidRPr="0073666F" w:rsidRDefault="00A20275" w:rsidP="007E1F14">
      <w:pPr>
        <w:pStyle w:val="BodyText"/>
        <w:kinsoku w:val="0"/>
        <w:overflowPunct w:val="0"/>
        <w:spacing w:line="245" w:lineRule="auto"/>
        <w:ind w:left="0"/>
        <w:rPr>
          <w:lang w:val="sl-SI"/>
        </w:rPr>
      </w:pPr>
      <w:r w:rsidRPr="0073666F">
        <w:rPr>
          <w:spacing w:val="-1"/>
          <w:lang w:val="sl-SI"/>
        </w:rPr>
        <w:t>Posakonazol</w:t>
      </w:r>
      <w:r w:rsidRPr="0073666F">
        <w:rPr>
          <w:lang w:val="sl-SI"/>
        </w:rPr>
        <w:t xml:space="preserve"> </w:t>
      </w:r>
      <w:r w:rsidRPr="0073666F">
        <w:rPr>
          <w:spacing w:val="-1"/>
          <w:lang w:val="sl-SI"/>
        </w:rPr>
        <w:t>je</w:t>
      </w:r>
      <w:r w:rsidRPr="0073666F">
        <w:rPr>
          <w:lang w:val="sl-SI"/>
        </w:rPr>
        <w:t xml:space="preserve"> </w:t>
      </w:r>
      <w:r w:rsidRPr="0073666F">
        <w:rPr>
          <w:spacing w:val="-1"/>
          <w:lang w:val="sl-SI"/>
        </w:rPr>
        <w:t>močan</w:t>
      </w:r>
      <w:r w:rsidRPr="0073666F">
        <w:rPr>
          <w:lang w:val="sl-SI"/>
        </w:rPr>
        <w:t xml:space="preserve"> </w:t>
      </w:r>
      <w:r w:rsidRPr="0073666F">
        <w:rPr>
          <w:spacing w:val="-1"/>
          <w:lang w:val="sl-SI"/>
        </w:rPr>
        <w:t>zaviralec</w:t>
      </w:r>
      <w:r w:rsidRPr="0073666F">
        <w:rPr>
          <w:lang w:val="sl-SI"/>
        </w:rPr>
        <w:t xml:space="preserve"> </w:t>
      </w:r>
      <w:r w:rsidRPr="0073666F">
        <w:rPr>
          <w:spacing w:val="-1"/>
          <w:lang w:val="sl-SI"/>
        </w:rPr>
        <w:t>CYP3A4.</w:t>
      </w:r>
      <w:r w:rsidRPr="0073666F">
        <w:rPr>
          <w:lang w:val="sl-SI"/>
        </w:rPr>
        <w:t xml:space="preserve"> </w:t>
      </w:r>
      <w:r w:rsidRPr="0073666F">
        <w:rPr>
          <w:spacing w:val="-1"/>
          <w:lang w:val="sl-SI"/>
        </w:rPr>
        <w:t>Sočasna</w:t>
      </w:r>
      <w:r w:rsidRPr="0073666F">
        <w:rPr>
          <w:lang w:val="sl-SI"/>
        </w:rPr>
        <w:t xml:space="preserve"> </w:t>
      </w:r>
      <w:r w:rsidRPr="0073666F">
        <w:rPr>
          <w:spacing w:val="-1"/>
          <w:lang w:val="sl-SI"/>
        </w:rPr>
        <w:t>uporaba</w:t>
      </w:r>
      <w:r w:rsidRPr="0073666F">
        <w:rPr>
          <w:lang w:val="sl-SI"/>
        </w:rPr>
        <w:t xml:space="preserve"> </w:t>
      </w:r>
      <w:r w:rsidRPr="0073666F">
        <w:rPr>
          <w:spacing w:val="-1"/>
          <w:lang w:val="sl-SI"/>
        </w:rPr>
        <w:t>posakonazola</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substratov</w:t>
      </w:r>
      <w:r w:rsidRPr="0073666F">
        <w:rPr>
          <w:lang w:val="sl-SI"/>
        </w:rPr>
        <w:t xml:space="preserve"> </w:t>
      </w:r>
      <w:r w:rsidRPr="0073666F">
        <w:rPr>
          <w:spacing w:val="-1"/>
          <w:lang w:val="sl-SI"/>
        </w:rPr>
        <w:t>CYP3A4</w:t>
      </w:r>
      <w:r w:rsidRPr="0073666F">
        <w:rPr>
          <w:spacing w:val="20"/>
          <w:lang w:val="sl-SI"/>
        </w:rPr>
        <w:t xml:space="preserve"> </w:t>
      </w:r>
      <w:r w:rsidRPr="0073666F">
        <w:rPr>
          <w:lang w:val="sl-SI"/>
        </w:rPr>
        <w:t xml:space="preserve">lahko zelo poveča izpostavljenost tem substratom, kot kažejo spodaj opisani učinki na takrolimus, </w:t>
      </w:r>
      <w:r w:rsidRPr="0073666F">
        <w:rPr>
          <w:spacing w:val="-1"/>
          <w:lang w:val="sl-SI"/>
        </w:rPr>
        <w:t xml:space="preserve">sirolimus, atazanavir in midazolam. </w:t>
      </w:r>
      <w:r w:rsidRPr="0073666F">
        <w:rPr>
          <w:lang w:val="sl-SI"/>
        </w:rPr>
        <w:t>Med sočasno uporabo posakonazola in intravensko danih</w:t>
      </w:r>
      <w:r w:rsidRPr="0073666F">
        <w:rPr>
          <w:spacing w:val="25"/>
          <w:lang w:val="sl-SI"/>
        </w:rPr>
        <w:t xml:space="preserve"> </w:t>
      </w:r>
      <w:r w:rsidRPr="0073666F">
        <w:rPr>
          <w:lang w:val="sl-SI"/>
        </w:rPr>
        <w:t xml:space="preserve">substratov CYP3A4 je potrebna previdnost in po potrebi zmanjšanje odmerka substrata CYP3A4. Med sočasno uporabo posakonazola in peroralnih substratov CYP3A4, pri katerih lahko povečanje plazemske koncentracije spremljajo nesprejemljivi neželeni učinki, je treba skrbno spremljati plazemske koncentracije substrata CYP3A4 in/ali neželene učinke in po potrebi prilagoditi odmerek zdravila. Pri </w:t>
      </w:r>
      <w:r w:rsidRPr="0073666F">
        <w:rPr>
          <w:spacing w:val="-1"/>
          <w:lang w:val="sl-SI"/>
        </w:rPr>
        <w:t>zdravih</w:t>
      </w:r>
      <w:r w:rsidRPr="0073666F">
        <w:rPr>
          <w:lang w:val="sl-SI"/>
        </w:rPr>
        <w:t xml:space="preserve"> prostovoljcih je bilo opravljenih več študij medsebojnega delovanja</w:t>
      </w:r>
      <w:r w:rsidRPr="0073666F">
        <w:rPr>
          <w:spacing w:val="24"/>
          <w:lang w:val="sl-SI"/>
        </w:rPr>
        <w:t xml:space="preserve"> </w:t>
      </w:r>
      <w:r w:rsidRPr="0073666F">
        <w:rPr>
          <w:lang w:val="sl-SI"/>
        </w:rPr>
        <w:t>posakonazola z drugimi zdravili, pri katerih je bila izpostavljenost posakonazolu večja kot pri bolnikih, ki so prejemali enak odmerek. Učinek posakonazola na substrate CYP3A4 je lahko</w:t>
      </w:r>
      <w:r w:rsidRPr="0073666F">
        <w:rPr>
          <w:spacing w:val="-2"/>
          <w:lang w:val="sl-SI"/>
        </w:rPr>
        <w:t xml:space="preserve"> </w:t>
      </w:r>
      <w:r w:rsidRPr="0073666F">
        <w:rPr>
          <w:lang w:val="sl-SI"/>
        </w:rPr>
        <w:t>pri bolnikih nekoliko manjši kot pri zdravih prostovoljcih in mogoče je pričakovati, da se od bolnika do bolnika razlikuje zaradi različne stopnje izpostavljenosti posakonazolu. Učinek sočasne uporabe</w:t>
      </w:r>
    </w:p>
    <w:p w14:paraId="0FDC5D37" w14:textId="77777777" w:rsidR="00A20275" w:rsidRPr="0073666F" w:rsidRDefault="00A20275" w:rsidP="00E76636">
      <w:pPr>
        <w:pStyle w:val="BodyText"/>
        <w:kinsoku w:val="0"/>
        <w:overflowPunct w:val="0"/>
        <w:spacing w:line="245" w:lineRule="auto"/>
        <w:ind w:left="0"/>
        <w:rPr>
          <w:lang w:val="sl-SI"/>
        </w:rPr>
      </w:pPr>
      <w:r w:rsidRPr="0073666F">
        <w:rPr>
          <w:lang w:val="sl-SI"/>
        </w:rPr>
        <w:t xml:space="preserve">posakonazola na plazemske koncentracije substratov </w:t>
      </w:r>
      <w:r w:rsidRPr="0073666F">
        <w:rPr>
          <w:spacing w:val="-1"/>
          <w:lang w:val="sl-SI"/>
        </w:rPr>
        <w:t>CYP3A4</w:t>
      </w:r>
      <w:r w:rsidRPr="0073666F">
        <w:rPr>
          <w:lang w:val="sl-SI"/>
        </w:rPr>
        <w:t xml:space="preserve"> </w:t>
      </w:r>
      <w:r w:rsidRPr="0073666F">
        <w:rPr>
          <w:spacing w:val="-1"/>
          <w:lang w:val="sl-SI"/>
        </w:rPr>
        <w:t>se</w:t>
      </w:r>
      <w:r w:rsidRPr="0073666F">
        <w:rPr>
          <w:lang w:val="sl-SI"/>
        </w:rPr>
        <w:t xml:space="preserve"> </w:t>
      </w:r>
      <w:r w:rsidRPr="0073666F">
        <w:rPr>
          <w:spacing w:val="-1"/>
          <w:lang w:val="sl-SI"/>
        </w:rPr>
        <w:t>lahko</w:t>
      </w:r>
      <w:r w:rsidRPr="0073666F">
        <w:rPr>
          <w:lang w:val="sl-SI"/>
        </w:rPr>
        <w:t xml:space="preserve"> </w:t>
      </w:r>
      <w:r w:rsidRPr="0073666F">
        <w:rPr>
          <w:spacing w:val="-1"/>
          <w:lang w:val="sl-SI"/>
        </w:rPr>
        <w:t>razlikuje</w:t>
      </w:r>
      <w:r w:rsidRPr="0073666F">
        <w:rPr>
          <w:lang w:val="sl-SI"/>
        </w:rPr>
        <w:t xml:space="preserve"> </w:t>
      </w:r>
      <w:r w:rsidRPr="0073666F">
        <w:rPr>
          <w:spacing w:val="-1"/>
          <w:lang w:val="sl-SI"/>
        </w:rPr>
        <w:t>tudi</w:t>
      </w:r>
      <w:r w:rsidRPr="0073666F">
        <w:rPr>
          <w:lang w:val="sl-SI"/>
        </w:rPr>
        <w:t xml:space="preserve"> </w:t>
      </w:r>
      <w:r w:rsidRPr="0073666F">
        <w:rPr>
          <w:spacing w:val="-1"/>
          <w:lang w:val="sl-SI"/>
        </w:rPr>
        <w:t>pri</w:t>
      </w:r>
      <w:r w:rsidRPr="0073666F">
        <w:rPr>
          <w:lang w:val="sl-SI"/>
        </w:rPr>
        <w:t xml:space="preserve"> </w:t>
      </w:r>
      <w:r w:rsidRPr="0073666F">
        <w:rPr>
          <w:spacing w:val="-1"/>
          <w:lang w:val="sl-SI"/>
        </w:rPr>
        <w:t>posameznem</w:t>
      </w:r>
      <w:r w:rsidRPr="0073666F">
        <w:rPr>
          <w:spacing w:val="29"/>
          <w:lang w:val="sl-SI"/>
        </w:rPr>
        <w:t xml:space="preserve"> </w:t>
      </w:r>
      <w:r w:rsidRPr="0073666F">
        <w:rPr>
          <w:lang w:val="sl-SI"/>
        </w:rPr>
        <w:t>bolniku.</w:t>
      </w:r>
    </w:p>
    <w:p w14:paraId="13F0BAD5" w14:textId="77777777" w:rsidR="00A20275" w:rsidRPr="0073666F" w:rsidRDefault="00A20275" w:rsidP="00E76636">
      <w:pPr>
        <w:ind w:left="567" w:hanging="567"/>
      </w:pPr>
    </w:p>
    <w:p w14:paraId="153C4B88" w14:textId="77777777" w:rsidR="00A20275" w:rsidRPr="0073666F" w:rsidRDefault="00A20275" w:rsidP="00E76636">
      <w:pPr>
        <w:pStyle w:val="BodyText"/>
        <w:kinsoku w:val="0"/>
        <w:overflowPunct w:val="0"/>
        <w:ind w:left="0"/>
        <w:rPr>
          <w:lang w:val="sl-SI"/>
        </w:rPr>
      </w:pPr>
      <w:r w:rsidRPr="0073666F">
        <w:rPr>
          <w:i/>
          <w:iCs/>
          <w:lang w:val="sl-SI"/>
        </w:rPr>
        <w:t>Terfenadin, astemizol, cisaprid, pimozid, halofantrin in kinidin (substrati CYP3A4)</w:t>
      </w:r>
    </w:p>
    <w:p w14:paraId="452A6531" w14:textId="77777777" w:rsidR="00A20275" w:rsidRPr="0073666F" w:rsidRDefault="00A20275" w:rsidP="007E1F14">
      <w:pPr>
        <w:pStyle w:val="BodyText"/>
        <w:kinsoku w:val="0"/>
        <w:overflowPunct w:val="0"/>
        <w:spacing w:line="245" w:lineRule="auto"/>
        <w:ind w:left="0"/>
        <w:rPr>
          <w:lang w:val="sl-SI"/>
        </w:rPr>
      </w:pPr>
      <w:r w:rsidRPr="0073666F">
        <w:rPr>
          <w:lang w:val="sl-SI"/>
        </w:rPr>
        <w:t>Sočasna uporaba posakonazola in terfenadina, astemizola, cisaprida, pimozida, halofantrina ali kinidina je kontraindicirana. Sočasna uporaba lahko povzroči povečanje koncentracije teh zdravil</w:t>
      </w:r>
      <w:r w:rsidRPr="0073666F">
        <w:rPr>
          <w:spacing w:val="1"/>
          <w:lang w:val="sl-SI"/>
        </w:rPr>
        <w:t xml:space="preserve"> </w:t>
      </w:r>
      <w:r w:rsidRPr="0073666F">
        <w:rPr>
          <w:lang w:val="sl-SI"/>
        </w:rPr>
        <w:t xml:space="preserve">v </w:t>
      </w:r>
      <w:r w:rsidRPr="0073666F">
        <w:rPr>
          <w:spacing w:val="-1"/>
          <w:lang w:val="sl-SI"/>
        </w:rPr>
        <w:t>plazmi,</w:t>
      </w:r>
      <w:r w:rsidRPr="0073666F">
        <w:rPr>
          <w:lang w:val="sl-SI"/>
        </w:rPr>
        <w:t xml:space="preserve"> kar vodi do podaljšanja intervala QTc in v redkih primerih </w:t>
      </w:r>
      <w:r w:rsidRPr="0073666F">
        <w:rPr>
          <w:spacing w:val="-1"/>
          <w:lang w:val="sl-SI"/>
        </w:rPr>
        <w:t>povzroči</w:t>
      </w:r>
      <w:r w:rsidRPr="0073666F">
        <w:rPr>
          <w:spacing w:val="1"/>
          <w:lang w:val="sl-SI"/>
        </w:rPr>
        <w:t xml:space="preserve"> </w:t>
      </w:r>
      <w:r w:rsidRPr="0073666F">
        <w:rPr>
          <w:i/>
          <w:iCs/>
          <w:lang w:val="sl-SI"/>
        </w:rPr>
        <w:t>torsades de pointes</w:t>
      </w:r>
      <w:r w:rsidRPr="0073666F">
        <w:rPr>
          <w:i/>
          <w:iCs/>
          <w:spacing w:val="24"/>
          <w:lang w:val="sl-SI"/>
        </w:rPr>
        <w:t xml:space="preserve"> </w:t>
      </w:r>
      <w:r w:rsidRPr="0073666F">
        <w:rPr>
          <w:lang w:val="sl-SI"/>
        </w:rPr>
        <w:t>(glejte poglavje 4.3).</w:t>
      </w:r>
    </w:p>
    <w:p w14:paraId="0678D8E7" w14:textId="77777777" w:rsidR="00A20275" w:rsidRPr="0073666F" w:rsidRDefault="00A20275" w:rsidP="00E76636">
      <w:pPr>
        <w:ind w:left="567" w:hanging="567"/>
      </w:pPr>
    </w:p>
    <w:p w14:paraId="6525D00F" w14:textId="77777777" w:rsidR="00A20275" w:rsidRPr="0073666F" w:rsidRDefault="00A20275" w:rsidP="00E76636">
      <w:pPr>
        <w:pStyle w:val="BodyText"/>
        <w:kinsoku w:val="0"/>
        <w:overflowPunct w:val="0"/>
        <w:ind w:left="0"/>
        <w:rPr>
          <w:lang w:val="sl-SI"/>
        </w:rPr>
      </w:pPr>
      <w:r w:rsidRPr="0073666F">
        <w:rPr>
          <w:i/>
          <w:iCs/>
          <w:lang w:val="sl-SI"/>
        </w:rPr>
        <w:t>Alkaloidi ergot</w:t>
      </w:r>
    </w:p>
    <w:p w14:paraId="76ABCDDA" w14:textId="77777777" w:rsidR="00A20275" w:rsidRPr="0073666F" w:rsidRDefault="00A20275" w:rsidP="007E1F14">
      <w:pPr>
        <w:pStyle w:val="BodyText"/>
        <w:kinsoku w:val="0"/>
        <w:overflowPunct w:val="0"/>
        <w:spacing w:line="245" w:lineRule="auto"/>
        <w:ind w:left="0"/>
        <w:rPr>
          <w:lang w:val="sl-SI"/>
        </w:rPr>
      </w:pPr>
      <w:r w:rsidRPr="0073666F">
        <w:rPr>
          <w:spacing w:val="-1"/>
          <w:lang w:val="sl-SI"/>
        </w:rPr>
        <w:t>Posakonazol lahko poveča plazemsko koncentracijo</w:t>
      </w:r>
      <w:r w:rsidRPr="0073666F">
        <w:rPr>
          <w:lang w:val="sl-SI"/>
        </w:rPr>
        <w:t xml:space="preserve"> alkaloidov ergot (ergotamina in</w:t>
      </w:r>
      <w:r w:rsidRPr="0073666F">
        <w:rPr>
          <w:spacing w:val="28"/>
          <w:lang w:val="sl-SI"/>
        </w:rPr>
        <w:t xml:space="preserve"> </w:t>
      </w:r>
      <w:r w:rsidRPr="0073666F">
        <w:rPr>
          <w:lang w:val="sl-SI"/>
        </w:rPr>
        <w:t>dihidroergotamina) in to lahko povzroči ergotizem. Sočasna uporaba posakonazola in alkaloidov ergot je kontraindicirana (glejte poglavje 4.3).</w:t>
      </w:r>
    </w:p>
    <w:p w14:paraId="38050E72" w14:textId="77777777" w:rsidR="00A20275" w:rsidRPr="0073666F" w:rsidRDefault="00A20275" w:rsidP="00E76636">
      <w:pPr>
        <w:ind w:left="567" w:hanging="567"/>
      </w:pPr>
    </w:p>
    <w:p w14:paraId="3507F4C5" w14:textId="77777777" w:rsidR="00A20275" w:rsidRPr="0073666F" w:rsidRDefault="00A20275" w:rsidP="00E76636">
      <w:pPr>
        <w:pStyle w:val="BodyText"/>
        <w:kinsoku w:val="0"/>
        <w:overflowPunct w:val="0"/>
        <w:spacing w:line="245" w:lineRule="auto"/>
        <w:ind w:left="0"/>
        <w:rPr>
          <w:lang w:val="sl-SI"/>
        </w:rPr>
      </w:pPr>
      <w:r w:rsidRPr="0073666F">
        <w:rPr>
          <w:i/>
          <w:iCs/>
          <w:lang w:val="sl-SI"/>
        </w:rPr>
        <w:t xml:space="preserve">Zaviralci reduktaze </w:t>
      </w:r>
      <w:r w:rsidRPr="0073666F">
        <w:rPr>
          <w:i/>
          <w:iCs/>
          <w:spacing w:val="-1"/>
          <w:lang w:val="sl-SI"/>
        </w:rPr>
        <w:t>HMG-CoA,</w:t>
      </w:r>
      <w:r w:rsidRPr="0073666F">
        <w:rPr>
          <w:i/>
          <w:iCs/>
          <w:lang w:val="sl-SI"/>
        </w:rPr>
        <w:t xml:space="preserve"> ki se presnovijo s CYP3A4 (npr. simvastatin, lovastatin</w:t>
      </w:r>
      <w:r w:rsidRPr="0073666F">
        <w:rPr>
          <w:i/>
          <w:iCs/>
          <w:spacing w:val="1"/>
          <w:lang w:val="sl-SI"/>
        </w:rPr>
        <w:t xml:space="preserve"> </w:t>
      </w:r>
      <w:r w:rsidRPr="0073666F">
        <w:rPr>
          <w:i/>
          <w:iCs/>
          <w:lang w:val="sl-SI"/>
        </w:rPr>
        <w:t>in</w:t>
      </w:r>
      <w:r w:rsidRPr="0073666F">
        <w:rPr>
          <w:i/>
          <w:iCs/>
          <w:spacing w:val="27"/>
          <w:lang w:val="sl-SI"/>
        </w:rPr>
        <w:t xml:space="preserve"> </w:t>
      </w:r>
      <w:r w:rsidRPr="0073666F">
        <w:rPr>
          <w:i/>
          <w:iCs/>
          <w:lang w:val="sl-SI"/>
        </w:rPr>
        <w:t>atorvastatin)</w:t>
      </w:r>
    </w:p>
    <w:p w14:paraId="0D45FCBD" w14:textId="77777777" w:rsidR="00A20275" w:rsidRPr="0073666F" w:rsidRDefault="00A20275" w:rsidP="007E1F14">
      <w:pPr>
        <w:pStyle w:val="BodyText"/>
        <w:kinsoku w:val="0"/>
        <w:overflowPunct w:val="0"/>
        <w:spacing w:line="245" w:lineRule="auto"/>
        <w:ind w:left="0"/>
        <w:rPr>
          <w:lang w:val="sl-SI"/>
        </w:rPr>
      </w:pPr>
      <w:r w:rsidRPr="0073666F">
        <w:rPr>
          <w:spacing w:val="-1"/>
          <w:lang w:val="sl-SI"/>
        </w:rPr>
        <w:t>Posakonazol</w:t>
      </w:r>
      <w:r w:rsidRPr="0073666F">
        <w:rPr>
          <w:lang w:val="sl-SI"/>
        </w:rPr>
        <w:t xml:space="preserve"> </w:t>
      </w:r>
      <w:r w:rsidRPr="0073666F">
        <w:rPr>
          <w:spacing w:val="-1"/>
          <w:lang w:val="sl-SI"/>
        </w:rPr>
        <w:t>lahko</w:t>
      </w:r>
      <w:r w:rsidRPr="0073666F">
        <w:rPr>
          <w:lang w:val="sl-SI"/>
        </w:rPr>
        <w:t xml:space="preserve"> </w:t>
      </w:r>
      <w:r w:rsidRPr="0073666F">
        <w:rPr>
          <w:spacing w:val="-1"/>
          <w:lang w:val="sl-SI"/>
        </w:rPr>
        <w:t>bistveno poveča</w:t>
      </w:r>
      <w:r w:rsidRPr="0073666F">
        <w:rPr>
          <w:lang w:val="sl-SI"/>
        </w:rPr>
        <w:t xml:space="preserve"> </w:t>
      </w:r>
      <w:r w:rsidRPr="0073666F">
        <w:rPr>
          <w:spacing w:val="-1"/>
          <w:lang w:val="sl-SI"/>
        </w:rPr>
        <w:t>plazemsko</w:t>
      </w:r>
      <w:r w:rsidRPr="0073666F">
        <w:rPr>
          <w:lang w:val="sl-SI"/>
        </w:rPr>
        <w:t xml:space="preserve"> </w:t>
      </w:r>
      <w:r w:rsidRPr="0073666F">
        <w:rPr>
          <w:spacing w:val="-1"/>
          <w:lang w:val="sl-SI"/>
        </w:rPr>
        <w:t>koncentracijo</w:t>
      </w:r>
      <w:r w:rsidRPr="0073666F">
        <w:rPr>
          <w:lang w:val="sl-SI"/>
        </w:rPr>
        <w:t xml:space="preserve"> </w:t>
      </w:r>
      <w:r w:rsidRPr="0073666F">
        <w:rPr>
          <w:spacing w:val="-1"/>
          <w:lang w:val="sl-SI"/>
        </w:rPr>
        <w:t>zaviralcev</w:t>
      </w:r>
      <w:r w:rsidRPr="0073666F">
        <w:rPr>
          <w:lang w:val="sl-SI"/>
        </w:rPr>
        <w:t xml:space="preserve"> </w:t>
      </w:r>
      <w:r w:rsidRPr="0073666F">
        <w:rPr>
          <w:spacing w:val="-1"/>
          <w:lang w:val="sl-SI"/>
        </w:rPr>
        <w:t>reduktaze</w:t>
      </w:r>
      <w:r w:rsidRPr="0073666F">
        <w:rPr>
          <w:lang w:val="sl-SI"/>
        </w:rPr>
        <w:t xml:space="preserve"> </w:t>
      </w:r>
      <w:r w:rsidRPr="0073666F">
        <w:rPr>
          <w:spacing w:val="-2"/>
          <w:lang w:val="sl-SI"/>
        </w:rPr>
        <w:t>HMG-CoA,</w:t>
      </w:r>
      <w:r w:rsidRPr="0073666F">
        <w:rPr>
          <w:spacing w:val="-1"/>
          <w:lang w:val="sl-SI"/>
        </w:rPr>
        <w:t xml:space="preserve"> ki se</w:t>
      </w:r>
      <w:r w:rsidRPr="0073666F">
        <w:rPr>
          <w:spacing w:val="26"/>
          <w:lang w:val="sl-SI"/>
        </w:rPr>
        <w:t xml:space="preserve"> </w:t>
      </w:r>
      <w:r w:rsidRPr="0073666F">
        <w:rPr>
          <w:lang w:val="sl-SI"/>
        </w:rPr>
        <w:t xml:space="preserve">presnovijo s CYP3A4. Med zdravljenjem s posakonazolom je treba zdravljenje z zaviralci reduktaze </w:t>
      </w:r>
      <w:r w:rsidRPr="0073666F">
        <w:rPr>
          <w:spacing w:val="-1"/>
          <w:lang w:val="sl-SI"/>
        </w:rPr>
        <w:t>HMG-CoA</w:t>
      </w:r>
      <w:r w:rsidRPr="0073666F">
        <w:rPr>
          <w:lang w:val="sl-SI"/>
        </w:rPr>
        <w:t xml:space="preserve"> prekiniti, ker so bile </w:t>
      </w:r>
      <w:r w:rsidRPr="0073666F">
        <w:rPr>
          <w:spacing w:val="-1"/>
          <w:lang w:val="sl-SI"/>
        </w:rPr>
        <w:t>povečane</w:t>
      </w:r>
      <w:r w:rsidRPr="0073666F">
        <w:rPr>
          <w:lang w:val="sl-SI"/>
        </w:rPr>
        <w:t xml:space="preserve"> koncentracije povezane z rabdomiolizo (glejte</w:t>
      </w:r>
      <w:r w:rsidRPr="0073666F">
        <w:rPr>
          <w:spacing w:val="22"/>
          <w:lang w:val="sl-SI"/>
        </w:rPr>
        <w:t xml:space="preserve"> </w:t>
      </w:r>
      <w:r w:rsidRPr="0073666F">
        <w:rPr>
          <w:lang w:val="sl-SI"/>
        </w:rPr>
        <w:t>poglavje 4.3).</w:t>
      </w:r>
    </w:p>
    <w:p w14:paraId="50FDA9F6" w14:textId="77777777" w:rsidR="00E76636" w:rsidRPr="0073666F" w:rsidRDefault="00E76636" w:rsidP="00E76636">
      <w:pPr>
        <w:ind w:left="567" w:hanging="567"/>
      </w:pPr>
    </w:p>
    <w:p w14:paraId="2E6E3143" w14:textId="77777777" w:rsidR="00E76636" w:rsidRPr="0073666F" w:rsidRDefault="00E76636" w:rsidP="00E76636">
      <w:pPr>
        <w:pStyle w:val="BodyText"/>
        <w:kinsoku w:val="0"/>
        <w:overflowPunct w:val="0"/>
        <w:ind w:left="0"/>
        <w:rPr>
          <w:lang w:val="sl-SI"/>
        </w:rPr>
      </w:pPr>
      <w:r w:rsidRPr="0073666F">
        <w:rPr>
          <w:i/>
          <w:iCs/>
          <w:lang w:val="sl-SI"/>
        </w:rPr>
        <w:t>Alkaloidi</w:t>
      </w:r>
      <w:r w:rsidRPr="0073666F">
        <w:rPr>
          <w:i/>
          <w:iCs/>
          <w:spacing w:val="1"/>
          <w:lang w:val="sl-SI"/>
        </w:rPr>
        <w:t xml:space="preserve"> </w:t>
      </w:r>
      <w:r w:rsidRPr="0073666F">
        <w:rPr>
          <w:i/>
          <w:iCs/>
          <w:lang w:val="sl-SI"/>
        </w:rPr>
        <w:t>vinke</w:t>
      </w:r>
    </w:p>
    <w:p w14:paraId="5464AA96" w14:textId="77777777" w:rsidR="00E76636" w:rsidRPr="0073666F" w:rsidRDefault="00E76636" w:rsidP="007E1F14">
      <w:pPr>
        <w:pStyle w:val="BodyText"/>
        <w:kinsoku w:val="0"/>
        <w:overflowPunct w:val="0"/>
        <w:spacing w:line="245" w:lineRule="auto"/>
        <w:ind w:left="0"/>
        <w:rPr>
          <w:lang w:val="sl-SI"/>
        </w:rPr>
      </w:pPr>
      <w:r w:rsidRPr="0073666F">
        <w:rPr>
          <w:lang w:val="sl-SI"/>
        </w:rPr>
        <w:t xml:space="preserve">Večina alkaloidov vinke (npr. vinkristin in vinblastin) je substratov CYP3A4. Sočasna uporaba </w:t>
      </w:r>
      <w:r w:rsidRPr="0073666F">
        <w:rPr>
          <w:spacing w:val="-1"/>
          <w:lang w:val="sl-SI"/>
        </w:rPr>
        <w:t xml:space="preserve">azolskih antimikotikov, vključno </w:t>
      </w:r>
      <w:r w:rsidRPr="0073666F">
        <w:rPr>
          <w:lang w:val="sl-SI"/>
        </w:rPr>
        <w:t>s</w:t>
      </w:r>
      <w:r w:rsidRPr="0073666F">
        <w:rPr>
          <w:spacing w:val="-1"/>
          <w:lang w:val="sl-SI"/>
        </w:rPr>
        <w:t xml:space="preserve"> posakonazolom, </w:t>
      </w:r>
      <w:r w:rsidRPr="0073666F">
        <w:rPr>
          <w:lang w:val="sl-SI"/>
        </w:rPr>
        <w:t xml:space="preserve">in </w:t>
      </w:r>
      <w:r w:rsidRPr="0073666F">
        <w:rPr>
          <w:spacing w:val="-1"/>
          <w:lang w:val="sl-SI"/>
        </w:rPr>
        <w:t>vinkristina</w:t>
      </w:r>
      <w:r w:rsidRPr="0073666F">
        <w:rPr>
          <w:lang w:val="sl-SI"/>
        </w:rPr>
        <w:t xml:space="preserve"> je bila povezana z</w:t>
      </w:r>
      <w:r w:rsidRPr="0073666F">
        <w:rPr>
          <w:spacing w:val="-2"/>
          <w:lang w:val="sl-SI"/>
        </w:rPr>
        <w:t xml:space="preserve"> </w:t>
      </w:r>
      <w:r w:rsidRPr="0073666F">
        <w:rPr>
          <w:lang w:val="sl-SI"/>
        </w:rPr>
        <w:t>resnimi</w:t>
      </w:r>
      <w:r w:rsidRPr="0073666F">
        <w:rPr>
          <w:spacing w:val="31"/>
          <w:lang w:val="sl-SI"/>
        </w:rPr>
        <w:t xml:space="preserve"> </w:t>
      </w:r>
      <w:r w:rsidRPr="0073666F">
        <w:rPr>
          <w:spacing w:val="-1"/>
          <w:lang w:val="sl-SI"/>
        </w:rPr>
        <w:t>neželenimi učinki</w:t>
      </w:r>
      <w:r w:rsidRPr="0073666F">
        <w:rPr>
          <w:lang w:val="sl-SI"/>
        </w:rPr>
        <w:t xml:space="preserve"> (glejte poglavje </w:t>
      </w:r>
      <w:r w:rsidRPr="0073666F">
        <w:rPr>
          <w:spacing w:val="-1"/>
          <w:lang w:val="sl-SI"/>
        </w:rPr>
        <w:t>4.4).</w:t>
      </w:r>
      <w:r w:rsidRPr="0073666F">
        <w:rPr>
          <w:lang w:val="sl-SI"/>
        </w:rPr>
        <w:t xml:space="preserve"> </w:t>
      </w:r>
      <w:r w:rsidRPr="0073666F">
        <w:rPr>
          <w:spacing w:val="-1"/>
          <w:lang w:val="sl-SI"/>
        </w:rPr>
        <w:t>Posakonazol</w:t>
      </w:r>
      <w:r w:rsidRPr="0073666F">
        <w:rPr>
          <w:lang w:val="sl-SI"/>
        </w:rPr>
        <w:t xml:space="preserve"> </w:t>
      </w:r>
      <w:r w:rsidRPr="0073666F">
        <w:rPr>
          <w:spacing w:val="-1"/>
          <w:lang w:val="sl-SI"/>
        </w:rPr>
        <w:t>lahko</w:t>
      </w:r>
      <w:r w:rsidRPr="0073666F">
        <w:rPr>
          <w:lang w:val="sl-SI"/>
        </w:rPr>
        <w:t xml:space="preserve"> </w:t>
      </w:r>
      <w:r w:rsidRPr="0073666F">
        <w:rPr>
          <w:spacing w:val="-1"/>
          <w:lang w:val="sl-SI"/>
        </w:rPr>
        <w:t>zviša</w:t>
      </w:r>
      <w:r w:rsidRPr="0073666F">
        <w:rPr>
          <w:lang w:val="sl-SI"/>
        </w:rPr>
        <w:t xml:space="preserve"> </w:t>
      </w:r>
      <w:r w:rsidRPr="0073666F">
        <w:rPr>
          <w:spacing w:val="-1"/>
          <w:lang w:val="sl-SI"/>
        </w:rPr>
        <w:t>plazemsko</w:t>
      </w:r>
      <w:r w:rsidRPr="0073666F">
        <w:rPr>
          <w:lang w:val="sl-SI"/>
        </w:rPr>
        <w:t xml:space="preserve"> </w:t>
      </w:r>
      <w:r w:rsidRPr="0073666F">
        <w:rPr>
          <w:spacing w:val="-1"/>
          <w:lang w:val="sl-SI"/>
        </w:rPr>
        <w:t>koncentracijo</w:t>
      </w:r>
      <w:r w:rsidRPr="0073666F">
        <w:rPr>
          <w:lang w:val="sl-SI"/>
        </w:rPr>
        <w:t xml:space="preserve"> </w:t>
      </w:r>
      <w:r w:rsidRPr="0073666F">
        <w:rPr>
          <w:spacing w:val="-1"/>
          <w:lang w:val="sl-SI"/>
        </w:rPr>
        <w:t>alkaloidov</w:t>
      </w:r>
      <w:r w:rsidRPr="0073666F">
        <w:rPr>
          <w:spacing w:val="28"/>
          <w:lang w:val="sl-SI"/>
        </w:rPr>
        <w:t xml:space="preserve"> </w:t>
      </w:r>
      <w:r w:rsidRPr="0073666F">
        <w:rPr>
          <w:spacing w:val="-1"/>
          <w:lang w:val="sl-SI"/>
        </w:rPr>
        <w:t>vinke</w:t>
      </w:r>
      <w:r w:rsidRPr="0073666F">
        <w:rPr>
          <w:lang w:val="sl-SI"/>
        </w:rPr>
        <w:t xml:space="preserve"> </w:t>
      </w:r>
      <w:r w:rsidRPr="0073666F">
        <w:rPr>
          <w:spacing w:val="-1"/>
          <w:lang w:val="sl-SI"/>
        </w:rPr>
        <w:t>kar</w:t>
      </w:r>
      <w:r w:rsidRPr="0073666F">
        <w:rPr>
          <w:lang w:val="sl-SI"/>
        </w:rPr>
        <w:t xml:space="preserve"> </w:t>
      </w:r>
      <w:r w:rsidRPr="0073666F">
        <w:rPr>
          <w:spacing w:val="-1"/>
          <w:lang w:val="sl-SI"/>
        </w:rPr>
        <w:t>lahko</w:t>
      </w:r>
      <w:r w:rsidRPr="0073666F">
        <w:rPr>
          <w:lang w:val="sl-SI"/>
        </w:rPr>
        <w:t xml:space="preserve"> </w:t>
      </w:r>
      <w:r w:rsidRPr="0073666F">
        <w:rPr>
          <w:spacing w:val="-1"/>
          <w:lang w:val="sl-SI"/>
        </w:rPr>
        <w:t>vodi</w:t>
      </w:r>
      <w:r w:rsidRPr="0073666F">
        <w:rPr>
          <w:lang w:val="sl-SI"/>
        </w:rPr>
        <w:t xml:space="preserve"> </w:t>
      </w:r>
      <w:r w:rsidRPr="0073666F">
        <w:rPr>
          <w:spacing w:val="-1"/>
          <w:lang w:val="sl-SI"/>
        </w:rPr>
        <w:t>do</w:t>
      </w:r>
      <w:r w:rsidRPr="0073666F">
        <w:rPr>
          <w:lang w:val="sl-SI"/>
        </w:rPr>
        <w:t xml:space="preserve"> </w:t>
      </w:r>
      <w:r w:rsidRPr="0073666F">
        <w:rPr>
          <w:spacing w:val="-1"/>
          <w:lang w:val="sl-SI"/>
        </w:rPr>
        <w:t>nevrotoksičnosti</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drugih</w:t>
      </w:r>
      <w:r w:rsidRPr="0073666F">
        <w:rPr>
          <w:lang w:val="sl-SI"/>
        </w:rPr>
        <w:t xml:space="preserve"> </w:t>
      </w:r>
      <w:r w:rsidRPr="0073666F">
        <w:rPr>
          <w:spacing w:val="-1"/>
          <w:lang w:val="sl-SI"/>
        </w:rPr>
        <w:t>resnih</w:t>
      </w:r>
      <w:r w:rsidRPr="0073666F">
        <w:rPr>
          <w:lang w:val="sl-SI"/>
        </w:rPr>
        <w:t xml:space="preserve"> </w:t>
      </w:r>
      <w:r w:rsidRPr="0073666F">
        <w:rPr>
          <w:spacing w:val="-1"/>
          <w:lang w:val="sl-SI"/>
        </w:rPr>
        <w:t>neželenih</w:t>
      </w:r>
      <w:r w:rsidRPr="0073666F">
        <w:rPr>
          <w:lang w:val="sl-SI"/>
        </w:rPr>
        <w:t xml:space="preserve"> </w:t>
      </w:r>
      <w:r w:rsidRPr="0073666F">
        <w:rPr>
          <w:spacing w:val="-1"/>
          <w:lang w:val="sl-SI"/>
        </w:rPr>
        <w:t>učinkov. Azolski</w:t>
      </w:r>
      <w:r w:rsidRPr="0073666F">
        <w:rPr>
          <w:spacing w:val="1"/>
          <w:lang w:val="sl-SI"/>
        </w:rPr>
        <w:t xml:space="preserve"> </w:t>
      </w:r>
      <w:r w:rsidRPr="0073666F">
        <w:rPr>
          <w:spacing w:val="-1"/>
          <w:lang w:val="sl-SI"/>
        </w:rPr>
        <w:t>antimikotiki,</w:t>
      </w:r>
      <w:r w:rsidRPr="0073666F">
        <w:rPr>
          <w:spacing w:val="31"/>
          <w:lang w:val="sl-SI"/>
        </w:rPr>
        <w:t xml:space="preserve"> </w:t>
      </w:r>
      <w:r w:rsidRPr="0073666F">
        <w:rPr>
          <w:spacing w:val="-1"/>
          <w:lang w:val="sl-SI"/>
        </w:rPr>
        <w:t xml:space="preserve">vključno </w:t>
      </w:r>
      <w:r w:rsidRPr="0073666F">
        <w:rPr>
          <w:lang w:val="sl-SI"/>
        </w:rPr>
        <w:t>s</w:t>
      </w:r>
      <w:r w:rsidRPr="0073666F">
        <w:rPr>
          <w:spacing w:val="-1"/>
          <w:lang w:val="sl-SI"/>
        </w:rPr>
        <w:t xml:space="preserve"> posakonazolom, </w:t>
      </w:r>
      <w:r w:rsidRPr="0073666F">
        <w:rPr>
          <w:lang w:val="sl-SI"/>
        </w:rPr>
        <w:t xml:space="preserve">naj bodo zato </w:t>
      </w:r>
      <w:r w:rsidRPr="0073666F">
        <w:rPr>
          <w:spacing w:val="-1"/>
          <w:lang w:val="sl-SI"/>
        </w:rPr>
        <w:t>rezervirani</w:t>
      </w:r>
      <w:r w:rsidRPr="0073666F">
        <w:rPr>
          <w:spacing w:val="1"/>
          <w:lang w:val="sl-SI"/>
        </w:rPr>
        <w:t xml:space="preserve"> </w:t>
      </w:r>
      <w:r w:rsidRPr="0073666F">
        <w:rPr>
          <w:lang w:val="sl-SI"/>
        </w:rPr>
        <w:t>za bolnike, ki prejemajo alkaloid vinke, vključno</w:t>
      </w:r>
      <w:r w:rsidRPr="0073666F">
        <w:rPr>
          <w:spacing w:val="27"/>
          <w:lang w:val="sl-SI"/>
        </w:rPr>
        <w:t xml:space="preserve"> </w:t>
      </w:r>
      <w:r w:rsidRPr="0073666F">
        <w:rPr>
          <w:lang w:val="sl-SI"/>
        </w:rPr>
        <w:t>z vinkristinom, in ki nimajo alternativnih možnosti protiglivnega zdravljenja.</w:t>
      </w:r>
    </w:p>
    <w:p w14:paraId="34F10EC4" w14:textId="77777777" w:rsidR="00E76636" w:rsidRPr="0073666F" w:rsidRDefault="00E76636" w:rsidP="00E76636">
      <w:pPr>
        <w:ind w:hanging="567"/>
      </w:pPr>
    </w:p>
    <w:p w14:paraId="1ED0399D" w14:textId="77777777" w:rsidR="00E76636" w:rsidRPr="0073666F" w:rsidRDefault="00E76636" w:rsidP="00E76636">
      <w:pPr>
        <w:pStyle w:val="BodyText"/>
        <w:kinsoku w:val="0"/>
        <w:overflowPunct w:val="0"/>
        <w:ind w:left="0"/>
        <w:rPr>
          <w:lang w:val="sl-SI"/>
        </w:rPr>
      </w:pPr>
      <w:r w:rsidRPr="0073666F">
        <w:rPr>
          <w:i/>
          <w:iCs/>
          <w:lang w:val="sl-SI"/>
        </w:rPr>
        <w:t>Rifabutin</w:t>
      </w:r>
    </w:p>
    <w:p w14:paraId="353F0FA8" w14:textId="599BA005" w:rsidR="00E76636" w:rsidRPr="0073666F" w:rsidRDefault="00E76636" w:rsidP="007E1F14">
      <w:pPr>
        <w:pStyle w:val="BodyText"/>
        <w:kinsoku w:val="0"/>
        <w:overflowPunct w:val="0"/>
        <w:spacing w:line="242" w:lineRule="auto"/>
        <w:ind w:left="0"/>
        <w:rPr>
          <w:lang w:val="sl-SI"/>
        </w:rPr>
      </w:pPr>
      <w:r w:rsidRPr="0073666F">
        <w:rPr>
          <w:lang w:val="sl-SI"/>
        </w:rPr>
        <w:t>Posakonazol</w:t>
      </w:r>
      <w:r w:rsidRPr="0073666F">
        <w:rPr>
          <w:spacing w:val="-1"/>
          <w:lang w:val="sl-SI"/>
        </w:rPr>
        <w:t xml:space="preserve"> </w:t>
      </w:r>
      <w:r w:rsidRPr="0073666F">
        <w:rPr>
          <w:lang w:val="sl-SI"/>
        </w:rPr>
        <w:t xml:space="preserve">je povečal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lang w:val="sl-SI"/>
        </w:rPr>
        <w:t>rifabutina za 31</w:t>
      </w:r>
      <w:r w:rsidR="006E47ED">
        <w:rPr>
          <w:spacing w:val="-1"/>
          <w:lang w:val="sl-SI"/>
        </w:rPr>
        <w:t> </w:t>
      </w:r>
      <w:r w:rsidRPr="0073666F">
        <w:rPr>
          <w:lang w:val="sl-SI"/>
        </w:rPr>
        <w:t>% in AUC rifabutina za 72</w:t>
      </w:r>
      <w:r w:rsidR="006E47ED">
        <w:rPr>
          <w:spacing w:val="-1"/>
          <w:lang w:val="sl-SI"/>
        </w:rPr>
        <w:t> </w:t>
      </w:r>
      <w:r w:rsidRPr="0073666F">
        <w:rPr>
          <w:lang w:val="sl-SI"/>
        </w:rPr>
        <w:t>%. Sočasni uporabi</w:t>
      </w:r>
      <w:r w:rsidRPr="0073666F">
        <w:rPr>
          <w:spacing w:val="21"/>
          <w:lang w:val="sl-SI"/>
        </w:rPr>
        <w:t xml:space="preserve"> </w:t>
      </w:r>
      <w:r w:rsidRPr="0073666F">
        <w:rPr>
          <w:lang w:val="sl-SI"/>
        </w:rPr>
        <w:t xml:space="preserve">posakonazola in </w:t>
      </w:r>
      <w:r w:rsidRPr="0073666F">
        <w:rPr>
          <w:spacing w:val="-1"/>
          <w:lang w:val="sl-SI"/>
        </w:rPr>
        <w:t>rifabutina</w:t>
      </w:r>
      <w:r w:rsidRPr="0073666F">
        <w:rPr>
          <w:lang w:val="sl-SI"/>
        </w:rPr>
        <w:t xml:space="preserve"> se je treba izogibati, razen če korist za bolnika odtehta tveganje (glejte</w:t>
      </w:r>
      <w:r w:rsidRPr="0073666F">
        <w:rPr>
          <w:spacing w:val="29"/>
          <w:lang w:val="sl-SI"/>
        </w:rPr>
        <w:t xml:space="preserve"> </w:t>
      </w:r>
      <w:r w:rsidRPr="0073666F">
        <w:rPr>
          <w:lang w:val="sl-SI"/>
        </w:rPr>
        <w:t xml:space="preserve">zgoraj za učinke rifabutina na plazemsko koncentracijo posakonazola). V primeru sočasne uporabe je priporočljivo skrbno spremljanje celotne krvne slike in neželenih učinkov, </w:t>
      </w:r>
      <w:r w:rsidRPr="0073666F">
        <w:rPr>
          <w:spacing w:val="-1"/>
          <w:lang w:val="sl-SI"/>
        </w:rPr>
        <w:t xml:space="preserve">povezanih </w:t>
      </w:r>
      <w:r w:rsidRPr="0073666F">
        <w:rPr>
          <w:lang w:val="sl-SI"/>
        </w:rPr>
        <w:t>s</w:t>
      </w:r>
      <w:r w:rsidRPr="0073666F">
        <w:rPr>
          <w:spacing w:val="-1"/>
          <w:lang w:val="sl-SI"/>
        </w:rPr>
        <w:t xml:space="preserve"> povečano</w:t>
      </w:r>
      <w:r w:rsidRPr="0073666F">
        <w:rPr>
          <w:spacing w:val="22"/>
          <w:lang w:val="sl-SI"/>
        </w:rPr>
        <w:t xml:space="preserve"> </w:t>
      </w:r>
      <w:r w:rsidRPr="0073666F">
        <w:rPr>
          <w:lang w:val="sl-SI"/>
        </w:rPr>
        <w:t>koncentracijo rifabutina (npr. uveitisa).</w:t>
      </w:r>
    </w:p>
    <w:p w14:paraId="4F486EC8" w14:textId="77777777" w:rsidR="00E76636" w:rsidRPr="0073666F" w:rsidRDefault="00E76636" w:rsidP="00E76636">
      <w:pPr>
        <w:ind w:hanging="567"/>
      </w:pPr>
    </w:p>
    <w:p w14:paraId="28CEC4D3" w14:textId="77777777" w:rsidR="00E76636" w:rsidRPr="0073666F" w:rsidRDefault="00E76636" w:rsidP="00E76636">
      <w:pPr>
        <w:pStyle w:val="BodyText"/>
        <w:kinsoku w:val="0"/>
        <w:overflowPunct w:val="0"/>
        <w:ind w:left="0"/>
        <w:rPr>
          <w:lang w:val="sl-SI"/>
        </w:rPr>
      </w:pPr>
      <w:r w:rsidRPr="0073666F">
        <w:rPr>
          <w:i/>
          <w:iCs/>
          <w:lang w:val="sl-SI"/>
        </w:rPr>
        <w:t>Sirolimus</w:t>
      </w:r>
    </w:p>
    <w:p w14:paraId="1F61A826" w14:textId="23198D5C" w:rsidR="00E76636" w:rsidRPr="0073666F" w:rsidRDefault="00E76636" w:rsidP="007E1F14">
      <w:pPr>
        <w:pStyle w:val="BodyText"/>
        <w:kinsoku w:val="0"/>
        <w:overflowPunct w:val="0"/>
        <w:spacing w:line="244" w:lineRule="auto"/>
        <w:ind w:left="0"/>
        <w:rPr>
          <w:lang w:val="sl-SI"/>
        </w:rPr>
      </w:pPr>
      <w:r w:rsidRPr="0073666F">
        <w:rPr>
          <w:spacing w:val="-1"/>
          <w:lang w:val="sl-SI"/>
        </w:rPr>
        <w:t xml:space="preserve">Uporaba večkratnih odmerkov posakonazola </w:t>
      </w:r>
      <w:r w:rsidRPr="0073666F">
        <w:rPr>
          <w:lang w:val="sl-SI"/>
        </w:rPr>
        <w:t>v</w:t>
      </w:r>
      <w:r w:rsidRPr="0073666F">
        <w:rPr>
          <w:spacing w:val="-1"/>
          <w:lang w:val="sl-SI"/>
        </w:rPr>
        <w:t xml:space="preserve"> </w:t>
      </w:r>
      <w:r w:rsidRPr="0073666F">
        <w:rPr>
          <w:lang w:val="sl-SI"/>
        </w:rPr>
        <w:t xml:space="preserve">obliki peroralne suspenzije </w:t>
      </w:r>
      <w:r w:rsidRPr="0073666F">
        <w:rPr>
          <w:spacing w:val="-1"/>
          <w:lang w:val="sl-SI"/>
        </w:rPr>
        <w:t>(400 mg dvakrat na dan</w:t>
      </w:r>
      <w:r w:rsidRPr="0073666F">
        <w:rPr>
          <w:spacing w:val="22"/>
          <w:lang w:val="sl-SI"/>
        </w:rPr>
        <w:t xml:space="preserve"> </w:t>
      </w:r>
      <w:r w:rsidRPr="0073666F">
        <w:rPr>
          <w:lang w:val="sl-SI"/>
        </w:rPr>
        <w:t>16</w:t>
      </w:r>
      <w:r w:rsidR="00044D0C" w:rsidRPr="0073666F">
        <w:rPr>
          <w:spacing w:val="-1"/>
          <w:lang w:val="sl-SI"/>
        </w:rPr>
        <w:t> </w:t>
      </w:r>
      <w:r w:rsidRPr="0073666F">
        <w:rPr>
          <w:lang w:val="sl-SI"/>
        </w:rPr>
        <w:t>dni) je pri zdravih osebah (ki</w:t>
      </w:r>
      <w:r w:rsidRPr="0073666F">
        <w:rPr>
          <w:spacing w:val="-1"/>
          <w:lang w:val="sl-SI"/>
        </w:rPr>
        <w:t xml:space="preserve"> </w:t>
      </w:r>
      <w:r w:rsidRPr="0073666F">
        <w:rPr>
          <w:lang w:val="sl-SI"/>
        </w:rPr>
        <w:t xml:space="preserve">so dobile </w:t>
      </w:r>
      <w:r w:rsidRPr="0073666F">
        <w:rPr>
          <w:spacing w:val="-1"/>
          <w:lang w:val="sl-SI"/>
        </w:rPr>
        <w:t xml:space="preserve">enkraten odmerek </w:t>
      </w:r>
      <w:r w:rsidRPr="0073666F">
        <w:rPr>
          <w:lang w:val="sl-SI"/>
        </w:rPr>
        <w:t>2</w:t>
      </w:r>
      <w:r w:rsidRPr="0073666F">
        <w:rPr>
          <w:spacing w:val="-1"/>
          <w:lang w:val="sl-SI"/>
        </w:rPr>
        <w:t xml:space="preserve"> mg</w:t>
      </w:r>
      <w:r w:rsidRPr="0073666F">
        <w:rPr>
          <w:spacing w:val="-2"/>
          <w:lang w:val="sl-SI"/>
        </w:rPr>
        <w:t xml:space="preserve"> </w:t>
      </w:r>
      <w:r w:rsidRPr="0073666F">
        <w:rPr>
          <w:spacing w:val="-1"/>
          <w:lang w:val="sl-SI"/>
        </w:rPr>
        <w:t xml:space="preserve">sirolimusa) povečala </w:t>
      </w:r>
      <w:r w:rsidRPr="0073666F">
        <w:rPr>
          <w:spacing w:val="-2"/>
          <w:lang w:val="sl-SI"/>
        </w:rPr>
        <w:t>C</w:t>
      </w:r>
      <w:r w:rsidRPr="0073666F">
        <w:rPr>
          <w:spacing w:val="-2"/>
          <w:position w:val="-3"/>
          <w:sz w:val="14"/>
          <w:szCs w:val="14"/>
          <w:lang w:val="sl-SI"/>
        </w:rPr>
        <w:t>max</w:t>
      </w:r>
      <w:r w:rsidRPr="0073666F">
        <w:rPr>
          <w:spacing w:val="27"/>
          <w:w w:val="99"/>
          <w:position w:val="-3"/>
          <w:sz w:val="14"/>
          <w:szCs w:val="14"/>
          <w:lang w:val="sl-SI"/>
        </w:rPr>
        <w:t xml:space="preserve"> </w:t>
      </w:r>
      <w:r w:rsidRPr="0073666F">
        <w:rPr>
          <w:lang w:val="sl-SI"/>
        </w:rPr>
        <w:t xml:space="preserve">sirolimusa v povprečju za </w:t>
      </w:r>
      <w:r w:rsidRPr="0073666F">
        <w:rPr>
          <w:spacing w:val="-1"/>
          <w:lang w:val="sl-SI"/>
        </w:rPr>
        <w:t>6,7-krat</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AUC</w:t>
      </w:r>
      <w:r w:rsidRPr="0073666F">
        <w:rPr>
          <w:lang w:val="sl-SI"/>
        </w:rPr>
        <w:t xml:space="preserve"> </w:t>
      </w:r>
      <w:r w:rsidRPr="0073666F">
        <w:rPr>
          <w:spacing w:val="-1"/>
          <w:lang w:val="sl-SI"/>
        </w:rPr>
        <w:t>sirolimusa</w:t>
      </w:r>
      <w:r w:rsidRPr="0073666F">
        <w:rPr>
          <w:lang w:val="sl-SI"/>
        </w:rPr>
        <w:t xml:space="preserve"> v </w:t>
      </w:r>
      <w:r w:rsidRPr="0073666F">
        <w:rPr>
          <w:spacing w:val="-1"/>
          <w:lang w:val="sl-SI"/>
        </w:rPr>
        <w:t>povprečju</w:t>
      </w:r>
      <w:r w:rsidRPr="0073666F">
        <w:rPr>
          <w:lang w:val="sl-SI"/>
        </w:rPr>
        <w:t xml:space="preserve"> </w:t>
      </w:r>
      <w:r w:rsidRPr="0073666F">
        <w:rPr>
          <w:spacing w:val="-1"/>
          <w:lang w:val="sl-SI"/>
        </w:rPr>
        <w:t>za</w:t>
      </w:r>
      <w:r w:rsidRPr="0073666F">
        <w:rPr>
          <w:lang w:val="sl-SI"/>
        </w:rPr>
        <w:t xml:space="preserve"> </w:t>
      </w:r>
      <w:r w:rsidRPr="0073666F">
        <w:rPr>
          <w:spacing w:val="-1"/>
          <w:lang w:val="sl-SI"/>
        </w:rPr>
        <w:t>8,9-krat</w:t>
      </w:r>
      <w:r w:rsidRPr="0073666F">
        <w:rPr>
          <w:lang w:val="sl-SI"/>
        </w:rPr>
        <w:t xml:space="preserve"> (razpon od </w:t>
      </w:r>
      <w:r w:rsidRPr="0073666F">
        <w:rPr>
          <w:spacing w:val="-1"/>
          <w:lang w:val="sl-SI"/>
        </w:rPr>
        <w:t>3,1-krat</w:t>
      </w:r>
      <w:r w:rsidRPr="0073666F">
        <w:rPr>
          <w:lang w:val="sl-SI"/>
        </w:rPr>
        <w:t xml:space="preserve"> do</w:t>
      </w:r>
      <w:r w:rsidRPr="0073666F">
        <w:rPr>
          <w:spacing w:val="21"/>
          <w:lang w:val="sl-SI"/>
        </w:rPr>
        <w:t xml:space="preserve"> </w:t>
      </w:r>
      <w:r w:rsidRPr="0073666F">
        <w:rPr>
          <w:spacing w:val="-1"/>
          <w:lang w:val="sl-SI"/>
        </w:rPr>
        <w:t>17,5-krat).</w:t>
      </w:r>
      <w:r w:rsidRPr="0073666F">
        <w:rPr>
          <w:lang w:val="sl-SI"/>
        </w:rPr>
        <w:t xml:space="preserve"> Učinek posakonazola na sirolimus pri bolnikih ni znan, vendar je treba pričakovati, da je</w:t>
      </w:r>
      <w:r w:rsidRPr="0073666F">
        <w:rPr>
          <w:spacing w:val="27"/>
          <w:lang w:val="sl-SI"/>
        </w:rPr>
        <w:t xml:space="preserve"> </w:t>
      </w:r>
      <w:r w:rsidRPr="0073666F">
        <w:rPr>
          <w:lang w:val="sl-SI"/>
        </w:rPr>
        <w:t xml:space="preserve">spremenljiv zaradi spremenljive izpostavljenosti </w:t>
      </w:r>
      <w:r w:rsidRPr="0073666F">
        <w:rPr>
          <w:spacing w:val="-1"/>
          <w:lang w:val="sl-SI"/>
        </w:rPr>
        <w:t>posakonazolu</w:t>
      </w:r>
      <w:r w:rsidRPr="0073666F">
        <w:rPr>
          <w:lang w:val="sl-SI"/>
        </w:rPr>
        <w:t xml:space="preserve"> </w:t>
      </w:r>
      <w:r w:rsidRPr="0073666F">
        <w:rPr>
          <w:spacing w:val="-1"/>
          <w:lang w:val="sl-SI"/>
        </w:rPr>
        <w:t>med</w:t>
      </w:r>
      <w:r w:rsidRPr="0073666F">
        <w:rPr>
          <w:lang w:val="sl-SI"/>
        </w:rPr>
        <w:t xml:space="preserve"> </w:t>
      </w:r>
      <w:r w:rsidRPr="0073666F">
        <w:rPr>
          <w:spacing w:val="-1"/>
          <w:lang w:val="sl-SI"/>
        </w:rPr>
        <w:t>bolniki.</w:t>
      </w:r>
      <w:r w:rsidRPr="0073666F">
        <w:rPr>
          <w:lang w:val="sl-SI"/>
        </w:rPr>
        <w:t xml:space="preserve"> </w:t>
      </w:r>
      <w:r w:rsidRPr="0073666F">
        <w:rPr>
          <w:spacing w:val="-1"/>
          <w:lang w:val="sl-SI"/>
        </w:rPr>
        <w:t>Sočasna</w:t>
      </w:r>
      <w:r w:rsidRPr="0073666F">
        <w:rPr>
          <w:lang w:val="sl-SI"/>
        </w:rPr>
        <w:t xml:space="preserve"> </w:t>
      </w:r>
      <w:r w:rsidRPr="0073666F">
        <w:rPr>
          <w:spacing w:val="-1"/>
          <w:lang w:val="sl-SI"/>
        </w:rPr>
        <w:t>uporaba</w:t>
      </w:r>
      <w:r w:rsidRPr="0073666F">
        <w:rPr>
          <w:spacing w:val="27"/>
          <w:lang w:val="sl-SI"/>
        </w:rPr>
        <w:t xml:space="preserve"> </w:t>
      </w:r>
      <w:r w:rsidRPr="0073666F">
        <w:rPr>
          <w:lang w:val="sl-SI"/>
        </w:rPr>
        <w:t>posakonazola s sirolimusom ni priporočljiva in se ji je treba izogniti, če je</w:t>
      </w:r>
      <w:r w:rsidRPr="0073666F">
        <w:rPr>
          <w:spacing w:val="2"/>
          <w:lang w:val="sl-SI"/>
        </w:rPr>
        <w:t xml:space="preserve"> </w:t>
      </w:r>
      <w:r w:rsidRPr="0073666F">
        <w:rPr>
          <w:lang w:val="sl-SI"/>
        </w:rPr>
        <w:t xml:space="preserve">le </w:t>
      </w:r>
      <w:r w:rsidRPr="0073666F">
        <w:rPr>
          <w:spacing w:val="-1"/>
          <w:lang w:val="sl-SI"/>
        </w:rPr>
        <w:t>mogoče.</w:t>
      </w:r>
      <w:r w:rsidRPr="0073666F">
        <w:rPr>
          <w:lang w:val="sl-SI"/>
        </w:rPr>
        <w:t xml:space="preserve"> </w:t>
      </w:r>
      <w:r w:rsidRPr="0073666F">
        <w:rPr>
          <w:spacing w:val="-1"/>
          <w:lang w:val="sl-SI"/>
        </w:rPr>
        <w:t>Če</w:t>
      </w:r>
      <w:r w:rsidRPr="0073666F">
        <w:rPr>
          <w:lang w:val="sl-SI"/>
        </w:rPr>
        <w:t xml:space="preserve"> </w:t>
      </w:r>
      <w:r w:rsidRPr="0073666F">
        <w:rPr>
          <w:spacing w:val="-1"/>
          <w:lang w:val="sl-SI"/>
        </w:rPr>
        <w:t>se</w:t>
      </w:r>
      <w:r w:rsidRPr="0073666F">
        <w:rPr>
          <w:lang w:val="sl-SI"/>
        </w:rPr>
        <w:t xml:space="preserve"> </w:t>
      </w:r>
      <w:r w:rsidRPr="0073666F">
        <w:rPr>
          <w:spacing w:val="-1"/>
          <w:lang w:val="sl-SI"/>
        </w:rPr>
        <w:t>sočasni</w:t>
      </w:r>
      <w:r w:rsidRPr="0073666F">
        <w:rPr>
          <w:spacing w:val="24"/>
          <w:lang w:val="sl-SI"/>
        </w:rPr>
        <w:t xml:space="preserve"> </w:t>
      </w:r>
      <w:r w:rsidRPr="0073666F">
        <w:rPr>
          <w:lang w:val="sl-SI"/>
        </w:rPr>
        <w:t xml:space="preserve">uporabi ni mogoče izogniti, je ob uvedbi zdravljenja s posakonazolom priporočljivo zelo zmanjšati </w:t>
      </w:r>
      <w:r w:rsidRPr="0073666F">
        <w:rPr>
          <w:spacing w:val="-1"/>
          <w:lang w:val="sl-SI"/>
        </w:rPr>
        <w:t>odmerek sirolimusa</w:t>
      </w:r>
      <w:r w:rsidRPr="0073666F">
        <w:rPr>
          <w:lang w:val="sl-SI"/>
        </w:rPr>
        <w:t xml:space="preserve"> in zelo pogosto preverjati najnižjo koncentracijo sirolimusa v polni krvi.</w:t>
      </w:r>
    </w:p>
    <w:p w14:paraId="007C76F3" w14:textId="77777777" w:rsidR="00E76636" w:rsidRPr="0073666F" w:rsidRDefault="00E76636" w:rsidP="007E1F14">
      <w:pPr>
        <w:pStyle w:val="BodyText"/>
        <w:kinsoku w:val="0"/>
        <w:overflowPunct w:val="0"/>
        <w:spacing w:line="245" w:lineRule="auto"/>
        <w:ind w:left="0"/>
        <w:rPr>
          <w:lang w:val="sl-SI"/>
        </w:rPr>
      </w:pPr>
      <w:r w:rsidRPr="0073666F">
        <w:rPr>
          <w:lang w:val="sl-SI"/>
        </w:rPr>
        <w:t xml:space="preserve">Koncentracijo sirolimusa je treba izmeriti ob uvedbi zdravljenja, med sočasno uporabo in tudi ob ukinitvi zdravljenja s posakonazolom in po potrebi ustrezno prilagoditi odmerke </w:t>
      </w:r>
      <w:r w:rsidRPr="0073666F">
        <w:rPr>
          <w:spacing w:val="-1"/>
          <w:lang w:val="sl-SI"/>
        </w:rPr>
        <w:t>sirolimusa.</w:t>
      </w:r>
      <w:r w:rsidRPr="0073666F">
        <w:rPr>
          <w:lang w:val="sl-SI"/>
        </w:rPr>
        <w:t xml:space="preserve"> </w:t>
      </w:r>
      <w:r w:rsidRPr="0073666F">
        <w:rPr>
          <w:spacing w:val="-1"/>
          <w:lang w:val="sl-SI"/>
        </w:rPr>
        <w:t>Zavedati</w:t>
      </w:r>
      <w:r w:rsidRPr="0073666F">
        <w:rPr>
          <w:spacing w:val="22"/>
          <w:lang w:val="sl-SI"/>
        </w:rPr>
        <w:t xml:space="preserve"> </w:t>
      </w:r>
      <w:r w:rsidRPr="0073666F">
        <w:rPr>
          <w:lang w:val="sl-SI"/>
        </w:rPr>
        <w:t xml:space="preserve">se je treba, da se med sočasno uporabo sirolimusa in posakonazola spremeni razmerje med najnižjo koncentracijo sirolimusa in njegovo AUC. Zaradi tega lahko najnižja koncentracija sirolimusa, ki je </w:t>
      </w:r>
      <w:r w:rsidRPr="0073666F">
        <w:rPr>
          <w:spacing w:val="-1"/>
          <w:lang w:val="sl-SI"/>
        </w:rPr>
        <w:t>še</w:t>
      </w:r>
      <w:r w:rsidRPr="0073666F">
        <w:rPr>
          <w:lang w:val="sl-SI"/>
        </w:rPr>
        <w:t xml:space="preserve"> v </w:t>
      </w:r>
      <w:r w:rsidRPr="0073666F">
        <w:rPr>
          <w:spacing w:val="-1"/>
          <w:lang w:val="sl-SI"/>
        </w:rPr>
        <w:t>običajnem</w:t>
      </w:r>
      <w:r w:rsidRPr="0073666F">
        <w:rPr>
          <w:lang w:val="sl-SI"/>
        </w:rPr>
        <w:t xml:space="preserve"> </w:t>
      </w:r>
      <w:r w:rsidRPr="0073666F">
        <w:rPr>
          <w:spacing w:val="-1"/>
          <w:lang w:val="sl-SI"/>
        </w:rPr>
        <w:t>terapevtskem</w:t>
      </w:r>
      <w:r w:rsidRPr="0073666F">
        <w:rPr>
          <w:lang w:val="sl-SI"/>
        </w:rPr>
        <w:t xml:space="preserve"> </w:t>
      </w:r>
      <w:r w:rsidRPr="0073666F">
        <w:rPr>
          <w:spacing w:val="-1"/>
          <w:lang w:val="sl-SI"/>
        </w:rPr>
        <w:t>razponu,</w:t>
      </w:r>
      <w:r w:rsidRPr="0073666F">
        <w:rPr>
          <w:lang w:val="sl-SI"/>
        </w:rPr>
        <w:t xml:space="preserve"> </w:t>
      </w:r>
      <w:r w:rsidRPr="0073666F">
        <w:rPr>
          <w:spacing w:val="-1"/>
          <w:lang w:val="sl-SI"/>
        </w:rPr>
        <w:t>dejansko</w:t>
      </w:r>
      <w:r w:rsidRPr="0073666F">
        <w:rPr>
          <w:lang w:val="sl-SI"/>
        </w:rPr>
        <w:t xml:space="preserve"> pomeni koncentracijo, nižjo </w:t>
      </w:r>
      <w:r w:rsidRPr="0073666F">
        <w:rPr>
          <w:spacing w:val="-1"/>
          <w:lang w:val="sl-SI"/>
        </w:rPr>
        <w:t>od</w:t>
      </w:r>
      <w:r w:rsidRPr="0073666F">
        <w:rPr>
          <w:lang w:val="sl-SI"/>
        </w:rPr>
        <w:t xml:space="preserve"> </w:t>
      </w:r>
      <w:r w:rsidRPr="0073666F">
        <w:rPr>
          <w:spacing w:val="-1"/>
          <w:lang w:val="sl-SI"/>
        </w:rPr>
        <w:t>terapevtske.</w:t>
      </w:r>
      <w:r w:rsidRPr="0073666F">
        <w:rPr>
          <w:lang w:val="sl-SI"/>
        </w:rPr>
        <w:t xml:space="preserve"> </w:t>
      </w:r>
      <w:r w:rsidRPr="0073666F">
        <w:rPr>
          <w:spacing w:val="-1"/>
          <w:lang w:val="sl-SI"/>
        </w:rPr>
        <w:t>Zato</w:t>
      </w:r>
      <w:r w:rsidRPr="0073666F">
        <w:rPr>
          <w:spacing w:val="30"/>
          <w:lang w:val="sl-SI"/>
        </w:rPr>
        <w:t xml:space="preserve"> </w:t>
      </w:r>
      <w:r w:rsidRPr="0073666F">
        <w:rPr>
          <w:lang w:val="sl-SI"/>
        </w:rPr>
        <w:t xml:space="preserve">mora biti ciljna najnižja koncentracija sirolimusa v zgornjem delu običajnega terapevtskega razpona </w:t>
      </w:r>
      <w:r w:rsidRPr="0073666F">
        <w:rPr>
          <w:spacing w:val="-1"/>
          <w:lang w:val="sl-SI"/>
        </w:rPr>
        <w:t>in</w:t>
      </w:r>
      <w:r w:rsidRPr="0073666F">
        <w:rPr>
          <w:lang w:val="sl-SI"/>
        </w:rPr>
        <w:t xml:space="preserve"> </w:t>
      </w:r>
      <w:r w:rsidRPr="0073666F">
        <w:rPr>
          <w:spacing w:val="-1"/>
          <w:lang w:val="sl-SI"/>
        </w:rPr>
        <w:t>posebno</w:t>
      </w:r>
      <w:r w:rsidRPr="0073666F">
        <w:rPr>
          <w:lang w:val="sl-SI"/>
        </w:rPr>
        <w:t xml:space="preserve"> </w:t>
      </w:r>
      <w:r w:rsidRPr="0073666F">
        <w:rPr>
          <w:spacing w:val="-1"/>
          <w:lang w:val="sl-SI"/>
        </w:rPr>
        <w:t>pozornost</w:t>
      </w:r>
      <w:r w:rsidRPr="0073666F">
        <w:rPr>
          <w:lang w:val="sl-SI"/>
        </w:rPr>
        <w:t xml:space="preserve"> </w:t>
      </w:r>
      <w:r w:rsidRPr="0073666F">
        <w:rPr>
          <w:spacing w:val="-1"/>
          <w:lang w:val="sl-SI"/>
        </w:rPr>
        <w:t>je</w:t>
      </w:r>
      <w:r w:rsidRPr="0073666F">
        <w:rPr>
          <w:lang w:val="sl-SI"/>
        </w:rPr>
        <w:t xml:space="preserve"> </w:t>
      </w:r>
      <w:r w:rsidRPr="0073666F">
        <w:rPr>
          <w:spacing w:val="-1"/>
          <w:lang w:val="sl-SI"/>
        </w:rPr>
        <w:t>treba</w:t>
      </w:r>
      <w:r w:rsidRPr="0073666F">
        <w:rPr>
          <w:lang w:val="sl-SI"/>
        </w:rPr>
        <w:t xml:space="preserve"> </w:t>
      </w:r>
      <w:r w:rsidRPr="0073666F">
        <w:rPr>
          <w:spacing w:val="-1"/>
          <w:lang w:val="sl-SI"/>
        </w:rPr>
        <w:t>nameniti</w:t>
      </w:r>
      <w:r w:rsidRPr="0073666F">
        <w:rPr>
          <w:lang w:val="sl-SI"/>
        </w:rPr>
        <w:t xml:space="preserve"> </w:t>
      </w:r>
      <w:r w:rsidRPr="0073666F">
        <w:rPr>
          <w:spacing w:val="-1"/>
          <w:lang w:val="sl-SI"/>
        </w:rPr>
        <w:t>kliničnim</w:t>
      </w:r>
      <w:r w:rsidRPr="0073666F">
        <w:rPr>
          <w:lang w:val="sl-SI"/>
        </w:rPr>
        <w:t xml:space="preserve"> </w:t>
      </w:r>
      <w:r w:rsidRPr="0073666F">
        <w:rPr>
          <w:spacing w:val="-1"/>
          <w:lang w:val="sl-SI"/>
        </w:rPr>
        <w:t>znakom</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simptomom,</w:t>
      </w:r>
      <w:r w:rsidRPr="0073666F">
        <w:rPr>
          <w:lang w:val="sl-SI"/>
        </w:rPr>
        <w:t xml:space="preserve"> </w:t>
      </w:r>
      <w:r w:rsidRPr="0073666F">
        <w:rPr>
          <w:spacing w:val="-1"/>
          <w:lang w:val="sl-SI"/>
        </w:rPr>
        <w:t>laboratorijskim</w:t>
      </w:r>
      <w:r w:rsidRPr="0073666F">
        <w:rPr>
          <w:lang w:val="sl-SI"/>
        </w:rPr>
        <w:t xml:space="preserve"> </w:t>
      </w:r>
      <w:r w:rsidRPr="0073666F">
        <w:rPr>
          <w:spacing w:val="-1"/>
          <w:lang w:val="sl-SI"/>
        </w:rPr>
        <w:t>parametrom</w:t>
      </w:r>
      <w:r w:rsidRPr="0073666F">
        <w:rPr>
          <w:spacing w:val="22"/>
          <w:lang w:val="sl-SI"/>
        </w:rPr>
        <w:t xml:space="preserve"> </w:t>
      </w:r>
      <w:r w:rsidRPr="0073666F">
        <w:rPr>
          <w:lang w:val="sl-SI"/>
        </w:rPr>
        <w:t xml:space="preserve">in </w:t>
      </w:r>
      <w:r w:rsidRPr="0073666F">
        <w:rPr>
          <w:spacing w:val="-1"/>
          <w:lang w:val="sl-SI"/>
        </w:rPr>
        <w:t>tkivnim biopsijam.</w:t>
      </w:r>
    </w:p>
    <w:p w14:paraId="41EC0425" w14:textId="77777777" w:rsidR="00E76636" w:rsidRPr="0073666F" w:rsidRDefault="00E76636" w:rsidP="00E76636">
      <w:pPr>
        <w:ind w:hanging="567"/>
      </w:pPr>
    </w:p>
    <w:p w14:paraId="1667DE4E" w14:textId="77777777" w:rsidR="00E76636" w:rsidRPr="0073666F" w:rsidRDefault="00E76636" w:rsidP="00E76636">
      <w:pPr>
        <w:pStyle w:val="BodyText"/>
        <w:kinsoku w:val="0"/>
        <w:overflowPunct w:val="0"/>
        <w:ind w:left="0"/>
        <w:rPr>
          <w:lang w:val="sl-SI"/>
        </w:rPr>
      </w:pPr>
      <w:r w:rsidRPr="0073666F">
        <w:rPr>
          <w:i/>
          <w:iCs/>
          <w:lang w:val="sl-SI"/>
        </w:rPr>
        <w:t>Ciklosporin</w:t>
      </w:r>
    </w:p>
    <w:p w14:paraId="29C813A1" w14:textId="77777777" w:rsidR="00E76636" w:rsidRPr="0073666F" w:rsidRDefault="00E76636" w:rsidP="007E1F14">
      <w:pPr>
        <w:pStyle w:val="BodyText"/>
        <w:kinsoku w:val="0"/>
        <w:overflowPunct w:val="0"/>
        <w:spacing w:line="245" w:lineRule="auto"/>
        <w:ind w:left="0"/>
        <w:rPr>
          <w:lang w:val="sl-SI"/>
        </w:rPr>
      </w:pPr>
      <w:r w:rsidRPr="0073666F">
        <w:rPr>
          <w:lang w:val="sl-SI"/>
        </w:rPr>
        <w:t xml:space="preserve">Pri bolnikih s presajenim srcem, ki prejemajo stabilne odmerke ciklosporina, je peroralna suspenzija </w:t>
      </w:r>
      <w:r w:rsidRPr="0073666F">
        <w:rPr>
          <w:spacing w:val="-1"/>
          <w:lang w:val="sl-SI"/>
        </w:rPr>
        <w:t xml:space="preserve">posakonazola </w:t>
      </w:r>
      <w:r w:rsidRPr="0073666F">
        <w:rPr>
          <w:lang w:val="sl-SI"/>
        </w:rPr>
        <w:t>v</w:t>
      </w:r>
      <w:r w:rsidRPr="0073666F">
        <w:rPr>
          <w:spacing w:val="-1"/>
          <w:lang w:val="sl-SI"/>
        </w:rPr>
        <w:t xml:space="preserve"> odmerku 200 </w:t>
      </w:r>
      <w:r w:rsidRPr="0073666F">
        <w:rPr>
          <w:lang w:val="sl-SI"/>
        </w:rPr>
        <w:t>mg enkrat na dan povečala koncentracijo ciklosporina, tako da je bilo</w:t>
      </w:r>
      <w:r w:rsidRPr="0073666F">
        <w:rPr>
          <w:spacing w:val="24"/>
          <w:lang w:val="sl-SI"/>
        </w:rPr>
        <w:t xml:space="preserve"> </w:t>
      </w:r>
      <w:r w:rsidRPr="0073666F">
        <w:rPr>
          <w:lang w:val="sl-SI"/>
        </w:rPr>
        <w:t xml:space="preserve">potrebno zmanjšanje </w:t>
      </w:r>
      <w:r w:rsidRPr="0073666F">
        <w:rPr>
          <w:spacing w:val="-1"/>
          <w:lang w:val="sl-SI"/>
        </w:rPr>
        <w:t>njegovega</w:t>
      </w:r>
      <w:r w:rsidRPr="0073666F">
        <w:rPr>
          <w:lang w:val="sl-SI"/>
        </w:rPr>
        <w:t xml:space="preserve"> odmerka. V študijah klinične učinkovitosti so poročali o primerih</w:t>
      </w:r>
      <w:r w:rsidRPr="0073666F">
        <w:rPr>
          <w:spacing w:val="26"/>
          <w:lang w:val="sl-SI"/>
        </w:rPr>
        <w:t xml:space="preserve"> </w:t>
      </w:r>
      <w:r w:rsidRPr="0073666F">
        <w:rPr>
          <w:spacing w:val="-1"/>
          <w:lang w:val="sl-SI"/>
        </w:rPr>
        <w:t>povečane</w:t>
      </w:r>
      <w:r w:rsidRPr="0073666F">
        <w:rPr>
          <w:lang w:val="sl-SI"/>
        </w:rPr>
        <w:t xml:space="preserve"> koncentracije ciklosporina, ki je povzročila resne neželene učinke, vključno z</w:t>
      </w:r>
      <w:r w:rsidRPr="0073666F">
        <w:rPr>
          <w:spacing w:val="22"/>
          <w:lang w:val="sl-SI"/>
        </w:rPr>
        <w:t xml:space="preserve"> </w:t>
      </w:r>
      <w:r w:rsidRPr="0073666F">
        <w:rPr>
          <w:lang w:val="sl-SI"/>
        </w:rPr>
        <w:t xml:space="preserve">nefrotoksičnostjo in enim smrtnim primerom levkoencefalopatije. Na začetku zdravljenja s </w:t>
      </w:r>
      <w:r w:rsidRPr="0073666F">
        <w:rPr>
          <w:spacing w:val="-1"/>
          <w:lang w:val="sl-SI"/>
        </w:rPr>
        <w:t>posakonazolom</w:t>
      </w:r>
      <w:r w:rsidRPr="0073666F">
        <w:rPr>
          <w:lang w:val="sl-SI"/>
        </w:rPr>
        <w:t xml:space="preserve"> je treba bolnikom, ki že prejemajo ciklosporin, odmerek ciklosporina zmanjšati (npr.</w:t>
      </w:r>
      <w:r w:rsidRPr="0073666F">
        <w:rPr>
          <w:spacing w:val="23"/>
          <w:lang w:val="sl-SI"/>
        </w:rPr>
        <w:t xml:space="preserve"> </w:t>
      </w:r>
      <w:r w:rsidRPr="0073666F">
        <w:rPr>
          <w:lang w:val="sl-SI"/>
        </w:rPr>
        <w:t>na približno tri četrtine trenutnega odmerka). Potem je treba natančno spremljati koncentracije ciklosporina v krvi, in sicer med sočasno uporabo in po prenehanju zdravljenja s posakonazolom; odmerek ciklosporina je treba prilagoditi, kot je potrebno.</w:t>
      </w:r>
    </w:p>
    <w:p w14:paraId="7BA5D14A" w14:textId="77777777" w:rsidR="00E76636" w:rsidRPr="0073666F" w:rsidRDefault="00E76636" w:rsidP="00E76636">
      <w:pPr>
        <w:ind w:hanging="567"/>
      </w:pPr>
    </w:p>
    <w:p w14:paraId="235B00DE" w14:textId="77777777" w:rsidR="00E76636" w:rsidRPr="0073666F" w:rsidRDefault="00E76636" w:rsidP="00E76636">
      <w:pPr>
        <w:pStyle w:val="BodyText"/>
        <w:kinsoku w:val="0"/>
        <w:overflowPunct w:val="0"/>
        <w:ind w:left="0"/>
        <w:rPr>
          <w:lang w:val="sl-SI"/>
        </w:rPr>
      </w:pPr>
      <w:r w:rsidRPr="0073666F">
        <w:rPr>
          <w:i/>
          <w:iCs/>
          <w:lang w:val="sl-SI"/>
        </w:rPr>
        <w:t>Takrolimus</w:t>
      </w:r>
    </w:p>
    <w:p w14:paraId="753CF739" w14:textId="14ACED3D" w:rsidR="00E76636" w:rsidRPr="0073666F" w:rsidRDefault="00E76636" w:rsidP="007E1F14">
      <w:pPr>
        <w:pStyle w:val="BodyText"/>
        <w:kinsoku w:val="0"/>
        <w:overflowPunct w:val="0"/>
        <w:spacing w:line="243" w:lineRule="auto"/>
        <w:ind w:left="0"/>
        <w:rPr>
          <w:lang w:val="sl-SI"/>
        </w:rPr>
      </w:pPr>
      <w:r w:rsidRPr="0073666F">
        <w:rPr>
          <w:lang w:val="sl-SI"/>
        </w:rPr>
        <w:t>Posakonazol</w:t>
      </w:r>
      <w:r w:rsidRPr="0073666F">
        <w:rPr>
          <w:spacing w:val="-1"/>
          <w:lang w:val="sl-SI"/>
        </w:rPr>
        <w:t xml:space="preserve"> </w:t>
      </w:r>
      <w:r w:rsidRPr="0073666F">
        <w:rPr>
          <w:lang w:val="sl-SI"/>
        </w:rPr>
        <w:t xml:space="preserve">je povečal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spacing w:val="-1"/>
          <w:lang w:val="sl-SI"/>
        </w:rPr>
        <w:t>takrolimusa</w:t>
      </w:r>
      <w:r w:rsidRPr="0073666F">
        <w:rPr>
          <w:lang w:val="sl-SI"/>
        </w:rPr>
        <w:t xml:space="preserve"> </w:t>
      </w:r>
      <w:r w:rsidRPr="0073666F">
        <w:rPr>
          <w:spacing w:val="-1"/>
          <w:lang w:val="sl-SI"/>
        </w:rPr>
        <w:t>(enkratni odmerek</w:t>
      </w:r>
      <w:r w:rsidRPr="0073666F">
        <w:rPr>
          <w:lang w:val="sl-SI"/>
        </w:rPr>
        <w:t xml:space="preserve"> </w:t>
      </w:r>
      <w:r w:rsidRPr="0073666F">
        <w:rPr>
          <w:spacing w:val="-1"/>
          <w:lang w:val="sl-SI"/>
        </w:rPr>
        <w:t>0,05 mg/kg telesne mase) za</w:t>
      </w:r>
      <w:r w:rsidRPr="0073666F">
        <w:rPr>
          <w:spacing w:val="-2"/>
          <w:lang w:val="sl-SI"/>
        </w:rPr>
        <w:t xml:space="preserve"> </w:t>
      </w:r>
      <w:r w:rsidRPr="0073666F">
        <w:rPr>
          <w:spacing w:val="-1"/>
          <w:lang w:val="sl-SI"/>
        </w:rPr>
        <w:t>121</w:t>
      </w:r>
      <w:r w:rsidR="006E47ED">
        <w:rPr>
          <w:spacing w:val="-1"/>
          <w:lang w:val="sl-SI"/>
        </w:rPr>
        <w:t> </w:t>
      </w:r>
      <w:r w:rsidRPr="0073666F">
        <w:rPr>
          <w:lang w:val="sl-SI"/>
        </w:rPr>
        <w:t>%</w:t>
      </w:r>
      <w:r w:rsidRPr="0073666F">
        <w:rPr>
          <w:spacing w:val="1"/>
          <w:lang w:val="sl-SI"/>
        </w:rPr>
        <w:t xml:space="preserve"> </w:t>
      </w:r>
      <w:r w:rsidRPr="0073666F">
        <w:rPr>
          <w:lang w:val="sl-SI"/>
        </w:rPr>
        <w:t>in</w:t>
      </w:r>
      <w:r w:rsidRPr="0073666F">
        <w:rPr>
          <w:spacing w:val="21"/>
          <w:lang w:val="sl-SI"/>
        </w:rPr>
        <w:t xml:space="preserve"> </w:t>
      </w:r>
      <w:r w:rsidRPr="0073666F">
        <w:rPr>
          <w:spacing w:val="-1"/>
          <w:lang w:val="sl-SI"/>
        </w:rPr>
        <w:t>njegovo AUC za 358</w:t>
      </w:r>
      <w:r w:rsidR="006E47ED">
        <w:rPr>
          <w:lang w:val="sl-SI"/>
        </w:rPr>
        <w:t> </w:t>
      </w:r>
      <w:r w:rsidRPr="0073666F">
        <w:rPr>
          <w:lang w:val="sl-SI"/>
        </w:rPr>
        <w:t xml:space="preserve">%. V študijah klinične učinkovitosti so </w:t>
      </w:r>
      <w:r w:rsidRPr="0073666F">
        <w:rPr>
          <w:spacing w:val="-1"/>
          <w:lang w:val="sl-SI"/>
        </w:rPr>
        <w:t>poročali</w:t>
      </w:r>
      <w:r w:rsidRPr="0073666F">
        <w:rPr>
          <w:lang w:val="sl-SI"/>
        </w:rPr>
        <w:t xml:space="preserve"> o </w:t>
      </w:r>
      <w:r w:rsidRPr="0073666F">
        <w:rPr>
          <w:spacing w:val="-1"/>
          <w:lang w:val="sl-SI"/>
        </w:rPr>
        <w:t>klinično</w:t>
      </w:r>
      <w:r w:rsidRPr="0073666F">
        <w:rPr>
          <w:lang w:val="sl-SI"/>
        </w:rPr>
        <w:t xml:space="preserve"> </w:t>
      </w:r>
      <w:r w:rsidRPr="0073666F">
        <w:rPr>
          <w:spacing w:val="-1"/>
          <w:lang w:val="sl-SI"/>
        </w:rPr>
        <w:t>pomembnih</w:t>
      </w:r>
      <w:r w:rsidRPr="0073666F">
        <w:rPr>
          <w:spacing w:val="20"/>
          <w:lang w:val="sl-SI"/>
        </w:rPr>
        <w:t xml:space="preserve"> </w:t>
      </w:r>
      <w:r w:rsidRPr="0073666F">
        <w:rPr>
          <w:lang w:val="sl-SI"/>
        </w:rPr>
        <w:t xml:space="preserve">interakcijah, ki so zahtevale sprejem v bolnišnico in/ali ukinitev posakonazola. Ob uvedbi zdravljenja s </w:t>
      </w:r>
      <w:r w:rsidRPr="0073666F">
        <w:rPr>
          <w:spacing w:val="-1"/>
          <w:lang w:val="sl-SI"/>
        </w:rPr>
        <w:t>posakonazolom</w:t>
      </w:r>
      <w:r w:rsidRPr="0073666F">
        <w:rPr>
          <w:lang w:val="sl-SI"/>
        </w:rPr>
        <w:t xml:space="preserve"> </w:t>
      </w:r>
      <w:r w:rsidRPr="0073666F">
        <w:rPr>
          <w:spacing w:val="-1"/>
          <w:lang w:val="sl-SI"/>
        </w:rPr>
        <w:t>je</w:t>
      </w:r>
      <w:r w:rsidRPr="0073666F">
        <w:rPr>
          <w:lang w:val="sl-SI"/>
        </w:rPr>
        <w:t xml:space="preserve"> </w:t>
      </w:r>
      <w:r w:rsidRPr="0073666F">
        <w:rPr>
          <w:spacing w:val="-1"/>
          <w:lang w:val="sl-SI"/>
        </w:rPr>
        <w:t>treba</w:t>
      </w:r>
      <w:r w:rsidRPr="0073666F">
        <w:rPr>
          <w:lang w:val="sl-SI"/>
        </w:rPr>
        <w:t xml:space="preserve"> </w:t>
      </w:r>
      <w:r w:rsidRPr="0073666F">
        <w:rPr>
          <w:spacing w:val="-1"/>
          <w:lang w:val="sl-SI"/>
        </w:rPr>
        <w:t>bolnikom,</w:t>
      </w:r>
      <w:r w:rsidRPr="0073666F">
        <w:rPr>
          <w:lang w:val="sl-SI"/>
        </w:rPr>
        <w:t xml:space="preserve"> </w:t>
      </w:r>
      <w:r w:rsidRPr="0073666F">
        <w:rPr>
          <w:spacing w:val="-1"/>
          <w:lang w:val="sl-SI"/>
        </w:rPr>
        <w:t>ki</w:t>
      </w:r>
      <w:r w:rsidRPr="0073666F">
        <w:rPr>
          <w:lang w:val="sl-SI"/>
        </w:rPr>
        <w:t xml:space="preserve"> </w:t>
      </w:r>
      <w:r w:rsidRPr="0073666F">
        <w:rPr>
          <w:spacing w:val="-1"/>
          <w:lang w:val="sl-SI"/>
        </w:rPr>
        <w:t>že</w:t>
      </w:r>
      <w:r w:rsidRPr="0073666F">
        <w:rPr>
          <w:lang w:val="sl-SI"/>
        </w:rPr>
        <w:t xml:space="preserve"> </w:t>
      </w:r>
      <w:r w:rsidRPr="0073666F">
        <w:rPr>
          <w:spacing w:val="-1"/>
          <w:lang w:val="sl-SI"/>
        </w:rPr>
        <w:t>prejemajo</w:t>
      </w:r>
      <w:r w:rsidRPr="0073666F">
        <w:rPr>
          <w:lang w:val="sl-SI"/>
        </w:rPr>
        <w:t xml:space="preserve"> </w:t>
      </w:r>
      <w:r w:rsidRPr="0073666F">
        <w:rPr>
          <w:spacing w:val="-1"/>
          <w:lang w:val="sl-SI"/>
        </w:rPr>
        <w:t>takrolimus,</w:t>
      </w:r>
      <w:r w:rsidRPr="0073666F">
        <w:rPr>
          <w:lang w:val="sl-SI"/>
        </w:rPr>
        <w:t xml:space="preserve"> </w:t>
      </w:r>
      <w:r w:rsidRPr="0073666F">
        <w:rPr>
          <w:spacing w:val="-1"/>
          <w:lang w:val="sl-SI"/>
        </w:rPr>
        <w:t>odmerek</w:t>
      </w:r>
      <w:r w:rsidRPr="0073666F">
        <w:rPr>
          <w:lang w:val="sl-SI"/>
        </w:rPr>
        <w:t xml:space="preserve"> </w:t>
      </w:r>
      <w:r w:rsidRPr="0073666F">
        <w:rPr>
          <w:spacing w:val="-1"/>
          <w:lang w:val="sl-SI"/>
        </w:rPr>
        <w:t>takrolimusa</w:t>
      </w:r>
      <w:r w:rsidRPr="0073666F">
        <w:rPr>
          <w:lang w:val="sl-SI"/>
        </w:rPr>
        <w:t xml:space="preserve"> </w:t>
      </w:r>
      <w:r w:rsidRPr="0073666F">
        <w:rPr>
          <w:spacing w:val="-1"/>
          <w:lang w:val="sl-SI"/>
        </w:rPr>
        <w:t>zmanjšati</w:t>
      </w:r>
      <w:r w:rsidRPr="0073666F">
        <w:rPr>
          <w:lang w:val="sl-SI"/>
        </w:rPr>
        <w:t xml:space="preserve"> </w:t>
      </w:r>
      <w:r w:rsidRPr="0073666F">
        <w:rPr>
          <w:spacing w:val="-1"/>
          <w:lang w:val="sl-SI"/>
        </w:rPr>
        <w:t>(npr.</w:t>
      </w:r>
      <w:r w:rsidRPr="0073666F">
        <w:rPr>
          <w:spacing w:val="22"/>
          <w:lang w:val="sl-SI"/>
        </w:rPr>
        <w:t xml:space="preserve"> </w:t>
      </w:r>
      <w:r w:rsidRPr="0073666F">
        <w:rPr>
          <w:lang w:val="sl-SI"/>
        </w:rPr>
        <w:t>na</w:t>
      </w:r>
      <w:r w:rsidRPr="0073666F">
        <w:rPr>
          <w:spacing w:val="1"/>
          <w:lang w:val="sl-SI"/>
        </w:rPr>
        <w:t xml:space="preserve"> </w:t>
      </w:r>
      <w:r w:rsidRPr="0073666F">
        <w:rPr>
          <w:lang w:val="sl-SI"/>
        </w:rPr>
        <w:t>približno</w:t>
      </w:r>
      <w:r w:rsidRPr="0073666F">
        <w:rPr>
          <w:spacing w:val="1"/>
          <w:lang w:val="sl-SI"/>
        </w:rPr>
        <w:t xml:space="preserve"> </w:t>
      </w:r>
      <w:r w:rsidRPr="0073666F">
        <w:rPr>
          <w:lang w:val="sl-SI"/>
        </w:rPr>
        <w:t>tretjino</w:t>
      </w:r>
      <w:r w:rsidRPr="0073666F">
        <w:rPr>
          <w:spacing w:val="1"/>
          <w:lang w:val="sl-SI"/>
        </w:rPr>
        <w:t xml:space="preserve"> </w:t>
      </w:r>
      <w:r w:rsidRPr="0073666F">
        <w:rPr>
          <w:lang w:val="sl-SI"/>
        </w:rPr>
        <w:t>trenutnega odmerka). Potem je treba natančno spremljati koncentracijo</w:t>
      </w:r>
      <w:r w:rsidRPr="0073666F">
        <w:rPr>
          <w:spacing w:val="23"/>
          <w:lang w:val="sl-SI"/>
        </w:rPr>
        <w:t xml:space="preserve"> </w:t>
      </w:r>
      <w:r w:rsidRPr="0073666F">
        <w:rPr>
          <w:lang w:val="sl-SI"/>
        </w:rPr>
        <w:t xml:space="preserve">takrolimusa v krvi, in sicer med sočasno uporabo in po prenehanju zdravljenja s posakonazolom; </w:t>
      </w:r>
      <w:r w:rsidRPr="0073666F">
        <w:rPr>
          <w:spacing w:val="-1"/>
          <w:lang w:val="sl-SI"/>
        </w:rPr>
        <w:t>odmerek takrolimusa</w:t>
      </w:r>
      <w:r w:rsidRPr="0073666F">
        <w:rPr>
          <w:lang w:val="sl-SI"/>
        </w:rPr>
        <w:t xml:space="preserve"> je</w:t>
      </w:r>
      <w:r w:rsidRPr="0073666F">
        <w:rPr>
          <w:spacing w:val="1"/>
          <w:lang w:val="sl-SI"/>
        </w:rPr>
        <w:t xml:space="preserve"> </w:t>
      </w:r>
      <w:r w:rsidRPr="0073666F">
        <w:rPr>
          <w:lang w:val="sl-SI"/>
        </w:rPr>
        <w:t>treba</w:t>
      </w:r>
      <w:r w:rsidRPr="0073666F">
        <w:rPr>
          <w:spacing w:val="1"/>
          <w:lang w:val="sl-SI"/>
        </w:rPr>
        <w:t xml:space="preserve"> </w:t>
      </w:r>
      <w:r w:rsidRPr="0073666F">
        <w:rPr>
          <w:lang w:val="sl-SI"/>
        </w:rPr>
        <w:t>prilagoditi,</w:t>
      </w:r>
      <w:r w:rsidRPr="0073666F">
        <w:rPr>
          <w:spacing w:val="1"/>
          <w:lang w:val="sl-SI"/>
        </w:rPr>
        <w:t xml:space="preserve"> </w:t>
      </w:r>
      <w:r w:rsidRPr="0073666F">
        <w:rPr>
          <w:lang w:val="sl-SI"/>
        </w:rPr>
        <w:t>kot</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potrebno.</w:t>
      </w:r>
    </w:p>
    <w:p w14:paraId="3EE536D9" w14:textId="77777777" w:rsidR="00E76636" w:rsidRPr="0073666F" w:rsidRDefault="00E76636" w:rsidP="00E76636">
      <w:pPr>
        <w:ind w:hanging="567"/>
      </w:pPr>
    </w:p>
    <w:p w14:paraId="7A760775" w14:textId="77777777" w:rsidR="00E76636" w:rsidRPr="0073666F" w:rsidRDefault="00E76636" w:rsidP="007E1F14">
      <w:pPr>
        <w:pStyle w:val="BodyText"/>
        <w:kinsoku w:val="0"/>
        <w:overflowPunct w:val="0"/>
        <w:ind w:left="0"/>
        <w:rPr>
          <w:lang w:val="sl-SI"/>
        </w:rPr>
      </w:pPr>
      <w:r w:rsidRPr="0073666F">
        <w:rPr>
          <w:i/>
          <w:iCs/>
          <w:lang w:val="sl-SI"/>
        </w:rPr>
        <w:t>Zaviralci proteaze HIV</w:t>
      </w:r>
    </w:p>
    <w:p w14:paraId="1D091189" w14:textId="77777777" w:rsidR="00E76636" w:rsidRPr="0073666F" w:rsidRDefault="00E76636" w:rsidP="007E1F14">
      <w:pPr>
        <w:pStyle w:val="BodyText"/>
        <w:kinsoku w:val="0"/>
        <w:overflowPunct w:val="0"/>
        <w:spacing w:line="243" w:lineRule="auto"/>
        <w:ind w:left="0"/>
        <w:rPr>
          <w:lang w:val="sl-SI"/>
        </w:rPr>
      </w:pPr>
      <w:r w:rsidRPr="0073666F">
        <w:rPr>
          <w:lang w:val="sl-SI"/>
        </w:rPr>
        <w:t xml:space="preserve">Zaviralci </w:t>
      </w:r>
      <w:r w:rsidRPr="0073666F">
        <w:rPr>
          <w:spacing w:val="-1"/>
          <w:lang w:val="sl-SI"/>
        </w:rPr>
        <w:t>proteaze</w:t>
      </w:r>
      <w:r w:rsidRPr="0073666F">
        <w:rPr>
          <w:lang w:val="sl-SI"/>
        </w:rPr>
        <w:t xml:space="preserve"> </w:t>
      </w:r>
      <w:r w:rsidRPr="0073666F">
        <w:rPr>
          <w:spacing w:val="-1"/>
          <w:lang w:val="sl-SI"/>
        </w:rPr>
        <w:t>HIV</w:t>
      </w:r>
      <w:r w:rsidRPr="0073666F">
        <w:rPr>
          <w:lang w:val="sl-SI"/>
        </w:rPr>
        <w:t xml:space="preserve"> </w:t>
      </w:r>
      <w:r w:rsidRPr="0073666F">
        <w:rPr>
          <w:spacing w:val="-1"/>
          <w:lang w:val="sl-SI"/>
        </w:rPr>
        <w:t>so</w:t>
      </w:r>
      <w:r w:rsidRPr="0073666F">
        <w:rPr>
          <w:lang w:val="sl-SI"/>
        </w:rPr>
        <w:t xml:space="preserve"> </w:t>
      </w:r>
      <w:r w:rsidRPr="0073666F">
        <w:rPr>
          <w:spacing w:val="-1"/>
          <w:lang w:val="sl-SI"/>
        </w:rPr>
        <w:t>substrati</w:t>
      </w:r>
      <w:r w:rsidRPr="0073666F">
        <w:rPr>
          <w:lang w:val="sl-SI"/>
        </w:rPr>
        <w:t xml:space="preserve"> </w:t>
      </w:r>
      <w:r w:rsidRPr="0073666F">
        <w:rPr>
          <w:spacing w:val="-1"/>
          <w:lang w:val="sl-SI"/>
        </w:rPr>
        <w:t>CYP3A4,</w:t>
      </w:r>
      <w:r w:rsidRPr="0073666F">
        <w:rPr>
          <w:lang w:val="sl-SI"/>
        </w:rPr>
        <w:t xml:space="preserve"> </w:t>
      </w:r>
      <w:r w:rsidRPr="0073666F">
        <w:rPr>
          <w:spacing w:val="-1"/>
          <w:lang w:val="sl-SI"/>
        </w:rPr>
        <w:t xml:space="preserve">zato </w:t>
      </w:r>
      <w:r w:rsidRPr="0073666F">
        <w:rPr>
          <w:lang w:val="sl-SI"/>
        </w:rPr>
        <w:t xml:space="preserve">se </w:t>
      </w:r>
      <w:r w:rsidRPr="0073666F">
        <w:rPr>
          <w:spacing w:val="-1"/>
          <w:lang w:val="sl-SI"/>
        </w:rPr>
        <w:t>pričakuje, da bo posakonazol povečal plazemsko</w:t>
      </w:r>
      <w:r w:rsidRPr="0073666F">
        <w:rPr>
          <w:spacing w:val="46"/>
          <w:lang w:val="sl-SI"/>
        </w:rPr>
        <w:t xml:space="preserve"> </w:t>
      </w:r>
      <w:r w:rsidRPr="0073666F">
        <w:rPr>
          <w:lang w:val="sl-SI"/>
        </w:rPr>
        <w:t xml:space="preserve">koncentracijo teh protiretrovirusnih zdravil. Po </w:t>
      </w:r>
      <w:r w:rsidRPr="0073666F">
        <w:rPr>
          <w:spacing w:val="-1"/>
          <w:lang w:val="sl-SI"/>
        </w:rPr>
        <w:t>7-dnevni</w:t>
      </w:r>
      <w:r w:rsidRPr="0073666F">
        <w:rPr>
          <w:lang w:val="sl-SI"/>
        </w:rPr>
        <w:t xml:space="preserve"> sočasni uporabi peroralne suspenzije</w:t>
      </w:r>
      <w:r w:rsidRPr="0073666F">
        <w:rPr>
          <w:spacing w:val="23"/>
          <w:lang w:val="sl-SI"/>
        </w:rPr>
        <w:t xml:space="preserve"> </w:t>
      </w:r>
      <w:r w:rsidRPr="0073666F">
        <w:rPr>
          <w:spacing w:val="-1"/>
          <w:lang w:val="sl-SI"/>
        </w:rPr>
        <w:t xml:space="preserve">posakonazola (400 mg dvakrat na dan) </w:t>
      </w:r>
      <w:r w:rsidRPr="0073666F">
        <w:rPr>
          <w:lang w:val="sl-SI"/>
        </w:rPr>
        <w:t>z</w:t>
      </w:r>
      <w:r w:rsidRPr="0073666F">
        <w:rPr>
          <w:spacing w:val="-1"/>
          <w:lang w:val="sl-SI"/>
        </w:rPr>
        <w:t xml:space="preserve"> atazanavirjem (300 mg enkrat na dan)</w:t>
      </w:r>
      <w:r w:rsidRPr="0073666F">
        <w:rPr>
          <w:spacing w:val="-2"/>
          <w:lang w:val="sl-SI"/>
        </w:rPr>
        <w:t xml:space="preserve"> </w:t>
      </w:r>
      <w:r w:rsidRPr="0073666F">
        <w:rPr>
          <w:lang w:val="sl-SI"/>
        </w:rPr>
        <w:t>se je pri zdravih</w:t>
      </w:r>
      <w:r w:rsidRPr="0073666F">
        <w:rPr>
          <w:spacing w:val="25"/>
          <w:lang w:val="sl-SI"/>
        </w:rPr>
        <w:t xml:space="preserve"> </w:t>
      </w:r>
      <w:r w:rsidRPr="0073666F">
        <w:rPr>
          <w:lang w:val="sl-SI"/>
        </w:rPr>
        <w:t>preiskovancih</w:t>
      </w:r>
      <w:r w:rsidRPr="0073666F">
        <w:rPr>
          <w:spacing w:val="-1"/>
          <w:lang w:val="sl-SI"/>
        </w:rPr>
        <w:t xml:space="preserve">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lang w:val="sl-SI"/>
        </w:rPr>
        <w:t>atazanavirja povečala v povprečju</w:t>
      </w:r>
      <w:r w:rsidRPr="0073666F">
        <w:rPr>
          <w:spacing w:val="-1"/>
          <w:lang w:val="sl-SI"/>
        </w:rPr>
        <w:t xml:space="preserve"> </w:t>
      </w:r>
      <w:r w:rsidRPr="0073666F">
        <w:rPr>
          <w:lang w:val="sl-SI"/>
        </w:rPr>
        <w:t xml:space="preserve">za </w:t>
      </w:r>
      <w:r w:rsidRPr="0073666F">
        <w:rPr>
          <w:spacing w:val="-1"/>
          <w:lang w:val="sl-SI"/>
        </w:rPr>
        <w:t>2,6-krat, njegova AUC pa</w:t>
      </w:r>
      <w:r w:rsidRPr="0073666F">
        <w:rPr>
          <w:spacing w:val="-2"/>
          <w:lang w:val="sl-SI"/>
        </w:rPr>
        <w:t xml:space="preserve"> </w:t>
      </w:r>
      <w:r w:rsidRPr="0073666F">
        <w:rPr>
          <w:spacing w:val="-1"/>
          <w:lang w:val="sl-SI"/>
        </w:rPr>
        <w:t>za 3,7-krat</w:t>
      </w:r>
      <w:r w:rsidRPr="0073666F">
        <w:rPr>
          <w:lang w:val="sl-SI"/>
        </w:rPr>
        <w:t xml:space="preserve"> (razpon</w:t>
      </w:r>
      <w:r w:rsidRPr="0073666F">
        <w:rPr>
          <w:spacing w:val="27"/>
          <w:lang w:val="sl-SI"/>
        </w:rPr>
        <w:t xml:space="preserve"> </w:t>
      </w:r>
      <w:r w:rsidRPr="0073666F">
        <w:rPr>
          <w:lang w:val="sl-SI"/>
        </w:rPr>
        <w:t xml:space="preserve">od </w:t>
      </w:r>
      <w:r w:rsidRPr="0073666F">
        <w:rPr>
          <w:spacing w:val="-1"/>
          <w:lang w:val="sl-SI"/>
        </w:rPr>
        <w:t>1,2-krat</w:t>
      </w:r>
      <w:r w:rsidRPr="0073666F">
        <w:rPr>
          <w:lang w:val="sl-SI"/>
        </w:rPr>
        <w:t xml:space="preserve"> do </w:t>
      </w:r>
      <w:r w:rsidRPr="0073666F">
        <w:rPr>
          <w:spacing w:val="-1"/>
          <w:lang w:val="sl-SI"/>
        </w:rPr>
        <w:t>26-krat).</w:t>
      </w:r>
      <w:r w:rsidRPr="0073666F">
        <w:rPr>
          <w:lang w:val="sl-SI"/>
        </w:rPr>
        <w:t xml:space="preserve"> Po </w:t>
      </w:r>
      <w:r w:rsidRPr="0073666F">
        <w:rPr>
          <w:spacing w:val="-1"/>
          <w:lang w:val="sl-SI"/>
        </w:rPr>
        <w:t>7-dnevni</w:t>
      </w:r>
      <w:r w:rsidRPr="0073666F">
        <w:rPr>
          <w:lang w:val="sl-SI"/>
        </w:rPr>
        <w:t xml:space="preserve"> sočasni uporabi peroralne suspenzije posakonazola (400 </w:t>
      </w:r>
      <w:r w:rsidRPr="0073666F">
        <w:rPr>
          <w:spacing w:val="-4"/>
          <w:lang w:val="sl-SI"/>
        </w:rPr>
        <w:t>mg</w:t>
      </w:r>
      <w:r w:rsidRPr="0073666F">
        <w:rPr>
          <w:spacing w:val="21"/>
          <w:lang w:val="sl-SI"/>
        </w:rPr>
        <w:t xml:space="preserve"> </w:t>
      </w:r>
      <w:r w:rsidRPr="0073666F">
        <w:rPr>
          <w:lang w:val="sl-SI"/>
        </w:rPr>
        <w:t>dvakrat na dan) z atazanavirjem in ritonavirjem</w:t>
      </w:r>
      <w:r w:rsidRPr="0073666F">
        <w:rPr>
          <w:spacing w:val="-4"/>
          <w:lang w:val="sl-SI"/>
        </w:rPr>
        <w:t xml:space="preserve"> </w:t>
      </w:r>
      <w:r w:rsidRPr="0073666F">
        <w:rPr>
          <w:lang w:val="sl-SI"/>
        </w:rPr>
        <w:t>(300/100 mg enkrat na dan) se je pri zdravih</w:t>
      </w:r>
      <w:r w:rsidRPr="0073666F">
        <w:rPr>
          <w:spacing w:val="21"/>
          <w:lang w:val="sl-SI"/>
        </w:rPr>
        <w:t xml:space="preserve"> </w:t>
      </w:r>
      <w:r w:rsidRPr="0073666F">
        <w:rPr>
          <w:lang w:val="sl-SI"/>
        </w:rPr>
        <w:t>preiskovancih</w:t>
      </w:r>
      <w:r w:rsidRPr="0073666F">
        <w:rPr>
          <w:spacing w:val="-1"/>
          <w:lang w:val="sl-SI"/>
        </w:rPr>
        <w:t xml:space="preserve">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lang w:val="sl-SI"/>
        </w:rPr>
        <w:t>atazanavirja povečala v povprečju</w:t>
      </w:r>
      <w:r w:rsidRPr="0073666F">
        <w:rPr>
          <w:spacing w:val="-1"/>
          <w:lang w:val="sl-SI"/>
        </w:rPr>
        <w:t xml:space="preserve"> </w:t>
      </w:r>
      <w:r w:rsidRPr="0073666F">
        <w:rPr>
          <w:lang w:val="sl-SI"/>
        </w:rPr>
        <w:t xml:space="preserve">za </w:t>
      </w:r>
      <w:r w:rsidRPr="0073666F">
        <w:rPr>
          <w:spacing w:val="-1"/>
          <w:lang w:val="sl-SI"/>
        </w:rPr>
        <w:t>1,5-krat, njegova AUC pa</w:t>
      </w:r>
      <w:r w:rsidRPr="0073666F">
        <w:rPr>
          <w:spacing w:val="-2"/>
          <w:lang w:val="sl-SI"/>
        </w:rPr>
        <w:t xml:space="preserve"> </w:t>
      </w:r>
      <w:r w:rsidRPr="0073666F">
        <w:rPr>
          <w:spacing w:val="-1"/>
          <w:lang w:val="sl-SI"/>
        </w:rPr>
        <w:t>za 2,5-krat</w:t>
      </w:r>
      <w:r w:rsidRPr="0073666F">
        <w:rPr>
          <w:lang w:val="sl-SI"/>
        </w:rPr>
        <w:t xml:space="preserve"> (razpon</w:t>
      </w:r>
      <w:r w:rsidRPr="0073666F">
        <w:rPr>
          <w:spacing w:val="27"/>
          <w:lang w:val="sl-SI"/>
        </w:rPr>
        <w:t xml:space="preserve"> </w:t>
      </w:r>
      <w:r w:rsidRPr="0073666F">
        <w:rPr>
          <w:lang w:val="sl-SI"/>
        </w:rPr>
        <w:t xml:space="preserve">od </w:t>
      </w:r>
      <w:r w:rsidRPr="0073666F">
        <w:rPr>
          <w:spacing w:val="-1"/>
          <w:lang w:val="sl-SI"/>
        </w:rPr>
        <w:t>0,9-krat</w:t>
      </w:r>
      <w:r w:rsidRPr="0073666F">
        <w:rPr>
          <w:lang w:val="sl-SI"/>
        </w:rPr>
        <w:t xml:space="preserve"> do </w:t>
      </w:r>
      <w:r w:rsidRPr="0073666F">
        <w:rPr>
          <w:spacing w:val="-1"/>
          <w:lang w:val="sl-SI"/>
        </w:rPr>
        <w:t xml:space="preserve">4,1-krat). Dodatek posakonazola med zdravljenjem </w:t>
      </w:r>
      <w:r w:rsidRPr="0073666F">
        <w:rPr>
          <w:lang w:val="sl-SI"/>
        </w:rPr>
        <w:t>z</w:t>
      </w:r>
      <w:r w:rsidRPr="0073666F">
        <w:rPr>
          <w:spacing w:val="-1"/>
          <w:lang w:val="sl-SI"/>
        </w:rPr>
        <w:t xml:space="preserve"> atazanavirjem oziroma </w:t>
      </w:r>
      <w:r w:rsidRPr="0073666F">
        <w:rPr>
          <w:lang w:val="sl-SI"/>
        </w:rPr>
        <w:t>z</w:t>
      </w:r>
      <w:r w:rsidRPr="0073666F">
        <w:rPr>
          <w:spacing w:val="21"/>
          <w:lang w:val="sl-SI"/>
        </w:rPr>
        <w:t xml:space="preserve"> </w:t>
      </w:r>
      <w:r w:rsidRPr="0073666F">
        <w:rPr>
          <w:lang w:val="sl-SI"/>
        </w:rPr>
        <w:t>atazanavirjem in</w:t>
      </w:r>
      <w:r w:rsidRPr="0073666F">
        <w:rPr>
          <w:spacing w:val="1"/>
          <w:lang w:val="sl-SI"/>
        </w:rPr>
        <w:t xml:space="preserve"> </w:t>
      </w:r>
      <w:r w:rsidRPr="0073666F">
        <w:rPr>
          <w:lang w:val="sl-SI"/>
        </w:rPr>
        <w:t>ritonavirjem</w:t>
      </w:r>
      <w:r w:rsidRPr="0073666F">
        <w:rPr>
          <w:spacing w:val="1"/>
          <w:lang w:val="sl-SI"/>
        </w:rPr>
        <w:t xml:space="preserve"> </w:t>
      </w:r>
      <w:r w:rsidRPr="0073666F">
        <w:rPr>
          <w:lang w:val="sl-SI"/>
        </w:rPr>
        <w:t xml:space="preserve">je </w:t>
      </w:r>
      <w:r w:rsidRPr="0073666F">
        <w:rPr>
          <w:spacing w:val="-1"/>
          <w:lang w:val="sl-SI"/>
        </w:rPr>
        <w:t>bil</w:t>
      </w:r>
      <w:r w:rsidRPr="0073666F">
        <w:rPr>
          <w:lang w:val="sl-SI"/>
        </w:rPr>
        <w:t xml:space="preserve"> </w:t>
      </w:r>
      <w:r w:rsidRPr="0073666F">
        <w:rPr>
          <w:spacing w:val="-1"/>
          <w:lang w:val="sl-SI"/>
        </w:rPr>
        <w:t>povezan</w:t>
      </w:r>
      <w:r w:rsidRPr="0073666F">
        <w:rPr>
          <w:lang w:val="sl-SI"/>
        </w:rPr>
        <w:t xml:space="preserve"> s povečanjem</w:t>
      </w:r>
      <w:r w:rsidRPr="0073666F">
        <w:rPr>
          <w:spacing w:val="-4"/>
          <w:lang w:val="sl-SI"/>
        </w:rPr>
        <w:t xml:space="preserve"> </w:t>
      </w:r>
      <w:r w:rsidRPr="0073666F">
        <w:rPr>
          <w:lang w:val="sl-SI"/>
        </w:rPr>
        <w:t>koncentracije</w:t>
      </w:r>
      <w:r w:rsidRPr="0073666F">
        <w:rPr>
          <w:spacing w:val="1"/>
          <w:lang w:val="sl-SI"/>
        </w:rPr>
        <w:t xml:space="preserve"> </w:t>
      </w:r>
      <w:r w:rsidRPr="0073666F">
        <w:rPr>
          <w:lang w:val="sl-SI"/>
        </w:rPr>
        <w:t>bilirubina v</w:t>
      </w:r>
      <w:r w:rsidRPr="0073666F">
        <w:rPr>
          <w:spacing w:val="-2"/>
          <w:lang w:val="sl-SI"/>
        </w:rPr>
        <w:t xml:space="preserve"> </w:t>
      </w:r>
      <w:r w:rsidRPr="0073666F">
        <w:rPr>
          <w:spacing w:val="-1"/>
          <w:lang w:val="sl-SI"/>
        </w:rPr>
        <w:t>plazmi.</w:t>
      </w:r>
      <w:r w:rsidRPr="0073666F">
        <w:rPr>
          <w:lang w:val="sl-SI"/>
        </w:rPr>
        <w:t xml:space="preserve"> Med</w:t>
      </w:r>
      <w:r w:rsidRPr="0073666F">
        <w:rPr>
          <w:spacing w:val="25"/>
          <w:lang w:val="sl-SI"/>
        </w:rPr>
        <w:t xml:space="preserve"> </w:t>
      </w:r>
      <w:r w:rsidRPr="0073666F">
        <w:rPr>
          <w:lang w:val="sl-SI"/>
        </w:rPr>
        <w:lastRenderedPageBreak/>
        <w:t>sočasno uporabo posakonazola je</w:t>
      </w:r>
      <w:r w:rsidRPr="0073666F">
        <w:rPr>
          <w:spacing w:val="2"/>
          <w:lang w:val="sl-SI"/>
        </w:rPr>
        <w:t xml:space="preserve"> </w:t>
      </w:r>
      <w:r w:rsidRPr="0073666F">
        <w:rPr>
          <w:lang w:val="sl-SI"/>
        </w:rPr>
        <w:t>priporočljivo pogosto spremljanje glede neželenih učinkov in</w:t>
      </w:r>
      <w:r w:rsidRPr="0073666F">
        <w:rPr>
          <w:spacing w:val="21"/>
          <w:lang w:val="sl-SI"/>
        </w:rPr>
        <w:t xml:space="preserve"> </w:t>
      </w:r>
      <w:r w:rsidRPr="0073666F">
        <w:rPr>
          <w:lang w:val="sl-SI"/>
        </w:rPr>
        <w:t xml:space="preserve">toksičnosti, </w:t>
      </w:r>
      <w:r w:rsidRPr="0073666F">
        <w:rPr>
          <w:spacing w:val="-1"/>
          <w:lang w:val="sl-SI"/>
        </w:rPr>
        <w:t>povezanih</w:t>
      </w:r>
      <w:r w:rsidRPr="0073666F">
        <w:rPr>
          <w:lang w:val="sl-SI"/>
        </w:rPr>
        <w:t xml:space="preserve"> s protiretrovirusnimi zdravili, ki so substrati CYP3A4.</w:t>
      </w:r>
    </w:p>
    <w:p w14:paraId="7FF27C53" w14:textId="77777777" w:rsidR="00E76636" w:rsidRPr="0073666F" w:rsidRDefault="00E76636" w:rsidP="00E76636">
      <w:pPr>
        <w:ind w:hanging="567"/>
      </w:pPr>
    </w:p>
    <w:p w14:paraId="149867E7" w14:textId="77777777" w:rsidR="00E76636" w:rsidRPr="0073666F" w:rsidRDefault="00E76636" w:rsidP="00E76636">
      <w:pPr>
        <w:pStyle w:val="BodyText"/>
        <w:kinsoku w:val="0"/>
        <w:overflowPunct w:val="0"/>
        <w:ind w:left="0"/>
        <w:rPr>
          <w:lang w:val="sl-SI"/>
        </w:rPr>
      </w:pPr>
      <w:r w:rsidRPr="0073666F">
        <w:rPr>
          <w:i/>
          <w:iCs/>
          <w:lang w:val="sl-SI"/>
        </w:rPr>
        <w:t>Midazolam in drugi benzodiazepini, ki se presnovijo s CYP3A4</w:t>
      </w:r>
    </w:p>
    <w:p w14:paraId="797B0DCD" w14:textId="49160850" w:rsidR="00E76636" w:rsidRPr="0073666F" w:rsidRDefault="00E76636" w:rsidP="007E1F14">
      <w:pPr>
        <w:pStyle w:val="BodyText"/>
        <w:kinsoku w:val="0"/>
        <w:overflowPunct w:val="0"/>
        <w:spacing w:line="245" w:lineRule="auto"/>
        <w:ind w:left="0"/>
        <w:rPr>
          <w:lang w:val="sl-SI"/>
        </w:rPr>
      </w:pPr>
      <w:r w:rsidRPr="0073666F">
        <w:rPr>
          <w:lang w:val="sl-SI"/>
        </w:rPr>
        <w:t xml:space="preserve">V študiji pri zdravih prostovoljcih je peroralna suspenzija posakonazola (200 </w:t>
      </w:r>
      <w:r w:rsidRPr="0073666F">
        <w:rPr>
          <w:spacing w:val="-1"/>
          <w:lang w:val="sl-SI"/>
        </w:rPr>
        <w:t>mg enkrat na dan</w:t>
      </w:r>
      <w:r w:rsidRPr="0073666F">
        <w:rPr>
          <w:spacing w:val="23"/>
          <w:lang w:val="sl-SI"/>
        </w:rPr>
        <w:t xml:space="preserve"> </w:t>
      </w:r>
      <w:r w:rsidRPr="0073666F">
        <w:rPr>
          <w:lang w:val="sl-SI"/>
        </w:rPr>
        <w:t xml:space="preserve">10 dni) povečala izpostavljenost (AUC) intravensko uporabljenemu midazolamu (0,05 </w:t>
      </w:r>
      <w:r w:rsidRPr="0073666F">
        <w:rPr>
          <w:spacing w:val="-2"/>
          <w:lang w:val="sl-SI"/>
        </w:rPr>
        <w:t>mg/kg)</w:t>
      </w:r>
      <w:r w:rsidRPr="0073666F">
        <w:rPr>
          <w:spacing w:val="-3"/>
          <w:lang w:val="sl-SI"/>
        </w:rPr>
        <w:t xml:space="preserve"> </w:t>
      </w:r>
      <w:r w:rsidRPr="0073666F">
        <w:rPr>
          <w:spacing w:val="-2"/>
          <w:lang w:val="sl-SI"/>
        </w:rPr>
        <w:t>za</w:t>
      </w:r>
      <w:r w:rsidRPr="0073666F">
        <w:rPr>
          <w:lang w:val="sl-SI"/>
        </w:rPr>
        <w:t xml:space="preserve"> 83</w:t>
      </w:r>
      <w:r w:rsidR="006E47ED">
        <w:rPr>
          <w:lang w:val="sl-SI"/>
        </w:rPr>
        <w:t> </w:t>
      </w:r>
      <w:r w:rsidRPr="0073666F">
        <w:rPr>
          <w:lang w:val="sl-SI"/>
        </w:rPr>
        <w:t>%.</w:t>
      </w:r>
      <w:r w:rsidRPr="0073666F">
        <w:rPr>
          <w:spacing w:val="1"/>
          <w:lang w:val="sl-SI"/>
        </w:rPr>
        <w:t xml:space="preserve"> </w:t>
      </w:r>
      <w:r w:rsidRPr="0073666F">
        <w:rPr>
          <w:lang w:val="sl-SI"/>
        </w:rPr>
        <w:t xml:space="preserve">V drugi študiji pri zdravih prostovoljcih je uporaba večkratnih odmerkov peroralne suspenzije </w:t>
      </w:r>
      <w:r w:rsidRPr="0073666F">
        <w:rPr>
          <w:spacing w:val="-1"/>
          <w:lang w:val="sl-SI"/>
        </w:rPr>
        <w:t>posakonazola (200 mg dvakrat na dan</w:t>
      </w:r>
      <w:r w:rsidRPr="0073666F">
        <w:rPr>
          <w:spacing w:val="-2"/>
          <w:lang w:val="sl-SI"/>
        </w:rPr>
        <w:t xml:space="preserve"> </w:t>
      </w:r>
      <w:r w:rsidRPr="0073666F">
        <w:rPr>
          <w:lang w:val="sl-SI"/>
        </w:rPr>
        <w:t>7</w:t>
      </w:r>
      <w:r w:rsidRPr="0073666F">
        <w:rPr>
          <w:spacing w:val="-1"/>
          <w:lang w:val="sl-SI"/>
        </w:rPr>
        <w:t xml:space="preserve"> </w:t>
      </w:r>
      <w:r w:rsidRPr="0073666F">
        <w:rPr>
          <w:lang w:val="sl-SI"/>
        </w:rPr>
        <w:t xml:space="preserve">dni) povečala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spacing w:val="-1"/>
          <w:lang w:val="sl-SI"/>
        </w:rPr>
        <w:t>intravensko uporabljenega</w:t>
      </w:r>
      <w:r w:rsidRPr="0073666F">
        <w:rPr>
          <w:lang w:val="sl-SI"/>
        </w:rPr>
        <w:t xml:space="preserve"> </w:t>
      </w:r>
      <w:r w:rsidRPr="0073666F">
        <w:rPr>
          <w:spacing w:val="-1"/>
          <w:lang w:val="sl-SI"/>
        </w:rPr>
        <w:t>midazolama</w:t>
      </w:r>
      <w:r w:rsidRPr="0073666F">
        <w:rPr>
          <w:spacing w:val="29"/>
          <w:lang w:val="sl-SI"/>
        </w:rPr>
        <w:t xml:space="preserve"> </w:t>
      </w:r>
      <w:r w:rsidRPr="0073666F">
        <w:rPr>
          <w:spacing w:val="-1"/>
          <w:lang w:val="sl-SI"/>
        </w:rPr>
        <w:t xml:space="preserve">(enkratni odmerek 0,4 mg) </w:t>
      </w:r>
      <w:r w:rsidRPr="0073666F">
        <w:rPr>
          <w:lang w:val="sl-SI"/>
        </w:rPr>
        <w:t>v</w:t>
      </w:r>
      <w:r w:rsidRPr="0073666F">
        <w:rPr>
          <w:spacing w:val="-1"/>
          <w:lang w:val="sl-SI"/>
        </w:rPr>
        <w:t xml:space="preserve"> povprečju za </w:t>
      </w:r>
      <w:r w:rsidRPr="0073666F">
        <w:rPr>
          <w:spacing w:val="-2"/>
          <w:lang w:val="sl-SI"/>
        </w:rPr>
        <w:t>1,3-krat,</w:t>
      </w:r>
      <w:r w:rsidRPr="0073666F">
        <w:rPr>
          <w:spacing w:val="-1"/>
          <w:lang w:val="sl-SI"/>
        </w:rPr>
        <w:t xml:space="preserve"> njegovo AUC pa za 4,6-krat</w:t>
      </w:r>
      <w:r w:rsidRPr="0073666F">
        <w:rPr>
          <w:lang w:val="sl-SI"/>
        </w:rPr>
        <w:t xml:space="preserve"> (razpon od </w:t>
      </w:r>
      <w:r w:rsidRPr="0073666F">
        <w:rPr>
          <w:spacing w:val="-1"/>
          <w:lang w:val="sl-SI"/>
        </w:rPr>
        <w:t>1,7-krat</w:t>
      </w:r>
      <w:r w:rsidRPr="0073666F">
        <w:rPr>
          <w:spacing w:val="47"/>
          <w:lang w:val="sl-SI"/>
        </w:rPr>
        <w:t xml:space="preserve"> </w:t>
      </w:r>
      <w:r w:rsidRPr="0073666F">
        <w:rPr>
          <w:lang w:val="sl-SI"/>
        </w:rPr>
        <w:t xml:space="preserve">do </w:t>
      </w:r>
      <w:r w:rsidRPr="0073666F">
        <w:rPr>
          <w:spacing w:val="-1"/>
          <w:lang w:val="sl-SI"/>
        </w:rPr>
        <w:t>6,4-krat).</w:t>
      </w:r>
      <w:r w:rsidRPr="0073666F">
        <w:rPr>
          <w:lang w:val="sl-SI"/>
        </w:rPr>
        <w:t xml:space="preserve"> </w:t>
      </w:r>
      <w:r w:rsidRPr="0073666F">
        <w:rPr>
          <w:spacing w:val="-1"/>
          <w:lang w:val="sl-SI"/>
        </w:rPr>
        <w:t>Peroralna</w:t>
      </w:r>
      <w:r w:rsidRPr="0073666F">
        <w:rPr>
          <w:lang w:val="sl-SI"/>
        </w:rPr>
        <w:t xml:space="preserve"> </w:t>
      </w:r>
      <w:r w:rsidRPr="0073666F">
        <w:rPr>
          <w:spacing w:val="-1"/>
          <w:lang w:val="sl-SI"/>
        </w:rPr>
        <w:t>suspenzija</w:t>
      </w:r>
      <w:r w:rsidRPr="0073666F">
        <w:rPr>
          <w:lang w:val="sl-SI"/>
        </w:rPr>
        <w:t xml:space="preserve"> </w:t>
      </w:r>
      <w:r w:rsidRPr="0073666F">
        <w:rPr>
          <w:spacing w:val="-1"/>
          <w:lang w:val="sl-SI"/>
        </w:rPr>
        <w:t>posakonazola</w:t>
      </w:r>
      <w:r w:rsidRPr="0073666F">
        <w:rPr>
          <w:lang w:val="sl-SI"/>
        </w:rPr>
        <w:t xml:space="preserve"> v </w:t>
      </w:r>
      <w:r w:rsidRPr="0073666F">
        <w:rPr>
          <w:spacing w:val="-1"/>
          <w:lang w:val="sl-SI"/>
        </w:rPr>
        <w:t>odmerku</w:t>
      </w:r>
      <w:r w:rsidRPr="0073666F">
        <w:rPr>
          <w:lang w:val="sl-SI"/>
        </w:rPr>
        <w:t xml:space="preserve"> </w:t>
      </w:r>
      <w:r w:rsidRPr="0073666F">
        <w:rPr>
          <w:spacing w:val="-1"/>
          <w:lang w:val="sl-SI"/>
        </w:rPr>
        <w:t>400</w:t>
      </w:r>
      <w:r w:rsidRPr="0073666F">
        <w:rPr>
          <w:lang w:val="sl-SI"/>
        </w:rPr>
        <w:t xml:space="preserve"> </w:t>
      </w:r>
      <w:r w:rsidRPr="0073666F">
        <w:rPr>
          <w:spacing w:val="-1"/>
          <w:lang w:val="sl-SI"/>
        </w:rPr>
        <w:t>mg</w:t>
      </w:r>
      <w:r w:rsidRPr="0073666F">
        <w:rPr>
          <w:lang w:val="sl-SI"/>
        </w:rPr>
        <w:t xml:space="preserve"> </w:t>
      </w:r>
      <w:r w:rsidRPr="0073666F">
        <w:rPr>
          <w:spacing w:val="-1"/>
          <w:lang w:val="sl-SI"/>
        </w:rPr>
        <w:t>dvakrat</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dan</w:t>
      </w:r>
      <w:r w:rsidRPr="0073666F">
        <w:rPr>
          <w:lang w:val="sl-SI"/>
        </w:rPr>
        <w:t xml:space="preserve"> 7</w:t>
      </w:r>
      <w:r w:rsidRPr="0073666F">
        <w:rPr>
          <w:spacing w:val="-1"/>
          <w:lang w:val="sl-SI"/>
        </w:rPr>
        <w:t xml:space="preserve"> </w:t>
      </w:r>
      <w:r w:rsidRPr="0073666F">
        <w:rPr>
          <w:lang w:val="sl-SI"/>
        </w:rPr>
        <w:t>dni je povečala</w:t>
      </w:r>
      <w:r w:rsidRPr="0073666F">
        <w:rPr>
          <w:spacing w:val="21"/>
          <w:lang w:val="sl-SI"/>
        </w:rPr>
        <w:t xml:space="preserve"> </w:t>
      </w:r>
      <w:r w:rsidRPr="0073666F">
        <w:rPr>
          <w:spacing w:val="-2"/>
          <w:lang w:val="sl-SI"/>
        </w:rPr>
        <w:t>C</w:t>
      </w:r>
      <w:r w:rsidRPr="0073666F">
        <w:rPr>
          <w:spacing w:val="-2"/>
          <w:position w:val="-3"/>
          <w:sz w:val="14"/>
          <w:szCs w:val="14"/>
          <w:lang w:val="sl-SI"/>
        </w:rPr>
        <w:t>max</w:t>
      </w:r>
      <w:r w:rsidRPr="0073666F">
        <w:rPr>
          <w:spacing w:val="16"/>
          <w:position w:val="-3"/>
          <w:sz w:val="14"/>
          <w:szCs w:val="14"/>
          <w:lang w:val="sl-SI"/>
        </w:rPr>
        <w:t xml:space="preserve"> </w:t>
      </w:r>
      <w:r w:rsidRPr="0073666F">
        <w:rPr>
          <w:spacing w:val="-1"/>
          <w:lang w:val="sl-SI"/>
        </w:rPr>
        <w:t>intravensko</w:t>
      </w:r>
      <w:r w:rsidRPr="0073666F">
        <w:rPr>
          <w:lang w:val="sl-SI"/>
        </w:rPr>
        <w:t xml:space="preserve"> </w:t>
      </w:r>
      <w:r w:rsidRPr="0073666F">
        <w:rPr>
          <w:spacing w:val="-1"/>
          <w:lang w:val="sl-SI"/>
        </w:rPr>
        <w:t>uporabljenega</w:t>
      </w:r>
      <w:r w:rsidRPr="0073666F">
        <w:rPr>
          <w:lang w:val="sl-SI"/>
        </w:rPr>
        <w:t xml:space="preserve"> </w:t>
      </w:r>
      <w:r w:rsidRPr="0073666F">
        <w:rPr>
          <w:spacing w:val="-1"/>
          <w:lang w:val="sl-SI"/>
        </w:rPr>
        <w:t>midazolama</w:t>
      </w:r>
      <w:r w:rsidRPr="0073666F">
        <w:rPr>
          <w:lang w:val="sl-SI"/>
        </w:rPr>
        <w:t xml:space="preserve"> </w:t>
      </w:r>
      <w:r w:rsidRPr="0073666F">
        <w:rPr>
          <w:spacing w:val="-1"/>
          <w:lang w:val="sl-SI"/>
        </w:rPr>
        <w:t>za</w:t>
      </w:r>
      <w:r w:rsidRPr="0073666F">
        <w:rPr>
          <w:lang w:val="sl-SI"/>
        </w:rPr>
        <w:t xml:space="preserve"> </w:t>
      </w:r>
      <w:r w:rsidRPr="0073666F">
        <w:rPr>
          <w:spacing w:val="-2"/>
          <w:lang w:val="sl-SI"/>
        </w:rPr>
        <w:t xml:space="preserve">1,6-krat </w:t>
      </w:r>
      <w:r w:rsidRPr="0073666F">
        <w:rPr>
          <w:spacing w:val="-1"/>
          <w:lang w:val="sl-SI"/>
        </w:rPr>
        <w:t xml:space="preserve">in njegovo AUC za 6,2-krat </w:t>
      </w:r>
      <w:r w:rsidRPr="0073666F">
        <w:rPr>
          <w:lang w:val="sl-SI"/>
        </w:rPr>
        <w:t>(razpon od</w:t>
      </w:r>
      <w:r w:rsidRPr="0073666F">
        <w:rPr>
          <w:spacing w:val="-1"/>
          <w:lang w:val="sl-SI"/>
        </w:rPr>
        <w:t xml:space="preserve"> 1,6-krat </w:t>
      </w:r>
      <w:r w:rsidRPr="0073666F">
        <w:rPr>
          <w:lang w:val="sl-SI"/>
        </w:rPr>
        <w:t xml:space="preserve">do </w:t>
      </w:r>
      <w:r w:rsidRPr="0073666F">
        <w:rPr>
          <w:spacing w:val="-1"/>
          <w:lang w:val="sl-SI"/>
        </w:rPr>
        <w:t>7,6-krat). Oba odmerka</w:t>
      </w:r>
      <w:r w:rsidRPr="0073666F">
        <w:rPr>
          <w:spacing w:val="-2"/>
          <w:lang w:val="sl-SI"/>
        </w:rPr>
        <w:t xml:space="preserve"> </w:t>
      </w:r>
      <w:r w:rsidRPr="0073666F">
        <w:rPr>
          <w:spacing w:val="-1"/>
          <w:lang w:val="sl-SI"/>
        </w:rPr>
        <w:t>posakonazola</w:t>
      </w:r>
      <w:r w:rsidRPr="0073666F">
        <w:rPr>
          <w:lang w:val="sl-SI"/>
        </w:rPr>
        <w:t xml:space="preserve"> sta povečala </w:t>
      </w:r>
      <w:r w:rsidRPr="0073666F">
        <w:rPr>
          <w:spacing w:val="-2"/>
          <w:lang w:val="sl-SI"/>
        </w:rPr>
        <w:t>C</w:t>
      </w:r>
      <w:r w:rsidRPr="0073666F">
        <w:rPr>
          <w:spacing w:val="-2"/>
          <w:position w:val="-3"/>
          <w:sz w:val="14"/>
          <w:szCs w:val="14"/>
          <w:lang w:val="sl-SI"/>
        </w:rPr>
        <w:t>max</w:t>
      </w:r>
      <w:r w:rsidRPr="0073666F">
        <w:rPr>
          <w:spacing w:val="16"/>
          <w:position w:val="-3"/>
          <w:sz w:val="14"/>
          <w:szCs w:val="14"/>
          <w:lang w:val="sl-SI"/>
        </w:rPr>
        <w:t xml:space="preserve"> </w:t>
      </w:r>
      <w:r w:rsidRPr="0073666F">
        <w:rPr>
          <w:lang w:val="sl-SI"/>
        </w:rPr>
        <w:t>peroralno uporabljenega</w:t>
      </w:r>
      <w:r w:rsidRPr="0073666F">
        <w:rPr>
          <w:spacing w:val="33"/>
          <w:lang w:val="sl-SI"/>
        </w:rPr>
        <w:t xml:space="preserve"> </w:t>
      </w:r>
      <w:r w:rsidRPr="0073666F">
        <w:rPr>
          <w:spacing w:val="-1"/>
          <w:lang w:val="sl-SI"/>
        </w:rPr>
        <w:t>midazolama (enkratni</w:t>
      </w:r>
      <w:r w:rsidRPr="0073666F">
        <w:rPr>
          <w:spacing w:val="1"/>
          <w:lang w:val="sl-SI"/>
        </w:rPr>
        <w:t xml:space="preserve"> </w:t>
      </w:r>
      <w:r w:rsidRPr="0073666F">
        <w:rPr>
          <w:spacing w:val="-1"/>
          <w:lang w:val="sl-SI"/>
        </w:rPr>
        <w:t xml:space="preserve">peroralni odmerek </w:t>
      </w:r>
      <w:r w:rsidRPr="0073666F">
        <w:rPr>
          <w:lang w:val="sl-SI"/>
        </w:rPr>
        <w:t>2</w:t>
      </w:r>
      <w:r w:rsidRPr="0073666F">
        <w:rPr>
          <w:spacing w:val="-1"/>
          <w:lang w:val="sl-SI"/>
        </w:rPr>
        <w:t xml:space="preserve"> mg) za </w:t>
      </w:r>
      <w:r w:rsidRPr="0073666F">
        <w:rPr>
          <w:spacing w:val="-2"/>
          <w:lang w:val="sl-SI"/>
        </w:rPr>
        <w:t>2,2-krat</w:t>
      </w:r>
      <w:r w:rsidRPr="0073666F">
        <w:rPr>
          <w:spacing w:val="-1"/>
          <w:lang w:val="sl-SI"/>
        </w:rPr>
        <w:t xml:space="preserve"> in njegovo AUC za 4,5-krat.</w:t>
      </w:r>
      <w:r w:rsidRPr="0073666F">
        <w:rPr>
          <w:lang w:val="sl-SI"/>
        </w:rPr>
        <w:t xml:space="preserve"> Poleg tega je</w:t>
      </w:r>
      <w:r w:rsidRPr="0073666F">
        <w:rPr>
          <w:spacing w:val="37"/>
          <w:lang w:val="sl-SI"/>
        </w:rPr>
        <w:t xml:space="preserve"> </w:t>
      </w:r>
      <w:r w:rsidRPr="0073666F">
        <w:rPr>
          <w:lang w:val="sl-SI"/>
        </w:rPr>
        <w:t>peroralna suspenzija posakonazola (200 mg ali 400 mg) med sočasno uporabo podaljšala povprečni terminalni</w:t>
      </w:r>
      <w:r w:rsidRPr="0073666F">
        <w:rPr>
          <w:spacing w:val="1"/>
          <w:lang w:val="sl-SI"/>
        </w:rPr>
        <w:t xml:space="preserve"> </w:t>
      </w:r>
      <w:r w:rsidRPr="0073666F">
        <w:rPr>
          <w:spacing w:val="-1"/>
          <w:lang w:val="sl-SI"/>
        </w:rPr>
        <w:t>razpolovni</w:t>
      </w:r>
      <w:r w:rsidRPr="0073666F">
        <w:rPr>
          <w:lang w:val="sl-SI"/>
        </w:rPr>
        <w:t xml:space="preserve"> </w:t>
      </w:r>
      <w:r w:rsidRPr="0073666F">
        <w:rPr>
          <w:spacing w:val="-1"/>
          <w:lang w:val="sl-SI"/>
        </w:rPr>
        <w:t>čas</w:t>
      </w:r>
      <w:r w:rsidRPr="0073666F">
        <w:rPr>
          <w:lang w:val="sl-SI"/>
        </w:rPr>
        <w:t xml:space="preserve"> </w:t>
      </w:r>
      <w:r w:rsidRPr="0073666F">
        <w:rPr>
          <w:spacing w:val="-1"/>
          <w:lang w:val="sl-SI"/>
        </w:rPr>
        <w:t>midazolama</w:t>
      </w:r>
      <w:r w:rsidRPr="0073666F">
        <w:rPr>
          <w:lang w:val="sl-SI"/>
        </w:rPr>
        <w:t xml:space="preserve"> s </w:t>
      </w:r>
      <w:r w:rsidRPr="0073666F">
        <w:rPr>
          <w:spacing w:val="-1"/>
          <w:lang w:val="sl-SI"/>
        </w:rPr>
        <w:t>približno</w:t>
      </w:r>
      <w:r w:rsidRPr="0073666F">
        <w:rPr>
          <w:lang w:val="sl-SI"/>
        </w:rPr>
        <w:t xml:space="preserve"> 3 </w:t>
      </w:r>
      <w:r w:rsidRPr="0073666F">
        <w:rPr>
          <w:spacing w:val="-1"/>
          <w:lang w:val="sl-SI"/>
        </w:rPr>
        <w:t>do</w:t>
      </w:r>
      <w:r w:rsidRPr="0073666F">
        <w:rPr>
          <w:lang w:val="sl-SI"/>
        </w:rPr>
        <w:t xml:space="preserve"> 4</w:t>
      </w:r>
      <w:r w:rsidRPr="0073666F">
        <w:rPr>
          <w:spacing w:val="-1"/>
          <w:lang w:val="sl-SI"/>
        </w:rPr>
        <w:t xml:space="preserve"> </w:t>
      </w:r>
      <w:r w:rsidRPr="0073666F">
        <w:rPr>
          <w:lang w:val="sl-SI"/>
        </w:rPr>
        <w:t>ure na 8 do 10 ur.</w:t>
      </w:r>
    </w:p>
    <w:p w14:paraId="00CD66AA" w14:textId="77777777" w:rsidR="00E76636" w:rsidRPr="0073666F" w:rsidRDefault="00E76636" w:rsidP="007E1F14">
      <w:pPr>
        <w:pStyle w:val="BodyText"/>
        <w:kinsoku w:val="0"/>
        <w:overflowPunct w:val="0"/>
        <w:spacing w:line="245" w:lineRule="auto"/>
        <w:ind w:left="0"/>
        <w:rPr>
          <w:lang w:val="sl-SI"/>
        </w:rPr>
      </w:pPr>
      <w:r w:rsidRPr="0073666F">
        <w:rPr>
          <w:lang w:val="sl-SI"/>
        </w:rPr>
        <w:t xml:space="preserve">Zaradi </w:t>
      </w:r>
      <w:r w:rsidRPr="0073666F">
        <w:rPr>
          <w:spacing w:val="-1"/>
          <w:lang w:val="sl-SI"/>
        </w:rPr>
        <w:t>tveganja</w:t>
      </w:r>
      <w:r w:rsidRPr="0073666F">
        <w:rPr>
          <w:lang w:val="sl-SI"/>
        </w:rPr>
        <w:t xml:space="preserve"> za dolgotrajnejšo sedacijo, je v primeru sočasne uporabe posakonazola in katerega</w:t>
      </w:r>
      <w:r w:rsidRPr="0073666F">
        <w:rPr>
          <w:spacing w:val="25"/>
          <w:lang w:val="sl-SI"/>
        </w:rPr>
        <w:t xml:space="preserve"> </w:t>
      </w:r>
      <w:r w:rsidRPr="0073666F">
        <w:rPr>
          <w:spacing w:val="-1"/>
          <w:lang w:val="sl-SI"/>
        </w:rPr>
        <w:t>koli</w:t>
      </w:r>
      <w:r w:rsidRPr="0073666F">
        <w:rPr>
          <w:lang w:val="sl-SI"/>
        </w:rPr>
        <w:t xml:space="preserve"> </w:t>
      </w:r>
      <w:r w:rsidRPr="0073666F">
        <w:rPr>
          <w:spacing w:val="-1"/>
          <w:lang w:val="sl-SI"/>
        </w:rPr>
        <w:t>benzodiazepina,</w:t>
      </w:r>
      <w:r w:rsidRPr="0073666F">
        <w:rPr>
          <w:lang w:val="sl-SI"/>
        </w:rPr>
        <w:t xml:space="preserve"> </w:t>
      </w:r>
      <w:r w:rsidRPr="0073666F">
        <w:rPr>
          <w:spacing w:val="-1"/>
          <w:lang w:val="sl-SI"/>
        </w:rPr>
        <w:t>ki</w:t>
      </w:r>
      <w:r w:rsidRPr="0073666F">
        <w:rPr>
          <w:lang w:val="sl-SI"/>
        </w:rPr>
        <w:t xml:space="preserve"> </w:t>
      </w:r>
      <w:r w:rsidRPr="0073666F">
        <w:rPr>
          <w:spacing w:val="-1"/>
          <w:lang w:val="sl-SI"/>
        </w:rPr>
        <w:t>se</w:t>
      </w:r>
      <w:r w:rsidRPr="0073666F">
        <w:rPr>
          <w:lang w:val="sl-SI"/>
        </w:rPr>
        <w:t xml:space="preserve"> </w:t>
      </w:r>
      <w:r w:rsidRPr="0073666F">
        <w:rPr>
          <w:spacing w:val="-1"/>
          <w:lang w:val="sl-SI"/>
        </w:rPr>
        <w:t>presnovi</w:t>
      </w:r>
      <w:r w:rsidRPr="0073666F">
        <w:rPr>
          <w:lang w:val="sl-SI"/>
        </w:rPr>
        <w:t xml:space="preserve"> s </w:t>
      </w:r>
      <w:r w:rsidRPr="0073666F">
        <w:rPr>
          <w:spacing w:val="-1"/>
          <w:lang w:val="sl-SI"/>
        </w:rPr>
        <w:t>CYP3A4</w:t>
      </w:r>
      <w:r w:rsidRPr="0073666F">
        <w:rPr>
          <w:lang w:val="sl-SI"/>
        </w:rPr>
        <w:t xml:space="preserve"> </w:t>
      </w:r>
      <w:r w:rsidRPr="0073666F">
        <w:rPr>
          <w:spacing w:val="-1"/>
          <w:lang w:val="sl-SI"/>
        </w:rPr>
        <w:t>(npr.</w:t>
      </w:r>
      <w:r w:rsidRPr="0073666F">
        <w:rPr>
          <w:lang w:val="sl-SI"/>
        </w:rPr>
        <w:t xml:space="preserve"> </w:t>
      </w:r>
      <w:r w:rsidRPr="0073666F">
        <w:rPr>
          <w:spacing w:val="-1"/>
          <w:lang w:val="sl-SI"/>
        </w:rPr>
        <w:t>midazolama,</w:t>
      </w:r>
      <w:r w:rsidRPr="0073666F">
        <w:rPr>
          <w:lang w:val="sl-SI"/>
        </w:rPr>
        <w:t xml:space="preserve"> </w:t>
      </w:r>
      <w:r w:rsidRPr="0073666F">
        <w:rPr>
          <w:spacing w:val="-1"/>
          <w:lang w:val="sl-SI"/>
        </w:rPr>
        <w:t>triazolama</w:t>
      </w:r>
      <w:r w:rsidRPr="0073666F">
        <w:rPr>
          <w:lang w:val="sl-SI"/>
        </w:rPr>
        <w:t xml:space="preserve"> </w:t>
      </w:r>
      <w:r w:rsidRPr="0073666F">
        <w:rPr>
          <w:spacing w:val="-1"/>
          <w:lang w:val="sl-SI"/>
        </w:rPr>
        <w:t>ali</w:t>
      </w:r>
      <w:r w:rsidRPr="0073666F">
        <w:rPr>
          <w:lang w:val="sl-SI"/>
        </w:rPr>
        <w:t xml:space="preserve"> </w:t>
      </w:r>
      <w:r w:rsidRPr="0073666F">
        <w:rPr>
          <w:spacing w:val="-1"/>
          <w:lang w:val="sl-SI"/>
        </w:rPr>
        <w:t>alprazolama),</w:t>
      </w:r>
      <w:r w:rsidRPr="0073666F">
        <w:rPr>
          <w:spacing w:val="20"/>
          <w:lang w:val="sl-SI"/>
        </w:rPr>
        <w:t xml:space="preserve"> </w:t>
      </w:r>
      <w:r w:rsidRPr="0073666F">
        <w:rPr>
          <w:lang w:val="sl-SI"/>
        </w:rPr>
        <w:t xml:space="preserve">priporočljivo </w:t>
      </w:r>
      <w:r w:rsidRPr="0073666F">
        <w:rPr>
          <w:spacing w:val="-1"/>
          <w:lang w:val="sl-SI"/>
        </w:rPr>
        <w:t>razmisliti</w:t>
      </w:r>
      <w:r w:rsidRPr="0073666F">
        <w:rPr>
          <w:lang w:val="sl-SI"/>
        </w:rPr>
        <w:t xml:space="preserve"> o </w:t>
      </w:r>
      <w:r w:rsidRPr="0073666F">
        <w:rPr>
          <w:spacing w:val="-1"/>
          <w:lang w:val="sl-SI"/>
        </w:rPr>
        <w:t>prilagoditvi</w:t>
      </w:r>
      <w:r w:rsidRPr="0073666F">
        <w:rPr>
          <w:lang w:val="sl-SI"/>
        </w:rPr>
        <w:t xml:space="preserve"> </w:t>
      </w:r>
      <w:r w:rsidRPr="0073666F">
        <w:rPr>
          <w:spacing w:val="-1"/>
          <w:lang w:val="sl-SI"/>
        </w:rPr>
        <w:t>odmerka</w:t>
      </w:r>
      <w:r w:rsidRPr="0073666F">
        <w:rPr>
          <w:lang w:val="sl-SI"/>
        </w:rPr>
        <w:t xml:space="preserve"> (glejte poglavje 4.4).</w:t>
      </w:r>
    </w:p>
    <w:p w14:paraId="62E83E87" w14:textId="77777777" w:rsidR="00E76636" w:rsidRPr="0073666F" w:rsidRDefault="00E76636" w:rsidP="00E76636">
      <w:pPr>
        <w:ind w:hanging="567"/>
      </w:pPr>
    </w:p>
    <w:p w14:paraId="02B3B8C9" w14:textId="77777777" w:rsidR="00E76636" w:rsidRPr="0073666F" w:rsidRDefault="00E76636" w:rsidP="00E76636">
      <w:pPr>
        <w:pStyle w:val="BodyText"/>
        <w:kinsoku w:val="0"/>
        <w:overflowPunct w:val="0"/>
        <w:spacing w:line="245" w:lineRule="auto"/>
        <w:ind w:left="0"/>
        <w:rPr>
          <w:lang w:val="sl-SI"/>
        </w:rPr>
      </w:pPr>
      <w:r w:rsidRPr="0073666F">
        <w:rPr>
          <w:i/>
          <w:iCs/>
          <w:lang w:val="sl-SI"/>
        </w:rPr>
        <w:t>Zaviralci kalcijevih kanalčkov, ki se presnovijo s CYP3A4 (npr. diltiazem, verapamil, nifedipin, nizoldipin)</w:t>
      </w:r>
    </w:p>
    <w:p w14:paraId="43C499A3" w14:textId="77777777" w:rsidR="00E76636" w:rsidRPr="0073666F" w:rsidRDefault="00E76636" w:rsidP="00E76636">
      <w:pPr>
        <w:pStyle w:val="BodyText"/>
        <w:kinsoku w:val="0"/>
        <w:overflowPunct w:val="0"/>
        <w:spacing w:line="245" w:lineRule="auto"/>
        <w:ind w:left="0"/>
        <w:rPr>
          <w:lang w:val="sl-SI"/>
        </w:rPr>
      </w:pPr>
      <w:r w:rsidRPr="0073666F">
        <w:rPr>
          <w:spacing w:val="-1"/>
          <w:lang w:val="sl-SI"/>
        </w:rPr>
        <w:t>Med</w:t>
      </w:r>
      <w:r w:rsidRPr="0073666F">
        <w:rPr>
          <w:lang w:val="sl-SI"/>
        </w:rPr>
        <w:t xml:space="preserve"> </w:t>
      </w:r>
      <w:r w:rsidRPr="0073666F">
        <w:rPr>
          <w:spacing w:val="-1"/>
          <w:lang w:val="sl-SI"/>
        </w:rPr>
        <w:t>sočasno</w:t>
      </w:r>
      <w:r w:rsidRPr="0073666F">
        <w:rPr>
          <w:lang w:val="sl-SI"/>
        </w:rPr>
        <w:t xml:space="preserve"> </w:t>
      </w:r>
      <w:r w:rsidRPr="0073666F">
        <w:rPr>
          <w:spacing w:val="-1"/>
          <w:lang w:val="sl-SI"/>
        </w:rPr>
        <w:t>uporabo</w:t>
      </w:r>
      <w:r w:rsidRPr="0073666F">
        <w:rPr>
          <w:lang w:val="sl-SI"/>
        </w:rPr>
        <w:t xml:space="preserve"> s </w:t>
      </w:r>
      <w:r w:rsidRPr="0073666F">
        <w:rPr>
          <w:spacing w:val="-1"/>
          <w:lang w:val="sl-SI"/>
        </w:rPr>
        <w:t xml:space="preserve">posakonazolom </w:t>
      </w:r>
      <w:r w:rsidRPr="0073666F">
        <w:rPr>
          <w:spacing w:val="1"/>
          <w:lang w:val="sl-SI"/>
        </w:rPr>
        <w:t>je</w:t>
      </w:r>
      <w:r w:rsidRPr="0073666F">
        <w:rPr>
          <w:lang w:val="sl-SI"/>
        </w:rPr>
        <w:t xml:space="preserve"> priporočljivo pogosto spremljanje </w:t>
      </w:r>
      <w:r w:rsidRPr="0073666F">
        <w:rPr>
          <w:spacing w:val="-1"/>
          <w:lang w:val="sl-SI"/>
        </w:rPr>
        <w:t>glede</w:t>
      </w:r>
      <w:r w:rsidRPr="0073666F">
        <w:rPr>
          <w:lang w:val="sl-SI"/>
        </w:rPr>
        <w:t xml:space="preserve"> </w:t>
      </w:r>
      <w:r w:rsidRPr="0073666F">
        <w:rPr>
          <w:spacing w:val="-1"/>
          <w:lang w:val="sl-SI"/>
        </w:rPr>
        <w:t>neželenih</w:t>
      </w:r>
      <w:r w:rsidRPr="0073666F">
        <w:rPr>
          <w:lang w:val="sl-SI"/>
        </w:rPr>
        <w:t xml:space="preserve"> </w:t>
      </w:r>
      <w:r w:rsidRPr="0073666F">
        <w:rPr>
          <w:spacing w:val="-1"/>
          <w:lang w:val="sl-SI"/>
        </w:rPr>
        <w:t>učinkov</w:t>
      </w:r>
      <w:r w:rsidRPr="0073666F">
        <w:rPr>
          <w:spacing w:val="20"/>
          <w:lang w:val="sl-SI"/>
        </w:rPr>
        <w:t xml:space="preserve"> </w:t>
      </w:r>
      <w:r w:rsidRPr="0073666F">
        <w:rPr>
          <w:lang w:val="sl-SI"/>
        </w:rPr>
        <w:t xml:space="preserve">in toksičnosti, </w:t>
      </w:r>
      <w:r w:rsidRPr="0073666F">
        <w:rPr>
          <w:spacing w:val="-1"/>
          <w:lang w:val="sl-SI"/>
        </w:rPr>
        <w:t>povezanih</w:t>
      </w:r>
      <w:r w:rsidRPr="0073666F">
        <w:rPr>
          <w:lang w:val="sl-SI"/>
        </w:rPr>
        <w:t xml:space="preserve"> z zaviralci kalcijevih kanalčkov. Morda bo potrebna prilagoditev odmerka</w:t>
      </w:r>
      <w:r w:rsidRPr="0073666F">
        <w:rPr>
          <w:spacing w:val="24"/>
          <w:lang w:val="sl-SI"/>
        </w:rPr>
        <w:t xml:space="preserve"> </w:t>
      </w:r>
      <w:r w:rsidRPr="0073666F">
        <w:rPr>
          <w:spacing w:val="-1"/>
          <w:lang w:val="sl-SI"/>
        </w:rPr>
        <w:t>zaviralcev kalcijevih kanalčkov.</w:t>
      </w:r>
    </w:p>
    <w:p w14:paraId="6846D8E8" w14:textId="77777777" w:rsidR="00E76636" w:rsidRPr="0073666F" w:rsidRDefault="00E76636" w:rsidP="00E76636">
      <w:pPr>
        <w:ind w:hanging="567"/>
      </w:pPr>
    </w:p>
    <w:p w14:paraId="00FC3332" w14:textId="77777777" w:rsidR="00E76636" w:rsidRPr="0073666F" w:rsidRDefault="00E76636" w:rsidP="00E76636">
      <w:pPr>
        <w:pStyle w:val="BodyText"/>
        <w:kinsoku w:val="0"/>
        <w:overflowPunct w:val="0"/>
        <w:ind w:left="0"/>
        <w:rPr>
          <w:lang w:val="sl-SI"/>
        </w:rPr>
      </w:pPr>
      <w:r w:rsidRPr="0073666F">
        <w:rPr>
          <w:i/>
          <w:iCs/>
          <w:lang w:val="sl-SI"/>
        </w:rPr>
        <w:t>Digoksin</w:t>
      </w:r>
    </w:p>
    <w:p w14:paraId="6644C2C1" w14:textId="77777777" w:rsidR="00E76636" w:rsidRPr="0073666F" w:rsidRDefault="00E76636" w:rsidP="007E1F14">
      <w:pPr>
        <w:pStyle w:val="BodyText"/>
        <w:kinsoku w:val="0"/>
        <w:overflowPunct w:val="0"/>
        <w:ind w:left="0"/>
        <w:rPr>
          <w:lang w:val="sl-SI"/>
        </w:rPr>
      </w:pPr>
      <w:r w:rsidRPr="0073666F">
        <w:rPr>
          <w:lang w:val="sl-SI"/>
        </w:rPr>
        <w:t>Uporaba drugih azolov je bila povezana s povečanjem koncentracij digoksina. Posakonazol torej</w:t>
      </w:r>
    </w:p>
    <w:p w14:paraId="76F04BCA" w14:textId="77777777" w:rsidR="00E76636" w:rsidRPr="0073666F" w:rsidRDefault="00E76636" w:rsidP="007E1F14">
      <w:pPr>
        <w:pStyle w:val="BodyText"/>
        <w:kinsoku w:val="0"/>
        <w:overflowPunct w:val="0"/>
        <w:spacing w:line="245" w:lineRule="auto"/>
        <w:ind w:left="0"/>
        <w:rPr>
          <w:lang w:val="sl-SI"/>
        </w:rPr>
      </w:pPr>
      <w:r w:rsidRPr="0073666F">
        <w:rPr>
          <w:lang w:val="sl-SI"/>
        </w:rPr>
        <w:t>lahko poveča plazemsko koncentracijo digoksina, zato je treba ob uvedbi in po prenehanju zdravljenja s posakonazolom spremljati koncentracijo digoksina.</w:t>
      </w:r>
    </w:p>
    <w:p w14:paraId="7B987C57" w14:textId="77777777" w:rsidR="00E76636" w:rsidRPr="0073666F" w:rsidRDefault="00E76636" w:rsidP="00E76636">
      <w:pPr>
        <w:ind w:hanging="567"/>
      </w:pPr>
    </w:p>
    <w:p w14:paraId="23E70E78" w14:textId="77777777" w:rsidR="00E76636" w:rsidRPr="0073666F" w:rsidRDefault="00E76636" w:rsidP="00E76636">
      <w:pPr>
        <w:pStyle w:val="BodyText"/>
        <w:kinsoku w:val="0"/>
        <w:overflowPunct w:val="0"/>
        <w:ind w:left="0"/>
        <w:rPr>
          <w:lang w:val="sl-SI"/>
        </w:rPr>
      </w:pPr>
      <w:r w:rsidRPr="0073666F">
        <w:rPr>
          <w:i/>
          <w:iCs/>
          <w:lang w:val="sl-SI"/>
        </w:rPr>
        <w:t>Sulfonilsečnine</w:t>
      </w:r>
    </w:p>
    <w:p w14:paraId="7222C49E" w14:textId="77777777" w:rsidR="00E76636" w:rsidRPr="0073666F" w:rsidRDefault="00E76636" w:rsidP="007E1F14">
      <w:pPr>
        <w:pStyle w:val="BodyText"/>
        <w:kinsoku w:val="0"/>
        <w:overflowPunct w:val="0"/>
        <w:spacing w:line="245" w:lineRule="auto"/>
        <w:ind w:left="0"/>
        <w:rPr>
          <w:lang w:val="sl-SI"/>
        </w:rPr>
      </w:pPr>
      <w:r w:rsidRPr="0073666F">
        <w:rPr>
          <w:lang w:val="sl-SI"/>
        </w:rPr>
        <w:t>Med sočasno uporabo glipizida in posakonazola se je pri nekaterih zdravih prostovoljcih znižala koncentracija glukoze. Pri sladkornih bolnikih je priporočljivo spremljati koncentracije glukoze.</w:t>
      </w:r>
    </w:p>
    <w:p w14:paraId="3ADDD5FD" w14:textId="3F34CE45" w:rsidR="00E76636" w:rsidRPr="0073666F" w:rsidRDefault="00E76636" w:rsidP="00E76636">
      <w:pPr>
        <w:pStyle w:val="BodyText"/>
        <w:kinsoku w:val="0"/>
        <w:overflowPunct w:val="0"/>
        <w:spacing w:line="245" w:lineRule="auto"/>
        <w:ind w:left="0"/>
        <w:rPr>
          <w:lang w:val="sl-SI"/>
        </w:rPr>
      </w:pPr>
    </w:p>
    <w:p w14:paraId="1DA39A91" w14:textId="77777777" w:rsidR="00EF0D20" w:rsidRPr="0073666F" w:rsidRDefault="00EF0D20" w:rsidP="00562332">
      <w:pPr>
        <w:pStyle w:val="BodyText"/>
        <w:kinsoku w:val="0"/>
        <w:overflowPunct w:val="0"/>
        <w:ind w:left="0"/>
        <w:rPr>
          <w:b/>
          <w:bCs/>
          <w:lang w:val="sl-SI"/>
        </w:rPr>
      </w:pPr>
      <w:r w:rsidRPr="0073666F">
        <w:rPr>
          <w:b/>
          <w:bCs/>
          <w:lang w:val="sl-SI"/>
        </w:rPr>
        <w:t>Vse-trans-retinojska kislina (ATRA - All-trans retinoic acid) ali tretinoin</w:t>
      </w:r>
    </w:p>
    <w:p w14:paraId="67D9F705" w14:textId="2D5918C2" w:rsidR="00EF0D20" w:rsidRDefault="00EF0D20" w:rsidP="00562332">
      <w:pPr>
        <w:pStyle w:val="BodyText"/>
        <w:kinsoku w:val="0"/>
        <w:overflowPunct w:val="0"/>
        <w:ind w:left="0"/>
        <w:rPr>
          <w:lang w:val="sl-SI"/>
        </w:rPr>
      </w:pPr>
      <w:r w:rsidRPr="0073666F">
        <w:rPr>
          <w:lang w:val="sl-SI"/>
        </w:rPr>
        <w:t>Ker se vse-trans-retinojska kislina presnovi z jetrnimi encimi CYP450, predvsem s CYP3A4, lahko sočasna uporaba s posakonazolom, ki je močan zaviralec CYP3A4, poveča izpostavljenost tretinoinu, kar lahko povzroči povečano toksičnost (zlasti hiperkalciemijo). Med zdravljenjem in v naslednjih dneh po zdravljenju s posakonazolom je treba spremljati serumske koncentracije kalcija in po potrebi prilagoditi odmerek tretinoina.</w:t>
      </w:r>
    </w:p>
    <w:p w14:paraId="4E1785E5" w14:textId="10E76564" w:rsidR="008665C8" w:rsidRDefault="008665C8" w:rsidP="00562332">
      <w:pPr>
        <w:pStyle w:val="BodyText"/>
        <w:kinsoku w:val="0"/>
        <w:overflowPunct w:val="0"/>
        <w:ind w:left="0"/>
        <w:rPr>
          <w:lang w:val="sl-SI"/>
        </w:rPr>
      </w:pPr>
    </w:p>
    <w:p w14:paraId="30503A99" w14:textId="77777777" w:rsidR="008665C8" w:rsidRPr="001639B0" w:rsidRDefault="008665C8" w:rsidP="008665C8">
      <w:pPr>
        <w:tabs>
          <w:tab w:val="left" w:pos="567"/>
        </w:tabs>
        <w:spacing w:line="260" w:lineRule="exact"/>
        <w:rPr>
          <w:i/>
          <w:iCs/>
        </w:rPr>
      </w:pPr>
      <w:r w:rsidRPr="006677A6">
        <w:rPr>
          <w:i/>
          <w:iCs/>
        </w:rPr>
        <w:t>Venetoklaks</w:t>
      </w:r>
    </w:p>
    <w:p w14:paraId="10E4D980" w14:textId="4C32C998" w:rsidR="008665C8" w:rsidRDefault="008665C8" w:rsidP="008665C8">
      <w:pPr>
        <w:spacing w:line="240" w:lineRule="auto"/>
      </w:pPr>
      <w:r>
        <w:t>V</w:t>
      </w:r>
      <w:r w:rsidRPr="003F1439">
        <w:t xml:space="preserve"> primerjavi z uporabo </w:t>
      </w:r>
      <w:r>
        <w:t xml:space="preserve">samega </w:t>
      </w:r>
      <w:r w:rsidRPr="003F1439">
        <w:t>venetoklaksa v odmerku 400 mg</w:t>
      </w:r>
      <w:r>
        <w:t xml:space="preserve"> se je pri 12 bolnikih po 7</w:t>
      </w:r>
      <w:r>
        <w:noBreakHyphen/>
        <w:t>dnevni sočasni uporabi 300</w:t>
      </w:r>
      <w:r>
        <w:noBreakHyphen/>
        <w:t>mg odmerka posakonazola</w:t>
      </w:r>
      <w:r w:rsidRPr="003F1439">
        <w:t xml:space="preserve">, </w:t>
      </w:r>
      <w:r>
        <w:t xml:space="preserve">ki je </w:t>
      </w:r>
      <w:r w:rsidRPr="003F1439">
        <w:t>moč</w:t>
      </w:r>
      <w:r>
        <w:t>a</w:t>
      </w:r>
      <w:r w:rsidRPr="003F1439">
        <w:t>n zaviral</w:t>
      </w:r>
      <w:r>
        <w:t>e</w:t>
      </w:r>
      <w:r w:rsidRPr="003F1439">
        <w:t>c CYP3A, in venetoklaksa v odmerku 50 mg</w:t>
      </w:r>
      <w:r>
        <w:t xml:space="preserve"> </w:t>
      </w:r>
      <w:r w:rsidRPr="0097212D">
        <w:t>C</w:t>
      </w:r>
      <w:r w:rsidRPr="003F1439">
        <w:rPr>
          <w:vertAlign w:val="subscript"/>
        </w:rPr>
        <w:t>max</w:t>
      </w:r>
      <w:r w:rsidRPr="003F1439">
        <w:t xml:space="preserve"> venetoklaksa</w:t>
      </w:r>
      <w:r>
        <w:t xml:space="preserve"> </w:t>
      </w:r>
      <w:r w:rsidRPr="003F1439">
        <w:t xml:space="preserve">povečala </w:t>
      </w:r>
      <w:r>
        <w:t>za</w:t>
      </w:r>
      <w:r w:rsidRPr="003F1439">
        <w:t xml:space="preserve"> 1,6-krat</w:t>
      </w:r>
      <w:r>
        <w:t>, njegova</w:t>
      </w:r>
      <w:r w:rsidRPr="003F1439">
        <w:t xml:space="preserve"> AUC </w:t>
      </w:r>
      <w:r>
        <w:t>pa za</w:t>
      </w:r>
      <w:r w:rsidRPr="003F1439">
        <w:t xml:space="preserve"> 1,9-krat</w:t>
      </w:r>
      <w:r>
        <w:t>, pri sočasni uporabi 300</w:t>
      </w:r>
      <w:r>
        <w:noBreakHyphen/>
        <w:t xml:space="preserve">mg odmerka posakonazola </w:t>
      </w:r>
      <w:r w:rsidRPr="003F1439">
        <w:t xml:space="preserve">in venetoklaksa v odmerku </w:t>
      </w:r>
      <w:r>
        <w:t>10</w:t>
      </w:r>
      <w:r w:rsidRPr="003F1439">
        <w:t>0 mg</w:t>
      </w:r>
      <w:r>
        <w:t xml:space="preserve"> pa se je </w:t>
      </w:r>
      <w:r w:rsidRPr="0097212D">
        <w:t>C</w:t>
      </w:r>
      <w:r w:rsidRPr="003F1439">
        <w:rPr>
          <w:vertAlign w:val="subscript"/>
        </w:rPr>
        <w:t>max</w:t>
      </w:r>
      <w:r>
        <w:t xml:space="preserve"> venetoklaksa </w:t>
      </w:r>
      <w:r w:rsidRPr="003F1439">
        <w:t>povečala</w:t>
      </w:r>
      <w:r>
        <w:t xml:space="preserve"> za 1,9</w:t>
      </w:r>
      <w:r>
        <w:noBreakHyphen/>
        <w:t xml:space="preserve">krat, njegova AUC pa za </w:t>
      </w:r>
      <w:r w:rsidRPr="003F1439">
        <w:t>2,4-krat</w:t>
      </w:r>
      <w:r>
        <w:t xml:space="preserve"> (glejte poglavji 4.3 in 4.4). </w:t>
      </w:r>
    </w:p>
    <w:p w14:paraId="3678B5C7" w14:textId="77777777" w:rsidR="008665C8" w:rsidRDefault="008665C8" w:rsidP="008665C8">
      <w:r w:rsidRPr="003F1439">
        <w:t xml:space="preserve">Glejte povzetek glavnih značilnosti zdravila </w:t>
      </w:r>
      <w:r>
        <w:t xml:space="preserve">za </w:t>
      </w:r>
      <w:r w:rsidRPr="003F1439">
        <w:t>venetokla</w:t>
      </w:r>
      <w:r>
        <w:t>ks</w:t>
      </w:r>
      <w:r w:rsidRPr="003F1439">
        <w:t>.</w:t>
      </w:r>
    </w:p>
    <w:p w14:paraId="33E59036" w14:textId="77777777" w:rsidR="00EF0D20" w:rsidRPr="0073666F" w:rsidRDefault="00EF0D20" w:rsidP="00E76636">
      <w:pPr>
        <w:pStyle w:val="BodyText"/>
        <w:kinsoku w:val="0"/>
        <w:overflowPunct w:val="0"/>
        <w:spacing w:line="245" w:lineRule="auto"/>
        <w:ind w:left="0"/>
        <w:rPr>
          <w:lang w:val="sl-SI"/>
        </w:rPr>
      </w:pPr>
    </w:p>
    <w:p w14:paraId="6B6716A9" w14:textId="0EA23E1C" w:rsidR="00E76636" w:rsidRPr="0073666F" w:rsidRDefault="00E76636" w:rsidP="00E76636">
      <w:pPr>
        <w:pStyle w:val="BodyText"/>
        <w:kinsoku w:val="0"/>
        <w:overflowPunct w:val="0"/>
        <w:ind w:left="0"/>
        <w:rPr>
          <w:u w:val="single"/>
          <w:lang w:val="sl-SI"/>
        </w:rPr>
      </w:pPr>
      <w:r w:rsidRPr="0073666F">
        <w:rPr>
          <w:u w:val="single"/>
          <w:lang w:val="sl-SI"/>
        </w:rPr>
        <w:t>Pediatrična populacija</w:t>
      </w:r>
    </w:p>
    <w:p w14:paraId="013578B0" w14:textId="77777777" w:rsidR="00904318" w:rsidRPr="0073666F" w:rsidRDefault="00904318" w:rsidP="00E76636">
      <w:pPr>
        <w:pStyle w:val="BodyText"/>
        <w:kinsoku w:val="0"/>
        <w:overflowPunct w:val="0"/>
        <w:ind w:left="0"/>
        <w:rPr>
          <w:lang w:val="sl-SI"/>
        </w:rPr>
      </w:pPr>
    </w:p>
    <w:p w14:paraId="0186C244" w14:textId="0E6B1883" w:rsidR="003E5D5E" w:rsidRDefault="00E76636" w:rsidP="007E1F14">
      <w:pPr>
        <w:pStyle w:val="BodyText"/>
        <w:ind w:left="0"/>
        <w:rPr>
          <w:lang w:val="sl-SI"/>
        </w:rPr>
      </w:pPr>
      <w:r w:rsidRPr="0073666F">
        <w:rPr>
          <w:lang w:val="sl-SI"/>
        </w:rPr>
        <w:t>Študije medsebojnega delovanja so izvedli le pri odraslih.</w:t>
      </w:r>
    </w:p>
    <w:p w14:paraId="3D98013A" w14:textId="77777777" w:rsidR="00CF4BB8" w:rsidRPr="0073666F" w:rsidRDefault="00CF4BB8" w:rsidP="007E1F14">
      <w:pPr>
        <w:pStyle w:val="BodyText"/>
        <w:ind w:left="0"/>
        <w:rPr>
          <w:lang w:val="sl-SI"/>
        </w:rPr>
      </w:pPr>
    </w:p>
    <w:p w14:paraId="6221CD0B" w14:textId="77777777" w:rsidR="00E76636" w:rsidRPr="0073666F" w:rsidRDefault="00E76636" w:rsidP="00E76636">
      <w:pPr>
        <w:ind w:left="567" w:hanging="567"/>
        <w:rPr>
          <w:b/>
        </w:rPr>
      </w:pPr>
      <w:r w:rsidRPr="0073666F">
        <w:rPr>
          <w:b/>
        </w:rPr>
        <w:t>4.6</w:t>
      </w:r>
      <w:r w:rsidRPr="0073666F">
        <w:rPr>
          <w:b/>
        </w:rPr>
        <w:tab/>
        <w:t>Plodnost, nosečnost in dojenje</w:t>
      </w:r>
    </w:p>
    <w:p w14:paraId="45C419CE" w14:textId="77777777" w:rsidR="00E76636" w:rsidRPr="0073666F" w:rsidRDefault="00E76636" w:rsidP="00E76636"/>
    <w:p w14:paraId="0F1EC284" w14:textId="77777777" w:rsidR="00E76636" w:rsidRPr="0073666F" w:rsidRDefault="00E76636" w:rsidP="00E76636">
      <w:pPr>
        <w:rPr>
          <w:u w:val="single"/>
        </w:rPr>
      </w:pPr>
      <w:r w:rsidRPr="0073666F">
        <w:rPr>
          <w:u w:val="single"/>
        </w:rPr>
        <w:t>Nosečnost</w:t>
      </w:r>
    </w:p>
    <w:p w14:paraId="2A18EACA" w14:textId="77777777" w:rsidR="00E76636" w:rsidRPr="0073666F" w:rsidRDefault="00E76636" w:rsidP="00E76636">
      <w:pPr>
        <w:rPr>
          <w:u w:val="single"/>
        </w:rPr>
      </w:pPr>
    </w:p>
    <w:p w14:paraId="18F42100" w14:textId="77777777" w:rsidR="00E76636" w:rsidRPr="0073666F" w:rsidRDefault="00E76636" w:rsidP="007E1F14">
      <w:pPr>
        <w:pStyle w:val="BodyText"/>
        <w:kinsoku w:val="0"/>
        <w:overflowPunct w:val="0"/>
        <w:spacing w:line="245" w:lineRule="auto"/>
        <w:ind w:left="0"/>
        <w:rPr>
          <w:lang w:val="sl-SI"/>
        </w:rPr>
      </w:pPr>
      <w:r w:rsidRPr="0073666F">
        <w:rPr>
          <w:lang w:val="sl-SI"/>
        </w:rPr>
        <w:t xml:space="preserve">O uporabi </w:t>
      </w:r>
      <w:r w:rsidRPr="0073666F">
        <w:rPr>
          <w:spacing w:val="-1"/>
          <w:lang w:val="sl-SI"/>
        </w:rPr>
        <w:t>posakonazola</w:t>
      </w:r>
      <w:r w:rsidRPr="0073666F">
        <w:rPr>
          <w:lang w:val="sl-SI"/>
        </w:rPr>
        <w:t xml:space="preserve"> pri nosečnicah ni dovolj podatkov. Študije na živalih so pokazale vpliv na</w:t>
      </w:r>
      <w:r w:rsidRPr="0073666F">
        <w:rPr>
          <w:spacing w:val="22"/>
          <w:lang w:val="sl-SI"/>
        </w:rPr>
        <w:t xml:space="preserve"> </w:t>
      </w:r>
      <w:r w:rsidRPr="0073666F">
        <w:rPr>
          <w:lang w:val="sl-SI"/>
        </w:rPr>
        <w:t>sposobnost razmnoževanja (glejte poglavje 5.3). Možno tveganje za človeka ni znano.</w:t>
      </w:r>
    </w:p>
    <w:p w14:paraId="68A2B9C4" w14:textId="77777777" w:rsidR="00E76636" w:rsidRPr="0073666F" w:rsidRDefault="00E76636" w:rsidP="007E1F14">
      <w:pPr>
        <w:pStyle w:val="BodyText"/>
        <w:kinsoku w:val="0"/>
        <w:overflowPunct w:val="0"/>
        <w:ind w:left="0"/>
        <w:rPr>
          <w:lang w:val="sl-SI"/>
        </w:rPr>
      </w:pPr>
    </w:p>
    <w:p w14:paraId="45BD79F5" w14:textId="77777777" w:rsidR="00E76636" w:rsidRPr="0073666F" w:rsidRDefault="00E76636" w:rsidP="00E76636">
      <w:pPr>
        <w:pStyle w:val="BodyText"/>
        <w:kinsoku w:val="0"/>
        <w:overflowPunct w:val="0"/>
        <w:spacing w:line="245" w:lineRule="auto"/>
        <w:ind w:left="0"/>
        <w:rPr>
          <w:lang w:val="sl-SI"/>
        </w:rPr>
      </w:pPr>
      <w:r w:rsidRPr="0073666F">
        <w:rPr>
          <w:lang w:val="sl-SI"/>
        </w:rPr>
        <w:t xml:space="preserve">Ženske v rodni dobi morajo med zdravljenjem uporabljati učinkovito kontracepcijo. </w:t>
      </w:r>
      <w:r w:rsidRPr="0073666F">
        <w:rPr>
          <w:spacing w:val="-1"/>
          <w:lang w:val="sl-SI"/>
        </w:rPr>
        <w:t xml:space="preserve">Posakonazola </w:t>
      </w:r>
      <w:r w:rsidRPr="0073666F">
        <w:rPr>
          <w:lang w:val="sl-SI"/>
        </w:rPr>
        <w:t>se</w:t>
      </w:r>
      <w:r w:rsidRPr="0073666F">
        <w:rPr>
          <w:spacing w:val="29"/>
          <w:lang w:val="sl-SI"/>
        </w:rPr>
        <w:t xml:space="preserve"> </w:t>
      </w:r>
      <w:r w:rsidRPr="0073666F">
        <w:rPr>
          <w:lang w:val="sl-SI"/>
        </w:rPr>
        <w:t xml:space="preserve">ne </w:t>
      </w:r>
      <w:r w:rsidRPr="0073666F">
        <w:rPr>
          <w:spacing w:val="-1"/>
          <w:lang w:val="sl-SI"/>
        </w:rPr>
        <w:t xml:space="preserve">sme </w:t>
      </w:r>
      <w:r w:rsidRPr="0073666F">
        <w:rPr>
          <w:lang w:val="sl-SI"/>
        </w:rPr>
        <w:t>uporabljati</w:t>
      </w:r>
      <w:r w:rsidRPr="0073666F">
        <w:rPr>
          <w:spacing w:val="1"/>
          <w:lang w:val="sl-SI"/>
        </w:rPr>
        <w:t xml:space="preserve"> </w:t>
      </w:r>
      <w:r w:rsidRPr="0073666F">
        <w:rPr>
          <w:lang w:val="sl-SI"/>
        </w:rPr>
        <w:t>pri nosečnicah, razen če korist za mater očitno odtehta možno tveganje za plod.</w:t>
      </w:r>
    </w:p>
    <w:p w14:paraId="10FC791C" w14:textId="77777777" w:rsidR="00E76636" w:rsidRPr="0073666F" w:rsidRDefault="00E76636" w:rsidP="00E76636"/>
    <w:p w14:paraId="40BED720" w14:textId="77777777" w:rsidR="00E76636" w:rsidRPr="0073666F" w:rsidRDefault="00E76636" w:rsidP="00E76636">
      <w:r w:rsidRPr="0073666F">
        <w:rPr>
          <w:u w:val="single"/>
        </w:rPr>
        <w:t>Dojenje</w:t>
      </w:r>
    </w:p>
    <w:p w14:paraId="744FCA0D" w14:textId="77777777" w:rsidR="00E76636" w:rsidRPr="0073666F" w:rsidRDefault="00E76636" w:rsidP="00E76636"/>
    <w:p w14:paraId="3407565A" w14:textId="77777777" w:rsidR="00E76636" w:rsidRPr="0073666F" w:rsidRDefault="00E76636" w:rsidP="007E1F14">
      <w:pPr>
        <w:pStyle w:val="BodyText"/>
        <w:kinsoku w:val="0"/>
        <w:overflowPunct w:val="0"/>
        <w:spacing w:line="245" w:lineRule="auto"/>
        <w:ind w:left="0"/>
        <w:rPr>
          <w:lang w:val="sl-SI"/>
        </w:rPr>
      </w:pPr>
      <w:r w:rsidRPr="0073666F">
        <w:rPr>
          <w:lang w:val="sl-SI"/>
        </w:rPr>
        <w:t xml:space="preserve">Posakonazol se izloča v mleko doječih podgan (glejte poglavje 5.3). Izločanje posakonazola v </w:t>
      </w:r>
      <w:r w:rsidRPr="0073666F">
        <w:rPr>
          <w:spacing w:val="-1"/>
          <w:lang w:val="sl-SI"/>
        </w:rPr>
        <w:t>materino mleko pri človeku ni raziskano. Ob uvedbi</w:t>
      </w:r>
      <w:r w:rsidRPr="0073666F">
        <w:rPr>
          <w:lang w:val="sl-SI"/>
        </w:rPr>
        <w:t xml:space="preserve"> zdravljenja s posakonazolom je treba prenehati z</w:t>
      </w:r>
      <w:r w:rsidRPr="0073666F">
        <w:rPr>
          <w:spacing w:val="21"/>
          <w:lang w:val="sl-SI"/>
        </w:rPr>
        <w:t xml:space="preserve"> </w:t>
      </w:r>
      <w:r w:rsidRPr="0073666F">
        <w:rPr>
          <w:lang w:val="sl-SI"/>
        </w:rPr>
        <w:t>dojenjem.</w:t>
      </w:r>
    </w:p>
    <w:p w14:paraId="18887777" w14:textId="77777777" w:rsidR="00E76636" w:rsidRPr="0073666F" w:rsidRDefault="00E76636" w:rsidP="00E76636"/>
    <w:p w14:paraId="465BCF9F" w14:textId="77777777" w:rsidR="00E76636" w:rsidRPr="0073666F" w:rsidRDefault="00E76636" w:rsidP="00E76636">
      <w:pPr>
        <w:rPr>
          <w:u w:val="single"/>
        </w:rPr>
      </w:pPr>
      <w:r w:rsidRPr="0073666F">
        <w:rPr>
          <w:u w:val="single"/>
        </w:rPr>
        <w:t>Plodnost</w:t>
      </w:r>
    </w:p>
    <w:p w14:paraId="4B38D3DD" w14:textId="77777777" w:rsidR="00E76636" w:rsidRPr="0073666F" w:rsidRDefault="00E76636" w:rsidP="00E76636">
      <w:pPr>
        <w:rPr>
          <w:u w:val="single"/>
        </w:rPr>
      </w:pPr>
    </w:p>
    <w:p w14:paraId="5E249B9A" w14:textId="77777777" w:rsidR="00E76636" w:rsidRPr="0073666F" w:rsidRDefault="00E76636" w:rsidP="007E1F14">
      <w:pPr>
        <w:pStyle w:val="BodyText"/>
        <w:kinsoku w:val="0"/>
        <w:overflowPunct w:val="0"/>
        <w:spacing w:line="245" w:lineRule="auto"/>
        <w:ind w:left="0"/>
        <w:rPr>
          <w:lang w:val="sl-SI"/>
        </w:rPr>
      </w:pPr>
      <w:r w:rsidRPr="0073666F">
        <w:rPr>
          <w:spacing w:val="-1"/>
          <w:lang w:val="sl-SI"/>
        </w:rPr>
        <w:t xml:space="preserve">Posakonazol ni vplival na plodnost podganjih samcev </w:t>
      </w:r>
      <w:r w:rsidRPr="0073666F">
        <w:rPr>
          <w:lang w:val="sl-SI"/>
        </w:rPr>
        <w:t>v</w:t>
      </w:r>
      <w:r w:rsidRPr="0073666F">
        <w:rPr>
          <w:spacing w:val="-1"/>
          <w:lang w:val="sl-SI"/>
        </w:rPr>
        <w:t xml:space="preserve"> odmerkih do 180 mg/kg </w:t>
      </w:r>
      <w:r w:rsidRPr="0073666F">
        <w:rPr>
          <w:spacing w:val="-2"/>
          <w:lang w:val="sl-SI"/>
        </w:rPr>
        <w:t>(3,4-kratnik</w:t>
      </w:r>
      <w:r w:rsidRPr="0073666F">
        <w:rPr>
          <w:spacing w:val="-1"/>
          <w:lang w:val="sl-SI"/>
        </w:rPr>
        <w:t xml:space="preserve"> </w:t>
      </w:r>
      <w:r w:rsidRPr="0073666F">
        <w:rPr>
          <w:lang w:val="sl-SI"/>
        </w:rPr>
        <w:t>v</w:t>
      </w:r>
      <w:r w:rsidRPr="0073666F">
        <w:rPr>
          <w:spacing w:val="41"/>
          <w:lang w:val="sl-SI"/>
        </w:rPr>
        <w:t xml:space="preserve"> </w:t>
      </w:r>
      <w:r w:rsidRPr="0073666F">
        <w:rPr>
          <w:lang w:val="sl-SI"/>
        </w:rPr>
        <w:t xml:space="preserve">primerjavi z uporabo </w:t>
      </w:r>
      <w:r w:rsidRPr="0073666F">
        <w:rPr>
          <w:spacing w:val="-1"/>
          <w:lang w:val="sl-SI"/>
        </w:rPr>
        <w:t>300-mg</w:t>
      </w:r>
      <w:r w:rsidRPr="0073666F">
        <w:rPr>
          <w:lang w:val="sl-SI"/>
        </w:rPr>
        <w:t xml:space="preserve"> tablet na podlagi plazemske koncentracije v stanju dinamičnega</w:t>
      </w:r>
      <w:r w:rsidRPr="0073666F">
        <w:rPr>
          <w:spacing w:val="22"/>
          <w:lang w:val="sl-SI"/>
        </w:rPr>
        <w:t xml:space="preserve"> </w:t>
      </w:r>
      <w:r w:rsidRPr="0073666F">
        <w:rPr>
          <w:lang w:val="sl-SI"/>
        </w:rPr>
        <w:t>ravnovesja pri bolnikih) ali</w:t>
      </w:r>
      <w:r w:rsidRPr="0073666F">
        <w:rPr>
          <w:spacing w:val="1"/>
          <w:lang w:val="sl-SI"/>
        </w:rPr>
        <w:t xml:space="preserve"> </w:t>
      </w:r>
      <w:r w:rsidRPr="0073666F">
        <w:rPr>
          <w:spacing w:val="-1"/>
          <w:lang w:val="sl-SI"/>
        </w:rPr>
        <w:t xml:space="preserve">podganjih samic </w:t>
      </w:r>
      <w:r w:rsidRPr="0073666F">
        <w:rPr>
          <w:lang w:val="sl-SI"/>
        </w:rPr>
        <w:t>v</w:t>
      </w:r>
      <w:r w:rsidRPr="0073666F">
        <w:rPr>
          <w:spacing w:val="-1"/>
          <w:lang w:val="sl-SI"/>
        </w:rPr>
        <w:t xml:space="preserve"> </w:t>
      </w:r>
      <w:r w:rsidRPr="0073666F">
        <w:rPr>
          <w:spacing w:val="-2"/>
          <w:lang w:val="sl-SI"/>
        </w:rPr>
        <w:t>odmerku</w:t>
      </w:r>
      <w:r w:rsidRPr="0073666F">
        <w:rPr>
          <w:lang w:val="sl-SI"/>
        </w:rPr>
        <w:t xml:space="preserve"> </w:t>
      </w:r>
      <w:r w:rsidRPr="0073666F">
        <w:rPr>
          <w:spacing w:val="-1"/>
          <w:lang w:val="sl-SI"/>
        </w:rPr>
        <w:t xml:space="preserve">do 45 mg/kg </w:t>
      </w:r>
      <w:r w:rsidRPr="0073666F">
        <w:rPr>
          <w:spacing w:val="-2"/>
          <w:lang w:val="sl-SI"/>
        </w:rPr>
        <w:t>(2,6-kratnik</w:t>
      </w:r>
      <w:r w:rsidRPr="0073666F">
        <w:rPr>
          <w:spacing w:val="-1"/>
          <w:lang w:val="sl-SI"/>
        </w:rPr>
        <w:t xml:space="preserve"> </w:t>
      </w:r>
      <w:r w:rsidRPr="0073666F">
        <w:rPr>
          <w:lang w:val="sl-SI"/>
        </w:rPr>
        <w:t>v</w:t>
      </w:r>
      <w:r w:rsidRPr="0073666F">
        <w:rPr>
          <w:spacing w:val="-1"/>
          <w:lang w:val="sl-SI"/>
        </w:rPr>
        <w:t xml:space="preserve"> primerjavi </w:t>
      </w:r>
      <w:r w:rsidRPr="0073666F">
        <w:rPr>
          <w:lang w:val="sl-SI"/>
        </w:rPr>
        <w:t>z</w:t>
      </w:r>
      <w:r w:rsidRPr="0073666F">
        <w:rPr>
          <w:spacing w:val="45"/>
          <w:lang w:val="sl-SI"/>
        </w:rPr>
        <w:t xml:space="preserve"> </w:t>
      </w:r>
      <w:r w:rsidRPr="0073666F">
        <w:rPr>
          <w:lang w:val="sl-SI"/>
        </w:rPr>
        <w:t xml:space="preserve">uporabo </w:t>
      </w:r>
      <w:r w:rsidRPr="0073666F">
        <w:rPr>
          <w:spacing w:val="-1"/>
          <w:lang w:val="sl-SI"/>
        </w:rPr>
        <w:t>300-mg</w:t>
      </w:r>
      <w:r w:rsidRPr="0073666F">
        <w:rPr>
          <w:lang w:val="sl-SI"/>
        </w:rPr>
        <w:t xml:space="preserve"> tablet na podlagi plazemske koncentracije v stanju dinamičnega ravnovesja pri</w:t>
      </w:r>
      <w:r w:rsidRPr="0073666F">
        <w:rPr>
          <w:spacing w:val="22"/>
          <w:lang w:val="sl-SI"/>
        </w:rPr>
        <w:t xml:space="preserve"> </w:t>
      </w:r>
      <w:r w:rsidRPr="0073666F">
        <w:rPr>
          <w:lang w:val="sl-SI"/>
        </w:rPr>
        <w:t xml:space="preserve">bolnikih). Kliničnih izkušenj glede vpliva posakonazola na plodnost </w:t>
      </w:r>
      <w:r w:rsidRPr="0073666F">
        <w:rPr>
          <w:spacing w:val="-1"/>
          <w:lang w:val="sl-SI"/>
        </w:rPr>
        <w:t>pri</w:t>
      </w:r>
      <w:r w:rsidRPr="0073666F">
        <w:rPr>
          <w:lang w:val="sl-SI"/>
        </w:rPr>
        <w:t xml:space="preserve"> človeku ni.</w:t>
      </w:r>
    </w:p>
    <w:p w14:paraId="6C6ECAD9" w14:textId="7030B6DA" w:rsidR="003E5D5E" w:rsidRPr="0073666F" w:rsidRDefault="003E5D5E" w:rsidP="00E76636"/>
    <w:p w14:paraId="6402AC23" w14:textId="2784849A" w:rsidR="00E76636" w:rsidRPr="0073666F" w:rsidRDefault="00E76636" w:rsidP="005F46FB">
      <w:pPr>
        <w:ind w:left="567" w:hanging="567"/>
        <w:rPr>
          <w:b/>
        </w:rPr>
      </w:pPr>
      <w:r w:rsidRPr="0073666F">
        <w:rPr>
          <w:b/>
        </w:rPr>
        <w:t>4.7</w:t>
      </w:r>
      <w:r w:rsidRPr="0073666F">
        <w:rPr>
          <w:b/>
        </w:rPr>
        <w:tab/>
        <w:t>Vpliv na sposobnost vožnje in upravljanja stroj</w:t>
      </w:r>
      <w:r w:rsidR="00103DDE" w:rsidRPr="0073666F">
        <w:rPr>
          <w:b/>
        </w:rPr>
        <w:t>ev</w:t>
      </w:r>
    </w:p>
    <w:p w14:paraId="55929DB2" w14:textId="77777777" w:rsidR="00E76636" w:rsidRPr="0073666F" w:rsidRDefault="00E76636" w:rsidP="00E76636">
      <w:pPr>
        <w:rPr>
          <w:b/>
        </w:rPr>
      </w:pPr>
    </w:p>
    <w:p w14:paraId="74B88D7A" w14:textId="211A1968" w:rsidR="00E76636" w:rsidRPr="0073666F" w:rsidRDefault="00E76636" w:rsidP="00E76636">
      <w:r w:rsidRPr="0073666F">
        <w:t>Ker so med uporabo posakonazola poročali o nekaterih neželenih učinkih (npr. omotici, zaspanosti, itd.), ki lahko poslabšajo sposobnost vožnje in upravljanja stroj</w:t>
      </w:r>
      <w:r w:rsidR="00103DDE" w:rsidRPr="0073666F">
        <w:t>ev</w:t>
      </w:r>
      <w:r w:rsidRPr="0073666F">
        <w:t>, je potrebna previdnost.</w:t>
      </w:r>
    </w:p>
    <w:p w14:paraId="539DBE26" w14:textId="45DE6DA1" w:rsidR="003E5D5E" w:rsidRPr="0073666F" w:rsidRDefault="003E5D5E" w:rsidP="00E76636"/>
    <w:p w14:paraId="31814B30" w14:textId="77777777" w:rsidR="005F46FB" w:rsidRPr="0073666F" w:rsidRDefault="005F46FB" w:rsidP="005F46FB">
      <w:pPr>
        <w:ind w:left="567" w:hanging="567"/>
        <w:rPr>
          <w:b/>
        </w:rPr>
      </w:pPr>
      <w:r w:rsidRPr="0073666F">
        <w:rPr>
          <w:b/>
        </w:rPr>
        <w:t>4.8</w:t>
      </w:r>
      <w:r w:rsidRPr="0073666F">
        <w:rPr>
          <w:b/>
        </w:rPr>
        <w:tab/>
        <w:t>Neželeni učinki</w:t>
      </w:r>
    </w:p>
    <w:p w14:paraId="482E3B84" w14:textId="353AD16D" w:rsidR="005F46FB" w:rsidRPr="0073666F" w:rsidRDefault="005F46FB" w:rsidP="00E76636"/>
    <w:p w14:paraId="3DB1F981" w14:textId="77777777" w:rsidR="00506E84" w:rsidRPr="0073666F" w:rsidRDefault="00506E84" w:rsidP="00506E84">
      <w:pPr>
        <w:keepNext/>
        <w:keepLines/>
        <w:spacing w:line="240" w:lineRule="auto"/>
        <w:rPr>
          <w:u w:val="single"/>
        </w:rPr>
      </w:pPr>
      <w:r w:rsidRPr="0073666F">
        <w:rPr>
          <w:u w:val="single"/>
        </w:rPr>
        <w:t>Povzetek varnostnega profila</w:t>
      </w:r>
    </w:p>
    <w:p w14:paraId="30AE10F1" w14:textId="1FA7C84E" w:rsidR="005F46FB" w:rsidRPr="0073666F" w:rsidRDefault="005F46FB" w:rsidP="005F46FB">
      <w:r w:rsidRPr="0073666F">
        <w:t>Podatki o varnosti izvirajo predvsem iz študij s peroralno suspenzijo.</w:t>
      </w:r>
    </w:p>
    <w:p w14:paraId="1516DE1E" w14:textId="77777777" w:rsidR="00506E84" w:rsidRPr="0073666F" w:rsidRDefault="00506E84" w:rsidP="00506E84">
      <w:pPr>
        <w:keepNext/>
        <w:spacing w:line="240" w:lineRule="auto"/>
        <w:rPr>
          <w:lang w:bidi="gu-IN"/>
        </w:rPr>
      </w:pPr>
      <w:r w:rsidRPr="0073666F">
        <w:rPr>
          <w:lang w:bidi="gu-IN"/>
        </w:rPr>
        <w:t>Varnost peroralne suspenzije posakonazola so ocenili pri &gt; 2.400 bolnikih in zdravih prostovoljcih, vključenih v klinične študije, in na podlagi izkušenj med obdobjem trženja. Med najpogosteje poročanimi resnimi z zdravilom povezanimi neželenimi učinki so bili navzea, bruhanje, driska, zvišana telesna temperatura in zvišana raven bilirubina.</w:t>
      </w:r>
    </w:p>
    <w:p w14:paraId="02BC2D3C" w14:textId="3BE8DF88" w:rsidR="00506E84" w:rsidRPr="0073666F" w:rsidRDefault="00506E84" w:rsidP="005F46FB"/>
    <w:p w14:paraId="6FD43B65" w14:textId="1D7A7B71" w:rsidR="00506E84" w:rsidRPr="00CC30E7" w:rsidRDefault="00506E84" w:rsidP="005F46FB">
      <w:pPr>
        <w:rPr>
          <w:i/>
          <w:iCs/>
        </w:rPr>
      </w:pPr>
      <w:r w:rsidRPr="0073666F">
        <w:rPr>
          <w:i/>
          <w:iCs/>
        </w:rPr>
        <w:t>Tablete posakonazola</w:t>
      </w:r>
    </w:p>
    <w:p w14:paraId="20234E76" w14:textId="2044DB26" w:rsidR="00506E84" w:rsidRPr="0073666F" w:rsidRDefault="00506E84" w:rsidP="00506E84">
      <w:pPr>
        <w:spacing w:line="240" w:lineRule="auto"/>
      </w:pPr>
      <w:r w:rsidRPr="0073666F">
        <w:t>Varnost tablet posakonazola so ocenili pri 104 zdravih prostovoljcih in 230 bolnikih, vključenih v klinično študijo protiglivične profilakse.</w:t>
      </w:r>
    </w:p>
    <w:p w14:paraId="34B1ED76" w14:textId="1440C71B" w:rsidR="00506E84" w:rsidRPr="0073666F" w:rsidRDefault="00506E84" w:rsidP="00506E84">
      <w:pPr>
        <w:spacing w:line="240" w:lineRule="auto"/>
      </w:pPr>
      <w:r w:rsidRPr="0073666F">
        <w:t>Varnost koncentrata posakonazola za raztopino za infundiranje in tablete posakonazola so ocenili pri 288 bolnikih, vključenih v klinično študijo aspergiloze, od katerih je 161 bolnikov prejelo koncentrat za raztopino za infundiranje, 127 bolnikov pa tableto.</w:t>
      </w:r>
    </w:p>
    <w:p w14:paraId="20CCCD29" w14:textId="77777777" w:rsidR="005F46FB" w:rsidRPr="0073666F" w:rsidRDefault="005F46FB" w:rsidP="00E76636"/>
    <w:p w14:paraId="7B536050" w14:textId="7C0787B7" w:rsidR="005F46FB" w:rsidRPr="0073666F" w:rsidRDefault="005F46FB" w:rsidP="00506E84">
      <w:pPr>
        <w:rPr>
          <w:u w:val="single"/>
        </w:rPr>
      </w:pPr>
      <w:r w:rsidRPr="0073666F">
        <w:t>Zdravilo v obliki tablet so raziskali pri bolnikih z AML ali MDS in pri bolnikih po presaditvi hematopoetskih matičnih celic (HSCT), vendar le pri tistih, ki so imeli bolezen presadka proti gostitelju (</w:t>
      </w:r>
      <w:r w:rsidR="00951FD0" w:rsidRPr="0073666F">
        <w:t>G</w:t>
      </w:r>
      <w:r w:rsidR="00951FD0">
        <w:t>V</w:t>
      </w:r>
      <w:r w:rsidR="00951FD0" w:rsidRPr="0073666F">
        <w:t>HD</w:t>
      </w:r>
      <w:r w:rsidRPr="0073666F">
        <w:t xml:space="preserve">) ali tveganje zanjo. Najdaljša izpostavljenost zdravilu v obliki tablet je bila krajša kot izpostavljenost zdravilu v obliki peroralne suspenzije. Plazemska izpostavljenost zdravilu iz tablet je bila večja od tiste, ki so jo opazili pri peroralni suspenziji. </w:t>
      </w:r>
    </w:p>
    <w:p w14:paraId="48A2DA7E" w14:textId="77777777" w:rsidR="005F46FB" w:rsidRPr="0073666F" w:rsidRDefault="005F46FB" w:rsidP="00E76636">
      <w:pPr>
        <w:rPr>
          <w:u w:val="single"/>
        </w:rPr>
      </w:pPr>
    </w:p>
    <w:p w14:paraId="14A3ED0E" w14:textId="22586790" w:rsidR="005F46FB" w:rsidRPr="0073666F" w:rsidRDefault="005F46FB" w:rsidP="007E1F14">
      <w:r w:rsidRPr="0073666F">
        <w:t>Varnost tablet posakonazola so ocenili pri 230 bolnikih, vključenih v ključno klinično študijo. Bolnike so vključili v neprimerjalno</w:t>
      </w:r>
      <w:r w:rsidR="00506E84" w:rsidRPr="0073666F">
        <w:t xml:space="preserve"> študijo</w:t>
      </w:r>
      <w:r w:rsidRPr="0073666F">
        <w:t xml:space="preserve"> farmakokinetike in varnosti tablet posakonazola, uporabljenih za antimikotično profilakso. Bolniki so imeli oslabljen imunski sistem in osnovne bolezni, med njimi hematološke malignome, nevtropenijo po kemoterapiji, GVHD ali so bili po presaditvi hematopoetskih matičnih celic (HSCT). Srednji čas zdravljenje s posakonazolom je bil 28 dni. Dvajset bolnikov je prejemalo dnevni odmerek 200 mg, 210 bolnikov pa dnevni odmerek 300 mg (po uporabi dvakrat na dan 1. dan v obeh skupinah).</w:t>
      </w:r>
    </w:p>
    <w:p w14:paraId="6FC9EA34" w14:textId="77777777" w:rsidR="005F46FB" w:rsidRPr="0073666F" w:rsidRDefault="005F46FB" w:rsidP="00E76636"/>
    <w:p w14:paraId="2D4D2A7E" w14:textId="6FC9137D" w:rsidR="00506E84" w:rsidRPr="0073666F" w:rsidRDefault="00506E84" w:rsidP="00506E84">
      <w:r w:rsidRPr="0073666F">
        <w:lastRenderedPageBreak/>
        <w:t>Varnost tablet posakonazola in koncentrata za raztopino za infundiranje so raziskali tudi v kontrolirani študiji zdravljenja invazivne aspergiloze. Najdaljše trajanje zdravljenja invazivne aspergiloze je bilo podobno tistemu, ki so ga preučevali pri peroralni suspenziji za reševalno zdravljenje in je bilo daljše kot pri tabletah ali koncentratu za raztopino za infundiranje v profilaksi.</w:t>
      </w:r>
    </w:p>
    <w:p w14:paraId="3479D24A" w14:textId="77777777" w:rsidR="005F46FB" w:rsidRPr="0073666F" w:rsidRDefault="005F46FB" w:rsidP="00E76636"/>
    <w:p w14:paraId="40852F43" w14:textId="77777777" w:rsidR="005F46FB" w:rsidRPr="0073666F" w:rsidRDefault="005F46FB" w:rsidP="005F46FB">
      <w:r w:rsidRPr="0073666F">
        <w:rPr>
          <w:u w:val="single"/>
        </w:rPr>
        <w:t>Seznam neželenih učinkov v preglednici</w:t>
      </w:r>
    </w:p>
    <w:p w14:paraId="5072E7AB" w14:textId="77777777" w:rsidR="005F46FB" w:rsidRPr="0073666F" w:rsidRDefault="005F46FB" w:rsidP="007E1F14">
      <w:r w:rsidRPr="0073666F">
        <w:t>V okviru organskih sistemov so neželeni učinki navedeni z naslednjimi kategorijami pogostnosti: zelo pogosti (≥ 1/10), pogosti (od ≥ 1/100 do &lt; 1/10), občasni (od ≥ 1/1.000 do &lt; 1/100),</w:t>
      </w:r>
    </w:p>
    <w:p w14:paraId="632E6C27" w14:textId="532A8B99" w:rsidR="005F46FB" w:rsidRPr="0073666F" w:rsidRDefault="005F46FB" w:rsidP="005F46FB">
      <w:r w:rsidRPr="0073666F">
        <w:t>redki (od ≥ 1/10.000 do &lt; 1/1.000), zelo redki (&lt; 1/10.000), neznana pogostnost</w:t>
      </w:r>
      <w:r w:rsidR="00721AB4" w:rsidRPr="0073666F">
        <w:t xml:space="preserve"> (ni mogoče oceniti iz razpoložljivih podatkov)</w:t>
      </w:r>
      <w:r w:rsidRPr="0073666F">
        <w:t>.</w:t>
      </w:r>
    </w:p>
    <w:p w14:paraId="06F7F6A1" w14:textId="77777777" w:rsidR="005F46FB" w:rsidRPr="0073666F" w:rsidRDefault="005F46FB" w:rsidP="00E76636"/>
    <w:p w14:paraId="71BD2586" w14:textId="67B1F726" w:rsidR="005F46FB" w:rsidRPr="0073666F" w:rsidRDefault="005F46FB" w:rsidP="007E1F14">
      <w:r w:rsidRPr="0073666F">
        <w:rPr>
          <w:b/>
          <w:bCs/>
        </w:rPr>
        <w:t xml:space="preserve">Preglednica 2. </w:t>
      </w:r>
      <w:r w:rsidRPr="0073666F">
        <w:t>Neželeni učinki, razvrščeni po organskih sistemih in pogostnosti</w:t>
      </w:r>
      <w:r w:rsidR="00721AB4" w:rsidRPr="0073666F">
        <w:t xml:space="preserve">, o katerih so poročali v kliničnih </w:t>
      </w:r>
      <w:r w:rsidR="00506E84" w:rsidRPr="0073666F">
        <w:t>študijah</w:t>
      </w:r>
      <w:r w:rsidR="00721AB4" w:rsidRPr="0073666F">
        <w:t xml:space="preserve"> in/ali v obdobju trženja</w:t>
      </w:r>
      <w:r w:rsidRPr="0073666F">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5376"/>
      </w:tblGrid>
      <w:tr w:rsidR="005F46FB" w:rsidRPr="0073666F" w14:paraId="69E478F5" w14:textId="77777777" w:rsidTr="005F46FB">
        <w:tc>
          <w:tcPr>
            <w:tcW w:w="8929" w:type="dxa"/>
            <w:gridSpan w:val="2"/>
          </w:tcPr>
          <w:p w14:paraId="005577E0" w14:textId="77777777" w:rsidR="005F46FB" w:rsidRPr="0073666F" w:rsidRDefault="005F46FB" w:rsidP="005F46FB">
            <w:pPr>
              <w:rPr>
                <w:b/>
              </w:rPr>
            </w:pPr>
            <w:r w:rsidRPr="0073666F">
              <w:rPr>
                <w:b/>
              </w:rPr>
              <w:t>Bolezni krvi in limfatičnega sistema</w:t>
            </w:r>
          </w:p>
        </w:tc>
      </w:tr>
      <w:tr w:rsidR="005F46FB" w:rsidRPr="0073666F" w14:paraId="56EF1F72" w14:textId="77777777" w:rsidTr="005F46FB">
        <w:tc>
          <w:tcPr>
            <w:tcW w:w="3553" w:type="dxa"/>
          </w:tcPr>
          <w:p w14:paraId="7D012BC3" w14:textId="77777777" w:rsidR="005F46FB" w:rsidRPr="0073666F" w:rsidRDefault="005F46FB" w:rsidP="005F46FB">
            <w:r w:rsidRPr="0073666F">
              <w:t>Pogosti:</w:t>
            </w:r>
          </w:p>
        </w:tc>
        <w:tc>
          <w:tcPr>
            <w:tcW w:w="5376" w:type="dxa"/>
          </w:tcPr>
          <w:p w14:paraId="30F8E17C" w14:textId="77777777" w:rsidR="005F46FB" w:rsidRPr="0073666F" w:rsidRDefault="005F46FB" w:rsidP="005F46FB">
            <w:r w:rsidRPr="0073666F">
              <w:t>nevtropenija</w:t>
            </w:r>
          </w:p>
        </w:tc>
      </w:tr>
      <w:tr w:rsidR="005F46FB" w:rsidRPr="0073666F" w14:paraId="0FBF6D61" w14:textId="77777777" w:rsidTr="005F46FB">
        <w:trPr>
          <w:trHeight w:val="516"/>
        </w:trPr>
        <w:tc>
          <w:tcPr>
            <w:tcW w:w="3553" w:type="dxa"/>
          </w:tcPr>
          <w:p w14:paraId="2E964A9B" w14:textId="77777777" w:rsidR="005F46FB" w:rsidRPr="0073666F" w:rsidRDefault="005F46FB" w:rsidP="005F46FB">
            <w:r w:rsidRPr="0073666F">
              <w:t>Občasni:</w:t>
            </w:r>
          </w:p>
        </w:tc>
        <w:tc>
          <w:tcPr>
            <w:tcW w:w="5376" w:type="dxa"/>
          </w:tcPr>
          <w:p w14:paraId="56B8EF41" w14:textId="77777777" w:rsidR="005F46FB" w:rsidRPr="0073666F" w:rsidRDefault="005F46FB" w:rsidP="005F46FB">
            <w:r w:rsidRPr="0073666F">
              <w:t>trombocitopenija, levkopenija, anemija, eozinofilija, limfadenopatija, vranični infarkt</w:t>
            </w:r>
          </w:p>
        </w:tc>
      </w:tr>
      <w:tr w:rsidR="005F46FB" w:rsidRPr="0073666F" w14:paraId="5E5127C6" w14:textId="77777777" w:rsidTr="005F46FB">
        <w:tc>
          <w:tcPr>
            <w:tcW w:w="3553" w:type="dxa"/>
          </w:tcPr>
          <w:p w14:paraId="3DD3D0C5" w14:textId="77777777" w:rsidR="005F46FB" w:rsidRPr="0073666F" w:rsidRDefault="005F46FB" w:rsidP="005F46FB">
            <w:r w:rsidRPr="0073666F">
              <w:t>Redki:</w:t>
            </w:r>
          </w:p>
        </w:tc>
        <w:tc>
          <w:tcPr>
            <w:tcW w:w="5376" w:type="dxa"/>
          </w:tcPr>
          <w:p w14:paraId="01FCE7B1" w14:textId="77777777" w:rsidR="005F46FB" w:rsidRPr="0073666F" w:rsidRDefault="005F46FB" w:rsidP="005F46FB">
            <w:r w:rsidRPr="0073666F">
              <w:t>hemolitično-uremični sindrom, trombotična trombocitopenična purpura, pancitopenija, koagulopatija, krvavitev</w:t>
            </w:r>
          </w:p>
        </w:tc>
      </w:tr>
      <w:tr w:rsidR="005F46FB" w:rsidRPr="0073666F" w14:paraId="5A2AFAC0" w14:textId="77777777" w:rsidTr="005F46FB">
        <w:tc>
          <w:tcPr>
            <w:tcW w:w="8929" w:type="dxa"/>
            <w:gridSpan w:val="2"/>
          </w:tcPr>
          <w:p w14:paraId="6A6FB2CB" w14:textId="77777777" w:rsidR="005F46FB" w:rsidRPr="0073666F" w:rsidRDefault="005F46FB" w:rsidP="005F46FB">
            <w:r w:rsidRPr="0073666F">
              <w:rPr>
                <w:b/>
              </w:rPr>
              <w:t>Bolezni imunskega sistema</w:t>
            </w:r>
          </w:p>
        </w:tc>
      </w:tr>
      <w:tr w:rsidR="005F46FB" w:rsidRPr="0073666F" w14:paraId="103DC7BF" w14:textId="77777777" w:rsidTr="005F46FB">
        <w:tc>
          <w:tcPr>
            <w:tcW w:w="3553" w:type="dxa"/>
          </w:tcPr>
          <w:p w14:paraId="3DE26BE5" w14:textId="77777777" w:rsidR="005F46FB" w:rsidRPr="0073666F" w:rsidRDefault="005F46FB" w:rsidP="005F46FB">
            <w:r w:rsidRPr="0073666F">
              <w:t>Občasni:</w:t>
            </w:r>
          </w:p>
        </w:tc>
        <w:tc>
          <w:tcPr>
            <w:tcW w:w="5376" w:type="dxa"/>
          </w:tcPr>
          <w:p w14:paraId="3252095B" w14:textId="77777777" w:rsidR="005F46FB" w:rsidRPr="0073666F" w:rsidRDefault="005F46FB" w:rsidP="005F46FB">
            <w:r w:rsidRPr="0073666F">
              <w:t>alergijska reakcija</w:t>
            </w:r>
          </w:p>
        </w:tc>
      </w:tr>
      <w:tr w:rsidR="005F46FB" w:rsidRPr="0073666F" w14:paraId="00B024EA" w14:textId="77777777" w:rsidTr="005F46FB">
        <w:tc>
          <w:tcPr>
            <w:tcW w:w="3553" w:type="dxa"/>
          </w:tcPr>
          <w:p w14:paraId="2D249C24" w14:textId="77777777" w:rsidR="005F46FB" w:rsidRPr="0073666F" w:rsidRDefault="005F46FB" w:rsidP="005F46FB">
            <w:r w:rsidRPr="0073666F">
              <w:t>Redki:</w:t>
            </w:r>
          </w:p>
        </w:tc>
        <w:tc>
          <w:tcPr>
            <w:tcW w:w="5376" w:type="dxa"/>
          </w:tcPr>
          <w:p w14:paraId="7086DBEE" w14:textId="77777777" w:rsidR="005F46FB" w:rsidRPr="0073666F" w:rsidRDefault="005F46FB" w:rsidP="005F46FB">
            <w:r w:rsidRPr="0073666F">
              <w:t>preobčutljivostna reakcija</w:t>
            </w:r>
          </w:p>
        </w:tc>
      </w:tr>
      <w:tr w:rsidR="005F46FB" w:rsidRPr="0073666F" w14:paraId="006F8162" w14:textId="77777777" w:rsidTr="005F46FB">
        <w:tc>
          <w:tcPr>
            <w:tcW w:w="8929" w:type="dxa"/>
            <w:gridSpan w:val="2"/>
          </w:tcPr>
          <w:p w14:paraId="0084C468" w14:textId="77777777" w:rsidR="005F46FB" w:rsidRPr="0073666F" w:rsidRDefault="005F46FB" w:rsidP="005F46FB">
            <w:r w:rsidRPr="0073666F">
              <w:rPr>
                <w:b/>
              </w:rPr>
              <w:t>Bolezni endokrinega sistema</w:t>
            </w:r>
          </w:p>
        </w:tc>
      </w:tr>
      <w:tr w:rsidR="005F46FB" w:rsidRPr="0073666F" w14:paraId="18C7CF79" w14:textId="77777777" w:rsidTr="005F46FB">
        <w:tc>
          <w:tcPr>
            <w:tcW w:w="3553" w:type="dxa"/>
          </w:tcPr>
          <w:p w14:paraId="50C34309" w14:textId="77777777" w:rsidR="005F46FB" w:rsidRPr="0073666F" w:rsidRDefault="005F46FB" w:rsidP="005F46FB">
            <w:r w:rsidRPr="0073666F">
              <w:t>Redki:</w:t>
            </w:r>
          </w:p>
        </w:tc>
        <w:tc>
          <w:tcPr>
            <w:tcW w:w="5376" w:type="dxa"/>
          </w:tcPr>
          <w:p w14:paraId="02B434A1" w14:textId="77777777" w:rsidR="005F46FB" w:rsidRPr="0073666F" w:rsidRDefault="005F46FB" w:rsidP="005F46FB">
            <w:r w:rsidRPr="0073666F">
              <w:t>insuficienca nadledvične žleze, znižana raven gonadotropinov v krvi</w:t>
            </w:r>
          </w:p>
          <w:p w14:paraId="6DEF84D5" w14:textId="65F876AE" w:rsidR="00506E84" w:rsidRPr="0073666F" w:rsidRDefault="00506E84" w:rsidP="005F46FB">
            <w:r w:rsidRPr="0073666F">
              <w:t>psevdoaldosteronizem</w:t>
            </w:r>
          </w:p>
        </w:tc>
      </w:tr>
      <w:tr w:rsidR="005F46FB" w:rsidRPr="0073666F" w14:paraId="76DC2B5E" w14:textId="77777777" w:rsidTr="005F46FB">
        <w:tc>
          <w:tcPr>
            <w:tcW w:w="8929" w:type="dxa"/>
            <w:gridSpan w:val="2"/>
          </w:tcPr>
          <w:p w14:paraId="446F249B" w14:textId="77777777" w:rsidR="005F46FB" w:rsidRPr="0073666F" w:rsidRDefault="005F46FB" w:rsidP="005F46FB">
            <w:pPr>
              <w:rPr>
                <w:b/>
              </w:rPr>
            </w:pPr>
            <w:r w:rsidRPr="0073666F">
              <w:rPr>
                <w:b/>
              </w:rPr>
              <w:t>Presnovne in prehranske motnje</w:t>
            </w:r>
          </w:p>
        </w:tc>
      </w:tr>
      <w:tr w:rsidR="005F46FB" w:rsidRPr="0073666F" w14:paraId="14FE0D03" w14:textId="77777777" w:rsidTr="005F46FB">
        <w:tc>
          <w:tcPr>
            <w:tcW w:w="3553" w:type="dxa"/>
          </w:tcPr>
          <w:p w14:paraId="7778A5EA" w14:textId="77777777" w:rsidR="005F46FB" w:rsidRPr="0073666F" w:rsidRDefault="005F46FB" w:rsidP="005F46FB">
            <w:r w:rsidRPr="0073666F">
              <w:t>Pogosti:</w:t>
            </w:r>
          </w:p>
        </w:tc>
        <w:tc>
          <w:tcPr>
            <w:tcW w:w="5376" w:type="dxa"/>
          </w:tcPr>
          <w:p w14:paraId="6A81EA15" w14:textId="77777777" w:rsidR="005F46FB" w:rsidRPr="0073666F" w:rsidRDefault="005F46FB" w:rsidP="007E1F14">
            <w:r w:rsidRPr="0073666F">
              <w:t>neravnovesje elektrolitov, anoreksija, zmanjšanje apetita, hipokaliemija, hipomagneziemija</w:t>
            </w:r>
          </w:p>
        </w:tc>
      </w:tr>
      <w:tr w:rsidR="005F46FB" w:rsidRPr="0073666F" w14:paraId="02194240" w14:textId="77777777" w:rsidTr="005F46FB">
        <w:tc>
          <w:tcPr>
            <w:tcW w:w="3553" w:type="dxa"/>
          </w:tcPr>
          <w:p w14:paraId="7145D659" w14:textId="77777777" w:rsidR="005F46FB" w:rsidRPr="0073666F" w:rsidRDefault="005F46FB" w:rsidP="005F46FB">
            <w:r w:rsidRPr="0073666F">
              <w:t>Občasni:</w:t>
            </w:r>
          </w:p>
        </w:tc>
        <w:tc>
          <w:tcPr>
            <w:tcW w:w="5376" w:type="dxa"/>
          </w:tcPr>
          <w:p w14:paraId="1F3CFF42" w14:textId="77777777" w:rsidR="005F46FB" w:rsidRPr="0073666F" w:rsidRDefault="005F46FB" w:rsidP="005F46FB">
            <w:r w:rsidRPr="0073666F">
              <w:t>hiperglikemija, hipoglikemija</w:t>
            </w:r>
          </w:p>
        </w:tc>
      </w:tr>
      <w:tr w:rsidR="005F46FB" w:rsidRPr="0073666F" w14:paraId="48F21A95" w14:textId="77777777" w:rsidTr="005F46FB">
        <w:tc>
          <w:tcPr>
            <w:tcW w:w="8929" w:type="dxa"/>
            <w:gridSpan w:val="2"/>
          </w:tcPr>
          <w:p w14:paraId="1E0F385D" w14:textId="77777777" w:rsidR="005F46FB" w:rsidRPr="0073666F" w:rsidRDefault="005F46FB" w:rsidP="005F46FB">
            <w:pPr>
              <w:rPr>
                <w:b/>
              </w:rPr>
            </w:pPr>
            <w:r w:rsidRPr="0073666F">
              <w:rPr>
                <w:b/>
              </w:rPr>
              <w:t>Psihiatrične motnje</w:t>
            </w:r>
          </w:p>
        </w:tc>
      </w:tr>
      <w:tr w:rsidR="005F46FB" w:rsidRPr="0073666F" w14:paraId="2C786D1A" w14:textId="77777777" w:rsidTr="005F46FB">
        <w:tc>
          <w:tcPr>
            <w:tcW w:w="3553" w:type="dxa"/>
          </w:tcPr>
          <w:p w14:paraId="0AF2ABF6" w14:textId="77777777" w:rsidR="005F46FB" w:rsidRPr="0073666F" w:rsidRDefault="005F46FB" w:rsidP="005F46FB">
            <w:r w:rsidRPr="0073666F">
              <w:t>Občasni:</w:t>
            </w:r>
          </w:p>
        </w:tc>
        <w:tc>
          <w:tcPr>
            <w:tcW w:w="5376" w:type="dxa"/>
          </w:tcPr>
          <w:p w14:paraId="1ABBAA13" w14:textId="77777777" w:rsidR="005F46FB" w:rsidRPr="0073666F" w:rsidRDefault="005F46FB" w:rsidP="005F46FB">
            <w:r w:rsidRPr="0073666F">
              <w:t>nenormalne sanje, zmedenost, motnje spanja</w:t>
            </w:r>
          </w:p>
        </w:tc>
      </w:tr>
      <w:tr w:rsidR="005F46FB" w:rsidRPr="0073666F" w14:paraId="1FEDFEA2" w14:textId="77777777" w:rsidTr="005F46FB">
        <w:tc>
          <w:tcPr>
            <w:tcW w:w="3553" w:type="dxa"/>
          </w:tcPr>
          <w:p w14:paraId="22FE3BE3" w14:textId="77777777" w:rsidR="005F46FB" w:rsidRPr="0073666F" w:rsidRDefault="005F46FB" w:rsidP="005F46FB">
            <w:r w:rsidRPr="0073666F">
              <w:t>Redki:</w:t>
            </w:r>
          </w:p>
        </w:tc>
        <w:tc>
          <w:tcPr>
            <w:tcW w:w="5376" w:type="dxa"/>
          </w:tcPr>
          <w:p w14:paraId="0E4C4B36" w14:textId="77777777" w:rsidR="005F46FB" w:rsidRPr="0073666F" w:rsidRDefault="005F46FB" w:rsidP="005F46FB">
            <w:r w:rsidRPr="0073666F">
              <w:t>psihotična motnja, depresija</w:t>
            </w:r>
          </w:p>
        </w:tc>
      </w:tr>
      <w:tr w:rsidR="005F46FB" w:rsidRPr="0073666F" w14:paraId="3D00E872" w14:textId="77777777" w:rsidTr="005F46FB">
        <w:tc>
          <w:tcPr>
            <w:tcW w:w="8929" w:type="dxa"/>
            <w:gridSpan w:val="2"/>
          </w:tcPr>
          <w:p w14:paraId="084E402E" w14:textId="77777777" w:rsidR="005F46FB" w:rsidRPr="0073666F" w:rsidRDefault="005F46FB" w:rsidP="005F46FB">
            <w:r w:rsidRPr="0073666F">
              <w:rPr>
                <w:b/>
              </w:rPr>
              <w:t>Bolezni živčevja</w:t>
            </w:r>
          </w:p>
        </w:tc>
      </w:tr>
      <w:tr w:rsidR="005F46FB" w:rsidRPr="0073666F" w14:paraId="6B56F089" w14:textId="77777777" w:rsidTr="005F46FB">
        <w:tc>
          <w:tcPr>
            <w:tcW w:w="3553" w:type="dxa"/>
          </w:tcPr>
          <w:p w14:paraId="66E23F0B" w14:textId="77777777" w:rsidR="005F46FB" w:rsidRPr="0073666F" w:rsidRDefault="005F46FB" w:rsidP="005F46FB">
            <w:r w:rsidRPr="0073666F">
              <w:t>Pogosti:</w:t>
            </w:r>
          </w:p>
        </w:tc>
        <w:tc>
          <w:tcPr>
            <w:tcW w:w="5376" w:type="dxa"/>
          </w:tcPr>
          <w:p w14:paraId="10997CD7" w14:textId="77777777" w:rsidR="005F46FB" w:rsidRPr="0073666F" w:rsidRDefault="005F46FB" w:rsidP="005F46FB">
            <w:r w:rsidRPr="0073666F">
              <w:t>parestezija, omotica, zaspanost, glavobol, disgevzija</w:t>
            </w:r>
          </w:p>
        </w:tc>
      </w:tr>
      <w:tr w:rsidR="005F46FB" w:rsidRPr="0073666F" w14:paraId="36160674" w14:textId="77777777" w:rsidTr="005F46FB">
        <w:tc>
          <w:tcPr>
            <w:tcW w:w="3553" w:type="dxa"/>
          </w:tcPr>
          <w:p w14:paraId="0156ACF6" w14:textId="77777777" w:rsidR="005F46FB" w:rsidRPr="0073666F" w:rsidRDefault="005F46FB" w:rsidP="005F46FB">
            <w:r w:rsidRPr="0073666F">
              <w:t>Občasni:</w:t>
            </w:r>
          </w:p>
        </w:tc>
        <w:tc>
          <w:tcPr>
            <w:tcW w:w="5376" w:type="dxa"/>
          </w:tcPr>
          <w:p w14:paraId="75361023" w14:textId="77777777" w:rsidR="005F46FB" w:rsidRPr="0073666F" w:rsidRDefault="005F46FB" w:rsidP="005F46FB">
            <w:r w:rsidRPr="0073666F">
              <w:t>konvulzije, nevropatija, hipestezija, tremor, afazija, nespečnost</w:t>
            </w:r>
          </w:p>
        </w:tc>
      </w:tr>
      <w:tr w:rsidR="005F46FB" w:rsidRPr="0073666F" w14:paraId="51A06A70" w14:textId="77777777" w:rsidTr="005F46FB">
        <w:tc>
          <w:tcPr>
            <w:tcW w:w="3553" w:type="dxa"/>
          </w:tcPr>
          <w:p w14:paraId="06025933" w14:textId="77777777" w:rsidR="005F46FB" w:rsidRPr="0073666F" w:rsidRDefault="005F46FB" w:rsidP="005F46FB">
            <w:r w:rsidRPr="0073666F">
              <w:t>Redki:</w:t>
            </w:r>
          </w:p>
        </w:tc>
        <w:tc>
          <w:tcPr>
            <w:tcW w:w="5376" w:type="dxa"/>
          </w:tcPr>
          <w:p w14:paraId="2324B0D4" w14:textId="77777777" w:rsidR="005F46FB" w:rsidRPr="0073666F" w:rsidRDefault="005F46FB" w:rsidP="007E1F14">
            <w:r w:rsidRPr="0073666F">
              <w:t>cerebrovaskularni inzult, encefalopatija, periferna nevropatija, sinkopa</w:t>
            </w:r>
          </w:p>
        </w:tc>
      </w:tr>
      <w:tr w:rsidR="005F46FB" w:rsidRPr="0073666F" w14:paraId="79145EF5" w14:textId="77777777" w:rsidTr="005F46FB">
        <w:tc>
          <w:tcPr>
            <w:tcW w:w="8929" w:type="dxa"/>
            <w:gridSpan w:val="2"/>
          </w:tcPr>
          <w:p w14:paraId="12203816" w14:textId="77777777" w:rsidR="005F46FB" w:rsidRPr="0073666F" w:rsidRDefault="005F46FB" w:rsidP="005F46FB">
            <w:pPr>
              <w:rPr>
                <w:b/>
              </w:rPr>
            </w:pPr>
            <w:r w:rsidRPr="0073666F">
              <w:rPr>
                <w:b/>
              </w:rPr>
              <w:t>Očesne bolezni</w:t>
            </w:r>
          </w:p>
        </w:tc>
      </w:tr>
      <w:tr w:rsidR="005F46FB" w:rsidRPr="0073666F" w14:paraId="19A5C4F7" w14:textId="77777777" w:rsidTr="005F46FB">
        <w:tc>
          <w:tcPr>
            <w:tcW w:w="3553" w:type="dxa"/>
          </w:tcPr>
          <w:p w14:paraId="1D8BDB56" w14:textId="77777777" w:rsidR="005F46FB" w:rsidRPr="0073666F" w:rsidRDefault="005F46FB" w:rsidP="005F46FB">
            <w:r w:rsidRPr="0073666F">
              <w:t>Občasni:</w:t>
            </w:r>
          </w:p>
        </w:tc>
        <w:tc>
          <w:tcPr>
            <w:tcW w:w="5376" w:type="dxa"/>
          </w:tcPr>
          <w:p w14:paraId="196A2F50" w14:textId="77777777" w:rsidR="005F46FB" w:rsidRPr="0073666F" w:rsidRDefault="005F46FB" w:rsidP="005F46FB">
            <w:r w:rsidRPr="0073666F">
              <w:t>zamegljen vid, fotofobija, zmanjšanje ostrine vida</w:t>
            </w:r>
          </w:p>
        </w:tc>
      </w:tr>
      <w:tr w:rsidR="005F46FB" w:rsidRPr="0073666F" w14:paraId="3895D126" w14:textId="77777777" w:rsidTr="005F46FB">
        <w:tc>
          <w:tcPr>
            <w:tcW w:w="3553" w:type="dxa"/>
          </w:tcPr>
          <w:p w14:paraId="0781F45A" w14:textId="77777777" w:rsidR="005F46FB" w:rsidRPr="0073666F" w:rsidRDefault="005F46FB" w:rsidP="005F46FB">
            <w:r w:rsidRPr="0073666F">
              <w:t>Redki:</w:t>
            </w:r>
          </w:p>
        </w:tc>
        <w:tc>
          <w:tcPr>
            <w:tcW w:w="5376" w:type="dxa"/>
          </w:tcPr>
          <w:p w14:paraId="1F87D226" w14:textId="77777777" w:rsidR="005F46FB" w:rsidRPr="0073666F" w:rsidRDefault="005F46FB" w:rsidP="005F46FB">
            <w:r w:rsidRPr="0073666F">
              <w:t>diplopija, skotom</w:t>
            </w:r>
          </w:p>
        </w:tc>
      </w:tr>
      <w:tr w:rsidR="005F46FB" w:rsidRPr="0073666F" w14:paraId="28CE4AFD" w14:textId="77777777" w:rsidTr="005F46FB">
        <w:tc>
          <w:tcPr>
            <w:tcW w:w="8929" w:type="dxa"/>
            <w:gridSpan w:val="2"/>
          </w:tcPr>
          <w:p w14:paraId="6685745F" w14:textId="77777777" w:rsidR="005F46FB" w:rsidRPr="0073666F" w:rsidRDefault="005F46FB" w:rsidP="005F46FB">
            <w:pPr>
              <w:rPr>
                <w:b/>
              </w:rPr>
            </w:pPr>
            <w:r w:rsidRPr="0073666F">
              <w:rPr>
                <w:b/>
              </w:rPr>
              <w:t>Ušesne bolezni, vključno z motnjami labirinta</w:t>
            </w:r>
          </w:p>
        </w:tc>
      </w:tr>
      <w:tr w:rsidR="005F46FB" w:rsidRPr="0073666F" w14:paraId="6C263C5F" w14:textId="77777777" w:rsidTr="005F46FB">
        <w:tc>
          <w:tcPr>
            <w:tcW w:w="3553" w:type="dxa"/>
          </w:tcPr>
          <w:p w14:paraId="0D1F83A9" w14:textId="77777777" w:rsidR="005F46FB" w:rsidRPr="0073666F" w:rsidRDefault="005F46FB" w:rsidP="005F46FB">
            <w:r w:rsidRPr="0073666F">
              <w:t>Redki:</w:t>
            </w:r>
          </w:p>
        </w:tc>
        <w:tc>
          <w:tcPr>
            <w:tcW w:w="5376" w:type="dxa"/>
          </w:tcPr>
          <w:p w14:paraId="0D0AA345" w14:textId="77777777" w:rsidR="005F46FB" w:rsidRPr="0073666F" w:rsidRDefault="005F46FB" w:rsidP="005F46FB">
            <w:r w:rsidRPr="0073666F">
              <w:t>okvara sluha</w:t>
            </w:r>
          </w:p>
        </w:tc>
      </w:tr>
      <w:tr w:rsidR="005F46FB" w:rsidRPr="0073666F" w14:paraId="62FC17A1" w14:textId="77777777" w:rsidTr="005F46FB">
        <w:tc>
          <w:tcPr>
            <w:tcW w:w="8929" w:type="dxa"/>
            <w:gridSpan w:val="2"/>
          </w:tcPr>
          <w:p w14:paraId="11E6EC18" w14:textId="77777777" w:rsidR="005F46FB" w:rsidRPr="0073666F" w:rsidRDefault="005F46FB" w:rsidP="005F46FB">
            <w:r w:rsidRPr="0073666F">
              <w:rPr>
                <w:b/>
              </w:rPr>
              <w:t>Srčne bolezni</w:t>
            </w:r>
          </w:p>
        </w:tc>
      </w:tr>
      <w:tr w:rsidR="005F46FB" w:rsidRPr="0073666F" w14:paraId="6C1EFE6B" w14:textId="77777777" w:rsidTr="005F46FB">
        <w:tc>
          <w:tcPr>
            <w:tcW w:w="3553" w:type="dxa"/>
          </w:tcPr>
          <w:p w14:paraId="7C235D31" w14:textId="77777777" w:rsidR="005F46FB" w:rsidRPr="0073666F" w:rsidRDefault="005F46FB" w:rsidP="005F46FB">
            <w:r w:rsidRPr="0073666F">
              <w:t>Občasni:</w:t>
            </w:r>
          </w:p>
        </w:tc>
        <w:tc>
          <w:tcPr>
            <w:tcW w:w="5376" w:type="dxa"/>
          </w:tcPr>
          <w:p w14:paraId="73BB1B9B" w14:textId="014D69A6" w:rsidR="005F46FB" w:rsidRPr="0073666F" w:rsidRDefault="005F46FB" w:rsidP="0012674B">
            <w:r w:rsidRPr="0073666F">
              <w:t>sindrom dolgega QT</w:t>
            </w:r>
            <w:r w:rsidR="0012674B" w:rsidRPr="0073666F">
              <w:rPr>
                <w:vertAlign w:val="superscript"/>
              </w:rPr>
              <w:t>§</w:t>
            </w:r>
            <w:r w:rsidRPr="0073666F">
              <w:t>, nenormalen elektrokardiogram§, palpitacije, bradikardija, supraventrikularne ekstrasistole, tahikardija</w:t>
            </w:r>
          </w:p>
        </w:tc>
      </w:tr>
      <w:tr w:rsidR="005F46FB" w:rsidRPr="0073666F" w14:paraId="335AAEFD" w14:textId="77777777" w:rsidTr="005F46FB">
        <w:tc>
          <w:tcPr>
            <w:tcW w:w="3553" w:type="dxa"/>
          </w:tcPr>
          <w:p w14:paraId="7C134B79" w14:textId="77777777" w:rsidR="005F46FB" w:rsidRPr="0073666F" w:rsidRDefault="005F46FB" w:rsidP="005F46FB">
            <w:r w:rsidRPr="0073666F">
              <w:t>Redki:</w:t>
            </w:r>
          </w:p>
        </w:tc>
        <w:tc>
          <w:tcPr>
            <w:tcW w:w="5376" w:type="dxa"/>
          </w:tcPr>
          <w:p w14:paraId="0B4363DC" w14:textId="77777777" w:rsidR="005F46FB" w:rsidRPr="0073666F" w:rsidRDefault="005F46FB" w:rsidP="005F46FB">
            <w:r w:rsidRPr="0073666F">
              <w:rPr>
                <w:i/>
              </w:rPr>
              <w:t>torsades de pointes</w:t>
            </w:r>
            <w:r w:rsidRPr="0073666F">
              <w:t>, nenadna smrt, ventrikularna tahikardija, zastoj srca in dihanja, srčno popuščanje, miokardni infarkt</w:t>
            </w:r>
          </w:p>
        </w:tc>
      </w:tr>
      <w:tr w:rsidR="005F46FB" w:rsidRPr="0073666F" w14:paraId="1832DA98" w14:textId="77777777" w:rsidTr="005F46FB">
        <w:tc>
          <w:tcPr>
            <w:tcW w:w="8929" w:type="dxa"/>
            <w:gridSpan w:val="2"/>
          </w:tcPr>
          <w:p w14:paraId="38F7DF00" w14:textId="77777777" w:rsidR="005F46FB" w:rsidRPr="0073666F" w:rsidRDefault="005F46FB" w:rsidP="005F46FB">
            <w:pPr>
              <w:rPr>
                <w:b/>
              </w:rPr>
            </w:pPr>
            <w:r w:rsidRPr="0073666F">
              <w:rPr>
                <w:b/>
              </w:rPr>
              <w:t>Žilne bolezni</w:t>
            </w:r>
          </w:p>
        </w:tc>
      </w:tr>
      <w:tr w:rsidR="005F46FB" w:rsidRPr="0073666F" w14:paraId="41F71DCB" w14:textId="77777777" w:rsidTr="005F46FB">
        <w:tc>
          <w:tcPr>
            <w:tcW w:w="3553" w:type="dxa"/>
          </w:tcPr>
          <w:p w14:paraId="71F8B9A8" w14:textId="77777777" w:rsidR="005F46FB" w:rsidRPr="0073666F" w:rsidRDefault="005F46FB" w:rsidP="005F46FB">
            <w:r w:rsidRPr="0073666F">
              <w:t>Pogosti:</w:t>
            </w:r>
          </w:p>
        </w:tc>
        <w:tc>
          <w:tcPr>
            <w:tcW w:w="5376" w:type="dxa"/>
          </w:tcPr>
          <w:p w14:paraId="6DF743F6" w14:textId="77777777" w:rsidR="005F46FB" w:rsidRPr="0073666F" w:rsidRDefault="005F46FB" w:rsidP="005F46FB">
            <w:r w:rsidRPr="0073666F">
              <w:t>hipertenzija</w:t>
            </w:r>
          </w:p>
        </w:tc>
      </w:tr>
      <w:tr w:rsidR="005F46FB" w:rsidRPr="0073666F" w14:paraId="71107EB3" w14:textId="77777777" w:rsidTr="005F46FB">
        <w:tc>
          <w:tcPr>
            <w:tcW w:w="3553" w:type="dxa"/>
          </w:tcPr>
          <w:p w14:paraId="403EBE1A" w14:textId="77777777" w:rsidR="005F46FB" w:rsidRPr="0073666F" w:rsidRDefault="005F46FB" w:rsidP="005F46FB">
            <w:r w:rsidRPr="0073666F">
              <w:lastRenderedPageBreak/>
              <w:t>Občasni:</w:t>
            </w:r>
          </w:p>
        </w:tc>
        <w:tc>
          <w:tcPr>
            <w:tcW w:w="5376" w:type="dxa"/>
          </w:tcPr>
          <w:p w14:paraId="420FBE9E" w14:textId="77777777" w:rsidR="005F46FB" w:rsidRPr="0073666F" w:rsidRDefault="005F46FB" w:rsidP="005F46FB">
            <w:r w:rsidRPr="0073666F">
              <w:t>hipotenzija, vaskulitis</w:t>
            </w:r>
          </w:p>
        </w:tc>
      </w:tr>
      <w:tr w:rsidR="005F46FB" w:rsidRPr="0073666F" w14:paraId="3F49DE75" w14:textId="77777777" w:rsidTr="005F46FB">
        <w:tc>
          <w:tcPr>
            <w:tcW w:w="3553" w:type="dxa"/>
          </w:tcPr>
          <w:p w14:paraId="20D987EC" w14:textId="77777777" w:rsidR="005F46FB" w:rsidRPr="0073666F" w:rsidRDefault="005F46FB" w:rsidP="005F46FB">
            <w:r w:rsidRPr="0073666F">
              <w:t>Redki:</w:t>
            </w:r>
          </w:p>
        </w:tc>
        <w:tc>
          <w:tcPr>
            <w:tcW w:w="5376" w:type="dxa"/>
          </w:tcPr>
          <w:p w14:paraId="54403BFB" w14:textId="77777777" w:rsidR="005F46FB" w:rsidRPr="0073666F" w:rsidRDefault="005F46FB" w:rsidP="005F46FB">
            <w:r w:rsidRPr="0073666F">
              <w:t>pljučna embolija, globoka venska tromboza</w:t>
            </w:r>
          </w:p>
        </w:tc>
      </w:tr>
      <w:tr w:rsidR="005F46FB" w:rsidRPr="0073666F" w14:paraId="505ECEA1" w14:textId="77777777" w:rsidTr="005F46FB">
        <w:tc>
          <w:tcPr>
            <w:tcW w:w="8929" w:type="dxa"/>
            <w:gridSpan w:val="2"/>
          </w:tcPr>
          <w:p w14:paraId="0FE7F2EB" w14:textId="77777777" w:rsidR="005F46FB" w:rsidRPr="0073666F" w:rsidRDefault="005F46FB" w:rsidP="005F46FB">
            <w:pPr>
              <w:rPr>
                <w:b/>
              </w:rPr>
            </w:pPr>
            <w:r w:rsidRPr="0073666F">
              <w:rPr>
                <w:b/>
              </w:rPr>
              <w:t>Bolezni dihal, prsnega koša in mediastinalnega prostora</w:t>
            </w:r>
          </w:p>
        </w:tc>
      </w:tr>
      <w:tr w:rsidR="005F46FB" w:rsidRPr="0073666F" w14:paraId="076DEB03" w14:textId="77777777" w:rsidTr="005F46FB">
        <w:tc>
          <w:tcPr>
            <w:tcW w:w="3553" w:type="dxa"/>
          </w:tcPr>
          <w:p w14:paraId="6029C53C" w14:textId="77777777" w:rsidR="005F46FB" w:rsidRPr="0073666F" w:rsidRDefault="005F46FB" w:rsidP="005F46FB">
            <w:r w:rsidRPr="0073666F">
              <w:t>Občasni:</w:t>
            </w:r>
          </w:p>
        </w:tc>
        <w:tc>
          <w:tcPr>
            <w:tcW w:w="5376" w:type="dxa"/>
          </w:tcPr>
          <w:p w14:paraId="3D808B54" w14:textId="77777777" w:rsidR="005F46FB" w:rsidRPr="0073666F" w:rsidRDefault="005F46FB" w:rsidP="007E1F14">
            <w:r w:rsidRPr="0073666F">
              <w:t>kašelj, krvavitev iz nosu, kolcanje, zamašen nos, plevritična bolečina, tahipneja</w:t>
            </w:r>
          </w:p>
        </w:tc>
      </w:tr>
      <w:tr w:rsidR="005F46FB" w:rsidRPr="0073666F" w14:paraId="2B08D49E" w14:textId="77777777" w:rsidTr="005F46FB">
        <w:tc>
          <w:tcPr>
            <w:tcW w:w="3553" w:type="dxa"/>
          </w:tcPr>
          <w:p w14:paraId="1EDD8F3C" w14:textId="77777777" w:rsidR="005F46FB" w:rsidRPr="0073666F" w:rsidRDefault="005F46FB" w:rsidP="005F46FB">
            <w:r w:rsidRPr="0073666F">
              <w:t>Redki:</w:t>
            </w:r>
          </w:p>
        </w:tc>
        <w:tc>
          <w:tcPr>
            <w:tcW w:w="5376" w:type="dxa"/>
          </w:tcPr>
          <w:p w14:paraId="34CCACAA" w14:textId="77777777" w:rsidR="005F46FB" w:rsidRPr="0073666F" w:rsidRDefault="005F46FB" w:rsidP="005F46FB">
            <w:r w:rsidRPr="0073666F">
              <w:t>pljučna hipertenzija, intersticijska pljučnica, pnevmonitis</w:t>
            </w:r>
          </w:p>
        </w:tc>
      </w:tr>
      <w:tr w:rsidR="005F46FB" w:rsidRPr="0073666F" w14:paraId="5D9837AD" w14:textId="77777777" w:rsidTr="005F46FB">
        <w:tc>
          <w:tcPr>
            <w:tcW w:w="8929" w:type="dxa"/>
            <w:gridSpan w:val="2"/>
          </w:tcPr>
          <w:p w14:paraId="0CD18998" w14:textId="77777777" w:rsidR="005F46FB" w:rsidRPr="0073666F" w:rsidRDefault="005F46FB" w:rsidP="005F46FB">
            <w:pPr>
              <w:rPr>
                <w:b/>
              </w:rPr>
            </w:pPr>
            <w:r w:rsidRPr="0073666F">
              <w:rPr>
                <w:b/>
              </w:rPr>
              <w:t>Bolezni prebavil</w:t>
            </w:r>
          </w:p>
        </w:tc>
      </w:tr>
      <w:tr w:rsidR="005F46FB" w:rsidRPr="0073666F" w14:paraId="12BA0462" w14:textId="77777777" w:rsidTr="005F46FB">
        <w:tc>
          <w:tcPr>
            <w:tcW w:w="3553" w:type="dxa"/>
          </w:tcPr>
          <w:p w14:paraId="339CCF2D" w14:textId="77777777" w:rsidR="005F46FB" w:rsidRPr="0073666F" w:rsidRDefault="005F46FB" w:rsidP="005F46FB">
            <w:r w:rsidRPr="0073666F">
              <w:t>Zelo pogosti:</w:t>
            </w:r>
          </w:p>
        </w:tc>
        <w:tc>
          <w:tcPr>
            <w:tcW w:w="5376" w:type="dxa"/>
          </w:tcPr>
          <w:p w14:paraId="21C4B755" w14:textId="77777777" w:rsidR="005F46FB" w:rsidRPr="0073666F" w:rsidRDefault="005F46FB" w:rsidP="005F46FB">
            <w:r w:rsidRPr="0073666F">
              <w:t>navzea</w:t>
            </w:r>
          </w:p>
        </w:tc>
      </w:tr>
      <w:tr w:rsidR="005F46FB" w:rsidRPr="0073666F" w14:paraId="013F901B" w14:textId="77777777" w:rsidTr="005F46FB">
        <w:tc>
          <w:tcPr>
            <w:tcW w:w="3553" w:type="dxa"/>
          </w:tcPr>
          <w:p w14:paraId="0546E88A" w14:textId="77777777" w:rsidR="005F46FB" w:rsidRPr="0073666F" w:rsidRDefault="005F46FB" w:rsidP="005F46FB">
            <w:r w:rsidRPr="0073666F">
              <w:t>Pogosti:</w:t>
            </w:r>
          </w:p>
        </w:tc>
        <w:tc>
          <w:tcPr>
            <w:tcW w:w="5376" w:type="dxa"/>
          </w:tcPr>
          <w:p w14:paraId="0C53ADCF" w14:textId="11DAC7FE" w:rsidR="005F46FB" w:rsidRPr="0073666F" w:rsidRDefault="005F46FB" w:rsidP="0012674B">
            <w:r w:rsidRPr="0073666F">
              <w:t xml:space="preserve">bruhanje, bolečine v trebuhu, driska, dispepsija, suha usta, flatulenca, </w:t>
            </w:r>
            <w:r w:rsidR="0012674B" w:rsidRPr="0073666F">
              <w:t>konstipacija</w:t>
            </w:r>
            <w:r w:rsidRPr="0073666F">
              <w:t>, anorektalno nelagodje</w:t>
            </w:r>
          </w:p>
        </w:tc>
      </w:tr>
      <w:tr w:rsidR="005F46FB" w:rsidRPr="0073666F" w14:paraId="6E8EB342" w14:textId="77777777" w:rsidTr="005F46FB">
        <w:tc>
          <w:tcPr>
            <w:tcW w:w="3553" w:type="dxa"/>
          </w:tcPr>
          <w:p w14:paraId="7E880E3B" w14:textId="77777777" w:rsidR="005F46FB" w:rsidRPr="0073666F" w:rsidRDefault="005F46FB" w:rsidP="005F46FB">
            <w:r w:rsidRPr="0073666F">
              <w:t>Občasni:</w:t>
            </w:r>
          </w:p>
        </w:tc>
        <w:tc>
          <w:tcPr>
            <w:tcW w:w="5376" w:type="dxa"/>
          </w:tcPr>
          <w:p w14:paraId="4496F701" w14:textId="77777777" w:rsidR="005F46FB" w:rsidRPr="0073666F" w:rsidRDefault="005F46FB" w:rsidP="007E1F14">
            <w:r w:rsidRPr="0073666F">
              <w:t>pankreatitis, abdominalna distenzija, enteritis, nelagodje v epigastriju, spahovanje, gastroezofagealna refluksna bolezen, edem v ustih</w:t>
            </w:r>
          </w:p>
        </w:tc>
      </w:tr>
      <w:tr w:rsidR="005F46FB" w:rsidRPr="0073666F" w14:paraId="5F7A4E32" w14:textId="77777777" w:rsidTr="005F46FB">
        <w:tc>
          <w:tcPr>
            <w:tcW w:w="3553" w:type="dxa"/>
          </w:tcPr>
          <w:p w14:paraId="737FD945" w14:textId="77777777" w:rsidR="005F46FB" w:rsidRPr="0073666F" w:rsidRDefault="005F46FB" w:rsidP="005F46FB">
            <w:r w:rsidRPr="0073666F">
              <w:t>Redki:</w:t>
            </w:r>
          </w:p>
        </w:tc>
        <w:tc>
          <w:tcPr>
            <w:tcW w:w="5376" w:type="dxa"/>
          </w:tcPr>
          <w:p w14:paraId="0ABF144C" w14:textId="77777777" w:rsidR="005F46FB" w:rsidRPr="0073666F" w:rsidRDefault="005F46FB" w:rsidP="005F46FB">
            <w:r w:rsidRPr="0073666F">
              <w:t>krvavitev v prebavilih, ileus</w:t>
            </w:r>
          </w:p>
        </w:tc>
      </w:tr>
      <w:tr w:rsidR="005F46FB" w:rsidRPr="0073666F" w14:paraId="6E4029F3" w14:textId="77777777" w:rsidTr="005F46FB">
        <w:tc>
          <w:tcPr>
            <w:tcW w:w="8929" w:type="dxa"/>
            <w:gridSpan w:val="2"/>
          </w:tcPr>
          <w:p w14:paraId="7216C2E8" w14:textId="77777777" w:rsidR="005F46FB" w:rsidRPr="0073666F" w:rsidRDefault="005F46FB" w:rsidP="007E1F14">
            <w:r w:rsidRPr="0073666F">
              <w:rPr>
                <w:b/>
                <w:bCs/>
              </w:rPr>
              <w:t>Bolezni jeter, žolčnika in žolčevodov</w:t>
            </w:r>
          </w:p>
        </w:tc>
      </w:tr>
      <w:tr w:rsidR="005F46FB" w:rsidRPr="0073666F" w14:paraId="650EC639" w14:textId="77777777" w:rsidTr="005F46FB">
        <w:tc>
          <w:tcPr>
            <w:tcW w:w="3553" w:type="dxa"/>
          </w:tcPr>
          <w:p w14:paraId="2E96503B" w14:textId="77777777" w:rsidR="005F46FB" w:rsidRPr="0073666F" w:rsidRDefault="005F46FB" w:rsidP="005F46FB">
            <w:r w:rsidRPr="0073666F">
              <w:t>Pogosti:</w:t>
            </w:r>
          </w:p>
        </w:tc>
        <w:tc>
          <w:tcPr>
            <w:tcW w:w="5376" w:type="dxa"/>
          </w:tcPr>
          <w:p w14:paraId="5790B223" w14:textId="77777777" w:rsidR="005F46FB" w:rsidRPr="0073666F" w:rsidRDefault="005F46FB" w:rsidP="007E1F14">
            <w:r w:rsidRPr="0073666F">
              <w:t>zvišane vrednosti jetrnih testov (zvišanje ALT, zvišanje AST, zvišanje bilirubina, zvišanje alkalne fosfataze, zvišanje GGT)</w:t>
            </w:r>
          </w:p>
        </w:tc>
      </w:tr>
      <w:tr w:rsidR="005F46FB" w:rsidRPr="0073666F" w14:paraId="7C1B524F" w14:textId="77777777" w:rsidTr="005F46FB">
        <w:tc>
          <w:tcPr>
            <w:tcW w:w="3553" w:type="dxa"/>
          </w:tcPr>
          <w:p w14:paraId="02D76CED" w14:textId="77777777" w:rsidR="005F46FB" w:rsidRPr="0073666F" w:rsidRDefault="005F46FB" w:rsidP="005F46FB">
            <w:r w:rsidRPr="0073666F">
              <w:t>Občasni:</w:t>
            </w:r>
          </w:p>
        </w:tc>
        <w:tc>
          <w:tcPr>
            <w:tcW w:w="5376" w:type="dxa"/>
          </w:tcPr>
          <w:p w14:paraId="1D7A6903" w14:textId="77777777" w:rsidR="005F46FB" w:rsidRPr="0073666F" w:rsidRDefault="005F46FB" w:rsidP="005F46FB">
            <w:r w:rsidRPr="0073666F">
              <w:t>okvara jetrnih celic, hepatitis, zlatenica, hepatomegalija, holestaza, hepatotoksičnost, nenormalno delovanje jeter</w:t>
            </w:r>
          </w:p>
        </w:tc>
      </w:tr>
      <w:tr w:rsidR="005F46FB" w:rsidRPr="0073666F" w14:paraId="118A0BFD" w14:textId="77777777" w:rsidTr="005F46FB">
        <w:tc>
          <w:tcPr>
            <w:tcW w:w="3553" w:type="dxa"/>
          </w:tcPr>
          <w:p w14:paraId="3F3196B6" w14:textId="77777777" w:rsidR="005F46FB" w:rsidRPr="0073666F" w:rsidRDefault="005F46FB" w:rsidP="005F46FB">
            <w:r w:rsidRPr="0073666F">
              <w:t>Redki:</w:t>
            </w:r>
          </w:p>
        </w:tc>
        <w:tc>
          <w:tcPr>
            <w:tcW w:w="5376" w:type="dxa"/>
          </w:tcPr>
          <w:p w14:paraId="6C6FA140" w14:textId="77777777" w:rsidR="005F46FB" w:rsidRPr="0073666F" w:rsidRDefault="005F46FB" w:rsidP="005F46FB">
            <w:r w:rsidRPr="0073666F">
              <w:t>odpoved jeter, holestatski hepatitis, hepatosplenomegalija, občutljivost jeter, asteriksis</w:t>
            </w:r>
          </w:p>
        </w:tc>
      </w:tr>
      <w:tr w:rsidR="005F46FB" w:rsidRPr="0073666F" w14:paraId="65D5420C" w14:textId="77777777" w:rsidTr="005F46FB">
        <w:tc>
          <w:tcPr>
            <w:tcW w:w="8929" w:type="dxa"/>
            <w:gridSpan w:val="2"/>
          </w:tcPr>
          <w:p w14:paraId="77FAA693" w14:textId="77777777" w:rsidR="005F46FB" w:rsidRPr="0073666F" w:rsidRDefault="005F46FB" w:rsidP="005F46FB">
            <w:pPr>
              <w:rPr>
                <w:b/>
              </w:rPr>
            </w:pPr>
            <w:r w:rsidRPr="0073666F">
              <w:rPr>
                <w:b/>
              </w:rPr>
              <w:t>Bolezni kože in podkožja</w:t>
            </w:r>
          </w:p>
        </w:tc>
      </w:tr>
      <w:tr w:rsidR="005F46FB" w:rsidRPr="0073666F" w14:paraId="50B90E7C" w14:textId="77777777" w:rsidTr="005F46FB">
        <w:tc>
          <w:tcPr>
            <w:tcW w:w="3553" w:type="dxa"/>
          </w:tcPr>
          <w:p w14:paraId="4153AEE2" w14:textId="77777777" w:rsidR="005F46FB" w:rsidRPr="0073666F" w:rsidRDefault="005F46FB" w:rsidP="005F46FB">
            <w:r w:rsidRPr="0073666F">
              <w:t>Pogosti:</w:t>
            </w:r>
          </w:p>
        </w:tc>
        <w:tc>
          <w:tcPr>
            <w:tcW w:w="5376" w:type="dxa"/>
          </w:tcPr>
          <w:p w14:paraId="4268FCDA" w14:textId="77777777" w:rsidR="005F46FB" w:rsidRPr="0073666F" w:rsidRDefault="005F46FB" w:rsidP="005F46FB">
            <w:r w:rsidRPr="0073666F">
              <w:t>izpuščaj, pruritus</w:t>
            </w:r>
          </w:p>
        </w:tc>
      </w:tr>
      <w:tr w:rsidR="005F46FB" w:rsidRPr="0073666F" w14:paraId="0561F1E3" w14:textId="77777777" w:rsidTr="005F46FB">
        <w:tc>
          <w:tcPr>
            <w:tcW w:w="3553" w:type="dxa"/>
          </w:tcPr>
          <w:p w14:paraId="666D9C56" w14:textId="77777777" w:rsidR="005F46FB" w:rsidRPr="0073666F" w:rsidRDefault="005F46FB" w:rsidP="005F46FB">
            <w:r w:rsidRPr="0073666F">
              <w:t>Občasni:</w:t>
            </w:r>
          </w:p>
        </w:tc>
        <w:tc>
          <w:tcPr>
            <w:tcW w:w="5376" w:type="dxa"/>
          </w:tcPr>
          <w:p w14:paraId="161381A9" w14:textId="77777777" w:rsidR="005F46FB" w:rsidRPr="0073666F" w:rsidRDefault="005F46FB" w:rsidP="005F46FB">
            <w:r w:rsidRPr="0073666F">
              <w:t>razjede v ustih, alopecija, dermatitis, eritem, petehije</w:t>
            </w:r>
          </w:p>
        </w:tc>
      </w:tr>
      <w:tr w:rsidR="005F46FB" w:rsidRPr="0073666F" w14:paraId="18A87CE0" w14:textId="77777777" w:rsidTr="005F46FB">
        <w:tc>
          <w:tcPr>
            <w:tcW w:w="3553" w:type="dxa"/>
          </w:tcPr>
          <w:p w14:paraId="19893B81" w14:textId="77777777" w:rsidR="005F46FB" w:rsidRPr="0073666F" w:rsidRDefault="005F46FB" w:rsidP="005F46FB">
            <w:r w:rsidRPr="0073666F">
              <w:t>Redki:</w:t>
            </w:r>
          </w:p>
        </w:tc>
        <w:tc>
          <w:tcPr>
            <w:tcW w:w="5376" w:type="dxa"/>
          </w:tcPr>
          <w:p w14:paraId="40BC7385" w14:textId="77777777" w:rsidR="005F46FB" w:rsidRPr="0073666F" w:rsidRDefault="005F46FB" w:rsidP="005F46FB">
            <w:r w:rsidRPr="0073666F">
              <w:t>Stevens-Johnsonov sindrom, vezikularen izpuščaj</w:t>
            </w:r>
          </w:p>
        </w:tc>
      </w:tr>
      <w:tr w:rsidR="0021298D" w:rsidRPr="0073666F" w14:paraId="10C045CF" w14:textId="77777777" w:rsidTr="005F46FB">
        <w:tc>
          <w:tcPr>
            <w:tcW w:w="3553" w:type="dxa"/>
          </w:tcPr>
          <w:p w14:paraId="4FE63F6F" w14:textId="0DD6721F" w:rsidR="0021298D" w:rsidRPr="0073666F" w:rsidRDefault="003C5A31" w:rsidP="005F46FB">
            <w:r>
              <w:t>Neznana pogostost</w:t>
            </w:r>
            <w:r w:rsidR="0021298D">
              <w:t>:</w:t>
            </w:r>
          </w:p>
        </w:tc>
        <w:tc>
          <w:tcPr>
            <w:tcW w:w="5376" w:type="dxa"/>
          </w:tcPr>
          <w:p w14:paraId="4F1C6E4C" w14:textId="0256D095" w:rsidR="0021298D" w:rsidRPr="0073666F" w:rsidRDefault="00E14197" w:rsidP="005F46FB">
            <w:r>
              <w:t>f</w:t>
            </w:r>
            <w:r w:rsidR="0021298D" w:rsidRPr="0021298D">
              <w:t>otosenzitivna reakcija</w:t>
            </w:r>
            <w:r w:rsidR="0021298D" w:rsidRPr="00A36056">
              <w:rPr>
                <w:rFonts w:eastAsia="TimesNewRoman"/>
                <w:vertAlign w:val="superscript"/>
                <w:lang w:val="en-IN"/>
              </w:rPr>
              <w:t>§</w:t>
            </w:r>
          </w:p>
        </w:tc>
      </w:tr>
      <w:tr w:rsidR="005F46FB" w:rsidRPr="0073666F" w14:paraId="1F988DF6" w14:textId="77777777" w:rsidTr="005F46FB">
        <w:tc>
          <w:tcPr>
            <w:tcW w:w="8929" w:type="dxa"/>
            <w:gridSpan w:val="2"/>
          </w:tcPr>
          <w:p w14:paraId="12CB62C3" w14:textId="77777777" w:rsidR="005F46FB" w:rsidRPr="0073666F" w:rsidRDefault="005F46FB" w:rsidP="007E1F14">
            <w:r w:rsidRPr="0073666F">
              <w:rPr>
                <w:b/>
                <w:bCs/>
              </w:rPr>
              <w:t>Bolezni mišično-skeletnega sistema in vezivnega tkiva</w:t>
            </w:r>
          </w:p>
        </w:tc>
      </w:tr>
      <w:tr w:rsidR="005F46FB" w:rsidRPr="0073666F" w14:paraId="6E4217DD" w14:textId="77777777" w:rsidTr="005F46FB">
        <w:tc>
          <w:tcPr>
            <w:tcW w:w="3553" w:type="dxa"/>
          </w:tcPr>
          <w:p w14:paraId="3A8AD5E8" w14:textId="77777777" w:rsidR="005F46FB" w:rsidRPr="0073666F" w:rsidRDefault="005F46FB" w:rsidP="005F46FB">
            <w:r w:rsidRPr="0073666F">
              <w:t>Občasni:</w:t>
            </w:r>
          </w:p>
        </w:tc>
        <w:tc>
          <w:tcPr>
            <w:tcW w:w="5376" w:type="dxa"/>
          </w:tcPr>
          <w:p w14:paraId="7B3D0051" w14:textId="77777777" w:rsidR="005F46FB" w:rsidRPr="0073666F" w:rsidRDefault="005F46FB" w:rsidP="005F46FB">
            <w:r w:rsidRPr="0073666F">
              <w:t>bolečine v hrbtu, bolečine v vratu, mišično-skeletna bolečina, bolečine v okončinah</w:t>
            </w:r>
          </w:p>
        </w:tc>
      </w:tr>
      <w:tr w:rsidR="005F46FB" w:rsidRPr="0073666F" w14:paraId="55063244" w14:textId="77777777" w:rsidTr="005F46FB">
        <w:tc>
          <w:tcPr>
            <w:tcW w:w="8929" w:type="dxa"/>
            <w:gridSpan w:val="2"/>
          </w:tcPr>
          <w:p w14:paraId="789A5D9C" w14:textId="77777777" w:rsidR="005F46FB" w:rsidRPr="0073666F" w:rsidRDefault="005F46FB" w:rsidP="005F46FB">
            <w:pPr>
              <w:rPr>
                <w:b/>
              </w:rPr>
            </w:pPr>
            <w:r w:rsidRPr="0073666F">
              <w:rPr>
                <w:b/>
              </w:rPr>
              <w:t>Bolezni sečil</w:t>
            </w:r>
          </w:p>
        </w:tc>
      </w:tr>
      <w:tr w:rsidR="005F46FB" w:rsidRPr="0073666F" w14:paraId="334C8D94" w14:textId="77777777" w:rsidTr="005F46FB">
        <w:tc>
          <w:tcPr>
            <w:tcW w:w="3553" w:type="dxa"/>
          </w:tcPr>
          <w:p w14:paraId="69C339A3" w14:textId="77777777" w:rsidR="005F46FB" w:rsidRPr="0073666F" w:rsidRDefault="005F46FB" w:rsidP="005F46FB">
            <w:r w:rsidRPr="0073666F">
              <w:t>Občasni:</w:t>
            </w:r>
          </w:p>
        </w:tc>
        <w:tc>
          <w:tcPr>
            <w:tcW w:w="5376" w:type="dxa"/>
          </w:tcPr>
          <w:p w14:paraId="01870161" w14:textId="77777777" w:rsidR="005F46FB" w:rsidRPr="0073666F" w:rsidRDefault="005F46FB" w:rsidP="007E1F14">
            <w:r w:rsidRPr="0073666F">
              <w:t>akutna odpoved ledvic, odpoved ledvic, zvišanje ravni kreatinina v krvi</w:t>
            </w:r>
          </w:p>
        </w:tc>
      </w:tr>
      <w:tr w:rsidR="005F46FB" w:rsidRPr="0073666F" w14:paraId="6006AF79" w14:textId="77777777" w:rsidTr="005F46FB">
        <w:tc>
          <w:tcPr>
            <w:tcW w:w="3553" w:type="dxa"/>
          </w:tcPr>
          <w:p w14:paraId="1AE0281B" w14:textId="77777777" w:rsidR="005F46FB" w:rsidRPr="0073666F" w:rsidRDefault="005F46FB" w:rsidP="005F46FB">
            <w:r w:rsidRPr="0073666F">
              <w:t>Redki:</w:t>
            </w:r>
          </w:p>
        </w:tc>
        <w:tc>
          <w:tcPr>
            <w:tcW w:w="5376" w:type="dxa"/>
          </w:tcPr>
          <w:p w14:paraId="246F61C6" w14:textId="77777777" w:rsidR="005F46FB" w:rsidRPr="0073666F" w:rsidRDefault="005F46FB" w:rsidP="005F46FB">
            <w:r w:rsidRPr="0073666F">
              <w:t>ledvična tubularna acidoza, intersticijski nefritis</w:t>
            </w:r>
          </w:p>
        </w:tc>
      </w:tr>
      <w:tr w:rsidR="005F46FB" w:rsidRPr="0073666F" w14:paraId="771667BD" w14:textId="77777777" w:rsidTr="005F46FB">
        <w:tc>
          <w:tcPr>
            <w:tcW w:w="8929" w:type="dxa"/>
            <w:gridSpan w:val="2"/>
          </w:tcPr>
          <w:p w14:paraId="7B86A289" w14:textId="77777777" w:rsidR="005F46FB" w:rsidRPr="0073666F" w:rsidRDefault="005F46FB" w:rsidP="005F46FB">
            <w:pPr>
              <w:rPr>
                <w:b/>
              </w:rPr>
            </w:pPr>
            <w:r w:rsidRPr="0073666F">
              <w:rPr>
                <w:b/>
              </w:rPr>
              <w:t>Motnje reprodukcije in dojk</w:t>
            </w:r>
          </w:p>
        </w:tc>
      </w:tr>
      <w:tr w:rsidR="005F46FB" w:rsidRPr="0073666F" w14:paraId="1059ACF3" w14:textId="77777777" w:rsidTr="005F46FB">
        <w:tc>
          <w:tcPr>
            <w:tcW w:w="3553" w:type="dxa"/>
          </w:tcPr>
          <w:p w14:paraId="3196B52C" w14:textId="77777777" w:rsidR="005F46FB" w:rsidRPr="0073666F" w:rsidRDefault="005F46FB" w:rsidP="005F46FB">
            <w:r w:rsidRPr="0073666F">
              <w:t>Občasni:</w:t>
            </w:r>
          </w:p>
        </w:tc>
        <w:tc>
          <w:tcPr>
            <w:tcW w:w="5376" w:type="dxa"/>
          </w:tcPr>
          <w:p w14:paraId="7DB12808" w14:textId="77777777" w:rsidR="005F46FB" w:rsidRPr="0073666F" w:rsidRDefault="005F46FB" w:rsidP="005F46FB">
            <w:r w:rsidRPr="0073666F">
              <w:t>menstrualne motnje</w:t>
            </w:r>
          </w:p>
        </w:tc>
      </w:tr>
      <w:tr w:rsidR="005F46FB" w:rsidRPr="0073666F" w14:paraId="3765609B" w14:textId="77777777" w:rsidTr="005F46FB">
        <w:tc>
          <w:tcPr>
            <w:tcW w:w="3553" w:type="dxa"/>
          </w:tcPr>
          <w:p w14:paraId="5B4CAB6F" w14:textId="77777777" w:rsidR="005F46FB" w:rsidRPr="0073666F" w:rsidRDefault="005F46FB" w:rsidP="005F46FB">
            <w:r w:rsidRPr="0073666F">
              <w:t>Redki:</w:t>
            </w:r>
          </w:p>
        </w:tc>
        <w:tc>
          <w:tcPr>
            <w:tcW w:w="5376" w:type="dxa"/>
          </w:tcPr>
          <w:p w14:paraId="2759B444" w14:textId="77777777" w:rsidR="005F46FB" w:rsidRPr="0073666F" w:rsidRDefault="005F46FB" w:rsidP="005F46FB">
            <w:r w:rsidRPr="0073666F">
              <w:t>bolečine v dojkah</w:t>
            </w:r>
          </w:p>
        </w:tc>
      </w:tr>
      <w:tr w:rsidR="005F46FB" w:rsidRPr="0073666F" w14:paraId="48A10759" w14:textId="77777777" w:rsidTr="005F46FB">
        <w:tc>
          <w:tcPr>
            <w:tcW w:w="8929" w:type="dxa"/>
            <w:gridSpan w:val="2"/>
          </w:tcPr>
          <w:p w14:paraId="4737F439" w14:textId="77777777" w:rsidR="005F46FB" w:rsidRPr="0073666F" w:rsidRDefault="005F46FB" w:rsidP="007E1F14">
            <w:r w:rsidRPr="0073666F">
              <w:rPr>
                <w:b/>
                <w:bCs/>
              </w:rPr>
              <w:t>Splošne težave in spremembe na mestu aplikacije</w:t>
            </w:r>
          </w:p>
        </w:tc>
      </w:tr>
      <w:tr w:rsidR="005F46FB" w:rsidRPr="0073666F" w14:paraId="769EC316" w14:textId="77777777" w:rsidTr="005F46FB">
        <w:tc>
          <w:tcPr>
            <w:tcW w:w="3553" w:type="dxa"/>
          </w:tcPr>
          <w:p w14:paraId="64A3B699" w14:textId="77777777" w:rsidR="005F46FB" w:rsidRPr="0073666F" w:rsidRDefault="005F46FB" w:rsidP="005F46FB">
            <w:r w:rsidRPr="0073666F">
              <w:t>Pogosti:</w:t>
            </w:r>
          </w:p>
        </w:tc>
        <w:tc>
          <w:tcPr>
            <w:tcW w:w="5376" w:type="dxa"/>
          </w:tcPr>
          <w:p w14:paraId="77A1008B" w14:textId="77777777" w:rsidR="005F46FB" w:rsidRPr="0073666F" w:rsidRDefault="005F46FB" w:rsidP="005F46FB">
            <w:pPr>
              <w:rPr>
                <w:b/>
              </w:rPr>
            </w:pPr>
            <w:r w:rsidRPr="0073666F">
              <w:t>pireksija (zvišana telesna temperatura), astenija, utrujenost</w:t>
            </w:r>
          </w:p>
        </w:tc>
      </w:tr>
      <w:tr w:rsidR="005F46FB" w:rsidRPr="0073666F" w14:paraId="69F17B51" w14:textId="77777777" w:rsidTr="005F46FB">
        <w:tc>
          <w:tcPr>
            <w:tcW w:w="3553" w:type="dxa"/>
          </w:tcPr>
          <w:p w14:paraId="43AF2717" w14:textId="77777777" w:rsidR="005F46FB" w:rsidRPr="0073666F" w:rsidRDefault="005F46FB" w:rsidP="005F46FB">
            <w:r w:rsidRPr="0073666F">
              <w:t>Občasni:</w:t>
            </w:r>
          </w:p>
        </w:tc>
        <w:tc>
          <w:tcPr>
            <w:tcW w:w="5376" w:type="dxa"/>
          </w:tcPr>
          <w:p w14:paraId="317B8030" w14:textId="77777777" w:rsidR="005F46FB" w:rsidRPr="0073666F" w:rsidRDefault="005F46FB" w:rsidP="005F46FB">
            <w:r w:rsidRPr="0073666F">
              <w:t>edemi, bolečine, mrzlica, splošno slabo počutje, nelagodje v prsnem košu, neprenašanje zdravila, občutek živčnosti, vnetje sluznice</w:t>
            </w:r>
          </w:p>
        </w:tc>
      </w:tr>
      <w:tr w:rsidR="005F46FB" w:rsidRPr="0073666F" w14:paraId="7DBAB0CB" w14:textId="77777777" w:rsidTr="005F46FB">
        <w:tc>
          <w:tcPr>
            <w:tcW w:w="3553" w:type="dxa"/>
          </w:tcPr>
          <w:p w14:paraId="7014B002" w14:textId="77777777" w:rsidR="005F46FB" w:rsidRPr="0073666F" w:rsidRDefault="005F46FB" w:rsidP="005F46FB">
            <w:r w:rsidRPr="0073666F">
              <w:t>Rare:</w:t>
            </w:r>
          </w:p>
        </w:tc>
        <w:tc>
          <w:tcPr>
            <w:tcW w:w="5376" w:type="dxa"/>
          </w:tcPr>
          <w:p w14:paraId="64B137E8" w14:textId="77777777" w:rsidR="005F46FB" w:rsidRPr="0073666F" w:rsidRDefault="005F46FB" w:rsidP="005F46FB">
            <w:r w:rsidRPr="0073666F">
              <w:t>edem jezika, edem obraza</w:t>
            </w:r>
          </w:p>
        </w:tc>
      </w:tr>
      <w:tr w:rsidR="005F46FB" w:rsidRPr="0073666F" w14:paraId="486E5ED0" w14:textId="77777777" w:rsidTr="005F46FB">
        <w:tc>
          <w:tcPr>
            <w:tcW w:w="8929" w:type="dxa"/>
            <w:gridSpan w:val="2"/>
          </w:tcPr>
          <w:p w14:paraId="7E1D6310" w14:textId="77777777" w:rsidR="005F46FB" w:rsidRPr="0073666F" w:rsidRDefault="005F46FB" w:rsidP="005F46FB">
            <w:r w:rsidRPr="0073666F">
              <w:rPr>
                <w:b/>
              </w:rPr>
              <w:t>Preiskave</w:t>
            </w:r>
          </w:p>
        </w:tc>
      </w:tr>
      <w:tr w:rsidR="005F46FB" w:rsidRPr="0073666F" w14:paraId="10BA1B70" w14:textId="77777777" w:rsidTr="005F46FB">
        <w:tc>
          <w:tcPr>
            <w:tcW w:w="3553" w:type="dxa"/>
          </w:tcPr>
          <w:p w14:paraId="4D383118" w14:textId="77777777" w:rsidR="005F46FB" w:rsidRPr="0073666F" w:rsidRDefault="005F46FB" w:rsidP="005F46FB">
            <w:r w:rsidRPr="0073666F">
              <w:t>Občasni:</w:t>
            </w:r>
          </w:p>
        </w:tc>
        <w:tc>
          <w:tcPr>
            <w:tcW w:w="5376" w:type="dxa"/>
          </w:tcPr>
          <w:p w14:paraId="7FC05642" w14:textId="77777777" w:rsidR="005F46FB" w:rsidRPr="0073666F" w:rsidRDefault="005F46FB" w:rsidP="005F46FB">
            <w:r w:rsidRPr="0073666F">
              <w:t>spremenjene koncentracije zdravila, znižanje fosforja v krvi, nenormalen rentgenogram prsnega koša</w:t>
            </w:r>
          </w:p>
        </w:tc>
      </w:tr>
    </w:tbl>
    <w:p w14:paraId="54DC3B1C" w14:textId="77777777" w:rsidR="005F46FB" w:rsidRPr="0073666F" w:rsidRDefault="005F46FB" w:rsidP="005F46FB">
      <w:r w:rsidRPr="0073666F">
        <w:rPr>
          <w:vertAlign w:val="superscript"/>
        </w:rPr>
        <w:t>*</w:t>
      </w:r>
      <w:r w:rsidRPr="0073666F">
        <w:t xml:space="preserve"> Na podlagi neželenih učinkov, opaženih s peroralno suspenzijo, gastrorezistentnimi tabletami in koncentratom za raztopino za infundiranje.</w:t>
      </w:r>
    </w:p>
    <w:p w14:paraId="1FD495B0" w14:textId="578C8D1D" w:rsidR="005F46FB" w:rsidRPr="0073666F" w:rsidRDefault="005F46FB" w:rsidP="005F46FB">
      <w:pPr>
        <w:ind w:left="119"/>
      </w:pPr>
      <w:r w:rsidRPr="0073666F">
        <w:rPr>
          <w:vertAlign w:val="superscript"/>
        </w:rPr>
        <w:t>§</w:t>
      </w:r>
      <w:r w:rsidRPr="0073666F">
        <w:t xml:space="preserve"> Glejte poglavje</w:t>
      </w:r>
      <w:r w:rsidR="00774608">
        <w:t> </w:t>
      </w:r>
      <w:r w:rsidRPr="0073666F">
        <w:t>4.4.</w:t>
      </w:r>
    </w:p>
    <w:p w14:paraId="397F45B9" w14:textId="77777777" w:rsidR="005F46FB" w:rsidRPr="0073666F" w:rsidRDefault="005F46FB" w:rsidP="00E76636"/>
    <w:p w14:paraId="62A29A4E" w14:textId="77777777" w:rsidR="005F46FB" w:rsidRPr="0073666F" w:rsidRDefault="005F46FB" w:rsidP="005F46FB">
      <w:pPr>
        <w:rPr>
          <w:u w:val="single"/>
        </w:rPr>
      </w:pPr>
      <w:r w:rsidRPr="0073666F">
        <w:rPr>
          <w:u w:val="single"/>
        </w:rPr>
        <w:t>Opis izbranih neželenih učinkov</w:t>
      </w:r>
    </w:p>
    <w:p w14:paraId="130682D9" w14:textId="77777777" w:rsidR="005F46FB" w:rsidRPr="0073666F" w:rsidRDefault="005F46FB" w:rsidP="005F46FB"/>
    <w:p w14:paraId="7BD67082" w14:textId="77777777" w:rsidR="005F46FB" w:rsidRPr="0073666F" w:rsidRDefault="005F46FB" w:rsidP="007E1F14">
      <w:r w:rsidRPr="0073666F">
        <w:rPr>
          <w:i/>
          <w:iCs/>
        </w:rPr>
        <w:t>Bolezni jeter, žolčnika in žolčevodov</w:t>
      </w:r>
    </w:p>
    <w:p w14:paraId="6CA71579" w14:textId="77777777" w:rsidR="005F46FB" w:rsidRPr="0073666F" w:rsidRDefault="005F46FB" w:rsidP="007E1F14">
      <w:r w:rsidRPr="0073666F">
        <w:lastRenderedPageBreak/>
        <w:t>Med spremljanjem v obdobju trženja peroralne suspenzije posakonazola so poročali o hudi okvari jeter s smrtnim izidom (glejte poglavje 4.4).</w:t>
      </w:r>
    </w:p>
    <w:p w14:paraId="60EFB2AC" w14:textId="77777777" w:rsidR="005F46FB" w:rsidRPr="0073666F" w:rsidRDefault="005F46FB" w:rsidP="00E76636"/>
    <w:p w14:paraId="66A66A17" w14:textId="0EB2ABFC" w:rsidR="005F46FB" w:rsidRPr="0073666F" w:rsidRDefault="005F46FB" w:rsidP="005F46FB">
      <w:pPr>
        <w:rPr>
          <w:u w:val="single"/>
        </w:rPr>
      </w:pPr>
      <w:r w:rsidRPr="0073666F">
        <w:rPr>
          <w:u w:val="single"/>
        </w:rPr>
        <w:t>Poročanje o domnevnih neželenih učinkih</w:t>
      </w:r>
    </w:p>
    <w:p w14:paraId="777CA42E" w14:textId="77777777" w:rsidR="00904318" w:rsidRPr="0073666F" w:rsidRDefault="00904318" w:rsidP="005F46FB"/>
    <w:p w14:paraId="1940ECFE" w14:textId="53E5AB1B" w:rsidR="005F46FB" w:rsidRPr="0073666F" w:rsidRDefault="005F46FB" w:rsidP="007E1F14">
      <w:r w:rsidRPr="0073666F">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3666F">
        <w:rPr>
          <w:highlight w:val="lightGray"/>
        </w:rPr>
        <w:t>nacionalni</w:t>
      </w:r>
      <w:r w:rsidRPr="0073666F">
        <w:t xml:space="preserve"> </w:t>
      </w:r>
      <w:r w:rsidRPr="0073666F">
        <w:rPr>
          <w:highlight w:val="lightGray"/>
        </w:rPr>
        <w:t xml:space="preserve">center za poročanje, ki je naveden v </w:t>
      </w:r>
      <w:hyperlink r:id="rId9" w:history="1">
        <w:r w:rsidRPr="00E52439">
          <w:rPr>
            <w:rStyle w:val="Hyperlink"/>
            <w:highlight w:val="lightGray"/>
          </w:rPr>
          <w:t>Prilogi V</w:t>
        </w:r>
      </w:hyperlink>
      <w:r w:rsidRPr="005E15F5">
        <w:rPr>
          <w:rStyle w:val="Hyperlink"/>
          <w:highlight w:val="lightGray"/>
        </w:rPr>
        <w:t>.</w:t>
      </w:r>
    </w:p>
    <w:p w14:paraId="17DEF2FF" w14:textId="77777777" w:rsidR="00904318" w:rsidRPr="0073666F" w:rsidRDefault="00904318" w:rsidP="00904318"/>
    <w:p w14:paraId="7EE63560" w14:textId="77777777" w:rsidR="003E5D5E" w:rsidRPr="0073666F" w:rsidRDefault="003E5D5E" w:rsidP="003E5D5E">
      <w:pPr>
        <w:ind w:left="567" w:hanging="567"/>
        <w:rPr>
          <w:b/>
        </w:rPr>
      </w:pPr>
      <w:r w:rsidRPr="0073666F">
        <w:rPr>
          <w:b/>
        </w:rPr>
        <w:t>4.9</w:t>
      </w:r>
      <w:r w:rsidRPr="0073666F">
        <w:rPr>
          <w:b/>
        </w:rPr>
        <w:tab/>
        <w:t>Preveliko odmerjanje</w:t>
      </w:r>
    </w:p>
    <w:p w14:paraId="2ADEE7F9" w14:textId="77777777" w:rsidR="003E5D5E" w:rsidRPr="0073666F" w:rsidRDefault="003E5D5E" w:rsidP="003E5D5E">
      <w:pPr>
        <w:ind w:left="567" w:hanging="567"/>
        <w:rPr>
          <w:b/>
        </w:rPr>
      </w:pPr>
    </w:p>
    <w:p w14:paraId="6F0BC3D6" w14:textId="77777777" w:rsidR="003E5D5E" w:rsidRPr="0073666F" w:rsidRDefault="003E5D5E" w:rsidP="003E5D5E">
      <w:pPr>
        <w:ind w:left="567" w:hanging="567"/>
      </w:pPr>
      <w:r w:rsidRPr="0073666F">
        <w:t>Izkušenj s prevelikim odmerjanjem tablet posakonazola ni.</w:t>
      </w:r>
    </w:p>
    <w:p w14:paraId="0B0E7259" w14:textId="77777777" w:rsidR="003E5D5E" w:rsidRPr="0073666F" w:rsidRDefault="003E5D5E" w:rsidP="003E5D5E">
      <w:pPr>
        <w:ind w:left="567" w:hanging="567"/>
      </w:pPr>
    </w:p>
    <w:p w14:paraId="40AFA92A" w14:textId="31634871" w:rsidR="003E5D5E" w:rsidRPr="0073666F" w:rsidRDefault="003E5D5E" w:rsidP="003E5D5E">
      <w:pPr>
        <w:pStyle w:val="BodyText"/>
        <w:kinsoku w:val="0"/>
        <w:overflowPunct w:val="0"/>
        <w:spacing w:line="245" w:lineRule="auto"/>
        <w:ind w:left="0"/>
        <w:rPr>
          <w:lang w:val="sl-SI"/>
        </w:rPr>
      </w:pPr>
      <w:r w:rsidRPr="0073666F">
        <w:rPr>
          <w:lang w:val="sl-SI"/>
        </w:rPr>
        <w:t xml:space="preserve">Med kliničnimi </w:t>
      </w:r>
      <w:r w:rsidR="00B30E0C" w:rsidRPr="0073666F">
        <w:rPr>
          <w:lang w:val="sl-SI"/>
        </w:rPr>
        <w:t>študijami</w:t>
      </w:r>
      <w:r w:rsidRPr="0073666F">
        <w:rPr>
          <w:lang w:val="sl-SI"/>
        </w:rPr>
        <w:t xml:space="preserve"> niso bili neželeni učinki pri bolnikih, ki so dobili peroralno suspenzijo </w:t>
      </w:r>
      <w:r w:rsidRPr="0073666F">
        <w:rPr>
          <w:spacing w:val="-1"/>
          <w:lang w:val="sl-SI"/>
        </w:rPr>
        <w:t xml:space="preserve">posakonazola </w:t>
      </w:r>
      <w:r w:rsidRPr="0073666F">
        <w:rPr>
          <w:lang w:val="sl-SI"/>
        </w:rPr>
        <w:t>v</w:t>
      </w:r>
      <w:r w:rsidRPr="0073666F">
        <w:rPr>
          <w:spacing w:val="-1"/>
          <w:lang w:val="sl-SI"/>
        </w:rPr>
        <w:t xml:space="preserve"> odmerkih do 1.600 mg/dan, nič drugačni od</w:t>
      </w:r>
      <w:r w:rsidRPr="0073666F">
        <w:rPr>
          <w:lang w:val="sl-SI"/>
        </w:rPr>
        <w:t xml:space="preserve"> </w:t>
      </w:r>
      <w:r w:rsidRPr="0073666F">
        <w:rPr>
          <w:spacing w:val="-1"/>
          <w:lang w:val="sl-SI"/>
        </w:rPr>
        <w:t>neželenih</w:t>
      </w:r>
      <w:r w:rsidRPr="0073666F">
        <w:rPr>
          <w:lang w:val="sl-SI"/>
        </w:rPr>
        <w:t xml:space="preserve"> </w:t>
      </w:r>
      <w:r w:rsidRPr="0073666F">
        <w:rPr>
          <w:spacing w:val="-1"/>
          <w:lang w:val="sl-SI"/>
        </w:rPr>
        <w:t xml:space="preserve">učinkov, </w:t>
      </w:r>
      <w:r w:rsidRPr="0073666F">
        <w:rPr>
          <w:lang w:val="sl-SI"/>
        </w:rPr>
        <w:t>o katerih so poročali</w:t>
      </w:r>
      <w:r w:rsidRPr="0073666F">
        <w:rPr>
          <w:spacing w:val="21"/>
          <w:lang w:val="sl-SI"/>
        </w:rPr>
        <w:t xml:space="preserve"> </w:t>
      </w:r>
      <w:r w:rsidRPr="0073666F">
        <w:rPr>
          <w:lang w:val="sl-SI"/>
        </w:rPr>
        <w:t>pri bolnikih, ki so dobivali manjše odmerke. Nenamerno preveliko odmerjanje je bilo zabeleženo pri enem bolniku, ki je 3</w:t>
      </w:r>
      <w:r w:rsidRPr="0073666F">
        <w:rPr>
          <w:spacing w:val="-1"/>
          <w:lang w:val="sl-SI"/>
        </w:rPr>
        <w:t xml:space="preserve"> </w:t>
      </w:r>
      <w:r w:rsidRPr="0073666F">
        <w:rPr>
          <w:lang w:val="sl-SI"/>
        </w:rPr>
        <w:t xml:space="preserve">dni jemal peroralno suspenzijo posakonazola v odmerku 1.200 </w:t>
      </w:r>
      <w:r w:rsidRPr="0073666F">
        <w:rPr>
          <w:spacing w:val="-1"/>
          <w:lang w:val="sl-SI"/>
        </w:rPr>
        <w:t>mg dvakrat na</w:t>
      </w:r>
      <w:r w:rsidRPr="0073666F">
        <w:rPr>
          <w:spacing w:val="22"/>
          <w:lang w:val="sl-SI"/>
        </w:rPr>
        <w:t xml:space="preserve"> </w:t>
      </w:r>
      <w:r w:rsidRPr="0073666F">
        <w:rPr>
          <w:spacing w:val="-1"/>
          <w:lang w:val="sl-SI"/>
        </w:rPr>
        <w:t xml:space="preserve">dan. Raziskovalec </w:t>
      </w:r>
      <w:r w:rsidRPr="0073666F">
        <w:rPr>
          <w:lang w:val="sl-SI"/>
        </w:rPr>
        <w:t>ni zabeležil nobenih neželenih učinkov.</w:t>
      </w:r>
    </w:p>
    <w:p w14:paraId="627E9E05" w14:textId="77777777" w:rsidR="003E5D5E" w:rsidRPr="0073666F" w:rsidRDefault="003E5D5E" w:rsidP="003E5D5E">
      <w:pPr>
        <w:ind w:left="567" w:hanging="567"/>
      </w:pPr>
    </w:p>
    <w:p w14:paraId="2BA57B6F" w14:textId="77777777" w:rsidR="003E5D5E" w:rsidRPr="0073666F" w:rsidRDefault="003E5D5E" w:rsidP="003E5D5E">
      <w:pPr>
        <w:pStyle w:val="BodyText"/>
        <w:ind w:left="0"/>
        <w:rPr>
          <w:lang w:val="sl-SI"/>
        </w:rPr>
      </w:pPr>
      <w:r w:rsidRPr="0073666F">
        <w:rPr>
          <w:lang w:val="sl-SI"/>
        </w:rPr>
        <w:t>Posakonazol se ne odstranjuje s hemodializo. V primeru prevelikega odmerjanja posakonazola ni na voljo nobenega posebnega zdravljenja. V poštev pride podporno zdravljenje.</w:t>
      </w:r>
    </w:p>
    <w:p w14:paraId="7894F909" w14:textId="14311EA2" w:rsidR="003E5D5E" w:rsidRPr="0073666F" w:rsidRDefault="003E5D5E" w:rsidP="003E5D5E">
      <w:pPr>
        <w:pStyle w:val="BodyText"/>
        <w:ind w:left="0"/>
        <w:rPr>
          <w:lang w:val="sl-SI"/>
        </w:rPr>
      </w:pPr>
    </w:p>
    <w:p w14:paraId="3B70F2FC" w14:textId="77777777" w:rsidR="004B0AFB" w:rsidRPr="0073666F" w:rsidRDefault="004B0AFB" w:rsidP="003E5D5E">
      <w:pPr>
        <w:pStyle w:val="BodyText"/>
        <w:ind w:left="0"/>
        <w:rPr>
          <w:lang w:val="sl-SI"/>
        </w:rPr>
      </w:pPr>
    </w:p>
    <w:p w14:paraId="67383289" w14:textId="3C8A00AC" w:rsidR="003E5D5E" w:rsidRPr="0073666F" w:rsidRDefault="003E5D5E" w:rsidP="003E5D5E">
      <w:pPr>
        <w:pStyle w:val="BodyText"/>
        <w:ind w:left="567" w:hanging="567"/>
        <w:rPr>
          <w:b/>
          <w:lang w:val="sl-SI"/>
        </w:rPr>
      </w:pPr>
      <w:r w:rsidRPr="0073666F">
        <w:rPr>
          <w:b/>
          <w:lang w:val="sl-SI"/>
        </w:rPr>
        <w:t>5.</w:t>
      </w:r>
      <w:r w:rsidRPr="0073666F">
        <w:rPr>
          <w:b/>
          <w:lang w:val="sl-SI"/>
        </w:rPr>
        <w:tab/>
        <w:t>FARMAKOLOŠKE LASTNOSTI</w:t>
      </w:r>
    </w:p>
    <w:p w14:paraId="7DD1FBEC" w14:textId="77777777" w:rsidR="003E5D5E" w:rsidRPr="0073666F" w:rsidRDefault="003E5D5E" w:rsidP="003E5D5E">
      <w:pPr>
        <w:pStyle w:val="BodyText"/>
        <w:ind w:left="0"/>
        <w:rPr>
          <w:lang w:val="sl-SI"/>
        </w:rPr>
      </w:pPr>
    </w:p>
    <w:p w14:paraId="71EC513D" w14:textId="77777777" w:rsidR="003E5D5E" w:rsidRPr="0073666F" w:rsidRDefault="003E5D5E" w:rsidP="003E5D5E">
      <w:pPr>
        <w:pStyle w:val="BodyText"/>
        <w:ind w:left="567" w:hanging="567"/>
        <w:rPr>
          <w:b/>
          <w:lang w:val="sl-SI"/>
        </w:rPr>
      </w:pPr>
      <w:r w:rsidRPr="0073666F">
        <w:rPr>
          <w:b/>
          <w:lang w:val="sl-SI"/>
        </w:rPr>
        <w:t>5.1</w:t>
      </w:r>
      <w:r w:rsidRPr="0073666F">
        <w:rPr>
          <w:b/>
          <w:lang w:val="sl-SI"/>
        </w:rPr>
        <w:tab/>
        <w:t>Farmakodinamične lastnosti</w:t>
      </w:r>
    </w:p>
    <w:p w14:paraId="0DC74375" w14:textId="77777777" w:rsidR="003E5D5E" w:rsidRPr="0073666F" w:rsidRDefault="003E5D5E" w:rsidP="003E5D5E">
      <w:pPr>
        <w:pStyle w:val="BodyText"/>
        <w:ind w:left="567" w:hanging="567"/>
        <w:rPr>
          <w:b/>
          <w:lang w:val="sl-SI"/>
        </w:rPr>
      </w:pPr>
    </w:p>
    <w:p w14:paraId="7C263C41" w14:textId="423E894E" w:rsidR="003E5D5E" w:rsidRPr="0073666F" w:rsidRDefault="003E5D5E" w:rsidP="003E5D5E">
      <w:pPr>
        <w:pStyle w:val="BodyText"/>
        <w:kinsoku w:val="0"/>
        <w:overflowPunct w:val="0"/>
        <w:spacing w:line="245" w:lineRule="auto"/>
        <w:ind w:left="0"/>
        <w:rPr>
          <w:lang w:val="sl-SI"/>
        </w:rPr>
      </w:pPr>
      <w:r w:rsidRPr="0073666F">
        <w:rPr>
          <w:lang w:val="sl-SI"/>
        </w:rPr>
        <w:t xml:space="preserve">Farmakoterapevtska skupina: antimikotiki za sistemsko zdravljenje, </w:t>
      </w:r>
      <w:r w:rsidR="006C44B9">
        <w:rPr>
          <w:lang w:val="sl-SI"/>
        </w:rPr>
        <w:t>d</w:t>
      </w:r>
      <w:r w:rsidR="00CA5BB7" w:rsidRPr="00CA5BB7">
        <w:rPr>
          <w:lang w:val="sl-SI"/>
        </w:rPr>
        <w:t>erivati ​​triazola in tetrazola</w:t>
      </w:r>
      <w:r w:rsidRPr="0073666F">
        <w:rPr>
          <w:lang w:val="sl-SI"/>
        </w:rPr>
        <w:t>. Oznaka ATC: J02AC04.</w:t>
      </w:r>
    </w:p>
    <w:p w14:paraId="401222A5" w14:textId="77777777" w:rsidR="003E5D5E" w:rsidRPr="0073666F" w:rsidRDefault="003E5D5E" w:rsidP="003E5D5E">
      <w:pPr>
        <w:pStyle w:val="BodyText"/>
        <w:ind w:left="567" w:hanging="567"/>
        <w:rPr>
          <w:lang w:val="sl-SI"/>
        </w:rPr>
      </w:pPr>
    </w:p>
    <w:p w14:paraId="7D986FE9" w14:textId="2AC45D60" w:rsidR="003E5D5E" w:rsidRPr="0073666F" w:rsidRDefault="003E5D5E" w:rsidP="003E5D5E">
      <w:pPr>
        <w:pStyle w:val="BodyText"/>
        <w:kinsoku w:val="0"/>
        <w:overflowPunct w:val="0"/>
        <w:ind w:left="0"/>
        <w:rPr>
          <w:u w:val="single"/>
          <w:lang w:val="sl-SI"/>
        </w:rPr>
      </w:pPr>
      <w:r w:rsidRPr="0073666F">
        <w:rPr>
          <w:u w:val="single"/>
          <w:lang w:val="sl-SI"/>
        </w:rPr>
        <w:t>Mehanizem delovanja</w:t>
      </w:r>
    </w:p>
    <w:p w14:paraId="4A3EEA4A" w14:textId="77777777" w:rsidR="00C10B62" w:rsidRPr="0073666F" w:rsidRDefault="00C10B62" w:rsidP="00C10B62">
      <w:pPr>
        <w:pStyle w:val="BodyText"/>
        <w:kinsoku w:val="0"/>
        <w:overflowPunct w:val="0"/>
        <w:ind w:left="0"/>
        <w:rPr>
          <w:lang w:val="sl-SI"/>
        </w:rPr>
      </w:pPr>
    </w:p>
    <w:p w14:paraId="5C0A40D8" w14:textId="77777777" w:rsidR="003E5D5E" w:rsidRPr="0073666F" w:rsidRDefault="003E5D5E" w:rsidP="007E1F14">
      <w:pPr>
        <w:pStyle w:val="BodyText"/>
        <w:kinsoku w:val="0"/>
        <w:overflowPunct w:val="0"/>
        <w:spacing w:line="245" w:lineRule="auto"/>
        <w:ind w:left="0"/>
        <w:rPr>
          <w:lang w:val="sl-SI"/>
        </w:rPr>
      </w:pPr>
      <w:r w:rsidRPr="0073666F">
        <w:rPr>
          <w:spacing w:val="-1"/>
          <w:lang w:val="sl-SI"/>
        </w:rPr>
        <w:t>Posakonazol</w:t>
      </w:r>
      <w:r w:rsidRPr="0073666F">
        <w:rPr>
          <w:lang w:val="sl-SI"/>
        </w:rPr>
        <w:t xml:space="preserve"> </w:t>
      </w:r>
      <w:r w:rsidRPr="0073666F">
        <w:rPr>
          <w:spacing w:val="-1"/>
          <w:lang w:val="sl-SI"/>
        </w:rPr>
        <w:t>zavira</w:t>
      </w:r>
      <w:r w:rsidRPr="0073666F">
        <w:rPr>
          <w:lang w:val="sl-SI"/>
        </w:rPr>
        <w:t xml:space="preserve"> </w:t>
      </w:r>
      <w:r w:rsidRPr="0073666F">
        <w:rPr>
          <w:spacing w:val="-1"/>
          <w:lang w:val="sl-SI"/>
        </w:rPr>
        <w:t>encim</w:t>
      </w:r>
      <w:r w:rsidRPr="0073666F">
        <w:rPr>
          <w:lang w:val="sl-SI"/>
        </w:rPr>
        <w:t xml:space="preserve"> </w:t>
      </w:r>
      <w:r w:rsidRPr="0073666F">
        <w:rPr>
          <w:spacing w:val="-1"/>
          <w:lang w:val="sl-SI"/>
        </w:rPr>
        <w:t>lanosterol-14α-demetilazo</w:t>
      </w:r>
      <w:r w:rsidRPr="0073666F">
        <w:rPr>
          <w:lang w:val="sl-SI"/>
        </w:rPr>
        <w:t xml:space="preserve"> (CYP51), ki katalizira eno od ključnih stopenj v</w:t>
      </w:r>
      <w:r w:rsidRPr="0073666F">
        <w:rPr>
          <w:spacing w:val="21"/>
          <w:lang w:val="sl-SI"/>
        </w:rPr>
        <w:t xml:space="preserve"> </w:t>
      </w:r>
      <w:r w:rsidRPr="0073666F">
        <w:rPr>
          <w:lang w:val="sl-SI"/>
        </w:rPr>
        <w:t>biosintezi</w:t>
      </w:r>
      <w:r w:rsidRPr="0073666F">
        <w:rPr>
          <w:spacing w:val="1"/>
          <w:lang w:val="sl-SI"/>
        </w:rPr>
        <w:t xml:space="preserve"> </w:t>
      </w:r>
      <w:r w:rsidRPr="0073666F">
        <w:rPr>
          <w:lang w:val="sl-SI"/>
        </w:rPr>
        <w:t>ergosterola.</w:t>
      </w:r>
    </w:p>
    <w:p w14:paraId="10667A69" w14:textId="77777777" w:rsidR="003E5D5E" w:rsidRPr="0073666F" w:rsidRDefault="003E5D5E" w:rsidP="007E1F14">
      <w:pPr>
        <w:pStyle w:val="BodyText"/>
        <w:kinsoku w:val="0"/>
        <w:overflowPunct w:val="0"/>
        <w:ind w:left="0"/>
        <w:rPr>
          <w:lang w:val="sl-SI"/>
        </w:rPr>
      </w:pPr>
    </w:p>
    <w:p w14:paraId="4672BCC0" w14:textId="033B3719" w:rsidR="003E5D5E" w:rsidRPr="0073666F" w:rsidRDefault="003E5D5E" w:rsidP="003E5D5E">
      <w:pPr>
        <w:pStyle w:val="BodyText"/>
        <w:kinsoku w:val="0"/>
        <w:overflowPunct w:val="0"/>
        <w:ind w:left="0"/>
        <w:rPr>
          <w:u w:val="single"/>
          <w:lang w:val="sl-SI"/>
        </w:rPr>
      </w:pPr>
      <w:r w:rsidRPr="0073666F">
        <w:rPr>
          <w:u w:val="single"/>
          <w:lang w:val="sl-SI"/>
        </w:rPr>
        <w:t>Mikrobiologija</w:t>
      </w:r>
    </w:p>
    <w:p w14:paraId="11BD6D90" w14:textId="77777777" w:rsidR="00C10B62" w:rsidRPr="0073666F" w:rsidRDefault="00C10B62" w:rsidP="00C10B62">
      <w:pPr>
        <w:pStyle w:val="BodyText"/>
        <w:kinsoku w:val="0"/>
        <w:overflowPunct w:val="0"/>
        <w:ind w:left="0"/>
        <w:rPr>
          <w:lang w:val="sl-SI"/>
        </w:rPr>
      </w:pPr>
    </w:p>
    <w:p w14:paraId="3ABFEAD7" w14:textId="77777777" w:rsidR="003E5D5E" w:rsidRPr="0073666F" w:rsidRDefault="003E5D5E" w:rsidP="007E1F14">
      <w:pPr>
        <w:pStyle w:val="BodyText"/>
        <w:kinsoku w:val="0"/>
        <w:overflowPunct w:val="0"/>
        <w:spacing w:line="245" w:lineRule="auto"/>
        <w:ind w:left="0"/>
        <w:rPr>
          <w:lang w:val="sl-SI"/>
        </w:rPr>
      </w:pPr>
      <w:r w:rsidRPr="0073666F">
        <w:rPr>
          <w:spacing w:val="-1"/>
          <w:lang w:val="sl-SI"/>
        </w:rPr>
        <w:t>Dokazano</w:t>
      </w:r>
      <w:r w:rsidRPr="0073666F">
        <w:rPr>
          <w:lang w:val="sl-SI"/>
        </w:rPr>
        <w:t xml:space="preserve"> </w:t>
      </w:r>
      <w:r w:rsidRPr="0073666F">
        <w:rPr>
          <w:spacing w:val="-1"/>
          <w:lang w:val="sl-SI"/>
        </w:rPr>
        <w:t>je,</w:t>
      </w:r>
      <w:r w:rsidRPr="0073666F">
        <w:rPr>
          <w:lang w:val="sl-SI"/>
        </w:rPr>
        <w:t xml:space="preserve"> </w:t>
      </w:r>
      <w:r w:rsidRPr="0073666F">
        <w:rPr>
          <w:spacing w:val="-1"/>
          <w:lang w:val="sl-SI"/>
        </w:rPr>
        <w:t>da</w:t>
      </w:r>
      <w:r w:rsidRPr="0073666F">
        <w:rPr>
          <w:lang w:val="sl-SI"/>
        </w:rPr>
        <w:t xml:space="preserve"> </w:t>
      </w:r>
      <w:r w:rsidRPr="0073666F">
        <w:rPr>
          <w:spacing w:val="-1"/>
          <w:lang w:val="sl-SI"/>
        </w:rPr>
        <w:t xml:space="preserve">posakonazol </w:t>
      </w:r>
      <w:r w:rsidRPr="0073666F">
        <w:rPr>
          <w:i/>
          <w:iCs/>
          <w:lang w:val="sl-SI"/>
        </w:rPr>
        <w:t>in</w:t>
      </w:r>
      <w:r w:rsidRPr="0073666F">
        <w:rPr>
          <w:i/>
          <w:iCs/>
          <w:spacing w:val="1"/>
          <w:lang w:val="sl-SI"/>
        </w:rPr>
        <w:t xml:space="preserve"> </w:t>
      </w:r>
      <w:r w:rsidRPr="0073666F">
        <w:rPr>
          <w:i/>
          <w:iCs/>
          <w:lang w:val="sl-SI"/>
        </w:rPr>
        <w:t xml:space="preserve">vitro </w:t>
      </w:r>
      <w:r w:rsidRPr="0073666F">
        <w:rPr>
          <w:spacing w:val="-1"/>
          <w:lang w:val="sl-SI"/>
        </w:rPr>
        <w:t>deluje</w:t>
      </w:r>
      <w:r w:rsidRPr="0073666F">
        <w:rPr>
          <w:lang w:val="sl-SI"/>
        </w:rPr>
        <w:t xml:space="preserve"> </w:t>
      </w:r>
      <w:r w:rsidRPr="0073666F">
        <w:rPr>
          <w:spacing w:val="-1"/>
          <w:lang w:val="sl-SI"/>
        </w:rPr>
        <w:t>proti</w:t>
      </w:r>
      <w:r w:rsidRPr="0073666F">
        <w:rPr>
          <w:lang w:val="sl-SI"/>
        </w:rPr>
        <w:t xml:space="preserve"> </w:t>
      </w:r>
      <w:r w:rsidRPr="0073666F">
        <w:rPr>
          <w:spacing w:val="-1"/>
          <w:lang w:val="sl-SI"/>
        </w:rPr>
        <w:t>naslednjim</w:t>
      </w:r>
      <w:r w:rsidRPr="0073666F">
        <w:rPr>
          <w:lang w:val="sl-SI"/>
        </w:rPr>
        <w:t xml:space="preserve"> </w:t>
      </w:r>
      <w:r w:rsidRPr="0073666F">
        <w:rPr>
          <w:spacing w:val="-1"/>
          <w:lang w:val="sl-SI"/>
        </w:rPr>
        <w:t>mikroorganizmom:</w:t>
      </w:r>
      <w:r w:rsidRPr="0073666F">
        <w:rPr>
          <w:lang w:val="sl-SI"/>
        </w:rPr>
        <w:t xml:space="preserve"> </w:t>
      </w:r>
      <w:r w:rsidRPr="0073666F">
        <w:rPr>
          <w:spacing w:val="-1"/>
          <w:lang w:val="sl-SI"/>
        </w:rPr>
        <w:t>vrsti</w:t>
      </w:r>
      <w:r w:rsidRPr="0073666F">
        <w:rPr>
          <w:spacing w:val="1"/>
          <w:lang w:val="sl-SI"/>
        </w:rPr>
        <w:t xml:space="preserve"> </w:t>
      </w:r>
      <w:r w:rsidRPr="0073666F">
        <w:rPr>
          <w:i/>
          <w:iCs/>
          <w:lang w:val="sl-SI"/>
        </w:rPr>
        <w:t>Aspergillus</w:t>
      </w:r>
      <w:r w:rsidRPr="0073666F">
        <w:rPr>
          <w:i/>
          <w:iCs/>
          <w:spacing w:val="30"/>
          <w:lang w:val="sl-SI"/>
        </w:rPr>
        <w:t xml:space="preserve"> </w:t>
      </w:r>
      <w:r w:rsidRPr="0073666F">
        <w:rPr>
          <w:lang w:val="sl-SI"/>
        </w:rPr>
        <w:t>(</w:t>
      </w:r>
      <w:r w:rsidRPr="0073666F">
        <w:rPr>
          <w:i/>
          <w:iCs/>
          <w:lang w:val="sl-SI"/>
        </w:rPr>
        <w:t>Aspergillus fumigatus</w:t>
      </w:r>
      <w:r w:rsidRPr="0073666F">
        <w:rPr>
          <w:lang w:val="sl-SI"/>
        </w:rPr>
        <w:t xml:space="preserve">, </w:t>
      </w:r>
      <w:r w:rsidRPr="0073666F">
        <w:rPr>
          <w:i/>
          <w:iCs/>
          <w:lang w:val="sl-SI"/>
        </w:rPr>
        <w:t>A. flavus</w:t>
      </w:r>
      <w:r w:rsidRPr="0073666F">
        <w:rPr>
          <w:lang w:val="sl-SI"/>
        </w:rPr>
        <w:t xml:space="preserve">, </w:t>
      </w:r>
      <w:r w:rsidRPr="0073666F">
        <w:rPr>
          <w:i/>
          <w:iCs/>
          <w:lang w:val="sl-SI"/>
        </w:rPr>
        <w:t>A. terreus</w:t>
      </w:r>
      <w:r w:rsidRPr="0073666F">
        <w:rPr>
          <w:lang w:val="sl-SI"/>
        </w:rPr>
        <w:t xml:space="preserve">, </w:t>
      </w:r>
      <w:r w:rsidRPr="0073666F">
        <w:rPr>
          <w:i/>
          <w:iCs/>
          <w:lang w:val="sl-SI"/>
        </w:rPr>
        <w:t>A. nidulans</w:t>
      </w:r>
      <w:r w:rsidRPr="0073666F">
        <w:rPr>
          <w:lang w:val="sl-SI"/>
        </w:rPr>
        <w:t xml:space="preserve">, </w:t>
      </w:r>
      <w:r w:rsidRPr="0073666F">
        <w:rPr>
          <w:i/>
          <w:iCs/>
          <w:lang w:val="sl-SI"/>
        </w:rPr>
        <w:t>A. niger</w:t>
      </w:r>
      <w:r w:rsidRPr="0073666F">
        <w:rPr>
          <w:lang w:val="sl-SI"/>
        </w:rPr>
        <w:t xml:space="preserve">, </w:t>
      </w:r>
      <w:r w:rsidRPr="0073666F">
        <w:rPr>
          <w:i/>
          <w:iCs/>
          <w:lang w:val="sl-SI"/>
        </w:rPr>
        <w:t>A. ustus</w:t>
      </w:r>
      <w:r w:rsidRPr="0073666F">
        <w:rPr>
          <w:lang w:val="sl-SI"/>
        </w:rPr>
        <w:t xml:space="preserve">), </w:t>
      </w:r>
      <w:r w:rsidRPr="0073666F">
        <w:rPr>
          <w:spacing w:val="-1"/>
          <w:lang w:val="sl-SI"/>
        </w:rPr>
        <w:t>vrsti</w:t>
      </w:r>
      <w:r w:rsidRPr="0073666F">
        <w:rPr>
          <w:spacing w:val="1"/>
          <w:lang w:val="sl-SI"/>
        </w:rPr>
        <w:t xml:space="preserve"> </w:t>
      </w:r>
      <w:r w:rsidRPr="0073666F">
        <w:rPr>
          <w:i/>
          <w:iCs/>
          <w:lang w:val="sl-SI"/>
        </w:rPr>
        <w:t xml:space="preserve">Candida </w:t>
      </w:r>
      <w:r w:rsidRPr="0073666F">
        <w:rPr>
          <w:lang w:val="sl-SI"/>
        </w:rPr>
        <w:t>(</w:t>
      </w:r>
      <w:r w:rsidRPr="0073666F">
        <w:rPr>
          <w:i/>
          <w:iCs/>
          <w:lang w:val="sl-SI"/>
        </w:rPr>
        <w:t>Candida</w:t>
      </w:r>
      <w:r w:rsidRPr="0073666F">
        <w:rPr>
          <w:i/>
          <w:iCs/>
          <w:spacing w:val="23"/>
          <w:lang w:val="sl-SI"/>
        </w:rPr>
        <w:t xml:space="preserve"> </w:t>
      </w:r>
      <w:r w:rsidRPr="0073666F">
        <w:rPr>
          <w:i/>
          <w:iCs/>
          <w:lang w:val="sl-SI"/>
        </w:rPr>
        <w:t>albicans, C. glabrata, C. krusei, C. parapsilosis, C. tropicalis, C. dubliniensis, C. famata,</w:t>
      </w:r>
    </w:p>
    <w:p w14:paraId="6FA112D1" w14:textId="77777777" w:rsidR="003E5D5E" w:rsidRPr="0073666F" w:rsidRDefault="003E5D5E" w:rsidP="003E5D5E">
      <w:pPr>
        <w:pStyle w:val="BodyText"/>
        <w:kinsoku w:val="0"/>
        <w:overflowPunct w:val="0"/>
        <w:spacing w:line="245" w:lineRule="auto"/>
        <w:ind w:left="0"/>
        <w:rPr>
          <w:lang w:val="sl-SI"/>
        </w:rPr>
      </w:pPr>
      <w:r w:rsidRPr="0073666F">
        <w:rPr>
          <w:i/>
          <w:iCs/>
          <w:spacing w:val="-1"/>
          <w:lang w:val="sl-SI"/>
        </w:rPr>
        <w:t>C.</w:t>
      </w:r>
      <w:r w:rsidRPr="0073666F">
        <w:rPr>
          <w:i/>
          <w:iCs/>
          <w:lang w:val="sl-SI"/>
        </w:rPr>
        <w:t xml:space="preserve"> inconspicua, C. lipolytica, C. norvegensis, C. pseudotropicalis</w:t>
      </w:r>
      <w:r w:rsidRPr="0073666F">
        <w:rPr>
          <w:lang w:val="sl-SI"/>
        </w:rPr>
        <w:t xml:space="preserve">), </w:t>
      </w:r>
      <w:r w:rsidRPr="0073666F">
        <w:rPr>
          <w:i/>
          <w:iCs/>
          <w:lang w:val="sl-SI"/>
        </w:rPr>
        <w:t>Coccidioides immitis</w:t>
      </w:r>
      <w:r w:rsidRPr="0073666F">
        <w:rPr>
          <w:lang w:val="sl-SI"/>
        </w:rPr>
        <w:t xml:space="preserve">, </w:t>
      </w:r>
      <w:r w:rsidRPr="0073666F">
        <w:rPr>
          <w:i/>
          <w:iCs/>
          <w:lang w:val="sl-SI"/>
        </w:rPr>
        <w:t>Fonsecaea</w:t>
      </w:r>
      <w:r w:rsidRPr="0073666F">
        <w:rPr>
          <w:i/>
          <w:iCs/>
          <w:spacing w:val="21"/>
          <w:lang w:val="sl-SI"/>
        </w:rPr>
        <w:t xml:space="preserve"> </w:t>
      </w:r>
      <w:r w:rsidRPr="0073666F">
        <w:rPr>
          <w:i/>
          <w:iCs/>
          <w:lang w:val="sl-SI"/>
        </w:rPr>
        <w:t>pedrosoi</w:t>
      </w:r>
      <w:r w:rsidRPr="0073666F">
        <w:rPr>
          <w:lang w:val="sl-SI"/>
        </w:rPr>
        <w:t xml:space="preserve">, in </w:t>
      </w:r>
      <w:r w:rsidRPr="0073666F">
        <w:rPr>
          <w:spacing w:val="-1"/>
          <w:lang w:val="sl-SI"/>
        </w:rPr>
        <w:t>vrstam</w:t>
      </w:r>
      <w:r w:rsidRPr="0073666F">
        <w:rPr>
          <w:spacing w:val="-4"/>
          <w:lang w:val="sl-SI"/>
        </w:rPr>
        <w:t xml:space="preserve"> </w:t>
      </w:r>
      <w:r w:rsidRPr="0073666F">
        <w:rPr>
          <w:i/>
          <w:iCs/>
          <w:lang w:val="sl-SI"/>
        </w:rPr>
        <w:t>Fusarium, Rhizomucor</w:t>
      </w:r>
      <w:r w:rsidRPr="0073666F">
        <w:rPr>
          <w:lang w:val="sl-SI"/>
        </w:rPr>
        <w:t xml:space="preserve">, </w:t>
      </w:r>
      <w:r w:rsidRPr="0073666F">
        <w:rPr>
          <w:i/>
          <w:iCs/>
          <w:lang w:val="sl-SI"/>
        </w:rPr>
        <w:t xml:space="preserve">Mucor </w:t>
      </w:r>
      <w:r w:rsidRPr="0073666F">
        <w:rPr>
          <w:lang w:val="sl-SI"/>
        </w:rPr>
        <w:t xml:space="preserve">in </w:t>
      </w:r>
      <w:r w:rsidRPr="0073666F">
        <w:rPr>
          <w:i/>
          <w:iCs/>
          <w:lang w:val="sl-SI"/>
        </w:rPr>
        <w:t xml:space="preserve">Rhizopus. </w:t>
      </w:r>
      <w:r w:rsidRPr="0073666F">
        <w:rPr>
          <w:lang w:val="sl-SI"/>
        </w:rPr>
        <w:t>Mikrobiološki podatki kažejo, da je</w:t>
      </w:r>
      <w:r w:rsidRPr="0073666F">
        <w:rPr>
          <w:spacing w:val="26"/>
          <w:lang w:val="sl-SI"/>
        </w:rPr>
        <w:t xml:space="preserve"> </w:t>
      </w:r>
      <w:r w:rsidRPr="0073666F">
        <w:rPr>
          <w:spacing w:val="-1"/>
          <w:lang w:val="sl-SI"/>
        </w:rPr>
        <w:t>posakonazol</w:t>
      </w:r>
      <w:r w:rsidRPr="0073666F">
        <w:rPr>
          <w:lang w:val="sl-SI"/>
        </w:rPr>
        <w:t xml:space="preserve"> </w:t>
      </w:r>
      <w:r w:rsidRPr="0073666F">
        <w:rPr>
          <w:spacing w:val="-1"/>
          <w:lang w:val="sl-SI"/>
        </w:rPr>
        <w:t>učinkovit</w:t>
      </w:r>
      <w:r w:rsidRPr="0073666F">
        <w:rPr>
          <w:lang w:val="sl-SI"/>
        </w:rPr>
        <w:t xml:space="preserve"> </w:t>
      </w:r>
      <w:r w:rsidRPr="0073666F">
        <w:rPr>
          <w:spacing w:val="-1"/>
          <w:lang w:val="sl-SI"/>
        </w:rPr>
        <w:t>proti</w:t>
      </w:r>
      <w:r w:rsidRPr="0073666F">
        <w:rPr>
          <w:lang w:val="sl-SI"/>
        </w:rPr>
        <w:t xml:space="preserve"> </w:t>
      </w:r>
      <w:r w:rsidRPr="0073666F">
        <w:rPr>
          <w:spacing w:val="-1"/>
          <w:lang w:val="sl-SI"/>
        </w:rPr>
        <w:t xml:space="preserve">vrstam </w:t>
      </w:r>
      <w:r w:rsidRPr="0073666F">
        <w:rPr>
          <w:i/>
          <w:iCs/>
          <w:lang w:val="sl-SI"/>
        </w:rPr>
        <w:t>Rhizomucor</w:t>
      </w:r>
      <w:r w:rsidRPr="0073666F">
        <w:rPr>
          <w:lang w:val="sl-SI"/>
        </w:rPr>
        <w:t xml:space="preserve">, </w:t>
      </w:r>
      <w:r w:rsidRPr="0073666F">
        <w:rPr>
          <w:i/>
          <w:iCs/>
          <w:lang w:val="sl-SI"/>
        </w:rPr>
        <w:t xml:space="preserve">Mucor </w:t>
      </w:r>
      <w:r w:rsidRPr="0073666F">
        <w:rPr>
          <w:lang w:val="sl-SI"/>
        </w:rPr>
        <w:t xml:space="preserve">in </w:t>
      </w:r>
      <w:r w:rsidRPr="0073666F">
        <w:rPr>
          <w:i/>
          <w:iCs/>
          <w:lang w:val="sl-SI"/>
        </w:rPr>
        <w:t>Rhizopus;</w:t>
      </w:r>
      <w:r w:rsidRPr="0073666F">
        <w:rPr>
          <w:i/>
          <w:iCs/>
          <w:spacing w:val="1"/>
          <w:lang w:val="sl-SI"/>
        </w:rPr>
        <w:t xml:space="preserve"> </w:t>
      </w:r>
      <w:r w:rsidRPr="0073666F">
        <w:rPr>
          <w:lang w:val="sl-SI"/>
        </w:rPr>
        <w:t>vendar je kliničnih podatkov</w:t>
      </w:r>
      <w:r w:rsidRPr="0073666F">
        <w:rPr>
          <w:spacing w:val="25"/>
          <w:lang w:val="sl-SI"/>
        </w:rPr>
        <w:t xml:space="preserve"> </w:t>
      </w:r>
      <w:r w:rsidRPr="0073666F">
        <w:rPr>
          <w:lang w:val="sl-SI"/>
        </w:rPr>
        <w:t>trenutno premalo, da bi lahko ocenili učinkovitost posakonazola proti tem povzročiteljem okužb.</w:t>
      </w:r>
    </w:p>
    <w:p w14:paraId="115BDE87" w14:textId="26801839" w:rsidR="003E5D5E" w:rsidRPr="0073666F" w:rsidRDefault="003E5D5E" w:rsidP="007E1F14">
      <w:pPr>
        <w:pStyle w:val="BodyText"/>
        <w:kinsoku w:val="0"/>
        <w:overflowPunct w:val="0"/>
        <w:ind w:left="0"/>
        <w:rPr>
          <w:lang w:val="sl-SI"/>
        </w:rPr>
      </w:pPr>
    </w:p>
    <w:p w14:paraId="47C406F4" w14:textId="7B7C113E" w:rsidR="000D761C" w:rsidRPr="0073666F" w:rsidRDefault="000D761C" w:rsidP="000D761C">
      <w:pPr>
        <w:pStyle w:val="Body"/>
        <w:kinsoku w:val="0"/>
        <w:overflowPunct w:val="0"/>
        <w:autoSpaceDE w:val="0"/>
        <w:autoSpaceDN w:val="0"/>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 xml:space="preserve">Na voljo so naslednji podatki </w:t>
      </w:r>
      <w:r w:rsidRPr="0073666F">
        <w:rPr>
          <w:rFonts w:ascii="Times New Roman" w:hAnsi="Times New Roman" w:cs="Times New Roman"/>
          <w:i/>
          <w:iCs/>
          <w:sz w:val="22"/>
          <w:szCs w:val="22"/>
          <w:lang w:val="sl-SI"/>
        </w:rPr>
        <w:t>in vitro</w:t>
      </w:r>
      <w:r w:rsidRPr="0073666F">
        <w:rPr>
          <w:rFonts w:ascii="Times New Roman" w:hAnsi="Times New Roman" w:cs="Times New Roman"/>
          <w:sz w:val="22"/>
          <w:szCs w:val="22"/>
          <w:lang w:val="sl-SI"/>
        </w:rPr>
        <w:t>, toda njihov klinični pomen ni znan. V spremljevalni študiji &gt;</w:t>
      </w:r>
      <w:r w:rsidRPr="0073666F">
        <w:rPr>
          <w:lang w:val="sl-SI"/>
        </w:rPr>
        <w:t> </w:t>
      </w:r>
      <w:r w:rsidRPr="0073666F">
        <w:rPr>
          <w:rFonts w:ascii="Times New Roman" w:hAnsi="Times New Roman" w:cs="Times New Roman"/>
          <w:sz w:val="22"/>
          <w:szCs w:val="22"/>
          <w:lang w:val="sl-SI"/>
        </w:rPr>
        <w:t>3.000 kliničnih izolatov plesni, v obdobju od 2010 do 2018, je imelo 90</w:t>
      </w:r>
      <w:r w:rsidR="0093385E">
        <w:rPr>
          <w:rFonts w:ascii="Times New Roman" w:hAnsi="Times New Roman" w:cs="Times New Roman"/>
          <w:sz w:val="22"/>
          <w:szCs w:val="22"/>
          <w:lang w:val="sl-SI"/>
        </w:rPr>
        <w:t> %</w:t>
      </w:r>
      <w:r w:rsidRPr="0073666F">
        <w:rPr>
          <w:rFonts w:ascii="Times New Roman" w:hAnsi="Times New Roman"/>
          <w:iCs/>
          <w:sz w:val="22"/>
          <w:szCs w:val="22"/>
          <w:lang w:val="sl-SI"/>
        </w:rPr>
        <w:t xml:space="preserve"> gliv, ki ne spadajo v vrsto</w:t>
      </w:r>
      <w:r w:rsidRPr="0073666F">
        <w:rPr>
          <w:rFonts w:ascii="Times New Roman" w:hAnsi="Times New Roman"/>
          <w:i/>
          <w:sz w:val="22"/>
          <w:szCs w:val="22"/>
          <w:lang w:val="sl-SI"/>
        </w:rPr>
        <w:t xml:space="preserve"> Aspergillus,</w:t>
      </w:r>
      <w:r w:rsidRPr="0073666F">
        <w:rPr>
          <w:rFonts w:ascii="Times New Roman" w:hAnsi="Times New Roman" w:cs="Times New Roman"/>
          <w:sz w:val="22"/>
          <w:szCs w:val="22"/>
          <w:lang w:val="sl-SI"/>
        </w:rPr>
        <w:t xml:space="preserve"> </w:t>
      </w:r>
      <w:r w:rsidRPr="0073666F">
        <w:rPr>
          <w:rFonts w:ascii="Times New Roman" w:hAnsi="Times New Roman" w:cs="Times New Roman"/>
          <w:i/>
          <w:iCs/>
          <w:sz w:val="22"/>
          <w:szCs w:val="22"/>
          <w:lang w:val="sl-SI"/>
        </w:rPr>
        <w:t>in vitro</w:t>
      </w:r>
      <w:r w:rsidRPr="0073666F">
        <w:rPr>
          <w:rFonts w:ascii="Times New Roman" w:hAnsi="Times New Roman" w:cs="Times New Roman"/>
          <w:sz w:val="22"/>
          <w:szCs w:val="22"/>
          <w:lang w:val="sl-SI"/>
        </w:rPr>
        <w:t xml:space="preserve"> naslednje minimalne inhibitorne koncentracije (MIC): </w:t>
      </w:r>
      <w:r w:rsidRPr="0073666F">
        <w:rPr>
          <w:rFonts w:ascii="Times New Roman" w:hAnsi="Times New Roman" w:cs="Times New Roman"/>
          <w:i/>
          <w:iCs/>
          <w:sz w:val="22"/>
          <w:szCs w:val="22"/>
          <w:lang w:val="sl-SI"/>
        </w:rPr>
        <w:t>Mucorales</w:t>
      </w:r>
      <w:r w:rsidRPr="0073666F">
        <w:rPr>
          <w:rFonts w:ascii="Times New Roman" w:hAnsi="Times New Roman" w:cs="Times New Roman"/>
          <w:sz w:val="22"/>
          <w:szCs w:val="22"/>
          <w:lang w:val="sl-SI"/>
        </w:rPr>
        <w:t xml:space="preserve"> spp (n = 81) </w:t>
      </w:r>
      <w:r w:rsidR="006C44B9">
        <w:rPr>
          <w:rFonts w:ascii="Times New Roman" w:hAnsi="Times New Roman" w:cs="Times New Roman"/>
          <w:sz w:val="22"/>
          <w:szCs w:val="22"/>
          <w:lang w:val="sl-SI"/>
        </w:rPr>
        <w:t>2</w:t>
      </w:r>
      <w:r w:rsidRPr="0073666F">
        <w:rPr>
          <w:rFonts w:ascii="Times New Roman" w:hAnsi="Times New Roman" w:cs="Times New Roman"/>
          <w:sz w:val="22"/>
          <w:szCs w:val="22"/>
          <w:lang w:val="sl-SI"/>
        </w:rPr>
        <w:t xml:space="preserve"> mg/l, </w:t>
      </w:r>
      <w:r w:rsidRPr="0073666F">
        <w:rPr>
          <w:rFonts w:ascii="Times New Roman" w:hAnsi="Times New Roman" w:cs="Times New Roman"/>
          <w:i/>
          <w:iCs/>
          <w:sz w:val="22"/>
          <w:szCs w:val="22"/>
          <w:lang w:val="sl-SI"/>
        </w:rPr>
        <w:t>Scedosporium apiospermum/S. boydii</w:t>
      </w:r>
      <w:r w:rsidRPr="0073666F">
        <w:rPr>
          <w:rFonts w:ascii="Times New Roman" w:hAnsi="Times New Roman" w:cs="Times New Roman"/>
          <w:sz w:val="22"/>
          <w:szCs w:val="22"/>
          <w:lang w:val="sl-SI"/>
        </w:rPr>
        <w:t xml:space="preserve"> (n = 65) 2 mg/l, </w:t>
      </w:r>
      <w:r w:rsidRPr="0073666F">
        <w:rPr>
          <w:rFonts w:ascii="Times New Roman" w:hAnsi="Times New Roman" w:cs="Times New Roman"/>
          <w:i/>
          <w:iCs/>
          <w:sz w:val="22"/>
          <w:szCs w:val="22"/>
          <w:lang w:val="sl-SI"/>
        </w:rPr>
        <w:t>Exophiala dermatiditis</w:t>
      </w:r>
      <w:r w:rsidRPr="0073666F">
        <w:rPr>
          <w:rFonts w:ascii="Times New Roman" w:hAnsi="Times New Roman" w:cs="Times New Roman"/>
          <w:sz w:val="22"/>
          <w:szCs w:val="22"/>
          <w:lang w:val="sl-SI"/>
        </w:rPr>
        <w:t xml:space="preserve"> (n = 15) 0,5 mg/l in </w:t>
      </w:r>
      <w:r w:rsidRPr="0073666F">
        <w:rPr>
          <w:rFonts w:ascii="Times New Roman" w:hAnsi="Times New Roman" w:cs="Times New Roman"/>
          <w:i/>
          <w:iCs/>
          <w:sz w:val="22"/>
          <w:szCs w:val="22"/>
          <w:lang w:val="sl-SI"/>
        </w:rPr>
        <w:t>Purpureocillium lilacinum</w:t>
      </w:r>
      <w:r w:rsidRPr="0073666F">
        <w:rPr>
          <w:rFonts w:ascii="Times New Roman" w:hAnsi="Times New Roman" w:cs="Times New Roman"/>
          <w:sz w:val="22"/>
          <w:szCs w:val="22"/>
          <w:lang w:val="sl-SI"/>
        </w:rPr>
        <w:t xml:space="preserve"> (n = 21) 1 mg/l.</w:t>
      </w:r>
    </w:p>
    <w:p w14:paraId="1B2E16DB" w14:textId="77777777" w:rsidR="000D761C" w:rsidRPr="0073666F" w:rsidRDefault="000D761C" w:rsidP="007E1F14">
      <w:pPr>
        <w:pStyle w:val="BodyText"/>
        <w:kinsoku w:val="0"/>
        <w:overflowPunct w:val="0"/>
        <w:ind w:left="0"/>
        <w:rPr>
          <w:lang w:val="sl-SI"/>
        </w:rPr>
      </w:pPr>
    </w:p>
    <w:p w14:paraId="0C74AB9A" w14:textId="12DC22AF" w:rsidR="003E5D5E" w:rsidRPr="0073666F" w:rsidRDefault="003E5D5E" w:rsidP="003E5D5E">
      <w:pPr>
        <w:pStyle w:val="BodyText"/>
        <w:kinsoku w:val="0"/>
        <w:overflowPunct w:val="0"/>
        <w:ind w:left="0"/>
        <w:rPr>
          <w:u w:val="single"/>
          <w:lang w:val="sl-SI"/>
        </w:rPr>
      </w:pPr>
      <w:r w:rsidRPr="0073666F">
        <w:rPr>
          <w:u w:val="single"/>
          <w:lang w:val="sl-SI"/>
        </w:rPr>
        <w:t>Odpornost</w:t>
      </w:r>
    </w:p>
    <w:p w14:paraId="222B3E36" w14:textId="77777777" w:rsidR="00C10B62" w:rsidRPr="0073666F" w:rsidRDefault="00C10B62" w:rsidP="00C10B62">
      <w:pPr>
        <w:pStyle w:val="BodyText"/>
        <w:kinsoku w:val="0"/>
        <w:overflowPunct w:val="0"/>
        <w:ind w:left="0"/>
        <w:rPr>
          <w:lang w:val="sl-SI"/>
        </w:rPr>
      </w:pPr>
    </w:p>
    <w:p w14:paraId="72E7DC27" w14:textId="77777777" w:rsidR="003E5D5E" w:rsidRPr="0073666F" w:rsidRDefault="003E5D5E" w:rsidP="007E1F14">
      <w:pPr>
        <w:pStyle w:val="BodyText"/>
        <w:kinsoku w:val="0"/>
        <w:overflowPunct w:val="0"/>
        <w:spacing w:line="245" w:lineRule="auto"/>
        <w:ind w:left="0"/>
        <w:rPr>
          <w:lang w:val="sl-SI"/>
        </w:rPr>
      </w:pPr>
      <w:r w:rsidRPr="0073666F">
        <w:rPr>
          <w:lang w:val="sl-SI"/>
        </w:rPr>
        <w:t>Našli so klinične izolate z zmanjšano občutljivostjo za posakonazol. Glavni mehanizem odpornosti je pridobitev substitucij v tarčni beljakovini, CYP51.</w:t>
      </w:r>
    </w:p>
    <w:p w14:paraId="43F5C0A0" w14:textId="77777777" w:rsidR="003E5D5E" w:rsidRPr="0073666F" w:rsidRDefault="003E5D5E" w:rsidP="007E1F14">
      <w:pPr>
        <w:pStyle w:val="BodyText"/>
        <w:kinsoku w:val="0"/>
        <w:overflowPunct w:val="0"/>
        <w:ind w:left="0"/>
        <w:rPr>
          <w:lang w:val="sl-SI"/>
        </w:rPr>
      </w:pPr>
    </w:p>
    <w:p w14:paraId="45EB88BA" w14:textId="77777777" w:rsidR="003E5D5E" w:rsidRPr="0073666F" w:rsidRDefault="003E5D5E" w:rsidP="003E5D5E">
      <w:pPr>
        <w:pStyle w:val="BodyText"/>
        <w:kinsoku w:val="0"/>
        <w:overflowPunct w:val="0"/>
        <w:ind w:left="0"/>
        <w:rPr>
          <w:lang w:val="sl-SI"/>
        </w:rPr>
      </w:pPr>
      <w:r w:rsidRPr="0073666F">
        <w:rPr>
          <w:spacing w:val="-1"/>
          <w:u w:val="single"/>
          <w:lang w:val="sl-SI"/>
        </w:rPr>
        <w:t xml:space="preserve">Epidemiološke mejne vrednosti (ECOFF) za </w:t>
      </w:r>
      <w:r w:rsidRPr="0073666F">
        <w:rPr>
          <w:i/>
          <w:iCs/>
          <w:u w:val="single"/>
          <w:lang w:val="sl-SI"/>
        </w:rPr>
        <w:t xml:space="preserve">Aspergillus </w:t>
      </w:r>
      <w:r w:rsidRPr="0073666F">
        <w:rPr>
          <w:u w:val="single"/>
          <w:lang w:val="sl-SI"/>
        </w:rPr>
        <w:t>spp.</w:t>
      </w:r>
    </w:p>
    <w:p w14:paraId="77E90FCC" w14:textId="77777777" w:rsidR="003E5D5E" w:rsidRPr="0073666F" w:rsidRDefault="003E5D5E" w:rsidP="007E1F14">
      <w:pPr>
        <w:pStyle w:val="BodyText"/>
        <w:kinsoku w:val="0"/>
        <w:overflowPunct w:val="0"/>
        <w:spacing w:line="245" w:lineRule="auto"/>
        <w:ind w:left="0"/>
        <w:rPr>
          <w:lang w:val="sl-SI"/>
        </w:rPr>
      </w:pPr>
      <w:r w:rsidRPr="0073666F">
        <w:rPr>
          <w:lang w:val="sl-SI"/>
        </w:rPr>
        <w:t>ECOFF vrednosti za posakonazol, ki razlikujejo populacijo divjega tipa od izolatov s pridobljeno</w:t>
      </w:r>
      <w:r w:rsidRPr="0073666F">
        <w:rPr>
          <w:spacing w:val="23"/>
          <w:lang w:val="sl-SI"/>
        </w:rPr>
        <w:t xml:space="preserve"> </w:t>
      </w:r>
      <w:r w:rsidRPr="0073666F">
        <w:rPr>
          <w:lang w:val="sl-SI"/>
        </w:rPr>
        <w:t>odpornostjo, so bile določene po metodologiji EUCAST.</w:t>
      </w:r>
    </w:p>
    <w:p w14:paraId="4D8FE81D" w14:textId="77777777" w:rsidR="005855A2" w:rsidRPr="0073666F" w:rsidRDefault="005855A2" w:rsidP="003E5D5E">
      <w:pPr>
        <w:pStyle w:val="BodyText"/>
        <w:ind w:left="567" w:hanging="567"/>
        <w:rPr>
          <w:lang w:val="sl-SI"/>
        </w:rPr>
      </w:pPr>
    </w:p>
    <w:p w14:paraId="2F25428F" w14:textId="77777777" w:rsidR="005855A2" w:rsidRPr="0073666F" w:rsidRDefault="005855A2" w:rsidP="005855A2">
      <w:pPr>
        <w:pStyle w:val="BodyText"/>
        <w:ind w:left="567" w:hanging="567"/>
        <w:rPr>
          <w:lang w:val="sl-SI"/>
        </w:rPr>
      </w:pPr>
      <w:r w:rsidRPr="0073666F">
        <w:rPr>
          <w:lang w:val="sl-SI"/>
        </w:rPr>
        <w:t>EUCAST ECOFF vrednosti:</w:t>
      </w:r>
    </w:p>
    <w:p w14:paraId="4616789E" w14:textId="77777777" w:rsidR="005855A2" w:rsidRPr="0073666F" w:rsidRDefault="005855A2" w:rsidP="007E1F14">
      <w:pPr>
        <w:pStyle w:val="BodyText"/>
        <w:numPr>
          <w:ilvl w:val="0"/>
          <w:numId w:val="3"/>
        </w:numPr>
        <w:tabs>
          <w:tab w:val="left" w:pos="685"/>
        </w:tabs>
        <w:kinsoku w:val="0"/>
        <w:overflowPunct w:val="0"/>
        <w:ind w:left="567"/>
        <w:rPr>
          <w:lang w:val="sl-SI"/>
        </w:rPr>
      </w:pPr>
      <w:r w:rsidRPr="0073666F">
        <w:rPr>
          <w:i/>
          <w:iCs/>
          <w:lang w:val="sl-SI"/>
        </w:rPr>
        <w:t>Aspergillus</w:t>
      </w:r>
      <w:r w:rsidRPr="0073666F">
        <w:rPr>
          <w:i/>
          <w:iCs/>
          <w:spacing w:val="1"/>
          <w:lang w:val="sl-SI"/>
        </w:rPr>
        <w:t xml:space="preserve"> </w:t>
      </w:r>
      <w:r w:rsidRPr="0073666F">
        <w:rPr>
          <w:i/>
          <w:iCs/>
          <w:lang w:val="sl-SI"/>
        </w:rPr>
        <w:t>flavus</w:t>
      </w:r>
      <w:r w:rsidRPr="0073666F">
        <w:rPr>
          <w:lang w:val="sl-SI"/>
        </w:rPr>
        <w:t xml:space="preserve">: 0,5 </w:t>
      </w:r>
      <w:r w:rsidRPr="0073666F">
        <w:rPr>
          <w:spacing w:val="-2"/>
          <w:lang w:val="sl-SI"/>
        </w:rPr>
        <w:t>mg/l</w:t>
      </w:r>
    </w:p>
    <w:p w14:paraId="671E29E0" w14:textId="48DEF682" w:rsidR="005855A2" w:rsidRPr="0073666F" w:rsidRDefault="005855A2" w:rsidP="007E1F14">
      <w:pPr>
        <w:pStyle w:val="BodyText"/>
        <w:numPr>
          <w:ilvl w:val="0"/>
          <w:numId w:val="3"/>
        </w:numPr>
        <w:tabs>
          <w:tab w:val="left" w:pos="685"/>
        </w:tabs>
        <w:kinsoku w:val="0"/>
        <w:overflowPunct w:val="0"/>
        <w:ind w:left="567"/>
        <w:rPr>
          <w:lang w:val="sl-SI"/>
        </w:rPr>
      </w:pPr>
      <w:r w:rsidRPr="0073666F">
        <w:rPr>
          <w:i/>
          <w:iCs/>
          <w:lang w:val="sl-SI"/>
        </w:rPr>
        <w:t>Aspergillus fumigatus</w:t>
      </w:r>
      <w:r w:rsidRPr="0073666F">
        <w:rPr>
          <w:lang w:val="sl-SI"/>
        </w:rPr>
        <w:t xml:space="preserve">: 0,5 </w:t>
      </w:r>
      <w:r w:rsidRPr="0073666F">
        <w:rPr>
          <w:spacing w:val="-2"/>
          <w:lang w:val="sl-SI"/>
        </w:rPr>
        <w:t>mg/l</w:t>
      </w:r>
    </w:p>
    <w:p w14:paraId="0B396679" w14:textId="77777777" w:rsidR="005855A2" w:rsidRPr="0073666F" w:rsidRDefault="005855A2" w:rsidP="007E1F14">
      <w:pPr>
        <w:pStyle w:val="BodyText"/>
        <w:numPr>
          <w:ilvl w:val="0"/>
          <w:numId w:val="3"/>
        </w:numPr>
        <w:tabs>
          <w:tab w:val="left" w:pos="685"/>
        </w:tabs>
        <w:kinsoku w:val="0"/>
        <w:overflowPunct w:val="0"/>
        <w:ind w:left="567"/>
        <w:rPr>
          <w:lang w:val="sl-SI"/>
        </w:rPr>
      </w:pPr>
      <w:r w:rsidRPr="0073666F">
        <w:rPr>
          <w:i/>
          <w:iCs/>
          <w:lang w:val="sl-SI"/>
        </w:rPr>
        <w:t>Aspergillus nidulans</w:t>
      </w:r>
      <w:r w:rsidRPr="0073666F">
        <w:rPr>
          <w:lang w:val="sl-SI"/>
        </w:rPr>
        <w:t xml:space="preserve">: 0,5 </w:t>
      </w:r>
      <w:r w:rsidRPr="0073666F">
        <w:rPr>
          <w:spacing w:val="-2"/>
          <w:lang w:val="sl-SI"/>
        </w:rPr>
        <w:t>mg/l</w:t>
      </w:r>
    </w:p>
    <w:p w14:paraId="341CD93E" w14:textId="77777777" w:rsidR="005855A2" w:rsidRPr="0073666F" w:rsidRDefault="005855A2" w:rsidP="007E1F14">
      <w:pPr>
        <w:pStyle w:val="BodyText"/>
        <w:numPr>
          <w:ilvl w:val="0"/>
          <w:numId w:val="3"/>
        </w:numPr>
        <w:tabs>
          <w:tab w:val="left" w:pos="685"/>
        </w:tabs>
        <w:kinsoku w:val="0"/>
        <w:overflowPunct w:val="0"/>
        <w:ind w:left="567"/>
        <w:rPr>
          <w:lang w:val="sl-SI"/>
        </w:rPr>
      </w:pPr>
      <w:r w:rsidRPr="0073666F">
        <w:rPr>
          <w:i/>
          <w:iCs/>
          <w:lang w:val="sl-SI"/>
        </w:rPr>
        <w:t>Aspergillus niger</w:t>
      </w:r>
      <w:r w:rsidRPr="0073666F">
        <w:rPr>
          <w:lang w:val="sl-SI"/>
        </w:rPr>
        <w:t xml:space="preserve">: 0,5 </w:t>
      </w:r>
      <w:r w:rsidRPr="0073666F">
        <w:rPr>
          <w:spacing w:val="-2"/>
          <w:lang w:val="sl-SI"/>
        </w:rPr>
        <w:t>mg/l</w:t>
      </w:r>
    </w:p>
    <w:p w14:paraId="51C6FC95" w14:textId="77777777" w:rsidR="005855A2" w:rsidRPr="0073666F" w:rsidRDefault="005855A2" w:rsidP="007E1F14">
      <w:pPr>
        <w:pStyle w:val="BodyText"/>
        <w:numPr>
          <w:ilvl w:val="0"/>
          <w:numId w:val="3"/>
        </w:numPr>
        <w:tabs>
          <w:tab w:val="left" w:pos="685"/>
        </w:tabs>
        <w:kinsoku w:val="0"/>
        <w:overflowPunct w:val="0"/>
        <w:ind w:left="567"/>
        <w:rPr>
          <w:lang w:val="sl-SI"/>
        </w:rPr>
      </w:pPr>
      <w:r w:rsidRPr="0073666F">
        <w:rPr>
          <w:i/>
          <w:iCs/>
          <w:lang w:val="sl-SI"/>
        </w:rPr>
        <w:t>Aspergillus</w:t>
      </w:r>
      <w:r w:rsidRPr="0073666F">
        <w:rPr>
          <w:i/>
          <w:iCs/>
          <w:spacing w:val="1"/>
          <w:lang w:val="sl-SI"/>
        </w:rPr>
        <w:t xml:space="preserve"> </w:t>
      </w:r>
      <w:r w:rsidRPr="0073666F">
        <w:rPr>
          <w:i/>
          <w:iCs/>
          <w:lang w:val="sl-SI"/>
        </w:rPr>
        <w:t>terreus</w:t>
      </w:r>
      <w:r w:rsidRPr="0073666F">
        <w:rPr>
          <w:lang w:val="sl-SI"/>
        </w:rPr>
        <w:t>:</w:t>
      </w:r>
      <w:r w:rsidRPr="0073666F">
        <w:rPr>
          <w:spacing w:val="1"/>
          <w:lang w:val="sl-SI"/>
        </w:rPr>
        <w:t xml:space="preserve"> </w:t>
      </w:r>
      <w:r w:rsidRPr="0073666F">
        <w:rPr>
          <w:lang w:val="sl-SI"/>
        </w:rPr>
        <w:t xml:space="preserve">0,25 </w:t>
      </w:r>
      <w:r w:rsidRPr="0073666F">
        <w:rPr>
          <w:spacing w:val="-2"/>
          <w:lang w:val="sl-SI"/>
        </w:rPr>
        <w:t>mg/l</w:t>
      </w:r>
    </w:p>
    <w:p w14:paraId="3DB123C2" w14:textId="77777777" w:rsidR="00D5396C" w:rsidRPr="0073666F" w:rsidRDefault="00D5396C" w:rsidP="003E5D5E">
      <w:pPr>
        <w:pStyle w:val="BodyText"/>
        <w:ind w:left="567" w:hanging="567"/>
        <w:rPr>
          <w:lang w:val="sl-SI"/>
        </w:rPr>
      </w:pPr>
    </w:p>
    <w:p w14:paraId="1DAA3465" w14:textId="77777777" w:rsidR="00D5396C" w:rsidRPr="0073666F" w:rsidRDefault="00D5396C" w:rsidP="00D5396C">
      <w:pPr>
        <w:pStyle w:val="BodyText"/>
        <w:kinsoku w:val="0"/>
        <w:overflowPunct w:val="0"/>
        <w:spacing w:line="245" w:lineRule="auto"/>
        <w:ind w:left="0"/>
        <w:rPr>
          <w:lang w:val="sl-SI"/>
        </w:rPr>
      </w:pPr>
      <w:r w:rsidRPr="0073666F">
        <w:rPr>
          <w:lang w:val="sl-SI"/>
        </w:rPr>
        <w:t>Trenutno ni dovolj podatkov za določitev kliničnih mejnih vrednosti za</w:t>
      </w:r>
      <w:r w:rsidRPr="0073666F">
        <w:rPr>
          <w:spacing w:val="-1"/>
          <w:lang w:val="sl-SI"/>
        </w:rPr>
        <w:t xml:space="preserve"> </w:t>
      </w:r>
      <w:r w:rsidRPr="0073666F">
        <w:rPr>
          <w:i/>
          <w:iCs/>
          <w:lang w:val="sl-SI"/>
        </w:rPr>
        <w:t xml:space="preserve">Aspergillus </w:t>
      </w:r>
      <w:r w:rsidRPr="0073666F">
        <w:rPr>
          <w:lang w:val="sl-SI"/>
        </w:rPr>
        <w:t>spp.</w:t>
      </w:r>
      <w:r w:rsidRPr="0073666F">
        <w:rPr>
          <w:spacing w:val="1"/>
          <w:lang w:val="sl-SI"/>
        </w:rPr>
        <w:t xml:space="preserve"> </w:t>
      </w:r>
      <w:r w:rsidRPr="0073666F">
        <w:rPr>
          <w:lang w:val="sl-SI"/>
        </w:rPr>
        <w:t xml:space="preserve">Vrednosti </w:t>
      </w:r>
      <w:r w:rsidRPr="0073666F">
        <w:rPr>
          <w:spacing w:val="-1"/>
          <w:lang w:val="sl-SI"/>
        </w:rPr>
        <w:t>ECOFF niso enake kliničnim mejnim vrednostim.</w:t>
      </w:r>
    </w:p>
    <w:p w14:paraId="68A2FA65" w14:textId="38025848" w:rsidR="00D5396C" w:rsidRPr="0073666F" w:rsidRDefault="00D5396C" w:rsidP="00904318">
      <w:pPr>
        <w:pStyle w:val="BodyText"/>
        <w:ind w:left="0"/>
        <w:rPr>
          <w:lang w:val="sl-SI"/>
        </w:rPr>
      </w:pPr>
    </w:p>
    <w:p w14:paraId="6C0D0306" w14:textId="0B18A4B5" w:rsidR="00D5396C" w:rsidRPr="0073666F" w:rsidRDefault="00D5396C" w:rsidP="007E1F14">
      <w:pPr>
        <w:pStyle w:val="BodyText"/>
        <w:ind w:left="567" w:hanging="567"/>
        <w:rPr>
          <w:u w:val="single"/>
          <w:lang w:val="sl-SI"/>
        </w:rPr>
      </w:pPr>
      <w:r w:rsidRPr="0073666F">
        <w:rPr>
          <w:u w:val="single"/>
          <w:lang w:val="sl-SI"/>
        </w:rPr>
        <w:t>Mejne vrednosti</w:t>
      </w:r>
    </w:p>
    <w:p w14:paraId="4B7366A1" w14:textId="77777777" w:rsidR="00D5396C" w:rsidRPr="0073666F" w:rsidRDefault="00D5396C" w:rsidP="00D5396C">
      <w:pPr>
        <w:pStyle w:val="BodyText"/>
        <w:ind w:left="567" w:hanging="567"/>
        <w:rPr>
          <w:lang w:val="sl-SI"/>
        </w:rPr>
      </w:pPr>
    </w:p>
    <w:p w14:paraId="46AE0A2A" w14:textId="77777777" w:rsidR="00370483" w:rsidRPr="00370483" w:rsidRDefault="00370483" w:rsidP="00370483">
      <w:pPr>
        <w:pStyle w:val="BodyText"/>
        <w:ind w:left="567" w:hanging="567"/>
        <w:rPr>
          <w:lang w:val="sl-SI"/>
        </w:rPr>
      </w:pPr>
      <w:r w:rsidRPr="00370483">
        <w:rPr>
          <w:lang w:val="sl-SI"/>
        </w:rPr>
        <w:t xml:space="preserve">Mejne koncentracije testiranja občutljivosti </w:t>
      </w:r>
    </w:p>
    <w:p w14:paraId="37BC58D8" w14:textId="7DB16D69" w:rsidR="00D5396C" w:rsidRPr="0073666F" w:rsidRDefault="00370483" w:rsidP="00F21E09">
      <w:pPr>
        <w:pStyle w:val="BodyText"/>
        <w:ind w:left="0"/>
        <w:rPr>
          <w:lang w:val="sl-SI"/>
        </w:rPr>
      </w:pPr>
      <w:r w:rsidRPr="00370483">
        <w:rPr>
          <w:lang w:val="sl-SI"/>
        </w:rPr>
        <w:t>Merila za razlago MIK (minimalne inhibicijske koncentracije) za testiranje občutljivosti za &lt;mednarodno nelastniško ime posakonazola je določil Evropski odbor za preskušanje protimikrobne občutljivosti (EUCAST) in so navedena tukaj: &lt;https://www.ema.europa.eu/documents/other/minimum-inhibitory-concentration-mic-breakpoints_en.xlsx&gt;</w:t>
      </w:r>
      <w:r w:rsidR="00D5396C" w:rsidRPr="0073666F">
        <w:rPr>
          <w:lang w:val="sl-SI"/>
        </w:rPr>
        <w:t>.</w:t>
      </w:r>
    </w:p>
    <w:p w14:paraId="274F29DC" w14:textId="77777777" w:rsidR="00D5396C" w:rsidRPr="0073666F" w:rsidRDefault="00D5396C" w:rsidP="003E5D5E">
      <w:pPr>
        <w:pStyle w:val="BodyText"/>
        <w:ind w:left="567" w:hanging="567"/>
        <w:rPr>
          <w:lang w:val="sl-SI"/>
        </w:rPr>
      </w:pPr>
    </w:p>
    <w:p w14:paraId="7BC8B22B" w14:textId="24D0335C" w:rsidR="00D5396C" w:rsidRPr="0073666F" w:rsidRDefault="00D5396C" w:rsidP="007E1F14">
      <w:pPr>
        <w:pStyle w:val="BodyText"/>
        <w:ind w:left="567" w:hanging="567"/>
        <w:rPr>
          <w:u w:val="single"/>
          <w:lang w:val="sl-SI"/>
        </w:rPr>
      </w:pPr>
      <w:r w:rsidRPr="0073666F">
        <w:rPr>
          <w:u w:val="single"/>
          <w:lang w:val="sl-SI"/>
        </w:rPr>
        <w:t>Kombinacije z drugimi antimikotiki</w:t>
      </w:r>
    </w:p>
    <w:p w14:paraId="624F0BC3" w14:textId="77777777" w:rsidR="00D5396C" w:rsidRPr="0073666F" w:rsidRDefault="00D5396C" w:rsidP="00D5396C">
      <w:pPr>
        <w:pStyle w:val="BodyText"/>
        <w:ind w:left="567" w:hanging="567"/>
        <w:rPr>
          <w:lang w:val="sl-SI"/>
        </w:rPr>
      </w:pPr>
    </w:p>
    <w:p w14:paraId="5D6828DC" w14:textId="77777777" w:rsidR="00D5396C" w:rsidRPr="0073666F" w:rsidRDefault="00D5396C" w:rsidP="00D5396C">
      <w:pPr>
        <w:pStyle w:val="BodyText"/>
        <w:ind w:left="567" w:hanging="567"/>
        <w:rPr>
          <w:lang w:val="sl-SI"/>
        </w:rPr>
      </w:pPr>
      <w:r w:rsidRPr="0073666F">
        <w:rPr>
          <w:lang w:val="sl-SI"/>
        </w:rPr>
        <w:t>Uporaba kombiniranih antimikotičnih zdravljenj naj ne bi zmanjšala učinkovitosti posakonazola ali</w:t>
      </w:r>
    </w:p>
    <w:p w14:paraId="60AB2537" w14:textId="77777777" w:rsidR="00D5396C" w:rsidRPr="0073666F" w:rsidRDefault="00D5396C" w:rsidP="003E5D5E">
      <w:pPr>
        <w:pStyle w:val="BodyText"/>
        <w:ind w:left="567" w:hanging="567"/>
        <w:rPr>
          <w:lang w:val="sl-SI"/>
        </w:rPr>
      </w:pPr>
      <w:r w:rsidRPr="0073666F">
        <w:rPr>
          <w:lang w:val="sl-SI"/>
        </w:rPr>
        <w:t>drugih zdravil, vendar doslej ni kliničnih dokazov, da kombinirano zdravljenje dodatno koristi.</w:t>
      </w:r>
    </w:p>
    <w:p w14:paraId="63931AEA" w14:textId="77777777" w:rsidR="00D5396C" w:rsidRPr="0073666F" w:rsidRDefault="00D5396C" w:rsidP="003E5D5E">
      <w:pPr>
        <w:pStyle w:val="BodyText"/>
        <w:ind w:left="567" w:hanging="567"/>
        <w:rPr>
          <w:lang w:val="sl-SI"/>
        </w:rPr>
      </w:pPr>
    </w:p>
    <w:p w14:paraId="64EE2282" w14:textId="21FF423B" w:rsidR="00D5396C" w:rsidRPr="0073666F" w:rsidRDefault="00D5396C" w:rsidP="007E1F14">
      <w:pPr>
        <w:pStyle w:val="BodyText"/>
        <w:kinsoku w:val="0"/>
        <w:overflowPunct w:val="0"/>
        <w:spacing w:line="491" w:lineRule="auto"/>
        <w:ind w:left="0"/>
        <w:rPr>
          <w:u w:val="single"/>
          <w:lang w:val="sl-SI"/>
        </w:rPr>
      </w:pPr>
      <w:r w:rsidRPr="0073666F">
        <w:rPr>
          <w:u w:val="single"/>
          <w:lang w:val="sl-SI"/>
        </w:rPr>
        <w:t>Klinične izkušnje</w:t>
      </w:r>
    </w:p>
    <w:p w14:paraId="20E99EC2" w14:textId="77777777" w:rsidR="000D761C" w:rsidRPr="0073666F" w:rsidRDefault="000D761C" w:rsidP="000D761C">
      <w:pPr>
        <w:keepNext/>
        <w:spacing w:line="240" w:lineRule="auto"/>
        <w:rPr>
          <w:i/>
          <w:iCs/>
          <w:u w:val="single"/>
        </w:rPr>
      </w:pPr>
      <w:r w:rsidRPr="0073666F">
        <w:rPr>
          <w:i/>
          <w:iCs/>
          <w:u w:val="single"/>
        </w:rPr>
        <w:t>Povzetek študije posakonazola v obliki koncentrata za raztopino za infundiranje in v obliki tablet za zdravljenje invazivne aspergiloze</w:t>
      </w:r>
    </w:p>
    <w:p w14:paraId="3D7C38EA" w14:textId="77777777" w:rsidR="000D761C" w:rsidRPr="0073666F" w:rsidRDefault="000D761C" w:rsidP="000D761C">
      <w:pPr>
        <w:spacing w:line="240" w:lineRule="auto"/>
      </w:pPr>
      <w:r w:rsidRPr="0073666F">
        <w:t>Varnost in učinkovitost posakonazola za zdravljenje bolnikov z invazivno aspergilozo so ocenili v dvojno slepi, kontrolirani študiji (študija 69) pri 575 bolnikih z dokazanimi, verjetnimi ali možnimi invazivnimi glivnimi okužbami po merilih EORTC/MSG.</w:t>
      </w:r>
    </w:p>
    <w:p w14:paraId="61A04AF0" w14:textId="77777777" w:rsidR="000D761C" w:rsidRPr="0073666F" w:rsidRDefault="000D761C" w:rsidP="000D761C">
      <w:pPr>
        <w:spacing w:line="240" w:lineRule="auto"/>
      </w:pPr>
    </w:p>
    <w:p w14:paraId="5D67C289" w14:textId="77777777" w:rsidR="000D761C" w:rsidRPr="0073666F" w:rsidRDefault="000D761C" w:rsidP="000D761C">
      <w:pPr>
        <w:spacing w:line="240" w:lineRule="auto"/>
      </w:pPr>
      <w:r w:rsidRPr="0073666F">
        <w:t>Bolniki so prejemali posakonazol (n = 288) v obliki koncentrata za raztopino za infundiranje ali v obliki tablet v odmerku 300 mg na dan (2-krat na dan 1. dan). Bolniki v primerjalni skupini so prejemali vorikonazol (n = 287) intravensko v odmerku 6 mg/kg 2-krat na dan 1. dan in potem 4 mg/kg 2-krat na dan ali peroralno v odmerku 300 mg 2-krat na dan 1. dan in potem 200 mg 2-krat na dan. Mediani čas zdravljenja s posakonazolom je bil 67 dni in z vorikonazolom 64 dni.</w:t>
      </w:r>
    </w:p>
    <w:p w14:paraId="709EEA71" w14:textId="77777777" w:rsidR="000D761C" w:rsidRPr="0073666F" w:rsidRDefault="000D761C" w:rsidP="000D761C">
      <w:pPr>
        <w:spacing w:line="240" w:lineRule="auto"/>
      </w:pPr>
    </w:p>
    <w:p w14:paraId="1B94E7BD" w14:textId="2825B9FE" w:rsidR="000D761C" w:rsidRPr="0073666F" w:rsidRDefault="000D761C" w:rsidP="000D761C">
      <w:pPr>
        <w:spacing w:line="240" w:lineRule="auto"/>
      </w:pPr>
      <w:r w:rsidRPr="0073666F">
        <w:t xml:space="preserve">V populaciji z-namenom-zdravljenja (ITT </w:t>
      </w:r>
      <w:r w:rsidR="003F2D02">
        <w:rPr>
          <w:rFonts w:ascii="Calibri" w:hAnsi="Calibri" w:cs="Calibri"/>
        </w:rPr>
        <w:t>–</w:t>
      </w:r>
      <w:r w:rsidRPr="0073666F">
        <w:t xml:space="preserve"> </w:t>
      </w:r>
      <w:r w:rsidRPr="0073666F">
        <w:rPr>
          <w:i/>
          <w:iCs/>
        </w:rPr>
        <w:t>intent-to-treat</w:t>
      </w:r>
      <w:r w:rsidRPr="0073666F">
        <w:t xml:space="preserve">) (vsi preiskovanci, ki so prejeli vsaj en odmerek študijskega zdravila) je 288 bolnikov prejemalo posakonazol in 287 bolnikov vorikonazol. Populacija celotnega nabora za analizo (FAS </w:t>
      </w:r>
      <w:r w:rsidR="003F2D02">
        <w:rPr>
          <w:rFonts w:ascii="Calibri" w:hAnsi="Calibri" w:cs="Calibri"/>
        </w:rPr>
        <w:t>–</w:t>
      </w:r>
      <w:r w:rsidRPr="0073666F">
        <w:t xml:space="preserve"> </w:t>
      </w:r>
      <w:r w:rsidRPr="0073666F">
        <w:rPr>
          <w:i/>
          <w:iCs/>
        </w:rPr>
        <w:t>full analysis set</w:t>
      </w:r>
      <w:r w:rsidRPr="0073666F">
        <w:t>) je podskupina vseh preiskovancev znotraj populacije z-namenom-zdravljenja, ki so bili neodvisno razvrščeni na dokazano ali verjetno invazivno aspergilozo: 163 preiskovancev za posakonazol in 171 preiskovancev za vorikonazol. V teh dveh populacijah je umrljivost zaradi vseh vzrokov prikazana v preglednici 3, celotni klinični odziv pa v preglednici 4.</w:t>
      </w:r>
    </w:p>
    <w:p w14:paraId="3A8B0CB6" w14:textId="77777777" w:rsidR="000D761C" w:rsidRPr="0073666F" w:rsidRDefault="000D761C" w:rsidP="000D761C">
      <w:pPr>
        <w:pStyle w:val="Body"/>
        <w:ind w:firstLine="0"/>
        <w:rPr>
          <w:rFonts w:ascii="Times New Roman" w:hAnsi="Times New Roman" w:cs="Times New Roman"/>
          <w:lang w:val="sl-SI"/>
        </w:rPr>
      </w:pPr>
    </w:p>
    <w:p w14:paraId="03736DCC" w14:textId="77777777" w:rsidR="000D761C" w:rsidRPr="0073666F" w:rsidRDefault="000D761C" w:rsidP="000D761C">
      <w:pPr>
        <w:keepNext/>
        <w:spacing w:line="240" w:lineRule="auto"/>
      </w:pPr>
      <w:r w:rsidRPr="0073666F">
        <w:rPr>
          <w:b/>
          <w:bCs/>
        </w:rPr>
        <w:lastRenderedPageBreak/>
        <w:t xml:space="preserve">Preglednica 3. </w:t>
      </w:r>
      <w:r w:rsidRPr="0073666F">
        <w:t>Študija 1 zdravljenja invazivne aspergiloze s posakonazolom: umrljivost zaradi vseh vzrokov 42. dan ter 84. dan pri populaciji z-namenom-zdravljenja (ITT) in pri populaciji celotnega nabora za analizo (FAS)</w:t>
      </w:r>
    </w:p>
    <w:tbl>
      <w:tblPr>
        <w:tblW w:w="9900" w:type="dxa"/>
        <w:tblCellMar>
          <w:left w:w="0" w:type="dxa"/>
          <w:right w:w="0" w:type="dxa"/>
        </w:tblCellMar>
        <w:tblLook w:val="0000" w:firstRow="0" w:lastRow="0" w:firstColumn="0" w:lastColumn="0" w:noHBand="0" w:noVBand="0"/>
      </w:tblPr>
      <w:tblGrid>
        <w:gridCol w:w="2157"/>
        <w:gridCol w:w="720"/>
        <w:gridCol w:w="1981"/>
        <w:gridCol w:w="810"/>
        <w:gridCol w:w="1981"/>
        <w:gridCol w:w="2251"/>
      </w:tblGrid>
      <w:tr w:rsidR="000D761C" w:rsidRPr="0073666F" w14:paraId="60543D81" w14:textId="77777777" w:rsidTr="00183411">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47F01D" w14:textId="77777777" w:rsidR="000D761C" w:rsidRPr="0073666F" w:rsidRDefault="000D761C" w:rsidP="00183411">
            <w:pPr>
              <w:keepNext/>
              <w:spacing w:line="240" w:lineRule="auto"/>
              <w:rPr>
                <w:b/>
                <w:bCs/>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8D393E7" w14:textId="77777777" w:rsidR="000D761C" w:rsidRPr="0073666F" w:rsidRDefault="000D761C" w:rsidP="00183411">
            <w:pPr>
              <w:keepNext/>
              <w:spacing w:line="240" w:lineRule="auto"/>
              <w:jc w:val="center"/>
              <w:rPr>
                <w:b/>
                <w:bCs/>
              </w:rPr>
            </w:pPr>
            <w:r w:rsidRPr="0073666F">
              <w:rPr>
                <w:b/>
                <w:bCs/>
              </w:rPr>
              <w:t>Posakonazol</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DDD910" w14:textId="77777777" w:rsidR="000D761C" w:rsidRPr="0073666F" w:rsidRDefault="000D761C" w:rsidP="00183411">
            <w:pPr>
              <w:keepNext/>
              <w:spacing w:line="240" w:lineRule="auto"/>
              <w:jc w:val="center"/>
              <w:rPr>
                <w:b/>
                <w:bCs/>
              </w:rPr>
            </w:pPr>
            <w:r w:rsidRPr="0073666F">
              <w:rPr>
                <w:b/>
                <w:bCs/>
              </w:rPr>
              <w:t>Vorikonazol</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DD13F9" w14:textId="77777777" w:rsidR="000D761C" w:rsidRPr="0073666F" w:rsidRDefault="000D761C" w:rsidP="00183411">
            <w:pPr>
              <w:keepNext/>
              <w:spacing w:line="240" w:lineRule="auto"/>
              <w:jc w:val="center"/>
              <w:rPr>
                <w:b/>
                <w:bCs/>
              </w:rPr>
            </w:pPr>
          </w:p>
        </w:tc>
      </w:tr>
      <w:tr w:rsidR="000D761C" w:rsidRPr="0073666F" w14:paraId="7D61556C" w14:textId="77777777" w:rsidTr="00183411">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8560E" w14:textId="77777777" w:rsidR="000D761C" w:rsidRPr="0073666F" w:rsidRDefault="000D761C" w:rsidP="00183411">
            <w:pPr>
              <w:keepNext/>
              <w:spacing w:line="240" w:lineRule="auto"/>
            </w:pPr>
            <w:r w:rsidRPr="0073666F">
              <w:t>Populacija</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A28E9" w14:textId="77777777" w:rsidR="000D761C" w:rsidRPr="0073666F" w:rsidRDefault="000D761C" w:rsidP="00183411">
            <w:pPr>
              <w:keepNext/>
              <w:spacing w:line="240" w:lineRule="auto"/>
              <w:jc w:val="center"/>
            </w:pPr>
            <w:r w:rsidRPr="0073666F">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0339C" w14:textId="77777777" w:rsidR="000D761C" w:rsidRPr="0073666F" w:rsidRDefault="000D761C" w:rsidP="00183411">
            <w:pPr>
              <w:keepNext/>
              <w:spacing w:line="240" w:lineRule="auto"/>
              <w:jc w:val="center"/>
            </w:pPr>
            <w:r w:rsidRPr="0073666F">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8ADA7" w14:textId="77777777" w:rsidR="000D761C" w:rsidRPr="0073666F" w:rsidRDefault="000D761C" w:rsidP="00183411">
            <w:pPr>
              <w:keepNext/>
              <w:spacing w:line="240" w:lineRule="auto"/>
              <w:jc w:val="center"/>
            </w:pPr>
            <w:r w:rsidRPr="0073666F">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AD289" w14:textId="77777777" w:rsidR="000D761C" w:rsidRPr="0073666F" w:rsidRDefault="000D761C" w:rsidP="00183411">
            <w:pPr>
              <w:keepNext/>
              <w:spacing w:line="240" w:lineRule="auto"/>
              <w:jc w:val="center"/>
            </w:pPr>
            <w:r w:rsidRPr="0073666F">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B96B4" w14:textId="77777777" w:rsidR="000D761C" w:rsidRPr="0073666F" w:rsidRDefault="000D761C" w:rsidP="00183411">
            <w:pPr>
              <w:keepNext/>
              <w:spacing w:line="240" w:lineRule="auto"/>
              <w:jc w:val="center"/>
            </w:pPr>
            <w:r w:rsidRPr="0073666F">
              <w:t>Razlika* (95 % IZ)</w:t>
            </w:r>
          </w:p>
        </w:tc>
      </w:tr>
      <w:tr w:rsidR="000D761C" w:rsidRPr="0073666F" w14:paraId="1FCCAF07" w14:textId="77777777" w:rsidTr="00183411">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170EDE" w14:textId="77777777" w:rsidR="000D761C" w:rsidRPr="0073666F" w:rsidRDefault="000D761C" w:rsidP="00183411">
            <w:pPr>
              <w:keepNext/>
              <w:spacing w:line="240" w:lineRule="auto"/>
            </w:pPr>
            <w:r w:rsidRPr="0073666F">
              <w:t xml:space="preserve">Umrljivost pri populaciji z-namenom-zdravljenja (ITT) 42. dan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20D3B" w14:textId="77777777" w:rsidR="000D761C" w:rsidRPr="0073666F" w:rsidRDefault="000D761C" w:rsidP="00183411">
            <w:pPr>
              <w:keepNext/>
              <w:spacing w:line="240" w:lineRule="auto"/>
              <w:jc w:val="center"/>
            </w:pPr>
            <w:r w:rsidRPr="0073666F">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234D9" w14:textId="77777777" w:rsidR="000D761C" w:rsidRPr="0073666F" w:rsidRDefault="000D761C" w:rsidP="00183411">
            <w:pPr>
              <w:keepNext/>
              <w:spacing w:line="240" w:lineRule="auto"/>
              <w:jc w:val="center"/>
            </w:pPr>
            <w:r w:rsidRPr="0073666F">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24D50" w14:textId="77777777" w:rsidR="000D761C" w:rsidRPr="0073666F" w:rsidRDefault="000D761C" w:rsidP="00183411">
            <w:pPr>
              <w:keepNext/>
              <w:spacing w:line="240" w:lineRule="auto"/>
              <w:jc w:val="center"/>
            </w:pPr>
            <w:r w:rsidRPr="0073666F">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CCB41" w14:textId="77777777" w:rsidR="000D761C" w:rsidRPr="0073666F" w:rsidRDefault="000D761C" w:rsidP="00183411">
            <w:pPr>
              <w:keepNext/>
              <w:spacing w:line="240" w:lineRule="auto"/>
              <w:jc w:val="center"/>
            </w:pPr>
            <w:r w:rsidRPr="0073666F">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7E6A9C" w14:textId="5B077D7C" w:rsidR="000D761C" w:rsidRPr="0073666F" w:rsidRDefault="00074D36" w:rsidP="00183411">
            <w:pPr>
              <w:keepNext/>
              <w:spacing w:line="240" w:lineRule="auto"/>
              <w:jc w:val="center"/>
            </w:pPr>
            <w:r>
              <w:rPr>
                <w:rFonts w:ascii="Calibri" w:hAnsi="Calibri" w:cs="Calibri"/>
              </w:rPr>
              <w:t>–</w:t>
            </w:r>
            <w:r w:rsidR="000D761C" w:rsidRPr="0073666F">
              <w:t>5,3 % (</w:t>
            </w:r>
            <w:r>
              <w:rPr>
                <w:rFonts w:ascii="Calibri" w:hAnsi="Calibri" w:cs="Calibri"/>
              </w:rPr>
              <w:t>–</w:t>
            </w:r>
            <w:r w:rsidR="000D761C" w:rsidRPr="0073666F">
              <w:t>11,6; 1,0)</w:t>
            </w:r>
          </w:p>
        </w:tc>
      </w:tr>
      <w:tr w:rsidR="000D761C" w:rsidRPr="0073666F" w14:paraId="19627AFF" w14:textId="77777777" w:rsidTr="00183411">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63568B" w14:textId="77777777" w:rsidR="000D761C" w:rsidRPr="0073666F" w:rsidRDefault="000D761C" w:rsidP="00183411">
            <w:pPr>
              <w:keepNext/>
              <w:spacing w:line="240" w:lineRule="auto"/>
            </w:pPr>
            <w:r w:rsidRPr="0073666F">
              <w:t xml:space="preserve">Umrljivost pri populaciji z-namenom-zdravljenja (ITT) 84. dan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FBD26A" w14:textId="77777777" w:rsidR="000D761C" w:rsidRPr="0073666F" w:rsidRDefault="000D761C" w:rsidP="00183411">
            <w:pPr>
              <w:keepNext/>
              <w:spacing w:line="240" w:lineRule="auto"/>
              <w:jc w:val="center"/>
            </w:pPr>
            <w:r w:rsidRPr="0073666F">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3DDAA" w14:textId="77777777" w:rsidR="000D761C" w:rsidRPr="0073666F" w:rsidRDefault="000D761C" w:rsidP="00183411">
            <w:pPr>
              <w:keepNext/>
              <w:spacing w:line="240" w:lineRule="auto"/>
              <w:jc w:val="center"/>
            </w:pPr>
            <w:r w:rsidRPr="0073666F">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B7C3A" w14:textId="77777777" w:rsidR="000D761C" w:rsidRPr="0073666F" w:rsidRDefault="000D761C" w:rsidP="00183411">
            <w:pPr>
              <w:keepNext/>
              <w:spacing w:line="240" w:lineRule="auto"/>
              <w:jc w:val="center"/>
            </w:pPr>
            <w:r w:rsidRPr="0073666F">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9A320" w14:textId="77777777" w:rsidR="000D761C" w:rsidRPr="0073666F" w:rsidRDefault="000D761C" w:rsidP="00183411">
            <w:pPr>
              <w:keepNext/>
              <w:spacing w:line="240" w:lineRule="auto"/>
              <w:jc w:val="center"/>
            </w:pPr>
            <w:r w:rsidRPr="0073666F">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3C53C" w14:textId="327B13E4" w:rsidR="000D761C" w:rsidRPr="0073666F" w:rsidRDefault="00074D36" w:rsidP="00183411">
            <w:pPr>
              <w:keepNext/>
              <w:spacing w:line="240" w:lineRule="auto"/>
              <w:jc w:val="center"/>
            </w:pPr>
            <w:r>
              <w:rPr>
                <w:rFonts w:ascii="Calibri" w:hAnsi="Calibri" w:cs="Calibri"/>
              </w:rPr>
              <w:t>–</w:t>
            </w:r>
            <w:r w:rsidR="000D761C" w:rsidRPr="0073666F">
              <w:t>2</w:t>
            </w:r>
            <w:r>
              <w:t>,</w:t>
            </w:r>
            <w:r w:rsidR="000D761C" w:rsidRPr="0073666F">
              <w:t>5 % (</w:t>
            </w:r>
            <w:r>
              <w:rPr>
                <w:rFonts w:ascii="Calibri" w:hAnsi="Calibri" w:cs="Calibri"/>
              </w:rPr>
              <w:t>–</w:t>
            </w:r>
            <w:r w:rsidR="000D761C" w:rsidRPr="0073666F">
              <w:t>9,9; 4,9)</w:t>
            </w:r>
          </w:p>
        </w:tc>
      </w:tr>
      <w:tr w:rsidR="000D761C" w:rsidRPr="0073666F" w14:paraId="1D121C8C" w14:textId="77777777" w:rsidTr="00183411">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54733" w14:textId="77777777" w:rsidR="000D761C" w:rsidRPr="0073666F" w:rsidRDefault="000D761C" w:rsidP="00183411">
            <w:pPr>
              <w:keepNext/>
              <w:spacing w:line="240" w:lineRule="auto"/>
            </w:pPr>
            <w:r w:rsidRPr="0073666F">
              <w:t>Umrljivost pri populaciji celotnega nabora za analizo (FAS) 42. dan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596311" w14:textId="77777777" w:rsidR="000D761C" w:rsidRPr="0073666F" w:rsidRDefault="000D761C" w:rsidP="00183411">
            <w:pPr>
              <w:keepNext/>
              <w:spacing w:line="240" w:lineRule="auto"/>
              <w:jc w:val="center"/>
            </w:pPr>
            <w:r w:rsidRPr="0073666F">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A609D" w14:textId="77777777" w:rsidR="000D761C" w:rsidRPr="0073666F" w:rsidRDefault="000D761C" w:rsidP="00183411">
            <w:pPr>
              <w:keepNext/>
              <w:spacing w:line="240" w:lineRule="auto"/>
              <w:jc w:val="center"/>
            </w:pPr>
            <w:r w:rsidRPr="0073666F">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92DEA" w14:textId="77777777" w:rsidR="000D761C" w:rsidRPr="0073666F" w:rsidRDefault="000D761C" w:rsidP="00183411">
            <w:pPr>
              <w:keepNext/>
              <w:spacing w:line="240" w:lineRule="auto"/>
              <w:jc w:val="center"/>
            </w:pPr>
            <w:r w:rsidRPr="0073666F">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363C4" w14:textId="77777777" w:rsidR="000D761C" w:rsidRPr="0073666F" w:rsidRDefault="000D761C" w:rsidP="00183411">
            <w:pPr>
              <w:keepNext/>
              <w:spacing w:line="240" w:lineRule="auto"/>
              <w:jc w:val="center"/>
            </w:pPr>
            <w:r w:rsidRPr="0073666F">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97367D" w14:textId="029FB6E1" w:rsidR="000D761C" w:rsidRPr="0073666F" w:rsidRDefault="000D761C" w:rsidP="00183411">
            <w:pPr>
              <w:keepNext/>
              <w:spacing w:line="240" w:lineRule="auto"/>
              <w:jc w:val="center"/>
            </w:pPr>
            <w:r w:rsidRPr="0073666F">
              <w:t>0</w:t>
            </w:r>
            <w:r w:rsidR="00074D36">
              <w:t>,</w:t>
            </w:r>
            <w:r w:rsidRPr="0073666F">
              <w:t>3 % (</w:t>
            </w:r>
            <w:r w:rsidR="00074D36">
              <w:rPr>
                <w:rFonts w:ascii="Calibri" w:hAnsi="Calibri" w:cs="Calibri"/>
              </w:rPr>
              <w:t>–</w:t>
            </w:r>
            <w:r w:rsidRPr="0073666F">
              <w:t>8,2; 8,8)</w:t>
            </w:r>
          </w:p>
        </w:tc>
      </w:tr>
      <w:tr w:rsidR="000D761C" w:rsidRPr="0073666F" w14:paraId="62B175F4" w14:textId="77777777" w:rsidTr="00183411">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DDF71B" w14:textId="77777777" w:rsidR="000D761C" w:rsidRPr="0073666F" w:rsidRDefault="000D761C" w:rsidP="00183411">
            <w:pPr>
              <w:keepNext/>
              <w:spacing w:line="240" w:lineRule="auto"/>
            </w:pPr>
            <w:r w:rsidRPr="0073666F">
              <w:t>Umrljivost pri populaciji celotnega nabora za analizo (FAS) 84. dan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DB542" w14:textId="77777777" w:rsidR="000D761C" w:rsidRPr="0073666F" w:rsidRDefault="000D761C" w:rsidP="00183411">
            <w:pPr>
              <w:keepNext/>
              <w:spacing w:line="240" w:lineRule="auto"/>
              <w:jc w:val="center"/>
            </w:pPr>
            <w:r w:rsidRPr="0073666F">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F4E69" w14:textId="77777777" w:rsidR="000D761C" w:rsidRPr="0073666F" w:rsidRDefault="000D761C" w:rsidP="00183411">
            <w:pPr>
              <w:keepNext/>
              <w:spacing w:line="240" w:lineRule="auto"/>
              <w:jc w:val="center"/>
            </w:pPr>
            <w:r w:rsidRPr="0073666F">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FFD24" w14:textId="77777777" w:rsidR="000D761C" w:rsidRPr="0073666F" w:rsidRDefault="000D761C" w:rsidP="00183411">
            <w:pPr>
              <w:keepNext/>
              <w:spacing w:line="240" w:lineRule="auto"/>
              <w:jc w:val="center"/>
            </w:pPr>
            <w:r w:rsidRPr="0073666F">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F369B" w14:textId="77777777" w:rsidR="000D761C" w:rsidRPr="0073666F" w:rsidRDefault="000D761C" w:rsidP="00183411">
            <w:pPr>
              <w:keepNext/>
              <w:spacing w:line="240" w:lineRule="auto"/>
              <w:jc w:val="center"/>
            </w:pPr>
            <w:r w:rsidRPr="0073666F">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E9AB2" w14:textId="74BF2FA5" w:rsidR="000D761C" w:rsidRPr="0073666F" w:rsidRDefault="000D761C" w:rsidP="00183411">
            <w:pPr>
              <w:keepNext/>
              <w:spacing w:line="240" w:lineRule="auto"/>
              <w:jc w:val="center"/>
            </w:pPr>
            <w:r w:rsidRPr="0073666F">
              <w:t>3</w:t>
            </w:r>
            <w:r w:rsidR="00074D36">
              <w:t>,</w:t>
            </w:r>
            <w:r w:rsidRPr="0073666F">
              <w:t>1 % (</w:t>
            </w:r>
            <w:r w:rsidR="00074D36">
              <w:rPr>
                <w:rFonts w:ascii="Calibri" w:hAnsi="Calibri" w:cs="Calibri"/>
              </w:rPr>
              <w:t>–</w:t>
            </w:r>
            <w:r w:rsidRPr="0073666F">
              <w:t>6,9; 13,1)</w:t>
            </w:r>
          </w:p>
        </w:tc>
      </w:tr>
      <w:tr w:rsidR="000D761C" w:rsidRPr="0073666F" w14:paraId="210856E1" w14:textId="77777777" w:rsidTr="00183411">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D0702EF" w14:textId="77777777" w:rsidR="000D761C" w:rsidRPr="0073666F" w:rsidRDefault="000D761C" w:rsidP="00183411">
            <w:pPr>
              <w:keepNext/>
              <w:spacing w:line="240" w:lineRule="auto"/>
              <w:rPr>
                <w:sz w:val="18"/>
                <w:szCs w:val="18"/>
              </w:rPr>
            </w:pPr>
            <w:r w:rsidRPr="0073666F">
              <w:rPr>
                <w:sz w:val="18"/>
                <w:szCs w:val="18"/>
              </w:rPr>
              <w:t>* Prilagojena razlika zdravljenja temelji na metodi Miettinena in Nurminena s stratifikacijo po randomizacijskem dejavniku (tveganje za umljivost/slab izid) z uporabo Cochran-Mantel-Haenszlove sheme uteževanja.</w:t>
            </w:r>
          </w:p>
        </w:tc>
      </w:tr>
    </w:tbl>
    <w:p w14:paraId="57F9B739" w14:textId="77777777" w:rsidR="000D761C" w:rsidRPr="0073666F" w:rsidRDefault="000D761C" w:rsidP="000D761C">
      <w:pPr>
        <w:widowControl w:val="0"/>
        <w:spacing w:line="240" w:lineRule="auto"/>
        <w:rPr>
          <w:b/>
          <w:bCs/>
        </w:rPr>
      </w:pPr>
    </w:p>
    <w:p w14:paraId="21F6FC78" w14:textId="77777777" w:rsidR="000D761C" w:rsidRPr="0073666F" w:rsidRDefault="000D761C" w:rsidP="000D761C">
      <w:pPr>
        <w:keepNext/>
        <w:keepLines/>
        <w:widowControl w:val="0"/>
        <w:spacing w:line="240" w:lineRule="auto"/>
      </w:pPr>
      <w:r w:rsidRPr="0073666F">
        <w:rPr>
          <w:b/>
          <w:bCs/>
        </w:rPr>
        <w:t xml:space="preserve">Preglednica 4. </w:t>
      </w:r>
      <w:r w:rsidRPr="0073666F">
        <w:t>Študija 1 zdravljenja invazivne aspergiloze s posakonazolom: celotni klinični odziv 6. teden ter 12. teden pri populaciji celotnega nabora za analizo (FAS)</w:t>
      </w:r>
    </w:p>
    <w:tbl>
      <w:tblPr>
        <w:tblW w:w="9900" w:type="dxa"/>
        <w:tblCellMar>
          <w:left w:w="0" w:type="dxa"/>
          <w:right w:w="0" w:type="dxa"/>
        </w:tblCellMar>
        <w:tblLook w:val="0000" w:firstRow="0" w:lastRow="0" w:firstColumn="0" w:lastColumn="0" w:noHBand="0" w:noVBand="0"/>
      </w:tblPr>
      <w:tblGrid>
        <w:gridCol w:w="2157"/>
        <w:gridCol w:w="720"/>
        <w:gridCol w:w="1981"/>
        <w:gridCol w:w="810"/>
        <w:gridCol w:w="1981"/>
        <w:gridCol w:w="2251"/>
      </w:tblGrid>
      <w:tr w:rsidR="000D761C" w:rsidRPr="0073666F" w14:paraId="426C9B80" w14:textId="77777777" w:rsidTr="00183411">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05D9D" w14:textId="77777777" w:rsidR="000D761C" w:rsidRPr="0073666F" w:rsidRDefault="000D761C" w:rsidP="00183411">
            <w:pPr>
              <w:keepNext/>
              <w:keepLines/>
              <w:widowControl w:val="0"/>
              <w:spacing w:line="240" w:lineRule="auto"/>
              <w:rPr>
                <w:b/>
                <w:bCs/>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F541798" w14:textId="77777777" w:rsidR="000D761C" w:rsidRPr="0073666F" w:rsidRDefault="000D761C" w:rsidP="00183411">
            <w:pPr>
              <w:keepNext/>
              <w:keepLines/>
              <w:widowControl w:val="0"/>
              <w:spacing w:line="240" w:lineRule="auto"/>
              <w:jc w:val="center"/>
              <w:rPr>
                <w:b/>
                <w:bCs/>
              </w:rPr>
            </w:pPr>
            <w:r w:rsidRPr="0073666F">
              <w:rPr>
                <w:b/>
                <w:bCs/>
              </w:rPr>
              <w:t>Posakonazol</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819E79B" w14:textId="77777777" w:rsidR="000D761C" w:rsidRPr="0073666F" w:rsidRDefault="000D761C" w:rsidP="00183411">
            <w:pPr>
              <w:keepNext/>
              <w:keepLines/>
              <w:widowControl w:val="0"/>
              <w:spacing w:line="240" w:lineRule="auto"/>
              <w:jc w:val="center"/>
              <w:rPr>
                <w:b/>
                <w:bCs/>
              </w:rPr>
            </w:pPr>
            <w:r w:rsidRPr="0073666F">
              <w:rPr>
                <w:b/>
                <w:bCs/>
              </w:rPr>
              <w:t>Vorikonazol</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D6E06E" w14:textId="77777777" w:rsidR="000D761C" w:rsidRPr="0073666F" w:rsidRDefault="000D761C" w:rsidP="00183411">
            <w:pPr>
              <w:keepNext/>
              <w:keepLines/>
              <w:widowControl w:val="0"/>
              <w:spacing w:line="240" w:lineRule="auto"/>
              <w:jc w:val="center"/>
              <w:rPr>
                <w:b/>
                <w:bCs/>
              </w:rPr>
            </w:pPr>
          </w:p>
        </w:tc>
      </w:tr>
      <w:tr w:rsidR="000D761C" w:rsidRPr="0073666F" w14:paraId="29F74237" w14:textId="77777777" w:rsidTr="00183411">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965889" w14:textId="77777777" w:rsidR="000D761C" w:rsidRPr="0073666F" w:rsidRDefault="000D761C" w:rsidP="00183411">
            <w:pPr>
              <w:keepNext/>
              <w:keepLines/>
              <w:widowControl w:val="0"/>
              <w:spacing w:line="240" w:lineRule="auto"/>
            </w:pPr>
            <w:r w:rsidRPr="0073666F">
              <w:t>Populacija</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31CF7436" w14:textId="77777777" w:rsidR="000D761C" w:rsidRPr="0073666F" w:rsidRDefault="000D761C" w:rsidP="00183411">
            <w:pPr>
              <w:keepNext/>
              <w:keepLines/>
              <w:widowControl w:val="0"/>
              <w:spacing w:line="240" w:lineRule="auto"/>
              <w:jc w:val="center"/>
            </w:pPr>
            <w:r w:rsidRPr="0073666F">
              <w:t>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EA9F96E" w14:textId="77777777" w:rsidR="000D761C" w:rsidRPr="0073666F" w:rsidRDefault="000D761C" w:rsidP="00183411">
            <w:pPr>
              <w:keepNext/>
              <w:keepLines/>
              <w:widowControl w:val="0"/>
              <w:spacing w:line="240" w:lineRule="auto"/>
              <w:jc w:val="center"/>
            </w:pPr>
            <w:r w:rsidRPr="0073666F">
              <w:t>Uspeh (%)</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9D2EB8B" w14:textId="77777777" w:rsidR="000D761C" w:rsidRPr="0073666F" w:rsidRDefault="000D761C" w:rsidP="00183411">
            <w:pPr>
              <w:keepNext/>
              <w:keepLines/>
              <w:widowControl w:val="0"/>
              <w:spacing w:line="240" w:lineRule="auto"/>
              <w:jc w:val="center"/>
            </w:pPr>
            <w:r w:rsidRPr="0073666F">
              <w:t>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BA313A2" w14:textId="77777777" w:rsidR="000D761C" w:rsidRPr="0073666F" w:rsidRDefault="000D761C" w:rsidP="00183411">
            <w:pPr>
              <w:keepNext/>
              <w:keepLines/>
              <w:widowControl w:val="0"/>
              <w:spacing w:line="240" w:lineRule="auto"/>
              <w:jc w:val="center"/>
            </w:pPr>
            <w:r w:rsidRPr="0073666F">
              <w:t>Uspeh (%)</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14:paraId="0A34E30E" w14:textId="77777777" w:rsidR="000D761C" w:rsidRPr="0073666F" w:rsidRDefault="000D761C" w:rsidP="00183411">
            <w:pPr>
              <w:keepNext/>
              <w:keepLines/>
              <w:widowControl w:val="0"/>
              <w:spacing w:line="240" w:lineRule="auto"/>
              <w:jc w:val="center"/>
            </w:pPr>
            <w:r w:rsidRPr="0073666F">
              <w:t>Razlika* (95 % IZ)</w:t>
            </w:r>
          </w:p>
        </w:tc>
      </w:tr>
      <w:tr w:rsidR="000D761C" w:rsidRPr="0073666F" w14:paraId="29F7FF9B" w14:textId="77777777" w:rsidTr="0018341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B3FF51" w14:textId="77777777" w:rsidR="000D761C" w:rsidRPr="0073666F" w:rsidRDefault="000D761C" w:rsidP="00183411">
            <w:pPr>
              <w:keepNext/>
              <w:keepLines/>
              <w:widowControl w:val="0"/>
              <w:spacing w:line="240" w:lineRule="auto"/>
            </w:pPr>
            <w:r w:rsidRPr="0073666F">
              <w:t xml:space="preserve">Celotni klinični odziv pri populaciji celotnega nabora za analizo (FAS) 6. teden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676E7" w14:textId="77777777" w:rsidR="000D761C" w:rsidRPr="0073666F" w:rsidRDefault="000D761C" w:rsidP="00183411">
            <w:pPr>
              <w:keepNext/>
              <w:keepLines/>
              <w:widowControl w:val="0"/>
              <w:spacing w:line="240" w:lineRule="auto"/>
              <w:jc w:val="center"/>
            </w:pPr>
            <w:r w:rsidRPr="0073666F">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C69C4" w14:textId="77777777" w:rsidR="000D761C" w:rsidRPr="0073666F" w:rsidRDefault="000D761C" w:rsidP="00183411">
            <w:pPr>
              <w:keepNext/>
              <w:keepLines/>
              <w:widowControl w:val="0"/>
              <w:spacing w:line="240" w:lineRule="auto"/>
              <w:jc w:val="center"/>
            </w:pPr>
            <w:r w:rsidRPr="0073666F">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2429F" w14:textId="77777777" w:rsidR="000D761C" w:rsidRPr="0073666F" w:rsidRDefault="000D761C" w:rsidP="00183411">
            <w:pPr>
              <w:keepNext/>
              <w:keepLines/>
              <w:widowControl w:val="0"/>
              <w:spacing w:line="240" w:lineRule="auto"/>
              <w:jc w:val="center"/>
            </w:pPr>
            <w:r w:rsidRPr="0073666F">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928D01" w14:textId="77777777" w:rsidR="000D761C" w:rsidRPr="0073666F" w:rsidRDefault="000D761C" w:rsidP="00183411">
            <w:pPr>
              <w:keepNext/>
              <w:keepLines/>
              <w:widowControl w:val="0"/>
              <w:spacing w:line="240" w:lineRule="auto"/>
              <w:jc w:val="center"/>
            </w:pPr>
            <w:r w:rsidRPr="0073666F">
              <w:t>78 (45,6)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381E87" w14:textId="4594B3C6" w:rsidR="000D761C" w:rsidRPr="0073666F" w:rsidRDefault="00074D36" w:rsidP="00183411">
            <w:pPr>
              <w:keepNext/>
              <w:keepLines/>
              <w:widowControl w:val="0"/>
              <w:spacing w:line="240" w:lineRule="auto"/>
              <w:jc w:val="center"/>
            </w:pPr>
            <w:r>
              <w:rPr>
                <w:rFonts w:ascii="Calibri" w:hAnsi="Calibri" w:cs="Calibri"/>
              </w:rPr>
              <w:t>–</w:t>
            </w:r>
            <w:r w:rsidR="000D761C" w:rsidRPr="0073666F">
              <w:t>0,6 % (</w:t>
            </w:r>
            <w:r>
              <w:rPr>
                <w:rFonts w:ascii="Calibri" w:hAnsi="Calibri" w:cs="Calibri"/>
              </w:rPr>
              <w:t>–</w:t>
            </w:r>
            <w:r w:rsidR="000D761C" w:rsidRPr="0073666F">
              <w:t>11,2; 10,1)</w:t>
            </w:r>
          </w:p>
        </w:tc>
      </w:tr>
      <w:tr w:rsidR="000D761C" w:rsidRPr="0073666F" w14:paraId="6D8F0E19" w14:textId="77777777" w:rsidTr="0018341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1599A1" w14:textId="77777777" w:rsidR="000D761C" w:rsidRPr="0073666F" w:rsidRDefault="000D761C" w:rsidP="00183411">
            <w:pPr>
              <w:keepNext/>
              <w:keepLines/>
              <w:widowControl w:val="0"/>
              <w:spacing w:line="240" w:lineRule="auto"/>
            </w:pPr>
            <w:r w:rsidRPr="0073666F">
              <w:t>Celotni klinični odziv pri populaciji celotnega nabora za analizo (FAS) 12. teden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3716F" w14:textId="77777777" w:rsidR="000D761C" w:rsidRPr="0073666F" w:rsidRDefault="000D761C" w:rsidP="00183411">
            <w:pPr>
              <w:keepNext/>
              <w:keepLines/>
              <w:widowControl w:val="0"/>
              <w:spacing w:line="240" w:lineRule="auto"/>
              <w:jc w:val="center"/>
            </w:pPr>
            <w:r w:rsidRPr="0073666F">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136ECB" w14:textId="77777777" w:rsidR="000D761C" w:rsidRPr="0073666F" w:rsidRDefault="000D761C" w:rsidP="00183411">
            <w:pPr>
              <w:keepNext/>
              <w:keepLines/>
              <w:widowControl w:val="0"/>
              <w:spacing w:line="240" w:lineRule="auto"/>
              <w:jc w:val="center"/>
            </w:pPr>
            <w:r w:rsidRPr="0073666F">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E0F74" w14:textId="77777777" w:rsidR="000D761C" w:rsidRPr="0073666F" w:rsidRDefault="000D761C" w:rsidP="00183411">
            <w:pPr>
              <w:keepNext/>
              <w:keepLines/>
              <w:widowControl w:val="0"/>
              <w:spacing w:line="240" w:lineRule="auto"/>
              <w:jc w:val="center"/>
            </w:pPr>
            <w:r w:rsidRPr="0073666F">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3A757" w14:textId="77777777" w:rsidR="000D761C" w:rsidRPr="0073666F" w:rsidRDefault="000D761C" w:rsidP="00183411">
            <w:pPr>
              <w:keepNext/>
              <w:keepLines/>
              <w:widowControl w:val="0"/>
              <w:spacing w:line="240" w:lineRule="auto"/>
              <w:jc w:val="center"/>
            </w:pPr>
            <w:r w:rsidRPr="0073666F">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67720B" w14:textId="7271DD45" w:rsidR="000D761C" w:rsidRPr="0073666F" w:rsidRDefault="00074D36" w:rsidP="00183411">
            <w:pPr>
              <w:keepNext/>
              <w:keepLines/>
              <w:widowControl w:val="0"/>
              <w:spacing w:line="240" w:lineRule="auto"/>
              <w:jc w:val="center"/>
            </w:pPr>
            <w:r>
              <w:rPr>
                <w:rFonts w:ascii="Calibri" w:hAnsi="Calibri" w:cs="Calibri"/>
              </w:rPr>
              <w:t>–</w:t>
            </w:r>
            <w:r w:rsidR="000D761C" w:rsidRPr="0073666F">
              <w:t>3</w:t>
            </w:r>
            <w:r>
              <w:t>.</w:t>
            </w:r>
            <w:r w:rsidR="000D761C" w:rsidRPr="0073666F">
              <w:t>4 % (</w:t>
            </w:r>
            <w:r>
              <w:rPr>
                <w:rFonts w:ascii="Calibri" w:hAnsi="Calibri" w:cs="Calibri"/>
              </w:rPr>
              <w:t>–</w:t>
            </w:r>
            <w:r w:rsidR="000D761C" w:rsidRPr="0073666F">
              <w:t>13,9; 7,1)</w:t>
            </w:r>
          </w:p>
        </w:tc>
      </w:tr>
      <w:tr w:rsidR="000D761C" w:rsidRPr="0073666F" w14:paraId="0E99E8AF" w14:textId="77777777" w:rsidTr="00183411">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41CC9E6" w14:textId="77777777" w:rsidR="000D761C" w:rsidRPr="0073666F" w:rsidRDefault="000D761C" w:rsidP="00183411">
            <w:pPr>
              <w:keepNext/>
              <w:keepLines/>
              <w:widowControl w:val="0"/>
              <w:spacing w:line="240" w:lineRule="auto"/>
              <w:rPr>
                <w:color w:val="FFFFFF"/>
                <w:sz w:val="18"/>
                <w:szCs w:val="18"/>
              </w:rPr>
            </w:pPr>
            <w:r w:rsidRPr="0073666F">
              <w:rPr>
                <w:sz w:val="18"/>
                <w:szCs w:val="18"/>
              </w:rPr>
              <w:t>* Uspešen celotni klinični odziv je bil opredeljen kot preživetje z delnim ali popolnim odzivom.</w:t>
            </w:r>
          </w:p>
          <w:p w14:paraId="7F7A36EC" w14:textId="77777777" w:rsidR="000D761C" w:rsidRPr="0073666F" w:rsidRDefault="000D761C" w:rsidP="00183411">
            <w:pPr>
              <w:keepNext/>
              <w:keepLines/>
              <w:widowControl w:val="0"/>
              <w:spacing w:line="240" w:lineRule="auto"/>
              <w:rPr>
                <w:sz w:val="18"/>
                <w:szCs w:val="18"/>
              </w:rPr>
            </w:pPr>
            <w:r w:rsidRPr="0073666F">
              <w:rPr>
                <w:sz w:val="18"/>
                <w:szCs w:val="18"/>
              </w:rPr>
              <w:t>Prilagojena razlika zdravljenja temelji na metodi Miettinena in Nurminena s stratifikacijo po randomizacijskem dejavniku (tveganje za umljivost/slab izid) z uporabo Cochran-Mantel-Haenszlove sheme uteževanja.</w:t>
            </w:r>
          </w:p>
        </w:tc>
      </w:tr>
    </w:tbl>
    <w:p w14:paraId="1EAEC09A" w14:textId="77777777" w:rsidR="00D5396C" w:rsidRPr="00CC30E7" w:rsidRDefault="00D5396C" w:rsidP="007E1F14">
      <w:pPr>
        <w:pStyle w:val="BodyText"/>
        <w:kinsoku w:val="0"/>
        <w:overflowPunct w:val="0"/>
        <w:ind w:left="0"/>
        <w:rPr>
          <w:lang w:val="sl-SI"/>
        </w:rPr>
      </w:pPr>
      <w:r w:rsidRPr="00CC30E7">
        <w:rPr>
          <w:i/>
          <w:iCs/>
          <w:u w:val="single"/>
          <w:lang w:val="sl-SI"/>
        </w:rPr>
        <w:t>Povzetek premostitvene študije s tabletami posakonazola</w:t>
      </w:r>
    </w:p>
    <w:p w14:paraId="311F9296" w14:textId="77777777" w:rsidR="00D5396C" w:rsidRPr="0073666F" w:rsidRDefault="00D5396C" w:rsidP="007E1F14">
      <w:pPr>
        <w:pStyle w:val="BodyText"/>
        <w:kinsoku w:val="0"/>
        <w:overflowPunct w:val="0"/>
        <w:spacing w:line="245" w:lineRule="auto"/>
        <w:ind w:left="0"/>
        <w:rPr>
          <w:lang w:val="sl-SI"/>
        </w:rPr>
      </w:pPr>
      <w:r w:rsidRPr="0073666F">
        <w:rPr>
          <w:lang w:val="sl-SI"/>
        </w:rPr>
        <w:t>Študija 5615 je bila neprimerjalna, multicentrična študija za oceno farmakokinetičnih lastnosti, varnosti in prenašanja tablet posakonazola. Študijo 5615 so izvedli pri podobni populaciji bolnikov, kot je bila pred tem preučena v ključnem kliničnem programu s peroralno suspenzijo posakonazola. S</w:t>
      </w:r>
      <w:r w:rsidRPr="0073666F">
        <w:rPr>
          <w:spacing w:val="21"/>
          <w:lang w:val="sl-SI"/>
        </w:rPr>
        <w:t xml:space="preserve"> </w:t>
      </w:r>
      <w:r w:rsidRPr="0073666F">
        <w:rPr>
          <w:lang w:val="sl-SI"/>
        </w:rPr>
        <w:t>podatki o farmakokinetiki in varnosti iz študije 5615 je bila opravljena premostitev na obstoječe podatke (vključno s podatki o učinkovitosti), pridobljene s peroralno suspenzijo.</w:t>
      </w:r>
    </w:p>
    <w:p w14:paraId="234758A4" w14:textId="77777777" w:rsidR="00D5396C" w:rsidRPr="0073666F" w:rsidRDefault="00D5396C" w:rsidP="007E1F14">
      <w:pPr>
        <w:pStyle w:val="BodyText"/>
        <w:kinsoku w:val="0"/>
        <w:overflowPunct w:val="0"/>
        <w:ind w:left="0"/>
        <w:rPr>
          <w:lang w:val="sl-SI"/>
        </w:rPr>
      </w:pPr>
    </w:p>
    <w:p w14:paraId="03203E62" w14:textId="77777777" w:rsidR="00D5396C" w:rsidRPr="0073666F" w:rsidRDefault="00D5396C" w:rsidP="00D5396C">
      <w:pPr>
        <w:pStyle w:val="BodyText"/>
        <w:kinsoku w:val="0"/>
        <w:overflowPunct w:val="0"/>
        <w:spacing w:line="245" w:lineRule="auto"/>
        <w:ind w:left="0"/>
        <w:rPr>
          <w:lang w:val="sl-SI"/>
        </w:rPr>
      </w:pPr>
      <w:r w:rsidRPr="0073666F">
        <w:rPr>
          <w:lang w:val="sl-SI"/>
        </w:rPr>
        <w:t xml:space="preserve">Populacija preiskovancev je vključevala: 1) bolnike z AML ali MDS, ki so nedavno prejemali kemoterapijo in se jim je pojavila, ali je bilo pričakovano, da se jim bo pojavila pomembna nevtropenija, oziroma 2) bolnike, ki so imeli opravljeno presaditev hematopoetskih matičnih celic (HSCT) in so prejemali imunosupresivno zdravljenje za preprečevanje ali zdravljenje GVHD. Ocenili </w:t>
      </w:r>
      <w:r w:rsidRPr="0073666F">
        <w:rPr>
          <w:spacing w:val="-1"/>
          <w:lang w:val="sl-SI"/>
        </w:rPr>
        <w:t xml:space="preserve">so skupini </w:t>
      </w:r>
      <w:r w:rsidRPr="0073666F">
        <w:rPr>
          <w:lang w:val="sl-SI"/>
        </w:rPr>
        <w:t>z</w:t>
      </w:r>
      <w:r w:rsidRPr="0073666F">
        <w:rPr>
          <w:spacing w:val="-1"/>
          <w:lang w:val="sl-SI"/>
        </w:rPr>
        <w:t xml:space="preserve"> dvema različnima odmerjanjema: 200 mg dvakrat na dan 1. dan in nato 200 mg enkrat na</w:t>
      </w:r>
      <w:r w:rsidRPr="0073666F">
        <w:rPr>
          <w:spacing w:val="34"/>
          <w:lang w:val="sl-SI"/>
        </w:rPr>
        <w:t xml:space="preserve"> </w:t>
      </w:r>
      <w:r w:rsidRPr="0073666F">
        <w:rPr>
          <w:lang w:val="sl-SI"/>
        </w:rPr>
        <w:t>dan (del IA) in 300</w:t>
      </w:r>
      <w:r w:rsidRPr="0073666F">
        <w:rPr>
          <w:spacing w:val="-1"/>
          <w:lang w:val="sl-SI"/>
        </w:rPr>
        <w:t xml:space="preserve"> mg dvakrat na dan 1. dan in nato 300 mg enkrat na dan (del IB in del 2).</w:t>
      </w:r>
    </w:p>
    <w:p w14:paraId="0705EEED" w14:textId="77777777" w:rsidR="00D5396C" w:rsidRPr="0073666F" w:rsidRDefault="00D5396C" w:rsidP="007E1F14">
      <w:pPr>
        <w:pStyle w:val="BodyText"/>
        <w:kinsoku w:val="0"/>
        <w:overflowPunct w:val="0"/>
        <w:ind w:left="0"/>
        <w:rPr>
          <w:lang w:val="sl-SI"/>
        </w:rPr>
      </w:pPr>
    </w:p>
    <w:p w14:paraId="09ABABDB" w14:textId="77777777" w:rsidR="00D5396C" w:rsidRPr="0073666F" w:rsidRDefault="00D5396C" w:rsidP="00D5396C">
      <w:pPr>
        <w:pStyle w:val="BodyText"/>
        <w:kinsoku w:val="0"/>
        <w:overflowPunct w:val="0"/>
        <w:spacing w:line="242" w:lineRule="auto"/>
        <w:ind w:left="0"/>
        <w:rPr>
          <w:lang w:val="sl-SI"/>
        </w:rPr>
      </w:pPr>
      <w:r w:rsidRPr="0073666F">
        <w:rPr>
          <w:lang w:val="sl-SI"/>
        </w:rPr>
        <w:t xml:space="preserve">Zaporedne farmakokinetične vzorce so vzeli 1. dan in v stanju dinamičnega ravnovesja 8. dan, in sicer </w:t>
      </w:r>
      <w:r w:rsidRPr="0073666F">
        <w:rPr>
          <w:spacing w:val="-1"/>
          <w:lang w:val="sl-SI"/>
        </w:rPr>
        <w:lastRenderedPageBreak/>
        <w:t xml:space="preserve">vsem preiskovancem iz dela </w:t>
      </w:r>
      <w:r w:rsidRPr="0073666F">
        <w:rPr>
          <w:lang w:val="sl-SI"/>
        </w:rPr>
        <w:t>1</w:t>
      </w:r>
      <w:r w:rsidRPr="0073666F">
        <w:rPr>
          <w:spacing w:val="-1"/>
          <w:lang w:val="sl-SI"/>
        </w:rPr>
        <w:t xml:space="preserve"> in podskupini preiskovancev iz dela 2. Poleg tega so</w:t>
      </w:r>
      <w:r w:rsidRPr="0073666F">
        <w:rPr>
          <w:lang w:val="sl-SI"/>
        </w:rPr>
        <w:t xml:space="preserve"> redko razporejene</w:t>
      </w:r>
      <w:r w:rsidRPr="0073666F">
        <w:rPr>
          <w:spacing w:val="25"/>
          <w:lang w:val="sl-SI"/>
        </w:rPr>
        <w:t xml:space="preserve"> </w:t>
      </w:r>
      <w:r w:rsidRPr="0073666F">
        <w:rPr>
          <w:lang w:val="sl-SI"/>
        </w:rPr>
        <w:t xml:space="preserve">farmakokinetične vzorce odvzeli ob več dneh v stanju dinamičnega ravnovesja pred naslednjim </w:t>
      </w:r>
      <w:r w:rsidRPr="0073666F">
        <w:rPr>
          <w:spacing w:val="-1"/>
          <w:lang w:val="sl-SI"/>
        </w:rPr>
        <w:t>odmerkom</w:t>
      </w:r>
      <w:r w:rsidRPr="0073666F">
        <w:rPr>
          <w:spacing w:val="-3"/>
          <w:lang w:val="sl-SI"/>
        </w:rPr>
        <w:t xml:space="preserve"> (C</w:t>
      </w:r>
      <w:r w:rsidRPr="0073666F">
        <w:rPr>
          <w:spacing w:val="-3"/>
          <w:position w:val="-3"/>
          <w:vertAlign w:val="subscript"/>
          <w:lang w:val="sl-SI"/>
        </w:rPr>
        <w:t>min</w:t>
      </w:r>
      <w:r w:rsidRPr="0073666F">
        <w:rPr>
          <w:spacing w:val="-3"/>
          <w:lang w:val="sl-SI"/>
        </w:rPr>
        <w:t>)</w:t>
      </w:r>
      <w:r w:rsidRPr="0073666F">
        <w:rPr>
          <w:lang w:val="sl-SI"/>
        </w:rPr>
        <w:t xml:space="preserve"> za</w:t>
      </w:r>
      <w:r w:rsidRPr="0073666F">
        <w:rPr>
          <w:spacing w:val="-1"/>
          <w:lang w:val="sl-SI"/>
        </w:rPr>
        <w:t xml:space="preserve"> </w:t>
      </w:r>
      <w:r w:rsidRPr="0073666F">
        <w:rPr>
          <w:lang w:val="sl-SI"/>
        </w:rPr>
        <w:t>večjo populacijo preiskovancev.</w:t>
      </w:r>
      <w:r w:rsidRPr="0073666F">
        <w:rPr>
          <w:spacing w:val="-1"/>
          <w:lang w:val="sl-SI"/>
        </w:rPr>
        <w:t xml:space="preserve"> </w:t>
      </w:r>
      <w:r w:rsidRPr="0073666F">
        <w:rPr>
          <w:lang w:val="sl-SI"/>
        </w:rPr>
        <w:t>Na podlagi povprečnih</w:t>
      </w:r>
      <w:r w:rsidRPr="0073666F">
        <w:rPr>
          <w:spacing w:val="-1"/>
          <w:lang w:val="sl-SI"/>
        </w:rPr>
        <w:t xml:space="preserve"> </w:t>
      </w:r>
      <w:r w:rsidRPr="0073666F">
        <w:rPr>
          <w:lang w:val="sl-SI"/>
        </w:rPr>
        <w:t xml:space="preserve">koncentracij </w:t>
      </w:r>
      <w:r w:rsidRPr="0073666F">
        <w:rPr>
          <w:spacing w:val="-3"/>
          <w:lang w:val="sl-SI"/>
        </w:rPr>
        <w:t>C</w:t>
      </w:r>
      <w:r w:rsidRPr="0073666F">
        <w:rPr>
          <w:spacing w:val="-3"/>
          <w:position w:val="-3"/>
          <w:vertAlign w:val="subscript"/>
          <w:lang w:val="sl-SI"/>
        </w:rPr>
        <w:t>min</w:t>
      </w:r>
      <w:r w:rsidRPr="0073666F">
        <w:rPr>
          <w:spacing w:val="17"/>
          <w:position w:val="-3"/>
          <w:lang w:val="sl-SI"/>
        </w:rPr>
        <w:t xml:space="preserve"> </w:t>
      </w:r>
      <w:r w:rsidRPr="0073666F">
        <w:rPr>
          <w:lang w:val="sl-SI"/>
        </w:rPr>
        <w:t>je bilo</w:t>
      </w:r>
      <w:r w:rsidRPr="0073666F">
        <w:rPr>
          <w:spacing w:val="29"/>
          <w:lang w:val="sl-SI"/>
        </w:rPr>
        <w:t xml:space="preserve"> </w:t>
      </w:r>
      <w:r w:rsidRPr="0073666F">
        <w:rPr>
          <w:spacing w:val="-1"/>
          <w:lang w:val="sl-SI"/>
        </w:rPr>
        <w:t>mogoče za 186 preiskovancev, ki so prejemali 300</w:t>
      </w:r>
      <w:r w:rsidRPr="0073666F">
        <w:rPr>
          <w:lang w:val="sl-SI"/>
        </w:rPr>
        <w:t xml:space="preserve"> </w:t>
      </w:r>
      <w:r w:rsidRPr="0073666F">
        <w:rPr>
          <w:spacing w:val="-1"/>
          <w:lang w:val="sl-SI"/>
        </w:rPr>
        <w:t>mg,</w:t>
      </w:r>
      <w:r w:rsidRPr="0073666F">
        <w:rPr>
          <w:lang w:val="sl-SI"/>
        </w:rPr>
        <w:t xml:space="preserve"> </w:t>
      </w:r>
      <w:r w:rsidRPr="0073666F">
        <w:rPr>
          <w:spacing w:val="-1"/>
          <w:lang w:val="sl-SI"/>
        </w:rPr>
        <w:t>izračunati</w:t>
      </w:r>
      <w:r w:rsidRPr="0073666F">
        <w:rPr>
          <w:lang w:val="sl-SI"/>
        </w:rPr>
        <w:t xml:space="preserve"> </w:t>
      </w:r>
      <w:r w:rsidRPr="0073666F">
        <w:rPr>
          <w:spacing w:val="-1"/>
          <w:lang w:val="sl-SI"/>
        </w:rPr>
        <w:t>predvideno</w:t>
      </w:r>
      <w:r w:rsidRPr="0073666F">
        <w:rPr>
          <w:lang w:val="sl-SI"/>
        </w:rPr>
        <w:t xml:space="preserve"> </w:t>
      </w:r>
      <w:r w:rsidRPr="0073666F">
        <w:rPr>
          <w:spacing w:val="-1"/>
          <w:lang w:val="sl-SI"/>
        </w:rPr>
        <w:t>povprečno</w:t>
      </w:r>
    </w:p>
    <w:p w14:paraId="19ECAC0C" w14:textId="77777777" w:rsidR="00D5396C" w:rsidRPr="0073666F" w:rsidRDefault="00D5396C" w:rsidP="007E1F14">
      <w:pPr>
        <w:pStyle w:val="BodyText"/>
        <w:kinsoku w:val="0"/>
        <w:overflowPunct w:val="0"/>
        <w:spacing w:line="245" w:lineRule="auto"/>
        <w:ind w:left="0"/>
        <w:rPr>
          <w:lang w:val="sl-SI"/>
        </w:rPr>
      </w:pPr>
      <w:r w:rsidRPr="0073666F">
        <w:rPr>
          <w:lang w:val="sl-SI"/>
        </w:rPr>
        <w:t xml:space="preserve">koncentracijo (Cav). Farmakokinetična analiza pri bolnikih s Cav je pokazala, da je 81 % </w:t>
      </w:r>
      <w:r w:rsidRPr="0073666F">
        <w:rPr>
          <w:spacing w:val="-1"/>
          <w:lang w:val="sl-SI"/>
        </w:rPr>
        <w:t xml:space="preserve">preiskovancev, zdravljenih </w:t>
      </w:r>
      <w:r w:rsidRPr="0073666F">
        <w:rPr>
          <w:lang w:val="sl-SI"/>
        </w:rPr>
        <w:t>z</w:t>
      </w:r>
      <w:r w:rsidRPr="0073666F">
        <w:rPr>
          <w:spacing w:val="-1"/>
          <w:lang w:val="sl-SI"/>
        </w:rPr>
        <w:t xml:space="preserve"> odmerkom 300 mg enkrat na dan, doseglo predvideno Cav </w:t>
      </w:r>
      <w:r w:rsidRPr="0073666F">
        <w:rPr>
          <w:lang w:val="sl-SI"/>
        </w:rPr>
        <w:t>v</w:t>
      </w:r>
      <w:r w:rsidRPr="0073666F">
        <w:rPr>
          <w:spacing w:val="-1"/>
          <w:lang w:val="sl-SI"/>
        </w:rPr>
        <w:t xml:space="preserve"> stanju</w:t>
      </w:r>
      <w:r w:rsidRPr="0073666F">
        <w:rPr>
          <w:spacing w:val="22"/>
          <w:lang w:val="sl-SI"/>
        </w:rPr>
        <w:t xml:space="preserve"> </w:t>
      </w:r>
      <w:r w:rsidRPr="0073666F">
        <w:rPr>
          <w:lang w:val="sl-SI"/>
        </w:rPr>
        <w:t xml:space="preserve">dinamičnega ravnovesja od 500 do </w:t>
      </w:r>
      <w:r w:rsidRPr="0073666F">
        <w:rPr>
          <w:spacing w:val="-1"/>
          <w:lang w:val="sl-SI"/>
        </w:rPr>
        <w:t>2.500 ng/ml. En preiskovanec (&lt;</w:t>
      </w:r>
      <w:r w:rsidRPr="0073666F">
        <w:rPr>
          <w:lang w:val="sl-SI"/>
        </w:rPr>
        <w:t xml:space="preserve"> 1 %) je imel predvideno Cav pod</w:t>
      </w:r>
      <w:r w:rsidRPr="0073666F">
        <w:rPr>
          <w:spacing w:val="27"/>
          <w:lang w:val="sl-SI"/>
        </w:rPr>
        <w:t xml:space="preserve"> </w:t>
      </w:r>
      <w:r w:rsidRPr="0073666F">
        <w:rPr>
          <w:spacing w:val="-1"/>
          <w:lang w:val="sl-SI"/>
        </w:rPr>
        <w:t>500</w:t>
      </w:r>
      <w:r w:rsidRPr="0073666F">
        <w:rPr>
          <w:lang w:val="sl-SI"/>
        </w:rPr>
        <w:t xml:space="preserve"> </w:t>
      </w:r>
      <w:r w:rsidRPr="0073666F">
        <w:rPr>
          <w:spacing w:val="-1"/>
          <w:lang w:val="sl-SI"/>
        </w:rPr>
        <w:t>ng/ml</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19</w:t>
      </w:r>
      <w:r w:rsidRPr="0073666F">
        <w:rPr>
          <w:lang w:val="sl-SI"/>
        </w:rPr>
        <w:t xml:space="preserve"> % </w:t>
      </w:r>
      <w:r w:rsidRPr="0073666F">
        <w:rPr>
          <w:spacing w:val="-1"/>
          <w:lang w:val="sl-SI"/>
        </w:rPr>
        <w:t>preiskovancev</w:t>
      </w:r>
      <w:r w:rsidRPr="0073666F">
        <w:rPr>
          <w:lang w:val="sl-SI"/>
        </w:rPr>
        <w:t xml:space="preserve"> </w:t>
      </w:r>
      <w:r w:rsidRPr="0073666F">
        <w:rPr>
          <w:spacing w:val="-1"/>
          <w:lang w:val="sl-SI"/>
        </w:rPr>
        <w:t>je</w:t>
      </w:r>
      <w:r w:rsidRPr="0073666F">
        <w:rPr>
          <w:lang w:val="sl-SI"/>
        </w:rPr>
        <w:t xml:space="preserve"> </w:t>
      </w:r>
      <w:r w:rsidRPr="0073666F">
        <w:rPr>
          <w:spacing w:val="-1"/>
          <w:lang w:val="sl-SI"/>
        </w:rPr>
        <w:t>imelo</w:t>
      </w:r>
      <w:r w:rsidRPr="0073666F">
        <w:rPr>
          <w:lang w:val="sl-SI"/>
        </w:rPr>
        <w:t xml:space="preserve"> </w:t>
      </w:r>
      <w:r w:rsidRPr="0073666F">
        <w:rPr>
          <w:spacing w:val="-1"/>
          <w:lang w:val="sl-SI"/>
        </w:rPr>
        <w:t>predvideno</w:t>
      </w:r>
      <w:r w:rsidRPr="0073666F">
        <w:rPr>
          <w:lang w:val="sl-SI"/>
        </w:rPr>
        <w:t xml:space="preserve"> </w:t>
      </w:r>
      <w:r w:rsidRPr="0073666F">
        <w:rPr>
          <w:spacing w:val="-1"/>
          <w:lang w:val="sl-SI"/>
        </w:rPr>
        <w:t>Cav</w:t>
      </w:r>
      <w:r w:rsidRPr="0073666F">
        <w:rPr>
          <w:lang w:val="sl-SI"/>
        </w:rPr>
        <w:t xml:space="preserve"> </w:t>
      </w:r>
      <w:r w:rsidRPr="0073666F">
        <w:rPr>
          <w:spacing w:val="-1"/>
          <w:lang w:val="sl-SI"/>
        </w:rPr>
        <w:t>nad</w:t>
      </w:r>
      <w:r w:rsidRPr="0073666F">
        <w:rPr>
          <w:lang w:val="sl-SI"/>
        </w:rPr>
        <w:t xml:space="preserve"> </w:t>
      </w:r>
      <w:r w:rsidRPr="0073666F">
        <w:rPr>
          <w:spacing w:val="-1"/>
          <w:lang w:val="sl-SI"/>
        </w:rPr>
        <w:t>2.500</w:t>
      </w:r>
      <w:r w:rsidRPr="0073666F">
        <w:rPr>
          <w:lang w:val="sl-SI"/>
        </w:rPr>
        <w:t xml:space="preserve"> </w:t>
      </w:r>
      <w:r w:rsidRPr="0073666F">
        <w:rPr>
          <w:spacing w:val="-1"/>
          <w:lang w:val="sl-SI"/>
        </w:rPr>
        <w:t>ng/ml.</w:t>
      </w:r>
      <w:r w:rsidRPr="0073666F">
        <w:rPr>
          <w:lang w:val="sl-SI"/>
        </w:rPr>
        <w:t xml:space="preserve"> </w:t>
      </w:r>
      <w:r w:rsidRPr="0073666F">
        <w:rPr>
          <w:spacing w:val="-1"/>
          <w:lang w:val="sl-SI"/>
        </w:rPr>
        <w:t>Preiskovanci</w:t>
      </w:r>
      <w:r w:rsidRPr="0073666F">
        <w:rPr>
          <w:lang w:val="sl-SI"/>
        </w:rPr>
        <w:t xml:space="preserve"> </w:t>
      </w:r>
      <w:r w:rsidRPr="0073666F">
        <w:rPr>
          <w:spacing w:val="-1"/>
          <w:lang w:val="sl-SI"/>
        </w:rPr>
        <w:t>so</w:t>
      </w:r>
      <w:r w:rsidRPr="0073666F">
        <w:rPr>
          <w:lang w:val="sl-SI"/>
        </w:rPr>
        <w:t xml:space="preserve"> </w:t>
      </w:r>
      <w:r w:rsidRPr="0073666F">
        <w:rPr>
          <w:spacing w:val="-1"/>
          <w:lang w:val="sl-SI"/>
        </w:rPr>
        <w:t>dosegli</w:t>
      </w:r>
      <w:r w:rsidRPr="0073666F">
        <w:rPr>
          <w:spacing w:val="28"/>
          <w:lang w:val="sl-SI"/>
        </w:rPr>
        <w:t xml:space="preserve"> </w:t>
      </w:r>
      <w:r w:rsidRPr="0073666F">
        <w:rPr>
          <w:spacing w:val="-1"/>
          <w:lang w:val="sl-SI"/>
        </w:rPr>
        <w:t>povprečno</w:t>
      </w:r>
      <w:r w:rsidRPr="0073666F">
        <w:rPr>
          <w:lang w:val="sl-SI"/>
        </w:rPr>
        <w:t xml:space="preserve"> </w:t>
      </w:r>
      <w:r w:rsidRPr="0073666F">
        <w:rPr>
          <w:spacing w:val="-1"/>
          <w:lang w:val="sl-SI"/>
        </w:rPr>
        <w:t>predvideno</w:t>
      </w:r>
      <w:r w:rsidRPr="0073666F">
        <w:rPr>
          <w:lang w:val="sl-SI"/>
        </w:rPr>
        <w:t xml:space="preserve"> </w:t>
      </w:r>
      <w:r w:rsidRPr="0073666F">
        <w:rPr>
          <w:spacing w:val="-1"/>
          <w:lang w:val="sl-SI"/>
        </w:rPr>
        <w:t>Cav</w:t>
      </w:r>
      <w:r w:rsidRPr="0073666F">
        <w:rPr>
          <w:lang w:val="sl-SI"/>
        </w:rPr>
        <w:t xml:space="preserve"> v </w:t>
      </w:r>
      <w:r w:rsidRPr="0073666F">
        <w:rPr>
          <w:spacing w:val="-1"/>
          <w:lang w:val="sl-SI"/>
        </w:rPr>
        <w:t>stanju</w:t>
      </w:r>
      <w:r w:rsidRPr="0073666F">
        <w:rPr>
          <w:lang w:val="sl-SI"/>
        </w:rPr>
        <w:t xml:space="preserve"> </w:t>
      </w:r>
      <w:r w:rsidRPr="0073666F">
        <w:rPr>
          <w:spacing w:val="-1"/>
          <w:lang w:val="sl-SI"/>
        </w:rPr>
        <w:t>dinamičnega</w:t>
      </w:r>
      <w:r w:rsidRPr="0073666F">
        <w:rPr>
          <w:lang w:val="sl-SI"/>
        </w:rPr>
        <w:t xml:space="preserve"> </w:t>
      </w:r>
      <w:r w:rsidRPr="0073666F">
        <w:rPr>
          <w:spacing w:val="-1"/>
          <w:lang w:val="sl-SI"/>
        </w:rPr>
        <w:t>ravnovesja</w:t>
      </w:r>
      <w:r w:rsidRPr="0073666F">
        <w:rPr>
          <w:lang w:val="sl-SI"/>
        </w:rPr>
        <w:t xml:space="preserve"> </w:t>
      </w:r>
      <w:r w:rsidRPr="0073666F">
        <w:rPr>
          <w:spacing w:val="-1"/>
          <w:lang w:val="sl-SI"/>
        </w:rPr>
        <w:t>1.970</w:t>
      </w:r>
      <w:r w:rsidRPr="0073666F">
        <w:rPr>
          <w:lang w:val="sl-SI"/>
        </w:rPr>
        <w:t xml:space="preserve"> </w:t>
      </w:r>
      <w:r w:rsidRPr="0073666F">
        <w:rPr>
          <w:spacing w:val="-1"/>
          <w:lang w:val="sl-SI"/>
        </w:rPr>
        <w:t>ng/ml.</w:t>
      </w:r>
    </w:p>
    <w:p w14:paraId="2790F51F" w14:textId="77777777" w:rsidR="00D5396C" w:rsidRPr="0073666F" w:rsidRDefault="00D5396C" w:rsidP="007E1F14">
      <w:pPr>
        <w:pStyle w:val="BodyText"/>
        <w:kinsoku w:val="0"/>
        <w:overflowPunct w:val="0"/>
        <w:ind w:left="0"/>
        <w:rPr>
          <w:lang w:val="sl-SI"/>
        </w:rPr>
      </w:pPr>
    </w:p>
    <w:p w14:paraId="7F187203" w14:textId="22018F43" w:rsidR="00D5396C" w:rsidRPr="0073666F" w:rsidRDefault="00D5396C" w:rsidP="00D5396C">
      <w:pPr>
        <w:pStyle w:val="BodyText"/>
        <w:kinsoku w:val="0"/>
        <w:overflowPunct w:val="0"/>
        <w:spacing w:line="245" w:lineRule="auto"/>
        <w:ind w:left="0"/>
        <w:rPr>
          <w:lang w:val="sl-SI"/>
        </w:rPr>
      </w:pPr>
      <w:r w:rsidRPr="0073666F">
        <w:rPr>
          <w:lang w:val="sl-SI"/>
        </w:rPr>
        <w:t xml:space="preserve">Preglednica </w:t>
      </w:r>
      <w:r w:rsidR="000D761C" w:rsidRPr="0073666F">
        <w:rPr>
          <w:lang w:val="sl-SI"/>
        </w:rPr>
        <w:t>5</w:t>
      </w:r>
      <w:r w:rsidRPr="0073666F">
        <w:rPr>
          <w:lang w:val="sl-SI"/>
        </w:rPr>
        <w:t xml:space="preserve"> prikazuje primerjavo izpostavljenosti (Cav) po uporabi tablet posakonazola in peroralne</w:t>
      </w:r>
      <w:r w:rsidRPr="0073666F">
        <w:rPr>
          <w:spacing w:val="21"/>
          <w:lang w:val="sl-SI"/>
        </w:rPr>
        <w:t xml:space="preserve"> </w:t>
      </w:r>
      <w:r w:rsidRPr="0073666F">
        <w:rPr>
          <w:lang w:val="sl-SI"/>
        </w:rPr>
        <w:t>suspenzije posakonazola v terapevtskih odmerkih pri bolnikih, predstavljeno z analizo kvartilov.</w:t>
      </w:r>
    </w:p>
    <w:p w14:paraId="67DACF6E" w14:textId="77777777" w:rsidR="00D5396C" w:rsidRPr="0073666F" w:rsidRDefault="00D5396C" w:rsidP="00D5396C">
      <w:pPr>
        <w:pStyle w:val="BodyText"/>
        <w:kinsoku w:val="0"/>
        <w:overflowPunct w:val="0"/>
        <w:spacing w:line="245" w:lineRule="auto"/>
        <w:ind w:left="0"/>
        <w:rPr>
          <w:lang w:val="sl-SI"/>
        </w:rPr>
      </w:pPr>
      <w:r w:rsidRPr="0073666F">
        <w:rPr>
          <w:lang w:val="sl-SI"/>
        </w:rPr>
        <w:t>Izpostavljenost je po uporabi tablet na splošno večja kot po uporabi peroralne suspenzije posakonazola, vendar pa se ena in druga prekrivata.</w:t>
      </w:r>
    </w:p>
    <w:p w14:paraId="4214D3D1" w14:textId="77777777" w:rsidR="00D5396C" w:rsidRPr="0073666F" w:rsidRDefault="00D5396C" w:rsidP="003E5D5E">
      <w:pPr>
        <w:pStyle w:val="BodyText"/>
        <w:ind w:left="567" w:hanging="567"/>
        <w:rPr>
          <w:lang w:val="sl-SI"/>
        </w:rPr>
      </w:pPr>
    </w:p>
    <w:p w14:paraId="7AC3E37A" w14:textId="77777777" w:rsidR="000D761C" w:rsidRPr="0073666F" w:rsidRDefault="000D761C">
      <w:pPr>
        <w:rPr>
          <w:rFonts w:eastAsiaTheme="minorEastAsia"/>
          <w:b/>
          <w:bCs/>
          <w:lang w:eastAsia="en-IN"/>
        </w:rPr>
      </w:pPr>
      <w:r w:rsidRPr="0073666F">
        <w:rPr>
          <w:b/>
          <w:bCs/>
        </w:rPr>
        <w:br w:type="page"/>
      </w:r>
    </w:p>
    <w:p w14:paraId="123BF0F3" w14:textId="30E1CD84" w:rsidR="00D5396C" w:rsidRPr="0073666F" w:rsidRDefault="00D5396C" w:rsidP="007E1F14">
      <w:pPr>
        <w:pStyle w:val="BodyText"/>
        <w:kinsoku w:val="0"/>
        <w:overflowPunct w:val="0"/>
        <w:spacing w:line="245" w:lineRule="auto"/>
        <w:ind w:left="0"/>
        <w:rPr>
          <w:lang w:val="sl-SI"/>
        </w:rPr>
      </w:pPr>
      <w:r w:rsidRPr="0073666F">
        <w:rPr>
          <w:b/>
          <w:bCs/>
          <w:lang w:val="sl-SI"/>
        </w:rPr>
        <w:lastRenderedPageBreak/>
        <w:t xml:space="preserve">Preglednica </w:t>
      </w:r>
      <w:r w:rsidR="000D761C" w:rsidRPr="0073666F">
        <w:rPr>
          <w:b/>
          <w:bCs/>
          <w:lang w:val="sl-SI"/>
        </w:rPr>
        <w:t>5</w:t>
      </w:r>
      <w:r w:rsidRPr="0073666F">
        <w:rPr>
          <w:b/>
          <w:bCs/>
          <w:lang w:val="sl-SI"/>
        </w:rPr>
        <w:t xml:space="preserve">. </w:t>
      </w:r>
      <w:r w:rsidRPr="0073666F">
        <w:rPr>
          <w:lang w:val="sl-SI"/>
        </w:rPr>
        <w:t>Analiza kvartilov Cav ključnih študij pri bolnikih z uporabo tablet in peroralne suspenzije posakonazola</w:t>
      </w:r>
    </w:p>
    <w:tbl>
      <w:tblPr>
        <w:tblW w:w="0" w:type="auto"/>
        <w:tblInd w:w="2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D5396C" w:rsidRPr="0073666F" w14:paraId="29CB6E6B" w14:textId="77777777" w:rsidTr="00116C3F">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2097442A" w14:textId="77777777" w:rsidR="00D5396C" w:rsidRPr="0073666F" w:rsidRDefault="00D5396C" w:rsidP="00116C3F"/>
        </w:tc>
        <w:tc>
          <w:tcPr>
            <w:tcW w:w="1968" w:type="dxa"/>
            <w:tcBorders>
              <w:top w:val="single" w:sz="4" w:space="0" w:color="000000"/>
              <w:left w:val="single" w:sz="4" w:space="0" w:color="000000"/>
              <w:bottom w:val="single" w:sz="4" w:space="0" w:color="000000"/>
              <w:right w:val="single" w:sz="4" w:space="0" w:color="000000"/>
            </w:tcBorders>
          </w:tcPr>
          <w:p w14:paraId="661EC756" w14:textId="77777777" w:rsidR="00D5396C" w:rsidRPr="0073666F" w:rsidRDefault="00D5396C" w:rsidP="007E1F14">
            <w:pPr>
              <w:pStyle w:val="TableParagraph"/>
              <w:kinsoku w:val="0"/>
              <w:overflowPunct w:val="0"/>
              <w:spacing w:line="245" w:lineRule="auto"/>
              <w:ind w:left="339" w:right="340" w:firstLine="280"/>
              <w:rPr>
                <w:lang w:val="sl-SI"/>
              </w:rPr>
            </w:pPr>
            <w:r w:rsidRPr="0073666F">
              <w:rPr>
                <w:b/>
                <w:bCs/>
                <w:sz w:val="22"/>
                <w:szCs w:val="22"/>
                <w:lang w:val="sl-SI"/>
              </w:rPr>
              <w:t xml:space="preserve">Tablete </w:t>
            </w:r>
            <w:r w:rsidRPr="0073666F">
              <w:rPr>
                <w:b/>
                <w:bCs/>
                <w:spacing w:val="-1"/>
                <w:sz w:val="22"/>
                <w:szCs w:val="22"/>
                <w:lang w:val="sl-SI"/>
              </w:rPr>
              <w:t>posakonazola</w:t>
            </w:r>
          </w:p>
        </w:tc>
        <w:tc>
          <w:tcPr>
            <w:tcW w:w="5311" w:type="dxa"/>
            <w:gridSpan w:val="3"/>
            <w:tcBorders>
              <w:top w:val="single" w:sz="4" w:space="0" w:color="000000"/>
              <w:left w:val="single" w:sz="4" w:space="0" w:color="000000"/>
              <w:bottom w:val="single" w:sz="4" w:space="0" w:color="000000"/>
              <w:right w:val="single" w:sz="4" w:space="0" w:color="000000"/>
            </w:tcBorders>
          </w:tcPr>
          <w:p w14:paraId="45D22467" w14:textId="77777777" w:rsidR="00D5396C" w:rsidRPr="0073666F" w:rsidRDefault="00D5396C" w:rsidP="007E1F14">
            <w:pPr>
              <w:pStyle w:val="TableParagraph"/>
              <w:kinsoku w:val="0"/>
              <w:overflowPunct w:val="0"/>
              <w:ind w:left="992"/>
              <w:rPr>
                <w:lang w:val="sl-SI"/>
              </w:rPr>
            </w:pPr>
            <w:r w:rsidRPr="0073666F">
              <w:rPr>
                <w:b/>
                <w:bCs/>
                <w:sz w:val="22"/>
                <w:szCs w:val="22"/>
                <w:lang w:val="sl-SI"/>
              </w:rPr>
              <w:t>Peroralna suspenzija posakonazola</w:t>
            </w:r>
          </w:p>
        </w:tc>
      </w:tr>
      <w:tr w:rsidR="00D5396C" w:rsidRPr="0073666F" w14:paraId="08573ABF" w14:textId="77777777" w:rsidTr="00116C3F">
        <w:trPr>
          <w:trHeight w:hRule="exact" w:val="1046"/>
        </w:trPr>
        <w:tc>
          <w:tcPr>
            <w:tcW w:w="1632" w:type="dxa"/>
            <w:tcBorders>
              <w:top w:val="single" w:sz="4" w:space="0" w:color="000000"/>
              <w:left w:val="single" w:sz="4" w:space="0" w:color="000000"/>
              <w:bottom w:val="single" w:sz="4" w:space="0" w:color="000000"/>
              <w:right w:val="single" w:sz="4" w:space="0" w:color="000000"/>
            </w:tcBorders>
          </w:tcPr>
          <w:p w14:paraId="7C57C108" w14:textId="77777777" w:rsidR="00D5396C" w:rsidRPr="0073666F" w:rsidRDefault="00D5396C" w:rsidP="00116C3F"/>
        </w:tc>
        <w:tc>
          <w:tcPr>
            <w:tcW w:w="1968" w:type="dxa"/>
            <w:tcBorders>
              <w:top w:val="single" w:sz="4" w:space="0" w:color="000000"/>
              <w:left w:val="single" w:sz="4" w:space="0" w:color="000000"/>
              <w:bottom w:val="single" w:sz="4" w:space="0" w:color="000000"/>
              <w:right w:val="single" w:sz="4" w:space="0" w:color="000000"/>
            </w:tcBorders>
          </w:tcPr>
          <w:p w14:paraId="4D9538A8" w14:textId="77777777" w:rsidR="00D5396C" w:rsidRPr="0073666F" w:rsidRDefault="00D5396C" w:rsidP="007E1F14">
            <w:pPr>
              <w:pStyle w:val="TableParagraph"/>
              <w:kinsoku w:val="0"/>
              <w:overflowPunct w:val="0"/>
              <w:spacing w:line="245" w:lineRule="auto"/>
              <w:ind w:left="272" w:right="272" w:firstLine="48"/>
              <w:rPr>
                <w:sz w:val="22"/>
                <w:szCs w:val="22"/>
                <w:lang w:val="sl-SI"/>
              </w:rPr>
            </w:pPr>
            <w:r w:rsidRPr="0073666F">
              <w:rPr>
                <w:b/>
                <w:bCs/>
                <w:sz w:val="22"/>
                <w:szCs w:val="22"/>
                <w:lang w:val="sl-SI"/>
              </w:rPr>
              <w:t>Profilaksa</w:t>
            </w:r>
            <w:r w:rsidRPr="0073666F">
              <w:rPr>
                <w:b/>
                <w:bCs/>
                <w:spacing w:val="1"/>
                <w:sz w:val="22"/>
                <w:szCs w:val="22"/>
                <w:lang w:val="sl-SI"/>
              </w:rPr>
              <w:t xml:space="preserve"> </w:t>
            </w:r>
            <w:r w:rsidRPr="0073666F">
              <w:rPr>
                <w:b/>
                <w:bCs/>
                <w:sz w:val="22"/>
                <w:szCs w:val="22"/>
                <w:lang w:val="sl-SI"/>
              </w:rPr>
              <w:t xml:space="preserve">pri </w:t>
            </w:r>
            <w:r w:rsidRPr="0073666F">
              <w:rPr>
                <w:b/>
                <w:bCs/>
                <w:spacing w:val="-1"/>
                <w:sz w:val="22"/>
                <w:szCs w:val="22"/>
                <w:lang w:val="sl-SI"/>
              </w:rPr>
              <w:t xml:space="preserve">AML </w:t>
            </w:r>
            <w:r w:rsidRPr="0073666F">
              <w:rPr>
                <w:b/>
                <w:bCs/>
                <w:sz w:val="22"/>
                <w:szCs w:val="22"/>
                <w:lang w:val="sl-SI"/>
              </w:rPr>
              <w:t>in HSCT</w:t>
            </w:r>
          </w:p>
          <w:p w14:paraId="70AB5C78" w14:textId="77777777" w:rsidR="00D5396C" w:rsidRPr="0073666F" w:rsidRDefault="00D5396C" w:rsidP="00116C3F">
            <w:pPr>
              <w:pStyle w:val="TableParagraph"/>
              <w:kinsoku w:val="0"/>
              <w:overflowPunct w:val="0"/>
              <w:ind w:left="385"/>
              <w:rPr>
                <w:lang w:val="sl-SI"/>
              </w:rPr>
            </w:pPr>
            <w:r w:rsidRPr="0073666F">
              <w:rPr>
                <w:b/>
                <w:bCs/>
                <w:sz w:val="22"/>
                <w:szCs w:val="22"/>
                <w:lang w:val="sl-SI"/>
              </w:rPr>
              <w:t>Študija 5615</w:t>
            </w:r>
          </w:p>
        </w:tc>
        <w:tc>
          <w:tcPr>
            <w:tcW w:w="1620" w:type="dxa"/>
            <w:tcBorders>
              <w:top w:val="single" w:sz="4" w:space="0" w:color="000000"/>
              <w:left w:val="single" w:sz="4" w:space="0" w:color="000000"/>
              <w:bottom w:val="single" w:sz="4" w:space="0" w:color="000000"/>
              <w:right w:val="single" w:sz="4" w:space="0" w:color="000000"/>
            </w:tcBorders>
          </w:tcPr>
          <w:p w14:paraId="790766D2" w14:textId="77777777" w:rsidR="00D5396C" w:rsidRPr="0073666F" w:rsidRDefault="00D5396C" w:rsidP="007E1F14">
            <w:pPr>
              <w:pStyle w:val="TableParagraph"/>
              <w:kinsoku w:val="0"/>
              <w:overflowPunct w:val="0"/>
              <w:spacing w:line="245" w:lineRule="auto"/>
              <w:ind w:left="145" w:right="145"/>
              <w:jc w:val="center"/>
              <w:rPr>
                <w:sz w:val="22"/>
                <w:szCs w:val="22"/>
                <w:lang w:val="sl-SI"/>
              </w:rPr>
            </w:pPr>
            <w:r w:rsidRPr="0073666F">
              <w:rPr>
                <w:b/>
                <w:bCs/>
                <w:sz w:val="22"/>
                <w:szCs w:val="22"/>
                <w:lang w:val="sl-SI"/>
              </w:rPr>
              <w:t>Profilaksa</w:t>
            </w:r>
            <w:r w:rsidRPr="0073666F">
              <w:rPr>
                <w:b/>
                <w:bCs/>
                <w:spacing w:val="1"/>
                <w:sz w:val="22"/>
                <w:szCs w:val="22"/>
                <w:lang w:val="sl-SI"/>
              </w:rPr>
              <w:t xml:space="preserve"> </w:t>
            </w:r>
            <w:r w:rsidRPr="0073666F">
              <w:rPr>
                <w:b/>
                <w:bCs/>
                <w:sz w:val="22"/>
                <w:szCs w:val="22"/>
                <w:lang w:val="sl-SI"/>
              </w:rPr>
              <w:t xml:space="preserve">pri </w:t>
            </w:r>
            <w:r w:rsidRPr="0073666F">
              <w:rPr>
                <w:b/>
                <w:bCs/>
                <w:spacing w:val="-1"/>
                <w:sz w:val="22"/>
                <w:szCs w:val="22"/>
                <w:lang w:val="sl-SI"/>
              </w:rPr>
              <w:t>GVHD</w:t>
            </w:r>
          </w:p>
          <w:p w14:paraId="2C00709D" w14:textId="77777777" w:rsidR="00D5396C" w:rsidRPr="0073666F" w:rsidRDefault="00D5396C" w:rsidP="00116C3F">
            <w:pPr>
              <w:pStyle w:val="TableParagraph"/>
              <w:kinsoku w:val="0"/>
              <w:overflowPunct w:val="0"/>
              <w:jc w:val="center"/>
              <w:rPr>
                <w:lang w:val="sl-SI"/>
              </w:rPr>
            </w:pPr>
            <w:r w:rsidRPr="0073666F">
              <w:rPr>
                <w:b/>
                <w:bCs/>
                <w:sz w:val="22"/>
                <w:szCs w:val="22"/>
                <w:lang w:val="sl-SI"/>
              </w:rPr>
              <w:t>Študija 316</w:t>
            </w:r>
          </w:p>
        </w:tc>
        <w:tc>
          <w:tcPr>
            <w:tcW w:w="1711" w:type="dxa"/>
            <w:tcBorders>
              <w:top w:val="single" w:sz="4" w:space="0" w:color="000000"/>
              <w:left w:val="single" w:sz="4" w:space="0" w:color="000000"/>
              <w:bottom w:val="single" w:sz="4" w:space="0" w:color="000000"/>
              <w:right w:val="single" w:sz="4" w:space="0" w:color="000000"/>
            </w:tcBorders>
          </w:tcPr>
          <w:p w14:paraId="27ED0749" w14:textId="77777777" w:rsidR="00D5396C" w:rsidRPr="0073666F" w:rsidRDefault="00D5396C" w:rsidP="007E1F14">
            <w:pPr>
              <w:pStyle w:val="TableParagraph"/>
              <w:kinsoku w:val="0"/>
              <w:overflowPunct w:val="0"/>
              <w:spacing w:line="245" w:lineRule="auto"/>
              <w:ind w:left="255" w:right="191" w:hanging="65"/>
              <w:rPr>
                <w:lang w:val="sl-SI"/>
              </w:rPr>
            </w:pPr>
            <w:r w:rsidRPr="0073666F">
              <w:rPr>
                <w:b/>
                <w:bCs/>
                <w:sz w:val="22"/>
                <w:szCs w:val="22"/>
                <w:lang w:val="sl-SI"/>
              </w:rPr>
              <w:t>Profilaksa</w:t>
            </w:r>
            <w:r w:rsidRPr="0073666F">
              <w:rPr>
                <w:b/>
                <w:bCs/>
                <w:spacing w:val="1"/>
                <w:sz w:val="22"/>
                <w:szCs w:val="22"/>
                <w:lang w:val="sl-SI"/>
              </w:rPr>
              <w:t xml:space="preserve"> </w:t>
            </w:r>
            <w:r w:rsidRPr="0073666F">
              <w:rPr>
                <w:b/>
                <w:bCs/>
                <w:sz w:val="22"/>
                <w:szCs w:val="22"/>
                <w:lang w:val="sl-SI"/>
              </w:rPr>
              <w:t>pri nevtropeniji Študija 1899</w:t>
            </w:r>
          </w:p>
        </w:tc>
        <w:tc>
          <w:tcPr>
            <w:tcW w:w="1980" w:type="dxa"/>
            <w:tcBorders>
              <w:top w:val="single" w:sz="4" w:space="0" w:color="000000"/>
              <w:left w:val="single" w:sz="4" w:space="0" w:color="000000"/>
              <w:bottom w:val="single" w:sz="4" w:space="0" w:color="000000"/>
              <w:right w:val="single" w:sz="4" w:space="0" w:color="000000"/>
            </w:tcBorders>
          </w:tcPr>
          <w:p w14:paraId="4B3D439A" w14:textId="77777777" w:rsidR="00D5396C" w:rsidRPr="0073666F" w:rsidRDefault="00D5396C" w:rsidP="007E1F14">
            <w:pPr>
              <w:pStyle w:val="TableParagraph"/>
              <w:kinsoku w:val="0"/>
              <w:overflowPunct w:val="0"/>
              <w:spacing w:line="245" w:lineRule="auto"/>
              <w:ind w:left="342" w:right="342"/>
              <w:jc w:val="center"/>
              <w:rPr>
                <w:lang w:val="sl-SI"/>
              </w:rPr>
            </w:pPr>
            <w:r w:rsidRPr="0073666F">
              <w:rPr>
                <w:b/>
                <w:bCs/>
                <w:sz w:val="22"/>
                <w:szCs w:val="22"/>
                <w:lang w:val="sl-SI"/>
              </w:rPr>
              <w:t xml:space="preserve">Zdravljenje – </w:t>
            </w:r>
            <w:r w:rsidRPr="0073666F">
              <w:rPr>
                <w:b/>
                <w:bCs/>
                <w:spacing w:val="-1"/>
                <w:sz w:val="22"/>
                <w:szCs w:val="22"/>
                <w:lang w:val="sl-SI"/>
              </w:rPr>
              <w:t>invazivna</w:t>
            </w:r>
            <w:r w:rsidRPr="0073666F">
              <w:rPr>
                <w:b/>
                <w:bCs/>
                <w:spacing w:val="20"/>
                <w:sz w:val="22"/>
                <w:szCs w:val="22"/>
                <w:lang w:val="sl-SI"/>
              </w:rPr>
              <w:t xml:space="preserve"> </w:t>
            </w:r>
            <w:r w:rsidRPr="0073666F">
              <w:rPr>
                <w:b/>
                <w:bCs/>
                <w:sz w:val="22"/>
                <w:szCs w:val="22"/>
                <w:lang w:val="sl-SI"/>
              </w:rPr>
              <w:t>aspergiloza Študija 0041</w:t>
            </w:r>
          </w:p>
        </w:tc>
      </w:tr>
      <w:tr w:rsidR="00D5396C" w:rsidRPr="0073666F" w14:paraId="5FCC7B2D" w14:textId="77777777" w:rsidTr="00116C3F">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15757606" w14:textId="77777777" w:rsidR="00D5396C" w:rsidRPr="0073666F" w:rsidRDefault="00D5396C" w:rsidP="00116C3F"/>
        </w:tc>
        <w:tc>
          <w:tcPr>
            <w:tcW w:w="1968" w:type="dxa"/>
            <w:tcBorders>
              <w:top w:val="single" w:sz="4" w:space="0" w:color="000000"/>
              <w:left w:val="single" w:sz="4" w:space="0" w:color="000000"/>
              <w:bottom w:val="single" w:sz="4" w:space="0" w:color="000000"/>
              <w:right w:val="single" w:sz="4" w:space="0" w:color="000000"/>
            </w:tcBorders>
          </w:tcPr>
          <w:p w14:paraId="563D8657" w14:textId="77777777" w:rsidR="00D5396C" w:rsidRPr="0073666F" w:rsidRDefault="00D5396C" w:rsidP="007E1F14">
            <w:pPr>
              <w:pStyle w:val="TableParagraph"/>
              <w:kinsoku w:val="0"/>
              <w:overflowPunct w:val="0"/>
              <w:spacing w:line="245" w:lineRule="auto"/>
              <w:ind w:left="152" w:right="150"/>
              <w:jc w:val="center"/>
              <w:rPr>
                <w:lang w:val="sl-SI"/>
              </w:rPr>
            </w:pPr>
            <w:r w:rsidRPr="0073666F">
              <w:rPr>
                <w:b/>
                <w:bCs/>
                <w:sz w:val="22"/>
                <w:szCs w:val="22"/>
                <w:lang w:val="sl-SI"/>
              </w:rPr>
              <w:t xml:space="preserve">300 mg enkrat na dan (1. </w:t>
            </w:r>
            <w:r w:rsidRPr="0073666F">
              <w:rPr>
                <w:b/>
                <w:bCs/>
                <w:spacing w:val="-1"/>
                <w:sz w:val="22"/>
                <w:szCs w:val="22"/>
                <w:lang w:val="sl-SI"/>
              </w:rPr>
              <w:t>dan</w:t>
            </w:r>
            <w:r w:rsidRPr="0073666F">
              <w:rPr>
                <w:b/>
                <w:bCs/>
                <w:sz w:val="22"/>
                <w:szCs w:val="22"/>
                <w:lang w:val="sl-SI"/>
              </w:rPr>
              <w:t xml:space="preserve"> </w:t>
            </w:r>
            <w:r w:rsidRPr="0073666F">
              <w:rPr>
                <w:b/>
                <w:bCs/>
                <w:spacing w:val="-1"/>
                <w:sz w:val="22"/>
                <w:szCs w:val="22"/>
                <w:lang w:val="sl-SI"/>
              </w:rPr>
              <w:t>300</w:t>
            </w:r>
            <w:r w:rsidRPr="0073666F">
              <w:rPr>
                <w:b/>
                <w:bCs/>
                <w:spacing w:val="21"/>
                <w:sz w:val="22"/>
                <w:szCs w:val="22"/>
                <w:lang w:val="sl-SI"/>
              </w:rPr>
              <w:t xml:space="preserve"> </w:t>
            </w:r>
            <w:r w:rsidRPr="0073666F">
              <w:rPr>
                <w:b/>
                <w:bCs/>
                <w:sz w:val="22"/>
                <w:szCs w:val="22"/>
                <w:lang w:val="sl-SI"/>
              </w:rPr>
              <w:t>mg dvakrat na dan)*</w:t>
            </w:r>
          </w:p>
        </w:tc>
        <w:tc>
          <w:tcPr>
            <w:tcW w:w="1620" w:type="dxa"/>
            <w:tcBorders>
              <w:top w:val="single" w:sz="4" w:space="0" w:color="000000"/>
              <w:left w:val="single" w:sz="4" w:space="0" w:color="000000"/>
              <w:bottom w:val="single" w:sz="4" w:space="0" w:color="000000"/>
              <w:right w:val="single" w:sz="4" w:space="0" w:color="000000"/>
            </w:tcBorders>
          </w:tcPr>
          <w:p w14:paraId="1157A05C" w14:textId="77777777" w:rsidR="00D5396C" w:rsidRPr="0073666F" w:rsidRDefault="00D5396C" w:rsidP="007E1F14">
            <w:pPr>
              <w:pStyle w:val="TableParagraph"/>
              <w:kinsoku w:val="0"/>
              <w:overflowPunct w:val="0"/>
              <w:spacing w:line="245" w:lineRule="auto"/>
              <w:ind w:left="481" w:right="114" w:hanging="368"/>
              <w:rPr>
                <w:lang w:val="sl-SI"/>
              </w:rPr>
            </w:pPr>
            <w:r w:rsidRPr="0073666F">
              <w:rPr>
                <w:b/>
                <w:bCs/>
                <w:sz w:val="22"/>
                <w:szCs w:val="22"/>
                <w:lang w:val="sl-SI"/>
              </w:rPr>
              <w:t xml:space="preserve">200 mg trikrat </w:t>
            </w:r>
            <w:r w:rsidRPr="0073666F">
              <w:rPr>
                <w:b/>
                <w:bCs/>
                <w:spacing w:val="-1"/>
                <w:sz w:val="22"/>
                <w:szCs w:val="22"/>
                <w:lang w:val="sl-SI"/>
              </w:rPr>
              <w:t>na</w:t>
            </w:r>
            <w:r w:rsidRPr="0073666F">
              <w:rPr>
                <w:b/>
                <w:bCs/>
                <w:sz w:val="22"/>
                <w:szCs w:val="22"/>
                <w:lang w:val="sl-SI"/>
              </w:rPr>
              <w:t xml:space="preserve"> </w:t>
            </w:r>
            <w:r w:rsidRPr="0073666F">
              <w:rPr>
                <w:b/>
                <w:bCs/>
                <w:spacing w:val="-1"/>
                <w:sz w:val="22"/>
                <w:szCs w:val="22"/>
                <w:lang w:val="sl-SI"/>
              </w:rPr>
              <w:t>dan</w:t>
            </w:r>
          </w:p>
        </w:tc>
        <w:tc>
          <w:tcPr>
            <w:tcW w:w="1711" w:type="dxa"/>
            <w:tcBorders>
              <w:top w:val="single" w:sz="4" w:space="0" w:color="000000"/>
              <w:left w:val="single" w:sz="4" w:space="0" w:color="000000"/>
              <w:bottom w:val="single" w:sz="4" w:space="0" w:color="000000"/>
              <w:right w:val="single" w:sz="4" w:space="0" w:color="000000"/>
            </w:tcBorders>
          </w:tcPr>
          <w:p w14:paraId="69AF9A59" w14:textId="77777777" w:rsidR="00D5396C" w:rsidRPr="0073666F" w:rsidRDefault="00D5396C" w:rsidP="007E1F14">
            <w:pPr>
              <w:pStyle w:val="TableParagraph"/>
              <w:kinsoku w:val="0"/>
              <w:overflowPunct w:val="0"/>
              <w:spacing w:line="245" w:lineRule="auto"/>
              <w:ind w:left="526" w:right="160" w:hanging="368"/>
              <w:rPr>
                <w:lang w:val="sl-SI"/>
              </w:rPr>
            </w:pPr>
            <w:r w:rsidRPr="0073666F">
              <w:rPr>
                <w:b/>
                <w:bCs/>
                <w:sz w:val="22"/>
                <w:szCs w:val="22"/>
                <w:lang w:val="sl-SI"/>
              </w:rPr>
              <w:t xml:space="preserve">200 mg trikrat </w:t>
            </w:r>
            <w:r w:rsidRPr="0073666F">
              <w:rPr>
                <w:b/>
                <w:bCs/>
                <w:spacing w:val="-1"/>
                <w:sz w:val="22"/>
                <w:szCs w:val="22"/>
                <w:lang w:val="sl-SI"/>
              </w:rPr>
              <w:t>na</w:t>
            </w:r>
            <w:r w:rsidRPr="0073666F">
              <w:rPr>
                <w:b/>
                <w:bCs/>
                <w:sz w:val="22"/>
                <w:szCs w:val="22"/>
                <w:lang w:val="sl-SI"/>
              </w:rPr>
              <w:t xml:space="preserve"> </w:t>
            </w:r>
            <w:r w:rsidRPr="0073666F">
              <w:rPr>
                <w:b/>
                <w:bCs/>
                <w:spacing w:val="-1"/>
                <w:sz w:val="22"/>
                <w:szCs w:val="22"/>
                <w:lang w:val="sl-SI"/>
              </w:rPr>
              <w:t>dan</w:t>
            </w:r>
          </w:p>
        </w:tc>
        <w:tc>
          <w:tcPr>
            <w:tcW w:w="1980" w:type="dxa"/>
            <w:tcBorders>
              <w:top w:val="single" w:sz="4" w:space="0" w:color="000000"/>
              <w:left w:val="single" w:sz="4" w:space="0" w:color="000000"/>
              <w:bottom w:val="single" w:sz="4" w:space="0" w:color="000000"/>
              <w:right w:val="single" w:sz="4" w:space="0" w:color="000000"/>
            </w:tcBorders>
          </w:tcPr>
          <w:p w14:paraId="10C139A0" w14:textId="77777777" w:rsidR="00D5396C" w:rsidRPr="0073666F" w:rsidRDefault="00D5396C" w:rsidP="007E1F14">
            <w:pPr>
              <w:pStyle w:val="TableParagraph"/>
              <w:kinsoku w:val="0"/>
              <w:overflowPunct w:val="0"/>
              <w:spacing w:line="245" w:lineRule="auto"/>
              <w:ind w:left="198" w:right="198" w:hanging="1"/>
              <w:jc w:val="center"/>
              <w:rPr>
                <w:lang w:val="sl-SI"/>
              </w:rPr>
            </w:pPr>
            <w:r w:rsidRPr="0073666F">
              <w:rPr>
                <w:b/>
                <w:bCs/>
                <w:sz w:val="22"/>
                <w:szCs w:val="22"/>
                <w:lang w:val="sl-SI"/>
              </w:rPr>
              <w:t>200 mg štirikrat</w:t>
            </w:r>
            <w:r w:rsidRPr="0073666F">
              <w:rPr>
                <w:b/>
                <w:bCs/>
                <w:spacing w:val="21"/>
                <w:sz w:val="22"/>
                <w:szCs w:val="22"/>
                <w:lang w:val="sl-SI"/>
              </w:rPr>
              <w:t xml:space="preserve"> </w:t>
            </w:r>
            <w:r w:rsidRPr="0073666F">
              <w:rPr>
                <w:b/>
                <w:bCs/>
                <w:spacing w:val="-1"/>
                <w:sz w:val="22"/>
                <w:szCs w:val="22"/>
                <w:lang w:val="sl-SI"/>
              </w:rPr>
              <w:t>na</w:t>
            </w:r>
            <w:r w:rsidRPr="0073666F">
              <w:rPr>
                <w:b/>
                <w:bCs/>
                <w:sz w:val="22"/>
                <w:szCs w:val="22"/>
                <w:lang w:val="sl-SI"/>
              </w:rPr>
              <w:t xml:space="preserve"> </w:t>
            </w:r>
            <w:r w:rsidRPr="0073666F">
              <w:rPr>
                <w:b/>
                <w:bCs/>
                <w:spacing w:val="-1"/>
                <w:sz w:val="22"/>
                <w:szCs w:val="22"/>
                <w:lang w:val="sl-SI"/>
              </w:rPr>
              <w:t>dan</w:t>
            </w:r>
            <w:r w:rsidRPr="0073666F">
              <w:rPr>
                <w:b/>
                <w:bCs/>
                <w:spacing w:val="20"/>
                <w:sz w:val="22"/>
                <w:szCs w:val="22"/>
                <w:lang w:val="sl-SI"/>
              </w:rPr>
              <w:t xml:space="preserve"> </w:t>
            </w:r>
            <w:r w:rsidRPr="0073666F">
              <w:rPr>
                <w:b/>
                <w:bCs/>
                <w:sz w:val="22"/>
                <w:szCs w:val="22"/>
                <w:lang w:val="sl-SI"/>
              </w:rPr>
              <w:t xml:space="preserve">(hospitalizirani), nato 400 mg dvakrat na </w:t>
            </w:r>
            <w:r w:rsidRPr="0073666F">
              <w:rPr>
                <w:b/>
                <w:bCs/>
                <w:spacing w:val="-1"/>
                <w:sz w:val="22"/>
                <w:szCs w:val="22"/>
                <w:lang w:val="sl-SI"/>
              </w:rPr>
              <w:t>dan</w:t>
            </w:r>
          </w:p>
        </w:tc>
      </w:tr>
      <w:tr w:rsidR="00D5396C" w:rsidRPr="0073666F" w14:paraId="3B7DFBF2" w14:textId="77777777" w:rsidTr="00116C3F">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429E5533" w14:textId="77777777" w:rsidR="00D5396C" w:rsidRPr="0073666F" w:rsidRDefault="00D5396C" w:rsidP="007E1F14">
            <w:pPr>
              <w:pStyle w:val="TableParagraph"/>
              <w:kinsoku w:val="0"/>
              <w:overflowPunct w:val="0"/>
              <w:ind w:left="102"/>
              <w:rPr>
                <w:lang w:val="sl-SI"/>
              </w:rPr>
            </w:pPr>
            <w:r w:rsidRPr="0073666F">
              <w:rPr>
                <w:b/>
                <w:bCs/>
                <w:sz w:val="22"/>
                <w:szCs w:val="22"/>
                <w:lang w:val="sl-SI"/>
              </w:rPr>
              <w:t>Kvartil</w:t>
            </w:r>
          </w:p>
        </w:tc>
        <w:tc>
          <w:tcPr>
            <w:tcW w:w="1968" w:type="dxa"/>
            <w:tcBorders>
              <w:top w:val="single" w:sz="4" w:space="0" w:color="000000"/>
              <w:left w:val="single" w:sz="4" w:space="0" w:color="000000"/>
              <w:bottom w:val="single" w:sz="4" w:space="0" w:color="000000"/>
              <w:right w:val="single" w:sz="4" w:space="0" w:color="000000"/>
            </w:tcBorders>
          </w:tcPr>
          <w:p w14:paraId="4F3755ED" w14:textId="77777777" w:rsidR="00D5396C" w:rsidRPr="0073666F" w:rsidRDefault="00D5396C" w:rsidP="007E1F14">
            <w:pPr>
              <w:pStyle w:val="TableParagraph"/>
              <w:kinsoku w:val="0"/>
              <w:overflowPunct w:val="0"/>
              <w:spacing w:line="245" w:lineRule="auto"/>
              <w:ind w:left="632" w:right="337" w:hanging="293"/>
              <w:rPr>
                <w:lang w:val="sl-SI"/>
              </w:rPr>
            </w:pPr>
            <w:r w:rsidRPr="0073666F">
              <w:rPr>
                <w:b/>
                <w:bCs/>
                <w:spacing w:val="-1"/>
                <w:sz w:val="22"/>
                <w:szCs w:val="22"/>
                <w:lang w:val="sl-SI"/>
              </w:rPr>
              <w:t>Razpon pCav</w:t>
            </w:r>
            <w:r w:rsidRPr="0073666F">
              <w:rPr>
                <w:b/>
                <w:bCs/>
                <w:spacing w:val="21"/>
                <w:sz w:val="22"/>
                <w:szCs w:val="22"/>
                <w:lang w:val="sl-SI"/>
              </w:rPr>
              <w:t xml:space="preserve"> </w:t>
            </w:r>
            <w:r w:rsidRPr="0073666F">
              <w:rPr>
                <w:b/>
                <w:bCs/>
                <w:sz w:val="22"/>
                <w:szCs w:val="22"/>
                <w:lang w:val="sl-SI"/>
              </w:rPr>
              <w:t>(ng/ml)</w:t>
            </w:r>
          </w:p>
        </w:tc>
        <w:tc>
          <w:tcPr>
            <w:tcW w:w="1620" w:type="dxa"/>
            <w:tcBorders>
              <w:top w:val="single" w:sz="4" w:space="0" w:color="000000"/>
              <w:left w:val="single" w:sz="4" w:space="0" w:color="000000"/>
              <w:bottom w:val="single" w:sz="4" w:space="0" w:color="000000"/>
              <w:right w:val="single" w:sz="4" w:space="0" w:color="000000"/>
            </w:tcBorders>
          </w:tcPr>
          <w:p w14:paraId="18E83B1E" w14:textId="77777777" w:rsidR="00D5396C" w:rsidRPr="0073666F" w:rsidRDefault="00D5396C" w:rsidP="007E1F14">
            <w:pPr>
              <w:pStyle w:val="TableParagraph"/>
              <w:kinsoku w:val="0"/>
              <w:overflowPunct w:val="0"/>
              <w:spacing w:line="245" w:lineRule="auto"/>
              <w:ind w:left="457" w:right="226" w:hanging="231"/>
              <w:rPr>
                <w:lang w:val="sl-SI"/>
              </w:rPr>
            </w:pPr>
            <w:r w:rsidRPr="0073666F">
              <w:rPr>
                <w:b/>
                <w:bCs/>
                <w:spacing w:val="-1"/>
                <w:sz w:val="22"/>
                <w:szCs w:val="22"/>
                <w:lang w:val="sl-SI"/>
              </w:rPr>
              <w:t>Razpon Cav</w:t>
            </w:r>
            <w:r w:rsidRPr="0073666F">
              <w:rPr>
                <w:b/>
                <w:bCs/>
                <w:spacing w:val="21"/>
                <w:sz w:val="22"/>
                <w:szCs w:val="22"/>
                <w:lang w:val="sl-SI"/>
              </w:rPr>
              <w:t xml:space="preserve"> </w:t>
            </w:r>
            <w:r w:rsidRPr="0073666F">
              <w:rPr>
                <w:b/>
                <w:bCs/>
                <w:sz w:val="22"/>
                <w:szCs w:val="22"/>
                <w:lang w:val="sl-SI"/>
              </w:rPr>
              <w:t>(ng/ml)</w:t>
            </w:r>
          </w:p>
        </w:tc>
        <w:tc>
          <w:tcPr>
            <w:tcW w:w="1711" w:type="dxa"/>
            <w:tcBorders>
              <w:top w:val="single" w:sz="4" w:space="0" w:color="000000"/>
              <w:left w:val="single" w:sz="4" w:space="0" w:color="000000"/>
              <w:bottom w:val="single" w:sz="4" w:space="0" w:color="000000"/>
              <w:right w:val="single" w:sz="4" w:space="0" w:color="000000"/>
            </w:tcBorders>
          </w:tcPr>
          <w:p w14:paraId="2030B575" w14:textId="77777777" w:rsidR="00D5396C" w:rsidRPr="0073666F" w:rsidRDefault="00D5396C" w:rsidP="007E1F14">
            <w:pPr>
              <w:pStyle w:val="TableParagraph"/>
              <w:kinsoku w:val="0"/>
              <w:overflowPunct w:val="0"/>
              <w:spacing w:line="245" w:lineRule="auto"/>
              <w:ind w:left="502" w:right="270" w:hanging="231"/>
              <w:rPr>
                <w:lang w:val="sl-SI"/>
              </w:rPr>
            </w:pPr>
            <w:r w:rsidRPr="0073666F">
              <w:rPr>
                <w:b/>
                <w:bCs/>
                <w:spacing w:val="-1"/>
                <w:sz w:val="22"/>
                <w:szCs w:val="22"/>
                <w:lang w:val="sl-SI"/>
              </w:rPr>
              <w:t>Razpon Cav</w:t>
            </w:r>
            <w:r w:rsidRPr="0073666F">
              <w:rPr>
                <w:b/>
                <w:bCs/>
                <w:spacing w:val="21"/>
                <w:sz w:val="22"/>
                <w:szCs w:val="22"/>
                <w:lang w:val="sl-SI"/>
              </w:rPr>
              <w:t xml:space="preserve"> </w:t>
            </w:r>
            <w:r w:rsidRPr="0073666F">
              <w:rPr>
                <w:b/>
                <w:bCs/>
                <w:sz w:val="22"/>
                <w:szCs w:val="22"/>
                <w:lang w:val="sl-SI"/>
              </w:rPr>
              <w:t>(ng/ml)</w:t>
            </w:r>
          </w:p>
        </w:tc>
        <w:tc>
          <w:tcPr>
            <w:tcW w:w="1980" w:type="dxa"/>
            <w:tcBorders>
              <w:top w:val="single" w:sz="4" w:space="0" w:color="000000"/>
              <w:left w:val="single" w:sz="4" w:space="0" w:color="000000"/>
              <w:bottom w:val="single" w:sz="4" w:space="0" w:color="000000"/>
              <w:right w:val="single" w:sz="4" w:space="0" w:color="000000"/>
            </w:tcBorders>
          </w:tcPr>
          <w:p w14:paraId="07AE0EE4" w14:textId="77777777" w:rsidR="00D5396C" w:rsidRPr="0073666F" w:rsidRDefault="00D5396C" w:rsidP="007E1F14">
            <w:pPr>
              <w:pStyle w:val="TableParagraph"/>
              <w:kinsoku w:val="0"/>
              <w:overflowPunct w:val="0"/>
              <w:spacing w:line="245" w:lineRule="auto"/>
              <w:ind w:left="637" w:right="406" w:hanging="231"/>
              <w:rPr>
                <w:lang w:val="sl-SI"/>
              </w:rPr>
            </w:pPr>
            <w:r w:rsidRPr="0073666F">
              <w:rPr>
                <w:b/>
                <w:bCs/>
                <w:spacing w:val="-1"/>
                <w:sz w:val="22"/>
                <w:szCs w:val="22"/>
                <w:lang w:val="sl-SI"/>
              </w:rPr>
              <w:t>Razpon Cav</w:t>
            </w:r>
            <w:r w:rsidRPr="0073666F">
              <w:rPr>
                <w:b/>
                <w:bCs/>
                <w:spacing w:val="21"/>
                <w:sz w:val="22"/>
                <w:szCs w:val="22"/>
                <w:lang w:val="sl-SI"/>
              </w:rPr>
              <w:t xml:space="preserve"> </w:t>
            </w:r>
            <w:r w:rsidRPr="0073666F">
              <w:rPr>
                <w:b/>
                <w:bCs/>
                <w:sz w:val="22"/>
                <w:szCs w:val="22"/>
                <w:lang w:val="sl-SI"/>
              </w:rPr>
              <w:t>(ng/ml)</w:t>
            </w:r>
          </w:p>
        </w:tc>
      </w:tr>
      <w:tr w:rsidR="00D5396C" w:rsidRPr="0073666F" w14:paraId="73B623D1" w14:textId="77777777" w:rsidTr="00116C3F">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6B3758D0" w14:textId="77777777" w:rsidR="00D5396C" w:rsidRPr="0073666F" w:rsidRDefault="00D5396C" w:rsidP="007E1F14">
            <w:pPr>
              <w:pStyle w:val="TableParagraph"/>
              <w:kinsoku w:val="0"/>
              <w:overflowPunct w:val="0"/>
              <w:spacing w:line="252" w:lineRule="exact"/>
              <w:ind w:left="102"/>
              <w:rPr>
                <w:lang w:val="sl-SI"/>
              </w:rPr>
            </w:pPr>
            <w:r w:rsidRPr="0073666F">
              <w:rPr>
                <w:b/>
                <w:bCs/>
                <w:sz w:val="22"/>
                <w:szCs w:val="22"/>
                <w:lang w:val="sl-SI"/>
              </w:rPr>
              <w:t>Kv1</w:t>
            </w:r>
          </w:p>
        </w:tc>
        <w:tc>
          <w:tcPr>
            <w:tcW w:w="1968" w:type="dxa"/>
            <w:tcBorders>
              <w:top w:val="single" w:sz="4" w:space="0" w:color="000000"/>
              <w:left w:val="single" w:sz="4" w:space="0" w:color="000000"/>
              <w:bottom w:val="single" w:sz="4" w:space="0" w:color="000000"/>
              <w:right w:val="single" w:sz="4" w:space="0" w:color="000000"/>
            </w:tcBorders>
          </w:tcPr>
          <w:p w14:paraId="455724F7" w14:textId="77777777" w:rsidR="00D5396C" w:rsidRPr="0073666F" w:rsidRDefault="00D5396C" w:rsidP="00116C3F">
            <w:pPr>
              <w:pStyle w:val="TableParagraph"/>
              <w:kinsoku w:val="0"/>
              <w:overflowPunct w:val="0"/>
              <w:ind w:left="507"/>
              <w:rPr>
                <w:lang w:val="sl-SI"/>
              </w:rPr>
            </w:pPr>
            <w:r w:rsidRPr="0073666F">
              <w:rPr>
                <w:sz w:val="22"/>
                <w:szCs w:val="22"/>
                <w:lang w:val="sl-SI"/>
              </w:rPr>
              <w:t>442–1.223</w:t>
            </w:r>
          </w:p>
        </w:tc>
        <w:tc>
          <w:tcPr>
            <w:tcW w:w="1620" w:type="dxa"/>
            <w:tcBorders>
              <w:top w:val="single" w:sz="4" w:space="0" w:color="000000"/>
              <w:left w:val="single" w:sz="4" w:space="0" w:color="000000"/>
              <w:bottom w:val="single" w:sz="4" w:space="0" w:color="000000"/>
              <w:right w:val="single" w:sz="4" w:space="0" w:color="000000"/>
            </w:tcBorders>
          </w:tcPr>
          <w:p w14:paraId="3B31E5E2" w14:textId="77777777" w:rsidR="00D5396C" w:rsidRPr="0073666F" w:rsidRDefault="00D5396C" w:rsidP="00116C3F">
            <w:pPr>
              <w:pStyle w:val="TableParagraph"/>
              <w:kinsoku w:val="0"/>
              <w:overflowPunct w:val="0"/>
              <w:ind w:left="471"/>
              <w:rPr>
                <w:lang w:val="sl-SI"/>
              </w:rPr>
            </w:pPr>
            <w:r w:rsidRPr="0073666F">
              <w:rPr>
                <w:sz w:val="22"/>
                <w:szCs w:val="22"/>
                <w:lang w:val="sl-SI"/>
              </w:rPr>
              <w:t>22–557</w:t>
            </w:r>
          </w:p>
        </w:tc>
        <w:tc>
          <w:tcPr>
            <w:tcW w:w="1711" w:type="dxa"/>
            <w:tcBorders>
              <w:top w:val="single" w:sz="4" w:space="0" w:color="000000"/>
              <w:left w:val="single" w:sz="4" w:space="0" w:color="000000"/>
              <w:bottom w:val="single" w:sz="4" w:space="0" w:color="000000"/>
              <w:right w:val="single" w:sz="4" w:space="0" w:color="000000"/>
            </w:tcBorders>
          </w:tcPr>
          <w:p w14:paraId="044CD3E4" w14:textId="77777777" w:rsidR="00D5396C" w:rsidRPr="0073666F" w:rsidRDefault="00D5396C" w:rsidP="00116C3F">
            <w:pPr>
              <w:pStyle w:val="TableParagraph"/>
              <w:kinsoku w:val="0"/>
              <w:overflowPunct w:val="0"/>
              <w:ind w:left="517"/>
              <w:rPr>
                <w:lang w:val="sl-SI"/>
              </w:rPr>
            </w:pPr>
            <w:r w:rsidRPr="0073666F">
              <w:rPr>
                <w:sz w:val="22"/>
                <w:szCs w:val="22"/>
                <w:lang w:val="sl-SI"/>
              </w:rPr>
              <w:t>90–322</w:t>
            </w:r>
          </w:p>
        </w:tc>
        <w:tc>
          <w:tcPr>
            <w:tcW w:w="1980" w:type="dxa"/>
            <w:tcBorders>
              <w:top w:val="single" w:sz="4" w:space="0" w:color="000000"/>
              <w:left w:val="single" w:sz="4" w:space="0" w:color="000000"/>
              <w:bottom w:val="single" w:sz="4" w:space="0" w:color="000000"/>
              <w:right w:val="single" w:sz="4" w:space="0" w:color="000000"/>
            </w:tcBorders>
          </w:tcPr>
          <w:p w14:paraId="12697B91" w14:textId="77777777" w:rsidR="00D5396C" w:rsidRPr="0073666F" w:rsidRDefault="00D5396C" w:rsidP="00116C3F">
            <w:pPr>
              <w:pStyle w:val="TableParagraph"/>
              <w:kinsoku w:val="0"/>
              <w:overflowPunct w:val="0"/>
              <w:ind w:left="651"/>
              <w:rPr>
                <w:lang w:val="sl-SI"/>
              </w:rPr>
            </w:pPr>
            <w:r w:rsidRPr="0073666F">
              <w:rPr>
                <w:sz w:val="22"/>
                <w:szCs w:val="22"/>
                <w:lang w:val="sl-SI"/>
              </w:rPr>
              <w:t>55–277</w:t>
            </w:r>
          </w:p>
        </w:tc>
      </w:tr>
      <w:tr w:rsidR="00D5396C" w:rsidRPr="0073666F" w14:paraId="56F30A1A" w14:textId="77777777" w:rsidTr="00116C3F">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2D890755" w14:textId="77777777" w:rsidR="00D5396C" w:rsidRPr="0073666F" w:rsidRDefault="00D5396C" w:rsidP="007E1F14">
            <w:pPr>
              <w:pStyle w:val="TableParagraph"/>
              <w:kinsoku w:val="0"/>
              <w:overflowPunct w:val="0"/>
              <w:spacing w:line="252" w:lineRule="exact"/>
              <w:ind w:left="102"/>
              <w:rPr>
                <w:lang w:val="sl-SI"/>
              </w:rPr>
            </w:pPr>
            <w:r w:rsidRPr="0073666F">
              <w:rPr>
                <w:b/>
                <w:bCs/>
                <w:sz w:val="22"/>
                <w:szCs w:val="22"/>
                <w:lang w:val="sl-SI"/>
              </w:rPr>
              <w:t>Kv2</w:t>
            </w:r>
          </w:p>
        </w:tc>
        <w:tc>
          <w:tcPr>
            <w:tcW w:w="1968" w:type="dxa"/>
            <w:tcBorders>
              <w:top w:val="single" w:sz="4" w:space="0" w:color="000000"/>
              <w:left w:val="single" w:sz="4" w:space="0" w:color="000000"/>
              <w:bottom w:val="single" w:sz="4" w:space="0" w:color="000000"/>
              <w:right w:val="single" w:sz="4" w:space="0" w:color="000000"/>
            </w:tcBorders>
          </w:tcPr>
          <w:p w14:paraId="7CEB0BD6" w14:textId="77777777" w:rsidR="00D5396C" w:rsidRPr="0073666F" w:rsidRDefault="00D5396C" w:rsidP="00116C3F">
            <w:pPr>
              <w:pStyle w:val="TableParagraph"/>
              <w:kinsoku w:val="0"/>
              <w:overflowPunct w:val="0"/>
              <w:ind w:left="426"/>
              <w:rPr>
                <w:lang w:val="sl-SI"/>
              </w:rPr>
            </w:pPr>
            <w:r w:rsidRPr="0073666F">
              <w:rPr>
                <w:sz w:val="22"/>
                <w:szCs w:val="22"/>
                <w:lang w:val="sl-SI"/>
              </w:rPr>
              <w:t>1.240–1.710</w:t>
            </w:r>
          </w:p>
        </w:tc>
        <w:tc>
          <w:tcPr>
            <w:tcW w:w="1620" w:type="dxa"/>
            <w:tcBorders>
              <w:top w:val="single" w:sz="4" w:space="0" w:color="000000"/>
              <w:left w:val="single" w:sz="4" w:space="0" w:color="000000"/>
              <w:bottom w:val="single" w:sz="4" w:space="0" w:color="000000"/>
              <w:right w:val="single" w:sz="4" w:space="0" w:color="000000"/>
            </w:tcBorders>
          </w:tcPr>
          <w:p w14:paraId="60320747" w14:textId="77777777" w:rsidR="00D5396C" w:rsidRPr="0073666F" w:rsidRDefault="00D5396C" w:rsidP="00116C3F">
            <w:pPr>
              <w:pStyle w:val="TableParagraph"/>
              <w:kinsoku w:val="0"/>
              <w:overflowPunct w:val="0"/>
              <w:ind w:left="416"/>
              <w:rPr>
                <w:lang w:val="sl-SI"/>
              </w:rPr>
            </w:pPr>
            <w:r w:rsidRPr="0073666F">
              <w:rPr>
                <w:sz w:val="22"/>
                <w:szCs w:val="22"/>
                <w:lang w:val="sl-SI"/>
              </w:rPr>
              <w:t>557–915</w:t>
            </w:r>
          </w:p>
        </w:tc>
        <w:tc>
          <w:tcPr>
            <w:tcW w:w="1711" w:type="dxa"/>
            <w:tcBorders>
              <w:top w:val="single" w:sz="4" w:space="0" w:color="000000"/>
              <w:left w:val="single" w:sz="4" w:space="0" w:color="000000"/>
              <w:bottom w:val="single" w:sz="4" w:space="0" w:color="000000"/>
              <w:right w:val="single" w:sz="4" w:space="0" w:color="000000"/>
            </w:tcBorders>
          </w:tcPr>
          <w:p w14:paraId="7A4E166A" w14:textId="77777777" w:rsidR="00D5396C" w:rsidRPr="0073666F" w:rsidRDefault="00D5396C" w:rsidP="00116C3F">
            <w:pPr>
              <w:pStyle w:val="TableParagraph"/>
              <w:kinsoku w:val="0"/>
              <w:overflowPunct w:val="0"/>
              <w:ind w:left="462"/>
              <w:rPr>
                <w:lang w:val="sl-SI"/>
              </w:rPr>
            </w:pPr>
            <w:r w:rsidRPr="0073666F">
              <w:rPr>
                <w:sz w:val="22"/>
                <w:szCs w:val="22"/>
                <w:lang w:val="sl-SI"/>
              </w:rPr>
              <w:t>322–490</w:t>
            </w:r>
          </w:p>
        </w:tc>
        <w:tc>
          <w:tcPr>
            <w:tcW w:w="1980" w:type="dxa"/>
            <w:tcBorders>
              <w:top w:val="single" w:sz="4" w:space="0" w:color="000000"/>
              <w:left w:val="single" w:sz="4" w:space="0" w:color="000000"/>
              <w:bottom w:val="single" w:sz="4" w:space="0" w:color="000000"/>
              <w:right w:val="single" w:sz="4" w:space="0" w:color="000000"/>
            </w:tcBorders>
          </w:tcPr>
          <w:p w14:paraId="20BEE8BB" w14:textId="77777777" w:rsidR="00D5396C" w:rsidRPr="0073666F" w:rsidRDefault="00D5396C" w:rsidP="00116C3F">
            <w:pPr>
              <w:pStyle w:val="TableParagraph"/>
              <w:kinsoku w:val="0"/>
              <w:overflowPunct w:val="0"/>
              <w:ind w:left="596"/>
              <w:rPr>
                <w:lang w:val="sl-SI"/>
              </w:rPr>
            </w:pPr>
            <w:r w:rsidRPr="0073666F">
              <w:rPr>
                <w:sz w:val="22"/>
                <w:szCs w:val="22"/>
                <w:lang w:val="sl-SI"/>
              </w:rPr>
              <w:t>290–544</w:t>
            </w:r>
          </w:p>
        </w:tc>
      </w:tr>
      <w:tr w:rsidR="00D5396C" w:rsidRPr="0073666F" w14:paraId="47AA6D49" w14:textId="77777777" w:rsidTr="00116C3F">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44D75BD1" w14:textId="77777777" w:rsidR="00D5396C" w:rsidRPr="0073666F" w:rsidRDefault="00D5396C" w:rsidP="007E1F14">
            <w:pPr>
              <w:pStyle w:val="TableParagraph"/>
              <w:kinsoku w:val="0"/>
              <w:overflowPunct w:val="0"/>
              <w:spacing w:line="252" w:lineRule="exact"/>
              <w:ind w:left="102"/>
              <w:rPr>
                <w:lang w:val="sl-SI"/>
              </w:rPr>
            </w:pPr>
            <w:r w:rsidRPr="0073666F">
              <w:rPr>
                <w:b/>
                <w:bCs/>
                <w:sz w:val="22"/>
                <w:szCs w:val="22"/>
                <w:lang w:val="sl-SI"/>
              </w:rPr>
              <w:t>Kv3</w:t>
            </w:r>
          </w:p>
        </w:tc>
        <w:tc>
          <w:tcPr>
            <w:tcW w:w="1968" w:type="dxa"/>
            <w:tcBorders>
              <w:top w:val="single" w:sz="4" w:space="0" w:color="000000"/>
              <w:left w:val="single" w:sz="4" w:space="0" w:color="000000"/>
              <w:bottom w:val="single" w:sz="4" w:space="0" w:color="000000"/>
              <w:right w:val="single" w:sz="4" w:space="0" w:color="000000"/>
            </w:tcBorders>
          </w:tcPr>
          <w:p w14:paraId="14EA28A3" w14:textId="77777777" w:rsidR="00D5396C" w:rsidRPr="0073666F" w:rsidRDefault="00D5396C" w:rsidP="00116C3F">
            <w:pPr>
              <w:pStyle w:val="TableParagraph"/>
              <w:kinsoku w:val="0"/>
              <w:overflowPunct w:val="0"/>
              <w:ind w:left="426"/>
              <w:rPr>
                <w:lang w:val="sl-SI"/>
              </w:rPr>
            </w:pPr>
            <w:r w:rsidRPr="0073666F">
              <w:rPr>
                <w:sz w:val="22"/>
                <w:szCs w:val="22"/>
                <w:lang w:val="sl-SI"/>
              </w:rPr>
              <w:t>1.719–2.291</w:t>
            </w:r>
          </w:p>
        </w:tc>
        <w:tc>
          <w:tcPr>
            <w:tcW w:w="1620" w:type="dxa"/>
            <w:tcBorders>
              <w:top w:val="single" w:sz="4" w:space="0" w:color="000000"/>
              <w:left w:val="single" w:sz="4" w:space="0" w:color="000000"/>
              <w:bottom w:val="single" w:sz="4" w:space="0" w:color="000000"/>
              <w:right w:val="single" w:sz="4" w:space="0" w:color="000000"/>
            </w:tcBorders>
          </w:tcPr>
          <w:p w14:paraId="7625A22B" w14:textId="77777777" w:rsidR="00D5396C" w:rsidRPr="0073666F" w:rsidRDefault="00D5396C" w:rsidP="00116C3F">
            <w:pPr>
              <w:pStyle w:val="TableParagraph"/>
              <w:kinsoku w:val="0"/>
              <w:overflowPunct w:val="0"/>
              <w:ind w:left="334"/>
              <w:rPr>
                <w:lang w:val="sl-SI"/>
              </w:rPr>
            </w:pPr>
            <w:r w:rsidRPr="0073666F">
              <w:rPr>
                <w:sz w:val="22"/>
                <w:szCs w:val="22"/>
                <w:lang w:val="sl-SI"/>
              </w:rPr>
              <w:t>915–1.563</w:t>
            </w:r>
          </w:p>
        </w:tc>
        <w:tc>
          <w:tcPr>
            <w:tcW w:w="1711" w:type="dxa"/>
            <w:tcBorders>
              <w:top w:val="single" w:sz="4" w:space="0" w:color="000000"/>
              <w:left w:val="single" w:sz="4" w:space="0" w:color="000000"/>
              <w:bottom w:val="single" w:sz="4" w:space="0" w:color="000000"/>
              <w:right w:val="single" w:sz="4" w:space="0" w:color="000000"/>
            </w:tcBorders>
          </w:tcPr>
          <w:p w14:paraId="1CCB4B3A" w14:textId="77777777" w:rsidR="00D5396C" w:rsidRPr="0073666F" w:rsidRDefault="00D5396C" w:rsidP="00116C3F">
            <w:pPr>
              <w:pStyle w:val="TableParagraph"/>
              <w:kinsoku w:val="0"/>
              <w:overflowPunct w:val="0"/>
              <w:ind w:left="462"/>
              <w:rPr>
                <w:lang w:val="sl-SI"/>
              </w:rPr>
            </w:pPr>
            <w:r w:rsidRPr="0073666F">
              <w:rPr>
                <w:sz w:val="22"/>
                <w:szCs w:val="22"/>
                <w:lang w:val="sl-SI"/>
              </w:rPr>
              <w:t>490–734</w:t>
            </w:r>
          </w:p>
        </w:tc>
        <w:tc>
          <w:tcPr>
            <w:tcW w:w="1980" w:type="dxa"/>
            <w:tcBorders>
              <w:top w:val="single" w:sz="4" w:space="0" w:color="000000"/>
              <w:left w:val="single" w:sz="4" w:space="0" w:color="000000"/>
              <w:bottom w:val="single" w:sz="4" w:space="0" w:color="000000"/>
              <w:right w:val="single" w:sz="4" w:space="0" w:color="000000"/>
            </w:tcBorders>
          </w:tcPr>
          <w:p w14:paraId="3E11B06F" w14:textId="77777777" w:rsidR="00D5396C" w:rsidRPr="0073666F" w:rsidRDefault="00D5396C" w:rsidP="00116C3F">
            <w:pPr>
              <w:pStyle w:val="TableParagraph"/>
              <w:kinsoku w:val="0"/>
              <w:overflowPunct w:val="0"/>
              <w:ind w:left="596"/>
              <w:rPr>
                <w:lang w:val="sl-SI"/>
              </w:rPr>
            </w:pPr>
            <w:r w:rsidRPr="0073666F">
              <w:rPr>
                <w:sz w:val="22"/>
                <w:szCs w:val="22"/>
                <w:lang w:val="sl-SI"/>
              </w:rPr>
              <w:t>550–861</w:t>
            </w:r>
          </w:p>
        </w:tc>
      </w:tr>
      <w:tr w:rsidR="00D5396C" w:rsidRPr="0073666F" w14:paraId="0362FAAB" w14:textId="77777777" w:rsidTr="00116C3F">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702F76FD" w14:textId="77777777" w:rsidR="00D5396C" w:rsidRPr="0073666F" w:rsidRDefault="00D5396C" w:rsidP="007E1F14">
            <w:pPr>
              <w:pStyle w:val="TableParagraph"/>
              <w:kinsoku w:val="0"/>
              <w:overflowPunct w:val="0"/>
              <w:spacing w:line="252" w:lineRule="exact"/>
              <w:ind w:left="102"/>
              <w:rPr>
                <w:lang w:val="sl-SI"/>
              </w:rPr>
            </w:pPr>
            <w:r w:rsidRPr="0073666F">
              <w:rPr>
                <w:b/>
                <w:bCs/>
                <w:sz w:val="22"/>
                <w:szCs w:val="22"/>
                <w:lang w:val="sl-SI"/>
              </w:rPr>
              <w:t>Kv4</w:t>
            </w:r>
          </w:p>
        </w:tc>
        <w:tc>
          <w:tcPr>
            <w:tcW w:w="1968" w:type="dxa"/>
            <w:tcBorders>
              <w:top w:val="single" w:sz="4" w:space="0" w:color="000000"/>
              <w:left w:val="single" w:sz="4" w:space="0" w:color="000000"/>
              <w:bottom w:val="single" w:sz="4" w:space="0" w:color="000000"/>
              <w:right w:val="single" w:sz="4" w:space="0" w:color="000000"/>
            </w:tcBorders>
          </w:tcPr>
          <w:p w14:paraId="67F4B035" w14:textId="77777777" w:rsidR="00D5396C" w:rsidRPr="0073666F" w:rsidRDefault="00D5396C" w:rsidP="00116C3F">
            <w:pPr>
              <w:pStyle w:val="TableParagraph"/>
              <w:kinsoku w:val="0"/>
              <w:overflowPunct w:val="0"/>
              <w:ind w:left="426"/>
              <w:rPr>
                <w:lang w:val="sl-SI"/>
              </w:rPr>
            </w:pPr>
            <w:r w:rsidRPr="0073666F">
              <w:rPr>
                <w:sz w:val="22"/>
                <w:szCs w:val="22"/>
                <w:lang w:val="sl-SI"/>
              </w:rPr>
              <w:t>2.304–9.523</w:t>
            </w:r>
          </w:p>
        </w:tc>
        <w:tc>
          <w:tcPr>
            <w:tcW w:w="1620" w:type="dxa"/>
            <w:tcBorders>
              <w:top w:val="single" w:sz="4" w:space="0" w:color="000000"/>
              <w:left w:val="single" w:sz="4" w:space="0" w:color="000000"/>
              <w:bottom w:val="single" w:sz="4" w:space="0" w:color="000000"/>
              <w:right w:val="single" w:sz="4" w:space="0" w:color="000000"/>
            </w:tcBorders>
          </w:tcPr>
          <w:p w14:paraId="3118DB77" w14:textId="77777777" w:rsidR="00D5396C" w:rsidRPr="0073666F" w:rsidRDefault="00D5396C" w:rsidP="00116C3F">
            <w:pPr>
              <w:pStyle w:val="TableParagraph"/>
              <w:kinsoku w:val="0"/>
              <w:overflowPunct w:val="0"/>
              <w:ind w:left="250"/>
              <w:rPr>
                <w:lang w:val="sl-SI"/>
              </w:rPr>
            </w:pPr>
            <w:r w:rsidRPr="0073666F">
              <w:rPr>
                <w:sz w:val="22"/>
                <w:szCs w:val="22"/>
                <w:lang w:val="sl-SI"/>
              </w:rPr>
              <w:t>1.563–3.650</w:t>
            </w:r>
          </w:p>
        </w:tc>
        <w:tc>
          <w:tcPr>
            <w:tcW w:w="1711" w:type="dxa"/>
            <w:tcBorders>
              <w:top w:val="single" w:sz="4" w:space="0" w:color="000000"/>
              <w:left w:val="single" w:sz="4" w:space="0" w:color="000000"/>
              <w:bottom w:val="single" w:sz="4" w:space="0" w:color="000000"/>
              <w:right w:val="single" w:sz="4" w:space="0" w:color="000000"/>
            </w:tcBorders>
          </w:tcPr>
          <w:p w14:paraId="21A82186" w14:textId="77777777" w:rsidR="00D5396C" w:rsidRPr="0073666F" w:rsidRDefault="00D5396C" w:rsidP="00116C3F">
            <w:pPr>
              <w:pStyle w:val="TableParagraph"/>
              <w:kinsoku w:val="0"/>
              <w:overflowPunct w:val="0"/>
              <w:ind w:left="380"/>
              <w:rPr>
                <w:lang w:val="sl-SI"/>
              </w:rPr>
            </w:pPr>
            <w:r w:rsidRPr="0073666F">
              <w:rPr>
                <w:sz w:val="22"/>
                <w:szCs w:val="22"/>
                <w:lang w:val="sl-SI"/>
              </w:rPr>
              <w:t>734–2.200</w:t>
            </w:r>
          </w:p>
        </w:tc>
        <w:tc>
          <w:tcPr>
            <w:tcW w:w="1980" w:type="dxa"/>
            <w:tcBorders>
              <w:top w:val="single" w:sz="4" w:space="0" w:color="000000"/>
              <w:left w:val="single" w:sz="4" w:space="0" w:color="000000"/>
              <w:bottom w:val="single" w:sz="4" w:space="0" w:color="000000"/>
              <w:right w:val="single" w:sz="4" w:space="0" w:color="000000"/>
            </w:tcBorders>
          </w:tcPr>
          <w:p w14:paraId="4A1ADB7C" w14:textId="77777777" w:rsidR="00D5396C" w:rsidRPr="0073666F" w:rsidRDefault="00D5396C" w:rsidP="00116C3F">
            <w:pPr>
              <w:pStyle w:val="TableParagraph"/>
              <w:kinsoku w:val="0"/>
              <w:overflowPunct w:val="0"/>
              <w:ind w:left="514"/>
              <w:rPr>
                <w:lang w:val="sl-SI"/>
              </w:rPr>
            </w:pPr>
            <w:r w:rsidRPr="0073666F">
              <w:rPr>
                <w:sz w:val="22"/>
                <w:szCs w:val="22"/>
                <w:lang w:val="sl-SI"/>
              </w:rPr>
              <w:t>877–2.010</w:t>
            </w:r>
          </w:p>
        </w:tc>
      </w:tr>
      <w:tr w:rsidR="00D5396C" w:rsidRPr="0073666F" w14:paraId="1127BD29" w14:textId="77777777" w:rsidTr="00116C3F">
        <w:trPr>
          <w:trHeight w:hRule="exact" w:val="643"/>
        </w:trPr>
        <w:tc>
          <w:tcPr>
            <w:tcW w:w="8911" w:type="dxa"/>
            <w:gridSpan w:val="5"/>
            <w:tcBorders>
              <w:top w:val="single" w:sz="4" w:space="0" w:color="000000"/>
              <w:left w:val="single" w:sz="4" w:space="0" w:color="000000"/>
              <w:bottom w:val="single" w:sz="4" w:space="0" w:color="000000"/>
              <w:right w:val="single" w:sz="4" w:space="0" w:color="000000"/>
            </w:tcBorders>
          </w:tcPr>
          <w:p w14:paraId="073724B4" w14:textId="77777777" w:rsidR="00D5396C" w:rsidRPr="0073666F" w:rsidRDefault="00D5396C" w:rsidP="00116C3F">
            <w:pPr>
              <w:pStyle w:val="TableParagraph"/>
              <w:kinsoku w:val="0"/>
              <w:overflowPunct w:val="0"/>
              <w:spacing w:line="206" w:lineRule="exact"/>
              <w:ind w:left="102"/>
              <w:rPr>
                <w:sz w:val="18"/>
                <w:szCs w:val="18"/>
                <w:lang w:val="sl-SI"/>
              </w:rPr>
            </w:pPr>
            <w:r w:rsidRPr="0073666F">
              <w:rPr>
                <w:sz w:val="18"/>
                <w:szCs w:val="18"/>
                <w:lang w:val="sl-SI"/>
              </w:rPr>
              <w:t>pCav: predvidena Cav</w:t>
            </w:r>
          </w:p>
          <w:p w14:paraId="6987B1CE" w14:textId="77777777" w:rsidR="00D5396C" w:rsidRPr="0073666F" w:rsidRDefault="00D5396C" w:rsidP="007E1F14">
            <w:pPr>
              <w:pStyle w:val="TableParagraph"/>
              <w:kinsoku w:val="0"/>
              <w:overflowPunct w:val="0"/>
              <w:ind w:left="102"/>
              <w:rPr>
                <w:sz w:val="18"/>
                <w:szCs w:val="18"/>
                <w:lang w:val="sl-SI"/>
              </w:rPr>
            </w:pPr>
            <w:r w:rsidRPr="0073666F">
              <w:rPr>
                <w:sz w:val="18"/>
                <w:szCs w:val="18"/>
                <w:lang w:val="sl-SI"/>
              </w:rPr>
              <w:t>Cav</w:t>
            </w:r>
            <w:r w:rsidRPr="0073666F">
              <w:rPr>
                <w:spacing w:val="-1"/>
                <w:sz w:val="18"/>
                <w:szCs w:val="18"/>
                <w:lang w:val="sl-SI"/>
              </w:rPr>
              <w:t xml:space="preserve"> </w:t>
            </w:r>
            <w:r w:rsidRPr="0073666F">
              <w:rPr>
                <w:sz w:val="18"/>
                <w:szCs w:val="18"/>
                <w:lang w:val="sl-SI"/>
              </w:rPr>
              <w:t>=</w:t>
            </w:r>
            <w:r w:rsidRPr="0073666F">
              <w:rPr>
                <w:spacing w:val="-1"/>
                <w:sz w:val="18"/>
                <w:szCs w:val="18"/>
                <w:lang w:val="sl-SI"/>
              </w:rPr>
              <w:t xml:space="preserve"> </w:t>
            </w:r>
            <w:r w:rsidRPr="0073666F">
              <w:rPr>
                <w:sz w:val="18"/>
                <w:szCs w:val="18"/>
                <w:lang w:val="sl-SI"/>
              </w:rPr>
              <w:t>povprečna</w:t>
            </w:r>
            <w:r w:rsidRPr="0073666F">
              <w:rPr>
                <w:spacing w:val="-1"/>
                <w:sz w:val="18"/>
                <w:szCs w:val="18"/>
                <w:lang w:val="sl-SI"/>
              </w:rPr>
              <w:t xml:space="preserve"> </w:t>
            </w:r>
            <w:r w:rsidRPr="0073666F">
              <w:rPr>
                <w:sz w:val="18"/>
                <w:szCs w:val="18"/>
                <w:lang w:val="sl-SI"/>
              </w:rPr>
              <w:t>koncentracija,</w:t>
            </w:r>
            <w:r w:rsidRPr="0073666F">
              <w:rPr>
                <w:spacing w:val="-1"/>
                <w:sz w:val="18"/>
                <w:szCs w:val="18"/>
                <w:lang w:val="sl-SI"/>
              </w:rPr>
              <w:t xml:space="preserve"> </w:t>
            </w:r>
            <w:r w:rsidRPr="0073666F">
              <w:rPr>
                <w:sz w:val="18"/>
                <w:szCs w:val="18"/>
                <w:lang w:val="sl-SI"/>
              </w:rPr>
              <w:t>merjena</w:t>
            </w:r>
            <w:r w:rsidRPr="0073666F">
              <w:rPr>
                <w:spacing w:val="-1"/>
                <w:sz w:val="18"/>
                <w:szCs w:val="18"/>
                <w:lang w:val="sl-SI"/>
              </w:rPr>
              <w:t xml:space="preserve"> </w:t>
            </w:r>
            <w:r w:rsidRPr="0073666F">
              <w:rPr>
                <w:sz w:val="18"/>
                <w:szCs w:val="18"/>
                <w:lang w:val="sl-SI"/>
              </w:rPr>
              <w:t>v</w:t>
            </w:r>
            <w:r w:rsidRPr="0073666F">
              <w:rPr>
                <w:spacing w:val="-1"/>
                <w:sz w:val="18"/>
                <w:szCs w:val="18"/>
                <w:lang w:val="sl-SI"/>
              </w:rPr>
              <w:t xml:space="preserve"> </w:t>
            </w:r>
            <w:r w:rsidRPr="0073666F">
              <w:rPr>
                <w:sz w:val="18"/>
                <w:szCs w:val="18"/>
                <w:lang w:val="sl-SI"/>
              </w:rPr>
              <w:t>stanju</w:t>
            </w:r>
            <w:r w:rsidRPr="0073666F">
              <w:rPr>
                <w:spacing w:val="-1"/>
                <w:sz w:val="18"/>
                <w:szCs w:val="18"/>
                <w:lang w:val="sl-SI"/>
              </w:rPr>
              <w:t xml:space="preserve"> </w:t>
            </w:r>
            <w:r w:rsidRPr="0073666F">
              <w:rPr>
                <w:sz w:val="18"/>
                <w:szCs w:val="18"/>
                <w:lang w:val="sl-SI"/>
              </w:rPr>
              <w:t>dinamičnega</w:t>
            </w:r>
            <w:r w:rsidRPr="0073666F">
              <w:rPr>
                <w:spacing w:val="-1"/>
                <w:sz w:val="18"/>
                <w:szCs w:val="18"/>
                <w:lang w:val="sl-SI"/>
              </w:rPr>
              <w:t xml:space="preserve"> </w:t>
            </w:r>
            <w:r w:rsidRPr="0073666F">
              <w:rPr>
                <w:sz w:val="18"/>
                <w:szCs w:val="18"/>
                <w:lang w:val="sl-SI"/>
              </w:rPr>
              <w:t>ravnovesja</w:t>
            </w:r>
          </w:p>
          <w:p w14:paraId="15BD1051" w14:textId="77777777" w:rsidR="00D5396C" w:rsidRPr="0073666F" w:rsidRDefault="00D5396C" w:rsidP="007E1F14">
            <w:pPr>
              <w:pStyle w:val="TableParagraph"/>
              <w:kinsoku w:val="0"/>
              <w:overflowPunct w:val="0"/>
              <w:ind w:left="102"/>
              <w:rPr>
                <w:lang w:val="sl-SI"/>
              </w:rPr>
            </w:pPr>
            <w:r w:rsidRPr="0073666F">
              <w:rPr>
                <w:spacing w:val="-2"/>
                <w:sz w:val="18"/>
                <w:szCs w:val="18"/>
                <w:lang w:val="sl-SI"/>
              </w:rPr>
              <w:t>*20</w:t>
            </w:r>
            <w:r w:rsidRPr="0073666F">
              <w:rPr>
                <w:sz w:val="18"/>
                <w:szCs w:val="18"/>
                <w:lang w:val="sl-SI"/>
              </w:rPr>
              <w:t xml:space="preserve"> bolnikov je prejemalo 200 mg enkrat na dan (200 mg </w:t>
            </w:r>
            <w:r w:rsidRPr="0073666F">
              <w:rPr>
                <w:spacing w:val="-1"/>
                <w:sz w:val="18"/>
                <w:szCs w:val="18"/>
                <w:lang w:val="sl-SI"/>
              </w:rPr>
              <w:t>dvakrat na</w:t>
            </w:r>
            <w:r w:rsidRPr="0073666F">
              <w:rPr>
                <w:sz w:val="18"/>
                <w:szCs w:val="18"/>
                <w:lang w:val="sl-SI"/>
              </w:rPr>
              <w:t xml:space="preserve"> dan</w:t>
            </w:r>
            <w:r w:rsidRPr="0073666F">
              <w:rPr>
                <w:spacing w:val="1"/>
                <w:sz w:val="18"/>
                <w:szCs w:val="18"/>
                <w:lang w:val="sl-SI"/>
              </w:rPr>
              <w:t xml:space="preserve"> </w:t>
            </w:r>
            <w:r w:rsidRPr="0073666F">
              <w:rPr>
                <w:sz w:val="18"/>
                <w:szCs w:val="18"/>
                <w:lang w:val="sl-SI"/>
              </w:rPr>
              <w:t>1.</w:t>
            </w:r>
            <w:r w:rsidRPr="0073666F">
              <w:rPr>
                <w:spacing w:val="1"/>
                <w:sz w:val="18"/>
                <w:szCs w:val="18"/>
                <w:lang w:val="sl-SI"/>
              </w:rPr>
              <w:t xml:space="preserve"> </w:t>
            </w:r>
            <w:r w:rsidRPr="0073666F">
              <w:rPr>
                <w:sz w:val="18"/>
                <w:szCs w:val="18"/>
                <w:lang w:val="sl-SI"/>
              </w:rPr>
              <w:t>dan)</w:t>
            </w:r>
          </w:p>
        </w:tc>
      </w:tr>
    </w:tbl>
    <w:p w14:paraId="593E9F4D" w14:textId="77777777" w:rsidR="00D5396C" w:rsidRPr="0073666F" w:rsidRDefault="00D5396C" w:rsidP="003E5D5E">
      <w:pPr>
        <w:pStyle w:val="BodyText"/>
        <w:ind w:left="567" w:hanging="567"/>
        <w:rPr>
          <w:lang w:val="sl-SI"/>
        </w:rPr>
      </w:pPr>
    </w:p>
    <w:p w14:paraId="78728F8A" w14:textId="77777777" w:rsidR="00D5396C" w:rsidRPr="0073666F" w:rsidRDefault="00D5396C" w:rsidP="007E1F14">
      <w:pPr>
        <w:pStyle w:val="BodyText"/>
        <w:kinsoku w:val="0"/>
        <w:overflowPunct w:val="0"/>
        <w:ind w:left="0"/>
        <w:rPr>
          <w:lang w:val="sl-SI"/>
        </w:rPr>
      </w:pPr>
      <w:r w:rsidRPr="0073666F">
        <w:rPr>
          <w:i/>
          <w:iCs/>
          <w:u w:val="single"/>
          <w:lang w:val="sl-SI"/>
        </w:rPr>
        <w:t xml:space="preserve">Povzetek študij s </w:t>
      </w:r>
      <w:r w:rsidRPr="0073666F">
        <w:rPr>
          <w:i/>
          <w:iCs/>
          <w:spacing w:val="-1"/>
          <w:u w:val="single"/>
          <w:lang w:val="sl-SI"/>
        </w:rPr>
        <w:t>peroralno</w:t>
      </w:r>
      <w:r w:rsidRPr="0073666F">
        <w:rPr>
          <w:i/>
          <w:iCs/>
          <w:u w:val="single"/>
          <w:lang w:val="sl-SI"/>
        </w:rPr>
        <w:t xml:space="preserve"> suspenzijo posakonazola</w:t>
      </w:r>
    </w:p>
    <w:p w14:paraId="5DF98C94" w14:textId="77777777" w:rsidR="00D5396C" w:rsidRPr="0073666F" w:rsidRDefault="00D5396C" w:rsidP="007E1F14">
      <w:pPr>
        <w:pStyle w:val="BodyText"/>
        <w:kinsoku w:val="0"/>
        <w:overflowPunct w:val="0"/>
        <w:ind w:left="0"/>
        <w:rPr>
          <w:i/>
          <w:iCs/>
          <w:sz w:val="16"/>
          <w:szCs w:val="16"/>
          <w:lang w:val="sl-SI"/>
        </w:rPr>
      </w:pPr>
    </w:p>
    <w:p w14:paraId="4992F5E3" w14:textId="77777777" w:rsidR="00D5396C" w:rsidRPr="0073666F" w:rsidRDefault="00D5396C" w:rsidP="007E1F14">
      <w:pPr>
        <w:pStyle w:val="BodyText"/>
        <w:kinsoku w:val="0"/>
        <w:overflowPunct w:val="0"/>
        <w:ind w:left="0"/>
        <w:rPr>
          <w:lang w:val="sl-SI"/>
        </w:rPr>
      </w:pPr>
      <w:r w:rsidRPr="0073666F">
        <w:rPr>
          <w:i/>
          <w:iCs/>
          <w:lang w:val="sl-SI"/>
        </w:rPr>
        <w:t>Invazivna aspergiloza</w:t>
      </w:r>
    </w:p>
    <w:p w14:paraId="25EFE36D" w14:textId="61AE703B" w:rsidR="00D5396C" w:rsidRPr="0073666F" w:rsidRDefault="00D5396C" w:rsidP="007E1F14">
      <w:pPr>
        <w:pStyle w:val="BodyText"/>
        <w:kinsoku w:val="0"/>
        <w:overflowPunct w:val="0"/>
        <w:spacing w:line="245" w:lineRule="auto"/>
        <w:ind w:left="0"/>
        <w:rPr>
          <w:lang w:val="sl-SI"/>
        </w:rPr>
      </w:pPr>
      <w:r w:rsidRPr="0073666F">
        <w:rPr>
          <w:lang w:val="sl-SI"/>
        </w:rPr>
        <w:t>V neprimerjaln</w:t>
      </w:r>
      <w:r w:rsidR="000D761C" w:rsidRPr="0073666F">
        <w:rPr>
          <w:lang w:val="sl-SI"/>
        </w:rPr>
        <w:t>i</w:t>
      </w:r>
      <w:r w:rsidRPr="0073666F">
        <w:rPr>
          <w:lang w:val="sl-SI"/>
        </w:rPr>
        <w:t xml:space="preserve"> </w:t>
      </w:r>
      <w:r w:rsidR="000D761C" w:rsidRPr="0073666F">
        <w:rPr>
          <w:lang w:val="sl-SI"/>
        </w:rPr>
        <w:t>študiji</w:t>
      </w:r>
      <w:r w:rsidRPr="0073666F">
        <w:rPr>
          <w:lang w:val="sl-SI"/>
        </w:rPr>
        <w:t xml:space="preserve"> (študija 0041) zadnje možnosti zdravljenja so za zdravljenje</w:t>
      </w:r>
      <w:r w:rsidRPr="0073666F">
        <w:rPr>
          <w:spacing w:val="-1"/>
          <w:lang w:val="sl-SI"/>
        </w:rPr>
        <w:t xml:space="preserve"> invazivne</w:t>
      </w:r>
      <w:r w:rsidRPr="0073666F">
        <w:rPr>
          <w:spacing w:val="20"/>
          <w:lang w:val="sl-SI"/>
        </w:rPr>
        <w:t xml:space="preserve"> </w:t>
      </w:r>
      <w:r w:rsidRPr="0073666F">
        <w:rPr>
          <w:spacing w:val="-1"/>
          <w:lang w:val="sl-SI"/>
        </w:rPr>
        <w:t>aspergiloze</w:t>
      </w:r>
      <w:r w:rsidRPr="0073666F">
        <w:rPr>
          <w:lang w:val="sl-SI"/>
        </w:rPr>
        <w:t xml:space="preserve"> </w:t>
      </w:r>
      <w:r w:rsidRPr="0073666F">
        <w:rPr>
          <w:spacing w:val="-1"/>
          <w:lang w:val="sl-SI"/>
        </w:rPr>
        <w:t>pri</w:t>
      </w:r>
      <w:r w:rsidRPr="0073666F">
        <w:rPr>
          <w:lang w:val="sl-SI"/>
        </w:rPr>
        <w:t xml:space="preserve"> </w:t>
      </w:r>
      <w:r w:rsidRPr="0073666F">
        <w:rPr>
          <w:spacing w:val="-1"/>
          <w:lang w:val="sl-SI"/>
        </w:rPr>
        <w:t>bolnikih</w:t>
      </w:r>
      <w:r w:rsidRPr="0073666F">
        <w:rPr>
          <w:lang w:val="sl-SI"/>
        </w:rPr>
        <w:t xml:space="preserve"> z </w:t>
      </w:r>
      <w:r w:rsidRPr="0073666F">
        <w:rPr>
          <w:spacing w:val="-1"/>
          <w:lang w:val="sl-SI"/>
        </w:rPr>
        <w:t>okužbo,</w:t>
      </w:r>
      <w:r w:rsidRPr="0073666F">
        <w:rPr>
          <w:lang w:val="sl-SI"/>
        </w:rPr>
        <w:t xml:space="preserve"> </w:t>
      </w:r>
      <w:r w:rsidRPr="0073666F">
        <w:rPr>
          <w:spacing w:val="-1"/>
          <w:lang w:val="sl-SI"/>
        </w:rPr>
        <w:t>odporno</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amfotericin</w:t>
      </w:r>
      <w:r w:rsidRPr="0073666F">
        <w:rPr>
          <w:lang w:val="sl-SI"/>
        </w:rPr>
        <w:t xml:space="preserve"> B </w:t>
      </w:r>
      <w:r w:rsidRPr="0073666F">
        <w:rPr>
          <w:spacing w:val="-1"/>
          <w:lang w:val="sl-SI"/>
        </w:rPr>
        <w:t>(vključno</w:t>
      </w:r>
      <w:r w:rsidRPr="0073666F">
        <w:rPr>
          <w:lang w:val="sl-SI"/>
        </w:rPr>
        <w:t xml:space="preserve"> z </w:t>
      </w:r>
      <w:r w:rsidRPr="0073666F">
        <w:rPr>
          <w:spacing w:val="-1"/>
          <w:lang w:val="sl-SI"/>
        </w:rPr>
        <w:t>liposomskimi</w:t>
      </w:r>
      <w:r w:rsidRPr="0073666F">
        <w:rPr>
          <w:lang w:val="sl-SI"/>
        </w:rPr>
        <w:t xml:space="preserve"> </w:t>
      </w:r>
      <w:r w:rsidRPr="0073666F">
        <w:rPr>
          <w:spacing w:val="-1"/>
          <w:lang w:val="sl-SI"/>
        </w:rPr>
        <w:t>oblikami)</w:t>
      </w:r>
      <w:r w:rsidRPr="0073666F">
        <w:rPr>
          <w:lang w:val="sl-SI"/>
        </w:rPr>
        <w:t xml:space="preserve"> </w:t>
      </w:r>
      <w:r w:rsidRPr="0073666F">
        <w:rPr>
          <w:spacing w:val="-1"/>
          <w:lang w:val="sl-SI"/>
        </w:rPr>
        <w:t>ali</w:t>
      </w:r>
      <w:r w:rsidRPr="0073666F">
        <w:rPr>
          <w:spacing w:val="20"/>
          <w:lang w:val="sl-SI"/>
        </w:rPr>
        <w:t xml:space="preserve"> </w:t>
      </w:r>
      <w:r w:rsidRPr="0073666F">
        <w:rPr>
          <w:spacing w:val="-1"/>
          <w:lang w:val="sl-SI"/>
        </w:rPr>
        <w:t>itrakonazol, oziroma</w:t>
      </w:r>
      <w:r w:rsidRPr="0073666F">
        <w:rPr>
          <w:lang w:val="sl-SI"/>
        </w:rPr>
        <w:t xml:space="preserve"> pri bolnikih, ki niso prenašali teh zdravil, ovrednotili peroralno suspenzijo</w:t>
      </w:r>
      <w:r w:rsidRPr="0073666F">
        <w:rPr>
          <w:spacing w:val="21"/>
          <w:lang w:val="sl-SI"/>
        </w:rPr>
        <w:t xml:space="preserve"> </w:t>
      </w:r>
      <w:r w:rsidRPr="0073666F">
        <w:rPr>
          <w:spacing w:val="-1"/>
          <w:lang w:val="sl-SI"/>
        </w:rPr>
        <w:t>posakonazola</w:t>
      </w:r>
      <w:r w:rsidRPr="0073666F">
        <w:rPr>
          <w:lang w:val="sl-SI"/>
        </w:rPr>
        <w:t xml:space="preserve"> </w:t>
      </w:r>
      <w:r w:rsidRPr="0073666F">
        <w:rPr>
          <w:spacing w:val="-1"/>
          <w:lang w:val="sl-SI"/>
        </w:rPr>
        <w:t xml:space="preserve">800 mg/dan </w:t>
      </w:r>
      <w:r w:rsidRPr="0073666F">
        <w:rPr>
          <w:lang w:val="sl-SI"/>
        </w:rPr>
        <w:t>v</w:t>
      </w:r>
      <w:r w:rsidRPr="0073666F">
        <w:rPr>
          <w:spacing w:val="-1"/>
          <w:lang w:val="sl-SI"/>
        </w:rPr>
        <w:t xml:space="preserve"> deljenih odmerkih. </w:t>
      </w:r>
      <w:r w:rsidRPr="0073666F">
        <w:rPr>
          <w:lang w:val="sl-SI"/>
        </w:rPr>
        <w:t>Klinične izide so primerjali z izidi zunanje kontrolne</w:t>
      </w:r>
      <w:r w:rsidRPr="0073666F">
        <w:rPr>
          <w:spacing w:val="26"/>
          <w:lang w:val="sl-SI"/>
        </w:rPr>
        <w:t xml:space="preserve"> </w:t>
      </w:r>
      <w:r w:rsidRPr="0073666F">
        <w:rPr>
          <w:lang w:val="sl-SI"/>
        </w:rPr>
        <w:t xml:space="preserve">skupine, ki so jih dobili na osnovi retrospektivnega pregleda zdravstvene dokumentacije. V zunanji kontrolni skupini je bilo 86 bolnikov, zdravljenih z razpoložljivimi zdravili (kot navedeno zgoraj), večinoma ob istem času in na istih mestih kot bolniki, zdravljeni s posakonazolom. Večina primerov aspergiloze je veljala za odporne na predhodno zdravljenje tako v skupini, ki je prejemala </w:t>
      </w:r>
      <w:r w:rsidRPr="0073666F">
        <w:rPr>
          <w:spacing w:val="-1"/>
          <w:lang w:val="sl-SI"/>
        </w:rPr>
        <w:t>posakonazol</w:t>
      </w:r>
      <w:r w:rsidRPr="0073666F">
        <w:rPr>
          <w:lang w:val="sl-SI"/>
        </w:rPr>
        <w:t xml:space="preserve"> </w:t>
      </w:r>
      <w:r w:rsidRPr="0073666F">
        <w:rPr>
          <w:spacing w:val="-1"/>
          <w:lang w:val="sl-SI"/>
        </w:rPr>
        <w:t>(88</w:t>
      </w:r>
      <w:r w:rsidR="0093385E">
        <w:rPr>
          <w:lang w:val="sl-SI"/>
        </w:rPr>
        <w:t> </w:t>
      </w:r>
      <w:r w:rsidRPr="0073666F">
        <w:rPr>
          <w:lang w:val="sl-SI"/>
        </w:rPr>
        <w:t>%), kot v zunanji kontrolni skupini (79 %).</w:t>
      </w:r>
    </w:p>
    <w:p w14:paraId="7EF49DE4" w14:textId="387C62B8" w:rsidR="00D5396C" w:rsidRPr="0073666F" w:rsidRDefault="00D5396C" w:rsidP="007E1F14">
      <w:pPr>
        <w:pStyle w:val="BodyText"/>
        <w:kinsoku w:val="0"/>
        <w:overflowPunct w:val="0"/>
        <w:spacing w:line="245" w:lineRule="auto"/>
        <w:ind w:left="0"/>
        <w:rPr>
          <w:lang w:val="sl-SI"/>
        </w:rPr>
      </w:pPr>
      <w:r w:rsidRPr="0073666F">
        <w:rPr>
          <w:lang w:val="sl-SI"/>
        </w:rPr>
        <w:t xml:space="preserve">Kot prikazuje preglednica </w:t>
      </w:r>
      <w:r w:rsidR="000D761C" w:rsidRPr="0073666F">
        <w:rPr>
          <w:lang w:val="sl-SI"/>
        </w:rPr>
        <w:t>6</w:t>
      </w:r>
      <w:r w:rsidRPr="0073666F">
        <w:rPr>
          <w:lang w:val="sl-SI"/>
        </w:rPr>
        <w:t>, je bil uspešen odziv (popolno ali delno izginotje) ob koncu zdravljenja opazen pri 42</w:t>
      </w:r>
      <w:r w:rsidR="0093385E">
        <w:rPr>
          <w:lang w:val="sl-SI"/>
        </w:rPr>
        <w:t> </w:t>
      </w:r>
      <w:r w:rsidRPr="0073666F">
        <w:rPr>
          <w:lang w:val="sl-SI"/>
        </w:rPr>
        <w:t>%</w:t>
      </w:r>
      <w:r w:rsidRPr="0073666F">
        <w:rPr>
          <w:spacing w:val="-1"/>
          <w:lang w:val="sl-SI"/>
        </w:rPr>
        <w:t xml:space="preserve"> bolnikov, </w:t>
      </w:r>
      <w:r w:rsidRPr="0073666F">
        <w:rPr>
          <w:lang w:val="sl-SI"/>
        </w:rPr>
        <w:t xml:space="preserve">zdravljenih s posakonazolom, in pri </w:t>
      </w:r>
      <w:r w:rsidR="0093385E" w:rsidRPr="0073666F">
        <w:rPr>
          <w:lang w:val="sl-SI"/>
        </w:rPr>
        <w:t>26</w:t>
      </w:r>
      <w:r w:rsidR="0093385E">
        <w:rPr>
          <w:lang w:val="sl-SI"/>
        </w:rPr>
        <w:t> </w:t>
      </w:r>
      <w:r w:rsidRPr="0073666F">
        <w:rPr>
          <w:lang w:val="sl-SI"/>
        </w:rPr>
        <w:t>% bolnikov iz zunanje skupine.</w:t>
      </w:r>
      <w:r w:rsidRPr="0073666F">
        <w:rPr>
          <w:spacing w:val="22"/>
          <w:lang w:val="sl-SI"/>
        </w:rPr>
        <w:t xml:space="preserve"> </w:t>
      </w:r>
      <w:r w:rsidRPr="0073666F">
        <w:rPr>
          <w:lang w:val="sl-SI"/>
        </w:rPr>
        <w:t>Vendar to ni bila prospektvina, randomizirana in kontrolirana študija, zato je treba vse primerjave z zunanjo kontrolno skupino previdno obravnavati.</w:t>
      </w:r>
    </w:p>
    <w:p w14:paraId="6C4E5744" w14:textId="77777777" w:rsidR="00D5396C" w:rsidRPr="0073666F" w:rsidRDefault="00D5396C" w:rsidP="003E5D5E">
      <w:pPr>
        <w:pStyle w:val="BodyText"/>
        <w:ind w:left="567" w:hanging="567"/>
        <w:rPr>
          <w:lang w:val="sl-SI"/>
        </w:rPr>
      </w:pPr>
    </w:p>
    <w:p w14:paraId="1F7CBADE" w14:textId="5BFBF6A7" w:rsidR="00F918BF" w:rsidRPr="0073666F" w:rsidRDefault="00F918BF" w:rsidP="007E1F14">
      <w:pPr>
        <w:pStyle w:val="BodyText"/>
        <w:kinsoku w:val="0"/>
        <w:overflowPunct w:val="0"/>
        <w:spacing w:line="245" w:lineRule="auto"/>
        <w:ind w:left="0"/>
        <w:rPr>
          <w:lang w:val="sl-SI"/>
        </w:rPr>
      </w:pPr>
      <w:r w:rsidRPr="0073666F">
        <w:rPr>
          <w:b/>
          <w:bCs/>
          <w:lang w:val="sl-SI"/>
        </w:rPr>
        <w:t xml:space="preserve">Preglednica </w:t>
      </w:r>
      <w:r w:rsidR="000D761C" w:rsidRPr="0073666F">
        <w:rPr>
          <w:b/>
          <w:bCs/>
          <w:lang w:val="sl-SI"/>
        </w:rPr>
        <w:t>6</w:t>
      </w:r>
      <w:r w:rsidRPr="0073666F">
        <w:rPr>
          <w:b/>
          <w:bCs/>
          <w:lang w:val="sl-SI"/>
        </w:rPr>
        <w:t xml:space="preserve">. </w:t>
      </w:r>
      <w:r w:rsidRPr="0073666F">
        <w:rPr>
          <w:lang w:val="sl-SI"/>
        </w:rPr>
        <w:t xml:space="preserve">Skupna učinkovitost peroralne suspenzije posakonazola ob koncu zdravljenja </w:t>
      </w:r>
      <w:r w:rsidRPr="0073666F">
        <w:rPr>
          <w:spacing w:val="-1"/>
          <w:lang w:val="sl-SI"/>
        </w:rPr>
        <w:t>invazivne</w:t>
      </w:r>
      <w:r w:rsidRPr="0073666F">
        <w:rPr>
          <w:lang w:val="sl-SI"/>
        </w:rPr>
        <w:t xml:space="preserve"> </w:t>
      </w:r>
      <w:r w:rsidRPr="0073666F">
        <w:rPr>
          <w:spacing w:val="-1"/>
          <w:lang w:val="sl-SI"/>
        </w:rPr>
        <w:t>aspergiloze</w:t>
      </w:r>
      <w:r w:rsidRPr="0073666F">
        <w:rPr>
          <w:lang w:val="sl-SI"/>
        </w:rPr>
        <w:t xml:space="preserve"> v </w:t>
      </w:r>
      <w:r w:rsidRPr="0073666F">
        <w:rPr>
          <w:spacing w:val="-1"/>
          <w:lang w:val="sl-SI"/>
        </w:rPr>
        <w:t>primerjavi</w:t>
      </w:r>
      <w:r w:rsidRPr="0073666F">
        <w:rPr>
          <w:lang w:val="sl-SI"/>
        </w:rPr>
        <w:t xml:space="preserve"> z </w:t>
      </w:r>
      <w:r w:rsidRPr="0073666F">
        <w:rPr>
          <w:spacing w:val="-1"/>
          <w:lang w:val="sl-SI"/>
        </w:rPr>
        <w:t>zunanjo</w:t>
      </w:r>
      <w:r w:rsidRPr="0073666F">
        <w:rPr>
          <w:lang w:val="sl-SI"/>
        </w:rPr>
        <w:t xml:space="preserve"> </w:t>
      </w:r>
      <w:r w:rsidRPr="0073666F">
        <w:rPr>
          <w:spacing w:val="-1"/>
          <w:lang w:val="sl-SI"/>
        </w:rPr>
        <w:t>kontrolno</w:t>
      </w:r>
      <w:r w:rsidRPr="0073666F">
        <w:rPr>
          <w:lang w:val="sl-SI"/>
        </w:rPr>
        <w:t xml:space="preserve"> </w:t>
      </w:r>
      <w:r w:rsidRPr="0073666F">
        <w:rPr>
          <w:spacing w:val="-1"/>
          <w:lang w:val="sl-SI"/>
        </w:rPr>
        <w:t>skupino</w:t>
      </w:r>
    </w:p>
    <w:tbl>
      <w:tblPr>
        <w:tblW w:w="0" w:type="auto"/>
        <w:tblInd w:w="110" w:type="dxa"/>
        <w:tblLayout w:type="fixed"/>
        <w:tblCellMar>
          <w:left w:w="0" w:type="dxa"/>
          <w:right w:w="0" w:type="dxa"/>
        </w:tblCellMar>
        <w:tblLook w:val="0000" w:firstRow="0" w:lastRow="0" w:firstColumn="0" w:lastColumn="0" w:noHBand="0" w:noVBand="0"/>
      </w:tblPr>
      <w:tblGrid>
        <w:gridCol w:w="3463"/>
        <w:gridCol w:w="1427"/>
        <w:gridCol w:w="1311"/>
        <w:gridCol w:w="1459"/>
        <w:gridCol w:w="1628"/>
      </w:tblGrid>
      <w:tr w:rsidR="00F918BF" w:rsidRPr="0073666F" w14:paraId="58202C9F" w14:textId="77777777" w:rsidTr="00116C3F">
        <w:trPr>
          <w:trHeight w:hRule="exact" w:val="528"/>
        </w:trPr>
        <w:tc>
          <w:tcPr>
            <w:tcW w:w="3463" w:type="dxa"/>
            <w:tcBorders>
              <w:top w:val="single" w:sz="4" w:space="0" w:color="000000"/>
              <w:left w:val="single" w:sz="4" w:space="0" w:color="000000"/>
              <w:bottom w:val="single" w:sz="4" w:space="0" w:color="000000"/>
              <w:right w:val="single" w:sz="4" w:space="0" w:color="000000"/>
            </w:tcBorders>
          </w:tcPr>
          <w:p w14:paraId="0F198F73" w14:textId="77777777" w:rsidR="00F918BF" w:rsidRPr="0073666F" w:rsidRDefault="00F918BF" w:rsidP="00116C3F"/>
        </w:tc>
        <w:tc>
          <w:tcPr>
            <w:tcW w:w="2738" w:type="dxa"/>
            <w:gridSpan w:val="2"/>
            <w:tcBorders>
              <w:top w:val="single" w:sz="4" w:space="0" w:color="000000"/>
              <w:left w:val="single" w:sz="4" w:space="0" w:color="000000"/>
              <w:bottom w:val="single" w:sz="4" w:space="0" w:color="000000"/>
              <w:right w:val="single" w:sz="4" w:space="0" w:color="000000"/>
            </w:tcBorders>
          </w:tcPr>
          <w:p w14:paraId="62A0D61D" w14:textId="77777777" w:rsidR="00F918BF" w:rsidRPr="0073666F" w:rsidRDefault="00F918BF" w:rsidP="00116C3F">
            <w:pPr>
              <w:pStyle w:val="TableParagraph"/>
              <w:kinsoku w:val="0"/>
              <w:overflowPunct w:val="0"/>
              <w:spacing w:line="245" w:lineRule="auto"/>
              <w:ind w:left="102" w:right="793"/>
              <w:rPr>
                <w:lang w:val="sl-SI"/>
              </w:rPr>
            </w:pPr>
            <w:r w:rsidRPr="0073666F">
              <w:rPr>
                <w:sz w:val="22"/>
                <w:szCs w:val="22"/>
                <w:lang w:val="sl-SI"/>
              </w:rPr>
              <w:t xml:space="preserve">Peroralna suspenzija </w:t>
            </w:r>
            <w:r w:rsidRPr="0073666F">
              <w:rPr>
                <w:spacing w:val="-1"/>
                <w:sz w:val="22"/>
                <w:szCs w:val="22"/>
                <w:lang w:val="sl-SI"/>
              </w:rPr>
              <w:t>posakonazola</w:t>
            </w:r>
          </w:p>
        </w:tc>
        <w:tc>
          <w:tcPr>
            <w:tcW w:w="3087" w:type="dxa"/>
            <w:gridSpan w:val="2"/>
            <w:tcBorders>
              <w:top w:val="single" w:sz="4" w:space="0" w:color="000000"/>
              <w:left w:val="single" w:sz="4" w:space="0" w:color="000000"/>
              <w:bottom w:val="single" w:sz="4" w:space="0" w:color="000000"/>
              <w:right w:val="single" w:sz="4" w:space="0" w:color="000000"/>
            </w:tcBorders>
          </w:tcPr>
          <w:p w14:paraId="4F42FE3C" w14:textId="77777777" w:rsidR="00F918BF" w:rsidRPr="0073666F" w:rsidRDefault="00F918BF" w:rsidP="00116C3F">
            <w:pPr>
              <w:pStyle w:val="TableParagraph"/>
              <w:kinsoku w:val="0"/>
              <w:overflowPunct w:val="0"/>
              <w:ind w:left="102"/>
              <w:rPr>
                <w:lang w:val="sl-SI"/>
              </w:rPr>
            </w:pPr>
            <w:r w:rsidRPr="0073666F">
              <w:rPr>
                <w:sz w:val="22"/>
                <w:szCs w:val="22"/>
                <w:lang w:val="sl-SI"/>
              </w:rPr>
              <w:t>Zunanja kontrolna skupina</w:t>
            </w:r>
          </w:p>
        </w:tc>
      </w:tr>
      <w:tr w:rsidR="00F918BF" w:rsidRPr="0073666F" w14:paraId="7A015791" w14:textId="77777777" w:rsidTr="00116C3F">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655CAE05" w14:textId="77777777" w:rsidR="00F918BF" w:rsidRPr="0073666F" w:rsidRDefault="00F918BF" w:rsidP="00116C3F">
            <w:pPr>
              <w:pStyle w:val="TableParagraph"/>
              <w:kinsoku w:val="0"/>
              <w:overflowPunct w:val="0"/>
              <w:ind w:left="102"/>
              <w:rPr>
                <w:lang w:val="sl-SI"/>
              </w:rPr>
            </w:pPr>
            <w:r w:rsidRPr="0073666F">
              <w:rPr>
                <w:spacing w:val="-1"/>
                <w:sz w:val="22"/>
                <w:szCs w:val="22"/>
                <w:lang w:val="sl-SI"/>
              </w:rPr>
              <w:t>Skupni odziv</w:t>
            </w:r>
          </w:p>
        </w:tc>
        <w:tc>
          <w:tcPr>
            <w:tcW w:w="2738" w:type="dxa"/>
            <w:gridSpan w:val="2"/>
            <w:tcBorders>
              <w:top w:val="single" w:sz="4" w:space="0" w:color="000000"/>
              <w:left w:val="single" w:sz="4" w:space="0" w:color="000000"/>
              <w:bottom w:val="single" w:sz="4" w:space="0" w:color="000000"/>
              <w:right w:val="single" w:sz="4" w:space="0" w:color="000000"/>
            </w:tcBorders>
          </w:tcPr>
          <w:p w14:paraId="2F8CE2FD" w14:textId="77777777" w:rsidR="00F918BF" w:rsidRPr="0073666F" w:rsidRDefault="00F918BF" w:rsidP="00116C3F">
            <w:pPr>
              <w:pStyle w:val="TableParagraph"/>
              <w:kinsoku w:val="0"/>
              <w:overflowPunct w:val="0"/>
              <w:ind w:left="102"/>
              <w:rPr>
                <w:lang w:val="sl-SI"/>
              </w:rPr>
            </w:pPr>
            <w:r w:rsidRPr="0073666F">
              <w:rPr>
                <w:sz w:val="22"/>
                <w:szCs w:val="22"/>
                <w:lang w:val="sl-SI"/>
              </w:rPr>
              <w:t>45/107 (42 %)</w:t>
            </w:r>
          </w:p>
        </w:tc>
        <w:tc>
          <w:tcPr>
            <w:tcW w:w="3087" w:type="dxa"/>
            <w:gridSpan w:val="2"/>
            <w:tcBorders>
              <w:top w:val="single" w:sz="4" w:space="0" w:color="000000"/>
              <w:left w:val="single" w:sz="4" w:space="0" w:color="000000"/>
              <w:bottom w:val="single" w:sz="4" w:space="0" w:color="000000"/>
              <w:right w:val="single" w:sz="4" w:space="0" w:color="000000"/>
            </w:tcBorders>
          </w:tcPr>
          <w:p w14:paraId="4AECD056" w14:textId="77777777" w:rsidR="00F918BF" w:rsidRPr="0073666F" w:rsidRDefault="00F918BF" w:rsidP="00116C3F">
            <w:pPr>
              <w:pStyle w:val="TableParagraph"/>
              <w:kinsoku w:val="0"/>
              <w:overflowPunct w:val="0"/>
              <w:ind w:left="102"/>
              <w:rPr>
                <w:lang w:val="sl-SI"/>
              </w:rPr>
            </w:pPr>
            <w:r w:rsidRPr="0073666F">
              <w:rPr>
                <w:sz w:val="22"/>
                <w:szCs w:val="22"/>
                <w:lang w:val="sl-SI"/>
              </w:rPr>
              <w:t>22/86 (26 %)</w:t>
            </w:r>
          </w:p>
        </w:tc>
      </w:tr>
      <w:tr w:rsidR="00F918BF" w:rsidRPr="0073666F" w14:paraId="7C402765" w14:textId="77777777" w:rsidTr="00116C3F">
        <w:trPr>
          <w:trHeight w:hRule="exact" w:val="787"/>
        </w:trPr>
        <w:tc>
          <w:tcPr>
            <w:tcW w:w="3463" w:type="dxa"/>
            <w:tcBorders>
              <w:top w:val="single" w:sz="4" w:space="0" w:color="000000"/>
              <w:left w:val="single" w:sz="4" w:space="0" w:color="000000"/>
              <w:bottom w:val="single" w:sz="4" w:space="0" w:color="000000"/>
              <w:right w:val="single" w:sz="4" w:space="0" w:color="000000"/>
            </w:tcBorders>
          </w:tcPr>
          <w:p w14:paraId="20895E33" w14:textId="77777777" w:rsidR="00F918BF" w:rsidRPr="0073666F" w:rsidRDefault="00F918BF" w:rsidP="007E1F14">
            <w:pPr>
              <w:pStyle w:val="TableParagraph"/>
              <w:kinsoku w:val="0"/>
              <w:overflowPunct w:val="0"/>
              <w:ind w:left="102"/>
              <w:rPr>
                <w:sz w:val="22"/>
                <w:szCs w:val="22"/>
                <w:lang w:val="sl-SI"/>
              </w:rPr>
            </w:pPr>
            <w:r w:rsidRPr="0073666F">
              <w:rPr>
                <w:b/>
                <w:bCs/>
                <w:sz w:val="22"/>
                <w:szCs w:val="22"/>
                <w:lang w:val="sl-SI"/>
              </w:rPr>
              <w:t>Uspešnost po vrstah</w:t>
            </w:r>
          </w:p>
          <w:p w14:paraId="50EF7C34" w14:textId="77777777" w:rsidR="00F918BF" w:rsidRPr="0073666F" w:rsidRDefault="00F918BF" w:rsidP="007E1F14">
            <w:pPr>
              <w:pStyle w:val="TableParagraph"/>
              <w:kinsoku w:val="0"/>
              <w:overflowPunct w:val="0"/>
              <w:spacing w:line="243" w:lineRule="exact"/>
              <w:ind w:left="102"/>
              <w:rPr>
                <w:sz w:val="22"/>
                <w:szCs w:val="22"/>
                <w:lang w:val="sl-SI"/>
              </w:rPr>
            </w:pPr>
            <w:r w:rsidRPr="0073666F">
              <w:rPr>
                <w:sz w:val="22"/>
                <w:szCs w:val="22"/>
                <w:lang w:val="sl-SI"/>
              </w:rPr>
              <w:t>Vse mikološko potrjene</w:t>
            </w:r>
          </w:p>
          <w:p w14:paraId="0E7CC124" w14:textId="16E3F800" w:rsidR="00F918BF" w:rsidRPr="0073666F" w:rsidRDefault="00F918BF" w:rsidP="007E1F14">
            <w:pPr>
              <w:pStyle w:val="TableParagraph"/>
              <w:kinsoku w:val="0"/>
              <w:overflowPunct w:val="0"/>
              <w:spacing w:line="269" w:lineRule="exact"/>
              <w:ind w:left="102"/>
              <w:rPr>
                <w:lang w:val="sl-SI"/>
              </w:rPr>
            </w:pPr>
            <w:r w:rsidRPr="0073666F">
              <w:rPr>
                <w:i/>
                <w:iCs/>
                <w:sz w:val="22"/>
                <w:szCs w:val="22"/>
                <w:lang w:val="sl-SI"/>
              </w:rPr>
              <w:t>Aspergillus</w:t>
            </w:r>
            <w:r w:rsidRPr="0073666F">
              <w:rPr>
                <w:i/>
                <w:iCs/>
                <w:spacing w:val="-1"/>
                <w:sz w:val="22"/>
                <w:szCs w:val="22"/>
                <w:lang w:val="sl-SI"/>
              </w:rPr>
              <w:t xml:space="preserve"> </w:t>
            </w:r>
            <w:r w:rsidRPr="0073666F">
              <w:rPr>
                <w:sz w:val="22"/>
                <w:szCs w:val="22"/>
                <w:lang w:val="sl-SI"/>
              </w:rPr>
              <w:t>spp.</w:t>
            </w:r>
            <w:r w:rsidR="005F736E">
              <w:rPr>
                <w:position w:val="10"/>
                <w:sz w:val="14"/>
                <w:szCs w:val="14"/>
                <w:lang w:val="sl-SI"/>
              </w:rPr>
              <w:t>2</w:t>
            </w:r>
          </w:p>
        </w:tc>
        <w:tc>
          <w:tcPr>
            <w:tcW w:w="1427" w:type="dxa"/>
            <w:tcBorders>
              <w:top w:val="single" w:sz="4" w:space="0" w:color="000000"/>
              <w:left w:val="single" w:sz="4" w:space="0" w:color="000000"/>
              <w:bottom w:val="single" w:sz="4" w:space="0" w:color="000000"/>
              <w:right w:val="nil"/>
            </w:tcBorders>
          </w:tcPr>
          <w:p w14:paraId="630A4B48" w14:textId="77777777" w:rsidR="00F918BF" w:rsidRPr="0073666F" w:rsidRDefault="00F918BF" w:rsidP="00116C3F">
            <w:pPr>
              <w:pStyle w:val="TableParagraph"/>
              <w:kinsoku w:val="0"/>
              <w:overflowPunct w:val="0"/>
              <w:rPr>
                <w:sz w:val="22"/>
                <w:szCs w:val="22"/>
                <w:lang w:val="sl-SI"/>
              </w:rPr>
            </w:pPr>
          </w:p>
          <w:p w14:paraId="1CF6F4C1" w14:textId="77777777" w:rsidR="00F918BF" w:rsidRPr="0073666F" w:rsidRDefault="00F918BF" w:rsidP="007E1F14">
            <w:pPr>
              <w:pStyle w:val="TableParagraph"/>
              <w:kinsoku w:val="0"/>
              <w:overflowPunct w:val="0"/>
              <w:rPr>
                <w:sz w:val="23"/>
                <w:szCs w:val="23"/>
                <w:lang w:val="sl-SI"/>
              </w:rPr>
            </w:pPr>
          </w:p>
          <w:p w14:paraId="491863A8" w14:textId="77777777" w:rsidR="00F918BF" w:rsidRPr="0073666F" w:rsidRDefault="00F918BF" w:rsidP="00116C3F">
            <w:pPr>
              <w:pStyle w:val="TableParagraph"/>
              <w:kinsoku w:val="0"/>
              <w:overflowPunct w:val="0"/>
              <w:ind w:left="102"/>
              <w:rPr>
                <w:lang w:val="sl-SI"/>
              </w:rPr>
            </w:pPr>
            <w:r w:rsidRPr="0073666F">
              <w:rPr>
                <w:sz w:val="22"/>
                <w:szCs w:val="22"/>
                <w:lang w:val="sl-SI"/>
              </w:rPr>
              <w:t>34/76</w:t>
            </w:r>
          </w:p>
        </w:tc>
        <w:tc>
          <w:tcPr>
            <w:tcW w:w="1311" w:type="dxa"/>
            <w:tcBorders>
              <w:top w:val="single" w:sz="4" w:space="0" w:color="000000"/>
              <w:left w:val="nil"/>
              <w:bottom w:val="single" w:sz="4" w:space="0" w:color="000000"/>
              <w:right w:val="single" w:sz="4" w:space="0" w:color="000000"/>
            </w:tcBorders>
          </w:tcPr>
          <w:p w14:paraId="47B4122D" w14:textId="77777777" w:rsidR="00F918BF" w:rsidRPr="0073666F" w:rsidRDefault="00F918BF" w:rsidP="00116C3F">
            <w:pPr>
              <w:pStyle w:val="TableParagraph"/>
              <w:kinsoku w:val="0"/>
              <w:overflowPunct w:val="0"/>
              <w:rPr>
                <w:sz w:val="22"/>
                <w:szCs w:val="22"/>
                <w:lang w:val="sl-SI"/>
              </w:rPr>
            </w:pPr>
          </w:p>
          <w:p w14:paraId="622A22A2" w14:textId="77777777" w:rsidR="00F918BF" w:rsidRPr="0073666F" w:rsidRDefault="00F918BF" w:rsidP="007E1F14">
            <w:pPr>
              <w:pStyle w:val="TableParagraph"/>
              <w:kinsoku w:val="0"/>
              <w:overflowPunct w:val="0"/>
              <w:rPr>
                <w:sz w:val="23"/>
                <w:szCs w:val="23"/>
                <w:lang w:val="sl-SI"/>
              </w:rPr>
            </w:pPr>
          </w:p>
          <w:p w14:paraId="057F9C56" w14:textId="77777777" w:rsidR="00F918BF" w:rsidRPr="0073666F" w:rsidRDefault="00F918BF" w:rsidP="00116C3F">
            <w:pPr>
              <w:pStyle w:val="TableParagraph"/>
              <w:kinsoku w:val="0"/>
              <w:overflowPunct w:val="0"/>
              <w:ind w:left="41"/>
              <w:rPr>
                <w:lang w:val="sl-SI"/>
              </w:rPr>
            </w:pPr>
            <w:r w:rsidRPr="0073666F">
              <w:rPr>
                <w:sz w:val="22"/>
                <w:szCs w:val="22"/>
                <w:lang w:val="sl-SI"/>
              </w:rPr>
              <w:t>(45 %)</w:t>
            </w:r>
          </w:p>
        </w:tc>
        <w:tc>
          <w:tcPr>
            <w:tcW w:w="1459" w:type="dxa"/>
            <w:tcBorders>
              <w:top w:val="single" w:sz="4" w:space="0" w:color="000000"/>
              <w:left w:val="single" w:sz="4" w:space="0" w:color="000000"/>
              <w:bottom w:val="single" w:sz="4" w:space="0" w:color="000000"/>
              <w:right w:val="nil"/>
            </w:tcBorders>
          </w:tcPr>
          <w:p w14:paraId="0B9D4FE9" w14:textId="77777777" w:rsidR="00F918BF" w:rsidRPr="0073666F" w:rsidRDefault="00F918BF" w:rsidP="00116C3F">
            <w:pPr>
              <w:pStyle w:val="TableParagraph"/>
              <w:kinsoku w:val="0"/>
              <w:overflowPunct w:val="0"/>
              <w:rPr>
                <w:sz w:val="22"/>
                <w:szCs w:val="22"/>
                <w:lang w:val="sl-SI"/>
              </w:rPr>
            </w:pPr>
          </w:p>
          <w:p w14:paraId="2D0F47C1" w14:textId="77777777" w:rsidR="00F918BF" w:rsidRPr="0073666F" w:rsidRDefault="00F918BF" w:rsidP="007E1F14">
            <w:pPr>
              <w:pStyle w:val="TableParagraph"/>
              <w:kinsoku w:val="0"/>
              <w:overflowPunct w:val="0"/>
              <w:rPr>
                <w:sz w:val="23"/>
                <w:szCs w:val="23"/>
                <w:lang w:val="sl-SI"/>
              </w:rPr>
            </w:pPr>
          </w:p>
          <w:p w14:paraId="3E40941A" w14:textId="77777777" w:rsidR="00F918BF" w:rsidRPr="0073666F" w:rsidRDefault="00F918BF" w:rsidP="00116C3F">
            <w:pPr>
              <w:pStyle w:val="TableParagraph"/>
              <w:kinsoku w:val="0"/>
              <w:overflowPunct w:val="0"/>
              <w:ind w:left="102"/>
              <w:rPr>
                <w:lang w:val="sl-SI"/>
              </w:rPr>
            </w:pPr>
            <w:r w:rsidRPr="0073666F">
              <w:rPr>
                <w:sz w:val="22"/>
                <w:szCs w:val="22"/>
                <w:lang w:val="sl-SI"/>
              </w:rPr>
              <w:t>19/74</w:t>
            </w:r>
          </w:p>
        </w:tc>
        <w:tc>
          <w:tcPr>
            <w:tcW w:w="1628" w:type="dxa"/>
            <w:tcBorders>
              <w:top w:val="single" w:sz="4" w:space="0" w:color="000000"/>
              <w:left w:val="nil"/>
              <w:bottom w:val="single" w:sz="4" w:space="0" w:color="000000"/>
              <w:right w:val="single" w:sz="4" w:space="0" w:color="000000"/>
            </w:tcBorders>
          </w:tcPr>
          <w:p w14:paraId="4E7E6CE1" w14:textId="77777777" w:rsidR="00F918BF" w:rsidRPr="0073666F" w:rsidRDefault="00F918BF" w:rsidP="00116C3F">
            <w:pPr>
              <w:pStyle w:val="TableParagraph"/>
              <w:kinsoku w:val="0"/>
              <w:overflowPunct w:val="0"/>
              <w:rPr>
                <w:sz w:val="22"/>
                <w:szCs w:val="22"/>
                <w:lang w:val="sl-SI"/>
              </w:rPr>
            </w:pPr>
          </w:p>
          <w:p w14:paraId="6323DFDC" w14:textId="77777777" w:rsidR="00F918BF" w:rsidRPr="0073666F" w:rsidRDefault="00F918BF" w:rsidP="007E1F14">
            <w:pPr>
              <w:pStyle w:val="TableParagraph"/>
              <w:kinsoku w:val="0"/>
              <w:overflowPunct w:val="0"/>
              <w:rPr>
                <w:sz w:val="23"/>
                <w:szCs w:val="23"/>
                <w:lang w:val="sl-SI"/>
              </w:rPr>
            </w:pPr>
          </w:p>
          <w:p w14:paraId="724FD8E1" w14:textId="77777777" w:rsidR="00F918BF" w:rsidRPr="0073666F" w:rsidRDefault="00F918BF" w:rsidP="00116C3F">
            <w:pPr>
              <w:pStyle w:val="TableParagraph"/>
              <w:kinsoku w:val="0"/>
              <w:overflowPunct w:val="0"/>
              <w:ind w:left="182"/>
              <w:rPr>
                <w:lang w:val="sl-SI"/>
              </w:rPr>
            </w:pPr>
            <w:r w:rsidRPr="0073666F">
              <w:rPr>
                <w:sz w:val="22"/>
                <w:szCs w:val="22"/>
                <w:lang w:val="sl-SI"/>
              </w:rPr>
              <w:t>(26 %)</w:t>
            </w:r>
          </w:p>
        </w:tc>
      </w:tr>
      <w:tr w:rsidR="00F918BF" w:rsidRPr="0073666F" w14:paraId="690A0F99" w14:textId="77777777" w:rsidTr="00116C3F">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4434510A" w14:textId="77777777" w:rsidR="00F918BF" w:rsidRPr="0073666F" w:rsidRDefault="00F918BF" w:rsidP="007E1F14">
            <w:pPr>
              <w:pStyle w:val="TableParagraph"/>
              <w:kinsoku w:val="0"/>
              <w:overflowPunct w:val="0"/>
              <w:ind w:left="102"/>
              <w:rPr>
                <w:lang w:val="sl-SI"/>
              </w:rPr>
            </w:pPr>
            <w:r w:rsidRPr="0073666F">
              <w:rPr>
                <w:i/>
                <w:iCs/>
                <w:sz w:val="22"/>
                <w:szCs w:val="22"/>
                <w:lang w:val="sl-SI"/>
              </w:rPr>
              <w:t>A. fumigatus</w:t>
            </w:r>
          </w:p>
        </w:tc>
        <w:tc>
          <w:tcPr>
            <w:tcW w:w="1427" w:type="dxa"/>
            <w:tcBorders>
              <w:top w:val="single" w:sz="4" w:space="0" w:color="000000"/>
              <w:left w:val="single" w:sz="4" w:space="0" w:color="000000"/>
              <w:bottom w:val="single" w:sz="4" w:space="0" w:color="000000"/>
              <w:right w:val="nil"/>
            </w:tcBorders>
          </w:tcPr>
          <w:p w14:paraId="2615D682" w14:textId="77777777" w:rsidR="00F918BF" w:rsidRPr="0073666F" w:rsidRDefault="00F918BF" w:rsidP="00116C3F">
            <w:pPr>
              <w:pStyle w:val="TableParagraph"/>
              <w:kinsoku w:val="0"/>
              <w:overflowPunct w:val="0"/>
              <w:ind w:left="102"/>
              <w:rPr>
                <w:lang w:val="sl-SI"/>
              </w:rPr>
            </w:pPr>
            <w:r w:rsidRPr="0073666F">
              <w:rPr>
                <w:sz w:val="22"/>
                <w:szCs w:val="22"/>
                <w:lang w:val="sl-SI"/>
              </w:rPr>
              <w:t>12/29</w:t>
            </w:r>
          </w:p>
        </w:tc>
        <w:tc>
          <w:tcPr>
            <w:tcW w:w="1311" w:type="dxa"/>
            <w:tcBorders>
              <w:top w:val="single" w:sz="4" w:space="0" w:color="000000"/>
              <w:left w:val="nil"/>
              <w:bottom w:val="single" w:sz="4" w:space="0" w:color="000000"/>
              <w:right w:val="single" w:sz="4" w:space="0" w:color="000000"/>
            </w:tcBorders>
          </w:tcPr>
          <w:p w14:paraId="2ED305F4" w14:textId="77777777" w:rsidR="00F918BF" w:rsidRPr="0073666F" w:rsidRDefault="00F918BF" w:rsidP="00116C3F">
            <w:pPr>
              <w:pStyle w:val="TableParagraph"/>
              <w:kinsoku w:val="0"/>
              <w:overflowPunct w:val="0"/>
              <w:ind w:left="41"/>
              <w:rPr>
                <w:lang w:val="sl-SI"/>
              </w:rPr>
            </w:pPr>
            <w:r w:rsidRPr="0073666F">
              <w:rPr>
                <w:sz w:val="22"/>
                <w:szCs w:val="22"/>
                <w:lang w:val="sl-SI"/>
              </w:rPr>
              <w:t>(41 %)</w:t>
            </w:r>
          </w:p>
        </w:tc>
        <w:tc>
          <w:tcPr>
            <w:tcW w:w="1459" w:type="dxa"/>
            <w:tcBorders>
              <w:top w:val="single" w:sz="4" w:space="0" w:color="000000"/>
              <w:left w:val="single" w:sz="4" w:space="0" w:color="000000"/>
              <w:bottom w:val="single" w:sz="4" w:space="0" w:color="000000"/>
              <w:right w:val="nil"/>
            </w:tcBorders>
          </w:tcPr>
          <w:p w14:paraId="70983B7A" w14:textId="77777777" w:rsidR="00F918BF" w:rsidRPr="0073666F" w:rsidRDefault="00F918BF" w:rsidP="00116C3F">
            <w:pPr>
              <w:pStyle w:val="TableParagraph"/>
              <w:kinsoku w:val="0"/>
              <w:overflowPunct w:val="0"/>
              <w:ind w:left="102"/>
              <w:rPr>
                <w:lang w:val="sl-SI"/>
              </w:rPr>
            </w:pPr>
            <w:r w:rsidRPr="0073666F">
              <w:rPr>
                <w:sz w:val="22"/>
                <w:szCs w:val="22"/>
                <w:lang w:val="sl-SI"/>
              </w:rPr>
              <w:t>12/34</w:t>
            </w:r>
          </w:p>
        </w:tc>
        <w:tc>
          <w:tcPr>
            <w:tcW w:w="1628" w:type="dxa"/>
            <w:tcBorders>
              <w:top w:val="single" w:sz="4" w:space="0" w:color="000000"/>
              <w:left w:val="nil"/>
              <w:bottom w:val="single" w:sz="4" w:space="0" w:color="000000"/>
              <w:right w:val="single" w:sz="4" w:space="0" w:color="000000"/>
            </w:tcBorders>
          </w:tcPr>
          <w:p w14:paraId="1B2EAF5C" w14:textId="77777777" w:rsidR="00F918BF" w:rsidRPr="0073666F" w:rsidRDefault="00F918BF" w:rsidP="00116C3F">
            <w:pPr>
              <w:pStyle w:val="TableParagraph"/>
              <w:kinsoku w:val="0"/>
              <w:overflowPunct w:val="0"/>
              <w:ind w:left="182"/>
              <w:rPr>
                <w:lang w:val="sl-SI"/>
              </w:rPr>
            </w:pPr>
            <w:r w:rsidRPr="0073666F">
              <w:rPr>
                <w:sz w:val="22"/>
                <w:szCs w:val="22"/>
                <w:lang w:val="sl-SI"/>
              </w:rPr>
              <w:t>(35 %)</w:t>
            </w:r>
          </w:p>
        </w:tc>
      </w:tr>
      <w:tr w:rsidR="00F918BF" w:rsidRPr="0073666F" w14:paraId="38E47517" w14:textId="77777777" w:rsidTr="00116C3F">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42053CBE" w14:textId="77777777" w:rsidR="00F918BF" w:rsidRPr="0073666F" w:rsidRDefault="00F918BF" w:rsidP="007E1F14">
            <w:pPr>
              <w:pStyle w:val="TableParagraph"/>
              <w:kinsoku w:val="0"/>
              <w:overflowPunct w:val="0"/>
              <w:ind w:left="102"/>
              <w:rPr>
                <w:lang w:val="sl-SI"/>
              </w:rPr>
            </w:pPr>
            <w:r w:rsidRPr="0073666F">
              <w:rPr>
                <w:i/>
                <w:iCs/>
                <w:sz w:val="22"/>
                <w:szCs w:val="22"/>
                <w:lang w:val="sl-SI"/>
              </w:rPr>
              <w:t>A. flavus</w:t>
            </w:r>
          </w:p>
        </w:tc>
        <w:tc>
          <w:tcPr>
            <w:tcW w:w="1427" w:type="dxa"/>
            <w:tcBorders>
              <w:top w:val="single" w:sz="4" w:space="0" w:color="000000"/>
              <w:left w:val="single" w:sz="4" w:space="0" w:color="000000"/>
              <w:bottom w:val="single" w:sz="4" w:space="0" w:color="000000"/>
              <w:right w:val="nil"/>
            </w:tcBorders>
          </w:tcPr>
          <w:p w14:paraId="5DF82EE5" w14:textId="77777777" w:rsidR="00F918BF" w:rsidRPr="0073666F" w:rsidRDefault="00F918BF" w:rsidP="00116C3F">
            <w:pPr>
              <w:pStyle w:val="TableParagraph"/>
              <w:kinsoku w:val="0"/>
              <w:overflowPunct w:val="0"/>
              <w:ind w:left="102"/>
              <w:rPr>
                <w:lang w:val="sl-SI"/>
              </w:rPr>
            </w:pPr>
            <w:r w:rsidRPr="0073666F">
              <w:rPr>
                <w:sz w:val="22"/>
                <w:szCs w:val="22"/>
                <w:lang w:val="sl-SI"/>
              </w:rPr>
              <w:t>10/19</w:t>
            </w:r>
          </w:p>
        </w:tc>
        <w:tc>
          <w:tcPr>
            <w:tcW w:w="1311" w:type="dxa"/>
            <w:tcBorders>
              <w:top w:val="single" w:sz="4" w:space="0" w:color="000000"/>
              <w:left w:val="nil"/>
              <w:bottom w:val="single" w:sz="4" w:space="0" w:color="000000"/>
              <w:right w:val="single" w:sz="4" w:space="0" w:color="000000"/>
            </w:tcBorders>
          </w:tcPr>
          <w:p w14:paraId="152BFA49" w14:textId="77777777" w:rsidR="00F918BF" w:rsidRPr="0073666F" w:rsidRDefault="00F918BF" w:rsidP="00116C3F">
            <w:pPr>
              <w:pStyle w:val="TableParagraph"/>
              <w:kinsoku w:val="0"/>
              <w:overflowPunct w:val="0"/>
              <w:ind w:left="41"/>
              <w:rPr>
                <w:lang w:val="sl-SI"/>
              </w:rPr>
            </w:pPr>
            <w:r w:rsidRPr="0073666F">
              <w:rPr>
                <w:sz w:val="22"/>
                <w:szCs w:val="22"/>
                <w:lang w:val="sl-SI"/>
              </w:rPr>
              <w:t>(53 %)</w:t>
            </w:r>
          </w:p>
        </w:tc>
        <w:tc>
          <w:tcPr>
            <w:tcW w:w="1459" w:type="dxa"/>
            <w:tcBorders>
              <w:top w:val="single" w:sz="4" w:space="0" w:color="000000"/>
              <w:left w:val="single" w:sz="4" w:space="0" w:color="000000"/>
              <w:bottom w:val="single" w:sz="4" w:space="0" w:color="000000"/>
              <w:right w:val="nil"/>
            </w:tcBorders>
          </w:tcPr>
          <w:p w14:paraId="532D75FF" w14:textId="77777777" w:rsidR="00F918BF" w:rsidRPr="0073666F" w:rsidRDefault="00F918BF" w:rsidP="00116C3F">
            <w:pPr>
              <w:pStyle w:val="TableParagraph"/>
              <w:kinsoku w:val="0"/>
              <w:overflowPunct w:val="0"/>
              <w:ind w:left="102"/>
              <w:rPr>
                <w:lang w:val="sl-SI"/>
              </w:rPr>
            </w:pPr>
            <w:r w:rsidRPr="0073666F">
              <w:rPr>
                <w:sz w:val="22"/>
                <w:szCs w:val="22"/>
                <w:lang w:val="sl-SI"/>
              </w:rPr>
              <w:t>3/16</w:t>
            </w:r>
          </w:p>
        </w:tc>
        <w:tc>
          <w:tcPr>
            <w:tcW w:w="1628" w:type="dxa"/>
            <w:tcBorders>
              <w:top w:val="single" w:sz="4" w:space="0" w:color="000000"/>
              <w:left w:val="nil"/>
              <w:bottom w:val="single" w:sz="4" w:space="0" w:color="000000"/>
              <w:right w:val="single" w:sz="4" w:space="0" w:color="000000"/>
            </w:tcBorders>
          </w:tcPr>
          <w:p w14:paraId="12148950" w14:textId="77777777" w:rsidR="00F918BF" w:rsidRPr="0073666F" w:rsidRDefault="00F918BF" w:rsidP="00116C3F">
            <w:pPr>
              <w:pStyle w:val="TableParagraph"/>
              <w:kinsoku w:val="0"/>
              <w:overflowPunct w:val="0"/>
              <w:ind w:left="182"/>
              <w:rPr>
                <w:lang w:val="sl-SI"/>
              </w:rPr>
            </w:pPr>
            <w:r w:rsidRPr="0073666F">
              <w:rPr>
                <w:sz w:val="22"/>
                <w:szCs w:val="22"/>
                <w:lang w:val="sl-SI"/>
              </w:rPr>
              <w:t>(19 %)</w:t>
            </w:r>
          </w:p>
        </w:tc>
      </w:tr>
      <w:tr w:rsidR="00F918BF" w:rsidRPr="0073666F" w14:paraId="5C64F593" w14:textId="77777777" w:rsidTr="00116C3F">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2F6CC195" w14:textId="77777777" w:rsidR="00F918BF" w:rsidRPr="0073666F" w:rsidRDefault="00F918BF" w:rsidP="007E1F14">
            <w:pPr>
              <w:pStyle w:val="TableParagraph"/>
              <w:kinsoku w:val="0"/>
              <w:overflowPunct w:val="0"/>
              <w:ind w:left="102"/>
              <w:rPr>
                <w:lang w:val="sl-SI"/>
              </w:rPr>
            </w:pPr>
            <w:r w:rsidRPr="0073666F">
              <w:rPr>
                <w:i/>
                <w:iCs/>
                <w:sz w:val="22"/>
                <w:szCs w:val="22"/>
                <w:lang w:val="sl-SI"/>
              </w:rPr>
              <w:t>A. terreus</w:t>
            </w:r>
          </w:p>
        </w:tc>
        <w:tc>
          <w:tcPr>
            <w:tcW w:w="1427" w:type="dxa"/>
            <w:tcBorders>
              <w:top w:val="single" w:sz="4" w:space="0" w:color="000000"/>
              <w:left w:val="single" w:sz="4" w:space="0" w:color="000000"/>
              <w:bottom w:val="single" w:sz="4" w:space="0" w:color="000000"/>
              <w:right w:val="nil"/>
            </w:tcBorders>
          </w:tcPr>
          <w:p w14:paraId="7A4B3CE1" w14:textId="77777777" w:rsidR="00F918BF" w:rsidRPr="0073666F" w:rsidRDefault="00F918BF" w:rsidP="00116C3F">
            <w:pPr>
              <w:pStyle w:val="TableParagraph"/>
              <w:kinsoku w:val="0"/>
              <w:overflowPunct w:val="0"/>
              <w:ind w:left="102"/>
              <w:rPr>
                <w:lang w:val="sl-SI"/>
              </w:rPr>
            </w:pPr>
            <w:r w:rsidRPr="0073666F">
              <w:rPr>
                <w:sz w:val="22"/>
                <w:szCs w:val="22"/>
                <w:lang w:val="sl-SI"/>
              </w:rPr>
              <w:t>4/14</w:t>
            </w:r>
          </w:p>
        </w:tc>
        <w:tc>
          <w:tcPr>
            <w:tcW w:w="1311" w:type="dxa"/>
            <w:tcBorders>
              <w:top w:val="single" w:sz="4" w:space="0" w:color="000000"/>
              <w:left w:val="nil"/>
              <w:bottom w:val="single" w:sz="4" w:space="0" w:color="000000"/>
              <w:right w:val="single" w:sz="4" w:space="0" w:color="000000"/>
            </w:tcBorders>
          </w:tcPr>
          <w:p w14:paraId="336B7614" w14:textId="77777777" w:rsidR="00F918BF" w:rsidRPr="0073666F" w:rsidRDefault="00F918BF" w:rsidP="00116C3F">
            <w:pPr>
              <w:pStyle w:val="TableParagraph"/>
              <w:kinsoku w:val="0"/>
              <w:overflowPunct w:val="0"/>
              <w:ind w:left="41"/>
              <w:rPr>
                <w:lang w:val="sl-SI"/>
              </w:rPr>
            </w:pPr>
            <w:r w:rsidRPr="0073666F">
              <w:rPr>
                <w:sz w:val="22"/>
                <w:szCs w:val="22"/>
                <w:lang w:val="sl-SI"/>
              </w:rPr>
              <w:t>(29 %)</w:t>
            </w:r>
          </w:p>
        </w:tc>
        <w:tc>
          <w:tcPr>
            <w:tcW w:w="1459" w:type="dxa"/>
            <w:tcBorders>
              <w:top w:val="single" w:sz="4" w:space="0" w:color="000000"/>
              <w:left w:val="single" w:sz="4" w:space="0" w:color="000000"/>
              <w:bottom w:val="single" w:sz="4" w:space="0" w:color="000000"/>
              <w:right w:val="nil"/>
            </w:tcBorders>
          </w:tcPr>
          <w:p w14:paraId="3C9DBE4C" w14:textId="77777777" w:rsidR="00F918BF" w:rsidRPr="0073666F" w:rsidRDefault="00F918BF" w:rsidP="00116C3F">
            <w:pPr>
              <w:pStyle w:val="TableParagraph"/>
              <w:kinsoku w:val="0"/>
              <w:overflowPunct w:val="0"/>
              <w:ind w:left="102"/>
              <w:rPr>
                <w:lang w:val="sl-SI"/>
              </w:rPr>
            </w:pPr>
            <w:r w:rsidRPr="0073666F">
              <w:rPr>
                <w:sz w:val="22"/>
                <w:szCs w:val="22"/>
                <w:lang w:val="sl-SI"/>
              </w:rPr>
              <w:t>2/13</w:t>
            </w:r>
          </w:p>
        </w:tc>
        <w:tc>
          <w:tcPr>
            <w:tcW w:w="1628" w:type="dxa"/>
            <w:tcBorders>
              <w:top w:val="single" w:sz="4" w:space="0" w:color="000000"/>
              <w:left w:val="nil"/>
              <w:bottom w:val="single" w:sz="4" w:space="0" w:color="000000"/>
              <w:right w:val="single" w:sz="4" w:space="0" w:color="000000"/>
            </w:tcBorders>
          </w:tcPr>
          <w:p w14:paraId="0A9A4C12" w14:textId="77777777" w:rsidR="00F918BF" w:rsidRPr="0073666F" w:rsidRDefault="00F918BF" w:rsidP="00116C3F">
            <w:pPr>
              <w:pStyle w:val="TableParagraph"/>
              <w:kinsoku w:val="0"/>
              <w:overflowPunct w:val="0"/>
              <w:ind w:left="182"/>
              <w:rPr>
                <w:lang w:val="sl-SI"/>
              </w:rPr>
            </w:pPr>
            <w:r w:rsidRPr="0073666F">
              <w:rPr>
                <w:sz w:val="22"/>
                <w:szCs w:val="22"/>
                <w:lang w:val="sl-SI"/>
              </w:rPr>
              <w:t>(15 %)</w:t>
            </w:r>
          </w:p>
        </w:tc>
      </w:tr>
      <w:tr w:rsidR="00F918BF" w:rsidRPr="0073666F" w14:paraId="2FF2E0FF" w14:textId="77777777" w:rsidTr="00116C3F">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282DFA98" w14:textId="77777777" w:rsidR="00F918BF" w:rsidRPr="0073666F" w:rsidRDefault="00F918BF" w:rsidP="007E1F14">
            <w:pPr>
              <w:pStyle w:val="TableParagraph"/>
              <w:kinsoku w:val="0"/>
              <w:overflowPunct w:val="0"/>
              <w:ind w:left="102"/>
              <w:rPr>
                <w:lang w:val="sl-SI"/>
              </w:rPr>
            </w:pPr>
            <w:r w:rsidRPr="0073666F">
              <w:rPr>
                <w:i/>
                <w:iCs/>
                <w:sz w:val="22"/>
                <w:szCs w:val="22"/>
                <w:lang w:val="sl-SI"/>
              </w:rPr>
              <w:t>A. niger</w:t>
            </w:r>
          </w:p>
        </w:tc>
        <w:tc>
          <w:tcPr>
            <w:tcW w:w="1427" w:type="dxa"/>
            <w:tcBorders>
              <w:top w:val="single" w:sz="4" w:space="0" w:color="000000"/>
              <w:left w:val="single" w:sz="4" w:space="0" w:color="000000"/>
              <w:bottom w:val="single" w:sz="4" w:space="0" w:color="000000"/>
              <w:right w:val="nil"/>
            </w:tcBorders>
          </w:tcPr>
          <w:p w14:paraId="06F36C2B" w14:textId="77777777" w:rsidR="00F918BF" w:rsidRPr="0073666F" w:rsidRDefault="00F918BF" w:rsidP="00116C3F">
            <w:pPr>
              <w:pStyle w:val="TableParagraph"/>
              <w:kinsoku w:val="0"/>
              <w:overflowPunct w:val="0"/>
              <w:ind w:left="102"/>
              <w:rPr>
                <w:lang w:val="sl-SI"/>
              </w:rPr>
            </w:pPr>
            <w:r w:rsidRPr="0073666F">
              <w:rPr>
                <w:sz w:val="22"/>
                <w:szCs w:val="22"/>
                <w:lang w:val="sl-SI"/>
              </w:rPr>
              <w:t>3/5</w:t>
            </w:r>
          </w:p>
        </w:tc>
        <w:tc>
          <w:tcPr>
            <w:tcW w:w="1311" w:type="dxa"/>
            <w:tcBorders>
              <w:top w:val="single" w:sz="4" w:space="0" w:color="000000"/>
              <w:left w:val="nil"/>
              <w:bottom w:val="single" w:sz="4" w:space="0" w:color="000000"/>
              <w:right w:val="single" w:sz="4" w:space="0" w:color="000000"/>
            </w:tcBorders>
          </w:tcPr>
          <w:p w14:paraId="43896405" w14:textId="77777777" w:rsidR="00F918BF" w:rsidRPr="0073666F" w:rsidRDefault="00F918BF" w:rsidP="00116C3F">
            <w:pPr>
              <w:pStyle w:val="TableParagraph"/>
              <w:kinsoku w:val="0"/>
              <w:overflowPunct w:val="0"/>
              <w:ind w:left="41"/>
              <w:rPr>
                <w:lang w:val="sl-SI"/>
              </w:rPr>
            </w:pPr>
            <w:r w:rsidRPr="0073666F">
              <w:rPr>
                <w:sz w:val="22"/>
                <w:szCs w:val="22"/>
                <w:lang w:val="sl-SI"/>
              </w:rPr>
              <w:t>(60 %)</w:t>
            </w:r>
          </w:p>
        </w:tc>
        <w:tc>
          <w:tcPr>
            <w:tcW w:w="1459" w:type="dxa"/>
            <w:tcBorders>
              <w:top w:val="single" w:sz="4" w:space="0" w:color="000000"/>
              <w:left w:val="single" w:sz="4" w:space="0" w:color="000000"/>
              <w:bottom w:val="single" w:sz="4" w:space="0" w:color="000000"/>
              <w:right w:val="nil"/>
            </w:tcBorders>
          </w:tcPr>
          <w:p w14:paraId="08CEE8B7" w14:textId="77777777" w:rsidR="00F918BF" w:rsidRPr="0073666F" w:rsidRDefault="00F918BF" w:rsidP="00116C3F">
            <w:pPr>
              <w:pStyle w:val="TableParagraph"/>
              <w:kinsoku w:val="0"/>
              <w:overflowPunct w:val="0"/>
              <w:ind w:left="102"/>
              <w:rPr>
                <w:lang w:val="sl-SI"/>
              </w:rPr>
            </w:pPr>
            <w:r w:rsidRPr="0073666F">
              <w:rPr>
                <w:sz w:val="22"/>
                <w:szCs w:val="22"/>
                <w:lang w:val="sl-SI"/>
              </w:rPr>
              <w:t>2/7</w:t>
            </w:r>
          </w:p>
        </w:tc>
        <w:tc>
          <w:tcPr>
            <w:tcW w:w="1628" w:type="dxa"/>
            <w:tcBorders>
              <w:top w:val="single" w:sz="4" w:space="0" w:color="000000"/>
              <w:left w:val="nil"/>
              <w:bottom w:val="single" w:sz="4" w:space="0" w:color="000000"/>
              <w:right w:val="single" w:sz="4" w:space="0" w:color="000000"/>
            </w:tcBorders>
          </w:tcPr>
          <w:p w14:paraId="04C2603E" w14:textId="77777777" w:rsidR="00F918BF" w:rsidRPr="0073666F" w:rsidRDefault="00F918BF" w:rsidP="00116C3F">
            <w:pPr>
              <w:pStyle w:val="TableParagraph"/>
              <w:kinsoku w:val="0"/>
              <w:overflowPunct w:val="0"/>
              <w:ind w:left="182"/>
              <w:rPr>
                <w:lang w:val="sl-SI"/>
              </w:rPr>
            </w:pPr>
            <w:r w:rsidRPr="0073666F">
              <w:rPr>
                <w:sz w:val="22"/>
                <w:szCs w:val="22"/>
                <w:lang w:val="sl-SI"/>
              </w:rPr>
              <w:t>(29 %)</w:t>
            </w:r>
          </w:p>
        </w:tc>
      </w:tr>
    </w:tbl>
    <w:p w14:paraId="460F3375" w14:textId="32E18E9A" w:rsidR="00F918BF" w:rsidRPr="0073666F" w:rsidRDefault="00F918BF" w:rsidP="00F918BF">
      <w:pPr>
        <w:pStyle w:val="BodyText"/>
        <w:kinsoku w:val="0"/>
        <w:overflowPunct w:val="0"/>
        <w:spacing w:line="20" w:lineRule="atLeast"/>
        <w:ind w:left="211"/>
        <w:rPr>
          <w:sz w:val="2"/>
          <w:szCs w:val="2"/>
          <w:lang w:val="sl-SI"/>
        </w:rPr>
      </w:pPr>
    </w:p>
    <w:p w14:paraId="5035EF43" w14:textId="42ADD298" w:rsidR="00F918BF" w:rsidRPr="0073666F" w:rsidRDefault="005F736E" w:rsidP="007E1F14">
      <w:pPr>
        <w:pStyle w:val="BodyText"/>
        <w:kinsoku w:val="0"/>
        <w:overflowPunct w:val="0"/>
        <w:ind w:left="218"/>
        <w:rPr>
          <w:sz w:val="18"/>
          <w:szCs w:val="18"/>
          <w:lang w:val="sl-SI"/>
        </w:rPr>
      </w:pPr>
      <w:bookmarkStart w:id="0" w:name="bookmark1"/>
      <w:bookmarkEnd w:id="0"/>
      <w:r>
        <w:rPr>
          <w:position w:val="8"/>
          <w:sz w:val="12"/>
          <w:szCs w:val="12"/>
          <w:lang w:val="sl-SI"/>
        </w:rPr>
        <w:t>2</w:t>
      </w:r>
      <w:r w:rsidR="00F918BF" w:rsidRPr="0073666F">
        <w:rPr>
          <w:spacing w:val="15"/>
          <w:position w:val="8"/>
          <w:sz w:val="12"/>
          <w:szCs w:val="12"/>
          <w:lang w:val="sl-SI"/>
        </w:rPr>
        <w:t xml:space="preserve"> </w:t>
      </w:r>
      <w:r w:rsidR="00F918BF" w:rsidRPr="0073666F">
        <w:rPr>
          <w:sz w:val="20"/>
          <w:szCs w:val="18"/>
          <w:lang w:val="sl-SI"/>
        </w:rPr>
        <w:t>Vključuje druge manj pogoste vrste ali neznane vrste</w:t>
      </w:r>
    </w:p>
    <w:p w14:paraId="597BECC2" w14:textId="77777777" w:rsidR="00184503" w:rsidRPr="0073666F" w:rsidRDefault="00184503" w:rsidP="00184503">
      <w:pPr>
        <w:pStyle w:val="BodyText"/>
        <w:kinsoku w:val="0"/>
        <w:overflowPunct w:val="0"/>
        <w:ind w:left="119"/>
        <w:rPr>
          <w:i/>
          <w:iCs/>
          <w:lang w:val="sl-SI"/>
        </w:rPr>
      </w:pPr>
    </w:p>
    <w:p w14:paraId="430537A6" w14:textId="1AAF7DDB" w:rsidR="00184503" w:rsidRPr="0073666F" w:rsidRDefault="00184503" w:rsidP="007E1F14">
      <w:pPr>
        <w:pStyle w:val="BodyText"/>
        <w:kinsoku w:val="0"/>
        <w:overflowPunct w:val="0"/>
        <w:ind w:left="0"/>
        <w:rPr>
          <w:lang w:val="sl-SI"/>
        </w:rPr>
      </w:pPr>
      <w:r w:rsidRPr="0073666F">
        <w:rPr>
          <w:i/>
          <w:iCs/>
          <w:lang w:val="sl-SI"/>
        </w:rPr>
        <w:t xml:space="preserve">Fusarium </w:t>
      </w:r>
      <w:r w:rsidRPr="0073666F">
        <w:rPr>
          <w:lang w:val="sl-SI"/>
        </w:rPr>
        <w:t>spp</w:t>
      </w:r>
      <w:r w:rsidRPr="0073666F">
        <w:rPr>
          <w:i/>
          <w:iCs/>
          <w:lang w:val="sl-SI"/>
        </w:rPr>
        <w:t>.</w:t>
      </w:r>
    </w:p>
    <w:p w14:paraId="3A34B2F9" w14:textId="77777777" w:rsidR="00184503" w:rsidRPr="0073666F" w:rsidRDefault="00184503" w:rsidP="007E1F14">
      <w:pPr>
        <w:pStyle w:val="BodyText"/>
        <w:kinsoku w:val="0"/>
        <w:overflowPunct w:val="0"/>
        <w:spacing w:line="245" w:lineRule="auto"/>
        <w:ind w:left="0"/>
        <w:rPr>
          <w:lang w:val="sl-SI"/>
        </w:rPr>
      </w:pPr>
      <w:r w:rsidRPr="0073666F">
        <w:rPr>
          <w:lang w:val="sl-SI"/>
        </w:rPr>
        <w:t xml:space="preserve">11 od 24 bolnikov, ki so dokazano ali verjetno imeli fuzariozo, so uspešno zdravili s peroralno </w:t>
      </w:r>
      <w:r w:rsidRPr="0073666F">
        <w:rPr>
          <w:lang w:val="sl-SI"/>
        </w:rPr>
        <w:lastRenderedPageBreak/>
        <w:t>suspenzijo posakonazola 800 mg/dan v deljenih odmerkih. Srednja vrednost trajanja zdravljenja je bila 124 dni,</w:t>
      </w:r>
      <w:r w:rsidRPr="0073666F">
        <w:rPr>
          <w:spacing w:val="1"/>
          <w:lang w:val="sl-SI"/>
        </w:rPr>
        <w:t xml:space="preserve"> </w:t>
      </w:r>
      <w:r w:rsidRPr="0073666F">
        <w:rPr>
          <w:lang w:val="sl-SI"/>
        </w:rPr>
        <w:t>zdravljenje</w:t>
      </w:r>
      <w:r w:rsidRPr="0073666F">
        <w:rPr>
          <w:spacing w:val="1"/>
          <w:lang w:val="sl-SI"/>
        </w:rPr>
        <w:t xml:space="preserve"> </w:t>
      </w:r>
      <w:r w:rsidRPr="0073666F">
        <w:rPr>
          <w:lang w:val="sl-SI"/>
        </w:rPr>
        <w:t>pa</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lahko</w:t>
      </w:r>
      <w:r w:rsidRPr="0073666F">
        <w:rPr>
          <w:spacing w:val="1"/>
          <w:lang w:val="sl-SI"/>
        </w:rPr>
        <w:t xml:space="preserve"> </w:t>
      </w:r>
      <w:r w:rsidRPr="0073666F">
        <w:rPr>
          <w:lang w:val="sl-SI"/>
        </w:rPr>
        <w:t>trajalo</w:t>
      </w:r>
      <w:r w:rsidRPr="0073666F">
        <w:rPr>
          <w:spacing w:val="1"/>
          <w:lang w:val="sl-SI"/>
        </w:rPr>
        <w:t xml:space="preserve"> </w:t>
      </w:r>
      <w:r w:rsidRPr="0073666F">
        <w:rPr>
          <w:lang w:val="sl-SI"/>
        </w:rPr>
        <w:t>do</w:t>
      </w:r>
      <w:r w:rsidRPr="0073666F">
        <w:rPr>
          <w:spacing w:val="1"/>
          <w:lang w:val="sl-SI"/>
        </w:rPr>
        <w:t xml:space="preserve"> </w:t>
      </w:r>
      <w:r w:rsidRPr="0073666F">
        <w:rPr>
          <w:lang w:val="sl-SI"/>
        </w:rPr>
        <w:t xml:space="preserve">212 dni. Med </w:t>
      </w:r>
      <w:r w:rsidRPr="0073666F">
        <w:rPr>
          <w:spacing w:val="-1"/>
          <w:lang w:val="sl-SI"/>
        </w:rPr>
        <w:t>osemnajstimi</w:t>
      </w:r>
      <w:r w:rsidRPr="0073666F">
        <w:rPr>
          <w:lang w:val="sl-SI"/>
        </w:rPr>
        <w:t xml:space="preserve"> bolniki, ki niso prenašali</w:t>
      </w:r>
      <w:r w:rsidRPr="0073666F">
        <w:rPr>
          <w:spacing w:val="28"/>
          <w:lang w:val="sl-SI"/>
        </w:rPr>
        <w:t xml:space="preserve"> </w:t>
      </w:r>
      <w:r w:rsidRPr="0073666F">
        <w:rPr>
          <w:lang w:val="sl-SI"/>
        </w:rPr>
        <w:t>amfotericina B ali itrakonazola ali ki so imeli okužbe, odporne na amfotericin B ali itrakonazol, so jih sedem uvrstili med odzivne na zdravljenje.</w:t>
      </w:r>
    </w:p>
    <w:p w14:paraId="12C2C1DE" w14:textId="77777777" w:rsidR="00184503" w:rsidRPr="0073666F" w:rsidRDefault="00184503" w:rsidP="007E1F14">
      <w:pPr>
        <w:pStyle w:val="BodyText"/>
        <w:kinsoku w:val="0"/>
        <w:overflowPunct w:val="0"/>
        <w:ind w:left="0"/>
        <w:rPr>
          <w:lang w:val="sl-SI"/>
        </w:rPr>
      </w:pPr>
    </w:p>
    <w:p w14:paraId="54941918" w14:textId="77777777" w:rsidR="00184503" w:rsidRPr="0073666F" w:rsidRDefault="00184503" w:rsidP="007E1F14">
      <w:pPr>
        <w:pStyle w:val="BodyText"/>
        <w:kinsoku w:val="0"/>
        <w:overflowPunct w:val="0"/>
        <w:ind w:left="0"/>
        <w:rPr>
          <w:lang w:val="sl-SI"/>
        </w:rPr>
      </w:pPr>
      <w:r w:rsidRPr="0073666F">
        <w:rPr>
          <w:i/>
          <w:iCs/>
          <w:lang w:val="sl-SI"/>
        </w:rPr>
        <w:t>Kromoblastomikoza/micetom</w:t>
      </w:r>
    </w:p>
    <w:p w14:paraId="50939771" w14:textId="390CA039" w:rsidR="00184503" w:rsidRPr="0073666F" w:rsidRDefault="00184503" w:rsidP="007E1F14">
      <w:pPr>
        <w:pStyle w:val="BodyText"/>
        <w:kinsoku w:val="0"/>
        <w:overflowPunct w:val="0"/>
        <w:spacing w:line="245" w:lineRule="auto"/>
        <w:ind w:left="0"/>
        <w:rPr>
          <w:lang w:val="sl-SI"/>
        </w:rPr>
      </w:pPr>
      <w:r w:rsidRPr="0073666F">
        <w:rPr>
          <w:lang w:val="sl-SI"/>
        </w:rPr>
        <w:t xml:space="preserve">9 od 11 bolnikov so uspešno zdravili s peroralno suspenzijo posakonazola 800 </w:t>
      </w:r>
      <w:r w:rsidRPr="0073666F">
        <w:rPr>
          <w:spacing w:val="-1"/>
          <w:lang w:val="sl-SI"/>
        </w:rPr>
        <w:t>mg/dan</w:t>
      </w:r>
      <w:r w:rsidRPr="0073666F">
        <w:rPr>
          <w:lang w:val="sl-SI"/>
        </w:rPr>
        <w:t xml:space="preserve"> v </w:t>
      </w:r>
      <w:r w:rsidRPr="0073666F">
        <w:rPr>
          <w:spacing w:val="-1"/>
          <w:lang w:val="sl-SI"/>
        </w:rPr>
        <w:t>deljenih</w:t>
      </w:r>
      <w:r w:rsidRPr="0073666F">
        <w:rPr>
          <w:spacing w:val="21"/>
          <w:lang w:val="sl-SI"/>
        </w:rPr>
        <w:t xml:space="preserve"> </w:t>
      </w:r>
      <w:r w:rsidRPr="0073666F">
        <w:rPr>
          <w:lang w:val="sl-SI"/>
        </w:rPr>
        <w:t>odmerkih. Srednja vrednost trajanja zdravljenja je bila 268 dni,</w:t>
      </w:r>
      <w:r w:rsidRPr="0073666F">
        <w:rPr>
          <w:spacing w:val="1"/>
          <w:lang w:val="sl-SI"/>
        </w:rPr>
        <w:t xml:space="preserve"> </w:t>
      </w:r>
      <w:r w:rsidRPr="0073666F">
        <w:rPr>
          <w:lang w:val="sl-SI"/>
        </w:rPr>
        <w:t>zdravljenje</w:t>
      </w:r>
      <w:r w:rsidRPr="0073666F">
        <w:rPr>
          <w:spacing w:val="1"/>
          <w:lang w:val="sl-SI"/>
        </w:rPr>
        <w:t xml:space="preserve"> </w:t>
      </w:r>
      <w:r w:rsidRPr="0073666F">
        <w:rPr>
          <w:lang w:val="sl-SI"/>
        </w:rPr>
        <w:t>pa</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lahko</w:t>
      </w:r>
      <w:r w:rsidRPr="0073666F">
        <w:rPr>
          <w:spacing w:val="1"/>
          <w:lang w:val="sl-SI"/>
        </w:rPr>
        <w:t xml:space="preserve"> </w:t>
      </w:r>
      <w:r w:rsidRPr="0073666F">
        <w:rPr>
          <w:lang w:val="sl-SI"/>
        </w:rPr>
        <w:t>trajalo</w:t>
      </w:r>
      <w:r w:rsidRPr="0073666F">
        <w:rPr>
          <w:spacing w:val="1"/>
          <w:lang w:val="sl-SI"/>
        </w:rPr>
        <w:t xml:space="preserve"> </w:t>
      </w:r>
      <w:r w:rsidRPr="0073666F">
        <w:rPr>
          <w:lang w:val="sl-SI"/>
        </w:rPr>
        <w:t>do 377</w:t>
      </w:r>
      <w:r w:rsidR="00D842D7" w:rsidRPr="0073666F">
        <w:rPr>
          <w:lang w:val="sl-SI"/>
        </w:rPr>
        <w:t> </w:t>
      </w:r>
      <w:r w:rsidRPr="0073666F">
        <w:rPr>
          <w:spacing w:val="-1"/>
          <w:lang w:val="sl-SI"/>
        </w:rPr>
        <w:t xml:space="preserve">dni. Pet od teh bolnikov je imelo kromoblastomikozo zaradi okužbe </w:t>
      </w:r>
      <w:r w:rsidRPr="0073666F">
        <w:rPr>
          <w:lang w:val="sl-SI"/>
        </w:rPr>
        <w:t>s</w:t>
      </w:r>
      <w:r w:rsidRPr="0073666F">
        <w:rPr>
          <w:spacing w:val="-2"/>
          <w:lang w:val="sl-SI"/>
        </w:rPr>
        <w:t xml:space="preserve"> </w:t>
      </w:r>
      <w:r w:rsidRPr="0073666F">
        <w:rPr>
          <w:i/>
          <w:iCs/>
          <w:lang w:val="sl-SI"/>
        </w:rPr>
        <w:t xml:space="preserve">Fonsecaea pedrosoi, </w:t>
      </w:r>
      <w:r w:rsidRPr="0073666F">
        <w:rPr>
          <w:lang w:val="sl-SI"/>
        </w:rPr>
        <w:t>4 pa</w:t>
      </w:r>
      <w:r w:rsidRPr="0073666F">
        <w:rPr>
          <w:spacing w:val="21"/>
          <w:lang w:val="sl-SI"/>
        </w:rPr>
        <w:t xml:space="preserve"> </w:t>
      </w:r>
      <w:r w:rsidRPr="0073666F">
        <w:rPr>
          <w:spacing w:val="-1"/>
          <w:lang w:val="sl-SI"/>
        </w:rPr>
        <w:t>so</w:t>
      </w:r>
      <w:r w:rsidRPr="0073666F">
        <w:rPr>
          <w:lang w:val="sl-SI"/>
        </w:rPr>
        <w:t xml:space="preserve"> </w:t>
      </w:r>
      <w:r w:rsidRPr="0073666F">
        <w:rPr>
          <w:spacing w:val="-1"/>
          <w:lang w:val="sl-SI"/>
        </w:rPr>
        <w:t>imeli</w:t>
      </w:r>
      <w:r w:rsidRPr="0073666F">
        <w:rPr>
          <w:lang w:val="sl-SI"/>
        </w:rPr>
        <w:t xml:space="preserve"> </w:t>
      </w:r>
      <w:r w:rsidRPr="0073666F">
        <w:rPr>
          <w:spacing w:val="-2"/>
          <w:lang w:val="sl-SI"/>
        </w:rPr>
        <w:t>micetom,</w:t>
      </w:r>
      <w:r w:rsidRPr="0073666F">
        <w:rPr>
          <w:spacing w:val="-1"/>
          <w:lang w:val="sl-SI"/>
        </w:rPr>
        <w:t xml:space="preserve"> večinoma zaradi okužbe </w:t>
      </w:r>
      <w:r w:rsidRPr="0073666F">
        <w:rPr>
          <w:lang w:val="sl-SI"/>
        </w:rPr>
        <w:t>z</w:t>
      </w:r>
      <w:r w:rsidRPr="0073666F">
        <w:rPr>
          <w:spacing w:val="-1"/>
          <w:lang w:val="sl-SI"/>
        </w:rPr>
        <w:t xml:space="preserve"> </w:t>
      </w:r>
      <w:r w:rsidRPr="0073666F">
        <w:rPr>
          <w:i/>
          <w:iCs/>
          <w:lang w:val="sl-SI"/>
        </w:rPr>
        <w:t xml:space="preserve">Madurella </w:t>
      </w:r>
      <w:r w:rsidRPr="0073666F">
        <w:rPr>
          <w:lang w:val="sl-SI"/>
        </w:rPr>
        <w:t>spp.</w:t>
      </w:r>
    </w:p>
    <w:p w14:paraId="4925AF34" w14:textId="77777777" w:rsidR="00184503" w:rsidRPr="0073666F" w:rsidRDefault="00184503" w:rsidP="007E1F14">
      <w:pPr>
        <w:pStyle w:val="BodyText"/>
        <w:kinsoku w:val="0"/>
        <w:overflowPunct w:val="0"/>
        <w:ind w:left="0"/>
        <w:rPr>
          <w:lang w:val="sl-SI"/>
        </w:rPr>
      </w:pPr>
    </w:p>
    <w:p w14:paraId="45BF3FF9" w14:textId="77777777" w:rsidR="00184503" w:rsidRPr="0073666F" w:rsidRDefault="00184503" w:rsidP="007E1F14">
      <w:pPr>
        <w:pStyle w:val="BodyText"/>
        <w:kinsoku w:val="0"/>
        <w:overflowPunct w:val="0"/>
        <w:ind w:left="0"/>
        <w:rPr>
          <w:lang w:val="sl-SI"/>
        </w:rPr>
      </w:pPr>
      <w:r w:rsidRPr="0073666F">
        <w:rPr>
          <w:i/>
          <w:iCs/>
          <w:lang w:val="sl-SI"/>
        </w:rPr>
        <w:t>Kokcidioidomikoza</w:t>
      </w:r>
    </w:p>
    <w:p w14:paraId="55060461" w14:textId="77777777" w:rsidR="00184503" w:rsidRPr="0073666F" w:rsidRDefault="00184503" w:rsidP="007E1F14">
      <w:pPr>
        <w:pStyle w:val="BodyText"/>
        <w:kinsoku w:val="0"/>
        <w:overflowPunct w:val="0"/>
        <w:spacing w:line="245" w:lineRule="auto"/>
        <w:ind w:left="0"/>
        <w:rPr>
          <w:lang w:val="sl-SI"/>
        </w:rPr>
      </w:pPr>
      <w:r w:rsidRPr="0073666F">
        <w:rPr>
          <w:lang w:val="sl-SI"/>
        </w:rPr>
        <w:t xml:space="preserve">11 od 16 bolnikov so uspešno zdravili (ob koncu zdravljenja popolno ali delno izginotje izhodiščnih </w:t>
      </w:r>
      <w:r w:rsidRPr="0073666F">
        <w:rPr>
          <w:spacing w:val="-1"/>
          <w:lang w:val="sl-SI"/>
        </w:rPr>
        <w:t xml:space="preserve">znakov in </w:t>
      </w:r>
      <w:r w:rsidRPr="0073666F">
        <w:rPr>
          <w:spacing w:val="-2"/>
          <w:lang w:val="sl-SI"/>
        </w:rPr>
        <w:t>simptomov</w:t>
      </w:r>
      <w:r w:rsidRPr="0073666F">
        <w:rPr>
          <w:i/>
          <w:iCs/>
          <w:spacing w:val="-2"/>
          <w:lang w:val="sl-SI"/>
        </w:rPr>
        <w:t xml:space="preserve">) </w:t>
      </w:r>
      <w:r w:rsidRPr="0073666F">
        <w:rPr>
          <w:lang w:val="sl-SI"/>
        </w:rPr>
        <w:t xml:space="preserve">s peroralno suspenzijo posakonazola 800 </w:t>
      </w:r>
      <w:r w:rsidRPr="0073666F">
        <w:rPr>
          <w:spacing w:val="-1"/>
          <w:lang w:val="sl-SI"/>
        </w:rPr>
        <w:t>mg/dan</w:t>
      </w:r>
      <w:r w:rsidRPr="0073666F">
        <w:rPr>
          <w:lang w:val="sl-SI"/>
        </w:rPr>
        <w:t xml:space="preserve"> v </w:t>
      </w:r>
      <w:r w:rsidRPr="0073666F">
        <w:rPr>
          <w:spacing w:val="-1"/>
          <w:lang w:val="sl-SI"/>
        </w:rPr>
        <w:t>deljenih</w:t>
      </w:r>
      <w:r w:rsidRPr="0073666F">
        <w:rPr>
          <w:lang w:val="sl-SI"/>
        </w:rPr>
        <w:t xml:space="preserve"> </w:t>
      </w:r>
      <w:r w:rsidRPr="0073666F">
        <w:rPr>
          <w:spacing w:val="-1"/>
          <w:lang w:val="sl-SI"/>
        </w:rPr>
        <w:t>odmerkih.</w:t>
      </w:r>
      <w:r w:rsidRPr="0073666F">
        <w:rPr>
          <w:lang w:val="sl-SI"/>
        </w:rPr>
        <w:t xml:space="preserve"> </w:t>
      </w:r>
      <w:r w:rsidRPr="0073666F">
        <w:rPr>
          <w:spacing w:val="-1"/>
          <w:lang w:val="sl-SI"/>
        </w:rPr>
        <w:t>Srednja</w:t>
      </w:r>
      <w:r w:rsidRPr="0073666F">
        <w:rPr>
          <w:spacing w:val="37"/>
          <w:lang w:val="sl-SI"/>
        </w:rPr>
        <w:t xml:space="preserve"> </w:t>
      </w:r>
      <w:r w:rsidRPr="0073666F">
        <w:rPr>
          <w:lang w:val="sl-SI"/>
        </w:rPr>
        <w:t>vrednost</w:t>
      </w:r>
      <w:r w:rsidRPr="0073666F">
        <w:rPr>
          <w:spacing w:val="1"/>
          <w:lang w:val="sl-SI"/>
        </w:rPr>
        <w:t xml:space="preserve"> </w:t>
      </w:r>
      <w:r w:rsidRPr="0073666F">
        <w:rPr>
          <w:lang w:val="sl-SI"/>
        </w:rPr>
        <w:t>trajanja</w:t>
      </w:r>
      <w:r w:rsidRPr="0073666F">
        <w:rPr>
          <w:spacing w:val="1"/>
          <w:lang w:val="sl-SI"/>
        </w:rPr>
        <w:t xml:space="preserve"> </w:t>
      </w:r>
      <w:r w:rsidRPr="0073666F">
        <w:rPr>
          <w:lang w:val="sl-SI"/>
        </w:rPr>
        <w:t>zdravljenja</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bila</w:t>
      </w:r>
      <w:r w:rsidRPr="0073666F">
        <w:rPr>
          <w:spacing w:val="1"/>
          <w:lang w:val="sl-SI"/>
        </w:rPr>
        <w:t xml:space="preserve"> </w:t>
      </w:r>
      <w:r w:rsidRPr="0073666F">
        <w:rPr>
          <w:lang w:val="sl-SI"/>
        </w:rPr>
        <w:t>296 dni,</w:t>
      </w:r>
      <w:r w:rsidRPr="0073666F">
        <w:rPr>
          <w:spacing w:val="1"/>
          <w:lang w:val="sl-SI"/>
        </w:rPr>
        <w:t xml:space="preserve"> </w:t>
      </w:r>
      <w:r w:rsidRPr="0073666F">
        <w:rPr>
          <w:lang w:val="sl-SI"/>
        </w:rPr>
        <w:t>zdravljenje</w:t>
      </w:r>
      <w:r w:rsidRPr="0073666F">
        <w:rPr>
          <w:spacing w:val="1"/>
          <w:lang w:val="sl-SI"/>
        </w:rPr>
        <w:t xml:space="preserve"> </w:t>
      </w:r>
      <w:r w:rsidRPr="0073666F">
        <w:rPr>
          <w:lang w:val="sl-SI"/>
        </w:rPr>
        <w:t>pa</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lahko</w:t>
      </w:r>
      <w:r w:rsidRPr="0073666F">
        <w:rPr>
          <w:spacing w:val="1"/>
          <w:lang w:val="sl-SI"/>
        </w:rPr>
        <w:t xml:space="preserve"> </w:t>
      </w:r>
      <w:r w:rsidRPr="0073666F">
        <w:rPr>
          <w:lang w:val="sl-SI"/>
        </w:rPr>
        <w:t>trajalo</w:t>
      </w:r>
      <w:r w:rsidRPr="0073666F">
        <w:rPr>
          <w:spacing w:val="1"/>
          <w:lang w:val="sl-SI"/>
        </w:rPr>
        <w:t xml:space="preserve"> </w:t>
      </w:r>
      <w:r w:rsidRPr="0073666F">
        <w:rPr>
          <w:lang w:val="sl-SI"/>
        </w:rPr>
        <w:t>do</w:t>
      </w:r>
      <w:r w:rsidRPr="0073666F">
        <w:rPr>
          <w:spacing w:val="1"/>
          <w:lang w:val="sl-SI"/>
        </w:rPr>
        <w:t xml:space="preserve"> </w:t>
      </w:r>
      <w:r w:rsidRPr="0073666F">
        <w:rPr>
          <w:lang w:val="sl-SI"/>
        </w:rPr>
        <w:t>460 dni.</w:t>
      </w:r>
    </w:p>
    <w:p w14:paraId="62E2DDAB" w14:textId="77777777" w:rsidR="00184503" w:rsidRPr="0073666F" w:rsidRDefault="00184503" w:rsidP="007E1F14">
      <w:pPr>
        <w:pStyle w:val="BodyText"/>
        <w:kinsoku w:val="0"/>
        <w:overflowPunct w:val="0"/>
        <w:ind w:left="0"/>
        <w:rPr>
          <w:lang w:val="sl-SI"/>
        </w:rPr>
      </w:pPr>
    </w:p>
    <w:p w14:paraId="345EE08F" w14:textId="77777777" w:rsidR="00184503" w:rsidRPr="0073666F" w:rsidRDefault="00184503" w:rsidP="007E1F14">
      <w:pPr>
        <w:pStyle w:val="BodyText"/>
        <w:kinsoku w:val="0"/>
        <w:overflowPunct w:val="0"/>
        <w:ind w:left="0"/>
        <w:rPr>
          <w:lang w:val="sl-SI"/>
        </w:rPr>
      </w:pPr>
      <w:r w:rsidRPr="0073666F">
        <w:rPr>
          <w:i/>
          <w:iCs/>
          <w:lang w:val="sl-SI"/>
        </w:rPr>
        <w:t>Profilaksa invazivnih glivnih okužb (študiji 316 in 1899)</w:t>
      </w:r>
    </w:p>
    <w:p w14:paraId="36D995F5" w14:textId="77777777" w:rsidR="00184503" w:rsidRPr="0073666F" w:rsidRDefault="00184503" w:rsidP="007E1F14">
      <w:pPr>
        <w:pStyle w:val="BodyText"/>
        <w:kinsoku w:val="0"/>
        <w:overflowPunct w:val="0"/>
        <w:spacing w:line="245" w:lineRule="auto"/>
        <w:ind w:left="0"/>
        <w:rPr>
          <w:lang w:val="sl-SI"/>
        </w:rPr>
      </w:pPr>
      <w:r w:rsidRPr="0073666F">
        <w:rPr>
          <w:lang w:val="sl-SI"/>
        </w:rPr>
        <w:t xml:space="preserve">Opravljeni sta bili dve randomizirani, kontrolirani študiji profilakse pri bolnikih z velikim tveganjem </w:t>
      </w:r>
      <w:r w:rsidRPr="0073666F">
        <w:rPr>
          <w:spacing w:val="-1"/>
          <w:lang w:val="sl-SI"/>
        </w:rPr>
        <w:t>za pojav invazivnih glivnih okužb.</w:t>
      </w:r>
    </w:p>
    <w:p w14:paraId="545AA0D5" w14:textId="77777777" w:rsidR="00184503" w:rsidRPr="0073666F" w:rsidRDefault="00184503" w:rsidP="007E1F14">
      <w:pPr>
        <w:pStyle w:val="BodyText"/>
        <w:kinsoku w:val="0"/>
        <w:overflowPunct w:val="0"/>
        <w:ind w:left="0"/>
        <w:rPr>
          <w:lang w:val="sl-SI"/>
        </w:rPr>
      </w:pPr>
    </w:p>
    <w:p w14:paraId="33D8FA80" w14:textId="2174ECB5" w:rsidR="00184503" w:rsidRPr="0073666F" w:rsidRDefault="00184503" w:rsidP="007E1F14">
      <w:pPr>
        <w:pStyle w:val="BodyText"/>
        <w:kinsoku w:val="0"/>
        <w:overflowPunct w:val="0"/>
        <w:spacing w:line="245" w:lineRule="auto"/>
        <w:ind w:left="0"/>
        <w:rPr>
          <w:lang w:val="sl-SI"/>
        </w:rPr>
      </w:pPr>
      <w:r w:rsidRPr="0073666F">
        <w:rPr>
          <w:lang w:val="sl-SI"/>
        </w:rPr>
        <w:t>Študija</w:t>
      </w:r>
      <w:r w:rsidRPr="0073666F">
        <w:rPr>
          <w:spacing w:val="1"/>
          <w:lang w:val="sl-SI"/>
        </w:rPr>
        <w:t xml:space="preserve"> </w:t>
      </w:r>
      <w:r w:rsidRPr="0073666F">
        <w:rPr>
          <w:lang w:val="sl-SI"/>
        </w:rPr>
        <w:t>316 je bila randomiziran</w:t>
      </w:r>
      <w:r w:rsidR="000D761C" w:rsidRPr="0073666F">
        <w:rPr>
          <w:lang w:val="sl-SI"/>
        </w:rPr>
        <w:t>a</w:t>
      </w:r>
      <w:r w:rsidRPr="0073666F">
        <w:rPr>
          <w:lang w:val="sl-SI"/>
        </w:rPr>
        <w:t>, dvojno slep</w:t>
      </w:r>
      <w:r w:rsidR="000D761C" w:rsidRPr="0073666F">
        <w:rPr>
          <w:lang w:val="sl-SI"/>
        </w:rPr>
        <w:t>a študija</w:t>
      </w:r>
      <w:r w:rsidRPr="0073666F">
        <w:rPr>
          <w:lang w:val="sl-SI"/>
        </w:rPr>
        <w:t xml:space="preserve"> s peroralno suspenzijo posakonazola (200</w:t>
      </w:r>
      <w:r w:rsidR="00D842D7" w:rsidRPr="0073666F">
        <w:rPr>
          <w:lang w:val="sl-SI"/>
        </w:rPr>
        <w:t> </w:t>
      </w:r>
      <w:r w:rsidRPr="0073666F">
        <w:rPr>
          <w:spacing w:val="-1"/>
          <w:lang w:val="sl-SI"/>
        </w:rPr>
        <w:t>mg</w:t>
      </w:r>
      <w:r w:rsidRPr="0073666F">
        <w:rPr>
          <w:lang w:val="sl-SI"/>
        </w:rPr>
        <w:t xml:space="preserve"> </w:t>
      </w:r>
      <w:r w:rsidRPr="0073666F">
        <w:rPr>
          <w:spacing w:val="-1"/>
          <w:lang w:val="sl-SI"/>
        </w:rPr>
        <w:t>trikrat</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dan)</w:t>
      </w:r>
      <w:r w:rsidRPr="0073666F">
        <w:rPr>
          <w:lang w:val="sl-SI"/>
        </w:rPr>
        <w:t xml:space="preserve"> v </w:t>
      </w:r>
      <w:r w:rsidRPr="0073666F">
        <w:rPr>
          <w:spacing w:val="-1"/>
          <w:lang w:val="sl-SI"/>
        </w:rPr>
        <w:t>primerjavi</w:t>
      </w:r>
      <w:r w:rsidRPr="0073666F">
        <w:rPr>
          <w:lang w:val="sl-SI"/>
        </w:rPr>
        <w:t xml:space="preserve"> s </w:t>
      </w:r>
      <w:r w:rsidRPr="0073666F">
        <w:rPr>
          <w:spacing w:val="-1"/>
          <w:lang w:val="sl-SI"/>
        </w:rPr>
        <w:t>kapsulami</w:t>
      </w:r>
      <w:r w:rsidRPr="0073666F">
        <w:rPr>
          <w:lang w:val="sl-SI"/>
        </w:rPr>
        <w:t xml:space="preserve"> </w:t>
      </w:r>
      <w:r w:rsidRPr="0073666F">
        <w:rPr>
          <w:spacing w:val="-1"/>
          <w:lang w:val="sl-SI"/>
        </w:rPr>
        <w:t>flukonazola</w:t>
      </w:r>
      <w:r w:rsidRPr="0073666F">
        <w:rPr>
          <w:lang w:val="sl-SI"/>
        </w:rPr>
        <w:t xml:space="preserve"> </w:t>
      </w:r>
      <w:r w:rsidRPr="0073666F">
        <w:rPr>
          <w:spacing w:val="-1"/>
          <w:lang w:val="sl-SI"/>
        </w:rPr>
        <w:t>(400</w:t>
      </w:r>
      <w:r w:rsidRPr="0073666F">
        <w:rPr>
          <w:spacing w:val="-2"/>
          <w:lang w:val="sl-SI"/>
        </w:rPr>
        <w:t xml:space="preserve"> </w:t>
      </w:r>
      <w:r w:rsidRPr="0073666F">
        <w:rPr>
          <w:spacing w:val="-1"/>
          <w:lang w:val="sl-SI"/>
        </w:rPr>
        <w:t>mg</w:t>
      </w:r>
      <w:r w:rsidRPr="0073666F">
        <w:rPr>
          <w:lang w:val="sl-SI"/>
        </w:rPr>
        <w:t xml:space="preserve"> </w:t>
      </w:r>
      <w:r w:rsidRPr="0073666F">
        <w:rPr>
          <w:spacing w:val="-1"/>
          <w:lang w:val="sl-SI"/>
        </w:rPr>
        <w:t>enkrat</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dan)</w:t>
      </w:r>
      <w:r w:rsidRPr="0073666F">
        <w:rPr>
          <w:lang w:val="sl-SI"/>
        </w:rPr>
        <w:t xml:space="preserve"> </w:t>
      </w:r>
      <w:r w:rsidRPr="0073666F">
        <w:rPr>
          <w:spacing w:val="-1"/>
          <w:lang w:val="sl-SI"/>
        </w:rPr>
        <w:t>pri</w:t>
      </w:r>
      <w:r w:rsidRPr="0073666F">
        <w:rPr>
          <w:lang w:val="sl-SI"/>
        </w:rPr>
        <w:t xml:space="preserve"> </w:t>
      </w:r>
      <w:r w:rsidRPr="0073666F">
        <w:rPr>
          <w:spacing w:val="-1"/>
          <w:lang w:val="sl-SI"/>
        </w:rPr>
        <w:t>bolnikih</w:t>
      </w:r>
      <w:r w:rsidRPr="0073666F">
        <w:rPr>
          <w:lang w:val="sl-SI"/>
        </w:rPr>
        <w:t xml:space="preserve"> </w:t>
      </w:r>
      <w:r w:rsidRPr="0073666F">
        <w:rPr>
          <w:spacing w:val="-1"/>
          <w:lang w:val="sl-SI"/>
        </w:rPr>
        <w:t>po</w:t>
      </w:r>
      <w:r w:rsidRPr="0073666F">
        <w:rPr>
          <w:spacing w:val="28"/>
          <w:lang w:val="sl-SI"/>
        </w:rPr>
        <w:t xml:space="preserve"> </w:t>
      </w:r>
      <w:r w:rsidRPr="0073666F">
        <w:rPr>
          <w:lang w:val="sl-SI"/>
        </w:rPr>
        <w:t xml:space="preserve">alogenski transplantaciji hematopoetskih matičnih celic z reakcijo presadka proti gostitelju </w:t>
      </w:r>
      <w:r w:rsidRPr="0073666F">
        <w:rPr>
          <w:spacing w:val="-1"/>
          <w:lang w:val="sl-SI"/>
        </w:rPr>
        <w:t xml:space="preserve">(GVHD </w:t>
      </w:r>
      <w:r w:rsidRPr="0073666F">
        <w:rPr>
          <w:lang w:val="sl-SI"/>
        </w:rPr>
        <w:t>-</w:t>
      </w:r>
      <w:r w:rsidRPr="0073666F">
        <w:rPr>
          <w:spacing w:val="24"/>
          <w:lang w:val="sl-SI"/>
        </w:rPr>
        <w:t xml:space="preserve"> </w:t>
      </w:r>
      <w:r w:rsidRPr="0073666F">
        <w:rPr>
          <w:i/>
          <w:iCs/>
          <w:lang w:val="sl-SI"/>
        </w:rPr>
        <w:t>graft-versus-host disease</w:t>
      </w:r>
      <w:r w:rsidRPr="0073666F">
        <w:rPr>
          <w:lang w:val="sl-SI"/>
        </w:rPr>
        <w:t>). Primarni opazovani dogodek učinkovitosti je bila pojavnost dokazanih</w:t>
      </w:r>
      <w:r w:rsidRPr="0073666F">
        <w:rPr>
          <w:spacing w:val="21"/>
          <w:lang w:val="sl-SI"/>
        </w:rPr>
        <w:t xml:space="preserve"> </w:t>
      </w:r>
      <w:r w:rsidRPr="0073666F">
        <w:rPr>
          <w:spacing w:val="-1"/>
          <w:lang w:val="sl-SI"/>
        </w:rPr>
        <w:t>oziroma</w:t>
      </w:r>
      <w:r w:rsidRPr="0073666F">
        <w:rPr>
          <w:lang w:val="sl-SI"/>
        </w:rPr>
        <w:t xml:space="preserve"> </w:t>
      </w:r>
      <w:r w:rsidRPr="0073666F">
        <w:rPr>
          <w:spacing w:val="-1"/>
          <w:lang w:val="sl-SI"/>
        </w:rPr>
        <w:t>verjetnih</w:t>
      </w:r>
      <w:r w:rsidRPr="0073666F">
        <w:rPr>
          <w:lang w:val="sl-SI"/>
        </w:rPr>
        <w:t xml:space="preserve"> </w:t>
      </w:r>
      <w:r w:rsidRPr="0073666F">
        <w:rPr>
          <w:spacing w:val="-1"/>
          <w:lang w:val="sl-SI"/>
        </w:rPr>
        <w:t>invazivnih</w:t>
      </w:r>
      <w:r w:rsidRPr="0073666F">
        <w:rPr>
          <w:lang w:val="sl-SI"/>
        </w:rPr>
        <w:t xml:space="preserve"> </w:t>
      </w:r>
      <w:r w:rsidRPr="0073666F">
        <w:rPr>
          <w:spacing w:val="-1"/>
          <w:lang w:val="sl-SI"/>
        </w:rPr>
        <w:t>glivnih</w:t>
      </w:r>
      <w:r w:rsidRPr="0073666F">
        <w:rPr>
          <w:lang w:val="sl-SI"/>
        </w:rPr>
        <w:t xml:space="preserve"> </w:t>
      </w:r>
      <w:r w:rsidRPr="0073666F">
        <w:rPr>
          <w:spacing w:val="-1"/>
          <w:lang w:val="sl-SI"/>
        </w:rPr>
        <w:t>okužb</w:t>
      </w:r>
      <w:r w:rsidRPr="0073666F">
        <w:rPr>
          <w:lang w:val="sl-SI"/>
        </w:rPr>
        <w:t xml:space="preserve"> </w:t>
      </w:r>
      <w:r w:rsidRPr="0073666F">
        <w:rPr>
          <w:spacing w:val="-1"/>
          <w:lang w:val="sl-SI"/>
        </w:rPr>
        <w:t>16</w:t>
      </w:r>
      <w:r w:rsidRPr="0073666F">
        <w:rPr>
          <w:lang w:val="sl-SI"/>
        </w:rPr>
        <w:t xml:space="preserve"> </w:t>
      </w:r>
      <w:r w:rsidRPr="0073666F">
        <w:rPr>
          <w:spacing w:val="-1"/>
          <w:lang w:val="sl-SI"/>
        </w:rPr>
        <w:t>tednov</w:t>
      </w:r>
      <w:r w:rsidRPr="0073666F">
        <w:rPr>
          <w:lang w:val="sl-SI"/>
        </w:rPr>
        <w:t xml:space="preserve"> </w:t>
      </w:r>
      <w:r w:rsidRPr="0073666F">
        <w:rPr>
          <w:spacing w:val="-1"/>
          <w:lang w:val="sl-SI"/>
        </w:rPr>
        <w:t>po</w:t>
      </w:r>
      <w:r w:rsidRPr="0073666F">
        <w:rPr>
          <w:lang w:val="sl-SI"/>
        </w:rPr>
        <w:t xml:space="preserve"> </w:t>
      </w:r>
      <w:r w:rsidRPr="0073666F">
        <w:rPr>
          <w:spacing w:val="-1"/>
          <w:lang w:val="sl-SI"/>
        </w:rPr>
        <w:t>randomizaciji,</w:t>
      </w:r>
      <w:r w:rsidRPr="0073666F">
        <w:rPr>
          <w:lang w:val="sl-SI"/>
        </w:rPr>
        <w:t xml:space="preserve"> </w:t>
      </w:r>
      <w:r w:rsidRPr="0073666F">
        <w:rPr>
          <w:spacing w:val="-2"/>
          <w:lang w:val="sl-SI"/>
        </w:rPr>
        <w:t>ki</w:t>
      </w:r>
      <w:r w:rsidRPr="0073666F">
        <w:rPr>
          <w:spacing w:val="2"/>
          <w:lang w:val="sl-SI"/>
        </w:rPr>
        <w:t xml:space="preserve"> </w:t>
      </w:r>
      <w:r w:rsidRPr="0073666F">
        <w:rPr>
          <w:lang w:val="sl-SI"/>
        </w:rPr>
        <w:t>jih je</w:t>
      </w:r>
      <w:r w:rsidRPr="0073666F">
        <w:rPr>
          <w:spacing w:val="2"/>
          <w:lang w:val="sl-SI"/>
        </w:rPr>
        <w:t xml:space="preserve"> </w:t>
      </w:r>
      <w:r w:rsidRPr="0073666F">
        <w:rPr>
          <w:lang w:val="sl-SI"/>
        </w:rPr>
        <w:t>ugotavljala</w:t>
      </w:r>
      <w:r w:rsidRPr="0073666F">
        <w:rPr>
          <w:spacing w:val="25"/>
          <w:lang w:val="sl-SI"/>
        </w:rPr>
        <w:t xml:space="preserve"> </w:t>
      </w:r>
      <w:r w:rsidRPr="0073666F">
        <w:rPr>
          <w:lang w:val="sl-SI"/>
        </w:rPr>
        <w:t xml:space="preserve">neodvisna skupina zunanjih strokovnjakov na slep način. Ključni sekundarni opazovani dogodek je bila pojavnost dokazanih oziroma verjetnih invazivnih glivnih okužb med obdobjem zdravljenja (od </w:t>
      </w:r>
      <w:r w:rsidRPr="0073666F">
        <w:rPr>
          <w:spacing w:val="-1"/>
          <w:lang w:val="sl-SI"/>
        </w:rPr>
        <w:t>prvega odmerka do zadnjega odmerka proučevanega zdravila</w:t>
      </w:r>
      <w:r w:rsidRPr="0073666F">
        <w:rPr>
          <w:lang w:val="sl-SI"/>
        </w:rPr>
        <w:t xml:space="preserve"> + 7 dni). Večina (377/600, [63</w:t>
      </w:r>
      <w:r w:rsidR="0093385E">
        <w:rPr>
          <w:lang w:val="sl-SI"/>
        </w:rPr>
        <w:t> </w:t>
      </w:r>
      <w:r w:rsidRPr="0073666F">
        <w:rPr>
          <w:lang w:val="sl-SI"/>
        </w:rPr>
        <w:t>%]) v</w:t>
      </w:r>
      <w:r w:rsidRPr="0073666F">
        <w:rPr>
          <w:spacing w:val="23"/>
          <w:lang w:val="sl-SI"/>
        </w:rPr>
        <w:t xml:space="preserve"> </w:t>
      </w:r>
      <w:r w:rsidRPr="0073666F">
        <w:rPr>
          <w:lang w:val="sl-SI"/>
        </w:rPr>
        <w:t xml:space="preserve">študijo vključenih bolnikov je imela na začetku študije akutno GVHD stadija 2 ali 3 ali kronično obsežno GVHD (195/600, [32,5 %]). Zdravljenje s posakonazolom je trajalo povprečno 80 dni in s </w:t>
      </w:r>
      <w:r w:rsidRPr="0073666F">
        <w:rPr>
          <w:spacing w:val="-1"/>
          <w:lang w:val="sl-SI"/>
        </w:rPr>
        <w:t>flukonazolom 77</w:t>
      </w:r>
      <w:r w:rsidRPr="0073666F">
        <w:rPr>
          <w:lang w:val="sl-SI"/>
        </w:rPr>
        <w:t xml:space="preserve"> dni.</w:t>
      </w:r>
    </w:p>
    <w:p w14:paraId="260EC24A" w14:textId="77777777" w:rsidR="00184503" w:rsidRPr="0073666F" w:rsidRDefault="00184503" w:rsidP="007E1F14">
      <w:pPr>
        <w:pStyle w:val="BodyText"/>
        <w:kinsoku w:val="0"/>
        <w:overflowPunct w:val="0"/>
        <w:ind w:left="0"/>
        <w:rPr>
          <w:lang w:val="sl-SI"/>
        </w:rPr>
      </w:pPr>
    </w:p>
    <w:p w14:paraId="1F4056CB" w14:textId="77777777" w:rsidR="00184503" w:rsidRPr="0073666F" w:rsidRDefault="00184503" w:rsidP="007E1F14">
      <w:pPr>
        <w:pStyle w:val="BodyText"/>
        <w:kinsoku w:val="0"/>
        <w:overflowPunct w:val="0"/>
        <w:spacing w:line="245" w:lineRule="auto"/>
        <w:ind w:left="0"/>
        <w:rPr>
          <w:lang w:val="sl-SI"/>
        </w:rPr>
      </w:pPr>
      <w:r w:rsidRPr="0073666F">
        <w:rPr>
          <w:lang w:val="sl-SI"/>
        </w:rPr>
        <w:t>Študija 1899 je bila randomizirana, za ocenjevalce slepa študija, ki je primerjala uporabo peroralne suspenzije posakonazola (200 mg trikrat na dan) in suspenzije flukonazola (400</w:t>
      </w:r>
      <w:r w:rsidRPr="0073666F">
        <w:rPr>
          <w:spacing w:val="-1"/>
          <w:lang w:val="sl-SI"/>
        </w:rPr>
        <w:t xml:space="preserve"> mg</w:t>
      </w:r>
      <w:r w:rsidRPr="0073666F">
        <w:rPr>
          <w:lang w:val="sl-SI"/>
        </w:rPr>
        <w:t xml:space="preserve"> </w:t>
      </w:r>
      <w:r w:rsidRPr="0073666F">
        <w:rPr>
          <w:spacing w:val="-1"/>
          <w:lang w:val="sl-SI"/>
        </w:rPr>
        <w:t>enkrat</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dan)</w:t>
      </w:r>
      <w:r w:rsidRPr="0073666F">
        <w:rPr>
          <w:lang w:val="sl-SI"/>
        </w:rPr>
        <w:t xml:space="preserve"> </w:t>
      </w:r>
      <w:r w:rsidRPr="0073666F">
        <w:rPr>
          <w:spacing w:val="-1"/>
          <w:lang w:val="sl-SI"/>
        </w:rPr>
        <w:t>ali</w:t>
      </w:r>
      <w:r w:rsidRPr="0073666F">
        <w:rPr>
          <w:spacing w:val="24"/>
          <w:lang w:val="sl-SI"/>
        </w:rPr>
        <w:t xml:space="preserve"> </w:t>
      </w:r>
      <w:r w:rsidRPr="0073666F">
        <w:rPr>
          <w:lang w:val="sl-SI"/>
        </w:rPr>
        <w:t>peroralne raztopine itrakonazola (200</w:t>
      </w:r>
      <w:r w:rsidRPr="0073666F">
        <w:rPr>
          <w:spacing w:val="-1"/>
          <w:lang w:val="sl-SI"/>
        </w:rPr>
        <w:t xml:space="preserve"> mg dvakrat na dan)</w:t>
      </w:r>
      <w:r w:rsidRPr="0073666F">
        <w:rPr>
          <w:lang w:val="sl-SI"/>
        </w:rPr>
        <w:t xml:space="preserve"> pri bolnikih z </w:t>
      </w:r>
      <w:r w:rsidRPr="0073666F">
        <w:rPr>
          <w:spacing w:val="-1"/>
          <w:lang w:val="sl-SI"/>
        </w:rPr>
        <w:t>nevtropenijo,</w:t>
      </w:r>
      <w:r w:rsidRPr="0073666F">
        <w:rPr>
          <w:lang w:val="sl-SI"/>
        </w:rPr>
        <w:t xml:space="preserve"> ki so prejemali</w:t>
      </w:r>
      <w:r w:rsidRPr="0073666F">
        <w:rPr>
          <w:spacing w:val="37"/>
          <w:lang w:val="sl-SI"/>
        </w:rPr>
        <w:t xml:space="preserve"> </w:t>
      </w:r>
      <w:r w:rsidRPr="0073666F">
        <w:rPr>
          <w:lang w:val="sl-SI"/>
        </w:rPr>
        <w:t>citotoksično kemoterapijo zaradi akutne mieloične levkemije ali mielodisplastičnih sindromov.</w:t>
      </w:r>
    </w:p>
    <w:p w14:paraId="024E6F49" w14:textId="77777777" w:rsidR="00184503" w:rsidRPr="0073666F" w:rsidRDefault="00184503" w:rsidP="007E1F14">
      <w:pPr>
        <w:pStyle w:val="BodyText"/>
        <w:kinsoku w:val="0"/>
        <w:overflowPunct w:val="0"/>
        <w:spacing w:line="245" w:lineRule="auto"/>
        <w:ind w:left="0"/>
        <w:rPr>
          <w:lang w:val="sl-SI"/>
        </w:rPr>
      </w:pPr>
      <w:r w:rsidRPr="0073666F">
        <w:rPr>
          <w:lang w:val="sl-SI"/>
        </w:rPr>
        <w:t>Primarni opazovani dogodek učinkovitosti je bila pojavnost</w:t>
      </w:r>
      <w:r w:rsidRPr="0073666F">
        <w:rPr>
          <w:spacing w:val="1"/>
          <w:lang w:val="sl-SI"/>
        </w:rPr>
        <w:t xml:space="preserve"> </w:t>
      </w:r>
      <w:r w:rsidRPr="0073666F">
        <w:rPr>
          <w:spacing w:val="-1"/>
          <w:lang w:val="sl-SI"/>
        </w:rPr>
        <w:t>dokazanih</w:t>
      </w:r>
      <w:r w:rsidRPr="0073666F">
        <w:rPr>
          <w:lang w:val="sl-SI"/>
        </w:rPr>
        <w:t xml:space="preserve"> </w:t>
      </w:r>
      <w:r w:rsidRPr="0073666F">
        <w:rPr>
          <w:spacing w:val="-1"/>
          <w:lang w:val="sl-SI"/>
        </w:rPr>
        <w:t>oziroma</w:t>
      </w:r>
      <w:r w:rsidRPr="0073666F">
        <w:rPr>
          <w:lang w:val="sl-SI"/>
        </w:rPr>
        <w:t xml:space="preserve"> </w:t>
      </w:r>
      <w:r w:rsidRPr="0073666F">
        <w:rPr>
          <w:spacing w:val="-1"/>
          <w:lang w:val="sl-SI"/>
        </w:rPr>
        <w:t>verjetnih</w:t>
      </w:r>
      <w:r w:rsidRPr="0073666F">
        <w:rPr>
          <w:lang w:val="sl-SI"/>
        </w:rPr>
        <w:t xml:space="preserve"> </w:t>
      </w:r>
      <w:r w:rsidRPr="0073666F">
        <w:rPr>
          <w:spacing w:val="-1"/>
          <w:lang w:val="sl-SI"/>
        </w:rPr>
        <w:t>invazivnih</w:t>
      </w:r>
      <w:r w:rsidRPr="0073666F">
        <w:rPr>
          <w:spacing w:val="23"/>
          <w:lang w:val="sl-SI"/>
        </w:rPr>
        <w:t xml:space="preserve"> </w:t>
      </w:r>
      <w:r w:rsidRPr="0073666F">
        <w:rPr>
          <w:spacing w:val="-1"/>
          <w:lang w:val="sl-SI"/>
        </w:rPr>
        <w:t xml:space="preserve">glivnih okužb, </w:t>
      </w:r>
      <w:r w:rsidRPr="0073666F">
        <w:rPr>
          <w:spacing w:val="-2"/>
          <w:lang w:val="sl-SI"/>
        </w:rPr>
        <w:t>ki</w:t>
      </w:r>
      <w:r w:rsidRPr="0073666F">
        <w:rPr>
          <w:spacing w:val="1"/>
          <w:lang w:val="sl-SI"/>
        </w:rPr>
        <w:t xml:space="preserve"> </w:t>
      </w:r>
      <w:r w:rsidRPr="0073666F">
        <w:rPr>
          <w:lang w:val="sl-SI"/>
        </w:rPr>
        <w:t>jih</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ugotavljala neodvisna skupina zunanjih strokovnjakov na slep način med</w:t>
      </w:r>
      <w:r w:rsidRPr="0073666F">
        <w:rPr>
          <w:spacing w:val="26"/>
          <w:lang w:val="sl-SI"/>
        </w:rPr>
        <w:t xml:space="preserve"> </w:t>
      </w:r>
      <w:r w:rsidRPr="0073666F">
        <w:rPr>
          <w:lang w:val="sl-SI"/>
        </w:rPr>
        <w:t>obdobjem zdravljenja. Ključni sekundarni opazovani dogodek je bila pojavnost</w:t>
      </w:r>
      <w:r w:rsidRPr="0073666F">
        <w:rPr>
          <w:spacing w:val="1"/>
          <w:lang w:val="sl-SI"/>
        </w:rPr>
        <w:t xml:space="preserve"> </w:t>
      </w:r>
      <w:r w:rsidRPr="0073666F">
        <w:rPr>
          <w:spacing w:val="-1"/>
          <w:lang w:val="sl-SI"/>
        </w:rPr>
        <w:t>dokazanih oziroma</w:t>
      </w:r>
      <w:r w:rsidRPr="0073666F">
        <w:rPr>
          <w:spacing w:val="21"/>
          <w:lang w:val="sl-SI"/>
        </w:rPr>
        <w:t xml:space="preserve"> </w:t>
      </w:r>
      <w:r w:rsidRPr="0073666F">
        <w:rPr>
          <w:lang w:val="sl-SI"/>
        </w:rPr>
        <w:t>verjetnih invazivnih glivnih okužb 100 dni po randomizaciji. Najpogostejša osnovna bolezen je bila na novo diagnosticirana akutna mieloična levkemija (435/602, [72 %]). Zdravljenje s posakonazolom je</w:t>
      </w:r>
      <w:r w:rsidRPr="0073666F">
        <w:rPr>
          <w:spacing w:val="1"/>
          <w:lang w:val="sl-SI"/>
        </w:rPr>
        <w:t xml:space="preserve"> </w:t>
      </w:r>
      <w:r w:rsidRPr="0073666F">
        <w:rPr>
          <w:lang w:val="sl-SI"/>
        </w:rPr>
        <w:t>trajalo</w:t>
      </w:r>
      <w:r w:rsidRPr="0073666F">
        <w:rPr>
          <w:spacing w:val="1"/>
          <w:lang w:val="sl-SI"/>
        </w:rPr>
        <w:t xml:space="preserve"> </w:t>
      </w:r>
      <w:r w:rsidRPr="0073666F">
        <w:rPr>
          <w:lang w:val="sl-SI"/>
        </w:rPr>
        <w:t>povprečno</w:t>
      </w:r>
      <w:r w:rsidRPr="0073666F">
        <w:rPr>
          <w:spacing w:val="1"/>
          <w:lang w:val="sl-SI"/>
        </w:rPr>
        <w:t xml:space="preserve"> </w:t>
      </w:r>
      <w:r w:rsidRPr="0073666F">
        <w:rPr>
          <w:lang w:val="sl-SI"/>
        </w:rPr>
        <w:t xml:space="preserve">29 </w:t>
      </w:r>
      <w:r w:rsidRPr="0073666F">
        <w:rPr>
          <w:spacing w:val="-1"/>
          <w:lang w:val="sl-SI"/>
        </w:rPr>
        <w:t xml:space="preserve">dni in </w:t>
      </w:r>
      <w:r w:rsidRPr="0073666F">
        <w:rPr>
          <w:lang w:val="sl-SI"/>
        </w:rPr>
        <w:t>s</w:t>
      </w:r>
      <w:r w:rsidRPr="0073666F">
        <w:rPr>
          <w:spacing w:val="-1"/>
          <w:lang w:val="sl-SI"/>
        </w:rPr>
        <w:t xml:space="preserve"> flukonazolom/itrakonazolom 25 </w:t>
      </w:r>
      <w:r w:rsidRPr="0073666F">
        <w:rPr>
          <w:lang w:val="sl-SI"/>
        </w:rPr>
        <w:t>dni.</w:t>
      </w:r>
    </w:p>
    <w:p w14:paraId="160FE637" w14:textId="77777777" w:rsidR="00184503" w:rsidRPr="0073666F" w:rsidRDefault="00184503" w:rsidP="007E1F14">
      <w:pPr>
        <w:pStyle w:val="BodyText"/>
        <w:kinsoku w:val="0"/>
        <w:overflowPunct w:val="0"/>
        <w:ind w:left="0"/>
        <w:rPr>
          <w:lang w:val="sl-SI"/>
        </w:rPr>
      </w:pPr>
    </w:p>
    <w:p w14:paraId="7AFF8347" w14:textId="53D01C6F" w:rsidR="00184503" w:rsidRPr="0073666F" w:rsidRDefault="00184503" w:rsidP="007E1F14">
      <w:pPr>
        <w:pStyle w:val="BodyText"/>
        <w:kinsoku w:val="0"/>
        <w:overflowPunct w:val="0"/>
        <w:spacing w:line="245" w:lineRule="auto"/>
        <w:ind w:left="0"/>
        <w:rPr>
          <w:lang w:val="sl-SI"/>
        </w:rPr>
      </w:pPr>
      <w:r w:rsidRPr="0073666F">
        <w:rPr>
          <w:lang w:val="sl-SI"/>
        </w:rPr>
        <w:t>V</w:t>
      </w:r>
      <w:r w:rsidRPr="0073666F">
        <w:rPr>
          <w:spacing w:val="1"/>
          <w:lang w:val="sl-SI"/>
        </w:rPr>
        <w:t xml:space="preserve"> </w:t>
      </w:r>
      <w:r w:rsidRPr="0073666F">
        <w:rPr>
          <w:lang w:val="sl-SI"/>
        </w:rPr>
        <w:t>obeh</w:t>
      </w:r>
      <w:r w:rsidRPr="0073666F">
        <w:rPr>
          <w:spacing w:val="1"/>
          <w:lang w:val="sl-SI"/>
        </w:rPr>
        <w:t xml:space="preserve"> </w:t>
      </w:r>
      <w:r w:rsidRPr="0073666F">
        <w:rPr>
          <w:lang w:val="sl-SI"/>
        </w:rPr>
        <w:t>študijah</w:t>
      </w:r>
      <w:r w:rsidRPr="0073666F">
        <w:rPr>
          <w:spacing w:val="1"/>
          <w:lang w:val="sl-SI"/>
        </w:rPr>
        <w:t xml:space="preserve"> </w:t>
      </w:r>
      <w:r w:rsidRPr="0073666F">
        <w:rPr>
          <w:lang w:val="sl-SI"/>
        </w:rPr>
        <w:t>profilaktične</w:t>
      </w:r>
      <w:r w:rsidRPr="0073666F">
        <w:rPr>
          <w:spacing w:val="1"/>
          <w:lang w:val="sl-SI"/>
        </w:rPr>
        <w:t xml:space="preserve"> </w:t>
      </w:r>
      <w:r w:rsidRPr="0073666F">
        <w:rPr>
          <w:lang w:val="sl-SI"/>
        </w:rPr>
        <w:t>uporabe</w:t>
      </w:r>
      <w:r w:rsidRPr="0073666F">
        <w:rPr>
          <w:spacing w:val="1"/>
          <w:lang w:val="sl-SI"/>
        </w:rPr>
        <w:t xml:space="preserve"> </w:t>
      </w:r>
      <w:r w:rsidRPr="0073666F">
        <w:rPr>
          <w:lang w:val="sl-SI"/>
        </w:rPr>
        <w:t>zdravila</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bila</w:t>
      </w:r>
      <w:r w:rsidRPr="0073666F">
        <w:rPr>
          <w:spacing w:val="1"/>
          <w:lang w:val="sl-SI"/>
        </w:rPr>
        <w:t xml:space="preserve"> </w:t>
      </w:r>
      <w:r w:rsidRPr="0073666F">
        <w:rPr>
          <w:lang w:val="sl-SI"/>
        </w:rPr>
        <w:t>aspergiloza</w:t>
      </w:r>
      <w:r w:rsidRPr="0073666F">
        <w:rPr>
          <w:spacing w:val="1"/>
          <w:lang w:val="sl-SI"/>
        </w:rPr>
        <w:t xml:space="preserve"> </w:t>
      </w:r>
      <w:r w:rsidRPr="0073666F">
        <w:rPr>
          <w:lang w:val="sl-SI"/>
        </w:rPr>
        <w:t>najpogostejša</w:t>
      </w:r>
      <w:r w:rsidRPr="0073666F">
        <w:rPr>
          <w:spacing w:val="1"/>
          <w:lang w:val="sl-SI"/>
        </w:rPr>
        <w:t xml:space="preserve"> </w:t>
      </w:r>
      <w:r w:rsidRPr="0073666F">
        <w:rPr>
          <w:spacing w:val="-1"/>
          <w:lang w:val="sl-SI"/>
        </w:rPr>
        <w:t>prebijajoča okužba.</w:t>
      </w:r>
      <w:r w:rsidRPr="0073666F">
        <w:rPr>
          <w:spacing w:val="29"/>
          <w:lang w:val="sl-SI"/>
        </w:rPr>
        <w:t xml:space="preserve"> </w:t>
      </w:r>
      <w:r w:rsidRPr="0073666F">
        <w:rPr>
          <w:lang w:val="sl-SI"/>
        </w:rPr>
        <w:t xml:space="preserve">Za izsledke obeh študij glejte preglednici </w:t>
      </w:r>
      <w:r w:rsidR="000D761C" w:rsidRPr="0073666F">
        <w:rPr>
          <w:lang w:val="sl-SI"/>
        </w:rPr>
        <w:t>7</w:t>
      </w:r>
      <w:r w:rsidRPr="0073666F">
        <w:rPr>
          <w:lang w:val="sl-SI"/>
        </w:rPr>
        <w:t xml:space="preserve"> in </w:t>
      </w:r>
      <w:r w:rsidR="000D761C" w:rsidRPr="0073666F">
        <w:rPr>
          <w:lang w:val="sl-SI"/>
        </w:rPr>
        <w:t>8</w:t>
      </w:r>
      <w:r w:rsidRPr="0073666F">
        <w:rPr>
          <w:lang w:val="sl-SI"/>
        </w:rPr>
        <w:t xml:space="preserve">. Med bolniki, ki so prejemali profilakso s </w:t>
      </w:r>
      <w:r w:rsidRPr="0073666F">
        <w:rPr>
          <w:spacing w:val="-2"/>
          <w:lang w:val="sl-SI"/>
        </w:rPr>
        <w:t>posakonazolom,</w:t>
      </w:r>
      <w:r w:rsidRPr="0073666F">
        <w:rPr>
          <w:lang w:val="sl-SI"/>
        </w:rPr>
        <w:t xml:space="preserve"> je bilo prebijajočih okužb z </w:t>
      </w:r>
      <w:r w:rsidRPr="0073666F">
        <w:rPr>
          <w:i/>
          <w:iCs/>
          <w:lang w:val="sl-SI"/>
        </w:rPr>
        <w:t>Aspergillusom</w:t>
      </w:r>
      <w:r w:rsidRPr="0073666F">
        <w:rPr>
          <w:i/>
          <w:iCs/>
          <w:spacing w:val="-1"/>
          <w:lang w:val="sl-SI"/>
        </w:rPr>
        <w:t xml:space="preserve"> </w:t>
      </w:r>
      <w:r w:rsidRPr="0073666F">
        <w:rPr>
          <w:lang w:val="sl-SI"/>
        </w:rPr>
        <w:t>manj kot med primerjalnimi bolniki.</w:t>
      </w:r>
    </w:p>
    <w:p w14:paraId="39253599" w14:textId="77777777" w:rsidR="00184503" w:rsidRPr="0073666F" w:rsidRDefault="00184503" w:rsidP="003E5D5E">
      <w:pPr>
        <w:pStyle w:val="BodyText"/>
        <w:ind w:left="567" w:hanging="567"/>
        <w:rPr>
          <w:lang w:val="sl-SI"/>
        </w:rPr>
      </w:pPr>
    </w:p>
    <w:p w14:paraId="6879C294" w14:textId="71DFACCE" w:rsidR="00116C3F" w:rsidRPr="0073666F" w:rsidRDefault="00116C3F" w:rsidP="007E1F14">
      <w:pPr>
        <w:pStyle w:val="BodyText"/>
        <w:kinsoku w:val="0"/>
        <w:overflowPunct w:val="0"/>
        <w:ind w:left="0"/>
        <w:rPr>
          <w:lang w:val="sl-SI"/>
        </w:rPr>
      </w:pPr>
      <w:r w:rsidRPr="0073666F">
        <w:rPr>
          <w:b/>
          <w:bCs/>
          <w:lang w:val="sl-SI"/>
        </w:rPr>
        <w:t xml:space="preserve">Preglednica </w:t>
      </w:r>
      <w:r w:rsidR="000D761C" w:rsidRPr="0073666F">
        <w:rPr>
          <w:b/>
          <w:bCs/>
          <w:lang w:val="sl-SI"/>
        </w:rPr>
        <w:t>7</w:t>
      </w:r>
      <w:r w:rsidRPr="0073666F">
        <w:rPr>
          <w:b/>
          <w:bCs/>
          <w:lang w:val="sl-SI"/>
        </w:rPr>
        <w:t xml:space="preserve">. </w:t>
      </w:r>
      <w:r w:rsidRPr="0073666F">
        <w:rPr>
          <w:lang w:val="sl-SI"/>
        </w:rPr>
        <w:t xml:space="preserve">Izsledki kliničnih študij profilakse </w:t>
      </w:r>
      <w:r w:rsidRPr="0073666F">
        <w:rPr>
          <w:spacing w:val="-1"/>
          <w:lang w:val="sl-SI"/>
        </w:rPr>
        <w:t>invazivnih glivnih okužb</w:t>
      </w:r>
    </w:p>
    <w:tbl>
      <w:tblPr>
        <w:tblW w:w="9325" w:type="dxa"/>
        <w:tblInd w:w="-3" w:type="dxa"/>
        <w:tblLayout w:type="fixed"/>
        <w:tblCellMar>
          <w:left w:w="0" w:type="dxa"/>
          <w:right w:w="0" w:type="dxa"/>
        </w:tblCellMar>
        <w:tblLook w:val="0000" w:firstRow="0" w:lastRow="0" w:firstColumn="0" w:lastColumn="0" w:noHBand="0" w:noVBand="0"/>
      </w:tblPr>
      <w:tblGrid>
        <w:gridCol w:w="2430"/>
        <w:gridCol w:w="2333"/>
        <w:gridCol w:w="2342"/>
        <w:gridCol w:w="2220"/>
      </w:tblGrid>
      <w:tr w:rsidR="00116C3F" w:rsidRPr="0073666F" w14:paraId="075A11CD" w14:textId="77777777" w:rsidTr="009D7ECF">
        <w:trPr>
          <w:trHeight w:hRule="exact" w:val="600"/>
        </w:trPr>
        <w:tc>
          <w:tcPr>
            <w:tcW w:w="2430" w:type="dxa"/>
            <w:tcBorders>
              <w:top w:val="single" w:sz="2" w:space="0" w:color="000000"/>
              <w:left w:val="single" w:sz="2" w:space="0" w:color="000000"/>
              <w:bottom w:val="single" w:sz="12" w:space="0" w:color="000000"/>
              <w:right w:val="single" w:sz="2" w:space="0" w:color="000000"/>
            </w:tcBorders>
          </w:tcPr>
          <w:p w14:paraId="222A8594" w14:textId="77777777" w:rsidR="00116C3F" w:rsidRPr="0073666F" w:rsidRDefault="00116C3F" w:rsidP="007E1F14">
            <w:pPr>
              <w:pStyle w:val="TableParagraph"/>
              <w:kinsoku w:val="0"/>
              <w:overflowPunct w:val="0"/>
              <w:jc w:val="center"/>
              <w:rPr>
                <w:lang w:val="sl-SI"/>
              </w:rPr>
            </w:pPr>
            <w:r w:rsidRPr="0073666F">
              <w:rPr>
                <w:b/>
                <w:bCs/>
                <w:sz w:val="22"/>
                <w:szCs w:val="22"/>
                <w:lang w:val="sl-SI"/>
              </w:rPr>
              <w:t>Študija</w:t>
            </w:r>
          </w:p>
        </w:tc>
        <w:tc>
          <w:tcPr>
            <w:tcW w:w="2333" w:type="dxa"/>
            <w:tcBorders>
              <w:top w:val="single" w:sz="2" w:space="0" w:color="000000"/>
              <w:left w:val="single" w:sz="2" w:space="0" w:color="000000"/>
              <w:bottom w:val="single" w:sz="12" w:space="0" w:color="000000"/>
              <w:right w:val="single" w:sz="2" w:space="0" w:color="000000"/>
            </w:tcBorders>
          </w:tcPr>
          <w:p w14:paraId="54534220" w14:textId="77777777" w:rsidR="00116C3F" w:rsidRPr="0073666F" w:rsidRDefault="00116C3F" w:rsidP="007E1F14">
            <w:pPr>
              <w:pStyle w:val="TableParagraph"/>
              <w:kinsoku w:val="0"/>
              <w:overflowPunct w:val="0"/>
              <w:spacing w:line="245" w:lineRule="auto"/>
              <w:ind w:left="524" w:right="171" w:hanging="356"/>
              <w:rPr>
                <w:lang w:val="sl-SI"/>
              </w:rPr>
            </w:pPr>
            <w:r w:rsidRPr="0073666F">
              <w:rPr>
                <w:b/>
                <w:bCs/>
                <w:sz w:val="22"/>
                <w:szCs w:val="22"/>
                <w:lang w:val="sl-SI"/>
              </w:rPr>
              <w:t xml:space="preserve">Peroralna suspenzija </w:t>
            </w:r>
            <w:r w:rsidRPr="0073666F">
              <w:rPr>
                <w:b/>
                <w:bCs/>
                <w:spacing w:val="-1"/>
                <w:sz w:val="22"/>
                <w:szCs w:val="22"/>
                <w:lang w:val="sl-SI"/>
              </w:rPr>
              <w:t>posakonazola</w:t>
            </w:r>
          </w:p>
        </w:tc>
        <w:tc>
          <w:tcPr>
            <w:tcW w:w="2342" w:type="dxa"/>
            <w:tcBorders>
              <w:top w:val="single" w:sz="2" w:space="0" w:color="000000"/>
              <w:left w:val="single" w:sz="2" w:space="0" w:color="000000"/>
              <w:bottom w:val="single" w:sz="12" w:space="0" w:color="000000"/>
              <w:right w:val="single" w:sz="2" w:space="0" w:color="000000"/>
            </w:tcBorders>
          </w:tcPr>
          <w:p w14:paraId="191CAAC8" w14:textId="77777777" w:rsidR="00116C3F" w:rsidRPr="0073666F" w:rsidRDefault="00116C3F" w:rsidP="007E1F14">
            <w:pPr>
              <w:pStyle w:val="TableParagraph"/>
              <w:kinsoku w:val="0"/>
              <w:overflowPunct w:val="0"/>
              <w:ind w:left="238"/>
              <w:rPr>
                <w:lang w:val="sl-SI"/>
              </w:rPr>
            </w:pPr>
            <w:r w:rsidRPr="0073666F">
              <w:rPr>
                <w:b/>
                <w:bCs/>
                <w:sz w:val="22"/>
                <w:szCs w:val="22"/>
                <w:lang w:val="sl-SI"/>
              </w:rPr>
              <w:t>Kontrolna</w:t>
            </w:r>
            <w:r w:rsidRPr="0073666F">
              <w:rPr>
                <w:b/>
                <w:bCs/>
                <w:spacing w:val="-1"/>
                <w:sz w:val="22"/>
                <w:szCs w:val="22"/>
                <w:lang w:val="sl-SI"/>
              </w:rPr>
              <w:t xml:space="preserve"> </w:t>
            </w:r>
            <w:r w:rsidRPr="0073666F">
              <w:rPr>
                <w:b/>
                <w:bCs/>
                <w:sz w:val="22"/>
                <w:szCs w:val="22"/>
                <w:lang w:val="sl-SI"/>
              </w:rPr>
              <w:t>skupina</w:t>
            </w:r>
            <w:r w:rsidRPr="0073666F">
              <w:rPr>
                <w:b/>
                <w:bCs/>
                <w:position w:val="10"/>
                <w:sz w:val="14"/>
                <w:szCs w:val="14"/>
                <w:lang w:val="sl-SI"/>
              </w:rPr>
              <w:t>a</w:t>
            </w:r>
          </w:p>
        </w:tc>
        <w:tc>
          <w:tcPr>
            <w:tcW w:w="2220" w:type="dxa"/>
            <w:tcBorders>
              <w:top w:val="single" w:sz="2" w:space="0" w:color="000000"/>
              <w:left w:val="single" w:sz="2" w:space="0" w:color="000000"/>
              <w:bottom w:val="single" w:sz="12" w:space="0" w:color="000000"/>
              <w:right w:val="single" w:sz="2" w:space="0" w:color="000000"/>
            </w:tcBorders>
          </w:tcPr>
          <w:p w14:paraId="7BD0765F" w14:textId="77777777" w:rsidR="00116C3F" w:rsidRPr="0073666F" w:rsidRDefault="00116C3F" w:rsidP="007E1F14">
            <w:pPr>
              <w:pStyle w:val="TableParagraph"/>
              <w:kinsoku w:val="0"/>
              <w:overflowPunct w:val="0"/>
              <w:ind w:left="582"/>
              <w:rPr>
                <w:lang w:val="sl-SI"/>
              </w:rPr>
            </w:pPr>
            <w:r w:rsidRPr="0073666F">
              <w:rPr>
                <w:b/>
                <w:bCs/>
                <w:sz w:val="22"/>
                <w:szCs w:val="22"/>
                <w:lang w:val="sl-SI"/>
              </w:rPr>
              <w:t>Vrednost p</w:t>
            </w:r>
          </w:p>
        </w:tc>
      </w:tr>
      <w:tr w:rsidR="00116C3F" w:rsidRPr="0073666F" w14:paraId="601A6891" w14:textId="77777777" w:rsidTr="009D7ECF">
        <w:trPr>
          <w:trHeight w:hRule="exact" w:val="356"/>
        </w:trPr>
        <w:tc>
          <w:tcPr>
            <w:tcW w:w="9325" w:type="dxa"/>
            <w:gridSpan w:val="4"/>
            <w:tcBorders>
              <w:top w:val="nil"/>
              <w:left w:val="single" w:sz="2" w:space="0" w:color="000000"/>
              <w:bottom w:val="single" w:sz="12" w:space="0" w:color="000000"/>
              <w:right w:val="single" w:sz="2" w:space="0" w:color="000000"/>
            </w:tcBorders>
          </w:tcPr>
          <w:p w14:paraId="25699F8B" w14:textId="77777777" w:rsidR="00116C3F" w:rsidRPr="0073666F" w:rsidRDefault="00116C3F" w:rsidP="007E1F14">
            <w:pPr>
              <w:pStyle w:val="TableParagraph"/>
              <w:kinsoku w:val="0"/>
              <w:overflowPunct w:val="0"/>
              <w:ind w:left="443"/>
              <w:rPr>
                <w:lang w:val="sl-SI"/>
              </w:rPr>
            </w:pPr>
            <w:r w:rsidRPr="0073666F">
              <w:rPr>
                <w:b/>
                <w:bCs/>
                <w:sz w:val="22"/>
                <w:szCs w:val="22"/>
                <w:lang w:val="sl-SI"/>
              </w:rPr>
              <w:t>Odstotek (%) bolnikov z dokazanimi oziroma verjetnimi invazivnimi glivnimi okužbami</w:t>
            </w:r>
          </w:p>
        </w:tc>
      </w:tr>
      <w:tr w:rsidR="00116C3F" w:rsidRPr="0073666F" w14:paraId="273FA231" w14:textId="77777777" w:rsidTr="009D7ECF">
        <w:trPr>
          <w:trHeight w:hRule="exact" w:val="340"/>
        </w:trPr>
        <w:tc>
          <w:tcPr>
            <w:tcW w:w="9325" w:type="dxa"/>
            <w:gridSpan w:val="4"/>
            <w:tcBorders>
              <w:top w:val="single" w:sz="12" w:space="0" w:color="000000"/>
              <w:left w:val="single" w:sz="2" w:space="0" w:color="000000"/>
              <w:bottom w:val="single" w:sz="2" w:space="0" w:color="000000"/>
              <w:right w:val="single" w:sz="2" w:space="0" w:color="000000"/>
            </w:tcBorders>
          </w:tcPr>
          <w:p w14:paraId="702A710B" w14:textId="77777777" w:rsidR="00116C3F" w:rsidRPr="0073666F" w:rsidRDefault="00116C3F" w:rsidP="007E1F14">
            <w:pPr>
              <w:pStyle w:val="TableParagraph"/>
              <w:kinsoku w:val="0"/>
              <w:overflowPunct w:val="0"/>
              <w:jc w:val="center"/>
              <w:rPr>
                <w:lang w:val="sl-SI"/>
              </w:rPr>
            </w:pPr>
            <w:r w:rsidRPr="0073666F">
              <w:rPr>
                <w:b/>
                <w:bCs/>
                <w:sz w:val="22"/>
                <w:szCs w:val="22"/>
                <w:lang w:val="sl-SI"/>
              </w:rPr>
              <w:t>Obdobje</w:t>
            </w:r>
            <w:r w:rsidRPr="0073666F">
              <w:rPr>
                <w:b/>
                <w:bCs/>
                <w:spacing w:val="-1"/>
                <w:sz w:val="22"/>
                <w:szCs w:val="22"/>
                <w:lang w:val="sl-SI"/>
              </w:rPr>
              <w:t xml:space="preserve"> </w:t>
            </w:r>
            <w:r w:rsidRPr="0073666F">
              <w:rPr>
                <w:b/>
                <w:bCs/>
                <w:sz w:val="22"/>
                <w:szCs w:val="22"/>
                <w:lang w:val="sl-SI"/>
              </w:rPr>
              <w:t>zdravljenja</w:t>
            </w:r>
            <w:r w:rsidRPr="0073666F">
              <w:rPr>
                <w:b/>
                <w:bCs/>
                <w:position w:val="10"/>
                <w:sz w:val="14"/>
                <w:szCs w:val="14"/>
                <w:lang w:val="sl-SI"/>
              </w:rPr>
              <w:t>b</w:t>
            </w:r>
          </w:p>
        </w:tc>
      </w:tr>
      <w:tr w:rsidR="00116C3F" w:rsidRPr="0073666F" w14:paraId="7010480B" w14:textId="77777777" w:rsidTr="009D7ECF">
        <w:trPr>
          <w:trHeight w:hRule="exact" w:val="331"/>
        </w:trPr>
        <w:tc>
          <w:tcPr>
            <w:tcW w:w="2430" w:type="dxa"/>
            <w:tcBorders>
              <w:top w:val="single" w:sz="2" w:space="0" w:color="000000"/>
              <w:left w:val="single" w:sz="2" w:space="0" w:color="000000"/>
              <w:bottom w:val="single" w:sz="2" w:space="0" w:color="000000"/>
              <w:right w:val="single" w:sz="2" w:space="0" w:color="000000"/>
            </w:tcBorders>
          </w:tcPr>
          <w:p w14:paraId="08C97592" w14:textId="77777777" w:rsidR="00116C3F" w:rsidRPr="0073666F" w:rsidRDefault="00116C3F" w:rsidP="007E1F14">
            <w:pPr>
              <w:pStyle w:val="TableParagraph"/>
              <w:kinsoku w:val="0"/>
              <w:overflowPunct w:val="0"/>
              <w:ind w:left="68"/>
              <w:rPr>
                <w:lang w:val="sl-SI"/>
              </w:rPr>
            </w:pPr>
            <w:r w:rsidRPr="0073666F">
              <w:rPr>
                <w:sz w:val="22"/>
                <w:szCs w:val="22"/>
                <w:lang w:val="sl-SI"/>
              </w:rPr>
              <w:t>1899</w:t>
            </w:r>
            <w:r w:rsidRPr="0073666F">
              <w:rPr>
                <w:b/>
                <w:bCs/>
                <w:position w:val="10"/>
                <w:sz w:val="14"/>
                <w:szCs w:val="14"/>
                <w:lang w:val="sl-SI"/>
              </w:rPr>
              <w:t>d</w:t>
            </w:r>
          </w:p>
        </w:tc>
        <w:tc>
          <w:tcPr>
            <w:tcW w:w="2333" w:type="dxa"/>
            <w:tcBorders>
              <w:top w:val="single" w:sz="2" w:space="0" w:color="000000"/>
              <w:left w:val="single" w:sz="2" w:space="0" w:color="000000"/>
              <w:bottom w:val="single" w:sz="2" w:space="0" w:color="000000"/>
              <w:right w:val="single" w:sz="2" w:space="0" w:color="000000"/>
            </w:tcBorders>
          </w:tcPr>
          <w:p w14:paraId="33B02793" w14:textId="77777777" w:rsidR="00116C3F" w:rsidRPr="0073666F" w:rsidRDefault="00116C3F" w:rsidP="007E1F14">
            <w:pPr>
              <w:pStyle w:val="TableParagraph"/>
              <w:kinsoku w:val="0"/>
              <w:overflowPunct w:val="0"/>
              <w:ind w:left="752"/>
              <w:rPr>
                <w:lang w:val="sl-SI"/>
              </w:rPr>
            </w:pPr>
            <w:r w:rsidRPr="0073666F">
              <w:rPr>
                <w:sz w:val="22"/>
                <w:szCs w:val="22"/>
                <w:lang w:val="sl-SI"/>
              </w:rPr>
              <w:t>7/304 (2)</w:t>
            </w:r>
          </w:p>
        </w:tc>
        <w:tc>
          <w:tcPr>
            <w:tcW w:w="2342" w:type="dxa"/>
            <w:tcBorders>
              <w:top w:val="single" w:sz="2" w:space="0" w:color="000000"/>
              <w:left w:val="single" w:sz="2" w:space="0" w:color="000000"/>
              <w:bottom w:val="single" w:sz="2" w:space="0" w:color="000000"/>
              <w:right w:val="single" w:sz="2" w:space="0" w:color="000000"/>
            </w:tcBorders>
          </w:tcPr>
          <w:p w14:paraId="07EAFB76" w14:textId="77777777" w:rsidR="00116C3F" w:rsidRPr="0073666F" w:rsidRDefault="00116C3F" w:rsidP="007E1F14">
            <w:pPr>
              <w:pStyle w:val="TableParagraph"/>
              <w:kinsoku w:val="0"/>
              <w:overflowPunct w:val="0"/>
              <w:ind w:left="702"/>
              <w:rPr>
                <w:lang w:val="sl-SI"/>
              </w:rPr>
            </w:pPr>
            <w:r w:rsidRPr="0073666F">
              <w:rPr>
                <w:sz w:val="22"/>
                <w:szCs w:val="22"/>
                <w:lang w:val="sl-SI"/>
              </w:rPr>
              <w:t>25/298 (8)</w:t>
            </w:r>
          </w:p>
        </w:tc>
        <w:tc>
          <w:tcPr>
            <w:tcW w:w="2220" w:type="dxa"/>
            <w:tcBorders>
              <w:top w:val="single" w:sz="2" w:space="0" w:color="000000"/>
              <w:left w:val="single" w:sz="2" w:space="0" w:color="000000"/>
              <w:bottom w:val="single" w:sz="2" w:space="0" w:color="000000"/>
              <w:right w:val="single" w:sz="2" w:space="0" w:color="000000"/>
            </w:tcBorders>
          </w:tcPr>
          <w:p w14:paraId="5CBD952A" w14:textId="77777777" w:rsidR="00116C3F" w:rsidRPr="0073666F" w:rsidRDefault="00116C3F" w:rsidP="007E1F14">
            <w:pPr>
              <w:pStyle w:val="TableParagraph"/>
              <w:kinsoku w:val="0"/>
              <w:overflowPunct w:val="0"/>
              <w:jc w:val="center"/>
              <w:rPr>
                <w:lang w:val="sl-SI"/>
              </w:rPr>
            </w:pPr>
            <w:r w:rsidRPr="0073666F">
              <w:rPr>
                <w:sz w:val="22"/>
                <w:szCs w:val="22"/>
                <w:lang w:val="sl-SI"/>
              </w:rPr>
              <w:t>0,0009</w:t>
            </w:r>
          </w:p>
        </w:tc>
      </w:tr>
      <w:tr w:rsidR="00116C3F" w:rsidRPr="0073666F" w14:paraId="684801B7" w14:textId="77777777" w:rsidTr="009D7ECF">
        <w:trPr>
          <w:trHeight w:hRule="exact" w:val="331"/>
        </w:trPr>
        <w:tc>
          <w:tcPr>
            <w:tcW w:w="2430" w:type="dxa"/>
            <w:tcBorders>
              <w:top w:val="single" w:sz="2" w:space="0" w:color="000000"/>
              <w:left w:val="single" w:sz="2" w:space="0" w:color="000000"/>
              <w:bottom w:val="single" w:sz="2" w:space="0" w:color="000000"/>
              <w:right w:val="single" w:sz="2" w:space="0" w:color="000000"/>
            </w:tcBorders>
          </w:tcPr>
          <w:p w14:paraId="3BA8BB64" w14:textId="77777777" w:rsidR="00116C3F" w:rsidRPr="0073666F" w:rsidRDefault="00116C3F" w:rsidP="007E1F14">
            <w:pPr>
              <w:pStyle w:val="TableParagraph"/>
              <w:kinsoku w:val="0"/>
              <w:overflowPunct w:val="0"/>
              <w:ind w:left="68"/>
              <w:rPr>
                <w:lang w:val="sl-SI"/>
              </w:rPr>
            </w:pPr>
            <w:r w:rsidRPr="0073666F">
              <w:rPr>
                <w:sz w:val="22"/>
                <w:szCs w:val="22"/>
                <w:lang w:val="sl-SI"/>
              </w:rPr>
              <w:t>316</w:t>
            </w:r>
            <w:r w:rsidRPr="0073666F">
              <w:rPr>
                <w:b/>
                <w:bCs/>
                <w:position w:val="10"/>
                <w:sz w:val="14"/>
                <w:szCs w:val="14"/>
                <w:lang w:val="sl-SI"/>
              </w:rPr>
              <w:t>e</w:t>
            </w:r>
          </w:p>
        </w:tc>
        <w:tc>
          <w:tcPr>
            <w:tcW w:w="2333" w:type="dxa"/>
            <w:tcBorders>
              <w:top w:val="single" w:sz="2" w:space="0" w:color="000000"/>
              <w:left w:val="single" w:sz="2" w:space="0" w:color="000000"/>
              <w:bottom w:val="single" w:sz="2" w:space="0" w:color="000000"/>
              <w:right w:val="single" w:sz="2" w:space="0" w:color="000000"/>
            </w:tcBorders>
          </w:tcPr>
          <w:p w14:paraId="5329CCA9" w14:textId="77777777" w:rsidR="00116C3F" w:rsidRPr="0073666F" w:rsidRDefault="00116C3F" w:rsidP="007E1F14">
            <w:pPr>
              <w:pStyle w:val="TableParagraph"/>
              <w:kinsoku w:val="0"/>
              <w:overflowPunct w:val="0"/>
              <w:ind w:left="752"/>
              <w:rPr>
                <w:lang w:val="sl-SI"/>
              </w:rPr>
            </w:pPr>
            <w:r w:rsidRPr="0073666F">
              <w:rPr>
                <w:sz w:val="22"/>
                <w:szCs w:val="22"/>
                <w:lang w:val="sl-SI"/>
              </w:rPr>
              <w:t>7/291 (2)</w:t>
            </w:r>
          </w:p>
        </w:tc>
        <w:tc>
          <w:tcPr>
            <w:tcW w:w="2342" w:type="dxa"/>
            <w:tcBorders>
              <w:top w:val="single" w:sz="2" w:space="0" w:color="000000"/>
              <w:left w:val="single" w:sz="2" w:space="0" w:color="000000"/>
              <w:bottom w:val="single" w:sz="2" w:space="0" w:color="000000"/>
              <w:right w:val="single" w:sz="2" w:space="0" w:color="000000"/>
            </w:tcBorders>
          </w:tcPr>
          <w:p w14:paraId="059D475D" w14:textId="77777777" w:rsidR="00116C3F" w:rsidRPr="0073666F" w:rsidRDefault="00116C3F" w:rsidP="007E1F14">
            <w:pPr>
              <w:pStyle w:val="TableParagraph"/>
              <w:kinsoku w:val="0"/>
              <w:overflowPunct w:val="0"/>
              <w:ind w:left="702"/>
              <w:rPr>
                <w:lang w:val="sl-SI"/>
              </w:rPr>
            </w:pPr>
            <w:r w:rsidRPr="0073666F">
              <w:rPr>
                <w:sz w:val="22"/>
                <w:szCs w:val="22"/>
                <w:lang w:val="sl-SI"/>
              </w:rPr>
              <w:t>22/288 (8)</w:t>
            </w:r>
          </w:p>
        </w:tc>
        <w:tc>
          <w:tcPr>
            <w:tcW w:w="2220" w:type="dxa"/>
            <w:tcBorders>
              <w:top w:val="single" w:sz="2" w:space="0" w:color="000000"/>
              <w:left w:val="single" w:sz="2" w:space="0" w:color="000000"/>
              <w:bottom w:val="single" w:sz="2" w:space="0" w:color="000000"/>
              <w:right w:val="single" w:sz="2" w:space="0" w:color="000000"/>
            </w:tcBorders>
          </w:tcPr>
          <w:p w14:paraId="7DC777B3" w14:textId="77777777" w:rsidR="00116C3F" w:rsidRPr="0073666F" w:rsidRDefault="00116C3F" w:rsidP="007E1F14">
            <w:pPr>
              <w:pStyle w:val="TableParagraph"/>
              <w:kinsoku w:val="0"/>
              <w:overflowPunct w:val="0"/>
              <w:jc w:val="center"/>
              <w:rPr>
                <w:lang w:val="sl-SI"/>
              </w:rPr>
            </w:pPr>
            <w:r w:rsidRPr="0073666F">
              <w:rPr>
                <w:sz w:val="22"/>
                <w:szCs w:val="22"/>
                <w:lang w:val="sl-SI"/>
              </w:rPr>
              <w:t>0,0038</w:t>
            </w:r>
          </w:p>
        </w:tc>
      </w:tr>
      <w:tr w:rsidR="00116C3F" w:rsidRPr="0073666F" w14:paraId="3DFF3475" w14:textId="77777777" w:rsidTr="009D7ECF">
        <w:trPr>
          <w:trHeight w:hRule="exact" w:val="326"/>
        </w:trPr>
        <w:tc>
          <w:tcPr>
            <w:tcW w:w="9325" w:type="dxa"/>
            <w:gridSpan w:val="4"/>
            <w:tcBorders>
              <w:top w:val="single" w:sz="2" w:space="0" w:color="000000"/>
              <w:left w:val="single" w:sz="2" w:space="0" w:color="000000"/>
              <w:bottom w:val="single" w:sz="2" w:space="0" w:color="000000"/>
              <w:right w:val="single" w:sz="2" w:space="0" w:color="000000"/>
            </w:tcBorders>
          </w:tcPr>
          <w:p w14:paraId="2D76B4B4" w14:textId="77777777" w:rsidR="00116C3F" w:rsidRPr="0073666F" w:rsidRDefault="00116C3F" w:rsidP="007E1F14">
            <w:pPr>
              <w:pStyle w:val="TableParagraph"/>
              <w:kinsoku w:val="0"/>
              <w:overflowPunct w:val="0"/>
              <w:jc w:val="center"/>
              <w:rPr>
                <w:lang w:val="sl-SI"/>
              </w:rPr>
            </w:pPr>
            <w:r w:rsidRPr="0073666F">
              <w:rPr>
                <w:b/>
                <w:bCs/>
                <w:sz w:val="22"/>
                <w:szCs w:val="22"/>
                <w:lang w:val="sl-SI"/>
              </w:rPr>
              <w:lastRenderedPageBreak/>
              <w:t>Določeno</w:t>
            </w:r>
            <w:r w:rsidRPr="0073666F">
              <w:rPr>
                <w:b/>
                <w:bCs/>
                <w:spacing w:val="-1"/>
                <w:sz w:val="22"/>
                <w:szCs w:val="22"/>
                <w:lang w:val="sl-SI"/>
              </w:rPr>
              <w:t xml:space="preserve"> </w:t>
            </w:r>
            <w:r w:rsidRPr="0073666F">
              <w:rPr>
                <w:b/>
                <w:bCs/>
                <w:sz w:val="22"/>
                <w:szCs w:val="22"/>
                <w:lang w:val="sl-SI"/>
              </w:rPr>
              <w:t>časovno obdobje</w:t>
            </w:r>
            <w:r w:rsidRPr="0073666F">
              <w:rPr>
                <w:b/>
                <w:bCs/>
                <w:position w:val="10"/>
                <w:sz w:val="14"/>
                <w:szCs w:val="14"/>
                <w:lang w:val="sl-SI"/>
              </w:rPr>
              <w:t>c</w:t>
            </w:r>
          </w:p>
        </w:tc>
      </w:tr>
      <w:tr w:rsidR="00116C3F" w:rsidRPr="0073666F" w14:paraId="40F63762" w14:textId="77777777" w:rsidTr="009D7ECF">
        <w:trPr>
          <w:trHeight w:hRule="exact" w:val="331"/>
        </w:trPr>
        <w:tc>
          <w:tcPr>
            <w:tcW w:w="2430" w:type="dxa"/>
            <w:tcBorders>
              <w:top w:val="single" w:sz="2" w:space="0" w:color="000000"/>
              <w:left w:val="single" w:sz="2" w:space="0" w:color="000000"/>
              <w:bottom w:val="single" w:sz="2" w:space="0" w:color="000000"/>
              <w:right w:val="single" w:sz="2" w:space="0" w:color="000000"/>
            </w:tcBorders>
          </w:tcPr>
          <w:p w14:paraId="028C48E5" w14:textId="77777777" w:rsidR="00116C3F" w:rsidRPr="0073666F" w:rsidRDefault="00116C3F" w:rsidP="007E1F14">
            <w:pPr>
              <w:pStyle w:val="TableParagraph"/>
              <w:kinsoku w:val="0"/>
              <w:overflowPunct w:val="0"/>
              <w:ind w:left="68"/>
              <w:rPr>
                <w:lang w:val="sl-SI"/>
              </w:rPr>
            </w:pPr>
            <w:r w:rsidRPr="0073666F">
              <w:rPr>
                <w:sz w:val="22"/>
                <w:szCs w:val="22"/>
                <w:lang w:val="sl-SI"/>
              </w:rPr>
              <w:t>1899</w:t>
            </w:r>
            <w:r w:rsidRPr="0073666F">
              <w:rPr>
                <w:b/>
                <w:bCs/>
                <w:position w:val="10"/>
                <w:sz w:val="14"/>
                <w:szCs w:val="14"/>
                <w:lang w:val="sl-SI"/>
              </w:rPr>
              <w:t>d</w:t>
            </w:r>
          </w:p>
        </w:tc>
        <w:tc>
          <w:tcPr>
            <w:tcW w:w="2333" w:type="dxa"/>
            <w:tcBorders>
              <w:top w:val="single" w:sz="2" w:space="0" w:color="000000"/>
              <w:left w:val="single" w:sz="2" w:space="0" w:color="000000"/>
              <w:bottom w:val="single" w:sz="2" w:space="0" w:color="000000"/>
              <w:right w:val="single" w:sz="2" w:space="0" w:color="000000"/>
            </w:tcBorders>
          </w:tcPr>
          <w:p w14:paraId="5AD52B3E" w14:textId="77777777" w:rsidR="00116C3F" w:rsidRPr="0073666F" w:rsidRDefault="00116C3F" w:rsidP="007E1F14">
            <w:pPr>
              <w:pStyle w:val="TableParagraph"/>
              <w:kinsoku w:val="0"/>
              <w:overflowPunct w:val="0"/>
              <w:ind w:left="697"/>
              <w:rPr>
                <w:lang w:val="sl-SI"/>
              </w:rPr>
            </w:pPr>
            <w:r w:rsidRPr="0073666F">
              <w:rPr>
                <w:sz w:val="22"/>
                <w:szCs w:val="22"/>
                <w:lang w:val="sl-SI"/>
              </w:rPr>
              <w:t>14/304 (5)</w:t>
            </w:r>
          </w:p>
        </w:tc>
        <w:tc>
          <w:tcPr>
            <w:tcW w:w="2342" w:type="dxa"/>
            <w:tcBorders>
              <w:top w:val="single" w:sz="2" w:space="0" w:color="000000"/>
              <w:left w:val="single" w:sz="2" w:space="0" w:color="000000"/>
              <w:bottom w:val="single" w:sz="2" w:space="0" w:color="000000"/>
              <w:right w:val="single" w:sz="2" w:space="0" w:color="000000"/>
            </w:tcBorders>
          </w:tcPr>
          <w:p w14:paraId="3EE8D041" w14:textId="77777777" w:rsidR="00116C3F" w:rsidRPr="0073666F" w:rsidRDefault="00116C3F" w:rsidP="007E1F14">
            <w:pPr>
              <w:pStyle w:val="TableParagraph"/>
              <w:kinsoku w:val="0"/>
              <w:overflowPunct w:val="0"/>
              <w:ind w:left="646"/>
              <w:rPr>
                <w:lang w:val="sl-SI"/>
              </w:rPr>
            </w:pPr>
            <w:r w:rsidRPr="0073666F">
              <w:rPr>
                <w:sz w:val="22"/>
                <w:szCs w:val="22"/>
                <w:lang w:val="sl-SI"/>
              </w:rPr>
              <w:t>33/298 (11)</w:t>
            </w:r>
          </w:p>
        </w:tc>
        <w:tc>
          <w:tcPr>
            <w:tcW w:w="2220" w:type="dxa"/>
            <w:tcBorders>
              <w:top w:val="single" w:sz="2" w:space="0" w:color="000000"/>
              <w:left w:val="single" w:sz="2" w:space="0" w:color="000000"/>
              <w:bottom w:val="single" w:sz="2" w:space="0" w:color="000000"/>
              <w:right w:val="single" w:sz="2" w:space="0" w:color="000000"/>
            </w:tcBorders>
          </w:tcPr>
          <w:p w14:paraId="048A1938" w14:textId="77777777" w:rsidR="00116C3F" w:rsidRPr="0073666F" w:rsidRDefault="00116C3F" w:rsidP="007E1F14">
            <w:pPr>
              <w:pStyle w:val="TableParagraph"/>
              <w:kinsoku w:val="0"/>
              <w:overflowPunct w:val="0"/>
              <w:jc w:val="center"/>
              <w:rPr>
                <w:lang w:val="sl-SI"/>
              </w:rPr>
            </w:pPr>
            <w:r w:rsidRPr="0073666F">
              <w:rPr>
                <w:sz w:val="22"/>
                <w:szCs w:val="22"/>
                <w:lang w:val="sl-SI"/>
              </w:rPr>
              <w:t>0,0031</w:t>
            </w:r>
          </w:p>
        </w:tc>
      </w:tr>
      <w:tr w:rsidR="00116C3F" w:rsidRPr="0073666F" w14:paraId="733C8539" w14:textId="77777777" w:rsidTr="009D7ECF">
        <w:trPr>
          <w:trHeight w:hRule="exact" w:val="346"/>
        </w:trPr>
        <w:tc>
          <w:tcPr>
            <w:tcW w:w="2430" w:type="dxa"/>
            <w:tcBorders>
              <w:top w:val="single" w:sz="2" w:space="0" w:color="000000"/>
              <w:left w:val="single" w:sz="2" w:space="0" w:color="000000"/>
              <w:bottom w:val="single" w:sz="12" w:space="0" w:color="000000"/>
              <w:right w:val="single" w:sz="2" w:space="0" w:color="000000"/>
            </w:tcBorders>
          </w:tcPr>
          <w:p w14:paraId="40B793BA" w14:textId="77777777" w:rsidR="00116C3F" w:rsidRPr="0073666F" w:rsidRDefault="00116C3F" w:rsidP="007E1F14">
            <w:pPr>
              <w:pStyle w:val="TableParagraph"/>
              <w:kinsoku w:val="0"/>
              <w:overflowPunct w:val="0"/>
              <w:ind w:left="68"/>
              <w:rPr>
                <w:lang w:val="sl-SI"/>
              </w:rPr>
            </w:pPr>
            <w:r w:rsidRPr="0073666F">
              <w:rPr>
                <w:sz w:val="22"/>
                <w:szCs w:val="22"/>
                <w:lang w:val="sl-SI"/>
              </w:rPr>
              <w:t>316</w:t>
            </w:r>
            <w:r w:rsidRPr="0073666F">
              <w:rPr>
                <w:spacing w:val="-20"/>
                <w:sz w:val="22"/>
                <w:szCs w:val="22"/>
                <w:lang w:val="sl-SI"/>
              </w:rPr>
              <w:t xml:space="preserve"> </w:t>
            </w:r>
            <w:r w:rsidRPr="0073666F">
              <w:rPr>
                <w:b/>
                <w:bCs/>
                <w:position w:val="10"/>
                <w:sz w:val="14"/>
                <w:szCs w:val="14"/>
                <w:lang w:val="sl-SI"/>
              </w:rPr>
              <w:t>d</w:t>
            </w:r>
          </w:p>
        </w:tc>
        <w:tc>
          <w:tcPr>
            <w:tcW w:w="2333" w:type="dxa"/>
            <w:tcBorders>
              <w:top w:val="single" w:sz="2" w:space="0" w:color="000000"/>
              <w:left w:val="single" w:sz="2" w:space="0" w:color="000000"/>
              <w:bottom w:val="single" w:sz="12" w:space="0" w:color="000000"/>
              <w:right w:val="single" w:sz="2" w:space="0" w:color="000000"/>
            </w:tcBorders>
          </w:tcPr>
          <w:p w14:paraId="5DAB1A57" w14:textId="77777777" w:rsidR="00116C3F" w:rsidRPr="0073666F" w:rsidRDefault="00116C3F" w:rsidP="007E1F14">
            <w:pPr>
              <w:pStyle w:val="TableParagraph"/>
              <w:kinsoku w:val="0"/>
              <w:overflowPunct w:val="0"/>
              <w:ind w:left="697"/>
              <w:rPr>
                <w:lang w:val="sl-SI"/>
              </w:rPr>
            </w:pPr>
            <w:r w:rsidRPr="0073666F">
              <w:rPr>
                <w:sz w:val="22"/>
                <w:szCs w:val="22"/>
                <w:lang w:val="sl-SI"/>
              </w:rPr>
              <w:t>16/301 (5)</w:t>
            </w:r>
          </w:p>
        </w:tc>
        <w:tc>
          <w:tcPr>
            <w:tcW w:w="2342" w:type="dxa"/>
            <w:tcBorders>
              <w:top w:val="single" w:sz="2" w:space="0" w:color="000000"/>
              <w:left w:val="single" w:sz="2" w:space="0" w:color="000000"/>
              <w:bottom w:val="single" w:sz="12" w:space="0" w:color="000000"/>
              <w:right w:val="single" w:sz="2" w:space="0" w:color="000000"/>
            </w:tcBorders>
          </w:tcPr>
          <w:p w14:paraId="081E584C" w14:textId="77777777" w:rsidR="00116C3F" w:rsidRPr="0073666F" w:rsidRDefault="00116C3F" w:rsidP="007E1F14">
            <w:pPr>
              <w:pStyle w:val="TableParagraph"/>
              <w:kinsoku w:val="0"/>
              <w:overflowPunct w:val="0"/>
              <w:ind w:left="702"/>
              <w:rPr>
                <w:lang w:val="sl-SI"/>
              </w:rPr>
            </w:pPr>
            <w:r w:rsidRPr="0073666F">
              <w:rPr>
                <w:sz w:val="22"/>
                <w:szCs w:val="22"/>
                <w:lang w:val="sl-SI"/>
              </w:rPr>
              <w:t>27/299 (9)</w:t>
            </w:r>
          </w:p>
        </w:tc>
        <w:tc>
          <w:tcPr>
            <w:tcW w:w="2220" w:type="dxa"/>
            <w:tcBorders>
              <w:top w:val="single" w:sz="2" w:space="0" w:color="000000"/>
              <w:left w:val="single" w:sz="2" w:space="0" w:color="000000"/>
              <w:bottom w:val="single" w:sz="12" w:space="0" w:color="000000"/>
              <w:right w:val="single" w:sz="2" w:space="0" w:color="000000"/>
            </w:tcBorders>
          </w:tcPr>
          <w:p w14:paraId="0F2E032D" w14:textId="77777777" w:rsidR="00116C3F" w:rsidRPr="0073666F" w:rsidRDefault="00116C3F" w:rsidP="007E1F14">
            <w:pPr>
              <w:pStyle w:val="TableParagraph"/>
              <w:kinsoku w:val="0"/>
              <w:overflowPunct w:val="0"/>
              <w:jc w:val="center"/>
              <w:rPr>
                <w:lang w:val="sl-SI"/>
              </w:rPr>
            </w:pPr>
            <w:r w:rsidRPr="0073666F">
              <w:rPr>
                <w:sz w:val="22"/>
                <w:szCs w:val="22"/>
                <w:lang w:val="sl-SI"/>
              </w:rPr>
              <w:t>0,0740</w:t>
            </w:r>
          </w:p>
        </w:tc>
      </w:tr>
    </w:tbl>
    <w:p w14:paraId="30D88AA8" w14:textId="1941FDA2" w:rsidR="00044D0C" w:rsidRPr="0073666F" w:rsidRDefault="00116C3F" w:rsidP="007E1F14">
      <w:pPr>
        <w:pStyle w:val="BodyText"/>
        <w:tabs>
          <w:tab w:val="left" w:pos="535"/>
        </w:tabs>
        <w:kinsoku w:val="0"/>
        <w:overflowPunct w:val="0"/>
        <w:spacing w:line="244" w:lineRule="auto"/>
        <w:ind w:left="0"/>
        <w:rPr>
          <w:sz w:val="20"/>
          <w:szCs w:val="18"/>
          <w:lang w:val="sl-SI"/>
        </w:rPr>
      </w:pPr>
      <w:r w:rsidRPr="0073666F">
        <w:rPr>
          <w:sz w:val="20"/>
          <w:szCs w:val="18"/>
          <w:lang w:val="sl-SI"/>
        </w:rPr>
        <w:t>FLU = flukonazol; ITZ = itrakonazol; POS =</w:t>
      </w:r>
      <w:r w:rsidR="00044D0C" w:rsidRPr="0073666F">
        <w:rPr>
          <w:sz w:val="20"/>
          <w:szCs w:val="18"/>
          <w:lang w:val="sl-SI"/>
        </w:rPr>
        <w:t xml:space="preserve"> </w:t>
      </w:r>
      <w:r w:rsidRPr="0073666F">
        <w:rPr>
          <w:sz w:val="20"/>
          <w:szCs w:val="18"/>
          <w:lang w:val="sl-SI"/>
        </w:rPr>
        <w:t xml:space="preserve">posakonazol </w:t>
      </w:r>
    </w:p>
    <w:p w14:paraId="73CFDE87" w14:textId="44DEC280" w:rsidR="00116C3F" w:rsidRPr="0073666F" w:rsidRDefault="00116C3F" w:rsidP="007E1F14">
      <w:pPr>
        <w:pStyle w:val="BodyText"/>
        <w:tabs>
          <w:tab w:val="left" w:pos="535"/>
        </w:tabs>
        <w:kinsoku w:val="0"/>
        <w:overflowPunct w:val="0"/>
        <w:spacing w:line="245" w:lineRule="auto"/>
        <w:ind w:left="567" w:hanging="567"/>
        <w:rPr>
          <w:sz w:val="20"/>
          <w:szCs w:val="18"/>
          <w:lang w:val="sl-SI"/>
        </w:rPr>
      </w:pPr>
      <w:r w:rsidRPr="0073666F">
        <w:rPr>
          <w:spacing w:val="-1"/>
          <w:w w:val="95"/>
          <w:sz w:val="20"/>
          <w:szCs w:val="18"/>
          <w:lang w:val="sl-SI"/>
        </w:rPr>
        <w:t>a:</w:t>
      </w:r>
      <w:r w:rsidRPr="0073666F">
        <w:rPr>
          <w:spacing w:val="-1"/>
          <w:w w:val="95"/>
          <w:sz w:val="20"/>
          <w:szCs w:val="18"/>
          <w:lang w:val="sl-SI"/>
        </w:rPr>
        <w:tab/>
      </w:r>
      <w:r w:rsidRPr="0073666F">
        <w:rPr>
          <w:sz w:val="20"/>
          <w:szCs w:val="18"/>
          <w:lang w:val="sl-SI"/>
        </w:rPr>
        <w:t>FLU/ITZ (1899); FLU (316).</w:t>
      </w:r>
    </w:p>
    <w:p w14:paraId="0898E6F2" w14:textId="13ABE966" w:rsidR="00116C3F" w:rsidRPr="0073666F" w:rsidRDefault="00116C3F" w:rsidP="007E1F14">
      <w:pPr>
        <w:pStyle w:val="BodyText"/>
        <w:tabs>
          <w:tab w:val="left" w:pos="535"/>
        </w:tabs>
        <w:kinsoku w:val="0"/>
        <w:overflowPunct w:val="0"/>
        <w:spacing w:line="245" w:lineRule="auto"/>
        <w:ind w:left="567" w:hanging="567"/>
        <w:rPr>
          <w:sz w:val="20"/>
          <w:szCs w:val="18"/>
          <w:lang w:val="sl-SI"/>
        </w:rPr>
      </w:pPr>
      <w:r w:rsidRPr="0073666F">
        <w:rPr>
          <w:sz w:val="20"/>
          <w:szCs w:val="18"/>
          <w:lang w:val="sl-SI"/>
        </w:rPr>
        <w:t>b:</w:t>
      </w:r>
      <w:r w:rsidRPr="0073666F">
        <w:rPr>
          <w:sz w:val="20"/>
          <w:szCs w:val="18"/>
          <w:lang w:val="sl-SI"/>
        </w:rPr>
        <w:tab/>
        <w:t>V</w:t>
      </w:r>
      <w:r w:rsidRPr="0073666F">
        <w:rPr>
          <w:spacing w:val="1"/>
          <w:sz w:val="20"/>
          <w:szCs w:val="18"/>
          <w:lang w:val="sl-SI"/>
        </w:rPr>
        <w:t xml:space="preserve"> </w:t>
      </w:r>
      <w:r w:rsidRPr="0073666F">
        <w:rPr>
          <w:sz w:val="20"/>
          <w:szCs w:val="18"/>
          <w:lang w:val="sl-SI"/>
        </w:rPr>
        <w:t>študiji</w:t>
      </w:r>
      <w:r w:rsidRPr="0073666F">
        <w:rPr>
          <w:spacing w:val="1"/>
          <w:sz w:val="20"/>
          <w:szCs w:val="18"/>
          <w:lang w:val="sl-SI"/>
        </w:rPr>
        <w:t xml:space="preserve"> </w:t>
      </w:r>
      <w:r w:rsidRPr="0073666F">
        <w:rPr>
          <w:sz w:val="20"/>
          <w:szCs w:val="18"/>
          <w:lang w:val="sl-SI"/>
        </w:rPr>
        <w:t>1899</w:t>
      </w:r>
      <w:r w:rsidRPr="0073666F">
        <w:rPr>
          <w:spacing w:val="1"/>
          <w:sz w:val="20"/>
          <w:szCs w:val="18"/>
          <w:lang w:val="sl-SI"/>
        </w:rPr>
        <w:t xml:space="preserve"> </w:t>
      </w:r>
      <w:r w:rsidRPr="0073666F">
        <w:rPr>
          <w:sz w:val="20"/>
          <w:szCs w:val="18"/>
          <w:lang w:val="sl-SI"/>
        </w:rPr>
        <w:t>je</w:t>
      </w:r>
      <w:r w:rsidRPr="0073666F">
        <w:rPr>
          <w:spacing w:val="1"/>
          <w:sz w:val="20"/>
          <w:szCs w:val="18"/>
          <w:lang w:val="sl-SI"/>
        </w:rPr>
        <w:t xml:space="preserve"> </w:t>
      </w:r>
      <w:r w:rsidRPr="0073666F">
        <w:rPr>
          <w:sz w:val="20"/>
          <w:szCs w:val="18"/>
          <w:lang w:val="sl-SI"/>
        </w:rPr>
        <w:t>bilo</w:t>
      </w:r>
      <w:r w:rsidRPr="0073666F">
        <w:rPr>
          <w:spacing w:val="1"/>
          <w:sz w:val="20"/>
          <w:szCs w:val="18"/>
          <w:lang w:val="sl-SI"/>
        </w:rPr>
        <w:t xml:space="preserve"> </w:t>
      </w:r>
      <w:r w:rsidRPr="0073666F">
        <w:rPr>
          <w:sz w:val="20"/>
          <w:szCs w:val="18"/>
          <w:lang w:val="sl-SI"/>
        </w:rPr>
        <w:t>to</w:t>
      </w:r>
      <w:r w:rsidRPr="0073666F">
        <w:rPr>
          <w:spacing w:val="1"/>
          <w:sz w:val="20"/>
          <w:szCs w:val="18"/>
          <w:lang w:val="sl-SI"/>
        </w:rPr>
        <w:t xml:space="preserve"> </w:t>
      </w:r>
      <w:r w:rsidRPr="0073666F">
        <w:rPr>
          <w:sz w:val="20"/>
          <w:szCs w:val="18"/>
          <w:lang w:val="sl-SI"/>
        </w:rPr>
        <w:t>obdobje</w:t>
      </w:r>
      <w:r w:rsidRPr="0073666F">
        <w:rPr>
          <w:spacing w:val="1"/>
          <w:sz w:val="20"/>
          <w:szCs w:val="18"/>
          <w:lang w:val="sl-SI"/>
        </w:rPr>
        <w:t xml:space="preserve"> </w:t>
      </w:r>
      <w:r w:rsidRPr="0073666F">
        <w:rPr>
          <w:sz w:val="20"/>
          <w:szCs w:val="18"/>
          <w:lang w:val="sl-SI"/>
        </w:rPr>
        <w:t>od</w:t>
      </w:r>
      <w:r w:rsidRPr="0073666F">
        <w:rPr>
          <w:spacing w:val="1"/>
          <w:sz w:val="20"/>
          <w:szCs w:val="18"/>
          <w:lang w:val="sl-SI"/>
        </w:rPr>
        <w:t xml:space="preserve"> </w:t>
      </w:r>
      <w:r w:rsidRPr="0073666F">
        <w:rPr>
          <w:sz w:val="20"/>
          <w:szCs w:val="18"/>
          <w:lang w:val="sl-SI"/>
        </w:rPr>
        <w:t>randomizacije</w:t>
      </w:r>
      <w:r w:rsidRPr="0073666F">
        <w:rPr>
          <w:spacing w:val="1"/>
          <w:sz w:val="20"/>
          <w:szCs w:val="18"/>
          <w:lang w:val="sl-SI"/>
        </w:rPr>
        <w:t xml:space="preserve"> </w:t>
      </w:r>
      <w:r w:rsidRPr="0073666F">
        <w:rPr>
          <w:sz w:val="20"/>
          <w:szCs w:val="18"/>
          <w:lang w:val="sl-SI"/>
        </w:rPr>
        <w:t>do</w:t>
      </w:r>
      <w:r w:rsidRPr="0073666F">
        <w:rPr>
          <w:spacing w:val="1"/>
          <w:sz w:val="20"/>
          <w:szCs w:val="18"/>
          <w:lang w:val="sl-SI"/>
        </w:rPr>
        <w:t xml:space="preserve"> </w:t>
      </w:r>
      <w:r w:rsidRPr="0073666F">
        <w:rPr>
          <w:spacing w:val="-1"/>
          <w:sz w:val="20"/>
          <w:szCs w:val="18"/>
          <w:lang w:val="sl-SI"/>
        </w:rPr>
        <w:t xml:space="preserve">zadnjega odmerka preučevanega zdravila plus </w:t>
      </w:r>
      <w:r w:rsidRPr="0073666F">
        <w:rPr>
          <w:sz w:val="20"/>
          <w:szCs w:val="18"/>
          <w:lang w:val="sl-SI"/>
        </w:rPr>
        <w:t>7</w:t>
      </w:r>
      <w:r w:rsidRPr="0073666F">
        <w:rPr>
          <w:spacing w:val="1"/>
          <w:sz w:val="20"/>
          <w:szCs w:val="18"/>
          <w:lang w:val="sl-SI"/>
        </w:rPr>
        <w:t xml:space="preserve"> </w:t>
      </w:r>
      <w:r w:rsidRPr="0073666F">
        <w:rPr>
          <w:sz w:val="20"/>
          <w:szCs w:val="18"/>
          <w:lang w:val="sl-SI"/>
        </w:rPr>
        <w:t>dni, v študiji</w:t>
      </w:r>
      <w:r w:rsidRPr="0073666F">
        <w:rPr>
          <w:spacing w:val="27"/>
          <w:sz w:val="20"/>
          <w:szCs w:val="18"/>
          <w:lang w:val="sl-SI"/>
        </w:rPr>
        <w:t xml:space="preserve"> </w:t>
      </w:r>
      <w:r w:rsidRPr="0073666F">
        <w:rPr>
          <w:sz w:val="20"/>
          <w:szCs w:val="18"/>
          <w:lang w:val="sl-SI"/>
        </w:rPr>
        <w:t>316</w:t>
      </w:r>
      <w:r w:rsidRPr="0073666F">
        <w:rPr>
          <w:spacing w:val="1"/>
          <w:sz w:val="20"/>
          <w:szCs w:val="18"/>
          <w:lang w:val="sl-SI"/>
        </w:rPr>
        <w:t xml:space="preserve"> </w:t>
      </w:r>
      <w:r w:rsidRPr="0073666F">
        <w:rPr>
          <w:sz w:val="20"/>
          <w:szCs w:val="18"/>
          <w:lang w:val="sl-SI"/>
        </w:rPr>
        <w:t>pa je bilo to obdobje od prvega odmerka do zadnjega odmerka preučevanega zdravila plus 7</w:t>
      </w:r>
      <w:r w:rsidR="00044D0C" w:rsidRPr="0073666F">
        <w:rPr>
          <w:spacing w:val="2"/>
          <w:sz w:val="20"/>
          <w:szCs w:val="18"/>
          <w:lang w:val="sl-SI"/>
        </w:rPr>
        <w:t> </w:t>
      </w:r>
      <w:r w:rsidRPr="0073666F">
        <w:rPr>
          <w:sz w:val="20"/>
          <w:szCs w:val="18"/>
          <w:lang w:val="sl-SI"/>
        </w:rPr>
        <w:t>dni.</w:t>
      </w:r>
    </w:p>
    <w:p w14:paraId="7A1439E6" w14:textId="4FA8FFD2" w:rsidR="00116C3F" w:rsidRPr="0073666F" w:rsidRDefault="00116C3F" w:rsidP="007E1F14">
      <w:pPr>
        <w:pStyle w:val="BodyText"/>
        <w:tabs>
          <w:tab w:val="left" w:pos="535"/>
        </w:tabs>
        <w:kinsoku w:val="0"/>
        <w:overflowPunct w:val="0"/>
        <w:ind w:left="567" w:hanging="567"/>
        <w:rPr>
          <w:sz w:val="20"/>
          <w:szCs w:val="18"/>
          <w:lang w:val="sl-SI"/>
        </w:rPr>
      </w:pPr>
      <w:r w:rsidRPr="0073666F">
        <w:rPr>
          <w:spacing w:val="-1"/>
          <w:w w:val="95"/>
          <w:sz w:val="20"/>
          <w:szCs w:val="18"/>
          <w:lang w:val="sl-SI"/>
        </w:rPr>
        <w:t>c:</w:t>
      </w:r>
      <w:r w:rsidRPr="0073666F">
        <w:rPr>
          <w:spacing w:val="-1"/>
          <w:w w:val="95"/>
          <w:sz w:val="20"/>
          <w:szCs w:val="18"/>
          <w:lang w:val="sl-SI"/>
        </w:rPr>
        <w:tab/>
      </w:r>
      <w:r w:rsidRPr="0073666F">
        <w:rPr>
          <w:sz w:val="20"/>
          <w:szCs w:val="18"/>
          <w:lang w:val="sl-SI"/>
        </w:rPr>
        <w:t>V</w:t>
      </w:r>
      <w:r w:rsidRPr="0073666F">
        <w:rPr>
          <w:spacing w:val="1"/>
          <w:sz w:val="20"/>
          <w:szCs w:val="18"/>
          <w:lang w:val="sl-SI"/>
        </w:rPr>
        <w:t xml:space="preserve"> </w:t>
      </w:r>
      <w:r w:rsidRPr="0073666F">
        <w:rPr>
          <w:sz w:val="20"/>
          <w:szCs w:val="18"/>
          <w:lang w:val="sl-SI"/>
        </w:rPr>
        <w:t>študiji</w:t>
      </w:r>
      <w:r w:rsidRPr="0073666F">
        <w:rPr>
          <w:spacing w:val="1"/>
          <w:sz w:val="20"/>
          <w:szCs w:val="18"/>
          <w:lang w:val="sl-SI"/>
        </w:rPr>
        <w:t xml:space="preserve"> </w:t>
      </w:r>
      <w:r w:rsidRPr="0073666F">
        <w:rPr>
          <w:sz w:val="20"/>
          <w:szCs w:val="18"/>
          <w:lang w:val="sl-SI"/>
        </w:rPr>
        <w:t>1899</w:t>
      </w:r>
      <w:r w:rsidRPr="0073666F">
        <w:rPr>
          <w:spacing w:val="1"/>
          <w:sz w:val="20"/>
          <w:szCs w:val="18"/>
          <w:lang w:val="sl-SI"/>
        </w:rPr>
        <w:t xml:space="preserve"> </w:t>
      </w:r>
      <w:r w:rsidRPr="0073666F">
        <w:rPr>
          <w:sz w:val="20"/>
          <w:szCs w:val="18"/>
          <w:lang w:val="sl-SI"/>
        </w:rPr>
        <w:t>je</w:t>
      </w:r>
      <w:r w:rsidRPr="0073666F">
        <w:rPr>
          <w:spacing w:val="1"/>
          <w:sz w:val="20"/>
          <w:szCs w:val="18"/>
          <w:lang w:val="sl-SI"/>
        </w:rPr>
        <w:t xml:space="preserve"> </w:t>
      </w:r>
      <w:r w:rsidRPr="0073666F">
        <w:rPr>
          <w:sz w:val="20"/>
          <w:szCs w:val="18"/>
          <w:lang w:val="sl-SI"/>
        </w:rPr>
        <w:t>bilo</w:t>
      </w:r>
      <w:r w:rsidRPr="0073666F">
        <w:rPr>
          <w:spacing w:val="1"/>
          <w:sz w:val="20"/>
          <w:szCs w:val="18"/>
          <w:lang w:val="sl-SI"/>
        </w:rPr>
        <w:t xml:space="preserve"> </w:t>
      </w:r>
      <w:r w:rsidRPr="0073666F">
        <w:rPr>
          <w:sz w:val="20"/>
          <w:szCs w:val="18"/>
          <w:lang w:val="sl-SI"/>
        </w:rPr>
        <w:t>to</w:t>
      </w:r>
      <w:r w:rsidRPr="0073666F">
        <w:rPr>
          <w:spacing w:val="1"/>
          <w:sz w:val="20"/>
          <w:szCs w:val="18"/>
          <w:lang w:val="sl-SI"/>
        </w:rPr>
        <w:t xml:space="preserve"> </w:t>
      </w:r>
      <w:r w:rsidRPr="0073666F">
        <w:rPr>
          <w:sz w:val="20"/>
          <w:szCs w:val="18"/>
          <w:lang w:val="sl-SI"/>
        </w:rPr>
        <w:t>obdobje</w:t>
      </w:r>
      <w:r w:rsidRPr="0073666F">
        <w:rPr>
          <w:spacing w:val="1"/>
          <w:sz w:val="20"/>
          <w:szCs w:val="18"/>
          <w:lang w:val="sl-SI"/>
        </w:rPr>
        <w:t xml:space="preserve"> </w:t>
      </w:r>
      <w:r w:rsidRPr="0073666F">
        <w:rPr>
          <w:sz w:val="20"/>
          <w:szCs w:val="18"/>
          <w:lang w:val="sl-SI"/>
        </w:rPr>
        <w:t>od</w:t>
      </w:r>
      <w:r w:rsidRPr="0073666F">
        <w:rPr>
          <w:spacing w:val="1"/>
          <w:sz w:val="20"/>
          <w:szCs w:val="18"/>
          <w:lang w:val="sl-SI"/>
        </w:rPr>
        <w:t xml:space="preserve"> </w:t>
      </w:r>
      <w:r w:rsidRPr="0073666F">
        <w:rPr>
          <w:sz w:val="20"/>
          <w:szCs w:val="18"/>
          <w:lang w:val="sl-SI"/>
        </w:rPr>
        <w:t>randomizacije</w:t>
      </w:r>
      <w:r w:rsidRPr="0073666F">
        <w:rPr>
          <w:spacing w:val="1"/>
          <w:sz w:val="20"/>
          <w:szCs w:val="18"/>
          <w:lang w:val="sl-SI"/>
        </w:rPr>
        <w:t xml:space="preserve"> </w:t>
      </w:r>
      <w:r w:rsidRPr="0073666F">
        <w:rPr>
          <w:sz w:val="20"/>
          <w:szCs w:val="18"/>
          <w:lang w:val="sl-SI"/>
        </w:rPr>
        <w:t>do</w:t>
      </w:r>
      <w:r w:rsidRPr="0073666F">
        <w:rPr>
          <w:spacing w:val="1"/>
          <w:sz w:val="20"/>
          <w:szCs w:val="18"/>
          <w:lang w:val="sl-SI"/>
        </w:rPr>
        <w:t xml:space="preserve"> </w:t>
      </w:r>
      <w:r w:rsidRPr="0073666F">
        <w:rPr>
          <w:sz w:val="20"/>
          <w:szCs w:val="18"/>
          <w:lang w:val="sl-SI"/>
        </w:rPr>
        <w:t xml:space="preserve">100. dne po randomizaciji, v študiji 316 pa od začetka študije do </w:t>
      </w:r>
      <w:r w:rsidR="00904318" w:rsidRPr="0073666F">
        <w:rPr>
          <w:sz w:val="20"/>
          <w:szCs w:val="18"/>
          <w:lang w:val="sl-SI"/>
        </w:rPr>
        <w:t xml:space="preserve"> </w:t>
      </w:r>
      <w:r w:rsidRPr="0073666F">
        <w:rPr>
          <w:sz w:val="20"/>
          <w:szCs w:val="18"/>
          <w:lang w:val="sl-SI"/>
        </w:rPr>
        <w:t>111.</w:t>
      </w:r>
      <w:r w:rsidRPr="0073666F">
        <w:rPr>
          <w:spacing w:val="1"/>
          <w:sz w:val="20"/>
          <w:szCs w:val="18"/>
          <w:lang w:val="sl-SI"/>
        </w:rPr>
        <w:t xml:space="preserve"> </w:t>
      </w:r>
      <w:r w:rsidRPr="0073666F">
        <w:rPr>
          <w:sz w:val="20"/>
          <w:szCs w:val="18"/>
          <w:lang w:val="sl-SI"/>
        </w:rPr>
        <w:t>dne po začetku študije.</w:t>
      </w:r>
      <w:r w:rsidRPr="0073666F">
        <w:rPr>
          <w:spacing w:val="23"/>
          <w:sz w:val="20"/>
          <w:szCs w:val="18"/>
          <w:lang w:val="sl-SI"/>
        </w:rPr>
        <w:t xml:space="preserve"> </w:t>
      </w:r>
    </w:p>
    <w:p w14:paraId="74FE1347" w14:textId="77777777" w:rsidR="00116C3F" w:rsidRPr="0073666F" w:rsidRDefault="00116C3F" w:rsidP="007E1F14">
      <w:pPr>
        <w:pStyle w:val="BodyText"/>
        <w:tabs>
          <w:tab w:val="left" w:pos="535"/>
        </w:tabs>
        <w:kinsoku w:val="0"/>
        <w:overflowPunct w:val="0"/>
        <w:ind w:left="567" w:hanging="567"/>
        <w:rPr>
          <w:sz w:val="20"/>
          <w:szCs w:val="18"/>
          <w:lang w:val="sl-SI"/>
        </w:rPr>
      </w:pPr>
      <w:r w:rsidRPr="0073666F">
        <w:rPr>
          <w:sz w:val="20"/>
          <w:szCs w:val="18"/>
          <w:lang w:val="sl-SI"/>
        </w:rPr>
        <w:t>d:</w:t>
      </w:r>
      <w:r w:rsidRPr="0073666F">
        <w:rPr>
          <w:sz w:val="20"/>
          <w:szCs w:val="18"/>
          <w:lang w:val="sl-SI"/>
        </w:rPr>
        <w:tab/>
        <w:t>Vsi randomizirani</w:t>
      </w:r>
    </w:p>
    <w:p w14:paraId="52368C31" w14:textId="77777777" w:rsidR="00116C3F" w:rsidRPr="0073666F" w:rsidRDefault="00116C3F" w:rsidP="007E1F14">
      <w:pPr>
        <w:pStyle w:val="BodyText"/>
        <w:tabs>
          <w:tab w:val="left" w:pos="535"/>
        </w:tabs>
        <w:kinsoku w:val="0"/>
        <w:overflowPunct w:val="0"/>
        <w:ind w:left="567" w:hanging="567"/>
        <w:rPr>
          <w:sz w:val="20"/>
          <w:szCs w:val="18"/>
          <w:lang w:val="sl-SI"/>
        </w:rPr>
      </w:pPr>
      <w:r w:rsidRPr="0073666F">
        <w:rPr>
          <w:spacing w:val="-1"/>
          <w:w w:val="95"/>
          <w:sz w:val="20"/>
          <w:szCs w:val="18"/>
          <w:lang w:val="sl-SI"/>
        </w:rPr>
        <w:t>e:</w:t>
      </w:r>
      <w:r w:rsidRPr="0073666F">
        <w:rPr>
          <w:spacing w:val="-1"/>
          <w:w w:val="95"/>
          <w:sz w:val="20"/>
          <w:szCs w:val="18"/>
          <w:lang w:val="sl-SI"/>
        </w:rPr>
        <w:tab/>
      </w:r>
      <w:r w:rsidRPr="0073666F">
        <w:rPr>
          <w:sz w:val="20"/>
          <w:szCs w:val="18"/>
          <w:lang w:val="sl-SI"/>
        </w:rPr>
        <w:t>Vsi zdravljeni</w:t>
      </w:r>
    </w:p>
    <w:p w14:paraId="54766E0F" w14:textId="77777777" w:rsidR="009D7ECF" w:rsidRPr="0073666F" w:rsidRDefault="009D7ECF" w:rsidP="003E5D5E">
      <w:pPr>
        <w:pStyle w:val="BodyText"/>
        <w:ind w:left="567" w:hanging="567"/>
        <w:rPr>
          <w:lang w:val="sl-SI"/>
        </w:rPr>
      </w:pPr>
    </w:p>
    <w:p w14:paraId="01A1ED82" w14:textId="2CF55CEA" w:rsidR="009D7ECF" w:rsidRPr="0073666F" w:rsidRDefault="009D7ECF" w:rsidP="009D7ECF">
      <w:pPr>
        <w:pStyle w:val="BodyText"/>
        <w:kinsoku w:val="0"/>
        <w:overflowPunct w:val="0"/>
        <w:ind w:left="0"/>
        <w:rPr>
          <w:lang w:val="sl-SI"/>
        </w:rPr>
      </w:pPr>
      <w:r w:rsidRPr="0073666F">
        <w:rPr>
          <w:b/>
          <w:bCs/>
          <w:lang w:val="sl-SI"/>
        </w:rPr>
        <w:t xml:space="preserve">Preglednica </w:t>
      </w:r>
      <w:r w:rsidR="000D761C" w:rsidRPr="0073666F">
        <w:rPr>
          <w:b/>
          <w:bCs/>
          <w:lang w:val="sl-SI"/>
        </w:rPr>
        <w:t>8</w:t>
      </w:r>
      <w:r w:rsidRPr="0073666F">
        <w:rPr>
          <w:b/>
          <w:bCs/>
          <w:lang w:val="sl-SI"/>
        </w:rPr>
        <w:t xml:space="preserve">. </w:t>
      </w:r>
      <w:r w:rsidRPr="0073666F">
        <w:rPr>
          <w:spacing w:val="-1"/>
          <w:lang w:val="sl-SI"/>
        </w:rPr>
        <w:t>Izsledki</w:t>
      </w:r>
      <w:r w:rsidRPr="0073666F">
        <w:rPr>
          <w:lang w:val="sl-SI"/>
        </w:rPr>
        <w:t xml:space="preserve"> </w:t>
      </w:r>
      <w:r w:rsidRPr="0073666F">
        <w:rPr>
          <w:spacing w:val="-1"/>
          <w:lang w:val="sl-SI"/>
        </w:rPr>
        <w:t>kliničnih</w:t>
      </w:r>
      <w:r w:rsidRPr="0073666F">
        <w:rPr>
          <w:lang w:val="sl-SI"/>
        </w:rPr>
        <w:t xml:space="preserve"> </w:t>
      </w:r>
      <w:r w:rsidRPr="0073666F">
        <w:rPr>
          <w:spacing w:val="-1"/>
          <w:lang w:val="sl-SI"/>
        </w:rPr>
        <w:t>študij</w:t>
      </w:r>
      <w:r w:rsidRPr="0073666F">
        <w:rPr>
          <w:lang w:val="sl-SI"/>
        </w:rPr>
        <w:t xml:space="preserve"> </w:t>
      </w:r>
      <w:r w:rsidRPr="0073666F">
        <w:rPr>
          <w:spacing w:val="-1"/>
          <w:lang w:val="sl-SI"/>
        </w:rPr>
        <w:t>profilakse</w:t>
      </w:r>
      <w:r w:rsidRPr="0073666F">
        <w:rPr>
          <w:lang w:val="sl-SI"/>
        </w:rPr>
        <w:t xml:space="preserve"> </w:t>
      </w:r>
      <w:r w:rsidRPr="0073666F">
        <w:rPr>
          <w:spacing w:val="-1"/>
          <w:lang w:val="sl-SI"/>
        </w:rPr>
        <w:t>invazivnih</w:t>
      </w:r>
      <w:r w:rsidRPr="0073666F">
        <w:rPr>
          <w:lang w:val="sl-SI"/>
        </w:rPr>
        <w:t xml:space="preserve"> </w:t>
      </w:r>
      <w:r w:rsidRPr="0073666F">
        <w:rPr>
          <w:spacing w:val="-1"/>
          <w:lang w:val="sl-SI"/>
        </w:rPr>
        <w:t>glivnih</w:t>
      </w:r>
      <w:r w:rsidRPr="0073666F">
        <w:rPr>
          <w:lang w:val="sl-SI"/>
        </w:rPr>
        <w:t xml:space="preserve"> </w:t>
      </w:r>
      <w:r w:rsidRPr="0073666F">
        <w:rPr>
          <w:spacing w:val="-1"/>
          <w:lang w:val="sl-SI"/>
        </w:rPr>
        <w:t>okužb</w:t>
      </w:r>
    </w:p>
    <w:tbl>
      <w:tblPr>
        <w:tblW w:w="9258" w:type="dxa"/>
        <w:tblInd w:w="-3" w:type="dxa"/>
        <w:tblLayout w:type="fixed"/>
        <w:tblCellMar>
          <w:left w:w="0" w:type="dxa"/>
          <w:right w:w="0" w:type="dxa"/>
        </w:tblCellMar>
        <w:tblLook w:val="0000" w:firstRow="0" w:lastRow="0" w:firstColumn="0" w:lastColumn="0" w:noHBand="0" w:noVBand="0"/>
      </w:tblPr>
      <w:tblGrid>
        <w:gridCol w:w="3187"/>
        <w:gridCol w:w="2682"/>
        <w:gridCol w:w="3389"/>
      </w:tblGrid>
      <w:tr w:rsidR="009D7ECF" w:rsidRPr="0073666F" w14:paraId="4C96022E" w14:textId="77777777" w:rsidTr="009D7ECF">
        <w:trPr>
          <w:trHeight w:hRule="exact" w:val="614"/>
        </w:trPr>
        <w:tc>
          <w:tcPr>
            <w:tcW w:w="3203" w:type="dxa"/>
            <w:tcBorders>
              <w:top w:val="single" w:sz="12" w:space="0" w:color="000000"/>
              <w:left w:val="single" w:sz="2" w:space="0" w:color="000000"/>
              <w:bottom w:val="single" w:sz="12" w:space="0" w:color="000000"/>
              <w:right w:val="single" w:sz="2" w:space="0" w:color="000000"/>
            </w:tcBorders>
          </w:tcPr>
          <w:p w14:paraId="3C214920" w14:textId="77777777" w:rsidR="009D7ECF" w:rsidRPr="0073666F" w:rsidRDefault="009D7ECF" w:rsidP="007E1F14">
            <w:pPr>
              <w:pStyle w:val="TableParagraph"/>
              <w:kinsoku w:val="0"/>
              <w:overflowPunct w:val="0"/>
              <w:jc w:val="center"/>
              <w:rPr>
                <w:lang w:val="sl-SI"/>
              </w:rPr>
            </w:pPr>
            <w:r w:rsidRPr="0073666F">
              <w:rPr>
                <w:b/>
                <w:bCs/>
                <w:sz w:val="22"/>
                <w:szCs w:val="22"/>
                <w:lang w:val="sl-SI"/>
              </w:rPr>
              <w:t>Študija</w:t>
            </w:r>
          </w:p>
        </w:tc>
        <w:tc>
          <w:tcPr>
            <w:tcW w:w="2649" w:type="dxa"/>
            <w:tcBorders>
              <w:top w:val="single" w:sz="12" w:space="0" w:color="000000"/>
              <w:left w:val="single" w:sz="2" w:space="0" w:color="000000"/>
              <w:bottom w:val="single" w:sz="12" w:space="0" w:color="000000"/>
              <w:right w:val="single" w:sz="2" w:space="0" w:color="000000"/>
            </w:tcBorders>
          </w:tcPr>
          <w:p w14:paraId="63FF339B" w14:textId="77777777" w:rsidR="009D7ECF" w:rsidRPr="0073666F" w:rsidRDefault="009D7ECF" w:rsidP="007E1F14">
            <w:pPr>
              <w:pStyle w:val="TableParagraph"/>
              <w:kinsoku w:val="0"/>
              <w:overflowPunct w:val="0"/>
              <w:spacing w:line="245" w:lineRule="auto"/>
              <w:ind w:left="682" w:right="328" w:hanging="356"/>
              <w:rPr>
                <w:lang w:val="sl-SI"/>
              </w:rPr>
            </w:pPr>
            <w:r w:rsidRPr="0073666F">
              <w:rPr>
                <w:b/>
                <w:bCs/>
                <w:sz w:val="22"/>
                <w:szCs w:val="22"/>
                <w:lang w:val="sl-SI"/>
              </w:rPr>
              <w:t xml:space="preserve">Peroralna suspenzija </w:t>
            </w:r>
            <w:r w:rsidRPr="0073666F">
              <w:rPr>
                <w:b/>
                <w:bCs/>
                <w:spacing w:val="-1"/>
                <w:sz w:val="22"/>
                <w:szCs w:val="22"/>
                <w:lang w:val="sl-SI"/>
              </w:rPr>
              <w:t>posakonazola</w:t>
            </w:r>
          </w:p>
        </w:tc>
        <w:tc>
          <w:tcPr>
            <w:tcW w:w="3406" w:type="dxa"/>
            <w:tcBorders>
              <w:top w:val="single" w:sz="12" w:space="0" w:color="000000"/>
              <w:left w:val="single" w:sz="2" w:space="0" w:color="000000"/>
              <w:bottom w:val="single" w:sz="12" w:space="0" w:color="000000"/>
              <w:right w:val="single" w:sz="2" w:space="0" w:color="000000"/>
            </w:tcBorders>
          </w:tcPr>
          <w:p w14:paraId="506BA497" w14:textId="77777777" w:rsidR="009D7ECF" w:rsidRPr="0073666F" w:rsidRDefault="009D7ECF" w:rsidP="007E1F14">
            <w:pPr>
              <w:pStyle w:val="TableParagraph"/>
              <w:kinsoku w:val="0"/>
              <w:overflowPunct w:val="0"/>
              <w:ind w:left="769"/>
              <w:rPr>
                <w:lang w:val="sl-SI"/>
              </w:rPr>
            </w:pPr>
            <w:r w:rsidRPr="0073666F">
              <w:rPr>
                <w:b/>
                <w:bCs/>
                <w:sz w:val="22"/>
                <w:szCs w:val="22"/>
                <w:lang w:val="sl-SI"/>
              </w:rPr>
              <w:t>Kontrolna</w:t>
            </w:r>
            <w:r w:rsidRPr="0073666F">
              <w:rPr>
                <w:b/>
                <w:bCs/>
                <w:spacing w:val="-1"/>
                <w:sz w:val="22"/>
                <w:szCs w:val="22"/>
                <w:lang w:val="sl-SI"/>
              </w:rPr>
              <w:t xml:space="preserve"> </w:t>
            </w:r>
            <w:r w:rsidRPr="0073666F">
              <w:rPr>
                <w:b/>
                <w:bCs/>
                <w:sz w:val="22"/>
                <w:szCs w:val="22"/>
                <w:lang w:val="sl-SI"/>
              </w:rPr>
              <w:t>skupina</w:t>
            </w:r>
            <w:r w:rsidRPr="0073666F">
              <w:rPr>
                <w:b/>
                <w:bCs/>
                <w:position w:val="10"/>
                <w:sz w:val="14"/>
                <w:szCs w:val="14"/>
                <w:lang w:val="sl-SI"/>
              </w:rPr>
              <w:t>a</w:t>
            </w:r>
          </w:p>
        </w:tc>
      </w:tr>
      <w:tr w:rsidR="009D7ECF" w:rsidRPr="0073666F" w14:paraId="415E6CE4" w14:textId="77777777" w:rsidTr="009D7ECF">
        <w:trPr>
          <w:trHeight w:hRule="exact" w:val="356"/>
        </w:trPr>
        <w:tc>
          <w:tcPr>
            <w:tcW w:w="9258" w:type="dxa"/>
            <w:gridSpan w:val="3"/>
            <w:tcBorders>
              <w:top w:val="nil"/>
              <w:left w:val="single" w:sz="2" w:space="0" w:color="000000"/>
              <w:bottom w:val="single" w:sz="12" w:space="0" w:color="000000"/>
              <w:right w:val="single" w:sz="2" w:space="0" w:color="000000"/>
            </w:tcBorders>
          </w:tcPr>
          <w:p w14:paraId="31DE89EF" w14:textId="77777777" w:rsidR="009D7ECF" w:rsidRPr="0073666F" w:rsidRDefault="009D7ECF" w:rsidP="007E1F14">
            <w:pPr>
              <w:pStyle w:val="TableParagraph"/>
              <w:kinsoku w:val="0"/>
              <w:overflowPunct w:val="0"/>
              <w:ind w:left="1503"/>
              <w:rPr>
                <w:lang w:val="sl-SI"/>
              </w:rPr>
            </w:pPr>
            <w:r w:rsidRPr="0073666F">
              <w:rPr>
                <w:b/>
                <w:bCs/>
                <w:sz w:val="22"/>
                <w:szCs w:val="22"/>
                <w:lang w:val="sl-SI"/>
              </w:rPr>
              <w:t>Odstotek (%) bolnikov z</w:t>
            </w:r>
            <w:r w:rsidRPr="0073666F">
              <w:rPr>
                <w:b/>
                <w:bCs/>
                <w:spacing w:val="-2"/>
                <w:sz w:val="22"/>
                <w:szCs w:val="22"/>
                <w:lang w:val="sl-SI"/>
              </w:rPr>
              <w:t xml:space="preserve"> </w:t>
            </w:r>
            <w:r w:rsidRPr="0073666F">
              <w:rPr>
                <w:b/>
                <w:bCs/>
                <w:sz w:val="22"/>
                <w:szCs w:val="22"/>
                <w:lang w:val="sl-SI"/>
              </w:rPr>
              <w:t>dokazano oziroma verjetno aspergilozo</w:t>
            </w:r>
          </w:p>
        </w:tc>
      </w:tr>
      <w:tr w:rsidR="009D7ECF" w:rsidRPr="0073666F" w14:paraId="13136D66" w14:textId="77777777" w:rsidTr="009D7ECF">
        <w:trPr>
          <w:trHeight w:hRule="exact" w:val="340"/>
        </w:trPr>
        <w:tc>
          <w:tcPr>
            <w:tcW w:w="9258" w:type="dxa"/>
            <w:gridSpan w:val="3"/>
            <w:tcBorders>
              <w:top w:val="single" w:sz="12" w:space="0" w:color="000000"/>
              <w:left w:val="single" w:sz="2" w:space="0" w:color="000000"/>
              <w:bottom w:val="single" w:sz="2" w:space="0" w:color="000000"/>
              <w:right w:val="single" w:sz="2" w:space="0" w:color="000000"/>
            </w:tcBorders>
          </w:tcPr>
          <w:p w14:paraId="5E844337" w14:textId="77777777" w:rsidR="009D7ECF" w:rsidRPr="0073666F" w:rsidRDefault="009D7ECF" w:rsidP="007E1F14">
            <w:pPr>
              <w:pStyle w:val="TableParagraph"/>
              <w:kinsoku w:val="0"/>
              <w:overflowPunct w:val="0"/>
              <w:ind w:right="1"/>
              <w:jc w:val="center"/>
              <w:rPr>
                <w:lang w:val="sl-SI"/>
              </w:rPr>
            </w:pPr>
            <w:r w:rsidRPr="0073666F">
              <w:rPr>
                <w:b/>
                <w:bCs/>
                <w:sz w:val="22"/>
                <w:szCs w:val="22"/>
                <w:lang w:val="sl-SI"/>
              </w:rPr>
              <w:t>Obdobje</w:t>
            </w:r>
            <w:r w:rsidRPr="0073666F">
              <w:rPr>
                <w:b/>
                <w:bCs/>
                <w:spacing w:val="-1"/>
                <w:sz w:val="22"/>
                <w:szCs w:val="22"/>
                <w:lang w:val="sl-SI"/>
              </w:rPr>
              <w:t xml:space="preserve"> </w:t>
            </w:r>
            <w:r w:rsidRPr="0073666F">
              <w:rPr>
                <w:b/>
                <w:bCs/>
                <w:sz w:val="22"/>
                <w:szCs w:val="22"/>
                <w:lang w:val="sl-SI"/>
              </w:rPr>
              <w:t>zdravljenja</w:t>
            </w:r>
            <w:r w:rsidRPr="0073666F">
              <w:rPr>
                <w:b/>
                <w:bCs/>
                <w:position w:val="10"/>
                <w:sz w:val="14"/>
                <w:szCs w:val="14"/>
                <w:lang w:val="sl-SI"/>
              </w:rPr>
              <w:t>b</w:t>
            </w:r>
          </w:p>
        </w:tc>
      </w:tr>
      <w:tr w:rsidR="009D7ECF" w:rsidRPr="0073666F" w14:paraId="7A1E09DF" w14:textId="77777777" w:rsidTr="009D7ECF">
        <w:trPr>
          <w:trHeight w:hRule="exact" w:val="331"/>
        </w:trPr>
        <w:tc>
          <w:tcPr>
            <w:tcW w:w="3157" w:type="dxa"/>
            <w:tcBorders>
              <w:top w:val="single" w:sz="2" w:space="0" w:color="000000"/>
              <w:left w:val="single" w:sz="2" w:space="0" w:color="000000"/>
              <w:bottom w:val="single" w:sz="2" w:space="0" w:color="000000"/>
              <w:right w:val="single" w:sz="2" w:space="0" w:color="000000"/>
            </w:tcBorders>
          </w:tcPr>
          <w:p w14:paraId="6B58A26A" w14:textId="77777777" w:rsidR="009D7ECF" w:rsidRPr="0073666F" w:rsidRDefault="009D7ECF" w:rsidP="007E1F14">
            <w:pPr>
              <w:pStyle w:val="TableParagraph"/>
              <w:kinsoku w:val="0"/>
              <w:overflowPunct w:val="0"/>
              <w:ind w:left="68"/>
              <w:rPr>
                <w:lang w:val="sl-SI"/>
              </w:rPr>
            </w:pPr>
            <w:r w:rsidRPr="0073666F">
              <w:rPr>
                <w:sz w:val="22"/>
                <w:szCs w:val="22"/>
                <w:lang w:val="sl-SI"/>
              </w:rPr>
              <w:t>1899</w:t>
            </w:r>
            <w:r w:rsidRPr="0073666F">
              <w:rPr>
                <w:b/>
                <w:bCs/>
                <w:position w:val="10"/>
                <w:sz w:val="14"/>
                <w:szCs w:val="14"/>
                <w:lang w:val="sl-SI"/>
              </w:rPr>
              <w:t>d</w:t>
            </w:r>
          </w:p>
        </w:tc>
        <w:tc>
          <w:tcPr>
            <w:tcW w:w="2695" w:type="dxa"/>
            <w:tcBorders>
              <w:top w:val="single" w:sz="2" w:space="0" w:color="000000"/>
              <w:left w:val="single" w:sz="2" w:space="0" w:color="000000"/>
              <w:bottom w:val="single" w:sz="2" w:space="0" w:color="000000"/>
              <w:right w:val="single" w:sz="2" w:space="0" w:color="000000"/>
            </w:tcBorders>
          </w:tcPr>
          <w:p w14:paraId="425BBDD6" w14:textId="77777777" w:rsidR="009D7ECF" w:rsidRPr="0073666F" w:rsidRDefault="009D7ECF" w:rsidP="007E1F14">
            <w:pPr>
              <w:pStyle w:val="TableParagraph"/>
              <w:kinsoku w:val="0"/>
              <w:overflowPunct w:val="0"/>
              <w:ind w:right="3"/>
              <w:jc w:val="center"/>
              <w:rPr>
                <w:lang w:val="sl-SI"/>
              </w:rPr>
            </w:pPr>
            <w:r w:rsidRPr="0073666F">
              <w:rPr>
                <w:sz w:val="22"/>
                <w:szCs w:val="22"/>
                <w:lang w:val="sl-SI"/>
              </w:rPr>
              <w:t>2/304 (1)</w:t>
            </w:r>
          </w:p>
        </w:tc>
        <w:tc>
          <w:tcPr>
            <w:tcW w:w="3406" w:type="dxa"/>
            <w:tcBorders>
              <w:top w:val="single" w:sz="2" w:space="0" w:color="000000"/>
              <w:left w:val="single" w:sz="2" w:space="0" w:color="000000"/>
              <w:bottom w:val="single" w:sz="2" w:space="0" w:color="000000"/>
              <w:right w:val="single" w:sz="2" w:space="0" w:color="000000"/>
            </w:tcBorders>
          </w:tcPr>
          <w:p w14:paraId="548E8200" w14:textId="33A9093D" w:rsidR="009D7ECF" w:rsidRPr="0073666F" w:rsidRDefault="00B170DE" w:rsidP="00B170DE">
            <w:pPr>
              <w:pStyle w:val="TableParagraph"/>
              <w:kinsoku w:val="0"/>
              <w:overflowPunct w:val="0"/>
              <w:ind w:right="3"/>
              <w:jc w:val="center"/>
              <w:rPr>
                <w:sz w:val="22"/>
                <w:szCs w:val="22"/>
                <w:lang w:val="sl-SI"/>
              </w:rPr>
            </w:pPr>
            <w:r w:rsidRPr="0073666F">
              <w:rPr>
                <w:sz w:val="22"/>
                <w:szCs w:val="22"/>
                <w:lang w:val="sl-SI"/>
              </w:rPr>
              <w:t>20/298 (7)</w:t>
            </w:r>
          </w:p>
        </w:tc>
      </w:tr>
      <w:tr w:rsidR="009D7ECF" w:rsidRPr="0073666F" w14:paraId="77F767E8" w14:textId="77777777" w:rsidTr="009D7ECF">
        <w:trPr>
          <w:trHeight w:hRule="exact" w:val="331"/>
        </w:trPr>
        <w:tc>
          <w:tcPr>
            <w:tcW w:w="3157" w:type="dxa"/>
            <w:tcBorders>
              <w:top w:val="single" w:sz="2" w:space="0" w:color="000000"/>
              <w:left w:val="single" w:sz="2" w:space="0" w:color="000000"/>
              <w:bottom w:val="single" w:sz="2" w:space="0" w:color="000000"/>
              <w:right w:val="single" w:sz="2" w:space="0" w:color="000000"/>
            </w:tcBorders>
          </w:tcPr>
          <w:p w14:paraId="6D6DA1FA" w14:textId="77777777" w:rsidR="009D7ECF" w:rsidRPr="0073666F" w:rsidRDefault="009D7ECF" w:rsidP="007E1F14">
            <w:pPr>
              <w:pStyle w:val="TableParagraph"/>
              <w:kinsoku w:val="0"/>
              <w:overflowPunct w:val="0"/>
              <w:ind w:left="68"/>
              <w:rPr>
                <w:lang w:val="sl-SI"/>
              </w:rPr>
            </w:pPr>
            <w:r w:rsidRPr="0073666F">
              <w:rPr>
                <w:sz w:val="22"/>
                <w:szCs w:val="22"/>
                <w:lang w:val="sl-SI"/>
              </w:rPr>
              <w:t>316</w:t>
            </w:r>
            <w:r w:rsidRPr="0073666F">
              <w:rPr>
                <w:b/>
                <w:bCs/>
                <w:position w:val="10"/>
                <w:sz w:val="14"/>
                <w:szCs w:val="14"/>
                <w:lang w:val="sl-SI"/>
              </w:rPr>
              <w:t>e</w:t>
            </w:r>
          </w:p>
        </w:tc>
        <w:tc>
          <w:tcPr>
            <w:tcW w:w="2695" w:type="dxa"/>
            <w:tcBorders>
              <w:top w:val="single" w:sz="2" w:space="0" w:color="000000"/>
              <w:left w:val="single" w:sz="2" w:space="0" w:color="000000"/>
              <w:bottom w:val="single" w:sz="2" w:space="0" w:color="000000"/>
              <w:right w:val="single" w:sz="2" w:space="0" w:color="000000"/>
            </w:tcBorders>
          </w:tcPr>
          <w:p w14:paraId="21EBD84D" w14:textId="77777777" w:rsidR="009D7ECF" w:rsidRPr="0073666F" w:rsidRDefault="009D7ECF" w:rsidP="007E1F14">
            <w:pPr>
              <w:pStyle w:val="TableParagraph"/>
              <w:kinsoku w:val="0"/>
              <w:overflowPunct w:val="0"/>
              <w:ind w:right="3"/>
              <w:jc w:val="center"/>
              <w:rPr>
                <w:lang w:val="sl-SI"/>
              </w:rPr>
            </w:pPr>
            <w:r w:rsidRPr="0073666F">
              <w:rPr>
                <w:sz w:val="22"/>
                <w:szCs w:val="22"/>
                <w:lang w:val="sl-SI"/>
              </w:rPr>
              <w:t>3/291 (1)</w:t>
            </w:r>
          </w:p>
        </w:tc>
        <w:tc>
          <w:tcPr>
            <w:tcW w:w="3406" w:type="dxa"/>
            <w:tcBorders>
              <w:top w:val="single" w:sz="2" w:space="0" w:color="000000"/>
              <w:left w:val="single" w:sz="2" w:space="0" w:color="000000"/>
              <w:bottom w:val="single" w:sz="2" w:space="0" w:color="000000"/>
              <w:right w:val="single" w:sz="2" w:space="0" w:color="000000"/>
            </w:tcBorders>
          </w:tcPr>
          <w:p w14:paraId="6FD5CBC6" w14:textId="76D43AFB" w:rsidR="009D7ECF" w:rsidRPr="0073666F" w:rsidRDefault="00B170DE" w:rsidP="00B170DE">
            <w:pPr>
              <w:pStyle w:val="TableParagraph"/>
              <w:kinsoku w:val="0"/>
              <w:overflowPunct w:val="0"/>
              <w:ind w:right="3"/>
              <w:jc w:val="center"/>
              <w:rPr>
                <w:sz w:val="22"/>
                <w:szCs w:val="22"/>
                <w:lang w:val="sl-SI"/>
              </w:rPr>
            </w:pPr>
            <w:r w:rsidRPr="0073666F">
              <w:rPr>
                <w:sz w:val="22"/>
                <w:szCs w:val="22"/>
                <w:lang w:val="sl-SI"/>
              </w:rPr>
              <w:t>17/288 (6)</w:t>
            </w:r>
          </w:p>
        </w:tc>
      </w:tr>
      <w:tr w:rsidR="009D7ECF" w:rsidRPr="0073666F" w14:paraId="43B9FB58" w14:textId="77777777" w:rsidTr="009D7ECF">
        <w:trPr>
          <w:trHeight w:hRule="exact" w:val="326"/>
        </w:trPr>
        <w:tc>
          <w:tcPr>
            <w:tcW w:w="9258" w:type="dxa"/>
            <w:gridSpan w:val="3"/>
            <w:tcBorders>
              <w:top w:val="single" w:sz="2" w:space="0" w:color="000000"/>
              <w:left w:val="single" w:sz="2" w:space="0" w:color="000000"/>
              <w:bottom w:val="single" w:sz="2" w:space="0" w:color="000000"/>
              <w:right w:val="single" w:sz="2" w:space="0" w:color="000000"/>
            </w:tcBorders>
          </w:tcPr>
          <w:p w14:paraId="695A2E95" w14:textId="77777777" w:rsidR="009D7ECF" w:rsidRPr="0073666F" w:rsidRDefault="009D7ECF" w:rsidP="007E1F14">
            <w:pPr>
              <w:pStyle w:val="TableParagraph"/>
              <w:kinsoku w:val="0"/>
              <w:overflowPunct w:val="0"/>
              <w:ind w:right="2"/>
              <w:jc w:val="center"/>
              <w:rPr>
                <w:lang w:val="sl-SI"/>
              </w:rPr>
            </w:pPr>
            <w:r w:rsidRPr="0073666F">
              <w:rPr>
                <w:b/>
                <w:bCs/>
                <w:sz w:val="22"/>
                <w:szCs w:val="22"/>
                <w:lang w:val="sl-SI"/>
              </w:rPr>
              <w:t>Določeno</w:t>
            </w:r>
            <w:r w:rsidRPr="0073666F">
              <w:rPr>
                <w:b/>
                <w:bCs/>
                <w:spacing w:val="-1"/>
                <w:sz w:val="22"/>
                <w:szCs w:val="22"/>
                <w:lang w:val="sl-SI"/>
              </w:rPr>
              <w:t xml:space="preserve"> </w:t>
            </w:r>
            <w:r w:rsidRPr="0073666F">
              <w:rPr>
                <w:b/>
                <w:bCs/>
                <w:sz w:val="22"/>
                <w:szCs w:val="22"/>
                <w:lang w:val="sl-SI"/>
              </w:rPr>
              <w:t>časovno obdobje</w:t>
            </w:r>
            <w:r w:rsidRPr="0073666F">
              <w:rPr>
                <w:b/>
                <w:bCs/>
                <w:position w:val="10"/>
                <w:sz w:val="14"/>
                <w:szCs w:val="14"/>
                <w:lang w:val="sl-SI"/>
              </w:rPr>
              <w:t>c</w:t>
            </w:r>
          </w:p>
        </w:tc>
      </w:tr>
      <w:tr w:rsidR="009D7ECF" w:rsidRPr="0073666F" w14:paraId="04D6AF4C" w14:textId="77777777" w:rsidTr="009D7ECF">
        <w:trPr>
          <w:trHeight w:hRule="exact" w:val="331"/>
        </w:trPr>
        <w:tc>
          <w:tcPr>
            <w:tcW w:w="3157" w:type="dxa"/>
            <w:tcBorders>
              <w:top w:val="single" w:sz="2" w:space="0" w:color="000000"/>
              <w:left w:val="single" w:sz="2" w:space="0" w:color="000000"/>
              <w:bottom w:val="single" w:sz="2" w:space="0" w:color="000000"/>
              <w:right w:val="single" w:sz="2" w:space="0" w:color="000000"/>
            </w:tcBorders>
          </w:tcPr>
          <w:p w14:paraId="50EC4A6A" w14:textId="77777777" w:rsidR="009D7ECF" w:rsidRPr="0073666F" w:rsidRDefault="009D7ECF" w:rsidP="007E1F14">
            <w:pPr>
              <w:pStyle w:val="TableParagraph"/>
              <w:kinsoku w:val="0"/>
              <w:overflowPunct w:val="0"/>
              <w:ind w:left="68"/>
              <w:rPr>
                <w:lang w:val="sl-SI"/>
              </w:rPr>
            </w:pPr>
            <w:r w:rsidRPr="0073666F">
              <w:rPr>
                <w:sz w:val="22"/>
                <w:szCs w:val="22"/>
                <w:lang w:val="sl-SI"/>
              </w:rPr>
              <w:t>1899</w:t>
            </w:r>
            <w:r w:rsidRPr="0073666F">
              <w:rPr>
                <w:b/>
                <w:bCs/>
                <w:position w:val="10"/>
                <w:sz w:val="14"/>
                <w:szCs w:val="14"/>
                <w:lang w:val="sl-SI"/>
              </w:rPr>
              <w:t>d</w:t>
            </w:r>
          </w:p>
        </w:tc>
        <w:tc>
          <w:tcPr>
            <w:tcW w:w="2695" w:type="dxa"/>
            <w:tcBorders>
              <w:top w:val="single" w:sz="2" w:space="0" w:color="000000"/>
              <w:left w:val="single" w:sz="2" w:space="0" w:color="000000"/>
              <w:bottom w:val="single" w:sz="2" w:space="0" w:color="000000"/>
              <w:right w:val="single" w:sz="2" w:space="0" w:color="000000"/>
            </w:tcBorders>
          </w:tcPr>
          <w:p w14:paraId="13EFB07C" w14:textId="77777777" w:rsidR="009D7ECF" w:rsidRPr="0073666F" w:rsidRDefault="009D7ECF" w:rsidP="007E1F14">
            <w:pPr>
              <w:pStyle w:val="TableParagraph"/>
              <w:kinsoku w:val="0"/>
              <w:overflowPunct w:val="0"/>
              <w:ind w:right="3"/>
              <w:jc w:val="center"/>
              <w:rPr>
                <w:lang w:val="sl-SI"/>
              </w:rPr>
            </w:pPr>
            <w:r w:rsidRPr="0073666F">
              <w:rPr>
                <w:sz w:val="22"/>
                <w:szCs w:val="22"/>
                <w:lang w:val="sl-SI"/>
              </w:rPr>
              <w:t>4/304 (1)</w:t>
            </w:r>
          </w:p>
        </w:tc>
        <w:tc>
          <w:tcPr>
            <w:tcW w:w="3406" w:type="dxa"/>
            <w:tcBorders>
              <w:top w:val="single" w:sz="2" w:space="0" w:color="000000"/>
              <w:left w:val="single" w:sz="2" w:space="0" w:color="000000"/>
              <w:bottom w:val="single" w:sz="2" w:space="0" w:color="000000"/>
              <w:right w:val="single" w:sz="2" w:space="0" w:color="000000"/>
            </w:tcBorders>
          </w:tcPr>
          <w:p w14:paraId="6D522EB4" w14:textId="46E79682" w:rsidR="009D7ECF" w:rsidRPr="0073666F" w:rsidRDefault="00B170DE" w:rsidP="00B170DE">
            <w:pPr>
              <w:pStyle w:val="TableParagraph"/>
              <w:kinsoku w:val="0"/>
              <w:overflowPunct w:val="0"/>
              <w:ind w:right="3"/>
              <w:jc w:val="center"/>
              <w:rPr>
                <w:sz w:val="22"/>
                <w:szCs w:val="22"/>
                <w:lang w:val="sl-SI"/>
              </w:rPr>
            </w:pPr>
            <w:r w:rsidRPr="0073666F">
              <w:rPr>
                <w:sz w:val="22"/>
                <w:szCs w:val="22"/>
                <w:lang w:val="sl-SI"/>
              </w:rPr>
              <w:t>26/298 (9)</w:t>
            </w:r>
          </w:p>
        </w:tc>
      </w:tr>
      <w:tr w:rsidR="009D7ECF" w:rsidRPr="0073666F" w14:paraId="5C08C484" w14:textId="77777777" w:rsidTr="009D7ECF">
        <w:trPr>
          <w:trHeight w:hRule="exact" w:val="331"/>
        </w:trPr>
        <w:tc>
          <w:tcPr>
            <w:tcW w:w="3157" w:type="dxa"/>
            <w:tcBorders>
              <w:top w:val="single" w:sz="2" w:space="0" w:color="000000"/>
              <w:left w:val="single" w:sz="2" w:space="0" w:color="000000"/>
              <w:bottom w:val="single" w:sz="2" w:space="0" w:color="000000"/>
              <w:right w:val="single" w:sz="2" w:space="0" w:color="000000"/>
            </w:tcBorders>
          </w:tcPr>
          <w:p w14:paraId="3B0FAC7C" w14:textId="77777777" w:rsidR="009D7ECF" w:rsidRPr="0073666F" w:rsidRDefault="009D7ECF" w:rsidP="007E1F14">
            <w:pPr>
              <w:pStyle w:val="TableParagraph"/>
              <w:kinsoku w:val="0"/>
              <w:overflowPunct w:val="0"/>
              <w:ind w:left="68"/>
              <w:rPr>
                <w:lang w:val="sl-SI"/>
              </w:rPr>
            </w:pPr>
            <w:r w:rsidRPr="0073666F">
              <w:rPr>
                <w:sz w:val="22"/>
                <w:szCs w:val="22"/>
                <w:lang w:val="sl-SI"/>
              </w:rPr>
              <w:t>316</w:t>
            </w:r>
            <w:r w:rsidRPr="0073666F">
              <w:rPr>
                <w:spacing w:val="-20"/>
                <w:sz w:val="22"/>
                <w:szCs w:val="22"/>
                <w:lang w:val="sl-SI"/>
              </w:rPr>
              <w:t xml:space="preserve"> </w:t>
            </w:r>
            <w:r w:rsidRPr="0073666F">
              <w:rPr>
                <w:b/>
                <w:bCs/>
                <w:position w:val="10"/>
                <w:sz w:val="14"/>
                <w:szCs w:val="14"/>
                <w:lang w:val="sl-SI"/>
              </w:rPr>
              <w:t>d</w:t>
            </w:r>
          </w:p>
        </w:tc>
        <w:tc>
          <w:tcPr>
            <w:tcW w:w="2695" w:type="dxa"/>
            <w:tcBorders>
              <w:top w:val="single" w:sz="2" w:space="0" w:color="000000"/>
              <w:left w:val="single" w:sz="2" w:space="0" w:color="000000"/>
              <w:bottom w:val="single" w:sz="2" w:space="0" w:color="000000"/>
              <w:right w:val="single" w:sz="2" w:space="0" w:color="000000"/>
            </w:tcBorders>
          </w:tcPr>
          <w:p w14:paraId="6358DB86" w14:textId="77777777" w:rsidR="009D7ECF" w:rsidRPr="0073666F" w:rsidRDefault="009D7ECF" w:rsidP="007E1F14">
            <w:pPr>
              <w:pStyle w:val="TableParagraph"/>
              <w:kinsoku w:val="0"/>
              <w:overflowPunct w:val="0"/>
              <w:ind w:right="3"/>
              <w:jc w:val="center"/>
              <w:rPr>
                <w:lang w:val="sl-SI"/>
              </w:rPr>
            </w:pPr>
            <w:r w:rsidRPr="0073666F">
              <w:rPr>
                <w:sz w:val="22"/>
                <w:szCs w:val="22"/>
                <w:lang w:val="sl-SI"/>
              </w:rPr>
              <w:t>7/301 (2)</w:t>
            </w:r>
          </w:p>
        </w:tc>
        <w:tc>
          <w:tcPr>
            <w:tcW w:w="3406" w:type="dxa"/>
            <w:tcBorders>
              <w:top w:val="single" w:sz="2" w:space="0" w:color="000000"/>
              <w:left w:val="single" w:sz="2" w:space="0" w:color="000000"/>
              <w:bottom w:val="single" w:sz="2" w:space="0" w:color="000000"/>
              <w:right w:val="single" w:sz="2" w:space="0" w:color="000000"/>
            </w:tcBorders>
          </w:tcPr>
          <w:p w14:paraId="62EA92A6" w14:textId="3D85E5A6" w:rsidR="009D7ECF" w:rsidRPr="0073666F" w:rsidRDefault="00B170DE" w:rsidP="00B170DE">
            <w:pPr>
              <w:pStyle w:val="TableParagraph"/>
              <w:kinsoku w:val="0"/>
              <w:overflowPunct w:val="0"/>
              <w:ind w:right="3"/>
              <w:jc w:val="center"/>
              <w:rPr>
                <w:sz w:val="22"/>
                <w:szCs w:val="22"/>
                <w:lang w:val="sl-SI"/>
              </w:rPr>
            </w:pPr>
            <w:r w:rsidRPr="0073666F">
              <w:rPr>
                <w:sz w:val="22"/>
                <w:szCs w:val="22"/>
                <w:lang w:val="sl-SI"/>
              </w:rPr>
              <w:t>21/299 (7)</w:t>
            </w:r>
          </w:p>
        </w:tc>
      </w:tr>
    </w:tbl>
    <w:p w14:paraId="45F6CB62" w14:textId="282DE734" w:rsidR="00044D0C" w:rsidRPr="0073666F" w:rsidRDefault="009D7ECF" w:rsidP="007E1F14">
      <w:pPr>
        <w:pStyle w:val="BodyText"/>
        <w:tabs>
          <w:tab w:val="left" w:pos="535"/>
        </w:tabs>
        <w:kinsoku w:val="0"/>
        <w:overflowPunct w:val="0"/>
        <w:spacing w:line="244" w:lineRule="auto"/>
        <w:ind w:left="0"/>
        <w:rPr>
          <w:sz w:val="20"/>
          <w:szCs w:val="18"/>
          <w:lang w:val="sl-SI"/>
        </w:rPr>
      </w:pPr>
      <w:r w:rsidRPr="0073666F">
        <w:rPr>
          <w:sz w:val="20"/>
          <w:szCs w:val="18"/>
          <w:lang w:val="sl-SI"/>
        </w:rPr>
        <w:t>FLU = flukonazol; ITZ = itrakonazol; POS =</w:t>
      </w:r>
      <w:r w:rsidR="00044D0C" w:rsidRPr="0073666F">
        <w:rPr>
          <w:sz w:val="20"/>
          <w:szCs w:val="18"/>
          <w:lang w:val="sl-SI"/>
        </w:rPr>
        <w:t xml:space="preserve"> </w:t>
      </w:r>
      <w:r w:rsidRPr="0073666F">
        <w:rPr>
          <w:sz w:val="20"/>
          <w:szCs w:val="18"/>
          <w:lang w:val="sl-SI"/>
        </w:rPr>
        <w:t xml:space="preserve">posakonazol. </w:t>
      </w:r>
    </w:p>
    <w:p w14:paraId="5767F077" w14:textId="609818A8" w:rsidR="009D7ECF" w:rsidRPr="0073666F" w:rsidRDefault="009D7ECF" w:rsidP="007E1F14">
      <w:pPr>
        <w:pStyle w:val="BodyText"/>
        <w:tabs>
          <w:tab w:val="left" w:pos="535"/>
        </w:tabs>
        <w:kinsoku w:val="0"/>
        <w:overflowPunct w:val="0"/>
        <w:spacing w:line="245" w:lineRule="auto"/>
        <w:ind w:left="567" w:hanging="567"/>
        <w:rPr>
          <w:sz w:val="20"/>
          <w:szCs w:val="18"/>
          <w:lang w:val="sl-SI"/>
        </w:rPr>
      </w:pPr>
      <w:r w:rsidRPr="0073666F">
        <w:rPr>
          <w:spacing w:val="-1"/>
          <w:w w:val="95"/>
          <w:sz w:val="20"/>
          <w:szCs w:val="18"/>
          <w:lang w:val="sl-SI"/>
        </w:rPr>
        <w:t>a:</w:t>
      </w:r>
      <w:r w:rsidRPr="0073666F">
        <w:rPr>
          <w:spacing w:val="-1"/>
          <w:w w:val="95"/>
          <w:sz w:val="20"/>
          <w:szCs w:val="18"/>
          <w:lang w:val="sl-SI"/>
        </w:rPr>
        <w:tab/>
      </w:r>
      <w:r w:rsidRPr="0073666F">
        <w:rPr>
          <w:sz w:val="20"/>
          <w:szCs w:val="18"/>
          <w:lang w:val="sl-SI"/>
        </w:rPr>
        <w:t>FLU/ITZ (1899); FLU (316).</w:t>
      </w:r>
    </w:p>
    <w:p w14:paraId="4980F061" w14:textId="040B6DCB" w:rsidR="009D7ECF" w:rsidRPr="0073666F" w:rsidRDefault="009D7ECF" w:rsidP="007E1F14">
      <w:pPr>
        <w:pStyle w:val="BodyText"/>
        <w:tabs>
          <w:tab w:val="left" w:pos="535"/>
        </w:tabs>
        <w:kinsoku w:val="0"/>
        <w:overflowPunct w:val="0"/>
        <w:spacing w:line="245" w:lineRule="auto"/>
        <w:ind w:left="567" w:hanging="567"/>
        <w:rPr>
          <w:sz w:val="20"/>
          <w:szCs w:val="18"/>
          <w:lang w:val="sl-SI"/>
        </w:rPr>
      </w:pPr>
      <w:r w:rsidRPr="0073666F">
        <w:rPr>
          <w:sz w:val="20"/>
          <w:szCs w:val="18"/>
          <w:lang w:val="sl-SI"/>
        </w:rPr>
        <w:t>b:</w:t>
      </w:r>
      <w:r w:rsidRPr="0073666F">
        <w:rPr>
          <w:sz w:val="20"/>
          <w:szCs w:val="18"/>
          <w:lang w:val="sl-SI"/>
        </w:rPr>
        <w:tab/>
        <w:t>V študiji 1899 je bilo to obdobje od randomizacije do zadnjega odmerka preučevanega zdravila plus 7</w:t>
      </w:r>
      <w:r w:rsidRPr="0073666F">
        <w:rPr>
          <w:spacing w:val="1"/>
          <w:sz w:val="20"/>
          <w:szCs w:val="18"/>
          <w:lang w:val="sl-SI"/>
        </w:rPr>
        <w:t xml:space="preserve"> </w:t>
      </w:r>
      <w:r w:rsidRPr="0073666F">
        <w:rPr>
          <w:sz w:val="20"/>
          <w:szCs w:val="18"/>
          <w:lang w:val="sl-SI"/>
        </w:rPr>
        <w:t>dni, v študiji</w:t>
      </w:r>
      <w:r w:rsidRPr="0073666F">
        <w:rPr>
          <w:spacing w:val="21"/>
          <w:sz w:val="20"/>
          <w:szCs w:val="18"/>
          <w:lang w:val="sl-SI"/>
        </w:rPr>
        <w:t xml:space="preserve"> </w:t>
      </w:r>
      <w:r w:rsidRPr="0073666F">
        <w:rPr>
          <w:sz w:val="20"/>
          <w:szCs w:val="18"/>
          <w:lang w:val="sl-SI"/>
        </w:rPr>
        <w:t>316</w:t>
      </w:r>
      <w:r w:rsidRPr="0073666F">
        <w:rPr>
          <w:spacing w:val="1"/>
          <w:sz w:val="20"/>
          <w:szCs w:val="18"/>
          <w:lang w:val="sl-SI"/>
        </w:rPr>
        <w:t xml:space="preserve"> </w:t>
      </w:r>
      <w:r w:rsidRPr="0073666F">
        <w:rPr>
          <w:sz w:val="20"/>
          <w:szCs w:val="18"/>
          <w:lang w:val="sl-SI"/>
        </w:rPr>
        <w:t>pa je bilo to obdobje od prvega odmerka do zadnjega odmerka preučevanega zdravila plus 7</w:t>
      </w:r>
      <w:r w:rsidR="00044D0C" w:rsidRPr="0073666F">
        <w:rPr>
          <w:spacing w:val="2"/>
          <w:sz w:val="20"/>
          <w:szCs w:val="18"/>
          <w:lang w:val="sl-SI"/>
        </w:rPr>
        <w:t> </w:t>
      </w:r>
      <w:r w:rsidRPr="0073666F">
        <w:rPr>
          <w:sz w:val="20"/>
          <w:szCs w:val="18"/>
          <w:lang w:val="sl-SI"/>
        </w:rPr>
        <w:t>dni.</w:t>
      </w:r>
    </w:p>
    <w:p w14:paraId="7AAB88BF" w14:textId="1ED84A79" w:rsidR="009D7ECF" w:rsidRPr="0073666F" w:rsidRDefault="009D7ECF" w:rsidP="007E1F14">
      <w:pPr>
        <w:pStyle w:val="BodyText"/>
        <w:tabs>
          <w:tab w:val="left" w:pos="535"/>
        </w:tabs>
        <w:kinsoku w:val="0"/>
        <w:overflowPunct w:val="0"/>
        <w:ind w:left="567" w:hanging="567"/>
        <w:rPr>
          <w:sz w:val="20"/>
          <w:szCs w:val="18"/>
          <w:lang w:val="sl-SI"/>
        </w:rPr>
      </w:pPr>
      <w:r w:rsidRPr="0073666F">
        <w:rPr>
          <w:spacing w:val="-1"/>
          <w:w w:val="95"/>
          <w:sz w:val="20"/>
          <w:szCs w:val="18"/>
          <w:lang w:val="sl-SI"/>
        </w:rPr>
        <w:t>c:</w:t>
      </w:r>
      <w:r w:rsidRPr="0073666F">
        <w:rPr>
          <w:spacing w:val="-1"/>
          <w:w w:val="95"/>
          <w:sz w:val="20"/>
          <w:szCs w:val="18"/>
          <w:lang w:val="sl-SI"/>
        </w:rPr>
        <w:tab/>
      </w:r>
      <w:r w:rsidRPr="0073666F">
        <w:rPr>
          <w:sz w:val="20"/>
          <w:szCs w:val="18"/>
          <w:lang w:val="sl-SI"/>
        </w:rPr>
        <w:t>V</w:t>
      </w:r>
      <w:r w:rsidRPr="0073666F">
        <w:rPr>
          <w:spacing w:val="1"/>
          <w:sz w:val="20"/>
          <w:szCs w:val="18"/>
          <w:lang w:val="sl-SI"/>
        </w:rPr>
        <w:t xml:space="preserve"> </w:t>
      </w:r>
      <w:r w:rsidRPr="0073666F">
        <w:rPr>
          <w:sz w:val="20"/>
          <w:szCs w:val="18"/>
          <w:lang w:val="sl-SI"/>
        </w:rPr>
        <w:t>študiji 1899 je bilo to obdobje od randomizacije do 100. dne po randomizaciji, v študiji 316 pa od začetka študije do 111.</w:t>
      </w:r>
      <w:r w:rsidRPr="0073666F">
        <w:rPr>
          <w:spacing w:val="1"/>
          <w:sz w:val="20"/>
          <w:szCs w:val="18"/>
          <w:lang w:val="sl-SI"/>
        </w:rPr>
        <w:t xml:space="preserve"> </w:t>
      </w:r>
      <w:r w:rsidRPr="0073666F">
        <w:rPr>
          <w:sz w:val="20"/>
          <w:szCs w:val="18"/>
          <w:lang w:val="sl-SI"/>
        </w:rPr>
        <w:t>dne po začetku študije.</w:t>
      </w:r>
      <w:r w:rsidRPr="0073666F">
        <w:rPr>
          <w:spacing w:val="23"/>
          <w:sz w:val="20"/>
          <w:szCs w:val="18"/>
          <w:lang w:val="sl-SI"/>
        </w:rPr>
        <w:t xml:space="preserve"> </w:t>
      </w:r>
    </w:p>
    <w:p w14:paraId="21AA05CB" w14:textId="77777777" w:rsidR="009D7ECF" w:rsidRPr="0073666F" w:rsidRDefault="009D7ECF" w:rsidP="007E1F14">
      <w:pPr>
        <w:pStyle w:val="BodyText"/>
        <w:tabs>
          <w:tab w:val="left" w:pos="535"/>
        </w:tabs>
        <w:kinsoku w:val="0"/>
        <w:overflowPunct w:val="0"/>
        <w:ind w:left="567" w:hanging="567"/>
        <w:rPr>
          <w:sz w:val="20"/>
          <w:szCs w:val="18"/>
          <w:lang w:val="sl-SI"/>
        </w:rPr>
      </w:pPr>
      <w:r w:rsidRPr="0073666F">
        <w:rPr>
          <w:sz w:val="20"/>
          <w:szCs w:val="18"/>
          <w:lang w:val="sl-SI"/>
        </w:rPr>
        <w:t>d:</w:t>
      </w:r>
      <w:r w:rsidRPr="0073666F">
        <w:rPr>
          <w:sz w:val="20"/>
          <w:szCs w:val="18"/>
          <w:lang w:val="sl-SI"/>
        </w:rPr>
        <w:tab/>
        <w:t>Vsi randomizirani</w:t>
      </w:r>
    </w:p>
    <w:p w14:paraId="12AD00B6" w14:textId="77777777" w:rsidR="009D7ECF" w:rsidRPr="0073666F" w:rsidRDefault="009D7ECF" w:rsidP="007E1F14">
      <w:pPr>
        <w:pStyle w:val="BodyText"/>
        <w:tabs>
          <w:tab w:val="left" w:pos="535"/>
        </w:tabs>
        <w:kinsoku w:val="0"/>
        <w:overflowPunct w:val="0"/>
        <w:ind w:left="567" w:hanging="567"/>
        <w:rPr>
          <w:sz w:val="20"/>
          <w:szCs w:val="18"/>
          <w:lang w:val="sl-SI"/>
        </w:rPr>
      </w:pPr>
      <w:r w:rsidRPr="0073666F">
        <w:rPr>
          <w:spacing w:val="-1"/>
          <w:w w:val="95"/>
          <w:sz w:val="20"/>
          <w:szCs w:val="18"/>
          <w:lang w:val="sl-SI"/>
        </w:rPr>
        <w:t>e:</w:t>
      </w:r>
      <w:r w:rsidRPr="0073666F">
        <w:rPr>
          <w:spacing w:val="-1"/>
          <w:w w:val="95"/>
          <w:sz w:val="20"/>
          <w:szCs w:val="18"/>
          <w:lang w:val="sl-SI"/>
        </w:rPr>
        <w:tab/>
      </w:r>
      <w:r w:rsidRPr="0073666F">
        <w:rPr>
          <w:sz w:val="20"/>
          <w:szCs w:val="18"/>
          <w:lang w:val="sl-SI"/>
        </w:rPr>
        <w:t>Vsi zdravljeni</w:t>
      </w:r>
    </w:p>
    <w:p w14:paraId="4014E3EA" w14:textId="77777777" w:rsidR="00B02994" w:rsidRPr="0073666F" w:rsidRDefault="00B02994" w:rsidP="003E5D5E">
      <w:pPr>
        <w:pStyle w:val="BodyText"/>
        <w:ind w:left="567" w:hanging="567"/>
        <w:rPr>
          <w:lang w:val="sl-SI"/>
        </w:rPr>
      </w:pPr>
    </w:p>
    <w:p w14:paraId="3022637E" w14:textId="4CF1153A" w:rsidR="00B02994" w:rsidRPr="0073666F" w:rsidRDefault="00B02994" w:rsidP="007E1F14">
      <w:pPr>
        <w:pStyle w:val="BodyText"/>
        <w:kinsoku w:val="0"/>
        <w:overflowPunct w:val="0"/>
        <w:spacing w:line="245" w:lineRule="auto"/>
        <w:ind w:left="0"/>
        <w:jc w:val="both"/>
        <w:rPr>
          <w:lang w:val="sl-SI"/>
        </w:rPr>
      </w:pPr>
      <w:r w:rsidRPr="0073666F">
        <w:rPr>
          <w:lang w:val="sl-SI"/>
        </w:rPr>
        <w:t>V študiji 1899 so značilno manjšo celokupno umrljivost zaradi vseh vzrokov</w:t>
      </w:r>
      <w:r w:rsidRPr="0073666F">
        <w:rPr>
          <w:spacing w:val="-3"/>
          <w:lang w:val="sl-SI"/>
        </w:rPr>
        <w:t xml:space="preserve"> </w:t>
      </w:r>
      <w:r w:rsidRPr="0073666F">
        <w:rPr>
          <w:lang w:val="sl-SI"/>
        </w:rPr>
        <w:t xml:space="preserve">opazili v skupini, ki je prejemala </w:t>
      </w:r>
      <w:r w:rsidRPr="0073666F">
        <w:rPr>
          <w:spacing w:val="-1"/>
          <w:lang w:val="sl-SI"/>
        </w:rPr>
        <w:t xml:space="preserve">posakonazol [POS </w:t>
      </w:r>
      <w:r w:rsidRPr="0073666F">
        <w:rPr>
          <w:lang w:val="sl-SI"/>
        </w:rPr>
        <w:t xml:space="preserve">49/304 (16 </w:t>
      </w:r>
      <w:r w:rsidRPr="0073666F">
        <w:rPr>
          <w:spacing w:val="-1"/>
          <w:lang w:val="sl-SI"/>
        </w:rPr>
        <w:t>%)</w:t>
      </w:r>
      <w:r w:rsidRPr="0073666F">
        <w:rPr>
          <w:lang w:val="sl-SI"/>
        </w:rPr>
        <w:t xml:space="preserve"> v </w:t>
      </w:r>
      <w:r w:rsidRPr="0073666F">
        <w:rPr>
          <w:spacing w:val="-1"/>
          <w:lang w:val="sl-SI"/>
        </w:rPr>
        <w:t>primerjavi</w:t>
      </w:r>
      <w:r w:rsidRPr="0073666F">
        <w:rPr>
          <w:lang w:val="sl-SI"/>
        </w:rPr>
        <w:t xml:space="preserve"> s </w:t>
      </w:r>
      <w:r w:rsidRPr="0073666F">
        <w:rPr>
          <w:spacing w:val="-1"/>
          <w:lang w:val="sl-SI"/>
        </w:rPr>
        <w:t>FLU/ITZ</w:t>
      </w:r>
      <w:r w:rsidRPr="0073666F">
        <w:rPr>
          <w:spacing w:val="-4"/>
          <w:lang w:val="sl-SI"/>
        </w:rPr>
        <w:t xml:space="preserve"> </w:t>
      </w:r>
      <w:r w:rsidRPr="0073666F">
        <w:rPr>
          <w:lang w:val="sl-SI"/>
        </w:rPr>
        <w:t>67/298 (22 %), p = 0,048]. Na</w:t>
      </w:r>
      <w:r w:rsidRPr="0073666F">
        <w:rPr>
          <w:spacing w:val="26"/>
          <w:lang w:val="sl-SI"/>
        </w:rPr>
        <w:t xml:space="preserve"> </w:t>
      </w:r>
      <w:r w:rsidRPr="0073666F">
        <w:rPr>
          <w:lang w:val="sl-SI"/>
        </w:rPr>
        <w:t xml:space="preserve">podlagi </w:t>
      </w:r>
      <w:r w:rsidRPr="0073666F">
        <w:rPr>
          <w:spacing w:val="-1"/>
          <w:lang w:val="sl-SI"/>
        </w:rPr>
        <w:t>Kaplan-Meierjevih</w:t>
      </w:r>
      <w:r w:rsidRPr="0073666F">
        <w:rPr>
          <w:spacing w:val="1"/>
          <w:lang w:val="sl-SI"/>
        </w:rPr>
        <w:t xml:space="preserve"> </w:t>
      </w:r>
      <w:r w:rsidRPr="0073666F">
        <w:rPr>
          <w:lang w:val="sl-SI"/>
        </w:rPr>
        <w:t>ocen</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bila</w:t>
      </w:r>
      <w:r w:rsidRPr="0073666F">
        <w:rPr>
          <w:spacing w:val="1"/>
          <w:lang w:val="sl-SI"/>
        </w:rPr>
        <w:t xml:space="preserve"> </w:t>
      </w:r>
      <w:r w:rsidRPr="0073666F">
        <w:rPr>
          <w:lang w:val="sl-SI"/>
        </w:rPr>
        <w:t>verjetnost</w:t>
      </w:r>
      <w:r w:rsidRPr="0073666F">
        <w:rPr>
          <w:spacing w:val="1"/>
          <w:lang w:val="sl-SI"/>
        </w:rPr>
        <w:t xml:space="preserve"> </w:t>
      </w:r>
      <w:r w:rsidRPr="0073666F">
        <w:rPr>
          <w:lang w:val="sl-SI"/>
        </w:rPr>
        <w:t>preživetja</w:t>
      </w:r>
      <w:r w:rsidRPr="0073666F">
        <w:rPr>
          <w:spacing w:val="1"/>
          <w:lang w:val="sl-SI"/>
        </w:rPr>
        <w:t xml:space="preserve"> </w:t>
      </w:r>
      <w:r w:rsidRPr="0073666F">
        <w:rPr>
          <w:lang w:val="sl-SI"/>
        </w:rPr>
        <w:t>do 100. dne po randomizaciji značilno</w:t>
      </w:r>
      <w:r w:rsidRPr="0073666F">
        <w:rPr>
          <w:spacing w:val="27"/>
          <w:lang w:val="sl-SI"/>
        </w:rPr>
        <w:t xml:space="preserve"> </w:t>
      </w:r>
      <w:r w:rsidRPr="0073666F">
        <w:rPr>
          <w:lang w:val="sl-SI"/>
        </w:rPr>
        <w:t xml:space="preserve">večja pri bolnikih, ki so prejemali </w:t>
      </w:r>
      <w:r w:rsidRPr="0073666F">
        <w:rPr>
          <w:spacing w:val="-1"/>
          <w:lang w:val="sl-SI"/>
        </w:rPr>
        <w:t>posakonazol.</w:t>
      </w:r>
      <w:r w:rsidRPr="0073666F">
        <w:rPr>
          <w:lang w:val="sl-SI"/>
        </w:rPr>
        <w:t xml:space="preserve"> </w:t>
      </w:r>
      <w:r w:rsidRPr="0073666F">
        <w:rPr>
          <w:spacing w:val="-1"/>
          <w:lang w:val="sl-SI"/>
        </w:rPr>
        <w:t>Ta</w:t>
      </w:r>
      <w:r w:rsidRPr="0073666F">
        <w:rPr>
          <w:lang w:val="sl-SI"/>
        </w:rPr>
        <w:t xml:space="preserve"> </w:t>
      </w:r>
      <w:r w:rsidRPr="0073666F">
        <w:rPr>
          <w:spacing w:val="-1"/>
          <w:lang w:val="sl-SI"/>
        </w:rPr>
        <w:t>koristen</w:t>
      </w:r>
      <w:r w:rsidRPr="0073666F">
        <w:rPr>
          <w:lang w:val="sl-SI"/>
        </w:rPr>
        <w:t xml:space="preserve"> </w:t>
      </w:r>
      <w:r w:rsidRPr="0073666F">
        <w:rPr>
          <w:spacing w:val="-1"/>
          <w:lang w:val="sl-SI"/>
        </w:rPr>
        <w:t>vpliv</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preživetje</w:t>
      </w:r>
      <w:r w:rsidRPr="0073666F">
        <w:rPr>
          <w:lang w:val="sl-SI"/>
        </w:rPr>
        <w:t xml:space="preserve"> </w:t>
      </w:r>
      <w:r w:rsidRPr="0073666F">
        <w:rPr>
          <w:spacing w:val="-1"/>
          <w:lang w:val="sl-SI"/>
        </w:rPr>
        <w:t>so</w:t>
      </w:r>
      <w:r w:rsidRPr="0073666F">
        <w:rPr>
          <w:lang w:val="sl-SI"/>
        </w:rPr>
        <w:t xml:space="preserve"> </w:t>
      </w:r>
      <w:r w:rsidRPr="0073666F">
        <w:rPr>
          <w:spacing w:val="-1"/>
          <w:lang w:val="sl-SI"/>
        </w:rPr>
        <w:t>dokazali,</w:t>
      </w:r>
      <w:r w:rsidRPr="0073666F">
        <w:rPr>
          <w:lang w:val="sl-SI"/>
        </w:rPr>
        <w:t xml:space="preserve"> </w:t>
      </w:r>
      <w:r w:rsidRPr="0073666F">
        <w:rPr>
          <w:spacing w:val="-1"/>
          <w:lang w:val="sl-SI"/>
        </w:rPr>
        <w:t>ko</w:t>
      </w:r>
      <w:r w:rsidRPr="0073666F">
        <w:rPr>
          <w:lang w:val="sl-SI"/>
        </w:rPr>
        <w:t xml:space="preserve"> </w:t>
      </w:r>
      <w:r w:rsidRPr="0073666F">
        <w:rPr>
          <w:spacing w:val="-1"/>
          <w:lang w:val="sl-SI"/>
        </w:rPr>
        <w:t>so</w:t>
      </w:r>
      <w:r w:rsidRPr="0073666F">
        <w:rPr>
          <w:lang w:val="sl-SI"/>
        </w:rPr>
        <w:t xml:space="preserve"> v</w:t>
      </w:r>
      <w:r w:rsidRPr="0073666F">
        <w:rPr>
          <w:spacing w:val="23"/>
          <w:lang w:val="sl-SI"/>
        </w:rPr>
        <w:t xml:space="preserve"> </w:t>
      </w:r>
      <w:r w:rsidRPr="0073666F">
        <w:rPr>
          <w:spacing w:val="-1"/>
          <w:lang w:val="sl-SI"/>
        </w:rPr>
        <w:t>analizi</w:t>
      </w:r>
      <w:r w:rsidRPr="0073666F">
        <w:rPr>
          <w:lang w:val="sl-SI"/>
        </w:rPr>
        <w:t xml:space="preserve"> </w:t>
      </w:r>
      <w:r w:rsidRPr="0073666F">
        <w:rPr>
          <w:spacing w:val="-1"/>
          <w:lang w:val="sl-SI"/>
        </w:rPr>
        <w:t>upoštevali</w:t>
      </w:r>
      <w:r w:rsidRPr="0073666F">
        <w:rPr>
          <w:lang w:val="sl-SI"/>
        </w:rPr>
        <w:t xml:space="preserve"> </w:t>
      </w:r>
      <w:r w:rsidRPr="0073666F">
        <w:rPr>
          <w:spacing w:val="-1"/>
          <w:lang w:val="sl-SI"/>
        </w:rPr>
        <w:t>vse</w:t>
      </w:r>
      <w:r w:rsidRPr="0073666F">
        <w:rPr>
          <w:lang w:val="sl-SI"/>
        </w:rPr>
        <w:t xml:space="preserve"> </w:t>
      </w:r>
      <w:r w:rsidRPr="0073666F">
        <w:rPr>
          <w:spacing w:val="-1"/>
          <w:lang w:val="sl-SI"/>
        </w:rPr>
        <w:t>vzroke</w:t>
      </w:r>
      <w:r w:rsidRPr="0073666F">
        <w:rPr>
          <w:lang w:val="sl-SI"/>
        </w:rPr>
        <w:t xml:space="preserve"> </w:t>
      </w:r>
      <w:r w:rsidRPr="0073666F">
        <w:rPr>
          <w:spacing w:val="-1"/>
          <w:lang w:val="sl-SI"/>
        </w:rPr>
        <w:t>smrti</w:t>
      </w:r>
      <w:r w:rsidRPr="0073666F">
        <w:rPr>
          <w:lang w:val="sl-SI"/>
        </w:rPr>
        <w:t xml:space="preserve"> </w:t>
      </w:r>
      <w:r w:rsidRPr="0073666F">
        <w:rPr>
          <w:spacing w:val="-1"/>
          <w:lang w:val="sl-SI"/>
        </w:rPr>
        <w:t xml:space="preserve">(p </w:t>
      </w:r>
      <w:r w:rsidRPr="0073666F">
        <w:rPr>
          <w:lang w:val="sl-SI"/>
        </w:rPr>
        <w:t xml:space="preserve">= 0,0354), </w:t>
      </w:r>
      <w:r w:rsidRPr="0073666F">
        <w:rPr>
          <w:spacing w:val="-1"/>
          <w:lang w:val="sl-SI"/>
        </w:rPr>
        <w:t xml:space="preserve">pa tudi smrti, povezane </w:t>
      </w:r>
      <w:r w:rsidRPr="0073666F">
        <w:rPr>
          <w:lang w:val="sl-SI"/>
        </w:rPr>
        <w:t>z</w:t>
      </w:r>
      <w:r w:rsidRPr="0073666F">
        <w:rPr>
          <w:spacing w:val="-1"/>
          <w:lang w:val="sl-SI"/>
        </w:rPr>
        <w:t xml:space="preserve"> invazivno glivno okužbo</w:t>
      </w:r>
      <w:r w:rsidRPr="0073666F">
        <w:rPr>
          <w:spacing w:val="24"/>
          <w:lang w:val="sl-SI"/>
        </w:rPr>
        <w:t xml:space="preserve"> </w:t>
      </w:r>
      <w:r w:rsidRPr="0073666F">
        <w:rPr>
          <w:lang w:val="sl-SI"/>
        </w:rPr>
        <w:t>(p = 0,0209).</w:t>
      </w:r>
    </w:p>
    <w:p w14:paraId="324FA5CD" w14:textId="77777777" w:rsidR="00B02994" w:rsidRPr="0073666F" w:rsidRDefault="00B02994" w:rsidP="007E1F14">
      <w:pPr>
        <w:pStyle w:val="BodyText"/>
        <w:kinsoku w:val="0"/>
        <w:overflowPunct w:val="0"/>
        <w:ind w:left="0"/>
        <w:rPr>
          <w:lang w:val="sl-SI"/>
        </w:rPr>
      </w:pPr>
    </w:p>
    <w:p w14:paraId="349878D3" w14:textId="77777777" w:rsidR="00B02994" w:rsidRPr="0073666F" w:rsidRDefault="00B02994" w:rsidP="007E1F14">
      <w:pPr>
        <w:pStyle w:val="BodyText"/>
        <w:kinsoku w:val="0"/>
        <w:overflowPunct w:val="0"/>
        <w:spacing w:line="245" w:lineRule="auto"/>
        <w:ind w:left="0"/>
        <w:rPr>
          <w:lang w:val="sl-SI"/>
        </w:rPr>
      </w:pPr>
      <w:r w:rsidRPr="0073666F">
        <w:rPr>
          <w:lang w:val="sl-SI"/>
        </w:rPr>
        <w:t xml:space="preserve">V študiji 316 je bila celokupna umrljivost podobna (POS 25 </w:t>
      </w:r>
      <w:r w:rsidRPr="0073666F">
        <w:rPr>
          <w:spacing w:val="-1"/>
          <w:lang w:val="sl-SI"/>
        </w:rPr>
        <w:t>%, FLU 28</w:t>
      </w:r>
      <w:r w:rsidRPr="0073666F">
        <w:rPr>
          <w:lang w:val="sl-SI"/>
        </w:rPr>
        <w:t xml:space="preserve"> </w:t>
      </w:r>
      <w:r w:rsidRPr="0073666F">
        <w:rPr>
          <w:spacing w:val="-1"/>
          <w:lang w:val="sl-SI"/>
        </w:rPr>
        <w:t>%),</w:t>
      </w:r>
      <w:r w:rsidRPr="0073666F">
        <w:rPr>
          <w:lang w:val="sl-SI"/>
        </w:rPr>
        <w:t xml:space="preserve"> </w:t>
      </w:r>
      <w:r w:rsidRPr="0073666F">
        <w:rPr>
          <w:spacing w:val="-1"/>
          <w:lang w:val="sl-SI"/>
        </w:rPr>
        <w:t>vendar</w:t>
      </w:r>
      <w:r w:rsidRPr="0073666F">
        <w:rPr>
          <w:lang w:val="sl-SI"/>
        </w:rPr>
        <w:t xml:space="preserve"> je bil odstotek z</w:t>
      </w:r>
      <w:r w:rsidRPr="0073666F">
        <w:rPr>
          <w:spacing w:val="28"/>
          <w:lang w:val="sl-SI"/>
        </w:rPr>
        <w:t xml:space="preserve"> </w:t>
      </w:r>
      <w:r w:rsidRPr="0073666F">
        <w:rPr>
          <w:spacing w:val="-1"/>
          <w:lang w:val="sl-SI"/>
        </w:rPr>
        <w:t xml:space="preserve">invazivno glivno okužbo povezanih smrti </w:t>
      </w:r>
      <w:r w:rsidRPr="0073666F">
        <w:rPr>
          <w:lang w:val="sl-SI"/>
        </w:rPr>
        <w:t>v</w:t>
      </w:r>
      <w:r w:rsidRPr="0073666F">
        <w:rPr>
          <w:spacing w:val="-1"/>
          <w:lang w:val="sl-SI"/>
        </w:rPr>
        <w:t xml:space="preserve"> skupini </w:t>
      </w:r>
      <w:r w:rsidRPr="0073666F">
        <w:rPr>
          <w:lang w:val="sl-SI"/>
        </w:rPr>
        <w:t>s</w:t>
      </w:r>
      <w:r w:rsidRPr="0073666F">
        <w:rPr>
          <w:spacing w:val="-1"/>
          <w:lang w:val="sl-SI"/>
        </w:rPr>
        <w:t xml:space="preserve"> POS značilno manjši (4/301) kot </w:t>
      </w:r>
      <w:r w:rsidRPr="0073666F">
        <w:rPr>
          <w:lang w:val="sl-SI"/>
        </w:rPr>
        <w:t>v</w:t>
      </w:r>
      <w:r w:rsidRPr="0073666F">
        <w:rPr>
          <w:spacing w:val="-1"/>
          <w:lang w:val="sl-SI"/>
        </w:rPr>
        <w:t xml:space="preserve"> skupini </w:t>
      </w:r>
      <w:r w:rsidRPr="0073666F">
        <w:rPr>
          <w:lang w:val="sl-SI"/>
        </w:rPr>
        <w:t>s</w:t>
      </w:r>
      <w:r w:rsidRPr="0073666F">
        <w:rPr>
          <w:spacing w:val="25"/>
          <w:lang w:val="sl-SI"/>
        </w:rPr>
        <w:t xml:space="preserve"> </w:t>
      </w:r>
      <w:r w:rsidRPr="0073666F">
        <w:rPr>
          <w:spacing w:val="-1"/>
          <w:lang w:val="sl-SI"/>
        </w:rPr>
        <w:t xml:space="preserve">FLU </w:t>
      </w:r>
      <w:r w:rsidRPr="0073666F">
        <w:rPr>
          <w:lang w:val="sl-SI"/>
        </w:rPr>
        <w:t>(12/299, p = 0,0413).</w:t>
      </w:r>
    </w:p>
    <w:p w14:paraId="3B99C3B4" w14:textId="77777777" w:rsidR="00B02994" w:rsidRPr="0073666F" w:rsidRDefault="00B02994" w:rsidP="003E5D5E">
      <w:pPr>
        <w:pStyle w:val="BodyText"/>
        <w:ind w:left="567" w:hanging="567"/>
        <w:rPr>
          <w:lang w:val="sl-SI"/>
        </w:rPr>
      </w:pPr>
    </w:p>
    <w:p w14:paraId="0DC807C1" w14:textId="2127D490" w:rsidR="00B02994" w:rsidRPr="0073666F" w:rsidRDefault="00B02994" w:rsidP="007E1F14">
      <w:pPr>
        <w:pStyle w:val="BodyText"/>
        <w:kinsoku w:val="0"/>
        <w:overflowPunct w:val="0"/>
        <w:ind w:left="0"/>
        <w:rPr>
          <w:u w:val="single"/>
          <w:lang w:val="sl-SI"/>
        </w:rPr>
      </w:pPr>
      <w:r w:rsidRPr="0073666F">
        <w:rPr>
          <w:u w:val="single"/>
          <w:lang w:val="sl-SI"/>
        </w:rPr>
        <w:t>Pediatrična populacija</w:t>
      </w:r>
    </w:p>
    <w:p w14:paraId="10124CC4" w14:textId="77777777" w:rsidR="00904318" w:rsidRPr="0073666F" w:rsidRDefault="00904318" w:rsidP="00904318">
      <w:pPr>
        <w:pStyle w:val="BodyText"/>
        <w:kinsoku w:val="0"/>
        <w:overflowPunct w:val="0"/>
        <w:ind w:left="0"/>
        <w:rPr>
          <w:lang w:val="sl-SI"/>
        </w:rPr>
      </w:pPr>
    </w:p>
    <w:p w14:paraId="4DDE324E" w14:textId="2A05C0FE" w:rsidR="00B02994" w:rsidRPr="0073666F" w:rsidRDefault="00B02994" w:rsidP="007E1F14">
      <w:pPr>
        <w:pStyle w:val="BodyText"/>
        <w:kinsoku w:val="0"/>
        <w:overflowPunct w:val="0"/>
        <w:ind w:left="0"/>
        <w:rPr>
          <w:lang w:val="sl-SI"/>
        </w:rPr>
      </w:pPr>
      <w:r w:rsidRPr="0073666F">
        <w:rPr>
          <w:spacing w:val="-1"/>
          <w:lang w:val="sl-SI"/>
        </w:rPr>
        <w:t>Izkušnj</w:t>
      </w:r>
      <w:r w:rsidR="000D761C" w:rsidRPr="0073666F">
        <w:rPr>
          <w:spacing w:val="-1"/>
          <w:lang w:val="sl-SI"/>
        </w:rPr>
        <w:t>e</w:t>
      </w:r>
      <w:r w:rsidRPr="0073666F">
        <w:rPr>
          <w:spacing w:val="-1"/>
          <w:lang w:val="sl-SI"/>
        </w:rPr>
        <w:t xml:space="preserve"> </w:t>
      </w:r>
      <w:r w:rsidRPr="0073666F">
        <w:rPr>
          <w:lang w:val="sl-SI"/>
        </w:rPr>
        <w:t>s tabletami posakonazola</w:t>
      </w:r>
      <w:r w:rsidRPr="0073666F">
        <w:rPr>
          <w:spacing w:val="-1"/>
          <w:lang w:val="sl-SI"/>
        </w:rPr>
        <w:t xml:space="preserve"> </w:t>
      </w:r>
      <w:r w:rsidRPr="0073666F">
        <w:rPr>
          <w:lang w:val="sl-SI"/>
        </w:rPr>
        <w:t xml:space="preserve">pri pediatričnih bolnikih </w:t>
      </w:r>
      <w:r w:rsidR="000D761C" w:rsidRPr="0073666F">
        <w:rPr>
          <w:lang w:val="sl-SI"/>
        </w:rPr>
        <w:t>so omejene</w:t>
      </w:r>
      <w:r w:rsidRPr="0073666F">
        <w:rPr>
          <w:lang w:val="sl-SI"/>
        </w:rPr>
        <w:t>.</w:t>
      </w:r>
    </w:p>
    <w:p w14:paraId="603CC735" w14:textId="3872BE8E" w:rsidR="00B02994" w:rsidRPr="0073666F" w:rsidRDefault="00B02994" w:rsidP="007E1F14">
      <w:pPr>
        <w:pStyle w:val="BodyText"/>
        <w:kinsoku w:val="0"/>
        <w:overflowPunct w:val="0"/>
        <w:ind w:left="0"/>
        <w:rPr>
          <w:sz w:val="23"/>
          <w:szCs w:val="23"/>
          <w:lang w:val="sl-SI"/>
        </w:rPr>
      </w:pPr>
    </w:p>
    <w:p w14:paraId="56CECF79" w14:textId="77777777" w:rsidR="000D761C" w:rsidRPr="0073666F" w:rsidRDefault="000D761C" w:rsidP="000D761C">
      <w:pPr>
        <w:keepLines/>
        <w:spacing w:line="240" w:lineRule="auto"/>
      </w:pPr>
      <w:r w:rsidRPr="0073666F">
        <w:t>V študiji zdravljenja invazivne aspergiloze so s posakonazolom v obliki koncentrata za raztopino za infundiranje in v obliki tablet 300 mg/dan (2-krat na dan 1. dan in potem enkrat na dan) zdravili tri bolnike, stare od 14 do 17 let.</w:t>
      </w:r>
    </w:p>
    <w:p w14:paraId="25050E8D" w14:textId="77777777" w:rsidR="000D761C" w:rsidRDefault="000D761C" w:rsidP="007E1F14">
      <w:pPr>
        <w:pStyle w:val="BodyText"/>
        <w:kinsoku w:val="0"/>
        <w:overflowPunct w:val="0"/>
        <w:ind w:left="0"/>
        <w:rPr>
          <w:sz w:val="23"/>
          <w:szCs w:val="23"/>
          <w:lang w:val="sl-SI"/>
        </w:rPr>
      </w:pPr>
    </w:p>
    <w:p w14:paraId="660B723D" w14:textId="2ED4FF5A" w:rsidR="0093385E" w:rsidRDefault="0093385E" w:rsidP="007E1F14">
      <w:pPr>
        <w:pStyle w:val="BodyText"/>
        <w:kinsoku w:val="0"/>
        <w:overflowPunct w:val="0"/>
        <w:ind w:left="0"/>
        <w:rPr>
          <w:sz w:val="23"/>
          <w:szCs w:val="23"/>
          <w:lang w:val="sl-SI"/>
        </w:rPr>
      </w:pPr>
      <w:r w:rsidRPr="0093385E">
        <w:rPr>
          <w:sz w:val="23"/>
          <w:szCs w:val="23"/>
          <w:lang w:val="sl-SI"/>
        </w:rPr>
        <w:t>Varnost in učinkovitost posakonazola (</w:t>
      </w:r>
      <w:r w:rsidR="00980EB3">
        <w:rPr>
          <w:sz w:val="23"/>
          <w:szCs w:val="23"/>
          <w:lang w:val="sl-SI"/>
        </w:rPr>
        <w:t xml:space="preserve">posakonazol </w:t>
      </w:r>
      <w:r w:rsidR="00D11B59">
        <w:rPr>
          <w:sz w:val="23"/>
          <w:szCs w:val="23"/>
          <w:lang w:val="sl-SI"/>
        </w:rPr>
        <w:t xml:space="preserve">gastrorezistenten </w:t>
      </w:r>
      <w:r w:rsidRPr="0093385E">
        <w:rPr>
          <w:sz w:val="23"/>
          <w:szCs w:val="23"/>
          <w:lang w:val="sl-SI"/>
        </w:rPr>
        <w:t xml:space="preserve">prašek in </w:t>
      </w:r>
      <w:r w:rsidR="00E00133">
        <w:rPr>
          <w:sz w:val="23"/>
          <w:szCs w:val="23"/>
          <w:lang w:val="sl-SI"/>
        </w:rPr>
        <w:t>vehikel</w:t>
      </w:r>
      <w:r w:rsidRPr="0093385E">
        <w:rPr>
          <w:sz w:val="23"/>
          <w:szCs w:val="23"/>
          <w:lang w:val="sl-SI"/>
        </w:rPr>
        <w:t xml:space="preserve"> za peroralno suspenzijo; </w:t>
      </w:r>
      <w:r w:rsidR="00980EB3">
        <w:rPr>
          <w:sz w:val="23"/>
          <w:szCs w:val="23"/>
          <w:lang w:val="sl-SI"/>
        </w:rPr>
        <w:t xml:space="preserve">posakonazol </w:t>
      </w:r>
      <w:r w:rsidRPr="0093385E">
        <w:rPr>
          <w:sz w:val="23"/>
          <w:szCs w:val="23"/>
          <w:lang w:val="sl-SI"/>
        </w:rPr>
        <w:t xml:space="preserve">koncentrat za raztopino za infundiranje) sta bili </w:t>
      </w:r>
      <w:r w:rsidR="00D11B59">
        <w:rPr>
          <w:sz w:val="23"/>
          <w:szCs w:val="23"/>
          <w:lang w:val="sl-SI"/>
        </w:rPr>
        <w:t>dokazani</w:t>
      </w:r>
      <w:r w:rsidRPr="0093385E">
        <w:rPr>
          <w:sz w:val="23"/>
          <w:szCs w:val="23"/>
          <w:lang w:val="sl-SI"/>
        </w:rPr>
        <w:t xml:space="preserve"> pri </w:t>
      </w:r>
      <w:r w:rsidRPr="0093385E">
        <w:rPr>
          <w:sz w:val="23"/>
          <w:szCs w:val="23"/>
          <w:lang w:val="sl-SI"/>
        </w:rPr>
        <w:lastRenderedPageBreak/>
        <w:t xml:space="preserve">pediatričnih bolnikih, </w:t>
      </w:r>
      <w:r w:rsidR="00D11B59">
        <w:rPr>
          <w:sz w:val="23"/>
          <w:szCs w:val="23"/>
          <w:lang w:val="sl-SI"/>
        </w:rPr>
        <w:t>v starosti</w:t>
      </w:r>
      <w:r w:rsidRPr="0093385E">
        <w:rPr>
          <w:sz w:val="23"/>
          <w:szCs w:val="23"/>
          <w:lang w:val="sl-SI"/>
        </w:rPr>
        <w:t xml:space="preserve"> od 2 do manj kot 18 let. Uporabo posakonazola v teh starostnih skupinah podpirajo dokazi iz ustreznih in dobro </w:t>
      </w:r>
      <w:r w:rsidR="00D11B59">
        <w:rPr>
          <w:sz w:val="23"/>
          <w:szCs w:val="23"/>
          <w:lang w:val="sl-SI"/>
        </w:rPr>
        <w:t>kontroliranih</w:t>
      </w:r>
      <w:r w:rsidRPr="0093385E">
        <w:rPr>
          <w:sz w:val="23"/>
          <w:szCs w:val="23"/>
          <w:lang w:val="sl-SI"/>
        </w:rPr>
        <w:t xml:space="preserve"> študij posakonazola pri odraslih ter </w:t>
      </w:r>
      <w:r w:rsidR="00D11B59">
        <w:rPr>
          <w:sz w:val="23"/>
          <w:szCs w:val="23"/>
          <w:lang w:val="sl-SI"/>
        </w:rPr>
        <w:t xml:space="preserve">podatki o </w:t>
      </w:r>
      <w:r w:rsidRPr="0093385E">
        <w:rPr>
          <w:sz w:val="23"/>
          <w:szCs w:val="23"/>
          <w:lang w:val="sl-SI"/>
        </w:rPr>
        <w:t>farmakokineti</w:t>
      </w:r>
      <w:r w:rsidR="00D11B59">
        <w:rPr>
          <w:sz w:val="23"/>
          <w:szCs w:val="23"/>
          <w:lang w:val="sl-SI"/>
        </w:rPr>
        <w:t>ki</w:t>
      </w:r>
      <w:r w:rsidRPr="0093385E">
        <w:rPr>
          <w:sz w:val="23"/>
          <w:szCs w:val="23"/>
          <w:lang w:val="sl-SI"/>
        </w:rPr>
        <w:t xml:space="preserve"> in varnostni podatki iz pediatričnih študij (glejte poglavje 5.2). V pediatričnih študijah ni</w:t>
      </w:r>
      <w:r w:rsidR="00D11B59">
        <w:rPr>
          <w:sz w:val="23"/>
          <w:szCs w:val="23"/>
          <w:lang w:val="sl-SI"/>
        </w:rPr>
        <w:t>so ugotovili</w:t>
      </w:r>
      <w:r w:rsidRPr="0093385E">
        <w:rPr>
          <w:sz w:val="23"/>
          <w:szCs w:val="23"/>
          <w:lang w:val="sl-SI"/>
        </w:rPr>
        <w:t xml:space="preserve"> novih varnostnih signalov, povezanih z uporabo posakonazola pri pediatričnih bolnikih (glejte poglavje 4.8).</w:t>
      </w:r>
    </w:p>
    <w:p w14:paraId="560F2038" w14:textId="77777777" w:rsidR="0093385E" w:rsidRPr="00CC30E7" w:rsidRDefault="0093385E" w:rsidP="007E1F14">
      <w:pPr>
        <w:pStyle w:val="BodyText"/>
        <w:kinsoku w:val="0"/>
        <w:overflowPunct w:val="0"/>
        <w:ind w:left="0"/>
        <w:rPr>
          <w:sz w:val="23"/>
          <w:szCs w:val="23"/>
          <w:lang w:val="sl-SI"/>
        </w:rPr>
      </w:pPr>
    </w:p>
    <w:p w14:paraId="06869544" w14:textId="77777777" w:rsidR="00B02994" w:rsidRPr="0073666F" w:rsidRDefault="00B02994" w:rsidP="00B02994">
      <w:pPr>
        <w:pStyle w:val="BodyText"/>
        <w:kinsoku w:val="0"/>
        <w:overflowPunct w:val="0"/>
        <w:spacing w:line="518" w:lineRule="exact"/>
        <w:ind w:left="0"/>
        <w:rPr>
          <w:spacing w:val="21"/>
          <w:lang w:val="sl-SI"/>
        </w:rPr>
      </w:pPr>
      <w:r w:rsidRPr="0073666F">
        <w:rPr>
          <w:lang w:val="sl-SI"/>
        </w:rPr>
        <w:t>Varnost in učinkovitost zdravila pri pediatričnih bolnikih, mlajših od 18 let,</w:t>
      </w:r>
      <w:r w:rsidRPr="0073666F">
        <w:rPr>
          <w:spacing w:val="1"/>
          <w:lang w:val="sl-SI"/>
        </w:rPr>
        <w:t xml:space="preserve"> </w:t>
      </w:r>
      <w:r w:rsidRPr="0073666F">
        <w:rPr>
          <w:lang w:val="sl-SI"/>
        </w:rPr>
        <w:t>nista ugotovljeni.</w:t>
      </w:r>
    </w:p>
    <w:p w14:paraId="0960F81B" w14:textId="20D2729B" w:rsidR="0093385E" w:rsidRDefault="0093385E" w:rsidP="003E5D5E">
      <w:pPr>
        <w:pStyle w:val="BodyText"/>
        <w:ind w:left="567" w:hanging="567"/>
        <w:rPr>
          <w:spacing w:val="-1"/>
          <w:u w:val="single"/>
          <w:lang w:val="sl-SI"/>
        </w:rPr>
      </w:pPr>
    </w:p>
    <w:p w14:paraId="7D33E10E" w14:textId="306E8AC6" w:rsidR="0093385E" w:rsidRDefault="0093385E" w:rsidP="003E5D5E">
      <w:pPr>
        <w:pStyle w:val="BodyText"/>
        <w:ind w:left="567" w:hanging="567"/>
        <w:rPr>
          <w:spacing w:val="-1"/>
          <w:u w:val="single"/>
          <w:lang w:val="sl-SI"/>
        </w:rPr>
      </w:pPr>
      <w:r w:rsidRPr="0093385E">
        <w:rPr>
          <w:spacing w:val="-1"/>
          <w:u w:val="single"/>
          <w:lang w:val="sl-SI"/>
        </w:rPr>
        <w:t>Podatk</w:t>
      </w:r>
      <w:r w:rsidR="00D11B59">
        <w:rPr>
          <w:spacing w:val="-1"/>
          <w:u w:val="single"/>
          <w:lang w:val="sl-SI"/>
        </w:rPr>
        <w:t>ov ni</w:t>
      </w:r>
      <w:r w:rsidRPr="0093385E">
        <w:rPr>
          <w:spacing w:val="-1"/>
          <w:u w:val="single"/>
          <w:lang w:val="sl-SI"/>
        </w:rPr>
        <w:t xml:space="preserve"> na voljo.</w:t>
      </w:r>
    </w:p>
    <w:p w14:paraId="647A8CFF" w14:textId="77777777" w:rsidR="0093385E" w:rsidRPr="0073666F" w:rsidRDefault="0093385E" w:rsidP="003E5D5E">
      <w:pPr>
        <w:pStyle w:val="BodyText"/>
        <w:ind w:left="567" w:hanging="567"/>
        <w:rPr>
          <w:spacing w:val="-1"/>
          <w:u w:val="single"/>
          <w:lang w:val="sl-SI"/>
        </w:rPr>
      </w:pPr>
    </w:p>
    <w:p w14:paraId="7C695266" w14:textId="77777777" w:rsidR="00B02994" w:rsidRPr="0073666F" w:rsidRDefault="00B02994" w:rsidP="007E1F14">
      <w:pPr>
        <w:pStyle w:val="BodyText"/>
        <w:ind w:left="567" w:hanging="567"/>
        <w:rPr>
          <w:lang w:val="sl-SI"/>
        </w:rPr>
      </w:pPr>
      <w:r w:rsidRPr="0073666F">
        <w:rPr>
          <w:u w:val="single"/>
          <w:lang w:val="sl-SI"/>
        </w:rPr>
        <w:t>Ocena elektrokardiograma</w:t>
      </w:r>
    </w:p>
    <w:p w14:paraId="6F8B15F4" w14:textId="77777777" w:rsidR="00B02994" w:rsidRPr="0073666F" w:rsidRDefault="00B02994" w:rsidP="007E1F14">
      <w:pPr>
        <w:pStyle w:val="BodyText"/>
        <w:ind w:left="567" w:hanging="567"/>
        <w:rPr>
          <w:lang w:val="sl-SI"/>
        </w:rPr>
      </w:pPr>
      <w:r w:rsidRPr="0073666F">
        <w:rPr>
          <w:lang w:val="sl-SI"/>
        </w:rPr>
        <w:t>173 zdravim prostovoljcem in prostovoljkam, starim od 18 do 85 let, so v 12-urnem obdobju posneli</w:t>
      </w:r>
    </w:p>
    <w:p w14:paraId="45D61811" w14:textId="77777777" w:rsidR="00B02994" w:rsidRPr="0073666F" w:rsidRDefault="00B02994" w:rsidP="007E1F14">
      <w:pPr>
        <w:pStyle w:val="BodyText"/>
        <w:ind w:left="567" w:hanging="567"/>
        <w:rPr>
          <w:lang w:val="sl-SI"/>
        </w:rPr>
      </w:pPr>
      <w:r w:rsidRPr="0073666F">
        <w:rPr>
          <w:lang w:val="sl-SI"/>
        </w:rPr>
        <w:t>več časovno usklajenih EKG, in sicer pred in med uporabo peroralne suspenzije posakonazola</w:t>
      </w:r>
    </w:p>
    <w:p w14:paraId="416629B4" w14:textId="5F99A78D" w:rsidR="00B02994" w:rsidRPr="0073666F" w:rsidRDefault="00B02994" w:rsidP="007E1F14">
      <w:pPr>
        <w:pStyle w:val="BodyText"/>
        <w:ind w:left="0"/>
        <w:rPr>
          <w:lang w:val="sl-SI"/>
        </w:rPr>
      </w:pPr>
      <w:r w:rsidRPr="0073666F">
        <w:rPr>
          <w:lang w:val="sl-SI"/>
        </w:rPr>
        <w:t>(400 mg dvakrat na dan, zaužite z zelo mastno hrano). V primerjavi z izhodiščem niso opazili klinično pomembnih sprememb povprečnega intervala QTc (Fridericia).</w:t>
      </w:r>
    </w:p>
    <w:p w14:paraId="203FD631" w14:textId="77777777" w:rsidR="00282EBF" w:rsidRPr="0073666F" w:rsidRDefault="00282EBF" w:rsidP="003E5D5E">
      <w:pPr>
        <w:pStyle w:val="BodyText"/>
        <w:ind w:left="567" w:hanging="567"/>
        <w:rPr>
          <w:lang w:val="sl-SI"/>
        </w:rPr>
      </w:pPr>
    </w:p>
    <w:p w14:paraId="324500E2" w14:textId="77777777" w:rsidR="00282EBF" w:rsidRPr="0073666F" w:rsidRDefault="00282EBF" w:rsidP="00282EBF">
      <w:pPr>
        <w:pStyle w:val="BodyText"/>
        <w:ind w:left="567" w:hanging="567"/>
        <w:rPr>
          <w:b/>
          <w:lang w:val="sl-SI"/>
        </w:rPr>
      </w:pPr>
      <w:r w:rsidRPr="0073666F">
        <w:rPr>
          <w:b/>
          <w:lang w:val="sl-SI"/>
        </w:rPr>
        <w:t>5.2</w:t>
      </w:r>
      <w:r w:rsidRPr="0073666F">
        <w:rPr>
          <w:b/>
          <w:lang w:val="sl-SI"/>
        </w:rPr>
        <w:tab/>
        <w:t>Farmakokinetične lastnosti</w:t>
      </w:r>
    </w:p>
    <w:p w14:paraId="61F47AF5" w14:textId="77777777" w:rsidR="00282EBF" w:rsidRPr="0073666F" w:rsidRDefault="00282EBF" w:rsidP="003E5D5E">
      <w:pPr>
        <w:pStyle w:val="BodyText"/>
        <w:ind w:left="567" w:hanging="567"/>
        <w:rPr>
          <w:lang w:val="sl-SI"/>
        </w:rPr>
      </w:pPr>
    </w:p>
    <w:p w14:paraId="3F4E809E" w14:textId="2CA69C0A" w:rsidR="00282EBF" w:rsidRPr="0073666F" w:rsidRDefault="00282EBF" w:rsidP="00282EBF">
      <w:pPr>
        <w:pStyle w:val="BodyText"/>
        <w:kinsoku w:val="0"/>
        <w:overflowPunct w:val="0"/>
        <w:ind w:left="0"/>
        <w:rPr>
          <w:spacing w:val="-1"/>
          <w:u w:val="single"/>
          <w:lang w:val="sl-SI"/>
        </w:rPr>
      </w:pPr>
      <w:r w:rsidRPr="0073666F">
        <w:rPr>
          <w:spacing w:val="-1"/>
          <w:u w:val="single"/>
          <w:lang w:val="sl-SI"/>
        </w:rPr>
        <w:t>Razmerje farmakokinetika/farmakodinamika</w:t>
      </w:r>
    </w:p>
    <w:p w14:paraId="0EBCF48B" w14:textId="77777777" w:rsidR="00282EBF" w:rsidRPr="0073666F" w:rsidRDefault="00282EBF" w:rsidP="00282EBF">
      <w:pPr>
        <w:pStyle w:val="BodyText"/>
        <w:kinsoku w:val="0"/>
        <w:overflowPunct w:val="0"/>
        <w:ind w:left="0"/>
        <w:rPr>
          <w:lang w:val="sl-SI"/>
        </w:rPr>
      </w:pPr>
    </w:p>
    <w:p w14:paraId="41A8F7E1" w14:textId="77777777" w:rsidR="00282EBF" w:rsidRPr="0073666F" w:rsidRDefault="00282EBF" w:rsidP="007E1F14">
      <w:pPr>
        <w:pStyle w:val="BodyText"/>
        <w:kinsoku w:val="0"/>
        <w:overflowPunct w:val="0"/>
        <w:spacing w:line="245" w:lineRule="auto"/>
        <w:ind w:left="0"/>
        <w:rPr>
          <w:lang w:val="sl-SI"/>
        </w:rPr>
      </w:pPr>
      <w:r w:rsidRPr="0073666F">
        <w:rPr>
          <w:lang w:val="sl-SI"/>
        </w:rPr>
        <w:t xml:space="preserve">Opazili so korelacijo </w:t>
      </w:r>
      <w:r w:rsidRPr="0073666F">
        <w:rPr>
          <w:spacing w:val="-1"/>
          <w:lang w:val="sl-SI"/>
        </w:rPr>
        <w:t>med</w:t>
      </w:r>
      <w:r w:rsidRPr="0073666F">
        <w:rPr>
          <w:lang w:val="sl-SI"/>
        </w:rPr>
        <w:t xml:space="preserve"> </w:t>
      </w:r>
      <w:r w:rsidRPr="0073666F">
        <w:rPr>
          <w:spacing w:val="-1"/>
          <w:lang w:val="sl-SI"/>
        </w:rPr>
        <w:t>količnikom</w:t>
      </w:r>
      <w:r w:rsidRPr="0073666F">
        <w:rPr>
          <w:lang w:val="sl-SI"/>
        </w:rPr>
        <w:t xml:space="preserve"> </w:t>
      </w:r>
      <w:r w:rsidRPr="0073666F">
        <w:rPr>
          <w:spacing w:val="-1"/>
          <w:lang w:val="sl-SI"/>
        </w:rPr>
        <w:t>celotne</w:t>
      </w:r>
      <w:r w:rsidRPr="0073666F">
        <w:rPr>
          <w:lang w:val="sl-SI"/>
        </w:rPr>
        <w:t xml:space="preserve"> </w:t>
      </w:r>
      <w:r w:rsidRPr="0073666F">
        <w:rPr>
          <w:spacing w:val="-1"/>
          <w:lang w:val="sl-SI"/>
        </w:rPr>
        <w:t>izpostavljenosti</w:t>
      </w:r>
      <w:r w:rsidRPr="0073666F">
        <w:rPr>
          <w:lang w:val="sl-SI"/>
        </w:rPr>
        <w:t xml:space="preserve"> </w:t>
      </w:r>
      <w:r w:rsidRPr="0073666F">
        <w:rPr>
          <w:spacing w:val="-1"/>
          <w:lang w:val="sl-SI"/>
        </w:rPr>
        <w:t>zdravilu</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vrednosti</w:t>
      </w:r>
      <w:r w:rsidRPr="0073666F">
        <w:rPr>
          <w:lang w:val="sl-SI"/>
        </w:rPr>
        <w:t xml:space="preserve"> </w:t>
      </w:r>
      <w:r w:rsidRPr="0073666F">
        <w:rPr>
          <w:spacing w:val="-1"/>
          <w:lang w:val="sl-SI"/>
        </w:rPr>
        <w:t>MIC</w:t>
      </w:r>
      <w:r w:rsidRPr="0073666F">
        <w:rPr>
          <w:lang w:val="sl-SI"/>
        </w:rPr>
        <w:t xml:space="preserve"> </w:t>
      </w:r>
      <w:r w:rsidRPr="0073666F">
        <w:rPr>
          <w:spacing w:val="-1"/>
          <w:lang w:val="sl-SI"/>
        </w:rPr>
        <w:t>(AUC/MIC)</w:t>
      </w:r>
      <w:r w:rsidRPr="0073666F">
        <w:rPr>
          <w:spacing w:val="22"/>
          <w:lang w:val="sl-SI"/>
        </w:rPr>
        <w:t xml:space="preserve"> </w:t>
      </w:r>
      <w:r w:rsidRPr="0073666F">
        <w:rPr>
          <w:spacing w:val="-1"/>
          <w:lang w:val="sl-SI"/>
        </w:rPr>
        <w:t>ter</w:t>
      </w:r>
      <w:r w:rsidRPr="0073666F">
        <w:rPr>
          <w:lang w:val="sl-SI"/>
        </w:rPr>
        <w:t xml:space="preserve"> </w:t>
      </w:r>
      <w:r w:rsidRPr="0073666F">
        <w:rPr>
          <w:spacing w:val="-1"/>
          <w:lang w:val="sl-SI"/>
        </w:rPr>
        <w:t>kliničnim</w:t>
      </w:r>
      <w:r w:rsidRPr="0073666F">
        <w:rPr>
          <w:lang w:val="sl-SI"/>
        </w:rPr>
        <w:t xml:space="preserve"> </w:t>
      </w:r>
      <w:r w:rsidRPr="0073666F">
        <w:rPr>
          <w:spacing w:val="-1"/>
          <w:lang w:val="sl-SI"/>
        </w:rPr>
        <w:t>izidom.</w:t>
      </w:r>
      <w:r w:rsidRPr="0073666F">
        <w:rPr>
          <w:lang w:val="sl-SI"/>
        </w:rPr>
        <w:t xml:space="preserve"> </w:t>
      </w:r>
      <w:r w:rsidRPr="0073666F">
        <w:rPr>
          <w:spacing w:val="-1"/>
          <w:lang w:val="sl-SI"/>
        </w:rPr>
        <w:t>Kritično</w:t>
      </w:r>
      <w:r w:rsidRPr="0073666F">
        <w:rPr>
          <w:lang w:val="sl-SI"/>
        </w:rPr>
        <w:t xml:space="preserve"> </w:t>
      </w:r>
      <w:r w:rsidRPr="0073666F">
        <w:rPr>
          <w:spacing w:val="-1"/>
          <w:lang w:val="sl-SI"/>
        </w:rPr>
        <w:t>razmerje</w:t>
      </w:r>
      <w:r w:rsidRPr="0073666F">
        <w:rPr>
          <w:lang w:val="sl-SI"/>
        </w:rPr>
        <w:t xml:space="preserve"> </w:t>
      </w:r>
      <w:r w:rsidRPr="0073666F">
        <w:rPr>
          <w:spacing w:val="-1"/>
          <w:lang w:val="sl-SI"/>
        </w:rPr>
        <w:t>za</w:t>
      </w:r>
      <w:r w:rsidRPr="0073666F">
        <w:rPr>
          <w:lang w:val="sl-SI"/>
        </w:rPr>
        <w:t xml:space="preserve"> </w:t>
      </w:r>
      <w:r w:rsidRPr="0073666F">
        <w:rPr>
          <w:spacing w:val="-1"/>
          <w:lang w:val="sl-SI"/>
        </w:rPr>
        <w:t>osebe,</w:t>
      </w:r>
      <w:r w:rsidRPr="0073666F">
        <w:rPr>
          <w:lang w:val="sl-SI"/>
        </w:rPr>
        <w:t xml:space="preserve"> </w:t>
      </w:r>
      <w:r w:rsidRPr="0073666F">
        <w:rPr>
          <w:spacing w:val="-1"/>
          <w:lang w:val="sl-SI"/>
        </w:rPr>
        <w:t>okužene</w:t>
      </w:r>
      <w:r w:rsidRPr="0073666F">
        <w:rPr>
          <w:lang w:val="sl-SI"/>
        </w:rPr>
        <w:t xml:space="preserve"> z</w:t>
      </w:r>
      <w:r w:rsidRPr="0073666F">
        <w:rPr>
          <w:spacing w:val="-1"/>
          <w:lang w:val="sl-SI"/>
        </w:rPr>
        <w:t xml:space="preserve"> </w:t>
      </w:r>
      <w:r w:rsidRPr="0073666F">
        <w:rPr>
          <w:i/>
          <w:iCs/>
          <w:spacing w:val="-1"/>
          <w:lang w:val="sl-SI"/>
        </w:rPr>
        <w:t>Aspergillusom</w:t>
      </w:r>
      <w:r w:rsidRPr="0073666F">
        <w:rPr>
          <w:spacing w:val="-1"/>
          <w:lang w:val="sl-SI"/>
        </w:rPr>
        <w:t>,</w:t>
      </w:r>
      <w:r w:rsidRPr="0073666F">
        <w:rPr>
          <w:spacing w:val="1"/>
          <w:lang w:val="sl-SI"/>
        </w:rPr>
        <w:t xml:space="preserve"> </w:t>
      </w:r>
      <w:r w:rsidRPr="0073666F">
        <w:rPr>
          <w:lang w:val="sl-SI"/>
        </w:rPr>
        <w:t>je</w:t>
      </w:r>
      <w:r w:rsidRPr="0073666F">
        <w:rPr>
          <w:spacing w:val="1"/>
          <w:lang w:val="sl-SI"/>
        </w:rPr>
        <w:t xml:space="preserve"> </w:t>
      </w:r>
      <w:r w:rsidRPr="0073666F">
        <w:rPr>
          <w:lang w:val="sl-SI"/>
        </w:rPr>
        <w:t>bilo</w:t>
      </w:r>
      <w:r w:rsidRPr="0073666F">
        <w:rPr>
          <w:spacing w:val="1"/>
          <w:lang w:val="sl-SI"/>
        </w:rPr>
        <w:t xml:space="preserve"> </w:t>
      </w:r>
      <w:r w:rsidRPr="0073666F">
        <w:rPr>
          <w:lang w:val="sl-SI"/>
        </w:rPr>
        <w:t>~200.</w:t>
      </w:r>
      <w:r w:rsidRPr="0073666F">
        <w:rPr>
          <w:spacing w:val="1"/>
          <w:lang w:val="sl-SI"/>
        </w:rPr>
        <w:t xml:space="preserve"> </w:t>
      </w:r>
      <w:r w:rsidRPr="0073666F">
        <w:rPr>
          <w:lang w:val="sl-SI"/>
        </w:rPr>
        <w:t>Posebej</w:t>
      </w:r>
      <w:r w:rsidRPr="0073666F">
        <w:rPr>
          <w:spacing w:val="43"/>
          <w:lang w:val="sl-SI"/>
        </w:rPr>
        <w:t xml:space="preserve"> </w:t>
      </w:r>
      <w:r w:rsidRPr="0073666F">
        <w:rPr>
          <w:spacing w:val="-1"/>
          <w:lang w:val="sl-SI"/>
        </w:rPr>
        <w:t xml:space="preserve">pomembno je, da poskušamo zagotoviti, da pri bolnikih, okuženih </w:t>
      </w:r>
      <w:r w:rsidRPr="0073666F">
        <w:rPr>
          <w:lang w:val="sl-SI"/>
        </w:rPr>
        <w:t>z</w:t>
      </w:r>
      <w:r w:rsidRPr="0073666F">
        <w:rPr>
          <w:spacing w:val="-1"/>
          <w:lang w:val="sl-SI"/>
        </w:rPr>
        <w:t xml:space="preserve"> </w:t>
      </w:r>
      <w:r w:rsidRPr="0073666F">
        <w:rPr>
          <w:i/>
          <w:iCs/>
          <w:spacing w:val="-1"/>
          <w:lang w:val="sl-SI"/>
        </w:rPr>
        <w:t>Aspergillusom</w:t>
      </w:r>
      <w:r w:rsidRPr="0073666F">
        <w:rPr>
          <w:spacing w:val="-1"/>
          <w:lang w:val="sl-SI"/>
        </w:rPr>
        <w:t>,</w:t>
      </w:r>
      <w:r w:rsidRPr="0073666F">
        <w:rPr>
          <w:lang w:val="sl-SI"/>
        </w:rPr>
        <w:t xml:space="preserve"> </w:t>
      </w:r>
      <w:r w:rsidRPr="0073666F">
        <w:rPr>
          <w:spacing w:val="-1"/>
          <w:lang w:val="sl-SI"/>
        </w:rPr>
        <w:t>dosežemo</w:t>
      </w:r>
      <w:r w:rsidRPr="0073666F">
        <w:rPr>
          <w:spacing w:val="44"/>
          <w:lang w:val="sl-SI"/>
        </w:rPr>
        <w:t xml:space="preserve"> </w:t>
      </w:r>
      <w:r w:rsidRPr="0073666F">
        <w:rPr>
          <w:lang w:val="sl-SI"/>
        </w:rPr>
        <w:t>največje plazemske koncentracije (glejte poglavji 4.2 in 5.2 o priporočenih režimih odmerjanja).</w:t>
      </w:r>
    </w:p>
    <w:p w14:paraId="3C93962B" w14:textId="77777777" w:rsidR="00282EBF" w:rsidRPr="0073666F" w:rsidRDefault="00282EBF" w:rsidP="003E5D5E">
      <w:pPr>
        <w:pStyle w:val="BodyText"/>
        <w:ind w:left="567" w:hanging="567"/>
        <w:rPr>
          <w:lang w:val="sl-SI"/>
        </w:rPr>
      </w:pPr>
    </w:p>
    <w:p w14:paraId="4FC25C5B" w14:textId="096DB1F8" w:rsidR="00282EBF" w:rsidRPr="0073666F" w:rsidRDefault="00282EBF" w:rsidP="00282EBF">
      <w:pPr>
        <w:pStyle w:val="BodyText"/>
        <w:kinsoku w:val="0"/>
        <w:overflowPunct w:val="0"/>
        <w:ind w:left="0"/>
        <w:rPr>
          <w:u w:val="single"/>
          <w:lang w:val="sl-SI"/>
        </w:rPr>
      </w:pPr>
      <w:r w:rsidRPr="0073666F">
        <w:rPr>
          <w:u w:val="single"/>
          <w:lang w:val="sl-SI"/>
        </w:rPr>
        <w:t>Absorpcija</w:t>
      </w:r>
    </w:p>
    <w:p w14:paraId="5051328C" w14:textId="77777777" w:rsidR="00282EBF" w:rsidRPr="0073666F" w:rsidRDefault="00282EBF" w:rsidP="00282EBF">
      <w:pPr>
        <w:pStyle w:val="BodyText"/>
        <w:kinsoku w:val="0"/>
        <w:overflowPunct w:val="0"/>
        <w:ind w:left="0"/>
        <w:rPr>
          <w:lang w:val="sl-SI"/>
        </w:rPr>
      </w:pPr>
    </w:p>
    <w:p w14:paraId="6E5E007F" w14:textId="77777777" w:rsidR="00282EBF" w:rsidRPr="0073666F" w:rsidRDefault="00282EBF" w:rsidP="007E1F14">
      <w:pPr>
        <w:pStyle w:val="BodyText"/>
        <w:kinsoku w:val="0"/>
        <w:overflowPunct w:val="0"/>
        <w:spacing w:line="260" w:lineRule="exact"/>
        <w:ind w:left="0"/>
        <w:rPr>
          <w:lang w:val="sl-SI"/>
        </w:rPr>
      </w:pPr>
      <w:r w:rsidRPr="0073666F">
        <w:rPr>
          <w:lang w:val="sl-SI"/>
        </w:rPr>
        <w:t>Tablete</w:t>
      </w:r>
      <w:r w:rsidRPr="0073666F">
        <w:rPr>
          <w:spacing w:val="-1"/>
          <w:lang w:val="sl-SI"/>
        </w:rPr>
        <w:t xml:space="preserve"> </w:t>
      </w:r>
      <w:r w:rsidRPr="0073666F">
        <w:rPr>
          <w:lang w:val="sl-SI"/>
        </w:rPr>
        <w:t xml:space="preserve">posakonazola se absorbirajo s srednjo vrednostjo </w:t>
      </w:r>
      <w:r w:rsidRPr="0073666F">
        <w:rPr>
          <w:spacing w:val="-2"/>
          <w:lang w:val="sl-SI"/>
        </w:rPr>
        <w:t>t</w:t>
      </w:r>
      <w:r w:rsidRPr="0073666F">
        <w:rPr>
          <w:spacing w:val="-2"/>
          <w:position w:val="-3"/>
          <w:sz w:val="14"/>
          <w:szCs w:val="14"/>
          <w:lang w:val="sl-SI"/>
        </w:rPr>
        <w:t>max</w:t>
      </w:r>
      <w:r w:rsidRPr="0073666F">
        <w:rPr>
          <w:spacing w:val="16"/>
          <w:position w:val="-3"/>
          <w:sz w:val="14"/>
          <w:szCs w:val="14"/>
          <w:lang w:val="sl-SI"/>
        </w:rPr>
        <w:t xml:space="preserve"> </w:t>
      </w:r>
      <w:r w:rsidRPr="0073666F">
        <w:rPr>
          <w:lang w:val="sl-SI"/>
        </w:rPr>
        <w:t>od 4 do 5 ur in imajo</w:t>
      </w:r>
      <w:r w:rsidRPr="0073666F">
        <w:rPr>
          <w:spacing w:val="-1"/>
          <w:lang w:val="sl-SI"/>
        </w:rPr>
        <w:t xml:space="preserve"> </w:t>
      </w:r>
      <w:r w:rsidRPr="0073666F">
        <w:rPr>
          <w:lang w:val="sl-SI"/>
        </w:rPr>
        <w:t>po enkratnem in</w:t>
      </w:r>
      <w:r w:rsidRPr="0073666F">
        <w:rPr>
          <w:spacing w:val="23"/>
          <w:lang w:val="sl-SI"/>
        </w:rPr>
        <w:t xml:space="preserve"> </w:t>
      </w:r>
      <w:r w:rsidRPr="0073666F">
        <w:rPr>
          <w:spacing w:val="-1"/>
          <w:lang w:val="sl-SI"/>
        </w:rPr>
        <w:t>večkratnih odmerkih do 300 mg</w:t>
      </w:r>
      <w:r w:rsidRPr="0073666F">
        <w:rPr>
          <w:spacing w:val="-2"/>
          <w:lang w:val="sl-SI"/>
        </w:rPr>
        <w:t xml:space="preserve"> odmerku </w:t>
      </w:r>
      <w:r w:rsidRPr="0073666F">
        <w:rPr>
          <w:spacing w:val="-1"/>
          <w:lang w:val="sl-SI"/>
        </w:rPr>
        <w:t>sorazmerno farmakokinetiko.</w:t>
      </w:r>
    </w:p>
    <w:p w14:paraId="2746087E" w14:textId="77777777" w:rsidR="00282EBF" w:rsidRPr="0073666F" w:rsidRDefault="00282EBF" w:rsidP="007E1F14">
      <w:pPr>
        <w:pStyle w:val="BodyText"/>
        <w:kinsoku w:val="0"/>
        <w:overflowPunct w:val="0"/>
        <w:ind w:left="0"/>
        <w:rPr>
          <w:lang w:val="sl-SI"/>
        </w:rPr>
      </w:pPr>
    </w:p>
    <w:p w14:paraId="5B6B2902" w14:textId="77777777" w:rsidR="002D472B" w:rsidRPr="0073666F" w:rsidRDefault="00282EBF" w:rsidP="002D472B">
      <w:pPr>
        <w:spacing w:line="240" w:lineRule="auto"/>
      </w:pPr>
      <w:r w:rsidRPr="0073666F">
        <w:rPr>
          <w:spacing w:val="-1"/>
        </w:rPr>
        <w:t>Po enkratnem odmerku 300 mg</w:t>
      </w:r>
      <w:r w:rsidRPr="0073666F">
        <w:t xml:space="preserve"> </w:t>
      </w:r>
      <w:r w:rsidRPr="0073666F">
        <w:rPr>
          <w:spacing w:val="-1"/>
        </w:rPr>
        <w:t>posakonazola</w:t>
      </w:r>
      <w:r w:rsidRPr="0073666F">
        <w:t xml:space="preserve"> v </w:t>
      </w:r>
      <w:r w:rsidRPr="0073666F">
        <w:rPr>
          <w:spacing w:val="-1"/>
        </w:rPr>
        <w:t>tabletah</w:t>
      </w:r>
      <w:r w:rsidRPr="0073666F">
        <w:t xml:space="preserve"> </w:t>
      </w:r>
      <w:r w:rsidRPr="0073666F">
        <w:rPr>
          <w:spacing w:val="-1"/>
        </w:rPr>
        <w:t>po</w:t>
      </w:r>
      <w:r w:rsidRPr="0073666F">
        <w:t xml:space="preserve"> </w:t>
      </w:r>
      <w:r w:rsidRPr="0073666F">
        <w:rPr>
          <w:spacing w:val="-1"/>
        </w:rPr>
        <w:t>zelo</w:t>
      </w:r>
      <w:r w:rsidRPr="0073666F">
        <w:t xml:space="preserve"> </w:t>
      </w:r>
      <w:r w:rsidRPr="0073666F">
        <w:rPr>
          <w:spacing w:val="-1"/>
        </w:rPr>
        <w:t>mastnem</w:t>
      </w:r>
      <w:r w:rsidRPr="0073666F">
        <w:t xml:space="preserve"> </w:t>
      </w:r>
      <w:r w:rsidRPr="0073666F">
        <w:rPr>
          <w:spacing w:val="-1"/>
        </w:rPr>
        <w:t>obroku</w:t>
      </w:r>
      <w:r w:rsidRPr="0073666F">
        <w:t xml:space="preserve"> </w:t>
      </w:r>
      <w:r w:rsidRPr="0073666F">
        <w:rPr>
          <w:spacing w:val="-1"/>
        </w:rPr>
        <w:t>sta</w:t>
      </w:r>
      <w:r w:rsidRPr="0073666F">
        <w:t xml:space="preserve"> </w:t>
      </w:r>
      <w:r w:rsidRPr="0073666F">
        <w:rPr>
          <w:spacing w:val="-1"/>
        </w:rPr>
        <w:t>bili</w:t>
      </w:r>
      <w:r w:rsidRPr="0073666F">
        <w:t xml:space="preserve"> </w:t>
      </w:r>
      <w:r w:rsidRPr="0073666F">
        <w:rPr>
          <w:spacing w:val="-1"/>
        </w:rPr>
        <w:t>pri</w:t>
      </w:r>
      <w:r w:rsidRPr="0073666F">
        <w:t xml:space="preserve"> </w:t>
      </w:r>
      <w:r w:rsidRPr="0073666F">
        <w:rPr>
          <w:spacing w:val="-1"/>
        </w:rPr>
        <w:t>zdravih</w:t>
      </w:r>
      <w:r w:rsidRPr="0073666F">
        <w:rPr>
          <w:spacing w:val="28"/>
        </w:rPr>
        <w:t xml:space="preserve"> </w:t>
      </w:r>
      <w:r w:rsidRPr="0073666F">
        <w:t>prostovoljcih</w:t>
      </w:r>
      <w:r w:rsidRPr="0073666F">
        <w:rPr>
          <w:spacing w:val="-1"/>
        </w:rPr>
        <w:t xml:space="preserve"> AUC</w:t>
      </w:r>
      <w:r w:rsidRPr="0073666F">
        <w:rPr>
          <w:spacing w:val="-1"/>
          <w:position w:val="-3"/>
          <w:sz w:val="14"/>
          <w:szCs w:val="14"/>
        </w:rPr>
        <w:t>0-72</w:t>
      </w:r>
      <w:r w:rsidRPr="0073666F">
        <w:rPr>
          <w:spacing w:val="-2"/>
          <w:position w:val="-3"/>
          <w:sz w:val="14"/>
          <w:szCs w:val="14"/>
        </w:rPr>
        <w:t xml:space="preserve"> </w:t>
      </w:r>
      <w:r w:rsidRPr="0073666F">
        <w:rPr>
          <w:spacing w:val="-1"/>
          <w:position w:val="-3"/>
          <w:sz w:val="14"/>
          <w:szCs w:val="14"/>
        </w:rPr>
        <w:t>ur</w:t>
      </w:r>
      <w:r w:rsidRPr="0073666F">
        <w:rPr>
          <w:position w:val="-3"/>
          <w:sz w:val="14"/>
          <w:szCs w:val="14"/>
        </w:rPr>
        <w:t xml:space="preserve"> </w:t>
      </w:r>
      <w:r w:rsidRPr="0073666F">
        <w:t>in</w:t>
      </w:r>
      <w:r w:rsidRPr="0073666F">
        <w:rPr>
          <w:spacing w:val="-1"/>
        </w:rPr>
        <w:t xml:space="preserve"> </w:t>
      </w:r>
      <w:r w:rsidRPr="0073666F">
        <w:rPr>
          <w:spacing w:val="-2"/>
        </w:rPr>
        <w:t>C</w:t>
      </w:r>
      <w:r w:rsidRPr="0073666F">
        <w:rPr>
          <w:spacing w:val="-2"/>
          <w:position w:val="-3"/>
          <w:sz w:val="14"/>
          <w:szCs w:val="14"/>
        </w:rPr>
        <w:t>max</w:t>
      </w:r>
      <w:r w:rsidRPr="0073666F">
        <w:rPr>
          <w:spacing w:val="16"/>
          <w:position w:val="-3"/>
          <w:sz w:val="14"/>
          <w:szCs w:val="14"/>
        </w:rPr>
        <w:t xml:space="preserve"> </w:t>
      </w:r>
      <w:r w:rsidRPr="0073666F">
        <w:t>večji kot</w:t>
      </w:r>
      <w:r w:rsidRPr="0073666F">
        <w:rPr>
          <w:spacing w:val="-1"/>
        </w:rPr>
        <w:t xml:space="preserve"> </w:t>
      </w:r>
      <w:r w:rsidRPr="0073666F">
        <w:t>po</w:t>
      </w:r>
      <w:r w:rsidRPr="0073666F">
        <w:rPr>
          <w:spacing w:val="-1"/>
        </w:rPr>
        <w:t xml:space="preserve"> </w:t>
      </w:r>
      <w:r w:rsidRPr="0073666F">
        <w:t>uporabi na</w:t>
      </w:r>
      <w:r w:rsidRPr="0073666F">
        <w:rPr>
          <w:spacing w:val="-1"/>
        </w:rPr>
        <w:t xml:space="preserve"> </w:t>
      </w:r>
      <w:r w:rsidRPr="0073666F">
        <w:t>tešče</w:t>
      </w:r>
      <w:r w:rsidRPr="0073666F">
        <w:rPr>
          <w:spacing w:val="-1"/>
        </w:rPr>
        <w:t xml:space="preserve"> (AUC</w:t>
      </w:r>
      <w:r w:rsidRPr="0073666F">
        <w:rPr>
          <w:spacing w:val="-1"/>
          <w:position w:val="-3"/>
          <w:sz w:val="14"/>
          <w:szCs w:val="14"/>
        </w:rPr>
        <w:t>0-72 ur</w:t>
      </w:r>
      <w:r w:rsidRPr="0073666F">
        <w:rPr>
          <w:spacing w:val="18"/>
          <w:position w:val="-3"/>
          <w:sz w:val="14"/>
          <w:szCs w:val="14"/>
        </w:rPr>
        <w:t xml:space="preserve"> </w:t>
      </w:r>
      <w:r w:rsidRPr="0073666F">
        <w:t>51</w:t>
      </w:r>
      <w:r w:rsidRPr="0073666F">
        <w:rPr>
          <w:spacing w:val="-1"/>
        </w:rPr>
        <w:t xml:space="preserve"> </w:t>
      </w:r>
      <w:r w:rsidRPr="0073666F">
        <w:t>%</w:t>
      </w:r>
      <w:r w:rsidRPr="0073666F">
        <w:rPr>
          <w:spacing w:val="-1"/>
        </w:rPr>
        <w:t xml:space="preserve"> </w:t>
      </w:r>
      <w:r w:rsidRPr="0073666F">
        <w:t xml:space="preserve">in </w:t>
      </w:r>
      <w:r w:rsidRPr="0073666F">
        <w:rPr>
          <w:spacing w:val="-2"/>
        </w:rPr>
        <w:t>C</w:t>
      </w:r>
      <w:r w:rsidRPr="0073666F">
        <w:rPr>
          <w:spacing w:val="-2"/>
          <w:position w:val="-3"/>
          <w:sz w:val="14"/>
          <w:szCs w:val="14"/>
        </w:rPr>
        <w:t>max</w:t>
      </w:r>
      <w:r w:rsidRPr="0073666F">
        <w:rPr>
          <w:spacing w:val="16"/>
          <w:position w:val="-3"/>
          <w:sz w:val="14"/>
          <w:szCs w:val="14"/>
        </w:rPr>
        <w:t xml:space="preserve"> </w:t>
      </w:r>
      <w:r w:rsidRPr="0073666F">
        <w:t>16</w:t>
      </w:r>
      <w:r w:rsidRPr="0073666F">
        <w:rPr>
          <w:spacing w:val="-1"/>
        </w:rPr>
        <w:t xml:space="preserve"> </w:t>
      </w:r>
      <w:r w:rsidRPr="0073666F">
        <w:t>%).</w:t>
      </w:r>
      <w:r w:rsidR="002D472B" w:rsidRPr="0073666F">
        <w:t xml:space="preserve"> Na podlagi populacijskega farmakokinetičnega modela se je C</w:t>
      </w:r>
      <w:r w:rsidR="002D472B" w:rsidRPr="0073666F">
        <w:rPr>
          <w:vertAlign w:val="subscript"/>
        </w:rPr>
        <w:t>av</w:t>
      </w:r>
      <w:r w:rsidR="002D472B" w:rsidRPr="0073666F">
        <w:t xml:space="preserve"> posakonazola med uporabo pri obroku povečala za 20 % v primerjavi z uporabo na tešče.</w:t>
      </w:r>
    </w:p>
    <w:p w14:paraId="287207D6" w14:textId="77777777" w:rsidR="00282EBF" w:rsidRPr="0073666F" w:rsidRDefault="00282EBF" w:rsidP="007E1F14">
      <w:pPr>
        <w:pStyle w:val="BodyText"/>
        <w:kinsoku w:val="0"/>
        <w:overflowPunct w:val="0"/>
        <w:ind w:left="0"/>
        <w:rPr>
          <w:sz w:val="21"/>
          <w:szCs w:val="21"/>
          <w:lang w:val="sl-SI"/>
        </w:rPr>
      </w:pPr>
    </w:p>
    <w:p w14:paraId="39A36799" w14:textId="77777777" w:rsidR="00282EBF" w:rsidRPr="0073666F" w:rsidRDefault="00282EBF" w:rsidP="00282EBF">
      <w:pPr>
        <w:pStyle w:val="BodyText"/>
        <w:kinsoku w:val="0"/>
        <w:overflowPunct w:val="0"/>
        <w:spacing w:line="245" w:lineRule="auto"/>
        <w:ind w:left="0"/>
        <w:rPr>
          <w:lang w:val="sl-SI"/>
        </w:rPr>
      </w:pPr>
      <w:r w:rsidRPr="0073666F">
        <w:rPr>
          <w:spacing w:val="-1"/>
          <w:lang w:val="sl-SI"/>
        </w:rPr>
        <w:t>Plazemske</w:t>
      </w:r>
      <w:r w:rsidRPr="0073666F">
        <w:rPr>
          <w:lang w:val="sl-SI"/>
        </w:rPr>
        <w:t xml:space="preserve"> </w:t>
      </w:r>
      <w:r w:rsidRPr="0073666F">
        <w:rPr>
          <w:spacing w:val="-1"/>
          <w:lang w:val="sl-SI"/>
        </w:rPr>
        <w:t>koncentracije</w:t>
      </w:r>
      <w:r w:rsidRPr="0073666F">
        <w:rPr>
          <w:lang w:val="sl-SI"/>
        </w:rPr>
        <w:t xml:space="preserve"> </w:t>
      </w:r>
      <w:r w:rsidRPr="0073666F">
        <w:rPr>
          <w:spacing w:val="-1"/>
          <w:lang w:val="sl-SI"/>
        </w:rPr>
        <w:t>posakonazola</w:t>
      </w:r>
      <w:r w:rsidRPr="0073666F">
        <w:rPr>
          <w:lang w:val="sl-SI"/>
        </w:rPr>
        <w:t xml:space="preserve"> se lahko po uporabi tablet pri nekaterih bolnikih sčasoma</w:t>
      </w:r>
      <w:r w:rsidRPr="0073666F">
        <w:rPr>
          <w:spacing w:val="25"/>
          <w:lang w:val="sl-SI"/>
        </w:rPr>
        <w:t xml:space="preserve"> </w:t>
      </w:r>
      <w:r w:rsidRPr="0073666F">
        <w:rPr>
          <w:lang w:val="sl-SI"/>
        </w:rPr>
        <w:t>povečajo. Razlog za časovno odvisnost pojava ni popolnoma jasen.</w:t>
      </w:r>
    </w:p>
    <w:p w14:paraId="4CCA1DAA" w14:textId="77777777" w:rsidR="00282EBF" w:rsidRPr="0073666F" w:rsidRDefault="00282EBF" w:rsidP="007E1F14">
      <w:pPr>
        <w:pStyle w:val="BodyText"/>
        <w:kinsoku w:val="0"/>
        <w:overflowPunct w:val="0"/>
        <w:ind w:left="0"/>
        <w:rPr>
          <w:lang w:val="sl-SI"/>
        </w:rPr>
      </w:pPr>
    </w:p>
    <w:p w14:paraId="00E0EEBC" w14:textId="1DF2D0ED" w:rsidR="00282EBF" w:rsidRPr="0073666F" w:rsidRDefault="00282EBF" w:rsidP="00282EBF">
      <w:pPr>
        <w:pStyle w:val="BodyText"/>
        <w:kinsoku w:val="0"/>
        <w:overflowPunct w:val="0"/>
        <w:ind w:left="0"/>
        <w:rPr>
          <w:u w:val="single"/>
          <w:lang w:val="sl-SI"/>
        </w:rPr>
      </w:pPr>
      <w:r w:rsidRPr="0073666F">
        <w:rPr>
          <w:u w:val="single"/>
          <w:lang w:val="sl-SI"/>
        </w:rPr>
        <w:t>Porazdelitev</w:t>
      </w:r>
    </w:p>
    <w:p w14:paraId="0745DD75" w14:textId="77777777" w:rsidR="00282EBF" w:rsidRPr="0073666F" w:rsidRDefault="00282EBF" w:rsidP="00282EBF">
      <w:pPr>
        <w:pStyle w:val="BodyText"/>
        <w:kinsoku w:val="0"/>
        <w:overflowPunct w:val="0"/>
        <w:ind w:left="0"/>
        <w:rPr>
          <w:lang w:val="sl-SI"/>
        </w:rPr>
      </w:pPr>
    </w:p>
    <w:p w14:paraId="50334BF5" w14:textId="77777777" w:rsidR="00282EBF" w:rsidRPr="0073666F" w:rsidRDefault="00282EBF" w:rsidP="007E1F14">
      <w:pPr>
        <w:pStyle w:val="BodyText"/>
        <w:kinsoku w:val="0"/>
        <w:overflowPunct w:val="0"/>
        <w:spacing w:line="245" w:lineRule="auto"/>
        <w:ind w:left="0"/>
        <w:rPr>
          <w:lang w:val="sl-SI"/>
        </w:rPr>
      </w:pPr>
      <w:r w:rsidRPr="0073666F">
        <w:rPr>
          <w:lang w:val="sl-SI"/>
        </w:rPr>
        <w:t>Po uporabi tablet je povprečni navidezni volumen porazdelitve posakonazola 394 l (42 %) in v študijah pri zdravih prostovoljcih sega od 294 do 583 l.</w:t>
      </w:r>
    </w:p>
    <w:p w14:paraId="3D649DA2" w14:textId="77777777" w:rsidR="00282EBF" w:rsidRPr="0073666F" w:rsidRDefault="00282EBF" w:rsidP="00282EBF">
      <w:pPr>
        <w:pStyle w:val="BodyText"/>
        <w:ind w:left="0"/>
        <w:rPr>
          <w:spacing w:val="26"/>
          <w:lang w:val="sl-SI"/>
        </w:rPr>
      </w:pPr>
      <w:r w:rsidRPr="0073666F">
        <w:rPr>
          <w:spacing w:val="-1"/>
          <w:lang w:val="sl-SI"/>
        </w:rPr>
        <w:t>Posakonazol</w:t>
      </w:r>
      <w:r w:rsidRPr="0073666F">
        <w:rPr>
          <w:lang w:val="sl-SI"/>
        </w:rPr>
        <w:t xml:space="preserve"> </w:t>
      </w:r>
      <w:r w:rsidRPr="0073666F">
        <w:rPr>
          <w:spacing w:val="-1"/>
          <w:lang w:val="sl-SI"/>
        </w:rPr>
        <w:t>je</w:t>
      </w:r>
      <w:r w:rsidRPr="0073666F">
        <w:rPr>
          <w:lang w:val="sl-SI"/>
        </w:rPr>
        <w:t xml:space="preserve"> v </w:t>
      </w:r>
      <w:r w:rsidRPr="0073666F">
        <w:rPr>
          <w:spacing w:val="-1"/>
          <w:lang w:val="sl-SI"/>
        </w:rPr>
        <w:t>veliki</w:t>
      </w:r>
      <w:r w:rsidRPr="0073666F">
        <w:rPr>
          <w:lang w:val="sl-SI"/>
        </w:rPr>
        <w:t xml:space="preserve"> </w:t>
      </w:r>
      <w:r w:rsidRPr="0073666F">
        <w:rPr>
          <w:spacing w:val="-1"/>
          <w:lang w:val="sl-SI"/>
        </w:rPr>
        <w:t>meri</w:t>
      </w:r>
      <w:r w:rsidRPr="0073666F">
        <w:rPr>
          <w:lang w:val="sl-SI"/>
        </w:rPr>
        <w:t xml:space="preserve"> </w:t>
      </w:r>
      <w:r w:rsidRPr="0073666F">
        <w:rPr>
          <w:spacing w:val="-1"/>
          <w:lang w:val="sl-SI"/>
        </w:rPr>
        <w:t>vezan</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beljakovine</w:t>
      </w:r>
      <w:r w:rsidRPr="0073666F">
        <w:rPr>
          <w:lang w:val="sl-SI"/>
        </w:rPr>
        <w:t xml:space="preserve"> </w:t>
      </w:r>
      <w:r w:rsidRPr="0073666F">
        <w:rPr>
          <w:spacing w:val="-1"/>
          <w:lang w:val="sl-SI"/>
        </w:rPr>
        <w:t>(&gt;</w:t>
      </w:r>
      <w:r w:rsidRPr="0073666F">
        <w:rPr>
          <w:lang w:val="sl-SI"/>
        </w:rPr>
        <w:t xml:space="preserve"> </w:t>
      </w:r>
      <w:r w:rsidRPr="0073666F">
        <w:rPr>
          <w:spacing w:val="-1"/>
          <w:lang w:val="sl-SI"/>
        </w:rPr>
        <w:t>98</w:t>
      </w:r>
      <w:r w:rsidRPr="0073666F">
        <w:rPr>
          <w:lang w:val="sl-SI"/>
        </w:rPr>
        <w:t xml:space="preserve"> </w:t>
      </w:r>
      <w:r w:rsidRPr="0073666F">
        <w:rPr>
          <w:spacing w:val="-1"/>
          <w:lang w:val="sl-SI"/>
        </w:rPr>
        <w:t>%),</w:t>
      </w:r>
      <w:r w:rsidRPr="0073666F">
        <w:rPr>
          <w:lang w:val="sl-SI"/>
        </w:rPr>
        <w:t xml:space="preserve"> </w:t>
      </w:r>
      <w:r w:rsidRPr="0073666F">
        <w:rPr>
          <w:spacing w:val="-1"/>
          <w:lang w:val="sl-SI"/>
        </w:rPr>
        <w:t>predvsem</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serumski</w:t>
      </w:r>
      <w:r w:rsidRPr="0073666F">
        <w:rPr>
          <w:lang w:val="sl-SI"/>
        </w:rPr>
        <w:t xml:space="preserve"> </w:t>
      </w:r>
      <w:r w:rsidRPr="0073666F">
        <w:rPr>
          <w:spacing w:val="-1"/>
          <w:lang w:val="sl-SI"/>
        </w:rPr>
        <w:t>albumin.</w:t>
      </w:r>
      <w:r w:rsidRPr="0073666F">
        <w:rPr>
          <w:spacing w:val="26"/>
          <w:lang w:val="sl-SI"/>
        </w:rPr>
        <w:t xml:space="preserve"> </w:t>
      </w:r>
    </w:p>
    <w:p w14:paraId="4F7126F2" w14:textId="77777777" w:rsidR="00282EBF" w:rsidRPr="0073666F" w:rsidRDefault="00282EBF" w:rsidP="00282EBF">
      <w:pPr>
        <w:pStyle w:val="BodyText"/>
        <w:ind w:left="0"/>
        <w:rPr>
          <w:spacing w:val="26"/>
          <w:lang w:val="sl-SI"/>
        </w:rPr>
      </w:pPr>
    </w:p>
    <w:p w14:paraId="128AA09C" w14:textId="77777777" w:rsidR="00282EBF" w:rsidRPr="0073666F" w:rsidRDefault="00282EBF" w:rsidP="00282EBF">
      <w:pPr>
        <w:pStyle w:val="BodyText"/>
        <w:ind w:left="0"/>
        <w:rPr>
          <w:u w:val="single"/>
          <w:lang w:val="sl-SI"/>
        </w:rPr>
      </w:pPr>
      <w:r w:rsidRPr="0073666F">
        <w:rPr>
          <w:u w:val="single"/>
          <w:lang w:val="sl-SI"/>
        </w:rPr>
        <w:t>Biotransformacija</w:t>
      </w:r>
    </w:p>
    <w:p w14:paraId="6D192679" w14:textId="77777777" w:rsidR="00282EBF" w:rsidRPr="0073666F" w:rsidRDefault="00282EBF" w:rsidP="00282EBF">
      <w:pPr>
        <w:pStyle w:val="BodyText"/>
        <w:ind w:left="0"/>
        <w:rPr>
          <w:u w:val="single"/>
          <w:lang w:val="sl-SI"/>
        </w:rPr>
      </w:pPr>
    </w:p>
    <w:p w14:paraId="56CA03F7" w14:textId="77777777" w:rsidR="00282EBF" w:rsidRPr="0073666F" w:rsidRDefault="00282EBF" w:rsidP="00282EBF">
      <w:pPr>
        <w:pStyle w:val="BodyText"/>
        <w:kinsoku w:val="0"/>
        <w:overflowPunct w:val="0"/>
        <w:spacing w:line="203" w:lineRule="exact"/>
        <w:ind w:left="0"/>
        <w:rPr>
          <w:lang w:val="sl-SI"/>
        </w:rPr>
      </w:pPr>
      <w:r w:rsidRPr="0073666F">
        <w:rPr>
          <w:spacing w:val="-1"/>
          <w:lang w:val="sl-SI"/>
        </w:rPr>
        <w:t xml:space="preserve">Posakonazol </w:t>
      </w:r>
      <w:r w:rsidRPr="0073666F">
        <w:rPr>
          <w:lang w:val="sl-SI"/>
        </w:rPr>
        <w:t>v</w:t>
      </w:r>
      <w:r w:rsidRPr="0073666F">
        <w:rPr>
          <w:spacing w:val="-1"/>
          <w:lang w:val="sl-SI"/>
        </w:rPr>
        <w:t xml:space="preserve"> obtoku nima</w:t>
      </w:r>
      <w:r w:rsidRPr="0073666F">
        <w:rPr>
          <w:lang w:val="sl-SI"/>
        </w:rPr>
        <w:t xml:space="preserve"> </w:t>
      </w:r>
      <w:r w:rsidRPr="0073666F">
        <w:rPr>
          <w:spacing w:val="-1"/>
          <w:lang w:val="sl-SI"/>
        </w:rPr>
        <w:t>nobenega</w:t>
      </w:r>
      <w:r w:rsidRPr="0073666F">
        <w:rPr>
          <w:lang w:val="sl-SI"/>
        </w:rPr>
        <w:t xml:space="preserve"> </w:t>
      </w:r>
      <w:r w:rsidRPr="0073666F">
        <w:rPr>
          <w:spacing w:val="-1"/>
          <w:lang w:val="sl-SI"/>
        </w:rPr>
        <w:t>glavnega</w:t>
      </w:r>
      <w:r w:rsidRPr="0073666F">
        <w:rPr>
          <w:lang w:val="sl-SI"/>
        </w:rPr>
        <w:t xml:space="preserve"> </w:t>
      </w:r>
      <w:r w:rsidRPr="0073666F">
        <w:rPr>
          <w:spacing w:val="-1"/>
          <w:lang w:val="sl-SI"/>
        </w:rPr>
        <w:t>presnovka</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ni</w:t>
      </w:r>
      <w:r w:rsidRPr="0073666F">
        <w:rPr>
          <w:lang w:val="sl-SI"/>
        </w:rPr>
        <w:t xml:space="preserve"> </w:t>
      </w:r>
      <w:r w:rsidRPr="0073666F">
        <w:rPr>
          <w:spacing w:val="-1"/>
          <w:lang w:val="sl-SI"/>
        </w:rPr>
        <w:t>verjetno,</w:t>
      </w:r>
      <w:r w:rsidRPr="0073666F">
        <w:rPr>
          <w:lang w:val="sl-SI"/>
        </w:rPr>
        <w:t xml:space="preserve"> </w:t>
      </w:r>
      <w:r w:rsidRPr="0073666F">
        <w:rPr>
          <w:spacing w:val="-1"/>
          <w:lang w:val="sl-SI"/>
        </w:rPr>
        <w:t>da</w:t>
      </w:r>
      <w:r w:rsidRPr="0073666F">
        <w:rPr>
          <w:lang w:val="sl-SI"/>
        </w:rPr>
        <w:t xml:space="preserve"> </w:t>
      </w:r>
      <w:r w:rsidRPr="0073666F">
        <w:rPr>
          <w:spacing w:val="-1"/>
          <w:lang w:val="sl-SI"/>
        </w:rPr>
        <w:t>bi</w:t>
      </w:r>
      <w:r w:rsidRPr="0073666F">
        <w:rPr>
          <w:lang w:val="sl-SI"/>
        </w:rPr>
        <w:t xml:space="preserve"> </w:t>
      </w:r>
      <w:r w:rsidRPr="0073666F">
        <w:rPr>
          <w:spacing w:val="-1"/>
          <w:lang w:val="sl-SI"/>
        </w:rPr>
        <w:t>zaviralci</w:t>
      </w:r>
      <w:r w:rsidRPr="0073666F">
        <w:rPr>
          <w:lang w:val="sl-SI"/>
        </w:rPr>
        <w:t xml:space="preserve"> </w:t>
      </w:r>
      <w:r w:rsidRPr="0073666F">
        <w:rPr>
          <w:spacing w:val="-1"/>
          <w:lang w:val="sl-SI"/>
        </w:rPr>
        <w:t>encimov</w:t>
      </w:r>
    </w:p>
    <w:p w14:paraId="1F071038" w14:textId="77777777" w:rsidR="00282EBF" w:rsidRPr="0073666F" w:rsidRDefault="00282EBF" w:rsidP="007E1F14">
      <w:pPr>
        <w:pStyle w:val="BodyText"/>
        <w:kinsoku w:val="0"/>
        <w:overflowPunct w:val="0"/>
        <w:spacing w:line="245" w:lineRule="auto"/>
        <w:ind w:left="0"/>
        <w:rPr>
          <w:lang w:val="sl-SI"/>
        </w:rPr>
      </w:pPr>
      <w:r w:rsidRPr="0073666F">
        <w:rPr>
          <w:spacing w:val="-1"/>
          <w:lang w:val="sl-SI"/>
        </w:rPr>
        <w:t>CYP450 vplivali na</w:t>
      </w:r>
      <w:r w:rsidRPr="0073666F">
        <w:rPr>
          <w:lang w:val="sl-SI"/>
        </w:rPr>
        <w:t xml:space="preserve"> </w:t>
      </w:r>
      <w:r w:rsidRPr="0073666F">
        <w:rPr>
          <w:spacing w:val="-1"/>
          <w:lang w:val="sl-SI"/>
        </w:rPr>
        <w:t>njegovo</w:t>
      </w:r>
      <w:r w:rsidRPr="0073666F">
        <w:rPr>
          <w:lang w:val="sl-SI"/>
        </w:rPr>
        <w:t xml:space="preserve"> </w:t>
      </w:r>
      <w:r w:rsidRPr="0073666F">
        <w:rPr>
          <w:spacing w:val="-1"/>
          <w:lang w:val="sl-SI"/>
        </w:rPr>
        <w:t>koncentracijo.</w:t>
      </w:r>
      <w:r w:rsidRPr="0073666F">
        <w:rPr>
          <w:lang w:val="sl-SI"/>
        </w:rPr>
        <w:t xml:space="preserve"> </w:t>
      </w:r>
      <w:r w:rsidRPr="0073666F">
        <w:rPr>
          <w:spacing w:val="-1"/>
          <w:lang w:val="sl-SI"/>
        </w:rPr>
        <w:t>Od</w:t>
      </w:r>
      <w:r w:rsidRPr="0073666F">
        <w:rPr>
          <w:lang w:val="sl-SI"/>
        </w:rPr>
        <w:t xml:space="preserve"> </w:t>
      </w:r>
      <w:r w:rsidRPr="0073666F">
        <w:rPr>
          <w:spacing w:val="-1"/>
          <w:lang w:val="sl-SI"/>
        </w:rPr>
        <w:t>presnovkov</w:t>
      </w:r>
      <w:r w:rsidRPr="0073666F">
        <w:rPr>
          <w:lang w:val="sl-SI"/>
        </w:rPr>
        <w:t xml:space="preserve"> v</w:t>
      </w:r>
      <w:r w:rsidRPr="0073666F">
        <w:rPr>
          <w:spacing w:val="-1"/>
          <w:lang w:val="sl-SI"/>
        </w:rPr>
        <w:t xml:space="preserve"> obtoku</w:t>
      </w:r>
      <w:r w:rsidRPr="0073666F">
        <w:rPr>
          <w:lang w:val="sl-SI"/>
        </w:rPr>
        <w:t xml:space="preserve"> je večina glukuronidnih</w:t>
      </w:r>
      <w:r w:rsidRPr="0073666F">
        <w:rPr>
          <w:spacing w:val="29"/>
          <w:lang w:val="sl-SI"/>
        </w:rPr>
        <w:t xml:space="preserve"> </w:t>
      </w:r>
      <w:r w:rsidRPr="0073666F">
        <w:rPr>
          <w:lang w:val="sl-SI"/>
        </w:rPr>
        <w:t xml:space="preserve">konjugatov posakonazola, opazili pa so le majhne količine oksidativnih presnovkov (presnova posredovana s CYP450). V urinu in blatu izločeni presnovki zajemajo približno 17 % uporabljenega </w:t>
      </w:r>
      <w:r w:rsidRPr="0073666F">
        <w:rPr>
          <w:spacing w:val="-1"/>
          <w:lang w:val="sl-SI"/>
        </w:rPr>
        <w:t>radioaktivno označenega odmerka.</w:t>
      </w:r>
    </w:p>
    <w:p w14:paraId="309D1F8E" w14:textId="77777777" w:rsidR="00282EBF" w:rsidRPr="0073666F" w:rsidRDefault="00282EBF" w:rsidP="00282EBF">
      <w:pPr>
        <w:pStyle w:val="BodyText"/>
        <w:ind w:left="0"/>
        <w:rPr>
          <w:lang w:val="sl-SI"/>
        </w:rPr>
      </w:pPr>
    </w:p>
    <w:p w14:paraId="3A262A62" w14:textId="4D01875C" w:rsidR="00282EBF" w:rsidRPr="0073666F" w:rsidRDefault="00282EBF" w:rsidP="00282EBF">
      <w:pPr>
        <w:pStyle w:val="BodyText"/>
        <w:kinsoku w:val="0"/>
        <w:overflowPunct w:val="0"/>
        <w:ind w:left="0"/>
        <w:rPr>
          <w:spacing w:val="-1"/>
          <w:u w:val="single"/>
          <w:lang w:val="sl-SI"/>
        </w:rPr>
      </w:pPr>
      <w:r w:rsidRPr="0073666F">
        <w:rPr>
          <w:spacing w:val="-1"/>
          <w:u w:val="single"/>
          <w:lang w:val="sl-SI"/>
        </w:rPr>
        <w:t>Izločanje</w:t>
      </w:r>
    </w:p>
    <w:p w14:paraId="4EB2B335" w14:textId="77777777" w:rsidR="00B53386" w:rsidRPr="0073666F" w:rsidRDefault="00B53386" w:rsidP="00B53386">
      <w:pPr>
        <w:pStyle w:val="BodyText"/>
        <w:kinsoku w:val="0"/>
        <w:overflowPunct w:val="0"/>
        <w:ind w:left="0"/>
        <w:rPr>
          <w:lang w:val="sl-SI"/>
        </w:rPr>
      </w:pPr>
    </w:p>
    <w:p w14:paraId="6534B9E8" w14:textId="5200E81A" w:rsidR="00282EBF" w:rsidRPr="0073666F" w:rsidRDefault="00282EBF" w:rsidP="007E1F14">
      <w:pPr>
        <w:pStyle w:val="BodyText"/>
        <w:kinsoku w:val="0"/>
        <w:overflowPunct w:val="0"/>
        <w:spacing w:line="260" w:lineRule="exact"/>
        <w:ind w:left="0"/>
        <w:rPr>
          <w:lang w:val="sl-SI"/>
        </w:rPr>
      </w:pPr>
      <w:r w:rsidRPr="0073666F">
        <w:rPr>
          <w:lang w:val="sl-SI"/>
        </w:rPr>
        <w:t>Po</w:t>
      </w:r>
      <w:r w:rsidRPr="0073666F">
        <w:rPr>
          <w:spacing w:val="-1"/>
          <w:lang w:val="sl-SI"/>
        </w:rPr>
        <w:t xml:space="preserve"> </w:t>
      </w:r>
      <w:r w:rsidRPr="0073666F">
        <w:rPr>
          <w:lang w:val="sl-SI"/>
        </w:rPr>
        <w:t xml:space="preserve">uporabi tablet </w:t>
      </w:r>
      <w:r w:rsidR="00396DEB" w:rsidRPr="0073666F">
        <w:rPr>
          <w:lang w:val="sl-SI"/>
        </w:rPr>
        <w:t>se posakonazol počasi izločas</w:t>
      </w:r>
      <w:r w:rsidRPr="0073666F">
        <w:rPr>
          <w:lang w:val="sl-SI"/>
        </w:rPr>
        <w:t xml:space="preserve"> povprečni</w:t>
      </w:r>
      <w:r w:rsidR="00396DEB" w:rsidRPr="0073666F">
        <w:rPr>
          <w:lang w:val="sl-SI"/>
        </w:rPr>
        <w:t>m</w:t>
      </w:r>
      <w:r w:rsidRPr="0073666F">
        <w:rPr>
          <w:spacing w:val="-1"/>
          <w:lang w:val="sl-SI"/>
        </w:rPr>
        <w:t xml:space="preserve"> </w:t>
      </w:r>
      <w:r w:rsidRPr="0073666F">
        <w:rPr>
          <w:lang w:val="sl-SI"/>
        </w:rPr>
        <w:t>razpolovni</w:t>
      </w:r>
      <w:r w:rsidR="00396DEB" w:rsidRPr="0073666F">
        <w:rPr>
          <w:lang w:val="sl-SI"/>
        </w:rPr>
        <w:t>m</w:t>
      </w:r>
      <w:r w:rsidRPr="0073666F">
        <w:rPr>
          <w:lang w:val="sl-SI"/>
        </w:rPr>
        <w:t xml:space="preserve"> čas</w:t>
      </w:r>
      <w:r w:rsidR="00396DEB" w:rsidRPr="0073666F">
        <w:rPr>
          <w:lang w:val="sl-SI"/>
        </w:rPr>
        <w:t>om</w:t>
      </w:r>
      <w:r w:rsidRPr="0073666F">
        <w:rPr>
          <w:lang w:val="sl-SI"/>
        </w:rPr>
        <w:t xml:space="preserve"> </w:t>
      </w:r>
      <w:r w:rsidRPr="0073666F">
        <w:rPr>
          <w:spacing w:val="-1"/>
          <w:lang w:val="sl-SI"/>
        </w:rPr>
        <w:t>(t</w:t>
      </w:r>
      <w:r w:rsidRPr="0073666F">
        <w:rPr>
          <w:spacing w:val="-1"/>
          <w:position w:val="-3"/>
          <w:sz w:val="14"/>
          <w:szCs w:val="14"/>
          <w:lang w:val="sl-SI"/>
        </w:rPr>
        <w:t>1/2</w:t>
      </w:r>
      <w:r w:rsidRPr="0073666F">
        <w:rPr>
          <w:spacing w:val="-1"/>
          <w:lang w:val="sl-SI"/>
        </w:rPr>
        <w:t>)</w:t>
      </w:r>
      <w:r w:rsidRPr="0073666F">
        <w:rPr>
          <w:lang w:val="sl-SI"/>
        </w:rPr>
        <w:t xml:space="preserve"> 29 ur (razpon</w:t>
      </w:r>
      <w:r w:rsidRPr="0073666F">
        <w:rPr>
          <w:spacing w:val="23"/>
          <w:lang w:val="sl-SI"/>
        </w:rPr>
        <w:t xml:space="preserve"> </w:t>
      </w:r>
      <w:r w:rsidRPr="0073666F">
        <w:rPr>
          <w:lang w:val="sl-SI"/>
        </w:rPr>
        <w:t>od</w:t>
      </w:r>
      <w:r w:rsidRPr="0073666F">
        <w:rPr>
          <w:spacing w:val="-1"/>
          <w:lang w:val="sl-SI"/>
        </w:rPr>
        <w:t xml:space="preserve"> </w:t>
      </w:r>
      <w:r w:rsidRPr="0073666F">
        <w:rPr>
          <w:lang w:val="sl-SI"/>
        </w:rPr>
        <w:lastRenderedPageBreak/>
        <w:t>26 do 31 ur) in povprečni</w:t>
      </w:r>
      <w:r w:rsidR="00396DEB" w:rsidRPr="0073666F">
        <w:rPr>
          <w:lang w:val="sl-SI"/>
        </w:rPr>
        <w:t>m</w:t>
      </w:r>
      <w:r w:rsidRPr="0073666F">
        <w:rPr>
          <w:lang w:val="sl-SI"/>
        </w:rPr>
        <w:t xml:space="preserve"> navidezni</w:t>
      </w:r>
      <w:r w:rsidR="00396DEB" w:rsidRPr="0073666F">
        <w:rPr>
          <w:lang w:val="sl-SI"/>
        </w:rPr>
        <w:t>m</w:t>
      </w:r>
      <w:r w:rsidRPr="0073666F">
        <w:rPr>
          <w:lang w:val="sl-SI"/>
        </w:rPr>
        <w:t xml:space="preserve"> očist</w:t>
      </w:r>
      <w:r w:rsidR="00396DEB" w:rsidRPr="0073666F">
        <w:rPr>
          <w:lang w:val="sl-SI"/>
        </w:rPr>
        <w:t>kom</w:t>
      </w:r>
      <w:r w:rsidRPr="0073666F">
        <w:rPr>
          <w:lang w:val="sl-SI"/>
        </w:rPr>
        <w:t xml:space="preserve"> od 7,5 do</w:t>
      </w:r>
      <w:r w:rsidRPr="0073666F">
        <w:rPr>
          <w:spacing w:val="-1"/>
          <w:lang w:val="sl-SI"/>
        </w:rPr>
        <w:t xml:space="preserve"> </w:t>
      </w:r>
      <w:r w:rsidRPr="0073666F">
        <w:rPr>
          <w:lang w:val="sl-SI"/>
        </w:rPr>
        <w:t>11 l/uro. Po uporabi</w:t>
      </w:r>
      <w:r w:rsidRPr="0073666F">
        <w:rPr>
          <w:spacing w:val="1"/>
          <w:lang w:val="sl-SI"/>
        </w:rPr>
        <w:t xml:space="preserve"> </w:t>
      </w:r>
      <w:r w:rsidRPr="0073666F">
        <w:rPr>
          <w:spacing w:val="-2"/>
          <w:position w:val="10"/>
          <w:sz w:val="14"/>
          <w:szCs w:val="14"/>
          <w:lang w:val="sl-SI"/>
        </w:rPr>
        <w:t>14</w:t>
      </w:r>
      <w:r w:rsidRPr="0073666F">
        <w:rPr>
          <w:spacing w:val="-2"/>
          <w:lang w:val="sl-SI"/>
        </w:rPr>
        <w:t>C-posakonazola</w:t>
      </w:r>
      <w:r w:rsidRPr="0073666F">
        <w:rPr>
          <w:spacing w:val="30"/>
          <w:lang w:val="sl-SI"/>
        </w:rPr>
        <w:t xml:space="preserve"> </w:t>
      </w:r>
      <w:r w:rsidRPr="0073666F">
        <w:rPr>
          <w:lang w:val="sl-SI"/>
        </w:rPr>
        <w:t>se je</w:t>
      </w:r>
      <w:r w:rsidRPr="0073666F">
        <w:rPr>
          <w:spacing w:val="2"/>
          <w:lang w:val="sl-SI"/>
        </w:rPr>
        <w:t xml:space="preserve"> </w:t>
      </w:r>
      <w:r w:rsidRPr="0073666F">
        <w:rPr>
          <w:lang w:val="sl-SI"/>
        </w:rPr>
        <w:t xml:space="preserve">radioaktivnost pojavila </w:t>
      </w:r>
      <w:r w:rsidRPr="0073666F">
        <w:rPr>
          <w:spacing w:val="-1"/>
          <w:lang w:val="sl-SI"/>
        </w:rPr>
        <w:t xml:space="preserve">predvsem </w:t>
      </w:r>
      <w:r w:rsidRPr="0073666F">
        <w:rPr>
          <w:lang w:val="sl-SI"/>
        </w:rPr>
        <w:t>v</w:t>
      </w:r>
      <w:r w:rsidRPr="0073666F">
        <w:rPr>
          <w:spacing w:val="-1"/>
          <w:lang w:val="sl-SI"/>
        </w:rPr>
        <w:t xml:space="preserve"> blatu (77</w:t>
      </w:r>
      <w:r w:rsidRPr="0073666F">
        <w:rPr>
          <w:lang w:val="sl-SI"/>
        </w:rPr>
        <w:t xml:space="preserve"> %</w:t>
      </w:r>
      <w:r w:rsidRPr="0073666F">
        <w:rPr>
          <w:spacing w:val="1"/>
          <w:lang w:val="sl-SI"/>
        </w:rPr>
        <w:t xml:space="preserve"> </w:t>
      </w:r>
      <w:r w:rsidRPr="0073666F">
        <w:rPr>
          <w:spacing w:val="-1"/>
          <w:lang w:val="sl-SI"/>
        </w:rPr>
        <w:t>radioaktivno označenega odmerka);</w:t>
      </w:r>
      <w:r w:rsidRPr="0073666F">
        <w:rPr>
          <w:spacing w:val="1"/>
          <w:lang w:val="sl-SI"/>
        </w:rPr>
        <w:t xml:space="preserve"> </w:t>
      </w:r>
      <w:r w:rsidRPr="0073666F">
        <w:rPr>
          <w:spacing w:val="-1"/>
          <w:lang w:val="sl-SI"/>
        </w:rPr>
        <w:t>glavni</w:t>
      </w:r>
      <w:r w:rsidRPr="0073666F">
        <w:rPr>
          <w:lang w:val="sl-SI"/>
        </w:rPr>
        <w:t xml:space="preserve"> </w:t>
      </w:r>
      <w:r w:rsidRPr="0073666F">
        <w:rPr>
          <w:spacing w:val="-1"/>
          <w:lang w:val="sl-SI"/>
        </w:rPr>
        <w:t>del</w:t>
      </w:r>
      <w:r w:rsidRPr="0073666F">
        <w:rPr>
          <w:spacing w:val="22"/>
          <w:lang w:val="sl-SI"/>
        </w:rPr>
        <w:t xml:space="preserve"> </w:t>
      </w:r>
      <w:r w:rsidRPr="0073666F">
        <w:rPr>
          <w:spacing w:val="-1"/>
          <w:lang w:val="sl-SI"/>
        </w:rPr>
        <w:t xml:space="preserve">tega </w:t>
      </w:r>
      <w:r w:rsidRPr="0073666F">
        <w:rPr>
          <w:lang w:val="sl-SI"/>
        </w:rPr>
        <w:t>je</w:t>
      </w:r>
      <w:r w:rsidRPr="0073666F">
        <w:rPr>
          <w:spacing w:val="2"/>
          <w:lang w:val="sl-SI"/>
        </w:rPr>
        <w:t xml:space="preserve"> </w:t>
      </w:r>
      <w:r w:rsidRPr="0073666F">
        <w:rPr>
          <w:lang w:val="sl-SI"/>
        </w:rPr>
        <w:t>bila</w:t>
      </w:r>
      <w:r w:rsidRPr="0073666F">
        <w:rPr>
          <w:spacing w:val="1"/>
          <w:lang w:val="sl-SI"/>
        </w:rPr>
        <w:t xml:space="preserve"> </w:t>
      </w:r>
      <w:r w:rsidRPr="0073666F">
        <w:rPr>
          <w:lang w:val="sl-SI"/>
        </w:rPr>
        <w:t>matična spojina (66 % radioaktivno označenega odmerka). Ledvični očistek je manj</w:t>
      </w:r>
      <w:r w:rsidRPr="0073666F">
        <w:rPr>
          <w:spacing w:val="21"/>
          <w:lang w:val="sl-SI"/>
        </w:rPr>
        <w:t xml:space="preserve"> </w:t>
      </w:r>
      <w:r w:rsidRPr="0073666F">
        <w:rPr>
          <w:lang w:val="sl-SI"/>
        </w:rPr>
        <w:t>pomembna pot izločanja; v urinu se izloči 14 % radioaktivno označenega odmerka (&lt;</w:t>
      </w:r>
      <w:r w:rsidRPr="0073666F">
        <w:rPr>
          <w:spacing w:val="-3"/>
          <w:lang w:val="sl-SI"/>
        </w:rPr>
        <w:t xml:space="preserve"> </w:t>
      </w:r>
      <w:r w:rsidRPr="0073666F">
        <w:rPr>
          <w:lang w:val="sl-SI"/>
        </w:rPr>
        <w:t xml:space="preserve">0,2 % </w:t>
      </w:r>
      <w:r w:rsidRPr="0073666F">
        <w:rPr>
          <w:spacing w:val="-1"/>
          <w:lang w:val="sl-SI"/>
        </w:rPr>
        <w:t>radioaktivno označenega odmerka</w:t>
      </w:r>
      <w:r w:rsidRPr="0073666F">
        <w:rPr>
          <w:lang w:val="sl-SI"/>
        </w:rPr>
        <w:t xml:space="preserve"> predstavlja matična spojina). Plazemska koncentracija v stanju</w:t>
      </w:r>
      <w:r w:rsidRPr="0073666F">
        <w:rPr>
          <w:spacing w:val="26"/>
          <w:lang w:val="sl-SI"/>
        </w:rPr>
        <w:t xml:space="preserve"> </w:t>
      </w:r>
      <w:r w:rsidRPr="0073666F">
        <w:rPr>
          <w:lang w:val="sl-SI"/>
        </w:rPr>
        <w:t xml:space="preserve">dinamičnega ravnovesja je dosežena do 6. dne pri uporabi 300 </w:t>
      </w:r>
      <w:r w:rsidRPr="0073666F">
        <w:rPr>
          <w:spacing w:val="-1"/>
          <w:lang w:val="sl-SI"/>
        </w:rPr>
        <w:t>mg</w:t>
      </w:r>
      <w:r w:rsidRPr="0073666F">
        <w:rPr>
          <w:spacing w:val="-2"/>
          <w:lang w:val="sl-SI"/>
        </w:rPr>
        <w:t xml:space="preserve"> </w:t>
      </w:r>
      <w:r w:rsidRPr="0073666F">
        <w:rPr>
          <w:spacing w:val="-1"/>
          <w:lang w:val="sl-SI"/>
        </w:rPr>
        <w:t>odmerka</w:t>
      </w:r>
      <w:r w:rsidRPr="0073666F">
        <w:rPr>
          <w:spacing w:val="-2"/>
          <w:lang w:val="sl-SI"/>
        </w:rPr>
        <w:t xml:space="preserve"> </w:t>
      </w:r>
      <w:r w:rsidRPr="0073666F">
        <w:rPr>
          <w:lang w:val="sl-SI"/>
        </w:rPr>
        <w:t>(enkrat na dan po</w:t>
      </w:r>
      <w:r w:rsidRPr="0073666F">
        <w:rPr>
          <w:spacing w:val="23"/>
          <w:lang w:val="sl-SI"/>
        </w:rPr>
        <w:t xml:space="preserve"> </w:t>
      </w:r>
      <w:r w:rsidRPr="0073666F">
        <w:rPr>
          <w:spacing w:val="-1"/>
          <w:lang w:val="sl-SI"/>
        </w:rPr>
        <w:t xml:space="preserve">začetnem odmerku dvakrat na </w:t>
      </w:r>
      <w:r w:rsidRPr="0073666F">
        <w:rPr>
          <w:lang w:val="sl-SI"/>
        </w:rPr>
        <w:t>dan 1. dan).</w:t>
      </w:r>
    </w:p>
    <w:p w14:paraId="34F8EBA6" w14:textId="77777777" w:rsidR="00282EBF" w:rsidRPr="0073666F" w:rsidRDefault="00282EBF" w:rsidP="00282EBF">
      <w:pPr>
        <w:pStyle w:val="BodyText"/>
        <w:ind w:left="0"/>
        <w:rPr>
          <w:lang w:val="sl-SI"/>
        </w:rPr>
      </w:pPr>
    </w:p>
    <w:p w14:paraId="74EA1857" w14:textId="77777777" w:rsidR="00282EBF" w:rsidRPr="0073666F" w:rsidRDefault="00282EBF" w:rsidP="00282EBF">
      <w:pPr>
        <w:pStyle w:val="BodyText"/>
        <w:kinsoku w:val="0"/>
        <w:overflowPunct w:val="0"/>
        <w:ind w:left="0"/>
        <w:rPr>
          <w:spacing w:val="-1"/>
          <w:u w:val="single"/>
          <w:lang w:val="sl-SI"/>
        </w:rPr>
      </w:pPr>
      <w:r w:rsidRPr="0073666F">
        <w:rPr>
          <w:spacing w:val="-1"/>
          <w:u w:val="single"/>
          <w:lang w:val="sl-SI"/>
        </w:rPr>
        <w:t>Farmakokinetika pri posebnih skupinah bolnikov</w:t>
      </w:r>
    </w:p>
    <w:p w14:paraId="1640323C" w14:textId="75D77078" w:rsidR="002D472B" w:rsidRPr="0073666F" w:rsidRDefault="002D472B" w:rsidP="002D472B">
      <w:pPr>
        <w:pStyle w:val="Body"/>
        <w:ind w:firstLine="0"/>
        <w:jc w:val="left"/>
        <w:rPr>
          <w:rFonts w:ascii="Times New Roman" w:hAnsi="Times New Roman" w:cs="Times New Roman"/>
          <w:sz w:val="22"/>
          <w:szCs w:val="22"/>
          <w:lang w:val="sl-SI"/>
        </w:rPr>
      </w:pPr>
      <w:bookmarkStart w:id="1" w:name="_Hlk46248238"/>
      <w:r w:rsidRPr="0073666F">
        <w:rPr>
          <w:rFonts w:ascii="Times New Roman" w:hAnsi="Times New Roman" w:cs="Times New Roman"/>
          <w:sz w:val="22"/>
          <w:szCs w:val="22"/>
          <w:lang w:val="sl-SI"/>
        </w:rPr>
        <w:t>Na podlagi populacijskega farmakokinetičnega modela, ki je ocenjeval farmakokinetiko posakonazola, so predvideli koncentracije p</w:t>
      </w:r>
      <w:r w:rsidR="0066374F">
        <w:rPr>
          <w:rFonts w:ascii="Times New Roman" w:hAnsi="Times New Roman" w:cs="Times New Roman"/>
          <w:sz w:val="22"/>
          <w:szCs w:val="22"/>
          <w:lang w:val="sl-SI"/>
        </w:rPr>
        <w:t>lazme</w:t>
      </w:r>
      <w:r w:rsidRPr="0073666F">
        <w:rPr>
          <w:rFonts w:ascii="Times New Roman" w:hAnsi="Times New Roman" w:cs="Times New Roman"/>
          <w:sz w:val="22"/>
          <w:szCs w:val="22"/>
          <w:lang w:val="sl-SI"/>
        </w:rPr>
        <w:t xml:space="preserve"> v stanju dinamičnega ravnovesja pri bolnikih, ki so prejemali posakonazol v obliki koncentrata za raztopino za infundiranje ali v obliki tablet 300 mg enkrat na dan (po uporabi 2-krat na dan 1. dan) za zdravljenje invazivne aspergiloze in profilakso invazivnih glivnih okužb.</w:t>
      </w:r>
    </w:p>
    <w:p w14:paraId="37D3EA69" w14:textId="77777777" w:rsidR="002D472B" w:rsidRPr="0073666F" w:rsidRDefault="002D472B" w:rsidP="002D472B">
      <w:pPr>
        <w:pStyle w:val="Body"/>
        <w:ind w:firstLine="0"/>
        <w:jc w:val="left"/>
        <w:rPr>
          <w:rFonts w:ascii="Times New Roman" w:hAnsi="Times New Roman" w:cs="Times New Roman"/>
          <w:sz w:val="22"/>
          <w:szCs w:val="22"/>
          <w:lang w:val="sl-SI"/>
        </w:rPr>
      </w:pPr>
    </w:p>
    <w:p w14:paraId="57D483FA" w14:textId="77777777" w:rsidR="002D472B" w:rsidRPr="0073666F" w:rsidRDefault="002D472B" w:rsidP="002D472B">
      <w:pPr>
        <w:pStyle w:val="Body"/>
        <w:ind w:firstLine="0"/>
        <w:jc w:val="left"/>
        <w:rPr>
          <w:rFonts w:ascii="Times New Roman" w:hAnsi="Times New Roman" w:cs="Times New Roman"/>
          <w:sz w:val="22"/>
          <w:szCs w:val="22"/>
          <w:lang w:val="sl-SI"/>
        </w:rPr>
      </w:pPr>
      <w:r w:rsidRPr="0073666F">
        <w:rPr>
          <w:rFonts w:ascii="Times New Roman" w:hAnsi="Times New Roman" w:cs="Times New Roman"/>
          <w:b/>
          <w:bCs/>
          <w:sz w:val="22"/>
          <w:szCs w:val="22"/>
          <w:lang w:val="sl-SI"/>
        </w:rPr>
        <w:t xml:space="preserve">Preglednica 9. </w:t>
      </w:r>
      <w:r w:rsidRPr="0073666F">
        <w:rPr>
          <w:rFonts w:ascii="Times New Roman" w:hAnsi="Times New Roman" w:cs="Times New Roman"/>
          <w:sz w:val="22"/>
          <w:szCs w:val="22"/>
          <w:lang w:val="sl-SI"/>
        </w:rPr>
        <w:t>Populacijska predvidena mediana (10. percentil, 90. percentil) koncentracij posakonazola v plazmi v stanju dinamičnega ravnovesja pri bolnikih po uporabi posakonazola v obliki koncentrata za raztopino za infundiranje ali v obliki tablet 300 mg 1-krat na dan (2-krat na dan 1. dan)</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1710"/>
        <w:gridCol w:w="1843"/>
        <w:gridCol w:w="2268"/>
      </w:tblGrid>
      <w:tr w:rsidR="002D472B" w:rsidRPr="0073666F" w14:paraId="1369F149" w14:textId="77777777" w:rsidTr="00183411">
        <w:trPr>
          <w:trHeight w:val="48"/>
        </w:trPr>
        <w:tc>
          <w:tcPr>
            <w:tcW w:w="1773" w:type="dxa"/>
            <w:tcBorders>
              <w:top w:val="single" w:sz="4" w:space="0" w:color="auto"/>
              <w:left w:val="single" w:sz="4" w:space="0" w:color="auto"/>
              <w:bottom w:val="single" w:sz="4" w:space="0" w:color="auto"/>
              <w:right w:val="single" w:sz="4" w:space="0" w:color="auto"/>
            </w:tcBorders>
            <w:noWrap/>
          </w:tcPr>
          <w:p w14:paraId="0ED7F2C1"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b/>
                <w:bCs/>
                <w:sz w:val="22"/>
                <w:szCs w:val="22"/>
                <w:lang w:val="sl-SI"/>
              </w:rPr>
              <w:t>Shema</w:t>
            </w:r>
          </w:p>
        </w:tc>
        <w:tc>
          <w:tcPr>
            <w:tcW w:w="1710" w:type="dxa"/>
            <w:tcBorders>
              <w:top w:val="single" w:sz="4" w:space="0" w:color="auto"/>
              <w:left w:val="single" w:sz="4" w:space="0" w:color="auto"/>
              <w:bottom w:val="single" w:sz="4" w:space="0" w:color="auto"/>
              <w:right w:val="single" w:sz="4" w:space="0" w:color="auto"/>
            </w:tcBorders>
          </w:tcPr>
          <w:p w14:paraId="0D887CEE" w14:textId="77777777" w:rsidR="002D472B" w:rsidRPr="0073666F" w:rsidRDefault="002D472B" w:rsidP="00183411">
            <w:pPr>
              <w:pStyle w:val="Body"/>
              <w:ind w:firstLine="0"/>
              <w:jc w:val="left"/>
              <w:rPr>
                <w:rFonts w:ascii="Times New Roman" w:hAnsi="Times New Roman" w:cs="Times New Roman"/>
                <w:b/>
                <w:bCs/>
                <w:sz w:val="22"/>
                <w:szCs w:val="22"/>
                <w:lang w:val="sl-SI"/>
              </w:rPr>
            </w:pPr>
            <w:r w:rsidRPr="0073666F">
              <w:rPr>
                <w:rFonts w:ascii="Times New Roman" w:hAnsi="Times New Roman" w:cs="Times New Roman"/>
                <w:b/>
                <w:bCs/>
                <w:sz w:val="22"/>
                <w:szCs w:val="22"/>
                <w:lang w:val="sl-SI"/>
              </w:rPr>
              <w:t>Populacija</w:t>
            </w:r>
          </w:p>
        </w:tc>
        <w:tc>
          <w:tcPr>
            <w:tcW w:w="1843" w:type="dxa"/>
            <w:tcBorders>
              <w:top w:val="single" w:sz="4" w:space="0" w:color="auto"/>
              <w:left w:val="single" w:sz="4" w:space="0" w:color="auto"/>
              <w:bottom w:val="single" w:sz="4" w:space="0" w:color="auto"/>
              <w:right w:val="single" w:sz="4" w:space="0" w:color="auto"/>
            </w:tcBorders>
            <w:noWrap/>
          </w:tcPr>
          <w:p w14:paraId="482D6D62" w14:textId="77777777" w:rsidR="002D472B" w:rsidRPr="0073666F" w:rsidRDefault="002D472B" w:rsidP="00183411">
            <w:pPr>
              <w:pStyle w:val="Body"/>
              <w:ind w:firstLine="0"/>
              <w:jc w:val="left"/>
              <w:rPr>
                <w:rFonts w:ascii="Times New Roman" w:hAnsi="Times New Roman" w:cs="Times New Roman"/>
                <w:b/>
                <w:bCs/>
                <w:sz w:val="22"/>
                <w:szCs w:val="22"/>
                <w:lang w:val="sl-SI"/>
              </w:rPr>
            </w:pPr>
            <w:r w:rsidRPr="0073666F">
              <w:rPr>
                <w:rFonts w:ascii="Times New Roman" w:hAnsi="Times New Roman" w:cs="Times New Roman"/>
                <w:b/>
                <w:bCs/>
                <w:sz w:val="22"/>
                <w:szCs w:val="22"/>
                <w:lang w:val="sl-SI"/>
              </w:rPr>
              <w:t>C</w:t>
            </w:r>
            <w:r w:rsidRPr="0073666F">
              <w:rPr>
                <w:rFonts w:ascii="Times New Roman Bold" w:hAnsi="Times New Roman Bold"/>
                <w:b/>
                <w:bCs/>
                <w:sz w:val="22"/>
                <w:szCs w:val="22"/>
                <w:vertAlign w:val="subscript"/>
                <w:lang w:val="sl-SI"/>
              </w:rPr>
              <w:t>av</w:t>
            </w:r>
            <w:r w:rsidRPr="0073666F">
              <w:rPr>
                <w:rFonts w:ascii="Times New Roman" w:hAnsi="Times New Roman" w:cs="Times New Roman"/>
                <w:b/>
                <w:bCs/>
                <w:sz w:val="22"/>
                <w:szCs w:val="22"/>
                <w:lang w:val="sl-SI"/>
              </w:rPr>
              <w:t xml:space="preserve"> (ng/ml)</w:t>
            </w:r>
          </w:p>
        </w:tc>
        <w:tc>
          <w:tcPr>
            <w:tcW w:w="2268" w:type="dxa"/>
            <w:tcBorders>
              <w:top w:val="single" w:sz="4" w:space="0" w:color="auto"/>
              <w:left w:val="single" w:sz="4" w:space="0" w:color="auto"/>
              <w:bottom w:val="single" w:sz="4" w:space="0" w:color="auto"/>
              <w:right w:val="single" w:sz="4" w:space="0" w:color="auto"/>
            </w:tcBorders>
            <w:noWrap/>
          </w:tcPr>
          <w:p w14:paraId="11CA27EA" w14:textId="77777777" w:rsidR="002D472B" w:rsidRPr="0073666F" w:rsidRDefault="002D472B" w:rsidP="00183411">
            <w:pPr>
              <w:pStyle w:val="Body"/>
              <w:ind w:firstLine="0"/>
              <w:jc w:val="left"/>
              <w:rPr>
                <w:rFonts w:ascii="Times New Roman" w:hAnsi="Times New Roman" w:cs="Times New Roman"/>
                <w:b/>
                <w:bCs/>
                <w:sz w:val="22"/>
                <w:szCs w:val="22"/>
                <w:lang w:val="sl-SI"/>
              </w:rPr>
            </w:pPr>
            <w:r w:rsidRPr="0073666F">
              <w:rPr>
                <w:rFonts w:ascii="Times New Roman" w:hAnsi="Times New Roman" w:cs="Times New Roman"/>
                <w:b/>
                <w:bCs/>
                <w:sz w:val="22"/>
                <w:szCs w:val="22"/>
                <w:lang w:val="sl-SI"/>
              </w:rPr>
              <w:t>C</w:t>
            </w:r>
            <w:r w:rsidRPr="0073666F">
              <w:rPr>
                <w:rFonts w:ascii="Times New Roman Bold" w:hAnsi="Times New Roman Bold"/>
                <w:b/>
                <w:bCs/>
                <w:sz w:val="22"/>
                <w:szCs w:val="22"/>
                <w:vertAlign w:val="subscript"/>
                <w:lang w:val="sl-SI"/>
              </w:rPr>
              <w:t>min</w:t>
            </w:r>
            <w:r w:rsidRPr="0073666F">
              <w:rPr>
                <w:rFonts w:ascii="Times New Roman" w:hAnsi="Times New Roman" w:cs="Times New Roman"/>
                <w:b/>
                <w:bCs/>
                <w:sz w:val="22"/>
                <w:szCs w:val="22"/>
                <w:lang w:val="sl-SI"/>
              </w:rPr>
              <w:t xml:space="preserve"> (ng/ml)</w:t>
            </w:r>
          </w:p>
        </w:tc>
      </w:tr>
      <w:tr w:rsidR="002D472B" w:rsidRPr="0073666F" w14:paraId="3446B6A0" w14:textId="77777777" w:rsidTr="00183411">
        <w:trPr>
          <w:cantSplit/>
          <w:trHeight w:val="48"/>
        </w:trPr>
        <w:tc>
          <w:tcPr>
            <w:tcW w:w="1773" w:type="dxa"/>
            <w:vMerge w:val="restart"/>
            <w:tcBorders>
              <w:top w:val="single" w:sz="4" w:space="0" w:color="auto"/>
              <w:left w:val="single" w:sz="4" w:space="0" w:color="auto"/>
              <w:bottom w:val="single" w:sz="4" w:space="0" w:color="auto"/>
              <w:right w:val="single" w:sz="4" w:space="0" w:color="auto"/>
            </w:tcBorders>
            <w:noWrap/>
            <w:vAlign w:val="center"/>
          </w:tcPr>
          <w:p w14:paraId="625A369D" w14:textId="77777777" w:rsidR="002D472B" w:rsidRPr="0073666F" w:rsidRDefault="002D472B" w:rsidP="00183411">
            <w:pPr>
              <w:pStyle w:val="Body"/>
              <w:ind w:firstLine="0"/>
              <w:jc w:val="left"/>
              <w:rPr>
                <w:rFonts w:ascii="Times New Roman" w:hAnsi="Times New Roman" w:cs="Times New Roman"/>
                <w:sz w:val="22"/>
                <w:szCs w:val="22"/>
                <w:highlight w:val="yellow"/>
                <w:lang w:val="sl-SI"/>
              </w:rPr>
            </w:pPr>
            <w:r w:rsidRPr="0073666F">
              <w:rPr>
                <w:rFonts w:ascii="Times New Roman" w:hAnsi="Times New Roman" w:cs="Times New Roman"/>
                <w:sz w:val="22"/>
                <w:szCs w:val="22"/>
                <w:lang w:val="sl-SI"/>
              </w:rPr>
              <w:t>Tablete (na tešče)</w:t>
            </w:r>
          </w:p>
        </w:tc>
        <w:tc>
          <w:tcPr>
            <w:tcW w:w="1710" w:type="dxa"/>
            <w:tcBorders>
              <w:top w:val="single" w:sz="4" w:space="0" w:color="auto"/>
              <w:left w:val="single" w:sz="4" w:space="0" w:color="auto"/>
              <w:bottom w:val="single" w:sz="4" w:space="0" w:color="auto"/>
              <w:right w:val="single" w:sz="4" w:space="0" w:color="auto"/>
            </w:tcBorders>
          </w:tcPr>
          <w:p w14:paraId="39EE0E9C"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Profilaksa</w:t>
            </w:r>
          </w:p>
        </w:tc>
        <w:tc>
          <w:tcPr>
            <w:tcW w:w="1843" w:type="dxa"/>
            <w:tcBorders>
              <w:top w:val="single" w:sz="4" w:space="0" w:color="auto"/>
              <w:left w:val="single" w:sz="4" w:space="0" w:color="auto"/>
              <w:bottom w:val="single" w:sz="4" w:space="0" w:color="auto"/>
              <w:right w:val="single" w:sz="4" w:space="0" w:color="auto"/>
            </w:tcBorders>
            <w:noWrap/>
            <w:vAlign w:val="bottom"/>
          </w:tcPr>
          <w:p w14:paraId="7CB34DE3"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1.550</w:t>
            </w:r>
          </w:p>
          <w:p w14:paraId="05BFE7CB"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(874; 2.690)</w:t>
            </w:r>
          </w:p>
        </w:tc>
        <w:tc>
          <w:tcPr>
            <w:tcW w:w="2268" w:type="dxa"/>
            <w:tcBorders>
              <w:top w:val="single" w:sz="4" w:space="0" w:color="auto"/>
              <w:left w:val="single" w:sz="4" w:space="0" w:color="auto"/>
              <w:bottom w:val="single" w:sz="4" w:space="0" w:color="auto"/>
              <w:right w:val="single" w:sz="4" w:space="0" w:color="auto"/>
            </w:tcBorders>
            <w:noWrap/>
            <w:vAlign w:val="bottom"/>
          </w:tcPr>
          <w:p w14:paraId="2E2C00A2"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1.330</w:t>
            </w:r>
          </w:p>
          <w:p w14:paraId="69210EEE"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(667; 2.400)</w:t>
            </w:r>
          </w:p>
        </w:tc>
      </w:tr>
      <w:tr w:rsidR="002D472B" w:rsidRPr="0073666F" w14:paraId="44968E23" w14:textId="77777777" w:rsidTr="00183411">
        <w:trPr>
          <w:cantSplit/>
          <w:trHeight w:val="48"/>
        </w:trPr>
        <w:tc>
          <w:tcPr>
            <w:tcW w:w="1773" w:type="dxa"/>
            <w:vMerge/>
            <w:tcBorders>
              <w:top w:val="single" w:sz="4" w:space="0" w:color="auto"/>
              <w:left w:val="single" w:sz="4" w:space="0" w:color="auto"/>
              <w:bottom w:val="single" w:sz="4" w:space="0" w:color="auto"/>
              <w:right w:val="single" w:sz="4" w:space="0" w:color="auto"/>
            </w:tcBorders>
            <w:noWrap/>
            <w:vAlign w:val="center"/>
          </w:tcPr>
          <w:p w14:paraId="17D8DCC3" w14:textId="77777777" w:rsidR="002D472B" w:rsidRPr="0073666F" w:rsidRDefault="002D472B" w:rsidP="00183411">
            <w:pPr>
              <w:pStyle w:val="Body"/>
              <w:ind w:firstLine="0"/>
              <w:jc w:val="left"/>
              <w:rPr>
                <w:rFonts w:ascii="Times New Roman" w:hAnsi="Times New Roman" w:cs="Times New Roman"/>
                <w:sz w:val="22"/>
                <w:szCs w:val="22"/>
                <w:highlight w:val="yellow"/>
                <w:lang w:val="sl-SI"/>
              </w:rPr>
            </w:pPr>
          </w:p>
        </w:tc>
        <w:tc>
          <w:tcPr>
            <w:tcW w:w="1710" w:type="dxa"/>
            <w:tcBorders>
              <w:top w:val="single" w:sz="4" w:space="0" w:color="auto"/>
              <w:left w:val="single" w:sz="4" w:space="0" w:color="auto"/>
              <w:bottom w:val="single" w:sz="4" w:space="0" w:color="auto"/>
              <w:right w:val="single" w:sz="4" w:space="0" w:color="auto"/>
            </w:tcBorders>
          </w:tcPr>
          <w:p w14:paraId="7599E700"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Zdravljenje invazivne aspergiloze</w:t>
            </w:r>
          </w:p>
        </w:tc>
        <w:tc>
          <w:tcPr>
            <w:tcW w:w="1843" w:type="dxa"/>
            <w:tcBorders>
              <w:top w:val="single" w:sz="4" w:space="0" w:color="auto"/>
              <w:left w:val="single" w:sz="4" w:space="0" w:color="auto"/>
              <w:bottom w:val="single" w:sz="4" w:space="0" w:color="auto"/>
              <w:right w:val="single" w:sz="4" w:space="0" w:color="auto"/>
            </w:tcBorders>
            <w:noWrap/>
            <w:vAlign w:val="bottom"/>
          </w:tcPr>
          <w:p w14:paraId="2C3FD3C0"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1.780</w:t>
            </w:r>
          </w:p>
          <w:p w14:paraId="27AB4431"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(879; 3.540)</w:t>
            </w:r>
          </w:p>
        </w:tc>
        <w:tc>
          <w:tcPr>
            <w:tcW w:w="2268" w:type="dxa"/>
            <w:tcBorders>
              <w:top w:val="single" w:sz="4" w:space="0" w:color="auto"/>
              <w:left w:val="single" w:sz="4" w:space="0" w:color="auto"/>
              <w:bottom w:val="single" w:sz="4" w:space="0" w:color="auto"/>
              <w:right w:val="single" w:sz="4" w:space="0" w:color="auto"/>
            </w:tcBorders>
            <w:noWrap/>
            <w:vAlign w:val="bottom"/>
          </w:tcPr>
          <w:p w14:paraId="7063E4AA"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1.490</w:t>
            </w:r>
          </w:p>
          <w:p w14:paraId="434837EE"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(663; 3.230)</w:t>
            </w:r>
          </w:p>
        </w:tc>
      </w:tr>
      <w:tr w:rsidR="002D472B" w:rsidRPr="0073666F" w14:paraId="75312092" w14:textId="77777777" w:rsidTr="00183411">
        <w:trPr>
          <w:cantSplit/>
          <w:trHeight w:val="74"/>
        </w:trPr>
        <w:tc>
          <w:tcPr>
            <w:tcW w:w="1773" w:type="dxa"/>
            <w:vMerge w:val="restart"/>
            <w:tcBorders>
              <w:top w:val="single" w:sz="4" w:space="0" w:color="auto"/>
              <w:left w:val="single" w:sz="4" w:space="0" w:color="auto"/>
              <w:bottom w:val="single" w:sz="4" w:space="0" w:color="auto"/>
              <w:right w:val="single" w:sz="4" w:space="0" w:color="auto"/>
            </w:tcBorders>
            <w:noWrap/>
            <w:vAlign w:val="center"/>
          </w:tcPr>
          <w:p w14:paraId="5ED7A509" w14:textId="77777777" w:rsidR="002D472B" w:rsidRPr="0073666F" w:rsidRDefault="002D472B" w:rsidP="00183411">
            <w:pPr>
              <w:pStyle w:val="Body"/>
              <w:ind w:firstLine="0"/>
              <w:jc w:val="left"/>
              <w:rPr>
                <w:rFonts w:ascii="Times New Roman" w:hAnsi="Times New Roman" w:cs="Times New Roman"/>
                <w:sz w:val="22"/>
                <w:szCs w:val="22"/>
                <w:highlight w:val="yellow"/>
                <w:lang w:val="sl-SI"/>
              </w:rPr>
            </w:pPr>
            <w:r w:rsidRPr="0073666F">
              <w:rPr>
                <w:rFonts w:ascii="Times New Roman" w:hAnsi="Times New Roman" w:cs="Times New Roman"/>
                <w:sz w:val="22"/>
                <w:szCs w:val="22"/>
                <w:lang w:val="sl-SI"/>
              </w:rPr>
              <w:t>Koncentrat za raztopino za infundiranje</w:t>
            </w:r>
          </w:p>
        </w:tc>
        <w:tc>
          <w:tcPr>
            <w:tcW w:w="1710" w:type="dxa"/>
            <w:tcBorders>
              <w:top w:val="single" w:sz="4" w:space="0" w:color="auto"/>
              <w:left w:val="single" w:sz="4" w:space="0" w:color="auto"/>
              <w:bottom w:val="single" w:sz="4" w:space="0" w:color="auto"/>
              <w:right w:val="single" w:sz="4" w:space="0" w:color="auto"/>
            </w:tcBorders>
          </w:tcPr>
          <w:p w14:paraId="11E33FAF"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Profilaksa</w:t>
            </w:r>
          </w:p>
        </w:tc>
        <w:tc>
          <w:tcPr>
            <w:tcW w:w="1843" w:type="dxa"/>
            <w:tcBorders>
              <w:top w:val="single" w:sz="4" w:space="0" w:color="auto"/>
              <w:left w:val="single" w:sz="4" w:space="0" w:color="auto"/>
              <w:bottom w:val="single" w:sz="4" w:space="0" w:color="auto"/>
              <w:right w:val="single" w:sz="4" w:space="0" w:color="auto"/>
            </w:tcBorders>
            <w:noWrap/>
            <w:vAlign w:val="bottom"/>
          </w:tcPr>
          <w:p w14:paraId="560EE840"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1.890</w:t>
            </w:r>
          </w:p>
          <w:p w14:paraId="14F0CAA0"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(1.100; 3.150)</w:t>
            </w:r>
          </w:p>
        </w:tc>
        <w:tc>
          <w:tcPr>
            <w:tcW w:w="2268" w:type="dxa"/>
            <w:tcBorders>
              <w:top w:val="single" w:sz="4" w:space="0" w:color="auto"/>
              <w:left w:val="single" w:sz="4" w:space="0" w:color="auto"/>
              <w:bottom w:val="single" w:sz="4" w:space="0" w:color="auto"/>
              <w:right w:val="single" w:sz="4" w:space="0" w:color="auto"/>
            </w:tcBorders>
            <w:noWrap/>
            <w:vAlign w:val="bottom"/>
          </w:tcPr>
          <w:p w14:paraId="749A1AC3"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1.500</w:t>
            </w:r>
          </w:p>
          <w:p w14:paraId="5701A559"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(745; 2.660)</w:t>
            </w:r>
          </w:p>
        </w:tc>
      </w:tr>
      <w:tr w:rsidR="002D472B" w:rsidRPr="0073666F" w14:paraId="01246FD1" w14:textId="77777777" w:rsidTr="00183411">
        <w:trPr>
          <w:cantSplit/>
          <w:trHeight w:val="74"/>
        </w:trPr>
        <w:tc>
          <w:tcPr>
            <w:tcW w:w="1773" w:type="dxa"/>
            <w:vMerge/>
            <w:tcBorders>
              <w:top w:val="single" w:sz="4" w:space="0" w:color="auto"/>
              <w:left w:val="single" w:sz="4" w:space="0" w:color="auto"/>
              <w:bottom w:val="single" w:sz="4" w:space="0" w:color="auto"/>
              <w:right w:val="single" w:sz="4" w:space="0" w:color="auto"/>
            </w:tcBorders>
            <w:noWrap/>
            <w:vAlign w:val="center"/>
          </w:tcPr>
          <w:p w14:paraId="78BB67B0" w14:textId="77777777" w:rsidR="002D472B" w:rsidRPr="0073666F" w:rsidRDefault="002D472B" w:rsidP="00183411">
            <w:pPr>
              <w:pStyle w:val="Body"/>
              <w:ind w:firstLine="0"/>
              <w:jc w:val="left"/>
              <w:rPr>
                <w:rFonts w:ascii="Times New Roman" w:hAnsi="Times New Roman" w:cs="Times New Roman"/>
                <w:sz w:val="22"/>
                <w:szCs w:val="22"/>
                <w:lang w:val="sl-SI"/>
              </w:rPr>
            </w:pPr>
          </w:p>
        </w:tc>
        <w:tc>
          <w:tcPr>
            <w:tcW w:w="1710" w:type="dxa"/>
            <w:tcBorders>
              <w:top w:val="single" w:sz="4" w:space="0" w:color="auto"/>
              <w:left w:val="single" w:sz="4" w:space="0" w:color="auto"/>
              <w:bottom w:val="single" w:sz="4" w:space="0" w:color="auto"/>
              <w:right w:val="single" w:sz="4" w:space="0" w:color="auto"/>
            </w:tcBorders>
          </w:tcPr>
          <w:p w14:paraId="4885C572"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Zdravljenje invazivne aspergiloze</w:t>
            </w:r>
          </w:p>
        </w:tc>
        <w:tc>
          <w:tcPr>
            <w:tcW w:w="1843" w:type="dxa"/>
            <w:tcBorders>
              <w:top w:val="single" w:sz="4" w:space="0" w:color="auto"/>
              <w:left w:val="single" w:sz="4" w:space="0" w:color="auto"/>
              <w:bottom w:val="single" w:sz="4" w:space="0" w:color="auto"/>
              <w:right w:val="single" w:sz="4" w:space="0" w:color="auto"/>
            </w:tcBorders>
            <w:noWrap/>
            <w:vAlign w:val="bottom"/>
          </w:tcPr>
          <w:p w14:paraId="4EF47FA7"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2.240</w:t>
            </w:r>
          </w:p>
          <w:p w14:paraId="14D21053"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(1.230; 4.160)</w:t>
            </w:r>
          </w:p>
        </w:tc>
        <w:tc>
          <w:tcPr>
            <w:tcW w:w="2268" w:type="dxa"/>
            <w:tcBorders>
              <w:top w:val="single" w:sz="4" w:space="0" w:color="auto"/>
              <w:left w:val="single" w:sz="4" w:space="0" w:color="auto"/>
              <w:bottom w:val="single" w:sz="4" w:space="0" w:color="auto"/>
              <w:right w:val="single" w:sz="4" w:space="0" w:color="auto"/>
            </w:tcBorders>
            <w:noWrap/>
            <w:vAlign w:val="bottom"/>
          </w:tcPr>
          <w:p w14:paraId="59C8EDC8"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1.780</w:t>
            </w:r>
          </w:p>
          <w:p w14:paraId="0C570340" w14:textId="77777777" w:rsidR="002D472B" w:rsidRPr="0073666F" w:rsidRDefault="002D472B" w:rsidP="00183411">
            <w:pPr>
              <w:pStyle w:val="Body"/>
              <w:ind w:firstLine="0"/>
              <w:jc w:val="left"/>
              <w:rPr>
                <w:rFonts w:ascii="Times New Roman" w:hAnsi="Times New Roman" w:cs="Times New Roman"/>
                <w:sz w:val="22"/>
                <w:szCs w:val="22"/>
                <w:lang w:val="sl-SI"/>
              </w:rPr>
            </w:pPr>
            <w:r w:rsidRPr="0073666F">
              <w:rPr>
                <w:rFonts w:ascii="Times New Roman" w:hAnsi="Times New Roman" w:cs="Times New Roman"/>
                <w:sz w:val="22"/>
                <w:szCs w:val="22"/>
                <w:lang w:val="sl-SI"/>
              </w:rPr>
              <w:t>(874; 3.620)</w:t>
            </w:r>
          </w:p>
        </w:tc>
      </w:tr>
    </w:tbl>
    <w:p w14:paraId="6DE255ED" w14:textId="77777777" w:rsidR="002D472B" w:rsidRPr="0073666F" w:rsidRDefault="002D472B" w:rsidP="002D472B">
      <w:pPr>
        <w:pStyle w:val="Body"/>
        <w:ind w:firstLine="0"/>
        <w:jc w:val="left"/>
        <w:rPr>
          <w:rFonts w:ascii="Times New Roman" w:hAnsi="Times New Roman" w:cs="Times New Roman"/>
          <w:sz w:val="22"/>
          <w:szCs w:val="22"/>
          <w:lang w:val="sl-SI"/>
        </w:rPr>
      </w:pPr>
    </w:p>
    <w:p w14:paraId="1F075D5C" w14:textId="77777777" w:rsidR="002D472B" w:rsidRPr="0073666F" w:rsidRDefault="002D472B" w:rsidP="00CC30E7">
      <w:pPr>
        <w:pStyle w:val="Body"/>
        <w:ind w:firstLine="0"/>
        <w:rPr>
          <w:rFonts w:ascii="Times New Roman" w:hAnsi="Times New Roman" w:cs="Times New Roman"/>
          <w:sz w:val="22"/>
          <w:szCs w:val="22"/>
          <w:lang w:val="sl-SI"/>
        </w:rPr>
      </w:pPr>
      <w:r w:rsidRPr="0073666F">
        <w:rPr>
          <w:rFonts w:ascii="Times New Roman" w:hAnsi="Times New Roman" w:cs="Times New Roman"/>
          <w:sz w:val="22"/>
          <w:szCs w:val="22"/>
          <w:lang w:val="sl-SI"/>
        </w:rPr>
        <w:t>Populacijska farmakokinetična analiza posakonazola pri bolnikih kaže, da rasa, spol, okvara ledvic in bolezen (profilaksa ali zdravljenje) nimajo klinično pomembnega vpliva na farmakokinetiko posakonazola.</w:t>
      </w:r>
      <w:bookmarkEnd w:id="1"/>
    </w:p>
    <w:p w14:paraId="53B4AC74" w14:textId="77777777" w:rsidR="00282EBF" w:rsidRPr="00CC30E7" w:rsidRDefault="00282EBF" w:rsidP="00282EBF">
      <w:pPr>
        <w:pStyle w:val="BodyText"/>
        <w:kinsoku w:val="0"/>
        <w:overflowPunct w:val="0"/>
        <w:ind w:left="0"/>
        <w:rPr>
          <w:lang w:val="sl-SI"/>
        </w:rPr>
      </w:pPr>
    </w:p>
    <w:p w14:paraId="5548B8E1" w14:textId="77777777" w:rsidR="00282EBF" w:rsidRPr="0073666F" w:rsidRDefault="00282EBF" w:rsidP="007E1F14">
      <w:pPr>
        <w:pStyle w:val="BodyText"/>
        <w:kinsoku w:val="0"/>
        <w:overflowPunct w:val="0"/>
        <w:ind w:left="0"/>
        <w:rPr>
          <w:lang w:val="sl-SI"/>
        </w:rPr>
      </w:pPr>
      <w:r w:rsidRPr="0073666F">
        <w:rPr>
          <w:i/>
          <w:iCs/>
          <w:lang w:val="sl-SI"/>
        </w:rPr>
        <w:t>Otroci (&lt; 18</w:t>
      </w:r>
      <w:r w:rsidRPr="0073666F">
        <w:rPr>
          <w:i/>
          <w:iCs/>
          <w:spacing w:val="1"/>
          <w:lang w:val="sl-SI"/>
        </w:rPr>
        <w:t xml:space="preserve"> </w:t>
      </w:r>
      <w:r w:rsidRPr="0073666F">
        <w:rPr>
          <w:i/>
          <w:iCs/>
          <w:lang w:val="sl-SI"/>
        </w:rPr>
        <w:t>let)</w:t>
      </w:r>
    </w:p>
    <w:p w14:paraId="61E9684D" w14:textId="76B5E6A8" w:rsidR="00282EBF" w:rsidRPr="0073666F" w:rsidRDefault="00282EBF" w:rsidP="007E1F14">
      <w:pPr>
        <w:pStyle w:val="BodyText"/>
        <w:kinsoku w:val="0"/>
        <w:overflowPunct w:val="0"/>
        <w:ind w:left="0"/>
        <w:rPr>
          <w:lang w:val="sl-SI"/>
        </w:rPr>
      </w:pPr>
      <w:r w:rsidRPr="0073666F">
        <w:rPr>
          <w:spacing w:val="-1"/>
          <w:lang w:val="sl-SI"/>
        </w:rPr>
        <w:t>Izkuš</w:t>
      </w:r>
      <w:r w:rsidR="002D472B" w:rsidRPr="0073666F">
        <w:rPr>
          <w:spacing w:val="-1"/>
          <w:lang w:val="sl-SI"/>
        </w:rPr>
        <w:t>nje</w:t>
      </w:r>
      <w:r w:rsidRPr="0073666F">
        <w:rPr>
          <w:spacing w:val="-1"/>
          <w:lang w:val="sl-SI"/>
        </w:rPr>
        <w:t xml:space="preserve"> </w:t>
      </w:r>
      <w:r w:rsidRPr="0073666F">
        <w:rPr>
          <w:lang w:val="sl-SI"/>
        </w:rPr>
        <w:t>s tabletami posakonazola</w:t>
      </w:r>
      <w:r w:rsidRPr="0073666F">
        <w:rPr>
          <w:spacing w:val="-1"/>
          <w:lang w:val="sl-SI"/>
        </w:rPr>
        <w:t xml:space="preserve"> </w:t>
      </w:r>
      <w:r w:rsidRPr="0073666F">
        <w:rPr>
          <w:lang w:val="sl-SI"/>
        </w:rPr>
        <w:t xml:space="preserve">pri pediatričnih bolnikih </w:t>
      </w:r>
      <w:r w:rsidR="002D472B" w:rsidRPr="0073666F">
        <w:rPr>
          <w:lang w:val="sl-SI"/>
        </w:rPr>
        <w:t>so omejen</w:t>
      </w:r>
      <w:r w:rsidR="009A08CD" w:rsidRPr="0073666F">
        <w:rPr>
          <w:lang w:val="sl-SI"/>
        </w:rPr>
        <w:t>e</w:t>
      </w:r>
      <w:r w:rsidR="002D472B" w:rsidRPr="0073666F">
        <w:rPr>
          <w:lang w:val="sl-SI"/>
        </w:rPr>
        <w:t xml:space="preserve"> (n = 3)</w:t>
      </w:r>
      <w:r w:rsidRPr="0073666F">
        <w:rPr>
          <w:lang w:val="sl-SI"/>
        </w:rPr>
        <w:t>.</w:t>
      </w:r>
    </w:p>
    <w:p w14:paraId="5FC9ADEF" w14:textId="77777777" w:rsidR="00282EBF" w:rsidRPr="0073666F" w:rsidRDefault="00282EBF" w:rsidP="007E1F14">
      <w:pPr>
        <w:pStyle w:val="BodyText"/>
        <w:kinsoku w:val="0"/>
        <w:overflowPunct w:val="0"/>
        <w:spacing w:line="245" w:lineRule="auto"/>
        <w:ind w:left="0"/>
        <w:rPr>
          <w:lang w:val="sl-SI"/>
        </w:rPr>
      </w:pPr>
      <w:r w:rsidRPr="0073666F">
        <w:rPr>
          <w:lang w:val="sl-SI"/>
        </w:rPr>
        <w:t xml:space="preserve">Pri pediatričnih bolnikih so ocenili farmakokinetiko peroralne suspenzije posakonazola. Po uporabi peroralne suspenzije posakonazola 800 mg na dan v deljenih odmerkih za zdravljenje </w:t>
      </w:r>
      <w:r w:rsidRPr="0073666F">
        <w:rPr>
          <w:spacing w:val="-1"/>
          <w:lang w:val="sl-SI"/>
        </w:rPr>
        <w:t>invazivnih</w:t>
      </w:r>
      <w:r w:rsidRPr="0073666F">
        <w:rPr>
          <w:spacing w:val="22"/>
          <w:lang w:val="sl-SI"/>
        </w:rPr>
        <w:t xml:space="preserve"> </w:t>
      </w:r>
      <w:r w:rsidRPr="0073666F">
        <w:rPr>
          <w:lang w:val="sl-SI"/>
        </w:rPr>
        <w:t>glivnih okužb je bila povprečna najmanjša plazemska koncentracija pri 12 bolnikih, starih od</w:t>
      </w:r>
    </w:p>
    <w:p w14:paraId="5722980B" w14:textId="080152BF" w:rsidR="00282EBF" w:rsidRPr="0073666F" w:rsidRDefault="00282EBF" w:rsidP="00282EBF">
      <w:pPr>
        <w:pStyle w:val="BodyText"/>
        <w:kinsoku w:val="0"/>
        <w:overflowPunct w:val="0"/>
        <w:spacing w:line="245" w:lineRule="auto"/>
        <w:ind w:left="0"/>
        <w:rPr>
          <w:lang w:val="sl-SI"/>
        </w:rPr>
      </w:pPr>
      <w:r w:rsidRPr="0073666F">
        <w:rPr>
          <w:lang w:val="sl-SI"/>
        </w:rPr>
        <w:t>8 do 17 let (776 ng/ml), podobna kot pri 194 bolnikih, starih od 18 do 64 let (817 ng/ml). Farmakokinetičnih podatkov za pediatrične bolnike, mlajše od 8</w:t>
      </w:r>
      <w:r w:rsidRPr="0073666F">
        <w:rPr>
          <w:spacing w:val="-1"/>
          <w:lang w:val="sl-SI"/>
        </w:rPr>
        <w:t xml:space="preserve"> </w:t>
      </w:r>
      <w:r w:rsidRPr="0073666F">
        <w:rPr>
          <w:lang w:val="sl-SI"/>
        </w:rPr>
        <w:t>let, ni na voljo. Podobno je bila v študijah profilaktične uporabe povprečna koncentracija posakonazola v stanju dinamičnega ravnovesja (Cav) pri desetih mladostnikih (starih od 13 do 17 let) primerljiva Cav, doseženi pri odraslih</w:t>
      </w:r>
      <w:r w:rsidRPr="0073666F">
        <w:rPr>
          <w:spacing w:val="1"/>
          <w:lang w:val="sl-SI"/>
        </w:rPr>
        <w:t xml:space="preserve"> </w:t>
      </w:r>
      <w:r w:rsidRPr="0073666F">
        <w:rPr>
          <w:lang w:val="sl-SI"/>
        </w:rPr>
        <w:t>(starih ≥</w:t>
      </w:r>
      <w:r w:rsidRPr="0073666F">
        <w:rPr>
          <w:spacing w:val="1"/>
          <w:lang w:val="sl-SI"/>
        </w:rPr>
        <w:t xml:space="preserve"> </w:t>
      </w:r>
      <w:r w:rsidRPr="0073666F">
        <w:rPr>
          <w:lang w:val="sl-SI"/>
        </w:rPr>
        <w:t>18</w:t>
      </w:r>
      <w:r w:rsidRPr="0073666F">
        <w:rPr>
          <w:spacing w:val="1"/>
          <w:lang w:val="sl-SI"/>
        </w:rPr>
        <w:t xml:space="preserve"> </w:t>
      </w:r>
      <w:r w:rsidRPr="0073666F">
        <w:rPr>
          <w:lang w:val="sl-SI"/>
        </w:rPr>
        <w:t>let).</w:t>
      </w:r>
    </w:p>
    <w:p w14:paraId="35D0294D" w14:textId="77777777" w:rsidR="00396DEB" w:rsidRPr="0073666F" w:rsidRDefault="00396DEB" w:rsidP="00282EBF">
      <w:pPr>
        <w:pStyle w:val="BodyText"/>
        <w:kinsoku w:val="0"/>
        <w:overflowPunct w:val="0"/>
        <w:spacing w:line="245" w:lineRule="auto"/>
        <w:ind w:left="0"/>
        <w:rPr>
          <w:lang w:val="sl-SI"/>
        </w:rPr>
      </w:pPr>
    </w:p>
    <w:p w14:paraId="149E4957" w14:textId="77777777" w:rsidR="00D53CCD" w:rsidRPr="0073666F" w:rsidRDefault="00D53CCD" w:rsidP="00D53CCD">
      <w:pPr>
        <w:pStyle w:val="BodyText"/>
        <w:kinsoku w:val="0"/>
        <w:overflowPunct w:val="0"/>
        <w:ind w:left="0"/>
        <w:rPr>
          <w:lang w:val="sl-SI"/>
        </w:rPr>
      </w:pPr>
      <w:r w:rsidRPr="0073666F">
        <w:rPr>
          <w:i/>
          <w:iCs/>
          <w:lang w:val="sl-SI"/>
        </w:rPr>
        <w:t>Spol</w:t>
      </w:r>
    </w:p>
    <w:p w14:paraId="17705AF6" w14:textId="77777777" w:rsidR="00D53CCD" w:rsidRPr="0073666F" w:rsidRDefault="00D53CCD" w:rsidP="007E1F14">
      <w:pPr>
        <w:pStyle w:val="BodyText"/>
        <w:kinsoku w:val="0"/>
        <w:overflowPunct w:val="0"/>
        <w:ind w:left="0"/>
        <w:rPr>
          <w:lang w:val="sl-SI"/>
        </w:rPr>
      </w:pPr>
      <w:r w:rsidRPr="0073666F">
        <w:rPr>
          <w:lang w:val="sl-SI"/>
        </w:rPr>
        <w:t xml:space="preserve">Farmakokinetika tablet posakonazola je pri </w:t>
      </w:r>
      <w:r w:rsidRPr="0073666F">
        <w:rPr>
          <w:spacing w:val="-1"/>
          <w:lang w:val="sl-SI"/>
        </w:rPr>
        <w:t xml:space="preserve">moških in </w:t>
      </w:r>
      <w:r w:rsidRPr="0073666F">
        <w:rPr>
          <w:lang w:val="sl-SI"/>
        </w:rPr>
        <w:t>ženskah primerljiva.</w:t>
      </w:r>
    </w:p>
    <w:p w14:paraId="4C5E465D" w14:textId="77777777" w:rsidR="00D53CCD" w:rsidRPr="0073666F" w:rsidRDefault="00D53CCD" w:rsidP="007E1F14">
      <w:pPr>
        <w:pStyle w:val="BodyText"/>
        <w:kinsoku w:val="0"/>
        <w:overflowPunct w:val="0"/>
        <w:ind w:left="0"/>
        <w:rPr>
          <w:sz w:val="23"/>
          <w:szCs w:val="23"/>
          <w:lang w:val="sl-SI"/>
        </w:rPr>
      </w:pPr>
    </w:p>
    <w:p w14:paraId="57BE4410" w14:textId="77777777" w:rsidR="00D53CCD" w:rsidRPr="00CC30E7" w:rsidRDefault="00D53CCD" w:rsidP="00D53CCD">
      <w:pPr>
        <w:pStyle w:val="BodyText"/>
        <w:kinsoku w:val="0"/>
        <w:overflowPunct w:val="0"/>
        <w:ind w:left="0"/>
        <w:rPr>
          <w:lang w:val="sl-SI"/>
        </w:rPr>
      </w:pPr>
      <w:r w:rsidRPr="00CC30E7">
        <w:rPr>
          <w:i/>
          <w:iCs/>
          <w:lang w:val="sl-SI"/>
        </w:rPr>
        <w:t>Starostniki</w:t>
      </w:r>
    </w:p>
    <w:p w14:paraId="3945F154" w14:textId="2BD94250" w:rsidR="00D53CCD" w:rsidRPr="0073666F" w:rsidRDefault="00D53CCD" w:rsidP="007E1F14">
      <w:pPr>
        <w:pStyle w:val="BodyText"/>
        <w:kinsoku w:val="0"/>
        <w:overflowPunct w:val="0"/>
        <w:spacing w:line="245" w:lineRule="auto"/>
        <w:ind w:left="0"/>
        <w:rPr>
          <w:lang w:val="sl-SI"/>
        </w:rPr>
      </w:pPr>
      <w:r w:rsidRPr="00CC30E7">
        <w:rPr>
          <w:lang w:val="sl-SI"/>
        </w:rPr>
        <w:t xml:space="preserve">V celoti niso </w:t>
      </w:r>
      <w:r w:rsidRPr="00CC30E7">
        <w:rPr>
          <w:spacing w:val="-1"/>
          <w:lang w:val="sl-SI"/>
        </w:rPr>
        <w:t>ugotovili</w:t>
      </w:r>
      <w:r w:rsidRPr="00CC30E7">
        <w:rPr>
          <w:lang w:val="sl-SI"/>
        </w:rPr>
        <w:t xml:space="preserve"> </w:t>
      </w:r>
      <w:r w:rsidRPr="00CC30E7">
        <w:rPr>
          <w:spacing w:val="-1"/>
          <w:lang w:val="sl-SI"/>
        </w:rPr>
        <w:t>razlik</w:t>
      </w:r>
      <w:r w:rsidRPr="00CC30E7">
        <w:rPr>
          <w:lang w:val="sl-SI"/>
        </w:rPr>
        <w:t xml:space="preserve"> v </w:t>
      </w:r>
      <w:r w:rsidRPr="00CC30E7">
        <w:rPr>
          <w:spacing w:val="-1"/>
          <w:lang w:val="sl-SI"/>
        </w:rPr>
        <w:t>varnosti</w:t>
      </w:r>
      <w:r w:rsidRPr="00CC30E7">
        <w:rPr>
          <w:lang w:val="sl-SI"/>
        </w:rPr>
        <w:t xml:space="preserve"> </w:t>
      </w:r>
      <w:r w:rsidRPr="00CC30E7">
        <w:rPr>
          <w:spacing w:val="-1"/>
          <w:lang w:val="sl-SI"/>
        </w:rPr>
        <w:t>med</w:t>
      </w:r>
      <w:r w:rsidRPr="00CC30E7">
        <w:rPr>
          <w:lang w:val="sl-SI"/>
        </w:rPr>
        <w:t xml:space="preserve"> </w:t>
      </w:r>
      <w:r w:rsidRPr="00CC30E7">
        <w:rPr>
          <w:spacing w:val="-1"/>
          <w:lang w:val="sl-SI"/>
        </w:rPr>
        <w:t>geriatričnimi</w:t>
      </w:r>
      <w:r w:rsidRPr="00CC30E7">
        <w:rPr>
          <w:lang w:val="sl-SI"/>
        </w:rPr>
        <w:t xml:space="preserve"> </w:t>
      </w:r>
      <w:r w:rsidRPr="00CC30E7">
        <w:rPr>
          <w:spacing w:val="-1"/>
          <w:lang w:val="sl-SI"/>
        </w:rPr>
        <w:t>bolniki</w:t>
      </w:r>
      <w:r w:rsidRPr="00CC30E7">
        <w:rPr>
          <w:lang w:val="sl-SI"/>
        </w:rPr>
        <w:t xml:space="preserve"> </w:t>
      </w:r>
      <w:r w:rsidRPr="00CC30E7">
        <w:rPr>
          <w:spacing w:val="-1"/>
          <w:lang w:val="sl-SI"/>
        </w:rPr>
        <w:t>in</w:t>
      </w:r>
      <w:r w:rsidRPr="00CC30E7">
        <w:rPr>
          <w:lang w:val="sl-SI"/>
        </w:rPr>
        <w:t xml:space="preserve"> </w:t>
      </w:r>
      <w:r w:rsidRPr="00CC30E7">
        <w:rPr>
          <w:spacing w:val="-1"/>
          <w:lang w:val="sl-SI"/>
        </w:rPr>
        <w:t>mlajšimi bolniki</w:t>
      </w:r>
      <w:r w:rsidR="002D472B" w:rsidRPr="00CC30E7">
        <w:rPr>
          <w:spacing w:val="-1"/>
          <w:lang w:val="sl-SI"/>
        </w:rPr>
        <w:t>.</w:t>
      </w:r>
    </w:p>
    <w:p w14:paraId="22E36D77" w14:textId="3AE3B781" w:rsidR="002D472B" w:rsidRPr="0073666F" w:rsidRDefault="002D472B" w:rsidP="007E1F14">
      <w:pPr>
        <w:pStyle w:val="BodyText"/>
        <w:kinsoku w:val="0"/>
        <w:overflowPunct w:val="0"/>
        <w:spacing w:line="245" w:lineRule="auto"/>
        <w:ind w:left="0"/>
        <w:rPr>
          <w:lang w:val="sl-SI"/>
        </w:rPr>
      </w:pPr>
    </w:p>
    <w:p w14:paraId="15C6F650" w14:textId="77777777" w:rsidR="002D472B" w:rsidRPr="0073666F" w:rsidRDefault="002D472B" w:rsidP="002D472B">
      <w:pPr>
        <w:pStyle w:val="BodyText2"/>
        <w:ind w:firstLine="0"/>
        <w:rPr>
          <w:rStyle w:val="BodyChar"/>
          <w:rFonts w:ascii="Times New Roman" w:hAnsi="Times New Roman"/>
          <w:sz w:val="22"/>
          <w:szCs w:val="22"/>
          <w:lang w:val="sl-SI"/>
        </w:rPr>
      </w:pPr>
      <w:r w:rsidRPr="0073666F">
        <w:rPr>
          <w:rStyle w:val="BodyChar"/>
          <w:rFonts w:ascii="Times New Roman" w:hAnsi="Times New Roman"/>
          <w:sz w:val="22"/>
          <w:szCs w:val="22"/>
          <w:lang w:val="sl-SI"/>
        </w:rPr>
        <w:t xml:space="preserve">Populacijski farmakokinetični model za posakonazol v obliki </w:t>
      </w:r>
      <w:r w:rsidRPr="00CC30E7">
        <w:rPr>
          <w:rFonts w:ascii="Times New Roman" w:hAnsi="Times New Roman"/>
          <w:sz w:val="22"/>
          <w:szCs w:val="22"/>
          <w:lang w:val="sl-SI"/>
        </w:rPr>
        <w:t xml:space="preserve">koncentrata za raztopino za infundiranje </w:t>
      </w:r>
      <w:r w:rsidRPr="0073666F">
        <w:rPr>
          <w:rStyle w:val="BodyChar"/>
          <w:rFonts w:ascii="Times New Roman" w:hAnsi="Times New Roman"/>
          <w:sz w:val="22"/>
          <w:szCs w:val="22"/>
          <w:lang w:val="sl-SI"/>
        </w:rPr>
        <w:t>in v obliki tablet kaže, da je očistek posakonazola povezan s starostjo. C</w:t>
      </w:r>
      <w:r w:rsidRPr="0073666F">
        <w:rPr>
          <w:rStyle w:val="BodyChar"/>
          <w:rFonts w:ascii="Times New Roman" w:hAnsi="Times New Roman"/>
          <w:sz w:val="22"/>
          <w:szCs w:val="22"/>
          <w:vertAlign w:val="subscript"/>
          <w:lang w:val="sl-SI"/>
        </w:rPr>
        <w:t>av</w:t>
      </w:r>
      <w:r w:rsidRPr="0073666F">
        <w:rPr>
          <w:rStyle w:val="BodyChar"/>
          <w:rFonts w:ascii="Times New Roman" w:hAnsi="Times New Roman"/>
          <w:sz w:val="22"/>
          <w:szCs w:val="22"/>
          <w:lang w:val="sl-SI"/>
        </w:rPr>
        <w:t xml:space="preserve"> posakonazola je med mladimi in starejšimi bolniki (≥ 65 let) na splošno primerljiva, toda pri zelo starih bolnikih</w:t>
      </w:r>
      <w:r w:rsidRPr="0073666F">
        <w:rPr>
          <w:rStyle w:val="BodyChar"/>
          <w:rFonts w:ascii="Times New Roman" w:hAnsi="Times New Roman"/>
          <w:sz w:val="22"/>
          <w:szCs w:val="22"/>
          <w:vertAlign w:val="subscript"/>
          <w:lang w:val="sl-SI"/>
        </w:rPr>
        <w:t xml:space="preserve"> </w:t>
      </w:r>
      <w:r w:rsidRPr="0073666F">
        <w:rPr>
          <w:rStyle w:val="BodyChar"/>
          <w:rFonts w:ascii="Times New Roman" w:hAnsi="Times New Roman"/>
          <w:sz w:val="22"/>
          <w:szCs w:val="22"/>
          <w:lang w:val="sl-SI"/>
        </w:rPr>
        <w:t>(≥ 80 let) se je C</w:t>
      </w:r>
      <w:r w:rsidRPr="0073666F">
        <w:rPr>
          <w:rStyle w:val="BodyChar"/>
          <w:rFonts w:ascii="Times New Roman" w:hAnsi="Times New Roman"/>
          <w:sz w:val="22"/>
          <w:szCs w:val="22"/>
          <w:vertAlign w:val="subscript"/>
          <w:lang w:val="sl-SI"/>
        </w:rPr>
        <w:t>av</w:t>
      </w:r>
      <w:r w:rsidRPr="0073666F">
        <w:rPr>
          <w:rStyle w:val="BodyChar"/>
          <w:rFonts w:ascii="Times New Roman" w:hAnsi="Times New Roman"/>
          <w:sz w:val="22"/>
          <w:szCs w:val="22"/>
          <w:lang w:val="sl-SI"/>
        </w:rPr>
        <w:t xml:space="preserve"> povečala za 11 %. Zato je priporočljivo zelo stare bolnike (≥ 80 let)</w:t>
      </w:r>
      <w:r w:rsidRPr="0073666F">
        <w:rPr>
          <w:lang w:val="sl-SI"/>
        </w:rPr>
        <w:t xml:space="preserve"> </w:t>
      </w:r>
      <w:r w:rsidRPr="0073666F">
        <w:rPr>
          <w:rStyle w:val="BodyChar"/>
          <w:rFonts w:ascii="Times New Roman" w:hAnsi="Times New Roman"/>
          <w:sz w:val="22"/>
          <w:szCs w:val="22"/>
          <w:lang w:val="sl-SI"/>
        </w:rPr>
        <w:t>skrbno spremljati glede neželenih učinkov.</w:t>
      </w:r>
    </w:p>
    <w:p w14:paraId="0CE41223" w14:textId="77777777" w:rsidR="002D472B" w:rsidRPr="0073666F" w:rsidRDefault="002D472B" w:rsidP="002D472B">
      <w:pPr>
        <w:pStyle w:val="BodyText2"/>
        <w:ind w:firstLine="0"/>
        <w:rPr>
          <w:rStyle w:val="BodyChar"/>
          <w:rFonts w:ascii="Times New Roman" w:hAnsi="Times New Roman"/>
          <w:sz w:val="22"/>
          <w:szCs w:val="22"/>
          <w:lang w:val="sl-SI"/>
        </w:rPr>
      </w:pPr>
    </w:p>
    <w:p w14:paraId="24988F99" w14:textId="77777777" w:rsidR="002D472B" w:rsidRPr="0073666F" w:rsidRDefault="002D472B" w:rsidP="002D472B">
      <w:pPr>
        <w:pStyle w:val="BodyText2"/>
        <w:ind w:firstLine="0"/>
        <w:rPr>
          <w:rStyle w:val="BodyChar"/>
          <w:rFonts w:ascii="Times New Roman" w:hAnsi="Times New Roman"/>
          <w:sz w:val="22"/>
          <w:szCs w:val="22"/>
          <w:lang w:val="sl-SI"/>
        </w:rPr>
      </w:pPr>
      <w:r w:rsidRPr="0073666F">
        <w:rPr>
          <w:rStyle w:val="BodyChar"/>
          <w:rFonts w:ascii="Times New Roman" w:hAnsi="Times New Roman"/>
          <w:sz w:val="22"/>
          <w:szCs w:val="22"/>
          <w:lang w:val="sl-SI"/>
        </w:rPr>
        <w:t>Farmakokinetika tablet posakonazola je pri mladih in starejših (≥ 65 let) osebah primerljiva.</w:t>
      </w:r>
    </w:p>
    <w:p w14:paraId="0BC9B3FB" w14:textId="77777777" w:rsidR="002D472B" w:rsidRPr="0073666F" w:rsidRDefault="002D472B" w:rsidP="002D472B">
      <w:pPr>
        <w:pStyle w:val="BodyText2"/>
        <w:ind w:firstLine="0"/>
        <w:rPr>
          <w:rStyle w:val="BodyChar"/>
          <w:rFonts w:ascii="Times New Roman" w:hAnsi="Times New Roman"/>
          <w:sz w:val="22"/>
          <w:szCs w:val="22"/>
          <w:lang w:val="sl-SI"/>
        </w:rPr>
      </w:pPr>
    </w:p>
    <w:p w14:paraId="540A5E07" w14:textId="77777777" w:rsidR="002D472B" w:rsidRPr="0073666F" w:rsidRDefault="002D472B" w:rsidP="00CC30E7">
      <w:pPr>
        <w:pStyle w:val="BodyText2"/>
        <w:ind w:firstLine="0"/>
        <w:rPr>
          <w:rFonts w:ascii="Times New Roman" w:hAnsi="Times New Roman"/>
          <w:i/>
          <w:iCs/>
          <w:sz w:val="22"/>
          <w:szCs w:val="22"/>
          <w:lang w:val="sl-SI" w:eastAsia="ja-JP"/>
        </w:rPr>
      </w:pPr>
      <w:r w:rsidRPr="0073666F">
        <w:rPr>
          <w:rStyle w:val="BodyChar"/>
          <w:rFonts w:ascii="Times New Roman" w:hAnsi="Times New Roman"/>
          <w:sz w:val="22"/>
          <w:szCs w:val="22"/>
          <w:lang w:val="sl-SI"/>
        </w:rPr>
        <w:t>Farmakokinetične razlike glede na starost niso klinično pomembne, zato odmerka ni treba prilagoditi.</w:t>
      </w:r>
    </w:p>
    <w:p w14:paraId="4B480359" w14:textId="77777777" w:rsidR="00D53CCD" w:rsidRPr="00CC30E7" w:rsidRDefault="00D53CCD" w:rsidP="007E1F14">
      <w:pPr>
        <w:pStyle w:val="BodyText"/>
        <w:kinsoku w:val="0"/>
        <w:overflowPunct w:val="0"/>
        <w:ind w:left="0"/>
        <w:rPr>
          <w:lang w:val="sl-SI"/>
        </w:rPr>
      </w:pPr>
    </w:p>
    <w:p w14:paraId="24B55363" w14:textId="77777777" w:rsidR="00D53CCD" w:rsidRPr="0073666F" w:rsidRDefault="00D53CCD" w:rsidP="00D53CCD">
      <w:pPr>
        <w:pStyle w:val="BodyText"/>
        <w:kinsoku w:val="0"/>
        <w:overflowPunct w:val="0"/>
        <w:ind w:left="0"/>
        <w:rPr>
          <w:lang w:val="sl-SI"/>
        </w:rPr>
      </w:pPr>
      <w:r w:rsidRPr="0073666F">
        <w:rPr>
          <w:i/>
          <w:iCs/>
          <w:lang w:val="sl-SI"/>
        </w:rPr>
        <w:t>Rasa</w:t>
      </w:r>
    </w:p>
    <w:p w14:paraId="5B4CBF93" w14:textId="77777777" w:rsidR="00D53CCD" w:rsidRPr="0073666F" w:rsidRDefault="00D53CCD" w:rsidP="007E1F14">
      <w:pPr>
        <w:pStyle w:val="BodyText"/>
        <w:kinsoku w:val="0"/>
        <w:overflowPunct w:val="0"/>
        <w:ind w:left="0"/>
        <w:rPr>
          <w:lang w:val="sl-SI"/>
        </w:rPr>
      </w:pPr>
      <w:r w:rsidRPr="0073666F">
        <w:rPr>
          <w:lang w:val="sl-SI"/>
        </w:rPr>
        <w:t>O uporabi tablet posakonazola pri različnih rasah ni dovolj podatkov.</w:t>
      </w:r>
    </w:p>
    <w:p w14:paraId="002D1084" w14:textId="235B3B0A" w:rsidR="00D53CCD" w:rsidRPr="0073666F" w:rsidRDefault="00D53CCD" w:rsidP="00D53CCD">
      <w:pPr>
        <w:pStyle w:val="BodyText"/>
        <w:kinsoku w:val="0"/>
        <w:overflowPunct w:val="0"/>
        <w:ind w:left="0"/>
        <w:rPr>
          <w:spacing w:val="-1"/>
          <w:lang w:val="sl-SI"/>
        </w:rPr>
      </w:pPr>
      <w:r w:rsidRPr="0073666F">
        <w:rPr>
          <w:lang w:val="sl-SI"/>
        </w:rPr>
        <w:t>Pri preiskovancih črne rase so v primerjavi s preiskovanci bele rase ugotovili malenkost manjši (16</w:t>
      </w:r>
      <w:r w:rsidRPr="0073666F">
        <w:rPr>
          <w:spacing w:val="-1"/>
          <w:lang w:val="sl-SI"/>
        </w:rPr>
        <w:t xml:space="preserve"> </w:t>
      </w:r>
      <w:r w:rsidRPr="0073666F">
        <w:rPr>
          <w:lang w:val="sl-SI"/>
        </w:rPr>
        <w:t xml:space="preserve">%) AUC in </w:t>
      </w:r>
      <w:r w:rsidRPr="0073666F">
        <w:rPr>
          <w:spacing w:val="-2"/>
          <w:lang w:val="sl-SI"/>
        </w:rPr>
        <w:t>C</w:t>
      </w:r>
      <w:r w:rsidRPr="0073666F">
        <w:rPr>
          <w:spacing w:val="-2"/>
          <w:position w:val="-3"/>
          <w:sz w:val="14"/>
          <w:szCs w:val="14"/>
          <w:lang w:val="sl-SI"/>
        </w:rPr>
        <w:t>max</w:t>
      </w:r>
      <w:r w:rsidRPr="0073666F">
        <w:rPr>
          <w:spacing w:val="17"/>
          <w:position w:val="-3"/>
          <w:sz w:val="14"/>
          <w:szCs w:val="14"/>
          <w:lang w:val="sl-SI"/>
        </w:rPr>
        <w:t xml:space="preserve"> </w:t>
      </w:r>
      <w:r w:rsidRPr="0073666F">
        <w:rPr>
          <w:lang w:val="sl-SI"/>
        </w:rPr>
        <w:t>posakonazola</w:t>
      </w:r>
      <w:r w:rsidRPr="0073666F">
        <w:rPr>
          <w:spacing w:val="-1"/>
          <w:lang w:val="sl-SI"/>
        </w:rPr>
        <w:t xml:space="preserve"> </w:t>
      </w:r>
      <w:r w:rsidRPr="0073666F">
        <w:rPr>
          <w:lang w:val="sl-SI"/>
        </w:rPr>
        <w:t xml:space="preserve">v peroralni suspenziji. Vendar pa </w:t>
      </w:r>
      <w:r w:rsidRPr="0073666F">
        <w:rPr>
          <w:spacing w:val="1"/>
          <w:lang w:val="sl-SI"/>
        </w:rPr>
        <w:t>je</w:t>
      </w:r>
      <w:r w:rsidRPr="0073666F">
        <w:rPr>
          <w:spacing w:val="-1"/>
          <w:lang w:val="sl-SI"/>
        </w:rPr>
        <w:t xml:space="preserve"> </w:t>
      </w:r>
      <w:r w:rsidRPr="0073666F">
        <w:rPr>
          <w:lang w:val="sl-SI"/>
        </w:rPr>
        <w:t xml:space="preserve">bil </w:t>
      </w:r>
      <w:r w:rsidRPr="0073666F">
        <w:rPr>
          <w:spacing w:val="-1"/>
          <w:lang w:val="sl-SI"/>
        </w:rPr>
        <w:t>varnostni</w:t>
      </w:r>
      <w:r w:rsidRPr="0073666F">
        <w:rPr>
          <w:spacing w:val="1"/>
          <w:lang w:val="sl-SI"/>
        </w:rPr>
        <w:t xml:space="preserve"> </w:t>
      </w:r>
      <w:r w:rsidRPr="0073666F">
        <w:rPr>
          <w:lang w:val="sl-SI"/>
        </w:rPr>
        <w:t>profil</w:t>
      </w:r>
      <w:r w:rsidRPr="0073666F">
        <w:rPr>
          <w:spacing w:val="20"/>
          <w:lang w:val="sl-SI"/>
        </w:rPr>
        <w:t xml:space="preserve"> </w:t>
      </w:r>
      <w:r w:rsidRPr="0073666F">
        <w:rPr>
          <w:lang w:val="sl-SI"/>
        </w:rPr>
        <w:t xml:space="preserve">posakonazola pri preiskovancih črne in bele rase </w:t>
      </w:r>
      <w:r w:rsidRPr="0073666F">
        <w:rPr>
          <w:spacing w:val="-1"/>
          <w:lang w:val="sl-SI"/>
        </w:rPr>
        <w:t>podoben.</w:t>
      </w:r>
    </w:p>
    <w:p w14:paraId="5BDF3EC4" w14:textId="77777777" w:rsidR="00D53CCD" w:rsidRPr="0073666F" w:rsidRDefault="00D53CCD" w:rsidP="007E1F14">
      <w:pPr>
        <w:pStyle w:val="BodyText"/>
        <w:kinsoku w:val="0"/>
        <w:overflowPunct w:val="0"/>
        <w:ind w:left="0"/>
        <w:rPr>
          <w:sz w:val="23"/>
          <w:szCs w:val="23"/>
          <w:lang w:val="sl-SI"/>
        </w:rPr>
      </w:pPr>
    </w:p>
    <w:p w14:paraId="1E77C27E" w14:textId="77777777" w:rsidR="00D53CCD" w:rsidRPr="0073666F" w:rsidRDefault="00D53CCD" w:rsidP="00D53CCD">
      <w:pPr>
        <w:pStyle w:val="BodyText"/>
        <w:kinsoku w:val="0"/>
        <w:overflowPunct w:val="0"/>
        <w:ind w:left="0"/>
        <w:rPr>
          <w:lang w:val="sl-SI"/>
        </w:rPr>
      </w:pPr>
      <w:r w:rsidRPr="0073666F">
        <w:rPr>
          <w:i/>
          <w:iCs/>
          <w:lang w:val="sl-SI"/>
        </w:rPr>
        <w:t>Telesna masa</w:t>
      </w:r>
    </w:p>
    <w:p w14:paraId="35CC2485" w14:textId="77777777" w:rsidR="002D472B" w:rsidRPr="0073666F" w:rsidRDefault="002D472B" w:rsidP="002D472B">
      <w:pPr>
        <w:pStyle w:val="BodyText2"/>
        <w:ind w:firstLine="0"/>
        <w:rPr>
          <w:rStyle w:val="BodyChar"/>
          <w:rFonts w:ascii="Times New Roman" w:hAnsi="Times New Roman"/>
          <w:sz w:val="22"/>
          <w:szCs w:val="22"/>
          <w:lang w:val="sl-SI"/>
        </w:rPr>
      </w:pPr>
      <w:bookmarkStart w:id="2" w:name="_Hlk46248602"/>
      <w:r w:rsidRPr="0073666F">
        <w:rPr>
          <w:rStyle w:val="BodyChar"/>
          <w:rFonts w:ascii="Times New Roman" w:hAnsi="Times New Roman"/>
          <w:sz w:val="22"/>
          <w:szCs w:val="22"/>
          <w:lang w:val="sl-SI"/>
        </w:rPr>
        <w:t xml:space="preserve">Populacijski farmakokinetični model za posakonazol v obliki </w:t>
      </w:r>
      <w:r w:rsidRPr="0073666F">
        <w:rPr>
          <w:rFonts w:ascii="Times New Roman" w:hAnsi="Times New Roman"/>
          <w:sz w:val="22"/>
          <w:szCs w:val="22"/>
          <w:lang w:val="sl-SI"/>
        </w:rPr>
        <w:t>koncentrata za raztopino za infundiranje</w:t>
      </w:r>
      <w:r w:rsidRPr="0073666F">
        <w:rPr>
          <w:rStyle w:val="BodyChar"/>
          <w:rFonts w:ascii="Times New Roman" w:hAnsi="Times New Roman"/>
          <w:sz w:val="22"/>
          <w:szCs w:val="22"/>
          <w:lang w:val="sl-SI"/>
        </w:rPr>
        <w:t xml:space="preserve"> in v obliki tablet kaže, da je očistek posakonazola povezan s telesno maso. Pri bolnikih s telesno maso &gt; 120 kg se C</w:t>
      </w:r>
      <w:r w:rsidRPr="0073666F">
        <w:rPr>
          <w:rStyle w:val="BodyChar"/>
          <w:rFonts w:ascii="Times New Roman" w:hAnsi="Times New Roman"/>
          <w:sz w:val="22"/>
          <w:szCs w:val="22"/>
          <w:vertAlign w:val="subscript"/>
          <w:lang w:val="sl-SI"/>
        </w:rPr>
        <w:t>av</w:t>
      </w:r>
      <w:r w:rsidRPr="0073666F">
        <w:rPr>
          <w:rStyle w:val="BodyChar"/>
          <w:rFonts w:ascii="Times New Roman" w:hAnsi="Times New Roman"/>
          <w:sz w:val="22"/>
          <w:szCs w:val="22"/>
          <w:lang w:val="sl-SI"/>
        </w:rPr>
        <w:t xml:space="preserve"> zmanjša za 25 %, pri bolnikih s telesno maso &lt; 50 kg pa se C</w:t>
      </w:r>
      <w:r w:rsidRPr="0073666F">
        <w:rPr>
          <w:rStyle w:val="BodyChar"/>
          <w:rFonts w:ascii="Times New Roman" w:hAnsi="Times New Roman"/>
          <w:sz w:val="22"/>
          <w:szCs w:val="22"/>
          <w:vertAlign w:val="subscript"/>
          <w:lang w:val="sl-SI"/>
        </w:rPr>
        <w:t>av</w:t>
      </w:r>
      <w:r w:rsidRPr="0073666F">
        <w:rPr>
          <w:rStyle w:val="BodyChar"/>
          <w:rFonts w:ascii="Times New Roman" w:hAnsi="Times New Roman"/>
          <w:sz w:val="22"/>
          <w:szCs w:val="22"/>
          <w:lang w:val="sl-SI"/>
        </w:rPr>
        <w:t xml:space="preserve"> poveča za 19 %.</w:t>
      </w:r>
    </w:p>
    <w:bookmarkEnd w:id="2"/>
    <w:p w14:paraId="736D231A" w14:textId="274E487C" w:rsidR="00D53CCD" w:rsidRPr="0073666F" w:rsidRDefault="00D53CCD" w:rsidP="007E1F14">
      <w:pPr>
        <w:pStyle w:val="BodyText"/>
        <w:kinsoku w:val="0"/>
        <w:overflowPunct w:val="0"/>
        <w:spacing w:line="245" w:lineRule="auto"/>
        <w:ind w:left="0"/>
        <w:rPr>
          <w:lang w:val="sl-SI"/>
        </w:rPr>
      </w:pPr>
      <w:r w:rsidRPr="0073666F">
        <w:rPr>
          <w:lang w:val="sl-SI"/>
        </w:rPr>
        <w:t>Zato je bolnike, ki tehtajo več kot</w:t>
      </w:r>
      <w:r w:rsidRPr="0073666F">
        <w:rPr>
          <w:spacing w:val="23"/>
          <w:lang w:val="sl-SI"/>
        </w:rPr>
        <w:t xml:space="preserve"> </w:t>
      </w:r>
      <w:r w:rsidRPr="0073666F">
        <w:rPr>
          <w:lang w:val="sl-SI"/>
        </w:rPr>
        <w:t>120 kg, priporočljivo skrbno spremljati glede prebijajočih glivnih okužb.</w:t>
      </w:r>
    </w:p>
    <w:p w14:paraId="3CE899A7" w14:textId="77777777" w:rsidR="00D53CCD" w:rsidRPr="0073666F" w:rsidRDefault="00D53CCD" w:rsidP="007E1F14">
      <w:pPr>
        <w:pStyle w:val="BodyText"/>
        <w:kinsoku w:val="0"/>
        <w:overflowPunct w:val="0"/>
        <w:ind w:left="0"/>
        <w:rPr>
          <w:lang w:val="sl-SI"/>
        </w:rPr>
      </w:pPr>
    </w:p>
    <w:p w14:paraId="5616BD72" w14:textId="77777777" w:rsidR="00D53CCD" w:rsidRPr="0073666F" w:rsidRDefault="00D53CCD" w:rsidP="00282EBF">
      <w:pPr>
        <w:pStyle w:val="BodyText"/>
        <w:ind w:left="0"/>
        <w:rPr>
          <w:lang w:val="sl-SI"/>
        </w:rPr>
      </w:pPr>
    </w:p>
    <w:p w14:paraId="22857516" w14:textId="77777777" w:rsidR="00D53CCD" w:rsidRPr="0073666F" w:rsidRDefault="00D53CCD" w:rsidP="00D53CCD">
      <w:pPr>
        <w:pStyle w:val="BodyText"/>
        <w:kinsoku w:val="0"/>
        <w:overflowPunct w:val="0"/>
        <w:ind w:left="0"/>
        <w:rPr>
          <w:lang w:val="sl-SI"/>
        </w:rPr>
      </w:pPr>
      <w:r w:rsidRPr="0073666F">
        <w:rPr>
          <w:i/>
          <w:iCs/>
          <w:lang w:val="sl-SI"/>
        </w:rPr>
        <w:t>Okvara ledvic</w:t>
      </w:r>
    </w:p>
    <w:p w14:paraId="74E99A64" w14:textId="77777777" w:rsidR="00D53CCD" w:rsidRPr="0073666F" w:rsidRDefault="00D53CCD" w:rsidP="007E1F14">
      <w:pPr>
        <w:pStyle w:val="BodyText"/>
        <w:kinsoku w:val="0"/>
        <w:overflowPunct w:val="0"/>
        <w:spacing w:line="260" w:lineRule="exact"/>
        <w:ind w:left="0"/>
        <w:rPr>
          <w:lang w:val="sl-SI"/>
        </w:rPr>
      </w:pPr>
      <w:r w:rsidRPr="0073666F">
        <w:rPr>
          <w:spacing w:val="-1"/>
          <w:lang w:val="sl-SI"/>
        </w:rPr>
        <w:t>Po</w:t>
      </w:r>
      <w:r w:rsidRPr="0073666F">
        <w:rPr>
          <w:lang w:val="sl-SI"/>
        </w:rPr>
        <w:t xml:space="preserve"> </w:t>
      </w:r>
      <w:r w:rsidRPr="0073666F">
        <w:rPr>
          <w:spacing w:val="-1"/>
          <w:lang w:val="sl-SI"/>
        </w:rPr>
        <w:t>enkratnem</w:t>
      </w:r>
      <w:r w:rsidRPr="0073666F">
        <w:rPr>
          <w:lang w:val="sl-SI"/>
        </w:rPr>
        <w:t xml:space="preserve"> </w:t>
      </w:r>
      <w:r w:rsidRPr="0073666F">
        <w:rPr>
          <w:spacing w:val="-1"/>
          <w:lang w:val="sl-SI"/>
        </w:rPr>
        <w:t>odmerku</w:t>
      </w:r>
      <w:r w:rsidRPr="0073666F">
        <w:rPr>
          <w:lang w:val="sl-SI"/>
        </w:rPr>
        <w:t xml:space="preserve"> </w:t>
      </w:r>
      <w:r w:rsidRPr="0073666F">
        <w:rPr>
          <w:spacing w:val="-1"/>
          <w:lang w:val="sl-SI"/>
        </w:rPr>
        <w:t>peroralne</w:t>
      </w:r>
      <w:r w:rsidRPr="0073666F">
        <w:rPr>
          <w:lang w:val="sl-SI"/>
        </w:rPr>
        <w:t xml:space="preserve"> </w:t>
      </w:r>
      <w:r w:rsidRPr="0073666F">
        <w:rPr>
          <w:spacing w:val="-1"/>
          <w:lang w:val="sl-SI"/>
        </w:rPr>
        <w:t>suspenzije</w:t>
      </w:r>
      <w:r w:rsidRPr="0073666F">
        <w:rPr>
          <w:lang w:val="sl-SI"/>
        </w:rPr>
        <w:t xml:space="preserve"> </w:t>
      </w:r>
      <w:r w:rsidRPr="0073666F">
        <w:rPr>
          <w:spacing w:val="-1"/>
          <w:lang w:val="sl-SI"/>
        </w:rPr>
        <w:t>posakonazola</w:t>
      </w:r>
      <w:r w:rsidRPr="0073666F">
        <w:rPr>
          <w:lang w:val="sl-SI"/>
        </w:rPr>
        <w:t xml:space="preserve"> </w:t>
      </w:r>
      <w:r w:rsidRPr="0073666F">
        <w:rPr>
          <w:spacing w:val="-1"/>
          <w:lang w:val="sl-SI"/>
        </w:rPr>
        <w:t>blaga</w:t>
      </w:r>
      <w:r w:rsidRPr="0073666F">
        <w:rPr>
          <w:lang w:val="sl-SI"/>
        </w:rPr>
        <w:t xml:space="preserve"> </w:t>
      </w:r>
      <w:r w:rsidRPr="0073666F">
        <w:rPr>
          <w:spacing w:val="-1"/>
          <w:lang w:val="sl-SI"/>
        </w:rPr>
        <w:t>in</w:t>
      </w:r>
      <w:r w:rsidRPr="0073666F">
        <w:rPr>
          <w:lang w:val="sl-SI"/>
        </w:rPr>
        <w:t xml:space="preserve"> </w:t>
      </w:r>
      <w:r w:rsidRPr="0073666F">
        <w:rPr>
          <w:spacing w:val="-1"/>
          <w:lang w:val="sl-SI"/>
        </w:rPr>
        <w:t>zmerna</w:t>
      </w:r>
      <w:r w:rsidRPr="0073666F">
        <w:rPr>
          <w:lang w:val="sl-SI"/>
        </w:rPr>
        <w:t xml:space="preserve"> </w:t>
      </w:r>
      <w:r w:rsidRPr="0073666F">
        <w:rPr>
          <w:spacing w:val="-1"/>
          <w:lang w:val="sl-SI"/>
        </w:rPr>
        <w:t>okvara</w:t>
      </w:r>
      <w:r w:rsidRPr="0073666F">
        <w:rPr>
          <w:lang w:val="sl-SI"/>
        </w:rPr>
        <w:t xml:space="preserve"> </w:t>
      </w:r>
      <w:r w:rsidRPr="0073666F">
        <w:rPr>
          <w:spacing w:val="-1"/>
          <w:lang w:val="sl-SI"/>
        </w:rPr>
        <w:t>ledvic</w:t>
      </w:r>
      <w:r w:rsidRPr="0073666F">
        <w:rPr>
          <w:lang w:val="sl-SI"/>
        </w:rPr>
        <w:t xml:space="preserve"> </w:t>
      </w:r>
      <w:r w:rsidRPr="0073666F">
        <w:rPr>
          <w:spacing w:val="-1"/>
          <w:lang w:val="sl-SI"/>
        </w:rPr>
        <w:t>(n</w:t>
      </w:r>
      <w:r w:rsidRPr="0073666F">
        <w:rPr>
          <w:spacing w:val="-2"/>
          <w:lang w:val="sl-SI"/>
        </w:rPr>
        <w:t xml:space="preserve"> </w:t>
      </w:r>
      <w:r w:rsidRPr="0073666F">
        <w:rPr>
          <w:lang w:val="sl-SI"/>
        </w:rPr>
        <w:t>= 18,</w:t>
      </w:r>
      <w:r w:rsidRPr="0073666F">
        <w:rPr>
          <w:spacing w:val="25"/>
          <w:lang w:val="sl-SI"/>
        </w:rPr>
        <w:t xml:space="preserve"> </w:t>
      </w:r>
      <w:r w:rsidRPr="0073666F">
        <w:rPr>
          <w:lang w:val="sl-SI"/>
        </w:rPr>
        <w:t>očistek</w:t>
      </w:r>
      <w:r w:rsidRPr="0073666F">
        <w:rPr>
          <w:spacing w:val="-1"/>
          <w:lang w:val="sl-SI"/>
        </w:rPr>
        <w:t xml:space="preserve"> </w:t>
      </w:r>
      <w:r w:rsidRPr="0073666F">
        <w:rPr>
          <w:lang w:val="sl-SI"/>
        </w:rPr>
        <w:t>kreatinina</w:t>
      </w:r>
      <w:r w:rsidRPr="0073666F">
        <w:rPr>
          <w:spacing w:val="-19"/>
          <w:lang w:val="sl-SI"/>
        </w:rPr>
        <w:t xml:space="preserve"> </w:t>
      </w:r>
      <w:r w:rsidRPr="0073666F">
        <w:rPr>
          <w:lang w:val="sl-SI"/>
        </w:rPr>
        <w:t>≥</w:t>
      </w:r>
      <w:r w:rsidRPr="0073666F">
        <w:rPr>
          <w:spacing w:val="1"/>
          <w:lang w:val="sl-SI"/>
        </w:rPr>
        <w:t xml:space="preserve"> </w:t>
      </w:r>
      <w:r w:rsidRPr="0073666F">
        <w:rPr>
          <w:spacing w:val="-1"/>
          <w:lang w:val="sl-SI"/>
        </w:rPr>
        <w:t xml:space="preserve">20 ml/min/1,73 </w:t>
      </w:r>
      <w:r w:rsidRPr="0073666F">
        <w:rPr>
          <w:spacing w:val="-2"/>
          <w:lang w:val="sl-SI"/>
        </w:rPr>
        <w:t>m</w:t>
      </w:r>
      <w:r w:rsidRPr="0073666F">
        <w:rPr>
          <w:spacing w:val="-2"/>
          <w:position w:val="10"/>
          <w:sz w:val="14"/>
          <w:szCs w:val="14"/>
          <w:lang w:val="sl-SI"/>
        </w:rPr>
        <w:t>2</w:t>
      </w:r>
      <w:r w:rsidRPr="0073666F">
        <w:rPr>
          <w:spacing w:val="-2"/>
          <w:lang w:val="sl-SI"/>
        </w:rPr>
        <w:t>)</w:t>
      </w:r>
      <w:r w:rsidRPr="0073666F">
        <w:rPr>
          <w:lang w:val="sl-SI"/>
        </w:rPr>
        <w:t xml:space="preserve"> </w:t>
      </w:r>
      <w:r w:rsidRPr="0073666F">
        <w:rPr>
          <w:spacing w:val="-1"/>
          <w:lang w:val="sl-SI"/>
        </w:rPr>
        <w:t>nista</w:t>
      </w:r>
      <w:r w:rsidRPr="0073666F">
        <w:rPr>
          <w:lang w:val="sl-SI"/>
        </w:rPr>
        <w:t xml:space="preserve"> </w:t>
      </w:r>
      <w:r w:rsidRPr="0073666F">
        <w:rPr>
          <w:spacing w:val="-1"/>
          <w:lang w:val="sl-SI"/>
        </w:rPr>
        <w:t>vplivali</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farmakokinetiko</w:t>
      </w:r>
      <w:r w:rsidRPr="0073666F">
        <w:rPr>
          <w:lang w:val="sl-SI"/>
        </w:rPr>
        <w:t xml:space="preserve"> </w:t>
      </w:r>
      <w:r w:rsidRPr="0073666F">
        <w:rPr>
          <w:spacing w:val="-1"/>
          <w:lang w:val="sl-SI"/>
        </w:rPr>
        <w:t>posakonazola,</w:t>
      </w:r>
      <w:r w:rsidRPr="0073666F">
        <w:rPr>
          <w:lang w:val="sl-SI"/>
        </w:rPr>
        <w:t xml:space="preserve"> </w:t>
      </w:r>
      <w:r w:rsidRPr="0073666F">
        <w:rPr>
          <w:spacing w:val="-1"/>
          <w:lang w:val="sl-SI"/>
        </w:rPr>
        <w:t>zato</w:t>
      </w:r>
      <w:r w:rsidRPr="0073666F">
        <w:rPr>
          <w:spacing w:val="29"/>
          <w:lang w:val="sl-SI"/>
        </w:rPr>
        <w:t xml:space="preserve"> </w:t>
      </w:r>
      <w:r w:rsidRPr="0073666F">
        <w:rPr>
          <w:lang w:val="sl-SI"/>
        </w:rPr>
        <w:t>prilagoditev odmerka ni potrebna. Pri preiskovancih s hudo okvaro ledvic (n = 6,</w:t>
      </w:r>
      <w:r w:rsidRPr="0073666F">
        <w:rPr>
          <w:spacing w:val="-20"/>
          <w:lang w:val="sl-SI"/>
        </w:rPr>
        <w:t xml:space="preserve"> </w:t>
      </w:r>
      <w:r w:rsidRPr="0073666F">
        <w:rPr>
          <w:lang w:val="sl-SI"/>
        </w:rPr>
        <w:t>očistek</w:t>
      </w:r>
    </w:p>
    <w:p w14:paraId="40D4E085" w14:textId="77777777" w:rsidR="00D53CCD" w:rsidRPr="0073666F" w:rsidRDefault="00D53CCD" w:rsidP="00D53CCD">
      <w:pPr>
        <w:pStyle w:val="BodyText"/>
        <w:kinsoku w:val="0"/>
        <w:overflowPunct w:val="0"/>
        <w:spacing w:line="260" w:lineRule="exact"/>
        <w:ind w:left="0"/>
        <w:rPr>
          <w:lang w:val="sl-SI"/>
        </w:rPr>
      </w:pPr>
      <w:r w:rsidRPr="0073666F">
        <w:rPr>
          <w:lang w:val="sl-SI"/>
        </w:rPr>
        <w:t>kreatinina</w:t>
      </w:r>
      <w:r w:rsidRPr="0073666F">
        <w:rPr>
          <w:spacing w:val="-1"/>
          <w:lang w:val="sl-SI"/>
        </w:rPr>
        <w:t xml:space="preserve"> </w:t>
      </w:r>
      <w:r w:rsidRPr="0073666F">
        <w:rPr>
          <w:lang w:val="sl-SI"/>
        </w:rPr>
        <w:t xml:space="preserve">&lt; </w:t>
      </w:r>
      <w:r w:rsidRPr="0073666F">
        <w:rPr>
          <w:spacing w:val="-1"/>
          <w:lang w:val="sl-SI"/>
        </w:rPr>
        <w:t xml:space="preserve">20 ml/min/1,73 </w:t>
      </w:r>
      <w:r w:rsidRPr="0073666F">
        <w:rPr>
          <w:spacing w:val="-2"/>
          <w:lang w:val="sl-SI"/>
        </w:rPr>
        <w:t>m</w:t>
      </w:r>
      <w:r w:rsidRPr="0073666F">
        <w:rPr>
          <w:spacing w:val="-2"/>
          <w:position w:val="10"/>
          <w:sz w:val="14"/>
          <w:szCs w:val="14"/>
          <w:lang w:val="sl-SI"/>
        </w:rPr>
        <w:t>2</w:t>
      </w:r>
      <w:r w:rsidRPr="0073666F">
        <w:rPr>
          <w:spacing w:val="-2"/>
          <w:lang w:val="sl-SI"/>
        </w:rPr>
        <w:t>)</w:t>
      </w:r>
      <w:r w:rsidRPr="0073666F">
        <w:rPr>
          <w:lang w:val="sl-SI"/>
        </w:rPr>
        <w:t xml:space="preserve"> </w:t>
      </w:r>
      <w:r w:rsidRPr="0073666F">
        <w:rPr>
          <w:spacing w:val="-1"/>
          <w:lang w:val="sl-SI"/>
        </w:rPr>
        <w:t>je</w:t>
      </w:r>
      <w:r w:rsidRPr="0073666F">
        <w:rPr>
          <w:lang w:val="sl-SI"/>
        </w:rPr>
        <w:t xml:space="preserve"> </w:t>
      </w:r>
      <w:r w:rsidRPr="0073666F">
        <w:rPr>
          <w:spacing w:val="-1"/>
          <w:lang w:val="sl-SI"/>
        </w:rPr>
        <w:t>bila</w:t>
      </w:r>
      <w:r w:rsidRPr="0073666F">
        <w:rPr>
          <w:lang w:val="sl-SI"/>
        </w:rPr>
        <w:t xml:space="preserve"> </w:t>
      </w:r>
      <w:r w:rsidRPr="0073666F">
        <w:rPr>
          <w:spacing w:val="-1"/>
          <w:lang w:val="sl-SI"/>
        </w:rPr>
        <w:t>AUC</w:t>
      </w:r>
      <w:r w:rsidRPr="0073666F">
        <w:rPr>
          <w:lang w:val="sl-SI"/>
        </w:rPr>
        <w:t xml:space="preserve"> </w:t>
      </w:r>
      <w:r w:rsidRPr="0073666F">
        <w:rPr>
          <w:spacing w:val="-1"/>
          <w:lang w:val="sl-SI"/>
        </w:rPr>
        <w:t>posakonazola</w:t>
      </w:r>
      <w:r w:rsidRPr="0073666F">
        <w:rPr>
          <w:lang w:val="sl-SI"/>
        </w:rPr>
        <w:t xml:space="preserve"> </w:t>
      </w:r>
      <w:r w:rsidRPr="0073666F">
        <w:rPr>
          <w:spacing w:val="-1"/>
          <w:lang w:val="sl-SI"/>
        </w:rPr>
        <w:t>močno</w:t>
      </w:r>
      <w:r w:rsidRPr="0073666F">
        <w:rPr>
          <w:lang w:val="sl-SI"/>
        </w:rPr>
        <w:t xml:space="preserve"> </w:t>
      </w:r>
      <w:r w:rsidRPr="0073666F">
        <w:rPr>
          <w:spacing w:val="-1"/>
          <w:lang w:val="sl-SI"/>
        </w:rPr>
        <w:t>spremenljiva</w:t>
      </w:r>
      <w:r w:rsidRPr="0073666F">
        <w:rPr>
          <w:spacing w:val="1"/>
          <w:lang w:val="sl-SI"/>
        </w:rPr>
        <w:t xml:space="preserve"> </w:t>
      </w:r>
      <w:r w:rsidRPr="0073666F">
        <w:rPr>
          <w:lang w:val="sl-SI"/>
        </w:rPr>
        <w:t>[koeficient</w:t>
      </w:r>
      <w:r w:rsidRPr="0073666F">
        <w:rPr>
          <w:spacing w:val="1"/>
          <w:lang w:val="sl-SI"/>
        </w:rPr>
        <w:t xml:space="preserve"> </w:t>
      </w:r>
      <w:r w:rsidRPr="0073666F">
        <w:rPr>
          <w:lang w:val="sl-SI"/>
        </w:rPr>
        <w:t>variacije</w:t>
      </w:r>
      <w:r w:rsidRPr="0073666F">
        <w:rPr>
          <w:spacing w:val="29"/>
          <w:lang w:val="sl-SI"/>
        </w:rPr>
        <w:t xml:space="preserve"> </w:t>
      </w:r>
      <w:r w:rsidRPr="0073666F">
        <w:rPr>
          <w:lang w:val="sl-SI"/>
        </w:rPr>
        <w:t>(KV)</w:t>
      </w:r>
      <w:r w:rsidRPr="0073666F">
        <w:rPr>
          <w:spacing w:val="1"/>
          <w:lang w:val="sl-SI"/>
        </w:rPr>
        <w:t xml:space="preserve"> </w:t>
      </w:r>
      <w:r w:rsidRPr="0073666F">
        <w:rPr>
          <w:lang w:val="sl-SI"/>
        </w:rPr>
        <w:t>&gt; 96 %] v primerjavi z drugimi kategorijami delovanja ledvic [KV</w:t>
      </w:r>
      <w:r w:rsidRPr="0073666F">
        <w:rPr>
          <w:spacing w:val="1"/>
          <w:lang w:val="sl-SI"/>
        </w:rPr>
        <w:t xml:space="preserve"> </w:t>
      </w:r>
      <w:r w:rsidRPr="0073666F">
        <w:rPr>
          <w:lang w:val="sl-SI"/>
        </w:rPr>
        <w:t>&lt; 40 %]. Ker pa se</w:t>
      </w:r>
      <w:r w:rsidRPr="0073666F">
        <w:rPr>
          <w:spacing w:val="24"/>
          <w:lang w:val="sl-SI"/>
        </w:rPr>
        <w:t xml:space="preserve"> </w:t>
      </w:r>
      <w:r w:rsidRPr="0073666F">
        <w:rPr>
          <w:spacing w:val="-1"/>
          <w:lang w:val="sl-SI"/>
        </w:rPr>
        <w:t xml:space="preserve">posakonazol skozi ledvice ne izloča </w:t>
      </w:r>
      <w:r w:rsidRPr="0073666F">
        <w:rPr>
          <w:lang w:val="sl-SI"/>
        </w:rPr>
        <w:t>v</w:t>
      </w:r>
      <w:r w:rsidRPr="0073666F">
        <w:rPr>
          <w:spacing w:val="-1"/>
          <w:lang w:val="sl-SI"/>
        </w:rPr>
        <w:t xml:space="preserve"> pomembni meri, ni pričakovati, da bi huda okvara ledvic</w:t>
      </w:r>
      <w:r w:rsidRPr="0073666F">
        <w:rPr>
          <w:spacing w:val="26"/>
          <w:lang w:val="sl-SI"/>
        </w:rPr>
        <w:t xml:space="preserve"> </w:t>
      </w:r>
      <w:r w:rsidRPr="0073666F">
        <w:rPr>
          <w:spacing w:val="-1"/>
          <w:lang w:val="sl-SI"/>
        </w:rPr>
        <w:t>vplivala</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farmakokinetiko</w:t>
      </w:r>
      <w:r w:rsidRPr="0073666F">
        <w:rPr>
          <w:lang w:val="sl-SI"/>
        </w:rPr>
        <w:t xml:space="preserve"> </w:t>
      </w:r>
      <w:r w:rsidRPr="0073666F">
        <w:rPr>
          <w:spacing w:val="-1"/>
          <w:lang w:val="sl-SI"/>
        </w:rPr>
        <w:t>posakonazola;</w:t>
      </w:r>
      <w:r w:rsidRPr="0073666F">
        <w:rPr>
          <w:lang w:val="sl-SI"/>
        </w:rPr>
        <w:t xml:space="preserve"> </w:t>
      </w:r>
      <w:r w:rsidRPr="0073666F">
        <w:rPr>
          <w:spacing w:val="-1"/>
          <w:lang w:val="sl-SI"/>
        </w:rPr>
        <w:t>prilagajanje</w:t>
      </w:r>
      <w:r w:rsidRPr="0073666F">
        <w:rPr>
          <w:lang w:val="sl-SI"/>
        </w:rPr>
        <w:t xml:space="preserve"> odmerka tako ni potrebno. Posakonazol se ne</w:t>
      </w:r>
      <w:r w:rsidRPr="0073666F">
        <w:rPr>
          <w:spacing w:val="25"/>
          <w:lang w:val="sl-SI"/>
        </w:rPr>
        <w:t xml:space="preserve"> </w:t>
      </w:r>
      <w:r w:rsidRPr="0073666F">
        <w:rPr>
          <w:lang w:val="sl-SI"/>
        </w:rPr>
        <w:t>odstranjuje s hemodializo.</w:t>
      </w:r>
    </w:p>
    <w:p w14:paraId="41B62143" w14:textId="77777777" w:rsidR="00D53CCD" w:rsidRPr="0073666F" w:rsidRDefault="00D53CCD" w:rsidP="007E1F14">
      <w:pPr>
        <w:pStyle w:val="BodyText"/>
        <w:kinsoku w:val="0"/>
        <w:overflowPunct w:val="0"/>
        <w:ind w:left="0"/>
        <w:rPr>
          <w:lang w:val="sl-SI"/>
        </w:rPr>
      </w:pPr>
    </w:p>
    <w:p w14:paraId="0326E41B" w14:textId="77777777" w:rsidR="00D53CCD" w:rsidRPr="0073666F" w:rsidRDefault="00D53CCD" w:rsidP="00D53CCD">
      <w:pPr>
        <w:pStyle w:val="BodyText"/>
        <w:kinsoku w:val="0"/>
        <w:overflowPunct w:val="0"/>
        <w:spacing w:line="245" w:lineRule="auto"/>
        <w:ind w:left="0"/>
        <w:rPr>
          <w:lang w:val="sl-SI"/>
        </w:rPr>
      </w:pPr>
      <w:r w:rsidRPr="0073666F">
        <w:rPr>
          <w:lang w:val="sl-SI"/>
        </w:rPr>
        <w:t>Podobna priporočila veljajo za posakonazol v tabletah, vendar pa specifične študije s tabletami posakonazola niso bile izvedene.</w:t>
      </w:r>
    </w:p>
    <w:p w14:paraId="3571FC0F" w14:textId="77777777" w:rsidR="00D53CCD" w:rsidRPr="0073666F" w:rsidRDefault="00D53CCD" w:rsidP="00282EBF">
      <w:pPr>
        <w:pStyle w:val="BodyText"/>
        <w:ind w:left="0"/>
        <w:rPr>
          <w:lang w:val="sl-SI"/>
        </w:rPr>
      </w:pPr>
    </w:p>
    <w:p w14:paraId="4AA465F8" w14:textId="77777777" w:rsidR="00D53CCD" w:rsidRPr="0073666F" w:rsidRDefault="00D53CCD" w:rsidP="00D53CCD">
      <w:pPr>
        <w:pStyle w:val="BodyText"/>
        <w:kinsoku w:val="0"/>
        <w:overflowPunct w:val="0"/>
        <w:ind w:left="0"/>
        <w:rPr>
          <w:lang w:val="sl-SI"/>
        </w:rPr>
      </w:pPr>
      <w:r w:rsidRPr="0073666F">
        <w:rPr>
          <w:i/>
          <w:iCs/>
          <w:lang w:val="sl-SI"/>
        </w:rPr>
        <w:t>Okvara jeter</w:t>
      </w:r>
    </w:p>
    <w:p w14:paraId="1FE8A5E0" w14:textId="77777777" w:rsidR="00D53CCD" w:rsidRPr="0073666F" w:rsidRDefault="00D53CCD" w:rsidP="007E1F14">
      <w:pPr>
        <w:pStyle w:val="BodyText"/>
        <w:kinsoku w:val="0"/>
        <w:overflowPunct w:val="0"/>
        <w:spacing w:line="245" w:lineRule="auto"/>
        <w:ind w:left="0"/>
        <w:rPr>
          <w:lang w:val="sl-SI"/>
        </w:rPr>
      </w:pPr>
      <w:r w:rsidRPr="0073666F">
        <w:rPr>
          <w:spacing w:val="-1"/>
          <w:lang w:val="sl-SI"/>
        </w:rPr>
        <w:t xml:space="preserve">Po enkratnem peroralnem odmerku </w:t>
      </w:r>
      <w:r w:rsidRPr="0073666F">
        <w:rPr>
          <w:lang w:val="sl-SI"/>
        </w:rPr>
        <w:t>400 mg peroralne suspenzije posakonazola pri bolnikih z blago</w:t>
      </w:r>
      <w:r w:rsidRPr="0073666F">
        <w:rPr>
          <w:spacing w:val="25"/>
          <w:lang w:val="sl-SI"/>
        </w:rPr>
        <w:t xml:space="preserve"> </w:t>
      </w:r>
      <w:r w:rsidRPr="0073666F">
        <w:rPr>
          <w:lang w:val="sl-SI"/>
        </w:rPr>
        <w:t xml:space="preserve">(razred A po </w:t>
      </w:r>
      <w:r w:rsidRPr="0073666F">
        <w:rPr>
          <w:spacing w:val="-1"/>
          <w:lang w:val="sl-SI"/>
        </w:rPr>
        <w:t xml:space="preserve">Child-Pughu), zmerno (razred </w:t>
      </w:r>
      <w:r w:rsidRPr="0073666F">
        <w:rPr>
          <w:lang w:val="sl-SI"/>
        </w:rPr>
        <w:t>B</w:t>
      </w:r>
      <w:r w:rsidRPr="0073666F">
        <w:rPr>
          <w:spacing w:val="-1"/>
          <w:lang w:val="sl-SI"/>
        </w:rPr>
        <w:t xml:space="preserve"> po Child-Pughu)</w:t>
      </w:r>
      <w:r w:rsidRPr="0073666F">
        <w:rPr>
          <w:lang w:val="sl-SI"/>
        </w:rPr>
        <w:t xml:space="preserve"> ali hudo </w:t>
      </w:r>
      <w:r w:rsidRPr="0073666F">
        <w:rPr>
          <w:spacing w:val="-1"/>
          <w:lang w:val="sl-SI"/>
        </w:rPr>
        <w:t xml:space="preserve">okvaro </w:t>
      </w:r>
      <w:r w:rsidRPr="0073666F">
        <w:rPr>
          <w:lang w:val="sl-SI"/>
        </w:rPr>
        <w:t>jeter (razred C po</w:t>
      </w:r>
      <w:r w:rsidRPr="0073666F">
        <w:rPr>
          <w:spacing w:val="25"/>
          <w:lang w:val="sl-SI"/>
        </w:rPr>
        <w:t xml:space="preserve"> </w:t>
      </w:r>
      <w:r w:rsidRPr="0073666F">
        <w:rPr>
          <w:spacing w:val="-1"/>
          <w:lang w:val="sl-SI"/>
        </w:rPr>
        <w:t>Child-Pughu)</w:t>
      </w:r>
      <w:r w:rsidRPr="0073666F">
        <w:rPr>
          <w:lang w:val="sl-SI"/>
        </w:rPr>
        <w:t xml:space="preserve"> (po šest bolnikov na skupino) je bila povprečna AUC od 1,3-</w:t>
      </w:r>
      <w:r w:rsidRPr="0073666F">
        <w:rPr>
          <w:spacing w:val="-4"/>
          <w:lang w:val="sl-SI"/>
        </w:rPr>
        <w:t xml:space="preserve"> </w:t>
      </w:r>
      <w:r w:rsidRPr="0073666F">
        <w:rPr>
          <w:lang w:val="sl-SI"/>
        </w:rPr>
        <w:t>do 1,6-</w:t>
      </w:r>
      <w:r w:rsidRPr="0073666F">
        <w:rPr>
          <w:spacing w:val="-4"/>
          <w:lang w:val="sl-SI"/>
        </w:rPr>
        <w:t xml:space="preserve"> </w:t>
      </w:r>
      <w:r w:rsidRPr="0073666F">
        <w:rPr>
          <w:lang w:val="sl-SI"/>
        </w:rPr>
        <w:t>krat večja kot pri</w:t>
      </w:r>
      <w:r w:rsidRPr="0073666F">
        <w:rPr>
          <w:spacing w:val="27"/>
          <w:lang w:val="sl-SI"/>
        </w:rPr>
        <w:t xml:space="preserve"> </w:t>
      </w:r>
      <w:r w:rsidRPr="0073666F">
        <w:rPr>
          <w:lang w:val="sl-SI"/>
        </w:rPr>
        <w:t>odgovarjajočih preiskovancih iz kontrolne skupine, ki so imeli normalno delovanje jeter.</w:t>
      </w:r>
    </w:p>
    <w:p w14:paraId="3B30407E" w14:textId="26F2A03A" w:rsidR="00D53CCD" w:rsidRPr="0073666F" w:rsidRDefault="00D53CCD" w:rsidP="00D53CCD">
      <w:pPr>
        <w:pStyle w:val="BodyText"/>
        <w:kinsoku w:val="0"/>
        <w:overflowPunct w:val="0"/>
        <w:spacing w:line="245" w:lineRule="auto"/>
        <w:ind w:left="0"/>
        <w:rPr>
          <w:lang w:val="sl-SI"/>
        </w:rPr>
      </w:pPr>
      <w:r w:rsidRPr="0073666F">
        <w:rPr>
          <w:lang w:val="sl-SI"/>
        </w:rPr>
        <w:t xml:space="preserve">Koncentracije nevezanega posakonazola niso bile določene in ni mogoče izključiti možnosti, da pride do večjega povečanja izpostavljenosti nevezanemu posakonazolu od </w:t>
      </w:r>
      <w:r w:rsidRPr="0073666F">
        <w:rPr>
          <w:spacing w:val="-1"/>
          <w:lang w:val="sl-SI"/>
        </w:rPr>
        <w:t>opaženega</w:t>
      </w:r>
      <w:r w:rsidRPr="0073666F">
        <w:rPr>
          <w:lang w:val="sl-SI"/>
        </w:rPr>
        <w:t xml:space="preserve"> 60 % povečanja</w:t>
      </w:r>
      <w:r w:rsidRPr="0073666F">
        <w:rPr>
          <w:spacing w:val="28"/>
          <w:lang w:val="sl-SI"/>
        </w:rPr>
        <w:t xml:space="preserve"> </w:t>
      </w:r>
      <w:r w:rsidRPr="0073666F">
        <w:rPr>
          <w:lang w:val="sl-SI"/>
        </w:rPr>
        <w:t>celokupne</w:t>
      </w:r>
      <w:r w:rsidRPr="0073666F">
        <w:rPr>
          <w:spacing w:val="-1"/>
          <w:lang w:val="sl-SI"/>
        </w:rPr>
        <w:t xml:space="preserve"> </w:t>
      </w:r>
      <w:r w:rsidRPr="0073666F">
        <w:rPr>
          <w:lang w:val="sl-SI"/>
        </w:rPr>
        <w:t xml:space="preserve">AUC. Eliminacijski razpolovni čas </w:t>
      </w:r>
      <w:r w:rsidRPr="0073666F">
        <w:rPr>
          <w:spacing w:val="-1"/>
          <w:lang w:val="sl-SI"/>
        </w:rPr>
        <w:t>(t</w:t>
      </w:r>
      <w:r w:rsidR="002D472B" w:rsidRPr="00CC30E7">
        <w:rPr>
          <w:rFonts w:ascii="Calibri" w:hAnsi="Calibri" w:cs="Calibri"/>
          <w:spacing w:val="-1"/>
          <w:vertAlign w:val="subscript"/>
          <w:lang w:val="sl-SI"/>
        </w:rPr>
        <w:t>½</w:t>
      </w:r>
      <w:r w:rsidRPr="0073666F">
        <w:rPr>
          <w:spacing w:val="-1"/>
          <w:lang w:val="sl-SI"/>
        </w:rPr>
        <w:t>)</w:t>
      </w:r>
      <w:r w:rsidRPr="0073666F">
        <w:rPr>
          <w:lang w:val="sl-SI"/>
        </w:rPr>
        <w:t xml:space="preserve"> se je</w:t>
      </w:r>
      <w:r w:rsidRPr="0073666F">
        <w:rPr>
          <w:spacing w:val="-1"/>
          <w:lang w:val="sl-SI"/>
        </w:rPr>
        <w:t xml:space="preserve"> </w:t>
      </w:r>
      <w:r w:rsidRPr="0073666F">
        <w:rPr>
          <w:lang w:val="sl-SI"/>
        </w:rPr>
        <w:t>v zadevnih skupinah podaljšal s približno</w:t>
      </w:r>
    </w:p>
    <w:p w14:paraId="4526EB81" w14:textId="77777777" w:rsidR="00D53CCD" w:rsidRPr="0073666F" w:rsidRDefault="00D53CCD" w:rsidP="00D53CCD">
      <w:pPr>
        <w:pStyle w:val="BodyText"/>
        <w:kinsoku w:val="0"/>
        <w:overflowPunct w:val="0"/>
        <w:spacing w:line="245" w:lineRule="auto"/>
        <w:ind w:left="0"/>
        <w:rPr>
          <w:lang w:val="sl-SI"/>
        </w:rPr>
      </w:pPr>
      <w:r w:rsidRPr="0073666F">
        <w:rPr>
          <w:lang w:val="sl-SI"/>
        </w:rPr>
        <w:t xml:space="preserve">27 </w:t>
      </w:r>
      <w:r w:rsidRPr="0073666F">
        <w:rPr>
          <w:spacing w:val="-1"/>
          <w:lang w:val="sl-SI"/>
        </w:rPr>
        <w:t>ur</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vse</w:t>
      </w:r>
      <w:r w:rsidRPr="0073666F">
        <w:rPr>
          <w:lang w:val="sl-SI"/>
        </w:rPr>
        <w:t xml:space="preserve"> </w:t>
      </w:r>
      <w:r w:rsidRPr="0073666F">
        <w:rPr>
          <w:spacing w:val="-1"/>
          <w:lang w:val="sl-SI"/>
        </w:rPr>
        <w:t>do</w:t>
      </w:r>
      <w:r w:rsidRPr="0073666F">
        <w:rPr>
          <w:lang w:val="sl-SI"/>
        </w:rPr>
        <w:t xml:space="preserve"> </w:t>
      </w:r>
      <w:r w:rsidRPr="0073666F">
        <w:rPr>
          <w:spacing w:val="-1"/>
          <w:lang w:val="sl-SI"/>
        </w:rPr>
        <w:t>približno</w:t>
      </w:r>
      <w:r w:rsidRPr="0073666F">
        <w:rPr>
          <w:lang w:val="sl-SI"/>
        </w:rPr>
        <w:t xml:space="preserve"> </w:t>
      </w:r>
      <w:r w:rsidRPr="0073666F">
        <w:rPr>
          <w:spacing w:val="-1"/>
          <w:lang w:val="sl-SI"/>
        </w:rPr>
        <w:t>43</w:t>
      </w:r>
      <w:r w:rsidRPr="0073666F">
        <w:rPr>
          <w:lang w:val="sl-SI"/>
        </w:rPr>
        <w:t xml:space="preserve"> </w:t>
      </w:r>
      <w:r w:rsidRPr="0073666F">
        <w:rPr>
          <w:spacing w:val="-1"/>
          <w:lang w:val="sl-SI"/>
        </w:rPr>
        <w:t>ur.</w:t>
      </w:r>
      <w:r w:rsidRPr="0073666F">
        <w:rPr>
          <w:lang w:val="sl-SI"/>
        </w:rPr>
        <w:t xml:space="preserve"> </w:t>
      </w:r>
      <w:r w:rsidRPr="0073666F">
        <w:rPr>
          <w:spacing w:val="-1"/>
          <w:lang w:val="sl-SI"/>
        </w:rPr>
        <w:t>Bolnikom</w:t>
      </w:r>
      <w:r w:rsidRPr="0073666F">
        <w:rPr>
          <w:lang w:val="sl-SI"/>
        </w:rPr>
        <w:t xml:space="preserve"> z </w:t>
      </w:r>
      <w:r w:rsidRPr="0073666F">
        <w:rPr>
          <w:spacing w:val="-1"/>
          <w:lang w:val="sl-SI"/>
        </w:rPr>
        <w:t>blago</w:t>
      </w:r>
      <w:r w:rsidRPr="0073666F">
        <w:rPr>
          <w:lang w:val="sl-SI"/>
        </w:rPr>
        <w:t xml:space="preserve"> </w:t>
      </w:r>
      <w:r w:rsidRPr="0073666F">
        <w:rPr>
          <w:spacing w:val="-1"/>
          <w:lang w:val="sl-SI"/>
        </w:rPr>
        <w:t>do</w:t>
      </w:r>
      <w:r w:rsidRPr="0073666F">
        <w:rPr>
          <w:lang w:val="sl-SI"/>
        </w:rPr>
        <w:t xml:space="preserve"> </w:t>
      </w:r>
      <w:r w:rsidRPr="0073666F">
        <w:rPr>
          <w:spacing w:val="-1"/>
          <w:lang w:val="sl-SI"/>
        </w:rPr>
        <w:t>hudo</w:t>
      </w:r>
      <w:r w:rsidRPr="0073666F">
        <w:rPr>
          <w:spacing w:val="-2"/>
          <w:lang w:val="sl-SI"/>
        </w:rPr>
        <w:t xml:space="preserve"> </w:t>
      </w:r>
      <w:r w:rsidRPr="0073666F">
        <w:rPr>
          <w:spacing w:val="-1"/>
          <w:lang w:val="sl-SI"/>
        </w:rPr>
        <w:t xml:space="preserve">okvaro </w:t>
      </w:r>
      <w:r w:rsidRPr="0073666F">
        <w:rPr>
          <w:lang w:val="sl-SI"/>
        </w:rPr>
        <w:t>jeter odmerka sicer ni treba</w:t>
      </w:r>
      <w:r w:rsidRPr="0073666F">
        <w:rPr>
          <w:spacing w:val="29"/>
          <w:lang w:val="sl-SI"/>
        </w:rPr>
        <w:t xml:space="preserve"> </w:t>
      </w:r>
      <w:r w:rsidRPr="0073666F">
        <w:rPr>
          <w:lang w:val="sl-SI"/>
        </w:rPr>
        <w:t>prilagoditi, a je zaradi možne večje plazemske izpostavljenosti priporočljiva previdnost.</w:t>
      </w:r>
    </w:p>
    <w:p w14:paraId="01258384" w14:textId="2D49ED38" w:rsidR="00D53CCD" w:rsidRPr="0073666F" w:rsidRDefault="00D53CCD" w:rsidP="00D53CCD">
      <w:pPr>
        <w:pStyle w:val="BodyText"/>
        <w:kinsoku w:val="0"/>
        <w:overflowPunct w:val="0"/>
        <w:spacing w:line="245" w:lineRule="auto"/>
        <w:ind w:left="0"/>
        <w:rPr>
          <w:lang w:val="sl-SI"/>
        </w:rPr>
      </w:pPr>
    </w:p>
    <w:p w14:paraId="173315A7" w14:textId="77777777" w:rsidR="00D53CCD" w:rsidRPr="0073666F" w:rsidRDefault="00D53CCD" w:rsidP="007E1F14">
      <w:pPr>
        <w:pStyle w:val="BodyText"/>
        <w:kinsoku w:val="0"/>
        <w:overflowPunct w:val="0"/>
        <w:spacing w:line="245" w:lineRule="auto"/>
        <w:ind w:left="0"/>
        <w:rPr>
          <w:lang w:val="sl-SI"/>
        </w:rPr>
      </w:pPr>
      <w:r w:rsidRPr="0073666F">
        <w:rPr>
          <w:lang w:val="sl-SI"/>
        </w:rPr>
        <w:t>Podobna priporočila veljajo za posakonazol v tabletah, vendar pa specifične študije s tabletami posakonazola niso bile izvedene.</w:t>
      </w:r>
    </w:p>
    <w:p w14:paraId="593D699B" w14:textId="77777777" w:rsidR="00D21256" w:rsidRPr="0073666F" w:rsidRDefault="00D21256" w:rsidP="00282EBF">
      <w:pPr>
        <w:pStyle w:val="BodyText"/>
        <w:ind w:left="0"/>
        <w:rPr>
          <w:lang w:val="sl-SI"/>
        </w:rPr>
      </w:pPr>
    </w:p>
    <w:p w14:paraId="73A07BCD" w14:textId="77777777" w:rsidR="009D727D" w:rsidRPr="0073666F" w:rsidRDefault="009D727D" w:rsidP="009D727D">
      <w:pPr>
        <w:pStyle w:val="BodyText"/>
        <w:ind w:left="567" w:hanging="567"/>
        <w:rPr>
          <w:lang w:val="sl-SI"/>
        </w:rPr>
      </w:pPr>
      <w:r w:rsidRPr="0073666F">
        <w:rPr>
          <w:b/>
          <w:lang w:val="sl-SI"/>
        </w:rPr>
        <w:t>5.3</w:t>
      </w:r>
      <w:r w:rsidRPr="0073666F">
        <w:rPr>
          <w:b/>
          <w:lang w:val="sl-SI"/>
        </w:rPr>
        <w:tab/>
        <w:t>Predklinični podatki o varnosti</w:t>
      </w:r>
    </w:p>
    <w:p w14:paraId="32E3314E" w14:textId="77777777" w:rsidR="009D727D" w:rsidRPr="0073666F" w:rsidRDefault="009D727D" w:rsidP="00282EBF">
      <w:pPr>
        <w:pStyle w:val="BodyText"/>
        <w:ind w:left="0"/>
        <w:rPr>
          <w:lang w:val="sl-SI"/>
        </w:rPr>
      </w:pPr>
    </w:p>
    <w:p w14:paraId="3A1F9C30" w14:textId="77777777" w:rsidR="009D727D" w:rsidRPr="0073666F" w:rsidRDefault="009D727D" w:rsidP="00282EBF">
      <w:pPr>
        <w:pStyle w:val="BodyText"/>
        <w:ind w:left="0"/>
        <w:rPr>
          <w:lang w:val="sl-SI"/>
        </w:rPr>
      </w:pPr>
      <w:r w:rsidRPr="0073666F">
        <w:rPr>
          <w:lang w:val="sl-SI"/>
        </w:rPr>
        <w:t>Kot so opažali tudi pri drugih azolskih antimikotikih, so v študijah toksičnosti ponavljajočih se odmerkov posakonazola opazili učinke, povezane z zaviranjem sinteze steroidnih hormonov. V študijah toksičnosti na podganah in psih so opažali supresivne učinke na nadledvično žlezo pri izpostavljenostih, ki so bile enake ali večje od izpostavljenosti, dosežene s terapevtskimi odmerki pri človeku.</w:t>
      </w:r>
    </w:p>
    <w:p w14:paraId="3D7EA85B" w14:textId="77777777" w:rsidR="009D727D" w:rsidRPr="0073666F" w:rsidRDefault="009D727D" w:rsidP="00282EBF">
      <w:pPr>
        <w:pStyle w:val="BodyText"/>
        <w:ind w:left="0"/>
        <w:rPr>
          <w:lang w:val="sl-SI"/>
        </w:rPr>
      </w:pPr>
    </w:p>
    <w:p w14:paraId="47233B95" w14:textId="77777777" w:rsidR="009D727D" w:rsidRPr="0073666F" w:rsidRDefault="009D727D" w:rsidP="009D727D">
      <w:pPr>
        <w:pStyle w:val="BodyText"/>
        <w:kinsoku w:val="0"/>
        <w:overflowPunct w:val="0"/>
        <w:spacing w:line="245" w:lineRule="auto"/>
        <w:ind w:left="0"/>
        <w:rPr>
          <w:lang w:val="sl-SI"/>
        </w:rPr>
      </w:pPr>
      <w:r w:rsidRPr="0073666F">
        <w:rPr>
          <w:lang w:val="sl-SI"/>
        </w:rPr>
        <w:t xml:space="preserve">Pri psih, ki so </w:t>
      </w:r>
      <w:r w:rsidRPr="0073666F">
        <w:rPr>
          <w:rFonts w:ascii="Symbol" w:hAnsi="Symbol" w:cs="Symbol"/>
          <w:lang w:val="sl-SI"/>
        </w:rPr>
        <w:t></w:t>
      </w:r>
      <w:r w:rsidRPr="0073666F">
        <w:rPr>
          <w:rFonts w:ascii="Symbol" w:hAnsi="Symbol" w:cs="Symbol"/>
          <w:spacing w:val="1"/>
          <w:lang w:val="sl-SI"/>
        </w:rPr>
        <w:t></w:t>
      </w:r>
      <w:r w:rsidRPr="0073666F">
        <w:rPr>
          <w:lang w:val="sl-SI"/>
        </w:rPr>
        <w:t xml:space="preserve">3 mesece dobivali odmerke zdravila za manjšo sistemsko izpostavljenost od tiste, </w:t>
      </w:r>
      <w:r w:rsidRPr="0073666F">
        <w:rPr>
          <w:spacing w:val="-1"/>
          <w:lang w:val="sl-SI"/>
        </w:rPr>
        <w:t>dosežene med uporabo terapevtskih odmerkov pri človeku,</w:t>
      </w:r>
      <w:r w:rsidRPr="0073666F">
        <w:rPr>
          <w:lang w:val="sl-SI"/>
        </w:rPr>
        <w:t xml:space="preserve"> se je pojavila fosfolipidoza nevronov.</w:t>
      </w:r>
      <w:r w:rsidRPr="0073666F">
        <w:rPr>
          <w:spacing w:val="30"/>
          <w:lang w:val="sl-SI"/>
        </w:rPr>
        <w:t xml:space="preserve"> </w:t>
      </w:r>
      <w:r w:rsidRPr="0073666F">
        <w:rPr>
          <w:lang w:val="sl-SI"/>
        </w:rPr>
        <w:t xml:space="preserve">Tega </w:t>
      </w:r>
      <w:r w:rsidRPr="0073666F">
        <w:rPr>
          <w:lang w:val="sl-SI"/>
        </w:rPr>
        <w:lastRenderedPageBreak/>
        <w:t xml:space="preserve">niso opazili pri opicah, ki so zdravilo dobivale eno leto. V </w:t>
      </w:r>
      <w:r w:rsidRPr="0073666F">
        <w:rPr>
          <w:spacing w:val="-1"/>
          <w:lang w:val="sl-SI"/>
        </w:rPr>
        <w:t>12-mesečnih</w:t>
      </w:r>
      <w:r w:rsidRPr="0073666F">
        <w:rPr>
          <w:lang w:val="sl-SI"/>
        </w:rPr>
        <w:t xml:space="preserve"> študijah</w:t>
      </w:r>
      <w:r w:rsidRPr="0073666F">
        <w:rPr>
          <w:spacing w:val="26"/>
          <w:lang w:val="sl-SI"/>
        </w:rPr>
        <w:t xml:space="preserve"> </w:t>
      </w:r>
      <w:r w:rsidRPr="0073666F">
        <w:rPr>
          <w:lang w:val="sl-SI"/>
        </w:rPr>
        <w:t>nevrotoksičnosti na psih in opicah niso opažali funkcionalnih učinkov na osrednje ali periferno živčevje pri sistemskih izpostavljenostih, ki so bile večje od terapevtsko doseženih izpostavljenosti.</w:t>
      </w:r>
    </w:p>
    <w:p w14:paraId="2DB1AD14" w14:textId="77777777" w:rsidR="009D727D" w:rsidRPr="0073666F" w:rsidRDefault="009D727D" w:rsidP="007E1F14">
      <w:pPr>
        <w:pStyle w:val="BodyText"/>
        <w:kinsoku w:val="0"/>
        <w:overflowPunct w:val="0"/>
        <w:ind w:left="0"/>
        <w:rPr>
          <w:lang w:val="sl-SI"/>
        </w:rPr>
      </w:pPr>
    </w:p>
    <w:p w14:paraId="1449ABF7" w14:textId="77777777" w:rsidR="009D727D" w:rsidRPr="0073666F" w:rsidRDefault="009D727D" w:rsidP="009D727D">
      <w:pPr>
        <w:pStyle w:val="BodyText"/>
        <w:kinsoku w:val="0"/>
        <w:overflowPunct w:val="0"/>
        <w:spacing w:line="245" w:lineRule="auto"/>
        <w:ind w:left="0"/>
        <w:rPr>
          <w:lang w:val="sl-SI"/>
        </w:rPr>
      </w:pPr>
      <w:r w:rsidRPr="0073666F">
        <w:rPr>
          <w:lang w:val="sl-SI"/>
        </w:rPr>
        <w:t>V</w:t>
      </w:r>
      <w:r w:rsidRPr="0073666F">
        <w:rPr>
          <w:spacing w:val="1"/>
          <w:lang w:val="sl-SI"/>
        </w:rPr>
        <w:t xml:space="preserve"> </w:t>
      </w:r>
      <w:r w:rsidRPr="0073666F">
        <w:rPr>
          <w:spacing w:val="-1"/>
          <w:lang w:val="sl-SI"/>
        </w:rPr>
        <w:t>2-letni</w:t>
      </w:r>
      <w:r w:rsidRPr="0073666F">
        <w:rPr>
          <w:lang w:val="sl-SI"/>
        </w:rPr>
        <w:t xml:space="preserve"> študiji na podganah so opažali pljučno fosfolipidozo, ki je povzročila dilatacijo in</w:t>
      </w:r>
      <w:r w:rsidRPr="0073666F">
        <w:rPr>
          <w:spacing w:val="23"/>
          <w:lang w:val="sl-SI"/>
        </w:rPr>
        <w:t xml:space="preserve"> </w:t>
      </w:r>
      <w:r w:rsidRPr="0073666F">
        <w:rPr>
          <w:lang w:val="sl-SI"/>
        </w:rPr>
        <w:t xml:space="preserve">obstrukcijo alveolov. Ti izsledki ne pomenijo nujno možnosti za funkcionalne spremembe pri </w:t>
      </w:r>
      <w:r w:rsidRPr="0073666F">
        <w:rPr>
          <w:spacing w:val="-1"/>
          <w:lang w:val="sl-SI"/>
        </w:rPr>
        <w:t>človeku.</w:t>
      </w:r>
    </w:p>
    <w:p w14:paraId="6956D215" w14:textId="77777777" w:rsidR="009D727D" w:rsidRPr="0073666F" w:rsidRDefault="009D727D" w:rsidP="007E1F14">
      <w:pPr>
        <w:pStyle w:val="BodyText"/>
        <w:kinsoku w:val="0"/>
        <w:overflowPunct w:val="0"/>
        <w:ind w:left="0"/>
        <w:rPr>
          <w:lang w:val="sl-SI"/>
        </w:rPr>
      </w:pPr>
    </w:p>
    <w:p w14:paraId="42C6680A" w14:textId="77777777" w:rsidR="009D727D" w:rsidRPr="0073666F" w:rsidRDefault="009D727D" w:rsidP="009D727D">
      <w:pPr>
        <w:pStyle w:val="BodyText"/>
        <w:kinsoku w:val="0"/>
        <w:overflowPunct w:val="0"/>
        <w:spacing w:line="245" w:lineRule="auto"/>
        <w:ind w:left="0"/>
        <w:rPr>
          <w:lang w:val="sl-SI"/>
        </w:rPr>
      </w:pPr>
      <w:r w:rsidRPr="0073666F">
        <w:rPr>
          <w:lang w:val="sl-SI"/>
        </w:rPr>
        <w:t xml:space="preserve">V farmakološki študiji varnosti ponavljajočih se odmerkov na opicah pri največjih koncentracijah v </w:t>
      </w:r>
      <w:r w:rsidRPr="0073666F">
        <w:rPr>
          <w:spacing w:val="-1"/>
          <w:lang w:val="sl-SI"/>
        </w:rPr>
        <w:t>plazmi,</w:t>
      </w:r>
      <w:r w:rsidRPr="0073666F">
        <w:rPr>
          <w:lang w:val="sl-SI"/>
        </w:rPr>
        <w:t xml:space="preserve"> </w:t>
      </w:r>
      <w:r w:rsidRPr="0073666F">
        <w:rPr>
          <w:spacing w:val="-1"/>
          <w:lang w:val="sl-SI"/>
        </w:rPr>
        <w:t>ki</w:t>
      </w:r>
      <w:r w:rsidRPr="0073666F">
        <w:rPr>
          <w:lang w:val="sl-SI"/>
        </w:rPr>
        <w:t xml:space="preserve"> </w:t>
      </w:r>
      <w:r w:rsidRPr="0073666F">
        <w:rPr>
          <w:spacing w:val="-1"/>
          <w:lang w:val="sl-SI"/>
        </w:rPr>
        <w:t>so</w:t>
      </w:r>
      <w:r w:rsidRPr="0073666F">
        <w:rPr>
          <w:lang w:val="sl-SI"/>
        </w:rPr>
        <w:t xml:space="preserve"> </w:t>
      </w:r>
      <w:r w:rsidRPr="0073666F">
        <w:rPr>
          <w:spacing w:val="-1"/>
          <w:lang w:val="sl-SI"/>
        </w:rPr>
        <w:t>bile</w:t>
      </w:r>
      <w:r w:rsidRPr="0073666F">
        <w:rPr>
          <w:lang w:val="sl-SI"/>
        </w:rPr>
        <w:t xml:space="preserve"> </w:t>
      </w:r>
      <w:r w:rsidRPr="0073666F">
        <w:rPr>
          <w:spacing w:val="-1"/>
          <w:lang w:val="sl-SI"/>
        </w:rPr>
        <w:t>8,5-krat</w:t>
      </w:r>
      <w:r w:rsidRPr="0073666F">
        <w:rPr>
          <w:lang w:val="sl-SI"/>
        </w:rPr>
        <w:t xml:space="preserve"> večje od koncentracij, doseženih med uporabo terapevtskih odmerkov pri</w:t>
      </w:r>
      <w:r w:rsidRPr="0073666F">
        <w:rPr>
          <w:spacing w:val="26"/>
          <w:lang w:val="sl-SI"/>
        </w:rPr>
        <w:t xml:space="preserve"> </w:t>
      </w:r>
      <w:r w:rsidRPr="0073666F">
        <w:rPr>
          <w:spacing w:val="-1"/>
          <w:lang w:val="sl-SI"/>
        </w:rPr>
        <w:t xml:space="preserve">človeku, na elektrokardiogramih (vključno </w:t>
      </w:r>
      <w:r w:rsidRPr="0073666F">
        <w:rPr>
          <w:lang w:val="sl-SI"/>
        </w:rPr>
        <w:t>z</w:t>
      </w:r>
      <w:r w:rsidRPr="0073666F">
        <w:rPr>
          <w:spacing w:val="-1"/>
          <w:lang w:val="sl-SI"/>
        </w:rPr>
        <w:t xml:space="preserve"> </w:t>
      </w:r>
      <w:r w:rsidRPr="0073666F">
        <w:rPr>
          <w:lang w:val="sl-SI"/>
        </w:rPr>
        <w:t>intervaloma QT in QTc) niso opazili nobenih učinkov. V</w:t>
      </w:r>
      <w:r w:rsidRPr="0073666F">
        <w:rPr>
          <w:spacing w:val="25"/>
          <w:lang w:val="sl-SI"/>
        </w:rPr>
        <w:t xml:space="preserve"> </w:t>
      </w:r>
      <w:r w:rsidRPr="0073666F">
        <w:rPr>
          <w:lang w:val="sl-SI"/>
        </w:rPr>
        <w:t xml:space="preserve">farmakološki študiji varnosti ponavljajočih se odmerkov ehokardiografija pri podganah ni pokazala znakov srčne dekompenzacije pri sistemski izpostavljenosti, ki je bila </w:t>
      </w:r>
      <w:r w:rsidRPr="0073666F">
        <w:rPr>
          <w:spacing w:val="-1"/>
          <w:lang w:val="sl-SI"/>
        </w:rPr>
        <w:t>2,1-krat</w:t>
      </w:r>
      <w:r w:rsidRPr="0073666F">
        <w:rPr>
          <w:lang w:val="sl-SI"/>
        </w:rPr>
        <w:t xml:space="preserve"> večja od terapevtsko</w:t>
      </w:r>
      <w:r w:rsidRPr="0073666F">
        <w:rPr>
          <w:spacing w:val="24"/>
          <w:lang w:val="sl-SI"/>
        </w:rPr>
        <w:t xml:space="preserve"> </w:t>
      </w:r>
      <w:r w:rsidRPr="0073666F">
        <w:rPr>
          <w:lang w:val="sl-SI"/>
        </w:rPr>
        <w:t xml:space="preserve">dosežene. Zvišan sistolični in arterijski krvni tlak (do 29 mmHg) so opažali pri podganah oz. opicah pri sistemskih izpostavljenostih, ki so bile </w:t>
      </w:r>
      <w:r w:rsidRPr="0073666F">
        <w:rPr>
          <w:spacing w:val="-1"/>
          <w:lang w:val="sl-SI"/>
        </w:rPr>
        <w:t>2,1-krat oz. 8,5-krat</w:t>
      </w:r>
      <w:r w:rsidRPr="0073666F">
        <w:rPr>
          <w:lang w:val="sl-SI"/>
        </w:rPr>
        <w:t xml:space="preserve"> večje od izpostavljenosti, doseženih s</w:t>
      </w:r>
      <w:r w:rsidRPr="0073666F">
        <w:rPr>
          <w:spacing w:val="24"/>
          <w:lang w:val="sl-SI"/>
        </w:rPr>
        <w:t xml:space="preserve"> </w:t>
      </w:r>
      <w:r w:rsidRPr="0073666F">
        <w:rPr>
          <w:spacing w:val="-1"/>
          <w:lang w:val="sl-SI"/>
        </w:rPr>
        <w:t>terapevtskimi odmerki pri človeku.</w:t>
      </w:r>
    </w:p>
    <w:p w14:paraId="50921D80" w14:textId="77777777" w:rsidR="009D727D" w:rsidRPr="0073666F" w:rsidRDefault="009D727D" w:rsidP="007E1F14">
      <w:pPr>
        <w:pStyle w:val="BodyText"/>
        <w:kinsoku w:val="0"/>
        <w:overflowPunct w:val="0"/>
        <w:ind w:left="0"/>
        <w:rPr>
          <w:lang w:val="sl-SI"/>
        </w:rPr>
      </w:pPr>
    </w:p>
    <w:p w14:paraId="1082977D" w14:textId="77777777" w:rsidR="009D727D" w:rsidRPr="0073666F" w:rsidRDefault="009D727D" w:rsidP="009D727D">
      <w:pPr>
        <w:pStyle w:val="BodyText"/>
        <w:kinsoku w:val="0"/>
        <w:overflowPunct w:val="0"/>
        <w:spacing w:line="245" w:lineRule="auto"/>
        <w:ind w:left="0"/>
        <w:rPr>
          <w:lang w:val="sl-SI"/>
        </w:rPr>
      </w:pPr>
      <w:r w:rsidRPr="0073666F">
        <w:rPr>
          <w:lang w:val="sl-SI"/>
        </w:rPr>
        <w:t>Pri podganah so bile opravljene študije razmnoževanja ter peri-</w:t>
      </w:r>
      <w:r w:rsidRPr="0073666F">
        <w:rPr>
          <w:spacing w:val="-4"/>
          <w:lang w:val="sl-SI"/>
        </w:rPr>
        <w:t xml:space="preserve"> </w:t>
      </w:r>
      <w:r w:rsidRPr="0073666F">
        <w:rPr>
          <w:lang w:val="sl-SI"/>
        </w:rPr>
        <w:t xml:space="preserve">in </w:t>
      </w:r>
      <w:r w:rsidRPr="0073666F">
        <w:rPr>
          <w:spacing w:val="-1"/>
          <w:lang w:val="sl-SI"/>
        </w:rPr>
        <w:t>post-natalnega</w:t>
      </w:r>
      <w:r w:rsidRPr="0073666F">
        <w:rPr>
          <w:lang w:val="sl-SI"/>
        </w:rPr>
        <w:t xml:space="preserve"> razvoja. Pri</w:t>
      </w:r>
      <w:r w:rsidRPr="0073666F">
        <w:rPr>
          <w:spacing w:val="24"/>
          <w:lang w:val="sl-SI"/>
        </w:rPr>
        <w:t xml:space="preserve"> </w:t>
      </w:r>
      <w:r w:rsidRPr="0073666F">
        <w:rPr>
          <w:lang w:val="sl-SI"/>
        </w:rPr>
        <w:t>izpostavljenostih, manjših od izpostavljenosti, doseženih s terapevtskimi odmerki pri človeku, je posakonazol povzročil spremembe skeleta in malformacije, distocijo, podaljšanje gestacije, manjše</w:t>
      </w:r>
      <w:r w:rsidRPr="0073666F">
        <w:rPr>
          <w:spacing w:val="23"/>
          <w:lang w:val="sl-SI"/>
        </w:rPr>
        <w:t xml:space="preserve"> </w:t>
      </w:r>
      <w:r w:rsidRPr="0073666F">
        <w:rPr>
          <w:lang w:val="sl-SI"/>
        </w:rPr>
        <w:t xml:space="preserve">povprečno število mladičev in manjšo postnatalno življenjsko sposobnost. Pri kuncih je bil posakonazol embriotoksičen pri izpostavljenostih, večjih od izpostavljenosti, doseženih s </w:t>
      </w:r>
      <w:r w:rsidRPr="0073666F">
        <w:rPr>
          <w:spacing w:val="-1"/>
          <w:lang w:val="sl-SI"/>
        </w:rPr>
        <w:t>terapevtskimi odmerki. Tako kot pri drugih azolskih antimikotikih</w:t>
      </w:r>
      <w:r w:rsidRPr="0073666F">
        <w:rPr>
          <w:lang w:val="sl-SI"/>
        </w:rPr>
        <w:t xml:space="preserve"> so ti učinki na razmnoževanje šteli</w:t>
      </w:r>
      <w:r w:rsidRPr="0073666F">
        <w:rPr>
          <w:spacing w:val="37"/>
          <w:lang w:val="sl-SI"/>
        </w:rPr>
        <w:t xml:space="preserve"> </w:t>
      </w:r>
      <w:r w:rsidRPr="0073666F">
        <w:rPr>
          <w:spacing w:val="-1"/>
          <w:lang w:val="sl-SI"/>
        </w:rPr>
        <w:t>za</w:t>
      </w:r>
      <w:r w:rsidRPr="0073666F">
        <w:rPr>
          <w:lang w:val="sl-SI"/>
        </w:rPr>
        <w:t xml:space="preserve"> </w:t>
      </w:r>
      <w:r w:rsidRPr="0073666F">
        <w:rPr>
          <w:spacing w:val="-1"/>
          <w:lang w:val="sl-SI"/>
        </w:rPr>
        <w:t>posledico</w:t>
      </w:r>
      <w:r w:rsidRPr="0073666F">
        <w:rPr>
          <w:lang w:val="sl-SI"/>
        </w:rPr>
        <w:t xml:space="preserve"> z </w:t>
      </w:r>
      <w:r w:rsidRPr="0073666F">
        <w:rPr>
          <w:spacing w:val="-1"/>
          <w:lang w:val="sl-SI"/>
        </w:rPr>
        <w:t>zdravljenjem</w:t>
      </w:r>
      <w:r w:rsidRPr="0073666F">
        <w:rPr>
          <w:lang w:val="sl-SI"/>
        </w:rPr>
        <w:t xml:space="preserve"> </w:t>
      </w:r>
      <w:r w:rsidRPr="0073666F">
        <w:rPr>
          <w:spacing w:val="-1"/>
          <w:lang w:val="sl-SI"/>
        </w:rPr>
        <w:t>povezanega</w:t>
      </w:r>
      <w:r w:rsidRPr="0073666F">
        <w:rPr>
          <w:lang w:val="sl-SI"/>
        </w:rPr>
        <w:t xml:space="preserve"> </w:t>
      </w:r>
      <w:r w:rsidRPr="0073666F">
        <w:rPr>
          <w:spacing w:val="-1"/>
          <w:lang w:val="sl-SI"/>
        </w:rPr>
        <w:t>učinka</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steroidogenezo.</w:t>
      </w:r>
    </w:p>
    <w:p w14:paraId="7CFA3DAB" w14:textId="77777777" w:rsidR="009D727D" w:rsidRPr="0073666F" w:rsidRDefault="009D727D" w:rsidP="007E1F14">
      <w:pPr>
        <w:pStyle w:val="BodyText"/>
        <w:kinsoku w:val="0"/>
        <w:overflowPunct w:val="0"/>
        <w:ind w:left="0"/>
        <w:rPr>
          <w:lang w:val="sl-SI"/>
        </w:rPr>
      </w:pPr>
    </w:p>
    <w:p w14:paraId="271CD038" w14:textId="22D75E73" w:rsidR="009D727D" w:rsidRDefault="009D727D" w:rsidP="009D727D">
      <w:pPr>
        <w:pStyle w:val="BodyText"/>
        <w:kinsoku w:val="0"/>
        <w:overflowPunct w:val="0"/>
        <w:spacing w:line="245" w:lineRule="auto"/>
        <w:ind w:left="0"/>
        <w:rPr>
          <w:spacing w:val="-1"/>
          <w:lang w:val="sl-SI"/>
        </w:rPr>
      </w:pPr>
      <w:r w:rsidRPr="0073666F">
        <w:rPr>
          <w:lang w:val="sl-SI"/>
        </w:rPr>
        <w:t xml:space="preserve">Posakonazol v študijah </w:t>
      </w:r>
      <w:r w:rsidRPr="0073666F">
        <w:rPr>
          <w:i/>
          <w:iCs/>
          <w:lang w:val="sl-SI"/>
        </w:rPr>
        <w:t>in</w:t>
      </w:r>
      <w:r w:rsidRPr="0073666F">
        <w:rPr>
          <w:i/>
          <w:iCs/>
          <w:spacing w:val="1"/>
          <w:lang w:val="sl-SI"/>
        </w:rPr>
        <w:t xml:space="preserve"> </w:t>
      </w:r>
      <w:r w:rsidRPr="0073666F">
        <w:rPr>
          <w:i/>
          <w:iCs/>
          <w:lang w:val="sl-SI"/>
        </w:rPr>
        <w:t xml:space="preserve">vitro </w:t>
      </w:r>
      <w:r w:rsidRPr="0073666F">
        <w:rPr>
          <w:lang w:val="sl-SI"/>
        </w:rPr>
        <w:t xml:space="preserve">in </w:t>
      </w:r>
      <w:r w:rsidRPr="0073666F">
        <w:rPr>
          <w:i/>
          <w:iCs/>
          <w:lang w:val="sl-SI"/>
        </w:rPr>
        <w:t>in</w:t>
      </w:r>
      <w:r w:rsidRPr="0073666F">
        <w:rPr>
          <w:i/>
          <w:iCs/>
          <w:spacing w:val="1"/>
          <w:lang w:val="sl-SI"/>
        </w:rPr>
        <w:t xml:space="preserve"> </w:t>
      </w:r>
      <w:r w:rsidRPr="0073666F">
        <w:rPr>
          <w:i/>
          <w:iCs/>
          <w:lang w:val="sl-SI"/>
        </w:rPr>
        <w:t xml:space="preserve">vivo </w:t>
      </w:r>
      <w:r w:rsidRPr="0073666F">
        <w:rPr>
          <w:lang w:val="sl-SI"/>
        </w:rPr>
        <w:t xml:space="preserve">ni bil genotoksičen. Študije kancerogenosti ne kažejo </w:t>
      </w:r>
      <w:r w:rsidRPr="0073666F">
        <w:rPr>
          <w:spacing w:val="-1"/>
          <w:lang w:val="sl-SI"/>
        </w:rPr>
        <w:t>posebnega tveganja za človeka.</w:t>
      </w:r>
    </w:p>
    <w:p w14:paraId="4C90889A" w14:textId="77777777" w:rsidR="005C75AF" w:rsidRDefault="005C75AF" w:rsidP="009D727D">
      <w:pPr>
        <w:pStyle w:val="BodyText"/>
        <w:kinsoku w:val="0"/>
        <w:overflowPunct w:val="0"/>
        <w:spacing w:line="245" w:lineRule="auto"/>
        <w:ind w:left="0"/>
        <w:rPr>
          <w:spacing w:val="-1"/>
          <w:lang w:val="sl-SI"/>
        </w:rPr>
      </w:pPr>
    </w:p>
    <w:p w14:paraId="0CC668DB" w14:textId="38A750B1" w:rsidR="005C75AF" w:rsidRPr="0073666F" w:rsidRDefault="005C75AF" w:rsidP="009D727D">
      <w:pPr>
        <w:pStyle w:val="BodyText"/>
        <w:kinsoku w:val="0"/>
        <w:overflowPunct w:val="0"/>
        <w:spacing w:line="245" w:lineRule="auto"/>
        <w:ind w:left="0"/>
        <w:rPr>
          <w:spacing w:val="-1"/>
          <w:lang w:val="sl-SI"/>
        </w:rPr>
      </w:pPr>
      <w:r w:rsidRPr="005C75AF">
        <w:rPr>
          <w:spacing w:val="-1"/>
          <w:lang w:val="sl-SI"/>
        </w:rPr>
        <w:t xml:space="preserve">V </w:t>
      </w:r>
      <w:r w:rsidR="00D11B59">
        <w:rPr>
          <w:spacing w:val="-1"/>
          <w:lang w:val="sl-SI"/>
        </w:rPr>
        <w:t>pred</w:t>
      </w:r>
      <w:r w:rsidRPr="005C75AF">
        <w:rPr>
          <w:spacing w:val="-1"/>
          <w:lang w:val="sl-SI"/>
        </w:rPr>
        <w:t>klinični študiji intraven</w:t>
      </w:r>
      <w:r w:rsidR="00D11B59">
        <w:rPr>
          <w:spacing w:val="-1"/>
          <w:lang w:val="sl-SI"/>
        </w:rPr>
        <w:t>ske uporabe</w:t>
      </w:r>
      <w:r w:rsidRPr="005C75AF">
        <w:rPr>
          <w:spacing w:val="-1"/>
          <w:lang w:val="sl-SI"/>
        </w:rPr>
        <w:t xml:space="preserve"> posakonazola pri zelo mladih psih (</w:t>
      </w:r>
      <w:r w:rsidR="00D11B59">
        <w:rPr>
          <w:spacing w:val="-1"/>
          <w:lang w:val="sl-SI"/>
        </w:rPr>
        <w:t>ki so zdravilo prejemali v starosti</w:t>
      </w:r>
      <w:r w:rsidRPr="005C75AF">
        <w:rPr>
          <w:spacing w:val="-1"/>
          <w:lang w:val="sl-SI"/>
        </w:rPr>
        <w:t xml:space="preserve"> od 2 do 8 tednov starosti) so pri živalih</w:t>
      </w:r>
      <w:r w:rsidR="00D11B59">
        <w:rPr>
          <w:spacing w:val="-1"/>
          <w:lang w:val="sl-SI"/>
        </w:rPr>
        <w:t>, ki so prejemale</w:t>
      </w:r>
      <w:r w:rsidR="00746E20">
        <w:rPr>
          <w:spacing w:val="-1"/>
          <w:lang w:val="sl-SI"/>
        </w:rPr>
        <w:t xml:space="preserve"> zdravilo,</w:t>
      </w:r>
      <w:r w:rsidRPr="005C75AF">
        <w:rPr>
          <w:spacing w:val="-1"/>
          <w:lang w:val="sl-SI"/>
        </w:rPr>
        <w:t xml:space="preserve"> opazili </w:t>
      </w:r>
      <w:r w:rsidR="00746E20">
        <w:rPr>
          <w:spacing w:val="-1"/>
          <w:lang w:val="sl-SI"/>
        </w:rPr>
        <w:t>večjo</w:t>
      </w:r>
      <w:r w:rsidRPr="005C75AF">
        <w:rPr>
          <w:spacing w:val="-1"/>
          <w:lang w:val="sl-SI"/>
        </w:rPr>
        <w:t xml:space="preserve"> pojavnost povečanja možganskih </w:t>
      </w:r>
      <w:r w:rsidR="00746E20">
        <w:rPr>
          <w:spacing w:val="-1"/>
          <w:lang w:val="sl-SI"/>
        </w:rPr>
        <w:t>prekatov, kot pri živalih v kontrolni skupini.</w:t>
      </w:r>
      <w:r w:rsidRPr="005C75AF">
        <w:rPr>
          <w:spacing w:val="-1"/>
          <w:lang w:val="sl-SI"/>
        </w:rPr>
        <w:t xml:space="preserve">. Po </w:t>
      </w:r>
      <w:r w:rsidR="00746E20">
        <w:rPr>
          <w:spacing w:val="-1"/>
          <w:lang w:val="sl-SI"/>
        </w:rPr>
        <w:t>nadaljnjem</w:t>
      </w:r>
      <w:r w:rsidRPr="005C75AF">
        <w:rPr>
          <w:spacing w:val="-1"/>
          <w:lang w:val="sl-SI"/>
        </w:rPr>
        <w:t xml:space="preserve"> </w:t>
      </w:r>
      <w:r w:rsidR="00746E20">
        <w:rPr>
          <w:spacing w:val="-1"/>
          <w:lang w:val="sl-SI"/>
        </w:rPr>
        <w:t>5-</w:t>
      </w:r>
      <w:r w:rsidRPr="005C75AF">
        <w:rPr>
          <w:spacing w:val="-1"/>
          <w:lang w:val="sl-SI"/>
        </w:rPr>
        <w:t xml:space="preserve">mesečnem obdobju brez zdravljenja </w:t>
      </w:r>
      <w:r w:rsidR="00746E20">
        <w:rPr>
          <w:spacing w:val="-1"/>
          <w:lang w:val="sl-SI"/>
        </w:rPr>
        <w:t xml:space="preserve">med kontrolno skupino živali in skupino, ki je prejemala zdravilo, </w:t>
      </w:r>
      <w:r w:rsidRPr="005C75AF">
        <w:rPr>
          <w:spacing w:val="-1"/>
          <w:lang w:val="sl-SI"/>
        </w:rPr>
        <w:t xml:space="preserve">niso opazili razlike v </w:t>
      </w:r>
      <w:r w:rsidR="00746E20">
        <w:rPr>
          <w:spacing w:val="-1"/>
          <w:lang w:val="sl-SI"/>
        </w:rPr>
        <w:t>pojavnosti</w:t>
      </w:r>
      <w:r w:rsidRPr="005C75AF">
        <w:rPr>
          <w:spacing w:val="-1"/>
          <w:lang w:val="sl-SI"/>
        </w:rPr>
        <w:t xml:space="preserve"> povečanja možganskih </w:t>
      </w:r>
      <w:r w:rsidR="00746E20">
        <w:rPr>
          <w:spacing w:val="-1"/>
          <w:lang w:val="sl-SI"/>
        </w:rPr>
        <w:t>prekatov.</w:t>
      </w:r>
      <w:r w:rsidRPr="005C75AF">
        <w:rPr>
          <w:spacing w:val="-1"/>
          <w:lang w:val="sl-SI"/>
        </w:rPr>
        <w:t>. Psi</w:t>
      </w:r>
      <w:r w:rsidR="00746E20">
        <w:rPr>
          <w:spacing w:val="-1"/>
          <w:lang w:val="sl-SI"/>
        </w:rPr>
        <w:t>, pri katerih se je pojavila ta sprememba, niso imeli</w:t>
      </w:r>
      <w:r w:rsidRPr="005C75AF">
        <w:rPr>
          <w:spacing w:val="-1"/>
          <w:lang w:val="sl-SI"/>
        </w:rPr>
        <w:t xml:space="preserve"> nevroloških, vedenjskih ali razvojnih nepravilnosti</w:t>
      </w:r>
      <w:r w:rsidR="00746E20">
        <w:rPr>
          <w:spacing w:val="-1"/>
          <w:lang w:val="sl-SI"/>
        </w:rPr>
        <w:t>.</w:t>
      </w:r>
      <w:r w:rsidRPr="005C75AF">
        <w:rPr>
          <w:spacing w:val="-1"/>
          <w:lang w:val="sl-SI"/>
        </w:rPr>
        <w:t xml:space="preserve"> </w:t>
      </w:r>
      <w:r w:rsidR="00746E20" w:rsidRPr="005C75AF">
        <w:rPr>
          <w:spacing w:val="-1"/>
          <w:lang w:val="sl-SI"/>
        </w:rPr>
        <w:t xml:space="preserve">Podobne </w:t>
      </w:r>
      <w:r w:rsidR="00746E20">
        <w:rPr>
          <w:spacing w:val="-1"/>
          <w:lang w:val="sl-SI"/>
        </w:rPr>
        <w:t>spremembe</w:t>
      </w:r>
      <w:r w:rsidRPr="005C75AF">
        <w:rPr>
          <w:spacing w:val="-1"/>
          <w:lang w:val="sl-SI"/>
        </w:rPr>
        <w:t xml:space="preserve"> niso </w:t>
      </w:r>
      <w:r w:rsidR="00746E20">
        <w:rPr>
          <w:spacing w:val="-1"/>
          <w:lang w:val="sl-SI"/>
        </w:rPr>
        <w:t>ugotovili</w:t>
      </w:r>
      <w:r w:rsidRPr="005C75AF">
        <w:rPr>
          <w:spacing w:val="-1"/>
          <w:lang w:val="sl-SI"/>
        </w:rPr>
        <w:t xml:space="preserve"> niti </w:t>
      </w:r>
      <w:r w:rsidR="00746E20">
        <w:rPr>
          <w:spacing w:val="-1"/>
          <w:lang w:val="sl-SI"/>
        </w:rPr>
        <w:t>med</w:t>
      </w:r>
      <w:r w:rsidRPr="005C75AF">
        <w:rPr>
          <w:spacing w:val="-1"/>
          <w:lang w:val="sl-SI"/>
        </w:rPr>
        <w:t xml:space="preserve"> peroraln</w:t>
      </w:r>
      <w:r w:rsidR="00746E20">
        <w:rPr>
          <w:spacing w:val="-1"/>
          <w:lang w:val="sl-SI"/>
        </w:rPr>
        <w:t>o</w:t>
      </w:r>
      <w:r w:rsidRPr="005C75AF">
        <w:rPr>
          <w:spacing w:val="-1"/>
          <w:lang w:val="sl-SI"/>
        </w:rPr>
        <w:t xml:space="preserve"> </w:t>
      </w:r>
      <w:r w:rsidR="00746E20">
        <w:rPr>
          <w:spacing w:val="-1"/>
          <w:lang w:val="sl-SI"/>
        </w:rPr>
        <w:t>uporabo</w:t>
      </w:r>
      <w:r w:rsidRPr="005C75AF">
        <w:rPr>
          <w:spacing w:val="-1"/>
          <w:lang w:val="sl-SI"/>
        </w:rPr>
        <w:t xml:space="preserve"> posakonazola </w:t>
      </w:r>
      <w:r w:rsidR="00746E20">
        <w:rPr>
          <w:spacing w:val="-1"/>
          <w:lang w:val="sl-SI"/>
        </w:rPr>
        <w:t>pri maldih psih</w:t>
      </w:r>
      <w:r w:rsidRPr="005C75AF">
        <w:rPr>
          <w:spacing w:val="-1"/>
          <w:lang w:val="sl-SI"/>
        </w:rPr>
        <w:t xml:space="preserve"> (</w:t>
      </w:r>
      <w:r w:rsidR="00746E20">
        <w:rPr>
          <w:spacing w:val="-1"/>
          <w:lang w:val="sl-SI"/>
        </w:rPr>
        <w:t xml:space="preserve">starih </w:t>
      </w:r>
      <w:r w:rsidRPr="005C75AF">
        <w:rPr>
          <w:spacing w:val="-1"/>
          <w:lang w:val="sl-SI"/>
        </w:rPr>
        <w:t>od 4 dni do 9 mesecev) niti pri intraven</w:t>
      </w:r>
      <w:r w:rsidR="00746E20">
        <w:rPr>
          <w:spacing w:val="-1"/>
          <w:lang w:val="sl-SI"/>
        </w:rPr>
        <w:t>ski</w:t>
      </w:r>
      <w:r w:rsidRPr="005C75AF">
        <w:rPr>
          <w:spacing w:val="-1"/>
          <w:lang w:val="sl-SI"/>
        </w:rPr>
        <w:t xml:space="preserve"> </w:t>
      </w:r>
      <w:r w:rsidR="00746E20">
        <w:rPr>
          <w:spacing w:val="-1"/>
          <w:lang w:val="sl-SI"/>
        </w:rPr>
        <w:t>uporabi</w:t>
      </w:r>
      <w:r w:rsidRPr="005C75AF">
        <w:rPr>
          <w:spacing w:val="-1"/>
          <w:lang w:val="sl-SI"/>
        </w:rPr>
        <w:t xml:space="preserve"> posakonazola </w:t>
      </w:r>
      <w:r w:rsidR="00746E20">
        <w:rPr>
          <w:spacing w:val="-1"/>
          <w:lang w:val="sl-SI"/>
        </w:rPr>
        <w:t>pri mladih psih</w:t>
      </w:r>
      <w:r w:rsidRPr="005C75AF">
        <w:rPr>
          <w:spacing w:val="-1"/>
          <w:lang w:val="sl-SI"/>
        </w:rPr>
        <w:t xml:space="preserve"> (</w:t>
      </w:r>
      <w:r w:rsidR="00746E20">
        <w:rPr>
          <w:spacing w:val="-1"/>
          <w:lang w:val="sl-SI"/>
        </w:rPr>
        <w:t xml:space="preserve">starih </w:t>
      </w:r>
      <w:r w:rsidRPr="005C75AF">
        <w:rPr>
          <w:spacing w:val="-1"/>
          <w:lang w:val="sl-SI"/>
        </w:rPr>
        <w:t>od 10 tednov do 23 tednov). Klinični pomen te</w:t>
      </w:r>
      <w:r w:rsidR="00746E20">
        <w:rPr>
          <w:spacing w:val="-1"/>
          <w:lang w:val="sl-SI"/>
        </w:rPr>
        <w:t>ga izsledka</w:t>
      </w:r>
      <w:r w:rsidRPr="005C75AF">
        <w:rPr>
          <w:spacing w:val="-1"/>
          <w:lang w:val="sl-SI"/>
        </w:rPr>
        <w:t xml:space="preserve"> ni znan.</w:t>
      </w:r>
    </w:p>
    <w:p w14:paraId="3B4F1807" w14:textId="77777777" w:rsidR="00092004" w:rsidRPr="0073666F" w:rsidRDefault="00092004" w:rsidP="00092004">
      <w:pPr>
        <w:pStyle w:val="BodyText"/>
        <w:kinsoku w:val="0"/>
        <w:overflowPunct w:val="0"/>
        <w:spacing w:line="245" w:lineRule="auto"/>
        <w:ind w:left="0"/>
        <w:rPr>
          <w:lang w:val="sl-SI"/>
        </w:rPr>
      </w:pPr>
    </w:p>
    <w:p w14:paraId="4EE9BB89" w14:textId="77777777" w:rsidR="00092004" w:rsidRPr="0073666F" w:rsidRDefault="00092004" w:rsidP="00282EBF">
      <w:pPr>
        <w:pStyle w:val="BodyText"/>
        <w:ind w:left="0"/>
        <w:rPr>
          <w:lang w:val="sl-SI"/>
        </w:rPr>
      </w:pPr>
    </w:p>
    <w:p w14:paraId="5EFAE9E5" w14:textId="77777777" w:rsidR="00092004" w:rsidRPr="0073666F" w:rsidRDefault="00092004" w:rsidP="00092004">
      <w:pPr>
        <w:pStyle w:val="BodyText"/>
        <w:ind w:left="567" w:hanging="567"/>
        <w:rPr>
          <w:b/>
          <w:lang w:val="sl-SI"/>
        </w:rPr>
      </w:pPr>
      <w:r w:rsidRPr="0073666F">
        <w:rPr>
          <w:b/>
          <w:lang w:val="sl-SI"/>
        </w:rPr>
        <w:t>6.</w:t>
      </w:r>
      <w:r w:rsidRPr="0073666F">
        <w:rPr>
          <w:b/>
          <w:lang w:val="sl-SI"/>
        </w:rPr>
        <w:tab/>
        <w:t>FARMACEVTSKI PODATKI</w:t>
      </w:r>
    </w:p>
    <w:p w14:paraId="720D6E96" w14:textId="77777777" w:rsidR="00092004" w:rsidRPr="0073666F" w:rsidRDefault="00092004" w:rsidP="00092004">
      <w:pPr>
        <w:pStyle w:val="BodyText"/>
        <w:ind w:left="567" w:hanging="567"/>
        <w:rPr>
          <w:b/>
          <w:lang w:val="sl-SI"/>
        </w:rPr>
      </w:pPr>
    </w:p>
    <w:p w14:paraId="763E6FB3" w14:textId="77777777" w:rsidR="00092004" w:rsidRPr="0073666F" w:rsidRDefault="00092004" w:rsidP="00092004">
      <w:pPr>
        <w:pStyle w:val="BodyText"/>
        <w:ind w:left="567" w:hanging="567"/>
        <w:rPr>
          <w:b/>
          <w:lang w:val="sl-SI"/>
        </w:rPr>
      </w:pPr>
      <w:r w:rsidRPr="0073666F">
        <w:rPr>
          <w:b/>
          <w:lang w:val="sl-SI"/>
        </w:rPr>
        <w:t>6.1</w:t>
      </w:r>
      <w:r w:rsidRPr="0073666F">
        <w:rPr>
          <w:b/>
          <w:lang w:val="sl-SI"/>
        </w:rPr>
        <w:tab/>
        <w:t>Seznam pomožnih snovi</w:t>
      </w:r>
    </w:p>
    <w:p w14:paraId="2C29BCA9" w14:textId="77777777" w:rsidR="00092004" w:rsidRPr="0073666F" w:rsidRDefault="00092004" w:rsidP="00092004">
      <w:pPr>
        <w:pStyle w:val="BodyText"/>
        <w:ind w:left="567" w:hanging="567"/>
        <w:rPr>
          <w:b/>
          <w:lang w:val="sl-SI"/>
        </w:rPr>
      </w:pPr>
    </w:p>
    <w:p w14:paraId="5E89DE09" w14:textId="223187B1" w:rsidR="00092004" w:rsidRPr="0073666F" w:rsidRDefault="00092004" w:rsidP="00092004">
      <w:pPr>
        <w:pStyle w:val="BodyText"/>
        <w:kinsoku w:val="0"/>
        <w:overflowPunct w:val="0"/>
        <w:ind w:left="0"/>
        <w:rPr>
          <w:u w:val="single"/>
          <w:lang w:val="sl-SI"/>
        </w:rPr>
      </w:pPr>
      <w:r w:rsidRPr="0073666F">
        <w:rPr>
          <w:u w:val="single"/>
          <w:lang w:val="sl-SI"/>
        </w:rPr>
        <w:t>Jedro tablete</w:t>
      </w:r>
    </w:p>
    <w:p w14:paraId="612F4F6A" w14:textId="77777777" w:rsidR="00092004" w:rsidRPr="0073666F" w:rsidRDefault="00092004" w:rsidP="00092004">
      <w:pPr>
        <w:pStyle w:val="BodyText"/>
        <w:kinsoku w:val="0"/>
        <w:overflowPunct w:val="0"/>
        <w:ind w:left="0"/>
        <w:rPr>
          <w:lang w:val="sl-SI"/>
        </w:rPr>
      </w:pPr>
    </w:p>
    <w:p w14:paraId="6A17F3EE" w14:textId="21CC65AB" w:rsidR="00092004" w:rsidRPr="0073666F" w:rsidRDefault="00092004" w:rsidP="007E1F14">
      <w:pPr>
        <w:pStyle w:val="BodyText"/>
        <w:kinsoku w:val="0"/>
        <w:overflowPunct w:val="0"/>
        <w:spacing w:line="245" w:lineRule="auto"/>
        <w:ind w:left="0"/>
        <w:rPr>
          <w:lang w:val="sl-SI"/>
        </w:rPr>
      </w:pPr>
      <w:r w:rsidRPr="0073666F">
        <w:rPr>
          <w:lang w:val="sl-SI"/>
        </w:rPr>
        <w:t>kopolimer metakrilne kisline in etilakrilata (1 : 1)</w:t>
      </w:r>
    </w:p>
    <w:p w14:paraId="33F5EA8C" w14:textId="77777777" w:rsidR="00092004" w:rsidRPr="0073666F" w:rsidRDefault="00092004" w:rsidP="007E1F14">
      <w:pPr>
        <w:pStyle w:val="BodyText"/>
        <w:kinsoku w:val="0"/>
        <w:overflowPunct w:val="0"/>
        <w:spacing w:line="245" w:lineRule="auto"/>
        <w:ind w:left="0"/>
        <w:rPr>
          <w:lang w:val="sl-SI"/>
        </w:rPr>
      </w:pPr>
      <w:r w:rsidRPr="0073666F">
        <w:rPr>
          <w:lang w:val="sl-SI"/>
        </w:rPr>
        <w:t>trietil citrat (E1505)</w:t>
      </w:r>
    </w:p>
    <w:p w14:paraId="7C33C4B6" w14:textId="77777777" w:rsidR="00092004" w:rsidRPr="0073666F" w:rsidRDefault="00092004" w:rsidP="007E1F14">
      <w:pPr>
        <w:pStyle w:val="BodyText"/>
        <w:kinsoku w:val="0"/>
        <w:overflowPunct w:val="0"/>
        <w:spacing w:line="245" w:lineRule="auto"/>
        <w:ind w:left="0"/>
        <w:rPr>
          <w:lang w:val="sl-SI"/>
        </w:rPr>
      </w:pPr>
      <w:r w:rsidRPr="0073666F">
        <w:rPr>
          <w:lang w:val="sl-SI"/>
        </w:rPr>
        <w:t>ksilitol (E967)</w:t>
      </w:r>
    </w:p>
    <w:p w14:paraId="690E81BC" w14:textId="77777777" w:rsidR="00092004" w:rsidRPr="0073666F" w:rsidRDefault="00092004" w:rsidP="007E1F14">
      <w:pPr>
        <w:pStyle w:val="BodyText"/>
        <w:kinsoku w:val="0"/>
        <w:overflowPunct w:val="0"/>
        <w:spacing w:line="245" w:lineRule="auto"/>
        <w:ind w:left="0"/>
        <w:rPr>
          <w:lang w:val="sl-SI"/>
        </w:rPr>
      </w:pPr>
      <w:r w:rsidRPr="0073666F">
        <w:rPr>
          <w:lang w:val="sl-SI"/>
        </w:rPr>
        <w:t>hidroksipropil celuloza (E463)</w:t>
      </w:r>
    </w:p>
    <w:p w14:paraId="6C9400CE" w14:textId="77777777" w:rsidR="00092004" w:rsidRPr="0073666F" w:rsidRDefault="00092004" w:rsidP="007E1F14">
      <w:pPr>
        <w:pStyle w:val="BodyText"/>
        <w:kinsoku w:val="0"/>
        <w:overflowPunct w:val="0"/>
        <w:spacing w:line="245" w:lineRule="auto"/>
        <w:ind w:left="0"/>
        <w:rPr>
          <w:lang w:val="sl-SI"/>
        </w:rPr>
      </w:pPr>
      <w:r w:rsidRPr="0073666F">
        <w:rPr>
          <w:lang w:val="sl-SI"/>
        </w:rPr>
        <w:t>propil galat (E310)</w:t>
      </w:r>
    </w:p>
    <w:p w14:paraId="04EFD42D" w14:textId="39650F03" w:rsidR="00092004" w:rsidRPr="0073666F" w:rsidRDefault="00092004" w:rsidP="007E1F14">
      <w:pPr>
        <w:pStyle w:val="BodyText"/>
        <w:kinsoku w:val="0"/>
        <w:overflowPunct w:val="0"/>
        <w:spacing w:line="245" w:lineRule="auto"/>
        <w:ind w:left="0"/>
        <w:rPr>
          <w:lang w:val="sl-SI"/>
        </w:rPr>
      </w:pPr>
      <w:r w:rsidRPr="0073666F">
        <w:rPr>
          <w:lang w:val="sl-SI"/>
        </w:rPr>
        <w:t>mikrokristalna celuloza (E460)</w:t>
      </w:r>
    </w:p>
    <w:p w14:paraId="2E153232" w14:textId="74FDC146" w:rsidR="00092004" w:rsidRPr="0073666F" w:rsidRDefault="00092004" w:rsidP="007E1F14">
      <w:pPr>
        <w:pStyle w:val="BodyText"/>
        <w:kinsoku w:val="0"/>
        <w:overflowPunct w:val="0"/>
        <w:spacing w:line="245" w:lineRule="auto"/>
        <w:ind w:left="0"/>
        <w:rPr>
          <w:lang w:val="sl-SI"/>
        </w:rPr>
      </w:pPr>
      <w:r w:rsidRPr="0073666F">
        <w:rPr>
          <w:lang w:val="sl-SI"/>
        </w:rPr>
        <w:t>brezvodni koloidni silicijev dioksid</w:t>
      </w:r>
    </w:p>
    <w:p w14:paraId="33AE9A4D" w14:textId="45EC9CCE" w:rsidR="00092004" w:rsidRPr="0073666F" w:rsidRDefault="00092004" w:rsidP="007E1F14">
      <w:pPr>
        <w:pStyle w:val="BodyText"/>
        <w:kinsoku w:val="0"/>
        <w:overflowPunct w:val="0"/>
        <w:spacing w:line="245" w:lineRule="auto"/>
        <w:ind w:left="0"/>
        <w:rPr>
          <w:spacing w:val="22"/>
          <w:lang w:val="sl-SI"/>
        </w:rPr>
      </w:pPr>
      <w:r w:rsidRPr="0073666F">
        <w:rPr>
          <w:spacing w:val="-1"/>
          <w:lang w:val="sl-SI"/>
        </w:rPr>
        <w:t>premreženi</w:t>
      </w:r>
      <w:r w:rsidRPr="0073666F">
        <w:rPr>
          <w:lang w:val="sl-SI"/>
        </w:rPr>
        <w:t xml:space="preserve"> </w:t>
      </w:r>
      <w:r w:rsidRPr="0073666F">
        <w:rPr>
          <w:spacing w:val="-1"/>
          <w:lang w:val="sl-SI"/>
        </w:rPr>
        <w:t>natrijev</w:t>
      </w:r>
      <w:r w:rsidRPr="0073666F">
        <w:rPr>
          <w:lang w:val="sl-SI"/>
        </w:rPr>
        <w:t xml:space="preserve"> </w:t>
      </w:r>
      <w:r w:rsidRPr="0073666F">
        <w:rPr>
          <w:spacing w:val="-1"/>
          <w:lang w:val="sl-SI"/>
        </w:rPr>
        <w:t>karmelozat</w:t>
      </w:r>
    </w:p>
    <w:p w14:paraId="726ED351" w14:textId="7E2E20BA" w:rsidR="00092004" w:rsidRPr="0073666F" w:rsidRDefault="00092004" w:rsidP="007E1F14">
      <w:pPr>
        <w:pStyle w:val="BodyText"/>
        <w:kinsoku w:val="0"/>
        <w:overflowPunct w:val="0"/>
        <w:spacing w:line="245" w:lineRule="auto"/>
        <w:ind w:left="0"/>
        <w:rPr>
          <w:lang w:val="sl-SI"/>
        </w:rPr>
      </w:pPr>
      <w:r w:rsidRPr="0073666F">
        <w:rPr>
          <w:spacing w:val="-1"/>
          <w:lang w:val="sl-SI"/>
        </w:rPr>
        <w:t>natrijev stearilfumarat</w:t>
      </w:r>
    </w:p>
    <w:p w14:paraId="4C758BB0" w14:textId="77777777" w:rsidR="00D21256" w:rsidRPr="0073666F" w:rsidRDefault="00D21256" w:rsidP="00092004">
      <w:pPr>
        <w:pStyle w:val="BodyText"/>
        <w:kinsoku w:val="0"/>
        <w:overflowPunct w:val="0"/>
        <w:spacing w:line="245" w:lineRule="auto"/>
        <w:ind w:left="0"/>
        <w:rPr>
          <w:lang w:val="sl-SI"/>
        </w:rPr>
      </w:pPr>
    </w:p>
    <w:p w14:paraId="21EA4638" w14:textId="33AFA6F9" w:rsidR="00092004" w:rsidRPr="0073666F" w:rsidRDefault="00092004" w:rsidP="007E1F14">
      <w:pPr>
        <w:pStyle w:val="BodyText"/>
        <w:kinsoku w:val="0"/>
        <w:overflowPunct w:val="0"/>
        <w:spacing w:line="245" w:lineRule="auto"/>
        <w:ind w:left="0"/>
        <w:rPr>
          <w:lang w:val="sl-SI"/>
        </w:rPr>
      </w:pPr>
      <w:r w:rsidRPr="0073666F">
        <w:rPr>
          <w:u w:val="single"/>
          <w:lang w:val="sl-SI"/>
        </w:rPr>
        <w:t>Obloga tablete</w:t>
      </w:r>
      <w:r w:rsidRPr="0073666F">
        <w:rPr>
          <w:lang w:val="sl-SI"/>
        </w:rPr>
        <w:t xml:space="preserve"> </w:t>
      </w:r>
    </w:p>
    <w:p w14:paraId="74A57FB7" w14:textId="77777777" w:rsidR="00092004" w:rsidRPr="0073666F" w:rsidRDefault="00092004" w:rsidP="00092004">
      <w:pPr>
        <w:pStyle w:val="BodyText"/>
        <w:kinsoku w:val="0"/>
        <w:overflowPunct w:val="0"/>
        <w:spacing w:line="245" w:lineRule="auto"/>
        <w:ind w:left="0"/>
        <w:rPr>
          <w:lang w:val="sl-SI"/>
        </w:rPr>
      </w:pPr>
    </w:p>
    <w:p w14:paraId="3394A9F0" w14:textId="0B5ED063" w:rsidR="00092004" w:rsidRPr="0073666F" w:rsidRDefault="00092004" w:rsidP="007E1F14">
      <w:pPr>
        <w:pStyle w:val="BodyText"/>
        <w:kinsoku w:val="0"/>
        <w:overflowPunct w:val="0"/>
        <w:spacing w:line="245" w:lineRule="auto"/>
        <w:ind w:left="0"/>
        <w:rPr>
          <w:lang w:val="sl-SI"/>
        </w:rPr>
      </w:pPr>
      <w:r w:rsidRPr="0073666F">
        <w:rPr>
          <w:lang w:val="sl-SI"/>
        </w:rPr>
        <w:lastRenderedPageBreak/>
        <w:t xml:space="preserve">polivinilalkohol, delno hidroliziran </w:t>
      </w:r>
    </w:p>
    <w:p w14:paraId="69481CA0" w14:textId="77777777" w:rsidR="00092004" w:rsidRPr="0073666F" w:rsidRDefault="00092004" w:rsidP="00092004">
      <w:pPr>
        <w:pStyle w:val="BodyText"/>
        <w:kinsoku w:val="0"/>
        <w:overflowPunct w:val="0"/>
        <w:spacing w:line="245" w:lineRule="auto"/>
        <w:ind w:left="0"/>
        <w:rPr>
          <w:lang w:val="sl-SI"/>
        </w:rPr>
      </w:pPr>
      <w:r w:rsidRPr="0073666F">
        <w:rPr>
          <w:lang w:val="sl-SI"/>
        </w:rPr>
        <w:t xml:space="preserve">titanov dioksid (E171) </w:t>
      </w:r>
    </w:p>
    <w:p w14:paraId="0E7F080F" w14:textId="77777777" w:rsidR="00092004" w:rsidRPr="0073666F" w:rsidRDefault="00092004" w:rsidP="00092004">
      <w:pPr>
        <w:pStyle w:val="BodyText"/>
        <w:kinsoku w:val="0"/>
        <w:overflowPunct w:val="0"/>
        <w:spacing w:line="245" w:lineRule="auto"/>
        <w:ind w:left="0"/>
        <w:rPr>
          <w:lang w:val="sl-SI"/>
        </w:rPr>
      </w:pPr>
      <w:r w:rsidRPr="0073666F">
        <w:rPr>
          <w:lang w:val="sl-SI"/>
        </w:rPr>
        <w:t>makrogol</w:t>
      </w:r>
    </w:p>
    <w:p w14:paraId="3A64EA70" w14:textId="77777777" w:rsidR="00092004" w:rsidRPr="0073666F" w:rsidRDefault="00092004" w:rsidP="00092004">
      <w:pPr>
        <w:pStyle w:val="BodyText"/>
        <w:kinsoku w:val="0"/>
        <w:overflowPunct w:val="0"/>
        <w:spacing w:line="245" w:lineRule="auto"/>
        <w:ind w:left="0"/>
        <w:rPr>
          <w:lang w:val="sl-SI"/>
        </w:rPr>
      </w:pPr>
      <w:r w:rsidRPr="0073666F">
        <w:rPr>
          <w:spacing w:val="-2"/>
          <w:lang w:val="sl-SI"/>
        </w:rPr>
        <w:t>smukec (E553b)</w:t>
      </w:r>
    </w:p>
    <w:p w14:paraId="4C828D00" w14:textId="77777777" w:rsidR="00092004" w:rsidRPr="0073666F" w:rsidRDefault="00092004" w:rsidP="00092004">
      <w:pPr>
        <w:pStyle w:val="BodyText"/>
        <w:kinsoku w:val="0"/>
        <w:overflowPunct w:val="0"/>
        <w:ind w:left="0"/>
        <w:rPr>
          <w:lang w:val="sl-SI"/>
        </w:rPr>
      </w:pPr>
      <w:r w:rsidRPr="0073666F">
        <w:rPr>
          <w:spacing w:val="-1"/>
          <w:lang w:val="sl-SI"/>
        </w:rPr>
        <w:t>rumeni železov oksid (E172)</w:t>
      </w:r>
    </w:p>
    <w:p w14:paraId="0C113C2E" w14:textId="77777777" w:rsidR="00717710" w:rsidRPr="0073666F" w:rsidRDefault="00717710" w:rsidP="00092004">
      <w:pPr>
        <w:pStyle w:val="BodyText"/>
        <w:ind w:left="567" w:hanging="567"/>
        <w:rPr>
          <w:lang w:val="sl-SI"/>
        </w:rPr>
      </w:pPr>
    </w:p>
    <w:p w14:paraId="62CF09E9" w14:textId="77777777" w:rsidR="00717710" w:rsidRPr="0073666F" w:rsidRDefault="00717710" w:rsidP="00092004">
      <w:pPr>
        <w:pStyle w:val="BodyText"/>
        <w:ind w:left="567" w:hanging="567"/>
        <w:rPr>
          <w:b/>
          <w:lang w:val="sl-SI"/>
        </w:rPr>
      </w:pPr>
      <w:r w:rsidRPr="0073666F">
        <w:rPr>
          <w:b/>
          <w:lang w:val="sl-SI"/>
        </w:rPr>
        <w:t>6.2</w:t>
      </w:r>
      <w:r w:rsidRPr="0073666F">
        <w:rPr>
          <w:b/>
          <w:lang w:val="sl-SI"/>
        </w:rPr>
        <w:tab/>
        <w:t>Inkompatibilnosti</w:t>
      </w:r>
    </w:p>
    <w:p w14:paraId="665336A2" w14:textId="77777777" w:rsidR="00717710" w:rsidRPr="0073666F" w:rsidRDefault="00717710" w:rsidP="00092004">
      <w:pPr>
        <w:pStyle w:val="BodyText"/>
        <w:ind w:left="567" w:hanging="567"/>
        <w:rPr>
          <w:b/>
          <w:lang w:val="sl-SI"/>
        </w:rPr>
      </w:pPr>
    </w:p>
    <w:p w14:paraId="5EE4061D" w14:textId="77777777" w:rsidR="00717710" w:rsidRPr="0073666F" w:rsidRDefault="00717710" w:rsidP="00717710">
      <w:pPr>
        <w:pStyle w:val="BodyText"/>
        <w:ind w:left="567" w:hanging="567"/>
        <w:rPr>
          <w:lang w:val="sl-SI"/>
        </w:rPr>
      </w:pPr>
      <w:r w:rsidRPr="0073666F">
        <w:rPr>
          <w:lang w:val="sl-SI"/>
        </w:rPr>
        <w:t>Navedba smiselno ni potrebna.</w:t>
      </w:r>
    </w:p>
    <w:p w14:paraId="2F4C4314" w14:textId="77777777" w:rsidR="00717710" w:rsidRPr="0073666F" w:rsidRDefault="00717710" w:rsidP="00092004">
      <w:pPr>
        <w:pStyle w:val="BodyText"/>
        <w:ind w:left="567" w:hanging="567"/>
        <w:rPr>
          <w:lang w:val="sl-SI"/>
        </w:rPr>
      </w:pPr>
    </w:p>
    <w:p w14:paraId="4D4E45FB" w14:textId="77777777" w:rsidR="00717710" w:rsidRPr="0073666F" w:rsidRDefault="00717710" w:rsidP="00092004">
      <w:pPr>
        <w:pStyle w:val="BodyText"/>
        <w:ind w:left="567" w:hanging="567"/>
        <w:rPr>
          <w:lang w:val="sl-SI"/>
        </w:rPr>
      </w:pPr>
      <w:r w:rsidRPr="0073666F">
        <w:rPr>
          <w:b/>
          <w:lang w:val="sl-SI"/>
        </w:rPr>
        <w:t>6.3</w:t>
      </w:r>
      <w:r w:rsidRPr="0073666F">
        <w:rPr>
          <w:b/>
          <w:lang w:val="sl-SI"/>
        </w:rPr>
        <w:tab/>
        <w:t>Rok uporabnosti</w:t>
      </w:r>
    </w:p>
    <w:p w14:paraId="65942FD0" w14:textId="77777777" w:rsidR="00717710" w:rsidRPr="0073666F" w:rsidRDefault="00717710" w:rsidP="00092004">
      <w:pPr>
        <w:pStyle w:val="BodyText"/>
        <w:ind w:left="567" w:hanging="567"/>
        <w:rPr>
          <w:lang w:val="sl-SI"/>
        </w:rPr>
      </w:pPr>
    </w:p>
    <w:p w14:paraId="1183A250" w14:textId="39C441FF" w:rsidR="00717710" w:rsidRPr="0073666F" w:rsidRDefault="00191310" w:rsidP="00092004">
      <w:pPr>
        <w:pStyle w:val="BodyText"/>
        <w:ind w:left="567" w:hanging="567"/>
        <w:rPr>
          <w:lang w:val="sl-SI"/>
        </w:rPr>
      </w:pPr>
      <w:r w:rsidRPr="0073666F">
        <w:rPr>
          <w:lang w:val="sl-SI"/>
        </w:rPr>
        <w:t>3 </w:t>
      </w:r>
      <w:r w:rsidR="00717710" w:rsidRPr="0073666F">
        <w:rPr>
          <w:lang w:val="sl-SI"/>
        </w:rPr>
        <w:t>leti</w:t>
      </w:r>
    </w:p>
    <w:p w14:paraId="72B8884E" w14:textId="77777777" w:rsidR="00717710" w:rsidRPr="0073666F" w:rsidRDefault="00717710" w:rsidP="00092004">
      <w:pPr>
        <w:pStyle w:val="BodyText"/>
        <w:ind w:left="567" w:hanging="567"/>
        <w:rPr>
          <w:lang w:val="sl-SI"/>
        </w:rPr>
      </w:pPr>
    </w:p>
    <w:p w14:paraId="54743A8E" w14:textId="77777777" w:rsidR="00717710" w:rsidRPr="0073666F" w:rsidRDefault="00717710" w:rsidP="00092004">
      <w:pPr>
        <w:pStyle w:val="BodyText"/>
        <w:ind w:left="567" w:hanging="567"/>
        <w:rPr>
          <w:lang w:val="sl-SI"/>
        </w:rPr>
      </w:pPr>
      <w:r w:rsidRPr="0073666F">
        <w:rPr>
          <w:b/>
          <w:lang w:val="sl-SI"/>
        </w:rPr>
        <w:t>6.4</w:t>
      </w:r>
      <w:r w:rsidRPr="0073666F">
        <w:rPr>
          <w:b/>
          <w:lang w:val="sl-SI"/>
        </w:rPr>
        <w:tab/>
        <w:t>Posebna navodila za shranjevanje</w:t>
      </w:r>
    </w:p>
    <w:p w14:paraId="2189C02A" w14:textId="77777777" w:rsidR="00717710" w:rsidRPr="0073666F" w:rsidRDefault="00717710" w:rsidP="00092004">
      <w:pPr>
        <w:pStyle w:val="BodyText"/>
        <w:ind w:left="567" w:hanging="567"/>
        <w:rPr>
          <w:lang w:val="sl-SI"/>
        </w:rPr>
      </w:pPr>
    </w:p>
    <w:p w14:paraId="437F2385" w14:textId="77777777" w:rsidR="00717710" w:rsidRPr="0073666F" w:rsidRDefault="00717710" w:rsidP="00717710">
      <w:pPr>
        <w:pStyle w:val="BodyText"/>
        <w:ind w:left="567" w:hanging="567"/>
        <w:rPr>
          <w:lang w:val="sl-SI"/>
        </w:rPr>
      </w:pPr>
      <w:r w:rsidRPr="0073666F">
        <w:rPr>
          <w:lang w:val="sl-SI"/>
        </w:rPr>
        <w:t>Za shranjevanje zdravila niso potrebna posebna navodila.</w:t>
      </w:r>
    </w:p>
    <w:p w14:paraId="448F769F" w14:textId="77777777" w:rsidR="00717710" w:rsidRPr="0073666F" w:rsidRDefault="00717710" w:rsidP="00092004">
      <w:pPr>
        <w:pStyle w:val="BodyText"/>
        <w:ind w:left="567" w:hanging="567"/>
        <w:rPr>
          <w:lang w:val="sl-SI"/>
        </w:rPr>
      </w:pPr>
    </w:p>
    <w:p w14:paraId="2E5268CA" w14:textId="77777777" w:rsidR="00717710" w:rsidRPr="0073666F" w:rsidRDefault="00717710" w:rsidP="00092004">
      <w:pPr>
        <w:pStyle w:val="BodyText"/>
        <w:ind w:left="567" w:hanging="567"/>
        <w:rPr>
          <w:b/>
          <w:lang w:val="sl-SI"/>
        </w:rPr>
      </w:pPr>
      <w:r w:rsidRPr="0073666F">
        <w:rPr>
          <w:b/>
          <w:lang w:val="sl-SI"/>
        </w:rPr>
        <w:t>6.5</w:t>
      </w:r>
      <w:r w:rsidRPr="0073666F">
        <w:rPr>
          <w:b/>
          <w:lang w:val="sl-SI"/>
        </w:rPr>
        <w:tab/>
        <w:t>Vrsta ovojnine in vsebina</w:t>
      </w:r>
    </w:p>
    <w:p w14:paraId="5B8CD47A" w14:textId="77777777" w:rsidR="00717710" w:rsidRPr="0073666F" w:rsidRDefault="00717710" w:rsidP="00092004">
      <w:pPr>
        <w:pStyle w:val="BodyText"/>
        <w:ind w:left="567" w:hanging="567"/>
        <w:rPr>
          <w:b/>
          <w:lang w:val="sl-SI"/>
        </w:rPr>
      </w:pPr>
    </w:p>
    <w:p w14:paraId="12CC2511" w14:textId="04C538F4" w:rsidR="00BD626C" w:rsidRPr="0073666F" w:rsidRDefault="00BD626C" w:rsidP="00BD626C">
      <w:pPr>
        <w:pStyle w:val="BodyText"/>
        <w:kinsoku w:val="0"/>
        <w:overflowPunct w:val="0"/>
        <w:spacing w:line="245" w:lineRule="auto"/>
        <w:ind w:left="0"/>
        <w:rPr>
          <w:lang w:val="sl-SI"/>
        </w:rPr>
      </w:pPr>
      <w:r w:rsidRPr="0073666F">
        <w:rPr>
          <w:lang w:val="sl-SI"/>
        </w:rPr>
        <w:t>Bel neprozoren-aluminijev pretisni omot tripleks (PVC/PE/PVdC) ali perforiran pretisni omot v škatlah, ki vsebujejo po 24 ali 96 tablet.</w:t>
      </w:r>
    </w:p>
    <w:p w14:paraId="6CE03155" w14:textId="77777777" w:rsidR="00BD626C" w:rsidRPr="0073666F" w:rsidRDefault="00BD626C" w:rsidP="007E1F14">
      <w:pPr>
        <w:pStyle w:val="BodyText"/>
        <w:kinsoku w:val="0"/>
        <w:overflowPunct w:val="0"/>
        <w:ind w:left="0"/>
        <w:rPr>
          <w:lang w:val="sl-SI"/>
        </w:rPr>
      </w:pPr>
    </w:p>
    <w:p w14:paraId="6FD16A29" w14:textId="77777777" w:rsidR="00BD626C" w:rsidRPr="0073666F" w:rsidRDefault="00BD626C" w:rsidP="00BD626C">
      <w:pPr>
        <w:pStyle w:val="BodyText"/>
        <w:kinsoku w:val="0"/>
        <w:overflowPunct w:val="0"/>
        <w:ind w:left="0"/>
        <w:rPr>
          <w:lang w:val="sl-SI"/>
        </w:rPr>
      </w:pPr>
      <w:r w:rsidRPr="0073666F">
        <w:rPr>
          <w:lang w:val="sl-SI"/>
        </w:rPr>
        <w:t>Na trgu morda ni vseh navedenih pakiranj.</w:t>
      </w:r>
    </w:p>
    <w:p w14:paraId="61DF4F27" w14:textId="77777777" w:rsidR="00365A1C" w:rsidRPr="0073666F" w:rsidRDefault="00365A1C" w:rsidP="00092004">
      <w:pPr>
        <w:pStyle w:val="BodyText"/>
        <w:ind w:left="567" w:hanging="567"/>
        <w:rPr>
          <w:lang w:val="sl-SI"/>
        </w:rPr>
      </w:pPr>
    </w:p>
    <w:p w14:paraId="1AD45C0F" w14:textId="77777777" w:rsidR="00365A1C" w:rsidRPr="0073666F" w:rsidRDefault="00365A1C" w:rsidP="00092004">
      <w:pPr>
        <w:pStyle w:val="BodyText"/>
        <w:ind w:left="567" w:hanging="567"/>
        <w:rPr>
          <w:b/>
          <w:lang w:val="sl-SI"/>
        </w:rPr>
      </w:pPr>
      <w:r w:rsidRPr="0073666F">
        <w:rPr>
          <w:b/>
          <w:lang w:val="sl-SI"/>
        </w:rPr>
        <w:t>6.6</w:t>
      </w:r>
      <w:r w:rsidRPr="0073666F">
        <w:rPr>
          <w:b/>
          <w:lang w:val="sl-SI"/>
        </w:rPr>
        <w:tab/>
        <w:t>Posebni varnostni ukrepi za odstranjevanje</w:t>
      </w:r>
    </w:p>
    <w:p w14:paraId="2030008F" w14:textId="77777777" w:rsidR="00365A1C" w:rsidRPr="0073666F" w:rsidRDefault="00365A1C" w:rsidP="00092004">
      <w:pPr>
        <w:pStyle w:val="BodyText"/>
        <w:ind w:left="567" w:hanging="567"/>
        <w:rPr>
          <w:b/>
          <w:lang w:val="sl-SI"/>
        </w:rPr>
      </w:pPr>
    </w:p>
    <w:p w14:paraId="5D4EBA94" w14:textId="465C1A29" w:rsidR="00C10417" w:rsidRPr="0073666F" w:rsidRDefault="00C10417" w:rsidP="00C10417">
      <w:pPr>
        <w:pStyle w:val="BodyText"/>
        <w:ind w:left="567" w:hanging="567"/>
        <w:rPr>
          <w:lang w:val="sl-SI"/>
        </w:rPr>
      </w:pPr>
      <w:r w:rsidRPr="0073666F">
        <w:rPr>
          <w:lang w:val="sl-SI"/>
        </w:rPr>
        <w:t>Ni posebnih zahtev.</w:t>
      </w:r>
    </w:p>
    <w:p w14:paraId="05615312" w14:textId="77777777" w:rsidR="00C10417" w:rsidRPr="0073666F" w:rsidRDefault="00C10417" w:rsidP="00092004">
      <w:pPr>
        <w:pStyle w:val="BodyText"/>
        <w:ind w:left="567" w:hanging="567"/>
        <w:rPr>
          <w:lang w:val="sl-SI"/>
        </w:rPr>
      </w:pPr>
    </w:p>
    <w:p w14:paraId="37867480" w14:textId="77777777" w:rsidR="00D61608" w:rsidRPr="0073666F" w:rsidRDefault="00D61608" w:rsidP="00092004">
      <w:pPr>
        <w:pStyle w:val="BodyText"/>
        <w:ind w:left="567" w:hanging="567"/>
        <w:rPr>
          <w:lang w:val="sl-SI"/>
        </w:rPr>
      </w:pPr>
    </w:p>
    <w:p w14:paraId="2F3EF372" w14:textId="77777777" w:rsidR="00D61608" w:rsidRPr="0073666F" w:rsidRDefault="00D61608" w:rsidP="00092004">
      <w:pPr>
        <w:pStyle w:val="BodyText"/>
        <w:ind w:left="567" w:hanging="567"/>
        <w:rPr>
          <w:b/>
          <w:lang w:val="sl-SI"/>
        </w:rPr>
      </w:pPr>
      <w:r w:rsidRPr="0073666F">
        <w:rPr>
          <w:b/>
          <w:lang w:val="sl-SI"/>
        </w:rPr>
        <w:t>7.</w:t>
      </w:r>
      <w:r w:rsidRPr="0073666F">
        <w:rPr>
          <w:b/>
          <w:lang w:val="sl-SI"/>
        </w:rPr>
        <w:tab/>
        <w:t>IMETNIK DOVOLJENJA ZA PROMET Z ZDRAVILOM</w:t>
      </w:r>
    </w:p>
    <w:p w14:paraId="10CE0059" w14:textId="77777777" w:rsidR="00D61608" w:rsidRPr="0073666F" w:rsidRDefault="00D61608" w:rsidP="00092004">
      <w:pPr>
        <w:pStyle w:val="BodyText"/>
        <w:ind w:left="567" w:hanging="567"/>
        <w:rPr>
          <w:b/>
          <w:lang w:val="sl-SI"/>
        </w:rPr>
      </w:pPr>
    </w:p>
    <w:p w14:paraId="1ADE3D35" w14:textId="06048EF1" w:rsidR="00D61608" w:rsidRPr="0073666F" w:rsidRDefault="00D61608" w:rsidP="007E1F14">
      <w:pPr>
        <w:pStyle w:val="BodyText"/>
        <w:ind w:left="567" w:hanging="567"/>
        <w:rPr>
          <w:lang w:val="sl-SI"/>
        </w:rPr>
      </w:pPr>
      <w:r w:rsidRPr="0073666F">
        <w:rPr>
          <w:lang w:val="sl-SI"/>
        </w:rPr>
        <w:t>Accord Healthcare S.L.U</w:t>
      </w:r>
      <w:r w:rsidR="006F08BE" w:rsidRPr="0073666F">
        <w:rPr>
          <w:lang w:val="sl-SI"/>
        </w:rPr>
        <w:t>.</w:t>
      </w:r>
    </w:p>
    <w:p w14:paraId="5ADEEDA6" w14:textId="77777777" w:rsidR="00D61608" w:rsidRPr="0073666F" w:rsidRDefault="00D61608" w:rsidP="007E1F14">
      <w:pPr>
        <w:pStyle w:val="BodyText"/>
        <w:ind w:left="567" w:hanging="567"/>
        <w:rPr>
          <w:lang w:val="sl-SI"/>
        </w:rPr>
      </w:pPr>
      <w:r w:rsidRPr="0073666F">
        <w:rPr>
          <w:lang w:val="sl-SI"/>
        </w:rPr>
        <w:t xml:space="preserve">World Trade Center, Moll de Barcelona s/n, </w:t>
      </w:r>
    </w:p>
    <w:p w14:paraId="354FD983" w14:textId="77777777" w:rsidR="00D61608" w:rsidRPr="0073666F" w:rsidRDefault="00D61608" w:rsidP="007E1F14">
      <w:pPr>
        <w:pStyle w:val="BodyText"/>
        <w:ind w:left="567" w:hanging="567"/>
        <w:rPr>
          <w:lang w:val="sl-SI"/>
        </w:rPr>
      </w:pPr>
      <w:r w:rsidRPr="0073666F">
        <w:rPr>
          <w:lang w:val="sl-SI"/>
        </w:rPr>
        <w:t>Edifici Est, 6</w:t>
      </w:r>
      <w:r w:rsidRPr="0073666F">
        <w:rPr>
          <w:vertAlign w:val="superscript"/>
          <w:lang w:val="sl-SI"/>
        </w:rPr>
        <w:t>a</w:t>
      </w:r>
      <w:r w:rsidRPr="0073666F">
        <w:rPr>
          <w:lang w:val="sl-SI"/>
        </w:rPr>
        <w:t xml:space="preserve"> planta, Barcelona,</w:t>
      </w:r>
    </w:p>
    <w:p w14:paraId="5358591F" w14:textId="77777777" w:rsidR="00D61608" w:rsidRPr="0073666F" w:rsidRDefault="00D61608" w:rsidP="007E1F14">
      <w:pPr>
        <w:pStyle w:val="BodyText"/>
        <w:ind w:left="567" w:hanging="567"/>
        <w:rPr>
          <w:lang w:val="sl-SI"/>
        </w:rPr>
      </w:pPr>
      <w:r w:rsidRPr="0073666F">
        <w:rPr>
          <w:lang w:val="sl-SI"/>
        </w:rPr>
        <w:t>08039 Barcelona, Španija</w:t>
      </w:r>
    </w:p>
    <w:p w14:paraId="38B85F20" w14:textId="77777777" w:rsidR="00244F06" w:rsidRPr="0073666F" w:rsidRDefault="00244F06" w:rsidP="00D61608">
      <w:pPr>
        <w:pStyle w:val="BodyText"/>
        <w:ind w:left="567" w:hanging="567"/>
        <w:rPr>
          <w:lang w:val="sl-SI"/>
        </w:rPr>
      </w:pPr>
    </w:p>
    <w:p w14:paraId="66FB1558" w14:textId="77777777" w:rsidR="00D61608" w:rsidRPr="0073666F" w:rsidRDefault="00D61608" w:rsidP="00D61608">
      <w:pPr>
        <w:pStyle w:val="BodyText"/>
        <w:ind w:left="567" w:hanging="567"/>
        <w:rPr>
          <w:lang w:val="sl-SI"/>
        </w:rPr>
      </w:pPr>
    </w:p>
    <w:p w14:paraId="12A7E9A9" w14:textId="799DE0D8" w:rsidR="003E5A46" w:rsidRPr="0073666F" w:rsidRDefault="00244F06" w:rsidP="003E5A46">
      <w:pPr>
        <w:pStyle w:val="BodyText"/>
        <w:ind w:left="567" w:hanging="567"/>
        <w:rPr>
          <w:b/>
          <w:lang w:val="sl-SI"/>
        </w:rPr>
      </w:pPr>
      <w:r w:rsidRPr="0073666F">
        <w:rPr>
          <w:b/>
          <w:lang w:val="sl-SI"/>
        </w:rPr>
        <w:t>8.</w:t>
      </w:r>
      <w:r w:rsidRPr="0073666F">
        <w:rPr>
          <w:b/>
          <w:lang w:val="sl-SI"/>
        </w:rPr>
        <w:tab/>
        <w:t>ŠTEVILKA (ŠTEVILKE) DOVOLJENJA (DOVOLJENJ) ZA PROMET Z ZDRAVILOM</w:t>
      </w:r>
    </w:p>
    <w:p w14:paraId="38C7ABA4" w14:textId="1C16191C" w:rsidR="003E5A46" w:rsidRPr="0073666F" w:rsidRDefault="003E5A46" w:rsidP="00092004">
      <w:pPr>
        <w:pStyle w:val="BodyText"/>
        <w:ind w:left="567" w:hanging="567"/>
        <w:rPr>
          <w:b/>
          <w:lang w:val="sl-SI"/>
        </w:rPr>
      </w:pPr>
    </w:p>
    <w:p w14:paraId="16CE018B" w14:textId="1E995B5E" w:rsidR="006F08BE" w:rsidRPr="0073666F" w:rsidRDefault="006F08BE" w:rsidP="00092004">
      <w:pPr>
        <w:pStyle w:val="BodyText"/>
        <w:ind w:left="567" w:hanging="567"/>
        <w:rPr>
          <w:lang w:val="sl-SI"/>
        </w:rPr>
      </w:pPr>
      <w:r w:rsidRPr="0073666F">
        <w:rPr>
          <w:lang w:val="sl-SI"/>
        </w:rPr>
        <w:t>EU/1/19/1379/001-004</w:t>
      </w:r>
    </w:p>
    <w:p w14:paraId="42FBF2EE" w14:textId="77777777" w:rsidR="00E43B6B" w:rsidRPr="0073666F" w:rsidRDefault="00E43B6B" w:rsidP="00092004">
      <w:pPr>
        <w:pStyle w:val="BodyText"/>
        <w:ind w:left="567" w:hanging="567"/>
        <w:rPr>
          <w:lang w:val="sl-SI"/>
        </w:rPr>
      </w:pPr>
    </w:p>
    <w:p w14:paraId="0FA19894" w14:textId="32E52E51" w:rsidR="003E5A46" w:rsidRPr="0073666F" w:rsidRDefault="003E5A46" w:rsidP="00092004">
      <w:pPr>
        <w:pStyle w:val="BodyText"/>
        <w:ind w:left="567" w:hanging="567"/>
        <w:rPr>
          <w:b/>
          <w:lang w:val="sl-SI"/>
        </w:rPr>
      </w:pPr>
    </w:p>
    <w:p w14:paraId="1D2EBAE9" w14:textId="373AF35F" w:rsidR="003E5A46" w:rsidRPr="0073666F" w:rsidRDefault="003E5A46" w:rsidP="00092004">
      <w:pPr>
        <w:pStyle w:val="BodyText"/>
        <w:ind w:left="567" w:hanging="567"/>
        <w:rPr>
          <w:b/>
          <w:lang w:val="sl-SI"/>
        </w:rPr>
      </w:pPr>
      <w:r w:rsidRPr="0073666F">
        <w:rPr>
          <w:b/>
          <w:lang w:val="sl-SI"/>
        </w:rPr>
        <w:t>9.</w:t>
      </w:r>
      <w:r w:rsidRPr="0073666F">
        <w:rPr>
          <w:b/>
          <w:lang w:val="sl-SI"/>
        </w:rPr>
        <w:tab/>
        <w:t>DATUM PRIDOBITVE/PODALJŠANJA DOVOLJENJA ZA PROMET Z ZDRAVILOM</w:t>
      </w:r>
    </w:p>
    <w:p w14:paraId="6B9751E2" w14:textId="2C65CCD8" w:rsidR="003E5A46" w:rsidRPr="0073666F" w:rsidRDefault="003E5A46" w:rsidP="00092004">
      <w:pPr>
        <w:pStyle w:val="BodyText"/>
        <w:ind w:left="567" w:hanging="567"/>
        <w:rPr>
          <w:b/>
          <w:lang w:val="sl-SI"/>
        </w:rPr>
      </w:pPr>
    </w:p>
    <w:p w14:paraId="56A363A9" w14:textId="4A54E3DE" w:rsidR="00E43B6B" w:rsidRDefault="00127AAE" w:rsidP="00127AAE">
      <w:pPr>
        <w:pStyle w:val="BodyText"/>
        <w:ind w:left="567" w:hanging="567"/>
        <w:rPr>
          <w:lang w:val="sl-SI"/>
        </w:rPr>
      </w:pPr>
      <w:r w:rsidRPr="0073666F">
        <w:rPr>
          <w:lang w:val="sl-SI"/>
        </w:rPr>
        <w:t xml:space="preserve">Datum prve odobritve: </w:t>
      </w:r>
      <w:r w:rsidR="005A11EE" w:rsidRPr="0073666F">
        <w:rPr>
          <w:lang w:val="sl-SI"/>
        </w:rPr>
        <w:t>25. julija 2019</w:t>
      </w:r>
    </w:p>
    <w:p w14:paraId="775A8335" w14:textId="3E8B187E" w:rsidR="0066374F" w:rsidRDefault="0066374F" w:rsidP="00127AAE">
      <w:pPr>
        <w:pStyle w:val="BodyText"/>
        <w:ind w:left="567" w:hanging="567"/>
        <w:rPr>
          <w:lang w:val="sl-SI"/>
        </w:rPr>
      </w:pPr>
      <w:r>
        <w:rPr>
          <w:lang w:val="sl-SI"/>
        </w:rPr>
        <w:t>Datum zadnjega podaljšanja:</w:t>
      </w:r>
      <w:r w:rsidR="00D62B1E">
        <w:rPr>
          <w:lang w:val="sl-SI"/>
        </w:rPr>
        <w:t xml:space="preserve"> </w:t>
      </w:r>
      <w:r w:rsidR="00D62B1E" w:rsidRPr="00D62B1E">
        <w:rPr>
          <w:lang w:val="sl-SI"/>
        </w:rPr>
        <w:t>0</w:t>
      </w:r>
      <w:r w:rsidR="00210C71">
        <w:rPr>
          <w:lang w:val="sl-SI"/>
        </w:rPr>
        <w:t>9</w:t>
      </w:r>
      <w:r w:rsidR="00D62B1E" w:rsidRPr="00D62B1E">
        <w:rPr>
          <w:lang w:val="sl-SI"/>
        </w:rPr>
        <w:t>. april 2024</w:t>
      </w:r>
    </w:p>
    <w:p w14:paraId="42B08D88" w14:textId="068F6250" w:rsidR="00127AAE" w:rsidRPr="0073666F" w:rsidRDefault="00127AAE" w:rsidP="00127AAE">
      <w:pPr>
        <w:pStyle w:val="BodyText"/>
        <w:ind w:left="567" w:hanging="567"/>
        <w:rPr>
          <w:lang w:val="sl-SI"/>
        </w:rPr>
      </w:pPr>
    </w:p>
    <w:p w14:paraId="30C0F6F6" w14:textId="77777777" w:rsidR="00135FD0" w:rsidRPr="0073666F" w:rsidRDefault="00135FD0" w:rsidP="00127AAE">
      <w:pPr>
        <w:rPr>
          <w:rFonts w:eastAsiaTheme="minorEastAsia"/>
          <w:b/>
          <w:lang w:eastAsia="en-IN"/>
        </w:rPr>
      </w:pPr>
    </w:p>
    <w:p w14:paraId="3836D788" w14:textId="77777777" w:rsidR="00135FD0" w:rsidRPr="0073666F" w:rsidRDefault="00135FD0" w:rsidP="00135FD0">
      <w:pPr>
        <w:ind w:left="567" w:hanging="567"/>
        <w:rPr>
          <w:rFonts w:eastAsiaTheme="minorEastAsia"/>
          <w:b/>
          <w:lang w:eastAsia="en-IN"/>
        </w:rPr>
      </w:pPr>
      <w:r w:rsidRPr="0073666F">
        <w:rPr>
          <w:rFonts w:eastAsiaTheme="minorEastAsia"/>
          <w:b/>
          <w:lang w:eastAsia="en-IN"/>
        </w:rPr>
        <w:t>10.</w:t>
      </w:r>
      <w:r w:rsidRPr="0073666F">
        <w:rPr>
          <w:rFonts w:eastAsiaTheme="minorEastAsia"/>
          <w:b/>
          <w:lang w:eastAsia="en-IN"/>
        </w:rPr>
        <w:tab/>
        <w:t>DATUM ZADNJE REVIZIJE BESEDILA</w:t>
      </w:r>
    </w:p>
    <w:p w14:paraId="56BB348A" w14:textId="77777777" w:rsidR="00135FD0" w:rsidRPr="0073666F" w:rsidRDefault="00135FD0" w:rsidP="00135FD0">
      <w:pPr>
        <w:ind w:left="567" w:hanging="567"/>
        <w:rPr>
          <w:rFonts w:eastAsiaTheme="minorEastAsia"/>
          <w:b/>
          <w:lang w:eastAsia="en-IN"/>
        </w:rPr>
      </w:pPr>
    </w:p>
    <w:p w14:paraId="44E4C28B" w14:textId="77777777" w:rsidR="00E43B6B" w:rsidRPr="0073666F" w:rsidRDefault="00E43B6B" w:rsidP="00E43B6B">
      <w:pPr>
        <w:ind w:left="567" w:hanging="567"/>
      </w:pPr>
      <w:r w:rsidRPr="0073666F">
        <w:t>Podrobne informacije o zdravilu so objavljene na spletni strani Evropske agencije za zdravila</w:t>
      </w:r>
    </w:p>
    <w:p w14:paraId="587045C5" w14:textId="2B6FAF03" w:rsidR="003D7CD6" w:rsidRPr="0073666F" w:rsidRDefault="00E43B6B" w:rsidP="00135FD0">
      <w:pPr>
        <w:ind w:left="567" w:hanging="567"/>
        <w:rPr>
          <w:b/>
        </w:rPr>
      </w:pPr>
      <w:r w:rsidRPr="0073666F">
        <w:t>http://www.ema.europa.eu.</w:t>
      </w:r>
    </w:p>
    <w:p w14:paraId="0C1620E5" w14:textId="77777777" w:rsidR="003D7CD6" w:rsidRPr="0073666F" w:rsidRDefault="003D7CD6">
      <w:pPr>
        <w:rPr>
          <w:b/>
        </w:rPr>
      </w:pPr>
      <w:r w:rsidRPr="0073666F">
        <w:rPr>
          <w:b/>
        </w:rPr>
        <w:br w:type="page"/>
      </w:r>
    </w:p>
    <w:p w14:paraId="1C841A55" w14:textId="77777777" w:rsidR="003D7CD6" w:rsidRPr="0073666F" w:rsidRDefault="003D7CD6" w:rsidP="00135FD0">
      <w:pPr>
        <w:ind w:left="567" w:hanging="567"/>
        <w:rPr>
          <w:b/>
        </w:rPr>
      </w:pPr>
    </w:p>
    <w:p w14:paraId="3CBD599C" w14:textId="47239B0D" w:rsidR="003D7CD6" w:rsidRPr="0073666F" w:rsidRDefault="003D7CD6" w:rsidP="003D7CD6"/>
    <w:p w14:paraId="04AC882E" w14:textId="51F52D3B" w:rsidR="003D7CD6" w:rsidRPr="0073666F" w:rsidRDefault="003D7CD6" w:rsidP="00135FD0">
      <w:pPr>
        <w:ind w:left="567" w:hanging="567"/>
      </w:pPr>
    </w:p>
    <w:p w14:paraId="64D1AF42" w14:textId="77777777" w:rsidR="003D7CD6" w:rsidRPr="0073666F" w:rsidRDefault="003D7CD6"/>
    <w:p w14:paraId="23C12776" w14:textId="77777777" w:rsidR="003D7CD6" w:rsidRPr="0073666F" w:rsidRDefault="003D7CD6"/>
    <w:p w14:paraId="50720B45" w14:textId="77777777" w:rsidR="003D7CD6" w:rsidRPr="0073666F" w:rsidRDefault="003D7CD6"/>
    <w:p w14:paraId="61709250" w14:textId="77777777" w:rsidR="003D7CD6" w:rsidRPr="0073666F" w:rsidRDefault="003D7CD6"/>
    <w:p w14:paraId="5D4D971D" w14:textId="77777777" w:rsidR="003D7CD6" w:rsidRPr="0073666F" w:rsidRDefault="003D7CD6"/>
    <w:p w14:paraId="748F5324" w14:textId="77777777" w:rsidR="003D7CD6" w:rsidRPr="0073666F" w:rsidRDefault="003D7CD6"/>
    <w:p w14:paraId="517B2376" w14:textId="77777777" w:rsidR="003D7CD6" w:rsidRPr="0073666F" w:rsidRDefault="003D7CD6"/>
    <w:p w14:paraId="30F29DE5" w14:textId="77777777" w:rsidR="003D7CD6" w:rsidRPr="0073666F" w:rsidRDefault="003D7CD6"/>
    <w:p w14:paraId="0E4A4CC6" w14:textId="77777777" w:rsidR="003D7CD6" w:rsidRPr="0073666F" w:rsidRDefault="003D7CD6"/>
    <w:p w14:paraId="0F5B8BA1" w14:textId="77777777" w:rsidR="003D7CD6" w:rsidRPr="0073666F" w:rsidRDefault="003D7CD6"/>
    <w:p w14:paraId="0B494788" w14:textId="77777777" w:rsidR="003D7CD6" w:rsidRPr="0073666F" w:rsidRDefault="003D7CD6"/>
    <w:p w14:paraId="01EB1C99" w14:textId="77777777" w:rsidR="003D7CD6" w:rsidRPr="0073666F" w:rsidRDefault="003D7CD6"/>
    <w:p w14:paraId="0EEB368E" w14:textId="77777777" w:rsidR="003D7CD6" w:rsidRPr="0073666F" w:rsidRDefault="003D7CD6"/>
    <w:p w14:paraId="74AAD724" w14:textId="77777777" w:rsidR="003D7CD6" w:rsidRPr="0073666F" w:rsidRDefault="003D7CD6"/>
    <w:p w14:paraId="221065EC" w14:textId="77777777" w:rsidR="003D7CD6" w:rsidRPr="0073666F" w:rsidRDefault="003D7CD6"/>
    <w:p w14:paraId="2B33BA25" w14:textId="77777777" w:rsidR="003D7CD6" w:rsidRPr="0073666F" w:rsidRDefault="003D7CD6"/>
    <w:p w14:paraId="60B96008" w14:textId="77777777" w:rsidR="003D7CD6" w:rsidRPr="0073666F" w:rsidRDefault="003D7CD6"/>
    <w:p w14:paraId="4A0BB5F2" w14:textId="77777777" w:rsidR="003D7CD6" w:rsidRPr="0073666F" w:rsidRDefault="003D7CD6"/>
    <w:p w14:paraId="5D71BAD8" w14:textId="77777777" w:rsidR="003D7CD6" w:rsidRPr="0073666F" w:rsidRDefault="003D7CD6"/>
    <w:p w14:paraId="2B483601" w14:textId="77777777" w:rsidR="003D7CD6" w:rsidRPr="0073666F" w:rsidRDefault="003D7CD6"/>
    <w:p w14:paraId="2EFF332C" w14:textId="77777777" w:rsidR="003D7CD6" w:rsidRPr="0073666F" w:rsidRDefault="003D7CD6" w:rsidP="003D7CD6">
      <w:pPr>
        <w:jc w:val="center"/>
        <w:rPr>
          <w:b/>
        </w:rPr>
      </w:pPr>
      <w:r w:rsidRPr="0073666F">
        <w:rPr>
          <w:b/>
          <w:bCs/>
        </w:rPr>
        <w:t>PRILOGA II</w:t>
      </w:r>
    </w:p>
    <w:p w14:paraId="5C625381" w14:textId="77777777" w:rsidR="003D7CD6" w:rsidRPr="0073666F" w:rsidRDefault="003D7CD6" w:rsidP="003D7CD6">
      <w:pPr>
        <w:jc w:val="center"/>
      </w:pPr>
    </w:p>
    <w:p w14:paraId="0AD30143" w14:textId="77777777" w:rsidR="003D7CD6" w:rsidRPr="0073666F" w:rsidRDefault="003D7CD6" w:rsidP="003D7CD6">
      <w:pPr>
        <w:widowControl w:val="0"/>
        <w:numPr>
          <w:ilvl w:val="0"/>
          <w:numId w:val="7"/>
        </w:numPr>
        <w:tabs>
          <w:tab w:val="left" w:pos="1440"/>
        </w:tabs>
        <w:kinsoku w:val="0"/>
        <w:overflowPunct w:val="0"/>
        <w:autoSpaceDE w:val="0"/>
        <w:autoSpaceDN w:val="0"/>
        <w:adjustRightInd w:val="0"/>
        <w:spacing w:line="240" w:lineRule="auto"/>
        <w:ind w:right="2134"/>
        <w:rPr>
          <w:rFonts w:eastAsia="Times New Roman"/>
          <w:lang w:eastAsia="en-IN"/>
        </w:rPr>
      </w:pPr>
      <w:r w:rsidRPr="0073666F">
        <w:rPr>
          <w:rFonts w:eastAsia="Times New Roman"/>
          <w:b/>
          <w:bCs/>
          <w:spacing w:val="-1"/>
          <w:lang w:eastAsia="en-IN"/>
        </w:rPr>
        <w:t>IZDELOVALEC (IZDELOVALCI),</w:t>
      </w:r>
      <w:r w:rsidRPr="0073666F">
        <w:rPr>
          <w:rFonts w:eastAsia="Times New Roman"/>
          <w:b/>
          <w:bCs/>
          <w:lang w:eastAsia="en-IN"/>
        </w:rPr>
        <w:t xml:space="preserve"> </w:t>
      </w:r>
      <w:r w:rsidRPr="0073666F">
        <w:rPr>
          <w:rFonts w:eastAsia="Times New Roman"/>
          <w:b/>
          <w:bCs/>
          <w:spacing w:val="-1"/>
          <w:lang w:eastAsia="en-IN"/>
        </w:rPr>
        <w:t>ODGOVOREN</w:t>
      </w:r>
      <w:r w:rsidRPr="0073666F">
        <w:rPr>
          <w:rFonts w:eastAsia="Times New Roman"/>
          <w:b/>
          <w:bCs/>
          <w:spacing w:val="24"/>
          <w:lang w:eastAsia="en-IN"/>
        </w:rPr>
        <w:t xml:space="preserve"> </w:t>
      </w:r>
      <w:r w:rsidRPr="0073666F">
        <w:rPr>
          <w:rFonts w:eastAsia="Times New Roman"/>
          <w:b/>
          <w:bCs/>
          <w:spacing w:val="-1"/>
          <w:lang w:eastAsia="en-IN"/>
        </w:rPr>
        <w:t>(ODGOVORNI)</w:t>
      </w:r>
      <w:r w:rsidRPr="0073666F">
        <w:rPr>
          <w:rFonts w:eastAsia="Times New Roman"/>
          <w:b/>
          <w:bCs/>
          <w:spacing w:val="1"/>
          <w:lang w:eastAsia="en-IN"/>
        </w:rPr>
        <w:t xml:space="preserve"> </w:t>
      </w:r>
      <w:r w:rsidRPr="0073666F">
        <w:rPr>
          <w:rFonts w:eastAsia="Times New Roman"/>
          <w:b/>
          <w:bCs/>
          <w:spacing w:val="-1"/>
          <w:lang w:eastAsia="en-IN"/>
        </w:rPr>
        <w:t>ZA SPROŠČANJE SERIJ</w:t>
      </w:r>
    </w:p>
    <w:p w14:paraId="5BE42F45" w14:textId="77777777" w:rsidR="003D7CD6" w:rsidRPr="0073666F" w:rsidRDefault="003D7CD6" w:rsidP="007E1F14">
      <w:pPr>
        <w:widowControl w:val="0"/>
        <w:kinsoku w:val="0"/>
        <w:overflowPunct w:val="0"/>
        <w:autoSpaceDE w:val="0"/>
        <w:autoSpaceDN w:val="0"/>
        <w:adjustRightInd w:val="0"/>
        <w:spacing w:line="240" w:lineRule="auto"/>
        <w:rPr>
          <w:rFonts w:eastAsia="Times New Roman"/>
          <w:b/>
          <w:bCs/>
        </w:rPr>
      </w:pPr>
    </w:p>
    <w:p w14:paraId="5BF6524A" w14:textId="77777777" w:rsidR="003D7CD6" w:rsidRPr="0073666F" w:rsidRDefault="003D7CD6" w:rsidP="003D7CD6">
      <w:pPr>
        <w:widowControl w:val="0"/>
        <w:numPr>
          <w:ilvl w:val="0"/>
          <w:numId w:val="7"/>
        </w:numPr>
        <w:tabs>
          <w:tab w:val="left" w:pos="1440"/>
        </w:tabs>
        <w:kinsoku w:val="0"/>
        <w:overflowPunct w:val="0"/>
        <w:autoSpaceDE w:val="0"/>
        <w:autoSpaceDN w:val="0"/>
        <w:adjustRightInd w:val="0"/>
        <w:spacing w:line="240" w:lineRule="auto"/>
        <w:rPr>
          <w:rFonts w:eastAsia="Times New Roman"/>
          <w:lang w:eastAsia="en-IN"/>
        </w:rPr>
      </w:pPr>
      <w:r w:rsidRPr="0073666F">
        <w:rPr>
          <w:rFonts w:eastAsia="Times New Roman"/>
          <w:b/>
          <w:bCs/>
          <w:lang w:eastAsia="en-IN"/>
        </w:rPr>
        <w:t xml:space="preserve">POGOJI </w:t>
      </w:r>
      <w:r w:rsidRPr="0073666F">
        <w:rPr>
          <w:rFonts w:eastAsia="Times New Roman"/>
          <w:b/>
          <w:bCs/>
          <w:spacing w:val="-1"/>
          <w:lang w:eastAsia="en-IN"/>
        </w:rPr>
        <w:t>ALI OMEJITVE GLEDE OSKRBE IN UPORABE</w:t>
      </w:r>
    </w:p>
    <w:p w14:paraId="13BFD420" w14:textId="77777777" w:rsidR="003D7CD6" w:rsidRPr="0073666F" w:rsidRDefault="003D7CD6" w:rsidP="007E1F14">
      <w:pPr>
        <w:widowControl w:val="0"/>
        <w:kinsoku w:val="0"/>
        <w:overflowPunct w:val="0"/>
        <w:autoSpaceDE w:val="0"/>
        <w:autoSpaceDN w:val="0"/>
        <w:adjustRightInd w:val="0"/>
        <w:spacing w:line="240" w:lineRule="auto"/>
        <w:rPr>
          <w:rFonts w:eastAsia="Times New Roman"/>
          <w:b/>
          <w:bCs/>
          <w:sz w:val="23"/>
          <w:szCs w:val="23"/>
        </w:rPr>
      </w:pPr>
    </w:p>
    <w:p w14:paraId="4139910A" w14:textId="77777777" w:rsidR="003D7CD6" w:rsidRPr="0073666F" w:rsidRDefault="003D7CD6" w:rsidP="003D7CD6">
      <w:pPr>
        <w:widowControl w:val="0"/>
        <w:numPr>
          <w:ilvl w:val="0"/>
          <w:numId w:val="7"/>
        </w:numPr>
        <w:tabs>
          <w:tab w:val="left" w:pos="1440"/>
        </w:tabs>
        <w:kinsoku w:val="0"/>
        <w:overflowPunct w:val="0"/>
        <w:autoSpaceDE w:val="0"/>
        <w:autoSpaceDN w:val="0"/>
        <w:adjustRightInd w:val="0"/>
        <w:spacing w:line="240" w:lineRule="auto"/>
        <w:ind w:right="2134"/>
        <w:rPr>
          <w:rFonts w:eastAsia="Times New Roman"/>
          <w:lang w:eastAsia="en-IN"/>
        </w:rPr>
      </w:pPr>
      <w:r w:rsidRPr="0073666F">
        <w:rPr>
          <w:rFonts w:eastAsia="Times New Roman"/>
          <w:b/>
          <w:bCs/>
          <w:spacing w:val="-1"/>
          <w:lang w:eastAsia="en-IN"/>
        </w:rPr>
        <w:t>DRUGI POGOJI IN ZAHTEVE DOVOLJENJA ZA</w:t>
      </w:r>
      <w:r w:rsidRPr="0073666F">
        <w:rPr>
          <w:rFonts w:eastAsia="Times New Roman"/>
          <w:b/>
          <w:bCs/>
          <w:spacing w:val="25"/>
          <w:lang w:eastAsia="en-IN"/>
        </w:rPr>
        <w:t xml:space="preserve"> </w:t>
      </w:r>
      <w:r w:rsidRPr="0073666F">
        <w:rPr>
          <w:rFonts w:eastAsia="Times New Roman"/>
          <w:b/>
          <w:bCs/>
          <w:spacing w:val="-1"/>
          <w:lang w:eastAsia="en-IN"/>
        </w:rPr>
        <w:t xml:space="preserve">PROMET </w:t>
      </w:r>
      <w:r w:rsidRPr="0073666F">
        <w:rPr>
          <w:rFonts w:eastAsia="Times New Roman"/>
          <w:b/>
          <w:bCs/>
          <w:lang w:eastAsia="en-IN"/>
        </w:rPr>
        <w:t>Z</w:t>
      </w:r>
      <w:r w:rsidRPr="0073666F">
        <w:rPr>
          <w:rFonts w:eastAsia="Times New Roman"/>
          <w:b/>
          <w:bCs/>
          <w:spacing w:val="-1"/>
          <w:lang w:eastAsia="en-IN"/>
        </w:rPr>
        <w:t xml:space="preserve"> ZDRAVILOM</w:t>
      </w:r>
    </w:p>
    <w:p w14:paraId="587DF610" w14:textId="77777777" w:rsidR="003D7CD6" w:rsidRPr="0073666F" w:rsidRDefault="003D7CD6" w:rsidP="007E1F14">
      <w:pPr>
        <w:widowControl w:val="0"/>
        <w:kinsoku w:val="0"/>
        <w:overflowPunct w:val="0"/>
        <w:autoSpaceDE w:val="0"/>
        <w:autoSpaceDN w:val="0"/>
        <w:adjustRightInd w:val="0"/>
        <w:spacing w:line="240" w:lineRule="auto"/>
        <w:rPr>
          <w:rFonts w:eastAsia="Times New Roman"/>
          <w:b/>
          <w:bCs/>
        </w:rPr>
      </w:pPr>
    </w:p>
    <w:p w14:paraId="73559DF3" w14:textId="77777777" w:rsidR="003D7CD6" w:rsidRPr="0073666F" w:rsidRDefault="003D7CD6" w:rsidP="003D7CD6">
      <w:pPr>
        <w:widowControl w:val="0"/>
        <w:numPr>
          <w:ilvl w:val="0"/>
          <w:numId w:val="7"/>
        </w:numPr>
        <w:tabs>
          <w:tab w:val="left" w:pos="1440"/>
        </w:tabs>
        <w:kinsoku w:val="0"/>
        <w:overflowPunct w:val="0"/>
        <w:autoSpaceDE w:val="0"/>
        <w:autoSpaceDN w:val="0"/>
        <w:adjustRightInd w:val="0"/>
        <w:spacing w:line="240" w:lineRule="auto"/>
        <w:ind w:right="2267"/>
        <w:rPr>
          <w:rFonts w:eastAsia="Times New Roman"/>
          <w:lang w:eastAsia="en-IN"/>
        </w:rPr>
      </w:pPr>
      <w:r w:rsidRPr="0073666F">
        <w:rPr>
          <w:rFonts w:eastAsia="Times New Roman"/>
          <w:b/>
          <w:bCs/>
          <w:spacing w:val="-1"/>
          <w:lang w:eastAsia="en-IN"/>
        </w:rPr>
        <w:t xml:space="preserve">POGOJI ALI OMEJITVE </w:t>
      </w:r>
      <w:r w:rsidRPr="0073666F">
        <w:rPr>
          <w:rFonts w:eastAsia="Times New Roman"/>
          <w:b/>
          <w:bCs/>
          <w:lang w:eastAsia="en-IN"/>
        </w:rPr>
        <w:t>V</w:t>
      </w:r>
      <w:r w:rsidRPr="0073666F">
        <w:rPr>
          <w:rFonts w:eastAsia="Times New Roman"/>
          <w:b/>
          <w:bCs/>
          <w:spacing w:val="-1"/>
          <w:lang w:eastAsia="en-IN"/>
        </w:rPr>
        <w:t xml:space="preserve"> ZVEZI </w:t>
      </w:r>
      <w:r w:rsidRPr="0073666F">
        <w:rPr>
          <w:rFonts w:eastAsia="Times New Roman"/>
          <w:b/>
          <w:bCs/>
          <w:lang w:eastAsia="en-IN"/>
        </w:rPr>
        <w:t>Z</w:t>
      </w:r>
      <w:r w:rsidRPr="0073666F">
        <w:rPr>
          <w:rFonts w:eastAsia="Times New Roman"/>
          <w:b/>
          <w:bCs/>
          <w:spacing w:val="-1"/>
          <w:lang w:eastAsia="en-IN"/>
        </w:rPr>
        <w:t xml:space="preserve"> VARNO IN</w:t>
      </w:r>
      <w:r w:rsidRPr="0073666F">
        <w:rPr>
          <w:rFonts w:eastAsia="Times New Roman"/>
          <w:b/>
          <w:bCs/>
          <w:spacing w:val="25"/>
          <w:lang w:eastAsia="en-IN"/>
        </w:rPr>
        <w:t xml:space="preserve"> </w:t>
      </w:r>
      <w:r w:rsidRPr="0073666F">
        <w:rPr>
          <w:rFonts w:eastAsia="Times New Roman"/>
          <w:b/>
          <w:bCs/>
          <w:spacing w:val="-1"/>
          <w:lang w:eastAsia="en-IN"/>
        </w:rPr>
        <w:t>UČINKOVITO UPORABO ZDRAVILA</w:t>
      </w:r>
    </w:p>
    <w:p w14:paraId="1C754759" w14:textId="77777777" w:rsidR="003D7CD6" w:rsidRPr="0073666F" w:rsidRDefault="003D7CD6" w:rsidP="003D7CD6">
      <w:pPr>
        <w:jc w:val="center"/>
      </w:pPr>
    </w:p>
    <w:p w14:paraId="37687B85" w14:textId="77777777" w:rsidR="003D7CD6" w:rsidRPr="0073666F" w:rsidRDefault="003D7CD6">
      <w:r w:rsidRPr="0073666F">
        <w:br w:type="page"/>
      </w:r>
    </w:p>
    <w:p w14:paraId="33F51545" w14:textId="1FA21FC2" w:rsidR="005F1715" w:rsidRPr="0073666F" w:rsidRDefault="005F1715" w:rsidP="005B3C41">
      <w:pPr>
        <w:ind w:left="567" w:hanging="567"/>
        <w:rPr>
          <w:b/>
        </w:rPr>
      </w:pPr>
      <w:r w:rsidRPr="0073666F">
        <w:rPr>
          <w:b/>
        </w:rPr>
        <w:lastRenderedPageBreak/>
        <w:t>A.</w:t>
      </w:r>
      <w:r w:rsidRPr="0073666F">
        <w:rPr>
          <w:b/>
        </w:rPr>
        <w:tab/>
        <w:t>IZDELOVALEC (IZDELOVALCI), ODGOVOREN (ODGOVORNI) ZA SPROŠČANJE SERIJ</w:t>
      </w:r>
    </w:p>
    <w:p w14:paraId="29A9123F" w14:textId="75675F3C" w:rsidR="005F1715" w:rsidRPr="0073666F" w:rsidRDefault="005F1715" w:rsidP="005F1715">
      <w:pPr>
        <w:ind w:left="708" w:hanging="708"/>
        <w:rPr>
          <w:b/>
        </w:rPr>
      </w:pPr>
    </w:p>
    <w:p w14:paraId="716F822C" w14:textId="49D953E1" w:rsidR="005F1715" w:rsidRPr="0073666F" w:rsidRDefault="005F1715" w:rsidP="005F1715">
      <w:pPr>
        <w:pStyle w:val="BodyText"/>
        <w:kinsoku w:val="0"/>
        <w:overflowPunct w:val="0"/>
        <w:ind w:left="0"/>
        <w:rPr>
          <w:lang w:val="sl-SI"/>
        </w:rPr>
      </w:pPr>
      <w:r w:rsidRPr="0073666F">
        <w:rPr>
          <w:spacing w:val="-1"/>
          <w:u w:val="single"/>
          <w:lang w:val="sl-SI"/>
        </w:rPr>
        <w:t xml:space="preserve">Ime in naslov </w:t>
      </w:r>
      <w:r w:rsidR="006F08BE" w:rsidRPr="0073666F">
        <w:rPr>
          <w:spacing w:val="-1"/>
          <w:u w:val="single"/>
          <w:lang w:val="sl-SI"/>
        </w:rPr>
        <w:t>izdelovalcev</w:t>
      </w:r>
      <w:r w:rsidRPr="0073666F">
        <w:rPr>
          <w:spacing w:val="-1"/>
          <w:u w:val="single"/>
          <w:lang w:val="sl-SI"/>
        </w:rPr>
        <w:t xml:space="preserve">, </w:t>
      </w:r>
      <w:r w:rsidR="006F08BE" w:rsidRPr="0073666F">
        <w:rPr>
          <w:spacing w:val="-1"/>
          <w:u w:val="single"/>
          <w:lang w:val="sl-SI"/>
        </w:rPr>
        <w:t xml:space="preserve">odgovornih </w:t>
      </w:r>
      <w:r w:rsidRPr="0073666F">
        <w:rPr>
          <w:spacing w:val="-1"/>
          <w:u w:val="single"/>
          <w:lang w:val="sl-SI"/>
        </w:rPr>
        <w:t>za sproščanje serij</w:t>
      </w:r>
    </w:p>
    <w:p w14:paraId="5DE1C4C6" w14:textId="77777777" w:rsidR="005F1715" w:rsidRPr="0073666F" w:rsidRDefault="005F1715" w:rsidP="007E1F14">
      <w:pPr>
        <w:pStyle w:val="BodyText"/>
        <w:kinsoku w:val="0"/>
        <w:overflowPunct w:val="0"/>
        <w:ind w:left="0"/>
        <w:rPr>
          <w:sz w:val="16"/>
          <w:szCs w:val="16"/>
          <w:lang w:val="sl-SI"/>
        </w:rPr>
      </w:pPr>
    </w:p>
    <w:p w14:paraId="072AC693" w14:textId="77777777" w:rsidR="006F08BE" w:rsidRPr="0073666F" w:rsidRDefault="006F08BE" w:rsidP="006F08BE">
      <w:pPr>
        <w:spacing w:line="240" w:lineRule="auto"/>
        <w:rPr>
          <w:noProof/>
        </w:rPr>
      </w:pPr>
      <w:r w:rsidRPr="0073666F">
        <w:rPr>
          <w:noProof/>
        </w:rPr>
        <w:t>Delorbis Pharmaceuticals Ltd.</w:t>
      </w:r>
    </w:p>
    <w:p w14:paraId="0F10AD74" w14:textId="77777777" w:rsidR="006F08BE" w:rsidRPr="0073666F" w:rsidRDefault="006F08BE" w:rsidP="006F08BE">
      <w:pPr>
        <w:spacing w:line="240" w:lineRule="auto"/>
        <w:rPr>
          <w:noProof/>
        </w:rPr>
      </w:pPr>
      <w:r w:rsidRPr="0073666F">
        <w:rPr>
          <w:noProof/>
        </w:rPr>
        <w:t>17, Athinon Street</w:t>
      </w:r>
    </w:p>
    <w:p w14:paraId="0DDAE986" w14:textId="77777777" w:rsidR="006F08BE" w:rsidRPr="0073666F" w:rsidRDefault="006F08BE" w:rsidP="006F08BE">
      <w:pPr>
        <w:spacing w:line="240" w:lineRule="auto"/>
        <w:rPr>
          <w:noProof/>
        </w:rPr>
      </w:pPr>
      <w:r w:rsidRPr="0073666F">
        <w:rPr>
          <w:noProof/>
        </w:rPr>
        <w:t>Ergates Industrial Area</w:t>
      </w:r>
    </w:p>
    <w:p w14:paraId="223D7DDE" w14:textId="77777777" w:rsidR="006F08BE" w:rsidRPr="0073666F" w:rsidRDefault="006F08BE" w:rsidP="006F08BE">
      <w:pPr>
        <w:spacing w:line="240" w:lineRule="auto"/>
        <w:rPr>
          <w:noProof/>
        </w:rPr>
      </w:pPr>
      <w:r w:rsidRPr="0073666F">
        <w:rPr>
          <w:noProof/>
        </w:rPr>
        <w:t>2643 Nicosia</w:t>
      </w:r>
    </w:p>
    <w:p w14:paraId="2C126C5D" w14:textId="4554007D" w:rsidR="006F08BE" w:rsidRPr="0073666F" w:rsidRDefault="006F08BE" w:rsidP="006F08BE">
      <w:pPr>
        <w:spacing w:line="240" w:lineRule="auto"/>
        <w:rPr>
          <w:noProof/>
        </w:rPr>
      </w:pPr>
      <w:r w:rsidRPr="0073666F">
        <w:rPr>
          <w:noProof/>
        </w:rPr>
        <w:t>CIPER</w:t>
      </w:r>
    </w:p>
    <w:p w14:paraId="59D406E6" w14:textId="77777777" w:rsidR="006F08BE" w:rsidRPr="0073666F" w:rsidRDefault="006F08BE" w:rsidP="006F08BE">
      <w:pPr>
        <w:spacing w:line="240" w:lineRule="auto"/>
        <w:rPr>
          <w:noProof/>
        </w:rPr>
      </w:pPr>
    </w:p>
    <w:p w14:paraId="36197A99" w14:textId="77777777" w:rsidR="006F08BE" w:rsidRPr="0073666F" w:rsidRDefault="006F08BE" w:rsidP="006F08BE">
      <w:pPr>
        <w:spacing w:line="240" w:lineRule="auto"/>
        <w:rPr>
          <w:noProof/>
        </w:rPr>
      </w:pPr>
      <w:r w:rsidRPr="0073666F">
        <w:rPr>
          <w:noProof/>
        </w:rPr>
        <w:t>Laboratori Fundacio Dau</w:t>
      </w:r>
    </w:p>
    <w:p w14:paraId="0A811FA5" w14:textId="77777777" w:rsidR="006F08BE" w:rsidRPr="0073666F" w:rsidRDefault="006F08BE" w:rsidP="006F08BE">
      <w:pPr>
        <w:spacing w:line="240" w:lineRule="auto"/>
        <w:rPr>
          <w:noProof/>
        </w:rPr>
      </w:pPr>
      <w:r w:rsidRPr="0073666F">
        <w:rPr>
          <w:noProof/>
        </w:rPr>
        <w:t>C/ C, 12-14 Pol. Ind. Zona Franca</w:t>
      </w:r>
    </w:p>
    <w:p w14:paraId="16A7AB2D" w14:textId="77777777" w:rsidR="006F08BE" w:rsidRPr="0073666F" w:rsidRDefault="006F08BE" w:rsidP="006F08BE">
      <w:pPr>
        <w:spacing w:line="240" w:lineRule="auto"/>
        <w:rPr>
          <w:noProof/>
        </w:rPr>
      </w:pPr>
      <w:r w:rsidRPr="0073666F">
        <w:rPr>
          <w:noProof/>
        </w:rPr>
        <w:t>08040 Barcelona</w:t>
      </w:r>
    </w:p>
    <w:p w14:paraId="395E9399" w14:textId="0AA59309" w:rsidR="006F08BE" w:rsidRPr="0073666F" w:rsidRDefault="006F08BE" w:rsidP="006F08BE">
      <w:pPr>
        <w:spacing w:line="240" w:lineRule="auto"/>
        <w:rPr>
          <w:noProof/>
        </w:rPr>
      </w:pPr>
      <w:r w:rsidRPr="0073666F">
        <w:rPr>
          <w:noProof/>
        </w:rPr>
        <w:t>ŠPANIJA</w:t>
      </w:r>
    </w:p>
    <w:p w14:paraId="7C511B89" w14:textId="77777777" w:rsidR="006F08BE" w:rsidRPr="0073666F" w:rsidRDefault="006F08BE" w:rsidP="006F08BE">
      <w:pPr>
        <w:spacing w:line="240" w:lineRule="auto"/>
        <w:rPr>
          <w:noProof/>
        </w:rPr>
      </w:pPr>
    </w:p>
    <w:p w14:paraId="10903A98" w14:textId="77777777" w:rsidR="00243845" w:rsidRPr="0073666F" w:rsidRDefault="00243845" w:rsidP="00243845">
      <w:r w:rsidRPr="0073666F">
        <w:t xml:space="preserve">Accord Healthcare B.V., </w:t>
      </w:r>
    </w:p>
    <w:p w14:paraId="082482F5" w14:textId="77777777" w:rsidR="00243845" w:rsidRPr="0073666F" w:rsidRDefault="00243845" w:rsidP="00243845">
      <w:r w:rsidRPr="0073666F">
        <w:t xml:space="preserve">Winthontlaan 200, </w:t>
      </w:r>
    </w:p>
    <w:p w14:paraId="7BC0AB25" w14:textId="77777777" w:rsidR="00243845" w:rsidRPr="0073666F" w:rsidRDefault="00243845" w:rsidP="00243845">
      <w:r w:rsidRPr="0073666F">
        <w:t>3526 KV Utrecht,</w:t>
      </w:r>
    </w:p>
    <w:p w14:paraId="42017BAA" w14:textId="74F53886" w:rsidR="006F08BE" w:rsidRPr="0073666F" w:rsidRDefault="00243845" w:rsidP="006F08BE">
      <w:pPr>
        <w:spacing w:line="240" w:lineRule="auto"/>
        <w:rPr>
          <w:noProof/>
        </w:rPr>
      </w:pPr>
      <w:r w:rsidRPr="0073666F">
        <w:t>NIZOZEMSKA</w:t>
      </w:r>
    </w:p>
    <w:p w14:paraId="4DF202F9" w14:textId="77777777" w:rsidR="006F08BE" w:rsidRPr="0073666F" w:rsidRDefault="006F08BE" w:rsidP="006F08BE">
      <w:pPr>
        <w:spacing w:line="240" w:lineRule="auto"/>
        <w:rPr>
          <w:noProof/>
        </w:rPr>
      </w:pPr>
    </w:p>
    <w:p w14:paraId="5868D89B" w14:textId="77777777" w:rsidR="006F08BE" w:rsidRPr="0073666F" w:rsidRDefault="006F08BE" w:rsidP="006F08BE">
      <w:pPr>
        <w:spacing w:line="240" w:lineRule="auto"/>
        <w:rPr>
          <w:noProof/>
        </w:rPr>
      </w:pPr>
      <w:r w:rsidRPr="0073666F">
        <w:rPr>
          <w:noProof/>
        </w:rPr>
        <w:t>Pharmadox Healthcare Ltd.</w:t>
      </w:r>
    </w:p>
    <w:p w14:paraId="494A9D75" w14:textId="77777777" w:rsidR="006F08BE" w:rsidRPr="0073666F" w:rsidRDefault="006F08BE" w:rsidP="006F08BE">
      <w:pPr>
        <w:spacing w:line="240" w:lineRule="auto"/>
        <w:rPr>
          <w:noProof/>
        </w:rPr>
      </w:pPr>
      <w:r w:rsidRPr="0073666F">
        <w:rPr>
          <w:noProof/>
        </w:rPr>
        <w:t>KW20A Kordin Industrial Park</w:t>
      </w:r>
    </w:p>
    <w:p w14:paraId="4E87619A" w14:textId="77777777" w:rsidR="006F08BE" w:rsidRPr="0073666F" w:rsidRDefault="006F08BE" w:rsidP="006F08BE">
      <w:pPr>
        <w:spacing w:line="240" w:lineRule="auto"/>
        <w:rPr>
          <w:noProof/>
        </w:rPr>
      </w:pPr>
      <w:r w:rsidRPr="0073666F">
        <w:rPr>
          <w:noProof/>
        </w:rPr>
        <w:t>Paola, PLA 3000</w:t>
      </w:r>
    </w:p>
    <w:p w14:paraId="547F494A" w14:textId="77777777" w:rsidR="00044D0C" w:rsidRPr="0073666F" w:rsidRDefault="006F08BE" w:rsidP="007E1F14">
      <w:pPr>
        <w:spacing w:line="240" w:lineRule="auto"/>
        <w:rPr>
          <w:noProof/>
        </w:rPr>
      </w:pPr>
      <w:r w:rsidRPr="0073666F">
        <w:rPr>
          <w:noProof/>
        </w:rPr>
        <w:t>MALTA</w:t>
      </w:r>
    </w:p>
    <w:p w14:paraId="41D90E47" w14:textId="77777777" w:rsidR="00F45B12" w:rsidRPr="0073666F" w:rsidRDefault="00F45B12" w:rsidP="007E1F14">
      <w:pPr>
        <w:spacing w:line="240" w:lineRule="auto"/>
        <w:rPr>
          <w:noProof/>
        </w:rPr>
      </w:pPr>
    </w:p>
    <w:p w14:paraId="2988D92E" w14:textId="77777777" w:rsidR="00F45B12" w:rsidRPr="0073666F" w:rsidRDefault="00F45B12" w:rsidP="00F45B12">
      <w:r w:rsidRPr="0073666F">
        <w:t>Accord Healthcare Polska Sp.z o.o.,</w:t>
      </w:r>
    </w:p>
    <w:p w14:paraId="70F62BDC" w14:textId="17C22C8D" w:rsidR="00F45B12" w:rsidRPr="0073666F" w:rsidRDefault="00F45B12" w:rsidP="00F45B12">
      <w:pPr>
        <w:spacing w:line="240" w:lineRule="auto"/>
      </w:pPr>
      <w:r w:rsidRPr="0073666F">
        <w:t>ul. Lutomierska 50,95-200 Pabianice, POLJSKA</w:t>
      </w:r>
    </w:p>
    <w:p w14:paraId="0EFF0980" w14:textId="77777777" w:rsidR="00F45B12" w:rsidRPr="0073666F" w:rsidRDefault="00F45B12" w:rsidP="00F45B12">
      <w:pPr>
        <w:spacing w:line="240" w:lineRule="auto"/>
        <w:rPr>
          <w:noProof/>
        </w:rPr>
      </w:pPr>
    </w:p>
    <w:p w14:paraId="5CCBA0E9" w14:textId="77777777" w:rsidR="005F1715" w:rsidRPr="0073666F" w:rsidRDefault="005F1715" w:rsidP="007E1F14">
      <w:pPr>
        <w:pStyle w:val="BodyText"/>
        <w:kinsoku w:val="0"/>
        <w:overflowPunct w:val="0"/>
        <w:ind w:left="0"/>
        <w:rPr>
          <w:sz w:val="23"/>
          <w:szCs w:val="23"/>
          <w:lang w:val="sl-SI"/>
        </w:rPr>
      </w:pPr>
    </w:p>
    <w:p w14:paraId="0AE8E310" w14:textId="77777777" w:rsidR="005F1715" w:rsidRPr="0073666F" w:rsidRDefault="005F1715" w:rsidP="005F1715">
      <w:pPr>
        <w:pStyle w:val="BodyText"/>
        <w:kinsoku w:val="0"/>
        <w:overflowPunct w:val="0"/>
        <w:spacing w:line="245" w:lineRule="auto"/>
        <w:ind w:left="0"/>
        <w:rPr>
          <w:lang w:val="sl-SI"/>
        </w:rPr>
      </w:pPr>
      <w:r w:rsidRPr="0073666F">
        <w:rPr>
          <w:lang w:val="sl-SI"/>
        </w:rPr>
        <w:t>V natisnjenem navodilu za uporabo zdravila morata biti navedena ime in naslov izdelovalca, odgovornega za sprostitev zadevne serije.</w:t>
      </w:r>
    </w:p>
    <w:p w14:paraId="19BD7BE8" w14:textId="77777777" w:rsidR="005F1715" w:rsidRPr="0073666F" w:rsidRDefault="005F1715" w:rsidP="005F1715">
      <w:pPr>
        <w:ind w:left="708" w:hanging="708"/>
        <w:rPr>
          <w:b/>
        </w:rPr>
      </w:pPr>
    </w:p>
    <w:p w14:paraId="6F2D1A95" w14:textId="77777777" w:rsidR="005F1715" w:rsidRPr="0073666F" w:rsidRDefault="005F1715" w:rsidP="005F1715"/>
    <w:p w14:paraId="78E2148E" w14:textId="41035DE7" w:rsidR="005F1715" w:rsidRPr="0073666F" w:rsidRDefault="005F1715" w:rsidP="005B3C41">
      <w:pPr>
        <w:ind w:left="567" w:hanging="567"/>
        <w:rPr>
          <w:b/>
        </w:rPr>
      </w:pPr>
      <w:r w:rsidRPr="0073666F">
        <w:rPr>
          <w:b/>
        </w:rPr>
        <w:t>B.</w:t>
      </w:r>
      <w:r w:rsidRPr="0073666F">
        <w:rPr>
          <w:b/>
        </w:rPr>
        <w:tab/>
        <w:t>POGOJI ALI OMEJITVE GLEDE OSKRBE IN UPORABE</w:t>
      </w:r>
    </w:p>
    <w:p w14:paraId="7A5F6250" w14:textId="77777777" w:rsidR="005F1715" w:rsidRPr="0073666F" w:rsidRDefault="005F1715" w:rsidP="005F1715">
      <w:pPr>
        <w:rPr>
          <w:b/>
        </w:rPr>
      </w:pPr>
    </w:p>
    <w:p w14:paraId="702DCA64" w14:textId="77777777" w:rsidR="005F1715" w:rsidRPr="0073666F" w:rsidRDefault="005F1715" w:rsidP="005F1715">
      <w:r w:rsidRPr="0073666F">
        <w:t>Predpisovanje in izdaja zdravila je le na recept s posebnim režimom (glejte Prilogo I: Povzetek glavnih značilnosti zdravila, poglavje 4.2).</w:t>
      </w:r>
    </w:p>
    <w:p w14:paraId="56F9DA75" w14:textId="77777777" w:rsidR="005F1715" w:rsidRPr="0073666F" w:rsidRDefault="005F1715" w:rsidP="005F1715"/>
    <w:p w14:paraId="3EE5799C" w14:textId="77777777" w:rsidR="005F1715" w:rsidRPr="0073666F" w:rsidRDefault="005F1715" w:rsidP="005F1715"/>
    <w:p w14:paraId="343C1443" w14:textId="77777777" w:rsidR="005F1715" w:rsidRPr="0073666F" w:rsidRDefault="005F1715" w:rsidP="005B3C41">
      <w:pPr>
        <w:ind w:left="567" w:hanging="567"/>
        <w:rPr>
          <w:b/>
        </w:rPr>
      </w:pPr>
      <w:r w:rsidRPr="0073666F">
        <w:rPr>
          <w:b/>
        </w:rPr>
        <w:t>C.</w:t>
      </w:r>
      <w:r w:rsidRPr="0073666F">
        <w:rPr>
          <w:b/>
        </w:rPr>
        <w:tab/>
        <w:t>DRUGI POGOJI IN ZAHTEVE DOVOLJENJA ZA PROMET Z ZDRAVILOM</w:t>
      </w:r>
    </w:p>
    <w:p w14:paraId="14536639" w14:textId="77777777" w:rsidR="005F1715" w:rsidRPr="0073666F" w:rsidRDefault="005F1715" w:rsidP="005F1715">
      <w:pPr>
        <w:rPr>
          <w:b/>
        </w:rPr>
      </w:pPr>
    </w:p>
    <w:p w14:paraId="57D3F34D" w14:textId="77777777" w:rsidR="005B3C41" w:rsidRPr="0073666F" w:rsidRDefault="005B3C41" w:rsidP="005B3C41">
      <w:pPr>
        <w:pStyle w:val="ListParagraph"/>
        <w:numPr>
          <w:ilvl w:val="0"/>
          <w:numId w:val="8"/>
        </w:numPr>
        <w:ind w:left="567" w:hanging="567"/>
        <w:rPr>
          <w:b/>
        </w:rPr>
      </w:pPr>
      <w:r w:rsidRPr="0073666F">
        <w:rPr>
          <w:b/>
        </w:rPr>
        <w:t>Redno posodobljena poročila o varnosti zdravila (PSUR)</w:t>
      </w:r>
    </w:p>
    <w:p w14:paraId="6AB1252B" w14:textId="77777777" w:rsidR="005B3C41" w:rsidRPr="0073666F" w:rsidRDefault="005B3C41" w:rsidP="005B3C41">
      <w:pPr>
        <w:rPr>
          <w:b/>
        </w:rPr>
      </w:pPr>
    </w:p>
    <w:p w14:paraId="0873DD9C" w14:textId="530D823F" w:rsidR="005B3C41" w:rsidRPr="0073666F" w:rsidRDefault="005B3C41" w:rsidP="005B3C41">
      <w:r w:rsidRPr="0073666F">
        <w:t xml:space="preserve">Zahteve glede predložitve </w:t>
      </w:r>
      <w:r w:rsidR="00721AB4" w:rsidRPr="0073666F">
        <w:t>PSUR</w:t>
      </w:r>
      <w:r w:rsidRPr="0073666F">
        <w:t xml:space="preserve"> za to zdravilo so določene v seznamu referenčnih datumov EU (seznamu EURD), opredeljenem v členu 107c(7) Direktive 2001/83/ES, in vseh kasnejših posodobitvah, objavljenih na evropskem spletnem portalu o zdravilih.</w:t>
      </w:r>
    </w:p>
    <w:p w14:paraId="12A0BD7E" w14:textId="77777777" w:rsidR="005B3C41" w:rsidRPr="0073666F" w:rsidRDefault="005B3C41" w:rsidP="005B3C41">
      <w:pPr>
        <w:rPr>
          <w:b/>
        </w:rPr>
      </w:pPr>
    </w:p>
    <w:p w14:paraId="63F1AD02" w14:textId="77777777" w:rsidR="005B3C41" w:rsidRPr="0073666F" w:rsidRDefault="005B3C41" w:rsidP="005B3C41">
      <w:pPr>
        <w:rPr>
          <w:b/>
        </w:rPr>
      </w:pPr>
    </w:p>
    <w:p w14:paraId="57D6DDB2" w14:textId="77777777" w:rsidR="005B3C41" w:rsidRPr="0073666F" w:rsidRDefault="005B3C41" w:rsidP="005B3C41">
      <w:pPr>
        <w:ind w:left="567" w:hanging="567"/>
        <w:rPr>
          <w:b/>
        </w:rPr>
      </w:pPr>
      <w:r w:rsidRPr="0073666F">
        <w:rPr>
          <w:b/>
        </w:rPr>
        <w:t>D.</w:t>
      </w:r>
      <w:r w:rsidRPr="0073666F">
        <w:rPr>
          <w:b/>
        </w:rPr>
        <w:tab/>
        <w:t>POGOJI ALI OMEJITVE V ZVEZI Z VARNO IN UČINKOVITO UPORABO ZDRAVILA</w:t>
      </w:r>
    </w:p>
    <w:p w14:paraId="673E339C" w14:textId="77777777" w:rsidR="005B3C41" w:rsidRPr="0073666F" w:rsidRDefault="005B3C41" w:rsidP="005B3C41">
      <w:pPr>
        <w:rPr>
          <w:b/>
        </w:rPr>
      </w:pPr>
    </w:p>
    <w:p w14:paraId="778A0449" w14:textId="77777777" w:rsidR="005B3C41" w:rsidRPr="0073666F" w:rsidRDefault="005B3C41" w:rsidP="005B3C41">
      <w:pPr>
        <w:pStyle w:val="ListParagraph"/>
        <w:numPr>
          <w:ilvl w:val="0"/>
          <w:numId w:val="8"/>
        </w:numPr>
        <w:ind w:left="567" w:hanging="567"/>
        <w:rPr>
          <w:b/>
        </w:rPr>
      </w:pPr>
      <w:r w:rsidRPr="0073666F">
        <w:rPr>
          <w:b/>
        </w:rPr>
        <w:t>Načrt za obvladovanje tveganj (RMP)</w:t>
      </w:r>
    </w:p>
    <w:p w14:paraId="45310796" w14:textId="77777777" w:rsidR="005B3C41" w:rsidRPr="0073666F" w:rsidRDefault="005B3C41" w:rsidP="005B3C41">
      <w:pPr>
        <w:rPr>
          <w:b/>
        </w:rPr>
      </w:pPr>
    </w:p>
    <w:p w14:paraId="4EC97978" w14:textId="77777777" w:rsidR="005B3C41" w:rsidRPr="0073666F" w:rsidRDefault="005B3C41" w:rsidP="005B3C41">
      <w:r w:rsidRPr="0073666F">
        <w:lastRenderedPageBreak/>
        <w:t>Imetnik dovoljenja za promet z zdravilom bo izvedel zahtevane farmakovigilančne aktivnosti in ukrepe, podrobno opisane v sprejetem RMP, predloženem v modulu 1.8.2 dovoljenja za promet z zdravilom, in vseh nadaljnjih sprejetih posodobitvah RMP.</w:t>
      </w:r>
    </w:p>
    <w:p w14:paraId="3CC6765D" w14:textId="77777777" w:rsidR="005B3C41" w:rsidRPr="0073666F" w:rsidRDefault="005B3C41" w:rsidP="005B3C41">
      <w:pPr>
        <w:rPr>
          <w:b/>
        </w:rPr>
      </w:pPr>
    </w:p>
    <w:p w14:paraId="263804A6" w14:textId="77777777" w:rsidR="005B3C41" w:rsidRPr="0073666F" w:rsidRDefault="005B3C41" w:rsidP="005B3C41">
      <w:r w:rsidRPr="0073666F">
        <w:t>Posodobljen RMP je treba predložiti:</w:t>
      </w:r>
    </w:p>
    <w:p w14:paraId="155EBE6B" w14:textId="77777777" w:rsidR="005B3C41" w:rsidRPr="0073666F" w:rsidRDefault="005B3C41" w:rsidP="007E1F14">
      <w:pPr>
        <w:pStyle w:val="BodyText"/>
        <w:numPr>
          <w:ilvl w:val="0"/>
          <w:numId w:val="9"/>
        </w:numPr>
        <w:tabs>
          <w:tab w:val="left" w:pos="685"/>
        </w:tabs>
        <w:kinsoku w:val="0"/>
        <w:overflowPunct w:val="0"/>
        <w:ind w:left="566" w:hanging="566"/>
        <w:rPr>
          <w:lang w:val="sl-SI"/>
        </w:rPr>
      </w:pPr>
      <w:r w:rsidRPr="0073666F">
        <w:rPr>
          <w:lang w:val="sl-SI"/>
        </w:rPr>
        <w:t xml:space="preserve">na </w:t>
      </w:r>
      <w:r w:rsidRPr="0073666F">
        <w:rPr>
          <w:spacing w:val="-1"/>
          <w:lang w:val="sl-SI"/>
        </w:rPr>
        <w:t>zahtevo</w:t>
      </w:r>
      <w:r w:rsidRPr="0073666F">
        <w:rPr>
          <w:lang w:val="sl-SI"/>
        </w:rPr>
        <w:t xml:space="preserve"> </w:t>
      </w:r>
      <w:r w:rsidRPr="0073666F">
        <w:rPr>
          <w:spacing w:val="-1"/>
          <w:lang w:val="sl-SI"/>
        </w:rPr>
        <w:t>Evropske</w:t>
      </w:r>
      <w:r w:rsidRPr="0073666F">
        <w:rPr>
          <w:lang w:val="sl-SI"/>
        </w:rPr>
        <w:t xml:space="preserve"> </w:t>
      </w:r>
      <w:r w:rsidRPr="0073666F">
        <w:rPr>
          <w:spacing w:val="-1"/>
          <w:lang w:val="sl-SI"/>
        </w:rPr>
        <w:t>agencije</w:t>
      </w:r>
      <w:r w:rsidRPr="0073666F">
        <w:rPr>
          <w:lang w:val="sl-SI"/>
        </w:rPr>
        <w:t xml:space="preserve"> </w:t>
      </w:r>
      <w:r w:rsidRPr="0073666F">
        <w:rPr>
          <w:spacing w:val="-1"/>
          <w:lang w:val="sl-SI"/>
        </w:rPr>
        <w:t>za</w:t>
      </w:r>
      <w:r w:rsidRPr="0073666F">
        <w:rPr>
          <w:lang w:val="sl-SI"/>
        </w:rPr>
        <w:t xml:space="preserve"> </w:t>
      </w:r>
      <w:r w:rsidRPr="0073666F">
        <w:rPr>
          <w:spacing w:val="-1"/>
          <w:lang w:val="sl-SI"/>
        </w:rPr>
        <w:t>zdravila;</w:t>
      </w:r>
    </w:p>
    <w:p w14:paraId="6EBBCAA9" w14:textId="36BC02AE" w:rsidR="00966A43" w:rsidRPr="0073666F" w:rsidRDefault="005B3C41" w:rsidP="005B3C41">
      <w:pPr>
        <w:pStyle w:val="BodyText"/>
        <w:numPr>
          <w:ilvl w:val="0"/>
          <w:numId w:val="9"/>
        </w:numPr>
        <w:tabs>
          <w:tab w:val="left" w:pos="685"/>
        </w:tabs>
        <w:kinsoku w:val="0"/>
        <w:overflowPunct w:val="0"/>
        <w:spacing w:line="245" w:lineRule="auto"/>
        <w:ind w:left="566" w:hanging="566"/>
        <w:rPr>
          <w:spacing w:val="-1"/>
          <w:lang w:val="sl-SI"/>
        </w:rPr>
      </w:pPr>
      <w:r w:rsidRPr="0073666F">
        <w:rPr>
          <w:lang w:val="sl-SI"/>
        </w:rPr>
        <w:t>ob</w:t>
      </w:r>
      <w:r w:rsidRPr="0073666F">
        <w:rPr>
          <w:spacing w:val="-1"/>
          <w:lang w:val="sl-SI"/>
        </w:rPr>
        <w:t xml:space="preserve"> vsakršni spremembi sistema za obvladovanje</w:t>
      </w:r>
      <w:r w:rsidRPr="0073666F">
        <w:rPr>
          <w:lang w:val="sl-SI"/>
        </w:rPr>
        <w:t xml:space="preserve"> tveganj, zlasti kadar je tovrstna sprememba</w:t>
      </w:r>
      <w:r w:rsidRPr="0073666F">
        <w:rPr>
          <w:spacing w:val="26"/>
          <w:lang w:val="sl-SI"/>
        </w:rPr>
        <w:t xml:space="preserve"> </w:t>
      </w:r>
      <w:r w:rsidRPr="0073666F">
        <w:rPr>
          <w:lang w:val="sl-SI"/>
        </w:rPr>
        <w:t xml:space="preserve">posledica prejema novih informacij, ki lahko privedejo do znatne spremembe razmerja med koristmi in tveganji, ali kadar je ta sprememba posledica tega, da je bil dosežen pomemben </w:t>
      </w:r>
      <w:r w:rsidRPr="0073666F">
        <w:rPr>
          <w:spacing w:val="-1"/>
          <w:lang w:val="sl-SI"/>
        </w:rPr>
        <w:t>mejnik</w:t>
      </w:r>
      <w:r w:rsidRPr="0073666F">
        <w:rPr>
          <w:lang w:val="sl-SI"/>
        </w:rPr>
        <w:t xml:space="preserve"> </w:t>
      </w:r>
      <w:r w:rsidRPr="0073666F">
        <w:rPr>
          <w:spacing w:val="-1"/>
          <w:lang w:val="sl-SI"/>
        </w:rPr>
        <w:t>(farmakovigilančni</w:t>
      </w:r>
      <w:r w:rsidRPr="0073666F">
        <w:rPr>
          <w:lang w:val="sl-SI"/>
        </w:rPr>
        <w:t xml:space="preserve"> </w:t>
      </w:r>
      <w:r w:rsidRPr="0073666F">
        <w:rPr>
          <w:spacing w:val="-1"/>
          <w:lang w:val="sl-SI"/>
        </w:rPr>
        <w:t>ali</w:t>
      </w:r>
      <w:r w:rsidRPr="0073666F">
        <w:rPr>
          <w:lang w:val="sl-SI"/>
        </w:rPr>
        <w:t xml:space="preserve"> </w:t>
      </w:r>
      <w:r w:rsidRPr="0073666F">
        <w:rPr>
          <w:spacing w:val="-1"/>
          <w:lang w:val="sl-SI"/>
        </w:rPr>
        <w:t xml:space="preserve">povezan </w:t>
      </w:r>
      <w:r w:rsidRPr="0073666F">
        <w:rPr>
          <w:lang w:val="sl-SI"/>
        </w:rPr>
        <w:t>z</w:t>
      </w:r>
      <w:r w:rsidRPr="0073666F">
        <w:rPr>
          <w:spacing w:val="-1"/>
          <w:lang w:val="sl-SI"/>
        </w:rPr>
        <w:t xml:space="preserve"> zmanjševanjem tveganja).</w:t>
      </w:r>
    </w:p>
    <w:p w14:paraId="65BFA673" w14:textId="77777777" w:rsidR="00966A43" w:rsidRPr="0073666F" w:rsidRDefault="00966A43">
      <w:pPr>
        <w:rPr>
          <w:rFonts w:eastAsiaTheme="minorEastAsia"/>
          <w:spacing w:val="-1"/>
          <w:lang w:eastAsia="en-IN"/>
        </w:rPr>
      </w:pPr>
      <w:r w:rsidRPr="0073666F">
        <w:rPr>
          <w:spacing w:val="-1"/>
        </w:rPr>
        <w:br w:type="page"/>
      </w:r>
    </w:p>
    <w:p w14:paraId="2E66BF0C" w14:textId="77777777" w:rsidR="005B3C41" w:rsidRPr="0073666F" w:rsidRDefault="005B3C41" w:rsidP="007E1F14">
      <w:pPr>
        <w:pStyle w:val="BodyText"/>
        <w:tabs>
          <w:tab w:val="left" w:pos="685"/>
        </w:tabs>
        <w:kinsoku w:val="0"/>
        <w:overflowPunct w:val="0"/>
        <w:spacing w:line="245" w:lineRule="auto"/>
        <w:ind w:left="0"/>
        <w:rPr>
          <w:lang w:val="sl-SI"/>
        </w:rPr>
      </w:pPr>
    </w:p>
    <w:p w14:paraId="6C76D244" w14:textId="77777777" w:rsidR="00966A43" w:rsidRPr="0073666F" w:rsidRDefault="00966A43" w:rsidP="005B3C41">
      <w:pPr>
        <w:rPr>
          <w:b/>
        </w:rPr>
      </w:pPr>
    </w:p>
    <w:p w14:paraId="737AC7C4" w14:textId="77777777" w:rsidR="00966A43" w:rsidRPr="0073666F" w:rsidRDefault="00966A43" w:rsidP="005B3C41">
      <w:pPr>
        <w:rPr>
          <w:b/>
        </w:rPr>
      </w:pPr>
    </w:p>
    <w:p w14:paraId="7E464BE4" w14:textId="77777777" w:rsidR="00966A43" w:rsidRPr="0073666F" w:rsidRDefault="00966A43" w:rsidP="005B3C41">
      <w:pPr>
        <w:rPr>
          <w:b/>
        </w:rPr>
      </w:pPr>
    </w:p>
    <w:p w14:paraId="0BB2BE25" w14:textId="77777777" w:rsidR="00966A43" w:rsidRPr="0073666F" w:rsidRDefault="00966A43" w:rsidP="005B3C41">
      <w:pPr>
        <w:rPr>
          <w:b/>
        </w:rPr>
      </w:pPr>
    </w:p>
    <w:p w14:paraId="710B10B5" w14:textId="77777777" w:rsidR="00966A43" w:rsidRPr="0073666F" w:rsidRDefault="00966A43" w:rsidP="005B3C41">
      <w:pPr>
        <w:rPr>
          <w:b/>
        </w:rPr>
      </w:pPr>
    </w:p>
    <w:p w14:paraId="22C83081" w14:textId="77777777" w:rsidR="00966A43" w:rsidRPr="0073666F" w:rsidRDefault="00966A43" w:rsidP="005B3C41">
      <w:pPr>
        <w:rPr>
          <w:b/>
        </w:rPr>
      </w:pPr>
    </w:p>
    <w:p w14:paraId="63171F2C" w14:textId="77777777" w:rsidR="00966A43" w:rsidRPr="0073666F" w:rsidRDefault="00966A43" w:rsidP="005B3C41">
      <w:pPr>
        <w:rPr>
          <w:b/>
        </w:rPr>
      </w:pPr>
    </w:p>
    <w:p w14:paraId="4067269B" w14:textId="77777777" w:rsidR="00966A43" w:rsidRPr="0073666F" w:rsidRDefault="00966A43" w:rsidP="005B3C41">
      <w:pPr>
        <w:rPr>
          <w:b/>
        </w:rPr>
      </w:pPr>
    </w:p>
    <w:p w14:paraId="69C7460B" w14:textId="77777777" w:rsidR="00966A43" w:rsidRPr="0073666F" w:rsidRDefault="00966A43" w:rsidP="005B3C41">
      <w:pPr>
        <w:rPr>
          <w:b/>
        </w:rPr>
      </w:pPr>
    </w:p>
    <w:p w14:paraId="444D35E5" w14:textId="77777777" w:rsidR="00966A43" w:rsidRPr="0073666F" w:rsidRDefault="00966A43" w:rsidP="005B3C41">
      <w:pPr>
        <w:rPr>
          <w:b/>
        </w:rPr>
      </w:pPr>
    </w:p>
    <w:p w14:paraId="28F8D7F2" w14:textId="77777777" w:rsidR="00966A43" w:rsidRPr="0073666F" w:rsidRDefault="00966A43" w:rsidP="005B3C41">
      <w:pPr>
        <w:rPr>
          <w:b/>
        </w:rPr>
      </w:pPr>
    </w:p>
    <w:p w14:paraId="11B49691" w14:textId="77777777" w:rsidR="00966A43" w:rsidRPr="0073666F" w:rsidRDefault="00966A43" w:rsidP="005B3C41">
      <w:pPr>
        <w:rPr>
          <w:b/>
        </w:rPr>
      </w:pPr>
    </w:p>
    <w:p w14:paraId="59CC4FA9" w14:textId="77777777" w:rsidR="00966A43" w:rsidRPr="0073666F" w:rsidRDefault="00966A43" w:rsidP="005B3C41">
      <w:pPr>
        <w:rPr>
          <w:b/>
        </w:rPr>
      </w:pPr>
    </w:p>
    <w:p w14:paraId="3A322BA2" w14:textId="77777777" w:rsidR="00966A43" w:rsidRPr="0073666F" w:rsidRDefault="00966A43" w:rsidP="005B3C41">
      <w:pPr>
        <w:rPr>
          <w:b/>
        </w:rPr>
      </w:pPr>
    </w:p>
    <w:p w14:paraId="0A84280C" w14:textId="77777777" w:rsidR="00966A43" w:rsidRPr="0073666F" w:rsidRDefault="00966A43" w:rsidP="005B3C41">
      <w:pPr>
        <w:rPr>
          <w:b/>
        </w:rPr>
      </w:pPr>
    </w:p>
    <w:p w14:paraId="508823FE" w14:textId="77777777" w:rsidR="00966A43" w:rsidRPr="0073666F" w:rsidRDefault="00966A43" w:rsidP="005B3C41">
      <w:pPr>
        <w:rPr>
          <w:b/>
        </w:rPr>
      </w:pPr>
    </w:p>
    <w:p w14:paraId="2001A2C0" w14:textId="77777777" w:rsidR="00966A43" w:rsidRPr="0073666F" w:rsidRDefault="00966A43" w:rsidP="005B3C41">
      <w:pPr>
        <w:rPr>
          <w:b/>
        </w:rPr>
      </w:pPr>
    </w:p>
    <w:p w14:paraId="79E0A7D7" w14:textId="77777777" w:rsidR="00966A43" w:rsidRPr="0073666F" w:rsidRDefault="00966A43" w:rsidP="005B3C41">
      <w:pPr>
        <w:rPr>
          <w:b/>
        </w:rPr>
      </w:pPr>
    </w:p>
    <w:p w14:paraId="7EE4E14B" w14:textId="77777777" w:rsidR="00966A43" w:rsidRPr="0073666F" w:rsidRDefault="00966A43" w:rsidP="005B3C41">
      <w:pPr>
        <w:rPr>
          <w:b/>
        </w:rPr>
      </w:pPr>
    </w:p>
    <w:p w14:paraId="6735D3B6" w14:textId="77777777" w:rsidR="00966A43" w:rsidRPr="0073666F" w:rsidRDefault="00966A43" w:rsidP="005B3C41">
      <w:pPr>
        <w:rPr>
          <w:b/>
        </w:rPr>
      </w:pPr>
    </w:p>
    <w:p w14:paraId="1E533751" w14:textId="77777777" w:rsidR="00966A43" w:rsidRPr="0073666F" w:rsidRDefault="00966A43" w:rsidP="005B3C41">
      <w:pPr>
        <w:rPr>
          <w:b/>
        </w:rPr>
      </w:pPr>
    </w:p>
    <w:p w14:paraId="11752E5D" w14:textId="77777777" w:rsidR="00966A43" w:rsidRPr="0073666F" w:rsidRDefault="00966A43" w:rsidP="005B3C41">
      <w:pPr>
        <w:rPr>
          <w:b/>
        </w:rPr>
      </w:pPr>
    </w:p>
    <w:p w14:paraId="4A7FB25E" w14:textId="77777777" w:rsidR="00966A43" w:rsidRPr="0073666F" w:rsidRDefault="00966A43" w:rsidP="00966A43">
      <w:pPr>
        <w:jc w:val="center"/>
        <w:rPr>
          <w:b/>
        </w:rPr>
      </w:pPr>
      <w:r w:rsidRPr="0073666F">
        <w:rPr>
          <w:b/>
        </w:rPr>
        <w:t>PRILOGA III</w:t>
      </w:r>
    </w:p>
    <w:p w14:paraId="3E891654" w14:textId="77777777" w:rsidR="00966A43" w:rsidRPr="0073666F" w:rsidRDefault="00966A43" w:rsidP="00966A43">
      <w:pPr>
        <w:jc w:val="center"/>
        <w:rPr>
          <w:b/>
        </w:rPr>
      </w:pPr>
    </w:p>
    <w:p w14:paraId="72A61409" w14:textId="77777777" w:rsidR="00966A43" w:rsidRPr="0073666F" w:rsidRDefault="00966A43" w:rsidP="00966A43">
      <w:pPr>
        <w:jc w:val="center"/>
        <w:rPr>
          <w:b/>
        </w:rPr>
      </w:pPr>
      <w:r w:rsidRPr="0073666F">
        <w:rPr>
          <w:b/>
        </w:rPr>
        <w:t>OZNAČEVANJE IN NAVODILO ZA UPORABO</w:t>
      </w:r>
    </w:p>
    <w:p w14:paraId="1C05D01B" w14:textId="77777777" w:rsidR="00966A43" w:rsidRPr="0073666F" w:rsidRDefault="00966A43">
      <w:pPr>
        <w:rPr>
          <w:b/>
        </w:rPr>
      </w:pPr>
      <w:r w:rsidRPr="0073666F">
        <w:rPr>
          <w:b/>
        </w:rPr>
        <w:br w:type="page"/>
      </w:r>
    </w:p>
    <w:p w14:paraId="5BB802D2" w14:textId="77777777" w:rsidR="00966A43" w:rsidRPr="0073666F" w:rsidRDefault="00966A43" w:rsidP="00966A43">
      <w:pPr>
        <w:jc w:val="center"/>
        <w:rPr>
          <w:b/>
        </w:rPr>
      </w:pPr>
    </w:p>
    <w:p w14:paraId="37A7C9BF" w14:textId="77777777" w:rsidR="00966A43" w:rsidRPr="0073666F" w:rsidRDefault="00966A43" w:rsidP="00966A43">
      <w:pPr>
        <w:jc w:val="center"/>
        <w:rPr>
          <w:b/>
        </w:rPr>
      </w:pPr>
    </w:p>
    <w:p w14:paraId="2C3BE2E8" w14:textId="77777777" w:rsidR="00966A43" w:rsidRPr="0073666F" w:rsidRDefault="00966A43" w:rsidP="00966A43">
      <w:pPr>
        <w:jc w:val="center"/>
        <w:rPr>
          <w:b/>
        </w:rPr>
      </w:pPr>
    </w:p>
    <w:p w14:paraId="409376C6" w14:textId="77777777" w:rsidR="00966A43" w:rsidRPr="0073666F" w:rsidRDefault="00966A43" w:rsidP="00966A43">
      <w:pPr>
        <w:jc w:val="center"/>
        <w:rPr>
          <w:b/>
        </w:rPr>
      </w:pPr>
    </w:p>
    <w:p w14:paraId="6EDDE31B" w14:textId="77777777" w:rsidR="00966A43" w:rsidRPr="0073666F" w:rsidRDefault="00966A43" w:rsidP="00966A43">
      <w:pPr>
        <w:jc w:val="center"/>
        <w:rPr>
          <w:b/>
        </w:rPr>
      </w:pPr>
    </w:p>
    <w:p w14:paraId="2E5AB3F3" w14:textId="77777777" w:rsidR="00966A43" w:rsidRPr="0073666F" w:rsidRDefault="00966A43" w:rsidP="00966A43">
      <w:pPr>
        <w:jc w:val="center"/>
        <w:rPr>
          <w:b/>
        </w:rPr>
      </w:pPr>
    </w:p>
    <w:p w14:paraId="414CD09D" w14:textId="77777777" w:rsidR="00966A43" w:rsidRPr="0073666F" w:rsidRDefault="00966A43" w:rsidP="00966A43">
      <w:pPr>
        <w:jc w:val="center"/>
        <w:rPr>
          <w:b/>
        </w:rPr>
      </w:pPr>
    </w:p>
    <w:p w14:paraId="1417A28D" w14:textId="77777777" w:rsidR="00966A43" w:rsidRPr="0073666F" w:rsidRDefault="00966A43" w:rsidP="00966A43">
      <w:pPr>
        <w:jc w:val="center"/>
        <w:rPr>
          <w:b/>
        </w:rPr>
      </w:pPr>
    </w:p>
    <w:p w14:paraId="0AB4BB29" w14:textId="77777777" w:rsidR="00966A43" w:rsidRPr="0073666F" w:rsidRDefault="00966A43" w:rsidP="00966A43">
      <w:pPr>
        <w:jc w:val="center"/>
        <w:rPr>
          <w:b/>
        </w:rPr>
      </w:pPr>
    </w:p>
    <w:p w14:paraId="7FC48C7A" w14:textId="77777777" w:rsidR="00966A43" w:rsidRPr="0073666F" w:rsidRDefault="00966A43" w:rsidP="00966A43">
      <w:pPr>
        <w:jc w:val="center"/>
        <w:rPr>
          <w:b/>
        </w:rPr>
      </w:pPr>
    </w:p>
    <w:p w14:paraId="6BB7078F" w14:textId="77777777" w:rsidR="00966A43" w:rsidRPr="0073666F" w:rsidRDefault="00966A43" w:rsidP="00966A43">
      <w:pPr>
        <w:jc w:val="center"/>
        <w:rPr>
          <w:b/>
        </w:rPr>
      </w:pPr>
    </w:p>
    <w:p w14:paraId="39A00D77" w14:textId="77777777" w:rsidR="00966A43" w:rsidRPr="0073666F" w:rsidRDefault="00966A43" w:rsidP="00966A43">
      <w:pPr>
        <w:jc w:val="center"/>
        <w:rPr>
          <w:b/>
        </w:rPr>
      </w:pPr>
    </w:p>
    <w:p w14:paraId="281FC57F" w14:textId="77777777" w:rsidR="00966A43" w:rsidRPr="0073666F" w:rsidRDefault="00966A43" w:rsidP="00966A43">
      <w:pPr>
        <w:jc w:val="center"/>
        <w:rPr>
          <w:b/>
        </w:rPr>
      </w:pPr>
    </w:p>
    <w:p w14:paraId="107A8AF8" w14:textId="77777777" w:rsidR="00966A43" w:rsidRPr="0073666F" w:rsidRDefault="00966A43" w:rsidP="00966A43">
      <w:pPr>
        <w:jc w:val="center"/>
        <w:rPr>
          <w:b/>
        </w:rPr>
      </w:pPr>
    </w:p>
    <w:p w14:paraId="353B6F0F" w14:textId="77777777" w:rsidR="00966A43" w:rsidRPr="0073666F" w:rsidRDefault="00966A43" w:rsidP="00966A43">
      <w:pPr>
        <w:jc w:val="center"/>
        <w:rPr>
          <w:b/>
        </w:rPr>
      </w:pPr>
    </w:p>
    <w:p w14:paraId="0A6375E8" w14:textId="77777777" w:rsidR="00966A43" w:rsidRPr="0073666F" w:rsidRDefault="00966A43" w:rsidP="00966A43">
      <w:pPr>
        <w:jc w:val="center"/>
        <w:rPr>
          <w:b/>
        </w:rPr>
      </w:pPr>
    </w:p>
    <w:p w14:paraId="1C4A5E73" w14:textId="77777777" w:rsidR="00966A43" w:rsidRPr="0073666F" w:rsidRDefault="00966A43" w:rsidP="00966A43">
      <w:pPr>
        <w:jc w:val="center"/>
        <w:rPr>
          <w:b/>
        </w:rPr>
      </w:pPr>
    </w:p>
    <w:p w14:paraId="5C1541BC" w14:textId="77777777" w:rsidR="00966A43" w:rsidRPr="0073666F" w:rsidRDefault="00966A43" w:rsidP="00966A43">
      <w:pPr>
        <w:jc w:val="center"/>
        <w:rPr>
          <w:b/>
        </w:rPr>
      </w:pPr>
    </w:p>
    <w:p w14:paraId="67BABB19" w14:textId="77777777" w:rsidR="00966A43" w:rsidRPr="0073666F" w:rsidRDefault="00966A43" w:rsidP="00966A43">
      <w:pPr>
        <w:jc w:val="center"/>
        <w:rPr>
          <w:b/>
        </w:rPr>
      </w:pPr>
    </w:p>
    <w:p w14:paraId="64883D03" w14:textId="77777777" w:rsidR="00966A43" w:rsidRPr="0073666F" w:rsidRDefault="00966A43" w:rsidP="00966A43">
      <w:pPr>
        <w:jc w:val="center"/>
        <w:rPr>
          <w:b/>
        </w:rPr>
      </w:pPr>
    </w:p>
    <w:p w14:paraId="2F2722F9" w14:textId="77777777" w:rsidR="00966A43" w:rsidRPr="0073666F" w:rsidRDefault="00966A43" w:rsidP="00966A43">
      <w:pPr>
        <w:jc w:val="center"/>
        <w:rPr>
          <w:b/>
        </w:rPr>
      </w:pPr>
    </w:p>
    <w:p w14:paraId="738EE80D" w14:textId="77777777" w:rsidR="00966A43" w:rsidRPr="0073666F" w:rsidRDefault="00966A43" w:rsidP="00966A43">
      <w:pPr>
        <w:jc w:val="center"/>
        <w:rPr>
          <w:b/>
        </w:rPr>
      </w:pPr>
    </w:p>
    <w:p w14:paraId="442773ED" w14:textId="77777777" w:rsidR="00966A43" w:rsidRPr="0073666F" w:rsidRDefault="00966A43" w:rsidP="00966A43">
      <w:pPr>
        <w:jc w:val="center"/>
        <w:rPr>
          <w:b/>
        </w:rPr>
      </w:pPr>
    </w:p>
    <w:p w14:paraId="146623AD" w14:textId="77777777" w:rsidR="00966A43" w:rsidRPr="0073666F" w:rsidRDefault="00966A43" w:rsidP="00966A43">
      <w:pPr>
        <w:jc w:val="center"/>
        <w:rPr>
          <w:b/>
        </w:rPr>
      </w:pPr>
      <w:r w:rsidRPr="0073666F">
        <w:rPr>
          <w:b/>
        </w:rPr>
        <w:t>A. OZNAČEVANJE</w:t>
      </w:r>
    </w:p>
    <w:p w14:paraId="3F0EE420" w14:textId="77777777" w:rsidR="00966A43" w:rsidRPr="0073666F" w:rsidRDefault="00966A43">
      <w:pPr>
        <w:rPr>
          <w:b/>
        </w:rPr>
      </w:pPr>
      <w:r w:rsidRPr="0073666F">
        <w:rPr>
          <w:b/>
        </w:rPr>
        <w:br w:type="page"/>
      </w:r>
    </w:p>
    <w:p w14:paraId="4264A0B1" w14:textId="77777777" w:rsidR="007A280A" w:rsidRPr="0073666F" w:rsidRDefault="007A280A" w:rsidP="007A280A">
      <w:pPr>
        <w:pBdr>
          <w:top w:val="single" w:sz="4" w:space="1" w:color="auto"/>
          <w:left w:val="single" w:sz="4" w:space="4" w:color="auto"/>
          <w:bottom w:val="single" w:sz="4" w:space="1" w:color="auto"/>
          <w:right w:val="single" w:sz="4" w:space="4" w:color="auto"/>
        </w:pBdr>
        <w:rPr>
          <w:b/>
        </w:rPr>
      </w:pPr>
      <w:r w:rsidRPr="0073666F">
        <w:rPr>
          <w:b/>
        </w:rPr>
        <w:lastRenderedPageBreak/>
        <w:t>PODATKI NA ZUNANJI OVOJNINI</w:t>
      </w:r>
    </w:p>
    <w:p w14:paraId="70C98D39" w14:textId="77777777" w:rsidR="007A280A" w:rsidRPr="0073666F" w:rsidRDefault="007A280A" w:rsidP="007A280A">
      <w:pPr>
        <w:pBdr>
          <w:top w:val="single" w:sz="4" w:space="1" w:color="auto"/>
          <w:left w:val="single" w:sz="4" w:space="4" w:color="auto"/>
          <w:bottom w:val="single" w:sz="4" w:space="1" w:color="auto"/>
          <w:right w:val="single" w:sz="4" w:space="4" w:color="auto"/>
        </w:pBdr>
        <w:rPr>
          <w:b/>
        </w:rPr>
      </w:pPr>
    </w:p>
    <w:p w14:paraId="7215E0ED" w14:textId="77777777" w:rsidR="007A280A" w:rsidRPr="0073666F" w:rsidRDefault="007A280A" w:rsidP="007A280A">
      <w:pPr>
        <w:pBdr>
          <w:top w:val="single" w:sz="4" w:space="1" w:color="auto"/>
          <w:left w:val="single" w:sz="4" w:space="4" w:color="auto"/>
          <w:bottom w:val="single" w:sz="4" w:space="1" w:color="auto"/>
          <w:right w:val="single" w:sz="4" w:space="4" w:color="auto"/>
        </w:pBdr>
        <w:rPr>
          <w:b/>
        </w:rPr>
      </w:pPr>
      <w:r w:rsidRPr="0073666F">
        <w:rPr>
          <w:b/>
        </w:rPr>
        <w:t>ZUNANJA ŠKATLA</w:t>
      </w:r>
    </w:p>
    <w:p w14:paraId="427D6757" w14:textId="77777777" w:rsidR="007A280A" w:rsidRPr="0073666F" w:rsidRDefault="007A280A" w:rsidP="007A280A">
      <w:pPr>
        <w:rPr>
          <w:b/>
        </w:rPr>
      </w:pPr>
    </w:p>
    <w:p w14:paraId="1439857C" w14:textId="77777777" w:rsidR="007A280A" w:rsidRPr="0073666F" w:rsidRDefault="007A280A" w:rsidP="007A280A">
      <w:pPr>
        <w:rPr>
          <w:b/>
        </w:rPr>
      </w:pPr>
    </w:p>
    <w:p w14:paraId="2AC3C2A2" w14:textId="77777777" w:rsidR="007A280A" w:rsidRPr="0073666F" w:rsidRDefault="007A280A" w:rsidP="007A280A">
      <w:pPr>
        <w:pBdr>
          <w:top w:val="single" w:sz="4" w:space="1" w:color="auto"/>
          <w:left w:val="single" w:sz="4" w:space="4" w:color="auto"/>
          <w:bottom w:val="single" w:sz="4" w:space="1" w:color="auto"/>
          <w:right w:val="single" w:sz="4" w:space="4" w:color="auto"/>
        </w:pBdr>
        <w:ind w:left="567" w:hanging="567"/>
        <w:rPr>
          <w:b/>
        </w:rPr>
      </w:pPr>
      <w:r w:rsidRPr="0073666F">
        <w:rPr>
          <w:b/>
        </w:rPr>
        <w:t>1.</w:t>
      </w:r>
      <w:r w:rsidRPr="0073666F">
        <w:rPr>
          <w:b/>
        </w:rPr>
        <w:tab/>
        <w:t>IME ZDRAVILA</w:t>
      </w:r>
    </w:p>
    <w:p w14:paraId="3DABEE86" w14:textId="77777777" w:rsidR="007A280A" w:rsidRPr="0073666F" w:rsidRDefault="007A280A" w:rsidP="007A280A">
      <w:pPr>
        <w:rPr>
          <w:b/>
        </w:rPr>
      </w:pPr>
    </w:p>
    <w:p w14:paraId="3F25F6E6" w14:textId="07D50B56" w:rsidR="001B355D" w:rsidRPr="0073666F" w:rsidRDefault="00515538" w:rsidP="007E1F14">
      <w:pPr>
        <w:pStyle w:val="BodyText"/>
        <w:kinsoku w:val="0"/>
        <w:overflowPunct w:val="0"/>
        <w:spacing w:line="245" w:lineRule="auto"/>
        <w:ind w:left="0"/>
        <w:rPr>
          <w:lang w:val="sl-SI"/>
        </w:rPr>
      </w:pPr>
      <w:r w:rsidRPr="0073666F">
        <w:rPr>
          <w:lang w:val="sl-SI"/>
        </w:rPr>
        <w:t>Posakonazol</w:t>
      </w:r>
      <w:r w:rsidR="001B355D" w:rsidRPr="0073666F">
        <w:rPr>
          <w:lang w:val="sl-SI"/>
        </w:rPr>
        <w:t xml:space="preserve"> Accord 100 mg gastrorezistentne tablete </w:t>
      </w:r>
    </w:p>
    <w:p w14:paraId="233536D2" w14:textId="0234D041" w:rsidR="001B355D" w:rsidRPr="0073666F" w:rsidRDefault="001B355D" w:rsidP="001B355D">
      <w:pPr>
        <w:pStyle w:val="BodyText"/>
        <w:kinsoku w:val="0"/>
        <w:overflowPunct w:val="0"/>
        <w:spacing w:line="245" w:lineRule="auto"/>
        <w:ind w:left="0"/>
        <w:rPr>
          <w:lang w:val="sl-SI"/>
        </w:rPr>
      </w:pPr>
      <w:r w:rsidRPr="0073666F">
        <w:rPr>
          <w:spacing w:val="-1"/>
          <w:lang w:val="sl-SI"/>
        </w:rPr>
        <w:t>posakonazol</w:t>
      </w:r>
    </w:p>
    <w:p w14:paraId="133EB83D" w14:textId="77777777" w:rsidR="007A280A" w:rsidRPr="0073666F" w:rsidRDefault="007A280A" w:rsidP="007A280A">
      <w:pPr>
        <w:rPr>
          <w:b/>
        </w:rPr>
      </w:pPr>
    </w:p>
    <w:p w14:paraId="1A51374B" w14:textId="5427D355" w:rsidR="007A280A" w:rsidRPr="0073666F" w:rsidRDefault="007A280A" w:rsidP="007A280A">
      <w:pPr>
        <w:rPr>
          <w:b/>
        </w:rPr>
      </w:pPr>
    </w:p>
    <w:p w14:paraId="6A98097B"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2.</w:t>
      </w:r>
      <w:r w:rsidRPr="0073666F">
        <w:rPr>
          <w:b/>
        </w:rPr>
        <w:tab/>
        <w:t>NAVEDBA ENE ALI VEČ UČINKOVIN</w:t>
      </w:r>
    </w:p>
    <w:p w14:paraId="6207AD48" w14:textId="061764A8" w:rsidR="007A280A" w:rsidRPr="0073666F" w:rsidRDefault="007A280A" w:rsidP="007A280A">
      <w:pPr>
        <w:rPr>
          <w:b/>
        </w:rPr>
      </w:pPr>
    </w:p>
    <w:p w14:paraId="0365D0B5" w14:textId="77777777" w:rsidR="00D25292" w:rsidRPr="0073666F" w:rsidRDefault="00D25292" w:rsidP="007E1F14">
      <w:pPr>
        <w:pStyle w:val="BodyText"/>
        <w:kinsoku w:val="0"/>
        <w:overflowPunct w:val="0"/>
        <w:ind w:left="0"/>
        <w:rPr>
          <w:lang w:val="sl-SI"/>
        </w:rPr>
      </w:pPr>
      <w:r w:rsidRPr="0073666F">
        <w:rPr>
          <w:lang w:val="sl-SI"/>
        </w:rPr>
        <w:t xml:space="preserve">Ena gastrorezistentna tableta </w:t>
      </w:r>
      <w:r w:rsidRPr="0073666F">
        <w:rPr>
          <w:spacing w:val="-2"/>
          <w:lang w:val="sl-SI"/>
        </w:rPr>
        <w:t>vsebuje</w:t>
      </w:r>
      <w:r w:rsidRPr="0073666F">
        <w:rPr>
          <w:spacing w:val="-1"/>
          <w:lang w:val="sl-SI"/>
        </w:rPr>
        <w:t xml:space="preserve"> 100 mg posakonazola.</w:t>
      </w:r>
    </w:p>
    <w:p w14:paraId="4A7D36C1" w14:textId="7542B1B0" w:rsidR="001B355D" w:rsidRPr="0073666F" w:rsidRDefault="001B355D" w:rsidP="007A280A">
      <w:pPr>
        <w:rPr>
          <w:b/>
        </w:rPr>
      </w:pPr>
    </w:p>
    <w:p w14:paraId="06439653" w14:textId="2E55C17C" w:rsidR="001B355D" w:rsidRPr="0073666F" w:rsidRDefault="001B355D" w:rsidP="007A280A">
      <w:pPr>
        <w:rPr>
          <w:b/>
        </w:rPr>
      </w:pPr>
    </w:p>
    <w:p w14:paraId="7AC2E33E"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3.</w:t>
      </w:r>
      <w:r w:rsidRPr="0073666F">
        <w:rPr>
          <w:b/>
        </w:rPr>
        <w:tab/>
        <w:t>SEZNAM POMOŽNIH SNOVI</w:t>
      </w:r>
    </w:p>
    <w:p w14:paraId="38CF3C5C" w14:textId="77777777" w:rsidR="007A280A" w:rsidRPr="0073666F" w:rsidRDefault="007A280A" w:rsidP="007A280A">
      <w:pPr>
        <w:rPr>
          <w:b/>
        </w:rPr>
      </w:pPr>
    </w:p>
    <w:p w14:paraId="221F7EEE" w14:textId="77777777" w:rsidR="007A280A" w:rsidRPr="0073666F" w:rsidRDefault="007A280A" w:rsidP="007A280A">
      <w:pPr>
        <w:rPr>
          <w:b/>
        </w:rPr>
      </w:pPr>
    </w:p>
    <w:p w14:paraId="3D516778"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4.</w:t>
      </w:r>
      <w:r w:rsidRPr="0073666F">
        <w:rPr>
          <w:b/>
        </w:rPr>
        <w:tab/>
        <w:t>FARMACEVTSKA OBLIKA IN VSEBINA</w:t>
      </w:r>
    </w:p>
    <w:p w14:paraId="75E30730" w14:textId="4CAC558A" w:rsidR="007A280A" w:rsidRPr="0073666F" w:rsidRDefault="007A280A" w:rsidP="007A280A">
      <w:pPr>
        <w:rPr>
          <w:b/>
        </w:rPr>
      </w:pPr>
    </w:p>
    <w:p w14:paraId="75DC90B3" w14:textId="77777777" w:rsidR="00D25292" w:rsidRPr="0073666F" w:rsidRDefault="00D25292" w:rsidP="007E1F14">
      <w:pPr>
        <w:pStyle w:val="BodyText"/>
        <w:kinsoku w:val="0"/>
        <w:overflowPunct w:val="0"/>
        <w:spacing w:line="245" w:lineRule="auto"/>
        <w:ind w:left="0"/>
        <w:rPr>
          <w:lang w:val="sl-SI"/>
        </w:rPr>
      </w:pPr>
      <w:r w:rsidRPr="0073666F">
        <w:rPr>
          <w:lang w:val="sl-SI"/>
        </w:rPr>
        <w:t xml:space="preserve">24 gastrorezistentnih tablet </w:t>
      </w:r>
    </w:p>
    <w:p w14:paraId="29A8299A" w14:textId="77777777" w:rsidR="00D25292" w:rsidRPr="0073666F" w:rsidRDefault="00D25292" w:rsidP="007E1F14">
      <w:pPr>
        <w:pStyle w:val="BodyText"/>
        <w:kinsoku w:val="0"/>
        <w:overflowPunct w:val="0"/>
        <w:spacing w:line="245" w:lineRule="auto"/>
        <w:ind w:left="0"/>
        <w:rPr>
          <w:lang w:val="sl-SI"/>
        </w:rPr>
      </w:pPr>
      <w:r w:rsidRPr="0073666F">
        <w:rPr>
          <w:highlight w:val="lightGray"/>
          <w:lang w:val="sl-SI"/>
        </w:rPr>
        <w:t>96 gastrorezistentnih tablet</w:t>
      </w:r>
    </w:p>
    <w:p w14:paraId="3350B51D" w14:textId="77777777" w:rsidR="00D25292" w:rsidRPr="0073666F" w:rsidRDefault="00D25292" w:rsidP="007E1F14">
      <w:pPr>
        <w:pStyle w:val="BodyText"/>
        <w:kinsoku w:val="0"/>
        <w:overflowPunct w:val="0"/>
        <w:spacing w:line="245" w:lineRule="auto"/>
        <w:ind w:left="0"/>
        <w:rPr>
          <w:lang w:val="sl-SI"/>
        </w:rPr>
      </w:pPr>
    </w:p>
    <w:p w14:paraId="3A40EDE8" w14:textId="77777777" w:rsidR="00D25292" w:rsidRPr="0073666F" w:rsidRDefault="00D25292" w:rsidP="007E1F14">
      <w:pPr>
        <w:pStyle w:val="BodyText"/>
        <w:kinsoku w:val="0"/>
        <w:overflowPunct w:val="0"/>
        <w:spacing w:line="245" w:lineRule="auto"/>
        <w:ind w:left="0"/>
        <w:rPr>
          <w:lang w:val="sl-SI"/>
        </w:rPr>
      </w:pPr>
      <w:r w:rsidRPr="0073666F">
        <w:rPr>
          <w:lang w:val="sl-SI"/>
        </w:rPr>
        <w:t>24 x 1 gastrorezistentna tableta</w:t>
      </w:r>
    </w:p>
    <w:p w14:paraId="67F3A4FC" w14:textId="77777777" w:rsidR="00D25292" w:rsidRPr="0073666F" w:rsidRDefault="00D25292" w:rsidP="007E1F14">
      <w:pPr>
        <w:pStyle w:val="BodyText"/>
        <w:kinsoku w:val="0"/>
        <w:overflowPunct w:val="0"/>
        <w:spacing w:line="245" w:lineRule="auto"/>
        <w:ind w:left="0"/>
        <w:rPr>
          <w:lang w:val="sl-SI"/>
        </w:rPr>
      </w:pPr>
      <w:r w:rsidRPr="0073666F">
        <w:rPr>
          <w:highlight w:val="lightGray"/>
          <w:lang w:val="sl-SI"/>
        </w:rPr>
        <w:t>96 x 1 gastrorezistentna tableta</w:t>
      </w:r>
    </w:p>
    <w:p w14:paraId="21BB9EF6" w14:textId="69994951" w:rsidR="001B355D" w:rsidRPr="0073666F" w:rsidRDefault="001B355D" w:rsidP="007A280A">
      <w:pPr>
        <w:rPr>
          <w:b/>
        </w:rPr>
      </w:pPr>
    </w:p>
    <w:p w14:paraId="56BDE7CC" w14:textId="77777777" w:rsidR="001B355D" w:rsidRPr="0073666F" w:rsidRDefault="001B355D" w:rsidP="007A280A">
      <w:pPr>
        <w:rPr>
          <w:b/>
        </w:rPr>
      </w:pPr>
    </w:p>
    <w:p w14:paraId="620F6048"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5.</w:t>
      </w:r>
      <w:r w:rsidRPr="0073666F">
        <w:rPr>
          <w:b/>
        </w:rPr>
        <w:tab/>
        <w:t>POSTOPEK IN POT(I) UPORABE ZDRAVILA</w:t>
      </w:r>
    </w:p>
    <w:p w14:paraId="2BF1CE2D" w14:textId="36A23DEE" w:rsidR="007A280A" w:rsidRPr="0073666F" w:rsidRDefault="007A280A" w:rsidP="007A280A">
      <w:pPr>
        <w:ind w:left="567" w:hanging="567"/>
        <w:rPr>
          <w:b/>
        </w:rPr>
      </w:pPr>
    </w:p>
    <w:p w14:paraId="123B11B0" w14:textId="66F22542" w:rsidR="00D25292" w:rsidRPr="0073666F" w:rsidRDefault="00D25292" w:rsidP="007E1F14">
      <w:pPr>
        <w:pStyle w:val="BodyText"/>
        <w:kinsoku w:val="0"/>
        <w:overflowPunct w:val="0"/>
        <w:spacing w:line="245" w:lineRule="auto"/>
        <w:ind w:left="0"/>
        <w:rPr>
          <w:lang w:val="sl-SI"/>
        </w:rPr>
      </w:pPr>
      <w:r w:rsidRPr="0073666F">
        <w:rPr>
          <w:lang w:val="sl-SI"/>
        </w:rPr>
        <w:t xml:space="preserve">Pred uporabo preberite priloženo navodilo! </w:t>
      </w:r>
    </w:p>
    <w:p w14:paraId="5B3AFF35" w14:textId="5CD90701" w:rsidR="001B355D" w:rsidRPr="0073666F" w:rsidRDefault="001B355D" w:rsidP="007A280A">
      <w:pPr>
        <w:ind w:left="567" w:hanging="567"/>
        <w:rPr>
          <w:b/>
        </w:rPr>
      </w:pPr>
    </w:p>
    <w:p w14:paraId="0CEEA8CD" w14:textId="77777777" w:rsidR="001B355D" w:rsidRPr="0073666F" w:rsidRDefault="001B355D" w:rsidP="007A280A">
      <w:pPr>
        <w:ind w:left="567" w:hanging="567"/>
        <w:rPr>
          <w:b/>
        </w:rPr>
      </w:pPr>
    </w:p>
    <w:p w14:paraId="45D9B0B8"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6.</w:t>
      </w:r>
      <w:r w:rsidRPr="0073666F">
        <w:rPr>
          <w:b/>
        </w:rPr>
        <w:tab/>
        <w:t>POSEBNO OPOZORILO O SHRANJEVANJU ZDRAVILA ZUNAJ DOSEGA IN POGLEDA OTROK</w:t>
      </w:r>
    </w:p>
    <w:p w14:paraId="1DB7827C" w14:textId="77777777" w:rsidR="007A280A" w:rsidRPr="0073666F" w:rsidRDefault="007A280A" w:rsidP="007A280A">
      <w:pPr>
        <w:ind w:left="567" w:hanging="567"/>
        <w:rPr>
          <w:b/>
        </w:rPr>
      </w:pPr>
    </w:p>
    <w:p w14:paraId="3EF4B26F" w14:textId="77777777" w:rsidR="00D25292" w:rsidRPr="0073666F" w:rsidRDefault="00D25292" w:rsidP="007E1F14">
      <w:pPr>
        <w:pStyle w:val="BodyText"/>
        <w:kinsoku w:val="0"/>
        <w:overflowPunct w:val="0"/>
        <w:ind w:left="0"/>
        <w:rPr>
          <w:lang w:val="sl-SI"/>
        </w:rPr>
      </w:pPr>
      <w:r w:rsidRPr="0073666F">
        <w:rPr>
          <w:lang w:val="sl-SI"/>
        </w:rPr>
        <w:t>Zdravilo shranjujte nedosegljivo otrokom!</w:t>
      </w:r>
    </w:p>
    <w:p w14:paraId="05937B18" w14:textId="06B4A287" w:rsidR="001B355D" w:rsidRPr="0073666F" w:rsidRDefault="001B355D" w:rsidP="007A280A">
      <w:pPr>
        <w:ind w:left="567" w:hanging="567"/>
        <w:rPr>
          <w:b/>
        </w:rPr>
      </w:pPr>
    </w:p>
    <w:p w14:paraId="5ACBC140" w14:textId="77777777" w:rsidR="001B355D" w:rsidRPr="0073666F" w:rsidRDefault="001B355D" w:rsidP="007A280A">
      <w:pPr>
        <w:ind w:left="567" w:hanging="567"/>
        <w:rPr>
          <w:b/>
        </w:rPr>
      </w:pPr>
    </w:p>
    <w:p w14:paraId="1061102D"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7.</w:t>
      </w:r>
      <w:r w:rsidRPr="0073666F">
        <w:rPr>
          <w:b/>
        </w:rPr>
        <w:tab/>
        <w:t>DRUGA POSEBNA OPOZORILA, ČE SO POTREBNA</w:t>
      </w:r>
    </w:p>
    <w:p w14:paraId="768C6207" w14:textId="77777777" w:rsidR="007A280A" w:rsidRPr="0073666F" w:rsidRDefault="007A280A" w:rsidP="007A280A">
      <w:pPr>
        <w:ind w:left="567" w:hanging="567"/>
        <w:rPr>
          <w:b/>
        </w:rPr>
      </w:pPr>
    </w:p>
    <w:p w14:paraId="5904AD6C" w14:textId="7B987584" w:rsidR="00D25292" w:rsidRPr="0073666F" w:rsidRDefault="00D25292" w:rsidP="007E1F14">
      <w:pPr>
        <w:ind w:left="567" w:hanging="567"/>
        <w:rPr>
          <w:b/>
        </w:rPr>
      </w:pPr>
      <w:r w:rsidRPr="0073666F">
        <w:rPr>
          <w:b/>
          <w:bCs/>
        </w:rPr>
        <w:t>Tablete posakonazola NISO medsebojno zamenljive s peroralno suspenzijo posakonazola.</w:t>
      </w:r>
    </w:p>
    <w:p w14:paraId="0EE31D61" w14:textId="0F6FB557" w:rsidR="001B355D" w:rsidRPr="0073666F" w:rsidRDefault="001B355D" w:rsidP="007A280A">
      <w:pPr>
        <w:ind w:left="567" w:hanging="567"/>
        <w:rPr>
          <w:b/>
        </w:rPr>
      </w:pPr>
    </w:p>
    <w:p w14:paraId="4B8C8CD7" w14:textId="77777777" w:rsidR="001B355D" w:rsidRPr="0073666F" w:rsidRDefault="001B355D" w:rsidP="007A280A">
      <w:pPr>
        <w:ind w:left="567" w:hanging="567"/>
        <w:rPr>
          <w:b/>
        </w:rPr>
      </w:pPr>
    </w:p>
    <w:p w14:paraId="772725AF"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8.</w:t>
      </w:r>
      <w:r w:rsidRPr="0073666F">
        <w:rPr>
          <w:b/>
        </w:rPr>
        <w:tab/>
        <w:t>DATUM IZTEKA ROKA UPORABNOSTI ZDRAVILA</w:t>
      </w:r>
    </w:p>
    <w:p w14:paraId="425FF3D2" w14:textId="77777777" w:rsidR="007A280A" w:rsidRPr="0073666F" w:rsidRDefault="007A280A" w:rsidP="007A280A">
      <w:pPr>
        <w:ind w:left="567" w:hanging="567"/>
        <w:rPr>
          <w:b/>
        </w:rPr>
      </w:pPr>
    </w:p>
    <w:p w14:paraId="347DC91E" w14:textId="10793E8D" w:rsidR="007A280A" w:rsidRPr="0073666F" w:rsidRDefault="00125BD2" w:rsidP="007A280A">
      <w:pPr>
        <w:ind w:left="567" w:hanging="567"/>
      </w:pPr>
      <w:r w:rsidRPr="0073666F">
        <w:t>EXP</w:t>
      </w:r>
    </w:p>
    <w:p w14:paraId="5888FEFE" w14:textId="4D268B42" w:rsidR="001B355D" w:rsidRPr="0073666F" w:rsidRDefault="001B355D" w:rsidP="007A280A">
      <w:pPr>
        <w:ind w:left="567" w:hanging="567"/>
        <w:rPr>
          <w:b/>
        </w:rPr>
      </w:pPr>
    </w:p>
    <w:p w14:paraId="5AB94DF9" w14:textId="77777777" w:rsidR="001B355D" w:rsidRPr="0073666F" w:rsidRDefault="001B355D" w:rsidP="007A280A">
      <w:pPr>
        <w:ind w:left="567" w:hanging="567"/>
        <w:rPr>
          <w:b/>
        </w:rPr>
      </w:pPr>
    </w:p>
    <w:p w14:paraId="19E1C242"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9.</w:t>
      </w:r>
      <w:r w:rsidRPr="0073666F">
        <w:rPr>
          <w:b/>
        </w:rPr>
        <w:tab/>
        <w:t>POSEBNA NAVODILA ZA SHRANJEVANJE</w:t>
      </w:r>
    </w:p>
    <w:p w14:paraId="1793FE13" w14:textId="77777777" w:rsidR="007A280A" w:rsidRPr="0073666F" w:rsidRDefault="007A280A" w:rsidP="007A280A">
      <w:pPr>
        <w:ind w:left="567" w:hanging="567"/>
        <w:rPr>
          <w:b/>
        </w:rPr>
      </w:pPr>
    </w:p>
    <w:p w14:paraId="6F34F68F" w14:textId="77777777" w:rsidR="007A280A" w:rsidRPr="0073666F" w:rsidRDefault="007A280A" w:rsidP="007A280A">
      <w:pPr>
        <w:ind w:left="567" w:hanging="567"/>
        <w:rPr>
          <w:b/>
        </w:rPr>
      </w:pPr>
    </w:p>
    <w:p w14:paraId="5CB5F193"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lastRenderedPageBreak/>
        <w:t>10.</w:t>
      </w:r>
      <w:r w:rsidRPr="0073666F">
        <w:rPr>
          <w:b/>
        </w:rPr>
        <w:tab/>
        <w:t>POSEBNI VARNOSTNI UKREPI ZA ODSTRANJEVANJE NEUPORABLJENIH ZDRAVIL ALI IZ NJIH NASTALIH ODPADNIH SNOVI, KADAR SO POTREBNI</w:t>
      </w:r>
    </w:p>
    <w:p w14:paraId="04138493" w14:textId="4CA43A56" w:rsidR="007A280A" w:rsidRPr="0073666F" w:rsidRDefault="007A280A" w:rsidP="007A280A">
      <w:pPr>
        <w:ind w:left="567" w:hanging="567"/>
        <w:rPr>
          <w:b/>
        </w:rPr>
      </w:pPr>
    </w:p>
    <w:p w14:paraId="535EC929" w14:textId="77777777" w:rsidR="001B355D" w:rsidRPr="0073666F" w:rsidRDefault="001B355D" w:rsidP="007A280A">
      <w:pPr>
        <w:ind w:left="567" w:hanging="567"/>
        <w:rPr>
          <w:b/>
        </w:rPr>
      </w:pPr>
    </w:p>
    <w:p w14:paraId="24327F90"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11.</w:t>
      </w:r>
      <w:r w:rsidRPr="0073666F">
        <w:rPr>
          <w:b/>
        </w:rPr>
        <w:tab/>
        <w:t>IME IN NASLOV IMETNIKA DOVOLJENJA ZA PROMET Z ZDRAVILOM</w:t>
      </w:r>
    </w:p>
    <w:p w14:paraId="40A127E4" w14:textId="3CD7E039" w:rsidR="007A280A" w:rsidRPr="0073666F" w:rsidRDefault="007A280A" w:rsidP="007A280A">
      <w:pPr>
        <w:ind w:left="567" w:hanging="567"/>
        <w:rPr>
          <w:b/>
        </w:rPr>
      </w:pPr>
    </w:p>
    <w:p w14:paraId="010576E5" w14:textId="17B9CCA6" w:rsidR="00125BD2" w:rsidRPr="0073666F" w:rsidRDefault="00125BD2" w:rsidP="007E1F14">
      <w:pPr>
        <w:pStyle w:val="BodyText"/>
        <w:kinsoku w:val="0"/>
        <w:overflowPunct w:val="0"/>
        <w:ind w:left="0"/>
        <w:rPr>
          <w:spacing w:val="-1"/>
          <w:lang w:val="sl-SI"/>
        </w:rPr>
      </w:pPr>
      <w:r w:rsidRPr="0073666F">
        <w:rPr>
          <w:spacing w:val="-1"/>
          <w:lang w:val="sl-SI"/>
        </w:rPr>
        <w:t>Accord Healthcare S.L.U</w:t>
      </w:r>
      <w:r w:rsidR="006F08BE" w:rsidRPr="0073666F">
        <w:rPr>
          <w:spacing w:val="-1"/>
          <w:lang w:val="sl-SI"/>
        </w:rPr>
        <w:t>.</w:t>
      </w:r>
    </w:p>
    <w:p w14:paraId="49AECD63" w14:textId="77777777" w:rsidR="00125BD2" w:rsidRPr="0073666F" w:rsidRDefault="00125BD2" w:rsidP="007E1F14">
      <w:pPr>
        <w:pStyle w:val="BodyText"/>
        <w:kinsoku w:val="0"/>
        <w:overflowPunct w:val="0"/>
        <w:ind w:left="0"/>
        <w:rPr>
          <w:spacing w:val="-1"/>
          <w:lang w:val="sl-SI"/>
        </w:rPr>
      </w:pPr>
      <w:r w:rsidRPr="0073666F">
        <w:rPr>
          <w:spacing w:val="-1"/>
          <w:lang w:val="sl-SI"/>
        </w:rPr>
        <w:t xml:space="preserve">World Trade Center, Moll de Barcelona s/n, </w:t>
      </w:r>
    </w:p>
    <w:p w14:paraId="520A3086" w14:textId="77777777" w:rsidR="00125BD2" w:rsidRPr="0073666F" w:rsidRDefault="00125BD2" w:rsidP="007E1F14">
      <w:pPr>
        <w:pStyle w:val="BodyText"/>
        <w:kinsoku w:val="0"/>
        <w:overflowPunct w:val="0"/>
        <w:ind w:left="0"/>
        <w:rPr>
          <w:spacing w:val="-1"/>
          <w:lang w:val="sl-SI"/>
        </w:rPr>
      </w:pPr>
      <w:r w:rsidRPr="0073666F">
        <w:rPr>
          <w:spacing w:val="-1"/>
          <w:lang w:val="sl-SI"/>
        </w:rPr>
        <w:t>Edifici Est, 6</w:t>
      </w:r>
      <w:r w:rsidRPr="0073666F">
        <w:rPr>
          <w:spacing w:val="-1"/>
          <w:vertAlign w:val="superscript"/>
          <w:lang w:val="sl-SI"/>
        </w:rPr>
        <w:t>a</w:t>
      </w:r>
      <w:r w:rsidRPr="0073666F">
        <w:rPr>
          <w:spacing w:val="-1"/>
          <w:lang w:val="sl-SI"/>
        </w:rPr>
        <w:t xml:space="preserve"> planta, Barcelona,</w:t>
      </w:r>
    </w:p>
    <w:p w14:paraId="6BF456A6" w14:textId="77777777" w:rsidR="00125BD2" w:rsidRPr="0073666F" w:rsidRDefault="00125BD2" w:rsidP="007E1F14">
      <w:pPr>
        <w:pStyle w:val="BodyText"/>
        <w:kinsoku w:val="0"/>
        <w:overflowPunct w:val="0"/>
        <w:ind w:left="0"/>
        <w:rPr>
          <w:spacing w:val="-1"/>
          <w:lang w:val="sl-SI"/>
        </w:rPr>
      </w:pPr>
      <w:r w:rsidRPr="0073666F">
        <w:rPr>
          <w:spacing w:val="-1"/>
          <w:lang w:val="sl-SI"/>
        </w:rPr>
        <w:t>08039 Barcelona, Španija</w:t>
      </w:r>
    </w:p>
    <w:p w14:paraId="40C1B0FD" w14:textId="3C4E11C4" w:rsidR="001B355D" w:rsidRPr="0073666F" w:rsidRDefault="001B355D" w:rsidP="007A280A">
      <w:pPr>
        <w:ind w:left="567" w:hanging="567"/>
        <w:rPr>
          <w:b/>
        </w:rPr>
      </w:pPr>
    </w:p>
    <w:p w14:paraId="58FA84E8" w14:textId="4FA2A40A" w:rsidR="001B355D" w:rsidRPr="0073666F" w:rsidRDefault="001B355D" w:rsidP="00642C3B">
      <w:pPr>
        <w:rPr>
          <w:b/>
        </w:rPr>
      </w:pPr>
    </w:p>
    <w:p w14:paraId="291919D6"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12.</w:t>
      </w:r>
      <w:r w:rsidRPr="0073666F">
        <w:rPr>
          <w:b/>
        </w:rPr>
        <w:tab/>
        <w:t>ŠTEVILKA(E) DOVOLJENJA(DOVOLJENJ) ZA PROMET</w:t>
      </w:r>
    </w:p>
    <w:p w14:paraId="7A8F313E" w14:textId="224A1D45" w:rsidR="007A280A" w:rsidRPr="0073666F" w:rsidRDefault="007A280A" w:rsidP="007A280A">
      <w:pPr>
        <w:ind w:left="567" w:hanging="567"/>
        <w:rPr>
          <w:b/>
        </w:rPr>
      </w:pPr>
    </w:p>
    <w:p w14:paraId="52CD4A47" w14:textId="77777777" w:rsidR="006F08BE" w:rsidRPr="0073666F" w:rsidRDefault="006F08BE" w:rsidP="007E1F14">
      <w:r w:rsidRPr="0073666F">
        <w:t>EU/1/19/1379/001</w:t>
      </w:r>
    </w:p>
    <w:p w14:paraId="28A774FD" w14:textId="77777777" w:rsidR="006F08BE" w:rsidRPr="0073666F" w:rsidRDefault="006F08BE" w:rsidP="007E1F14">
      <w:r w:rsidRPr="0073666F">
        <w:t>EU/1/19/1379/002</w:t>
      </w:r>
    </w:p>
    <w:p w14:paraId="3B3FD6AB" w14:textId="77777777" w:rsidR="006F08BE" w:rsidRPr="0073666F" w:rsidRDefault="006F08BE" w:rsidP="007E1F14">
      <w:r w:rsidRPr="0073666F">
        <w:t>EU/1/19/1379/003</w:t>
      </w:r>
    </w:p>
    <w:p w14:paraId="57B773E8" w14:textId="6206D7BC" w:rsidR="00E43B6B" w:rsidRPr="0073666F" w:rsidRDefault="006F08BE" w:rsidP="007E1F14">
      <w:pPr>
        <w:spacing w:line="240" w:lineRule="auto"/>
        <w:outlineLvl w:val="0"/>
        <w:rPr>
          <w:noProof/>
        </w:rPr>
      </w:pPr>
      <w:r w:rsidRPr="0073666F">
        <w:rPr>
          <w:rFonts w:cs="Verdana"/>
          <w:color w:val="000000"/>
        </w:rPr>
        <w:t>EU/1/19/1379/004</w:t>
      </w:r>
    </w:p>
    <w:p w14:paraId="2F918D78" w14:textId="3D337B8F" w:rsidR="001B355D" w:rsidRPr="0073666F" w:rsidRDefault="001B355D" w:rsidP="00642C3B">
      <w:pPr>
        <w:rPr>
          <w:b/>
        </w:rPr>
      </w:pPr>
    </w:p>
    <w:p w14:paraId="7B17ED1F" w14:textId="77777777" w:rsidR="001B355D" w:rsidRPr="0073666F" w:rsidRDefault="001B355D" w:rsidP="007A280A">
      <w:pPr>
        <w:ind w:left="567" w:hanging="567"/>
        <w:rPr>
          <w:b/>
        </w:rPr>
      </w:pPr>
    </w:p>
    <w:p w14:paraId="2E4BF0C0"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13.</w:t>
      </w:r>
      <w:r w:rsidRPr="0073666F">
        <w:rPr>
          <w:b/>
        </w:rPr>
        <w:tab/>
        <w:t>ŠTEVILKA SERIJE</w:t>
      </w:r>
    </w:p>
    <w:p w14:paraId="39EF6C53" w14:textId="1250480D" w:rsidR="007A280A" w:rsidRPr="0073666F" w:rsidRDefault="007A280A" w:rsidP="007A280A">
      <w:pPr>
        <w:ind w:left="567" w:hanging="567"/>
        <w:rPr>
          <w:b/>
        </w:rPr>
      </w:pPr>
    </w:p>
    <w:p w14:paraId="2CE8C8A8" w14:textId="2E19445B" w:rsidR="001B355D" w:rsidRPr="0073666F" w:rsidRDefault="00125BD2" w:rsidP="007A280A">
      <w:pPr>
        <w:ind w:left="567" w:hanging="567"/>
      </w:pPr>
      <w:r w:rsidRPr="0073666F">
        <w:t>Lot</w:t>
      </w:r>
    </w:p>
    <w:p w14:paraId="0CC70202" w14:textId="007B9286" w:rsidR="001B355D" w:rsidRPr="0073666F" w:rsidRDefault="001B355D" w:rsidP="007A280A">
      <w:pPr>
        <w:ind w:left="567" w:hanging="567"/>
        <w:rPr>
          <w:b/>
        </w:rPr>
      </w:pPr>
    </w:p>
    <w:p w14:paraId="644C2E5C" w14:textId="5B6D56F2" w:rsidR="001B355D" w:rsidRPr="0073666F" w:rsidRDefault="001B355D" w:rsidP="007A280A">
      <w:pPr>
        <w:ind w:left="567" w:hanging="567"/>
        <w:rPr>
          <w:b/>
        </w:rPr>
      </w:pPr>
    </w:p>
    <w:p w14:paraId="29AA2B2A"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14.</w:t>
      </w:r>
      <w:r w:rsidRPr="0073666F">
        <w:rPr>
          <w:b/>
        </w:rPr>
        <w:tab/>
        <w:t>NAČIN IZDAJANJA ZDRAVILA</w:t>
      </w:r>
    </w:p>
    <w:p w14:paraId="1A98EA9F" w14:textId="6557B8A7" w:rsidR="007A280A" w:rsidRPr="0073666F" w:rsidRDefault="007A280A" w:rsidP="007A280A">
      <w:pPr>
        <w:ind w:left="567" w:hanging="567"/>
        <w:rPr>
          <w:b/>
        </w:rPr>
      </w:pPr>
    </w:p>
    <w:p w14:paraId="7153D43A" w14:textId="77777777" w:rsidR="001B355D" w:rsidRPr="0073666F" w:rsidRDefault="001B355D" w:rsidP="007A280A">
      <w:pPr>
        <w:ind w:left="567" w:hanging="567"/>
        <w:rPr>
          <w:b/>
        </w:rPr>
      </w:pPr>
    </w:p>
    <w:p w14:paraId="4065F5E5"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15.</w:t>
      </w:r>
      <w:r w:rsidRPr="0073666F">
        <w:rPr>
          <w:b/>
        </w:rPr>
        <w:tab/>
        <w:t>NAVODILA ZA UPORABO</w:t>
      </w:r>
    </w:p>
    <w:p w14:paraId="3DD14C12" w14:textId="3F6ABEA4" w:rsidR="007A280A" w:rsidRPr="0073666F" w:rsidRDefault="007A280A" w:rsidP="007A280A">
      <w:pPr>
        <w:ind w:left="567" w:hanging="567"/>
        <w:rPr>
          <w:b/>
        </w:rPr>
      </w:pPr>
    </w:p>
    <w:p w14:paraId="7D2080AD" w14:textId="77777777" w:rsidR="001B355D" w:rsidRPr="0073666F" w:rsidRDefault="001B355D" w:rsidP="007A280A">
      <w:pPr>
        <w:ind w:left="567" w:hanging="567"/>
        <w:rPr>
          <w:b/>
        </w:rPr>
      </w:pPr>
    </w:p>
    <w:p w14:paraId="636F67E5"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16.</w:t>
      </w:r>
      <w:r w:rsidRPr="0073666F">
        <w:rPr>
          <w:b/>
        </w:rPr>
        <w:tab/>
        <w:t>PODATKI V BRAILLOVI PISAVI</w:t>
      </w:r>
    </w:p>
    <w:p w14:paraId="209B10AE" w14:textId="3CB3EA44" w:rsidR="007A280A" w:rsidRPr="0073666F" w:rsidRDefault="007A280A" w:rsidP="007A280A">
      <w:pPr>
        <w:ind w:left="567" w:hanging="567"/>
        <w:rPr>
          <w:b/>
        </w:rPr>
      </w:pPr>
    </w:p>
    <w:p w14:paraId="4E01887B" w14:textId="13208636" w:rsidR="00125BD2" w:rsidRPr="0073666F" w:rsidRDefault="00515538" w:rsidP="007E1F14">
      <w:pPr>
        <w:pStyle w:val="BodyText"/>
        <w:kinsoku w:val="0"/>
        <w:overflowPunct w:val="0"/>
        <w:ind w:left="0"/>
        <w:rPr>
          <w:lang w:val="sl-SI"/>
        </w:rPr>
      </w:pPr>
      <w:r w:rsidRPr="0073666F">
        <w:rPr>
          <w:lang w:val="sl-SI"/>
        </w:rPr>
        <w:t>Posakonazol</w:t>
      </w:r>
      <w:r w:rsidR="00125BD2" w:rsidRPr="0073666F">
        <w:rPr>
          <w:lang w:val="sl-SI"/>
        </w:rPr>
        <w:t xml:space="preserve"> Accord 100 mg</w:t>
      </w:r>
    </w:p>
    <w:p w14:paraId="643C5290" w14:textId="06608287" w:rsidR="001B355D" w:rsidRPr="0073666F" w:rsidRDefault="001B355D" w:rsidP="007A280A">
      <w:pPr>
        <w:ind w:left="567" w:hanging="567"/>
        <w:rPr>
          <w:b/>
        </w:rPr>
      </w:pPr>
    </w:p>
    <w:p w14:paraId="3F7C1F87" w14:textId="77777777" w:rsidR="001B355D" w:rsidRPr="0073666F" w:rsidRDefault="001B355D" w:rsidP="007A280A">
      <w:pPr>
        <w:ind w:left="567" w:hanging="567"/>
        <w:rPr>
          <w:b/>
        </w:rPr>
      </w:pPr>
    </w:p>
    <w:p w14:paraId="0DF0527F" w14:textId="77777777" w:rsidR="007A280A" w:rsidRPr="0073666F" w:rsidRDefault="007A280A" w:rsidP="001B355D">
      <w:pPr>
        <w:pBdr>
          <w:top w:val="single" w:sz="4" w:space="1" w:color="auto"/>
          <w:left w:val="single" w:sz="4" w:space="4" w:color="auto"/>
          <w:bottom w:val="single" w:sz="4" w:space="1" w:color="auto"/>
          <w:right w:val="single" w:sz="4" w:space="4" w:color="auto"/>
        </w:pBdr>
        <w:ind w:left="567" w:hanging="567"/>
        <w:rPr>
          <w:b/>
        </w:rPr>
      </w:pPr>
      <w:r w:rsidRPr="0073666F">
        <w:rPr>
          <w:b/>
        </w:rPr>
        <w:t>17.</w:t>
      </w:r>
      <w:r w:rsidRPr="0073666F">
        <w:rPr>
          <w:b/>
        </w:rPr>
        <w:tab/>
        <w:t>EDINSTVENA OZNAKA – DVODIMENZIONALNA ČRTNA KODA</w:t>
      </w:r>
    </w:p>
    <w:p w14:paraId="018AF95C" w14:textId="16B548E7" w:rsidR="007A280A" w:rsidRPr="0073666F" w:rsidRDefault="007A280A" w:rsidP="007A280A">
      <w:pPr>
        <w:ind w:left="567" w:hanging="567"/>
        <w:rPr>
          <w:b/>
        </w:rPr>
      </w:pPr>
    </w:p>
    <w:p w14:paraId="68EC0609" w14:textId="77777777" w:rsidR="00125BD2" w:rsidRPr="0073666F" w:rsidRDefault="00125BD2" w:rsidP="007E1F14">
      <w:pPr>
        <w:pStyle w:val="BodyText"/>
        <w:kinsoku w:val="0"/>
        <w:overflowPunct w:val="0"/>
        <w:ind w:left="0"/>
        <w:rPr>
          <w:lang w:val="sl-SI"/>
        </w:rPr>
      </w:pPr>
      <w:r w:rsidRPr="0073666F">
        <w:rPr>
          <w:spacing w:val="-1"/>
          <w:highlight w:val="lightGray"/>
          <w:lang w:val="sl-SI"/>
        </w:rPr>
        <w:t xml:space="preserve">Vsebuje dvodimenzionalno črtno kodo </w:t>
      </w:r>
      <w:r w:rsidRPr="0073666F">
        <w:rPr>
          <w:highlight w:val="lightGray"/>
          <w:lang w:val="sl-SI"/>
        </w:rPr>
        <w:t>z</w:t>
      </w:r>
      <w:r w:rsidRPr="0073666F">
        <w:rPr>
          <w:spacing w:val="-1"/>
          <w:highlight w:val="lightGray"/>
          <w:lang w:val="sl-SI"/>
        </w:rPr>
        <w:t xml:space="preserve"> edinstveno oznako.</w:t>
      </w:r>
    </w:p>
    <w:p w14:paraId="54D96352" w14:textId="5EBADAE5" w:rsidR="001B355D" w:rsidRPr="0073666F" w:rsidRDefault="001B355D" w:rsidP="00F83372">
      <w:pPr>
        <w:rPr>
          <w:b/>
        </w:rPr>
      </w:pPr>
    </w:p>
    <w:p w14:paraId="4E5D3058" w14:textId="77777777" w:rsidR="001B355D" w:rsidRPr="0073666F" w:rsidRDefault="001B355D" w:rsidP="007A280A">
      <w:pPr>
        <w:ind w:left="567" w:hanging="567"/>
        <w:rPr>
          <w:b/>
        </w:rPr>
      </w:pPr>
    </w:p>
    <w:p w14:paraId="146FDE82" w14:textId="6EC63AA6" w:rsidR="00642C3B" w:rsidRPr="0073666F" w:rsidRDefault="00642C3B" w:rsidP="00642C3B">
      <w:pPr>
        <w:pBdr>
          <w:top w:val="single" w:sz="4" w:space="1" w:color="auto"/>
          <w:left w:val="single" w:sz="4" w:space="4" w:color="auto"/>
          <w:bottom w:val="single" w:sz="4" w:space="1" w:color="auto"/>
          <w:right w:val="single" w:sz="4" w:space="4" w:color="auto"/>
        </w:pBdr>
        <w:ind w:left="567" w:hanging="567"/>
        <w:rPr>
          <w:b/>
        </w:rPr>
      </w:pPr>
      <w:r w:rsidRPr="0073666F">
        <w:rPr>
          <w:b/>
        </w:rPr>
        <w:t>18.</w:t>
      </w:r>
      <w:r w:rsidRPr="0073666F">
        <w:rPr>
          <w:b/>
        </w:rPr>
        <w:tab/>
        <w:t>EDINSTVENA OZNAKA – V BERLJIVI OBLIKI</w:t>
      </w:r>
    </w:p>
    <w:p w14:paraId="0283F136" w14:textId="77777777" w:rsidR="00642C3B" w:rsidRPr="0073666F" w:rsidRDefault="00642C3B" w:rsidP="007A280A">
      <w:pPr>
        <w:ind w:left="567" w:hanging="567"/>
        <w:rPr>
          <w:b/>
        </w:rPr>
      </w:pPr>
    </w:p>
    <w:p w14:paraId="5E3D7B67" w14:textId="484A943C" w:rsidR="00642C3B" w:rsidRPr="0073666F" w:rsidRDefault="00642C3B" w:rsidP="00642C3B">
      <w:pPr>
        <w:rPr>
          <w:color w:val="008000"/>
        </w:rPr>
      </w:pPr>
      <w:r w:rsidRPr="0073666F">
        <w:t>PC</w:t>
      </w:r>
    </w:p>
    <w:p w14:paraId="77B40E6F" w14:textId="7025AA78" w:rsidR="00642C3B" w:rsidRPr="0073666F" w:rsidRDefault="00642C3B" w:rsidP="00642C3B">
      <w:r w:rsidRPr="0073666F">
        <w:t>SN</w:t>
      </w:r>
    </w:p>
    <w:p w14:paraId="1F6E1907" w14:textId="7009B447" w:rsidR="0066111D" w:rsidRPr="0073666F" w:rsidRDefault="00764FDA" w:rsidP="00764FDA">
      <w:r w:rsidRPr="0073666F">
        <w:t>NN</w:t>
      </w:r>
    </w:p>
    <w:p w14:paraId="731FC095" w14:textId="77777777" w:rsidR="0066111D" w:rsidRPr="0073666F" w:rsidRDefault="0066111D">
      <w:r w:rsidRPr="0073666F">
        <w:br w:type="page"/>
      </w:r>
    </w:p>
    <w:p w14:paraId="2F3B9409" w14:textId="77777777" w:rsidR="0066111D" w:rsidRPr="0073666F" w:rsidRDefault="0066111D" w:rsidP="0066111D">
      <w:pPr>
        <w:pBdr>
          <w:top w:val="single" w:sz="4" w:space="1" w:color="auto"/>
          <w:left w:val="single" w:sz="4" w:space="4" w:color="auto"/>
          <w:bottom w:val="single" w:sz="4" w:space="1" w:color="auto"/>
          <w:right w:val="single" w:sz="4" w:space="4" w:color="auto"/>
        </w:pBdr>
        <w:rPr>
          <w:b/>
        </w:rPr>
      </w:pPr>
      <w:r w:rsidRPr="0073666F">
        <w:rPr>
          <w:b/>
        </w:rPr>
        <w:lastRenderedPageBreak/>
        <w:t>PODATKI, KI MORAJO BITI NAJMANJ NAVEDENI NA PRETISNEM OMOTU ALI DVOJNEM TRAKU</w:t>
      </w:r>
    </w:p>
    <w:p w14:paraId="1BAAED12" w14:textId="77777777" w:rsidR="0066111D" w:rsidRPr="0073666F" w:rsidRDefault="0066111D" w:rsidP="0066111D">
      <w:pPr>
        <w:pBdr>
          <w:top w:val="single" w:sz="4" w:space="1" w:color="auto"/>
          <w:left w:val="single" w:sz="4" w:space="4" w:color="auto"/>
          <w:bottom w:val="single" w:sz="4" w:space="1" w:color="auto"/>
          <w:right w:val="single" w:sz="4" w:space="4" w:color="auto"/>
        </w:pBdr>
        <w:rPr>
          <w:b/>
        </w:rPr>
      </w:pPr>
    </w:p>
    <w:p w14:paraId="0755902D" w14:textId="495881AC" w:rsidR="0066111D" w:rsidRPr="0073666F" w:rsidRDefault="0066111D" w:rsidP="0066111D">
      <w:pPr>
        <w:pBdr>
          <w:top w:val="single" w:sz="4" w:space="1" w:color="auto"/>
          <w:left w:val="single" w:sz="4" w:space="4" w:color="auto"/>
          <w:bottom w:val="single" w:sz="4" w:space="1" w:color="auto"/>
          <w:right w:val="single" w:sz="4" w:space="4" w:color="auto"/>
        </w:pBdr>
        <w:rPr>
          <w:b/>
        </w:rPr>
      </w:pPr>
      <w:r w:rsidRPr="0073666F">
        <w:rPr>
          <w:b/>
        </w:rPr>
        <w:t>PERFORIRAN PRETISNI OMOT ZA ENKRATNI ODMEREK</w:t>
      </w:r>
    </w:p>
    <w:p w14:paraId="7888D082" w14:textId="77777777" w:rsidR="0066111D" w:rsidRPr="0073666F" w:rsidRDefault="0066111D" w:rsidP="0066111D">
      <w:pPr>
        <w:rPr>
          <w:b/>
        </w:rPr>
      </w:pPr>
    </w:p>
    <w:p w14:paraId="33B3F3FA" w14:textId="77777777" w:rsidR="0066111D" w:rsidRPr="0073666F" w:rsidRDefault="0066111D" w:rsidP="0066111D">
      <w:pPr>
        <w:pBdr>
          <w:top w:val="single" w:sz="4" w:space="1" w:color="auto"/>
          <w:left w:val="single" w:sz="4" w:space="4" w:color="auto"/>
          <w:bottom w:val="single" w:sz="4" w:space="1" w:color="auto"/>
          <w:right w:val="single" w:sz="4" w:space="4" w:color="auto"/>
        </w:pBdr>
        <w:ind w:left="567" w:hanging="567"/>
        <w:rPr>
          <w:b/>
        </w:rPr>
      </w:pPr>
      <w:r w:rsidRPr="0073666F">
        <w:rPr>
          <w:b/>
        </w:rPr>
        <w:t>1.</w:t>
      </w:r>
      <w:r w:rsidRPr="0073666F">
        <w:rPr>
          <w:b/>
        </w:rPr>
        <w:tab/>
        <w:t>IME ZDRAVILA</w:t>
      </w:r>
    </w:p>
    <w:p w14:paraId="19A39544" w14:textId="77777777" w:rsidR="0066111D" w:rsidRPr="0073666F" w:rsidRDefault="0066111D" w:rsidP="0066111D">
      <w:pPr>
        <w:ind w:left="567" w:hanging="567"/>
        <w:rPr>
          <w:b/>
        </w:rPr>
      </w:pPr>
    </w:p>
    <w:p w14:paraId="33A20435" w14:textId="61C98049" w:rsidR="0066111D" w:rsidRPr="0073666F" w:rsidRDefault="00515538" w:rsidP="0066111D">
      <w:pPr>
        <w:pStyle w:val="BodyText"/>
        <w:kinsoku w:val="0"/>
        <w:overflowPunct w:val="0"/>
        <w:spacing w:line="245" w:lineRule="auto"/>
        <w:ind w:left="0"/>
        <w:rPr>
          <w:lang w:val="sl-SI"/>
        </w:rPr>
      </w:pPr>
      <w:r w:rsidRPr="0073666F">
        <w:rPr>
          <w:lang w:val="sl-SI"/>
        </w:rPr>
        <w:t>Posakonazol</w:t>
      </w:r>
      <w:r w:rsidR="0066111D" w:rsidRPr="0073666F">
        <w:rPr>
          <w:lang w:val="sl-SI"/>
        </w:rPr>
        <w:t xml:space="preserve"> Accord 100 mg gastrorezistentne tablete </w:t>
      </w:r>
    </w:p>
    <w:p w14:paraId="69882910" w14:textId="77777777" w:rsidR="0066111D" w:rsidRPr="0073666F" w:rsidRDefault="0066111D" w:rsidP="0066111D">
      <w:pPr>
        <w:ind w:left="567" w:hanging="567"/>
        <w:rPr>
          <w:b/>
        </w:rPr>
      </w:pPr>
    </w:p>
    <w:p w14:paraId="279C336A" w14:textId="77777777" w:rsidR="0066111D" w:rsidRPr="0073666F" w:rsidRDefault="0066111D" w:rsidP="0066111D">
      <w:pPr>
        <w:ind w:left="567" w:hanging="567"/>
        <w:rPr>
          <w:b/>
        </w:rPr>
      </w:pPr>
    </w:p>
    <w:p w14:paraId="2E6D32DD" w14:textId="77777777" w:rsidR="0066111D" w:rsidRPr="0073666F" w:rsidRDefault="0066111D" w:rsidP="0066111D">
      <w:pPr>
        <w:pBdr>
          <w:top w:val="single" w:sz="4" w:space="1" w:color="auto"/>
          <w:left w:val="single" w:sz="4" w:space="4" w:color="auto"/>
          <w:bottom w:val="single" w:sz="4" w:space="1" w:color="auto"/>
          <w:right w:val="single" w:sz="4" w:space="4" w:color="auto"/>
        </w:pBdr>
        <w:ind w:left="567" w:hanging="567"/>
        <w:rPr>
          <w:b/>
        </w:rPr>
      </w:pPr>
      <w:r w:rsidRPr="0073666F">
        <w:rPr>
          <w:b/>
        </w:rPr>
        <w:t>2.</w:t>
      </w:r>
      <w:r w:rsidRPr="0073666F">
        <w:rPr>
          <w:b/>
        </w:rPr>
        <w:tab/>
        <w:t>IME IMETNIKA DOVOLJENJA ZA PROMET Z ZDRAVILOM</w:t>
      </w:r>
    </w:p>
    <w:p w14:paraId="2E451B75" w14:textId="77777777" w:rsidR="0066111D" w:rsidRPr="0073666F" w:rsidRDefault="0066111D" w:rsidP="0066111D">
      <w:pPr>
        <w:ind w:left="567" w:hanging="567"/>
        <w:rPr>
          <w:b/>
        </w:rPr>
      </w:pPr>
    </w:p>
    <w:p w14:paraId="2C3B22CF" w14:textId="77777777" w:rsidR="0066111D" w:rsidRPr="0073666F" w:rsidRDefault="0066111D" w:rsidP="0066111D">
      <w:pPr>
        <w:pStyle w:val="BodyText"/>
        <w:kinsoku w:val="0"/>
        <w:overflowPunct w:val="0"/>
        <w:ind w:left="0"/>
        <w:rPr>
          <w:lang w:val="sl-SI"/>
        </w:rPr>
      </w:pPr>
      <w:r w:rsidRPr="0073666F">
        <w:rPr>
          <w:lang w:val="sl-SI"/>
        </w:rPr>
        <w:t>Accord</w:t>
      </w:r>
    </w:p>
    <w:p w14:paraId="73B327BA" w14:textId="77777777" w:rsidR="0066111D" w:rsidRPr="0073666F" w:rsidRDefault="0066111D" w:rsidP="0066111D">
      <w:pPr>
        <w:ind w:left="567" w:hanging="567"/>
        <w:rPr>
          <w:b/>
        </w:rPr>
      </w:pPr>
    </w:p>
    <w:p w14:paraId="3B08042E" w14:textId="77777777" w:rsidR="0066111D" w:rsidRPr="0073666F" w:rsidRDefault="0066111D" w:rsidP="0066111D">
      <w:pPr>
        <w:ind w:left="567" w:hanging="567"/>
        <w:rPr>
          <w:b/>
        </w:rPr>
      </w:pPr>
    </w:p>
    <w:p w14:paraId="3D952B0F" w14:textId="77777777" w:rsidR="0066111D" w:rsidRPr="0073666F" w:rsidRDefault="0066111D" w:rsidP="0066111D">
      <w:pPr>
        <w:pBdr>
          <w:top w:val="single" w:sz="4" w:space="1" w:color="auto"/>
          <w:left w:val="single" w:sz="4" w:space="4" w:color="auto"/>
          <w:bottom w:val="single" w:sz="4" w:space="1" w:color="auto"/>
          <w:right w:val="single" w:sz="4" w:space="4" w:color="auto"/>
        </w:pBdr>
        <w:ind w:left="567" w:hanging="567"/>
        <w:rPr>
          <w:b/>
        </w:rPr>
      </w:pPr>
      <w:r w:rsidRPr="0073666F">
        <w:rPr>
          <w:b/>
        </w:rPr>
        <w:t>3.</w:t>
      </w:r>
      <w:r w:rsidRPr="0073666F">
        <w:rPr>
          <w:b/>
        </w:rPr>
        <w:tab/>
        <w:t>DATUM IZTEKA ROKA UPORABNOSTI ZDRAVILA</w:t>
      </w:r>
    </w:p>
    <w:p w14:paraId="1EA1A9D4" w14:textId="77777777" w:rsidR="0066111D" w:rsidRPr="0073666F" w:rsidRDefault="0066111D" w:rsidP="0066111D">
      <w:pPr>
        <w:ind w:left="567" w:hanging="567"/>
        <w:rPr>
          <w:b/>
        </w:rPr>
      </w:pPr>
    </w:p>
    <w:p w14:paraId="3AFCF984" w14:textId="77777777" w:rsidR="0066111D" w:rsidRPr="0073666F" w:rsidRDefault="0066111D" w:rsidP="0066111D">
      <w:pPr>
        <w:ind w:left="567" w:hanging="567"/>
      </w:pPr>
      <w:r w:rsidRPr="0073666F">
        <w:t>EXP</w:t>
      </w:r>
    </w:p>
    <w:p w14:paraId="28E78641" w14:textId="77777777" w:rsidR="00E43B6B" w:rsidRPr="0073666F" w:rsidRDefault="00E43B6B" w:rsidP="0066111D">
      <w:pPr>
        <w:ind w:left="567" w:hanging="567"/>
      </w:pPr>
    </w:p>
    <w:p w14:paraId="15FD0C15" w14:textId="77777777" w:rsidR="0066111D" w:rsidRPr="0073666F" w:rsidRDefault="0066111D" w:rsidP="0066111D">
      <w:pPr>
        <w:ind w:left="567" w:hanging="567"/>
        <w:rPr>
          <w:b/>
        </w:rPr>
      </w:pPr>
    </w:p>
    <w:p w14:paraId="27C52DEA" w14:textId="77777777" w:rsidR="0066111D" w:rsidRPr="0073666F" w:rsidRDefault="0066111D" w:rsidP="0066111D">
      <w:pPr>
        <w:pBdr>
          <w:top w:val="single" w:sz="4" w:space="1" w:color="auto"/>
          <w:left w:val="single" w:sz="4" w:space="4" w:color="auto"/>
          <w:bottom w:val="single" w:sz="4" w:space="1" w:color="auto"/>
          <w:right w:val="single" w:sz="4" w:space="4" w:color="auto"/>
        </w:pBdr>
        <w:ind w:left="567" w:hanging="567"/>
        <w:rPr>
          <w:b/>
        </w:rPr>
      </w:pPr>
      <w:r w:rsidRPr="0073666F">
        <w:rPr>
          <w:b/>
        </w:rPr>
        <w:t>4.</w:t>
      </w:r>
      <w:r w:rsidRPr="0073666F">
        <w:rPr>
          <w:b/>
        </w:rPr>
        <w:tab/>
        <w:t>ŠTEVILKA SERIJE</w:t>
      </w:r>
    </w:p>
    <w:p w14:paraId="527F2AE5" w14:textId="77777777" w:rsidR="0066111D" w:rsidRPr="0073666F" w:rsidRDefault="0066111D" w:rsidP="0066111D">
      <w:pPr>
        <w:ind w:left="567" w:hanging="567"/>
        <w:rPr>
          <w:b/>
        </w:rPr>
      </w:pPr>
    </w:p>
    <w:p w14:paraId="739D7891" w14:textId="77777777" w:rsidR="0066111D" w:rsidRPr="0073666F" w:rsidRDefault="0066111D" w:rsidP="0066111D">
      <w:pPr>
        <w:ind w:left="567" w:hanging="567"/>
      </w:pPr>
      <w:r w:rsidRPr="0073666F">
        <w:t>Lot</w:t>
      </w:r>
    </w:p>
    <w:p w14:paraId="551635CB" w14:textId="77777777" w:rsidR="00E43B6B" w:rsidRPr="0073666F" w:rsidRDefault="00E43B6B" w:rsidP="0066111D">
      <w:pPr>
        <w:ind w:left="567" w:hanging="567"/>
      </w:pPr>
    </w:p>
    <w:p w14:paraId="7B2749A9" w14:textId="77777777" w:rsidR="0066111D" w:rsidRPr="0073666F" w:rsidRDefault="0066111D" w:rsidP="0066111D">
      <w:pPr>
        <w:ind w:left="567" w:hanging="567"/>
        <w:rPr>
          <w:b/>
        </w:rPr>
      </w:pPr>
    </w:p>
    <w:p w14:paraId="2D41C352" w14:textId="77777777" w:rsidR="0066111D" w:rsidRPr="0073666F" w:rsidRDefault="0066111D" w:rsidP="0066111D">
      <w:pPr>
        <w:pBdr>
          <w:top w:val="single" w:sz="4" w:space="1" w:color="auto"/>
          <w:left w:val="single" w:sz="4" w:space="4" w:color="auto"/>
          <w:bottom w:val="single" w:sz="4" w:space="1" w:color="auto"/>
          <w:right w:val="single" w:sz="4" w:space="4" w:color="auto"/>
        </w:pBdr>
        <w:ind w:left="567" w:hanging="567"/>
        <w:rPr>
          <w:b/>
        </w:rPr>
      </w:pPr>
      <w:r w:rsidRPr="0073666F">
        <w:rPr>
          <w:b/>
        </w:rPr>
        <w:t>5.</w:t>
      </w:r>
      <w:r w:rsidRPr="0073666F">
        <w:rPr>
          <w:b/>
        </w:rPr>
        <w:tab/>
        <w:t>DRUGI PODATKI</w:t>
      </w:r>
    </w:p>
    <w:p w14:paraId="438807C6" w14:textId="01249E60" w:rsidR="0066111D" w:rsidRPr="0073666F" w:rsidRDefault="0066111D" w:rsidP="00764FDA"/>
    <w:p w14:paraId="1B8B348C" w14:textId="77B86C1F" w:rsidR="00764FDA" w:rsidRPr="0073666F" w:rsidRDefault="0066111D" w:rsidP="00764FDA">
      <w:pPr>
        <w:pBdr>
          <w:top w:val="single" w:sz="4" w:space="1" w:color="auto"/>
          <w:left w:val="single" w:sz="4" w:space="4" w:color="auto"/>
          <w:bottom w:val="single" w:sz="4" w:space="1" w:color="auto"/>
          <w:right w:val="single" w:sz="4" w:space="4" w:color="auto"/>
        </w:pBdr>
        <w:rPr>
          <w:b/>
        </w:rPr>
      </w:pPr>
      <w:r w:rsidRPr="0073666F">
        <w:br w:type="page"/>
      </w:r>
      <w:r w:rsidR="00764FDA" w:rsidRPr="0073666F">
        <w:rPr>
          <w:b/>
        </w:rPr>
        <w:lastRenderedPageBreak/>
        <w:t>PODATKI, KI MORAJO BITI NAJMANJ NAVEDENI NA PRETISNEM OMOTU ALI DVOJNEM TRAKU</w:t>
      </w:r>
    </w:p>
    <w:p w14:paraId="4A690F5B" w14:textId="3D91B493" w:rsidR="00764FDA" w:rsidRPr="0073666F" w:rsidRDefault="00764FDA" w:rsidP="00764FDA">
      <w:pPr>
        <w:pBdr>
          <w:top w:val="single" w:sz="4" w:space="1" w:color="auto"/>
          <w:left w:val="single" w:sz="4" w:space="4" w:color="auto"/>
          <w:bottom w:val="single" w:sz="4" w:space="1" w:color="auto"/>
          <w:right w:val="single" w:sz="4" w:space="4" w:color="auto"/>
        </w:pBdr>
        <w:rPr>
          <w:b/>
        </w:rPr>
      </w:pPr>
    </w:p>
    <w:p w14:paraId="19C952CE" w14:textId="59BED8E2" w:rsidR="00764FDA" w:rsidRPr="0073666F" w:rsidRDefault="00764FDA" w:rsidP="00764FDA">
      <w:pPr>
        <w:pBdr>
          <w:top w:val="single" w:sz="4" w:space="1" w:color="auto"/>
          <w:left w:val="single" w:sz="4" w:space="4" w:color="auto"/>
          <w:bottom w:val="single" w:sz="4" w:space="1" w:color="auto"/>
          <w:right w:val="single" w:sz="4" w:space="4" w:color="auto"/>
        </w:pBdr>
        <w:rPr>
          <w:b/>
        </w:rPr>
      </w:pPr>
      <w:r w:rsidRPr="0073666F">
        <w:rPr>
          <w:b/>
        </w:rPr>
        <w:t>PRETISNI OMOTI</w:t>
      </w:r>
    </w:p>
    <w:p w14:paraId="0993320B" w14:textId="7E800F14" w:rsidR="00764FDA" w:rsidRPr="0073666F" w:rsidRDefault="00764FDA" w:rsidP="00764FDA">
      <w:pPr>
        <w:rPr>
          <w:b/>
        </w:rPr>
      </w:pPr>
    </w:p>
    <w:p w14:paraId="11CF69C8" w14:textId="763E7A32" w:rsidR="00764FDA" w:rsidRPr="0073666F" w:rsidRDefault="00764FDA" w:rsidP="00764FDA">
      <w:pPr>
        <w:pBdr>
          <w:top w:val="single" w:sz="4" w:space="1" w:color="auto"/>
          <w:left w:val="single" w:sz="4" w:space="4" w:color="auto"/>
          <w:bottom w:val="single" w:sz="4" w:space="1" w:color="auto"/>
          <w:right w:val="single" w:sz="4" w:space="4" w:color="auto"/>
        </w:pBdr>
        <w:ind w:left="567" w:hanging="567"/>
        <w:rPr>
          <w:b/>
        </w:rPr>
      </w:pPr>
      <w:r w:rsidRPr="0073666F">
        <w:rPr>
          <w:b/>
        </w:rPr>
        <w:t>1.</w:t>
      </w:r>
      <w:r w:rsidRPr="0073666F">
        <w:rPr>
          <w:b/>
        </w:rPr>
        <w:tab/>
        <w:t>IME ZDRAVILA</w:t>
      </w:r>
    </w:p>
    <w:p w14:paraId="55E2CA5F" w14:textId="31A4F77E" w:rsidR="00764FDA" w:rsidRPr="0073666F" w:rsidRDefault="00764FDA" w:rsidP="00764FDA">
      <w:pPr>
        <w:ind w:left="567" w:hanging="567"/>
        <w:rPr>
          <w:b/>
        </w:rPr>
      </w:pPr>
    </w:p>
    <w:p w14:paraId="7CFFA69D" w14:textId="0A4B52FB" w:rsidR="00CB5EC8" w:rsidRPr="0073666F" w:rsidRDefault="00515538" w:rsidP="007E1F14">
      <w:pPr>
        <w:pStyle w:val="BodyText"/>
        <w:kinsoku w:val="0"/>
        <w:overflowPunct w:val="0"/>
        <w:spacing w:line="245" w:lineRule="auto"/>
        <w:ind w:left="0"/>
        <w:rPr>
          <w:lang w:val="sl-SI"/>
        </w:rPr>
      </w:pPr>
      <w:r w:rsidRPr="0073666F">
        <w:rPr>
          <w:lang w:val="sl-SI"/>
        </w:rPr>
        <w:t>Posakonazol</w:t>
      </w:r>
      <w:r w:rsidR="00CB5EC8" w:rsidRPr="0073666F">
        <w:rPr>
          <w:lang w:val="sl-SI"/>
        </w:rPr>
        <w:t xml:space="preserve"> Accord 100 mg gastrorezistentne tablete </w:t>
      </w:r>
    </w:p>
    <w:p w14:paraId="20B75EB6" w14:textId="6695E456" w:rsidR="00CB5EC8" w:rsidRPr="0073666F" w:rsidRDefault="0066111D" w:rsidP="00764FDA">
      <w:pPr>
        <w:ind w:left="567" w:hanging="567"/>
      </w:pPr>
      <w:r w:rsidRPr="0073666F">
        <w:t>posakonazol</w:t>
      </w:r>
    </w:p>
    <w:p w14:paraId="31106EC4" w14:textId="77777777" w:rsidR="00CB5EC8" w:rsidRPr="0073666F" w:rsidRDefault="00CB5EC8" w:rsidP="00764FDA">
      <w:pPr>
        <w:ind w:left="567" w:hanging="567"/>
        <w:rPr>
          <w:b/>
        </w:rPr>
      </w:pPr>
    </w:p>
    <w:p w14:paraId="501A7FD7" w14:textId="77777777" w:rsidR="00E43B6B" w:rsidRPr="0073666F" w:rsidRDefault="00E43B6B" w:rsidP="00764FDA">
      <w:pPr>
        <w:ind w:left="567" w:hanging="567"/>
        <w:rPr>
          <w:b/>
        </w:rPr>
      </w:pPr>
    </w:p>
    <w:p w14:paraId="0FC7EDD1" w14:textId="1A059197" w:rsidR="00764FDA" w:rsidRPr="0073666F" w:rsidRDefault="00764FDA" w:rsidP="00764FDA">
      <w:pPr>
        <w:pBdr>
          <w:top w:val="single" w:sz="4" w:space="1" w:color="auto"/>
          <w:left w:val="single" w:sz="4" w:space="4" w:color="auto"/>
          <w:bottom w:val="single" w:sz="4" w:space="1" w:color="auto"/>
          <w:right w:val="single" w:sz="4" w:space="4" w:color="auto"/>
        </w:pBdr>
        <w:ind w:left="567" w:hanging="567"/>
        <w:rPr>
          <w:b/>
        </w:rPr>
      </w:pPr>
      <w:r w:rsidRPr="0073666F">
        <w:rPr>
          <w:b/>
        </w:rPr>
        <w:t>2.</w:t>
      </w:r>
      <w:r w:rsidRPr="0073666F">
        <w:rPr>
          <w:b/>
        </w:rPr>
        <w:tab/>
        <w:t>IME IMETNIKA DOVOLJENJA ZA PROMET Z ZDRAVILOM</w:t>
      </w:r>
    </w:p>
    <w:p w14:paraId="62AF0A52" w14:textId="55CA057C" w:rsidR="00764FDA" w:rsidRPr="0073666F" w:rsidRDefault="00764FDA" w:rsidP="00764FDA">
      <w:pPr>
        <w:ind w:left="567" w:hanging="567"/>
        <w:rPr>
          <w:b/>
        </w:rPr>
      </w:pPr>
    </w:p>
    <w:p w14:paraId="421CB2E8" w14:textId="69068F62" w:rsidR="00CB5EC8" w:rsidRPr="0073666F" w:rsidRDefault="00CB5EC8" w:rsidP="007E1F14">
      <w:pPr>
        <w:pStyle w:val="BodyText"/>
        <w:kinsoku w:val="0"/>
        <w:overflowPunct w:val="0"/>
        <w:ind w:left="0"/>
        <w:rPr>
          <w:lang w:val="sl-SI"/>
        </w:rPr>
      </w:pPr>
      <w:r w:rsidRPr="0073666F">
        <w:rPr>
          <w:lang w:val="sl-SI"/>
        </w:rPr>
        <w:t>Accord</w:t>
      </w:r>
    </w:p>
    <w:p w14:paraId="424151A5" w14:textId="771C90EE" w:rsidR="00CB5EC8" w:rsidRPr="0073666F" w:rsidRDefault="00CB5EC8" w:rsidP="00764FDA">
      <w:pPr>
        <w:ind w:left="567" w:hanging="567"/>
        <w:rPr>
          <w:b/>
        </w:rPr>
      </w:pPr>
    </w:p>
    <w:p w14:paraId="1DF0E72F" w14:textId="77777777" w:rsidR="00CB5EC8" w:rsidRPr="0073666F" w:rsidRDefault="00CB5EC8" w:rsidP="00764FDA">
      <w:pPr>
        <w:ind w:left="567" w:hanging="567"/>
        <w:rPr>
          <w:b/>
        </w:rPr>
      </w:pPr>
    </w:p>
    <w:p w14:paraId="0DC7BFA4" w14:textId="33220EAF" w:rsidR="00764FDA" w:rsidRPr="0073666F" w:rsidRDefault="00764FDA" w:rsidP="00764FDA">
      <w:pPr>
        <w:pBdr>
          <w:top w:val="single" w:sz="4" w:space="1" w:color="auto"/>
          <w:left w:val="single" w:sz="4" w:space="4" w:color="auto"/>
          <w:bottom w:val="single" w:sz="4" w:space="1" w:color="auto"/>
          <w:right w:val="single" w:sz="4" w:space="4" w:color="auto"/>
        </w:pBdr>
        <w:ind w:left="567" w:hanging="567"/>
        <w:rPr>
          <w:b/>
        </w:rPr>
      </w:pPr>
      <w:r w:rsidRPr="0073666F">
        <w:rPr>
          <w:b/>
        </w:rPr>
        <w:t>3.</w:t>
      </w:r>
      <w:r w:rsidRPr="0073666F">
        <w:rPr>
          <w:b/>
        </w:rPr>
        <w:tab/>
        <w:t>DATUM IZTEKA ROKA UPORABNOSTI ZDRAVILA</w:t>
      </w:r>
    </w:p>
    <w:p w14:paraId="3C9A2AD6" w14:textId="6D5D74A7" w:rsidR="00764FDA" w:rsidRPr="0073666F" w:rsidRDefault="00764FDA" w:rsidP="00764FDA">
      <w:pPr>
        <w:ind w:left="567" w:hanging="567"/>
        <w:rPr>
          <w:b/>
        </w:rPr>
      </w:pPr>
    </w:p>
    <w:p w14:paraId="35511FEF" w14:textId="671978E8" w:rsidR="00CB5EC8" w:rsidRPr="0073666F" w:rsidRDefault="00CB5EC8" w:rsidP="00764FDA">
      <w:pPr>
        <w:ind w:left="567" w:hanging="567"/>
      </w:pPr>
      <w:r w:rsidRPr="0073666F">
        <w:t>EXP</w:t>
      </w:r>
    </w:p>
    <w:p w14:paraId="23A745CE" w14:textId="77777777" w:rsidR="00E43B6B" w:rsidRPr="0073666F" w:rsidRDefault="00E43B6B" w:rsidP="00764FDA">
      <w:pPr>
        <w:ind w:left="567" w:hanging="567"/>
      </w:pPr>
    </w:p>
    <w:p w14:paraId="39F94219" w14:textId="69F11073" w:rsidR="00764FDA" w:rsidRPr="0073666F" w:rsidRDefault="00764FDA" w:rsidP="00764FDA">
      <w:pPr>
        <w:ind w:left="567" w:hanging="567"/>
        <w:rPr>
          <w:b/>
        </w:rPr>
      </w:pPr>
    </w:p>
    <w:p w14:paraId="6010FD97" w14:textId="0DB360FC" w:rsidR="00764FDA" w:rsidRPr="0073666F" w:rsidRDefault="00764FDA" w:rsidP="00764FDA">
      <w:pPr>
        <w:pBdr>
          <w:top w:val="single" w:sz="4" w:space="1" w:color="auto"/>
          <w:left w:val="single" w:sz="4" w:space="4" w:color="auto"/>
          <w:bottom w:val="single" w:sz="4" w:space="1" w:color="auto"/>
          <w:right w:val="single" w:sz="4" w:space="4" w:color="auto"/>
        </w:pBdr>
        <w:ind w:left="567" w:hanging="567"/>
        <w:rPr>
          <w:b/>
        </w:rPr>
      </w:pPr>
      <w:r w:rsidRPr="0073666F">
        <w:rPr>
          <w:b/>
        </w:rPr>
        <w:t>4.</w:t>
      </w:r>
      <w:r w:rsidRPr="0073666F">
        <w:rPr>
          <w:b/>
        </w:rPr>
        <w:tab/>
        <w:t>ŠTEVILKA SERIJE</w:t>
      </w:r>
    </w:p>
    <w:p w14:paraId="359C6B7B" w14:textId="4FBDC287" w:rsidR="00764FDA" w:rsidRPr="0073666F" w:rsidRDefault="00764FDA" w:rsidP="00764FDA">
      <w:pPr>
        <w:ind w:left="567" w:hanging="567"/>
        <w:rPr>
          <w:b/>
        </w:rPr>
      </w:pPr>
    </w:p>
    <w:p w14:paraId="3DDC934E" w14:textId="135F90B8" w:rsidR="00CB5EC8" w:rsidRPr="0073666F" w:rsidRDefault="00CB5EC8" w:rsidP="00764FDA">
      <w:pPr>
        <w:ind w:left="567" w:hanging="567"/>
      </w:pPr>
      <w:r w:rsidRPr="0073666F">
        <w:t>Lot</w:t>
      </w:r>
    </w:p>
    <w:p w14:paraId="632DBC7C" w14:textId="77777777" w:rsidR="00E43B6B" w:rsidRPr="0073666F" w:rsidRDefault="00E43B6B" w:rsidP="00764FDA">
      <w:pPr>
        <w:ind w:left="567" w:hanging="567"/>
      </w:pPr>
    </w:p>
    <w:p w14:paraId="3E4F6CE2" w14:textId="7EA1C592" w:rsidR="00764FDA" w:rsidRPr="0073666F" w:rsidRDefault="00764FDA" w:rsidP="00764FDA">
      <w:pPr>
        <w:ind w:left="567" w:hanging="567"/>
        <w:rPr>
          <w:b/>
        </w:rPr>
      </w:pPr>
    </w:p>
    <w:p w14:paraId="1F256834" w14:textId="2CC55EB3" w:rsidR="00B10666" w:rsidRPr="0073666F" w:rsidRDefault="00764FDA" w:rsidP="00764FDA">
      <w:pPr>
        <w:pBdr>
          <w:top w:val="single" w:sz="4" w:space="1" w:color="auto"/>
          <w:left w:val="single" w:sz="4" w:space="4" w:color="auto"/>
          <w:bottom w:val="single" w:sz="4" w:space="1" w:color="auto"/>
          <w:right w:val="single" w:sz="4" w:space="4" w:color="auto"/>
        </w:pBdr>
        <w:ind w:left="567" w:hanging="567"/>
        <w:rPr>
          <w:b/>
        </w:rPr>
      </w:pPr>
      <w:r w:rsidRPr="0073666F">
        <w:rPr>
          <w:b/>
        </w:rPr>
        <w:t>5.</w:t>
      </w:r>
      <w:r w:rsidRPr="0073666F">
        <w:rPr>
          <w:b/>
        </w:rPr>
        <w:tab/>
        <w:t>DRUGI PODATKI</w:t>
      </w:r>
    </w:p>
    <w:p w14:paraId="322CDBA5" w14:textId="0E65AF94" w:rsidR="00B10666" w:rsidRPr="0073666F" w:rsidRDefault="00B10666" w:rsidP="00B10666"/>
    <w:p w14:paraId="6E0D8B51" w14:textId="77777777" w:rsidR="00B10666" w:rsidRPr="0073666F" w:rsidRDefault="00B10666">
      <w:r w:rsidRPr="0073666F">
        <w:br w:type="page"/>
      </w:r>
    </w:p>
    <w:p w14:paraId="2A154E32" w14:textId="68A8F447" w:rsidR="00764FDA" w:rsidRPr="0073666F" w:rsidRDefault="00764FDA" w:rsidP="00B10666"/>
    <w:p w14:paraId="34B046B9" w14:textId="350EF4FF" w:rsidR="00B10666" w:rsidRPr="0073666F" w:rsidRDefault="00B10666" w:rsidP="00B10666"/>
    <w:p w14:paraId="19D9B574" w14:textId="5BEBDEDF" w:rsidR="00B10666" w:rsidRPr="0073666F" w:rsidRDefault="00B10666" w:rsidP="00B10666"/>
    <w:p w14:paraId="02D2042E" w14:textId="06846F7E" w:rsidR="00B10666" w:rsidRPr="0073666F" w:rsidRDefault="00B10666" w:rsidP="00B10666"/>
    <w:p w14:paraId="21B5DDC3" w14:textId="15465FCD" w:rsidR="00B10666" w:rsidRPr="0073666F" w:rsidRDefault="00B10666" w:rsidP="00B10666"/>
    <w:p w14:paraId="47D5EF53" w14:textId="29CA0663" w:rsidR="00B10666" w:rsidRPr="0073666F" w:rsidRDefault="00B10666" w:rsidP="00B10666"/>
    <w:p w14:paraId="4663C53A" w14:textId="05E1C644" w:rsidR="00B10666" w:rsidRPr="0073666F" w:rsidRDefault="00B10666" w:rsidP="00B10666"/>
    <w:p w14:paraId="417FD95F" w14:textId="2CA6865F" w:rsidR="00B10666" w:rsidRPr="0073666F" w:rsidRDefault="00B10666" w:rsidP="00B10666"/>
    <w:p w14:paraId="0B7DC614" w14:textId="1A3F0D28" w:rsidR="00B10666" w:rsidRPr="0073666F" w:rsidRDefault="00B10666" w:rsidP="00B10666"/>
    <w:p w14:paraId="7FE868E8" w14:textId="6036960D" w:rsidR="00B10666" w:rsidRPr="0073666F" w:rsidRDefault="00B10666" w:rsidP="00B10666"/>
    <w:p w14:paraId="29274B17" w14:textId="0D1C30E6" w:rsidR="00B10666" w:rsidRPr="0073666F" w:rsidRDefault="00B10666" w:rsidP="00B10666"/>
    <w:p w14:paraId="0D8CAD3E" w14:textId="1F52DCD6" w:rsidR="00B10666" w:rsidRPr="0073666F" w:rsidRDefault="00B10666" w:rsidP="00B10666"/>
    <w:p w14:paraId="48EEC97F" w14:textId="65609436" w:rsidR="00B10666" w:rsidRPr="0073666F" w:rsidRDefault="00B10666" w:rsidP="00B10666"/>
    <w:p w14:paraId="4522C797" w14:textId="4B0B3D1C" w:rsidR="00B10666" w:rsidRPr="0073666F" w:rsidRDefault="00B10666" w:rsidP="00B10666"/>
    <w:p w14:paraId="09343311" w14:textId="09BAB593" w:rsidR="00B10666" w:rsidRPr="0073666F" w:rsidRDefault="00B10666" w:rsidP="00B10666"/>
    <w:p w14:paraId="5AD47AFA" w14:textId="7594DEED" w:rsidR="00B10666" w:rsidRPr="0073666F" w:rsidRDefault="00B10666" w:rsidP="00B10666"/>
    <w:p w14:paraId="6B392DAB" w14:textId="65698AC0" w:rsidR="00B10666" w:rsidRPr="0073666F" w:rsidRDefault="00B10666" w:rsidP="00B10666"/>
    <w:p w14:paraId="1CFCE02A" w14:textId="1DF58914" w:rsidR="00B10666" w:rsidRPr="0073666F" w:rsidRDefault="00B10666" w:rsidP="00B10666"/>
    <w:p w14:paraId="6F9891BD" w14:textId="00FFF500" w:rsidR="00B10666" w:rsidRPr="0073666F" w:rsidRDefault="00B10666" w:rsidP="00B10666"/>
    <w:p w14:paraId="7666BDEA" w14:textId="0DCB496B" w:rsidR="00B10666" w:rsidRPr="0073666F" w:rsidRDefault="00B10666" w:rsidP="00B10666"/>
    <w:p w14:paraId="4ACC55E0" w14:textId="37FFB804" w:rsidR="00B10666" w:rsidRPr="0073666F" w:rsidRDefault="00B10666" w:rsidP="00B10666"/>
    <w:p w14:paraId="68434BBD" w14:textId="4902BD50" w:rsidR="00B10666" w:rsidRPr="0073666F" w:rsidRDefault="00B10666" w:rsidP="00B10666"/>
    <w:p w14:paraId="09257723" w14:textId="1BC1C08D" w:rsidR="00B10666" w:rsidRPr="0073666F" w:rsidRDefault="00B10666" w:rsidP="00B10666"/>
    <w:p w14:paraId="7304A5EE" w14:textId="06E190E4" w:rsidR="00B10666" w:rsidRPr="0073666F" w:rsidRDefault="00B10666" w:rsidP="00B10666">
      <w:pPr>
        <w:jc w:val="center"/>
        <w:rPr>
          <w:b/>
        </w:rPr>
      </w:pPr>
      <w:r w:rsidRPr="0073666F">
        <w:rPr>
          <w:b/>
        </w:rPr>
        <w:t>B. NAVODILO ZA UPORABO</w:t>
      </w:r>
    </w:p>
    <w:p w14:paraId="16803041" w14:textId="77777777" w:rsidR="00B10666" w:rsidRPr="0073666F" w:rsidRDefault="00B10666">
      <w:pPr>
        <w:rPr>
          <w:b/>
        </w:rPr>
      </w:pPr>
      <w:r w:rsidRPr="0073666F">
        <w:rPr>
          <w:b/>
        </w:rPr>
        <w:br w:type="page"/>
      </w:r>
    </w:p>
    <w:p w14:paraId="25429883" w14:textId="3E77DFED" w:rsidR="00B10666" w:rsidRPr="0073666F" w:rsidRDefault="00123CFF" w:rsidP="00123CFF">
      <w:pPr>
        <w:jc w:val="center"/>
        <w:rPr>
          <w:b/>
        </w:rPr>
      </w:pPr>
      <w:r w:rsidRPr="0073666F">
        <w:rPr>
          <w:b/>
        </w:rPr>
        <w:lastRenderedPageBreak/>
        <w:t>Navodilo za uporabo</w:t>
      </w:r>
    </w:p>
    <w:p w14:paraId="17D6600A" w14:textId="5F4D8461" w:rsidR="00123CFF" w:rsidRPr="0073666F" w:rsidRDefault="00123CFF" w:rsidP="00123CFF">
      <w:pPr>
        <w:jc w:val="center"/>
        <w:rPr>
          <w:b/>
        </w:rPr>
      </w:pPr>
    </w:p>
    <w:p w14:paraId="76AF13B1" w14:textId="06BB0E3A" w:rsidR="00123CFF" w:rsidRPr="0073666F" w:rsidRDefault="00515538" w:rsidP="00123CFF">
      <w:pPr>
        <w:pStyle w:val="BodyText"/>
        <w:kinsoku w:val="0"/>
        <w:overflowPunct w:val="0"/>
        <w:ind w:left="0"/>
        <w:jc w:val="center"/>
        <w:rPr>
          <w:lang w:val="sl-SI"/>
        </w:rPr>
      </w:pPr>
      <w:r w:rsidRPr="0073666F">
        <w:rPr>
          <w:b/>
          <w:bCs/>
          <w:lang w:val="sl-SI"/>
        </w:rPr>
        <w:t>Posakonazol</w:t>
      </w:r>
      <w:r w:rsidR="00123CFF" w:rsidRPr="0073666F">
        <w:rPr>
          <w:b/>
          <w:bCs/>
          <w:lang w:val="sl-SI"/>
        </w:rPr>
        <w:t xml:space="preserve"> Accord 100 mg gastrorezistentne tablete</w:t>
      </w:r>
    </w:p>
    <w:p w14:paraId="35936A82" w14:textId="77777777" w:rsidR="00123CFF" w:rsidRPr="0073666F" w:rsidRDefault="00123CFF" w:rsidP="007E1F14">
      <w:pPr>
        <w:pStyle w:val="BodyText"/>
        <w:kinsoku w:val="0"/>
        <w:overflowPunct w:val="0"/>
        <w:ind w:left="0"/>
        <w:jc w:val="center"/>
        <w:rPr>
          <w:lang w:val="sl-SI"/>
        </w:rPr>
      </w:pPr>
      <w:r w:rsidRPr="0073666F">
        <w:rPr>
          <w:spacing w:val="-1"/>
          <w:lang w:val="sl-SI"/>
        </w:rPr>
        <w:t>posakonazol</w:t>
      </w:r>
    </w:p>
    <w:p w14:paraId="3BDC5E32" w14:textId="4AB8C4F3" w:rsidR="00123CFF" w:rsidRPr="0073666F" w:rsidRDefault="00123CFF" w:rsidP="00123CFF">
      <w:pPr>
        <w:jc w:val="center"/>
        <w:rPr>
          <w:b/>
        </w:rPr>
      </w:pPr>
    </w:p>
    <w:p w14:paraId="583459E0" w14:textId="77777777" w:rsidR="00123CFF" w:rsidRPr="0073666F" w:rsidRDefault="00123CFF" w:rsidP="00123CFF">
      <w:pPr>
        <w:rPr>
          <w:b/>
        </w:rPr>
      </w:pPr>
      <w:r w:rsidRPr="0073666F">
        <w:rPr>
          <w:b/>
          <w:bCs/>
        </w:rPr>
        <w:t>Pred začetkom jemanja zdravila natančno preberite navodilo, ker vsebuje za vas pomembne podatke!</w:t>
      </w:r>
    </w:p>
    <w:p w14:paraId="2D687C77" w14:textId="0CF7AD2E" w:rsidR="00123CFF" w:rsidRPr="0073666F" w:rsidRDefault="00123CFF" w:rsidP="00123CFF">
      <w:pPr>
        <w:pStyle w:val="ListParagraph"/>
        <w:numPr>
          <w:ilvl w:val="0"/>
          <w:numId w:val="11"/>
        </w:numPr>
        <w:ind w:left="567" w:hanging="567"/>
      </w:pPr>
      <w:r w:rsidRPr="0073666F">
        <w:t>Navodilo shranite. Morda ga boste želeli ponovno prebrati.</w:t>
      </w:r>
    </w:p>
    <w:p w14:paraId="06631948" w14:textId="006479E5" w:rsidR="00123CFF" w:rsidRPr="0073666F" w:rsidRDefault="00123CFF" w:rsidP="007E1F14">
      <w:pPr>
        <w:pStyle w:val="BodyText"/>
        <w:numPr>
          <w:ilvl w:val="0"/>
          <w:numId w:val="11"/>
        </w:numPr>
        <w:tabs>
          <w:tab w:val="left" w:pos="684"/>
        </w:tabs>
        <w:kinsoku w:val="0"/>
        <w:overflowPunct w:val="0"/>
        <w:ind w:left="567" w:hanging="567"/>
        <w:rPr>
          <w:lang w:val="sl-SI"/>
        </w:rPr>
      </w:pPr>
      <w:r w:rsidRPr="0073666F">
        <w:rPr>
          <w:spacing w:val="-1"/>
          <w:lang w:val="sl-SI"/>
        </w:rPr>
        <w:t>Če</w:t>
      </w:r>
      <w:r w:rsidRPr="0073666F">
        <w:rPr>
          <w:lang w:val="sl-SI"/>
        </w:rPr>
        <w:t xml:space="preserve"> </w:t>
      </w:r>
      <w:r w:rsidRPr="0073666F">
        <w:rPr>
          <w:spacing w:val="-1"/>
          <w:lang w:val="sl-SI"/>
        </w:rPr>
        <w:t>imate</w:t>
      </w:r>
      <w:r w:rsidRPr="0073666F">
        <w:rPr>
          <w:lang w:val="sl-SI"/>
        </w:rPr>
        <w:t xml:space="preserve"> </w:t>
      </w:r>
      <w:r w:rsidRPr="0073666F">
        <w:rPr>
          <w:spacing w:val="-1"/>
          <w:lang w:val="sl-SI"/>
        </w:rPr>
        <w:t>dodatna</w:t>
      </w:r>
      <w:r w:rsidRPr="0073666F">
        <w:rPr>
          <w:lang w:val="sl-SI"/>
        </w:rPr>
        <w:t xml:space="preserve"> </w:t>
      </w:r>
      <w:r w:rsidRPr="0073666F">
        <w:rPr>
          <w:spacing w:val="-1"/>
          <w:lang w:val="sl-SI"/>
        </w:rPr>
        <w:t>vprašanja,</w:t>
      </w:r>
      <w:r w:rsidRPr="0073666F">
        <w:rPr>
          <w:lang w:val="sl-SI"/>
        </w:rPr>
        <w:t xml:space="preserve"> </w:t>
      </w:r>
      <w:r w:rsidRPr="0073666F">
        <w:rPr>
          <w:spacing w:val="-1"/>
          <w:lang w:val="sl-SI"/>
        </w:rPr>
        <w:t>se</w:t>
      </w:r>
      <w:r w:rsidRPr="0073666F">
        <w:rPr>
          <w:lang w:val="sl-SI"/>
        </w:rPr>
        <w:t xml:space="preserve"> </w:t>
      </w:r>
      <w:r w:rsidRPr="0073666F">
        <w:rPr>
          <w:spacing w:val="-1"/>
          <w:lang w:val="sl-SI"/>
        </w:rPr>
        <w:t>posvetujte</w:t>
      </w:r>
      <w:r w:rsidRPr="0073666F">
        <w:rPr>
          <w:lang w:val="sl-SI"/>
        </w:rPr>
        <w:t xml:space="preserve"> z </w:t>
      </w:r>
      <w:r w:rsidRPr="0073666F">
        <w:rPr>
          <w:spacing w:val="-1"/>
          <w:lang w:val="sl-SI"/>
        </w:rPr>
        <w:t>zdravnikom</w:t>
      </w:r>
      <w:r w:rsidR="005C75AF">
        <w:rPr>
          <w:lang w:val="sl-SI"/>
        </w:rPr>
        <w:t xml:space="preserve">, </w:t>
      </w:r>
      <w:r w:rsidRPr="0073666F">
        <w:rPr>
          <w:spacing w:val="-1"/>
          <w:lang w:val="sl-SI"/>
        </w:rPr>
        <w:t>farmacevtom</w:t>
      </w:r>
      <w:r w:rsidRPr="0073666F">
        <w:rPr>
          <w:spacing w:val="-2"/>
          <w:lang w:val="sl-SI"/>
        </w:rPr>
        <w:t xml:space="preserve"> </w:t>
      </w:r>
      <w:r w:rsidRPr="0073666F">
        <w:rPr>
          <w:lang w:val="sl-SI"/>
        </w:rPr>
        <w:t>ali medicinsko sestro.</w:t>
      </w:r>
    </w:p>
    <w:p w14:paraId="22CD8539" w14:textId="77777777" w:rsidR="00123CFF" w:rsidRPr="0073666F" w:rsidRDefault="00123CFF" w:rsidP="007E1F14">
      <w:pPr>
        <w:pStyle w:val="BodyText"/>
        <w:numPr>
          <w:ilvl w:val="0"/>
          <w:numId w:val="11"/>
        </w:numPr>
        <w:tabs>
          <w:tab w:val="left" w:pos="685"/>
        </w:tabs>
        <w:kinsoku w:val="0"/>
        <w:overflowPunct w:val="0"/>
        <w:spacing w:line="245" w:lineRule="auto"/>
        <w:ind w:left="567" w:hanging="567"/>
        <w:rPr>
          <w:lang w:val="sl-SI"/>
        </w:rPr>
      </w:pPr>
      <w:r w:rsidRPr="0073666F">
        <w:rPr>
          <w:lang w:val="sl-SI"/>
        </w:rPr>
        <w:t xml:space="preserve">Zdravilo je bilo predpisano vam osebno in ga ne smete dajati drugim. Njim bi lahko celo </w:t>
      </w:r>
      <w:r w:rsidRPr="0073666F">
        <w:rPr>
          <w:spacing w:val="-1"/>
          <w:lang w:val="sl-SI"/>
        </w:rPr>
        <w:t>škodovalo, čeprav</w:t>
      </w:r>
      <w:r w:rsidRPr="0073666F">
        <w:rPr>
          <w:lang w:val="sl-SI"/>
        </w:rPr>
        <w:t xml:space="preserve"> imajo </w:t>
      </w:r>
      <w:r w:rsidRPr="0073666F">
        <w:rPr>
          <w:spacing w:val="-1"/>
          <w:lang w:val="sl-SI"/>
        </w:rPr>
        <w:t>znake bolezni, podobne vašim.</w:t>
      </w:r>
    </w:p>
    <w:p w14:paraId="417C99AC" w14:textId="29A4F553" w:rsidR="00123CFF" w:rsidRPr="0073666F" w:rsidRDefault="00123CFF" w:rsidP="00123CFF">
      <w:pPr>
        <w:pStyle w:val="BodyText"/>
        <w:numPr>
          <w:ilvl w:val="0"/>
          <w:numId w:val="11"/>
        </w:numPr>
        <w:tabs>
          <w:tab w:val="left" w:pos="685"/>
        </w:tabs>
        <w:kinsoku w:val="0"/>
        <w:overflowPunct w:val="0"/>
        <w:spacing w:line="245" w:lineRule="auto"/>
        <w:ind w:left="567" w:hanging="567"/>
        <w:rPr>
          <w:lang w:val="sl-SI"/>
        </w:rPr>
      </w:pPr>
      <w:r w:rsidRPr="0073666F">
        <w:rPr>
          <w:spacing w:val="-1"/>
          <w:lang w:val="sl-SI"/>
        </w:rPr>
        <w:t xml:space="preserve">Če </w:t>
      </w:r>
      <w:r w:rsidRPr="0073666F">
        <w:rPr>
          <w:lang w:val="sl-SI"/>
        </w:rPr>
        <w:t>opazite kateri koli neželeni učinek, se posvetujte z</w:t>
      </w:r>
      <w:r w:rsidRPr="0073666F">
        <w:rPr>
          <w:spacing w:val="-1"/>
          <w:lang w:val="sl-SI"/>
        </w:rPr>
        <w:t xml:space="preserve"> zdravnikom</w:t>
      </w:r>
      <w:r w:rsidR="005C75AF">
        <w:rPr>
          <w:spacing w:val="-1"/>
          <w:lang w:val="sl-SI"/>
        </w:rPr>
        <w:t>,</w:t>
      </w:r>
      <w:r w:rsidRPr="0073666F">
        <w:rPr>
          <w:spacing w:val="-1"/>
          <w:lang w:val="sl-SI"/>
        </w:rPr>
        <w:t xml:space="preserve"> farmacevtom</w:t>
      </w:r>
      <w:r w:rsidR="005C75AF">
        <w:rPr>
          <w:spacing w:val="-1"/>
          <w:lang w:val="sl-SI"/>
        </w:rPr>
        <w:t xml:space="preserve"> ali medicinsko sestro</w:t>
      </w:r>
      <w:r w:rsidRPr="0073666F">
        <w:rPr>
          <w:lang w:val="sl-SI"/>
        </w:rPr>
        <w:t>. Posvetujte se tudi, če opazite katere koli neželene učinke, ki niso navedeni v tem navodilu. Glejte poglavje 4.</w:t>
      </w:r>
    </w:p>
    <w:p w14:paraId="0EF574AC" w14:textId="68F99AFF" w:rsidR="00123CFF" w:rsidRPr="0073666F" w:rsidRDefault="00123CFF" w:rsidP="00123CFF">
      <w:pPr>
        <w:pStyle w:val="BodyText"/>
        <w:tabs>
          <w:tab w:val="left" w:pos="685"/>
        </w:tabs>
        <w:kinsoku w:val="0"/>
        <w:overflowPunct w:val="0"/>
        <w:spacing w:line="245" w:lineRule="auto"/>
        <w:ind w:left="0"/>
        <w:rPr>
          <w:lang w:val="sl-SI"/>
        </w:rPr>
      </w:pPr>
    </w:p>
    <w:p w14:paraId="4ABC15CF" w14:textId="2BA3C624" w:rsidR="00123CFF" w:rsidRPr="0073666F" w:rsidRDefault="00123CFF" w:rsidP="00123CFF">
      <w:pPr>
        <w:pStyle w:val="BodyText"/>
        <w:tabs>
          <w:tab w:val="left" w:pos="685"/>
        </w:tabs>
        <w:kinsoku w:val="0"/>
        <w:overflowPunct w:val="0"/>
        <w:spacing w:line="245" w:lineRule="auto"/>
        <w:ind w:left="0"/>
        <w:rPr>
          <w:b/>
          <w:lang w:val="sl-SI"/>
        </w:rPr>
      </w:pPr>
      <w:r w:rsidRPr="0073666F">
        <w:rPr>
          <w:b/>
          <w:lang w:val="sl-SI"/>
        </w:rPr>
        <w:t>Kaj vsebuje navodilo</w:t>
      </w:r>
    </w:p>
    <w:p w14:paraId="2CF259AE" w14:textId="511D6C89" w:rsidR="00123CFF" w:rsidRPr="0073666F" w:rsidRDefault="00123CFF" w:rsidP="007E1F14">
      <w:pPr>
        <w:pStyle w:val="BodyText"/>
        <w:spacing w:line="245" w:lineRule="auto"/>
        <w:ind w:left="567" w:hanging="567"/>
        <w:rPr>
          <w:lang w:val="sl-SI"/>
        </w:rPr>
      </w:pPr>
      <w:r w:rsidRPr="0073666F">
        <w:rPr>
          <w:lang w:val="sl-SI"/>
        </w:rPr>
        <w:t>1.</w:t>
      </w:r>
      <w:r w:rsidRPr="0073666F">
        <w:rPr>
          <w:lang w:val="sl-SI"/>
        </w:rPr>
        <w:tab/>
        <w:t xml:space="preserve">Kaj je zdravilo </w:t>
      </w:r>
      <w:r w:rsidR="00515538" w:rsidRPr="0073666F">
        <w:rPr>
          <w:lang w:val="sl-SI"/>
        </w:rPr>
        <w:t>Posakonazol</w:t>
      </w:r>
      <w:r w:rsidRPr="0073666F">
        <w:rPr>
          <w:lang w:val="sl-SI"/>
        </w:rPr>
        <w:t xml:space="preserve"> Accord in za kaj ga uporabljamo</w:t>
      </w:r>
    </w:p>
    <w:p w14:paraId="68672906" w14:textId="70D996B6" w:rsidR="00123CFF" w:rsidRPr="0073666F" w:rsidRDefault="00123CFF" w:rsidP="007E1F14">
      <w:pPr>
        <w:pStyle w:val="BodyText"/>
        <w:spacing w:line="245" w:lineRule="auto"/>
        <w:ind w:left="567" w:hanging="567"/>
        <w:rPr>
          <w:lang w:val="sl-SI"/>
        </w:rPr>
      </w:pPr>
      <w:r w:rsidRPr="0073666F">
        <w:rPr>
          <w:lang w:val="sl-SI"/>
        </w:rPr>
        <w:t>2.</w:t>
      </w:r>
      <w:r w:rsidRPr="0073666F">
        <w:rPr>
          <w:lang w:val="sl-SI"/>
        </w:rPr>
        <w:tab/>
        <w:t xml:space="preserve">Kaj morate vedeti, preden boste vzeli zdravilo </w:t>
      </w:r>
      <w:r w:rsidR="00515538" w:rsidRPr="0073666F">
        <w:rPr>
          <w:lang w:val="sl-SI"/>
        </w:rPr>
        <w:t>Posakonazol</w:t>
      </w:r>
      <w:r w:rsidRPr="0073666F">
        <w:rPr>
          <w:lang w:val="sl-SI"/>
        </w:rPr>
        <w:t xml:space="preserve"> Accord</w:t>
      </w:r>
    </w:p>
    <w:p w14:paraId="589DA997" w14:textId="6677C73D" w:rsidR="00123CFF" w:rsidRPr="0073666F" w:rsidRDefault="00123CFF" w:rsidP="007E1F14">
      <w:pPr>
        <w:pStyle w:val="BodyText"/>
        <w:spacing w:line="245" w:lineRule="auto"/>
        <w:ind w:left="567" w:hanging="567"/>
        <w:rPr>
          <w:lang w:val="sl-SI"/>
        </w:rPr>
      </w:pPr>
      <w:r w:rsidRPr="0073666F">
        <w:rPr>
          <w:lang w:val="sl-SI"/>
        </w:rPr>
        <w:t>3.</w:t>
      </w:r>
      <w:r w:rsidRPr="0073666F">
        <w:rPr>
          <w:lang w:val="sl-SI"/>
        </w:rPr>
        <w:tab/>
        <w:t xml:space="preserve">Kako jemati zdravilo </w:t>
      </w:r>
      <w:r w:rsidR="00515538" w:rsidRPr="0073666F">
        <w:rPr>
          <w:lang w:val="sl-SI"/>
        </w:rPr>
        <w:t>Posakonazol</w:t>
      </w:r>
      <w:r w:rsidRPr="0073666F">
        <w:rPr>
          <w:lang w:val="sl-SI"/>
        </w:rPr>
        <w:t xml:space="preserve"> Accord</w:t>
      </w:r>
    </w:p>
    <w:p w14:paraId="337FDA9A" w14:textId="221A2FE6" w:rsidR="00123CFF" w:rsidRPr="0073666F" w:rsidRDefault="00123CFF" w:rsidP="007E1F14">
      <w:pPr>
        <w:pStyle w:val="BodyText"/>
        <w:spacing w:line="245" w:lineRule="auto"/>
        <w:ind w:left="567" w:hanging="567"/>
        <w:rPr>
          <w:lang w:val="sl-SI"/>
        </w:rPr>
      </w:pPr>
      <w:r w:rsidRPr="0073666F">
        <w:rPr>
          <w:lang w:val="sl-SI"/>
        </w:rPr>
        <w:t>4.</w:t>
      </w:r>
      <w:r w:rsidRPr="0073666F">
        <w:rPr>
          <w:lang w:val="sl-SI"/>
        </w:rPr>
        <w:tab/>
        <w:t>Možni neželeni učinki</w:t>
      </w:r>
    </w:p>
    <w:p w14:paraId="4AF20A21" w14:textId="1C236A6B" w:rsidR="00123CFF" w:rsidRPr="0073666F" w:rsidRDefault="00123CFF" w:rsidP="007E1F14">
      <w:pPr>
        <w:pStyle w:val="BodyText"/>
        <w:spacing w:line="245" w:lineRule="auto"/>
        <w:ind w:left="567" w:hanging="567"/>
        <w:rPr>
          <w:lang w:val="sl-SI"/>
        </w:rPr>
      </w:pPr>
      <w:r w:rsidRPr="0073666F">
        <w:rPr>
          <w:lang w:val="sl-SI"/>
        </w:rPr>
        <w:t>5.</w:t>
      </w:r>
      <w:r w:rsidRPr="0073666F">
        <w:rPr>
          <w:lang w:val="sl-SI"/>
        </w:rPr>
        <w:tab/>
        <w:t xml:space="preserve">Shranjevanje zdravila </w:t>
      </w:r>
      <w:r w:rsidR="00515538" w:rsidRPr="0073666F">
        <w:rPr>
          <w:lang w:val="sl-SI"/>
        </w:rPr>
        <w:t>Posakonazol</w:t>
      </w:r>
      <w:r w:rsidRPr="0073666F">
        <w:rPr>
          <w:lang w:val="sl-SI"/>
        </w:rPr>
        <w:t xml:space="preserve"> Accord</w:t>
      </w:r>
    </w:p>
    <w:p w14:paraId="427B7911" w14:textId="17E6D0B2" w:rsidR="00123CFF" w:rsidRPr="0073666F" w:rsidRDefault="00123CFF" w:rsidP="007E1F14">
      <w:pPr>
        <w:pStyle w:val="BodyText"/>
        <w:spacing w:line="245" w:lineRule="auto"/>
        <w:ind w:left="567" w:hanging="567"/>
        <w:rPr>
          <w:lang w:val="sl-SI"/>
        </w:rPr>
      </w:pPr>
      <w:r w:rsidRPr="0073666F">
        <w:rPr>
          <w:lang w:val="sl-SI"/>
        </w:rPr>
        <w:t>6.</w:t>
      </w:r>
      <w:r w:rsidRPr="0073666F">
        <w:rPr>
          <w:lang w:val="sl-SI"/>
        </w:rPr>
        <w:tab/>
        <w:t>Vsebina pakiranja in dodatne informacije</w:t>
      </w:r>
    </w:p>
    <w:p w14:paraId="44F517B6" w14:textId="77777777" w:rsidR="00123CFF" w:rsidRPr="0073666F" w:rsidRDefault="00123CFF" w:rsidP="00123CFF">
      <w:pPr>
        <w:pStyle w:val="BodyText"/>
        <w:tabs>
          <w:tab w:val="left" w:pos="685"/>
        </w:tabs>
        <w:kinsoku w:val="0"/>
        <w:overflowPunct w:val="0"/>
        <w:spacing w:line="245" w:lineRule="auto"/>
        <w:ind w:left="0"/>
        <w:rPr>
          <w:lang w:val="sl-SI"/>
        </w:rPr>
      </w:pPr>
    </w:p>
    <w:p w14:paraId="14BB7097" w14:textId="4AD2AB0B" w:rsidR="00123CFF" w:rsidRPr="0073666F" w:rsidRDefault="00123CFF" w:rsidP="00123CFF">
      <w:pPr>
        <w:rPr>
          <w:b/>
        </w:rPr>
      </w:pPr>
    </w:p>
    <w:p w14:paraId="0EB87B0B" w14:textId="15B65CFF" w:rsidR="00AE4852" w:rsidRPr="0073666F" w:rsidRDefault="00AE4852" w:rsidP="00AE4852">
      <w:pPr>
        <w:numPr>
          <w:ilvl w:val="0"/>
          <w:numId w:val="13"/>
        </w:numPr>
        <w:ind w:left="567"/>
      </w:pPr>
      <w:r w:rsidRPr="0073666F">
        <w:rPr>
          <w:b/>
          <w:bCs/>
        </w:rPr>
        <w:t xml:space="preserve">Kaj je zdravilo </w:t>
      </w:r>
      <w:r w:rsidR="00515538" w:rsidRPr="0073666F">
        <w:rPr>
          <w:b/>
          <w:bCs/>
        </w:rPr>
        <w:t>Posakonazol</w:t>
      </w:r>
      <w:r w:rsidRPr="0073666F">
        <w:rPr>
          <w:b/>
          <w:bCs/>
        </w:rPr>
        <w:t xml:space="preserve"> Accord in za kaj ga uporabljamo</w:t>
      </w:r>
    </w:p>
    <w:p w14:paraId="6C5EF6E4" w14:textId="7577C9D6" w:rsidR="00AE4852" w:rsidRPr="0073666F" w:rsidRDefault="00AE4852" w:rsidP="00AE4852">
      <w:pPr>
        <w:rPr>
          <w:b/>
          <w:bCs/>
        </w:rPr>
      </w:pPr>
    </w:p>
    <w:p w14:paraId="5DE30F39" w14:textId="101A591D" w:rsidR="00AE4852" w:rsidRPr="0073666F" w:rsidRDefault="00AE4852" w:rsidP="00AE4852">
      <w:r w:rsidRPr="0073666F">
        <w:t xml:space="preserve">Zdravilo </w:t>
      </w:r>
      <w:r w:rsidR="00515538" w:rsidRPr="0073666F">
        <w:t>Posakonazol</w:t>
      </w:r>
      <w:r w:rsidRPr="0073666F">
        <w:t xml:space="preserve"> Accord vsebuje učinkovino posakonazol. Ta učinkovina spada v skupino zdravil, imenovanih "antimikotiki" (protiglivna zdravila). Uporablja se za preprečevanje in zdravljenje številnih različnih vrst glivnih okužb.</w:t>
      </w:r>
    </w:p>
    <w:p w14:paraId="0F870D48" w14:textId="28821AF4" w:rsidR="00AE4852" w:rsidRPr="0073666F" w:rsidRDefault="00AE4852" w:rsidP="00AE4852"/>
    <w:p w14:paraId="0B94B10E" w14:textId="77777777" w:rsidR="00AE4852" w:rsidRPr="0073666F" w:rsidRDefault="00AE4852" w:rsidP="00AE4852">
      <w:r w:rsidRPr="0073666F">
        <w:t>To zdravilo deluje tako, da uniči nekatere vrste gliv, ki lahko povzročajo okužbe, ali ustavi njihovo rast.</w:t>
      </w:r>
    </w:p>
    <w:p w14:paraId="2250C7CD" w14:textId="201CF2E6" w:rsidR="00AE4852" w:rsidRPr="0073666F" w:rsidRDefault="00AE4852" w:rsidP="00AE4852"/>
    <w:p w14:paraId="31698BE4" w14:textId="341C2B9E" w:rsidR="005C75AF" w:rsidRDefault="00AE4852" w:rsidP="00AE4852">
      <w:r w:rsidRPr="0073666F">
        <w:t xml:space="preserve">Zdravilo </w:t>
      </w:r>
      <w:r w:rsidR="00515538" w:rsidRPr="0073666F">
        <w:t>Posakonazol</w:t>
      </w:r>
      <w:r w:rsidRPr="0073666F">
        <w:t xml:space="preserve"> Accord se lahko uporablja pri odraslih </w:t>
      </w:r>
      <w:r w:rsidR="00746E20">
        <w:t xml:space="preserve">za zdravljenje glivnih okužb, ki jih povzročajo glive iz družine </w:t>
      </w:r>
      <w:r w:rsidR="00746E20" w:rsidRPr="005D64DB">
        <w:rPr>
          <w:i/>
        </w:rPr>
        <w:t>Aspergillus</w:t>
      </w:r>
      <w:r w:rsidR="00746E20">
        <w:t>.</w:t>
      </w:r>
    </w:p>
    <w:p w14:paraId="4ED2224A" w14:textId="77777777" w:rsidR="005C75AF" w:rsidRDefault="005C75AF" w:rsidP="00AE4852"/>
    <w:p w14:paraId="352F6ED9" w14:textId="4244A8A6" w:rsidR="005C75AF" w:rsidRPr="0073666F" w:rsidRDefault="005C75AF" w:rsidP="00AE4852">
      <w:r w:rsidRPr="005C75AF">
        <w:t xml:space="preserve">Zdravilo Posaconazol Accord se lahko uporablja pri odraslih in otrocih od 2. leta starosti, </w:t>
      </w:r>
      <w:r w:rsidR="00F54D40">
        <w:t>s telesno maso</w:t>
      </w:r>
      <w:r w:rsidRPr="005C75AF">
        <w:t xml:space="preserve"> več kot 40 kg, za zdravljenje naslednjih vrst glivnih okužb:</w:t>
      </w:r>
    </w:p>
    <w:p w14:paraId="38CC3C54" w14:textId="54EC025F" w:rsidR="00AE4852" w:rsidRPr="0073666F" w:rsidRDefault="00AE4852" w:rsidP="007E1F14">
      <w:pPr>
        <w:pStyle w:val="BodyText"/>
        <w:numPr>
          <w:ilvl w:val="0"/>
          <w:numId w:val="14"/>
        </w:numPr>
        <w:tabs>
          <w:tab w:val="left" w:pos="685"/>
        </w:tabs>
        <w:kinsoku w:val="0"/>
        <w:overflowPunct w:val="0"/>
        <w:spacing w:line="245" w:lineRule="auto"/>
        <w:ind w:left="567"/>
        <w:rPr>
          <w:lang w:val="sl-SI"/>
        </w:rPr>
      </w:pPr>
      <w:r w:rsidRPr="0073666F">
        <w:rPr>
          <w:spacing w:val="-1"/>
          <w:lang w:val="sl-SI"/>
        </w:rPr>
        <w:t>okužb,</w:t>
      </w:r>
      <w:r w:rsidRPr="0073666F">
        <w:rPr>
          <w:lang w:val="sl-SI"/>
        </w:rPr>
        <w:t xml:space="preserve"> </w:t>
      </w:r>
      <w:r w:rsidRPr="0073666F">
        <w:rPr>
          <w:spacing w:val="-1"/>
          <w:lang w:val="sl-SI"/>
        </w:rPr>
        <w:t>ki</w:t>
      </w:r>
      <w:r w:rsidRPr="0073666F">
        <w:rPr>
          <w:lang w:val="sl-SI"/>
        </w:rPr>
        <w:t xml:space="preserve"> </w:t>
      </w:r>
      <w:r w:rsidRPr="0073666F">
        <w:rPr>
          <w:spacing w:val="-1"/>
          <w:lang w:val="sl-SI"/>
        </w:rPr>
        <w:t>jih</w:t>
      </w:r>
      <w:r w:rsidRPr="0073666F">
        <w:rPr>
          <w:lang w:val="sl-SI"/>
        </w:rPr>
        <w:t xml:space="preserve"> </w:t>
      </w:r>
      <w:r w:rsidRPr="0073666F">
        <w:rPr>
          <w:spacing w:val="-1"/>
          <w:lang w:val="sl-SI"/>
        </w:rPr>
        <w:t>povzročajo</w:t>
      </w:r>
      <w:r w:rsidRPr="0073666F">
        <w:rPr>
          <w:lang w:val="sl-SI"/>
        </w:rPr>
        <w:t xml:space="preserve"> </w:t>
      </w:r>
      <w:r w:rsidRPr="0073666F">
        <w:rPr>
          <w:spacing w:val="-1"/>
          <w:lang w:val="sl-SI"/>
        </w:rPr>
        <w:t>glive</w:t>
      </w:r>
      <w:r w:rsidRPr="0073666F">
        <w:rPr>
          <w:lang w:val="sl-SI"/>
        </w:rPr>
        <w:t xml:space="preserve"> </w:t>
      </w:r>
      <w:r w:rsidRPr="0073666F">
        <w:rPr>
          <w:spacing w:val="-1"/>
          <w:lang w:val="sl-SI"/>
        </w:rPr>
        <w:t xml:space="preserve">iz </w:t>
      </w:r>
      <w:r w:rsidRPr="0073666F">
        <w:rPr>
          <w:lang w:val="sl-SI"/>
        </w:rPr>
        <w:t xml:space="preserve">družine </w:t>
      </w:r>
      <w:r w:rsidRPr="0073666F">
        <w:rPr>
          <w:i/>
          <w:iCs/>
          <w:lang w:val="sl-SI"/>
        </w:rPr>
        <w:t>Aspergillus</w:t>
      </w:r>
      <w:r w:rsidR="00C60710">
        <w:rPr>
          <w:lang w:val="sl-SI"/>
        </w:rPr>
        <w:t xml:space="preserve">, </w:t>
      </w:r>
      <w:r w:rsidR="00F54D40">
        <w:rPr>
          <w:lang w:val="sl-SI"/>
        </w:rPr>
        <w:t xml:space="preserve">in </w:t>
      </w:r>
      <w:r w:rsidR="00C60710" w:rsidRPr="00C60710">
        <w:rPr>
          <w:lang w:val="sl-SI"/>
        </w:rPr>
        <w:t>ki se</w:t>
      </w:r>
      <w:r w:rsidR="00F54D40">
        <w:rPr>
          <w:lang w:val="sl-SI"/>
        </w:rPr>
        <w:t xml:space="preserve"> niso izboljšale</w:t>
      </w:r>
      <w:r w:rsidR="00C60710" w:rsidRPr="00C60710">
        <w:rPr>
          <w:lang w:val="sl-SI"/>
        </w:rPr>
        <w:t xml:space="preserve"> med zdravljenjem s protiglivnim</w:t>
      </w:r>
      <w:r w:rsidR="00F54D40">
        <w:rPr>
          <w:lang w:val="sl-SI"/>
        </w:rPr>
        <w:t>a</w:t>
      </w:r>
      <w:r w:rsidR="00C60710" w:rsidRPr="00C60710">
        <w:rPr>
          <w:lang w:val="sl-SI"/>
        </w:rPr>
        <w:t xml:space="preserve"> zdravil</w:t>
      </w:r>
      <w:r w:rsidR="00F54D40">
        <w:rPr>
          <w:lang w:val="sl-SI"/>
        </w:rPr>
        <w:t>oma</w:t>
      </w:r>
      <w:r w:rsidR="00C60710" w:rsidRPr="00C60710">
        <w:rPr>
          <w:lang w:val="sl-SI"/>
        </w:rPr>
        <w:t xml:space="preserve"> amfotericin B ali itrakonazol</w:t>
      </w:r>
      <w:r w:rsidR="00F54D40">
        <w:rPr>
          <w:lang w:val="sl-SI"/>
        </w:rPr>
        <w:t>,</w:t>
      </w:r>
      <w:r w:rsidR="00C60710" w:rsidRPr="00C60710">
        <w:rPr>
          <w:lang w:val="sl-SI"/>
        </w:rPr>
        <w:t xml:space="preserve"> ali če je bilo treba t</w:t>
      </w:r>
      <w:r w:rsidR="00F54D40">
        <w:rPr>
          <w:lang w:val="sl-SI"/>
        </w:rPr>
        <w:t>i dve zdravili</w:t>
      </w:r>
      <w:r w:rsidR="00C60710" w:rsidRPr="00C60710">
        <w:rPr>
          <w:lang w:val="sl-SI"/>
        </w:rPr>
        <w:t xml:space="preserve"> ukiniti;</w:t>
      </w:r>
    </w:p>
    <w:p w14:paraId="0E332235" w14:textId="7D23E69A" w:rsidR="00AE4852" w:rsidRPr="0073666F" w:rsidRDefault="00AE4852" w:rsidP="007E1F14">
      <w:pPr>
        <w:pStyle w:val="BodyText"/>
        <w:numPr>
          <w:ilvl w:val="0"/>
          <w:numId w:val="14"/>
        </w:numPr>
        <w:tabs>
          <w:tab w:val="left" w:pos="685"/>
        </w:tabs>
        <w:kinsoku w:val="0"/>
        <w:overflowPunct w:val="0"/>
        <w:spacing w:line="244" w:lineRule="auto"/>
        <w:ind w:left="567"/>
        <w:rPr>
          <w:lang w:val="sl-SI"/>
        </w:rPr>
      </w:pPr>
      <w:r w:rsidRPr="0073666F">
        <w:rPr>
          <w:spacing w:val="-1"/>
          <w:lang w:val="sl-SI"/>
        </w:rPr>
        <w:t>okužb,</w:t>
      </w:r>
      <w:r w:rsidRPr="0073666F">
        <w:rPr>
          <w:lang w:val="sl-SI"/>
        </w:rPr>
        <w:t xml:space="preserve"> </w:t>
      </w:r>
      <w:r w:rsidRPr="0073666F">
        <w:rPr>
          <w:spacing w:val="-1"/>
          <w:lang w:val="sl-SI"/>
        </w:rPr>
        <w:t>ki</w:t>
      </w:r>
      <w:r w:rsidRPr="0073666F">
        <w:rPr>
          <w:lang w:val="sl-SI"/>
        </w:rPr>
        <w:t xml:space="preserve"> </w:t>
      </w:r>
      <w:r w:rsidRPr="0073666F">
        <w:rPr>
          <w:spacing w:val="-1"/>
          <w:lang w:val="sl-SI"/>
        </w:rPr>
        <w:t>jih</w:t>
      </w:r>
      <w:r w:rsidRPr="0073666F">
        <w:rPr>
          <w:lang w:val="sl-SI"/>
        </w:rPr>
        <w:t xml:space="preserve"> </w:t>
      </w:r>
      <w:r w:rsidRPr="0073666F">
        <w:rPr>
          <w:spacing w:val="-1"/>
          <w:lang w:val="sl-SI"/>
        </w:rPr>
        <w:t>povzročajo</w:t>
      </w:r>
      <w:r w:rsidRPr="0073666F">
        <w:rPr>
          <w:lang w:val="sl-SI"/>
        </w:rPr>
        <w:t xml:space="preserve"> </w:t>
      </w:r>
      <w:r w:rsidRPr="0073666F">
        <w:rPr>
          <w:spacing w:val="-1"/>
          <w:lang w:val="sl-SI"/>
        </w:rPr>
        <w:t>glive</w:t>
      </w:r>
      <w:r w:rsidRPr="0073666F">
        <w:rPr>
          <w:lang w:val="sl-SI"/>
        </w:rPr>
        <w:t xml:space="preserve"> </w:t>
      </w:r>
      <w:r w:rsidRPr="0073666F">
        <w:rPr>
          <w:spacing w:val="-1"/>
          <w:lang w:val="sl-SI"/>
        </w:rPr>
        <w:t xml:space="preserve">iz </w:t>
      </w:r>
      <w:r w:rsidRPr="0073666F">
        <w:rPr>
          <w:lang w:val="sl-SI"/>
        </w:rPr>
        <w:t xml:space="preserve">družine </w:t>
      </w:r>
      <w:r w:rsidRPr="0073666F">
        <w:rPr>
          <w:i/>
          <w:iCs/>
          <w:lang w:val="sl-SI"/>
        </w:rPr>
        <w:t>Fusarium</w:t>
      </w:r>
      <w:r w:rsidRPr="0073666F">
        <w:rPr>
          <w:i/>
          <w:iCs/>
          <w:spacing w:val="-1"/>
          <w:lang w:val="sl-SI"/>
        </w:rPr>
        <w:t xml:space="preserve"> </w:t>
      </w:r>
      <w:r w:rsidRPr="0073666F">
        <w:rPr>
          <w:lang w:val="sl-SI"/>
        </w:rPr>
        <w:t>in ki se niso izboljšale med zdravljenjem z</w:t>
      </w:r>
      <w:r w:rsidRPr="0073666F">
        <w:rPr>
          <w:spacing w:val="27"/>
          <w:lang w:val="sl-SI"/>
        </w:rPr>
        <w:t xml:space="preserve"> </w:t>
      </w:r>
      <w:r w:rsidRPr="0073666F">
        <w:rPr>
          <w:lang w:val="sl-SI"/>
        </w:rPr>
        <w:t>amfotericinom B, ali če je bilo treba amfotericin B ukiniti;</w:t>
      </w:r>
    </w:p>
    <w:p w14:paraId="5AB40DDD" w14:textId="655297F5" w:rsidR="00AE4852" w:rsidRPr="0073666F" w:rsidRDefault="00AE4852" w:rsidP="007E1F14">
      <w:pPr>
        <w:pStyle w:val="BodyText"/>
        <w:numPr>
          <w:ilvl w:val="0"/>
          <w:numId w:val="14"/>
        </w:numPr>
        <w:tabs>
          <w:tab w:val="left" w:pos="685"/>
        </w:tabs>
        <w:kinsoku w:val="0"/>
        <w:overflowPunct w:val="0"/>
        <w:spacing w:line="245" w:lineRule="auto"/>
        <w:ind w:left="567"/>
        <w:rPr>
          <w:lang w:val="sl-SI"/>
        </w:rPr>
      </w:pPr>
      <w:r w:rsidRPr="0073666F">
        <w:rPr>
          <w:spacing w:val="-1"/>
          <w:lang w:val="sl-SI"/>
        </w:rPr>
        <w:t xml:space="preserve">okužb </w:t>
      </w:r>
      <w:r w:rsidRPr="0073666F">
        <w:rPr>
          <w:lang w:val="sl-SI"/>
        </w:rPr>
        <w:t>z</w:t>
      </w:r>
      <w:r w:rsidRPr="0073666F">
        <w:rPr>
          <w:spacing w:val="-1"/>
          <w:lang w:val="sl-SI"/>
        </w:rPr>
        <w:t xml:space="preserve"> glivami, ki povzročajo bolezni, imenovani "kromoblastomikoza" in "micetom", ki</w:t>
      </w:r>
      <w:r w:rsidRPr="0073666F">
        <w:rPr>
          <w:lang w:val="sl-SI"/>
        </w:rPr>
        <w:t xml:space="preserve"> </w:t>
      </w:r>
      <w:r w:rsidRPr="0073666F">
        <w:rPr>
          <w:spacing w:val="-1"/>
          <w:lang w:val="sl-SI"/>
        </w:rPr>
        <w:t>se</w:t>
      </w:r>
      <w:r w:rsidRPr="0073666F">
        <w:rPr>
          <w:spacing w:val="20"/>
          <w:lang w:val="sl-SI"/>
        </w:rPr>
        <w:t xml:space="preserve"> </w:t>
      </w:r>
      <w:r w:rsidRPr="0073666F">
        <w:rPr>
          <w:lang w:val="sl-SI"/>
        </w:rPr>
        <w:t xml:space="preserve">niso izboljšale med zdravljenjem z itrakonazolom ali če je bilo treba zdravljenje z </w:t>
      </w:r>
      <w:r w:rsidRPr="0073666F">
        <w:rPr>
          <w:spacing w:val="-1"/>
          <w:lang w:val="sl-SI"/>
        </w:rPr>
        <w:t>itrakonazolom</w:t>
      </w:r>
      <w:r w:rsidRPr="0073666F">
        <w:rPr>
          <w:lang w:val="sl-SI"/>
        </w:rPr>
        <w:t xml:space="preserve"> </w:t>
      </w:r>
      <w:r w:rsidRPr="0073666F">
        <w:rPr>
          <w:spacing w:val="-1"/>
          <w:lang w:val="sl-SI"/>
        </w:rPr>
        <w:t>ukiniti;</w:t>
      </w:r>
    </w:p>
    <w:p w14:paraId="4884C37B" w14:textId="2C9C6F24" w:rsidR="00AE4852" w:rsidRPr="0073666F" w:rsidRDefault="00AE4852" w:rsidP="007E1F14">
      <w:pPr>
        <w:pStyle w:val="BodyText"/>
        <w:numPr>
          <w:ilvl w:val="0"/>
          <w:numId w:val="14"/>
        </w:numPr>
        <w:tabs>
          <w:tab w:val="left" w:pos="685"/>
        </w:tabs>
        <w:kinsoku w:val="0"/>
        <w:overflowPunct w:val="0"/>
        <w:spacing w:line="245" w:lineRule="auto"/>
        <w:ind w:left="567"/>
        <w:rPr>
          <w:lang w:val="sl-SI"/>
        </w:rPr>
      </w:pPr>
      <w:r w:rsidRPr="0073666F">
        <w:rPr>
          <w:spacing w:val="-1"/>
          <w:lang w:val="sl-SI"/>
        </w:rPr>
        <w:t>okužb,</w:t>
      </w:r>
      <w:r w:rsidRPr="0073666F">
        <w:rPr>
          <w:lang w:val="sl-SI"/>
        </w:rPr>
        <w:t xml:space="preserve"> </w:t>
      </w:r>
      <w:r w:rsidRPr="0073666F">
        <w:rPr>
          <w:spacing w:val="-1"/>
          <w:lang w:val="sl-SI"/>
        </w:rPr>
        <w:t>ki</w:t>
      </w:r>
      <w:r w:rsidRPr="0073666F">
        <w:rPr>
          <w:lang w:val="sl-SI"/>
        </w:rPr>
        <w:t xml:space="preserve"> </w:t>
      </w:r>
      <w:r w:rsidRPr="0073666F">
        <w:rPr>
          <w:spacing w:val="-1"/>
          <w:lang w:val="sl-SI"/>
        </w:rPr>
        <w:t>jih</w:t>
      </w:r>
      <w:r w:rsidRPr="0073666F">
        <w:rPr>
          <w:lang w:val="sl-SI"/>
        </w:rPr>
        <w:t xml:space="preserve"> </w:t>
      </w:r>
      <w:r w:rsidRPr="0073666F">
        <w:rPr>
          <w:spacing w:val="-1"/>
          <w:lang w:val="sl-SI"/>
        </w:rPr>
        <w:t>povzročajo</w:t>
      </w:r>
      <w:r w:rsidRPr="0073666F">
        <w:rPr>
          <w:lang w:val="sl-SI"/>
        </w:rPr>
        <w:t xml:space="preserve"> </w:t>
      </w:r>
      <w:r w:rsidRPr="0073666F">
        <w:rPr>
          <w:spacing w:val="-1"/>
          <w:lang w:val="sl-SI"/>
        </w:rPr>
        <w:t xml:space="preserve">glive </w:t>
      </w:r>
      <w:r w:rsidRPr="0073666F">
        <w:rPr>
          <w:i/>
          <w:iCs/>
          <w:lang w:val="sl-SI"/>
        </w:rPr>
        <w:t>Coccidioides</w:t>
      </w:r>
      <w:r w:rsidRPr="0073666F">
        <w:rPr>
          <w:lang w:val="sl-SI"/>
        </w:rPr>
        <w:t>, ki se niso izboljšale med zdravljenjem z enim ali</w:t>
      </w:r>
      <w:r w:rsidRPr="0073666F">
        <w:rPr>
          <w:spacing w:val="26"/>
          <w:lang w:val="sl-SI"/>
        </w:rPr>
        <w:t xml:space="preserve"> </w:t>
      </w:r>
      <w:r w:rsidRPr="0073666F">
        <w:rPr>
          <w:lang w:val="sl-SI"/>
        </w:rPr>
        <w:t>več od naslednjih zdravil: amfotericinom B, itrakonazolom ali flukonazolom, ali če je bilo treba zdravljenje s temi zdravili končati.</w:t>
      </w:r>
    </w:p>
    <w:p w14:paraId="119F2777" w14:textId="77777777" w:rsidR="00AE4852" w:rsidRPr="0073666F" w:rsidRDefault="00AE4852" w:rsidP="00AE4852"/>
    <w:p w14:paraId="512452C2" w14:textId="08608974" w:rsidR="00AE4852" w:rsidRPr="0073666F" w:rsidRDefault="00AE4852" w:rsidP="00AE4852">
      <w:r w:rsidRPr="0073666F">
        <w:t>To zdravilo se lahko uporabi tudi za preprečevanje glivnih okužb pri odraslih</w:t>
      </w:r>
      <w:r w:rsidR="00C60710">
        <w:t xml:space="preserve"> </w:t>
      </w:r>
      <w:r w:rsidR="00C60710" w:rsidRPr="00C60710">
        <w:t xml:space="preserve">in otrocih od 2. leta starosti dalje, </w:t>
      </w:r>
      <w:r w:rsidR="00F54D40">
        <w:t>s telesno maso</w:t>
      </w:r>
      <w:r w:rsidR="00C60710" w:rsidRPr="00C60710">
        <w:t xml:space="preserve"> več kot 40 kg</w:t>
      </w:r>
      <w:r w:rsidRPr="0073666F">
        <w:t>, ki imajo veliko tveganje za takšne okužbe, na primer:</w:t>
      </w:r>
    </w:p>
    <w:p w14:paraId="7987B557" w14:textId="77777777" w:rsidR="00AE4852" w:rsidRPr="0073666F" w:rsidRDefault="00AE4852" w:rsidP="007E1F14">
      <w:pPr>
        <w:numPr>
          <w:ilvl w:val="0"/>
          <w:numId w:val="15"/>
        </w:numPr>
        <w:ind w:left="567"/>
      </w:pPr>
      <w:r w:rsidRPr="0073666F">
        <w:t>pri bolnikih z oslabljenim imunskim sistemom zaradi kemoterapije, potrebne za zdravljenje akutne mieloične levkemije (AML) ali mielodisplastičnih sindromov (MDS);</w:t>
      </w:r>
    </w:p>
    <w:p w14:paraId="6644B4C7" w14:textId="77777777" w:rsidR="00AE4852" w:rsidRPr="0073666F" w:rsidRDefault="00AE4852" w:rsidP="007E1F14">
      <w:pPr>
        <w:numPr>
          <w:ilvl w:val="0"/>
          <w:numId w:val="15"/>
        </w:numPr>
        <w:ind w:left="567"/>
      </w:pPr>
      <w:r w:rsidRPr="0073666F">
        <w:t>pri bolnikih, ki prejemajo visokoodmerno imunosupresijsko zdravljenje po presaditvi hematopoetskih matičnih celic (HSCT).</w:t>
      </w:r>
    </w:p>
    <w:p w14:paraId="0EF8976C" w14:textId="434D61C4" w:rsidR="00AE4852" w:rsidRPr="0073666F" w:rsidRDefault="00AE4852" w:rsidP="00123CFF"/>
    <w:p w14:paraId="0AAC82A2" w14:textId="41E2E45D" w:rsidR="00BE1F79" w:rsidRPr="0073666F" w:rsidRDefault="00BE1F79" w:rsidP="00123CFF"/>
    <w:p w14:paraId="385F9ED3" w14:textId="27DB14CD" w:rsidR="00BE1F79" w:rsidRPr="0073666F" w:rsidRDefault="00BE1F79" w:rsidP="00123CFF"/>
    <w:p w14:paraId="1AB9C469" w14:textId="77777777" w:rsidR="00830419" w:rsidRPr="0073666F" w:rsidRDefault="00830419" w:rsidP="00123CFF"/>
    <w:p w14:paraId="6F6657F9" w14:textId="77B91E44" w:rsidR="00BE1F79" w:rsidRPr="0073666F" w:rsidRDefault="00BE1F79" w:rsidP="007E1F14">
      <w:pPr>
        <w:numPr>
          <w:ilvl w:val="0"/>
          <w:numId w:val="13"/>
        </w:numPr>
        <w:ind w:left="567"/>
      </w:pPr>
      <w:r w:rsidRPr="0073666F">
        <w:rPr>
          <w:b/>
          <w:bCs/>
        </w:rPr>
        <w:t xml:space="preserve">Kaj morate vedeti, preden boste vzeli zdravilo </w:t>
      </w:r>
      <w:r w:rsidR="00515538" w:rsidRPr="0073666F">
        <w:rPr>
          <w:b/>
          <w:bCs/>
        </w:rPr>
        <w:t>Posakonazol</w:t>
      </w:r>
      <w:r w:rsidRPr="0073666F">
        <w:rPr>
          <w:b/>
          <w:bCs/>
        </w:rPr>
        <w:t xml:space="preserve"> Accord</w:t>
      </w:r>
    </w:p>
    <w:p w14:paraId="1219ED81" w14:textId="531BD217" w:rsidR="00BE1F79" w:rsidRPr="0073666F" w:rsidRDefault="00BE1F79" w:rsidP="00BE1F79">
      <w:pPr>
        <w:rPr>
          <w:b/>
          <w:bCs/>
        </w:rPr>
      </w:pPr>
    </w:p>
    <w:p w14:paraId="2FCE1DB9" w14:textId="13CB1A48" w:rsidR="00BE1F79" w:rsidRPr="0073666F" w:rsidRDefault="00BE1F79" w:rsidP="00BE1F79">
      <w:pPr>
        <w:pStyle w:val="BodyText"/>
        <w:kinsoku w:val="0"/>
        <w:overflowPunct w:val="0"/>
        <w:ind w:left="0"/>
        <w:rPr>
          <w:lang w:val="sl-SI"/>
        </w:rPr>
      </w:pPr>
      <w:r w:rsidRPr="0073666F">
        <w:rPr>
          <w:b/>
          <w:bCs/>
          <w:lang w:val="sl-SI"/>
        </w:rPr>
        <w:t xml:space="preserve">Ne jemljite zdravila </w:t>
      </w:r>
      <w:r w:rsidR="00515538" w:rsidRPr="0073666F">
        <w:rPr>
          <w:b/>
          <w:bCs/>
          <w:lang w:val="sl-SI"/>
        </w:rPr>
        <w:t>Posakonazol</w:t>
      </w:r>
      <w:r w:rsidRPr="0073666F">
        <w:rPr>
          <w:b/>
          <w:bCs/>
          <w:lang w:val="sl-SI"/>
        </w:rPr>
        <w:t xml:space="preserve"> Accord:</w:t>
      </w:r>
    </w:p>
    <w:p w14:paraId="1156FD41" w14:textId="77777777" w:rsidR="00BE1F79" w:rsidRPr="0073666F" w:rsidRDefault="00BE1F79" w:rsidP="007E1F14">
      <w:pPr>
        <w:pStyle w:val="BodyText"/>
        <w:numPr>
          <w:ilvl w:val="0"/>
          <w:numId w:val="16"/>
        </w:numPr>
        <w:tabs>
          <w:tab w:val="left" w:pos="685"/>
        </w:tabs>
        <w:kinsoku w:val="0"/>
        <w:overflowPunct w:val="0"/>
        <w:ind w:left="567"/>
        <w:rPr>
          <w:lang w:val="sl-SI"/>
        </w:rPr>
      </w:pPr>
      <w:r w:rsidRPr="0073666F">
        <w:rPr>
          <w:lang w:val="sl-SI"/>
        </w:rPr>
        <w:t>če ste alergični na posakonazol ali katero koli sestavino tega zdravila (navedeno v poglavju 6).</w:t>
      </w:r>
    </w:p>
    <w:p w14:paraId="3410991F" w14:textId="77777777" w:rsidR="00E14760" w:rsidRDefault="00BE1F79" w:rsidP="00E14760">
      <w:pPr>
        <w:pStyle w:val="BodyText"/>
        <w:numPr>
          <w:ilvl w:val="0"/>
          <w:numId w:val="16"/>
        </w:numPr>
        <w:tabs>
          <w:tab w:val="left" w:pos="685"/>
        </w:tabs>
        <w:kinsoku w:val="0"/>
        <w:overflowPunct w:val="0"/>
        <w:spacing w:line="245" w:lineRule="auto"/>
        <w:ind w:left="567"/>
        <w:rPr>
          <w:lang w:val="sl-SI"/>
        </w:rPr>
      </w:pPr>
      <w:r w:rsidRPr="0073666F">
        <w:rPr>
          <w:lang w:val="sl-SI"/>
        </w:rPr>
        <w:t>če</w:t>
      </w:r>
      <w:r w:rsidRPr="0073666F">
        <w:rPr>
          <w:spacing w:val="1"/>
          <w:lang w:val="sl-SI"/>
        </w:rPr>
        <w:t xml:space="preserve"> </w:t>
      </w:r>
      <w:r w:rsidRPr="0073666F">
        <w:rPr>
          <w:lang w:val="sl-SI"/>
        </w:rPr>
        <w:t>jemljete:</w:t>
      </w:r>
      <w:r w:rsidRPr="0073666F">
        <w:rPr>
          <w:spacing w:val="1"/>
          <w:lang w:val="sl-SI"/>
        </w:rPr>
        <w:t xml:space="preserve"> </w:t>
      </w:r>
      <w:r w:rsidRPr="0073666F">
        <w:rPr>
          <w:lang w:val="sl-SI"/>
        </w:rPr>
        <w:t xml:space="preserve">terfenadin, astemizol, cisaprid, pimozid, halofantrin, </w:t>
      </w:r>
      <w:r w:rsidRPr="0073666F">
        <w:rPr>
          <w:spacing w:val="-1"/>
          <w:lang w:val="sl-SI"/>
        </w:rPr>
        <w:t>kinidin,</w:t>
      </w:r>
      <w:r w:rsidRPr="0073666F">
        <w:rPr>
          <w:lang w:val="sl-SI"/>
        </w:rPr>
        <w:t xml:space="preserve"> </w:t>
      </w:r>
      <w:r w:rsidRPr="0073666F">
        <w:rPr>
          <w:spacing w:val="-1"/>
          <w:lang w:val="sl-SI"/>
        </w:rPr>
        <w:t>katero</w:t>
      </w:r>
      <w:r w:rsidRPr="0073666F">
        <w:rPr>
          <w:lang w:val="sl-SI"/>
        </w:rPr>
        <w:t xml:space="preserve"> </w:t>
      </w:r>
      <w:r w:rsidRPr="0073666F">
        <w:rPr>
          <w:spacing w:val="-1"/>
          <w:lang w:val="sl-SI"/>
        </w:rPr>
        <w:t>koli</w:t>
      </w:r>
      <w:r w:rsidRPr="0073666F">
        <w:rPr>
          <w:lang w:val="sl-SI"/>
        </w:rPr>
        <w:t xml:space="preserve"> </w:t>
      </w:r>
      <w:r w:rsidRPr="0073666F">
        <w:rPr>
          <w:spacing w:val="-1"/>
          <w:lang w:val="sl-SI"/>
        </w:rPr>
        <w:t>zdravilo,</w:t>
      </w:r>
      <w:r w:rsidRPr="0073666F">
        <w:rPr>
          <w:spacing w:val="29"/>
          <w:lang w:val="sl-SI"/>
        </w:rPr>
        <w:t xml:space="preserve"> </w:t>
      </w:r>
      <w:r w:rsidRPr="0073666F">
        <w:rPr>
          <w:lang w:val="sl-SI"/>
        </w:rPr>
        <w:t>ki vsebuje alkaloide ergot (na primer ergotamin ali dihidroergotamin) ali kakšen statin, na primer simvastatin, atorvastatin ali lovastatin.</w:t>
      </w:r>
    </w:p>
    <w:p w14:paraId="5876FD18" w14:textId="5175ECF7" w:rsidR="00E14760" w:rsidRPr="005D64DB" w:rsidRDefault="00E14760" w:rsidP="00CC30E7">
      <w:pPr>
        <w:pStyle w:val="BodyText"/>
        <w:numPr>
          <w:ilvl w:val="0"/>
          <w:numId w:val="16"/>
        </w:numPr>
        <w:tabs>
          <w:tab w:val="left" w:pos="685"/>
        </w:tabs>
        <w:kinsoku w:val="0"/>
        <w:overflowPunct w:val="0"/>
        <w:spacing w:line="245" w:lineRule="auto"/>
        <w:ind w:left="567"/>
        <w:rPr>
          <w:lang w:val="sl-SI"/>
        </w:rPr>
      </w:pPr>
      <w:r w:rsidRPr="00CC30E7">
        <w:rPr>
          <w:lang w:val="sl-SI"/>
        </w:rPr>
        <w:t>če ste pravkar začeli jemati venetoklaks oziroma pri vas odmerek venetoklaksa za zdravljenje kronične limfocitne levkemije (CLL) postopoma povečujejo.</w:t>
      </w:r>
    </w:p>
    <w:p w14:paraId="0B85A931" w14:textId="77777777" w:rsidR="00E14760" w:rsidRPr="0073666F" w:rsidRDefault="00E14760" w:rsidP="00CC30E7">
      <w:pPr>
        <w:pStyle w:val="BodyText"/>
        <w:tabs>
          <w:tab w:val="left" w:pos="685"/>
        </w:tabs>
        <w:kinsoku w:val="0"/>
        <w:overflowPunct w:val="0"/>
        <w:spacing w:line="245" w:lineRule="auto"/>
        <w:rPr>
          <w:lang w:val="sl-SI"/>
        </w:rPr>
      </w:pPr>
    </w:p>
    <w:p w14:paraId="6D57990A" w14:textId="08CC04A4" w:rsidR="00BE1F79" w:rsidRPr="0073666F" w:rsidRDefault="00BE1F79" w:rsidP="00BE1F79"/>
    <w:p w14:paraId="6FB40D09" w14:textId="51AB6E1C" w:rsidR="00BE1F79" w:rsidRPr="0073666F" w:rsidRDefault="00BE1F79" w:rsidP="00BE1F79">
      <w:pPr>
        <w:pStyle w:val="BodyText"/>
        <w:kinsoku w:val="0"/>
        <w:overflowPunct w:val="0"/>
        <w:spacing w:line="245" w:lineRule="auto"/>
        <w:ind w:left="0"/>
        <w:rPr>
          <w:lang w:val="sl-SI"/>
        </w:rPr>
      </w:pPr>
      <w:r w:rsidRPr="0073666F">
        <w:rPr>
          <w:lang w:val="sl-SI"/>
        </w:rPr>
        <w:t xml:space="preserve">Ne vzemite zdravila </w:t>
      </w:r>
      <w:r w:rsidR="00515538" w:rsidRPr="0073666F">
        <w:rPr>
          <w:lang w:val="sl-SI"/>
        </w:rPr>
        <w:t>Posakonazol</w:t>
      </w:r>
      <w:r w:rsidRPr="0073666F">
        <w:rPr>
          <w:lang w:val="sl-SI"/>
        </w:rPr>
        <w:t xml:space="preserve"> Accord, če kaj od naštetega velja za vas. Če ste negotovi, se </w:t>
      </w:r>
      <w:r w:rsidRPr="0073666F">
        <w:rPr>
          <w:spacing w:val="-1"/>
          <w:lang w:val="sl-SI"/>
        </w:rPr>
        <w:t>posvetujte</w:t>
      </w:r>
      <w:r w:rsidRPr="0073666F">
        <w:rPr>
          <w:spacing w:val="1"/>
          <w:lang w:val="sl-SI"/>
        </w:rPr>
        <w:t xml:space="preserve"> </w:t>
      </w:r>
      <w:r w:rsidRPr="0073666F">
        <w:rPr>
          <w:lang w:val="sl-SI"/>
        </w:rPr>
        <w:t>z</w:t>
      </w:r>
      <w:r w:rsidRPr="0073666F">
        <w:rPr>
          <w:spacing w:val="29"/>
          <w:lang w:val="sl-SI"/>
        </w:rPr>
        <w:t xml:space="preserve"> </w:t>
      </w:r>
      <w:r w:rsidRPr="0073666F">
        <w:rPr>
          <w:spacing w:val="-1"/>
          <w:lang w:val="sl-SI"/>
        </w:rPr>
        <w:t>zdravnikom ali farmacevtom, preden vzamete zdravilo</w:t>
      </w:r>
      <w:r w:rsidRPr="0073666F">
        <w:rPr>
          <w:spacing w:val="-2"/>
          <w:lang w:val="sl-SI"/>
        </w:rPr>
        <w:t xml:space="preserve"> </w:t>
      </w:r>
      <w:r w:rsidR="00515538" w:rsidRPr="0073666F">
        <w:rPr>
          <w:lang w:val="sl-SI"/>
        </w:rPr>
        <w:t>Posakonazol</w:t>
      </w:r>
      <w:r w:rsidRPr="0073666F">
        <w:rPr>
          <w:lang w:val="sl-SI"/>
        </w:rPr>
        <w:t xml:space="preserve"> Accord.</w:t>
      </w:r>
    </w:p>
    <w:p w14:paraId="6964F938" w14:textId="77777777" w:rsidR="00BE1F79" w:rsidRPr="0073666F" w:rsidRDefault="00BE1F79" w:rsidP="007E1F14">
      <w:pPr>
        <w:pStyle w:val="BodyText"/>
        <w:kinsoku w:val="0"/>
        <w:overflowPunct w:val="0"/>
        <w:ind w:left="0"/>
        <w:rPr>
          <w:lang w:val="sl-SI"/>
        </w:rPr>
      </w:pPr>
    </w:p>
    <w:p w14:paraId="61B9C95C" w14:textId="3A9F35B6" w:rsidR="00BE1F79" w:rsidRPr="0073666F" w:rsidRDefault="00BE1F79" w:rsidP="00BE1F79">
      <w:pPr>
        <w:pStyle w:val="BodyText"/>
        <w:kinsoku w:val="0"/>
        <w:overflowPunct w:val="0"/>
        <w:spacing w:line="245" w:lineRule="auto"/>
        <w:ind w:left="0"/>
        <w:rPr>
          <w:lang w:val="sl-SI"/>
        </w:rPr>
      </w:pPr>
      <w:r w:rsidRPr="0073666F">
        <w:rPr>
          <w:lang w:val="sl-SI"/>
        </w:rPr>
        <w:t xml:space="preserve">Glejte "Druga zdravila in zdravilo </w:t>
      </w:r>
      <w:r w:rsidR="00515538" w:rsidRPr="0073666F">
        <w:rPr>
          <w:lang w:val="sl-SI"/>
        </w:rPr>
        <w:t>Posakonazol</w:t>
      </w:r>
      <w:r w:rsidRPr="0073666F">
        <w:rPr>
          <w:lang w:val="sl-SI"/>
        </w:rPr>
        <w:t xml:space="preserve"> Accord" (spodaj) za več informacij, vključno z informacijami o drugih zdravilih, ki lahko medsebojno delujejo z zdravilom </w:t>
      </w:r>
      <w:r w:rsidR="00515538" w:rsidRPr="0073666F">
        <w:rPr>
          <w:lang w:val="sl-SI"/>
        </w:rPr>
        <w:t>Posakonazol</w:t>
      </w:r>
      <w:r w:rsidRPr="0073666F">
        <w:rPr>
          <w:lang w:val="sl-SI"/>
        </w:rPr>
        <w:t xml:space="preserve"> Accord.</w:t>
      </w:r>
    </w:p>
    <w:p w14:paraId="15DACDF0" w14:textId="77777777" w:rsidR="00BE1F79" w:rsidRPr="0073666F" w:rsidRDefault="00BE1F79" w:rsidP="00BE1F79"/>
    <w:p w14:paraId="1C512237" w14:textId="77777777" w:rsidR="00BE1F79" w:rsidRPr="0073666F" w:rsidRDefault="00BE1F79" w:rsidP="00BE1F79">
      <w:r w:rsidRPr="0073666F">
        <w:rPr>
          <w:b/>
          <w:bCs/>
        </w:rPr>
        <w:t>Opozorila in previdnostni ukrepi</w:t>
      </w:r>
    </w:p>
    <w:p w14:paraId="6F9A630E" w14:textId="7DA1DFBD" w:rsidR="00BE1F79" w:rsidRPr="0073666F" w:rsidRDefault="00BE1F79" w:rsidP="007E1F14">
      <w:r w:rsidRPr="0073666F">
        <w:t xml:space="preserve">Pred začetkom jemanja zdravila </w:t>
      </w:r>
      <w:r w:rsidR="00515538" w:rsidRPr="0073666F">
        <w:t>Posakonazol</w:t>
      </w:r>
      <w:r w:rsidRPr="0073666F">
        <w:t xml:space="preserve"> Accord se posvetujte z zdravnikom</w:t>
      </w:r>
      <w:r w:rsidR="00C60710">
        <w:t xml:space="preserve">, </w:t>
      </w:r>
      <w:r w:rsidRPr="0073666F">
        <w:t>farmacevtom</w:t>
      </w:r>
      <w:r w:rsidR="00C60710">
        <w:t xml:space="preserve"> ali medicinsko sestro</w:t>
      </w:r>
      <w:r w:rsidRPr="0073666F">
        <w:t>:</w:t>
      </w:r>
    </w:p>
    <w:p w14:paraId="259DFFA7" w14:textId="275CBB8B" w:rsidR="00BE1F79" w:rsidRPr="0073666F" w:rsidRDefault="00BE1F79" w:rsidP="007E1F14">
      <w:pPr>
        <w:pStyle w:val="BodyText"/>
        <w:numPr>
          <w:ilvl w:val="0"/>
          <w:numId w:val="17"/>
        </w:numPr>
        <w:tabs>
          <w:tab w:val="left" w:pos="685"/>
        </w:tabs>
        <w:kinsoku w:val="0"/>
        <w:overflowPunct w:val="0"/>
        <w:spacing w:line="244" w:lineRule="auto"/>
        <w:ind w:left="567"/>
        <w:rPr>
          <w:lang w:val="sl-SI"/>
        </w:rPr>
      </w:pPr>
      <w:r w:rsidRPr="0073666F">
        <w:rPr>
          <w:lang w:val="sl-SI"/>
        </w:rPr>
        <w:t xml:space="preserve">če ste imeli alergijsko reakcijo na kakšno drugo protiglivno zdravilo, npr. na ketokonazol, </w:t>
      </w:r>
      <w:r w:rsidRPr="0073666F">
        <w:rPr>
          <w:spacing w:val="-1"/>
          <w:lang w:val="sl-SI"/>
        </w:rPr>
        <w:t>flukonazol,</w:t>
      </w:r>
      <w:r w:rsidRPr="0073666F">
        <w:rPr>
          <w:lang w:val="sl-SI"/>
        </w:rPr>
        <w:t xml:space="preserve"> </w:t>
      </w:r>
      <w:r w:rsidRPr="0073666F">
        <w:rPr>
          <w:spacing w:val="-1"/>
          <w:lang w:val="sl-SI"/>
        </w:rPr>
        <w:t>itrakonazol</w:t>
      </w:r>
      <w:r w:rsidRPr="0073666F">
        <w:rPr>
          <w:lang w:val="sl-SI"/>
        </w:rPr>
        <w:t xml:space="preserve"> </w:t>
      </w:r>
      <w:r w:rsidRPr="0073666F">
        <w:rPr>
          <w:spacing w:val="-1"/>
          <w:lang w:val="sl-SI"/>
        </w:rPr>
        <w:t>ali</w:t>
      </w:r>
      <w:r w:rsidRPr="0073666F">
        <w:rPr>
          <w:lang w:val="sl-SI"/>
        </w:rPr>
        <w:t xml:space="preserve"> </w:t>
      </w:r>
      <w:r w:rsidRPr="0073666F">
        <w:rPr>
          <w:spacing w:val="-1"/>
          <w:lang w:val="sl-SI"/>
        </w:rPr>
        <w:t>vorikonazol.</w:t>
      </w:r>
    </w:p>
    <w:p w14:paraId="3965695C" w14:textId="4B5575A6" w:rsidR="00BE1F79" w:rsidRPr="0073666F" w:rsidRDefault="00BE1F79" w:rsidP="007E1F14">
      <w:pPr>
        <w:pStyle w:val="BodyText"/>
        <w:numPr>
          <w:ilvl w:val="0"/>
          <w:numId w:val="17"/>
        </w:numPr>
        <w:tabs>
          <w:tab w:val="left" w:pos="685"/>
        </w:tabs>
        <w:kinsoku w:val="0"/>
        <w:overflowPunct w:val="0"/>
        <w:spacing w:line="244" w:lineRule="auto"/>
        <w:ind w:left="567"/>
        <w:rPr>
          <w:lang w:val="sl-SI"/>
        </w:rPr>
      </w:pPr>
      <w:r w:rsidRPr="0073666F">
        <w:rPr>
          <w:spacing w:val="-1"/>
          <w:lang w:val="sl-SI"/>
        </w:rPr>
        <w:t>če imate</w:t>
      </w:r>
      <w:r w:rsidRPr="0073666F">
        <w:rPr>
          <w:lang w:val="sl-SI"/>
        </w:rPr>
        <w:t xml:space="preserve"> ali ste kdaj imeli težave z jetri. Morda vam bodo morali med jemanjem tega zdravila</w:t>
      </w:r>
      <w:r w:rsidRPr="0073666F">
        <w:rPr>
          <w:spacing w:val="23"/>
          <w:lang w:val="sl-SI"/>
        </w:rPr>
        <w:t xml:space="preserve"> </w:t>
      </w:r>
      <w:r w:rsidRPr="0073666F">
        <w:rPr>
          <w:lang w:val="sl-SI"/>
        </w:rPr>
        <w:t>opravljati preiskave krvi.</w:t>
      </w:r>
    </w:p>
    <w:p w14:paraId="0287B10A" w14:textId="1171819D" w:rsidR="00BE1F79" w:rsidRPr="0073666F" w:rsidRDefault="00BE1F79" w:rsidP="007E1F14">
      <w:pPr>
        <w:pStyle w:val="BodyText"/>
        <w:numPr>
          <w:ilvl w:val="0"/>
          <w:numId w:val="17"/>
        </w:numPr>
        <w:tabs>
          <w:tab w:val="left" w:pos="685"/>
        </w:tabs>
        <w:kinsoku w:val="0"/>
        <w:overflowPunct w:val="0"/>
        <w:ind w:left="567"/>
        <w:rPr>
          <w:lang w:val="sl-SI"/>
        </w:rPr>
      </w:pPr>
      <w:r w:rsidRPr="0073666F">
        <w:rPr>
          <w:lang w:val="sl-SI"/>
        </w:rPr>
        <w:t xml:space="preserve">če se pojavita huda driska ali bruhanje, kajti lahko zmanjšata učinkovitost </w:t>
      </w:r>
      <w:r w:rsidRPr="0073666F">
        <w:rPr>
          <w:spacing w:val="-1"/>
          <w:lang w:val="sl-SI"/>
        </w:rPr>
        <w:t>tega zdravila.</w:t>
      </w:r>
    </w:p>
    <w:p w14:paraId="2A9F6C1B" w14:textId="08186017" w:rsidR="00BE1F79" w:rsidRPr="0073666F" w:rsidRDefault="00BE1F79" w:rsidP="007E1F14">
      <w:pPr>
        <w:pStyle w:val="BodyText"/>
        <w:numPr>
          <w:ilvl w:val="0"/>
          <w:numId w:val="17"/>
        </w:numPr>
        <w:tabs>
          <w:tab w:val="left" w:pos="685"/>
        </w:tabs>
        <w:kinsoku w:val="0"/>
        <w:overflowPunct w:val="0"/>
        <w:spacing w:line="244" w:lineRule="auto"/>
        <w:ind w:left="567"/>
        <w:rPr>
          <w:lang w:val="sl-SI"/>
        </w:rPr>
      </w:pPr>
      <w:r w:rsidRPr="0073666F">
        <w:rPr>
          <w:spacing w:val="-1"/>
          <w:lang w:val="sl-SI"/>
        </w:rPr>
        <w:t>če</w:t>
      </w:r>
      <w:r w:rsidRPr="0073666F">
        <w:rPr>
          <w:lang w:val="sl-SI"/>
        </w:rPr>
        <w:t xml:space="preserve"> </w:t>
      </w:r>
      <w:r w:rsidRPr="0073666F">
        <w:rPr>
          <w:spacing w:val="-1"/>
          <w:lang w:val="sl-SI"/>
        </w:rPr>
        <w:t>imate</w:t>
      </w:r>
      <w:r w:rsidRPr="0073666F">
        <w:rPr>
          <w:lang w:val="sl-SI"/>
        </w:rPr>
        <w:t xml:space="preserve"> </w:t>
      </w:r>
      <w:r w:rsidRPr="0073666F">
        <w:rPr>
          <w:spacing w:val="-1"/>
          <w:lang w:val="sl-SI"/>
        </w:rPr>
        <w:t>nenormalen</w:t>
      </w:r>
      <w:r w:rsidRPr="0073666F">
        <w:rPr>
          <w:lang w:val="sl-SI"/>
        </w:rPr>
        <w:t xml:space="preserve"> </w:t>
      </w:r>
      <w:r w:rsidRPr="0073666F">
        <w:rPr>
          <w:spacing w:val="-1"/>
          <w:lang w:val="sl-SI"/>
        </w:rPr>
        <w:t>zapis</w:t>
      </w:r>
      <w:r w:rsidRPr="0073666F">
        <w:rPr>
          <w:lang w:val="sl-SI"/>
        </w:rPr>
        <w:t xml:space="preserve"> </w:t>
      </w:r>
      <w:r w:rsidRPr="0073666F">
        <w:rPr>
          <w:spacing w:val="-1"/>
          <w:lang w:val="sl-SI"/>
        </w:rPr>
        <w:t>srčnega</w:t>
      </w:r>
      <w:r w:rsidRPr="0073666F">
        <w:rPr>
          <w:lang w:val="sl-SI"/>
        </w:rPr>
        <w:t xml:space="preserve"> </w:t>
      </w:r>
      <w:r w:rsidRPr="0073666F">
        <w:rPr>
          <w:spacing w:val="-1"/>
          <w:lang w:val="sl-SI"/>
        </w:rPr>
        <w:t>ritma</w:t>
      </w:r>
      <w:r w:rsidRPr="0073666F">
        <w:rPr>
          <w:lang w:val="sl-SI"/>
        </w:rPr>
        <w:t xml:space="preserve"> </w:t>
      </w:r>
      <w:r w:rsidRPr="0073666F">
        <w:rPr>
          <w:spacing w:val="-1"/>
          <w:lang w:val="sl-SI"/>
        </w:rPr>
        <w:t>(EKG),</w:t>
      </w:r>
      <w:r w:rsidRPr="0073666F">
        <w:rPr>
          <w:lang w:val="sl-SI"/>
        </w:rPr>
        <w:t xml:space="preserve"> </w:t>
      </w:r>
      <w:r w:rsidRPr="0073666F">
        <w:rPr>
          <w:spacing w:val="-1"/>
          <w:lang w:val="sl-SI"/>
        </w:rPr>
        <w:t>ki</w:t>
      </w:r>
      <w:r w:rsidRPr="0073666F">
        <w:rPr>
          <w:lang w:val="sl-SI"/>
        </w:rPr>
        <w:t xml:space="preserve"> </w:t>
      </w:r>
      <w:r w:rsidRPr="0073666F">
        <w:rPr>
          <w:spacing w:val="-1"/>
          <w:lang w:val="sl-SI"/>
        </w:rPr>
        <w:t>kaže</w:t>
      </w:r>
      <w:r w:rsidRPr="0073666F">
        <w:rPr>
          <w:lang w:val="sl-SI"/>
        </w:rPr>
        <w:t xml:space="preserve"> motnjo, imenovano podaljšanje</w:t>
      </w:r>
      <w:r w:rsidRPr="0073666F">
        <w:rPr>
          <w:spacing w:val="21"/>
          <w:lang w:val="sl-SI"/>
        </w:rPr>
        <w:t xml:space="preserve"> </w:t>
      </w:r>
      <w:r w:rsidRPr="0073666F">
        <w:rPr>
          <w:lang w:val="sl-SI"/>
        </w:rPr>
        <w:t>intervala QTc.</w:t>
      </w:r>
    </w:p>
    <w:p w14:paraId="41030660" w14:textId="0B189579" w:rsidR="00BE1F79" w:rsidRPr="0073666F" w:rsidRDefault="00BE1F79" w:rsidP="007E1F14">
      <w:pPr>
        <w:pStyle w:val="BodyText"/>
        <w:numPr>
          <w:ilvl w:val="0"/>
          <w:numId w:val="17"/>
        </w:numPr>
        <w:tabs>
          <w:tab w:val="left" w:pos="685"/>
        </w:tabs>
        <w:kinsoku w:val="0"/>
        <w:overflowPunct w:val="0"/>
        <w:ind w:left="567"/>
        <w:rPr>
          <w:lang w:val="sl-SI"/>
        </w:rPr>
      </w:pPr>
      <w:r w:rsidRPr="0073666F">
        <w:rPr>
          <w:lang w:val="sl-SI"/>
        </w:rPr>
        <w:t>če imate šibkost srčne mišice ali srčno popuščanje.</w:t>
      </w:r>
    </w:p>
    <w:p w14:paraId="2C18750E" w14:textId="75C91B25" w:rsidR="00BE1F79" w:rsidRPr="0073666F" w:rsidRDefault="00BE1F79" w:rsidP="007E1F14">
      <w:pPr>
        <w:pStyle w:val="BodyText"/>
        <w:numPr>
          <w:ilvl w:val="0"/>
          <w:numId w:val="17"/>
        </w:numPr>
        <w:tabs>
          <w:tab w:val="left" w:pos="685"/>
        </w:tabs>
        <w:kinsoku w:val="0"/>
        <w:overflowPunct w:val="0"/>
        <w:ind w:left="567"/>
        <w:rPr>
          <w:lang w:val="sl-SI"/>
        </w:rPr>
      </w:pPr>
      <w:r w:rsidRPr="0073666F">
        <w:rPr>
          <w:lang w:val="sl-SI"/>
        </w:rPr>
        <w:t>če imate zelo počasno bitje srca.</w:t>
      </w:r>
    </w:p>
    <w:p w14:paraId="414F6E4E" w14:textId="677368F6" w:rsidR="00BE1F79" w:rsidRPr="0073666F" w:rsidRDefault="00BE1F79" w:rsidP="007E1F14">
      <w:pPr>
        <w:pStyle w:val="BodyText"/>
        <w:numPr>
          <w:ilvl w:val="0"/>
          <w:numId w:val="17"/>
        </w:numPr>
        <w:tabs>
          <w:tab w:val="left" w:pos="685"/>
        </w:tabs>
        <w:kinsoku w:val="0"/>
        <w:overflowPunct w:val="0"/>
        <w:ind w:left="567"/>
        <w:rPr>
          <w:lang w:val="sl-SI"/>
        </w:rPr>
      </w:pPr>
      <w:r w:rsidRPr="0073666F">
        <w:rPr>
          <w:spacing w:val="-1"/>
          <w:lang w:val="sl-SI"/>
        </w:rPr>
        <w:t>če</w:t>
      </w:r>
      <w:r w:rsidRPr="0073666F">
        <w:rPr>
          <w:lang w:val="sl-SI"/>
        </w:rPr>
        <w:t xml:space="preserve"> </w:t>
      </w:r>
      <w:r w:rsidRPr="0073666F">
        <w:rPr>
          <w:spacing w:val="-1"/>
          <w:lang w:val="sl-SI"/>
        </w:rPr>
        <w:t>imate</w:t>
      </w:r>
      <w:r w:rsidRPr="0073666F">
        <w:rPr>
          <w:lang w:val="sl-SI"/>
        </w:rPr>
        <w:t xml:space="preserve"> </w:t>
      </w:r>
      <w:r w:rsidRPr="0073666F">
        <w:rPr>
          <w:spacing w:val="-1"/>
          <w:lang w:val="sl-SI"/>
        </w:rPr>
        <w:t>kakšno</w:t>
      </w:r>
      <w:r w:rsidRPr="0073666F">
        <w:rPr>
          <w:lang w:val="sl-SI"/>
        </w:rPr>
        <w:t xml:space="preserve"> </w:t>
      </w:r>
      <w:r w:rsidRPr="0073666F">
        <w:rPr>
          <w:spacing w:val="-1"/>
          <w:lang w:val="sl-SI"/>
        </w:rPr>
        <w:t>motnjo</w:t>
      </w:r>
      <w:r w:rsidRPr="0073666F">
        <w:rPr>
          <w:lang w:val="sl-SI"/>
        </w:rPr>
        <w:t xml:space="preserve"> </w:t>
      </w:r>
      <w:r w:rsidRPr="0073666F">
        <w:rPr>
          <w:spacing w:val="-1"/>
          <w:lang w:val="sl-SI"/>
        </w:rPr>
        <w:t>srčnega</w:t>
      </w:r>
      <w:r w:rsidRPr="0073666F">
        <w:rPr>
          <w:lang w:val="sl-SI"/>
        </w:rPr>
        <w:t xml:space="preserve"> </w:t>
      </w:r>
      <w:r w:rsidRPr="0073666F">
        <w:rPr>
          <w:spacing w:val="-1"/>
          <w:lang w:val="sl-SI"/>
        </w:rPr>
        <w:t>ritma.</w:t>
      </w:r>
    </w:p>
    <w:p w14:paraId="1F478679" w14:textId="507BDE60" w:rsidR="00BE1F79" w:rsidRPr="0073666F" w:rsidRDefault="00BE1F79" w:rsidP="007E1F14">
      <w:pPr>
        <w:pStyle w:val="BodyText"/>
        <w:numPr>
          <w:ilvl w:val="0"/>
          <w:numId w:val="17"/>
        </w:numPr>
        <w:tabs>
          <w:tab w:val="left" w:pos="685"/>
        </w:tabs>
        <w:kinsoku w:val="0"/>
        <w:overflowPunct w:val="0"/>
        <w:ind w:left="567"/>
        <w:rPr>
          <w:lang w:val="sl-SI"/>
        </w:rPr>
      </w:pPr>
      <w:r w:rsidRPr="0073666F">
        <w:rPr>
          <w:lang w:val="sl-SI"/>
        </w:rPr>
        <w:t>če imate kakšne težave s koncentracijo kalija, magnezija ali kalcija v krvi.</w:t>
      </w:r>
    </w:p>
    <w:p w14:paraId="52043391" w14:textId="36E4E01A" w:rsidR="00E14760" w:rsidRDefault="00BE1F79" w:rsidP="00E14760">
      <w:pPr>
        <w:pStyle w:val="BodyText"/>
        <w:numPr>
          <w:ilvl w:val="0"/>
          <w:numId w:val="17"/>
        </w:numPr>
        <w:tabs>
          <w:tab w:val="left" w:pos="685"/>
        </w:tabs>
        <w:kinsoku w:val="0"/>
        <w:overflowPunct w:val="0"/>
        <w:ind w:left="567"/>
        <w:rPr>
          <w:lang w:val="sl-SI"/>
        </w:rPr>
      </w:pPr>
      <w:r w:rsidRPr="0073666F">
        <w:rPr>
          <w:lang w:val="sl-SI"/>
        </w:rPr>
        <w:t>če jemljete vinkristin, vinblastin ali druge "alkaloide vinke" (zdravila za zdravljenje raka).</w:t>
      </w:r>
    </w:p>
    <w:p w14:paraId="40229EDF" w14:textId="36BBDCD6" w:rsidR="00E14760" w:rsidRPr="005D64DB" w:rsidRDefault="00E14760" w:rsidP="00CC30E7">
      <w:pPr>
        <w:pStyle w:val="BodyText"/>
        <w:numPr>
          <w:ilvl w:val="0"/>
          <w:numId w:val="17"/>
        </w:numPr>
        <w:tabs>
          <w:tab w:val="left" w:pos="685"/>
        </w:tabs>
        <w:kinsoku w:val="0"/>
        <w:overflowPunct w:val="0"/>
        <w:ind w:left="567"/>
        <w:rPr>
          <w:lang w:val="sl-SI"/>
        </w:rPr>
      </w:pPr>
      <w:r w:rsidRPr="00CC30E7">
        <w:rPr>
          <w:lang w:val="sl-SI"/>
        </w:rPr>
        <w:t>če jemljete venetoklaks (zdravilo za zdravljenje raka).</w:t>
      </w:r>
    </w:p>
    <w:p w14:paraId="2D686318" w14:textId="77777777" w:rsidR="00E14760" w:rsidRPr="0073666F" w:rsidRDefault="00E14760" w:rsidP="00CC30E7">
      <w:pPr>
        <w:pStyle w:val="BodyText"/>
        <w:tabs>
          <w:tab w:val="left" w:pos="685"/>
        </w:tabs>
        <w:kinsoku w:val="0"/>
        <w:overflowPunct w:val="0"/>
        <w:ind w:left="567"/>
        <w:rPr>
          <w:lang w:val="sl-SI"/>
        </w:rPr>
      </w:pPr>
    </w:p>
    <w:p w14:paraId="0DD9D56E" w14:textId="4DE1CC2F" w:rsidR="00BE1F79" w:rsidRPr="0073666F" w:rsidRDefault="00BE1F79" w:rsidP="00123CFF"/>
    <w:p w14:paraId="664677B6" w14:textId="06728BDB" w:rsidR="00BE1F79" w:rsidRPr="0073666F" w:rsidRDefault="00BE1F79" w:rsidP="00BE1F79">
      <w:pPr>
        <w:pStyle w:val="BodyText"/>
        <w:kinsoku w:val="0"/>
        <w:overflowPunct w:val="0"/>
        <w:spacing w:line="245" w:lineRule="auto"/>
        <w:ind w:left="0"/>
        <w:rPr>
          <w:lang w:val="sl-SI"/>
        </w:rPr>
      </w:pPr>
      <w:r w:rsidRPr="0073666F">
        <w:rPr>
          <w:lang w:val="sl-SI"/>
        </w:rPr>
        <w:t xml:space="preserve">Če kaj od naštetega velja za vas (ali če ste negotovi), se posvetujte z zdravnikom, farmacevtom ali medicinsko sestro, preden začnete jemati zdravilo </w:t>
      </w:r>
      <w:r w:rsidR="00515538" w:rsidRPr="0073666F">
        <w:rPr>
          <w:lang w:val="sl-SI"/>
        </w:rPr>
        <w:t>Posakonazol</w:t>
      </w:r>
      <w:r w:rsidRPr="0073666F">
        <w:rPr>
          <w:lang w:val="sl-SI"/>
        </w:rPr>
        <w:t xml:space="preserve"> Accord.</w:t>
      </w:r>
    </w:p>
    <w:p w14:paraId="386B5C88" w14:textId="77777777" w:rsidR="00BE1F79" w:rsidRPr="0073666F" w:rsidRDefault="00BE1F79" w:rsidP="007E1F14">
      <w:pPr>
        <w:pStyle w:val="BodyText"/>
        <w:kinsoku w:val="0"/>
        <w:overflowPunct w:val="0"/>
        <w:ind w:left="0"/>
        <w:rPr>
          <w:lang w:val="sl-SI"/>
        </w:rPr>
      </w:pPr>
    </w:p>
    <w:p w14:paraId="09C997F7" w14:textId="736C0BF9" w:rsidR="00BE1F79" w:rsidRDefault="00BE1F79" w:rsidP="00BE1F79">
      <w:pPr>
        <w:pStyle w:val="BodyText"/>
        <w:kinsoku w:val="0"/>
        <w:overflowPunct w:val="0"/>
        <w:spacing w:line="245" w:lineRule="auto"/>
        <w:ind w:left="0"/>
        <w:jc w:val="both"/>
        <w:rPr>
          <w:lang w:val="sl-SI"/>
        </w:rPr>
      </w:pPr>
      <w:r w:rsidRPr="0073666F">
        <w:rPr>
          <w:lang w:val="sl-SI"/>
        </w:rPr>
        <w:t xml:space="preserve">Če se </w:t>
      </w:r>
      <w:r w:rsidRPr="0073666F">
        <w:rPr>
          <w:spacing w:val="-2"/>
          <w:lang w:val="sl-SI"/>
        </w:rPr>
        <w:t>med</w:t>
      </w:r>
      <w:r w:rsidRPr="0073666F">
        <w:rPr>
          <w:lang w:val="sl-SI"/>
        </w:rPr>
        <w:t xml:space="preserve"> jemanjem zdravila </w:t>
      </w:r>
      <w:r w:rsidR="00515538" w:rsidRPr="0073666F">
        <w:rPr>
          <w:lang w:val="sl-SI"/>
        </w:rPr>
        <w:t>Posakonazol</w:t>
      </w:r>
      <w:r w:rsidRPr="0073666F">
        <w:rPr>
          <w:lang w:val="sl-SI"/>
        </w:rPr>
        <w:t xml:space="preserve"> Accord pojavita huda driska ali bruhanje (slabost), se takoj posvetujte z</w:t>
      </w:r>
      <w:r w:rsidRPr="0073666F">
        <w:rPr>
          <w:spacing w:val="22"/>
          <w:lang w:val="sl-SI"/>
        </w:rPr>
        <w:t xml:space="preserve"> </w:t>
      </w:r>
      <w:r w:rsidRPr="0073666F">
        <w:rPr>
          <w:lang w:val="sl-SI"/>
        </w:rPr>
        <w:t>zdravnikom, farmacevtom ali medicinsko sestro, kajti lahko preprečita pravilno delovanje zdravila. Za več informacij glejte poglavje 4.</w:t>
      </w:r>
    </w:p>
    <w:p w14:paraId="286861DA" w14:textId="77777777" w:rsidR="0021298D" w:rsidRDefault="0021298D" w:rsidP="00BE1F79">
      <w:pPr>
        <w:pStyle w:val="BodyText"/>
        <w:kinsoku w:val="0"/>
        <w:overflowPunct w:val="0"/>
        <w:spacing w:line="245" w:lineRule="auto"/>
        <w:ind w:left="0"/>
        <w:jc w:val="both"/>
        <w:rPr>
          <w:lang w:val="sl-SI"/>
        </w:rPr>
      </w:pPr>
    </w:p>
    <w:p w14:paraId="5BB5A60E" w14:textId="40DE884B" w:rsidR="0021298D" w:rsidRPr="0073666F" w:rsidRDefault="0021298D" w:rsidP="00BE1F79">
      <w:pPr>
        <w:pStyle w:val="BodyText"/>
        <w:kinsoku w:val="0"/>
        <w:overflowPunct w:val="0"/>
        <w:spacing w:line="245" w:lineRule="auto"/>
        <w:ind w:left="0"/>
        <w:jc w:val="both"/>
        <w:rPr>
          <w:lang w:val="sl-SI"/>
        </w:rPr>
      </w:pPr>
      <w:r w:rsidRPr="0021298D">
        <w:rPr>
          <w:lang w:val="sl-SI"/>
        </w:rPr>
        <w:t>Med zdravljenjem se morate izogibati izpostavljanju soncu. Pomembno je, da soncu izpostavljene dele kože prekrijete z zaščitnimi oblačili in uporabite sredstvo za zaščito pred soncem z visokim zaščitnim faktorjem (SPF), ker se lahko pojavi povečana občutljivost kože za sončne UV žarke.</w:t>
      </w:r>
    </w:p>
    <w:p w14:paraId="6A63057B" w14:textId="5379AA10" w:rsidR="00BE1F79" w:rsidRPr="0073666F" w:rsidRDefault="00BE1F79" w:rsidP="00123CFF"/>
    <w:p w14:paraId="3B8704D3" w14:textId="77777777" w:rsidR="00BE1F79" w:rsidRPr="0073666F" w:rsidRDefault="00BE1F79" w:rsidP="00BE1F79">
      <w:r w:rsidRPr="0073666F">
        <w:rPr>
          <w:b/>
          <w:bCs/>
        </w:rPr>
        <w:t>Otroci</w:t>
      </w:r>
    </w:p>
    <w:p w14:paraId="45D0F21C" w14:textId="6D84F701" w:rsidR="00BE1F79" w:rsidRPr="0073666F" w:rsidRDefault="00BE1F79" w:rsidP="007E1F14">
      <w:r w:rsidRPr="0073666F">
        <w:t xml:space="preserve">Zdravila </w:t>
      </w:r>
      <w:r w:rsidR="00515538" w:rsidRPr="0073666F">
        <w:t>Posakonazol</w:t>
      </w:r>
      <w:r w:rsidRPr="0073666F">
        <w:t xml:space="preserve"> Accord se ne sme </w:t>
      </w:r>
      <w:r w:rsidR="00587A72" w:rsidRPr="00587A72">
        <w:t>dajati otrokom, mlajšim od 2 let.</w:t>
      </w:r>
    </w:p>
    <w:p w14:paraId="7BE505BE" w14:textId="77777777" w:rsidR="00BE1F79" w:rsidRPr="0073666F" w:rsidRDefault="00BE1F79" w:rsidP="007E1F14"/>
    <w:p w14:paraId="1C1A479B" w14:textId="0D7D355B" w:rsidR="00BE1F79" w:rsidRPr="0073666F" w:rsidRDefault="00BE1F79" w:rsidP="00BE1F79">
      <w:r w:rsidRPr="0073666F">
        <w:rPr>
          <w:b/>
          <w:bCs/>
        </w:rPr>
        <w:t xml:space="preserve">Druga zdravila in zdravilo </w:t>
      </w:r>
      <w:r w:rsidR="00515538" w:rsidRPr="0073666F">
        <w:rPr>
          <w:b/>
          <w:bCs/>
        </w:rPr>
        <w:t>Posakonazol</w:t>
      </w:r>
      <w:r w:rsidRPr="0073666F">
        <w:rPr>
          <w:b/>
          <w:bCs/>
        </w:rPr>
        <w:t xml:space="preserve"> Accord</w:t>
      </w:r>
    </w:p>
    <w:p w14:paraId="7D7E1AD3" w14:textId="5E0EEBFF" w:rsidR="00BE1F79" w:rsidRPr="0073666F" w:rsidRDefault="00BE1F79" w:rsidP="00123CFF">
      <w:r w:rsidRPr="0073666F">
        <w:t>Obvestite zdravnika ali farmacevta, če jemljete, ste pred kratkim jemali ali pa boste morda začeli jemati katero koli drugo zdravilo.</w:t>
      </w:r>
    </w:p>
    <w:p w14:paraId="7D808A99" w14:textId="00F61699" w:rsidR="00BE1F79" w:rsidRPr="0073666F" w:rsidRDefault="00BE1F79" w:rsidP="00123CFF"/>
    <w:p w14:paraId="747AE77D" w14:textId="17748D46" w:rsidR="00BE1F79" w:rsidRPr="0073666F" w:rsidRDefault="00BE1F79" w:rsidP="00BE1F79">
      <w:r w:rsidRPr="0073666F">
        <w:rPr>
          <w:b/>
          <w:bCs/>
        </w:rPr>
        <w:lastRenderedPageBreak/>
        <w:t xml:space="preserve">Ne jemljite zdravila </w:t>
      </w:r>
      <w:r w:rsidR="00515538" w:rsidRPr="0073666F">
        <w:rPr>
          <w:b/>
          <w:bCs/>
        </w:rPr>
        <w:t>Posakonazol</w:t>
      </w:r>
      <w:r w:rsidRPr="0073666F">
        <w:rPr>
          <w:b/>
          <w:bCs/>
        </w:rPr>
        <w:t xml:space="preserve"> Accord, če jemljete katero od naslednjih zdravil:</w:t>
      </w:r>
    </w:p>
    <w:p w14:paraId="2A0F9874" w14:textId="77777777" w:rsidR="00BE1F79" w:rsidRPr="0073666F" w:rsidRDefault="00BE1F79" w:rsidP="007E1F14">
      <w:pPr>
        <w:numPr>
          <w:ilvl w:val="0"/>
          <w:numId w:val="18"/>
        </w:numPr>
        <w:ind w:left="567"/>
      </w:pPr>
      <w:r w:rsidRPr="0073666F">
        <w:t>terfenadin (za zdravljenje alergij)</w:t>
      </w:r>
    </w:p>
    <w:p w14:paraId="33585F4D" w14:textId="77777777" w:rsidR="00BE1F79" w:rsidRPr="0073666F" w:rsidRDefault="00BE1F79" w:rsidP="007E1F14">
      <w:pPr>
        <w:numPr>
          <w:ilvl w:val="0"/>
          <w:numId w:val="18"/>
        </w:numPr>
        <w:ind w:left="567"/>
      </w:pPr>
      <w:r w:rsidRPr="0073666F">
        <w:t>astemizol (za zdravljenje alergij)</w:t>
      </w:r>
    </w:p>
    <w:p w14:paraId="604CD98C" w14:textId="77777777" w:rsidR="00BE1F79" w:rsidRPr="0073666F" w:rsidRDefault="00BE1F79" w:rsidP="007E1F14">
      <w:pPr>
        <w:numPr>
          <w:ilvl w:val="0"/>
          <w:numId w:val="18"/>
        </w:numPr>
        <w:ind w:left="567"/>
      </w:pPr>
      <w:r w:rsidRPr="0073666F">
        <w:t>cisaprid (za zdravljenje težav z želodcem)</w:t>
      </w:r>
    </w:p>
    <w:p w14:paraId="7F42C21F" w14:textId="77777777" w:rsidR="00BE1F79" w:rsidRPr="0073666F" w:rsidRDefault="00BE1F79" w:rsidP="007E1F14">
      <w:pPr>
        <w:numPr>
          <w:ilvl w:val="0"/>
          <w:numId w:val="18"/>
        </w:numPr>
        <w:ind w:left="567"/>
      </w:pPr>
      <w:r w:rsidRPr="0073666F">
        <w:t>pimozid (za zdravljenje simptomov Tourettovega sindroma in duševnih bolezni)</w:t>
      </w:r>
    </w:p>
    <w:p w14:paraId="3F1E1F8A" w14:textId="77777777" w:rsidR="00BE1F79" w:rsidRPr="0073666F" w:rsidRDefault="00BE1F79" w:rsidP="007E1F14">
      <w:pPr>
        <w:numPr>
          <w:ilvl w:val="0"/>
          <w:numId w:val="18"/>
        </w:numPr>
        <w:ind w:left="567"/>
      </w:pPr>
      <w:r w:rsidRPr="0073666F">
        <w:t>halofantrin (za zdravljenje malarije)</w:t>
      </w:r>
    </w:p>
    <w:p w14:paraId="01ACC9C7" w14:textId="77777777" w:rsidR="00BE1F79" w:rsidRPr="0073666F" w:rsidRDefault="00BE1F79" w:rsidP="007E1F14">
      <w:pPr>
        <w:numPr>
          <w:ilvl w:val="0"/>
          <w:numId w:val="18"/>
        </w:numPr>
        <w:ind w:left="567"/>
      </w:pPr>
      <w:r w:rsidRPr="0073666F">
        <w:t>kinidin (za zdravljenje motenj srčnega ritma).</w:t>
      </w:r>
    </w:p>
    <w:p w14:paraId="7BCD91DE" w14:textId="14798B19" w:rsidR="00BE1F79" w:rsidRPr="0073666F" w:rsidRDefault="00BE1F79" w:rsidP="00123CFF"/>
    <w:p w14:paraId="451BBF86" w14:textId="3F55FD35" w:rsidR="00E826EA" w:rsidRPr="0073666F" w:rsidRDefault="00E826EA" w:rsidP="007E1F14">
      <w:r w:rsidRPr="0073666F">
        <w:t xml:space="preserve">Zdravilo </w:t>
      </w:r>
      <w:r w:rsidR="00515538" w:rsidRPr="0073666F">
        <w:t>Posakonazol</w:t>
      </w:r>
      <w:r w:rsidRPr="0073666F">
        <w:t xml:space="preserve"> Accord lahko poveča koncentracijo naslednjih zdravil v krvi, to pa lahko povzroči zelo resne motnje srčnega ritma</w:t>
      </w:r>
      <w:r w:rsidR="0091569F" w:rsidRPr="0073666F">
        <w:t>.</w:t>
      </w:r>
    </w:p>
    <w:p w14:paraId="548F4887" w14:textId="6FEB4D7F" w:rsidR="00E826EA" w:rsidRPr="0073666F" w:rsidRDefault="00E826EA" w:rsidP="007E1F14">
      <w:pPr>
        <w:numPr>
          <w:ilvl w:val="0"/>
          <w:numId w:val="19"/>
        </w:numPr>
        <w:ind w:left="567"/>
      </w:pPr>
      <w:r w:rsidRPr="0073666F">
        <w:t xml:space="preserve">katerega koli zdravila, ki vsebuje alkaloide ergot (na primer ergotamin ali dihidroergotamin), ki se uporabljajo za zdravljenje migrene. Zdravilo </w:t>
      </w:r>
      <w:r w:rsidR="00515538" w:rsidRPr="0073666F">
        <w:t>Posakonazol</w:t>
      </w:r>
      <w:r w:rsidRPr="0073666F">
        <w:t xml:space="preserve"> Accord lahko poveča koncentracijo teh zdravil v krvi; to lahko zelo zmanjša dotok krvi v prste rok in nog in lahko povzroči njihovo okvaro.</w:t>
      </w:r>
    </w:p>
    <w:p w14:paraId="6367FA87" w14:textId="77777777" w:rsidR="00BF06A6" w:rsidRDefault="00E826EA" w:rsidP="00BF06A6">
      <w:pPr>
        <w:numPr>
          <w:ilvl w:val="0"/>
          <w:numId w:val="19"/>
        </w:numPr>
        <w:ind w:left="567"/>
      </w:pPr>
      <w:r w:rsidRPr="0073666F">
        <w:t>katerega od statinov, na primer simvastatina, atorvastatina ali lovastatina, ki se uporabljajo za zdravljenje visokega holesterola.</w:t>
      </w:r>
    </w:p>
    <w:p w14:paraId="187C17A4" w14:textId="606A2706" w:rsidR="00BF06A6" w:rsidRPr="00BF06A6" w:rsidRDefault="00BF06A6" w:rsidP="00CC30E7">
      <w:pPr>
        <w:numPr>
          <w:ilvl w:val="0"/>
          <w:numId w:val="19"/>
        </w:numPr>
        <w:ind w:left="567"/>
      </w:pPr>
      <w:r w:rsidRPr="00BF06A6">
        <w:t>kadar se venetoklaks uporablja na začetku zdravljenja vrste raka, imenovanega kronična limfocitna levkemija (CLL).</w:t>
      </w:r>
    </w:p>
    <w:p w14:paraId="6C8DCFB7" w14:textId="77777777" w:rsidR="00BF06A6" w:rsidRPr="0073666F" w:rsidRDefault="00BF06A6" w:rsidP="00CC30E7">
      <w:pPr>
        <w:ind w:left="567"/>
      </w:pPr>
    </w:p>
    <w:p w14:paraId="15DA098A" w14:textId="216FA196" w:rsidR="00E826EA" w:rsidRPr="0073666F" w:rsidRDefault="00E826EA" w:rsidP="00123CFF"/>
    <w:p w14:paraId="18324D3E" w14:textId="3108E2FF" w:rsidR="00D203A3" w:rsidRPr="0073666F" w:rsidRDefault="00D203A3" w:rsidP="00D203A3">
      <w:r w:rsidRPr="0073666F">
        <w:t xml:space="preserve">Ne vzemite zdravila </w:t>
      </w:r>
      <w:r w:rsidR="00515538" w:rsidRPr="0073666F">
        <w:t>Posakonazol</w:t>
      </w:r>
      <w:r w:rsidRPr="0073666F">
        <w:t xml:space="preserve"> Accord, če kaj od naštetega velja za vas. Če ste negotovi, se posvetujte z zdravnikom ali farmacevtom, preden vzamete to zdravilo.</w:t>
      </w:r>
    </w:p>
    <w:p w14:paraId="5CC9EFCE" w14:textId="77777777" w:rsidR="00D203A3" w:rsidRPr="0073666F" w:rsidRDefault="00D203A3" w:rsidP="007E1F14"/>
    <w:p w14:paraId="4A019916" w14:textId="77777777" w:rsidR="00D203A3" w:rsidRPr="0073666F" w:rsidRDefault="00D203A3" w:rsidP="00D203A3">
      <w:r w:rsidRPr="0073666F">
        <w:rPr>
          <w:u w:val="single"/>
        </w:rPr>
        <w:t>Druga zdravila</w:t>
      </w:r>
    </w:p>
    <w:p w14:paraId="4778FB22" w14:textId="39674F77" w:rsidR="00D203A3" w:rsidRPr="0073666F" w:rsidRDefault="00D203A3" w:rsidP="007E1F14">
      <w:r w:rsidRPr="0073666F">
        <w:t xml:space="preserve">Preberite zgornji seznam zdravil, ki jih ne smete jemati med zdravljenjem z zdravilom </w:t>
      </w:r>
      <w:r w:rsidR="00515538" w:rsidRPr="0073666F">
        <w:t>Posakonazol</w:t>
      </w:r>
      <w:r w:rsidRPr="0073666F">
        <w:t xml:space="preserve"> Accord. Poleg zgoraj navedenih zdravil so s tveganjem za motnje srčnega ritma povezana še druga zdravila in tveganje je lahko večje, če takšna zdravila jemljete skupaj z zdravilom </w:t>
      </w:r>
      <w:r w:rsidR="00515538" w:rsidRPr="0073666F">
        <w:t>Posakonazol</w:t>
      </w:r>
      <w:r w:rsidRPr="0073666F">
        <w:t xml:space="preserve"> Accord. Zdravniku morate zato povedati za vsa zdravila, ki jih jemljete (tako za zdravila, ki ste jih dobili na recept, kot za takšna, ki ste jih dobili brez recepta).</w:t>
      </w:r>
    </w:p>
    <w:p w14:paraId="5296B89B" w14:textId="6B57C334" w:rsidR="00D203A3" w:rsidRPr="0073666F" w:rsidRDefault="00D203A3" w:rsidP="00123CFF"/>
    <w:p w14:paraId="0CC7E17D" w14:textId="4A23AF48" w:rsidR="00D203A3" w:rsidRPr="0073666F" w:rsidRDefault="00D203A3" w:rsidP="00D203A3">
      <w:r w:rsidRPr="0073666F">
        <w:t xml:space="preserve">Določena zdravila lahko povečajo tveganje za pojav neželenih učinkov zdravila </w:t>
      </w:r>
      <w:r w:rsidR="00515538" w:rsidRPr="0073666F">
        <w:t>Posakonazol</w:t>
      </w:r>
      <w:r w:rsidRPr="0073666F">
        <w:t xml:space="preserve"> Accord, ker povečajo količino zdravila </w:t>
      </w:r>
      <w:r w:rsidR="00515538" w:rsidRPr="0073666F">
        <w:t>Posakonazol</w:t>
      </w:r>
      <w:r w:rsidRPr="0073666F">
        <w:t xml:space="preserve"> Accord v krvi.</w:t>
      </w:r>
    </w:p>
    <w:p w14:paraId="6B22371F" w14:textId="77777777" w:rsidR="00D203A3" w:rsidRPr="0073666F" w:rsidRDefault="00D203A3" w:rsidP="007E1F14"/>
    <w:p w14:paraId="1AA9A1BE" w14:textId="56083D70" w:rsidR="00D203A3" w:rsidRPr="0073666F" w:rsidRDefault="00D203A3" w:rsidP="00D203A3">
      <w:r w:rsidRPr="0073666F">
        <w:t xml:space="preserve">Naslednja zdravila lahko zmanjšajo učinkovitost zdravila </w:t>
      </w:r>
      <w:r w:rsidR="00515538" w:rsidRPr="0073666F">
        <w:t>Posakonazol</w:t>
      </w:r>
      <w:r w:rsidRPr="0073666F">
        <w:t xml:space="preserve"> Accord, ker zmanjšajo njegovo količino v krvi:</w:t>
      </w:r>
    </w:p>
    <w:p w14:paraId="78AEA4B3" w14:textId="77777777" w:rsidR="00D203A3" w:rsidRPr="0073666F" w:rsidRDefault="00D203A3" w:rsidP="007E1F14">
      <w:pPr>
        <w:numPr>
          <w:ilvl w:val="0"/>
          <w:numId w:val="20"/>
        </w:numPr>
        <w:ind w:left="567"/>
      </w:pPr>
      <w:r w:rsidRPr="0073666F">
        <w:t>rifabutin in rifampicin (uporabljata se za zdravljenje določenih okužb). Če že jemljete rifabutin, boste morali opraviti preiskavo krvi in biti pozorni na nekatere možne neželene učinke rifabutina.</w:t>
      </w:r>
    </w:p>
    <w:p w14:paraId="5EF16D72" w14:textId="2104D0A2" w:rsidR="00D203A3" w:rsidRPr="0073666F" w:rsidRDefault="00D203A3" w:rsidP="007E1F14">
      <w:pPr>
        <w:numPr>
          <w:ilvl w:val="0"/>
          <w:numId w:val="20"/>
        </w:numPr>
        <w:ind w:left="567"/>
      </w:pPr>
      <w:r w:rsidRPr="0073666F">
        <w:t>fenitoin, karbamazepin, fenobarbital ali primidon</w:t>
      </w:r>
      <w:r w:rsidR="00587A72">
        <w:t xml:space="preserve"> (</w:t>
      </w:r>
      <w:r w:rsidR="00F54D40">
        <w:t xml:space="preserve">uporabljajo se </w:t>
      </w:r>
      <w:r w:rsidR="00587A72" w:rsidRPr="0073666F">
        <w:t>za zdravljenje ali preprečevanje epileptičnih napadov</w:t>
      </w:r>
      <w:r w:rsidR="00587A72">
        <w:t>)</w:t>
      </w:r>
      <w:r w:rsidRPr="0073666F">
        <w:t>.</w:t>
      </w:r>
    </w:p>
    <w:p w14:paraId="6F00A985" w14:textId="0E92A774" w:rsidR="00D203A3" w:rsidRDefault="00D203A3" w:rsidP="007E1F14">
      <w:pPr>
        <w:numPr>
          <w:ilvl w:val="0"/>
          <w:numId w:val="20"/>
        </w:numPr>
        <w:ind w:left="567"/>
      </w:pPr>
      <w:r w:rsidRPr="0073666F">
        <w:t>efavirenz in fosamprenavir, ki se uporabljata za zdravljenje okužbe s HIV.</w:t>
      </w:r>
    </w:p>
    <w:p w14:paraId="032E7D52" w14:textId="4681B1D2" w:rsidR="0021298D" w:rsidRPr="0073666F" w:rsidRDefault="0021298D" w:rsidP="007E1F14">
      <w:pPr>
        <w:numPr>
          <w:ilvl w:val="0"/>
          <w:numId w:val="20"/>
        </w:numPr>
        <w:ind w:left="567"/>
      </w:pPr>
      <w:r w:rsidRPr="0021298D">
        <w:t>flukloksacilin (antibiotik, ki se uporablja proti bakterijskim okužbam)</w:t>
      </w:r>
      <w:r w:rsidR="007E71AA">
        <w:t>.</w:t>
      </w:r>
    </w:p>
    <w:p w14:paraId="20E881BA" w14:textId="1ACB521D" w:rsidR="00D203A3" w:rsidRPr="0073666F" w:rsidRDefault="00D203A3" w:rsidP="00123CFF"/>
    <w:p w14:paraId="76443E46" w14:textId="1529DB31" w:rsidR="00D203A3" w:rsidRPr="0073666F" w:rsidRDefault="00D203A3" w:rsidP="00D203A3">
      <w:r w:rsidRPr="0073666F">
        <w:t xml:space="preserve">Zdravilo </w:t>
      </w:r>
      <w:r w:rsidR="00515538" w:rsidRPr="0073666F">
        <w:t>Posakonazol</w:t>
      </w:r>
      <w:r w:rsidRPr="0073666F">
        <w:t xml:space="preserve"> Accord morda lahko poveča tveganje za pojav neželenih učinkov nekaterih drugih zdravil, ker poveča njihovo količino v krvi. Med takšnimi zdravili so:</w:t>
      </w:r>
    </w:p>
    <w:p w14:paraId="637D6CE1" w14:textId="77777777" w:rsidR="00BF06A6" w:rsidRDefault="00D203A3" w:rsidP="00BF06A6">
      <w:pPr>
        <w:numPr>
          <w:ilvl w:val="0"/>
          <w:numId w:val="21"/>
        </w:numPr>
        <w:ind w:left="567"/>
      </w:pPr>
      <w:r w:rsidRPr="0073666F">
        <w:t>vinkristin, vinblastin in drugi alkaloidi vinke (uporabljajo se za zdravljenje raka),</w:t>
      </w:r>
    </w:p>
    <w:p w14:paraId="33358708" w14:textId="49913A7B" w:rsidR="00BF06A6" w:rsidRPr="00BF06A6" w:rsidRDefault="00BF06A6" w:rsidP="00CC30E7">
      <w:pPr>
        <w:numPr>
          <w:ilvl w:val="0"/>
          <w:numId w:val="21"/>
        </w:numPr>
        <w:ind w:left="567"/>
      </w:pPr>
      <w:r w:rsidRPr="00BF06A6">
        <w:t>venetoklaks (uporablja se za zdravljenje raka),</w:t>
      </w:r>
    </w:p>
    <w:p w14:paraId="6F25E921" w14:textId="77777777" w:rsidR="00D203A3" w:rsidRPr="0073666F" w:rsidRDefault="00D203A3" w:rsidP="007E1F14">
      <w:pPr>
        <w:numPr>
          <w:ilvl w:val="0"/>
          <w:numId w:val="21"/>
        </w:numPr>
        <w:ind w:left="567"/>
      </w:pPr>
      <w:r w:rsidRPr="0073666F">
        <w:t>ciklosporin (uporablja se med ali po presaditvah),</w:t>
      </w:r>
    </w:p>
    <w:p w14:paraId="1C6D8F7A" w14:textId="77777777" w:rsidR="00D203A3" w:rsidRPr="0073666F" w:rsidRDefault="00D203A3" w:rsidP="007E1F14">
      <w:pPr>
        <w:numPr>
          <w:ilvl w:val="0"/>
          <w:numId w:val="21"/>
        </w:numPr>
        <w:ind w:left="567"/>
      </w:pPr>
      <w:r w:rsidRPr="0073666F">
        <w:t>takrolimus in sirolimus (uporabljata se med ali po presaditvah),</w:t>
      </w:r>
    </w:p>
    <w:p w14:paraId="3225F1CB" w14:textId="77777777" w:rsidR="00D203A3" w:rsidRPr="0073666F" w:rsidRDefault="00D203A3" w:rsidP="007E1F14">
      <w:pPr>
        <w:numPr>
          <w:ilvl w:val="0"/>
          <w:numId w:val="21"/>
        </w:numPr>
        <w:ind w:left="567"/>
      </w:pPr>
      <w:r w:rsidRPr="0073666F">
        <w:t>rifabutin (uporablja se za zdravljenje določenih okužb),</w:t>
      </w:r>
    </w:p>
    <w:p w14:paraId="74B9D49B" w14:textId="77777777" w:rsidR="00D203A3" w:rsidRPr="0073666F" w:rsidRDefault="00D203A3" w:rsidP="007E1F14">
      <w:pPr>
        <w:numPr>
          <w:ilvl w:val="0"/>
          <w:numId w:val="21"/>
        </w:numPr>
        <w:ind w:left="567"/>
      </w:pPr>
      <w:r w:rsidRPr="0073666F">
        <w:t>zdravila za zdravljenje HIV, imenovana zaviralci proteaz (vključno z lopinavirjem in atazanavirjem, ki se dajeta skupaj z ritonavirjem),</w:t>
      </w:r>
    </w:p>
    <w:p w14:paraId="181E32AD" w14:textId="77777777" w:rsidR="00D203A3" w:rsidRPr="0073666F" w:rsidRDefault="00D203A3" w:rsidP="007E1F14">
      <w:pPr>
        <w:numPr>
          <w:ilvl w:val="0"/>
          <w:numId w:val="21"/>
        </w:numPr>
        <w:ind w:left="567"/>
      </w:pPr>
      <w:r w:rsidRPr="0073666F">
        <w:t>midazolam, triazolam, alprazolam in drugi benzodiazepini (uporabljajo se kot pomirjevala ali zdravila za sprostitev mišic),</w:t>
      </w:r>
    </w:p>
    <w:p w14:paraId="598ACDC5" w14:textId="77777777" w:rsidR="00D203A3" w:rsidRPr="0073666F" w:rsidRDefault="00D203A3" w:rsidP="007E1F14">
      <w:pPr>
        <w:numPr>
          <w:ilvl w:val="0"/>
          <w:numId w:val="21"/>
        </w:numPr>
        <w:ind w:left="567"/>
      </w:pPr>
      <w:r w:rsidRPr="0073666F">
        <w:t>diltiazem, verapamil, nifedipin, nizoldipin in drugi zaviralci kalcijevih kanalčkov (uporabljajo se za zdravljenje visokega krvnega tlaka),</w:t>
      </w:r>
    </w:p>
    <w:p w14:paraId="3D04DDE0" w14:textId="77777777" w:rsidR="00D203A3" w:rsidRPr="0073666F" w:rsidRDefault="00D203A3" w:rsidP="007E1F14">
      <w:pPr>
        <w:numPr>
          <w:ilvl w:val="0"/>
          <w:numId w:val="21"/>
        </w:numPr>
        <w:ind w:left="567"/>
      </w:pPr>
      <w:r w:rsidRPr="0073666F">
        <w:lastRenderedPageBreak/>
        <w:t>digoksin (uporablja se za zdravljenje srčnega popuščanja),</w:t>
      </w:r>
    </w:p>
    <w:p w14:paraId="7EC0B602" w14:textId="43260209" w:rsidR="00D203A3" w:rsidRPr="0073666F" w:rsidRDefault="00D203A3" w:rsidP="007E1F14">
      <w:pPr>
        <w:numPr>
          <w:ilvl w:val="0"/>
          <w:numId w:val="21"/>
        </w:numPr>
        <w:ind w:left="567"/>
      </w:pPr>
      <w:r w:rsidRPr="0073666F">
        <w:t>glipizid ali druge sulfonilsečnine (uporabljajo se za zdravljenje zvišanega sladkorja v krvi)</w:t>
      </w:r>
      <w:r w:rsidR="007F32F0" w:rsidRPr="0073666F">
        <w:t>,</w:t>
      </w:r>
    </w:p>
    <w:p w14:paraId="4024D08D" w14:textId="251A65FB" w:rsidR="007F32F0" w:rsidRPr="0073666F" w:rsidRDefault="007F32F0" w:rsidP="00562332">
      <w:pPr>
        <w:numPr>
          <w:ilvl w:val="0"/>
          <w:numId w:val="21"/>
        </w:numPr>
        <w:ind w:left="567"/>
      </w:pPr>
      <w:r w:rsidRPr="0073666F">
        <w:t>vse-trans-retinojska kislina, imenovana tudi tretinoin (uporablja se za zdravljenje določenih krvnih rakov).</w:t>
      </w:r>
    </w:p>
    <w:p w14:paraId="4213708C" w14:textId="77777777" w:rsidR="00D203A3" w:rsidRPr="0073666F" w:rsidRDefault="00D203A3" w:rsidP="00D203A3"/>
    <w:p w14:paraId="7ED19494" w14:textId="01CA90B1" w:rsidR="00D203A3" w:rsidRPr="0073666F" w:rsidRDefault="00D203A3" w:rsidP="00D203A3">
      <w:r w:rsidRPr="0073666F">
        <w:t xml:space="preserve">Če kaj od naštetega velja za vas (ali če ste negotovi), se posvetujte z zdravnikom ali farmacevtom, preden začnete jemati zdravilo </w:t>
      </w:r>
      <w:r w:rsidR="00515538" w:rsidRPr="0073666F">
        <w:t>Posakonazol</w:t>
      </w:r>
      <w:r w:rsidRPr="0073666F">
        <w:t xml:space="preserve"> Accord.</w:t>
      </w:r>
    </w:p>
    <w:p w14:paraId="0519D604" w14:textId="24D87439" w:rsidR="00D203A3" w:rsidRPr="0073666F" w:rsidRDefault="00D203A3" w:rsidP="00123CFF"/>
    <w:p w14:paraId="0039CB9A" w14:textId="77777777" w:rsidR="00522319" w:rsidRPr="0073666F" w:rsidRDefault="00522319" w:rsidP="00522319">
      <w:r w:rsidRPr="0073666F">
        <w:rPr>
          <w:b/>
          <w:bCs/>
        </w:rPr>
        <w:t>Nosečnost in dojenje</w:t>
      </w:r>
    </w:p>
    <w:p w14:paraId="4444726A" w14:textId="2C92279E" w:rsidR="00522319" w:rsidRPr="0073666F" w:rsidRDefault="00522319" w:rsidP="007E1F14">
      <w:r w:rsidRPr="0073666F">
        <w:t xml:space="preserve">Če ste noseči ali menite, da bi lahko bili noseči, se posvetujte z zdravnikom, preden vzamete zdravilo </w:t>
      </w:r>
      <w:r w:rsidR="00515538" w:rsidRPr="0073666F">
        <w:t>Posakonazol</w:t>
      </w:r>
      <w:r w:rsidRPr="0073666F">
        <w:t xml:space="preserve"> Accord. Če ste noseči, ne jemljite zdravila </w:t>
      </w:r>
      <w:r w:rsidR="00515538" w:rsidRPr="0073666F">
        <w:t>Posakonazol</w:t>
      </w:r>
      <w:r w:rsidRPr="0073666F">
        <w:t xml:space="preserve"> Accord, razen če vam to naroči zdravnik.</w:t>
      </w:r>
    </w:p>
    <w:p w14:paraId="03E31B1E" w14:textId="77777777" w:rsidR="00522319" w:rsidRPr="0073666F" w:rsidRDefault="00522319" w:rsidP="00522319"/>
    <w:p w14:paraId="10E63171" w14:textId="7E06B408" w:rsidR="00522319" w:rsidRPr="0073666F" w:rsidRDefault="00522319" w:rsidP="00522319">
      <w:r w:rsidRPr="0073666F">
        <w:t xml:space="preserve">Če ste ženska v rodni dobi, morate med jemanjem tega zdravila uporabljati učinkovito kontracepcijo. Če med jemanjem zdravila </w:t>
      </w:r>
      <w:r w:rsidR="00515538" w:rsidRPr="0073666F">
        <w:t>Posakonazol</w:t>
      </w:r>
      <w:r w:rsidRPr="0073666F">
        <w:t xml:space="preserve"> Accord zanosite, se nemudoma posvetujte z zdravnikom.</w:t>
      </w:r>
    </w:p>
    <w:p w14:paraId="0518CE2D" w14:textId="77777777" w:rsidR="008A049C" w:rsidRPr="0073666F" w:rsidRDefault="008A049C" w:rsidP="007E1F14"/>
    <w:p w14:paraId="211C7CBE" w14:textId="62359CBA" w:rsidR="00522319" w:rsidRPr="0073666F" w:rsidRDefault="00522319" w:rsidP="007E1F14">
      <w:r w:rsidRPr="0073666F">
        <w:t xml:space="preserve">Med jemanjem zdravila </w:t>
      </w:r>
      <w:r w:rsidR="00515538" w:rsidRPr="0073666F">
        <w:t>Posakonazol</w:t>
      </w:r>
      <w:r w:rsidRPr="0073666F">
        <w:t xml:space="preserve"> Accord ne dojite. To zdravilo lahko namreč v majhni meri prehaja v materino mleko.</w:t>
      </w:r>
    </w:p>
    <w:p w14:paraId="1EEF7345" w14:textId="6CC70C25" w:rsidR="00D203A3" w:rsidRPr="0073666F" w:rsidRDefault="00D203A3" w:rsidP="00123CFF"/>
    <w:p w14:paraId="2D391534" w14:textId="77777777" w:rsidR="00761444" w:rsidRPr="0073666F" w:rsidRDefault="00761444" w:rsidP="00761444">
      <w:r w:rsidRPr="0073666F">
        <w:rPr>
          <w:b/>
          <w:bCs/>
        </w:rPr>
        <w:t>Vpliv na sposobnost upravljanja vozil in strojev</w:t>
      </w:r>
    </w:p>
    <w:p w14:paraId="01EF2B36" w14:textId="3DCA7525" w:rsidR="00761444" w:rsidRPr="0073666F" w:rsidRDefault="00761444" w:rsidP="007E1F14">
      <w:r w:rsidRPr="0073666F">
        <w:t xml:space="preserve">Med jemanjem zdravila </w:t>
      </w:r>
      <w:r w:rsidR="00515538" w:rsidRPr="0073666F">
        <w:t>Posakonazol</w:t>
      </w:r>
      <w:r w:rsidRPr="0073666F">
        <w:t xml:space="preserve"> Accord ste lahko omotični, zaspani ali imate zamegljen vid, kar lahko vpliva na vašo sposobnost upravljanja vozil in strojev. Če se to zgodi, ne upravljajte vozil in strojev ter se posvetujte z zdravnikom.</w:t>
      </w:r>
    </w:p>
    <w:p w14:paraId="4F595663" w14:textId="77777777" w:rsidR="00761444" w:rsidRPr="0073666F" w:rsidRDefault="00761444" w:rsidP="007E1F14"/>
    <w:p w14:paraId="3153EE68" w14:textId="1AFCE3A9" w:rsidR="00761444" w:rsidRPr="0073666F" w:rsidRDefault="00761444" w:rsidP="007E1F14">
      <w:pPr>
        <w:rPr>
          <w:b/>
        </w:rPr>
      </w:pPr>
      <w:r w:rsidRPr="0073666F">
        <w:rPr>
          <w:b/>
        </w:rPr>
        <w:t xml:space="preserve">Zdravilo </w:t>
      </w:r>
      <w:r w:rsidR="00515538" w:rsidRPr="0073666F">
        <w:rPr>
          <w:b/>
        </w:rPr>
        <w:t>Posakonazol</w:t>
      </w:r>
      <w:r w:rsidRPr="0073666F">
        <w:rPr>
          <w:b/>
        </w:rPr>
        <w:t xml:space="preserve"> Accord vsebuje natrij</w:t>
      </w:r>
    </w:p>
    <w:p w14:paraId="7BEDDF79" w14:textId="12CA8986" w:rsidR="00761444" w:rsidRPr="0073666F" w:rsidRDefault="00761444" w:rsidP="007E1F14">
      <w:r w:rsidRPr="0073666F">
        <w:t>To zdravilo vsebuje manj kot 1 mmol natrija (23 mg) na tableto, kar v bistvu pomeni, da je »brez natrija«.</w:t>
      </w:r>
    </w:p>
    <w:p w14:paraId="2B29E193" w14:textId="05FD9136" w:rsidR="00522319" w:rsidRPr="0073666F" w:rsidRDefault="00522319" w:rsidP="00123CFF"/>
    <w:p w14:paraId="6BB880C8" w14:textId="77777777" w:rsidR="00830419" w:rsidRPr="0073666F" w:rsidRDefault="00830419" w:rsidP="00123CFF"/>
    <w:p w14:paraId="06718C58" w14:textId="72B68E5A" w:rsidR="001F70AD" w:rsidRPr="0073666F" w:rsidRDefault="001F70AD" w:rsidP="001F70AD">
      <w:pPr>
        <w:numPr>
          <w:ilvl w:val="0"/>
          <w:numId w:val="13"/>
        </w:numPr>
        <w:ind w:left="567"/>
      </w:pPr>
      <w:r w:rsidRPr="0073666F">
        <w:rPr>
          <w:b/>
          <w:bCs/>
        </w:rPr>
        <w:t xml:space="preserve">Kako jemati zdravilo </w:t>
      </w:r>
      <w:r w:rsidR="00515538" w:rsidRPr="0073666F">
        <w:rPr>
          <w:b/>
          <w:bCs/>
        </w:rPr>
        <w:t>Posakonazol</w:t>
      </w:r>
      <w:r w:rsidRPr="0073666F">
        <w:rPr>
          <w:b/>
          <w:bCs/>
        </w:rPr>
        <w:t xml:space="preserve"> Accord</w:t>
      </w:r>
    </w:p>
    <w:p w14:paraId="03077405" w14:textId="74E07583" w:rsidR="001F70AD" w:rsidRPr="0073666F" w:rsidRDefault="001F70AD" w:rsidP="001F70AD">
      <w:pPr>
        <w:rPr>
          <w:b/>
          <w:bCs/>
        </w:rPr>
      </w:pPr>
    </w:p>
    <w:p w14:paraId="5131237E" w14:textId="50C4A6A6" w:rsidR="001F70AD" w:rsidRPr="0073666F" w:rsidRDefault="001F70AD" w:rsidP="001F70AD">
      <w:r w:rsidRPr="0073666F">
        <w:t>Ne preidite na tablet</w:t>
      </w:r>
      <w:r w:rsidR="00F101C6">
        <w:t>e</w:t>
      </w:r>
      <w:r w:rsidRPr="0073666F">
        <w:t xml:space="preserve"> </w:t>
      </w:r>
      <w:r w:rsidR="00515538" w:rsidRPr="0073666F">
        <w:t>Posakonazol</w:t>
      </w:r>
      <w:r w:rsidRPr="0073666F">
        <w:t xml:space="preserve"> Accord, če jemljete peroralno suspenzijo posakonazola, in obratno, ne da bi se posvetovali z zdravnikom ali farmacevtom, saj lahko pride do pomanjkanja učinkovitosti ali povečanega tveganja za neželene učinke.</w:t>
      </w:r>
    </w:p>
    <w:p w14:paraId="652B8724" w14:textId="77777777" w:rsidR="001F70AD" w:rsidRPr="0073666F" w:rsidRDefault="001F70AD" w:rsidP="007E1F14"/>
    <w:p w14:paraId="51EC5F45" w14:textId="77777777" w:rsidR="001F70AD" w:rsidRPr="0073666F" w:rsidRDefault="001F70AD" w:rsidP="001F70AD">
      <w:r w:rsidRPr="0073666F">
        <w:t>Pri jemanju tega zdravila natančno upoštevajte navodila zdravnika ali farmacevta. Če ste negotovi, se posvetujte z zdravnikom ali farmacevtom.</w:t>
      </w:r>
    </w:p>
    <w:p w14:paraId="740FC92F" w14:textId="77777777" w:rsidR="001F70AD" w:rsidRPr="0073666F" w:rsidRDefault="001F70AD" w:rsidP="007E1F14"/>
    <w:p w14:paraId="1CA5F83A" w14:textId="77777777" w:rsidR="001F70AD" w:rsidRPr="0073666F" w:rsidRDefault="001F70AD" w:rsidP="001F70AD">
      <w:r w:rsidRPr="0073666F">
        <w:rPr>
          <w:b/>
          <w:bCs/>
        </w:rPr>
        <w:t>Koliko zdravila morate vzeti</w:t>
      </w:r>
    </w:p>
    <w:p w14:paraId="26308F21" w14:textId="77777777" w:rsidR="001F70AD" w:rsidRPr="0073666F" w:rsidRDefault="001F70AD" w:rsidP="007E1F14">
      <w:r w:rsidRPr="0073666F">
        <w:t>Običajen odmerek je 300 mg (tri 100-mg tablete) dvakrat na dan prvi dan, nato pa 300 mg (tri 100-mg tablete) enkrat na dan.</w:t>
      </w:r>
    </w:p>
    <w:p w14:paraId="2FEFB876" w14:textId="77777777" w:rsidR="001F70AD" w:rsidRPr="0073666F" w:rsidRDefault="001F70AD" w:rsidP="007E1F14"/>
    <w:p w14:paraId="1A8447AF" w14:textId="77777777" w:rsidR="001F70AD" w:rsidRPr="0073666F" w:rsidRDefault="001F70AD" w:rsidP="001F70AD">
      <w:r w:rsidRPr="0073666F">
        <w:t>Trajanje zdravljenja je lahko odvisno od vrste okužbe, ki jo imate, in ga lahko zdravnik individualno prilagodi za vas. Ne prilagajajte odmerka in ne spreminjajte sheme svojega zdravljenja, ne da bi se prej posvetovali z zdravnikom.</w:t>
      </w:r>
    </w:p>
    <w:p w14:paraId="62090FC2" w14:textId="4F360B9E" w:rsidR="001F70AD" w:rsidRPr="0073666F" w:rsidRDefault="001F70AD" w:rsidP="001F70AD"/>
    <w:p w14:paraId="275E054D" w14:textId="77777777" w:rsidR="001F70AD" w:rsidRPr="0073666F" w:rsidRDefault="001F70AD" w:rsidP="001F70AD">
      <w:r w:rsidRPr="0073666F">
        <w:rPr>
          <w:b/>
          <w:bCs/>
        </w:rPr>
        <w:t>Jemanje tega zdravila</w:t>
      </w:r>
    </w:p>
    <w:p w14:paraId="5CFE2453" w14:textId="77777777" w:rsidR="001F70AD" w:rsidRPr="0073666F" w:rsidRDefault="001F70AD" w:rsidP="007E1F14">
      <w:pPr>
        <w:numPr>
          <w:ilvl w:val="0"/>
          <w:numId w:val="22"/>
        </w:numPr>
        <w:ind w:left="567"/>
      </w:pPr>
      <w:r w:rsidRPr="0073666F">
        <w:t>Tableto zaužijte celo z nekaj vode.</w:t>
      </w:r>
    </w:p>
    <w:p w14:paraId="1CC47DB0" w14:textId="77777777" w:rsidR="001F70AD" w:rsidRPr="0073666F" w:rsidRDefault="001F70AD" w:rsidP="007E1F14">
      <w:pPr>
        <w:numPr>
          <w:ilvl w:val="0"/>
          <w:numId w:val="22"/>
        </w:numPr>
        <w:ind w:left="567"/>
      </w:pPr>
      <w:r w:rsidRPr="0073666F">
        <w:t>Tablete ne smete zdrobiti, žvečiti, prelomiti ali raztopiti.</w:t>
      </w:r>
    </w:p>
    <w:p w14:paraId="3916943E" w14:textId="77777777" w:rsidR="001F70AD" w:rsidRPr="0073666F" w:rsidRDefault="001F70AD" w:rsidP="007E1F14">
      <w:pPr>
        <w:numPr>
          <w:ilvl w:val="0"/>
          <w:numId w:val="22"/>
        </w:numPr>
        <w:ind w:left="567"/>
      </w:pPr>
      <w:r w:rsidRPr="0073666F">
        <w:t>Tablete lahko vzamete s hrano ali brez nje.</w:t>
      </w:r>
    </w:p>
    <w:p w14:paraId="3241D70E" w14:textId="77777777" w:rsidR="001F70AD" w:rsidRPr="0073666F" w:rsidRDefault="001F70AD" w:rsidP="007E1F14"/>
    <w:p w14:paraId="22E40755" w14:textId="2AEF03E9" w:rsidR="001F70AD" w:rsidRPr="0073666F" w:rsidRDefault="001F70AD" w:rsidP="001F70AD">
      <w:r w:rsidRPr="0073666F">
        <w:rPr>
          <w:b/>
          <w:bCs/>
        </w:rPr>
        <w:t xml:space="preserve">Če ste vzeli večji odmerek zdravila </w:t>
      </w:r>
      <w:r w:rsidR="00515538" w:rsidRPr="0073666F">
        <w:rPr>
          <w:b/>
          <w:bCs/>
        </w:rPr>
        <w:t>Posakonazol</w:t>
      </w:r>
      <w:r w:rsidRPr="0073666F">
        <w:rPr>
          <w:b/>
          <w:bCs/>
        </w:rPr>
        <w:t xml:space="preserve"> Accord, kot bi smeli</w:t>
      </w:r>
    </w:p>
    <w:p w14:paraId="20FA1A27" w14:textId="2E75D591" w:rsidR="001F70AD" w:rsidRPr="0073666F" w:rsidRDefault="001F70AD" w:rsidP="007E1F14">
      <w:r w:rsidRPr="0073666F">
        <w:t xml:space="preserve">Če menite, da ste vzeli preveč zdravila </w:t>
      </w:r>
      <w:r w:rsidR="00515538" w:rsidRPr="0073666F">
        <w:t>Posakonazol</w:t>
      </w:r>
      <w:r w:rsidRPr="0073666F">
        <w:t xml:space="preserve"> Accord, se takoj posvetujte z zdravnikom ali pojdite v bolnišnico.</w:t>
      </w:r>
    </w:p>
    <w:p w14:paraId="35CA0E94" w14:textId="77777777" w:rsidR="001F70AD" w:rsidRPr="0073666F" w:rsidRDefault="001F70AD" w:rsidP="007E1F14"/>
    <w:p w14:paraId="239E1763" w14:textId="7931BFDE" w:rsidR="001F70AD" w:rsidRPr="0073666F" w:rsidRDefault="001F70AD" w:rsidP="001F70AD">
      <w:r w:rsidRPr="0073666F">
        <w:rPr>
          <w:b/>
          <w:bCs/>
        </w:rPr>
        <w:t xml:space="preserve">Če ste pozabili vzeti zdravilo </w:t>
      </w:r>
      <w:r w:rsidR="00515538" w:rsidRPr="0073666F">
        <w:rPr>
          <w:b/>
          <w:bCs/>
        </w:rPr>
        <w:t>Posakonazol</w:t>
      </w:r>
      <w:r w:rsidRPr="0073666F">
        <w:rPr>
          <w:b/>
          <w:bCs/>
        </w:rPr>
        <w:t xml:space="preserve"> Accord</w:t>
      </w:r>
    </w:p>
    <w:p w14:paraId="02F3FFB8" w14:textId="77777777" w:rsidR="001F70AD" w:rsidRPr="0073666F" w:rsidRDefault="001F70AD" w:rsidP="007E1F14">
      <w:pPr>
        <w:numPr>
          <w:ilvl w:val="0"/>
          <w:numId w:val="23"/>
        </w:numPr>
        <w:ind w:left="567"/>
      </w:pPr>
      <w:r w:rsidRPr="0073666F">
        <w:lastRenderedPageBreak/>
        <w:t>Če pozabite vzeti odmerek, ga vzemite takoj, ko se spomnite.</w:t>
      </w:r>
    </w:p>
    <w:p w14:paraId="65A5E5A5" w14:textId="77777777" w:rsidR="001F70AD" w:rsidRPr="0073666F" w:rsidRDefault="001F70AD" w:rsidP="007E1F14">
      <w:pPr>
        <w:numPr>
          <w:ilvl w:val="0"/>
          <w:numId w:val="23"/>
        </w:numPr>
        <w:ind w:left="567"/>
      </w:pPr>
      <w:r w:rsidRPr="0073666F">
        <w:t>Če pa je že skoraj čas za naslednji odmerek, preskočite izpuščeni odmerek in nadaljujte jemanje po svojem običajnem urniku.</w:t>
      </w:r>
    </w:p>
    <w:p w14:paraId="2867E6CD" w14:textId="77777777" w:rsidR="001F70AD" w:rsidRPr="0073666F" w:rsidRDefault="001F70AD" w:rsidP="007E1F14">
      <w:pPr>
        <w:numPr>
          <w:ilvl w:val="0"/>
          <w:numId w:val="23"/>
        </w:numPr>
        <w:ind w:left="567"/>
      </w:pPr>
      <w:r w:rsidRPr="0073666F">
        <w:t>Ne vzemite dvojnega odmerka, da bi nadomestili izpuščeni odmerek.</w:t>
      </w:r>
    </w:p>
    <w:p w14:paraId="350E1A9E" w14:textId="77777777" w:rsidR="001F70AD" w:rsidRPr="0073666F" w:rsidRDefault="001F70AD" w:rsidP="001F70AD"/>
    <w:p w14:paraId="791FF88F" w14:textId="77777777" w:rsidR="001F70AD" w:rsidRPr="0073666F" w:rsidRDefault="001F70AD" w:rsidP="001F70AD">
      <w:r w:rsidRPr="0073666F">
        <w:t>Če imate dodatna vprašanja o uporabi zdravila, se posvetujte z zdravnikom, farmacevtom ali medicinsko sestro.</w:t>
      </w:r>
    </w:p>
    <w:p w14:paraId="6768833D" w14:textId="4DEF3CE1" w:rsidR="001F70AD" w:rsidRPr="0073666F" w:rsidRDefault="001F70AD" w:rsidP="001F70AD"/>
    <w:p w14:paraId="6DFF6C60" w14:textId="77777777" w:rsidR="00830419" w:rsidRPr="0073666F" w:rsidRDefault="00830419" w:rsidP="001F70AD"/>
    <w:p w14:paraId="735764A5" w14:textId="77777777" w:rsidR="003B4897" w:rsidRPr="0073666F" w:rsidRDefault="003B4897" w:rsidP="003B4897">
      <w:pPr>
        <w:numPr>
          <w:ilvl w:val="0"/>
          <w:numId w:val="13"/>
        </w:numPr>
        <w:ind w:left="567"/>
      </w:pPr>
      <w:r w:rsidRPr="0073666F">
        <w:rPr>
          <w:b/>
          <w:bCs/>
        </w:rPr>
        <w:t>Možni neželeni učinki</w:t>
      </w:r>
    </w:p>
    <w:p w14:paraId="7E0242F6" w14:textId="2377DBEC" w:rsidR="00761444" w:rsidRPr="0073666F" w:rsidRDefault="00761444" w:rsidP="00123CFF"/>
    <w:p w14:paraId="4CEB183F" w14:textId="77777777" w:rsidR="00E8386A" w:rsidRPr="0073666F" w:rsidRDefault="00E8386A" w:rsidP="00E8386A">
      <w:r w:rsidRPr="0073666F">
        <w:t>Kot vsa zdravila ima lahko tudi to zdravilo neželene učinke, ki pa se ne pojavijo pri vseh bolnikih.</w:t>
      </w:r>
    </w:p>
    <w:p w14:paraId="483CA621" w14:textId="4011B035" w:rsidR="003B4897" w:rsidRPr="0073666F" w:rsidRDefault="003B4897" w:rsidP="00123CFF"/>
    <w:p w14:paraId="3BA2BACA" w14:textId="77777777" w:rsidR="00E8386A" w:rsidRPr="0073666F" w:rsidRDefault="00E8386A" w:rsidP="00E8386A">
      <w:r w:rsidRPr="0073666F">
        <w:rPr>
          <w:b/>
          <w:bCs/>
        </w:rPr>
        <w:t>Resni neželeni učinki</w:t>
      </w:r>
    </w:p>
    <w:p w14:paraId="6CE4B856" w14:textId="233A194E" w:rsidR="00E8386A" w:rsidRPr="0073666F" w:rsidRDefault="00E8386A" w:rsidP="007E1F14">
      <w:r w:rsidRPr="0073666F">
        <w:rPr>
          <w:b/>
          <w:bCs/>
        </w:rPr>
        <w:t>Če opazite katerega koli od naslednjih resnih neželenih učinkov, se takoj posvetujte z zdravnikom</w:t>
      </w:r>
      <w:r w:rsidR="00587A72">
        <w:rPr>
          <w:b/>
          <w:bCs/>
        </w:rPr>
        <w:t>,</w:t>
      </w:r>
      <w:r w:rsidRPr="0073666F">
        <w:rPr>
          <w:b/>
          <w:bCs/>
        </w:rPr>
        <w:t xml:space="preserve"> farmacevtom ali medicinsko sestro, kajti morda boste potrebovali nujno medicinsko pomoč:</w:t>
      </w:r>
    </w:p>
    <w:p w14:paraId="7532DB0D" w14:textId="77777777" w:rsidR="00E8386A" w:rsidRPr="0073666F" w:rsidRDefault="00E8386A" w:rsidP="007E1F14">
      <w:pPr>
        <w:pStyle w:val="BodyText"/>
        <w:numPr>
          <w:ilvl w:val="0"/>
          <w:numId w:val="24"/>
        </w:numPr>
        <w:tabs>
          <w:tab w:val="left" w:pos="685"/>
        </w:tabs>
        <w:kinsoku w:val="0"/>
        <w:overflowPunct w:val="0"/>
        <w:spacing w:line="263" w:lineRule="exact"/>
        <w:ind w:left="567"/>
        <w:rPr>
          <w:lang w:val="sl-SI"/>
        </w:rPr>
      </w:pPr>
      <w:r w:rsidRPr="0073666F">
        <w:rPr>
          <w:lang w:val="sl-SI"/>
        </w:rPr>
        <w:t>slabost</w:t>
      </w:r>
      <w:r w:rsidRPr="0073666F">
        <w:rPr>
          <w:spacing w:val="1"/>
          <w:lang w:val="sl-SI"/>
        </w:rPr>
        <w:t xml:space="preserve"> </w:t>
      </w:r>
      <w:r w:rsidRPr="0073666F">
        <w:rPr>
          <w:lang w:val="sl-SI"/>
        </w:rPr>
        <w:t>v</w:t>
      </w:r>
      <w:r w:rsidRPr="0073666F">
        <w:rPr>
          <w:spacing w:val="1"/>
          <w:lang w:val="sl-SI"/>
        </w:rPr>
        <w:t xml:space="preserve"> </w:t>
      </w:r>
      <w:r w:rsidRPr="0073666F">
        <w:rPr>
          <w:lang w:val="sl-SI"/>
        </w:rPr>
        <w:t>želodcu</w:t>
      </w:r>
      <w:r w:rsidRPr="0073666F">
        <w:rPr>
          <w:spacing w:val="1"/>
          <w:lang w:val="sl-SI"/>
        </w:rPr>
        <w:t xml:space="preserve"> </w:t>
      </w:r>
      <w:r w:rsidRPr="0073666F">
        <w:rPr>
          <w:lang w:val="sl-SI"/>
        </w:rPr>
        <w:t>(siljenje</w:t>
      </w:r>
      <w:r w:rsidRPr="0073666F">
        <w:rPr>
          <w:spacing w:val="1"/>
          <w:lang w:val="sl-SI"/>
        </w:rPr>
        <w:t xml:space="preserve"> </w:t>
      </w:r>
      <w:r w:rsidRPr="0073666F">
        <w:rPr>
          <w:lang w:val="sl-SI"/>
        </w:rPr>
        <w:t>na</w:t>
      </w:r>
      <w:r w:rsidRPr="0073666F">
        <w:rPr>
          <w:spacing w:val="1"/>
          <w:lang w:val="sl-SI"/>
        </w:rPr>
        <w:t xml:space="preserve"> </w:t>
      </w:r>
      <w:r w:rsidRPr="0073666F">
        <w:rPr>
          <w:lang w:val="sl-SI"/>
        </w:rPr>
        <w:t>bruhanje)</w:t>
      </w:r>
      <w:r w:rsidRPr="0073666F">
        <w:rPr>
          <w:spacing w:val="1"/>
          <w:lang w:val="sl-SI"/>
        </w:rPr>
        <w:t xml:space="preserve"> </w:t>
      </w:r>
      <w:r w:rsidRPr="0073666F">
        <w:rPr>
          <w:lang w:val="sl-SI"/>
        </w:rPr>
        <w:t>ali</w:t>
      </w:r>
      <w:r w:rsidRPr="0073666F">
        <w:rPr>
          <w:spacing w:val="1"/>
          <w:lang w:val="sl-SI"/>
        </w:rPr>
        <w:t xml:space="preserve"> </w:t>
      </w:r>
      <w:r w:rsidRPr="0073666F">
        <w:rPr>
          <w:lang w:val="sl-SI"/>
        </w:rPr>
        <w:t>bruhanje,</w:t>
      </w:r>
      <w:r w:rsidRPr="0073666F">
        <w:rPr>
          <w:spacing w:val="1"/>
          <w:lang w:val="sl-SI"/>
        </w:rPr>
        <w:t xml:space="preserve"> </w:t>
      </w:r>
      <w:r w:rsidRPr="0073666F">
        <w:rPr>
          <w:lang w:val="sl-SI"/>
        </w:rPr>
        <w:t>driska</w:t>
      </w:r>
    </w:p>
    <w:p w14:paraId="1A3BD479" w14:textId="77777777" w:rsidR="00E8386A" w:rsidRPr="0073666F" w:rsidRDefault="00E8386A" w:rsidP="007E1F14">
      <w:pPr>
        <w:pStyle w:val="BodyText"/>
        <w:numPr>
          <w:ilvl w:val="0"/>
          <w:numId w:val="24"/>
        </w:numPr>
        <w:tabs>
          <w:tab w:val="left" w:pos="685"/>
        </w:tabs>
        <w:kinsoku w:val="0"/>
        <w:overflowPunct w:val="0"/>
        <w:spacing w:line="245" w:lineRule="auto"/>
        <w:ind w:left="567"/>
        <w:jc w:val="both"/>
        <w:rPr>
          <w:lang w:val="sl-SI"/>
        </w:rPr>
      </w:pPr>
      <w:r w:rsidRPr="0073666F">
        <w:rPr>
          <w:spacing w:val="-1"/>
          <w:lang w:val="sl-SI"/>
        </w:rPr>
        <w:t>znaki</w:t>
      </w:r>
      <w:r w:rsidRPr="0073666F">
        <w:rPr>
          <w:lang w:val="sl-SI"/>
        </w:rPr>
        <w:t xml:space="preserve"> </w:t>
      </w:r>
      <w:r w:rsidRPr="0073666F">
        <w:rPr>
          <w:spacing w:val="-1"/>
          <w:lang w:val="sl-SI"/>
        </w:rPr>
        <w:t>težav</w:t>
      </w:r>
      <w:r w:rsidRPr="0073666F">
        <w:rPr>
          <w:lang w:val="sl-SI"/>
        </w:rPr>
        <w:t xml:space="preserve"> z </w:t>
      </w:r>
      <w:r w:rsidRPr="0073666F">
        <w:rPr>
          <w:spacing w:val="-1"/>
          <w:lang w:val="sl-SI"/>
        </w:rPr>
        <w:t>jetri;</w:t>
      </w:r>
      <w:r w:rsidRPr="0073666F">
        <w:rPr>
          <w:lang w:val="sl-SI"/>
        </w:rPr>
        <w:t xml:space="preserve"> </w:t>
      </w:r>
      <w:r w:rsidRPr="0073666F">
        <w:rPr>
          <w:spacing w:val="-1"/>
          <w:lang w:val="sl-SI"/>
        </w:rPr>
        <w:t>med</w:t>
      </w:r>
      <w:r w:rsidRPr="0073666F">
        <w:rPr>
          <w:lang w:val="sl-SI"/>
        </w:rPr>
        <w:t xml:space="preserve"> </w:t>
      </w:r>
      <w:r w:rsidRPr="0073666F">
        <w:rPr>
          <w:spacing w:val="-1"/>
          <w:lang w:val="sl-SI"/>
        </w:rPr>
        <w:t>njimi</w:t>
      </w:r>
      <w:r w:rsidRPr="0073666F">
        <w:rPr>
          <w:lang w:val="sl-SI"/>
        </w:rPr>
        <w:t xml:space="preserve"> so porumenelost kože ali očesnih beločnic, nenavadno temen urin</w:t>
      </w:r>
      <w:r w:rsidRPr="0073666F">
        <w:rPr>
          <w:spacing w:val="26"/>
          <w:lang w:val="sl-SI"/>
        </w:rPr>
        <w:t xml:space="preserve"> </w:t>
      </w:r>
      <w:r w:rsidRPr="0073666F">
        <w:rPr>
          <w:spacing w:val="-1"/>
          <w:lang w:val="sl-SI"/>
        </w:rPr>
        <w:t>ali</w:t>
      </w:r>
      <w:r w:rsidRPr="0073666F">
        <w:rPr>
          <w:lang w:val="sl-SI"/>
        </w:rPr>
        <w:t xml:space="preserve"> </w:t>
      </w:r>
      <w:r w:rsidRPr="0073666F">
        <w:rPr>
          <w:spacing w:val="-1"/>
          <w:lang w:val="sl-SI"/>
        </w:rPr>
        <w:t>svetlo</w:t>
      </w:r>
      <w:r w:rsidRPr="0073666F">
        <w:rPr>
          <w:lang w:val="sl-SI"/>
        </w:rPr>
        <w:t xml:space="preserve"> </w:t>
      </w:r>
      <w:r w:rsidRPr="0073666F">
        <w:rPr>
          <w:spacing w:val="-1"/>
          <w:lang w:val="sl-SI"/>
        </w:rPr>
        <w:t>blato,</w:t>
      </w:r>
      <w:r w:rsidRPr="0073666F">
        <w:rPr>
          <w:lang w:val="sl-SI"/>
        </w:rPr>
        <w:t xml:space="preserve"> </w:t>
      </w:r>
      <w:r w:rsidRPr="0073666F">
        <w:rPr>
          <w:spacing w:val="-1"/>
          <w:lang w:val="sl-SI"/>
        </w:rPr>
        <w:t>slabost</w:t>
      </w:r>
      <w:r w:rsidRPr="0073666F">
        <w:rPr>
          <w:lang w:val="sl-SI"/>
        </w:rPr>
        <w:t xml:space="preserve"> v </w:t>
      </w:r>
      <w:r w:rsidRPr="0073666F">
        <w:rPr>
          <w:spacing w:val="-1"/>
          <w:lang w:val="sl-SI"/>
        </w:rPr>
        <w:t>želodcu</w:t>
      </w:r>
      <w:r w:rsidRPr="0073666F">
        <w:rPr>
          <w:lang w:val="sl-SI"/>
        </w:rPr>
        <w:t xml:space="preserve"> </w:t>
      </w:r>
      <w:r w:rsidRPr="0073666F">
        <w:rPr>
          <w:spacing w:val="-1"/>
          <w:lang w:val="sl-SI"/>
        </w:rPr>
        <w:t>brez</w:t>
      </w:r>
      <w:r w:rsidRPr="0073666F">
        <w:rPr>
          <w:lang w:val="sl-SI"/>
        </w:rPr>
        <w:t xml:space="preserve"> </w:t>
      </w:r>
      <w:r w:rsidRPr="0073666F">
        <w:rPr>
          <w:spacing w:val="-1"/>
          <w:lang w:val="sl-SI"/>
        </w:rPr>
        <w:t>razloga,</w:t>
      </w:r>
      <w:r w:rsidRPr="0073666F">
        <w:rPr>
          <w:lang w:val="sl-SI"/>
        </w:rPr>
        <w:t xml:space="preserve"> </w:t>
      </w:r>
      <w:r w:rsidRPr="0073666F">
        <w:rPr>
          <w:spacing w:val="-1"/>
          <w:lang w:val="sl-SI"/>
        </w:rPr>
        <w:t>težave</w:t>
      </w:r>
      <w:r w:rsidRPr="0073666F">
        <w:rPr>
          <w:lang w:val="sl-SI"/>
        </w:rPr>
        <w:t xml:space="preserve"> z </w:t>
      </w:r>
      <w:r w:rsidRPr="0073666F">
        <w:rPr>
          <w:spacing w:val="-1"/>
          <w:lang w:val="sl-SI"/>
        </w:rPr>
        <w:t>želodcem,</w:t>
      </w:r>
      <w:r w:rsidRPr="0073666F">
        <w:rPr>
          <w:lang w:val="sl-SI"/>
        </w:rPr>
        <w:t xml:space="preserve"> </w:t>
      </w:r>
      <w:r w:rsidRPr="0073666F">
        <w:rPr>
          <w:spacing w:val="-2"/>
          <w:lang w:val="sl-SI"/>
        </w:rPr>
        <w:t>izguba</w:t>
      </w:r>
      <w:r w:rsidRPr="0073666F">
        <w:rPr>
          <w:lang w:val="sl-SI"/>
        </w:rPr>
        <w:t xml:space="preserve"> apetita ali nenavadna</w:t>
      </w:r>
      <w:r w:rsidRPr="0073666F">
        <w:rPr>
          <w:spacing w:val="29"/>
          <w:lang w:val="sl-SI"/>
        </w:rPr>
        <w:t xml:space="preserve"> </w:t>
      </w:r>
      <w:r w:rsidRPr="0073666F">
        <w:rPr>
          <w:lang w:val="sl-SI"/>
        </w:rPr>
        <w:t>utrujenost ali šibkost, zvišanje jetrnih encimov (pokaže se na preiskavah krvi)</w:t>
      </w:r>
    </w:p>
    <w:p w14:paraId="0452DD42" w14:textId="77777777" w:rsidR="00E8386A" w:rsidRPr="0073666F" w:rsidRDefault="00E8386A" w:rsidP="007E1F14">
      <w:pPr>
        <w:pStyle w:val="BodyText"/>
        <w:numPr>
          <w:ilvl w:val="0"/>
          <w:numId w:val="24"/>
        </w:numPr>
        <w:tabs>
          <w:tab w:val="left" w:pos="685"/>
        </w:tabs>
        <w:kinsoku w:val="0"/>
        <w:overflowPunct w:val="0"/>
        <w:spacing w:line="269" w:lineRule="exact"/>
        <w:ind w:left="567"/>
        <w:rPr>
          <w:lang w:val="sl-SI"/>
        </w:rPr>
      </w:pPr>
      <w:r w:rsidRPr="0073666F">
        <w:rPr>
          <w:spacing w:val="-1"/>
          <w:lang w:val="sl-SI"/>
        </w:rPr>
        <w:t>alergijska</w:t>
      </w:r>
      <w:r w:rsidRPr="0073666F">
        <w:rPr>
          <w:lang w:val="sl-SI"/>
        </w:rPr>
        <w:t xml:space="preserve"> reakcija</w:t>
      </w:r>
    </w:p>
    <w:p w14:paraId="01A1B495" w14:textId="3CC7632C" w:rsidR="00E8386A" w:rsidRPr="0073666F" w:rsidRDefault="00E8386A" w:rsidP="00123CFF"/>
    <w:p w14:paraId="38AA44A1" w14:textId="77777777" w:rsidR="00E8386A" w:rsidRPr="0073666F" w:rsidRDefault="00E8386A" w:rsidP="00E8386A">
      <w:r w:rsidRPr="0073666F">
        <w:rPr>
          <w:b/>
          <w:bCs/>
        </w:rPr>
        <w:t>Drugi neželeni učinki</w:t>
      </w:r>
    </w:p>
    <w:p w14:paraId="7717A7CE" w14:textId="77777777" w:rsidR="00E8386A" w:rsidRPr="0073666F" w:rsidRDefault="00E8386A" w:rsidP="007E1F14">
      <w:r w:rsidRPr="0073666F">
        <w:t>Posvetujte se z zdravnikom, farmacevtom ali medicinsko sestro, če opazite katerega od naslednjih neželenih učinkov:</w:t>
      </w:r>
    </w:p>
    <w:p w14:paraId="48345E8F" w14:textId="44001D6B" w:rsidR="00E8386A" w:rsidRPr="0073666F" w:rsidRDefault="00E8386A" w:rsidP="00123CFF"/>
    <w:p w14:paraId="7C6B2188" w14:textId="77777777" w:rsidR="009A4FC2" w:rsidRPr="0073666F" w:rsidRDefault="009A4FC2" w:rsidP="009A4FC2">
      <w:r w:rsidRPr="0073666F">
        <w:rPr>
          <w:u w:val="single"/>
        </w:rPr>
        <w:t>Pogosti: pojavijo se lahko pri največ 1 od 10 oseb</w:t>
      </w:r>
    </w:p>
    <w:p w14:paraId="34F258EA" w14:textId="77777777" w:rsidR="009A4FC2" w:rsidRPr="0073666F" w:rsidRDefault="009A4FC2" w:rsidP="007E1F14">
      <w:pPr>
        <w:numPr>
          <w:ilvl w:val="0"/>
          <w:numId w:val="25"/>
        </w:numPr>
        <w:ind w:left="567"/>
      </w:pPr>
      <w:r w:rsidRPr="0073666F">
        <w:t>sprememba koncentracije soli v krvi, ki se pokaže na preiskavah krvi – med znaki sta občutek zmedenosti ali šibkost</w:t>
      </w:r>
    </w:p>
    <w:p w14:paraId="5049E23F" w14:textId="77777777" w:rsidR="009A4FC2" w:rsidRPr="0073666F" w:rsidRDefault="009A4FC2" w:rsidP="007E1F14">
      <w:pPr>
        <w:numPr>
          <w:ilvl w:val="0"/>
          <w:numId w:val="25"/>
        </w:numPr>
        <w:ind w:left="567"/>
      </w:pPr>
      <w:r w:rsidRPr="0073666F">
        <w:t>nenormalne zaznave na koži, na primer omrtvelost, mravljinčenje, srbenje, gomazenje, zbadanje ali pekoč občutek</w:t>
      </w:r>
    </w:p>
    <w:p w14:paraId="3D79718A" w14:textId="77777777" w:rsidR="009A4FC2" w:rsidRPr="0073666F" w:rsidRDefault="009A4FC2" w:rsidP="007E1F14">
      <w:pPr>
        <w:numPr>
          <w:ilvl w:val="0"/>
          <w:numId w:val="25"/>
        </w:numPr>
        <w:ind w:left="567"/>
      </w:pPr>
      <w:r w:rsidRPr="0073666F">
        <w:t>glavobol</w:t>
      </w:r>
    </w:p>
    <w:p w14:paraId="77058F20" w14:textId="77777777" w:rsidR="009A4FC2" w:rsidRPr="0073666F" w:rsidRDefault="009A4FC2" w:rsidP="007E1F14">
      <w:pPr>
        <w:numPr>
          <w:ilvl w:val="0"/>
          <w:numId w:val="25"/>
        </w:numPr>
        <w:ind w:left="567"/>
      </w:pPr>
      <w:r w:rsidRPr="0073666F">
        <w:t>nizka koncentracija kalija – pokaže se na preiskavah krvi</w:t>
      </w:r>
    </w:p>
    <w:p w14:paraId="2B50B038" w14:textId="77777777" w:rsidR="009A4FC2" w:rsidRPr="0073666F" w:rsidRDefault="009A4FC2" w:rsidP="007E1F14">
      <w:pPr>
        <w:numPr>
          <w:ilvl w:val="0"/>
          <w:numId w:val="25"/>
        </w:numPr>
        <w:ind w:left="567"/>
      </w:pPr>
      <w:r w:rsidRPr="0073666F">
        <w:t>nizka koncentracija magnezija – pokaže se na preiskavah krvi</w:t>
      </w:r>
    </w:p>
    <w:p w14:paraId="518515E8" w14:textId="77777777" w:rsidR="009A4FC2" w:rsidRPr="0073666F" w:rsidRDefault="009A4FC2" w:rsidP="007E1F14">
      <w:pPr>
        <w:numPr>
          <w:ilvl w:val="0"/>
          <w:numId w:val="25"/>
        </w:numPr>
        <w:ind w:left="567"/>
      </w:pPr>
      <w:r w:rsidRPr="0073666F">
        <w:t>visok krvni tlak</w:t>
      </w:r>
    </w:p>
    <w:p w14:paraId="79A63CA5" w14:textId="77777777" w:rsidR="009A4FC2" w:rsidRPr="0073666F" w:rsidRDefault="009A4FC2" w:rsidP="007E1F14">
      <w:pPr>
        <w:numPr>
          <w:ilvl w:val="0"/>
          <w:numId w:val="25"/>
        </w:numPr>
        <w:ind w:left="567"/>
      </w:pPr>
      <w:r w:rsidRPr="0073666F">
        <w:t>izguba apetita, bolečine v želodcu ali razdražen želodec, vetrovi, suha usta, spremembe okusa</w:t>
      </w:r>
    </w:p>
    <w:p w14:paraId="79717E33" w14:textId="77777777" w:rsidR="009A4FC2" w:rsidRPr="0073666F" w:rsidRDefault="009A4FC2" w:rsidP="007E1F14">
      <w:pPr>
        <w:numPr>
          <w:ilvl w:val="0"/>
          <w:numId w:val="25"/>
        </w:numPr>
        <w:ind w:left="567"/>
      </w:pPr>
      <w:r w:rsidRPr="0073666F">
        <w:t>zgaga (pekoč občutek v prsnem košu, ki se dviguje proti grlu)</w:t>
      </w:r>
    </w:p>
    <w:p w14:paraId="120358E6" w14:textId="77777777" w:rsidR="009A4FC2" w:rsidRPr="0073666F" w:rsidRDefault="009A4FC2" w:rsidP="007E1F14">
      <w:pPr>
        <w:numPr>
          <w:ilvl w:val="0"/>
          <w:numId w:val="25"/>
        </w:numPr>
        <w:ind w:left="567"/>
      </w:pPr>
      <w:r w:rsidRPr="0073666F">
        <w:t>nizko število nevtrofilcev – vrste belih krvnih celic (nevtropenija) – ki lahko poveča tveganje za okužbe in se pokaže na preiskavah krvi</w:t>
      </w:r>
    </w:p>
    <w:p w14:paraId="25763876" w14:textId="77777777" w:rsidR="009A4FC2" w:rsidRPr="0073666F" w:rsidRDefault="009A4FC2" w:rsidP="007E1F14">
      <w:pPr>
        <w:numPr>
          <w:ilvl w:val="0"/>
          <w:numId w:val="25"/>
        </w:numPr>
        <w:ind w:left="567"/>
      </w:pPr>
      <w:r w:rsidRPr="0073666F">
        <w:t>zvišana telesna temperatura</w:t>
      </w:r>
    </w:p>
    <w:p w14:paraId="4360D697" w14:textId="77777777" w:rsidR="009A4FC2" w:rsidRPr="0073666F" w:rsidRDefault="009A4FC2" w:rsidP="007E1F14">
      <w:pPr>
        <w:numPr>
          <w:ilvl w:val="0"/>
          <w:numId w:val="25"/>
        </w:numPr>
        <w:ind w:left="567"/>
      </w:pPr>
      <w:r w:rsidRPr="0073666F">
        <w:t>šibkost, omotičnost, utrujenost ali zaspanost</w:t>
      </w:r>
    </w:p>
    <w:p w14:paraId="751542E2" w14:textId="77777777" w:rsidR="009A4FC2" w:rsidRPr="0073666F" w:rsidRDefault="009A4FC2" w:rsidP="007E1F14">
      <w:pPr>
        <w:numPr>
          <w:ilvl w:val="0"/>
          <w:numId w:val="25"/>
        </w:numPr>
        <w:ind w:left="567"/>
      </w:pPr>
      <w:r w:rsidRPr="0073666F">
        <w:t>izpuščaj</w:t>
      </w:r>
    </w:p>
    <w:p w14:paraId="4BB3C4BF" w14:textId="77777777" w:rsidR="009A4FC2" w:rsidRPr="0073666F" w:rsidRDefault="009A4FC2" w:rsidP="007E1F14">
      <w:pPr>
        <w:numPr>
          <w:ilvl w:val="0"/>
          <w:numId w:val="25"/>
        </w:numPr>
        <w:ind w:left="567"/>
      </w:pPr>
      <w:r w:rsidRPr="0073666F">
        <w:t>srbenje</w:t>
      </w:r>
    </w:p>
    <w:p w14:paraId="4A8FBBE9" w14:textId="77777777" w:rsidR="009A4FC2" w:rsidRPr="0073666F" w:rsidRDefault="009A4FC2" w:rsidP="007E1F14">
      <w:pPr>
        <w:numPr>
          <w:ilvl w:val="0"/>
          <w:numId w:val="25"/>
        </w:numPr>
        <w:ind w:left="567"/>
      </w:pPr>
      <w:r w:rsidRPr="0073666F">
        <w:t>zaprtje</w:t>
      </w:r>
    </w:p>
    <w:p w14:paraId="0728C266" w14:textId="77777777" w:rsidR="009A4FC2" w:rsidRPr="0073666F" w:rsidRDefault="009A4FC2" w:rsidP="007E1F14">
      <w:pPr>
        <w:numPr>
          <w:ilvl w:val="0"/>
          <w:numId w:val="25"/>
        </w:numPr>
        <w:ind w:left="567"/>
      </w:pPr>
      <w:r w:rsidRPr="0073666F">
        <w:t>nelagodje v danki</w:t>
      </w:r>
    </w:p>
    <w:p w14:paraId="53755BE6" w14:textId="7811C6E2" w:rsidR="00E8386A" w:rsidRPr="0073666F" w:rsidRDefault="00E8386A" w:rsidP="00123CFF"/>
    <w:p w14:paraId="5F894A49" w14:textId="77777777" w:rsidR="009A4FC2" w:rsidRPr="0073666F" w:rsidRDefault="009A4FC2" w:rsidP="009A4FC2">
      <w:r w:rsidRPr="0073666F">
        <w:rPr>
          <w:u w:val="single"/>
        </w:rPr>
        <w:t>Občasni: pojavijo se lahko pri največ 1 od 100 oseb</w:t>
      </w:r>
    </w:p>
    <w:p w14:paraId="30F3C144" w14:textId="77777777" w:rsidR="009A4FC2" w:rsidRPr="0073666F" w:rsidRDefault="009A4FC2" w:rsidP="007E1F14">
      <w:pPr>
        <w:numPr>
          <w:ilvl w:val="0"/>
          <w:numId w:val="26"/>
        </w:numPr>
        <w:ind w:left="567"/>
      </w:pPr>
      <w:r w:rsidRPr="0073666F">
        <w:t>anemija – med znaki so glavoboli, utrujenost ali omotičnost, kratka sapa ali bledica ter nizka koncentracija hemoglobina, ki se pokaže na preiskavah krvi</w:t>
      </w:r>
    </w:p>
    <w:p w14:paraId="124A1304" w14:textId="77777777" w:rsidR="009A4FC2" w:rsidRPr="0073666F" w:rsidRDefault="009A4FC2" w:rsidP="007E1F14">
      <w:pPr>
        <w:numPr>
          <w:ilvl w:val="0"/>
          <w:numId w:val="26"/>
        </w:numPr>
        <w:ind w:left="567"/>
      </w:pPr>
      <w:r w:rsidRPr="0073666F">
        <w:t>nizko število trombocitov (trombocitopenija), ki se pokaže na preiskavah krvi – povzroči lahko krvavitve</w:t>
      </w:r>
    </w:p>
    <w:p w14:paraId="3EC8349B" w14:textId="77777777" w:rsidR="009A4FC2" w:rsidRPr="0073666F" w:rsidRDefault="009A4FC2" w:rsidP="007E1F14">
      <w:pPr>
        <w:numPr>
          <w:ilvl w:val="0"/>
          <w:numId w:val="26"/>
        </w:numPr>
        <w:ind w:left="567"/>
      </w:pPr>
      <w:r w:rsidRPr="0073666F">
        <w:t>nizko število levkocitov – belih krvnih celic (levkopenija) – pokaže se na preiskavah krvi; poveča lahko verjetnost za okužbe</w:t>
      </w:r>
    </w:p>
    <w:p w14:paraId="2196E1F9" w14:textId="77777777" w:rsidR="009A4FC2" w:rsidRPr="0073666F" w:rsidRDefault="009A4FC2" w:rsidP="007E1F14">
      <w:pPr>
        <w:numPr>
          <w:ilvl w:val="0"/>
          <w:numId w:val="26"/>
        </w:numPr>
        <w:ind w:left="567"/>
      </w:pPr>
      <w:r w:rsidRPr="0073666F">
        <w:lastRenderedPageBreak/>
        <w:t>visoko število eozinofilcev – vrste belih krvnih celic (eozinofilija) – pojavi se lahko, če imate kakšno vnetje</w:t>
      </w:r>
    </w:p>
    <w:p w14:paraId="3467C1C2" w14:textId="77777777" w:rsidR="009A4FC2" w:rsidRPr="0073666F" w:rsidRDefault="009A4FC2" w:rsidP="007E1F14">
      <w:pPr>
        <w:numPr>
          <w:ilvl w:val="0"/>
          <w:numId w:val="26"/>
        </w:numPr>
        <w:ind w:left="567"/>
      </w:pPr>
      <w:r w:rsidRPr="0073666F">
        <w:t>vnetje krvnih žil</w:t>
      </w:r>
    </w:p>
    <w:p w14:paraId="0B810114" w14:textId="77777777" w:rsidR="009A4FC2" w:rsidRPr="0073666F" w:rsidRDefault="009A4FC2" w:rsidP="007E1F14">
      <w:pPr>
        <w:numPr>
          <w:ilvl w:val="0"/>
          <w:numId w:val="26"/>
        </w:numPr>
        <w:ind w:left="567"/>
      </w:pPr>
      <w:r w:rsidRPr="0073666F">
        <w:t>težave s srčnim ritmom</w:t>
      </w:r>
    </w:p>
    <w:p w14:paraId="6F130852" w14:textId="77777777" w:rsidR="009A4FC2" w:rsidRPr="0073666F" w:rsidRDefault="009A4FC2" w:rsidP="007E1F14">
      <w:pPr>
        <w:numPr>
          <w:ilvl w:val="0"/>
          <w:numId w:val="26"/>
        </w:numPr>
        <w:ind w:left="567"/>
      </w:pPr>
      <w:r w:rsidRPr="0073666F">
        <w:t>napadi krčev (konvulzije)</w:t>
      </w:r>
    </w:p>
    <w:p w14:paraId="48332A80" w14:textId="77777777" w:rsidR="009A4FC2" w:rsidRPr="0073666F" w:rsidRDefault="009A4FC2" w:rsidP="007E1F14">
      <w:pPr>
        <w:numPr>
          <w:ilvl w:val="0"/>
          <w:numId w:val="26"/>
        </w:numPr>
        <w:ind w:left="567"/>
      </w:pPr>
      <w:r w:rsidRPr="0073666F">
        <w:t>okvara živcev (nevropatija)</w:t>
      </w:r>
    </w:p>
    <w:p w14:paraId="6DF23BF3" w14:textId="77777777" w:rsidR="009A4FC2" w:rsidRPr="0073666F" w:rsidRDefault="009A4FC2" w:rsidP="007E1F14">
      <w:pPr>
        <w:numPr>
          <w:ilvl w:val="0"/>
          <w:numId w:val="26"/>
        </w:numPr>
        <w:ind w:left="567"/>
      </w:pPr>
      <w:r w:rsidRPr="0073666F">
        <w:t>motnje srčnega ritma – pokažejo se na zapisu električnega delovanja srca (EKG), razbijanje srca (palpitacije), počasno ali hitro bitje srca, visok ali nizek krvni tlak</w:t>
      </w:r>
    </w:p>
    <w:p w14:paraId="00F2D61D" w14:textId="77777777" w:rsidR="009A4FC2" w:rsidRPr="0073666F" w:rsidRDefault="009A4FC2" w:rsidP="007E1F14">
      <w:pPr>
        <w:numPr>
          <w:ilvl w:val="0"/>
          <w:numId w:val="26"/>
        </w:numPr>
        <w:ind w:left="567"/>
      </w:pPr>
      <w:r w:rsidRPr="0073666F">
        <w:t>nizek krvni tlak</w:t>
      </w:r>
    </w:p>
    <w:p w14:paraId="7F0CBB52" w14:textId="77777777" w:rsidR="009A4FC2" w:rsidRPr="0073666F" w:rsidRDefault="009A4FC2" w:rsidP="007E1F14">
      <w:pPr>
        <w:numPr>
          <w:ilvl w:val="0"/>
          <w:numId w:val="26"/>
        </w:numPr>
        <w:ind w:left="567"/>
      </w:pPr>
      <w:r w:rsidRPr="0073666F">
        <w:t>vnetje trebušne slinavke (pankreatitis) – povzroči lahko hude bolečine v trebuhu</w:t>
      </w:r>
    </w:p>
    <w:p w14:paraId="267B401D" w14:textId="77777777" w:rsidR="009A4FC2" w:rsidRPr="0073666F" w:rsidRDefault="009A4FC2" w:rsidP="007E1F14">
      <w:pPr>
        <w:numPr>
          <w:ilvl w:val="0"/>
          <w:numId w:val="26"/>
        </w:numPr>
        <w:ind w:left="567"/>
      </w:pPr>
      <w:r w:rsidRPr="0073666F">
        <w:t>prekinitev preskrbe vranice s kisikom (vranični infarkt) – povzroči lahko hude bolečine v trebuhu</w:t>
      </w:r>
    </w:p>
    <w:p w14:paraId="61575932" w14:textId="77777777" w:rsidR="009A4FC2" w:rsidRPr="0073666F" w:rsidRDefault="009A4FC2" w:rsidP="007E1F14">
      <w:pPr>
        <w:numPr>
          <w:ilvl w:val="0"/>
          <w:numId w:val="26"/>
        </w:numPr>
        <w:ind w:left="567"/>
      </w:pPr>
      <w:r w:rsidRPr="0073666F">
        <w:t>hude težave z ledvicami – med znaki so izločanje več ali manj urina, ki je drugačne barve kot po navadi</w:t>
      </w:r>
    </w:p>
    <w:p w14:paraId="6F05C9FF" w14:textId="77777777" w:rsidR="009A4FC2" w:rsidRPr="0073666F" w:rsidRDefault="009A4FC2" w:rsidP="007E1F14">
      <w:pPr>
        <w:numPr>
          <w:ilvl w:val="0"/>
          <w:numId w:val="26"/>
        </w:numPr>
        <w:ind w:left="567"/>
      </w:pPr>
      <w:r w:rsidRPr="0073666F">
        <w:t>visoka koncentracija kreatinina v krvi – pokaže se na preiskavah krvi</w:t>
      </w:r>
    </w:p>
    <w:p w14:paraId="4C233EFC" w14:textId="77777777" w:rsidR="009A4FC2" w:rsidRPr="0073666F" w:rsidRDefault="009A4FC2" w:rsidP="007E1F14">
      <w:pPr>
        <w:numPr>
          <w:ilvl w:val="0"/>
          <w:numId w:val="26"/>
        </w:numPr>
        <w:ind w:left="567"/>
      </w:pPr>
      <w:r w:rsidRPr="0073666F">
        <w:t>kašelj, kolcanje</w:t>
      </w:r>
    </w:p>
    <w:p w14:paraId="7F34336B" w14:textId="77777777" w:rsidR="009A4FC2" w:rsidRPr="0073666F" w:rsidRDefault="009A4FC2" w:rsidP="007E1F14">
      <w:pPr>
        <w:numPr>
          <w:ilvl w:val="0"/>
          <w:numId w:val="26"/>
        </w:numPr>
        <w:ind w:left="567"/>
      </w:pPr>
      <w:r w:rsidRPr="0073666F">
        <w:t>krvavitve iz nosu</w:t>
      </w:r>
    </w:p>
    <w:p w14:paraId="10A582F7" w14:textId="77777777" w:rsidR="009A4FC2" w:rsidRPr="0073666F" w:rsidRDefault="009A4FC2" w:rsidP="007E1F14">
      <w:pPr>
        <w:numPr>
          <w:ilvl w:val="0"/>
          <w:numId w:val="26"/>
        </w:numPr>
        <w:ind w:left="567"/>
      </w:pPr>
      <w:r w:rsidRPr="0073666F">
        <w:t>hude, ostre bolečine v prsih pri vdihu (plevritične bolečine)</w:t>
      </w:r>
    </w:p>
    <w:p w14:paraId="641AE4CC"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oteklost bezgavk (limfadenopatija)</w:t>
      </w:r>
    </w:p>
    <w:p w14:paraId="76C85D51"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zmanjšana občutljivost, zlasti na koži</w:t>
      </w:r>
    </w:p>
    <w:p w14:paraId="7FB0EC40"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tresenje</w:t>
      </w:r>
    </w:p>
    <w:p w14:paraId="41644EF5"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visoka ali</w:t>
      </w:r>
      <w:r w:rsidRPr="0073666F">
        <w:rPr>
          <w:lang w:val="sl-SI"/>
        </w:rPr>
        <w:t xml:space="preserve"> </w:t>
      </w:r>
      <w:r w:rsidRPr="0073666F">
        <w:rPr>
          <w:spacing w:val="-1"/>
          <w:lang w:val="sl-SI"/>
        </w:rPr>
        <w:t xml:space="preserve">nizka </w:t>
      </w:r>
      <w:r w:rsidRPr="0073666F">
        <w:rPr>
          <w:lang w:val="sl-SI"/>
        </w:rPr>
        <w:t>koncentracija sladkorja v krvi</w:t>
      </w:r>
    </w:p>
    <w:p w14:paraId="4035E2A6"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zamegljen vid,</w:t>
      </w:r>
      <w:r w:rsidRPr="0073666F">
        <w:rPr>
          <w:lang w:val="sl-SI"/>
        </w:rPr>
        <w:t xml:space="preserve"> občutljivost</w:t>
      </w:r>
      <w:r w:rsidRPr="0073666F">
        <w:rPr>
          <w:spacing w:val="1"/>
          <w:lang w:val="sl-SI"/>
        </w:rPr>
        <w:t xml:space="preserve"> </w:t>
      </w:r>
      <w:r w:rsidRPr="0073666F">
        <w:rPr>
          <w:spacing w:val="-2"/>
          <w:lang w:val="sl-SI"/>
        </w:rPr>
        <w:t>za</w:t>
      </w:r>
      <w:r w:rsidRPr="0073666F">
        <w:rPr>
          <w:lang w:val="sl-SI"/>
        </w:rPr>
        <w:t xml:space="preserve"> svetlobo</w:t>
      </w:r>
    </w:p>
    <w:p w14:paraId="6E44C561"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izpadanje las</w:t>
      </w:r>
      <w:r w:rsidRPr="0073666F">
        <w:rPr>
          <w:spacing w:val="1"/>
          <w:lang w:val="sl-SI"/>
        </w:rPr>
        <w:t xml:space="preserve"> </w:t>
      </w:r>
      <w:r w:rsidRPr="0073666F">
        <w:rPr>
          <w:lang w:val="sl-SI"/>
        </w:rPr>
        <w:t>(alopecija)</w:t>
      </w:r>
    </w:p>
    <w:p w14:paraId="5F551A97"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razjede v ustih</w:t>
      </w:r>
    </w:p>
    <w:p w14:paraId="5EE9F28A"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drgetanje,</w:t>
      </w:r>
      <w:r w:rsidRPr="0073666F">
        <w:rPr>
          <w:spacing w:val="1"/>
          <w:lang w:val="sl-SI"/>
        </w:rPr>
        <w:t xml:space="preserve"> </w:t>
      </w:r>
      <w:r w:rsidRPr="0073666F">
        <w:rPr>
          <w:lang w:val="sl-SI"/>
        </w:rPr>
        <w:t>splošno</w:t>
      </w:r>
      <w:r w:rsidRPr="0073666F">
        <w:rPr>
          <w:spacing w:val="1"/>
          <w:lang w:val="sl-SI"/>
        </w:rPr>
        <w:t xml:space="preserve"> </w:t>
      </w:r>
      <w:r w:rsidRPr="0073666F">
        <w:rPr>
          <w:lang w:val="sl-SI"/>
        </w:rPr>
        <w:t>slabo</w:t>
      </w:r>
      <w:r w:rsidRPr="0073666F">
        <w:rPr>
          <w:spacing w:val="1"/>
          <w:lang w:val="sl-SI"/>
        </w:rPr>
        <w:t xml:space="preserve"> </w:t>
      </w:r>
      <w:r w:rsidRPr="0073666F">
        <w:rPr>
          <w:lang w:val="sl-SI"/>
        </w:rPr>
        <w:t>počutje</w:t>
      </w:r>
    </w:p>
    <w:p w14:paraId="500A703F"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bolečine,</w:t>
      </w:r>
      <w:r w:rsidRPr="0073666F">
        <w:rPr>
          <w:lang w:val="sl-SI"/>
        </w:rPr>
        <w:t xml:space="preserve"> </w:t>
      </w:r>
      <w:r w:rsidRPr="0073666F">
        <w:rPr>
          <w:spacing w:val="-1"/>
          <w:lang w:val="sl-SI"/>
        </w:rPr>
        <w:t>bolečine</w:t>
      </w:r>
      <w:r w:rsidRPr="0073666F">
        <w:rPr>
          <w:lang w:val="sl-SI"/>
        </w:rPr>
        <w:t xml:space="preserve"> v </w:t>
      </w:r>
      <w:r w:rsidRPr="0073666F">
        <w:rPr>
          <w:spacing w:val="-1"/>
          <w:lang w:val="sl-SI"/>
        </w:rPr>
        <w:t>hrbtu</w:t>
      </w:r>
      <w:r w:rsidRPr="0073666F">
        <w:rPr>
          <w:lang w:val="sl-SI"/>
        </w:rPr>
        <w:t xml:space="preserve"> ali v vratu, bolečine v rokah ali nogah</w:t>
      </w:r>
    </w:p>
    <w:p w14:paraId="3B81121B"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zastajanje vode (edemi)</w:t>
      </w:r>
    </w:p>
    <w:p w14:paraId="61A05AE4"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 xml:space="preserve">težave </w:t>
      </w:r>
      <w:r w:rsidRPr="0073666F">
        <w:rPr>
          <w:lang w:val="sl-SI"/>
        </w:rPr>
        <w:t>z</w:t>
      </w:r>
      <w:r w:rsidRPr="0073666F">
        <w:rPr>
          <w:spacing w:val="-1"/>
          <w:lang w:val="sl-SI"/>
        </w:rPr>
        <w:t xml:space="preserve"> menstruacijo (nenormalna krvavitev iz nožnice)</w:t>
      </w:r>
    </w:p>
    <w:p w14:paraId="5FCBC8CC"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 xml:space="preserve">nezmožnost zaspati </w:t>
      </w:r>
      <w:r w:rsidRPr="0073666F">
        <w:rPr>
          <w:lang w:val="sl-SI"/>
        </w:rPr>
        <w:t>(nespečnost)</w:t>
      </w:r>
    </w:p>
    <w:p w14:paraId="27E3307F"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 xml:space="preserve">popolna ali </w:t>
      </w:r>
      <w:r w:rsidRPr="0073666F">
        <w:rPr>
          <w:spacing w:val="-1"/>
          <w:lang w:val="sl-SI"/>
        </w:rPr>
        <w:t xml:space="preserve">delna nezmožnost </w:t>
      </w:r>
      <w:r w:rsidRPr="0073666F">
        <w:rPr>
          <w:lang w:val="sl-SI"/>
        </w:rPr>
        <w:t>govorjenja</w:t>
      </w:r>
    </w:p>
    <w:p w14:paraId="51C851AD"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otekanje v</w:t>
      </w:r>
      <w:r w:rsidRPr="0073666F">
        <w:rPr>
          <w:spacing w:val="-3"/>
          <w:lang w:val="sl-SI"/>
        </w:rPr>
        <w:t xml:space="preserve"> </w:t>
      </w:r>
      <w:r w:rsidRPr="0073666F">
        <w:rPr>
          <w:lang w:val="sl-SI"/>
        </w:rPr>
        <w:t>ustih</w:t>
      </w:r>
    </w:p>
    <w:p w14:paraId="0CF23603"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nenormalne sanje, težave s spanjem</w:t>
      </w:r>
    </w:p>
    <w:p w14:paraId="430ED49A"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težave z usklajenostjo gibov (koordinacijo) ali ravnotežjem</w:t>
      </w:r>
    </w:p>
    <w:p w14:paraId="2AFEE4AC"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vnetje sluznice</w:t>
      </w:r>
    </w:p>
    <w:p w14:paraId="0F977454"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zamašen nos</w:t>
      </w:r>
    </w:p>
    <w:p w14:paraId="405665D3"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težko dihanje</w:t>
      </w:r>
    </w:p>
    <w:p w14:paraId="4D8D290B"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 xml:space="preserve">nelagodje </w:t>
      </w:r>
      <w:r w:rsidRPr="0073666F">
        <w:rPr>
          <w:lang w:val="sl-SI"/>
        </w:rPr>
        <w:t>v</w:t>
      </w:r>
      <w:r w:rsidRPr="0073666F">
        <w:rPr>
          <w:spacing w:val="-1"/>
          <w:lang w:val="sl-SI"/>
        </w:rPr>
        <w:t xml:space="preserve"> prsnem košu</w:t>
      </w:r>
    </w:p>
    <w:p w14:paraId="3B6C5939"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občutek napihnjenosti</w:t>
      </w:r>
    </w:p>
    <w:p w14:paraId="46A7AB76" w14:textId="77777777" w:rsidR="009A4FC2" w:rsidRPr="0073666F" w:rsidRDefault="009A4FC2" w:rsidP="007E1F14">
      <w:pPr>
        <w:pStyle w:val="BodyText"/>
        <w:numPr>
          <w:ilvl w:val="0"/>
          <w:numId w:val="26"/>
        </w:numPr>
        <w:tabs>
          <w:tab w:val="left" w:pos="685"/>
        </w:tabs>
        <w:kinsoku w:val="0"/>
        <w:overflowPunct w:val="0"/>
        <w:spacing w:line="244" w:lineRule="auto"/>
        <w:ind w:left="567"/>
        <w:rPr>
          <w:lang w:val="sl-SI"/>
        </w:rPr>
      </w:pPr>
      <w:r w:rsidRPr="0073666F">
        <w:rPr>
          <w:lang w:val="sl-SI"/>
        </w:rPr>
        <w:t>blaga do huda slabost v želodcu, bruhanje, krči in driska (po navadi so vzrok virusi), bolečine v trebuhu</w:t>
      </w:r>
    </w:p>
    <w:p w14:paraId="296999D9"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lang w:val="sl-SI"/>
        </w:rPr>
        <w:t>spahovanje</w:t>
      </w:r>
    </w:p>
    <w:p w14:paraId="533FD45A" w14:textId="77777777" w:rsidR="009A4FC2" w:rsidRPr="0073666F" w:rsidRDefault="009A4FC2" w:rsidP="007E1F14">
      <w:pPr>
        <w:pStyle w:val="BodyText"/>
        <w:numPr>
          <w:ilvl w:val="0"/>
          <w:numId w:val="26"/>
        </w:numPr>
        <w:tabs>
          <w:tab w:val="left" w:pos="685"/>
        </w:tabs>
        <w:kinsoku w:val="0"/>
        <w:overflowPunct w:val="0"/>
        <w:ind w:left="567"/>
        <w:rPr>
          <w:lang w:val="sl-SI"/>
        </w:rPr>
      </w:pPr>
      <w:r w:rsidRPr="0073666F">
        <w:rPr>
          <w:spacing w:val="-1"/>
          <w:lang w:val="sl-SI"/>
        </w:rPr>
        <w:t>živčnost</w:t>
      </w:r>
    </w:p>
    <w:p w14:paraId="5D07C2A3" w14:textId="165C7D25" w:rsidR="009A4FC2" w:rsidRPr="0073666F" w:rsidRDefault="009A4FC2" w:rsidP="00123CFF"/>
    <w:p w14:paraId="7C9E8CAB" w14:textId="77777777" w:rsidR="009A4FC2" w:rsidRPr="0073666F" w:rsidRDefault="009A4FC2" w:rsidP="009A4FC2">
      <w:pPr>
        <w:pStyle w:val="BodyText"/>
        <w:kinsoku w:val="0"/>
        <w:overflowPunct w:val="0"/>
        <w:ind w:left="0"/>
        <w:rPr>
          <w:lang w:val="sl-SI"/>
        </w:rPr>
      </w:pPr>
      <w:r w:rsidRPr="0073666F">
        <w:rPr>
          <w:spacing w:val="-1"/>
          <w:u w:val="single"/>
          <w:lang w:val="sl-SI"/>
        </w:rPr>
        <w:t xml:space="preserve">Redki: </w:t>
      </w:r>
      <w:r w:rsidRPr="0073666F">
        <w:rPr>
          <w:u w:val="single"/>
          <w:lang w:val="sl-SI"/>
        </w:rPr>
        <w:t>pojavijo se lahko pri največ 1 od 1.000 oseb</w:t>
      </w:r>
    </w:p>
    <w:p w14:paraId="69878995"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pljučnica – med znaki so občutek težkega dihanja in izkašljevanje obarvane sluzi</w:t>
      </w:r>
    </w:p>
    <w:p w14:paraId="0FB616F0"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spacing w:val="-1"/>
          <w:lang w:val="sl-SI"/>
        </w:rPr>
        <w:t xml:space="preserve">visok krvni tlak </w:t>
      </w:r>
      <w:r w:rsidRPr="0073666F">
        <w:rPr>
          <w:lang w:val="sl-SI"/>
        </w:rPr>
        <w:t>v</w:t>
      </w:r>
      <w:r w:rsidRPr="0073666F">
        <w:rPr>
          <w:spacing w:val="-1"/>
          <w:lang w:val="sl-SI"/>
        </w:rPr>
        <w:t xml:space="preserve"> pljučnih</w:t>
      </w:r>
      <w:r w:rsidRPr="0073666F">
        <w:rPr>
          <w:lang w:val="sl-SI"/>
        </w:rPr>
        <w:t xml:space="preserve"> žilah (pljučna hipertenzija), ki lahko resno okvari pljuča in srce</w:t>
      </w:r>
    </w:p>
    <w:p w14:paraId="579AA7B0"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težave s krvjo, na primer motnje strjevanja krvi ali podaljšane krvavitve</w:t>
      </w:r>
    </w:p>
    <w:p w14:paraId="631FF51C"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hude alergijske reakcije, vključno z izpuščajem z mehurji in lupljenje kože po celem telesu</w:t>
      </w:r>
    </w:p>
    <w:p w14:paraId="5C0B1BC5"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duševne motnje, na primer slišanje glasov ali videnje stvari, ki jih ni</w:t>
      </w:r>
    </w:p>
    <w:p w14:paraId="31354449"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spacing w:val="-1"/>
          <w:lang w:val="sl-SI"/>
        </w:rPr>
        <w:t>omedlevica</w:t>
      </w:r>
    </w:p>
    <w:p w14:paraId="638977B0" w14:textId="77777777" w:rsidR="009A4FC2" w:rsidRPr="0073666F" w:rsidRDefault="009A4FC2" w:rsidP="007E1F14">
      <w:pPr>
        <w:pStyle w:val="BodyText"/>
        <w:numPr>
          <w:ilvl w:val="0"/>
          <w:numId w:val="27"/>
        </w:numPr>
        <w:tabs>
          <w:tab w:val="left" w:pos="685"/>
        </w:tabs>
        <w:kinsoku w:val="0"/>
        <w:overflowPunct w:val="0"/>
        <w:spacing w:line="244" w:lineRule="auto"/>
        <w:ind w:left="567"/>
        <w:rPr>
          <w:lang w:val="sl-SI"/>
        </w:rPr>
      </w:pPr>
      <w:r w:rsidRPr="0073666F">
        <w:rPr>
          <w:lang w:val="sl-SI"/>
        </w:rPr>
        <w:t xml:space="preserve">težave z razmišljanjem ali govorjenjem, trzajoči gibi, zlasti trzajoči gibi rok, ki jih ne morete </w:t>
      </w:r>
      <w:r w:rsidRPr="0073666F">
        <w:rPr>
          <w:spacing w:val="-1"/>
          <w:lang w:val="sl-SI"/>
        </w:rPr>
        <w:t>obvladovati</w:t>
      </w:r>
    </w:p>
    <w:p w14:paraId="2BC18C9B"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spacing w:val="-1"/>
          <w:lang w:val="sl-SI"/>
        </w:rPr>
        <w:t>možganska</w:t>
      </w:r>
      <w:r w:rsidRPr="0073666F">
        <w:rPr>
          <w:spacing w:val="-2"/>
          <w:lang w:val="sl-SI"/>
        </w:rPr>
        <w:t xml:space="preserve"> </w:t>
      </w:r>
      <w:r w:rsidRPr="0073666F">
        <w:rPr>
          <w:spacing w:val="-1"/>
          <w:lang w:val="sl-SI"/>
        </w:rPr>
        <w:t xml:space="preserve">kap </w:t>
      </w:r>
      <w:r w:rsidRPr="0073666F">
        <w:rPr>
          <w:lang w:val="sl-SI"/>
        </w:rPr>
        <w:t>– med znaki so bolečina, šibkost, omrtvičenost ali mravljinčenje v udih</w:t>
      </w:r>
    </w:p>
    <w:p w14:paraId="3B3BDED7"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pojav slepe ali temne pege v vidnem polju</w:t>
      </w:r>
    </w:p>
    <w:p w14:paraId="02E0B15B" w14:textId="77777777" w:rsidR="009A4FC2" w:rsidRPr="0073666F" w:rsidRDefault="009A4FC2" w:rsidP="007E1F14">
      <w:pPr>
        <w:pStyle w:val="BodyText"/>
        <w:numPr>
          <w:ilvl w:val="0"/>
          <w:numId w:val="27"/>
        </w:numPr>
        <w:tabs>
          <w:tab w:val="left" w:pos="685"/>
        </w:tabs>
        <w:kinsoku w:val="0"/>
        <w:overflowPunct w:val="0"/>
        <w:spacing w:line="244" w:lineRule="auto"/>
        <w:ind w:left="567"/>
        <w:rPr>
          <w:lang w:val="sl-SI"/>
        </w:rPr>
      </w:pPr>
      <w:r w:rsidRPr="0073666F">
        <w:rPr>
          <w:lang w:val="sl-SI"/>
        </w:rPr>
        <w:t xml:space="preserve">srčno popuščanje ali srčni infarkt, ki lahko povzroči zastoj srca in smrt; motnje srčnega ritma z </w:t>
      </w:r>
      <w:r w:rsidRPr="0073666F">
        <w:rPr>
          <w:lang w:val="sl-SI"/>
        </w:rPr>
        <w:lastRenderedPageBreak/>
        <w:t>nenadno smrtjo</w:t>
      </w:r>
    </w:p>
    <w:p w14:paraId="01009BF9"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spacing w:val="-1"/>
          <w:lang w:val="sl-SI"/>
        </w:rPr>
        <w:t xml:space="preserve">krvni strdki </w:t>
      </w:r>
      <w:r w:rsidRPr="0073666F">
        <w:rPr>
          <w:lang w:val="sl-SI"/>
        </w:rPr>
        <w:t>v</w:t>
      </w:r>
      <w:r w:rsidRPr="0073666F">
        <w:rPr>
          <w:spacing w:val="-1"/>
          <w:lang w:val="sl-SI"/>
        </w:rPr>
        <w:t xml:space="preserve"> nogah (globoka venska tromboza) </w:t>
      </w:r>
      <w:r w:rsidRPr="0073666F">
        <w:rPr>
          <w:lang w:val="sl-SI"/>
        </w:rPr>
        <w:t>– med znaki so močne bolečine ali oteklost nog</w:t>
      </w:r>
    </w:p>
    <w:p w14:paraId="0F6C3D82" w14:textId="77777777" w:rsidR="009A4FC2" w:rsidRPr="00CC30E7" w:rsidRDefault="009A4FC2" w:rsidP="007E1F14">
      <w:pPr>
        <w:pStyle w:val="BodyText"/>
        <w:numPr>
          <w:ilvl w:val="0"/>
          <w:numId w:val="27"/>
        </w:numPr>
        <w:tabs>
          <w:tab w:val="left" w:pos="685"/>
        </w:tabs>
        <w:kinsoku w:val="0"/>
        <w:overflowPunct w:val="0"/>
        <w:ind w:left="567"/>
        <w:rPr>
          <w:lang w:val="sl-SI"/>
        </w:rPr>
      </w:pPr>
      <w:r w:rsidRPr="00CC30E7">
        <w:rPr>
          <w:spacing w:val="-1"/>
          <w:lang w:val="sl-SI"/>
        </w:rPr>
        <w:t>krvni</w:t>
      </w:r>
      <w:r w:rsidRPr="00CC30E7">
        <w:rPr>
          <w:spacing w:val="1"/>
          <w:lang w:val="sl-SI"/>
        </w:rPr>
        <w:t xml:space="preserve"> </w:t>
      </w:r>
      <w:r w:rsidRPr="00CC30E7">
        <w:rPr>
          <w:spacing w:val="-1"/>
          <w:lang w:val="sl-SI"/>
        </w:rPr>
        <w:t>strdki</w:t>
      </w:r>
      <w:r w:rsidRPr="00CC30E7">
        <w:rPr>
          <w:spacing w:val="1"/>
          <w:lang w:val="sl-SI"/>
        </w:rPr>
        <w:t xml:space="preserve"> </w:t>
      </w:r>
      <w:r w:rsidRPr="00CC30E7">
        <w:rPr>
          <w:lang w:val="sl-SI"/>
        </w:rPr>
        <w:t>v</w:t>
      </w:r>
      <w:r w:rsidRPr="00CC30E7">
        <w:rPr>
          <w:spacing w:val="1"/>
          <w:lang w:val="sl-SI"/>
        </w:rPr>
        <w:t xml:space="preserve"> </w:t>
      </w:r>
      <w:r w:rsidRPr="00CC30E7">
        <w:rPr>
          <w:lang w:val="sl-SI"/>
        </w:rPr>
        <w:t>pljučih</w:t>
      </w:r>
      <w:r w:rsidRPr="00CC30E7">
        <w:rPr>
          <w:spacing w:val="1"/>
          <w:lang w:val="sl-SI"/>
        </w:rPr>
        <w:t xml:space="preserve"> </w:t>
      </w:r>
      <w:r w:rsidRPr="00CC30E7">
        <w:rPr>
          <w:lang w:val="sl-SI"/>
        </w:rPr>
        <w:t>(pljučna</w:t>
      </w:r>
      <w:r w:rsidRPr="00CC30E7">
        <w:rPr>
          <w:spacing w:val="1"/>
          <w:lang w:val="sl-SI"/>
        </w:rPr>
        <w:t xml:space="preserve"> </w:t>
      </w:r>
      <w:r w:rsidRPr="00CC30E7">
        <w:rPr>
          <w:lang w:val="sl-SI"/>
        </w:rPr>
        <w:t>embolija) – med znaki so kratka sapa ali bolečine med dihanjem</w:t>
      </w:r>
    </w:p>
    <w:p w14:paraId="4680687B" w14:textId="77777777" w:rsidR="009A4FC2" w:rsidRPr="00CC30E7" w:rsidRDefault="009A4FC2" w:rsidP="007E1F14">
      <w:pPr>
        <w:pStyle w:val="BodyText"/>
        <w:numPr>
          <w:ilvl w:val="0"/>
          <w:numId w:val="27"/>
        </w:numPr>
        <w:tabs>
          <w:tab w:val="left" w:pos="685"/>
        </w:tabs>
        <w:kinsoku w:val="0"/>
        <w:overflowPunct w:val="0"/>
        <w:ind w:left="567"/>
        <w:rPr>
          <w:lang w:val="sl-SI"/>
        </w:rPr>
      </w:pPr>
      <w:r w:rsidRPr="00CC30E7">
        <w:rPr>
          <w:spacing w:val="-1"/>
          <w:lang w:val="sl-SI"/>
        </w:rPr>
        <w:t xml:space="preserve">krvavitev </w:t>
      </w:r>
      <w:r w:rsidRPr="00CC30E7">
        <w:rPr>
          <w:lang w:val="sl-SI"/>
        </w:rPr>
        <w:t>v</w:t>
      </w:r>
      <w:r w:rsidRPr="00CC30E7">
        <w:rPr>
          <w:spacing w:val="-1"/>
          <w:lang w:val="sl-SI"/>
        </w:rPr>
        <w:t xml:space="preserve"> želodec ali črevo </w:t>
      </w:r>
      <w:r w:rsidRPr="00CC30E7">
        <w:rPr>
          <w:lang w:val="sl-SI"/>
        </w:rPr>
        <w:t>– med znaki so bruhanje krvi ali kri v blatu</w:t>
      </w:r>
    </w:p>
    <w:p w14:paraId="47350F9B" w14:textId="77777777" w:rsidR="009A4FC2" w:rsidRPr="00CC30E7" w:rsidRDefault="009A4FC2" w:rsidP="007E1F14">
      <w:pPr>
        <w:pStyle w:val="BodyText"/>
        <w:numPr>
          <w:ilvl w:val="0"/>
          <w:numId w:val="27"/>
        </w:numPr>
        <w:tabs>
          <w:tab w:val="left" w:pos="685"/>
        </w:tabs>
        <w:kinsoku w:val="0"/>
        <w:overflowPunct w:val="0"/>
        <w:spacing w:line="245" w:lineRule="auto"/>
        <w:ind w:left="567"/>
        <w:rPr>
          <w:lang w:val="sl-SI"/>
        </w:rPr>
      </w:pPr>
      <w:r w:rsidRPr="00CC30E7">
        <w:rPr>
          <w:lang w:val="sl-SI"/>
        </w:rPr>
        <w:t xml:space="preserve">zapora črevesa (intestinalna obstrukcija), zlasti v delu, imenovanem "ileum". Takšna </w:t>
      </w:r>
      <w:r w:rsidRPr="00CC30E7">
        <w:rPr>
          <w:spacing w:val="-1"/>
          <w:lang w:val="sl-SI"/>
        </w:rPr>
        <w:t>zapora</w:t>
      </w:r>
      <w:r w:rsidRPr="00CC30E7">
        <w:rPr>
          <w:spacing w:val="25"/>
          <w:lang w:val="sl-SI"/>
        </w:rPr>
        <w:t xml:space="preserve"> </w:t>
      </w:r>
      <w:r w:rsidRPr="00CC30E7">
        <w:rPr>
          <w:lang w:val="sl-SI"/>
        </w:rPr>
        <w:t>prepreči prehajanje črevesne vsebine v spodnji del črevesa; med znaki so občutek napihnjenosti, bruhanje, hudo zaprtje, izguba apetita in krči</w:t>
      </w:r>
    </w:p>
    <w:p w14:paraId="59A47FF4" w14:textId="77777777" w:rsidR="009A4FC2" w:rsidRPr="00CC30E7" w:rsidRDefault="009A4FC2" w:rsidP="007E1F14">
      <w:pPr>
        <w:pStyle w:val="BodyText"/>
        <w:numPr>
          <w:ilvl w:val="0"/>
          <w:numId w:val="27"/>
        </w:numPr>
        <w:tabs>
          <w:tab w:val="left" w:pos="685"/>
        </w:tabs>
        <w:kinsoku w:val="0"/>
        <w:overflowPunct w:val="0"/>
        <w:spacing w:line="244" w:lineRule="auto"/>
        <w:ind w:left="567"/>
        <w:rPr>
          <w:lang w:val="sl-SI"/>
        </w:rPr>
      </w:pPr>
      <w:r w:rsidRPr="00CC30E7">
        <w:rPr>
          <w:spacing w:val="-1"/>
          <w:lang w:val="sl-SI"/>
        </w:rPr>
        <w:t>hemolitično-uremični</w:t>
      </w:r>
      <w:r w:rsidRPr="00CC30E7">
        <w:rPr>
          <w:lang w:val="sl-SI"/>
        </w:rPr>
        <w:t xml:space="preserve"> sindrom, ki se pojavi zaradi razpadanja rdečih krvnih celic (hemoliza),</w:t>
      </w:r>
      <w:r w:rsidRPr="00CC30E7">
        <w:rPr>
          <w:spacing w:val="31"/>
          <w:lang w:val="sl-SI"/>
        </w:rPr>
        <w:t xml:space="preserve"> </w:t>
      </w:r>
      <w:r w:rsidRPr="00CC30E7">
        <w:rPr>
          <w:spacing w:val="-1"/>
          <w:lang w:val="sl-SI"/>
        </w:rPr>
        <w:t>lahko</w:t>
      </w:r>
      <w:r w:rsidRPr="00CC30E7">
        <w:rPr>
          <w:lang w:val="sl-SI"/>
        </w:rPr>
        <w:t xml:space="preserve"> z </w:t>
      </w:r>
      <w:r w:rsidRPr="00CC30E7">
        <w:rPr>
          <w:spacing w:val="-1"/>
          <w:lang w:val="sl-SI"/>
        </w:rPr>
        <w:t xml:space="preserve">odpovedjo </w:t>
      </w:r>
      <w:r w:rsidRPr="00CC30E7">
        <w:rPr>
          <w:lang w:val="sl-SI"/>
        </w:rPr>
        <w:t>ledvic ali brez nje</w:t>
      </w:r>
    </w:p>
    <w:p w14:paraId="16CD9AE5" w14:textId="77777777" w:rsidR="009A4FC2" w:rsidRPr="00CC30E7" w:rsidRDefault="009A4FC2" w:rsidP="007E1F14">
      <w:pPr>
        <w:pStyle w:val="BodyText"/>
        <w:numPr>
          <w:ilvl w:val="0"/>
          <w:numId w:val="27"/>
        </w:numPr>
        <w:tabs>
          <w:tab w:val="left" w:pos="685"/>
        </w:tabs>
        <w:kinsoku w:val="0"/>
        <w:overflowPunct w:val="0"/>
        <w:spacing w:line="244" w:lineRule="auto"/>
        <w:ind w:left="567"/>
        <w:rPr>
          <w:lang w:val="sl-SI"/>
        </w:rPr>
      </w:pPr>
      <w:r w:rsidRPr="00CC30E7">
        <w:rPr>
          <w:lang w:val="sl-SI"/>
        </w:rPr>
        <w:t xml:space="preserve">pancitopenija – nizko število vseh krvnih celic (rdečih in belih krvnih celic ter trombocitov) – </w:t>
      </w:r>
      <w:r w:rsidRPr="00CC30E7">
        <w:rPr>
          <w:spacing w:val="-1"/>
          <w:lang w:val="sl-SI"/>
        </w:rPr>
        <w:t>ki se pokaže na preiskavah krvi</w:t>
      </w:r>
    </w:p>
    <w:p w14:paraId="68BC0234" w14:textId="77777777" w:rsidR="009A4FC2" w:rsidRPr="00CC30E7" w:rsidRDefault="009A4FC2" w:rsidP="007E1F14">
      <w:pPr>
        <w:pStyle w:val="BodyText"/>
        <w:numPr>
          <w:ilvl w:val="0"/>
          <w:numId w:val="27"/>
        </w:numPr>
        <w:tabs>
          <w:tab w:val="left" w:pos="685"/>
        </w:tabs>
        <w:kinsoku w:val="0"/>
        <w:overflowPunct w:val="0"/>
        <w:ind w:left="567"/>
        <w:rPr>
          <w:lang w:val="sl-SI"/>
        </w:rPr>
      </w:pPr>
      <w:r w:rsidRPr="00CC30E7">
        <w:rPr>
          <w:lang w:val="sl-SI"/>
        </w:rPr>
        <w:t>obsežna vijolična obarvanja kože (trombotična trombocitopenična purpura)</w:t>
      </w:r>
    </w:p>
    <w:p w14:paraId="0FAD7BE1"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oteklost obraza ali jezika</w:t>
      </w:r>
    </w:p>
    <w:p w14:paraId="0D762B4D"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depresija</w:t>
      </w:r>
    </w:p>
    <w:p w14:paraId="0967E42B"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dvojni vid</w:t>
      </w:r>
    </w:p>
    <w:p w14:paraId="7D4324E7" w14:textId="77777777" w:rsidR="009A4FC2" w:rsidRPr="0073666F" w:rsidRDefault="009A4FC2" w:rsidP="007E1F14">
      <w:pPr>
        <w:pStyle w:val="BodyText"/>
        <w:numPr>
          <w:ilvl w:val="0"/>
          <w:numId w:val="27"/>
        </w:numPr>
        <w:tabs>
          <w:tab w:val="left" w:pos="685"/>
        </w:tabs>
        <w:kinsoku w:val="0"/>
        <w:overflowPunct w:val="0"/>
        <w:ind w:left="567"/>
        <w:rPr>
          <w:lang w:val="sl-SI"/>
        </w:rPr>
      </w:pPr>
      <w:r w:rsidRPr="0073666F">
        <w:rPr>
          <w:lang w:val="sl-SI"/>
        </w:rPr>
        <w:t>bolečine v dojkah</w:t>
      </w:r>
    </w:p>
    <w:p w14:paraId="13EBA6BC" w14:textId="77777777" w:rsidR="009A4FC2" w:rsidRPr="0073666F" w:rsidRDefault="009A4FC2" w:rsidP="007E1F14">
      <w:pPr>
        <w:pStyle w:val="BodyText"/>
        <w:numPr>
          <w:ilvl w:val="0"/>
          <w:numId w:val="27"/>
        </w:numPr>
        <w:tabs>
          <w:tab w:val="left" w:pos="685"/>
        </w:tabs>
        <w:kinsoku w:val="0"/>
        <w:overflowPunct w:val="0"/>
        <w:spacing w:line="244" w:lineRule="auto"/>
        <w:ind w:left="567"/>
        <w:rPr>
          <w:lang w:val="sl-SI"/>
        </w:rPr>
      </w:pPr>
      <w:r w:rsidRPr="0073666F">
        <w:rPr>
          <w:lang w:val="sl-SI"/>
        </w:rPr>
        <w:t>nepravilno delovanje nadledvičnih žlez</w:t>
      </w:r>
      <w:r w:rsidRPr="0073666F">
        <w:rPr>
          <w:spacing w:val="-1"/>
          <w:lang w:val="sl-SI"/>
        </w:rPr>
        <w:t xml:space="preserve"> </w:t>
      </w:r>
      <w:r w:rsidRPr="0073666F">
        <w:rPr>
          <w:lang w:val="sl-SI"/>
        </w:rPr>
        <w:t xml:space="preserve">– to lahko povzroči šibkost, utrujenost, izgubo apetita, </w:t>
      </w:r>
      <w:r w:rsidRPr="0073666F">
        <w:rPr>
          <w:spacing w:val="-1"/>
          <w:lang w:val="sl-SI"/>
        </w:rPr>
        <w:t>spremembo barve kože</w:t>
      </w:r>
    </w:p>
    <w:p w14:paraId="526834AA" w14:textId="77777777" w:rsidR="009A4FC2" w:rsidRPr="0073666F" w:rsidRDefault="009A4FC2" w:rsidP="007E1F14">
      <w:pPr>
        <w:pStyle w:val="BodyText"/>
        <w:numPr>
          <w:ilvl w:val="0"/>
          <w:numId w:val="27"/>
        </w:numPr>
        <w:tabs>
          <w:tab w:val="left" w:pos="685"/>
        </w:tabs>
        <w:kinsoku w:val="0"/>
        <w:overflowPunct w:val="0"/>
        <w:spacing w:line="244" w:lineRule="auto"/>
        <w:ind w:left="567"/>
        <w:rPr>
          <w:lang w:val="sl-SI"/>
        </w:rPr>
      </w:pPr>
      <w:r w:rsidRPr="0073666F">
        <w:rPr>
          <w:lang w:val="sl-SI"/>
        </w:rPr>
        <w:t xml:space="preserve">nepravilno delovanje žleze hipofize – to lahko povzroči nizko koncentracijo nekaterih </w:t>
      </w:r>
      <w:r w:rsidRPr="0073666F">
        <w:rPr>
          <w:spacing w:val="-1"/>
          <w:lang w:val="sl-SI"/>
        </w:rPr>
        <w:t>hormonov, ki vplivajo</w:t>
      </w:r>
      <w:r w:rsidRPr="0073666F">
        <w:rPr>
          <w:lang w:val="sl-SI"/>
        </w:rPr>
        <w:t xml:space="preserve"> </w:t>
      </w:r>
      <w:r w:rsidRPr="0073666F">
        <w:rPr>
          <w:spacing w:val="-1"/>
          <w:lang w:val="sl-SI"/>
        </w:rPr>
        <w:t>na</w:t>
      </w:r>
      <w:r w:rsidRPr="0073666F">
        <w:rPr>
          <w:lang w:val="sl-SI"/>
        </w:rPr>
        <w:t xml:space="preserve"> </w:t>
      </w:r>
      <w:r w:rsidRPr="0073666F">
        <w:rPr>
          <w:spacing w:val="-1"/>
          <w:lang w:val="sl-SI"/>
        </w:rPr>
        <w:t>delovanje</w:t>
      </w:r>
      <w:r w:rsidRPr="0073666F">
        <w:rPr>
          <w:lang w:val="sl-SI"/>
        </w:rPr>
        <w:t xml:space="preserve"> </w:t>
      </w:r>
      <w:r w:rsidRPr="0073666F">
        <w:rPr>
          <w:spacing w:val="-1"/>
          <w:lang w:val="sl-SI"/>
        </w:rPr>
        <w:t xml:space="preserve">moških </w:t>
      </w:r>
      <w:r w:rsidRPr="0073666F">
        <w:rPr>
          <w:lang w:val="sl-SI"/>
        </w:rPr>
        <w:t>ali</w:t>
      </w:r>
      <w:r w:rsidRPr="0073666F">
        <w:rPr>
          <w:spacing w:val="1"/>
          <w:lang w:val="sl-SI"/>
        </w:rPr>
        <w:t xml:space="preserve"> </w:t>
      </w:r>
      <w:r w:rsidRPr="0073666F">
        <w:rPr>
          <w:spacing w:val="-1"/>
          <w:lang w:val="sl-SI"/>
        </w:rPr>
        <w:t>ženskih</w:t>
      </w:r>
      <w:r w:rsidRPr="0073666F">
        <w:rPr>
          <w:lang w:val="sl-SI"/>
        </w:rPr>
        <w:t xml:space="preserve"> </w:t>
      </w:r>
      <w:r w:rsidRPr="0073666F">
        <w:rPr>
          <w:spacing w:val="-1"/>
          <w:lang w:val="sl-SI"/>
        </w:rPr>
        <w:t>spolnih</w:t>
      </w:r>
      <w:r w:rsidRPr="0073666F">
        <w:rPr>
          <w:lang w:val="sl-SI"/>
        </w:rPr>
        <w:t xml:space="preserve"> </w:t>
      </w:r>
      <w:r w:rsidRPr="0073666F">
        <w:rPr>
          <w:spacing w:val="-1"/>
          <w:lang w:val="sl-SI"/>
        </w:rPr>
        <w:t>organov</w:t>
      </w:r>
    </w:p>
    <w:p w14:paraId="7A508617" w14:textId="77777777" w:rsidR="002D472B" w:rsidRPr="0073666F" w:rsidRDefault="009A4FC2" w:rsidP="002D472B">
      <w:pPr>
        <w:pStyle w:val="BodyText"/>
        <w:numPr>
          <w:ilvl w:val="0"/>
          <w:numId w:val="27"/>
        </w:numPr>
        <w:tabs>
          <w:tab w:val="left" w:pos="685"/>
        </w:tabs>
        <w:kinsoku w:val="0"/>
        <w:overflowPunct w:val="0"/>
        <w:ind w:left="567"/>
        <w:rPr>
          <w:lang w:val="sl-SI"/>
        </w:rPr>
      </w:pPr>
      <w:r w:rsidRPr="0073666F">
        <w:rPr>
          <w:lang w:val="sl-SI"/>
        </w:rPr>
        <w:t>težave s sluhom</w:t>
      </w:r>
    </w:p>
    <w:p w14:paraId="781665E1" w14:textId="4E6F9EC8" w:rsidR="002D472B" w:rsidRPr="0073666F" w:rsidRDefault="002D472B" w:rsidP="002D472B">
      <w:pPr>
        <w:pStyle w:val="BodyText"/>
        <w:numPr>
          <w:ilvl w:val="0"/>
          <w:numId w:val="27"/>
        </w:numPr>
        <w:tabs>
          <w:tab w:val="left" w:pos="685"/>
        </w:tabs>
        <w:kinsoku w:val="0"/>
        <w:overflowPunct w:val="0"/>
        <w:ind w:left="567"/>
        <w:rPr>
          <w:lang w:val="sl-SI"/>
        </w:rPr>
      </w:pPr>
      <w:r w:rsidRPr="0073666F">
        <w:rPr>
          <w:lang w:val="sl-SI"/>
        </w:rPr>
        <w:t>psevdoaldosteronizem, ki povzroči zvišan krvni tlak z nizko koncentracijo kalija (se pokaže pri preiskavah krvi)</w:t>
      </w:r>
    </w:p>
    <w:p w14:paraId="26058F9B" w14:textId="7E88CA74" w:rsidR="0091569F" w:rsidRPr="0073666F" w:rsidRDefault="0091569F" w:rsidP="00014000">
      <w:pPr>
        <w:pStyle w:val="BodyText"/>
        <w:tabs>
          <w:tab w:val="left" w:pos="685"/>
        </w:tabs>
        <w:kinsoku w:val="0"/>
        <w:overflowPunct w:val="0"/>
        <w:ind w:left="0"/>
        <w:rPr>
          <w:lang w:val="sl-SI"/>
        </w:rPr>
      </w:pPr>
    </w:p>
    <w:p w14:paraId="60CBC670" w14:textId="7482DEFE" w:rsidR="0091569F" w:rsidRPr="0073666F" w:rsidRDefault="0091569F" w:rsidP="00014000">
      <w:pPr>
        <w:pStyle w:val="BodyText"/>
        <w:tabs>
          <w:tab w:val="left" w:pos="685"/>
        </w:tabs>
        <w:kinsoku w:val="0"/>
        <w:overflowPunct w:val="0"/>
        <w:ind w:left="0"/>
        <w:rPr>
          <w:u w:val="single"/>
          <w:lang w:val="sl-SI"/>
        </w:rPr>
      </w:pPr>
      <w:r w:rsidRPr="0073666F">
        <w:rPr>
          <w:u w:val="single"/>
          <w:lang w:val="sl-SI"/>
        </w:rPr>
        <w:t>Neznana pogostnost: ni mogoče oceniti iz razpoložljivih podatkov</w:t>
      </w:r>
    </w:p>
    <w:p w14:paraId="20A552D9" w14:textId="5333F796" w:rsidR="0091569F" w:rsidRPr="00D13EE5" w:rsidRDefault="0091569F" w:rsidP="00014000">
      <w:pPr>
        <w:pStyle w:val="BodyText"/>
        <w:numPr>
          <w:ilvl w:val="0"/>
          <w:numId w:val="27"/>
        </w:numPr>
        <w:tabs>
          <w:tab w:val="left" w:pos="685"/>
        </w:tabs>
        <w:kinsoku w:val="0"/>
        <w:overflowPunct w:val="0"/>
        <w:spacing w:line="244" w:lineRule="auto"/>
        <w:ind w:left="567"/>
        <w:rPr>
          <w:u w:val="single"/>
          <w:lang w:val="sl-SI"/>
        </w:rPr>
      </w:pPr>
      <w:r w:rsidRPr="00CC30E7">
        <w:rPr>
          <w:lang w:val="sl-SI"/>
        </w:rPr>
        <w:t>nekateri bolniki so po jemanju zdravila Posakonazol Accord poročali tudi o občutku zmedenosti.</w:t>
      </w:r>
    </w:p>
    <w:p w14:paraId="2CE8A482" w14:textId="00A65DAD" w:rsidR="008B2E74" w:rsidRPr="00CC30E7" w:rsidRDefault="008B2E74" w:rsidP="00014000">
      <w:pPr>
        <w:pStyle w:val="BodyText"/>
        <w:numPr>
          <w:ilvl w:val="0"/>
          <w:numId w:val="27"/>
        </w:numPr>
        <w:tabs>
          <w:tab w:val="left" w:pos="685"/>
        </w:tabs>
        <w:kinsoku w:val="0"/>
        <w:overflowPunct w:val="0"/>
        <w:spacing w:line="244" w:lineRule="auto"/>
        <w:ind w:left="567"/>
        <w:rPr>
          <w:u w:val="single"/>
          <w:lang w:val="sl-SI"/>
        </w:rPr>
      </w:pPr>
      <w:r w:rsidRPr="008B2E74">
        <w:rPr>
          <w:u w:val="single"/>
          <w:lang w:val="sl-SI"/>
        </w:rPr>
        <w:t>pordelost kože</w:t>
      </w:r>
      <w:r>
        <w:rPr>
          <w:u w:val="single"/>
          <w:lang w:val="sl-SI"/>
        </w:rPr>
        <w:t>.</w:t>
      </w:r>
    </w:p>
    <w:p w14:paraId="00C9F0E0" w14:textId="77777777" w:rsidR="00D36F0B" w:rsidRPr="00CC30E7" w:rsidRDefault="00D36F0B" w:rsidP="007E1F14">
      <w:pPr>
        <w:pStyle w:val="BodyText"/>
        <w:kinsoku w:val="0"/>
        <w:overflowPunct w:val="0"/>
        <w:ind w:left="0"/>
        <w:rPr>
          <w:lang w:val="sl-SI"/>
        </w:rPr>
      </w:pPr>
    </w:p>
    <w:p w14:paraId="5E2A7766" w14:textId="77777777" w:rsidR="00D36F0B" w:rsidRPr="00CC30E7" w:rsidRDefault="00D36F0B" w:rsidP="00D36F0B">
      <w:pPr>
        <w:pStyle w:val="BodyText"/>
        <w:kinsoku w:val="0"/>
        <w:overflowPunct w:val="0"/>
        <w:spacing w:line="245" w:lineRule="auto"/>
        <w:ind w:left="0"/>
        <w:rPr>
          <w:lang w:val="sl-SI"/>
        </w:rPr>
      </w:pPr>
      <w:r w:rsidRPr="00CC30E7">
        <w:rPr>
          <w:spacing w:val="-1"/>
          <w:lang w:val="sl-SI"/>
        </w:rPr>
        <w:t>Če</w:t>
      </w:r>
      <w:r w:rsidRPr="00CC30E7">
        <w:rPr>
          <w:lang w:val="sl-SI"/>
        </w:rPr>
        <w:t xml:space="preserve"> </w:t>
      </w:r>
      <w:r w:rsidRPr="00CC30E7">
        <w:rPr>
          <w:spacing w:val="-1"/>
          <w:lang w:val="sl-SI"/>
        </w:rPr>
        <w:t>opazite</w:t>
      </w:r>
      <w:r w:rsidRPr="00CC30E7">
        <w:rPr>
          <w:lang w:val="sl-SI"/>
        </w:rPr>
        <w:t xml:space="preserve"> </w:t>
      </w:r>
      <w:r w:rsidRPr="00CC30E7">
        <w:rPr>
          <w:spacing w:val="-1"/>
          <w:lang w:val="sl-SI"/>
        </w:rPr>
        <w:t>katerega</w:t>
      </w:r>
      <w:r w:rsidRPr="00CC30E7">
        <w:rPr>
          <w:lang w:val="sl-SI"/>
        </w:rPr>
        <w:t xml:space="preserve"> </w:t>
      </w:r>
      <w:r w:rsidRPr="00CC30E7">
        <w:rPr>
          <w:spacing w:val="-1"/>
          <w:lang w:val="sl-SI"/>
        </w:rPr>
        <w:t xml:space="preserve">od </w:t>
      </w:r>
      <w:r w:rsidRPr="00CC30E7">
        <w:rPr>
          <w:lang w:val="sl-SI"/>
        </w:rPr>
        <w:t xml:space="preserve">zgoraj navedenih </w:t>
      </w:r>
      <w:r w:rsidRPr="00CC30E7">
        <w:rPr>
          <w:spacing w:val="-1"/>
          <w:lang w:val="sl-SI"/>
        </w:rPr>
        <w:t>neželenih</w:t>
      </w:r>
      <w:r w:rsidRPr="00CC30E7">
        <w:rPr>
          <w:lang w:val="sl-SI"/>
        </w:rPr>
        <w:t xml:space="preserve"> </w:t>
      </w:r>
      <w:r w:rsidRPr="00CC30E7">
        <w:rPr>
          <w:spacing w:val="-1"/>
          <w:lang w:val="sl-SI"/>
        </w:rPr>
        <w:t xml:space="preserve">učinkov, </w:t>
      </w:r>
      <w:r w:rsidRPr="00CC30E7">
        <w:rPr>
          <w:lang w:val="sl-SI"/>
        </w:rPr>
        <w:t xml:space="preserve">to povejte </w:t>
      </w:r>
      <w:r w:rsidRPr="00CC30E7">
        <w:rPr>
          <w:spacing w:val="-1"/>
          <w:lang w:val="sl-SI"/>
        </w:rPr>
        <w:t>zdravniku,</w:t>
      </w:r>
      <w:r w:rsidRPr="00CC30E7">
        <w:rPr>
          <w:lang w:val="sl-SI"/>
        </w:rPr>
        <w:t xml:space="preserve"> farmacevtu ali</w:t>
      </w:r>
      <w:r w:rsidRPr="00CC30E7">
        <w:rPr>
          <w:spacing w:val="28"/>
          <w:lang w:val="sl-SI"/>
        </w:rPr>
        <w:t xml:space="preserve"> </w:t>
      </w:r>
      <w:r w:rsidRPr="00CC30E7">
        <w:rPr>
          <w:lang w:val="sl-SI"/>
        </w:rPr>
        <w:t>medicinski sestri.</w:t>
      </w:r>
    </w:p>
    <w:p w14:paraId="2A4A0C62" w14:textId="194716FE" w:rsidR="009A4FC2" w:rsidRPr="00CC30E7" w:rsidRDefault="009A4FC2" w:rsidP="00123CFF"/>
    <w:p w14:paraId="1979C077" w14:textId="77777777" w:rsidR="00D36F0B" w:rsidRPr="00CC30E7" w:rsidRDefault="00D36F0B" w:rsidP="00D36F0B">
      <w:pPr>
        <w:rPr>
          <w:b/>
        </w:rPr>
      </w:pPr>
      <w:r w:rsidRPr="00CC30E7">
        <w:rPr>
          <w:b/>
        </w:rPr>
        <w:t>Poročanje o neželenih učinkih</w:t>
      </w:r>
    </w:p>
    <w:p w14:paraId="5749BB14" w14:textId="045F4E18" w:rsidR="00D36F0B" w:rsidRPr="00CC30E7" w:rsidRDefault="00D36F0B" w:rsidP="00D36F0B">
      <w:r w:rsidRPr="00CC30E7">
        <w:t>Če opazite katerega koli izmed neželenih učinkov, se posvetujte z zdravnikom</w:t>
      </w:r>
      <w:r w:rsidR="00587A72">
        <w:t>,</w:t>
      </w:r>
      <w:r w:rsidRPr="00CC30E7">
        <w:t xml:space="preserve"> farmacevtom ali medicinsko sestro. Posvetujte se tudi, če opazite neželene učinke, ki niso navedeni v tem navodilu. O neželenih učinkih lahko poročate tudi neposredno na </w:t>
      </w:r>
      <w:r w:rsidRPr="00CC30E7">
        <w:rPr>
          <w:highlight w:val="lightGray"/>
        </w:rPr>
        <w:t xml:space="preserve">nacionalni center za poročanje, ki je naveden v </w:t>
      </w:r>
      <w:hyperlink r:id="rId10" w:history="1">
        <w:r w:rsidRPr="00E52439">
          <w:rPr>
            <w:rStyle w:val="Hyperlink"/>
            <w:highlight w:val="lightGray"/>
          </w:rPr>
          <w:t>Prilogi V</w:t>
        </w:r>
      </w:hyperlink>
      <w:r w:rsidRPr="0073666F">
        <w:rPr>
          <w:color w:val="000000"/>
          <w:highlight w:val="lightGray"/>
        </w:rPr>
        <w:t>.</w:t>
      </w:r>
      <w:r w:rsidRPr="00CC30E7">
        <w:t xml:space="preserve"> S tem, ko poročate o neželenih učinkih, lahko prispevate k zagotovitvi več informacij o varnosti tega zdravila.</w:t>
      </w:r>
    </w:p>
    <w:p w14:paraId="12F636ED" w14:textId="269CE894" w:rsidR="00D36F0B" w:rsidRPr="00CC30E7" w:rsidRDefault="00D36F0B" w:rsidP="00D36F0B"/>
    <w:p w14:paraId="6C933D05" w14:textId="19940E5B" w:rsidR="00D36F0B" w:rsidRPr="00CC30E7" w:rsidRDefault="00D36F0B" w:rsidP="00D36F0B"/>
    <w:p w14:paraId="5297C40E" w14:textId="3BB8ECDB" w:rsidR="00D36F0B" w:rsidRPr="00CC30E7" w:rsidRDefault="00D36F0B" w:rsidP="00D36F0B">
      <w:pPr>
        <w:pStyle w:val="BodyText"/>
        <w:ind w:left="567" w:hanging="567"/>
        <w:rPr>
          <w:lang w:val="sl-SI"/>
        </w:rPr>
      </w:pPr>
      <w:r w:rsidRPr="00CC30E7">
        <w:rPr>
          <w:b/>
          <w:bCs/>
          <w:lang w:val="sl-SI"/>
        </w:rPr>
        <w:t>5.</w:t>
      </w:r>
      <w:r w:rsidRPr="00CC30E7">
        <w:rPr>
          <w:b/>
          <w:bCs/>
          <w:lang w:val="sl-SI"/>
        </w:rPr>
        <w:tab/>
        <w:t xml:space="preserve">Shranjevanje zdravila </w:t>
      </w:r>
      <w:r w:rsidR="00E07778" w:rsidRPr="00CC30E7">
        <w:rPr>
          <w:b/>
          <w:bCs/>
          <w:lang w:val="sl-SI"/>
        </w:rPr>
        <w:t>Posakonazol</w:t>
      </w:r>
      <w:r w:rsidRPr="00CC30E7">
        <w:rPr>
          <w:b/>
          <w:bCs/>
          <w:lang w:val="sl-SI"/>
        </w:rPr>
        <w:t xml:space="preserve"> Accord</w:t>
      </w:r>
    </w:p>
    <w:p w14:paraId="2D49938F" w14:textId="77777777" w:rsidR="00D36F0B" w:rsidRPr="00CC30E7" w:rsidRDefault="00D36F0B" w:rsidP="00D36F0B">
      <w:pPr>
        <w:pStyle w:val="BodyText"/>
        <w:tabs>
          <w:tab w:val="left" w:pos="685"/>
        </w:tabs>
        <w:kinsoku w:val="0"/>
        <w:overflowPunct w:val="0"/>
        <w:ind w:left="0"/>
        <w:rPr>
          <w:lang w:val="sl-SI"/>
        </w:rPr>
      </w:pPr>
    </w:p>
    <w:p w14:paraId="58F5706F" w14:textId="1A93A5BA" w:rsidR="00D36F0B" w:rsidRPr="00CC30E7" w:rsidRDefault="00D36F0B" w:rsidP="007E1F14">
      <w:pPr>
        <w:pStyle w:val="BodyText"/>
        <w:tabs>
          <w:tab w:val="left" w:pos="685"/>
        </w:tabs>
        <w:kinsoku w:val="0"/>
        <w:overflowPunct w:val="0"/>
        <w:ind w:left="0"/>
        <w:rPr>
          <w:lang w:val="sl-SI"/>
        </w:rPr>
      </w:pPr>
      <w:r w:rsidRPr="00CC30E7">
        <w:rPr>
          <w:lang w:val="sl-SI"/>
        </w:rPr>
        <w:t>Zdravilo shranjujte nedosegljivo otrokom!</w:t>
      </w:r>
    </w:p>
    <w:p w14:paraId="5AE729B0" w14:textId="77777777" w:rsidR="00D36F0B" w:rsidRPr="00CC30E7" w:rsidRDefault="00D36F0B" w:rsidP="007E1F14">
      <w:pPr>
        <w:pStyle w:val="BodyText"/>
        <w:tabs>
          <w:tab w:val="left" w:pos="685"/>
        </w:tabs>
        <w:kinsoku w:val="0"/>
        <w:overflowPunct w:val="0"/>
        <w:spacing w:line="245" w:lineRule="auto"/>
        <w:ind w:left="0"/>
        <w:rPr>
          <w:lang w:val="sl-SI"/>
        </w:rPr>
      </w:pPr>
    </w:p>
    <w:p w14:paraId="71373D32" w14:textId="77777777" w:rsidR="00D36F0B" w:rsidRPr="00CC30E7" w:rsidRDefault="00D36F0B" w:rsidP="007E1F14">
      <w:pPr>
        <w:pStyle w:val="BodyText"/>
        <w:tabs>
          <w:tab w:val="left" w:pos="685"/>
        </w:tabs>
        <w:kinsoku w:val="0"/>
        <w:overflowPunct w:val="0"/>
        <w:spacing w:line="245" w:lineRule="auto"/>
        <w:ind w:left="0"/>
        <w:rPr>
          <w:lang w:val="sl-SI"/>
        </w:rPr>
      </w:pPr>
      <w:r w:rsidRPr="00CC30E7">
        <w:rPr>
          <w:lang w:val="sl-SI"/>
        </w:rPr>
        <w:t xml:space="preserve">Tega zdravila ne smete uporabljati po datumu izteka roka uporabnosti, ki je naveden na </w:t>
      </w:r>
      <w:r w:rsidRPr="00CC30E7">
        <w:rPr>
          <w:spacing w:val="-1"/>
          <w:lang w:val="sl-SI"/>
        </w:rPr>
        <w:t>pretisnem omotu ali škatli poleg oznake EXP.</w:t>
      </w:r>
      <w:r w:rsidRPr="00CC30E7">
        <w:rPr>
          <w:lang w:val="sl-SI"/>
        </w:rPr>
        <w:t xml:space="preserve"> Rok uporabnosti zdravila se izteče na zadnji dan</w:t>
      </w:r>
      <w:r w:rsidRPr="00CC30E7">
        <w:rPr>
          <w:spacing w:val="21"/>
          <w:lang w:val="sl-SI"/>
        </w:rPr>
        <w:t xml:space="preserve"> </w:t>
      </w:r>
      <w:r w:rsidRPr="00CC30E7">
        <w:rPr>
          <w:spacing w:val="-1"/>
          <w:lang w:val="sl-SI"/>
        </w:rPr>
        <w:t>navedenega meseca.</w:t>
      </w:r>
    </w:p>
    <w:p w14:paraId="6F339575" w14:textId="77777777" w:rsidR="00D36F0B" w:rsidRPr="00CC30E7" w:rsidRDefault="00D36F0B" w:rsidP="007E1F14">
      <w:pPr>
        <w:pStyle w:val="BodyText"/>
        <w:tabs>
          <w:tab w:val="left" w:pos="685"/>
        </w:tabs>
        <w:kinsoku w:val="0"/>
        <w:overflowPunct w:val="0"/>
        <w:spacing w:line="269" w:lineRule="exact"/>
        <w:ind w:left="0"/>
        <w:rPr>
          <w:lang w:val="sl-SI"/>
        </w:rPr>
      </w:pPr>
    </w:p>
    <w:p w14:paraId="28F991BB" w14:textId="77777777" w:rsidR="00D36F0B" w:rsidRPr="00CC30E7" w:rsidRDefault="00D36F0B" w:rsidP="007E1F14">
      <w:pPr>
        <w:pStyle w:val="BodyText"/>
        <w:tabs>
          <w:tab w:val="left" w:pos="685"/>
        </w:tabs>
        <w:kinsoku w:val="0"/>
        <w:overflowPunct w:val="0"/>
        <w:spacing w:line="269" w:lineRule="exact"/>
        <w:ind w:left="0"/>
        <w:rPr>
          <w:lang w:val="sl-SI"/>
        </w:rPr>
      </w:pPr>
      <w:r w:rsidRPr="00CC30E7">
        <w:rPr>
          <w:lang w:val="sl-SI"/>
        </w:rPr>
        <w:t>Za shranjevanje tega zdravila niso potrebna posebna navodila.</w:t>
      </w:r>
    </w:p>
    <w:p w14:paraId="09587FE3" w14:textId="77777777" w:rsidR="00D36F0B" w:rsidRPr="00CC30E7" w:rsidRDefault="00D36F0B" w:rsidP="007E1F14">
      <w:pPr>
        <w:pStyle w:val="BodyText"/>
        <w:tabs>
          <w:tab w:val="left" w:pos="685"/>
        </w:tabs>
        <w:kinsoku w:val="0"/>
        <w:overflowPunct w:val="0"/>
        <w:spacing w:line="245" w:lineRule="auto"/>
        <w:ind w:left="0"/>
        <w:rPr>
          <w:spacing w:val="-1"/>
          <w:lang w:val="sl-SI"/>
        </w:rPr>
      </w:pPr>
    </w:p>
    <w:p w14:paraId="232EEFD9" w14:textId="77777777" w:rsidR="00D36F0B" w:rsidRPr="00CC30E7" w:rsidRDefault="00D36F0B" w:rsidP="007E1F14">
      <w:pPr>
        <w:pStyle w:val="BodyText"/>
        <w:tabs>
          <w:tab w:val="left" w:pos="685"/>
        </w:tabs>
        <w:kinsoku w:val="0"/>
        <w:overflowPunct w:val="0"/>
        <w:spacing w:line="245" w:lineRule="auto"/>
        <w:ind w:left="0"/>
        <w:rPr>
          <w:lang w:val="sl-SI"/>
        </w:rPr>
      </w:pPr>
      <w:r w:rsidRPr="00CC30E7">
        <w:rPr>
          <w:spacing w:val="-1"/>
          <w:lang w:val="sl-SI"/>
        </w:rPr>
        <w:t>Zdravila</w:t>
      </w:r>
      <w:r w:rsidRPr="00CC30E7">
        <w:rPr>
          <w:lang w:val="sl-SI"/>
        </w:rPr>
        <w:t xml:space="preserve"> </w:t>
      </w:r>
      <w:r w:rsidRPr="00CC30E7">
        <w:rPr>
          <w:spacing w:val="-1"/>
          <w:lang w:val="sl-SI"/>
        </w:rPr>
        <w:t>ne</w:t>
      </w:r>
      <w:r w:rsidRPr="00CC30E7">
        <w:rPr>
          <w:lang w:val="sl-SI"/>
        </w:rPr>
        <w:t xml:space="preserve"> </w:t>
      </w:r>
      <w:r w:rsidRPr="00CC30E7">
        <w:rPr>
          <w:spacing w:val="-1"/>
          <w:lang w:val="sl-SI"/>
        </w:rPr>
        <w:t>smete</w:t>
      </w:r>
      <w:r w:rsidRPr="00CC30E7">
        <w:rPr>
          <w:lang w:val="sl-SI"/>
        </w:rPr>
        <w:t xml:space="preserve"> </w:t>
      </w:r>
      <w:r w:rsidRPr="00CC30E7">
        <w:rPr>
          <w:spacing w:val="-1"/>
          <w:lang w:val="sl-SI"/>
        </w:rPr>
        <w:t>odvreči</w:t>
      </w:r>
      <w:r w:rsidRPr="00CC30E7">
        <w:rPr>
          <w:lang w:val="sl-SI"/>
        </w:rPr>
        <w:t xml:space="preserve"> v </w:t>
      </w:r>
      <w:r w:rsidRPr="00CC30E7">
        <w:rPr>
          <w:spacing w:val="-1"/>
          <w:lang w:val="sl-SI"/>
        </w:rPr>
        <w:t>odpadne</w:t>
      </w:r>
      <w:r w:rsidRPr="00CC30E7">
        <w:rPr>
          <w:lang w:val="sl-SI"/>
        </w:rPr>
        <w:t xml:space="preserve"> </w:t>
      </w:r>
      <w:r w:rsidRPr="00CC30E7">
        <w:rPr>
          <w:spacing w:val="-1"/>
          <w:lang w:val="sl-SI"/>
        </w:rPr>
        <w:t>vode</w:t>
      </w:r>
      <w:r w:rsidRPr="00CC30E7">
        <w:rPr>
          <w:lang w:val="sl-SI"/>
        </w:rPr>
        <w:t xml:space="preserve"> </w:t>
      </w:r>
      <w:r w:rsidRPr="00CC30E7">
        <w:rPr>
          <w:spacing w:val="-1"/>
          <w:lang w:val="sl-SI"/>
        </w:rPr>
        <w:t>ali</w:t>
      </w:r>
      <w:r w:rsidRPr="00CC30E7">
        <w:rPr>
          <w:lang w:val="sl-SI"/>
        </w:rPr>
        <w:t xml:space="preserve"> </w:t>
      </w:r>
      <w:r w:rsidRPr="00CC30E7">
        <w:rPr>
          <w:spacing w:val="-1"/>
          <w:lang w:val="sl-SI"/>
        </w:rPr>
        <w:t>med</w:t>
      </w:r>
      <w:r w:rsidRPr="00CC30E7">
        <w:rPr>
          <w:lang w:val="sl-SI"/>
        </w:rPr>
        <w:t xml:space="preserve"> </w:t>
      </w:r>
      <w:r w:rsidRPr="00CC30E7">
        <w:rPr>
          <w:spacing w:val="-1"/>
          <w:lang w:val="sl-SI"/>
        </w:rPr>
        <w:t>gospodinjske</w:t>
      </w:r>
      <w:r w:rsidRPr="00CC30E7">
        <w:rPr>
          <w:lang w:val="sl-SI"/>
        </w:rPr>
        <w:t xml:space="preserve"> </w:t>
      </w:r>
      <w:r w:rsidRPr="00CC30E7">
        <w:rPr>
          <w:spacing w:val="-1"/>
          <w:lang w:val="sl-SI"/>
        </w:rPr>
        <w:t>odpadke.</w:t>
      </w:r>
      <w:r w:rsidRPr="00CC30E7">
        <w:rPr>
          <w:lang w:val="sl-SI"/>
        </w:rPr>
        <w:t xml:space="preserve"> O </w:t>
      </w:r>
      <w:r w:rsidRPr="00CC30E7">
        <w:rPr>
          <w:spacing w:val="-1"/>
          <w:lang w:val="sl-SI"/>
        </w:rPr>
        <w:t>načinu</w:t>
      </w:r>
      <w:r w:rsidRPr="00CC30E7">
        <w:rPr>
          <w:spacing w:val="20"/>
          <w:lang w:val="sl-SI"/>
        </w:rPr>
        <w:t xml:space="preserve"> </w:t>
      </w:r>
      <w:r w:rsidRPr="00CC30E7">
        <w:rPr>
          <w:lang w:val="sl-SI"/>
        </w:rPr>
        <w:t>odstranjevanja</w:t>
      </w:r>
      <w:r w:rsidRPr="00CC30E7">
        <w:rPr>
          <w:spacing w:val="1"/>
          <w:lang w:val="sl-SI"/>
        </w:rPr>
        <w:t xml:space="preserve"> </w:t>
      </w:r>
      <w:r w:rsidRPr="00CC30E7">
        <w:rPr>
          <w:spacing w:val="-1"/>
          <w:lang w:val="sl-SI"/>
        </w:rPr>
        <w:t>zdravila,</w:t>
      </w:r>
      <w:r w:rsidRPr="00CC30E7">
        <w:rPr>
          <w:lang w:val="sl-SI"/>
        </w:rPr>
        <w:t xml:space="preserve"> ki ga ne uporabljate več, se posvetujte s farmacevtom. Taki ukrepi</w:t>
      </w:r>
      <w:r w:rsidRPr="00CC30E7">
        <w:rPr>
          <w:spacing w:val="28"/>
          <w:lang w:val="sl-SI"/>
        </w:rPr>
        <w:t xml:space="preserve"> </w:t>
      </w:r>
      <w:r w:rsidRPr="00CC30E7">
        <w:rPr>
          <w:lang w:val="sl-SI"/>
        </w:rPr>
        <w:t>pomagajo varovati okolje.</w:t>
      </w:r>
    </w:p>
    <w:p w14:paraId="56771025" w14:textId="29306EF4" w:rsidR="00D36F0B" w:rsidRPr="00CC30E7" w:rsidRDefault="00D36F0B" w:rsidP="00D36F0B"/>
    <w:p w14:paraId="421D50BF" w14:textId="77777777" w:rsidR="00830419" w:rsidRPr="00CC30E7" w:rsidRDefault="00830419" w:rsidP="00D36F0B"/>
    <w:p w14:paraId="5FF78BA1" w14:textId="17CDEA3F" w:rsidR="00D36F0B" w:rsidRPr="0073666F" w:rsidRDefault="00D36F0B" w:rsidP="00D36F0B">
      <w:pPr>
        <w:ind w:left="567" w:hanging="567"/>
        <w:rPr>
          <w:b/>
        </w:rPr>
      </w:pPr>
      <w:r w:rsidRPr="0073666F">
        <w:rPr>
          <w:b/>
        </w:rPr>
        <w:t>6.</w:t>
      </w:r>
      <w:r w:rsidRPr="0073666F">
        <w:rPr>
          <w:b/>
        </w:rPr>
        <w:tab/>
        <w:t>Vsebina pakiranja in dodatne informacije</w:t>
      </w:r>
    </w:p>
    <w:p w14:paraId="51A02D54" w14:textId="12DA753C" w:rsidR="00356AEB" w:rsidRPr="0073666F" w:rsidRDefault="00356AEB" w:rsidP="00D36F0B">
      <w:pPr>
        <w:ind w:left="567" w:hanging="567"/>
        <w:rPr>
          <w:b/>
        </w:rPr>
      </w:pPr>
    </w:p>
    <w:p w14:paraId="5B584A79" w14:textId="40637110" w:rsidR="007078F4" w:rsidRPr="00CC30E7" w:rsidRDefault="00356AEB" w:rsidP="00356AEB">
      <w:pPr>
        <w:rPr>
          <w:b/>
          <w:bCs/>
        </w:rPr>
      </w:pPr>
      <w:r w:rsidRPr="00CC30E7">
        <w:rPr>
          <w:b/>
          <w:bCs/>
        </w:rPr>
        <w:lastRenderedPageBreak/>
        <w:t xml:space="preserve">Kaj vsebuje zdravilo </w:t>
      </w:r>
      <w:r w:rsidR="00E07778" w:rsidRPr="00CC30E7">
        <w:rPr>
          <w:b/>
          <w:bCs/>
        </w:rPr>
        <w:t>Posakonazol</w:t>
      </w:r>
      <w:r w:rsidRPr="00CC30E7">
        <w:rPr>
          <w:b/>
          <w:bCs/>
        </w:rPr>
        <w:t xml:space="preserve"> Accord</w:t>
      </w:r>
    </w:p>
    <w:p w14:paraId="3647BAA2" w14:textId="75139490" w:rsidR="00356AEB" w:rsidRPr="0073666F" w:rsidRDefault="00356AEB" w:rsidP="007E1F14">
      <w:pPr>
        <w:ind w:left="567" w:hanging="567"/>
      </w:pPr>
      <w:r w:rsidRPr="00CC30E7">
        <w:t>Učinkovina je posakonazol. Ena tableta vsebuje 100 mg posakonazola.</w:t>
      </w:r>
    </w:p>
    <w:p w14:paraId="78CFBBC1" w14:textId="77777777" w:rsidR="00356AEB" w:rsidRPr="0073666F" w:rsidRDefault="00356AEB" w:rsidP="007E1F14">
      <w:pPr>
        <w:ind w:left="567" w:hanging="567"/>
        <w:rPr>
          <w:b/>
        </w:rPr>
      </w:pPr>
    </w:p>
    <w:p w14:paraId="5462D253" w14:textId="0B798873" w:rsidR="00356AEB" w:rsidRPr="0073666F" w:rsidRDefault="00356AEB" w:rsidP="00F01BC2">
      <w:r w:rsidRPr="0073666F">
        <w:t>Druge sestavine zdravila so: kopolimer metakrilne kisline in etilakrilata (1 : 1), trietil citrat (E1505), ksilitol (E967), hidroksipropilceluloza (E463), propil galat (E310), mikrokristalna celuloza (E460), brezvodni koloidni silicijev dioksid, premreženi natrijev karmelozat, natrijev stearilfumarat, polivinilalkohol, titanov dioksid (E171), makrogol, smukec (E553b), rumeni železov oksid (E172).</w:t>
      </w:r>
    </w:p>
    <w:p w14:paraId="61D03B7D" w14:textId="5958D94F" w:rsidR="00356AEB" w:rsidRPr="0073666F" w:rsidRDefault="00356AEB" w:rsidP="00D36F0B">
      <w:pPr>
        <w:ind w:left="567" w:hanging="567"/>
        <w:rPr>
          <w:b/>
        </w:rPr>
      </w:pPr>
    </w:p>
    <w:p w14:paraId="40957F18" w14:textId="41F5550B" w:rsidR="00F01BC2" w:rsidRPr="00CC30E7" w:rsidRDefault="00F01BC2">
      <w:pPr>
        <w:ind w:left="567" w:hanging="567"/>
        <w:rPr>
          <w:b/>
        </w:rPr>
      </w:pPr>
      <w:r w:rsidRPr="00CC30E7">
        <w:rPr>
          <w:b/>
          <w:bCs/>
        </w:rPr>
        <w:t xml:space="preserve">Izgled zdravila </w:t>
      </w:r>
      <w:r w:rsidR="00E07778" w:rsidRPr="00CC30E7">
        <w:rPr>
          <w:b/>
          <w:bCs/>
        </w:rPr>
        <w:t>Posakonazol</w:t>
      </w:r>
      <w:r w:rsidRPr="00CC30E7">
        <w:rPr>
          <w:b/>
          <w:bCs/>
        </w:rPr>
        <w:t xml:space="preserve"> Accord in vsebina pakiranja</w:t>
      </w:r>
    </w:p>
    <w:p w14:paraId="5BC8CA21" w14:textId="7BCC65DA" w:rsidR="00F01BC2" w:rsidRPr="0073666F" w:rsidRDefault="00E07778" w:rsidP="00F01BC2">
      <w:pPr>
        <w:pStyle w:val="BodyText"/>
        <w:kinsoku w:val="0"/>
        <w:overflowPunct w:val="0"/>
        <w:spacing w:line="245" w:lineRule="auto"/>
        <w:ind w:left="0"/>
        <w:rPr>
          <w:lang w:val="sl-SI"/>
        </w:rPr>
      </w:pPr>
      <w:r w:rsidRPr="0073666F">
        <w:rPr>
          <w:lang w:val="sl-SI"/>
        </w:rPr>
        <w:t>Posakonazol</w:t>
      </w:r>
      <w:r w:rsidR="00F01BC2" w:rsidRPr="0073666F">
        <w:rPr>
          <w:lang w:val="sl-SI"/>
        </w:rPr>
        <w:t xml:space="preserve"> Accord gastrorezistentne tablete so rumene obložene tablete v obliki kapsule, dolge približno 17,5 mm in široke približno 6,7 mm, z vtisnjeno oznako "100P" na eni strani in brez oznake na drugi strani; pakirane so v pretisnih omotih ali v perforiranih pretisnih omotih za enkratni odmerek v škatlah, ki vsebujejo po 24 ali 96 tablet.</w:t>
      </w:r>
    </w:p>
    <w:p w14:paraId="55C7E049" w14:textId="4837F8B0" w:rsidR="00F01BC2" w:rsidRPr="0073666F" w:rsidRDefault="00F01BC2" w:rsidP="00D36F0B">
      <w:pPr>
        <w:ind w:left="567" w:hanging="567"/>
        <w:rPr>
          <w:b/>
        </w:rPr>
      </w:pPr>
    </w:p>
    <w:p w14:paraId="1AB07557" w14:textId="77777777" w:rsidR="00F01BC2" w:rsidRPr="0073666F" w:rsidRDefault="00F01BC2" w:rsidP="00F01BC2">
      <w:pPr>
        <w:pStyle w:val="BodyText"/>
        <w:kinsoku w:val="0"/>
        <w:overflowPunct w:val="0"/>
        <w:ind w:left="0"/>
        <w:rPr>
          <w:lang w:val="sl-SI"/>
        </w:rPr>
      </w:pPr>
      <w:r w:rsidRPr="0073666F">
        <w:rPr>
          <w:lang w:val="sl-SI"/>
        </w:rPr>
        <w:t>Na trgu morda ni vseh navedenih pakiranj.</w:t>
      </w:r>
    </w:p>
    <w:p w14:paraId="254F2482" w14:textId="5E8F14AE" w:rsidR="007078F4" w:rsidRPr="0073666F" w:rsidRDefault="007078F4" w:rsidP="007E1F14">
      <w:pPr>
        <w:rPr>
          <w:b/>
        </w:rPr>
      </w:pPr>
    </w:p>
    <w:p w14:paraId="678CAFC3" w14:textId="15CF842C" w:rsidR="00F01BC2" w:rsidRPr="00CC30E7" w:rsidRDefault="00F01BC2" w:rsidP="007E1F14">
      <w:pPr>
        <w:ind w:left="567" w:hanging="567"/>
        <w:rPr>
          <w:b/>
        </w:rPr>
      </w:pPr>
      <w:r w:rsidRPr="00CC30E7">
        <w:rPr>
          <w:b/>
          <w:bCs/>
        </w:rPr>
        <w:t>Imetnik dovoljenja za promet z zdravilom</w:t>
      </w:r>
    </w:p>
    <w:p w14:paraId="1B3FC29B" w14:textId="5DBCD863" w:rsidR="00F01BC2" w:rsidRPr="0073666F" w:rsidRDefault="00F01BC2" w:rsidP="007E1F14">
      <w:pPr>
        <w:ind w:left="567" w:hanging="567"/>
        <w:rPr>
          <w:bCs/>
        </w:rPr>
      </w:pPr>
      <w:r w:rsidRPr="0073666F">
        <w:rPr>
          <w:bCs/>
        </w:rPr>
        <w:t>Accord Healthcare S.L.U</w:t>
      </w:r>
      <w:r w:rsidR="0046344D" w:rsidRPr="0073666F">
        <w:rPr>
          <w:bCs/>
        </w:rPr>
        <w:t>.</w:t>
      </w:r>
    </w:p>
    <w:p w14:paraId="781963F6" w14:textId="77777777" w:rsidR="00F01BC2" w:rsidRPr="00CC30E7" w:rsidRDefault="00F01BC2" w:rsidP="007E1F14">
      <w:pPr>
        <w:ind w:left="567" w:hanging="567"/>
        <w:rPr>
          <w:bCs/>
        </w:rPr>
      </w:pPr>
      <w:r w:rsidRPr="00CC30E7">
        <w:rPr>
          <w:bCs/>
        </w:rPr>
        <w:t xml:space="preserve">World Trade Center, Moll de Barcelona s/n, </w:t>
      </w:r>
    </w:p>
    <w:p w14:paraId="011CC24B" w14:textId="77777777" w:rsidR="00F01BC2" w:rsidRPr="0073666F" w:rsidRDefault="00F01BC2" w:rsidP="007E1F14">
      <w:pPr>
        <w:ind w:left="567" w:hanging="567"/>
        <w:rPr>
          <w:bCs/>
        </w:rPr>
      </w:pPr>
      <w:r w:rsidRPr="0073666F">
        <w:rPr>
          <w:bCs/>
        </w:rPr>
        <w:t>Edifici Est, 6</w:t>
      </w:r>
      <w:r w:rsidRPr="0073666F">
        <w:rPr>
          <w:bCs/>
          <w:vertAlign w:val="superscript"/>
        </w:rPr>
        <w:t>a</w:t>
      </w:r>
      <w:r w:rsidRPr="0073666F">
        <w:rPr>
          <w:bCs/>
        </w:rPr>
        <w:t xml:space="preserve"> planta, Barcelona,</w:t>
      </w:r>
    </w:p>
    <w:p w14:paraId="47565657" w14:textId="77777777" w:rsidR="00F01BC2" w:rsidRPr="0073666F" w:rsidRDefault="00F01BC2" w:rsidP="007E1F14">
      <w:pPr>
        <w:ind w:left="567" w:hanging="567"/>
        <w:rPr>
          <w:bCs/>
        </w:rPr>
      </w:pPr>
      <w:r w:rsidRPr="0073666F">
        <w:rPr>
          <w:bCs/>
        </w:rPr>
        <w:t>08039 Barcelona, Španija</w:t>
      </w:r>
    </w:p>
    <w:p w14:paraId="64E7BBED" w14:textId="6E0DE190" w:rsidR="00F01BC2" w:rsidRPr="0073666F" w:rsidRDefault="00F01BC2" w:rsidP="00F01BC2"/>
    <w:p w14:paraId="78196FA6" w14:textId="77777777" w:rsidR="00F01BC2" w:rsidRPr="00CC30E7" w:rsidRDefault="00F01BC2" w:rsidP="00F01BC2">
      <w:pPr>
        <w:pStyle w:val="BodyText"/>
        <w:kinsoku w:val="0"/>
        <w:overflowPunct w:val="0"/>
        <w:spacing w:line="245" w:lineRule="auto"/>
        <w:ind w:left="0"/>
        <w:rPr>
          <w:b/>
          <w:spacing w:val="20"/>
          <w:u w:val="single"/>
          <w:lang w:val="sl-SI"/>
        </w:rPr>
      </w:pPr>
      <w:r w:rsidRPr="00CC30E7">
        <w:rPr>
          <w:b/>
          <w:spacing w:val="-1"/>
          <w:u w:val="single"/>
          <w:lang w:val="sl-SI"/>
        </w:rPr>
        <w:t>Izdelovalec</w:t>
      </w:r>
      <w:r w:rsidRPr="00CC30E7">
        <w:rPr>
          <w:b/>
          <w:spacing w:val="20"/>
          <w:u w:val="single"/>
          <w:lang w:val="sl-SI"/>
        </w:rPr>
        <w:t xml:space="preserve"> </w:t>
      </w:r>
    </w:p>
    <w:p w14:paraId="7EB0E680" w14:textId="77777777" w:rsidR="006725B7" w:rsidRPr="00CC30E7" w:rsidRDefault="006725B7" w:rsidP="006725B7">
      <w:pPr>
        <w:tabs>
          <w:tab w:val="left" w:pos="567"/>
        </w:tabs>
        <w:spacing w:line="280" w:lineRule="atLeast"/>
        <w:rPr>
          <w:rFonts w:eastAsia="Times New Roman"/>
          <w:noProof/>
          <w:lang w:eastAsia="en-GB"/>
        </w:rPr>
      </w:pPr>
      <w:r w:rsidRPr="00CC30E7">
        <w:rPr>
          <w:rFonts w:eastAsia="Times New Roman"/>
          <w:noProof/>
          <w:lang w:eastAsia="en-GB"/>
        </w:rPr>
        <w:t>Delorbis Pharmaceuticals Ltd.</w:t>
      </w:r>
    </w:p>
    <w:p w14:paraId="6387BD3A" w14:textId="77777777" w:rsidR="006725B7" w:rsidRPr="00CC30E7" w:rsidRDefault="006725B7" w:rsidP="006725B7">
      <w:pPr>
        <w:tabs>
          <w:tab w:val="left" w:pos="567"/>
        </w:tabs>
        <w:spacing w:line="280" w:lineRule="atLeast"/>
        <w:rPr>
          <w:rFonts w:eastAsia="Times New Roman"/>
          <w:noProof/>
          <w:lang w:eastAsia="en-GB"/>
        </w:rPr>
      </w:pPr>
      <w:r w:rsidRPr="00CC30E7">
        <w:rPr>
          <w:rFonts w:eastAsia="Times New Roman"/>
          <w:noProof/>
          <w:lang w:eastAsia="en-GB"/>
        </w:rPr>
        <w:t>17, Athinon Street</w:t>
      </w:r>
    </w:p>
    <w:p w14:paraId="69733628" w14:textId="77777777" w:rsidR="006725B7" w:rsidRPr="00CC30E7" w:rsidRDefault="006725B7" w:rsidP="006725B7">
      <w:pPr>
        <w:tabs>
          <w:tab w:val="left" w:pos="567"/>
        </w:tabs>
        <w:spacing w:line="280" w:lineRule="atLeast"/>
        <w:rPr>
          <w:rFonts w:eastAsia="Times New Roman"/>
          <w:noProof/>
          <w:lang w:eastAsia="en-GB"/>
        </w:rPr>
      </w:pPr>
      <w:r w:rsidRPr="00CC30E7">
        <w:rPr>
          <w:rFonts w:eastAsia="Times New Roman"/>
          <w:noProof/>
          <w:lang w:eastAsia="en-GB"/>
        </w:rPr>
        <w:t>Ergates Industrial Area</w:t>
      </w:r>
    </w:p>
    <w:p w14:paraId="2E1D1D9E" w14:textId="3A69F38F" w:rsidR="00F01BC2" w:rsidRPr="00CC30E7" w:rsidRDefault="006725B7" w:rsidP="00F01BC2">
      <w:pPr>
        <w:tabs>
          <w:tab w:val="left" w:pos="567"/>
        </w:tabs>
        <w:spacing w:line="280" w:lineRule="atLeast"/>
        <w:rPr>
          <w:rFonts w:eastAsia="Times New Roman"/>
          <w:noProof/>
          <w:lang w:eastAsia="en-GB"/>
        </w:rPr>
      </w:pPr>
      <w:r w:rsidRPr="00CC30E7">
        <w:rPr>
          <w:rFonts w:eastAsia="Times New Roman"/>
          <w:noProof/>
          <w:lang w:eastAsia="en-GB"/>
        </w:rPr>
        <w:t>2643 Nicosia</w:t>
      </w:r>
    </w:p>
    <w:p w14:paraId="2E06000E" w14:textId="77777777" w:rsidR="00F01BC2" w:rsidRPr="00CC30E7" w:rsidRDefault="00F01BC2" w:rsidP="00F01BC2">
      <w:pPr>
        <w:tabs>
          <w:tab w:val="left" w:pos="567"/>
        </w:tabs>
        <w:spacing w:line="280" w:lineRule="atLeast"/>
        <w:rPr>
          <w:rFonts w:eastAsia="Times New Roman"/>
          <w:noProof/>
          <w:lang w:eastAsia="en-GB"/>
        </w:rPr>
      </w:pPr>
      <w:r w:rsidRPr="00CC30E7">
        <w:rPr>
          <w:rFonts w:eastAsia="Times New Roman"/>
          <w:noProof/>
        </w:rPr>
        <w:t>Ciper</w:t>
      </w:r>
    </w:p>
    <w:p w14:paraId="373CE1C4" w14:textId="77777777" w:rsidR="00F01BC2" w:rsidRPr="00CC30E7" w:rsidRDefault="00F01BC2" w:rsidP="00F01BC2">
      <w:pPr>
        <w:tabs>
          <w:tab w:val="left" w:pos="567"/>
        </w:tabs>
        <w:spacing w:line="280" w:lineRule="atLeast"/>
        <w:rPr>
          <w:rFonts w:eastAsia="Times New Roman"/>
          <w:noProof/>
          <w:highlight w:val="lightGray"/>
          <w:lang w:eastAsia="en-GB"/>
        </w:rPr>
      </w:pPr>
    </w:p>
    <w:p w14:paraId="35ADFD63" w14:textId="2D391823" w:rsidR="00F01BC2" w:rsidRPr="00CC30E7" w:rsidRDefault="00F01BC2" w:rsidP="00F01BC2">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L</w:t>
      </w:r>
      <w:r w:rsidR="007078F4" w:rsidRPr="00CC30E7">
        <w:rPr>
          <w:rFonts w:eastAsia="Times New Roman"/>
          <w:noProof/>
          <w:highlight w:val="lightGray"/>
          <w:lang w:eastAsia="en-GB"/>
        </w:rPr>
        <w:t>aboratori</w:t>
      </w:r>
      <w:r w:rsidRPr="00CC30E7">
        <w:rPr>
          <w:rFonts w:eastAsia="Times New Roman"/>
          <w:noProof/>
          <w:highlight w:val="lightGray"/>
          <w:lang w:eastAsia="en-GB"/>
        </w:rPr>
        <w:t xml:space="preserve"> F</w:t>
      </w:r>
      <w:r w:rsidR="007078F4" w:rsidRPr="00CC30E7">
        <w:rPr>
          <w:rFonts w:eastAsia="Times New Roman"/>
          <w:noProof/>
          <w:highlight w:val="lightGray"/>
          <w:lang w:eastAsia="en-GB"/>
        </w:rPr>
        <w:t>undació</w:t>
      </w:r>
      <w:r w:rsidRPr="00CC30E7">
        <w:rPr>
          <w:rFonts w:eastAsia="Times New Roman"/>
          <w:noProof/>
          <w:highlight w:val="lightGray"/>
          <w:lang w:eastAsia="en-GB"/>
        </w:rPr>
        <w:t xml:space="preserve"> D</w:t>
      </w:r>
      <w:r w:rsidR="007078F4" w:rsidRPr="00CC30E7">
        <w:rPr>
          <w:rFonts w:eastAsia="Times New Roman"/>
          <w:noProof/>
          <w:highlight w:val="lightGray"/>
          <w:lang w:eastAsia="en-GB"/>
        </w:rPr>
        <w:t>au</w:t>
      </w:r>
    </w:p>
    <w:p w14:paraId="6EDE88FE" w14:textId="77777777" w:rsidR="00F01BC2" w:rsidRPr="00CC30E7" w:rsidRDefault="00F01BC2" w:rsidP="00F01BC2">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C/ C, 12-14 Pol. Ind. Zona Franca,</w:t>
      </w:r>
    </w:p>
    <w:p w14:paraId="6A3A63CB" w14:textId="77777777" w:rsidR="00F01BC2" w:rsidRPr="00CC30E7" w:rsidRDefault="00F01BC2" w:rsidP="00F01BC2">
      <w:pPr>
        <w:tabs>
          <w:tab w:val="left" w:pos="567"/>
        </w:tabs>
        <w:spacing w:line="280" w:lineRule="atLeast"/>
        <w:rPr>
          <w:rFonts w:eastAsia="Times New Roman"/>
          <w:noProof/>
          <w:lang w:eastAsia="en-GB"/>
        </w:rPr>
      </w:pPr>
      <w:r w:rsidRPr="00CC30E7">
        <w:rPr>
          <w:rFonts w:eastAsia="Times New Roman"/>
          <w:noProof/>
          <w:highlight w:val="lightGray"/>
          <w:lang w:eastAsia="en-GB"/>
        </w:rPr>
        <w:t>Barcelona, 08040, Španija</w:t>
      </w:r>
    </w:p>
    <w:p w14:paraId="5D1355C2" w14:textId="77777777" w:rsidR="00F01BC2" w:rsidRPr="00CC30E7" w:rsidRDefault="00F01BC2" w:rsidP="00F01BC2">
      <w:pPr>
        <w:tabs>
          <w:tab w:val="left" w:pos="567"/>
        </w:tabs>
        <w:spacing w:line="280" w:lineRule="atLeast"/>
        <w:rPr>
          <w:rFonts w:eastAsia="Times New Roman"/>
          <w:noProof/>
          <w:highlight w:val="lightGray"/>
          <w:lang w:eastAsia="en-GB"/>
        </w:rPr>
      </w:pPr>
    </w:p>
    <w:p w14:paraId="041A8146" w14:textId="77777777" w:rsidR="00243845" w:rsidRPr="00CC30E7" w:rsidRDefault="00243845" w:rsidP="00243845">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 xml:space="preserve">Accord Healthcare B.V., </w:t>
      </w:r>
    </w:p>
    <w:p w14:paraId="07DE0D76" w14:textId="77777777" w:rsidR="00243845" w:rsidRPr="00CC30E7" w:rsidRDefault="00243845" w:rsidP="00243845">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 xml:space="preserve">Winthontlaan 200, </w:t>
      </w:r>
    </w:p>
    <w:p w14:paraId="6CB70FBA" w14:textId="77777777" w:rsidR="00243845" w:rsidRPr="00CC30E7" w:rsidRDefault="00243845" w:rsidP="00243845">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3526 KV Utrecht,</w:t>
      </w:r>
    </w:p>
    <w:p w14:paraId="7B43CB23" w14:textId="66A95082" w:rsidR="00F01BC2" w:rsidRPr="00CC30E7" w:rsidRDefault="00243845" w:rsidP="00F01BC2">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Nizozemska</w:t>
      </w:r>
    </w:p>
    <w:p w14:paraId="72D50482" w14:textId="77777777" w:rsidR="00F01BC2" w:rsidRPr="00CC30E7" w:rsidRDefault="00F01BC2" w:rsidP="00F01BC2">
      <w:pPr>
        <w:tabs>
          <w:tab w:val="left" w:pos="567"/>
        </w:tabs>
        <w:spacing w:line="280" w:lineRule="atLeast"/>
        <w:rPr>
          <w:rFonts w:eastAsia="Times New Roman"/>
          <w:noProof/>
          <w:lang w:eastAsia="en-GB"/>
        </w:rPr>
      </w:pPr>
    </w:p>
    <w:p w14:paraId="711AE6BC" w14:textId="77777777" w:rsidR="00F01BC2" w:rsidRPr="00CC30E7" w:rsidRDefault="00F01BC2" w:rsidP="00F01BC2">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Pharmadox Healthcare Ltd.</w:t>
      </w:r>
    </w:p>
    <w:p w14:paraId="3012AFB6" w14:textId="77777777" w:rsidR="00F01BC2" w:rsidRPr="00CC30E7" w:rsidRDefault="00F01BC2" w:rsidP="00F01BC2">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KW20A Kordin Industrial Park</w:t>
      </w:r>
    </w:p>
    <w:p w14:paraId="57EBA4DE" w14:textId="77777777" w:rsidR="00F01BC2" w:rsidRPr="00CC30E7" w:rsidRDefault="00F01BC2" w:rsidP="00F01BC2">
      <w:pPr>
        <w:tabs>
          <w:tab w:val="left" w:pos="567"/>
        </w:tabs>
        <w:spacing w:line="280" w:lineRule="atLeast"/>
        <w:rPr>
          <w:rFonts w:eastAsia="Times New Roman"/>
          <w:noProof/>
          <w:highlight w:val="lightGray"/>
          <w:lang w:eastAsia="en-GB"/>
        </w:rPr>
      </w:pPr>
      <w:r w:rsidRPr="00CC30E7">
        <w:rPr>
          <w:rFonts w:eastAsia="Times New Roman"/>
          <w:noProof/>
          <w:highlight w:val="lightGray"/>
          <w:lang w:eastAsia="en-GB"/>
        </w:rPr>
        <w:t>Paola, PLA 3000</w:t>
      </w:r>
    </w:p>
    <w:p w14:paraId="0620CAFE" w14:textId="77777777" w:rsidR="00F01BC2" w:rsidRPr="00CC30E7" w:rsidRDefault="00F01BC2" w:rsidP="00F01BC2">
      <w:pPr>
        <w:tabs>
          <w:tab w:val="left" w:pos="567"/>
        </w:tabs>
        <w:spacing w:line="280" w:lineRule="atLeast"/>
        <w:rPr>
          <w:rFonts w:eastAsia="Times New Roman"/>
          <w:noProof/>
          <w:lang w:eastAsia="en-GB"/>
        </w:rPr>
      </w:pPr>
      <w:r w:rsidRPr="00CC30E7">
        <w:rPr>
          <w:rFonts w:eastAsia="Times New Roman"/>
          <w:noProof/>
          <w:highlight w:val="lightGray"/>
          <w:lang w:eastAsia="en-GB"/>
        </w:rPr>
        <w:t>Malta</w:t>
      </w:r>
    </w:p>
    <w:p w14:paraId="396490FC" w14:textId="77777777" w:rsidR="00F45B12" w:rsidRPr="00CC30E7" w:rsidRDefault="00F45B12" w:rsidP="00F01BC2">
      <w:pPr>
        <w:tabs>
          <w:tab w:val="left" w:pos="567"/>
        </w:tabs>
        <w:spacing w:line="280" w:lineRule="atLeast"/>
        <w:rPr>
          <w:rFonts w:eastAsia="Times New Roman"/>
          <w:noProof/>
          <w:lang w:eastAsia="en-GB"/>
        </w:rPr>
      </w:pPr>
    </w:p>
    <w:p w14:paraId="54AC1438" w14:textId="77777777" w:rsidR="00F45B12" w:rsidRPr="0073666F" w:rsidRDefault="00F45B12" w:rsidP="00305C27">
      <w:pPr>
        <w:tabs>
          <w:tab w:val="left" w:pos="567"/>
        </w:tabs>
        <w:spacing w:line="280" w:lineRule="atLeast"/>
        <w:rPr>
          <w:rFonts w:eastAsia="Times New Roman"/>
          <w:noProof/>
          <w:highlight w:val="lightGray"/>
          <w:lang w:eastAsia="en-GB"/>
        </w:rPr>
      </w:pPr>
      <w:r w:rsidRPr="0073666F">
        <w:rPr>
          <w:rFonts w:eastAsia="Times New Roman"/>
          <w:noProof/>
          <w:highlight w:val="lightGray"/>
          <w:lang w:eastAsia="en-GB"/>
        </w:rPr>
        <w:t>Accord Healthcare Polska Sp.z o.o.,</w:t>
      </w:r>
    </w:p>
    <w:p w14:paraId="31489AEB" w14:textId="68909536" w:rsidR="00F45B12" w:rsidRPr="0073666F" w:rsidRDefault="00F45B12" w:rsidP="00F45B12">
      <w:pPr>
        <w:tabs>
          <w:tab w:val="left" w:pos="567"/>
        </w:tabs>
        <w:spacing w:line="280" w:lineRule="atLeast"/>
        <w:rPr>
          <w:rFonts w:eastAsia="Times New Roman"/>
          <w:noProof/>
          <w:highlight w:val="lightGray"/>
          <w:lang w:eastAsia="en-GB"/>
        </w:rPr>
      </w:pPr>
      <w:r w:rsidRPr="0073666F">
        <w:rPr>
          <w:rFonts w:eastAsia="Times New Roman"/>
          <w:noProof/>
          <w:highlight w:val="lightGray"/>
          <w:lang w:eastAsia="en-GB"/>
        </w:rPr>
        <w:t>ul. Lutomierska 50,95-200 Pabianice, Poljska</w:t>
      </w:r>
    </w:p>
    <w:p w14:paraId="232210C2" w14:textId="77777777" w:rsidR="00F45B12" w:rsidRPr="0073666F" w:rsidRDefault="00F45B12" w:rsidP="00F45B12">
      <w:pPr>
        <w:tabs>
          <w:tab w:val="left" w:pos="567"/>
        </w:tabs>
        <w:spacing w:line="280" w:lineRule="atLeast"/>
        <w:rPr>
          <w:rFonts w:eastAsia="Times New Roman"/>
          <w:noProof/>
          <w:highlight w:val="lightGray"/>
          <w:lang w:eastAsia="en-GB"/>
        </w:rPr>
      </w:pPr>
    </w:p>
    <w:p w14:paraId="2136A57B" w14:textId="346A46BF" w:rsidR="005C02F7" w:rsidRDefault="005C02F7" w:rsidP="005C02F7">
      <w:pPr>
        <w:rPr>
          <w:ins w:id="3" w:author="MA Review_AP" w:date="2025-04-19T15:46:00Z" w16du:dateUtc="2025-04-19T10:16:00Z"/>
          <w:color w:val="000000"/>
        </w:rPr>
      </w:pPr>
      <w:ins w:id="4" w:author="MA Review_AP" w:date="2025-04-19T15:46:00Z" w16du:dateUtc="2025-04-19T10:16:00Z">
        <w:r w:rsidRPr="005C02F7">
          <w:rPr>
            <w:color w:val="000000"/>
          </w:rPr>
          <w:t>Za vse morebitne informacije o tem zdravilu se lahko obrnete na lokalnega predstavnika imetnika dovoljenja za promet z zdravilom:</w:t>
        </w:r>
      </w:ins>
    </w:p>
    <w:p w14:paraId="5BA75517" w14:textId="77777777" w:rsidR="005C02F7" w:rsidRPr="00302FD0" w:rsidRDefault="005C02F7" w:rsidP="005C02F7">
      <w:pPr>
        <w:rPr>
          <w:ins w:id="5" w:author="MA Review_AP" w:date="2025-04-19T15:46:00Z" w16du:dateUtc="2025-04-19T10:16:00Z"/>
          <w:color w:val="000000"/>
        </w:rPr>
      </w:pPr>
    </w:p>
    <w:p w14:paraId="48771196" w14:textId="77777777" w:rsidR="005C02F7" w:rsidRPr="00302FD0" w:rsidRDefault="005C02F7" w:rsidP="005C02F7">
      <w:pPr>
        <w:rPr>
          <w:ins w:id="6" w:author="MA Review_AP" w:date="2025-04-19T15:46:00Z" w16du:dateUtc="2025-04-19T10:16:00Z"/>
          <w:color w:val="000000"/>
        </w:rPr>
      </w:pPr>
      <w:ins w:id="7" w:author="MA Review_AP" w:date="2025-04-19T15:46:00Z" w16du:dateUtc="2025-04-19T10:16:00Z">
        <w:r w:rsidRPr="00302FD0">
          <w:rPr>
            <w:color w:val="000000"/>
          </w:rPr>
          <w:t>AT / BE / BG / CY / CZ / DE / DK / EE / ES / FI / FR / HR / HU / IE / IS / IT / LT / LV / LU / MT / NL / NO / PL / PT / RO / SE / SI / SK</w:t>
        </w:r>
      </w:ins>
    </w:p>
    <w:p w14:paraId="1AEA8049" w14:textId="77777777" w:rsidR="005C02F7" w:rsidRPr="00302FD0" w:rsidRDefault="005C02F7" w:rsidP="005C02F7">
      <w:pPr>
        <w:rPr>
          <w:ins w:id="8" w:author="MA Review_AP" w:date="2025-04-19T15:46:00Z" w16du:dateUtc="2025-04-19T10:16:00Z"/>
          <w:color w:val="000000"/>
        </w:rPr>
      </w:pPr>
    </w:p>
    <w:p w14:paraId="31482D5D" w14:textId="77777777" w:rsidR="005C02F7" w:rsidRPr="00302FD0" w:rsidRDefault="005C02F7" w:rsidP="005C02F7">
      <w:pPr>
        <w:rPr>
          <w:ins w:id="9" w:author="MA Review_AP" w:date="2025-04-19T15:46:00Z" w16du:dateUtc="2025-04-19T10:16:00Z"/>
          <w:color w:val="000000"/>
        </w:rPr>
      </w:pPr>
      <w:ins w:id="10" w:author="MA Review_AP" w:date="2025-04-19T15:46:00Z" w16du:dateUtc="2025-04-19T10:16:00Z">
        <w:r w:rsidRPr="00302FD0">
          <w:rPr>
            <w:color w:val="000000"/>
          </w:rPr>
          <w:t xml:space="preserve">Accord Healthcare S.L.U. </w:t>
        </w:r>
      </w:ins>
    </w:p>
    <w:p w14:paraId="39010F25" w14:textId="77777777" w:rsidR="005C02F7" w:rsidRPr="00302FD0" w:rsidRDefault="005C02F7" w:rsidP="005C02F7">
      <w:pPr>
        <w:rPr>
          <w:ins w:id="11" w:author="MA Review_AP" w:date="2025-04-19T15:46:00Z" w16du:dateUtc="2025-04-19T10:16:00Z"/>
          <w:color w:val="000000"/>
        </w:rPr>
      </w:pPr>
      <w:ins w:id="12" w:author="MA Review_AP" w:date="2025-04-19T15:46:00Z" w16du:dateUtc="2025-04-19T10:16:00Z">
        <w:r w:rsidRPr="00302FD0">
          <w:rPr>
            <w:color w:val="000000"/>
          </w:rPr>
          <w:t xml:space="preserve">Tel: +34 93 301 00 64 </w:t>
        </w:r>
      </w:ins>
    </w:p>
    <w:p w14:paraId="78AEC76B" w14:textId="77777777" w:rsidR="005C02F7" w:rsidRPr="00302FD0" w:rsidRDefault="005C02F7" w:rsidP="005C02F7">
      <w:pPr>
        <w:rPr>
          <w:ins w:id="13" w:author="MA Review_AP" w:date="2025-04-19T15:46:00Z" w16du:dateUtc="2025-04-19T10:16:00Z"/>
          <w:color w:val="000000"/>
        </w:rPr>
      </w:pPr>
    </w:p>
    <w:p w14:paraId="642550ED" w14:textId="77777777" w:rsidR="005C02F7" w:rsidRPr="00302FD0" w:rsidRDefault="005C02F7" w:rsidP="005C02F7">
      <w:pPr>
        <w:rPr>
          <w:ins w:id="14" w:author="MA Review_AP" w:date="2025-04-19T15:46:00Z" w16du:dateUtc="2025-04-19T10:16:00Z"/>
          <w:color w:val="000000"/>
        </w:rPr>
      </w:pPr>
      <w:ins w:id="15" w:author="MA Review_AP" w:date="2025-04-19T15:46:00Z" w16du:dateUtc="2025-04-19T10:16:00Z">
        <w:r w:rsidRPr="00302FD0">
          <w:rPr>
            <w:color w:val="000000"/>
          </w:rPr>
          <w:t xml:space="preserve">EL </w:t>
        </w:r>
      </w:ins>
    </w:p>
    <w:p w14:paraId="069E7416" w14:textId="77777777" w:rsidR="005C02F7" w:rsidRPr="00302FD0" w:rsidRDefault="005C02F7" w:rsidP="005C02F7">
      <w:pPr>
        <w:rPr>
          <w:ins w:id="16" w:author="MA Review_AP" w:date="2025-04-19T15:46:00Z" w16du:dateUtc="2025-04-19T10:16:00Z"/>
          <w:color w:val="000000"/>
        </w:rPr>
      </w:pPr>
      <w:ins w:id="17" w:author="MA Review_AP" w:date="2025-04-19T15:46:00Z" w16du:dateUtc="2025-04-19T10:16:00Z">
        <w:r w:rsidRPr="00302FD0">
          <w:rPr>
            <w:color w:val="000000"/>
          </w:rPr>
          <w:t>Win Medica Α.Ε.</w:t>
        </w:r>
      </w:ins>
    </w:p>
    <w:p w14:paraId="07D81742" w14:textId="77777777" w:rsidR="005C02F7" w:rsidRPr="00302FD0" w:rsidRDefault="005C02F7" w:rsidP="005C02F7">
      <w:pPr>
        <w:rPr>
          <w:ins w:id="18" w:author="MA Review_AP" w:date="2025-04-19T15:46:00Z" w16du:dateUtc="2025-04-19T10:16:00Z"/>
          <w:color w:val="000000"/>
        </w:rPr>
      </w:pPr>
      <w:ins w:id="19" w:author="MA Review_AP" w:date="2025-04-19T15:46:00Z" w16du:dateUtc="2025-04-19T10:16:00Z">
        <w:r w:rsidRPr="00302FD0">
          <w:rPr>
            <w:color w:val="000000"/>
          </w:rPr>
          <w:t>Τel: +30 210 74 88 821</w:t>
        </w:r>
      </w:ins>
    </w:p>
    <w:p w14:paraId="5DEBAFE7" w14:textId="77777777" w:rsidR="00830419" w:rsidRPr="0073666F" w:rsidRDefault="00830419" w:rsidP="00F01BC2">
      <w:pPr>
        <w:rPr>
          <w:spacing w:val="-1"/>
        </w:rPr>
      </w:pPr>
    </w:p>
    <w:p w14:paraId="531B8D8D" w14:textId="77777777" w:rsidR="00830419" w:rsidRPr="00CC30E7" w:rsidRDefault="00830419" w:rsidP="007E1F14">
      <w:pPr>
        <w:rPr>
          <w:spacing w:val="-1"/>
        </w:rPr>
      </w:pPr>
      <w:r w:rsidRPr="00CC30E7">
        <w:rPr>
          <w:b/>
          <w:bCs/>
          <w:spacing w:val="-1"/>
        </w:rPr>
        <w:t>Navodilo je bilo nazadnje revidirano {MM/LLLL}</w:t>
      </w:r>
    </w:p>
    <w:p w14:paraId="631241EC" w14:textId="77777777" w:rsidR="00830419" w:rsidRPr="0073666F" w:rsidRDefault="00830419" w:rsidP="007E1F14">
      <w:pPr>
        <w:rPr>
          <w:b/>
          <w:bCs/>
          <w:spacing w:val="-1"/>
        </w:rPr>
      </w:pPr>
    </w:p>
    <w:p w14:paraId="4E77E38F" w14:textId="77777777" w:rsidR="00830419" w:rsidRPr="0073666F" w:rsidRDefault="00830419" w:rsidP="00830419">
      <w:pPr>
        <w:rPr>
          <w:spacing w:val="-1"/>
        </w:rPr>
      </w:pPr>
      <w:r w:rsidRPr="0073666F">
        <w:rPr>
          <w:b/>
          <w:bCs/>
          <w:spacing w:val="-1"/>
        </w:rPr>
        <w:t>Drugi viri informacij</w:t>
      </w:r>
    </w:p>
    <w:p w14:paraId="6861C335" w14:textId="3CABAC47" w:rsidR="00830419" w:rsidRPr="0073666F" w:rsidRDefault="00830419" w:rsidP="007E1F14">
      <w:pPr>
        <w:rPr>
          <w:spacing w:val="-1"/>
        </w:rPr>
      </w:pPr>
      <w:r w:rsidRPr="0073666F">
        <w:rPr>
          <w:spacing w:val="-1"/>
        </w:rPr>
        <w:t>Podrobne informacije o zdravilu so objavljene na spletni strani Evropske agencije za zdravila</w:t>
      </w:r>
      <w:r w:rsidRPr="005E15F5">
        <w:rPr>
          <w:rStyle w:val="Hyperlink"/>
          <w:spacing w:val="-1"/>
        </w:rPr>
        <w:t xml:space="preserve"> http://www.ema.europa.eu.</w:t>
      </w:r>
    </w:p>
    <w:p w14:paraId="2593323C" w14:textId="77777777" w:rsidR="00F01BC2" w:rsidRPr="00D6457D" w:rsidRDefault="00F01BC2" w:rsidP="00F01BC2"/>
    <w:sectPr w:rsidR="00F01BC2" w:rsidRPr="00D6457D" w:rsidSect="00CB085E">
      <w:footerReference w:type="default" r:id="rId11"/>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8BC1B" w14:textId="77777777" w:rsidR="00C4618D" w:rsidRDefault="00C4618D">
      <w:pPr>
        <w:spacing w:line="240" w:lineRule="auto"/>
      </w:pPr>
      <w:r>
        <w:separator/>
      </w:r>
    </w:p>
  </w:endnote>
  <w:endnote w:type="continuationSeparator" w:id="0">
    <w:p w14:paraId="27E43011" w14:textId="77777777" w:rsidR="00C4618D" w:rsidRDefault="00C46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591983"/>
      <w:docPartObj>
        <w:docPartGallery w:val="Page Numbers (Bottom of Page)"/>
        <w:docPartUnique/>
      </w:docPartObj>
    </w:sdtPr>
    <w:sdtEndPr/>
    <w:sdtContent>
      <w:p w14:paraId="3859B531" w14:textId="5F60D950" w:rsidR="00D11B59" w:rsidRDefault="00D11B59">
        <w:pPr>
          <w:pStyle w:val="Footer"/>
          <w:jc w:val="center"/>
        </w:pPr>
        <w:r>
          <w:fldChar w:fldCharType="begin"/>
        </w:r>
        <w:r>
          <w:instrText>PAGE   \* MERGEFORMAT</w:instrText>
        </w:r>
        <w:r>
          <w:fldChar w:fldCharType="separate"/>
        </w:r>
        <w:r w:rsidR="00210C71">
          <w:rPr>
            <w:noProof/>
          </w:rPr>
          <w:t>42</w:t>
        </w:r>
        <w:r>
          <w:fldChar w:fldCharType="end"/>
        </w:r>
      </w:p>
    </w:sdtContent>
  </w:sdt>
  <w:p w14:paraId="7D6018AD" w14:textId="77777777" w:rsidR="00D11B59" w:rsidRDefault="00D1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DAEF" w14:textId="77777777" w:rsidR="00C4618D" w:rsidRDefault="00C4618D">
      <w:pPr>
        <w:spacing w:line="240" w:lineRule="auto"/>
      </w:pPr>
      <w:r>
        <w:separator/>
      </w:r>
    </w:p>
  </w:footnote>
  <w:footnote w:type="continuationSeparator" w:id="0">
    <w:p w14:paraId="6B7BF3F4" w14:textId="77777777" w:rsidR="00C4618D" w:rsidRDefault="00C461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 w15:restartNumberingAfterBreak="0">
    <w:nsid w:val="00000404"/>
    <w:multiLevelType w:val="multilevel"/>
    <w:tmpl w:val="00000887"/>
    <w:lvl w:ilvl="0">
      <w:numFmt w:val="bullet"/>
      <w:lvlText w:val=""/>
      <w:lvlJc w:val="left"/>
      <w:pPr>
        <w:ind w:left="684" w:hanging="567"/>
      </w:pPr>
      <w:rPr>
        <w:rFonts w:ascii="Symbol" w:hAnsi="Symbol"/>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 w15:restartNumberingAfterBreak="0">
    <w:nsid w:val="00000408"/>
    <w:multiLevelType w:val="multilevel"/>
    <w:tmpl w:val="0000088B"/>
    <w:lvl w:ilvl="0">
      <w:start w:val="1"/>
      <w:numFmt w:val="upperLetter"/>
      <w:lvlText w:val="%1."/>
      <w:lvlJc w:val="left"/>
      <w:pPr>
        <w:ind w:left="1983" w:hanging="567"/>
      </w:pPr>
      <w:rPr>
        <w:rFonts w:ascii="Times New Roman" w:hAnsi="Times New Roman" w:cs="Times New Roman"/>
        <w:b/>
        <w:bCs/>
        <w:spacing w:val="-2"/>
        <w:sz w:val="22"/>
        <w:szCs w:val="22"/>
      </w:rPr>
    </w:lvl>
    <w:lvl w:ilvl="1">
      <w:numFmt w:val="bullet"/>
      <w:lvlText w:val="•"/>
      <w:lvlJc w:val="left"/>
      <w:pPr>
        <w:ind w:left="2693" w:hanging="567"/>
      </w:pPr>
    </w:lvl>
    <w:lvl w:ilvl="2">
      <w:numFmt w:val="bullet"/>
      <w:lvlText w:val="•"/>
      <w:lvlJc w:val="left"/>
      <w:pPr>
        <w:ind w:left="3404" w:hanging="567"/>
      </w:pPr>
    </w:lvl>
    <w:lvl w:ilvl="3">
      <w:numFmt w:val="bullet"/>
      <w:lvlText w:val="•"/>
      <w:lvlJc w:val="left"/>
      <w:pPr>
        <w:ind w:left="4114" w:hanging="567"/>
      </w:pPr>
    </w:lvl>
    <w:lvl w:ilvl="4">
      <w:numFmt w:val="bullet"/>
      <w:lvlText w:val="•"/>
      <w:lvlJc w:val="left"/>
      <w:pPr>
        <w:ind w:left="4825" w:hanging="567"/>
      </w:pPr>
    </w:lvl>
    <w:lvl w:ilvl="5">
      <w:numFmt w:val="bullet"/>
      <w:lvlText w:val="•"/>
      <w:lvlJc w:val="left"/>
      <w:pPr>
        <w:ind w:left="5535" w:hanging="567"/>
      </w:pPr>
    </w:lvl>
    <w:lvl w:ilvl="6">
      <w:numFmt w:val="bullet"/>
      <w:lvlText w:val="•"/>
      <w:lvlJc w:val="left"/>
      <w:pPr>
        <w:ind w:left="6246" w:hanging="567"/>
      </w:pPr>
    </w:lvl>
    <w:lvl w:ilvl="7">
      <w:numFmt w:val="bullet"/>
      <w:lvlText w:val="•"/>
      <w:lvlJc w:val="left"/>
      <w:pPr>
        <w:ind w:left="6956" w:hanging="567"/>
      </w:pPr>
    </w:lvl>
    <w:lvl w:ilvl="8">
      <w:numFmt w:val="bullet"/>
      <w:lvlText w:val="•"/>
      <w:lvlJc w:val="left"/>
      <w:pPr>
        <w:ind w:left="7667" w:hanging="567"/>
      </w:pPr>
    </w:lvl>
  </w:abstractNum>
  <w:abstractNum w:abstractNumId="3"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4" w15:restartNumberingAfterBreak="0">
    <w:nsid w:val="0000040E"/>
    <w:multiLevelType w:val="multilevel"/>
    <w:tmpl w:val="00000891"/>
    <w:lvl w:ilvl="0">
      <w:start w:val="1"/>
      <w:numFmt w:val="decimal"/>
      <w:lvlText w:val="%1."/>
      <w:lvlJc w:val="left"/>
      <w:pPr>
        <w:ind w:left="567" w:hanging="567"/>
      </w:pPr>
      <w:rPr>
        <w:rFonts w:ascii="Times New Roman" w:hAnsi="Times New Roman" w:cs="Times New Roman"/>
        <w:b w:val="0"/>
        <w:bCs w:val="0"/>
        <w:sz w:val="22"/>
        <w:szCs w:val="22"/>
      </w:rPr>
    </w:lvl>
    <w:lvl w:ilvl="1">
      <w:numFmt w:val="bullet"/>
      <w:lvlText w:val="•"/>
      <w:lvlJc w:val="left"/>
      <w:pPr>
        <w:ind w:left="1425" w:hanging="567"/>
      </w:pPr>
    </w:lvl>
    <w:lvl w:ilvl="2">
      <w:numFmt w:val="bullet"/>
      <w:lvlText w:val="•"/>
      <w:lvlJc w:val="left"/>
      <w:pPr>
        <w:ind w:left="2283" w:hanging="567"/>
      </w:pPr>
    </w:lvl>
    <w:lvl w:ilvl="3">
      <w:numFmt w:val="bullet"/>
      <w:lvlText w:val="•"/>
      <w:lvlJc w:val="left"/>
      <w:pPr>
        <w:ind w:left="3142" w:hanging="567"/>
      </w:pPr>
    </w:lvl>
    <w:lvl w:ilvl="4">
      <w:numFmt w:val="bullet"/>
      <w:lvlText w:val="•"/>
      <w:lvlJc w:val="left"/>
      <w:pPr>
        <w:ind w:left="4000" w:hanging="567"/>
      </w:pPr>
    </w:lvl>
    <w:lvl w:ilvl="5">
      <w:numFmt w:val="bullet"/>
      <w:lvlText w:val="•"/>
      <w:lvlJc w:val="left"/>
      <w:pPr>
        <w:ind w:left="4858" w:hanging="567"/>
      </w:pPr>
    </w:lvl>
    <w:lvl w:ilvl="6">
      <w:numFmt w:val="bullet"/>
      <w:lvlText w:val="•"/>
      <w:lvlJc w:val="left"/>
      <w:pPr>
        <w:ind w:left="5716" w:hanging="567"/>
      </w:pPr>
    </w:lvl>
    <w:lvl w:ilvl="7">
      <w:numFmt w:val="bullet"/>
      <w:lvlText w:val="•"/>
      <w:lvlJc w:val="left"/>
      <w:pPr>
        <w:ind w:left="6574" w:hanging="567"/>
      </w:pPr>
    </w:lvl>
    <w:lvl w:ilvl="8">
      <w:numFmt w:val="bullet"/>
      <w:lvlText w:val="•"/>
      <w:lvlJc w:val="left"/>
      <w:pPr>
        <w:ind w:left="7432" w:hanging="567"/>
      </w:pPr>
    </w:lvl>
  </w:abstractNum>
  <w:abstractNum w:abstractNumId="5" w15:restartNumberingAfterBreak="0">
    <w:nsid w:val="0000040F"/>
    <w:multiLevelType w:val="multilevel"/>
    <w:tmpl w:val="0000089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3" w:hanging="567"/>
      </w:pPr>
    </w:lvl>
    <w:lvl w:ilvl="2">
      <w:numFmt w:val="bullet"/>
      <w:lvlText w:val="•"/>
      <w:lvlJc w:val="left"/>
      <w:pPr>
        <w:ind w:left="1947" w:hanging="567"/>
      </w:pPr>
    </w:lvl>
    <w:lvl w:ilvl="3">
      <w:numFmt w:val="bullet"/>
      <w:lvlText w:val="•"/>
      <w:lvlJc w:val="left"/>
      <w:pPr>
        <w:ind w:left="2862" w:hanging="567"/>
      </w:pPr>
    </w:lvl>
    <w:lvl w:ilvl="4">
      <w:numFmt w:val="bullet"/>
      <w:lvlText w:val="•"/>
      <w:lvlJc w:val="left"/>
      <w:pPr>
        <w:ind w:left="3777" w:hanging="567"/>
      </w:pPr>
    </w:lvl>
    <w:lvl w:ilvl="5">
      <w:numFmt w:val="bullet"/>
      <w:lvlText w:val="•"/>
      <w:lvlJc w:val="left"/>
      <w:pPr>
        <w:ind w:left="4691" w:hanging="567"/>
      </w:pPr>
    </w:lvl>
    <w:lvl w:ilvl="6">
      <w:numFmt w:val="bullet"/>
      <w:lvlText w:val="•"/>
      <w:lvlJc w:val="left"/>
      <w:pPr>
        <w:ind w:left="5606" w:hanging="567"/>
      </w:pPr>
    </w:lvl>
    <w:lvl w:ilvl="7">
      <w:numFmt w:val="bullet"/>
      <w:lvlText w:val="•"/>
      <w:lvlJc w:val="left"/>
      <w:pPr>
        <w:ind w:left="6521" w:hanging="567"/>
      </w:pPr>
    </w:lvl>
    <w:lvl w:ilvl="8">
      <w:numFmt w:val="bullet"/>
      <w:lvlText w:val="•"/>
      <w:lvlJc w:val="left"/>
      <w:pPr>
        <w:ind w:left="7436" w:hanging="567"/>
      </w:pPr>
    </w:lvl>
  </w:abstractNum>
  <w:abstractNum w:abstractNumId="6" w15:restartNumberingAfterBreak="0">
    <w:nsid w:val="00EE5912"/>
    <w:multiLevelType w:val="multilevel"/>
    <w:tmpl w:val="95F2D394"/>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7" w15:restartNumberingAfterBreak="0">
    <w:nsid w:val="137932F5"/>
    <w:multiLevelType w:val="multilevel"/>
    <w:tmpl w:val="42147776"/>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8" w15:restartNumberingAfterBreak="0">
    <w:nsid w:val="197A0E5E"/>
    <w:multiLevelType w:val="multilevel"/>
    <w:tmpl w:val="B28C388E"/>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9" w15:restartNumberingAfterBreak="0">
    <w:nsid w:val="31FF4A7F"/>
    <w:multiLevelType w:val="multilevel"/>
    <w:tmpl w:val="658AD0A6"/>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0" w15:restartNumberingAfterBreak="0">
    <w:nsid w:val="36814260"/>
    <w:multiLevelType w:val="multilevel"/>
    <w:tmpl w:val="42F0575C"/>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1" w15:restartNumberingAfterBreak="0">
    <w:nsid w:val="37B441AD"/>
    <w:multiLevelType w:val="multilevel"/>
    <w:tmpl w:val="A1328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BF5E86"/>
    <w:multiLevelType w:val="multilevel"/>
    <w:tmpl w:val="260C0676"/>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3" w15:restartNumberingAfterBreak="0">
    <w:nsid w:val="3D511687"/>
    <w:multiLevelType w:val="multilevel"/>
    <w:tmpl w:val="DF6E323A"/>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4" w15:restartNumberingAfterBreak="0">
    <w:nsid w:val="3DE0728D"/>
    <w:multiLevelType w:val="multilevel"/>
    <w:tmpl w:val="C1EE634C"/>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5" w15:restartNumberingAfterBreak="0">
    <w:nsid w:val="442C0C04"/>
    <w:multiLevelType w:val="multilevel"/>
    <w:tmpl w:val="58288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A443D3"/>
    <w:multiLevelType w:val="hybridMultilevel"/>
    <w:tmpl w:val="927E7350"/>
    <w:lvl w:ilvl="0" w:tplc="08090001">
      <w:start w:val="1"/>
      <w:numFmt w:val="bullet"/>
      <w:lvlText w:val=""/>
      <w:lvlJc w:val="left"/>
      <w:pPr>
        <w:ind w:left="3600" w:hanging="360"/>
      </w:pPr>
      <w:rPr>
        <w:rFonts w:ascii="Symbol" w:hAnsi="Symbol" w:hint="default"/>
      </w:rPr>
    </w:lvl>
    <w:lvl w:ilvl="1" w:tplc="04240003" w:tentative="1">
      <w:start w:val="1"/>
      <w:numFmt w:val="bullet"/>
      <w:lvlText w:val="o"/>
      <w:lvlJc w:val="left"/>
      <w:pPr>
        <w:ind w:left="432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17" w15:restartNumberingAfterBreak="0">
    <w:nsid w:val="56107A60"/>
    <w:multiLevelType w:val="hybridMultilevel"/>
    <w:tmpl w:val="4790F00A"/>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18" w15:restartNumberingAfterBreak="0">
    <w:nsid w:val="56122BA5"/>
    <w:multiLevelType w:val="multilevel"/>
    <w:tmpl w:val="3C167A76"/>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9" w15:restartNumberingAfterBreak="0">
    <w:nsid w:val="57E40B04"/>
    <w:multiLevelType w:val="multilevel"/>
    <w:tmpl w:val="A4806562"/>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0" w15:restartNumberingAfterBreak="0">
    <w:nsid w:val="5D932B22"/>
    <w:multiLevelType w:val="multilevel"/>
    <w:tmpl w:val="C3DAFA8E"/>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1" w15:restartNumberingAfterBreak="0">
    <w:nsid w:val="628A0408"/>
    <w:multiLevelType w:val="multilevel"/>
    <w:tmpl w:val="B518E51C"/>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2" w15:restartNumberingAfterBreak="0">
    <w:nsid w:val="63EC0F10"/>
    <w:multiLevelType w:val="multilevel"/>
    <w:tmpl w:val="3246FB8C"/>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3" w15:restartNumberingAfterBreak="0">
    <w:nsid w:val="6E2A18CD"/>
    <w:multiLevelType w:val="multilevel"/>
    <w:tmpl w:val="0000089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3" w:hanging="567"/>
      </w:pPr>
    </w:lvl>
    <w:lvl w:ilvl="2">
      <w:numFmt w:val="bullet"/>
      <w:lvlText w:val="•"/>
      <w:lvlJc w:val="left"/>
      <w:pPr>
        <w:ind w:left="1947" w:hanging="567"/>
      </w:pPr>
    </w:lvl>
    <w:lvl w:ilvl="3">
      <w:numFmt w:val="bullet"/>
      <w:lvlText w:val="•"/>
      <w:lvlJc w:val="left"/>
      <w:pPr>
        <w:ind w:left="2862" w:hanging="567"/>
      </w:pPr>
    </w:lvl>
    <w:lvl w:ilvl="4">
      <w:numFmt w:val="bullet"/>
      <w:lvlText w:val="•"/>
      <w:lvlJc w:val="left"/>
      <w:pPr>
        <w:ind w:left="3777" w:hanging="567"/>
      </w:pPr>
    </w:lvl>
    <w:lvl w:ilvl="5">
      <w:numFmt w:val="bullet"/>
      <w:lvlText w:val="•"/>
      <w:lvlJc w:val="left"/>
      <w:pPr>
        <w:ind w:left="4691" w:hanging="567"/>
      </w:pPr>
    </w:lvl>
    <w:lvl w:ilvl="6">
      <w:numFmt w:val="bullet"/>
      <w:lvlText w:val="•"/>
      <w:lvlJc w:val="left"/>
      <w:pPr>
        <w:ind w:left="5606" w:hanging="567"/>
      </w:pPr>
    </w:lvl>
    <w:lvl w:ilvl="7">
      <w:numFmt w:val="bullet"/>
      <w:lvlText w:val="•"/>
      <w:lvlJc w:val="left"/>
      <w:pPr>
        <w:ind w:left="6521" w:hanging="567"/>
      </w:pPr>
    </w:lvl>
    <w:lvl w:ilvl="8">
      <w:numFmt w:val="bullet"/>
      <w:lvlText w:val="•"/>
      <w:lvlJc w:val="left"/>
      <w:pPr>
        <w:ind w:left="7436" w:hanging="567"/>
      </w:pPr>
    </w:lvl>
  </w:abstractNum>
  <w:abstractNum w:abstractNumId="24" w15:restartNumberingAfterBreak="0">
    <w:nsid w:val="6F5D20DD"/>
    <w:multiLevelType w:val="multilevel"/>
    <w:tmpl w:val="0ABAF366"/>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5" w15:restartNumberingAfterBreak="0">
    <w:nsid w:val="71FE6364"/>
    <w:multiLevelType w:val="multilevel"/>
    <w:tmpl w:val="836655EA"/>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6" w15:restartNumberingAfterBreak="0">
    <w:nsid w:val="76627112"/>
    <w:multiLevelType w:val="multilevel"/>
    <w:tmpl w:val="3E2801F8"/>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7" w15:restartNumberingAfterBreak="0">
    <w:nsid w:val="7AA1357A"/>
    <w:multiLevelType w:val="hybridMultilevel"/>
    <w:tmpl w:val="9C16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F743D"/>
    <w:multiLevelType w:val="multilevel"/>
    <w:tmpl w:val="1B6C79EC"/>
    <w:lvl w:ilvl="0">
      <w:start w:val="1"/>
      <w:numFmt w:val="bullet"/>
      <w:lvlText w:val="-"/>
      <w:lvlJc w:val="left"/>
      <w:pPr>
        <w:ind w:left="684" w:hanging="567"/>
      </w:pPr>
      <w:rPr>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9" w15:restartNumberingAfterBreak="0">
    <w:nsid w:val="7D131CC4"/>
    <w:multiLevelType w:val="hybridMultilevel"/>
    <w:tmpl w:val="7B109446"/>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E20340"/>
    <w:multiLevelType w:val="hybridMultilevel"/>
    <w:tmpl w:val="1C9876C4"/>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31" w15:restartNumberingAfterBreak="0">
    <w:nsid w:val="7FCC1CD2"/>
    <w:multiLevelType w:val="hybridMultilevel"/>
    <w:tmpl w:val="B412A33A"/>
    <w:lvl w:ilvl="0" w:tplc="FFFFFFFF">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78589802">
    <w:abstractNumId w:val="0"/>
  </w:num>
  <w:num w:numId="2" w16cid:durableId="244925778">
    <w:abstractNumId w:val="26"/>
  </w:num>
  <w:num w:numId="3" w16cid:durableId="1579552736">
    <w:abstractNumId w:val="10"/>
  </w:num>
  <w:num w:numId="4" w16cid:durableId="817574174">
    <w:abstractNumId w:val="20"/>
  </w:num>
  <w:num w:numId="5" w16cid:durableId="1798374917">
    <w:abstractNumId w:val="11"/>
  </w:num>
  <w:num w:numId="6" w16cid:durableId="784495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1714035">
    <w:abstractNumId w:val="2"/>
  </w:num>
  <w:num w:numId="8" w16cid:durableId="1731806090">
    <w:abstractNumId w:val="16"/>
  </w:num>
  <w:num w:numId="9" w16cid:durableId="1709793120">
    <w:abstractNumId w:val="1"/>
  </w:num>
  <w:num w:numId="10" w16cid:durableId="1937862784">
    <w:abstractNumId w:val="3"/>
  </w:num>
  <w:num w:numId="11" w16cid:durableId="1376202289">
    <w:abstractNumId w:val="29"/>
  </w:num>
  <w:num w:numId="12" w16cid:durableId="1326084303">
    <w:abstractNumId w:val="4"/>
  </w:num>
  <w:num w:numId="13" w16cid:durableId="611132763">
    <w:abstractNumId w:val="5"/>
  </w:num>
  <w:num w:numId="14" w16cid:durableId="1839539268">
    <w:abstractNumId w:val="8"/>
  </w:num>
  <w:num w:numId="15" w16cid:durableId="1335105687">
    <w:abstractNumId w:val="28"/>
  </w:num>
  <w:num w:numId="16" w16cid:durableId="1237086566">
    <w:abstractNumId w:val="21"/>
  </w:num>
  <w:num w:numId="17" w16cid:durableId="958334940">
    <w:abstractNumId w:val="14"/>
  </w:num>
  <w:num w:numId="18" w16cid:durableId="192236248">
    <w:abstractNumId w:val="19"/>
  </w:num>
  <w:num w:numId="19" w16cid:durableId="456337851">
    <w:abstractNumId w:val="22"/>
  </w:num>
  <w:num w:numId="20" w16cid:durableId="2116905244">
    <w:abstractNumId w:val="7"/>
  </w:num>
  <w:num w:numId="21" w16cid:durableId="1629967631">
    <w:abstractNumId w:val="12"/>
  </w:num>
  <w:num w:numId="22" w16cid:durableId="1779444489">
    <w:abstractNumId w:val="6"/>
  </w:num>
  <w:num w:numId="23" w16cid:durableId="2082406448">
    <w:abstractNumId w:val="9"/>
  </w:num>
  <w:num w:numId="24" w16cid:durableId="1950697818">
    <w:abstractNumId w:val="25"/>
  </w:num>
  <w:num w:numId="25" w16cid:durableId="530656828">
    <w:abstractNumId w:val="24"/>
  </w:num>
  <w:num w:numId="26" w16cid:durableId="1241676732">
    <w:abstractNumId w:val="18"/>
  </w:num>
  <w:num w:numId="27" w16cid:durableId="1473520298">
    <w:abstractNumId w:val="13"/>
  </w:num>
  <w:num w:numId="28" w16cid:durableId="442656043">
    <w:abstractNumId w:val="23"/>
  </w:num>
  <w:num w:numId="29" w16cid:durableId="1138493043">
    <w:abstractNumId w:val="15"/>
  </w:num>
  <w:num w:numId="30" w16cid:durableId="916788608">
    <w:abstractNumId w:val="31"/>
  </w:num>
  <w:num w:numId="31" w16cid:durableId="952396446">
    <w:abstractNumId w:val="17"/>
  </w:num>
  <w:num w:numId="32" w16cid:durableId="109669938">
    <w:abstractNumId w:val="27"/>
  </w:num>
  <w:num w:numId="33" w16cid:durableId="20182706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6" w:nlCheck="1" w:checkStyle="0"/>
  <w:activeWritingStyle w:appName="MSWord" w:lang="en-IN"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0" w:nlCheck="1" w:checkStyle="0"/>
  <w:activeWritingStyle w:appName="MSWord" w:lang="fr-BE" w:vendorID="64" w:dllVersion="0" w:nlCheck="1" w:checkStyle="0"/>
  <w:activeWritingStyle w:appName="MSWord" w:lang="en-IN" w:vendorID="64" w:dllVersion="0" w:nlCheck="1" w:checkStyle="0"/>
  <w:activeWritingStyle w:appName="MSWord" w:lang="en-IN"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7E"/>
    <w:rsid w:val="00014000"/>
    <w:rsid w:val="0002157E"/>
    <w:rsid w:val="00044D0C"/>
    <w:rsid w:val="00074D36"/>
    <w:rsid w:val="00092004"/>
    <w:rsid w:val="000B58D0"/>
    <w:rsid w:val="000D761C"/>
    <w:rsid w:val="00103DDE"/>
    <w:rsid w:val="00116C3F"/>
    <w:rsid w:val="00123CFF"/>
    <w:rsid w:val="00125BD2"/>
    <w:rsid w:val="0012674B"/>
    <w:rsid w:val="00127AAE"/>
    <w:rsid w:val="00135FD0"/>
    <w:rsid w:val="00183411"/>
    <w:rsid w:val="00184503"/>
    <w:rsid w:val="00191310"/>
    <w:rsid w:val="0019346F"/>
    <w:rsid w:val="001B355D"/>
    <w:rsid w:val="001C55C0"/>
    <w:rsid w:val="001F70AD"/>
    <w:rsid w:val="00206669"/>
    <w:rsid w:val="00210C71"/>
    <w:rsid w:val="0021298D"/>
    <w:rsid w:val="002214C8"/>
    <w:rsid w:val="00243845"/>
    <w:rsid w:val="00244F06"/>
    <w:rsid w:val="00245B3F"/>
    <w:rsid w:val="00260091"/>
    <w:rsid w:val="00280D5A"/>
    <w:rsid w:val="00282EBF"/>
    <w:rsid w:val="002A0E80"/>
    <w:rsid w:val="002A6568"/>
    <w:rsid w:val="002D472B"/>
    <w:rsid w:val="00305C27"/>
    <w:rsid w:val="00334C31"/>
    <w:rsid w:val="003522F6"/>
    <w:rsid w:val="00356AEB"/>
    <w:rsid w:val="00365A1C"/>
    <w:rsid w:val="00370483"/>
    <w:rsid w:val="00395FA8"/>
    <w:rsid w:val="00396DEB"/>
    <w:rsid w:val="003B4897"/>
    <w:rsid w:val="003C5A31"/>
    <w:rsid w:val="003D7CD6"/>
    <w:rsid w:val="003E5A46"/>
    <w:rsid w:val="003E5D5E"/>
    <w:rsid w:val="003F2D02"/>
    <w:rsid w:val="00417FED"/>
    <w:rsid w:val="00430A59"/>
    <w:rsid w:val="00440718"/>
    <w:rsid w:val="00446F3D"/>
    <w:rsid w:val="0045713D"/>
    <w:rsid w:val="0046344D"/>
    <w:rsid w:val="004B0AFB"/>
    <w:rsid w:val="004D2510"/>
    <w:rsid w:val="004D6E33"/>
    <w:rsid w:val="00504A79"/>
    <w:rsid w:val="00506E84"/>
    <w:rsid w:val="00515538"/>
    <w:rsid w:val="00522319"/>
    <w:rsid w:val="00525096"/>
    <w:rsid w:val="00531874"/>
    <w:rsid w:val="00562332"/>
    <w:rsid w:val="005855A2"/>
    <w:rsid w:val="00587A72"/>
    <w:rsid w:val="005A11EE"/>
    <w:rsid w:val="005A6ED7"/>
    <w:rsid w:val="005B25EA"/>
    <w:rsid w:val="005B3C41"/>
    <w:rsid w:val="005C02F7"/>
    <w:rsid w:val="005C75AF"/>
    <w:rsid w:val="005D64DB"/>
    <w:rsid w:val="005E15F5"/>
    <w:rsid w:val="005F1715"/>
    <w:rsid w:val="005F46FB"/>
    <w:rsid w:val="005F736E"/>
    <w:rsid w:val="00633ABA"/>
    <w:rsid w:val="0063772C"/>
    <w:rsid w:val="00642C3B"/>
    <w:rsid w:val="00653255"/>
    <w:rsid w:val="0066111D"/>
    <w:rsid w:val="0066374F"/>
    <w:rsid w:val="00670B39"/>
    <w:rsid w:val="006725B7"/>
    <w:rsid w:val="00673E1E"/>
    <w:rsid w:val="00681711"/>
    <w:rsid w:val="00683FFB"/>
    <w:rsid w:val="006B4303"/>
    <w:rsid w:val="006C44B9"/>
    <w:rsid w:val="006E16E9"/>
    <w:rsid w:val="006E47ED"/>
    <w:rsid w:val="006F0554"/>
    <w:rsid w:val="006F08BE"/>
    <w:rsid w:val="006F5982"/>
    <w:rsid w:val="007078F4"/>
    <w:rsid w:val="00713C06"/>
    <w:rsid w:val="00717710"/>
    <w:rsid w:val="00721AB4"/>
    <w:rsid w:val="0073666F"/>
    <w:rsid w:val="00746E20"/>
    <w:rsid w:val="00757254"/>
    <w:rsid w:val="00761444"/>
    <w:rsid w:val="00764FDA"/>
    <w:rsid w:val="00773F8B"/>
    <w:rsid w:val="00774608"/>
    <w:rsid w:val="00785954"/>
    <w:rsid w:val="007920DE"/>
    <w:rsid w:val="007A1254"/>
    <w:rsid w:val="007A280A"/>
    <w:rsid w:val="007C39C8"/>
    <w:rsid w:val="007E1F14"/>
    <w:rsid w:val="007E71AA"/>
    <w:rsid w:val="007F1A11"/>
    <w:rsid w:val="007F32F0"/>
    <w:rsid w:val="00804995"/>
    <w:rsid w:val="00813FC8"/>
    <w:rsid w:val="0081495B"/>
    <w:rsid w:val="00830419"/>
    <w:rsid w:val="008344C1"/>
    <w:rsid w:val="00843A8B"/>
    <w:rsid w:val="00844B6A"/>
    <w:rsid w:val="008665C8"/>
    <w:rsid w:val="008A049C"/>
    <w:rsid w:val="008B2E74"/>
    <w:rsid w:val="008D1357"/>
    <w:rsid w:val="008E319D"/>
    <w:rsid w:val="008F0C8A"/>
    <w:rsid w:val="00900B86"/>
    <w:rsid w:val="00904318"/>
    <w:rsid w:val="0091518B"/>
    <w:rsid w:val="0091569F"/>
    <w:rsid w:val="00923B92"/>
    <w:rsid w:val="0093385E"/>
    <w:rsid w:val="00951FD0"/>
    <w:rsid w:val="0095390B"/>
    <w:rsid w:val="00966A43"/>
    <w:rsid w:val="00980EB3"/>
    <w:rsid w:val="009A005D"/>
    <w:rsid w:val="009A08CD"/>
    <w:rsid w:val="009A4FC2"/>
    <w:rsid w:val="009D727D"/>
    <w:rsid w:val="009D7ECF"/>
    <w:rsid w:val="00A20275"/>
    <w:rsid w:val="00A334A8"/>
    <w:rsid w:val="00A74642"/>
    <w:rsid w:val="00AC17F0"/>
    <w:rsid w:val="00AE4852"/>
    <w:rsid w:val="00B02994"/>
    <w:rsid w:val="00B10666"/>
    <w:rsid w:val="00B16D68"/>
    <w:rsid w:val="00B170DE"/>
    <w:rsid w:val="00B30E0C"/>
    <w:rsid w:val="00B32E6B"/>
    <w:rsid w:val="00B4376A"/>
    <w:rsid w:val="00B504B5"/>
    <w:rsid w:val="00B53386"/>
    <w:rsid w:val="00BA01CF"/>
    <w:rsid w:val="00BD626C"/>
    <w:rsid w:val="00BE0E3F"/>
    <w:rsid w:val="00BE1F79"/>
    <w:rsid w:val="00BF06A6"/>
    <w:rsid w:val="00BF6088"/>
    <w:rsid w:val="00C06F0D"/>
    <w:rsid w:val="00C10417"/>
    <w:rsid w:val="00C10B62"/>
    <w:rsid w:val="00C32BE9"/>
    <w:rsid w:val="00C4618D"/>
    <w:rsid w:val="00C60710"/>
    <w:rsid w:val="00CA20D8"/>
    <w:rsid w:val="00CA5BB7"/>
    <w:rsid w:val="00CB085E"/>
    <w:rsid w:val="00CB1F82"/>
    <w:rsid w:val="00CB309B"/>
    <w:rsid w:val="00CB5EC8"/>
    <w:rsid w:val="00CC30E7"/>
    <w:rsid w:val="00CF4405"/>
    <w:rsid w:val="00CF4BB8"/>
    <w:rsid w:val="00D11B59"/>
    <w:rsid w:val="00D13EE5"/>
    <w:rsid w:val="00D203A3"/>
    <w:rsid w:val="00D21256"/>
    <w:rsid w:val="00D25292"/>
    <w:rsid w:val="00D36F0B"/>
    <w:rsid w:val="00D5396C"/>
    <w:rsid w:val="00D53CCD"/>
    <w:rsid w:val="00D61608"/>
    <w:rsid w:val="00D62B1E"/>
    <w:rsid w:val="00D6457D"/>
    <w:rsid w:val="00D842D7"/>
    <w:rsid w:val="00D95A48"/>
    <w:rsid w:val="00DB6D1C"/>
    <w:rsid w:val="00E00133"/>
    <w:rsid w:val="00E07778"/>
    <w:rsid w:val="00E126D2"/>
    <w:rsid w:val="00E14197"/>
    <w:rsid w:val="00E14760"/>
    <w:rsid w:val="00E43B6B"/>
    <w:rsid w:val="00E52439"/>
    <w:rsid w:val="00E76636"/>
    <w:rsid w:val="00E826EA"/>
    <w:rsid w:val="00E8386A"/>
    <w:rsid w:val="00E8755D"/>
    <w:rsid w:val="00EF0D20"/>
    <w:rsid w:val="00EF1B3E"/>
    <w:rsid w:val="00EF6B13"/>
    <w:rsid w:val="00F01BC2"/>
    <w:rsid w:val="00F101C6"/>
    <w:rsid w:val="00F21E09"/>
    <w:rsid w:val="00F24CDE"/>
    <w:rsid w:val="00F45B12"/>
    <w:rsid w:val="00F54D40"/>
    <w:rsid w:val="00F710FE"/>
    <w:rsid w:val="00F83372"/>
    <w:rsid w:val="00F918BF"/>
    <w:rsid w:val="00FB546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6670"/>
  <w15:docId w15:val="{5CDE840C-BFE3-438C-A78C-422BA0FA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sl-SI" w:eastAsia="en-US" w:bidi="ar-SA"/>
      </w:rPr>
    </w:rPrDefault>
    <w:pPrDefault>
      <w:pPr>
        <w:spacing w:line="24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2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2157E"/>
  </w:style>
  <w:style w:type="paragraph" w:styleId="BodyText">
    <w:name w:val="Body Text"/>
    <w:basedOn w:val="Normal"/>
    <w:link w:val="BodyTextChar"/>
    <w:uiPriority w:val="1"/>
    <w:qFormat/>
    <w:rsid w:val="00525096"/>
    <w:pPr>
      <w:widowControl w:val="0"/>
      <w:autoSpaceDE w:val="0"/>
      <w:autoSpaceDN w:val="0"/>
      <w:adjustRightInd w:val="0"/>
      <w:spacing w:line="240" w:lineRule="auto"/>
      <w:ind w:left="118"/>
    </w:pPr>
    <w:rPr>
      <w:rFonts w:eastAsiaTheme="minorEastAsia"/>
      <w:lang w:val="en-IN" w:eastAsia="en-IN"/>
    </w:rPr>
  </w:style>
  <w:style w:type="character" w:customStyle="1" w:styleId="BodyTextChar">
    <w:name w:val="Body Text Char"/>
    <w:basedOn w:val="DefaultParagraphFont"/>
    <w:link w:val="BodyText"/>
    <w:uiPriority w:val="99"/>
    <w:rsid w:val="00525096"/>
    <w:rPr>
      <w:rFonts w:ascii="Times New Roman" w:eastAsiaTheme="minorEastAsia" w:hAnsi="Times New Roman" w:cs="Times New Roman"/>
      <w:lang w:val="en-IN" w:eastAsia="en-IN"/>
    </w:rPr>
  </w:style>
  <w:style w:type="paragraph" w:styleId="BalloonText">
    <w:name w:val="Balloon Text"/>
    <w:basedOn w:val="Normal"/>
    <w:link w:val="BalloonTextChar"/>
    <w:uiPriority w:val="99"/>
    <w:semiHidden/>
    <w:unhideWhenUsed/>
    <w:rsid w:val="005250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96"/>
    <w:rPr>
      <w:rFonts w:ascii="Segoe UI" w:hAnsi="Segoe UI" w:cs="Segoe UI"/>
      <w:sz w:val="18"/>
      <w:szCs w:val="18"/>
    </w:rPr>
  </w:style>
  <w:style w:type="paragraph" w:customStyle="1" w:styleId="TableParagraph">
    <w:name w:val="Table Paragraph"/>
    <w:basedOn w:val="Normal"/>
    <w:uiPriority w:val="1"/>
    <w:qFormat/>
    <w:rsid w:val="00531874"/>
    <w:pPr>
      <w:widowControl w:val="0"/>
      <w:autoSpaceDE w:val="0"/>
      <w:autoSpaceDN w:val="0"/>
      <w:adjustRightInd w:val="0"/>
      <w:spacing w:line="240" w:lineRule="auto"/>
    </w:pPr>
    <w:rPr>
      <w:rFonts w:eastAsiaTheme="minorEastAsia"/>
      <w:sz w:val="24"/>
      <w:szCs w:val="24"/>
      <w:lang w:val="en-IN" w:eastAsia="en-IN"/>
    </w:rPr>
  </w:style>
  <w:style w:type="character" w:styleId="CommentReference">
    <w:name w:val="annotation reference"/>
    <w:basedOn w:val="DefaultParagraphFont"/>
    <w:uiPriority w:val="99"/>
    <w:rsid w:val="005F46FB"/>
    <w:rPr>
      <w:rFonts w:cs="Times New Roman"/>
      <w:sz w:val="16"/>
      <w:szCs w:val="16"/>
    </w:rPr>
  </w:style>
  <w:style w:type="paragraph" w:styleId="CommentText">
    <w:name w:val="annotation text"/>
    <w:basedOn w:val="Normal"/>
    <w:link w:val="CommentTextChar"/>
    <w:uiPriority w:val="99"/>
    <w:rsid w:val="005F46FB"/>
    <w:pPr>
      <w:widowControl w:val="0"/>
      <w:autoSpaceDE w:val="0"/>
      <w:autoSpaceDN w:val="0"/>
      <w:adjustRightInd w:val="0"/>
      <w:spacing w:line="240" w:lineRule="auto"/>
    </w:pPr>
    <w:rPr>
      <w:rFonts w:eastAsiaTheme="minorEastAsia"/>
      <w:sz w:val="20"/>
      <w:szCs w:val="20"/>
      <w:lang w:val="en-IN" w:eastAsia="en-IN"/>
    </w:rPr>
  </w:style>
  <w:style w:type="character" w:customStyle="1" w:styleId="CommentTextChar">
    <w:name w:val="Comment Text Char"/>
    <w:basedOn w:val="DefaultParagraphFont"/>
    <w:link w:val="CommentText"/>
    <w:uiPriority w:val="99"/>
    <w:rsid w:val="005F46FB"/>
    <w:rPr>
      <w:rFonts w:eastAsiaTheme="minorEastAsia"/>
      <w:sz w:val="20"/>
      <w:szCs w:val="20"/>
      <w:lang w:val="en-IN" w:eastAsia="en-IN"/>
    </w:rPr>
  </w:style>
  <w:style w:type="paragraph" w:styleId="Revision">
    <w:name w:val="Revision"/>
    <w:hidden/>
    <w:uiPriority w:val="99"/>
    <w:semiHidden/>
    <w:rsid w:val="005F46FB"/>
    <w:pPr>
      <w:spacing w:line="240" w:lineRule="auto"/>
    </w:pPr>
  </w:style>
  <w:style w:type="character" w:styleId="Hyperlink">
    <w:name w:val="Hyperlink"/>
    <w:basedOn w:val="DefaultParagraphFont"/>
    <w:uiPriority w:val="99"/>
    <w:unhideWhenUsed/>
    <w:rsid w:val="005F46FB"/>
    <w:rPr>
      <w:color w:val="0563C1" w:themeColor="hyperlink"/>
      <w:u w:val="single"/>
    </w:rPr>
  </w:style>
  <w:style w:type="paragraph" w:styleId="ListParagraph">
    <w:name w:val="List Paragraph"/>
    <w:basedOn w:val="Normal"/>
    <w:uiPriority w:val="34"/>
    <w:qFormat/>
    <w:rsid w:val="00D5396C"/>
    <w:pPr>
      <w:ind w:left="720"/>
      <w:contextualSpacing/>
    </w:pPr>
  </w:style>
  <w:style w:type="character" w:customStyle="1" w:styleId="Heading1Char">
    <w:name w:val="Heading 1 Char"/>
    <w:basedOn w:val="DefaultParagraphFont"/>
    <w:link w:val="Heading1"/>
    <w:uiPriority w:val="9"/>
    <w:rsid w:val="00D25292"/>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25BD2"/>
    <w:pPr>
      <w:widowControl/>
      <w:autoSpaceDE/>
      <w:autoSpaceDN/>
      <w:adjustRightInd/>
    </w:pPr>
    <w:rPr>
      <w:rFonts w:eastAsiaTheme="minorHAnsi"/>
      <w:b/>
      <w:bCs/>
      <w:lang w:val="sl-SI" w:eastAsia="en-US"/>
    </w:rPr>
  </w:style>
  <w:style w:type="character" w:customStyle="1" w:styleId="CommentSubjectChar">
    <w:name w:val="Comment Subject Char"/>
    <w:basedOn w:val="CommentTextChar"/>
    <w:link w:val="CommentSubject"/>
    <w:uiPriority w:val="99"/>
    <w:semiHidden/>
    <w:rsid w:val="00125BD2"/>
    <w:rPr>
      <w:rFonts w:eastAsiaTheme="minorEastAsia"/>
      <w:b/>
      <w:bCs/>
      <w:sz w:val="20"/>
      <w:szCs w:val="20"/>
      <w:lang w:val="en-IN" w:eastAsia="en-IN"/>
    </w:rPr>
  </w:style>
  <w:style w:type="paragraph" w:styleId="Header">
    <w:name w:val="header"/>
    <w:basedOn w:val="Normal"/>
    <w:link w:val="HeaderChar"/>
    <w:rsid w:val="006F08BE"/>
    <w:pPr>
      <w:tabs>
        <w:tab w:val="left" w:pos="567"/>
        <w:tab w:val="center" w:pos="4153"/>
        <w:tab w:val="right" w:pos="8306"/>
      </w:tabs>
      <w:spacing w:line="260" w:lineRule="exact"/>
    </w:pPr>
    <w:rPr>
      <w:rFonts w:ascii="Arial" w:eastAsia="Times New Roman" w:hAnsi="Arial"/>
      <w:sz w:val="20"/>
      <w:szCs w:val="20"/>
      <w:lang w:val="en-GB"/>
    </w:rPr>
  </w:style>
  <w:style w:type="character" w:customStyle="1" w:styleId="HeaderChar">
    <w:name w:val="Header Char"/>
    <w:basedOn w:val="DefaultParagraphFont"/>
    <w:link w:val="Header"/>
    <w:rsid w:val="006F08BE"/>
    <w:rPr>
      <w:rFonts w:ascii="Arial" w:eastAsia="Times New Roman" w:hAnsi="Arial"/>
      <w:sz w:val="20"/>
      <w:szCs w:val="20"/>
      <w:lang w:val="en-GB"/>
    </w:rPr>
  </w:style>
  <w:style w:type="paragraph" w:styleId="Footer">
    <w:name w:val="footer"/>
    <w:basedOn w:val="Normal"/>
    <w:link w:val="FooterChar"/>
    <w:uiPriority w:val="99"/>
    <w:unhideWhenUsed/>
    <w:rsid w:val="005A6ED7"/>
    <w:pPr>
      <w:tabs>
        <w:tab w:val="center" w:pos="4513"/>
        <w:tab w:val="right" w:pos="9026"/>
      </w:tabs>
      <w:spacing w:line="240" w:lineRule="auto"/>
    </w:pPr>
  </w:style>
  <w:style w:type="character" w:customStyle="1" w:styleId="FooterChar">
    <w:name w:val="Footer Char"/>
    <w:basedOn w:val="DefaultParagraphFont"/>
    <w:link w:val="Footer"/>
    <w:uiPriority w:val="99"/>
    <w:rsid w:val="005A6ED7"/>
  </w:style>
  <w:style w:type="paragraph" w:customStyle="1" w:styleId="Body">
    <w:name w:val="Body"/>
    <w:basedOn w:val="Normal"/>
    <w:rsid w:val="000D761C"/>
    <w:pPr>
      <w:spacing w:line="240" w:lineRule="auto"/>
      <w:ind w:firstLine="288"/>
      <w:jc w:val="both"/>
    </w:pPr>
    <w:rPr>
      <w:rFonts w:ascii="Arial" w:eastAsia="Times New Roman" w:hAnsi="Arial" w:cs="Arial"/>
      <w:sz w:val="20"/>
      <w:szCs w:val="20"/>
      <w:lang w:val="en-US" w:eastAsia="ja-JP"/>
    </w:rPr>
  </w:style>
  <w:style w:type="character" w:customStyle="1" w:styleId="BodyChar">
    <w:name w:val="Body Char"/>
    <w:rsid w:val="002D472B"/>
    <w:rPr>
      <w:rFonts w:ascii="Arial" w:eastAsia="Times New Roman" w:hAnsi="Arial"/>
      <w:sz w:val="20"/>
      <w:szCs w:val="20"/>
      <w:lang w:val="x-none" w:eastAsia="ja-JP"/>
    </w:rPr>
  </w:style>
  <w:style w:type="paragraph" w:customStyle="1" w:styleId="BodyText2">
    <w:name w:val="BodyText2"/>
    <w:basedOn w:val="Normal"/>
    <w:rsid w:val="002D472B"/>
    <w:pPr>
      <w:spacing w:before="4" w:line="240" w:lineRule="auto"/>
      <w:ind w:firstLine="317"/>
    </w:pPr>
    <w:rPr>
      <w:rFonts w:ascii="Helvetica" w:eastAsia="Times New Roman" w:hAnsi="Helvetica"/>
      <w:sz w:val="16"/>
      <w:szCs w:val="16"/>
      <w:lang w:val="en-US"/>
    </w:rPr>
  </w:style>
  <w:style w:type="character" w:customStyle="1" w:styleId="UnresolvedMention1">
    <w:name w:val="Unresolved Mention1"/>
    <w:basedOn w:val="DefaultParagraphFont"/>
    <w:uiPriority w:val="99"/>
    <w:semiHidden/>
    <w:unhideWhenUsed/>
    <w:rsid w:val="00E5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2926">
      <w:bodyDiv w:val="1"/>
      <w:marLeft w:val="0"/>
      <w:marRight w:val="0"/>
      <w:marTop w:val="0"/>
      <w:marBottom w:val="0"/>
      <w:divBdr>
        <w:top w:val="none" w:sz="0" w:space="0" w:color="auto"/>
        <w:left w:val="none" w:sz="0" w:space="0" w:color="auto"/>
        <w:bottom w:val="none" w:sz="0" w:space="0" w:color="auto"/>
        <w:right w:val="none" w:sz="0" w:space="0" w:color="auto"/>
      </w:divBdr>
    </w:div>
    <w:div w:id="500968423">
      <w:bodyDiv w:val="1"/>
      <w:marLeft w:val="0"/>
      <w:marRight w:val="0"/>
      <w:marTop w:val="0"/>
      <w:marBottom w:val="0"/>
      <w:divBdr>
        <w:top w:val="none" w:sz="0" w:space="0" w:color="auto"/>
        <w:left w:val="none" w:sz="0" w:space="0" w:color="auto"/>
        <w:bottom w:val="none" w:sz="0" w:space="0" w:color="auto"/>
        <w:right w:val="none" w:sz="0" w:space="0" w:color="auto"/>
      </w:divBdr>
    </w:div>
    <w:div w:id="597833078">
      <w:bodyDiv w:val="1"/>
      <w:marLeft w:val="0"/>
      <w:marRight w:val="0"/>
      <w:marTop w:val="0"/>
      <w:marBottom w:val="0"/>
      <w:divBdr>
        <w:top w:val="none" w:sz="0" w:space="0" w:color="auto"/>
        <w:left w:val="none" w:sz="0" w:space="0" w:color="auto"/>
        <w:bottom w:val="none" w:sz="0" w:space="0" w:color="auto"/>
        <w:right w:val="none" w:sz="0" w:space="0" w:color="auto"/>
      </w:divBdr>
    </w:div>
    <w:div w:id="965624723">
      <w:bodyDiv w:val="1"/>
      <w:marLeft w:val="0"/>
      <w:marRight w:val="0"/>
      <w:marTop w:val="0"/>
      <w:marBottom w:val="0"/>
      <w:divBdr>
        <w:top w:val="none" w:sz="0" w:space="0" w:color="auto"/>
        <w:left w:val="none" w:sz="0" w:space="0" w:color="auto"/>
        <w:bottom w:val="none" w:sz="0" w:space="0" w:color="auto"/>
        <w:right w:val="none" w:sz="0" w:space="0" w:color="auto"/>
      </w:divBdr>
    </w:div>
    <w:div w:id="1135871512">
      <w:bodyDiv w:val="1"/>
      <w:marLeft w:val="0"/>
      <w:marRight w:val="0"/>
      <w:marTop w:val="0"/>
      <w:marBottom w:val="0"/>
      <w:divBdr>
        <w:top w:val="none" w:sz="0" w:space="0" w:color="auto"/>
        <w:left w:val="none" w:sz="0" w:space="0" w:color="auto"/>
        <w:bottom w:val="none" w:sz="0" w:space="0" w:color="auto"/>
        <w:right w:val="none" w:sz="0" w:space="0" w:color="auto"/>
      </w:divBdr>
    </w:div>
    <w:div w:id="1160385555">
      <w:bodyDiv w:val="1"/>
      <w:marLeft w:val="0"/>
      <w:marRight w:val="0"/>
      <w:marTop w:val="0"/>
      <w:marBottom w:val="0"/>
      <w:divBdr>
        <w:top w:val="none" w:sz="0" w:space="0" w:color="auto"/>
        <w:left w:val="none" w:sz="0" w:space="0" w:color="auto"/>
        <w:bottom w:val="none" w:sz="0" w:space="0" w:color="auto"/>
        <w:right w:val="none" w:sz="0" w:space="0" w:color="auto"/>
      </w:divBdr>
    </w:div>
    <w:div w:id="1175071046">
      <w:bodyDiv w:val="1"/>
      <w:marLeft w:val="0"/>
      <w:marRight w:val="0"/>
      <w:marTop w:val="0"/>
      <w:marBottom w:val="0"/>
      <w:divBdr>
        <w:top w:val="none" w:sz="0" w:space="0" w:color="auto"/>
        <w:left w:val="none" w:sz="0" w:space="0" w:color="auto"/>
        <w:bottom w:val="none" w:sz="0" w:space="0" w:color="auto"/>
        <w:right w:val="none" w:sz="0" w:space="0" w:color="auto"/>
      </w:divBdr>
    </w:div>
    <w:div w:id="1295477207">
      <w:bodyDiv w:val="1"/>
      <w:marLeft w:val="0"/>
      <w:marRight w:val="0"/>
      <w:marTop w:val="0"/>
      <w:marBottom w:val="0"/>
      <w:divBdr>
        <w:top w:val="none" w:sz="0" w:space="0" w:color="auto"/>
        <w:left w:val="none" w:sz="0" w:space="0" w:color="auto"/>
        <w:bottom w:val="none" w:sz="0" w:space="0" w:color="auto"/>
        <w:right w:val="none" w:sz="0" w:space="0" w:color="auto"/>
      </w:divBdr>
    </w:div>
    <w:div w:id="1653833550">
      <w:bodyDiv w:val="1"/>
      <w:marLeft w:val="0"/>
      <w:marRight w:val="0"/>
      <w:marTop w:val="0"/>
      <w:marBottom w:val="0"/>
      <w:divBdr>
        <w:top w:val="none" w:sz="0" w:space="0" w:color="auto"/>
        <w:left w:val="none" w:sz="0" w:space="0" w:color="auto"/>
        <w:bottom w:val="none" w:sz="0" w:space="0" w:color="auto"/>
        <w:right w:val="none" w:sz="0" w:space="0" w:color="auto"/>
      </w:divBdr>
    </w:div>
    <w:div w:id="1707178825">
      <w:bodyDiv w:val="1"/>
      <w:marLeft w:val="0"/>
      <w:marRight w:val="0"/>
      <w:marTop w:val="0"/>
      <w:marBottom w:val="0"/>
      <w:divBdr>
        <w:top w:val="none" w:sz="0" w:space="0" w:color="auto"/>
        <w:left w:val="none" w:sz="0" w:space="0" w:color="auto"/>
        <w:bottom w:val="none" w:sz="0" w:space="0" w:color="auto"/>
        <w:right w:val="none" w:sz="0" w:space="0" w:color="auto"/>
      </w:divBdr>
    </w:div>
    <w:div w:id="1768042493">
      <w:bodyDiv w:val="1"/>
      <w:marLeft w:val="0"/>
      <w:marRight w:val="0"/>
      <w:marTop w:val="0"/>
      <w:marBottom w:val="0"/>
      <w:divBdr>
        <w:top w:val="none" w:sz="0" w:space="0" w:color="auto"/>
        <w:left w:val="none" w:sz="0" w:space="0" w:color="auto"/>
        <w:bottom w:val="none" w:sz="0" w:space="0" w:color="auto"/>
        <w:right w:val="none" w:sz="0" w:space="0" w:color="auto"/>
      </w:divBdr>
    </w:div>
    <w:div w:id="1855798815">
      <w:bodyDiv w:val="1"/>
      <w:marLeft w:val="0"/>
      <w:marRight w:val="0"/>
      <w:marTop w:val="0"/>
      <w:marBottom w:val="0"/>
      <w:divBdr>
        <w:top w:val="none" w:sz="0" w:space="0" w:color="auto"/>
        <w:left w:val="none" w:sz="0" w:space="0" w:color="auto"/>
        <w:bottom w:val="none" w:sz="0" w:space="0" w:color="auto"/>
        <w:right w:val="none" w:sz="0" w:space="0" w:color="auto"/>
      </w:divBdr>
    </w:div>
    <w:div w:id="21315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ma.europa.eu/documents/template-form/qrd-appendix-v-adverse-drug-reaction-reporting-details_en.docx" TargetMode="Externa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EMADOC-1700519818-2112492</_dlc_DocId>
    <_dlc_DocIdUrl xmlns="a034c160-bfb7-45f5-8632-2eb7e0508071">
      <Url>https://euema.sharepoint.com/sites/CRM/_layouts/15/DocIdRedir.aspx?ID=EMADOC-1700519818-2112492</Url>
      <Description>EMADOC-1700519818-2112492</Description>
    </_dlc_DocIdUrl>
  </documentManagement>
</p:properties>
</file>

<file path=customXml/itemProps1.xml><?xml version="1.0" encoding="utf-8"?>
<ds:datastoreItem xmlns:ds="http://schemas.openxmlformats.org/officeDocument/2006/customXml" ds:itemID="{81C24007-D658-47FD-815C-506C557E9A1D}">
  <ds:schemaRefs>
    <ds:schemaRef ds:uri="http://schemas.openxmlformats.org/officeDocument/2006/bibliography"/>
  </ds:schemaRefs>
</ds:datastoreItem>
</file>

<file path=customXml/itemProps2.xml><?xml version="1.0" encoding="utf-8"?>
<ds:datastoreItem xmlns:ds="http://schemas.openxmlformats.org/officeDocument/2006/customXml" ds:itemID="{38DA74A4-6E32-49ED-B86F-EBF835692C08}"/>
</file>

<file path=customXml/itemProps3.xml><?xml version="1.0" encoding="utf-8"?>
<ds:datastoreItem xmlns:ds="http://schemas.openxmlformats.org/officeDocument/2006/customXml" ds:itemID="{12D0EB9C-5AF3-4B28-9202-EE7B5B8854C1}"/>
</file>

<file path=customXml/itemProps4.xml><?xml version="1.0" encoding="utf-8"?>
<ds:datastoreItem xmlns:ds="http://schemas.openxmlformats.org/officeDocument/2006/customXml" ds:itemID="{0AE82DCE-E24D-4DA2-8FCF-23E35B225DCE}"/>
</file>

<file path=customXml/itemProps5.xml><?xml version="1.0" encoding="utf-8"?>
<ds:datastoreItem xmlns:ds="http://schemas.openxmlformats.org/officeDocument/2006/customXml" ds:itemID="{B80CA9A7-F13C-40C3-BE91-E691422E6C7B}"/>
</file>

<file path=docProps/app.xml><?xml version="1.0" encoding="utf-8"?>
<Properties xmlns="http://schemas.openxmlformats.org/officeDocument/2006/extended-properties" xmlns:vt="http://schemas.openxmlformats.org/officeDocument/2006/docPropsVTypes">
  <Template>Normal</Template>
  <TotalTime>15</TotalTime>
  <Pages>43</Pages>
  <Words>13921</Words>
  <Characters>79356</Characters>
  <Application>Microsoft Office Word</Application>
  <DocSecurity>0</DocSecurity>
  <Lines>661</Lines>
  <Paragraphs>186</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Posaconazole Accord: EPAR – Product information - tracked changes</vt:lpstr>
      <vt:lpstr/>
      <vt:lpstr/>
    </vt:vector>
  </TitlesOfParts>
  <Company>Hewlett-Packard Company</Company>
  <LinksUpToDate>false</LinksUpToDate>
  <CharactersWithSpaces>93091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lastModifiedBy>MA Review_AP</cp:lastModifiedBy>
  <cp:revision>8</cp:revision>
  <cp:lastPrinted>2022-12-12T12:21:00Z</cp:lastPrinted>
  <dcterms:created xsi:type="dcterms:W3CDTF">2024-09-30T10:58:00Z</dcterms:created>
  <dcterms:modified xsi:type="dcterms:W3CDTF">2025-04-30T04:38:00Z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392b96eb-0ae6-4dfe-b6db-bae01e2fc232</vt:lpwstr>
  </property>
</Properties>
</file>