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Override PartName="/docMetadata/LabelInfo.xml" ContentType="application/vnd.ms-office.classificationlabels+xml"/>
  <Override PartName="/word/styles.xml" ContentType="application/vnd.openxmlformats-officedocument.wordprocessingml.styles+xml"/>
  <Override PartName="/docProps/app.xml" ContentType="application/vnd.openxmlformats-officedocument.extended-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0995D" w14:textId="77777777" w:rsidR="00004725" w:rsidRPr="00004725" w:rsidRDefault="00004725" w:rsidP="00004725">
      <w:pPr>
        <w:widowControl w:val="0"/>
        <w:pBdr>
          <w:top w:val="single" w:sz="4" w:space="1" w:color="auto"/>
          <w:left w:val="single" w:sz="4" w:space="4" w:color="auto"/>
          <w:bottom w:val="single" w:sz="4" w:space="1" w:color="auto"/>
          <w:right w:val="single" w:sz="4" w:space="4" w:color="auto"/>
        </w:pBdr>
        <w:rPr>
          <w:szCs w:val="22"/>
          <w:lang w:val="bg-BG"/>
        </w:rPr>
      </w:pPr>
      <w:r w:rsidRPr="00004725">
        <w:rPr>
          <w:szCs w:val="22"/>
        </w:rPr>
        <w:t>Ta d</w:t>
      </w:r>
      <w:r w:rsidRPr="00004725">
        <w:rPr>
          <w:szCs w:val="22"/>
          <w:lang w:val="bg-BG"/>
        </w:rPr>
        <w:t xml:space="preserve">okument vsebuje odobrene informacije o zdravilu </w:t>
      </w:r>
      <w:r w:rsidRPr="00004725">
        <w:rPr>
          <w:szCs w:val="22"/>
          <w:lang w:val="en-GB"/>
        </w:rPr>
        <w:t>Pradaxa</w:t>
      </w:r>
      <w:r w:rsidRPr="00004725">
        <w:rPr>
          <w:szCs w:val="22"/>
          <w:lang w:val="bg-BG"/>
        </w:rPr>
        <w:t xml:space="preserve"> z označenimi spremembami v primerjavi s prejšnjim postopkom, ki </w:t>
      </w:r>
      <w:r w:rsidRPr="00004725">
        <w:rPr>
          <w:szCs w:val="22"/>
        </w:rPr>
        <w:t>je</w:t>
      </w:r>
      <w:r w:rsidRPr="00004725">
        <w:rPr>
          <w:szCs w:val="22"/>
          <w:lang w:val="bg-BG"/>
        </w:rPr>
        <w:t xml:space="preserve"> vplival na informacije o zdravilu (</w:t>
      </w:r>
      <w:r w:rsidRPr="00004725">
        <w:rPr>
          <w:szCs w:val="22"/>
          <w:lang w:val="en-GB"/>
        </w:rPr>
        <w:t>EMEA</w:t>
      </w:r>
      <w:r w:rsidRPr="00004725">
        <w:rPr>
          <w:szCs w:val="22"/>
          <w:lang w:val="bg-BG"/>
        </w:rPr>
        <w:t>/</w:t>
      </w:r>
      <w:r w:rsidRPr="00004725">
        <w:rPr>
          <w:szCs w:val="22"/>
          <w:lang w:val="en-GB"/>
        </w:rPr>
        <w:t>H</w:t>
      </w:r>
      <w:r w:rsidRPr="00004725">
        <w:rPr>
          <w:szCs w:val="22"/>
          <w:lang w:val="bg-BG"/>
        </w:rPr>
        <w:t>/</w:t>
      </w:r>
      <w:r w:rsidRPr="00004725">
        <w:rPr>
          <w:szCs w:val="22"/>
          <w:lang w:val="en-GB"/>
        </w:rPr>
        <w:t>C</w:t>
      </w:r>
      <w:r w:rsidRPr="00004725">
        <w:rPr>
          <w:szCs w:val="22"/>
          <w:lang w:val="bg-BG"/>
        </w:rPr>
        <w:t>/000829/</w:t>
      </w:r>
      <w:r w:rsidRPr="00004725">
        <w:rPr>
          <w:szCs w:val="22"/>
          <w:lang w:val="en-GB"/>
        </w:rPr>
        <w:t>N</w:t>
      </w:r>
      <w:r w:rsidRPr="00004725">
        <w:rPr>
          <w:szCs w:val="22"/>
          <w:lang w:val="bg-BG"/>
        </w:rPr>
        <w:t>/0152).</w:t>
      </w:r>
    </w:p>
    <w:p w14:paraId="6918443F" w14:textId="77777777" w:rsidR="00004725" w:rsidRPr="00004725" w:rsidRDefault="00004725" w:rsidP="00004725">
      <w:pPr>
        <w:widowControl w:val="0"/>
        <w:pBdr>
          <w:top w:val="single" w:sz="4" w:space="1" w:color="auto"/>
          <w:left w:val="single" w:sz="4" w:space="4" w:color="auto"/>
          <w:bottom w:val="single" w:sz="4" w:space="1" w:color="auto"/>
          <w:right w:val="single" w:sz="4" w:space="4" w:color="auto"/>
        </w:pBdr>
        <w:rPr>
          <w:szCs w:val="22"/>
          <w:lang w:val="bg-BG"/>
        </w:rPr>
      </w:pPr>
    </w:p>
    <w:p w14:paraId="4EC51F1E" w14:textId="62FF1F52" w:rsidR="00E25674" w:rsidRDefault="00004725" w:rsidP="00004725">
      <w:pPr>
        <w:widowControl w:val="0"/>
        <w:pBdr>
          <w:top w:val="single" w:sz="4" w:space="1" w:color="auto"/>
          <w:left w:val="single" w:sz="4" w:space="4" w:color="auto"/>
          <w:bottom w:val="single" w:sz="4" w:space="1" w:color="auto"/>
          <w:right w:val="single" w:sz="4" w:space="4" w:color="auto"/>
        </w:pBdr>
        <w:rPr>
          <w:szCs w:val="22"/>
        </w:rPr>
      </w:pPr>
      <w:r w:rsidRPr="00004725">
        <w:rPr>
          <w:szCs w:val="22"/>
          <w:lang w:val="bg-BG"/>
        </w:rPr>
        <w:t xml:space="preserve">Več informacij je na voljo na spletni strani Evropske agencije za zdravila: </w:t>
      </w:r>
      <w:hyperlink r:id="rId11" w:history="1">
        <w:r w:rsidRPr="00004725">
          <w:rPr>
            <w:rStyle w:val="Hyperlink"/>
            <w:szCs w:val="22"/>
            <w:lang w:val="bg-BG"/>
          </w:rPr>
          <w:t>https://www.ema.europa.eu/en/medicines/human/</w:t>
        </w:r>
        <w:r w:rsidRPr="00004725">
          <w:rPr>
            <w:rStyle w:val="Hyperlink"/>
            <w:szCs w:val="22"/>
            <w:lang w:val="pl-PL"/>
          </w:rPr>
          <w:t>EPAR</w:t>
        </w:r>
        <w:r w:rsidRPr="00004725">
          <w:rPr>
            <w:rStyle w:val="Hyperlink"/>
            <w:szCs w:val="22"/>
            <w:lang w:val="bg-BG"/>
          </w:rPr>
          <w:t>/pradaxa</w:t>
        </w:r>
      </w:hyperlink>
    </w:p>
    <w:p w14:paraId="46098902" w14:textId="77777777" w:rsidR="00B512DC" w:rsidRPr="007B47E8" w:rsidRDefault="00B512DC" w:rsidP="001209D5">
      <w:pPr>
        <w:widowControl w:val="0"/>
        <w:jc w:val="center"/>
        <w:rPr>
          <w:szCs w:val="22"/>
        </w:rPr>
      </w:pPr>
    </w:p>
    <w:p w14:paraId="7B47B223" w14:textId="77777777" w:rsidR="00995C3B" w:rsidRPr="007B47E8" w:rsidRDefault="00995C3B" w:rsidP="001209D5">
      <w:pPr>
        <w:widowControl w:val="0"/>
        <w:jc w:val="center"/>
        <w:rPr>
          <w:szCs w:val="22"/>
        </w:rPr>
      </w:pPr>
    </w:p>
    <w:p w14:paraId="0889ECAB" w14:textId="77777777" w:rsidR="00E25674" w:rsidRPr="007B47E8" w:rsidRDefault="00E25674" w:rsidP="001209D5">
      <w:pPr>
        <w:widowControl w:val="0"/>
        <w:jc w:val="center"/>
        <w:rPr>
          <w:szCs w:val="22"/>
        </w:rPr>
      </w:pPr>
    </w:p>
    <w:p w14:paraId="2E490AA7" w14:textId="77777777" w:rsidR="00E25674" w:rsidRPr="007B47E8" w:rsidRDefault="00E25674" w:rsidP="001209D5">
      <w:pPr>
        <w:widowControl w:val="0"/>
        <w:jc w:val="center"/>
        <w:rPr>
          <w:szCs w:val="22"/>
        </w:rPr>
      </w:pPr>
    </w:p>
    <w:p w14:paraId="432A7ACA" w14:textId="77777777" w:rsidR="00E25674" w:rsidRPr="007B47E8" w:rsidRDefault="00E25674" w:rsidP="001209D5">
      <w:pPr>
        <w:widowControl w:val="0"/>
        <w:jc w:val="center"/>
        <w:rPr>
          <w:szCs w:val="22"/>
        </w:rPr>
      </w:pPr>
    </w:p>
    <w:p w14:paraId="4FB57438" w14:textId="77777777" w:rsidR="00E25674" w:rsidRPr="007B47E8" w:rsidRDefault="00E25674" w:rsidP="001209D5">
      <w:pPr>
        <w:widowControl w:val="0"/>
        <w:jc w:val="center"/>
        <w:rPr>
          <w:szCs w:val="22"/>
        </w:rPr>
      </w:pPr>
    </w:p>
    <w:p w14:paraId="7F386434" w14:textId="77777777" w:rsidR="00E25674" w:rsidRPr="007B47E8" w:rsidRDefault="00E25674" w:rsidP="001209D5">
      <w:pPr>
        <w:widowControl w:val="0"/>
        <w:jc w:val="center"/>
        <w:rPr>
          <w:szCs w:val="22"/>
        </w:rPr>
      </w:pPr>
    </w:p>
    <w:p w14:paraId="31691341" w14:textId="77777777" w:rsidR="00E25674" w:rsidRPr="007B47E8" w:rsidRDefault="00E25674" w:rsidP="001209D5">
      <w:pPr>
        <w:widowControl w:val="0"/>
        <w:jc w:val="center"/>
        <w:rPr>
          <w:szCs w:val="22"/>
        </w:rPr>
      </w:pPr>
    </w:p>
    <w:p w14:paraId="271481E7" w14:textId="77777777" w:rsidR="00E25674" w:rsidRPr="007B47E8" w:rsidRDefault="00E25674" w:rsidP="001209D5">
      <w:pPr>
        <w:widowControl w:val="0"/>
        <w:jc w:val="center"/>
        <w:rPr>
          <w:szCs w:val="22"/>
        </w:rPr>
      </w:pPr>
    </w:p>
    <w:p w14:paraId="58C833DD" w14:textId="77777777" w:rsidR="00E25674" w:rsidRPr="007B47E8" w:rsidRDefault="00E25674" w:rsidP="001209D5">
      <w:pPr>
        <w:widowControl w:val="0"/>
        <w:jc w:val="center"/>
        <w:rPr>
          <w:szCs w:val="22"/>
        </w:rPr>
      </w:pPr>
    </w:p>
    <w:p w14:paraId="137A80ED" w14:textId="77777777" w:rsidR="00E25674" w:rsidRPr="007B47E8" w:rsidRDefault="00E25674" w:rsidP="001209D5">
      <w:pPr>
        <w:widowControl w:val="0"/>
        <w:jc w:val="center"/>
        <w:rPr>
          <w:szCs w:val="22"/>
        </w:rPr>
      </w:pPr>
    </w:p>
    <w:p w14:paraId="5DB0BD31" w14:textId="77777777" w:rsidR="00E25674" w:rsidRPr="007B47E8" w:rsidRDefault="00E25674" w:rsidP="001209D5">
      <w:pPr>
        <w:widowControl w:val="0"/>
        <w:jc w:val="center"/>
        <w:rPr>
          <w:szCs w:val="22"/>
        </w:rPr>
      </w:pPr>
    </w:p>
    <w:p w14:paraId="6056EA60" w14:textId="77777777" w:rsidR="00E25674" w:rsidRPr="007B47E8" w:rsidRDefault="00E25674" w:rsidP="001209D5">
      <w:pPr>
        <w:widowControl w:val="0"/>
        <w:jc w:val="center"/>
        <w:rPr>
          <w:szCs w:val="22"/>
        </w:rPr>
      </w:pPr>
    </w:p>
    <w:p w14:paraId="016A3C18" w14:textId="77777777" w:rsidR="00E25674" w:rsidRPr="007B47E8" w:rsidRDefault="00E25674" w:rsidP="001209D5">
      <w:pPr>
        <w:widowControl w:val="0"/>
        <w:jc w:val="center"/>
        <w:rPr>
          <w:szCs w:val="22"/>
        </w:rPr>
      </w:pPr>
    </w:p>
    <w:p w14:paraId="639028AD" w14:textId="77777777" w:rsidR="00E25674" w:rsidRPr="007B47E8" w:rsidRDefault="00E25674" w:rsidP="001209D5">
      <w:pPr>
        <w:widowControl w:val="0"/>
        <w:jc w:val="center"/>
        <w:rPr>
          <w:szCs w:val="22"/>
        </w:rPr>
      </w:pPr>
    </w:p>
    <w:p w14:paraId="2C756B63" w14:textId="77777777" w:rsidR="00E25674" w:rsidRPr="007B47E8" w:rsidRDefault="00E25674" w:rsidP="001209D5">
      <w:pPr>
        <w:widowControl w:val="0"/>
        <w:jc w:val="center"/>
        <w:rPr>
          <w:szCs w:val="22"/>
        </w:rPr>
      </w:pPr>
    </w:p>
    <w:p w14:paraId="2FA5818B" w14:textId="77777777" w:rsidR="00E25674" w:rsidRPr="007B47E8" w:rsidRDefault="00E25674" w:rsidP="001209D5">
      <w:pPr>
        <w:widowControl w:val="0"/>
        <w:jc w:val="center"/>
        <w:rPr>
          <w:szCs w:val="22"/>
        </w:rPr>
      </w:pPr>
    </w:p>
    <w:p w14:paraId="7B677D65" w14:textId="77777777" w:rsidR="00E25674" w:rsidRPr="007B47E8" w:rsidRDefault="00E25674" w:rsidP="001209D5">
      <w:pPr>
        <w:widowControl w:val="0"/>
        <w:jc w:val="center"/>
        <w:rPr>
          <w:szCs w:val="22"/>
        </w:rPr>
      </w:pPr>
    </w:p>
    <w:p w14:paraId="4C428BF8" w14:textId="77777777" w:rsidR="00E25674" w:rsidRPr="007B47E8" w:rsidRDefault="00E25674" w:rsidP="001209D5">
      <w:pPr>
        <w:widowControl w:val="0"/>
        <w:jc w:val="center"/>
        <w:rPr>
          <w:szCs w:val="22"/>
        </w:rPr>
      </w:pPr>
    </w:p>
    <w:p w14:paraId="300081BC" w14:textId="77777777" w:rsidR="00E25674" w:rsidRPr="007B47E8" w:rsidRDefault="00E25674" w:rsidP="001209D5">
      <w:pPr>
        <w:widowControl w:val="0"/>
        <w:jc w:val="center"/>
        <w:rPr>
          <w:szCs w:val="22"/>
        </w:rPr>
      </w:pPr>
    </w:p>
    <w:p w14:paraId="1E7DDE91" w14:textId="77777777" w:rsidR="00E25674" w:rsidRPr="007B47E8" w:rsidRDefault="00E25674" w:rsidP="001209D5">
      <w:pPr>
        <w:widowControl w:val="0"/>
        <w:jc w:val="center"/>
        <w:rPr>
          <w:szCs w:val="22"/>
        </w:rPr>
      </w:pPr>
    </w:p>
    <w:p w14:paraId="5DD02F46" w14:textId="77777777" w:rsidR="00E25674" w:rsidRPr="007B47E8" w:rsidRDefault="00E25674" w:rsidP="001209D5">
      <w:pPr>
        <w:widowControl w:val="0"/>
        <w:jc w:val="center"/>
        <w:rPr>
          <w:szCs w:val="22"/>
        </w:rPr>
      </w:pPr>
    </w:p>
    <w:p w14:paraId="16B27F07" w14:textId="77777777" w:rsidR="00E25674" w:rsidRPr="007B47E8" w:rsidRDefault="00E25674" w:rsidP="001209D5">
      <w:pPr>
        <w:widowControl w:val="0"/>
        <w:jc w:val="center"/>
        <w:rPr>
          <w:szCs w:val="22"/>
        </w:rPr>
      </w:pPr>
    </w:p>
    <w:p w14:paraId="58BFE6EA" w14:textId="77777777" w:rsidR="00E25674" w:rsidRPr="007B47E8" w:rsidRDefault="00957261" w:rsidP="001209D5">
      <w:pPr>
        <w:widowControl w:val="0"/>
        <w:jc w:val="center"/>
        <w:rPr>
          <w:szCs w:val="22"/>
        </w:rPr>
      </w:pPr>
      <w:r w:rsidRPr="007B47E8">
        <w:rPr>
          <w:b/>
          <w:szCs w:val="22"/>
        </w:rPr>
        <w:t>PRILOGA I</w:t>
      </w:r>
    </w:p>
    <w:p w14:paraId="550A81C3" w14:textId="77777777" w:rsidR="00E25674" w:rsidRPr="007B47E8" w:rsidRDefault="00E25674" w:rsidP="001209D5">
      <w:pPr>
        <w:widowControl w:val="0"/>
        <w:jc w:val="center"/>
        <w:rPr>
          <w:szCs w:val="22"/>
        </w:rPr>
      </w:pPr>
    </w:p>
    <w:p w14:paraId="0F20FF1E" w14:textId="48F4E086" w:rsidR="00E25674" w:rsidRPr="007B47E8" w:rsidRDefault="00957261" w:rsidP="001209D5">
      <w:pPr>
        <w:pStyle w:val="QRD1"/>
        <w:widowControl w:val="0"/>
        <w:tabs>
          <w:tab w:val="clear" w:pos="-1440"/>
          <w:tab w:val="clear" w:pos="-720"/>
        </w:tabs>
      </w:pPr>
      <w:r w:rsidRPr="007B47E8">
        <w:t>POVZETEK GLAVNIH ZNAČILNOSTI ZDRAVILA</w:t>
      </w:r>
      <w:fldSimple w:instr=" DOCVARIABLE VAULT_ND_77db2d7e-9ee8-4722-83cf-7db3da241aa8 \* MERGEFORMAT ">
        <w:r w:rsidR="00CE38DC">
          <w:t xml:space="preserve"> </w:t>
        </w:r>
      </w:fldSimple>
    </w:p>
    <w:p w14:paraId="7FE7DD3D" w14:textId="77777777" w:rsidR="007D3217" w:rsidRPr="007B47E8" w:rsidRDefault="007D3217" w:rsidP="001209D5">
      <w:pPr>
        <w:widowControl w:val="0"/>
        <w:jc w:val="center"/>
        <w:rPr>
          <w:szCs w:val="22"/>
        </w:rPr>
      </w:pPr>
    </w:p>
    <w:p w14:paraId="7D1F67F7" w14:textId="77777777" w:rsidR="00B25186" w:rsidRPr="007B47E8" w:rsidRDefault="00957261" w:rsidP="001209D5">
      <w:pPr>
        <w:keepNext/>
        <w:widowControl w:val="0"/>
        <w:ind w:left="567" w:hanging="567"/>
        <w:rPr>
          <w:szCs w:val="22"/>
        </w:rPr>
      </w:pPr>
      <w:r w:rsidRPr="007B47E8">
        <w:rPr>
          <w:szCs w:val="22"/>
        </w:rPr>
        <w:br w:type="page"/>
      </w:r>
      <w:r w:rsidRPr="007B47E8">
        <w:rPr>
          <w:b/>
          <w:szCs w:val="22"/>
        </w:rPr>
        <w:lastRenderedPageBreak/>
        <w:t>1.</w:t>
      </w:r>
      <w:r w:rsidRPr="007B47E8">
        <w:rPr>
          <w:b/>
          <w:szCs w:val="22"/>
        </w:rPr>
        <w:tab/>
        <w:t>IME ZDRAVILA</w:t>
      </w:r>
    </w:p>
    <w:p w14:paraId="38E463D8" w14:textId="77777777" w:rsidR="00B25186" w:rsidRPr="007B47E8" w:rsidRDefault="00B25186" w:rsidP="001209D5">
      <w:pPr>
        <w:keepNext/>
        <w:widowControl w:val="0"/>
        <w:rPr>
          <w:szCs w:val="22"/>
        </w:rPr>
      </w:pPr>
    </w:p>
    <w:p w14:paraId="2CD72BB6" w14:textId="77777777" w:rsidR="00B25186" w:rsidRPr="007B47E8" w:rsidRDefault="00957261" w:rsidP="001209D5">
      <w:pPr>
        <w:widowControl w:val="0"/>
        <w:rPr>
          <w:szCs w:val="22"/>
        </w:rPr>
      </w:pPr>
      <w:r w:rsidRPr="007B47E8">
        <w:rPr>
          <w:szCs w:val="22"/>
        </w:rPr>
        <w:t>Pradaxa 75 mg trde kapsule</w:t>
      </w:r>
    </w:p>
    <w:p w14:paraId="55B4C194" w14:textId="77777777" w:rsidR="00B25186" w:rsidRPr="007B47E8" w:rsidRDefault="00B25186" w:rsidP="001209D5">
      <w:pPr>
        <w:widowControl w:val="0"/>
        <w:rPr>
          <w:szCs w:val="22"/>
        </w:rPr>
      </w:pPr>
    </w:p>
    <w:p w14:paraId="12732A27" w14:textId="77777777" w:rsidR="00B25186" w:rsidRPr="007B47E8" w:rsidRDefault="00B25186" w:rsidP="001209D5">
      <w:pPr>
        <w:widowControl w:val="0"/>
        <w:rPr>
          <w:szCs w:val="22"/>
        </w:rPr>
      </w:pPr>
    </w:p>
    <w:p w14:paraId="6724D669" w14:textId="77777777" w:rsidR="00B25186" w:rsidRPr="007B47E8" w:rsidRDefault="00957261" w:rsidP="001209D5">
      <w:pPr>
        <w:keepNext/>
        <w:widowControl w:val="0"/>
        <w:ind w:left="567" w:hanging="567"/>
        <w:rPr>
          <w:szCs w:val="22"/>
        </w:rPr>
      </w:pPr>
      <w:r w:rsidRPr="007B47E8">
        <w:rPr>
          <w:b/>
          <w:szCs w:val="22"/>
        </w:rPr>
        <w:t>2.</w:t>
      </w:r>
      <w:r w:rsidRPr="007B47E8">
        <w:rPr>
          <w:b/>
          <w:szCs w:val="22"/>
        </w:rPr>
        <w:tab/>
        <w:t>KAKOVOSTNA IN KOLIČINSKA SESTAVA</w:t>
      </w:r>
    </w:p>
    <w:p w14:paraId="0B42557C" w14:textId="77777777" w:rsidR="00B25186" w:rsidRPr="007B47E8" w:rsidRDefault="00B25186" w:rsidP="001209D5">
      <w:pPr>
        <w:keepNext/>
        <w:widowControl w:val="0"/>
        <w:rPr>
          <w:szCs w:val="22"/>
        </w:rPr>
      </w:pPr>
    </w:p>
    <w:p w14:paraId="0AD639A3" w14:textId="68C079B8" w:rsidR="00B25186" w:rsidRPr="007B47E8" w:rsidRDefault="00957261" w:rsidP="001209D5">
      <w:pPr>
        <w:widowControl w:val="0"/>
        <w:rPr>
          <w:szCs w:val="22"/>
        </w:rPr>
      </w:pPr>
      <w:r w:rsidRPr="007B47E8">
        <w:rPr>
          <w:szCs w:val="22"/>
        </w:rPr>
        <w:t xml:space="preserve">Ena trda kapsula vsebuje 75 mg </w:t>
      </w:r>
      <w:r w:rsidR="00F61C26">
        <w:rPr>
          <w:szCs w:val="22"/>
        </w:rPr>
        <w:t>dabigatraneteksilat</w:t>
      </w:r>
      <w:r w:rsidRPr="007B47E8">
        <w:rPr>
          <w:szCs w:val="22"/>
        </w:rPr>
        <w:t>a (v obliki mesilata).</w:t>
      </w:r>
    </w:p>
    <w:p w14:paraId="576DCF8C" w14:textId="77777777" w:rsidR="00087AD7" w:rsidRPr="007B47E8" w:rsidRDefault="00087AD7" w:rsidP="001209D5">
      <w:pPr>
        <w:widowControl w:val="0"/>
        <w:rPr>
          <w:szCs w:val="22"/>
        </w:rPr>
      </w:pPr>
    </w:p>
    <w:p w14:paraId="2AC00394" w14:textId="77777777" w:rsidR="00B25186" w:rsidRPr="007B47E8" w:rsidRDefault="00957261" w:rsidP="001209D5">
      <w:pPr>
        <w:widowControl w:val="0"/>
        <w:autoSpaceDE w:val="0"/>
        <w:autoSpaceDN w:val="0"/>
        <w:adjustRightInd w:val="0"/>
        <w:rPr>
          <w:szCs w:val="22"/>
        </w:rPr>
      </w:pPr>
      <w:r w:rsidRPr="007B47E8">
        <w:rPr>
          <w:szCs w:val="22"/>
        </w:rPr>
        <w:t>Za celoten seznam pomožnih snovi glejte poglavje 6.1.</w:t>
      </w:r>
    </w:p>
    <w:p w14:paraId="235616D0" w14:textId="77777777" w:rsidR="00B25186" w:rsidRPr="007B47E8" w:rsidRDefault="00B25186" w:rsidP="001209D5">
      <w:pPr>
        <w:widowControl w:val="0"/>
        <w:rPr>
          <w:szCs w:val="22"/>
        </w:rPr>
      </w:pPr>
    </w:p>
    <w:p w14:paraId="38B5FF6E" w14:textId="77777777" w:rsidR="00B25186" w:rsidRPr="007B47E8" w:rsidRDefault="00B25186" w:rsidP="001209D5">
      <w:pPr>
        <w:widowControl w:val="0"/>
        <w:rPr>
          <w:szCs w:val="22"/>
        </w:rPr>
      </w:pPr>
    </w:p>
    <w:p w14:paraId="3914FEF2" w14:textId="77777777" w:rsidR="00B25186" w:rsidRPr="007B47E8" w:rsidRDefault="00957261" w:rsidP="001209D5">
      <w:pPr>
        <w:keepNext/>
        <w:widowControl w:val="0"/>
        <w:ind w:left="567" w:hanging="567"/>
        <w:rPr>
          <w:caps/>
          <w:szCs w:val="22"/>
        </w:rPr>
      </w:pPr>
      <w:r w:rsidRPr="007B47E8">
        <w:rPr>
          <w:b/>
          <w:szCs w:val="22"/>
        </w:rPr>
        <w:t>3.</w:t>
      </w:r>
      <w:r w:rsidRPr="007B47E8">
        <w:rPr>
          <w:b/>
          <w:szCs w:val="22"/>
        </w:rPr>
        <w:tab/>
        <w:t>FARMACEVTSKA OBLIKA</w:t>
      </w:r>
    </w:p>
    <w:p w14:paraId="75855789" w14:textId="77777777" w:rsidR="00B25186" w:rsidRPr="007B47E8" w:rsidRDefault="00B25186" w:rsidP="001209D5">
      <w:pPr>
        <w:keepNext/>
        <w:widowControl w:val="0"/>
        <w:rPr>
          <w:szCs w:val="22"/>
        </w:rPr>
      </w:pPr>
    </w:p>
    <w:p w14:paraId="177C29DE" w14:textId="20CC0D5C" w:rsidR="00B25186" w:rsidRPr="007B47E8" w:rsidRDefault="00957261" w:rsidP="001209D5">
      <w:pPr>
        <w:widowControl w:val="0"/>
        <w:autoSpaceDE w:val="0"/>
        <w:autoSpaceDN w:val="0"/>
        <w:adjustRightInd w:val="0"/>
        <w:rPr>
          <w:rFonts w:eastAsia="MS Mincho"/>
          <w:szCs w:val="22"/>
        </w:rPr>
      </w:pPr>
      <w:r w:rsidRPr="007B47E8">
        <w:rPr>
          <w:szCs w:val="22"/>
        </w:rPr>
        <w:t>trda kapsula</w:t>
      </w:r>
      <w:ins w:id="0" w:author="translator" w:date="2025-10-20T14:09:00Z">
        <w:r w:rsidR="00004725">
          <w:rPr>
            <w:szCs w:val="22"/>
          </w:rPr>
          <w:t xml:space="preserve"> (</w:t>
        </w:r>
        <w:r w:rsidR="00004725" w:rsidRPr="007B47E8">
          <w:rPr>
            <w:szCs w:val="22"/>
          </w:rPr>
          <w:t>kapsula</w:t>
        </w:r>
        <w:r w:rsidR="00004725">
          <w:rPr>
            <w:szCs w:val="22"/>
          </w:rPr>
          <w:t>)</w:t>
        </w:r>
      </w:ins>
    </w:p>
    <w:p w14:paraId="115EF04F" w14:textId="77777777" w:rsidR="00B25186" w:rsidRPr="007B47E8" w:rsidRDefault="00B25186" w:rsidP="001209D5">
      <w:pPr>
        <w:widowControl w:val="0"/>
        <w:autoSpaceDE w:val="0"/>
        <w:autoSpaceDN w:val="0"/>
        <w:adjustRightInd w:val="0"/>
        <w:rPr>
          <w:rFonts w:eastAsia="MS Mincho"/>
          <w:szCs w:val="22"/>
          <w:lang w:eastAsia="ja-JP"/>
        </w:rPr>
      </w:pPr>
    </w:p>
    <w:p w14:paraId="0235C532" w14:textId="3B0A820D" w:rsidR="00B25186" w:rsidRPr="007B47E8" w:rsidRDefault="00957261" w:rsidP="001209D5">
      <w:pPr>
        <w:widowControl w:val="0"/>
        <w:rPr>
          <w:szCs w:val="22"/>
        </w:rPr>
      </w:pPr>
      <w:r w:rsidRPr="007B47E8">
        <w:rPr>
          <w:szCs w:val="22"/>
        </w:rPr>
        <w:t>Kapsule z belim, neprozornim pokrovčkom in belim neprozornim telesom, velikosti 2 (približno 18 </w:t>
      </w:r>
      <w:r w:rsidR="007B2E0F" w:rsidRPr="007B47E8">
        <w:t>×</w:t>
      </w:r>
      <w:r w:rsidRPr="007B47E8">
        <w:rPr>
          <w:szCs w:val="22"/>
        </w:rPr>
        <w:t> 6 mm), napolnjene z rumenkastimi peletami. Na pokrovčku kapsule je vtisnjen znak podjetja Boehringer Ingelheim, na njenem telesu pa oznaka »R75«.</w:t>
      </w:r>
    </w:p>
    <w:p w14:paraId="63DAAF02" w14:textId="77777777" w:rsidR="00B25186" w:rsidRPr="007B47E8" w:rsidRDefault="00B25186" w:rsidP="001209D5">
      <w:pPr>
        <w:widowControl w:val="0"/>
        <w:autoSpaceDE w:val="0"/>
        <w:autoSpaceDN w:val="0"/>
        <w:adjustRightInd w:val="0"/>
        <w:rPr>
          <w:rFonts w:eastAsia="MS Mincho"/>
          <w:szCs w:val="22"/>
          <w:lang w:eastAsia="ja-JP"/>
        </w:rPr>
      </w:pPr>
    </w:p>
    <w:p w14:paraId="5778C122" w14:textId="77777777" w:rsidR="00B25186" w:rsidRPr="007B47E8" w:rsidRDefault="00B25186" w:rsidP="001209D5">
      <w:pPr>
        <w:widowControl w:val="0"/>
        <w:autoSpaceDE w:val="0"/>
        <w:autoSpaceDN w:val="0"/>
        <w:adjustRightInd w:val="0"/>
        <w:rPr>
          <w:rFonts w:eastAsia="MS Mincho"/>
          <w:szCs w:val="22"/>
          <w:lang w:eastAsia="ja-JP"/>
        </w:rPr>
      </w:pPr>
    </w:p>
    <w:p w14:paraId="4E962B4A" w14:textId="77777777" w:rsidR="00B25186" w:rsidRPr="007B47E8" w:rsidRDefault="00957261" w:rsidP="001209D5">
      <w:pPr>
        <w:keepNext/>
        <w:widowControl w:val="0"/>
        <w:ind w:left="567" w:hanging="567"/>
        <w:rPr>
          <w:caps/>
          <w:szCs w:val="22"/>
        </w:rPr>
      </w:pPr>
      <w:r w:rsidRPr="007B47E8">
        <w:rPr>
          <w:b/>
          <w:caps/>
          <w:szCs w:val="22"/>
        </w:rPr>
        <w:t>4.</w:t>
      </w:r>
      <w:r w:rsidRPr="007B47E8">
        <w:rPr>
          <w:b/>
          <w:caps/>
          <w:szCs w:val="22"/>
        </w:rPr>
        <w:tab/>
        <w:t>KLINIČNI PODATKI</w:t>
      </w:r>
    </w:p>
    <w:p w14:paraId="72078BF9" w14:textId="77777777" w:rsidR="00B25186" w:rsidRPr="007B47E8" w:rsidRDefault="00B25186" w:rsidP="001209D5">
      <w:pPr>
        <w:keepNext/>
        <w:widowControl w:val="0"/>
        <w:rPr>
          <w:szCs w:val="22"/>
        </w:rPr>
      </w:pPr>
    </w:p>
    <w:p w14:paraId="2691C459" w14:textId="77777777" w:rsidR="00B25186" w:rsidRPr="007B47E8" w:rsidRDefault="00957261" w:rsidP="001209D5">
      <w:pPr>
        <w:keepNext/>
        <w:widowControl w:val="0"/>
        <w:ind w:left="567" w:hanging="567"/>
        <w:rPr>
          <w:szCs w:val="22"/>
        </w:rPr>
      </w:pPr>
      <w:r w:rsidRPr="007B47E8">
        <w:rPr>
          <w:b/>
          <w:szCs w:val="22"/>
        </w:rPr>
        <w:t>4.1</w:t>
      </w:r>
      <w:r w:rsidRPr="007B47E8">
        <w:rPr>
          <w:b/>
          <w:szCs w:val="22"/>
        </w:rPr>
        <w:tab/>
        <w:t>Terapevtske indikacije</w:t>
      </w:r>
    </w:p>
    <w:p w14:paraId="41264B98" w14:textId="77777777" w:rsidR="00B25186" w:rsidRPr="007B47E8" w:rsidRDefault="00B25186" w:rsidP="001209D5">
      <w:pPr>
        <w:keepNext/>
        <w:widowControl w:val="0"/>
        <w:rPr>
          <w:bCs/>
          <w:iCs/>
          <w:szCs w:val="22"/>
        </w:rPr>
      </w:pPr>
    </w:p>
    <w:p w14:paraId="752EE812" w14:textId="77777777" w:rsidR="00B25186" w:rsidRPr="007B47E8" w:rsidRDefault="00957261" w:rsidP="001209D5">
      <w:pPr>
        <w:widowControl w:val="0"/>
        <w:rPr>
          <w:bCs/>
          <w:iCs/>
          <w:szCs w:val="22"/>
        </w:rPr>
      </w:pPr>
      <w:r w:rsidRPr="007B47E8">
        <w:rPr>
          <w:szCs w:val="22"/>
        </w:rPr>
        <w:t>Primarno preprečevanje venskih trombemboličnih dogodkov (VTE) pri odraslih bolnikih po načrtovani operativni vstavitvi umetnega kolka ali kolena.</w:t>
      </w:r>
    </w:p>
    <w:p w14:paraId="238A0349" w14:textId="77777777" w:rsidR="00B25186" w:rsidRPr="007B47E8" w:rsidRDefault="00B25186" w:rsidP="001209D5">
      <w:pPr>
        <w:widowControl w:val="0"/>
        <w:rPr>
          <w:szCs w:val="22"/>
        </w:rPr>
      </w:pPr>
    </w:p>
    <w:p w14:paraId="00ACCE08" w14:textId="1D2C1061" w:rsidR="005D210F" w:rsidRPr="007B47E8" w:rsidRDefault="00957261" w:rsidP="001209D5">
      <w:pPr>
        <w:widowControl w:val="0"/>
        <w:rPr>
          <w:szCs w:val="22"/>
        </w:rPr>
      </w:pPr>
      <w:r w:rsidRPr="007B47E8">
        <w:rPr>
          <w:szCs w:val="22"/>
        </w:rPr>
        <w:t xml:space="preserve">Zdravljenje VTE in preprečevanje ponovitve VTE pri pediatričnih bolnikih od </w:t>
      </w:r>
      <w:r w:rsidR="00A4382F">
        <w:rPr>
          <w:szCs w:val="22"/>
        </w:rPr>
        <w:t xml:space="preserve">časa, ko je otrok </w:t>
      </w:r>
      <w:r w:rsidR="00A66861">
        <w:rPr>
          <w:szCs w:val="22"/>
        </w:rPr>
        <w:t>zmož</w:t>
      </w:r>
      <w:r w:rsidR="00A4382F">
        <w:rPr>
          <w:szCs w:val="22"/>
        </w:rPr>
        <w:t>en pogoltniti mehko hrano,</w:t>
      </w:r>
      <w:r w:rsidRPr="007B47E8">
        <w:rPr>
          <w:szCs w:val="22"/>
        </w:rPr>
        <w:t xml:space="preserve"> do manj kot 18. leta starosti.</w:t>
      </w:r>
    </w:p>
    <w:p w14:paraId="0068B977" w14:textId="77777777" w:rsidR="005D210F" w:rsidRPr="007B47E8" w:rsidRDefault="005D210F" w:rsidP="001209D5">
      <w:pPr>
        <w:widowControl w:val="0"/>
        <w:rPr>
          <w:szCs w:val="22"/>
        </w:rPr>
      </w:pPr>
    </w:p>
    <w:p w14:paraId="4C9FB251" w14:textId="77777777" w:rsidR="005D210F" w:rsidRPr="007B47E8" w:rsidRDefault="00957261" w:rsidP="001209D5">
      <w:pPr>
        <w:widowControl w:val="0"/>
        <w:rPr>
          <w:szCs w:val="22"/>
        </w:rPr>
      </w:pPr>
      <w:r w:rsidRPr="007B47E8">
        <w:rPr>
          <w:szCs w:val="22"/>
        </w:rPr>
        <w:t>Za glede na starost prilagojene oblike odmerjanja glejte poglavje 4.2.</w:t>
      </w:r>
    </w:p>
    <w:p w14:paraId="2588B996" w14:textId="77777777" w:rsidR="008B60BE" w:rsidRPr="007B47E8" w:rsidRDefault="008B60BE" w:rsidP="001209D5">
      <w:pPr>
        <w:widowControl w:val="0"/>
        <w:rPr>
          <w:szCs w:val="22"/>
        </w:rPr>
      </w:pPr>
    </w:p>
    <w:p w14:paraId="094469A4" w14:textId="77777777" w:rsidR="00B25186" w:rsidRPr="007B47E8" w:rsidRDefault="00957261" w:rsidP="001209D5">
      <w:pPr>
        <w:keepNext/>
        <w:widowControl w:val="0"/>
        <w:ind w:left="567" w:hanging="567"/>
        <w:rPr>
          <w:b/>
          <w:szCs w:val="22"/>
        </w:rPr>
      </w:pPr>
      <w:r w:rsidRPr="007B47E8">
        <w:rPr>
          <w:b/>
          <w:szCs w:val="22"/>
        </w:rPr>
        <w:t>4.2</w:t>
      </w:r>
      <w:r w:rsidRPr="007B47E8">
        <w:rPr>
          <w:b/>
          <w:szCs w:val="22"/>
        </w:rPr>
        <w:tab/>
        <w:t>Odmerjanje in način uporabe</w:t>
      </w:r>
    </w:p>
    <w:p w14:paraId="20956A42" w14:textId="77777777" w:rsidR="00B25186" w:rsidRPr="007B47E8" w:rsidRDefault="00B25186" w:rsidP="001209D5">
      <w:pPr>
        <w:keepNext/>
        <w:widowControl w:val="0"/>
        <w:rPr>
          <w:bCs/>
          <w:szCs w:val="22"/>
        </w:rPr>
      </w:pPr>
    </w:p>
    <w:p w14:paraId="1F1A29DD" w14:textId="77777777" w:rsidR="00662024" w:rsidRPr="007B47E8" w:rsidRDefault="00957261" w:rsidP="001209D5">
      <w:pPr>
        <w:keepNext/>
        <w:widowControl w:val="0"/>
        <w:rPr>
          <w:szCs w:val="22"/>
          <w:u w:val="single"/>
        </w:rPr>
      </w:pPr>
      <w:r w:rsidRPr="007B47E8">
        <w:rPr>
          <w:szCs w:val="22"/>
          <w:u w:val="single"/>
        </w:rPr>
        <w:t>Odmerjanje</w:t>
      </w:r>
    </w:p>
    <w:p w14:paraId="49C4CC7D" w14:textId="77777777" w:rsidR="00C36206" w:rsidRPr="007B47E8" w:rsidRDefault="00C36206" w:rsidP="001209D5">
      <w:pPr>
        <w:keepNext/>
        <w:widowControl w:val="0"/>
        <w:rPr>
          <w:bCs/>
          <w:szCs w:val="22"/>
        </w:rPr>
      </w:pPr>
    </w:p>
    <w:p w14:paraId="1DE5C302" w14:textId="3E7D230B" w:rsidR="00C36206" w:rsidRPr="007B47E8" w:rsidRDefault="00957261" w:rsidP="001209D5">
      <w:pPr>
        <w:widowControl w:val="0"/>
        <w:rPr>
          <w:szCs w:val="22"/>
        </w:rPr>
      </w:pPr>
      <w:r w:rsidRPr="007B47E8">
        <w:rPr>
          <w:szCs w:val="22"/>
        </w:rPr>
        <w:t>Kapsule zdravila Pradaxa se lahko uporabljajo pri odraslih in pediatričnih bolnikih, starih 8 let ali starejših, ki lahko pogoltnejo celo kapsulo. Obložena zrnca zdravila Pradaxa se lahko uporabljajo pri otrocih, mlajših od 12 let, takoj ko je otrok zmožen pogoltniti mehko hrano.</w:t>
      </w:r>
    </w:p>
    <w:p w14:paraId="1276F746" w14:textId="77777777" w:rsidR="00662024" w:rsidRPr="007B47E8" w:rsidRDefault="00662024" w:rsidP="001209D5">
      <w:pPr>
        <w:widowControl w:val="0"/>
        <w:rPr>
          <w:i/>
          <w:szCs w:val="22"/>
        </w:rPr>
      </w:pPr>
    </w:p>
    <w:p w14:paraId="78F90035" w14:textId="77777777" w:rsidR="004819D2" w:rsidRPr="007B47E8" w:rsidRDefault="00957261" w:rsidP="001209D5">
      <w:pPr>
        <w:widowControl w:val="0"/>
        <w:autoSpaceDE w:val="0"/>
        <w:autoSpaceDN w:val="0"/>
        <w:adjustRightInd w:val="0"/>
        <w:rPr>
          <w:bCs/>
          <w:szCs w:val="22"/>
        </w:rPr>
      </w:pPr>
      <w:r w:rsidRPr="007B47E8">
        <w:rPr>
          <w:szCs w:val="22"/>
        </w:rPr>
        <w:t xml:space="preserve">Pri menjavanju oblike zdravila </w:t>
      </w:r>
      <w:r w:rsidR="00A856C4" w:rsidRPr="007B47E8">
        <w:rPr>
          <w:szCs w:val="22"/>
        </w:rPr>
        <w:t xml:space="preserve">bo morda treba </w:t>
      </w:r>
      <w:r w:rsidRPr="007B47E8">
        <w:rPr>
          <w:szCs w:val="22"/>
        </w:rPr>
        <w:t xml:space="preserve">spremeniti predpisani odmerek. Odmerek, naveden v ustrezni preglednici za odmerjanje za določeno obliko zdravila, je treba predpisati glede na telesno maso </w:t>
      </w:r>
      <w:r w:rsidR="002403C0" w:rsidRPr="007B47E8">
        <w:rPr>
          <w:szCs w:val="22"/>
        </w:rPr>
        <w:t xml:space="preserve">in starost </w:t>
      </w:r>
      <w:r w:rsidRPr="007B47E8">
        <w:rPr>
          <w:szCs w:val="22"/>
        </w:rPr>
        <w:t>otroka.</w:t>
      </w:r>
    </w:p>
    <w:p w14:paraId="0389F1E9" w14:textId="77777777" w:rsidR="004819D2" w:rsidRPr="007B47E8" w:rsidRDefault="004819D2" w:rsidP="001209D5">
      <w:pPr>
        <w:widowControl w:val="0"/>
        <w:rPr>
          <w:i/>
          <w:szCs w:val="22"/>
        </w:rPr>
      </w:pPr>
    </w:p>
    <w:p w14:paraId="5E122679" w14:textId="77777777" w:rsidR="002E2987" w:rsidRPr="007B47E8" w:rsidRDefault="00957261" w:rsidP="001209D5">
      <w:pPr>
        <w:keepNext/>
        <w:widowControl w:val="0"/>
        <w:rPr>
          <w:b/>
          <w:i/>
          <w:szCs w:val="22"/>
          <w:u w:val="single"/>
        </w:rPr>
      </w:pPr>
      <w:r w:rsidRPr="007B47E8">
        <w:rPr>
          <w:b/>
          <w:i/>
          <w:szCs w:val="22"/>
          <w:u w:val="single"/>
        </w:rPr>
        <w:t>Primarno preprečevanje VTE pri ortopedski operaciji</w:t>
      </w:r>
    </w:p>
    <w:p w14:paraId="795ADDF3" w14:textId="77777777" w:rsidR="0073540A" w:rsidRPr="007B47E8" w:rsidRDefault="0073540A" w:rsidP="001209D5">
      <w:pPr>
        <w:keepNext/>
        <w:widowControl w:val="0"/>
        <w:rPr>
          <w:bCs/>
          <w:szCs w:val="22"/>
        </w:rPr>
      </w:pPr>
    </w:p>
    <w:p w14:paraId="2E01A5FE" w14:textId="2637CF9A" w:rsidR="0073540A" w:rsidRPr="007B47E8" w:rsidRDefault="00957261" w:rsidP="001209D5">
      <w:pPr>
        <w:widowControl w:val="0"/>
        <w:rPr>
          <w:bCs/>
          <w:szCs w:val="22"/>
        </w:rPr>
      </w:pPr>
      <w:r w:rsidRPr="007B47E8">
        <w:rPr>
          <w:szCs w:val="22"/>
        </w:rPr>
        <w:t xml:space="preserve">Priporočeni odmerki </w:t>
      </w:r>
      <w:r w:rsidR="00F61C26">
        <w:rPr>
          <w:szCs w:val="22"/>
        </w:rPr>
        <w:t>dabigatraneteksilat</w:t>
      </w:r>
      <w:r w:rsidRPr="007B47E8">
        <w:rPr>
          <w:szCs w:val="22"/>
        </w:rPr>
        <w:t>a in trajanje zdravljenja pri primarnem preprečevanju VTE pri ortopedski operaciji so prikazani v preglednici 1.</w:t>
      </w:r>
    </w:p>
    <w:p w14:paraId="1049DEB6" w14:textId="77777777" w:rsidR="0073540A" w:rsidRPr="007B47E8" w:rsidRDefault="0073540A" w:rsidP="001209D5">
      <w:pPr>
        <w:widowControl w:val="0"/>
        <w:rPr>
          <w:bCs/>
          <w:szCs w:val="22"/>
        </w:rPr>
      </w:pPr>
    </w:p>
    <w:p w14:paraId="7CF1B2FF" w14:textId="77777777" w:rsidR="0073540A" w:rsidRPr="007B47E8" w:rsidRDefault="00957261" w:rsidP="001209D5">
      <w:pPr>
        <w:keepNext/>
        <w:keepLines/>
        <w:widowControl w:val="0"/>
        <w:ind w:left="1701" w:hanging="1701"/>
        <w:rPr>
          <w:b/>
          <w:szCs w:val="22"/>
        </w:rPr>
      </w:pPr>
      <w:r w:rsidRPr="007B47E8">
        <w:rPr>
          <w:b/>
          <w:szCs w:val="22"/>
        </w:rPr>
        <w:lastRenderedPageBreak/>
        <w:t>Preglednica 1:</w:t>
      </w:r>
      <w:r w:rsidRPr="007B47E8">
        <w:rPr>
          <w:b/>
          <w:szCs w:val="22"/>
        </w:rPr>
        <w:tab/>
        <w:t>Priporočila o odmerjanju in trajanje zdravljenja pri primarnem preprečevanju VTE pri ortopedski operaciji</w:t>
      </w:r>
    </w:p>
    <w:p w14:paraId="5F6CDA65" w14:textId="77777777" w:rsidR="0073540A" w:rsidRPr="007B47E8" w:rsidRDefault="0073540A" w:rsidP="001209D5">
      <w:pPr>
        <w:keepNext/>
        <w:widowControl w:val="0"/>
        <w:rPr>
          <w:bCs/>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2"/>
        <w:gridCol w:w="2067"/>
        <w:gridCol w:w="1976"/>
        <w:gridCol w:w="1755"/>
      </w:tblGrid>
      <w:tr w:rsidR="00957261" w:rsidRPr="007B47E8" w14:paraId="47AE5D9D" w14:textId="77777777" w:rsidTr="00E26508">
        <w:tc>
          <w:tcPr>
            <w:tcW w:w="1864" w:type="pct"/>
            <w:shd w:val="clear" w:color="auto" w:fill="auto"/>
          </w:tcPr>
          <w:p w14:paraId="6E0334F9" w14:textId="77777777" w:rsidR="0073540A" w:rsidRPr="007B47E8" w:rsidRDefault="0073540A" w:rsidP="00585D9E">
            <w:pPr>
              <w:keepNext/>
              <w:widowControl w:val="0"/>
              <w:rPr>
                <w:bCs/>
                <w:szCs w:val="22"/>
                <w:u w:val="single"/>
              </w:rPr>
            </w:pPr>
          </w:p>
        </w:tc>
        <w:tc>
          <w:tcPr>
            <w:tcW w:w="1204" w:type="pct"/>
            <w:shd w:val="clear" w:color="auto" w:fill="auto"/>
          </w:tcPr>
          <w:p w14:paraId="0C141DF6" w14:textId="77777777" w:rsidR="0073540A" w:rsidRPr="007B47E8" w:rsidRDefault="00957261" w:rsidP="00585D9E">
            <w:pPr>
              <w:keepNext/>
              <w:widowControl w:val="0"/>
              <w:rPr>
                <w:b/>
                <w:szCs w:val="22"/>
              </w:rPr>
            </w:pPr>
            <w:r w:rsidRPr="007B47E8">
              <w:rPr>
                <w:b/>
                <w:szCs w:val="22"/>
              </w:rPr>
              <w:t>Začetek zdravljenja na dan operacije, 1</w:t>
            </w:r>
            <w:r w:rsidRPr="007B47E8">
              <w:rPr>
                <w:b/>
                <w:szCs w:val="22"/>
              </w:rPr>
              <w:noBreakHyphen/>
              <w:t>4 ure po opravljeni operaciji</w:t>
            </w:r>
          </w:p>
        </w:tc>
        <w:tc>
          <w:tcPr>
            <w:tcW w:w="900" w:type="pct"/>
            <w:shd w:val="clear" w:color="auto" w:fill="auto"/>
          </w:tcPr>
          <w:p w14:paraId="7ACE1040" w14:textId="77777777" w:rsidR="0073540A" w:rsidRPr="007B47E8" w:rsidRDefault="00957261" w:rsidP="00585D9E">
            <w:pPr>
              <w:keepNext/>
              <w:widowControl w:val="0"/>
              <w:rPr>
                <w:b/>
                <w:szCs w:val="22"/>
              </w:rPr>
            </w:pPr>
            <w:r w:rsidRPr="007B47E8">
              <w:rPr>
                <w:b/>
                <w:szCs w:val="22"/>
              </w:rPr>
              <w:t>Vzdrževalni odmerek, ki se začne prvi dan po operaciji</w:t>
            </w:r>
          </w:p>
        </w:tc>
        <w:tc>
          <w:tcPr>
            <w:tcW w:w="1032" w:type="pct"/>
            <w:shd w:val="clear" w:color="auto" w:fill="auto"/>
          </w:tcPr>
          <w:p w14:paraId="4E5255B2" w14:textId="77777777" w:rsidR="0073540A" w:rsidRPr="007B47E8" w:rsidRDefault="00957261" w:rsidP="00585D9E">
            <w:pPr>
              <w:keepNext/>
              <w:widowControl w:val="0"/>
              <w:rPr>
                <w:b/>
                <w:szCs w:val="22"/>
              </w:rPr>
            </w:pPr>
            <w:r w:rsidRPr="007B47E8">
              <w:rPr>
                <w:b/>
                <w:szCs w:val="22"/>
              </w:rPr>
              <w:t>Trajanje vzdrževalnega odmerka</w:t>
            </w:r>
          </w:p>
        </w:tc>
      </w:tr>
      <w:tr w:rsidR="00957261" w:rsidRPr="007B47E8" w14:paraId="13C803C9" w14:textId="77777777" w:rsidTr="00E26508">
        <w:tc>
          <w:tcPr>
            <w:tcW w:w="1864" w:type="pct"/>
            <w:shd w:val="clear" w:color="auto" w:fill="auto"/>
          </w:tcPr>
          <w:p w14:paraId="074A229C" w14:textId="77777777" w:rsidR="0073540A" w:rsidRPr="007B47E8" w:rsidRDefault="00957261" w:rsidP="00585D9E">
            <w:pPr>
              <w:keepNext/>
              <w:widowControl w:val="0"/>
              <w:rPr>
                <w:bCs/>
                <w:iCs/>
                <w:szCs w:val="22"/>
                <w:u w:val="single"/>
              </w:rPr>
            </w:pPr>
            <w:r w:rsidRPr="007B47E8">
              <w:rPr>
                <w:szCs w:val="22"/>
              </w:rPr>
              <w:t>Bolniki po načrtovani operativni vstavitvi umetnega kolena</w:t>
            </w:r>
          </w:p>
        </w:tc>
        <w:tc>
          <w:tcPr>
            <w:tcW w:w="1204" w:type="pct"/>
            <w:vMerge w:val="restart"/>
            <w:shd w:val="clear" w:color="auto" w:fill="auto"/>
            <w:vAlign w:val="center"/>
          </w:tcPr>
          <w:p w14:paraId="421E7497" w14:textId="1598A426" w:rsidR="0073540A" w:rsidRPr="007B47E8" w:rsidRDefault="00957261" w:rsidP="00585D9E">
            <w:pPr>
              <w:keepNext/>
              <w:widowControl w:val="0"/>
              <w:rPr>
                <w:bCs/>
                <w:szCs w:val="22"/>
                <w:u w:val="single"/>
              </w:rPr>
            </w:pPr>
            <w:r w:rsidRPr="007B47E8">
              <w:rPr>
                <w:szCs w:val="22"/>
              </w:rPr>
              <w:t xml:space="preserve">ena kapsula po 110 mg </w:t>
            </w:r>
            <w:r w:rsidR="00F61C26">
              <w:rPr>
                <w:szCs w:val="22"/>
              </w:rPr>
              <w:t>dabigatraneteksilat</w:t>
            </w:r>
            <w:r w:rsidRPr="007B47E8">
              <w:rPr>
                <w:szCs w:val="22"/>
              </w:rPr>
              <w:t>a</w:t>
            </w:r>
          </w:p>
        </w:tc>
        <w:tc>
          <w:tcPr>
            <w:tcW w:w="900" w:type="pct"/>
            <w:vMerge w:val="restart"/>
            <w:shd w:val="clear" w:color="auto" w:fill="auto"/>
            <w:vAlign w:val="center"/>
          </w:tcPr>
          <w:p w14:paraId="256BAE5B" w14:textId="70F9A197" w:rsidR="0073540A" w:rsidRPr="007B47E8" w:rsidRDefault="00957261" w:rsidP="00585D9E">
            <w:pPr>
              <w:keepNext/>
              <w:widowControl w:val="0"/>
              <w:rPr>
                <w:bCs/>
                <w:szCs w:val="22"/>
                <w:u w:val="single"/>
              </w:rPr>
            </w:pPr>
            <w:r w:rsidRPr="007B47E8">
              <w:rPr>
                <w:szCs w:val="22"/>
              </w:rPr>
              <w:t xml:space="preserve">220 mg </w:t>
            </w:r>
            <w:r w:rsidR="00F61C26">
              <w:rPr>
                <w:szCs w:val="22"/>
              </w:rPr>
              <w:t>dabigatraneteksilat</w:t>
            </w:r>
            <w:r w:rsidRPr="007B47E8">
              <w:rPr>
                <w:szCs w:val="22"/>
              </w:rPr>
              <w:t>a enkrat na dan kot 2 kapsuli po 110 mg</w:t>
            </w:r>
          </w:p>
        </w:tc>
        <w:tc>
          <w:tcPr>
            <w:tcW w:w="1032" w:type="pct"/>
            <w:shd w:val="clear" w:color="auto" w:fill="auto"/>
            <w:vAlign w:val="center"/>
          </w:tcPr>
          <w:p w14:paraId="2F0CA94F" w14:textId="77777777" w:rsidR="0073540A" w:rsidRPr="007B47E8" w:rsidRDefault="00957261" w:rsidP="00585D9E">
            <w:pPr>
              <w:keepNext/>
              <w:widowControl w:val="0"/>
              <w:rPr>
                <w:bCs/>
                <w:szCs w:val="22"/>
                <w:u w:val="single"/>
              </w:rPr>
            </w:pPr>
            <w:r w:rsidRPr="007B47E8">
              <w:rPr>
                <w:szCs w:val="22"/>
              </w:rPr>
              <w:t>10 dni</w:t>
            </w:r>
          </w:p>
        </w:tc>
      </w:tr>
      <w:tr w:rsidR="00957261" w:rsidRPr="007B47E8" w14:paraId="44894CF0" w14:textId="77777777" w:rsidTr="00E26508">
        <w:tc>
          <w:tcPr>
            <w:tcW w:w="1864" w:type="pct"/>
            <w:shd w:val="clear" w:color="auto" w:fill="auto"/>
          </w:tcPr>
          <w:p w14:paraId="7B45DF74" w14:textId="77777777" w:rsidR="0073540A" w:rsidRPr="007B47E8" w:rsidRDefault="00957261" w:rsidP="00585D9E">
            <w:pPr>
              <w:keepNext/>
              <w:widowControl w:val="0"/>
              <w:rPr>
                <w:bCs/>
                <w:iCs/>
                <w:szCs w:val="22"/>
                <w:u w:val="single"/>
              </w:rPr>
            </w:pPr>
            <w:r w:rsidRPr="007B47E8">
              <w:rPr>
                <w:szCs w:val="22"/>
              </w:rPr>
              <w:t>Bolniki po načrtovani operativni vstavitvi umetnega kolka</w:t>
            </w:r>
          </w:p>
        </w:tc>
        <w:tc>
          <w:tcPr>
            <w:tcW w:w="1204" w:type="pct"/>
            <w:vMerge/>
            <w:shd w:val="clear" w:color="auto" w:fill="auto"/>
            <w:vAlign w:val="center"/>
          </w:tcPr>
          <w:p w14:paraId="429A5023" w14:textId="77777777" w:rsidR="0073540A" w:rsidRPr="007B47E8" w:rsidRDefault="0073540A" w:rsidP="00585D9E">
            <w:pPr>
              <w:keepNext/>
              <w:widowControl w:val="0"/>
              <w:rPr>
                <w:bCs/>
                <w:szCs w:val="22"/>
                <w:u w:val="single"/>
              </w:rPr>
            </w:pPr>
          </w:p>
        </w:tc>
        <w:tc>
          <w:tcPr>
            <w:tcW w:w="900" w:type="pct"/>
            <w:vMerge/>
            <w:shd w:val="clear" w:color="auto" w:fill="auto"/>
            <w:vAlign w:val="center"/>
          </w:tcPr>
          <w:p w14:paraId="3501373E" w14:textId="77777777" w:rsidR="0073540A" w:rsidRPr="007B47E8" w:rsidRDefault="0073540A" w:rsidP="00585D9E">
            <w:pPr>
              <w:keepNext/>
              <w:widowControl w:val="0"/>
              <w:rPr>
                <w:bCs/>
                <w:szCs w:val="22"/>
                <w:u w:val="single"/>
              </w:rPr>
            </w:pPr>
          </w:p>
        </w:tc>
        <w:tc>
          <w:tcPr>
            <w:tcW w:w="1032" w:type="pct"/>
            <w:shd w:val="clear" w:color="auto" w:fill="auto"/>
            <w:vAlign w:val="center"/>
          </w:tcPr>
          <w:p w14:paraId="0AB107EA" w14:textId="33B922EE" w:rsidR="0073540A" w:rsidRPr="007B47E8" w:rsidRDefault="00957261" w:rsidP="00585D9E">
            <w:pPr>
              <w:keepNext/>
              <w:widowControl w:val="0"/>
              <w:rPr>
                <w:bCs/>
                <w:szCs w:val="22"/>
                <w:u w:val="single"/>
              </w:rPr>
            </w:pPr>
            <w:r w:rsidRPr="007B47E8">
              <w:rPr>
                <w:szCs w:val="22"/>
              </w:rPr>
              <w:t>28</w:t>
            </w:r>
            <w:r w:rsidR="007C451B" w:rsidRPr="007B47E8">
              <w:rPr>
                <w:szCs w:val="22"/>
              </w:rPr>
              <w:noBreakHyphen/>
            </w:r>
            <w:r w:rsidRPr="007B47E8">
              <w:rPr>
                <w:szCs w:val="22"/>
              </w:rPr>
              <w:t>35 dni</w:t>
            </w:r>
          </w:p>
        </w:tc>
      </w:tr>
      <w:tr w:rsidR="00957261" w:rsidRPr="007B47E8" w14:paraId="0B8CB7FC" w14:textId="77777777" w:rsidTr="00E26508">
        <w:tc>
          <w:tcPr>
            <w:tcW w:w="1864" w:type="pct"/>
            <w:shd w:val="clear" w:color="auto" w:fill="auto"/>
          </w:tcPr>
          <w:p w14:paraId="62595E1D" w14:textId="77777777" w:rsidR="0073540A" w:rsidRPr="007B47E8" w:rsidRDefault="00957261" w:rsidP="00585D9E">
            <w:pPr>
              <w:keepNext/>
              <w:widowControl w:val="0"/>
              <w:rPr>
                <w:b/>
                <w:i/>
                <w:iCs/>
                <w:szCs w:val="22"/>
              </w:rPr>
            </w:pPr>
            <w:r w:rsidRPr="007B47E8">
              <w:rPr>
                <w:b/>
                <w:i/>
                <w:szCs w:val="22"/>
                <w:u w:val="single"/>
              </w:rPr>
              <w:t>Priporočeno zmanjšanje odmerka</w:t>
            </w:r>
          </w:p>
        </w:tc>
        <w:tc>
          <w:tcPr>
            <w:tcW w:w="1204" w:type="pct"/>
            <w:shd w:val="clear" w:color="auto" w:fill="auto"/>
          </w:tcPr>
          <w:p w14:paraId="197C70F4" w14:textId="77777777" w:rsidR="0073540A" w:rsidRPr="007B47E8" w:rsidRDefault="0073540A" w:rsidP="00585D9E">
            <w:pPr>
              <w:keepNext/>
              <w:widowControl w:val="0"/>
              <w:rPr>
                <w:bCs/>
                <w:szCs w:val="22"/>
                <w:u w:val="single"/>
              </w:rPr>
            </w:pPr>
          </w:p>
        </w:tc>
        <w:tc>
          <w:tcPr>
            <w:tcW w:w="900" w:type="pct"/>
            <w:shd w:val="clear" w:color="auto" w:fill="auto"/>
          </w:tcPr>
          <w:p w14:paraId="56060220" w14:textId="77777777" w:rsidR="0073540A" w:rsidRPr="007B47E8" w:rsidRDefault="0073540A" w:rsidP="00585D9E">
            <w:pPr>
              <w:keepNext/>
              <w:widowControl w:val="0"/>
              <w:rPr>
                <w:bCs/>
                <w:szCs w:val="22"/>
                <w:u w:val="single"/>
              </w:rPr>
            </w:pPr>
          </w:p>
        </w:tc>
        <w:tc>
          <w:tcPr>
            <w:tcW w:w="1032" w:type="pct"/>
            <w:shd w:val="clear" w:color="auto" w:fill="auto"/>
          </w:tcPr>
          <w:p w14:paraId="3F8C7C63" w14:textId="77777777" w:rsidR="0073540A" w:rsidRPr="007B47E8" w:rsidRDefault="0073540A" w:rsidP="00585D9E">
            <w:pPr>
              <w:keepNext/>
              <w:widowControl w:val="0"/>
              <w:rPr>
                <w:bCs/>
                <w:szCs w:val="22"/>
                <w:highlight w:val="magenta"/>
              </w:rPr>
            </w:pPr>
          </w:p>
        </w:tc>
      </w:tr>
      <w:tr w:rsidR="00957261" w:rsidRPr="007B47E8" w14:paraId="7038A65B" w14:textId="77777777" w:rsidTr="00E26508">
        <w:tc>
          <w:tcPr>
            <w:tcW w:w="1864" w:type="pct"/>
            <w:shd w:val="clear" w:color="auto" w:fill="auto"/>
          </w:tcPr>
          <w:p w14:paraId="307B061B" w14:textId="607DCEB7" w:rsidR="0073540A" w:rsidRPr="007B47E8" w:rsidRDefault="00957261" w:rsidP="00585D9E">
            <w:pPr>
              <w:keepNext/>
              <w:widowControl w:val="0"/>
              <w:rPr>
                <w:bCs/>
                <w:szCs w:val="22"/>
                <w:u w:val="single"/>
              </w:rPr>
            </w:pPr>
            <w:r w:rsidRPr="007B47E8">
              <w:rPr>
                <w:szCs w:val="22"/>
              </w:rPr>
              <w:t>Bolniki z zmerno ledvično okvaro (kreatininski očistek (CrCl) 30</w:t>
            </w:r>
            <w:r w:rsidRPr="007B47E8">
              <w:rPr>
                <w:szCs w:val="22"/>
              </w:rPr>
              <w:noBreakHyphen/>
              <w:t>50 ml/min)</w:t>
            </w:r>
          </w:p>
        </w:tc>
        <w:tc>
          <w:tcPr>
            <w:tcW w:w="1204" w:type="pct"/>
            <w:vMerge w:val="restart"/>
            <w:shd w:val="clear" w:color="auto" w:fill="auto"/>
            <w:vAlign w:val="center"/>
          </w:tcPr>
          <w:p w14:paraId="7AA5FF30" w14:textId="35C490EE" w:rsidR="0073540A" w:rsidRPr="007B47E8" w:rsidRDefault="00957261" w:rsidP="00585D9E">
            <w:pPr>
              <w:keepNext/>
              <w:widowControl w:val="0"/>
              <w:rPr>
                <w:bCs/>
                <w:szCs w:val="22"/>
                <w:u w:val="single"/>
              </w:rPr>
            </w:pPr>
            <w:r w:rsidRPr="007B47E8">
              <w:rPr>
                <w:szCs w:val="22"/>
              </w:rPr>
              <w:t>ena kapsula po 75</w:t>
            </w:r>
            <w:r w:rsidR="00C173A9" w:rsidRPr="007B47E8">
              <w:rPr>
                <w:szCs w:val="22"/>
              </w:rPr>
              <w:t> </w:t>
            </w:r>
            <w:r w:rsidRPr="007B47E8">
              <w:rPr>
                <w:szCs w:val="22"/>
              </w:rPr>
              <w:t xml:space="preserve">mg </w:t>
            </w:r>
            <w:r w:rsidR="00F61C26">
              <w:rPr>
                <w:szCs w:val="22"/>
              </w:rPr>
              <w:t>dabigatraneteksilat</w:t>
            </w:r>
            <w:r w:rsidRPr="007B47E8">
              <w:rPr>
                <w:szCs w:val="22"/>
              </w:rPr>
              <w:t>a</w:t>
            </w:r>
          </w:p>
        </w:tc>
        <w:tc>
          <w:tcPr>
            <w:tcW w:w="900" w:type="pct"/>
            <w:vMerge w:val="restart"/>
            <w:shd w:val="clear" w:color="auto" w:fill="auto"/>
            <w:vAlign w:val="center"/>
          </w:tcPr>
          <w:p w14:paraId="4D3BDC48" w14:textId="35E12DA4" w:rsidR="0073540A" w:rsidRPr="007B47E8" w:rsidRDefault="00957261" w:rsidP="00585D9E">
            <w:pPr>
              <w:keepNext/>
              <w:widowControl w:val="0"/>
              <w:rPr>
                <w:bCs/>
                <w:szCs w:val="22"/>
                <w:u w:val="single"/>
              </w:rPr>
            </w:pPr>
            <w:r w:rsidRPr="007B47E8">
              <w:rPr>
                <w:szCs w:val="22"/>
              </w:rPr>
              <w:t xml:space="preserve">150 mg </w:t>
            </w:r>
            <w:r w:rsidR="00F61C26">
              <w:rPr>
                <w:szCs w:val="22"/>
              </w:rPr>
              <w:t>dabigatraneteksilat</w:t>
            </w:r>
            <w:r w:rsidRPr="007B47E8">
              <w:rPr>
                <w:szCs w:val="22"/>
              </w:rPr>
              <w:t>a enkrat na dan kot 2 kapsuli po 75 mg</w:t>
            </w:r>
          </w:p>
        </w:tc>
        <w:tc>
          <w:tcPr>
            <w:tcW w:w="1032" w:type="pct"/>
            <w:vMerge w:val="restart"/>
            <w:shd w:val="clear" w:color="auto" w:fill="auto"/>
            <w:vAlign w:val="center"/>
          </w:tcPr>
          <w:p w14:paraId="0C7E9C23" w14:textId="1AA0ACCB" w:rsidR="0073540A" w:rsidRPr="007B47E8" w:rsidRDefault="00957261" w:rsidP="00585D9E">
            <w:pPr>
              <w:keepNext/>
              <w:widowControl w:val="0"/>
              <w:rPr>
                <w:bCs/>
                <w:szCs w:val="22"/>
              </w:rPr>
            </w:pPr>
            <w:r w:rsidRPr="007B47E8">
              <w:rPr>
                <w:szCs w:val="22"/>
              </w:rPr>
              <w:t>10 dni (pri vstavitvi umetnega kolena) ali 28</w:t>
            </w:r>
            <w:r w:rsidR="007C451B" w:rsidRPr="007B47E8">
              <w:rPr>
                <w:szCs w:val="22"/>
              </w:rPr>
              <w:noBreakHyphen/>
            </w:r>
            <w:r w:rsidRPr="007B47E8">
              <w:rPr>
                <w:szCs w:val="22"/>
              </w:rPr>
              <w:t>35 dni (pri vstavitvi umetnega kolka)</w:t>
            </w:r>
          </w:p>
        </w:tc>
      </w:tr>
      <w:tr w:rsidR="00957261" w:rsidRPr="007B47E8" w14:paraId="23173160" w14:textId="77777777" w:rsidTr="00E26508">
        <w:tc>
          <w:tcPr>
            <w:tcW w:w="1864" w:type="pct"/>
            <w:shd w:val="clear" w:color="auto" w:fill="auto"/>
          </w:tcPr>
          <w:p w14:paraId="4852E160" w14:textId="3F50DF47" w:rsidR="0073540A" w:rsidRPr="007B47E8" w:rsidRDefault="00957261" w:rsidP="00585D9E">
            <w:pPr>
              <w:keepNext/>
              <w:widowControl w:val="0"/>
              <w:rPr>
                <w:bCs/>
                <w:szCs w:val="22"/>
                <w:u w:val="single"/>
              </w:rPr>
            </w:pPr>
            <w:r w:rsidRPr="007B47E8">
              <w:rPr>
                <w:szCs w:val="22"/>
              </w:rPr>
              <w:t>Bolniki, ki sočasno prejemajo verapamil*, am</w:t>
            </w:r>
            <w:r w:rsidR="00C65A2D">
              <w:rPr>
                <w:szCs w:val="22"/>
              </w:rPr>
              <w:t>j</w:t>
            </w:r>
            <w:r w:rsidRPr="007B47E8">
              <w:rPr>
                <w:szCs w:val="22"/>
              </w:rPr>
              <w:t>odaron, kinidin</w:t>
            </w:r>
          </w:p>
        </w:tc>
        <w:tc>
          <w:tcPr>
            <w:tcW w:w="1204" w:type="pct"/>
            <w:vMerge/>
            <w:shd w:val="clear" w:color="auto" w:fill="auto"/>
          </w:tcPr>
          <w:p w14:paraId="2E9D0481" w14:textId="77777777" w:rsidR="0073540A" w:rsidRPr="007B47E8" w:rsidRDefault="0073540A" w:rsidP="00585D9E">
            <w:pPr>
              <w:keepNext/>
              <w:widowControl w:val="0"/>
              <w:rPr>
                <w:bCs/>
                <w:szCs w:val="22"/>
                <w:u w:val="single"/>
              </w:rPr>
            </w:pPr>
          </w:p>
        </w:tc>
        <w:tc>
          <w:tcPr>
            <w:tcW w:w="900" w:type="pct"/>
            <w:vMerge/>
            <w:shd w:val="clear" w:color="auto" w:fill="auto"/>
          </w:tcPr>
          <w:p w14:paraId="58C2A087" w14:textId="77777777" w:rsidR="0073540A" w:rsidRPr="007B47E8" w:rsidRDefault="0073540A" w:rsidP="00585D9E">
            <w:pPr>
              <w:keepNext/>
              <w:widowControl w:val="0"/>
              <w:rPr>
                <w:bCs/>
                <w:szCs w:val="22"/>
                <w:u w:val="single"/>
              </w:rPr>
            </w:pPr>
          </w:p>
        </w:tc>
        <w:tc>
          <w:tcPr>
            <w:tcW w:w="1032" w:type="pct"/>
            <w:vMerge/>
            <w:shd w:val="clear" w:color="auto" w:fill="auto"/>
          </w:tcPr>
          <w:p w14:paraId="3D9548D0" w14:textId="77777777" w:rsidR="0073540A" w:rsidRPr="007B47E8" w:rsidRDefault="0073540A" w:rsidP="00585D9E">
            <w:pPr>
              <w:keepNext/>
              <w:widowControl w:val="0"/>
              <w:rPr>
                <w:bCs/>
                <w:szCs w:val="22"/>
                <w:highlight w:val="magenta"/>
              </w:rPr>
            </w:pPr>
          </w:p>
        </w:tc>
      </w:tr>
      <w:tr w:rsidR="00957261" w:rsidRPr="007B47E8" w14:paraId="5F567B66" w14:textId="77777777" w:rsidTr="00E26508">
        <w:tc>
          <w:tcPr>
            <w:tcW w:w="1864" w:type="pct"/>
            <w:shd w:val="clear" w:color="auto" w:fill="auto"/>
          </w:tcPr>
          <w:p w14:paraId="4BCDF33C" w14:textId="1C928E59" w:rsidR="0073540A" w:rsidRPr="007B47E8" w:rsidRDefault="00957261" w:rsidP="00585D9E">
            <w:pPr>
              <w:keepNext/>
              <w:widowControl w:val="0"/>
              <w:rPr>
                <w:bCs/>
                <w:szCs w:val="22"/>
                <w:u w:val="single"/>
              </w:rPr>
            </w:pPr>
            <w:r w:rsidRPr="007B47E8">
              <w:rPr>
                <w:szCs w:val="22"/>
              </w:rPr>
              <w:t>Bolniki, stari 75 let ali starejši</w:t>
            </w:r>
          </w:p>
        </w:tc>
        <w:tc>
          <w:tcPr>
            <w:tcW w:w="1204" w:type="pct"/>
            <w:vMerge/>
            <w:shd w:val="clear" w:color="auto" w:fill="auto"/>
          </w:tcPr>
          <w:p w14:paraId="36F929F3" w14:textId="77777777" w:rsidR="0073540A" w:rsidRPr="007B47E8" w:rsidRDefault="0073540A" w:rsidP="00585D9E">
            <w:pPr>
              <w:keepNext/>
              <w:widowControl w:val="0"/>
              <w:rPr>
                <w:bCs/>
                <w:szCs w:val="22"/>
                <w:u w:val="single"/>
              </w:rPr>
            </w:pPr>
          </w:p>
        </w:tc>
        <w:tc>
          <w:tcPr>
            <w:tcW w:w="900" w:type="pct"/>
            <w:vMerge/>
            <w:shd w:val="clear" w:color="auto" w:fill="auto"/>
          </w:tcPr>
          <w:p w14:paraId="0FCB315D" w14:textId="77777777" w:rsidR="0073540A" w:rsidRPr="007B47E8" w:rsidRDefault="0073540A" w:rsidP="00585D9E">
            <w:pPr>
              <w:keepNext/>
              <w:widowControl w:val="0"/>
              <w:rPr>
                <w:bCs/>
                <w:szCs w:val="22"/>
                <w:u w:val="single"/>
              </w:rPr>
            </w:pPr>
          </w:p>
        </w:tc>
        <w:tc>
          <w:tcPr>
            <w:tcW w:w="1032" w:type="pct"/>
            <w:vMerge/>
            <w:shd w:val="clear" w:color="auto" w:fill="auto"/>
          </w:tcPr>
          <w:p w14:paraId="01316759" w14:textId="77777777" w:rsidR="0073540A" w:rsidRPr="007B47E8" w:rsidRDefault="0073540A" w:rsidP="00585D9E">
            <w:pPr>
              <w:keepNext/>
              <w:widowControl w:val="0"/>
              <w:rPr>
                <w:bCs/>
                <w:szCs w:val="22"/>
                <w:highlight w:val="magenta"/>
              </w:rPr>
            </w:pPr>
          </w:p>
        </w:tc>
      </w:tr>
    </w:tbl>
    <w:p w14:paraId="13C8EF7F" w14:textId="77777777" w:rsidR="0073540A" w:rsidRPr="007B47E8" w:rsidRDefault="00957261" w:rsidP="001209D5">
      <w:pPr>
        <w:widowControl w:val="0"/>
        <w:rPr>
          <w:bCs/>
          <w:szCs w:val="22"/>
        </w:rPr>
      </w:pPr>
      <w:r w:rsidRPr="007B47E8">
        <w:rPr>
          <w:szCs w:val="22"/>
        </w:rPr>
        <w:t>*Pri bolnikih z zmerno ledvično okvaro, ki se sočasno zdravijo z verapamilom, glejte poglavje Posebne skupine bolnikov.</w:t>
      </w:r>
    </w:p>
    <w:p w14:paraId="1E98883F" w14:textId="77777777" w:rsidR="002E2987" w:rsidRPr="007B47E8" w:rsidRDefault="002E2987" w:rsidP="001209D5">
      <w:pPr>
        <w:widowControl w:val="0"/>
        <w:rPr>
          <w:bCs/>
          <w:szCs w:val="22"/>
          <w:u w:val="single"/>
        </w:rPr>
      </w:pPr>
    </w:p>
    <w:p w14:paraId="5CAF99B3" w14:textId="77777777" w:rsidR="00B25186" w:rsidRPr="007B47E8" w:rsidRDefault="00957261" w:rsidP="001209D5">
      <w:pPr>
        <w:widowControl w:val="0"/>
        <w:rPr>
          <w:bCs/>
          <w:szCs w:val="22"/>
        </w:rPr>
      </w:pPr>
      <w:r w:rsidRPr="007B47E8">
        <w:rPr>
          <w:szCs w:val="22"/>
        </w:rPr>
        <w:t>Če pri eni ali drugi operaciji ni zagotovljena hemostaza, moramo zdravljenje odložiti. Če zdravljenja ne uvedemo na dan operacije, ga moramo začeti z 2 kapsulama 1</w:t>
      </w:r>
      <w:r w:rsidRPr="007B47E8">
        <w:rPr>
          <w:szCs w:val="22"/>
        </w:rPr>
        <w:noBreakHyphen/>
        <w:t>krat na dan.</w:t>
      </w:r>
    </w:p>
    <w:p w14:paraId="57A84670" w14:textId="77777777" w:rsidR="00B25186" w:rsidRPr="007B47E8" w:rsidRDefault="00B25186" w:rsidP="001209D5">
      <w:pPr>
        <w:widowControl w:val="0"/>
        <w:rPr>
          <w:szCs w:val="22"/>
        </w:rPr>
      </w:pPr>
    </w:p>
    <w:p w14:paraId="6DA30B6E" w14:textId="529BA3DF" w:rsidR="002615AE" w:rsidRPr="007B47E8" w:rsidRDefault="00957261" w:rsidP="001209D5">
      <w:pPr>
        <w:keepNext/>
        <w:widowControl w:val="0"/>
        <w:rPr>
          <w:bCs/>
          <w:szCs w:val="22"/>
        </w:rPr>
      </w:pPr>
      <w:r w:rsidRPr="007B47E8">
        <w:rPr>
          <w:i/>
          <w:szCs w:val="22"/>
          <w:u w:val="single"/>
        </w:rPr>
        <w:t xml:space="preserve">Ocena </w:t>
      </w:r>
      <w:r w:rsidR="00C4239A">
        <w:rPr>
          <w:i/>
          <w:szCs w:val="22"/>
          <w:u w:val="single"/>
        </w:rPr>
        <w:t>delovanja ledvic</w:t>
      </w:r>
      <w:r w:rsidRPr="007B47E8">
        <w:rPr>
          <w:i/>
          <w:szCs w:val="22"/>
          <w:u w:val="single"/>
        </w:rPr>
        <w:t xml:space="preserve"> pred in med zdravljenjem z </w:t>
      </w:r>
      <w:r w:rsidR="00F61C26">
        <w:rPr>
          <w:i/>
          <w:szCs w:val="22"/>
          <w:u w:val="single"/>
        </w:rPr>
        <w:t>dabigatraneteksilat</w:t>
      </w:r>
      <w:r w:rsidRPr="007B47E8">
        <w:rPr>
          <w:i/>
          <w:szCs w:val="22"/>
          <w:u w:val="single"/>
        </w:rPr>
        <w:t>om</w:t>
      </w:r>
    </w:p>
    <w:p w14:paraId="22FA6583" w14:textId="77777777" w:rsidR="002615AE" w:rsidRPr="007B47E8" w:rsidRDefault="002615AE" w:rsidP="001209D5">
      <w:pPr>
        <w:keepNext/>
        <w:widowControl w:val="0"/>
        <w:rPr>
          <w:bCs/>
          <w:szCs w:val="22"/>
        </w:rPr>
      </w:pPr>
    </w:p>
    <w:p w14:paraId="7B151174" w14:textId="77777777" w:rsidR="002615AE" w:rsidRPr="007B47E8" w:rsidRDefault="00957261" w:rsidP="001209D5">
      <w:pPr>
        <w:keepNext/>
        <w:widowControl w:val="0"/>
        <w:rPr>
          <w:bCs/>
          <w:szCs w:val="22"/>
        </w:rPr>
      </w:pPr>
      <w:r w:rsidRPr="007B47E8">
        <w:rPr>
          <w:szCs w:val="22"/>
        </w:rPr>
        <w:t>Vsi bolniki in zlasti starejši (&gt; 75 let), ker je ledvična okvara pri tej starostni skupini pogosta:</w:t>
      </w:r>
    </w:p>
    <w:p w14:paraId="08BEA3D1" w14:textId="58B87368" w:rsidR="000569FE" w:rsidRPr="007B47E8" w:rsidRDefault="00C65A2D" w:rsidP="001209D5">
      <w:pPr>
        <w:widowControl w:val="0"/>
        <w:numPr>
          <w:ilvl w:val="0"/>
          <w:numId w:val="15"/>
        </w:numPr>
        <w:ind w:left="567" w:hanging="567"/>
        <w:rPr>
          <w:szCs w:val="22"/>
        </w:rPr>
      </w:pPr>
      <w:r>
        <w:rPr>
          <w:szCs w:val="22"/>
        </w:rPr>
        <w:t>D</w:t>
      </w:r>
      <w:r w:rsidR="00957261" w:rsidRPr="007B47E8">
        <w:rPr>
          <w:szCs w:val="22"/>
        </w:rPr>
        <w:t xml:space="preserve">elovanje </w:t>
      </w:r>
      <w:r>
        <w:rPr>
          <w:szCs w:val="22"/>
        </w:rPr>
        <w:t xml:space="preserve">ledvic </w:t>
      </w:r>
      <w:r w:rsidR="00957261" w:rsidRPr="007B47E8">
        <w:rPr>
          <w:szCs w:val="22"/>
        </w:rPr>
        <w:t xml:space="preserve">je treba na podlagi izračuna kreatininskega očistka (CrCl) oceniti pred začetkom zdravljenja z </w:t>
      </w:r>
      <w:r w:rsidR="00F61C26">
        <w:rPr>
          <w:szCs w:val="22"/>
        </w:rPr>
        <w:t>dabigatraneteksilat</w:t>
      </w:r>
      <w:r w:rsidR="00957261" w:rsidRPr="007B47E8">
        <w:rPr>
          <w:szCs w:val="22"/>
        </w:rPr>
        <w:t>om, da bi lahko izključili bolnike s hudo ledvično okvaro (tj. CrCl &lt; 30 ml/min) (glejte poglavja 4.3, 4.4 in 5.2).</w:t>
      </w:r>
    </w:p>
    <w:p w14:paraId="544EBCC0" w14:textId="4EF44BB6" w:rsidR="002615AE" w:rsidRPr="007B47E8" w:rsidRDefault="00C65A2D" w:rsidP="001209D5">
      <w:pPr>
        <w:widowControl w:val="0"/>
        <w:numPr>
          <w:ilvl w:val="0"/>
          <w:numId w:val="14"/>
        </w:numPr>
        <w:ind w:left="567" w:hanging="567"/>
        <w:rPr>
          <w:bCs/>
          <w:szCs w:val="22"/>
        </w:rPr>
      </w:pPr>
      <w:r>
        <w:rPr>
          <w:szCs w:val="22"/>
        </w:rPr>
        <w:t>D</w:t>
      </w:r>
      <w:r w:rsidR="00957261" w:rsidRPr="007B47E8">
        <w:rPr>
          <w:szCs w:val="22"/>
        </w:rPr>
        <w:t xml:space="preserve">elovanje </w:t>
      </w:r>
      <w:r>
        <w:rPr>
          <w:szCs w:val="22"/>
        </w:rPr>
        <w:t xml:space="preserve">ledvic </w:t>
      </w:r>
      <w:r w:rsidR="00957261" w:rsidRPr="007B47E8">
        <w:rPr>
          <w:szCs w:val="22"/>
        </w:rPr>
        <w:t>je treba oceniti pri sumu na njegovo poslabšanje med zdravljenjem (na primer pri hipovolemiji, dehidraciji in sočasnem jemanju nekaterih zdravil).</w:t>
      </w:r>
    </w:p>
    <w:p w14:paraId="6BAC0091" w14:textId="77777777" w:rsidR="002615AE" w:rsidRPr="007B47E8" w:rsidRDefault="002615AE" w:rsidP="001209D5">
      <w:pPr>
        <w:widowControl w:val="0"/>
        <w:rPr>
          <w:bCs/>
          <w:szCs w:val="22"/>
        </w:rPr>
      </w:pPr>
    </w:p>
    <w:p w14:paraId="149F3729" w14:textId="429C9031" w:rsidR="000569FE" w:rsidRPr="007B47E8" w:rsidRDefault="00C65A2D" w:rsidP="001209D5">
      <w:pPr>
        <w:widowControl w:val="0"/>
        <w:rPr>
          <w:szCs w:val="22"/>
        </w:rPr>
      </w:pPr>
      <w:r>
        <w:rPr>
          <w:szCs w:val="22"/>
        </w:rPr>
        <w:t>D</w:t>
      </w:r>
      <w:r w:rsidR="00957261" w:rsidRPr="007B47E8">
        <w:rPr>
          <w:szCs w:val="22"/>
        </w:rPr>
        <w:t xml:space="preserve">elovanje </w:t>
      </w:r>
      <w:r>
        <w:rPr>
          <w:szCs w:val="22"/>
        </w:rPr>
        <w:t xml:space="preserve">ledvic </w:t>
      </w:r>
      <w:r w:rsidR="00957261" w:rsidRPr="007B47E8">
        <w:rPr>
          <w:szCs w:val="22"/>
        </w:rPr>
        <w:t>(CrCl v ml/min) je treba oceniti po Cockcroft-Gaultovi metodi.</w:t>
      </w:r>
    </w:p>
    <w:p w14:paraId="226BD2F8" w14:textId="77777777" w:rsidR="00197F10" w:rsidRPr="007B47E8" w:rsidRDefault="00197F10" w:rsidP="001209D5">
      <w:pPr>
        <w:widowControl w:val="0"/>
        <w:rPr>
          <w:bCs/>
          <w:szCs w:val="22"/>
        </w:rPr>
      </w:pPr>
    </w:p>
    <w:p w14:paraId="1D894611" w14:textId="77777777" w:rsidR="0073540A" w:rsidRPr="007B47E8" w:rsidRDefault="00957261" w:rsidP="001209D5">
      <w:pPr>
        <w:keepNext/>
        <w:widowControl w:val="0"/>
        <w:rPr>
          <w:i/>
          <w:iCs/>
          <w:szCs w:val="22"/>
          <w:u w:val="single"/>
        </w:rPr>
      </w:pPr>
      <w:r w:rsidRPr="007B47E8">
        <w:rPr>
          <w:i/>
          <w:szCs w:val="22"/>
          <w:u w:val="single"/>
        </w:rPr>
        <w:t>Izpuščeni odmerek</w:t>
      </w:r>
    </w:p>
    <w:p w14:paraId="3651C914" w14:textId="77777777" w:rsidR="0073540A" w:rsidRPr="007B47E8" w:rsidRDefault="0073540A" w:rsidP="001209D5">
      <w:pPr>
        <w:keepNext/>
        <w:widowControl w:val="0"/>
        <w:rPr>
          <w:bCs/>
          <w:iCs/>
          <w:snapToGrid w:val="0"/>
          <w:szCs w:val="22"/>
        </w:rPr>
      </w:pPr>
    </w:p>
    <w:p w14:paraId="7A9BC201" w14:textId="550DA724" w:rsidR="0073540A" w:rsidRPr="007B47E8" w:rsidRDefault="00957261" w:rsidP="001209D5">
      <w:pPr>
        <w:widowControl w:val="0"/>
        <w:rPr>
          <w:snapToGrid w:val="0"/>
          <w:szCs w:val="22"/>
        </w:rPr>
      </w:pPr>
      <w:r w:rsidRPr="007B47E8">
        <w:rPr>
          <w:snapToGrid w:val="0"/>
          <w:szCs w:val="22"/>
        </w:rPr>
        <w:t xml:space="preserve">Priporočeno je nadaljevati z jemanjem preostalih dnevnih odmerkov </w:t>
      </w:r>
      <w:r w:rsidR="00F61C26">
        <w:rPr>
          <w:snapToGrid w:val="0"/>
          <w:szCs w:val="22"/>
        </w:rPr>
        <w:t>dabigatraneteksilat</w:t>
      </w:r>
      <w:r w:rsidRPr="007B47E8">
        <w:rPr>
          <w:snapToGrid w:val="0"/>
          <w:szCs w:val="22"/>
        </w:rPr>
        <w:t>a naslednji dan ob isti uri.</w:t>
      </w:r>
    </w:p>
    <w:p w14:paraId="446E93FA" w14:textId="77777777" w:rsidR="0073540A" w:rsidRPr="007B47E8" w:rsidRDefault="0073540A" w:rsidP="001209D5">
      <w:pPr>
        <w:widowControl w:val="0"/>
        <w:rPr>
          <w:snapToGrid w:val="0"/>
          <w:szCs w:val="22"/>
        </w:rPr>
      </w:pPr>
    </w:p>
    <w:p w14:paraId="612FC226" w14:textId="77777777" w:rsidR="0073540A" w:rsidRPr="007B47E8" w:rsidRDefault="00957261" w:rsidP="001209D5">
      <w:pPr>
        <w:widowControl w:val="0"/>
        <w:rPr>
          <w:snapToGrid w:val="0"/>
          <w:szCs w:val="22"/>
        </w:rPr>
      </w:pPr>
      <w:r w:rsidRPr="007B47E8">
        <w:rPr>
          <w:snapToGrid w:val="0"/>
          <w:szCs w:val="22"/>
        </w:rPr>
        <w:t>Bolnik ne sme vzeti dvojnega odmerka, da bi nadomestil izpuščeni odmerek.</w:t>
      </w:r>
    </w:p>
    <w:p w14:paraId="00380DF7" w14:textId="77777777" w:rsidR="0073540A" w:rsidRPr="007B47E8" w:rsidRDefault="0073540A" w:rsidP="001209D5">
      <w:pPr>
        <w:widowControl w:val="0"/>
        <w:rPr>
          <w:snapToGrid w:val="0"/>
          <w:szCs w:val="22"/>
        </w:rPr>
      </w:pPr>
    </w:p>
    <w:p w14:paraId="017C6E43" w14:textId="07D1EA4C" w:rsidR="0073540A" w:rsidRPr="007B47E8" w:rsidRDefault="00957261" w:rsidP="001209D5">
      <w:pPr>
        <w:keepNext/>
        <w:widowControl w:val="0"/>
        <w:rPr>
          <w:i/>
          <w:iCs/>
          <w:szCs w:val="22"/>
          <w:u w:val="single"/>
        </w:rPr>
      </w:pPr>
      <w:r w:rsidRPr="007B47E8">
        <w:rPr>
          <w:i/>
          <w:szCs w:val="22"/>
          <w:u w:val="single"/>
        </w:rPr>
        <w:t xml:space="preserve">Prenehanje jemanja </w:t>
      </w:r>
      <w:r w:rsidR="00F61C26">
        <w:rPr>
          <w:i/>
          <w:szCs w:val="22"/>
          <w:u w:val="single"/>
        </w:rPr>
        <w:t>dabigatraneteksilat</w:t>
      </w:r>
      <w:r w:rsidRPr="007B47E8">
        <w:rPr>
          <w:i/>
          <w:szCs w:val="22"/>
          <w:u w:val="single"/>
        </w:rPr>
        <w:t>a</w:t>
      </w:r>
    </w:p>
    <w:p w14:paraId="1D9EB64B" w14:textId="77777777" w:rsidR="0073540A" w:rsidRPr="007B47E8" w:rsidRDefault="0073540A" w:rsidP="001209D5">
      <w:pPr>
        <w:keepNext/>
        <w:widowControl w:val="0"/>
        <w:rPr>
          <w:i/>
          <w:iCs/>
          <w:szCs w:val="22"/>
          <w:u w:val="single"/>
        </w:rPr>
      </w:pPr>
    </w:p>
    <w:p w14:paraId="6CC414B3" w14:textId="5D34F634" w:rsidR="0073540A" w:rsidRPr="007B47E8" w:rsidRDefault="00F61C26" w:rsidP="001209D5">
      <w:pPr>
        <w:widowControl w:val="0"/>
        <w:rPr>
          <w:snapToGrid w:val="0"/>
          <w:szCs w:val="22"/>
        </w:rPr>
      </w:pPr>
      <w:r>
        <w:rPr>
          <w:snapToGrid w:val="0"/>
          <w:szCs w:val="22"/>
        </w:rPr>
        <w:t>Dabigatraneteksilat</w:t>
      </w:r>
      <w:r w:rsidR="00957261" w:rsidRPr="007B47E8">
        <w:rPr>
          <w:snapToGrid w:val="0"/>
          <w:szCs w:val="22"/>
        </w:rPr>
        <w:t>a se ne sme prenehati jemati brez posveta z zdravnikom. Bolnikom je treba naročiti, naj se posvetujejo z lečečim zdravnikom, če se pri njih razvijejo simptomi v prebavilih, kot je dispepsija (glejte poglavje 4.8).</w:t>
      </w:r>
    </w:p>
    <w:p w14:paraId="395B180E" w14:textId="77777777" w:rsidR="002615AE" w:rsidRPr="007B47E8" w:rsidRDefault="002615AE" w:rsidP="001209D5">
      <w:pPr>
        <w:widowControl w:val="0"/>
        <w:rPr>
          <w:szCs w:val="22"/>
        </w:rPr>
      </w:pPr>
    </w:p>
    <w:p w14:paraId="76B6A2D4" w14:textId="77777777" w:rsidR="00A17E6A" w:rsidRPr="007B47E8" w:rsidRDefault="00957261" w:rsidP="001209D5">
      <w:pPr>
        <w:keepNext/>
        <w:widowControl w:val="0"/>
        <w:rPr>
          <w:i/>
          <w:iCs/>
          <w:szCs w:val="22"/>
          <w:u w:val="single"/>
        </w:rPr>
      </w:pPr>
      <w:r w:rsidRPr="007B47E8">
        <w:rPr>
          <w:i/>
          <w:szCs w:val="22"/>
          <w:u w:val="single"/>
        </w:rPr>
        <w:t>Zamenjava zdravila</w:t>
      </w:r>
    </w:p>
    <w:p w14:paraId="5791A5BC" w14:textId="77777777" w:rsidR="00A17E6A" w:rsidRPr="007B47E8" w:rsidRDefault="00A17E6A" w:rsidP="001209D5">
      <w:pPr>
        <w:keepNext/>
        <w:widowControl w:val="0"/>
        <w:rPr>
          <w:szCs w:val="22"/>
          <w:u w:val="single"/>
        </w:rPr>
      </w:pPr>
    </w:p>
    <w:p w14:paraId="09900DEB" w14:textId="53D60966" w:rsidR="00A17E6A" w:rsidRPr="007B47E8" w:rsidRDefault="00957261" w:rsidP="001209D5">
      <w:pPr>
        <w:keepNext/>
        <w:widowControl w:val="0"/>
        <w:rPr>
          <w:szCs w:val="22"/>
        </w:rPr>
      </w:pPr>
      <w:r w:rsidRPr="007B47E8">
        <w:rPr>
          <w:szCs w:val="22"/>
        </w:rPr>
        <w:t xml:space="preserve">Zamenjava </w:t>
      </w:r>
      <w:r w:rsidR="00F61C26">
        <w:rPr>
          <w:szCs w:val="22"/>
        </w:rPr>
        <w:t>dabigatraneteksilat</w:t>
      </w:r>
      <w:r w:rsidRPr="007B47E8">
        <w:rPr>
          <w:szCs w:val="22"/>
        </w:rPr>
        <w:t>a s parenteralnim antikoagulantom:</w:t>
      </w:r>
    </w:p>
    <w:p w14:paraId="7672A412" w14:textId="55336618" w:rsidR="00A17E6A" w:rsidRPr="007B47E8" w:rsidRDefault="00957261" w:rsidP="001209D5">
      <w:pPr>
        <w:widowControl w:val="0"/>
        <w:rPr>
          <w:szCs w:val="22"/>
        </w:rPr>
      </w:pPr>
      <w:r w:rsidRPr="007B47E8">
        <w:rPr>
          <w:szCs w:val="22"/>
        </w:rPr>
        <w:t xml:space="preserve">Priporočljivo je počakati 24 ur po zadnjem odmerku, preden boste zamenjali </w:t>
      </w:r>
      <w:r w:rsidR="00F61C26">
        <w:rPr>
          <w:szCs w:val="22"/>
        </w:rPr>
        <w:t>dabigatraneteksilat</w:t>
      </w:r>
      <w:r w:rsidRPr="007B47E8">
        <w:rPr>
          <w:szCs w:val="22"/>
        </w:rPr>
        <w:t xml:space="preserve"> s parenteralnim antikoagulantom (glejte poglavje 4.5).</w:t>
      </w:r>
    </w:p>
    <w:p w14:paraId="270D2D1E" w14:textId="77777777" w:rsidR="00A17E6A" w:rsidRPr="007B47E8" w:rsidRDefault="00A17E6A" w:rsidP="001209D5">
      <w:pPr>
        <w:widowControl w:val="0"/>
        <w:rPr>
          <w:snapToGrid w:val="0"/>
          <w:szCs w:val="22"/>
        </w:rPr>
      </w:pPr>
    </w:p>
    <w:p w14:paraId="3F88A500" w14:textId="2FE090F8" w:rsidR="00A17E6A" w:rsidRPr="007B47E8" w:rsidRDefault="00957261" w:rsidP="001209D5">
      <w:pPr>
        <w:keepNext/>
        <w:widowControl w:val="0"/>
        <w:rPr>
          <w:szCs w:val="22"/>
        </w:rPr>
      </w:pPr>
      <w:r w:rsidRPr="007B47E8">
        <w:rPr>
          <w:szCs w:val="22"/>
        </w:rPr>
        <w:t xml:space="preserve">Zamenjava parenteralnega antikoagulanta z </w:t>
      </w:r>
      <w:r w:rsidR="00F61C26">
        <w:rPr>
          <w:szCs w:val="22"/>
        </w:rPr>
        <w:t>dabigatraneteksilat</w:t>
      </w:r>
      <w:r w:rsidRPr="007B47E8">
        <w:rPr>
          <w:szCs w:val="22"/>
        </w:rPr>
        <w:t>om:</w:t>
      </w:r>
    </w:p>
    <w:p w14:paraId="782EC750" w14:textId="5526434C" w:rsidR="00A17E6A" w:rsidRPr="007B47E8" w:rsidRDefault="00957261" w:rsidP="001209D5">
      <w:pPr>
        <w:widowControl w:val="0"/>
        <w:rPr>
          <w:szCs w:val="22"/>
        </w:rPr>
      </w:pPr>
      <w:r w:rsidRPr="007B47E8">
        <w:rPr>
          <w:szCs w:val="22"/>
        </w:rPr>
        <w:t xml:space="preserve">Parenteralni antikoagulant je treba ukiniti in uvesti </w:t>
      </w:r>
      <w:r w:rsidR="00F61C26">
        <w:rPr>
          <w:szCs w:val="22"/>
        </w:rPr>
        <w:t>dabigatraneteksilat</w:t>
      </w:r>
      <w:r w:rsidRPr="007B47E8">
        <w:rPr>
          <w:szCs w:val="22"/>
        </w:rPr>
        <w:t xml:space="preserve"> 0 do 2 uri pred naslednjim rednim odmerkom alternativnega zdravila ali ob njegovi ukinitvi, če ga bolnik prejema neprekinjeno (npr. intravenski nefrakcionirani heparin (NFH)) (glejte poglavje 4.5).</w:t>
      </w:r>
    </w:p>
    <w:p w14:paraId="35A151DB" w14:textId="77777777" w:rsidR="00A17E6A" w:rsidRPr="007B47E8" w:rsidRDefault="00A17E6A" w:rsidP="001209D5">
      <w:pPr>
        <w:widowControl w:val="0"/>
        <w:rPr>
          <w:i/>
          <w:iCs/>
          <w:szCs w:val="22"/>
          <w:u w:val="single"/>
        </w:rPr>
      </w:pPr>
    </w:p>
    <w:p w14:paraId="08CE19E6" w14:textId="77777777" w:rsidR="0084067D" w:rsidRPr="007B47E8" w:rsidRDefault="00957261" w:rsidP="001209D5">
      <w:pPr>
        <w:keepNext/>
        <w:widowControl w:val="0"/>
        <w:rPr>
          <w:i/>
          <w:iCs/>
          <w:szCs w:val="22"/>
          <w:u w:val="single"/>
        </w:rPr>
      </w:pPr>
      <w:r w:rsidRPr="007B47E8">
        <w:rPr>
          <w:i/>
          <w:szCs w:val="22"/>
          <w:u w:val="single"/>
        </w:rPr>
        <w:t>Posebne skupine bolnikov</w:t>
      </w:r>
    </w:p>
    <w:p w14:paraId="65C45023" w14:textId="77777777" w:rsidR="004A0881" w:rsidRPr="007B47E8" w:rsidRDefault="004A0881" w:rsidP="001209D5">
      <w:pPr>
        <w:keepNext/>
        <w:widowControl w:val="0"/>
        <w:rPr>
          <w:szCs w:val="22"/>
          <w:u w:val="single"/>
        </w:rPr>
      </w:pPr>
    </w:p>
    <w:p w14:paraId="374348C6" w14:textId="77777777" w:rsidR="00B25186" w:rsidRPr="007B47E8" w:rsidRDefault="00957261" w:rsidP="001209D5">
      <w:pPr>
        <w:keepNext/>
        <w:widowControl w:val="0"/>
        <w:rPr>
          <w:i/>
          <w:szCs w:val="22"/>
        </w:rPr>
      </w:pPr>
      <w:r w:rsidRPr="007B47E8">
        <w:rPr>
          <w:i/>
          <w:szCs w:val="22"/>
        </w:rPr>
        <w:t>Ledvična okvara</w:t>
      </w:r>
    </w:p>
    <w:p w14:paraId="2B4BA9A6" w14:textId="77777777" w:rsidR="00B25186" w:rsidRPr="007B47E8" w:rsidRDefault="00B25186" w:rsidP="001209D5">
      <w:pPr>
        <w:keepNext/>
        <w:widowControl w:val="0"/>
        <w:rPr>
          <w:szCs w:val="22"/>
        </w:rPr>
      </w:pPr>
    </w:p>
    <w:p w14:paraId="10B8175B" w14:textId="37F0A635" w:rsidR="00B25186" w:rsidRPr="007B47E8" w:rsidRDefault="00957261" w:rsidP="001209D5">
      <w:pPr>
        <w:widowControl w:val="0"/>
        <w:rPr>
          <w:szCs w:val="22"/>
        </w:rPr>
      </w:pPr>
      <w:r w:rsidRPr="007B47E8">
        <w:rPr>
          <w:szCs w:val="22"/>
        </w:rPr>
        <w:t xml:space="preserve">Zdravljenje bolnikov s hudo ledvično okvaro (CrCl &lt; 30 ml/min) z </w:t>
      </w:r>
      <w:r w:rsidR="00F61C26">
        <w:rPr>
          <w:szCs w:val="22"/>
        </w:rPr>
        <w:t>dabigatraneteksilat</w:t>
      </w:r>
      <w:r w:rsidRPr="007B47E8">
        <w:rPr>
          <w:szCs w:val="22"/>
        </w:rPr>
        <w:t>om je kontraindicirano (glejte poglavje 4.3).</w:t>
      </w:r>
    </w:p>
    <w:p w14:paraId="0164AD91" w14:textId="77777777" w:rsidR="00B25186" w:rsidRPr="007B47E8" w:rsidRDefault="00B25186" w:rsidP="001209D5">
      <w:pPr>
        <w:widowControl w:val="0"/>
        <w:rPr>
          <w:szCs w:val="22"/>
        </w:rPr>
      </w:pPr>
    </w:p>
    <w:p w14:paraId="0E634D4D" w14:textId="77777777" w:rsidR="00B25186" w:rsidRPr="007B47E8" w:rsidRDefault="00957261" w:rsidP="001209D5">
      <w:pPr>
        <w:widowControl w:val="0"/>
        <w:rPr>
          <w:szCs w:val="22"/>
        </w:rPr>
      </w:pPr>
      <w:r w:rsidRPr="007B47E8">
        <w:rPr>
          <w:szCs w:val="22"/>
        </w:rPr>
        <w:t>Za uporabo pri bolnikih z zmerno ledvično okvaro (CrCl 30</w:t>
      </w:r>
      <w:r w:rsidRPr="007B47E8">
        <w:rPr>
          <w:szCs w:val="22"/>
        </w:rPr>
        <w:noBreakHyphen/>
        <w:t>50 ml/min) je priporočeno zmanjšanje odmerka (glejte preglednico 1 zgoraj in poglavji 4.4 in 5.1).</w:t>
      </w:r>
    </w:p>
    <w:p w14:paraId="12992A3D" w14:textId="77777777" w:rsidR="004B1E01" w:rsidRPr="007B47E8" w:rsidRDefault="004B1E01" w:rsidP="001209D5">
      <w:pPr>
        <w:widowControl w:val="0"/>
        <w:rPr>
          <w:szCs w:val="22"/>
        </w:rPr>
      </w:pPr>
    </w:p>
    <w:p w14:paraId="18F62C09" w14:textId="774F0A40" w:rsidR="00A410BE" w:rsidRPr="007B47E8" w:rsidRDefault="00957261" w:rsidP="001209D5">
      <w:pPr>
        <w:keepNext/>
        <w:widowControl w:val="0"/>
        <w:rPr>
          <w:i/>
          <w:iCs/>
          <w:szCs w:val="22"/>
        </w:rPr>
      </w:pPr>
      <w:r w:rsidRPr="007B47E8">
        <w:rPr>
          <w:i/>
          <w:szCs w:val="22"/>
        </w:rPr>
        <w:t xml:space="preserve">Sočasna uporaba </w:t>
      </w:r>
      <w:r w:rsidR="00F61C26">
        <w:rPr>
          <w:i/>
          <w:szCs w:val="22"/>
        </w:rPr>
        <w:t>dabigatraneteksilat</w:t>
      </w:r>
      <w:r w:rsidRPr="007B47E8">
        <w:rPr>
          <w:i/>
          <w:szCs w:val="22"/>
        </w:rPr>
        <w:t>a z blagimi do zmernimi</w:t>
      </w:r>
      <w:r w:rsidRPr="007B47E8">
        <w:rPr>
          <w:szCs w:val="22"/>
        </w:rPr>
        <w:t xml:space="preserve"> </w:t>
      </w:r>
      <w:r w:rsidRPr="007B47E8">
        <w:rPr>
          <w:i/>
          <w:szCs w:val="22"/>
        </w:rPr>
        <w:t>zaviralci P</w:t>
      </w:r>
      <w:r w:rsidRPr="007B47E8">
        <w:rPr>
          <w:i/>
          <w:szCs w:val="22"/>
        </w:rPr>
        <w:noBreakHyphen/>
        <w:t>glikoproteina (P</w:t>
      </w:r>
      <w:r w:rsidRPr="007B47E8">
        <w:rPr>
          <w:i/>
          <w:szCs w:val="22"/>
        </w:rPr>
        <w:noBreakHyphen/>
        <w:t xml:space="preserve">gp), to so </w:t>
      </w:r>
      <w:r w:rsidR="00C65A2D">
        <w:rPr>
          <w:i/>
          <w:szCs w:val="22"/>
        </w:rPr>
        <w:t>amjodaron</w:t>
      </w:r>
      <w:r w:rsidRPr="007B47E8">
        <w:rPr>
          <w:i/>
          <w:szCs w:val="22"/>
        </w:rPr>
        <w:t>, kinidin ali verapamil</w:t>
      </w:r>
    </w:p>
    <w:p w14:paraId="37040423" w14:textId="77777777" w:rsidR="00A410BE" w:rsidRPr="007B47E8" w:rsidRDefault="00A410BE" w:rsidP="001209D5">
      <w:pPr>
        <w:keepNext/>
        <w:widowControl w:val="0"/>
        <w:rPr>
          <w:szCs w:val="22"/>
        </w:rPr>
      </w:pPr>
    </w:p>
    <w:p w14:paraId="301F9103" w14:textId="2E4939E7" w:rsidR="00A410BE" w:rsidRPr="007B47E8" w:rsidRDefault="00957261" w:rsidP="001209D5">
      <w:pPr>
        <w:widowControl w:val="0"/>
        <w:rPr>
          <w:szCs w:val="22"/>
        </w:rPr>
      </w:pPr>
      <w:r w:rsidRPr="007B47E8">
        <w:rPr>
          <w:szCs w:val="22"/>
        </w:rPr>
        <w:t xml:space="preserve">Odmerek je treba zmanjšati, kot je navedeno v preglednici 1 (glejte tudi poglavji 4.4 in 4.5). V tej situaciji je treba </w:t>
      </w:r>
      <w:r w:rsidR="00F61C26">
        <w:rPr>
          <w:szCs w:val="22"/>
        </w:rPr>
        <w:t>dabigatraneteksilat</w:t>
      </w:r>
      <w:r w:rsidRPr="007B47E8">
        <w:rPr>
          <w:szCs w:val="22"/>
        </w:rPr>
        <w:t xml:space="preserve"> in našteta zdravila jemati hkrati.</w:t>
      </w:r>
    </w:p>
    <w:p w14:paraId="460AFD9A" w14:textId="77777777" w:rsidR="00A410BE" w:rsidRPr="007B47E8" w:rsidRDefault="00A410BE" w:rsidP="001209D5">
      <w:pPr>
        <w:widowControl w:val="0"/>
        <w:rPr>
          <w:szCs w:val="22"/>
        </w:rPr>
      </w:pPr>
    </w:p>
    <w:p w14:paraId="2EAFCACC" w14:textId="4A3F281C" w:rsidR="00A410BE" w:rsidRPr="007B47E8" w:rsidRDefault="00957261" w:rsidP="001209D5">
      <w:pPr>
        <w:widowControl w:val="0"/>
        <w:rPr>
          <w:szCs w:val="22"/>
        </w:rPr>
      </w:pPr>
      <w:r w:rsidRPr="007B47E8">
        <w:rPr>
          <w:szCs w:val="22"/>
        </w:rPr>
        <w:t xml:space="preserve">Pri bolnikih z zmerno ledvično okvaro, ki se sočasno zdravijo z verapamilom, je treba presoditi o zmanjšanju odmerka </w:t>
      </w:r>
      <w:r w:rsidR="00F61C26">
        <w:rPr>
          <w:szCs w:val="22"/>
        </w:rPr>
        <w:t>dabigatraneteksilat</w:t>
      </w:r>
      <w:r w:rsidRPr="007B47E8">
        <w:rPr>
          <w:szCs w:val="22"/>
        </w:rPr>
        <w:t>a na 75 mg na dan (glejte poglavji 4.4 in 4.5).</w:t>
      </w:r>
    </w:p>
    <w:p w14:paraId="2903C363" w14:textId="77777777" w:rsidR="00A410BE" w:rsidRPr="007B47E8" w:rsidRDefault="00A410BE" w:rsidP="001209D5">
      <w:pPr>
        <w:widowControl w:val="0"/>
        <w:rPr>
          <w:szCs w:val="22"/>
        </w:rPr>
      </w:pPr>
    </w:p>
    <w:p w14:paraId="106B6730" w14:textId="77777777" w:rsidR="00B25186" w:rsidRPr="007B47E8" w:rsidRDefault="00957261" w:rsidP="001209D5">
      <w:pPr>
        <w:keepNext/>
        <w:widowControl w:val="0"/>
        <w:rPr>
          <w:szCs w:val="22"/>
        </w:rPr>
      </w:pPr>
      <w:r w:rsidRPr="007B47E8">
        <w:rPr>
          <w:i/>
          <w:szCs w:val="22"/>
        </w:rPr>
        <w:t>Starejši</w:t>
      </w:r>
    </w:p>
    <w:p w14:paraId="03625516" w14:textId="77777777" w:rsidR="00B25186" w:rsidRPr="007B47E8" w:rsidRDefault="00B25186" w:rsidP="001209D5">
      <w:pPr>
        <w:keepNext/>
        <w:widowControl w:val="0"/>
        <w:rPr>
          <w:szCs w:val="22"/>
        </w:rPr>
      </w:pPr>
    </w:p>
    <w:p w14:paraId="6E66ECC1" w14:textId="77777777" w:rsidR="004B1E01" w:rsidRPr="007B47E8" w:rsidRDefault="00957261" w:rsidP="001209D5">
      <w:pPr>
        <w:widowControl w:val="0"/>
        <w:rPr>
          <w:szCs w:val="22"/>
        </w:rPr>
      </w:pPr>
      <w:r w:rsidRPr="007B47E8">
        <w:rPr>
          <w:szCs w:val="22"/>
        </w:rPr>
        <w:t>Pri starejših bolnikih &gt; 75 let je priporočeno zmanjšanje odmerka (glejte preglednico 1 zgoraj in poglavji 4.4 in 5.1).</w:t>
      </w:r>
    </w:p>
    <w:p w14:paraId="7D95980D" w14:textId="77777777" w:rsidR="00A858A0" w:rsidRPr="007B47E8" w:rsidRDefault="00A858A0" w:rsidP="001209D5">
      <w:pPr>
        <w:widowControl w:val="0"/>
        <w:rPr>
          <w:szCs w:val="22"/>
        </w:rPr>
      </w:pPr>
    </w:p>
    <w:p w14:paraId="3B13D625" w14:textId="3F2A45F9" w:rsidR="000569FE" w:rsidRPr="007B47E8" w:rsidRDefault="00957261" w:rsidP="001209D5">
      <w:pPr>
        <w:keepNext/>
        <w:widowControl w:val="0"/>
        <w:rPr>
          <w:i/>
          <w:szCs w:val="22"/>
        </w:rPr>
      </w:pPr>
      <w:r w:rsidRPr="007B47E8">
        <w:rPr>
          <w:i/>
          <w:szCs w:val="22"/>
        </w:rPr>
        <w:t>Telesna masa</w:t>
      </w:r>
    </w:p>
    <w:p w14:paraId="1D5E7F04" w14:textId="77777777" w:rsidR="00B25186" w:rsidRPr="007B47E8" w:rsidRDefault="00B25186" w:rsidP="001209D5">
      <w:pPr>
        <w:keepNext/>
        <w:widowControl w:val="0"/>
        <w:rPr>
          <w:szCs w:val="22"/>
        </w:rPr>
      </w:pPr>
    </w:p>
    <w:p w14:paraId="4D3B84E9" w14:textId="77777777" w:rsidR="00B25186" w:rsidRPr="007B47E8" w:rsidRDefault="00957261" w:rsidP="001209D5">
      <w:pPr>
        <w:widowControl w:val="0"/>
        <w:rPr>
          <w:szCs w:val="22"/>
        </w:rPr>
      </w:pPr>
      <w:r w:rsidRPr="007B47E8">
        <w:rPr>
          <w:szCs w:val="22"/>
        </w:rPr>
        <w:t>S priporočenim odmerjanjem je zelo malo kliničnih izkušenj pri bolnikih s telesno maso, manjšo od 50 kg ali večjo od 110 kg. Glede na razpoložljive klinične in kinetične podatke odmerka ni potrebno prilagajati (glejte poglavje 5.2), priporočeno pa je natančno klinično spremljanje (glejte poglavje 4.4).</w:t>
      </w:r>
    </w:p>
    <w:p w14:paraId="7F66AAEB" w14:textId="77777777" w:rsidR="00BF63AD" w:rsidRPr="007B47E8" w:rsidRDefault="00BF63AD" w:rsidP="001209D5">
      <w:pPr>
        <w:widowControl w:val="0"/>
        <w:rPr>
          <w:szCs w:val="22"/>
        </w:rPr>
      </w:pPr>
    </w:p>
    <w:p w14:paraId="20B7F621" w14:textId="77777777" w:rsidR="00BF63AD" w:rsidRPr="007B47E8" w:rsidRDefault="00957261" w:rsidP="001209D5">
      <w:pPr>
        <w:keepNext/>
        <w:widowControl w:val="0"/>
        <w:rPr>
          <w:szCs w:val="22"/>
        </w:rPr>
      </w:pPr>
      <w:r w:rsidRPr="007B47E8">
        <w:rPr>
          <w:i/>
          <w:szCs w:val="22"/>
        </w:rPr>
        <w:t>Spol</w:t>
      </w:r>
    </w:p>
    <w:p w14:paraId="4C6A1419" w14:textId="77777777" w:rsidR="00BF63AD" w:rsidRPr="007B47E8" w:rsidRDefault="00BF63AD" w:rsidP="001209D5">
      <w:pPr>
        <w:keepNext/>
        <w:widowControl w:val="0"/>
        <w:rPr>
          <w:szCs w:val="22"/>
        </w:rPr>
      </w:pPr>
    </w:p>
    <w:p w14:paraId="1C91E132" w14:textId="77777777" w:rsidR="00BF63AD" w:rsidRPr="007B47E8" w:rsidRDefault="00957261" w:rsidP="001209D5">
      <w:pPr>
        <w:widowControl w:val="0"/>
        <w:rPr>
          <w:szCs w:val="22"/>
        </w:rPr>
      </w:pPr>
      <w:r w:rsidRPr="007B47E8">
        <w:rPr>
          <w:szCs w:val="22"/>
        </w:rPr>
        <w:t>Odmerka ni potrebno prilagoditi (glejte poglavje 5.2).</w:t>
      </w:r>
    </w:p>
    <w:p w14:paraId="2378F409" w14:textId="77777777" w:rsidR="00B25186" w:rsidRPr="007B47E8" w:rsidRDefault="00B25186" w:rsidP="001209D5">
      <w:pPr>
        <w:widowControl w:val="0"/>
        <w:rPr>
          <w:i/>
          <w:szCs w:val="22"/>
          <w:u w:val="single"/>
        </w:rPr>
      </w:pPr>
    </w:p>
    <w:p w14:paraId="7236D1F0" w14:textId="77777777" w:rsidR="00A410BE" w:rsidRPr="007B47E8" w:rsidRDefault="00957261" w:rsidP="001209D5">
      <w:pPr>
        <w:keepNext/>
        <w:widowControl w:val="0"/>
        <w:rPr>
          <w:i/>
          <w:szCs w:val="22"/>
        </w:rPr>
      </w:pPr>
      <w:r w:rsidRPr="007B47E8">
        <w:rPr>
          <w:i/>
          <w:szCs w:val="22"/>
        </w:rPr>
        <w:t>Pediatrična populacija</w:t>
      </w:r>
    </w:p>
    <w:p w14:paraId="3C20C7C5" w14:textId="77777777" w:rsidR="00A410BE" w:rsidRPr="007B47E8" w:rsidRDefault="00A410BE" w:rsidP="001209D5">
      <w:pPr>
        <w:keepNext/>
        <w:widowControl w:val="0"/>
        <w:rPr>
          <w:szCs w:val="22"/>
        </w:rPr>
      </w:pPr>
    </w:p>
    <w:p w14:paraId="509C937A" w14:textId="53CB3EE4" w:rsidR="00A410BE" w:rsidRPr="007B47E8" w:rsidRDefault="00F61C26" w:rsidP="001209D5">
      <w:pPr>
        <w:widowControl w:val="0"/>
        <w:rPr>
          <w:szCs w:val="22"/>
        </w:rPr>
      </w:pPr>
      <w:r>
        <w:rPr>
          <w:szCs w:val="22"/>
        </w:rPr>
        <w:t>Dabigatraneteksilat</w:t>
      </w:r>
      <w:r w:rsidR="00957261" w:rsidRPr="007B47E8">
        <w:rPr>
          <w:szCs w:val="22"/>
        </w:rPr>
        <w:t xml:space="preserve"> ni namenjen za uporabo pri pediatrični populaciji za indikacijo primarno preprečevanje VTE pri bolnikih po načrtovani operativni vstavitvi umetnega kolka ali kolena.</w:t>
      </w:r>
    </w:p>
    <w:p w14:paraId="21D29107" w14:textId="77777777" w:rsidR="00D159E7" w:rsidRPr="007B47E8" w:rsidRDefault="00D159E7" w:rsidP="001209D5">
      <w:pPr>
        <w:widowControl w:val="0"/>
        <w:rPr>
          <w:szCs w:val="22"/>
        </w:rPr>
      </w:pPr>
    </w:p>
    <w:p w14:paraId="26128DFD" w14:textId="77777777" w:rsidR="00D159E7" w:rsidRPr="007B47E8" w:rsidRDefault="00957261" w:rsidP="001209D5">
      <w:pPr>
        <w:keepNext/>
        <w:widowControl w:val="0"/>
        <w:rPr>
          <w:b/>
          <w:bCs/>
          <w:i/>
          <w:szCs w:val="22"/>
          <w:u w:val="single"/>
        </w:rPr>
      </w:pPr>
      <w:r w:rsidRPr="007B47E8">
        <w:rPr>
          <w:b/>
          <w:i/>
          <w:szCs w:val="22"/>
          <w:u w:val="single"/>
        </w:rPr>
        <w:t>Zdravljenje VTE in preprečevanje ponovitve VTE pri pediatričnih bolnikih</w:t>
      </w:r>
    </w:p>
    <w:p w14:paraId="30DDF196" w14:textId="77777777" w:rsidR="00D159E7" w:rsidRPr="007B47E8" w:rsidRDefault="00D159E7" w:rsidP="001209D5">
      <w:pPr>
        <w:keepNext/>
        <w:widowControl w:val="0"/>
        <w:rPr>
          <w:bCs/>
          <w:szCs w:val="22"/>
        </w:rPr>
      </w:pPr>
    </w:p>
    <w:p w14:paraId="4D89D6B1" w14:textId="77777777" w:rsidR="00DE529F" w:rsidRPr="007B47E8" w:rsidRDefault="00957261" w:rsidP="001209D5">
      <w:pPr>
        <w:widowControl w:val="0"/>
        <w:autoSpaceDE w:val="0"/>
        <w:autoSpaceDN w:val="0"/>
        <w:adjustRightInd w:val="0"/>
        <w:rPr>
          <w:bCs/>
          <w:szCs w:val="22"/>
        </w:rPr>
      </w:pPr>
      <w:r w:rsidRPr="007B47E8">
        <w:rPr>
          <w:szCs w:val="22"/>
        </w:rPr>
        <w:t>Zdravljenje VTE je pri pediatričnih bolnikih treba uvesti po zdravljenju s parenteralnim antikoagulantom, ki je trajalo najmanj 5 dni. Za preprečevanje ponovitve VTE je treba zdravljenje uvesti po predhodnem zdravljenju.</w:t>
      </w:r>
    </w:p>
    <w:p w14:paraId="3BFE1DEA" w14:textId="77777777" w:rsidR="00DE529F" w:rsidRPr="007B47E8" w:rsidRDefault="00DE529F" w:rsidP="001209D5">
      <w:pPr>
        <w:widowControl w:val="0"/>
        <w:autoSpaceDE w:val="0"/>
        <w:autoSpaceDN w:val="0"/>
        <w:adjustRightInd w:val="0"/>
        <w:rPr>
          <w:bCs/>
          <w:szCs w:val="22"/>
        </w:rPr>
      </w:pPr>
    </w:p>
    <w:p w14:paraId="1ECE7D24" w14:textId="37389E13" w:rsidR="00DE529F" w:rsidRPr="007B47E8" w:rsidRDefault="00957261" w:rsidP="001209D5">
      <w:pPr>
        <w:widowControl w:val="0"/>
        <w:autoSpaceDE w:val="0"/>
        <w:autoSpaceDN w:val="0"/>
        <w:adjustRightInd w:val="0"/>
        <w:rPr>
          <w:bCs/>
          <w:szCs w:val="22"/>
        </w:rPr>
      </w:pPr>
      <w:r w:rsidRPr="007B47E8">
        <w:rPr>
          <w:b/>
          <w:szCs w:val="22"/>
        </w:rPr>
        <w:t xml:space="preserve">Kapsule </w:t>
      </w:r>
      <w:r w:rsidR="00F61C26">
        <w:rPr>
          <w:b/>
          <w:szCs w:val="22"/>
        </w:rPr>
        <w:t>dabigatraneteksilat</w:t>
      </w:r>
      <w:r w:rsidRPr="007B47E8">
        <w:rPr>
          <w:b/>
          <w:szCs w:val="22"/>
        </w:rPr>
        <w:t>a je treba jemati dvakrat na dan</w:t>
      </w:r>
      <w:r w:rsidRPr="007B47E8">
        <w:rPr>
          <w:szCs w:val="22"/>
        </w:rPr>
        <w:t>, en odmerek zjutraj in en odmerek zvečer, vsak dan približno ob istem času. Odmerni interval mora biti čim bližje 12 uram.</w:t>
      </w:r>
    </w:p>
    <w:p w14:paraId="72A38D77" w14:textId="77777777" w:rsidR="00DE529F" w:rsidRPr="007B47E8" w:rsidRDefault="00DE529F" w:rsidP="001209D5">
      <w:pPr>
        <w:widowControl w:val="0"/>
        <w:autoSpaceDE w:val="0"/>
        <w:autoSpaceDN w:val="0"/>
        <w:adjustRightInd w:val="0"/>
        <w:rPr>
          <w:bCs/>
          <w:szCs w:val="22"/>
        </w:rPr>
      </w:pPr>
    </w:p>
    <w:p w14:paraId="077701B3" w14:textId="1215124D" w:rsidR="00DE529F" w:rsidRPr="007B47E8" w:rsidRDefault="00957261" w:rsidP="001209D5">
      <w:pPr>
        <w:widowControl w:val="0"/>
        <w:autoSpaceDE w:val="0"/>
        <w:autoSpaceDN w:val="0"/>
        <w:adjustRightInd w:val="0"/>
        <w:rPr>
          <w:bCs/>
          <w:szCs w:val="22"/>
        </w:rPr>
      </w:pPr>
      <w:r w:rsidRPr="007B47E8">
        <w:rPr>
          <w:szCs w:val="22"/>
        </w:rPr>
        <w:t xml:space="preserve">Priporočeni odmerek kapsul </w:t>
      </w:r>
      <w:r w:rsidR="00F61C26">
        <w:rPr>
          <w:szCs w:val="22"/>
        </w:rPr>
        <w:t>dabigatraneteksilat</w:t>
      </w:r>
      <w:r w:rsidRPr="007B47E8">
        <w:rPr>
          <w:szCs w:val="22"/>
        </w:rPr>
        <w:t>a temelji na telesni masi</w:t>
      </w:r>
      <w:r w:rsidR="00A46987" w:rsidRPr="007B47E8">
        <w:rPr>
          <w:szCs w:val="22"/>
        </w:rPr>
        <w:t xml:space="preserve"> in starosti</w:t>
      </w:r>
      <w:r w:rsidRPr="007B47E8">
        <w:rPr>
          <w:szCs w:val="22"/>
        </w:rPr>
        <w:t xml:space="preserve"> bolnika, kot je prikazano v preglednici 2. Odmerek je treba v nadaljevanju zdravljenja prilagoditi glede na telesno </w:t>
      </w:r>
      <w:r w:rsidRPr="007B47E8">
        <w:rPr>
          <w:szCs w:val="22"/>
        </w:rPr>
        <w:lastRenderedPageBreak/>
        <w:t>maso</w:t>
      </w:r>
      <w:r w:rsidR="00A46987" w:rsidRPr="007B47E8">
        <w:rPr>
          <w:szCs w:val="22"/>
        </w:rPr>
        <w:t xml:space="preserve"> in starost</w:t>
      </w:r>
      <w:r w:rsidRPr="007B47E8">
        <w:rPr>
          <w:szCs w:val="22"/>
        </w:rPr>
        <w:t>.</w:t>
      </w:r>
    </w:p>
    <w:p w14:paraId="7B88E00E" w14:textId="77777777" w:rsidR="00A37C79" w:rsidRPr="007B47E8" w:rsidRDefault="00A37C79" w:rsidP="001209D5">
      <w:pPr>
        <w:widowControl w:val="0"/>
        <w:autoSpaceDE w:val="0"/>
        <w:autoSpaceDN w:val="0"/>
        <w:adjustRightInd w:val="0"/>
        <w:rPr>
          <w:bCs/>
          <w:szCs w:val="22"/>
        </w:rPr>
      </w:pPr>
    </w:p>
    <w:p w14:paraId="4D08637C" w14:textId="77777777" w:rsidR="00A46987" w:rsidRPr="007B47E8" w:rsidRDefault="00A46987" w:rsidP="001209D5">
      <w:pPr>
        <w:widowControl w:val="0"/>
        <w:autoSpaceDE w:val="0"/>
        <w:autoSpaceDN w:val="0"/>
        <w:adjustRightInd w:val="0"/>
        <w:rPr>
          <w:bCs/>
          <w:szCs w:val="22"/>
        </w:rPr>
      </w:pPr>
      <w:r w:rsidRPr="007B47E8">
        <w:rPr>
          <w:bCs/>
          <w:szCs w:val="22"/>
        </w:rPr>
        <w:t>Za kombinacije telesne mase in starosti, ki niso navedene v preglednici odmerjanja, ni mogoče podati priporočil o odmerjanju.</w:t>
      </w:r>
    </w:p>
    <w:p w14:paraId="55DD6330" w14:textId="77777777" w:rsidR="00A46987" w:rsidRPr="007B47E8" w:rsidRDefault="00A46987" w:rsidP="001209D5">
      <w:pPr>
        <w:widowControl w:val="0"/>
        <w:autoSpaceDE w:val="0"/>
        <w:autoSpaceDN w:val="0"/>
        <w:adjustRightInd w:val="0"/>
        <w:rPr>
          <w:bCs/>
          <w:szCs w:val="22"/>
        </w:rPr>
      </w:pPr>
    </w:p>
    <w:p w14:paraId="29330BCB" w14:textId="4D6BCDD1" w:rsidR="00DE529F" w:rsidRPr="007B47E8" w:rsidRDefault="00957261" w:rsidP="001209D5">
      <w:pPr>
        <w:keepNext/>
        <w:widowControl w:val="0"/>
        <w:ind w:left="1701" w:hanging="1701"/>
        <w:rPr>
          <w:b/>
          <w:szCs w:val="22"/>
        </w:rPr>
      </w:pPr>
      <w:r w:rsidRPr="007B47E8">
        <w:rPr>
          <w:b/>
          <w:szCs w:val="22"/>
        </w:rPr>
        <w:t>Preglednica 2:</w:t>
      </w:r>
      <w:r w:rsidRPr="007B47E8">
        <w:rPr>
          <w:b/>
          <w:szCs w:val="22"/>
        </w:rPr>
        <w:tab/>
        <w:t xml:space="preserve">Enkratni </w:t>
      </w:r>
      <w:r w:rsidR="00A46987" w:rsidRPr="007B47E8">
        <w:rPr>
          <w:b/>
          <w:szCs w:val="22"/>
        </w:rPr>
        <w:t xml:space="preserve">in skupni dnevni </w:t>
      </w:r>
      <w:r w:rsidRPr="007B47E8">
        <w:rPr>
          <w:b/>
          <w:szCs w:val="22"/>
        </w:rPr>
        <w:t>odmer</w:t>
      </w:r>
      <w:r w:rsidR="00A46987" w:rsidRPr="007B47E8">
        <w:rPr>
          <w:b/>
          <w:szCs w:val="22"/>
        </w:rPr>
        <w:t>ki</w:t>
      </w:r>
      <w:r w:rsidRPr="007B47E8">
        <w:rPr>
          <w:b/>
          <w:szCs w:val="22"/>
        </w:rPr>
        <w:t xml:space="preserve"> </w:t>
      </w:r>
      <w:r w:rsidR="00F61C26">
        <w:rPr>
          <w:b/>
          <w:szCs w:val="22"/>
        </w:rPr>
        <w:t>dabigatraneteksilat</w:t>
      </w:r>
      <w:r w:rsidRPr="007B47E8">
        <w:rPr>
          <w:b/>
          <w:szCs w:val="22"/>
        </w:rPr>
        <w:t>a v miligramih (mg) glede na telesno maso bolnika v kilogramih (kg) in starost v letih</w:t>
      </w:r>
    </w:p>
    <w:p w14:paraId="26583F0B" w14:textId="77777777" w:rsidR="00A46987" w:rsidRPr="007B47E8" w:rsidRDefault="00A46987" w:rsidP="001209D5">
      <w:pPr>
        <w:keepNext/>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265"/>
        <w:gridCol w:w="2030"/>
        <w:gridCol w:w="2500"/>
      </w:tblGrid>
      <w:tr w:rsidR="00A46987" w:rsidRPr="007B47E8" w14:paraId="381A0F77" w14:textId="77777777" w:rsidTr="001209D5">
        <w:tc>
          <w:tcPr>
            <w:tcW w:w="4530" w:type="dxa"/>
            <w:gridSpan w:val="2"/>
          </w:tcPr>
          <w:p w14:paraId="227749BC" w14:textId="77777777" w:rsidR="00A46987" w:rsidRPr="007B47E8" w:rsidRDefault="00A46987" w:rsidP="00585D9E">
            <w:pPr>
              <w:keepNext/>
              <w:widowControl w:val="0"/>
              <w:jc w:val="center"/>
              <w:rPr>
                <w:b/>
                <w:bCs/>
                <w:szCs w:val="22"/>
              </w:rPr>
            </w:pPr>
            <w:bookmarkStart w:id="1" w:name="_Hlk85697276"/>
            <w:r w:rsidRPr="007B47E8">
              <w:rPr>
                <w:b/>
                <w:bCs/>
                <w:szCs w:val="22"/>
              </w:rPr>
              <w:t>Kombinacij</w:t>
            </w:r>
            <w:r w:rsidR="00A43F5E" w:rsidRPr="007B47E8">
              <w:rPr>
                <w:b/>
                <w:bCs/>
                <w:szCs w:val="22"/>
              </w:rPr>
              <w:t>e</w:t>
            </w:r>
            <w:r w:rsidRPr="007B47E8">
              <w:rPr>
                <w:b/>
                <w:bCs/>
                <w:szCs w:val="22"/>
              </w:rPr>
              <w:t xml:space="preserve"> telesne mase in starosti</w:t>
            </w:r>
          </w:p>
        </w:tc>
        <w:tc>
          <w:tcPr>
            <w:tcW w:w="2030" w:type="dxa"/>
            <w:vMerge w:val="restart"/>
          </w:tcPr>
          <w:p w14:paraId="555488BD" w14:textId="77777777" w:rsidR="00A46987" w:rsidRPr="007B47E8" w:rsidRDefault="00A46987" w:rsidP="001209D5">
            <w:pPr>
              <w:widowControl w:val="0"/>
              <w:jc w:val="center"/>
              <w:rPr>
                <w:b/>
                <w:bCs/>
                <w:szCs w:val="22"/>
              </w:rPr>
            </w:pPr>
            <w:r w:rsidRPr="007B47E8">
              <w:rPr>
                <w:b/>
                <w:bCs/>
                <w:szCs w:val="22"/>
              </w:rPr>
              <w:t>Enkratni odmerek</w:t>
            </w:r>
          </w:p>
          <w:p w14:paraId="270E9387" w14:textId="77777777" w:rsidR="00A46987" w:rsidRPr="007B47E8" w:rsidRDefault="00A46987" w:rsidP="001209D5">
            <w:pPr>
              <w:widowControl w:val="0"/>
              <w:jc w:val="center"/>
              <w:rPr>
                <w:b/>
                <w:bCs/>
                <w:szCs w:val="22"/>
              </w:rPr>
            </w:pPr>
            <w:r w:rsidRPr="007B47E8">
              <w:rPr>
                <w:b/>
                <w:bCs/>
                <w:szCs w:val="22"/>
              </w:rPr>
              <w:t>v mg</w:t>
            </w:r>
          </w:p>
        </w:tc>
        <w:tc>
          <w:tcPr>
            <w:tcW w:w="2500" w:type="dxa"/>
            <w:vMerge w:val="restart"/>
          </w:tcPr>
          <w:p w14:paraId="753E65DA" w14:textId="77777777" w:rsidR="00A46987" w:rsidRPr="007B47E8" w:rsidRDefault="00A46987" w:rsidP="001209D5">
            <w:pPr>
              <w:widowControl w:val="0"/>
              <w:jc w:val="center"/>
              <w:rPr>
                <w:b/>
                <w:bCs/>
                <w:szCs w:val="22"/>
              </w:rPr>
            </w:pPr>
            <w:r w:rsidRPr="007B47E8">
              <w:rPr>
                <w:b/>
                <w:bCs/>
                <w:szCs w:val="22"/>
              </w:rPr>
              <w:t>Skupni dnevni odmerek</w:t>
            </w:r>
          </w:p>
          <w:p w14:paraId="75D644CB" w14:textId="77777777" w:rsidR="00A46987" w:rsidRPr="007B47E8" w:rsidRDefault="00A46987" w:rsidP="001209D5">
            <w:pPr>
              <w:widowControl w:val="0"/>
              <w:jc w:val="center"/>
              <w:rPr>
                <w:b/>
                <w:bCs/>
                <w:szCs w:val="22"/>
              </w:rPr>
            </w:pPr>
            <w:r w:rsidRPr="007B47E8">
              <w:rPr>
                <w:b/>
                <w:bCs/>
                <w:szCs w:val="22"/>
              </w:rPr>
              <w:t>v mg</w:t>
            </w:r>
          </w:p>
        </w:tc>
      </w:tr>
      <w:tr w:rsidR="00A46987" w:rsidRPr="007B47E8" w14:paraId="35EE34CB" w14:textId="77777777" w:rsidTr="001209D5">
        <w:tc>
          <w:tcPr>
            <w:tcW w:w="2265" w:type="dxa"/>
          </w:tcPr>
          <w:p w14:paraId="5AD01B79" w14:textId="77777777" w:rsidR="00A46987" w:rsidRPr="007B47E8" w:rsidRDefault="00A46987" w:rsidP="00585D9E">
            <w:pPr>
              <w:keepNext/>
              <w:widowControl w:val="0"/>
              <w:rPr>
                <w:b/>
                <w:bCs/>
                <w:szCs w:val="22"/>
              </w:rPr>
            </w:pPr>
            <w:r w:rsidRPr="007B47E8">
              <w:rPr>
                <w:b/>
                <w:bCs/>
                <w:szCs w:val="22"/>
              </w:rPr>
              <w:t>Telesna masa v kg</w:t>
            </w:r>
          </w:p>
        </w:tc>
        <w:tc>
          <w:tcPr>
            <w:tcW w:w="2265" w:type="dxa"/>
          </w:tcPr>
          <w:p w14:paraId="7CBAE997" w14:textId="77777777" w:rsidR="00A46987" w:rsidRPr="007B47E8" w:rsidRDefault="00A46987" w:rsidP="00585D9E">
            <w:pPr>
              <w:keepNext/>
              <w:widowControl w:val="0"/>
              <w:rPr>
                <w:b/>
                <w:bCs/>
                <w:szCs w:val="22"/>
              </w:rPr>
            </w:pPr>
            <w:r w:rsidRPr="007B47E8">
              <w:rPr>
                <w:b/>
                <w:bCs/>
                <w:szCs w:val="22"/>
              </w:rPr>
              <w:t>Starost v letih</w:t>
            </w:r>
          </w:p>
        </w:tc>
        <w:tc>
          <w:tcPr>
            <w:tcW w:w="2030" w:type="dxa"/>
            <w:vMerge/>
          </w:tcPr>
          <w:p w14:paraId="29A030A1" w14:textId="77777777" w:rsidR="00A46987" w:rsidRPr="007B47E8" w:rsidRDefault="00A46987" w:rsidP="001209D5">
            <w:pPr>
              <w:widowControl w:val="0"/>
              <w:rPr>
                <w:bCs/>
                <w:szCs w:val="22"/>
              </w:rPr>
            </w:pPr>
          </w:p>
        </w:tc>
        <w:tc>
          <w:tcPr>
            <w:tcW w:w="2500" w:type="dxa"/>
            <w:vMerge/>
          </w:tcPr>
          <w:p w14:paraId="01766430" w14:textId="77777777" w:rsidR="00A46987" w:rsidRPr="007B47E8" w:rsidRDefault="00A46987" w:rsidP="001209D5">
            <w:pPr>
              <w:widowControl w:val="0"/>
              <w:rPr>
                <w:bCs/>
                <w:szCs w:val="22"/>
              </w:rPr>
            </w:pPr>
          </w:p>
        </w:tc>
      </w:tr>
      <w:tr w:rsidR="00A46987" w:rsidRPr="007B47E8" w14:paraId="40620CCF" w14:textId="77777777" w:rsidTr="001209D5">
        <w:tc>
          <w:tcPr>
            <w:tcW w:w="2265" w:type="dxa"/>
          </w:tcPr>
          <w:p w14:paraId="0E6C21CC" w14:textId="77777777" w:rsidR="00A46987" w:rsidRPr="007B47E8" w:rsidRDefault="00652B0F" w:rsidP="00585D9E">
            <w:pPr>
              <w:keepNext/>
              <w:widowControl w:val="0"/>
              <w:rPr>
                <w:bCs/>
                <w:szCs w:val="22"/>
              </w:rPr>
            </w:pPr>
            <w:r w:rsidRPr="007B47E8">
              <w:rPr>
                <w:rFonts w:eastAsia="SimSun"/>
                <w:bCs/>
                <w:szCs w:val="22"/>
              </w:rPr>
              <w:t>od </w:t>
            </w:r>
            <w:r w:rsidR="00A46987" w:rsidRPr="007B47E8">
              <w:rPr>
                <w:rFonts w:eastAsia="SimSun"/>
                <w:bCs/>
                <w:szCs w:val="22"/>
              </w:rPr>
              <w:t>11 do &lt; 13</w:t>
            </w:r>
          </w:p>
        </w:tc>
        <w:tc>
          <w:tcPr>
            <w:tcW w:w="2265" w:type="dxa"/>
          </w:tcPr>
          <w:p w14:paraId="65594A13" w14:textId="77777777" w:rsidR="00A46987" w:rsidRPr="007B47E8" w:rsidRDefault="00652B0F" w:rsidP="00585D9E">
            <w:pPr>
              <w:keepNext/>
              <w:widowControl w:val="0"/>
              <w:rPr>
                <w:bCs/>
                <w:szCs w:val="22"/>
              </w:rPr>
            </w:pPr>
            <w:r w:rsidRPr="007B47E8">
              <w:rPr>
                <w:rFonts w:eastAsia="SimSun"/>
                <w:bCs/>
                <w:szCs w:val="22"/>
              </w:rPr>
              <w:t>od </w:t>
            </w:r>
            <w:r w:rsidR="00A46987" w:rsidRPr="007B47E8">
              <w:rPr>
                <w:rFonts w:eastAsia="SimSun"/>
                <w:bCs/>
                <w:szCs w:val="22"/>
              </w:rPr>
              <w:t>8 do &lt; 9</w:t>
            </w:r>
          </w:p>
        </w:tc>
        <w:tc>
          <w:tcPr>
            <w:tcW w:w="2030" w:type="dxa"/>
          </w:tcPr>
          <w:p w14:paraId="2D7BB93C" w14:textId="77777777" w:rsidR="00A46987" w:rsidRPr="007B47E8" w:rsidRDefault="00A46987" w:rsidP="001209D5">
            <w:pPr>
              <w:widowControl w:val="0"/>
              <w:jc w:val="center"/>
              <w:rPr>
                <w:bCs/>
                <w:szCs w:val="22"/>
              </w:rPr>
            </w:pPr>
            <w:r w:rsidRPr="007B47E8">
              <w:rPr>
                <w:bCs/>
                <w:szCs w:val="22"/>
              </w:rPr>
              <w:t>75</w:t>
            </w:r>
          </w:p>
        </w:tc>
        <w:tc>
          <w:tcPr>
            <w:tcW w:w="2500" w:type="dxa"/>
          </w:tcPr>
          <w:p w14:paraId="7E7DEFB6" w14:textId="77777777" w:rsidR="00A46987" w:rsidRPr="007B47E8" w:rsidRDefault="00A46987" w:rsidP="001209D5">
            <w:pPr>
              <w:widowControl w:val="0"/>
              <w:jc w:val="center"/>
              <w:rPr>
                <w:bCs/>
                <w:szCs w:val="22"/>
              </w:rPr>
            </w:pPr>
            <w:r w:rsidRPr="007B47E8">
              <w:rPr>
                <w:bCs/>
                <w:szCs w:val="22"/>
              </w:rPr>
              <w:t>150</w:t>
            </w:r>
          </w:p>
        </w:tc>
      </w:tr>
      <w:tr w:rsidR="00A46987" w:rsidRPr="007B47E8" w14:paraId="4FCBF88B" w14:textId="77777777" w:rsidTr="001209D5">
        <w:tc>
          <w:tcPr>
            <w:tcW w:w="2265" w:type="dxa"/>
          </w:tcPr>
          <w:p w14:paraId="0C922610" w14:textId="77777777" w:rsidR="00A46987" w:rsidRPr="007B47E8" w:rsidRDefault="00652B0F" w:rsidP="00585D9E">
            <w:pPr>
              <w:keepNext/>
              <w:widowControl w:val="0"/>
              <w:rPr>
                <w:bCs/>
                <w:szCs w:val="22"/>
              </w:rPr>
            </w:pPr>
            <w:r w:rsidRPr="007B47E8">
              <w:rPr>
                <w:rFonts w:eastAsia="SimSun"/>
                <w:bCs/>
                <w:szCs w:val="22"/>
              </w:rPr>
              <w:t>od </w:t>
            </w:r>
            <w:r w:rsidR="00A46987" w:rsidRPr="007B47E8">
              <w:rPr>
                <w:rFonts w:eastAsia="SimSun"/>
                <w:bCs/>
                <w:szCs w:val="22"/>
              </w:rPr>
              <w:t>13 do &lt; 16</w:t>
            </w:r>
          </w:p>
        </w:tc>
        <w:tc>
          <w:tcPr>
            <w:tcW w:w="2265" w:type="dxa"/>
          </w:tcPr>
          <w:p w14:paraId="5DCAE484" w14:textId="77777777" w:rsidR="00A46987" w:rsidRPr="007B47E8" w:rsidRDefault="00652B0F" w:rsidP="00585D9E">
            <w:pPr>
              <w:keepNext/>
              <w:widowControl w:val="0"/>
              <w:rPr>
                <w:bCs/>
                <w:szCs w:val="22"/>
              </w:rPr>
            </w:pPr>
            <w:r w:rsidRPr="007B47E8">
              <w:rPr>
                <w:rFonts w:eastAsia="SimSun"/>
                <w:bCs/>
                <w:szCs w:val="22"/>
              </w:rPr>
              <w:t>od </w:t>
            </w:r>
            <w:r w:rsidR="00A46987" w:rsidRPr="007B47E8">
              <w:rPr>
                <w:bCs/>
                <w:szCs w:val="22"/>
              </w:rPr>
              <w:t>8 do &lt; 11</w:t>
            </w:r>
          </w:p>
        </w:tc>
        <w:tc>
          <w:tcPr>
            <w:tcW w:w="2030" w:type="dxa"/>
          </w:tcPr>
          <w:p w14:paraId="4BAD7857" w14:textId="77777777" w:rsidR="00A46987" w:rsidRPr="007B47E8" w:rsidRDefault="00A46987" w:rsidP="001209D5">
            <w:pPr>
              <w:widowControl w:val="0"/>
              <w:jc w:val="center"/>
              <w:rPr>
                <w:bCs/>
                <w:szCs w:val="22"/>
              </w:rPr>
            </w:pPr>
            <w:r w:rsidRPr="007B47E8">
              <w:rPr>
                <w:bCs/>
                <w:szCs w:val="22"/>
              </w:rPr>
              <w:t>110</w:t>
            </w:r>
          </w:p>
        </w:tc>
        <w:tc>
          <w:tcPr>
            <w:tcW w:w="2500" w:type="dxa"/>
          </w:tcPr>
          <w:p w14:paraId="58EE7A05" w14:textId="77777777" w:rsidR="00A46987" w:rsidRPr="007B47E8" w:rsidRDefault="00A46987" w:rsidP="001209D5">
            <w:pPr>
              <w:widowControl w:val="0"/>
              <w:jc w:val="center"/>
              <w:rPr>
                <w:bCs/>
                <w:szCs w:val="22"/>
              </w:rPr>
            </w:pPr>
            <w:r w:rsidRPr="007B47E8">
              <w:rPr>
                <w:bCs/>
                <w:szCs w:val="22"/>
              </w:rPr>
              <w:t>220</w:t>
            </w:r>
          </w:p>
        </w:tc>
      </w:tr>
      <w:tr w:rsidR="00A46987" w:rsidRPr="007B47E8" w14:paraId="77197371" w14:textId="77777777" w:rsidTr="001209D5">
        <w:tc>
          <w:tcPr>
            <w:tcW w:w="2265" w:type="dxa"/>
          </w:tcPr>
          <w:p w14:paraId="5F0AC775" w14:textId="77777777" w:rsidR="00A46987" w:rsidRPr="007B47E8" w:rsidRDefault="00652B0F" w:rsidP="00585D9E">
            <w:pPr>
              <w:keepNext/>
              <w:widowControl w:val="0"/>
              <w:rPr>
                <w:bCs/>
                <w:szCs w:val="22"/>
              </w:rPr>
            </w:pPr>
            <w:r w:rsidRPr="007B47E8">
              <w:rPr>
                <w:rFonts w:eastAsia="SimSun"/>
                <w:bCs/>
                <w:szCs w:val="22"/>
              </w:rPr>
              <w:t>od </w:t>
            </w:r>
            <w:r w:rsidR="00A46987" w:rsidRPr="007B47E8">
              <w:rPr>
                <w:rFonts w:eastAsia="SimSun"/>
                <w:bCs/>
                <w:szCs w:val="22"/>
              </w:rPr>
              <w:t>16 do &lt; 21</w:t>
            </w:r>
          </w:p>
        </w:tc>
        <w:tc>
          <w:tcPr>
            <w:tcW w:w="2265" w:type="dxa"/>
          </w:tcPr>
          <w:p w14:paraId="3B92C0FA" w14:textId="77777777" w:rsidR="00A46987" w:rsidRPr="007B47E8" w:rsidRDefault="00652B0F" w:rsidP="00585D9E">
            <w:pPr>
              <w:keepNext/>
              <w:widowControl w:val="0"/>
              <w:rPr>
                <w:bCs/>
                <w:szCs w:val="22"/>
              </w:rPr>
            </w:pPr>
            <w:r w:rsidRPr="007B47E8">
              <w:rPr>
                <w:rFonts w:eastAsia="SimSun"/>
                <w:bCs/>
                <w:szCs w:val="22"/>
              </w:rPr>
              <w:t>od </w:t>
            </w:r>
            <w:r w:rsidR="00A46987" w:rsidRPr="007B47E8">
              <w:rPr>
                <w:bCs/>
                <w:szCs w:val="22"/>
              </w:rPr>
              <w:t>8 do &lt; 14</w:t>
            </w:r>
          </w:p>
        </w:tc>
        <w:tc>
          <w:tcPr>
            <w:tcW w:w="2030" w:type="dxa"/>
          </w:tcPr>
          <w:p w14:paraId="0801F8C3" w14:textId="77777777" w:rsidR="00A46987" w:rsidRPr="007B47E8" w:rsidRDefault="00A46987" w:rsidP="001209D5">
            <w:pPr>
              <w:widowControl w:val="0"/>
              <w:jc w:val="center"/>
              <w:rPr>
                <w:bCs/>
                <w:szCs w:val="22"/>
              </w:rPr>
            </w:pPr>
            <w:r w:rsidRPr="007B47E8">
              <w:rPr>
                <w:bCs/>
                <w:szCs w:val="22"/>
              </w:rPr>
              <w:t>110</w:t>
            </w:r>
          </w:p>
        </w:tc>
        <w:tc>
          <w:tcPr>
            <w:tcW w:w="2500" w:type="dxa"/>
          </w:tcPr>
          <w:p w14:paraId="4EB0FE52" w14:textId="77777777" w:rsidR="00A46987" w:rsidRPr="007B47E8" w:rsidRDefault="00A46987" w:rsidP="001209D5">
            <w:pPr>
              <w:widowControl w:val="0"/>
              <w:jc w:val="center"/>
              <w:rPr>
                <w:bCs/>
                <w:szCs w:val="22"/>
              </w:rPr>
            </w:pPr>
            <w:r w:rsidRPr="007B47E8">
              <w:rPr>
                <w:bCs/>
                <w:szCs w:val="22"/>
              </w:rPr>
              <w:t>220</w:t>
            </w:r>
          </w:p>
        </w:tc>
      </w:tr>
      <w:tr w:rsidR="00A46987" w:rsidRPr="007B47E8" w14:paraId="05838801" w14:textId="77777777" w:rsidTr="001209D5">
        <w:tc>
          <w:tcPr>
            <w:tcW w:w="2265" w:type="dxa"/>
          </w:tcPr>
          <w:p w14:paraId="266EA638" w14:textId="77777777" w:rsidR="00A46987" w:rsidRPr="007B47E8" w:rsidRDefault="00652B0F" w:rsidP="00585D9E">
            <w:pPr>
              <w:keepNext/>
              <w:widowControl w:val="0"/>
              <w:rPr>
                <w:bCs/>
                <w:szCs w:val="22"/>
              </w:rPr>
            </w:pPr>
            <w:r w:rsidRPr="007B47E8">
              <w:rPr>
                <w:rFonts w:eastAsia="SimSun"/>
                <w:bCs/>
                <w:szCs w:val="22"/>
              </w:rPr>
              <w:t>od </w:t>
            </w:r>
            <w:r w:rsidR="00A46987" w:rsidRPr="007B47E8">
              <w:rPr>
                <w:rFonts w:eastAsia="SimSun"/>
                <w:bCs/>
                <w:szCs w:val="22"/>
              </w:rPr>
              <w:t>21 do &lt; 26</w:t>
            </w:r>
          </w:p>
        </w:tc>
        <w:tc>
          <w:tcPr>
            <w:tcW w:w="2265" w:type="dxa"/>
          </w:tcPr>
          <w:p w14:paraId="7DEB8908" w14:textId="77777777" w:rsidR="00A46987" w:rsidRPr="007B47E8" w:rsidRDefault="00652B0F" w:rsidP="00585D9E">
            <w:pPr>
              <w:keepNext/>
              <w:widowControl w:val="0"/>
              <w:rPr>
                <w:bCs/>
                <w:szCs w:val="22"/>
              </w:rPr>
            </w:pPr>
            <w:r w:rsidRPr="007B47E8">
              <w:rPr>
                <w:rFonts w:eastAsia="SimSun"/>
                <w:bCs/>
                <w:szCs w:val="22"/>
              </w:rPr>
              <w:t>od </w:t>
            </w:r>
            <w:r w:rsidR="00A46987" w:rsidRPr="007B47E8">
              <w:rPr>
                <w:bCs/>
                <w:szCs w:val="22"/>
              </w:rPr>
              <w:t>8 do &lt; 16</w:t>
            </w:r>
          </w:p>
        </w:tc>
        <w:tc>
          <w:tcPr>
            <w:tcW w:w="2030" w:type="dxa"/>
          </w:tcPr>
          <w:p w14:paraId="4FF4FE2D" w14:textId="77777777" w:rsidR="00A46987" w:rsidRPr="007B47E8" w:rsidRDefault="00A46987" w:rsidP="001209D5">
            <w:pPr>
              <w:widowControl w:val="0"/>
              <w:jc w:val="center"/>
              <w:rPr>
                <w:bCs/>
                <w:szCs w:val="22"/>
              </w:rPr>
            </w:pPr>
            <w:r w:rsidRPr="007B47E8">
              <w:rPr>
                <w:bCs/>
                <w:szCs w:val="22"/>
              </w:rPr>
              <w:t>150</w:t>
            </w:r>
          </w:p>
        </w:tc>
        <w:tc>
          <w:tcPr>
            <w:tcW w:w="2500" w:type="dxa"/>
          </w:tcPr>
          <w:p w14:paraId="04C7F15F" w14:textId="77777777" w:rsidR="00A46987" w:rsidRPr="007B47E8" w:rsidRDefault="00A46987" w:rsidP="001209D5">
            <w:pPr>
              <w:widowControl w:val="0"/>
              <w:jc w:val="center"/>
              <w:rPr>
                <w:bCs/>
                <w:szCs w:val="22"/>
              </w:rPr>
            </w:pPr>
            <w:r w:rsidRPr="007B47E8">
              <w:rPr>
                <w:bCs/>
                <w:szCs w:val="22"/>
              </w:rPr>
              <w:t>300</w:t>
            </w:r>
          </w:p>
        </w:tc>
      </w:tr>
      <w:tr w:rsidR="00A46987" w:rsidRPr="007B47E8" w14:paraId="4B8EE2A0" w14:textId="77777777" w:rsidTr="001209D5">
        <w:tc>
          <w:tcPr>
            <w:tcW w:w="2265" w:type="dxa"/>
          </w:tcPr>
          <w:p w14:paraId="22055493" w14:textId="77777777" w:rsidR="00A46987" w:rsidRPr="007B47E8" w:rsidRDefault="00652B0F" w:rsidP="00585D9E">
            <w:pPr>
              <w:keepNext/>
              <w:widowControl w:val="0"/>
              <w:rPr>
                <w:bCs/>
                <w:szCs w:val="22"/>
              </w:rPr>
            </w:pPr>
            <w:r w:rsidRPr="007B47E8">
              <w:rPr>
                <w:rFonts w:eastAsia="SimSun"/>
                <w:bCs/>
                <w:szCs w:val="22"/>
              </w:rPr>
              <w:t>od </w:t>
            </w:r>
            <w:r w:rsidR="00A46987" w:rsidRPr="007B47E8">
              <w:rPr>
                <w:rFonts w:eastAsia="SimSun"/>
                <w:bCs/>
                <w:szCs w:val="22"/>
              </w:rPr>
              <w:t>26 do &lt; 31</w:t>
            </w:r>
          </w:p>
        </w:tc>
        <w:tc>
          <w:tcPr>
            <w:tcW w:w="2265" w:type="dxa"/>
          </w:tcPr>
          <w:p w14:paraId="418A4672" w14:textId="77777777" w:rsidR="00A46987" w:rsidRPr="007B47E8" w:rsidRDefault="00652B0F" w:rsidP="00585D9E">
            <w:pPr>
              <w:keepNext/>
              <w:widowControl w:val="0"/>
              <w:rPr>
                <w:bCs/>
                <w:szCs w:val="22"/>
              </w:rPr>
            </w:pPr>
            <w:r w:rsidRPr="007B47E8">
              <w:rPr>
                <w:rFonts w:eastAsia="SimSun"/>
                <w:bCs/>
                <w:szCs w:val="22"/>
              </w:rPr>
              <w:t>od </w:t>
            </w:r>
            <w:r w:rsidR="00A46987" w:rsidRPr="007B47E8">
              <w:rPr>
                <w:bCs/>
                <w:szCs w:val="22"/>
              </w:rPr>
              <w:t>8 do &lt; 18</w:t>
            </w:r>
          </w:p>
        </w:tc>
        <w:tc>
          <w:tcPr>
            <w:tcW w:w="2030" w:type="dxa"/>
          </w:tcPr>
          <w:p w14:paraId="70BD6258" w14:textId="77777777" w:rsidR="00A46987" w:rsidRPr="007B47E8" w:rsidRDefault="00A46987" w:rsidP="001209D5">
            <w:pPr>
              <w:widowControl w:val="0"/>
              <w:jc w:val="center"/>
              <w:rPr>
                <w:bCs/>
                <w:szCs w:val="22"/>
              </w:rPr>
            </w:pPr>
            <w:r w:rsidRPr="007B47E8">
              <w:rPr>
                <w:bCs/>
                <w:szCs w:val="22"/>
              </w:rPr>
              <w:t>150</w:t>
            </w:r>
          </w:p>
        </w:tc>
        <w:tc>
          <w:tcPr>
            <w:tcW w:w="2500" w:type="dxa"/>
          </w:tcPr>
          <w:p w14:paraId="2C72CF7E" w14:textId="77777777" w:rsidR="00A46987" w:rsidRPr="007B47E8" w:rsidRDefault="00A46987" w:rsidP="001209D5">
            <w:pPr>
              <w:widowControl w:val="0"/>
              <w:jc w:val="center"/>
              <w:rPr>
                <w:bCs/>
                <w:szCs w:val="22"/>
              </w:rPr>
            </w:pPr>
            <w:r w:rsidRPr="007B47E8">
              <w:rPr>
                <w:bCs/>
                <w:szCs w:val="22"/>
              </w:rPr>
              <w:t>300</w:t>
            </w:r>
          </w:p>
        </w:tc>
      </w:tr>
      <w:tr w:rsidR="00A46987" w:rsidRPr="007B47E8" w14:paraId="13B65766" w14:textId="77777777" w:rsidTr="001209D5">
        <w:tc>
          <w:tcPr>
            <w:tcW w:w="2265" w:type="dxa"/>
          </w:tcPr>
          <w:p w14:paraId="4398E366" w14:textId="77777777" w:rsidR="00A46987" w:rsidRPr="007B47E8" w:rsidRDefault="00652B0F" w:rsidP="00585D9E">
            <w:pPr>
              <w:keepNext/>
              <w:widowControl w:val="0"/>
              <w:rPr>
                <w:bCs/>
                <w:szCs w:val="22"/>
              </w:rPr>
            </w:pPr>
            <w:r w:rsidRPr="007B47E8">
              <w:rPr>
                <w:rFonts w:eastAsia="SimSun"/>
                <w:bCs/>
                <w:szCs w:val="22"/>
              </w:rPr>
              <w:t>od </w:t>
            </w:r>
            <w:r w:rsidR="00A46987" w:rsidRPr="007B47E8">
              <w:rPr>
                <w:rFonts w:eastAsia="SimSun"/>
                <w:bCs/>
                <w:szCs w:val="22"/>
              </w:rPr>
              <w:t>31 do &lt; 41</w:t>
            </w:r>
          </w:p>
        </w:tc>
        <w:tc>
          <w:tcPr>
            <w:tcW w:w="2265" w:type="dxa"/>
          </w:tcPr>
          <w:p w14:paraId="5B58A0A3" w14:textId="77777777" w:rsidR="00A46987" w:rsidRPr="007B47E8" w:rsidRDefault="00652B0F" w:rsidP="00585D9E">
            <w:pPr>
              <w:keepNext/>
              <w:widowControl w:val="0"/>
              <w:rPr>
                <w:bCs/>
                <w:szCs w:val="22"/>
              </w:rPr>
            </w:pPr>
            <w:r w:rsidRPr="007B47E8">
              <w:rPr>
                <w:rFonts w:eastAsia="SimSun"/>
                <w:bCs/>
                <w:szCs w:val="22"/>
              </w:rPr>
              <w:t>od </w:t>
            </w:r>
            <w:r w:rsidR="00A46987" w:rsidRPr="007B47E8">
              <w:rPr>
                <w:bCs/>
                <w:szCs w:val="22"/>
              </w:rPr>
              <w:t>8 do &lt; 18</w:t>
            </w:r>
          </w:p>
        </w:tc>
        <w:tc>
          <w:tcPr>
            <w:tcW w:w="2030" w:type="dxa"/>
          </w:tcPr>
          <w:p w14:paraId="72176C39" w14:textId="77777777" w:rsidR="00A46987" w:rsidRPr="007B47E8" w:rsidRDefault="00A46987" w:rsidP="001209D5">
            <w:pPr>
              <w:widowControl w:val="0"/>
              <w:jc w:val="center"/>
              <w:rPr>
                <w:bCs/>
                <w:szCs w:val="22"/>
              </w:rPr>
            </w:pPr>
            <w:r w:rsidRPr="007B47E8">
              <w:rPr>
                <w:bCs/>
                <w:szCs w:val="22"/>
              </w:rPr>
              <w:t>185</w:t>
            </w:r>
          </w:p>
        </w:tc>
        <w:tc>
          <w:tcPr>
            <w:tcW w:w="2500" w:type="dxa"/>
          </w:tcPr>
          <w:p w14:paraId="079FACD7" w14:textId="77777777" w:rsidR="00A46987" w:rsidRPr="007B47E8" w:rsidRDefault="00A46987" w:rsidP="001209D5">
            <w:pPr>
              <w:widowControl w:val="0"/>
              <w:jc w:val="center"/>
              <w:rPr>
                <w:bCs/>
                <w:szCs w:val="22"/>
              </w:rPr>
            </w:pPr>
            <w:r w:rsidRPr="007B47E8">
              <w:rPr>
                <w:bCs/>
                <w:szCs w:val="22"/>
              </w:rPr>
              <w:t>370</w:t>
            </w:r>
          </w:p>
        </w:tc>
      </w:tr>
      <w:tr w:rsidR="00A46987" w:rsidRPr="007B47E8" w14:paraId="3748D228" w14:textId="77777777" w:rsidTr="001209D5">
        <w:tc>
          <w:tcPr>
            <w:tcW w:w="2265" w:type="dxa"/>
          </w:tcPr>
          <w:p w14:paraId="5543ACBC" w14:textId="77777777" w:rsidR="00A46987" w:rsidRPr="007B47E8" w:rsidRDefault="00652B0F" w:rsidP="00585D9E">
            <w:pPr>
              <w:keepNext/>
              <w:widowControl w:val="0"/>
              <w:rPr>
                <w:bCs/>
                <w:szCs w:val="22"/>
              </w:rPr>
            </w:pPr>
            <w:r w:rsidRPr="007B47E8">
              <w:rPr>
                <w:rFonts w:eastAsia="SimSun"/>
                <w:bCs/>
                <w:szCs w:val="22"/>
              </w:rPr>
              <w:t>od </w:t>
            </w:r>
            <w:r w:rsidR="00A46987" w:rsidRPr="007B47E8">
              <w:rPr>
                <w:rFonts w:eastAsia="SimSun"/>
                <w:bCs/>
                <w:szCs w:val="22"/>
              </w:rPr>
              <w:t>41 do &lt; 51</w:t>
            </w:r>
          </w:p>
        </w:tc>
        <w:tc>
          <w:tcPr>
            <w:tcW w:w="2265" w:type="dxa"/>
          </w:tcPr>
          <w:p w14:paraId="2046897B" w14:textId="77777777" w:rsidR="00A46987" w:rsidRPr="007B47E8" w:rsidRDefault="00652B0F" w:rsidP="00585D9E">
            <w:pPr>
              <w:keepNext/>
              <w:widowControl w:val="0"/>
              <w:rPr>
                <w:bCs/>
                <w:szCs w:val="22"/>
              </w:rPr>
            </w:pPr>
            <w:r w:rsidRPr="007B47E8">
              <w:rPr>
                <w:rFonts w:eastAsia="SimSun"/>
                <w:bCs/>
                <w:szCs w:val="22"/>
              </w:rPr>
              <w:t>od </w:t>
            </w:r>
            <w:r w:rsidR="00A46987" w:rsidRPr="007B47E8">
              <w:rPr>
                <w:bCs/>
                <w:szCs w:val="22"/>
              </w:rPr>
              <w:t>8 do &lt; 18</w:t>
            </w:r>
          </w:p>
        </w:tc>
        <w:tc>
          <w:tcPr>
            <w:tcW w:w="2030" w:type="dxa"/>
          </w:tcPr>
          <w:p w14:paraId="4D14FDB6" w14:textId="77777777" w:rsidR="00A46987" w:rsidRPr="007B47E8" w:rsidRDefault="00A46987" w:rsidP="001209D5">
            <w:pPr>
              <w:widowControl w:val="0"/>
              <w:jc w:val="center"/>
              <w:rPr>
                <w:bCs/>
                <w:szCs w:val="22"/>
              </w:rPr>
            </w:pPr>
            <w:r w:rsidRPr="007B47E8">
              <w:rPr>
                <w:bCs/>
                <w:szCs w:val="22"/>
              </w:rPr>
              <w:t>220</w:t>
            </w:r>
          </w:p>
        </w:tc>
        <w:tc>
          <w:tcPr>
            <w:tcW w:w="2500" w:type="dxa"/>
          </w:tcPr>
          <w:p w14:paraId="39561AA4" w14:textId="77777777" w:rsidR="00A46987" w:rsidRPr="007B47E8" w:rsidRDefault="00A46987" w:rsidP="001209D5">
            <w:pPr>
              <w:widowControl w:val="0"/>
              <w:jc w:val="center"/>
              <w:rPr>
                <w:bCs/>
                <w:szCs w:val="22"/>
              </w:rPr>
            </w:pPr>
            <w:r w:rsidRPr="007B47E8">
              <w:rPr>
                <w:bCs/>
                <w:szCs w:val="22"/>
              </w:rPr>
              <w:t>440</w:t>
            </w:r>
          </w:p>
        </w:tc>
      </w:tr>
      <w:tr w:rsidR="00A46987" w:rsidRPr="007B47E8" w14:paraId="06EB1CA1" w14:textId="77777777" w:rsidTr="001209D5">
        <w:tc>
          <w:tcPr>
            <w:tcW w:w="2265" w:type="dxa"/>
          </w:tcPr>
          <w:p w14:paraId="7FB3146E" w14:textId="77777777" w:rsidR="00A46987" w:rsidRPr="007B47E8" w:rsidRDefault="00652B0F" w:rsidP="00585D9E">
            <w:pPr>
              <w:keepNext/>
              <w:widowControl w:val="0"/>
              <w:rPr>
                <w:bCs/>
                <w:szCs w:val="22"/>
              </w:rPr>
            </w:pPr>
            <w:r w:rsidRPr="007B47E8">
              <w:rPr>
                <w:rFonts w:eastAsia="SimSun"/>
                <w:bCs/>
                <w:szCs w:val="22"/>
              </w:rPr>
              <w:t>od </w:t>
            </w:r>
            <w:r w:rsidR="00A46987" w:rsidRPr="007B47E8">
              <w:rPr>
                <w:rFonts w:eastAsia="SimSun"/>
                <w:bCs/>
                <w:szCs w:val="22"/>
              </w:rPr>
              <w:t>51 do &lt; 61</w:t>
            </w:r>
          </w:p>
        </w:tc>
        <w:tc>
          <w:tcPr>
            <w:tcW w:w="2265" w:type="dxa"/>
          </w:tcPr>
          <w:p w14:paraId="1423C03E" w14:textId="77777777" w:rsidR="00A46987" w:rsidRPr="007B47E8" w:rsidRDefault="00652B0F" w:rsidP="00585D9E">
            <w:pPr>
              <w:keepNext/>
              <w:widowControl w:val="0"/>
              <w:rPr>
                <w:bCs/>
                <w:szCs w:val="22"/>
              </w:rPr>
            </w:pPr>
            <w:r w:rsidRPr="007B47E8">
              <w:rPr>
                <w:rFonts w:eastAsia="SimSun"/>
                <w:bCs/>
                <w:szCs w:val="22"/>
              </w:rPr>
              <w:t>od </w:t>
            </w:r>
            <w:r w:rsidR="00A46987" w:rsidRPr="007B47E8">
              <w:rPr>
                <w:bCs/>
                <w:szCs w:val="22"/>
              </w:rPr>
              <w:t>8 do &lt; 18</w:t>
            </w:r>
          </w:p>
        </w:tc>
        <w:tc>
          <w:tcPr>
            <w:tcW w:w="2030" w:type="dxa"/>
          </w:tcPr>
          <w:p w14:paraId="3A92BCCD" w14:textId="77777777" w:rsidR="00A46987" w:rsidRPr="007B47E8" w:rsidRDefault="00A46987" w:rsidP="001209D5">
            <w:pPr>
              <w:widowControl w:val="0"/>
              <w:jc w:val="center"/>
              <w:rPr>
                <w:bCs/>
                <w:szCs w:val="22"/>
              </w:rPr>
            </w:pPr>
            <w:r w:rsidRPr="007B47E8">
              <w:rPr>
                <w:bCs/>
                <w:szCs w:val="22"/>
              </w:rPr>
              <w:t>260</w:t>
            </w:r>
          </w:p>
        </w:tc>
        <w:tc>
          <w:tcPr>
            <w:tcW w:w="2500" w:type="dxa"/>
          </w:tcPr>
          <w:p w14:paraId="2A61D9BE" w14:textId="77777777" w:rsidR="00A46987" w:rsidRPr="007B47E8" w:rsidRDefault="00A46987" w:rsidP="001209D5">
            <w:pPr>
              <w:widowControl w:val="0"/>
              <w:jc w:val="center"/>
              <w:rPr>
                <w:bCs/>
                <w:szCs w:val="22"/>
              </w:rPr>
            </w:pPr>
            <w:r w:rsidRPr="007B47E8">
              <w:rPr>
                <w:bCs/>
                <w:szCs w:val="22"/>
              </w:rPr>
              <w:t>520</w:t>
            </w:r>
          </w:p>
        </w:tc>
      </w:tr>
      <w:tr w:rsidR="00A46987" w:rsidRPr="007B47E8" w14:paraId="3FA0F4B6" w14:textId="77777777" w:rsidTr="001209D5">
        <w:tc>
          <w:tcPr>
            <w:tcW w:w="2265" w:type="dxa"/>
          </w:tcPr>
          <w:p w14:paraId="04B5EE5C" w14:textId="77777777" w:rsidR="00A46987" w:rsidRPr="007B47E8" w:rsidRDefault="00652B0F" w:rsidP="00585D9E">
            <w:pPr>
              <w:keepNext/>
              <w:widowControl w:val="0"/>
              <w:rPr>
                <w:bCs/>
                <w:szCs w:val="22"/>
              </w:rPr>
            </w:pPr>
            <w:r w:rsidRPr="007B47E8">
              <w:rPr>
                <w:rFonts w:eastAsia="SimSun"/>
                <w:bCs/>
                <w:szCs w:val="22"/>
              </w:rPr>
              <w:t>od </w:t>
            </w:r>
            <w:r w:rsidR="00A46987" w:rsidRPr="007B47E8">
              <w:rPr>
                <w:rFonts w:eastAsia="SimSun"/>
                <w:bCs/>
                <w:szCs w:val="22"/>
              </w:rPr>
              <w:t>61 do &lt; 71</w:t>
            </w:r>
          </w:p>
        </w:tc>
        <w:tc>
          <w:tcPr>
            <w:tcW w:w="2265" w:type="dxa"/>
          </w:tcPr>
          <w:p w14:paraId="5285F6CB" w14:textId="77777777" w:rsidR="00A46987" w:rsidRPr="007B47E8" w:rsidRDefault="00652B0F" w:rsidP="00585D9E">
            <w:pPr>
              <w:keepNext/>
              <w:widowControl w:val="0"/>
              <w:rPr>
                <w:bCs/>
                <w:szCs w:val="22"/>
              </w:rPr>
            </w:pPr>
            <w:r w:rsidRPr="007B47E8">
              <w:rPr>
                <w:rFonts w:eastAsia="SimSun"/>
                <w:bCs/>
                <w:szCs w:val="22"/>
              </w:rPr>
              <w:t>od </w:t>
            </w:r>
            <w:r w:rsidR="00A46987" w:rsidRPr="007B47E8">
              <w:rPr>
                <w:bCs/>
                <w:szCs w:val="22"/>
              </w:rPr>
              <w:t>8 do &lt; 18</w:t>
            </w:r>
          </w:p>
        </w:tc>
        <w:tc>
          <w:tcPr>
            <w:tcW w:w="2030" w:type="dxa"/>
          </w:tcPr>
          <w:p w14:paraId="7859AC80" w14:textId="77777777" w:rsidR="00A46987" w:rsidRPr="007B47E8" w:rsidRDefault="00A46987" w:rsidP="001209D5">
            <w:pPr>
              <w:widowControl w:val="0"/>
              <w:jc w:val="center"/>
              <w:rPr>
                <w:bCs/>
                <w:szCs w:val="22"/>
              </w:rPr>
            </w:pPr>
            <w:r w:rsidRPr="007B47E8">
              <w:rPr>
                <w:bCs/>
                <w:szCs w:val="22"/>
              </w:rPr>
              <w:t>300</w:t>
            </w:r>
          </w:p>
        </w:tc>
        <w:tc>
          <w:tcPr>
            <w:tcW w:w="2500" w:type="dxa"/>
          </w:tcPr>
          <w:p w14:paraId="233B93C7" w14:textId="77777777" w:rsidR="00A46987" w:rsidRPr="007B47E8" w:rsidRDefault="00A46987" w:rsidP="001209D5">
            <w:pPr>
              <w:widowControl w:val="0"/>
              <w:jc w:val="center"/>
              <w:rPr>
                <w:bCs/>
                <w:szCs w:val="22"/>
              </w:rPr>
            </w:pPr>
            <w:r w:rsidRPr="007B47E8">
              <w:rPr>
                <w:bCs/>
                <w:szCs w:val="22"/>
              </w:rPr>
              <w:t>600</w:t>
            </w:r>
          </w:p>
        </w:tc>
      </w:tr>
      <w:tr w:rsidR="00A46987" w:rsidRPr="007B47E8" w14:paraId="60758777" w14:textId="77777777" w:rsidTr="001209D5">
        <w:tc>
          <w:tcPr>
            <w:tcW w:w="2265" w:type="dxa"/>
          </w:tcPr>
          <w:p w14:paraId="1CD8C588" w14:textId="77777777" w:rsidR="00A46987" w:rsidRPr="007B47E8" w:rsidRDefault="00652B0F" w:rsidP="00585D9E">
            <w:pPr>
              <w:keepNext/>
              <w:widowControl w:val="0"/>
              <w:rPr>
                <w:bCs/>
                <w:szCs w:val="22"/>
              </w:rPr>
            </w:pPr>
            <w:r w:rsidRPr="007B47E8">
              <w:rPr>
                <w:rFonts w:eastAsia="SimSun"/>
                <w:bCs/>
                <w:szCs w:val="22"/>
              </w:rPr>
              <w:t>od </w:t>
            </w:r>
            <w:r w:rsidR="00A46987" w:rsidRPr="007B47E8">
              <w:rPr>
                <w:rFonts w:eastAsia="SimSun"/>
                <w:bCs/>
                <w:szCs w:val="22"/>
              </w:rPr>
              <w:t>71 do &lt; 81</w:t>
            </w:r>
          </w:p>
        </w:tc>
        <w:tc>
          <w:tcPr>
            <w:tcW w:w="2265" w:type="dxa"/>
          </w:tcPr>
          <w:p w14:paraId="431EBCF6" w14:textId="77777777" w:rsidR="00A46987" w:rsidRPr="007B47E8" w:rsidRDefault="00652B0F" w:rsidP="00585D9E">
            <w:pPr>
              <w:keepNext/>
              <w:widowControl w:val="0"/>
              <w:rPr>
                <w:bCs/>
                <w:szCs w:val="22"/>
              </w:rPr>
            </w:pPr>
            <w:r w:rsidRPr="007B47E8">
              <w:rPr>
                <w:rFonts w:eastAsia="SimSun"/>
                <w:bCs/>
                <w:szCs w:val="22"/>
              </w:rPr>
              <w:t>od </w:t>
            </w:r>
            <w:r w:rsidR="00A46987" w:rsidRPr="007B47E8">
              <w:rPr>
                <w:bCs/>
                <w:szCs w:val="22"/>
              </w:rPr>
              <w:t>8 do &lt; 18</w:t>
            </w:r>
          </w:p>
        </w:tc>
        <w:tc>
          <w:tcPr>
            <w:tcW w:w="2030" w:type="dxa"/>
          </w:tcPr>
          <w:p w14:paraId="0D43F8F2" w14:textId="77777777" w:rsidR="00A46987" w:rsidRPr="007B47E8" w:rsidRDefault="00A46987" w:rsidP="001209D5">
            <w:pPr>
              <w:widowControl w:val="0"/>
              <w:jc w:val="center"/>
              <w:rPr>
                <w:bCs/>
                <w:szCs w:val="22"/>
              </w:rPr>
            </w:pPr>
            <w:r w:rsidRPr="007B47E8">
              <w:rPr>
                <w:bCs/>
                <w:szCs w:val="22"/>
              </w:rPr>
              <w:t>300</w:t>
            </w:r>
          </w:p>
        </w:tc>
        <w:tc>
          <w:tcPr>
            <w:tcW w:w="2500" w:type="dxa"/>
          </w:tcPr>
          <w:p w14:paraId="03B20BA6" w14:textId="77777777" w:rsidR="00A46987" w:rsidRPr="007B47E8" w:rsidRDefault="00A46987" w:rsidP="001209D5">
            <w:pPr>
              <w:widowControl w:val="0"/>
              <w:jc w:val="center"/>
              <w:rPr>
                <w:bCs/>
                <w:szCs w:val="22"/>
              </w:rPr>
            </w:pPr>
            <w:r w:rsidRPr="007B47E8">
              <w:rPr>
                <w:bCs/>
                <w:szCs w:val="22"/>
              </w:rPr>
              <w:t>600</w:t>
            </w:r>
          </w:p>
        </w:tc>
      </w:tr>
      <w:tr w:rsidR="00A46987" w:rsidRPr="007B47E8" w14:paraId="599E4149" w14:textId="77777777" w:rsidTr="001209D5">
        <w:tc>
          <w:tcPr>
            <w:tcW w:w="2265" w:type="dxa"/>
          </w:tcPr>
          <w:p w14:paraId="17DAC7DC" w14:textId="77777777" w:rsidR="00A46987" w:rsidRPr="007B47E8" w:rsidRDefault="00A46987" w:rsidP="001209D5">
            <w:pPr>
              <w:widowControl w:val="0"/>
              <w:rPr>
                <w:bCs/>
                <w:szCs w:val="22"/>
              </w:rPr>
            </w:pPr>
            <w:r w:rsidRPr="007B47E8">
              <w:rPr>
                <w:rFonts w:eastAsia="SimSun"/>
                <w:bCs/>
                <w:szCs w:val="22"/>
              </w:rPr>
              <w:t>&gt; 81</w:t>
            </w:r>
          </w:p>
        </w:tc>
        <w:tc>
          <w:tcPr>
            <w:tcW w:w="2265" w:type="dxa"/>
          </w:tcPr>
          <w:p w14:paraId="3F31FE6A" w14:textId="77777777" w:rsidR="00A46987" w:rsidRPr="007B47E8" w:rsidRDefault="00652B0F" w:rsidP="001209D5">
            <w:pPr>
              <w:widowControl w:val="0"/>
              <w:rPr>
                <w:bCs/>
                <w:szCs w:val="22"/>
              </w:rPr>
            </w:pPr>
            <w:r w:rsidRPr="007B47E8">
              <w:rPr>
                <w:rFonts w:eastAsia="SimSun"/>
                <w:bCs/>
                <w:szCs w:val="22"/>
              </w:rPr>
              <w:t>od </w:t>
            </w:r>
            <w:r w:rsidR="00A46987" w:rsidRPr="007B47E8">
              <w:rPr>
                <w:bCs/>
                <w:szCs w:val="22"/>
              </w:rPr>
              <w:t>10 do &lt; 18</w:t>
            </w:r>
          </w:p>
        </w:tc>
        <w:tc>
          <w:tcPr>
            <w:tcW w:w="2030" w:type="dxa"/>
          </w:tcPr>
          <w:p w14:paraId="7BFA0AE3" w14:textId="77777777" w:rsidR="00A46987" w:rsidRPr="007B47E8" w:rsidRDefault="00A46987" w:rsidP="001209D5">
            <w:pPr>
              <w:widowControl w:val="0"/>
              <w:jc w:val="center"/>
              <w:rPr>
                <w:bCs/>
                <w:szCs w:val="22"/>
              </w:rPr>
            </w:pPr>
            <w:r w:rsidRPr="007B47E8">
              <w:rPr>
                <w:bCs/>
                <w:szCs w:val="22"/>
              </w:rPr>
              <w:t>300</w:t>
            </w:r>
          </w:p>
        </w:tc>
        <w:tc>
          <w:tcPr>
            <w:tcW w:w="2500" w:type="dxa"/>
          </w:tcPr>
          <w:p w14:paraId="42809343" w14:textId="77777777" w:rsidR="00A46987" w:rsidRPr="007B47E8" w:rsidRDefault="00A46987" w:rsidP="001209D5">
            <w:pPr>
              <w:widowControl w:val="0"/>
              <w:jc w:val="center"/>
              <w:rPr>
                <w:bCs/>
                <w:szCs w:val="22"/>
              </w:rPr>
            </w:pPr>
            <w:r w:rsidRPr="007B47E8">
              <w:rPr>
                <w:bCs/>
                <w:szCs w:val="22"/>
              </w:rPr>
              <w:t>600</w:t>
            </w:r>
          </w:p>
        </w:tc>
      </w:tr>
    </w:tbl>
    <w:p w14:paraId="273B8675" w14:textId="77777777" w:rsidR="00A46987" w:rsidRPr="007B47E8" w:rsidRDefault="0001274E" w:rsidP="001209D5">
      <w:pPr>
        <w:keepNext/>
        <w:widowControl w:val="0"/>
        <w:rPr>
          <w:szCs w:val="22"/>
        </w:rPr>
      </w:pPr>
      <w:bookmarkStart w:id="2" w:name="_Hlk85698077"/>
      <w:bookmarkEnd w:id="1"/>
      <w:r w:rsidRPr="007B47E8">
        <w:rPr>
          <w:szCs w:val="22"/>
        </w:rPr>
        <w:t>Enkratni odmerki, za katere so potrebne kombinacije z več kot eno kapsulo</w:t>
      </w:r>
      <w:r w:rsidR="00A46987" w:rsidRPr="007B47E8">
        <w:rPr>
          <w:szCs w:val="22"/>
        </w:rPr>
        <w:t>:</w:t>
      </w:r>
    </w:p>
    <w:p w14:paraId="31A1F06D" w14:textId="77777777" w:rsidR="00A46987" w:rsidRPr="007B47E8" w:rsidRDefault="00A46987" w:rsidP="001209D5">
      <w:pPr>
        <w:widowControl w:val="0"/>
        <w:ind w:left="1134" w:hanging="1134"/>
        <w:rPr>
          <w:rFonts w:eastAsia="SimSun"/>
          <w:szCs w:val="22"/>
        </w:rPr>
      </w:pPr>
      <w:r w:rsidRPr="007B47E8">
        <w:rPr>
          <w:szCs w:val="22"/>
        </w:rPr>
        <w:t>300</w:t>
      </w:r>
      <w:r w:rsidR="0001274E" w:rsidRPr="007B47E8">
        <w:rPr>
          <w:szCs w:val="22"/>
        </w:rPr>
        <w:t> </w:t>
      </w:r>
      <w:r w:rsidRPr="007B47E8">
        <w:rPr>
          <w:szCs w:val="22"/>
        </w:rPr>
        <w:t>mg:</w:t>
      </w:r>
      <w:r w:rsidRPr="007B47E8">
        <w:rPr>
          <w:szCs w:val="22"/>
        </w:rPr>
        <w:tab/>
      </w:r>
      <w:r w:rsidR="0001274E" w:rsidRPr="007B47E8">
        <w:rPr>
          <w:rFonts w:eastAsia="SimSun"/>
          <w:szCs w:val="22"/>
        </w:rPr>
        <w:t>dve</w:t>
      </w:r>
      <w:r w:rsidRPr="007B47E8">
        <w:rPr>
          <w:rFonts w:eastAsia="SimSun"/>
          <w:szCs w:val="22"/>
        </w:rPr>
        <w:t xml:space="preserve"> 150</w:t>
      </w:r>
      <w:r w:rsidR="0001274E" w:rsidRPr="007B47E8">
        <w:rPr>
          <w:rFonts w:eastAsia="SimSun"/>
          <w:szCs w:val="22"/>
        </w:rPr>
        <w:noBreakHyphen/>
      </w:r>
      <w:r w:rsidRPr="007B47E8">
        <w:rPr>
          <w:rFonts w:eastAsia="SimSun"/>
          <w:szCs w:val="22"/>
        </w:rPr>
        <w:t xml:space="preserve">mg </w:t>
      </w:r>
      <w:r w:rsidR="0001274E" w:rsidRPr="007B47E8">
        <w:rPr>
          <w:rFonts w:eastAsia="SimSun"/>
          <w:szCs w:val="22"/>
        </w:rPr>
        <w:t>kapsuli ali</w:t>
      </w:r>
      <w:r w:rsidRPr="007B47E8">
        <w:rPr>
          <w:rFonts w:eastAsia="SimSun"/>
          <w:szCs w:val="22"/>
        </w:rPr>
        <w:br/>
      </w:r>
      <w:r w:rsidR="0001274E" w:rsidRPr="007B47E8">
        <w:rPr>
          <w:rFonts w:eastAsia="SimSun"/>
          <w:szCs w:val="22"/>
        </w:rPr>
        <w:t>štiri</w:t>
      </w:r>
      <w:r w:rsidRPr="007B47E8">
        <w:rPr>
          <w:rFonts w:eastAsia="SimSun"/>
          <w:szCs w:val="22"/>
        </w:rPr>
        <w:t xml:space="preserve"> 75</w:t>
      </w:r>
      <w:r w:rsidR="0001274E" w:rsidRPr="007B47E8">
        <w:rPr>
          <w:rFonts w:eastAsia="SimSun"/>
          <w:szCs w:val="22"/>
        </w:rPr>
        <w:noBreakHyphen/>
      </w:r>
      <w:r w:rsidRPr="007B47E8">
        <w:rPr>
          <w:rFonts w:eastAsia="SimSun"/>
          <w:szCs w:val="22"/>
        </w:rPr>
        <w:t xml:space="preserve">mg </w:t>
      </w:r>
      <w:r w:rsidR="0001274E" w:rsidRPr="007B47E8">
        <w:rPr>
          <w:rFonts w:eastAsia="SimSun"/>
          <w:szCs w:val="22"/>
        </w:rPr>
        <w:t>kapsule</w:t>
      </w:r>
    </w:p>
    <w:p w14:paraId="2C9148BC" w14:textId="77777777" w:rsidR="00A46987" w:rsidRPr="007B47E8" w:rsidRDefault="00A46987" w:rsidP="001209D5">
      <w:pPr>
        <w:widowControl w:val="0"/>
        <w:ind w:left="1134" w:hanging="1134"/>
        <w:rPr>
          <w:rFonts w:eastAsia="SimSun"/>
          <w:szCs w:val="22"/>
        </w:rPr>
      </w:pPr>
      <w:r w:rsidRPr="007B47E8">
        <w:rPr>
          <w:szCs w:val="22"/>
        </w:rPr>
        <w:t>260</w:t>
      </w:r>
      <w:r w:rsidR="0001274E" w:rsidRPr="007B47E8">
        <w:rPr>
          <w:szCs w:val="22"/>
        </w:rPr>
        <w:t> </w:t>
      </w:r>
      <w:r w:rsidRPr="007B47E8">
        <w:rPr>
          <w:szCs w:val="22"/>
        </w:rPr>
        <w:t>mg:</w:t>
      </w:r>
      <w:r w:rsidRPr="007B47E8">
        <w:rPr>
          <w:szCs w:val="22"/>
        </w:rPr>
        <w:tab/>
      </w:r>
      <w:r w:rsidR="0001274E" w:rsidRPr="007B47E8">
        <w:rPr>
          <w:rFonts w:eastAsia="SimSun"/>
          <w:szCs w:val="22"/>
        </w:rPr>
        <w:t>ena</w:t>
      </w:r>
      <w:r w:rsidRPr="007B47E8">
        <w:rPr>
          <w:rFonts w:eastAsia="SimSun"/>
          <w:szCs w:val="22"/>
        </w:rPr>
        <w:t xml:space="preserve"> 110</w:t>
      </w:r>
      <w:r w:rsidR="0001274E" w:rsidRPr="007B47E8">
        <w:rPr>
          <w:rFonts w:eastAsia="SimSun"/>
          <w:szCs w:val="22"/>
        </w:rPr>
        <w:noBreakHyphen/>
      </w:r>
      <w:r w:rsidRPr="007B47E8">
        <w:rPr>
          <w:rFonts w:eastAsia="SimSun"/>
          <w:szCs w:val="22"/>
        </w:rPr>
        <w:t xml:space="preserve">mg </w:t>
      </w:r>
      <w:r w:rsidR="0001274E" w:rsidRPr="007B47E8">
        <w:rPr>
          <w:rFonts w:eastAsia="SimSun"/>
          <w:szCs w:val="22"/>
        </w:rPr>
        <w:t>in ena</w:t>
      </w:r>
      <w:r w:rsidRPr="007B47E8">
        <w:rPr>
          <w:rFonts w:eastAsia="SimSun"/>
          <w:szCs w:val="22"/>
        </w:rPr>
        <w:t xml:space="preserve"> 150</w:t>
      </w:r>
      <w:r w:rsidR="0001274E" w:rsidRPr="007B47E8">
        <w:rPr>
          <w:rFonts w:eastAsia="SimSun"/>
          <w:szCs w:val="22"/>
        </w:rPr>
        <w:noBreakHyphen/>
      </w:r>
      <w:r w:rsidRPr="007B47E8">
        <w:rPr>
          <w:rFonts w:eastAsia="SimSun"/>
          <w:szCs w:val="22"/>
        </w:rPr>
        <w:t xml:space="preserve">mg </w:t>
      </w:r>
      <w:r w:rsidR="0001274E" w:rsidRPr="007B47E8">
        <w:rPr>
          <w:rFonts w:eastAsia="SimSun"/>
          <w:szCs w:val="22"/>
        </w:rPr>
        <w:t>kapsula ali</w:t>
      </w:r>
      <w:r w:rsidRPr="007B47E8">
        <w:rPr>
          <w:rFonts w:eastAsia="SimSun"/>
          <w:szCs w:val="22"/>
        </w:rPr>
        <w:br/>
      </w:r>
      <w:r w:rsidR="0001274E" w:rsidRPr="007B47E8">
        <w:rPr>
          <w:rFonts w:eastAsia="SimSun"/>
          <w:szCs w:val="22"/>
        </w:rPr>
        <w:t>ena</w:t>
      </w:r>
      <w:r w:rsidRPr="007B47E8">
        <w:rPr>
          <w:rFonts w:eastAsia="SimSun"/>
          <w:szCs w:val="22"/>
        </w:rPr>
        <w:t xml:space="preserve"> 110</w:t>
      </w:r>
      <w:r w:rsidR="0001274E" w:rsidRPr="007B47E8">
        <w:rPr>
          <w:rFonts w:eastAsia="SimSun"/>
          <w:szCs w:val="22"/>
        </w:rPr>
        <w:noBreakHyphen/>
      </w:r>
      <w:r w:rsidRPr="007B47E8">
        <w:rPr>
          <w:rFonts w:eastAsia="SimSun"/>
          <w:szCs w:val="22"/>
        </w:rPr>
        <w:t xml:space="preserve">mg </w:t>
      </w:r>
      <w:r w:rsidR="0001274E" w:rsidRPr="007B47E8">
        <w:rPr>
          <w:rFonts w:eastAsia="SimSun"/>
          <w:szCs w:val="22"/>
        </w:rPr>
        <w:t>in dve</w:t>
      </w:r>
      <w:r w:rsidRPr="007B47E8">
        <w:rPr>
          <w:rFonts w:eastAsia="SimSun"/>
          <w:szCs w:val="22"/>
        </w:rPr>
        <w:t xml:space="preserve"> 75</w:t>
      </w:r>
      <w:r w:rsidR="0001274E" w:rsidRPr="007B47E8">
        <w:rPr>
          <w:rFonts w:eastAsia="SimSun"/>
          <w:szCs w:val="22"/>
        </w:rPr>
        <w:noBreakHyphen/>
      </w:r>
      <w:r w:rsidRPr="007B47E8">
        <w:rPr>
          <w:rFonts w:eastAsia="SimSun"/>
          <w:szCs w:val="22"/>
        </w:rPr>
        <w:t xml:space="preserve">mg </w:t>
      </w:r>
      <w:r w:rsidR="0001274E" w:rsidRPr="007B47E8">
        <w:rPr>
          <w:rFonts w:eastAsia="SimSun"/>
          <w:szCs w:val="22"/>
        </w:rPr>
        <w:t>kapsuli</w:t>
      </w:r>
    </w:p>
    <w:p w14:paraId="5CA0248B" w14:textId="77777777" w:rsidR="00A46987" w:rsidRPr="007B47E8" w:rsidRDefault="00A46987" w:rsidP="001209D5">
      <w:pPr>
        <w:widowControl w:val="0"/>
        <w:ind w:left="1134" w:hanging="1134"/>
        <w:rPr>
          <w:rFonts w:eastAsia="SimSun"/>
          <w:szCs w:val="22"/>
        </w:rPr>
      </w:pPr>
      <w:r w:rsidRPr="007B47E8">
        <w:rPr>
          <w:rFonts w:eastAsia="SimSun"/>
          <w:szCs w:val="22"/>
        </w:rPr>
        <w:t>220</w:t>
      </w:r>
      <w:r w:rsidR="0001274E" w:rsidRPr="007B47E8">
        <w:rPr>
          <w:rFonts w:eastAsia="SimSun"/>
          <w:szCs w:val="22"/>
        </w:rPr>
        <w:t> </w:t>
      </w:r>
      <w:r w:rsidRPr="007B47E8">
        <w:rPr>
          <w:rFonts w:eastAsia="SimSun"/>
          <w:szCs w:val="22"/>
        </w:rPr>
        <w:t>mg:</w:t>
      </w:r>
      <w:r w:rsidRPr="007B47E8">
        <w:rPr>
          <w:rFonts w:eastAsia="SimSun"/>
          <w:szCs w:val="22"/>
        </w:rPr>
        <w:tab/>
      </w:r>
      <w:r w:rsidR="0001274E" w:rsidRPr="007B47E8">
        <w:rPr>
          <w:rFonts w:eastAsia="SimSun"/>
          <w:szCs w:val="22"/>
        </w:rPr>
        <w:t>dve</w:t>
      </w:r>
      <w:r w:rsidRPr="007B47E8">
        <w:rPr>
          <w:rFonts w:eastAsia="SimSun"/>
          <w:szCs w:val="22"/>
        </w:rPr>
        <w:t xml:space="preserve"> 110</w:t>
      </w:r>
      <w:r w:rsidR="0001274E" w:rsidRPr="007B47E8">
        <w:rPr>
          <w:rFonts w:eastAsia="SimSun"/>
          <w:szCs w:val="22"/>
        </w:rPr>
        <w:noBreakHyphen/>
      </w:r>
      <w:r w:rsidRPr="007B47E8">
        <w:rPr>
          <w:rFonts w:eastAsia="SimSun"/>
          <w:szCs w:val="22"/>
        </w:rPr>
        <w:t xml:space="preserve">mg </w:t>
      </w:r>
      <w:r w:rsidR="0001274E" w:rsidRPr="007B47E8">
        <w:rPr>
          <w:rFonts w:eastAsia="SimSun"/>
          <w:szCs w:val="22"/>
        </w:rPr>
        <w:t>kapsuli</w:t>
      </w:r>
    </w:p>
    <w:p w14:paraId="06A6D6F2" w14:textId="77777777" w:rsidR="00A46987" w:rsidRPr="007B47E8" w:rsidRDefault="00A46987" w:rsidP="001209D5">
      <w:pPr>
        <w:widowControl w:val="0"/>
        <w:ind w:left="1134" w:hanging="1134"/>
        <w:rPr>
          <w:rFonts w:eastAsia="SimSun"/>
          <w:szCs w:val="22"/>
        </w:rPr>
      </w:pPr>
      <w:r w:rsidRPr="007B47E8">
        <w:rPr>
          <w:rFonts w:eastAsia="SimSun"/>
          <w:szCs w:val="22"/>
        </w:rPr>
        <w:t>185</w:t>
      </w:r>
      <w:r w:rsidR="0001274E" w:rsidRPr="007B47E8">
        <w:rPr>
          <w:rFonts w:eastAsia="SimSun"/>
          <w:szCs w:val="22"/>
        </w:rPr>
        <w:t> </w:t>
      </w:r>
      <w:r w:rsidRPr="007B47E8">
        <w:rPr>
          <w:rFonts w:eastAsia="SimSun"/>
          <w:szCs w:val="22"/>
        </w:rPr>
        <w:t>mg:</w:t>
      </w:r>
      <w:r w:rsidRPr="007B47E8">
        <w:rPr>
          <w:rFonts w:eastAsia="SimSun"/>
          <w:szCs w:val="22"/>
        </w:rPr>
        <w:tab/>
      </w:r>
      <w:r w:rsidR="0001274E" w:rsidRPr="007B47E8">
        <w:rPr>
          <w:rFonts w:eastAsia="SimSun"/>
          <w:szCs w:val="22"/>
        </w:rPr>
        <w:t>ena</w:t>
      </w:r>
      <w:r w:rsidRPr="007B47E8">
        <w:rPr>
          <w:rFonts w:eastAsia="SimSun"/>
          <w:szCs w:val="22"/>
        </w:rPr>
        <w:t xml:space="preserve"> 75</w:t>
      </w:r>
      <w:r w:rsidR="0001274E" w:rsidRPr="007B47E8">
        <w:rPr>
          <w:rFonts w:eastAsia="SimSun"/>
          <w:szCs w:val="22"/>
        </w:rPr>
        <w:noBreakHyphen/>
      </w:r>
      <w:r w:rsidRPr="007B47E8">
        <w:rPr>
          <w:rFonts w:eastAsia="SimSun"/>
          <w:szCs w:val="22"/>
        </w:rPr>
        <w:t xml:space="preserve">mg </w:t>
      </w:r>
      <w:r w:rsidR="0001274E" w:rsidRPr="007B47E8">
        <w:rPr>
          <w:rFonts w:eastAsia="SimSun"/>
          <w:szCs w:val="22"/>
        </w:rPr>
        <w:t>in ena</w:t>
      </w:r>
      <w:r w:rsidRPr="007B47E8">
        <w:rPr>
          <w:rFonts w:eastAsia="SimSun"/>
          <w:szCs w:val="22"/>
        </w:rPr>
        <w:t xml:space="preserve"> 110</w:t>
      </w:r>
      <w:r w:rsidR="0001274E" w:rsidRPr="007B47E8">
        <w:rPr>
          <w:rFonts w:eastAsia="SimSun"/>
          <w:szCs w:val="22"/>
        </w:rPr>
        <w:noBreakHyphen/>
      </w:r>
      <w:r w:rsidRPr="007B47E8">
        <w:rPr>
          <w:rFonts w:eastAsia="SimSun"/>
          <w:szCs w:val="22"/>
        </w:rPr>
        <w:t xml:space="preserve">mg </w:t>
      </w:r>
      <w:r w:rsidR="0001274E" w:rsidRPr="007B47E8">
        <w:rPr>
          <w:rFonts w:eastAsia="SimSun"/>
          <w:szCs w:val="22"/>
        </w:rPr>
        <w:t>kapsula</w:t>
      </w:r>
    </w:p>
    <w:p w14:paraId="4990AB59" w14:textId="77777777" w:rsidR="00A46987" w:rsidRPr="007B47E8" w:rsidRDefault="00A46987" w:rsidP="001209D5">
      <w:pPr>
        <w:widowControl w:val="0"/>
        <w:ind w:left="1134" w:hanging="1134"/>
        <w:rPr>
          <w:rFonts w:eastAsia="SimSun"/>
          <w:szCs w:val="22"/>
        </w:rPr>
      </w:pPr>
      <w:r w:rsidRPr="007B47E8">
        <w:rPr>
          <w:rFonts w:eastAsia="SimSun"/>
          <w:szCs w:val="22"/>
        </w:rPr>
        <w:t>150</w:t>
      </w:r>
      <w:r w:rsidR="0001274E" w:rsidRPr="007B47E8">
        <w:rPr>
          <w:rFonts w:eastAsia="SimSun"/>
          <w:szCs w:val="22"/>
        </w:rPr>
        <w:t> </w:t>
      </w:r>
      <w:r w:rsidRPr="007B47E8">
        <w:rPr>
          <w:rFonts w:eastAsia="SimSun"/>
          <w:szCs w:val="22"/>
        </w:rPr>
        <w:t>mg:</w:t>
      </w:r>
      <w:r w:rsidRPr="007B47E8">
        <w:rPr>
          <w:rFonts w:eastAsia="SimSun"/>
          <w:szCs w:val="22"/>
        </w:rPr>
        <w:tab/>
      </w:r>
      <w:r w:rsidR="0001274E" w:rsidRPr="007B47E8">
        <w:rPr>
          <w:rFonts w:eastAsia="SimSun"/>
          <w:szCs w:val="22"/>
        </w:rPr>
        <w:t>ena</w:t>
      </w:r>
      <w:r w:rsidRPr="007B47E8">
        <w:rPr>
          <w:rFonts w:eastAsia="SimSun"/>
          <w:szCs w:val="22"/>
        </w:rPr>
        <w:t xml:space="preserve"> 150</w:t>
      </w:r>
      <w:r w:rsidR="0001274E" w:rsidRPr="007B47E8">
        <w:rPr>
          <w:rFonts w:eastAsia="SimSun"/>
          <w:szCs w:val="22"/>
        </w:rPr>
        <w:noBreakHyphen/>
      </w:r>
      <w:r w:rsidRPr="007B47E8">
        <w:rPr>
          <w:rFonts w:eastAsia="SimSun"/>
          <w:szCs w:val="22"/>
        </w:rPr>
        <w:t xml:space="preserve">mg </w:t>
      </w:r>
      <w:r w:rsidR="0001274E" w:rsidRPr="007B47E8">
        <w:rPr>
          <w:rFonts w:eastAsia="SimSun"/>
          <w:szCs w:val="22"/>
        </w:rPr>
        <w:t>kapsula ali</w:t>
      </w:r>
    </w:p>
    <w:p w14:paraId="4E0A6054" w14:textId="77777777" w:rsidR="00A46987" w:rsidRPr="007B47E8" w:rsidRDefault="00A46987" w:rsidP="001209D5">
      <w:pPr>
        <w:widowControl w:val="0"/>
        <w:ind w:left="1134" w:hanging="1134"/>
        <w:rPr>
          <w:szCs w:val="22"/>
        </w:rPr>
      </w:pPr>
      <w:r w:rsidRPr="007B47E8">
        <w:rPr>
          <w:rFonts w:eastAsia="SimSun"/>
          <w:szCs w:val="22"/>
        </w:rPr>
        <w:tab/>
      </w:r>
      <w:r w:rsidR="0001274E" w:rsidRPr="007B47E8">
        <w:rPr>
          <w:rFonts w:eastAsia="SimSun"/>
          <w:szCs w:val="22"/>
        </w:rPr>
        <w:t>dve</w:t>
      </w:r>
      <w:r w:rsidRPr="007B47E8">
        <w:rPr>
          <w:rFonts w:eastAsia="SimSun"/>
          <w:szCs w:val="22"/>
        </w:rPr>
        <w:t xml:space="preserve"> 75</w:t>
      </w:r>
      <w:r w:rsidR="0001274E" w:rsidRPr="007B47E8">
        <w:rPr>
          <w:rFonts w:eastAsia="SimSun"/>
          <w:szCs w:val="22"/>
        </w:rPr>
        <w:noBreakHyphen/>
      </w:r>
      <w:r w:rsidRPr="007B47E8">
        <w:rPr>
          <w:rFonts w:eastAsia="SimSun"/>
          <w:szCs w:val="22"/>
        </w:rPr>
        <w:t xml:space="preserve">mg </w:t>
      </w:r>
      <w:r w:rsidR="0001274E" w:rsidRPr="007B47E8">
        <w:rPr>
          <w:rFonts w:eastAsia="SimSun"/>
          <w:szCs w:val="22"/>
        </w:rPr>
        <w:t>kapsuli</w:t>
      </w:r>
    </w:p>
    <w:bookmarkEnd w:id="2"/>
    <w:p w14:paraId="7F1E5F09" w14:textId="77777777" w:rsidR="00D159E7" w:rsidRPr="007B47E8" w:rsidRDefault="00D159E7" w:rsidP="001209D5">
      <w:pPr>
        <w:widowControl w:val="0"/>
        <w:autoSpaceDE w:val="0"/>
        <w:autoSpaceDN w:val="0"/>
        <w:adjustRightInd w:val="0"/>
        <w:rPr>
          <w:bCs/>
          <w:szCs w:val="22"/>
        </w:rPr>
      </w:pPr>
    </w:p>
    <w:p w14:paraId="4B30EB62" w14:textId="3BC3AD75" w:rsidR="00D159E7" w:rsidRPr="007B47E8" w:rsidRDefault="00957261" w:rsidP="001209D5">
      <w:pPr>
        <w:keepNext/>
        <w:widowControl w:val="0"/>
        <w:rPr>
          <w:i/>
          <w:iCs/>
          <w:szCs w:val="22"/>
          <w:u w:val="single"/>
        </w:rPr>
      </w:pPr>
      <w:r w:rsidRPr="007B47E8">
        <w:rPr>
          <w:i/>
          <w:szCs w:val="22"/>
          <w:u w:val="single"/>
        </w:rPr>
        <w:t xml:space="preserve">Ocena </w:t>
      </w:r>
      <w:r w:rsidR="00C4239A">
        <w:rPr>
          <w:i/>
          <w:szCs w:val="22"/>
          <w:u w:val="single"/>
        </w:rPr>
        <w:t>delovanja ledvic</w:t>
      </w:r>
      <w:r w:rsidRPr="007B47E8">
        <w:rPr>
          <w:i/>
          <w:szCs w:val="22"/>
          <w:u w:val="single"/>
        </w:rPr>
        <w:t xml:space="preserve"> pred in med zdravljenjem</w:t>
      </w:r>
    </w:p>
    <w:p w14:paraId="2EC2E60B" w14:textId="77777777" w:rsidR="00D159E7" w:rsidRPr="007B47E8" w:rsidRDefault="00D159E7" w:rsidP="001209D5">
      <w:pPr>
        <w:keepNext/>
        <w:widowControl w:val="0"/>
        <w:rPr>
          <w:bCs/>
          <w:szCs w:val="22"/>
        </w:rPr>
      </w:pPr>
    </w:p>
    <w:p w14:paraId="06000CDD" w14:textId="77777777" w:rsidR="00D6453E" w:rsidRPr="007B47E8" w:rsidRDefault="00957261" w:rsidP="001209D5">
      <w:pPr>
        <w:widowControl w:val="0"/>
        <w:autoSpaceDE w:val="0"/>
        <w:autoSpaceDN w:val="0"/>
        <w:adjustRightInd w:val="0"/>
        <w:rPr>
          <w:bCs/>
          <w:szCs w:val="22"/>
        </w:rPr>
      </w:pPr>
      <w:r w:rsidRPr="007B47E8">
        <w:rPr>
          <w:szCs w:val="22"/>
        </w:rPr>
        <w:t>Pred uvedbo zdravljenja je treba s Schwartzevo formulo oceniti hitrost glomerulne filtracije (eGFR)</w:t>
      </w:r>
      <w:r w:rsidR="0001274E" w:rsidRPr="007B47E8">
        <w:rPr>
          <w:szCs w:val="22"/>
        </w:rPr>
        <w:t xml:space="preserve"> (</w:t>
      </w:r>
      <w:r w:rsidR="00A43F5E" w:rsidRPr="007B47E8">
        <w:rPr>
          <w:szCs w:val="22"/>
        </w:rPr>
        <w:t>metodo, uporabljeno za oceno kreatinina, je treba preveriti pri lokalnem laboratoriju)</w:t>
      </w:r>
      <w:r w:rsidRPr="007B47E8">
        <w:rPr>
          <w:szCs w:val="22"/>
        </w:rPr>
        <w:t>.</w:t>
      </w:r>
    </w:p>
    <w:p w14:paraId="4AFA3E18" w14:textId="77777777" w:rsidR="00D6453E" w:rsidRPr="007B47E8" w:rsidRDefault="00D6453E" w:rsidP="001209D5">
      <w:pPr>
        <w:widowControl w:val="0"/>
        <w:autoSpaceDE w:val="0"/>
        <w:autoSpaceDN w:val="0"/>
        <w:adjustRightInd w:val="0"/>
        <w:rPr>
          <w:bCs/>
          <w:szCs w:val="22"/>
        </w:rPr>
      </w:pPr>
    </w:p>
    <w:p w14:paraId="7D2D0751" w14:textId="5CE235DF" w:rsidR="00D159E7" w:rsidRPr="007B47E8" w:rsidRDefault="00957261" w:rsidP="001209D5">
      <w:pPr>
        <w:widowControl w:val="0"/>
        <w:autoSpaceDE w:val="0"/>
        <w:autoSpaceDN w:val="0"/>
        <w:adjustRightInd w:val="0"/>
        <w:rPr>
          <w:bCs/>
          <w:szCs w:val="22"/>
        </w:rPr>
      </w:pPr>
      <w:r w:rsidRPr="007B47E8">
        <w:rPr>
          <w:szCs w:val="22"/>
        </w:rPr>
        <w:t xml:space="preserve">Zdravljenje </w:t>
      </w:r>
      <w:r w:rsidR="00B61194" w:rsidRPr="007B47E8">
        <w:rPr>
          <w:szCs w:val="22"/>
        </w:rPr>
        <w:t xml:space="preserve">pediatričnih </w:t>
      </w:r>
      <w:r w:rsidRPr="007B47E8">
        <w:rPr>
          <w:szCs w:val="22"/>
        </w:rPr>
        <w:t>bolnikov z eGFR &lt; 50 ml/min/1,73 m</w:t>
      </w:r>
      <w:r w:rsidRPr="007B47E8">
        <w:rPr>
          <w:szCs w:val="22"/>
          <w:vertAlign w:val="superscript"/>
        </w:rPr>
        <w:t>2</w:t>
      </w:r>
      <w:r w:rsidRPr="007B47E8">
        <w:rPr>
          <w:szCs w:val="22"/>
        </w:rPr>
        <w:t xml:space="preserve"> z </w:t>
      </w:r>
      <w:r w:rsidR="00F61C26">
        <w:rPr>
          <w:szCs w:val="22"/>
        </w:rPr>
        <w:t>dabigatraneteksilat</w:t>
      </w:r>
      <w:r w:rsidRPr="007B47E8">
        <w:rPr>
          <w:szCs w:val="22"/>
        </w:rPr>
        <w:t>om je kontraindicirano (glejte poglavje 4.3).</w:t>
      </w:r>
    </w:p>
    <w:p w14:paraId="437E9E25" w14:textId="77777777" w:rsidR="00D159E7" w:rsidRPr="007B47E8" w:rsidRDefault="00D159E7" w:rsidP="001209D5">
      <w:pPr>
        <w:widowControl w:val="0"/>
        <w:autoSpaceDE w:val="0"/>
        <w:autoSpaceDN w:val="0"/>
        <w:adjustRightInd w:val="0"/>
        <w:rPr>
          <w:bCs/>
          <w:szCs w:val="22"/>
        </w:rPr>
      </w:pPr>
    </w:p>
    <w:p w14:paraId="6B85C4AF" w14:textId="77777777" w:rsidR="00D159E7" w:rsidRPr="007B47E8" w:rsidRDefault="00957261" w:rsidP="001209D5">
      <w:pPr>
        <w:widowControl w:val="0"/>
        <w:autoSpaceDE w:val="0"/>
        <w:autoSpaceDN w:val="0"/>
        <w:adjustRightInd w:val="0"/>
        <w:rPr>
          <w:bCs/>
          <w:szCs w:val="22"/>
        </w:rPr>
      </w:pPr>
      <w:r w:rsidRPr="007B47E8">
        <w:rPr>
          <w:szCs w:val="22"/>
        </w:rPr>
        <w:t>Bolnike z eGFR ≥ 50 ml/min/1,73 m</w:t>
      </w:r>
      <w:r w:rsidRPr="007B47E8">
        <w:rPr>
          <w:szCs w:val="22"/>
          <w:vertAlign w:val="superscript"/>
        </w:rPr>
        <w:t>2</w:t>
      </w:r>
      <w:r w:rsidRPr="007B47E8">
        <w:rPr>
          <w:szCs w:val="22"/>
        </w:rPr>
        <w:t xml:space="preserve"> je treba zdraviti z odmerkom v skladu s preglednico 2.</w:t>
      </w:r>
    </w:p>
    <w:p w14:paraId="05D76636" w14:textId="77777777" w:rsidR="00D159E7" w:rsidRPr="007B47E8" w:rsidRDefault="00D159E7" w:rsidP="001209D5">
      <w:pPr>
        <w:widowControl w:val="0"/>
        <w:autoSpaceDE w:val="0"/>
        <w:autoSpaceDN w:val="0"/>
        <w:adjustRightInd w:val="0"/>
        <w:rPr>
          <w:bCs/>
          <w:szCs w:val="22"/>
        </w:rPr>
      </w:pPr>
    </w:p>
    <w:p w14:paraId="3378EA2D" w14:textId="55D8EAF3" w:rsidR="00D159E7" w:rsidRPr="007B47E8" w:rsidRDefault="00D93C6D" w:rsidP="001209D5">
      <w:pPr>
        <w:widowControl w:val="0"/>
        <w:autoSpaceDE w:val="0"/>
        <w:autoSpaceDN w:val="0"/>
        <w:adjustRightInd w:val="0"/>
        <w:rPr>
          <w:bCs/>
          <w:szCs w:val="22"/>
        </w:rPr>
      </w:pPr>
      <w:r w:rsidRPr="007B47E8">
        <w:rPr>
          <w:szCs w:val="22"/>
        </w:rPr>
        <w:t>V</w:t>
      </w:r>
      <w:r w:rsidR="00957261" w:rsidRPr="007B47E8">
        <w:rPr>
          <w:szCs w:val="22"/>
        </w:rPr>
        <w:t xml:space="preserve"> nekaterih kliničnih razmerah, ko obstaja sum, da bi se lahko </w:t>
      </w:r>
      <w:r w:rsidR="00C4239A">
        <w:rPr>
          <w:szCs w:val="22"/>
        </w:rPr>
        <w:t xml:space="preserve">delovanje </w:t>
      </w:r>
      <w:r w:rsidR="0012003F">
        <w:rPr>
          <w:szCs w:val="22"/>
        </w:rPr>
        <w:t>ledvic</w:t>
      </w:r>
      <w:r w:rsidR="00957261" w:rsidRPr="007B47E8">
        <w:rPr>
          <w:szCs w:val="22"/>
        </w:rPr>
        <w:t xml:space="preserve"> zmanjšalo ali poslabšalo (na primer pri hipovolemiji, dehidraciji, v primeru sočasne uporabe nekaterih zdravil itd.)</w:t>
      </w:r>
      <w:r w:rsidRPr="007B47E8">
        <w:rPr>
          <w:szCs w:val="22"/>
        </w:rPr>
        <w:t xml:space="preserve">, je med zdravljenjem treba ocenjevati </w:t>
      </w:r>
      <w:r w:rsidR="0012003F">
        <w:rPr>
          <w:szCs w:val="22"/>
        </w:rPr>
        <w:t>delovanje ledvic</w:t>
      </w:r>
      <w:r w:rsidR="00957261" w:rsidRPr="007B47E8">
        <w:rPr>
          <w:szCs w:val="22"/>
        </w:rPr>
        <w:t>.</w:t>
      </w:r>
    </w:p>
    <w:p w14:paraId="40BCA1E8" w14:textId="77777777" w:rsidR="00D159E7" w:rsidRPr="007B47E8" w:rsidRDefault="00D159E7" w:rsidP="001209D5">
      <w:pPr>
        <w:widowControl w:val="0"/>
        <w:autoSpaceDE w:val="0"/>
        <w:autoSpaceDN w:val="0"/>
        <w:adjustRightInd w:val="0"/>
        <w:rPr>
          <w:bCs/>
          <w:szCs w:val="22"/>
        </w:rPr>
      </w:pPr>
    </w:p>
    <w:p w14:paraId="1F9C07CB" w14:textId="77777777" w:rsidR="00D159E7" w:rsidRPr="007B47E8" w:rsidRDefault="00957261" w:rsidP="001209D5">
      <w:pPr>
        <w:keepNext/>
        <w:widowControl w:val="0"/>
        <w:rPr>
          <w:bCs/>
          <w:i/>
          <w:szCs w:val="22"/>
          <w:u w:val="single"/>
        </w:rPr>
      </w:pPr>
      <w:r w:rsidRPr="007B47E8">
        <w:rPr>
          <w:i/>
          <w:szCs w:val="22"/>
          <w:u w:val="single"/>
        </w:rPr>
        <w:t>Trajanje uporabe</w:t>
      </w:r>
    </w:p>
    <w:p w14:paraId="3FE3A74D" w14:textId="77777777" w:rsidR="00D159E7" w:rsidRPr="007B47E8" w:rsidRDefault="00D159E7" w:rsidP="001209D5">
      <w:pPr>
        <w:keepNext/>
        <w:widowControl w:val="0"/>
        <w:autoSpaceDE w:val="0"/>
        <w:autoSpaceDN w:val="0"/>
        <w:adjustRightInd w:val="0"/>
        <w:rPr>
          <w:bCs/>
          <w:szCs w:val="22"/>
        </w:rPr>
      </w:pPr>
    </w:p>
    <w:p w14:paraId="1B96036D" w14:textId="77777777" w:rsidR="00D159E7" w:rsidRPr="007B47E8" w:rsidRDefault="00957261" w:rsidP="001209D5">
      <w:pPr>
        <w:widowControl w:val="0"/>
        <w:autoSpaceDE w:val="0"/>
        <w:autoSpaceDN w:val="0"/>
        <w:adjustRightInd w:val="0"/>
        <w:rPr>
          <w:bCs/>
          <w:szCs w:val="22"/>
        </w:rPr>
      </w:pPr>
      <w:r w:rsidRPr="007B47E8">
        <w:rPr>
          <w:szCs w:val="22"/>
        </w:rPr>
        <w:t>Trajanje zdravljenja je treba po presoji med koristjo in tveganjem individualno prilagoditi.</w:t>
      </w:r>
    </w:p>
    <w:p w14:paraId="650E26E4" w14:textId="77777777" w:rsidR="00D159E7" w:rsidRPr="007B47E8" w:rsidRDefault="00D159E7" w:rsidP="001209D5">
      <w:pPr>
        <w:widowControl w:val="0"/>
        <w:autoSpaceDE w:val="0"/>
        <w:autoSpaceDN w:val="0"/>
        <w:adjustRightInd w:val="0"/>
        <w:rPr>
          <w:bCs/>
          <w:szCs w:val="22"/>
        </w:rPr>
      </w:pPr>
    </w:p>
    <w:p w14:paraId="6AF6DECE" w14:textId="77777777" w:rsidR="00D159E7" w:rsidRPr="007B47E8" w:rsidRDefault="00957261" w:rsidP="001209D5">
      <w:pPr>
        <w:keepNext/>
        <w:widowControl w:val="0"/>
        <w:rPr>
          <w:b/>
          <w:i/>
          <w:iCs/>
          <w:szCs w:val="22"/>
          <w:u w:val="single"/>
        </w:rPr>
      </w:pPr>
      <w:r w:rsidRPr="007B47E8">
        <w:rPr>
          <w:i/>
          <w:szCs w:val="22"/>
          <w:u w:val="single"/>
        </w:rPr>
        <w:t>Izpuščeni odmerek</w:t>
      </w:r>
    </w:p>
    <w:p w14:paraId="1BCE66D8" w14:textId="77777777" w:rsidR="00D159E7" w:rsidRPr="007B47E8" w:rsidRDefault="00D159E7" w:rsidP="001209D5">
      <w:pPr>
        <w:keepNext/>
        <w:widowControl w:val="0"/>
        <w:rPr>
          <w:snapToGrid w:val="0"/>
          <w:szCs w:val="22"/>
        </w:rPr>
      </w:pPr>
    </w:p>
    <w:p w14:paraId="030B1067" w14:textId="07087175" w:rsidR="000569FE" w:rsidRPr="007B47E8" w:rsidRDefault="00957261" w:rsidP="001209D5">
      <w:pPr>
        <w:widowControl w:val="0"/>
        <w:autoSpaceDE w:val="0"/>
        <w:autoSpaceDN w:val="0"/>
        <w:adjustRightInd w:val="0"/>
        <w:rPr>
          <w:szCs w:val="22"/>
        </w:rPr>
      </w:pPr>
      <w:r w:rsidRPr="007B47E8">
        <w:rPr>
          <w:szCs w:val="22"/>
        </w:rPr>
        <w:t xml:space="preserve">Pozabljeni odmerek </w:t>
      </w:r>
      <w:r w:rsidR="00F61C26">
        <w:rPr>
          <w:szCs w:val="22"/>
        </w:rPr>
        <w:t>dabigatraneteksilat</w:t>
      </w:r>
      <w:r w:rsidRPr="007B47E8">
        <w:rPr>
          <w:szCs w:val="22"/>
        </w:rPr>
        <w:t>a lahko bolnik vzame še do 6 ur pred naslednjim odmerkom. Ko manjka do naslednjega rednega odmerka 6 ur ali manj, je treba pozabljeni odmerek izpustiti.</w:t>
      </w:r>
    </w:p>
    <w:p w14:paraId="7ED0B1C9" w14:textId="77777777" w:rsidR="00D159E7" w:rsidRPr="007B47E8" w:rsidRDefault="00957261" w:rsidP="001209D5">
      <w:pPr>
        <w:widowControl w:val="0"/>
        <w:autoSpaceDE w:val="0"/>
        <w:autoSpaceDN w:val="0"/>
        <w:adjustRightInd w:val="0"/>
        <w:rPr>
          <w:bCs/>
          <w:szCs w:val="22"/>
        </w:rPr>
      </w:pPr>
      <w:r w:rsidRPr="007B47E8">
        <w:rPr>
          <w:szCs w:val="22"/>
        </w:rPr>
        <w:t>Nikoli se za nadomestitev izpuščenega odmerka ne sme vzeti dvojnega odmerka.</w:t>
      </w:r>
    </w:p>
    <w:p w14:paraId="27416315" w14:textId="77777777" w:rsidR="00D159E7" w:rsidRPr="007B47E8" w:rsidRDefault="00D159E7" w:rsidP="001209D5">
      <w:pPr>
        <w:widowControl w:val="0"/>
        <w:autoSpaceDE w:val="0"/>
        <w:autoSpaceDN w:val="0"/>
        <w:adjustRightInd w:val="0"/>
        <w:rPr>
          <w:bCs/>
          <w:szCs w:val="22"/>
        </w:rPr>
      </w:pPr>
    </w:p>
    <w:p w14:paraId="1282E83C" w14:textId="69F54861" w:rsidR="00D159E7" w:rsidRPr="007B47E8" w:rsidRDefault="00957261" w:rsidP="001209D5">
      <w:pPr>
        <w:keepNext/>
        <w:widowControl w:val="0"/>
        <w:rPr>
          <w:i/>
          <w:iCs/>
          <w:szCs w:val="22"/>
          <w:u w:val="single"/>
        </w:rPr>
      </w:pPr>
      <w:r w:rsidRPr="007B47E8">
        <w:rPr>
          <w:i/>
          <w:szCs w:val="22"/>
          <w:u w:val="single"/>
        </w:rPr>
        <w:lastRenderedPageBreak/>
        <w:t xml:space="preserve">Prenehanje jemanja </w:t>
      </w:r>
      <w:r w:rsidR="00F61C26">
        <w:rPr>
          <w:i/>
          <w:szCs w:val="22"/>
          <w:u w:val="single"/>
        </w:rPr>
        <w:t>dabigatraneteksilat</w:t>
      </w:r>
      <w:r w:rsidRPr="007B47E8">
        <w:rPr>
          <w:i/>
          <w:szCs w:val="22"/>
          <w:u w:val="single"/>
        </w:rPr>
        <w:t>a</w:t>
      </w:r>
    </w:p>
    <w:p w14:paraId="431403D6" w14:textId="77777777" w:rsidR="00D159E7" w:rsidRPr="007B47E8" w:rsidRDefault="00D159E7" w:rsidP="001209D5">
      <w:pPr>
        <w:keepNext/>
        <w:widowControl w:val="0"/>
        <w:rPr>
          <w:szCs w:val="22"/>
        </w:rPr>
      </w:pPr>
    </w:p>
    <w:p w14:paraId="71E411DD" w14:textId="01E697E5" w:rsidR="00D159E7" w:rsidRPr="007B47E8" w:rsidRDefault="00F61C26" w:rsidP="001209D5">
      <w:pPr>
        <w:widowControl w:val="0"/>
        <w:rPr>
          <w:snapToGrid w:val="0"/>
          <w:szCs w:val="22"/>
        </w:rPr>
      </w:pPr>
      <w:r>
        <w:rPr>
          <w:szCs w:val="22"/>
        </w:rPr>
        <w:t>Dabigatraneteksilat</w:t>
      </w:r>
      <w:r w:rsidR="00957261" w:rsidRPr="007B47E8">
        <w:rPr>
          <w:szCs w:val="22"/>
        </w:rPr>
        <w:t>a</w:t>
      </w:r>
      <w:r w:rsidR="00957261" w:rsidRPr="007B47E8">
        <w:rPr>
          <w:snapToGrid w:val="0"/>
          <w:szCs w:val="22"/>
        </w:rPr>
        <w:t xml:space="preserve"> se ne sme prenehati jemati brez posveta z zdravnikom. Bolnikom ali njihovim skrbnikom je treba naročiti, naj se posvetujejo z lečečim zdravnikom, če se pri bolniku razvijejo simptomi v prebavilih, kot je dispepsija (glejte poglavje 4.8).</w:t>
      </w:r>
    </w:p>
    <w:p w14:paraId="558E456B" w14:textId="77777777" w:rsidR="00D159E7" w:rsidRPr="007B47E8" w:rsidRDefault="00D159E7" w:rsidP="001209D5">
      <w:pPr>
        <w:widowControl w:val="0"/>
        <w:rPr>
          <w:snapToGrid w:val="0"/>
          <w:szCs w:val="22"/>
        </w:rPr>
      </w:pPr>
    </w:p>
    <w:p w14:paraId="4E09F6B5" w14:textId="77777777" w:rsidR="00D159E7" w:rsidRPr="007B47E8" w:rsidRDefault="00957261" w:rsidP="001209D5">
      <w:pPr>
        <w:keepNext/>
        <w:widowControl w:val="0"/>
        <w:rPr>
          <w:i/>
          <w:iCs/>
          <w:szCs w:val="22"/>
          <w:u w:val="single"/>
        </w:rPr>
      </w:pPr>
      <w:r w:rsidRPr="007B47E8">
        <w:rPr>
          <w:i/>
          <w:szCs w:val="22"/>
          <w:u w:val="single"/>
        </w:rPr>
        <w:t>Zamenjava zdravila</w:t>
      </w:r>
    </w:p>
    <w:p w14:paraId="6F4A599D" w14:textId="77777777" w:rsidR="00D159E7" w:rsidRPr="007B47E8" w:rsidRDefault="00D159E7" w:rsidP="001209D5">
      <w:pPr>
        <w:keepNext/>
        <w:widowControl w:val="0"/>
        <w:rPr>
          <w:szCs w:val="22"/>
          <w:u w:val="single"/>
        </w:rPr>
      </w:pPr>
    </w:p>
    <w:p w14:paraId="125CD067" w14:textId="065DD9D4" w:rsidR="00D159E7" w:rsidRPr="007B47E8" w:rsidRDefault="00957261" w:rsidP="001209D5">
      <w:pPr>
        <w:keepNext/>
        <w:widowControl w:val="0"/>
        <w:rPr>
          <w:iCs/>
          <w:szCs w:val="22"/>
          <w:u w:val="single"/>
        </w:rPr>
      </w:pPr>
      <w:r w:rsidRPr="007B47E8">
        <w:rPr>
          <w:szCs w:val="22"/>
        </w:rPr>
        <w:t xml:space="preserve">Zamenjava </w:t>
      </w:r>
      <w:r w:rsidR="00F61C26">
        <w:rPr>
          <w:szCs w:val="22"/>
        </w:rPr>
        <w:t>dabigatraneteksilat</w:t>
      </w:r>
      <w:r w:rsidRPr="007B47E8">
        <w:rPr>
          <w:szCs w:val="22"/>
        </w:rPr>
        <w:t>a s parenteralnim antikoagulantom:</w:t>
      </w:r>
    </w:p>
    <w:p w14:paraId="0DB3B658" w14:textId="597A3EE2" w:rsidR="00D159E7" w:rsidRPr="007B47E8" w:rsidRDefault="00957261" w:rsidP="001209D5">
      <w:pPr>
        <w:widowControl w:val="0"/>
        <w:rPr>
          <w:szCs w:val="22"/>
        </w:rPr>
      </w:pPr>
      <w:r w:rsidRPr="007B47E8">
        <w:rPr>
          <w:szCs w:val="22"/>
        </w:rPr>
        <w:t xml:space="preserve">Priporočljivo je počakati 12 ur po zadnjem odmerku, preden boste zamenjali </w:t>
      </w:r>
      <w:r w:rsidR="00F61C26">
        <w:rPr>
          <w:szCs w:val="22"/>
        </w:rPr>
        <w:t>dabigatraneteksilat</w:t>
      </w:r>
      <w:r w:rsidRPr="007B47E8">
        <w:rPr>
          <w:szCs w:val="22"/>
        </w:rPr>
        <w:t xml:space="preserve"> s parenteralnim antikoagulantom (glejte poglavje 4.5).</w:t>
      </w:r>
    </w:p>
    <w:p w14:paraId="426706EA" w14:textId="77777777" w:rsidR="00D159E7" w:rsidRPr="007B47E8" w:rsidRDefault="00D159E7" w:rsidP="001209D5">
      <w:pPr>
        <w:widowControl w:val="0"/>
        <w:rPr>
          <w:snapToGrid w:val="0"/>
          <w:szCs w:val="22"/>
        </w:rPr>
      </w:pPr>
    </w:p>
    <w:p w14:paraId="05811AA6" w14:textId="41CB3CA8" w:rsidR="00D159E7" w:rsidRPr="007B47E8" w:rsidRDefault="00957261" w:rsidP="001209D5">
      <w:pPr>
        <w:keepNext/>
        <w:widowControl w:val="0"/>
        <w:rPr>
          <w:iCs/>
          <w:szCs w:val="22"/>
          <w:u w:val="single"/>
        </w:rPr>
      </w:pPr>
      <w:r w:rsidRPr="007B47E8">
        <w:rPr>
          <w:szCs w:val="22"/>
        </w:rPr>
        <w:t xml:space="preserve">Zamenjava parenteralnega antikoagulanta z </w:t>
      </w:r>
      <w:r w:rsidR="00F61C26">
        <w:rPr>
          <w:szCs w:val="22"/>
        </w:rPr>
        <w:t>dabigatraneteksilat</w:t>
      </w:r>
      <w:r w:rsidRPr="007B47E8">
        <w:rPr>
          <w:szCs w:val="22"/>
        </w:rPr>
        <w:t>om:</w:t>
      </w:r>
    </w:p>
    <w:p w14:paraId="44E80B66" w14:textId="2CE2DE69" w:rsidR="00D159E7" w:rsidRPr="007B47E8" w:rsidRDefault="00957261" w:rsidP="001209D5">
      <w:pPr>
        <w:widowControl w:val="0"/>
        <w:rPr>
          <w:szCs w:val="22"/>
        </w:rPr>
      </w:pPr>
      <w:r w:rsidRPr="007B47E8">
        <w:rPr>
          <w:szCs w:val="22"/>
        </w:rPr>
        <w:t xml:space="preserve">Parenteralni antikoagulant je treba ukiniti in uvesti </w:t>
      </w:r>
      <w:r w:rsidR="00F61C26">
        <w:rPr>
          <w:szCs w:val="22"/>
        </w:rPr>
        <w:t>dabigatraneteksilat</w:t>
      </w:r>
      <w:r w:rsidRPr="007B47E8">
        <w:rPr>
          <w:szCs w:val="22"/>
        </w:rPr>
        <w:t xml:space="preserve"> 0 do 2 uri pred naslednjim rednim odmerkom alternativnega zdravila ali ob njegovi ukinitvi, če ga bolnik prejema neprekinjeno (npr. intravenski nefrakcionirani heparin (NFH)) (glejte poglavje 4.5).</w:t>
      </w:r>
    </w:p>
    <w:p w14:paraId="150A31A2" w14:textId="77777777" w:rsidR="00D159E7" w:rsidRPr="007B47E8" w:rsidRDefault="00D159E7" w:rsidP="001209D5">
      <w:pPr>
        <w:widowControl w:val="0"/>
        <w:rPr>
          <w:szCs w:val="22"/>
        </w:rPr>
      </w:pPr>
    </w:p>
    <w:p w14:paraId="431EC4B4" w14:textId="167B32C5" w:rsidR="00D159E7" w:rsidRPr="007B47E8" w:rsidRDefault="00957261" w:rsidP="001209D5">
      <w:pPr>
        <w:keepNext/>
        <w:widowControl w:val="0"/>
        <w:rPr>
          <w:iCs/>
          <w:szCs w:val="22"/>
        </w:rPr>
      </w:pPr>
      <w:r w:rsidRPr="007B47E8">
        <w:rPr>
          <w:szCs w:val="22"/>
        </w:rPr>
        <w:t xml:space="preserve">Zamenjava </w:t>
      </w:r>
      <w:r w:rsidR="00F61C26">
        <w:rPr>
          <w:szCs w:val="22"/>
        </w:rPr>
        <w:t>dabigatraneteksilat</w:t>
      </w:r>
      <w:r w:rsidRPr="007B47E8">
        <w:rPr>
          <w:szCs w:val="22"/>
        </w:rPr>
        <w:t>a z antagonisti vitamina K:</w:t>
      </w:r>
    </w:p>
    <w:p w14:paraId="0E6D17B8" w14:textId="0F577421" w:rsidR="00D159E7" w:rsidRPr="007B47E8" w:rsidRDefault="00957261" w:rsidP="001209D5">
      <w:pPr>
        <w:widowControl w:val="0"/>
        <w:rPr>
          <w:szCs w:val="22"/>
        </w:rPr>
      </w:pPr>
      <w:r w:rsidRPr="007B47E8">
        <w:rPr>
          <w:szCs w:val="22"/>
        </w:rPr>
        <w:t xml:space="preserve">Pri bolnikih je treba zdravljenje z antagonisti vitamina K začeti 3 dni pred ukinitvijo </w:t>
      </w:r>
      <w:r w:rsidR="00F61C26">
        <w:rPr>
          <w:szCs w:val="22"/>
        </w:rPr>
        <w:t>dabigatraneteksilat</w:t>
      </w:r>
      <w:r w:rsidRPr="007B47E8">
        <w:rPr>
          <w:szCs w:val="22"/>
        </w:rPr>
        <w:t>a.</w:t>
      </w:r>
    </w:p>
    <w:p w14:paraId="0A3397A8" w14:textId="0309A769" w:rsidR="00D159E7" w:rsidRPr="007B47E8" w:rsidRDefault="00F61C26" w:rsidP="001209D5">
      <w:pPr>
        <w:widowControl w:val="0"/>
        <w:rPr>
          <w:szCs w:val="22"/>
        </w:rPr>
      </w:pPr>
      <w:r>
        <w:rPr>
          <w:szCs w:val="22"/>
        </w:rPr>
        <w:t>Dabigatraneteksilat</w:t>
      </w:r>
      <w:r w:rsidR="00957261" w:rsidRPr="007B47E8">
        <w:rPr>
          <w:szCs w:val="22"/>
        </w:rPr>
        <w:t xml:space="preserve"> lahko vpliva na mednarodno umerjeno razmerje (INR), zato </w:t>
      </w:r>
      <w:r w:rsidR="00383AD1">
        <w:rPr>
          <w:szCs w:val="22"/>
        </w:rPr>
        <w:t xml:space="preserve">bo ocena </w:t>
      </w:r>
      <w:r w:rsidR="00383AD1" w:rsidRPr="007B47E8">
        <w:rPr>
          <w:szCs w:val="22"/>
        </w:rPr>
        <w:t>učin</w:t>
      </w:r>
      <w:r w:rsidR="00383AD1">
        <w:rPr>
          <w:szCs w:val="22"/>
        </w:rPr>
        <w:t>ka</w:t>
      </w:r>
      <w:r w:rsidR="00383AD1" w:rsidRPr="007B47E8">
        <w:rPr>
          <w:szCs w:val="22"/>
        </w:rPr>
        <w:t xml:space="preserve"> </w:t>
      </w:r>
      <w:r w:rsidR="00957261" w:rsidRPr="007B47E8">
        <w:rPr>
          <w:szCs w:val="22"/>
        </w:rPr>
        <w:t xml:space="preserve">antagonista vitamina K z </w:t>
      </w:r>
      <w:r w:rsidR="00383AD1" w:rsidRPr="007B47E8">
        <w:rPr>
          <w:szCs w:val="22"/>
        </w:rPr>
        <w:t xml:space="preserve">meritvijo </w:t>
      </w:r>
      <w:r w:rsidR="00957261" w:rsidRPr="007B47E8">
        <w:rPr>
          <w:szCs w:val="22"/>
        </w:rPr>
        <w:t xml:space="preserve">INR </w:t>
      </w:r>
      <w:r w:rsidR="00383AD1" w:rsidRPr="007B47E8">
        <w:rPr>
          <w:szCs w:val="22"/>
        </w:rPr>
        <w:t>merodaj</w:t>
      </w:r>
      <w:r w:rsidR="00383AD1">
        <w:rPr>
          <w:szCs w:val="22"/>
        </w:rPr>
        <w:t>na</w:t>
      </w:r>
      <w:r w:rsidR="00383AD1" w:rsidRPr="007B47E8">
        <w:rPr>
          <w:szCs w:val="22"/>
        </w:rPr>
        <w:t xml:space="preserve"> </w:t>
      </w:r>
      <w:r w:rsidR="00957261" w:rsidRPr="007B47E8">
        <w:rPr>
          <w:szCs w:val="22"/>
        </w:rPr>
        <w:t xml:space="preserve">šele 2 dni po ukinitvi </w:t>
      </w:r>
      <w:r>
        <w:rPr>
          <w:szCs w:val="22"/>
        </w:rPr>
        <w:t>dabigatraneteksilat</w:t>
      </w:r>
      <w:r w:rsidR="00957261" w:rsidRPr="007B47E8">
        <w:rPr>
          <w:szCs w:val="22"/>
        </w:rPr>
        <w:t>a. Do tedaj je treba vrednosti INR interpretirati</w:t>
      </w:r>
      <w:r w:rsidR="00383AD1" w:rsidRPr="00383AD1">
        <w:rPr>
          <w:szCs w:val="22"/>
        </w:rPr>
        <w:t xml:space="preserve"> </w:t>
      </w:r>
      <w:r w:rsidR="00383AD1" w:rsidRPr="007B47E8">
        <w:rPr>
          <w:szCs w:val="22"/>
        </w:rPr>
        <w:t>previdno</w:t>
      </w:r>
      <w:r w:rsidR="00957261" w:rsidRPr="007B47E8">
        <w:rPr>
          <w:szCs w:val="22"/>
        </w:rPr>
        <w:t>.</w:t>
      </w:r>
    </w:p>
    <w:p w14:paraId="784DC924" w14:textId="77777777" w:rsidR="00D159E7" w:rsidRPr="007B47E8" w:rsidRDefault="00D159E7" w:rsidP="001209D5">
      <w:pPr>
        <w:widowControl w:val="0"/>
        <w:rPr>
          <w:szCs w:val="22"/>
        </w:rPr>
      </w:pPr>
    </w:p>
    <w:p w14:paraId="5B2A645C" w14:textId="24681EAB" w:rsidR="00D159E7" w:rsidRPr="007B47E8" w:rsidRDefault="00957261" w:rsidP="001209D5">
      <w:pPr>
        <w:keepNext/>
        <w:widowControl w:val="0"/>
        <w:rPr>
          <w:iCs/>
          <w:szCs w:val="22"/>
          <w:u w:val="single"/>
        </w:rPr>
      </w:pPr>
      <w:r w:rsidRPr="007B47E8">
        <w:rPr>
          <w:szCs w:val="22"/>
        </w:rPr>
        <w:t xml:space="preserve">Zamenjava antagonistov vitamina K z </w:t>
      </w:r>
      <w:r w:rsidR="00F61C26">
        <w:rPr>
          <w:szCs w:val="22"/>
        </w:rPr>
        <w:t>dabigatraneteksilat</w:t>
      </w:r>
      <w:r w:rsidRPr="007B47E8">
        <w:rPr>
          <w:szCs w:val="22"/>
        </w:rPr>
        <w:t>om:</w:t>
      </w:r>
    </w:p>
    <w:p w14:paraId="0459080C" w14:textId="496D5074" w:rsidR="00D159E7" w:rsidRPr="007B47E8" w:rsidRDefault="00957261" w:rsidP="001209D5">
      <w:pPr>
        <w:widowControl w:val="0"/>
        <w:rPr>
          <w:szCs w:val="22"/>
        </w:rPr>
      </w:pPr>
      <w:r w:rsidRPr="007B47E8">
        <w:rPr>
          <w:szCs w:val="22"/>
        </w:rPr>
        <w:t xml:space="preserve">Antagoniste vitamina K je treba ukiniti. </w:t>
      </w:r>
      <w:r w:rsidR="00F61C26">
        <w:rPr>
          <w:szCs w:val="22"/>
        </w:rPr>
        <w:t>Dabigatraneteksilat</w:t>
      </w:r>
      <w:r w:rsidRPr="007B47E8">
        <w:rPr>
          <w:szCs w:val="22"/>
        </w:rPr>
        <w:t xml:space="preserve"> lahko uvedemo, kakor hitro je INR &lt; 2,0.</w:t>
      </w:r>
    </w:p>
    <w:p w14:paraId="66967A0A" w14:textId="77777777" w:rsidR="00A410BE" w:rsidRPr="007B47E8" w:rsidRDefault="00A410BE" w:rsidP="001209D5">
      <w:pPr>
        <w:widowControl w:val="0"/>
        <w:rPr>
          <w:szCs w:val="22"/>
        </w:rPr>
      </w:pPr>
    </w:p>
    <w:p w14:paraId="35D4CEFD" w14:textId="77777777" w:rsidR="00662024" w:rsidRPr="007B47E8" w:rsidRDefault="00957261" w:rsidP="001209D5">
      <w:pPr>
        <w:keepNext/>
        <w:widowControl w:val="0"/>
        <w:rPr>
          <w:szCs w:val="22"/>
          <w:u w:val="single"/>
        </w:rPr>
      </w:pPr>
      <w:r w:rsidRPr="007B47E8">
        <w:rPr>
          <w:szCs w:val="22"/>
          <w:u w:val="single"/>
        </w:rPr>
        <w:t>Način uporabe</w:t>
      </w:r>
    </w:p>
    <w:p w14:paraId="40159554" w14:textId="77777777" w:rsidR="00662024" w:rsidRPr="007B47E8" w:rsidRDefault="00662024" w:rsidP="001209D5">
      <w:pPr>
        <w:keepNext/>
        <w:widowControl w:val="0"/>
        <w:rPr>
          <w:szCs w:val="22"/>
        </w:rPr>
      </w:pPr>
    </w:p>
    <w:p w14:paraId="170E940E" w14:textId="77777777" w:rsidR="002F2638" w:rsidRPr="007B47E8" w:rsidRDefault="00957261" w:rsidP="001209D5">
      <w:pPr>
        <w:widowControl w:val="0"/>
        <w:rPr>
          <w:szCs w:val="22"/>
        </w:rPr>
      </w:pPr>
      <w:r w:rsidRPr="007B47E8">
        <w:rPr>
          <w:szCs w:val="22"/>
        </w:rPr>
        <w:t>To zdravilo je za peroralno uporabo.</w:t>
      </w:r>
    </w:p>
    <w:p w14:paraId="25529D14" w14:textId="77777777" w:rsidR="002B1E15" w:rsidRPr="007B47E8" w:rsidRDefault="00957261" w:rsidP="001209D5">
      <w:pPr>
        <w:widowControl w:val="0"/>
        <w:rPr>
          <w:szCs w:val="22"/>
        </w:rPr>
      </w:pPr>
      <w:r w:rsidRPr="007B47E8">
        <w:rPr>
          <w:szCs w:val="22"/>
        </w:rPr>
        <w:t>Kapsule je možno jemati s hrano ali brez hrane. Kapsule je treba pogoltniti cel</w:t>
      </w:r>
      <w:r w:rsidR="008420C6" w:rsidRPr="007B47E8">
        <w:rPr>
          <w:szCs w:val="22"/>
        </w:rPr>
        <w:t>e</w:t>
      </w:r>
      <w:r w:rsidRPr="007B47E8">
        <w:rPr>
          <w:szCs w:val="22"/>
        </w:rPr>
        <w:t xml:space="preserve"> s kozarcem vode, da se olajša prehod v želodec.</w:t>
      </w:r>
    </w:p>
    <w:p w14:paraId="6D60C062" w14:textId="77777777" w:rsidR="00B25186" w:rsidRPr="007B47E8" w:rsidRDefault="00957261" w:rsidP="001209D5">
      <w:pPr>
        <w:widowControl w:val="0"/>
        <w:rPr>
          <w:szCs w:val="22"/>
        </w:rPr>
      </w:pPr>
      <w:r w:rsidRPr="007B47E8">
        <w:rPr>
          <w:szCs w:val="22"/>
        </w:rPr>
        <w:t>Bolnike je treba poučiti, da kapsul ne smejo odpirati, ker se lahko poveča nevarnost krvavitve (glejte poglavji 5.2 in 6.6).</w:t>
      </w:r>
    </w:p>
    <w:p w14:paraId="33C171AE" w14:textId="77777777" w:rsidR="00B25186" w:rsidRPr="007B47E8" w:rsidRDefault="00B25186" w:rsidP="001209D5">
      <w:pPr>
        <w:widowControl w:val="0"/>
        <w:rPr>
          <w:szCs w:val="22"/>
        </w:rPr>
      </w:pPr>
    </w:p>
    <w:p w14:paraId="1F32E047" w14:textId="77777777" w:rsidR="00B25186" w:rsidRPr="007B47E8" w:rsidRDefault="00957261" w:rsidP="001209D5">
      <w:pPr>
        <w:keepNext/>
        <w:widowControl w:val="0"/>
        <w:ind w:left="567" w:hanging="567"/>
        <w:rPr>
          <w:szCs w:val="22"/>
        </w:rPr>
      </w:pPr>
      <w:r w:rsidRPr="007B47E8">
        <w:rPr>
          <w:b/>
          <w:szCs w:val="22"/>
        </w:rPr>
        <w:t>4.3</w:t>
      </w:r>
      <w:r w:rsidRPr="007B47E8">
        <w:rPr>
          <w:b/>
          <w:szCs w:val="22"/>
        </w:rPr>
        <w:tab/>
        <w:t>Kontraindikacije</w:t>
      </w:r>
    </w:p>
    <w:p w14:paraId="7DD2C2E1" w14:textId="77777777" w:rsidR="00B25186" w:rsidRPr="007B47E8" w:rsidRDefault="00B25186" w:rsidP="001209D5">
      <w:pPr>
        <w:keepNext/>
        <w:widowControl w:val="0"/>
        <w:rPr>
          <w:szCs w:val="22"/>
        </w:rPr>
      </w:pPr>
    </w:p>
    <w:p w14:paraId="198B2FB2" w14:textId="77777777" w:rsidR="00B25186" w:rsidRPr="007B47E8" w:rsidRDefault="00957261" w:rsidP="001209D5">
      <w:pPr>
        <w:widowControl w:val="0"/>
        <w:numPr>
          <w:ilvl w:val="0"/>
          <w:numId w:val="2"/>
        </w:numPr>
        <w:tabs>
          <w:tab w:val="clear" w:pos="720"/>
        </w:tabs>
        <w:ind w:left="567" w:hanging="567"/>
        <w:rPr>
          <w:szCs w:val="22"/>
        </w:rPr>
      </w:pPr>
      <w:r w:rsidRPr="007B47E8">
        <w:rPr>
          <w:szCs w:val="22"/>
        </w:rPr>
        <w:t>preobčutljivost na učinkovino ali katero koli pomožno snov, navedeno v poglavju 6.1;</w:t>
      </w:r>
    </w:p>
    <w:p w14:paraId="0BB1802E" w14:textId="77777777" w:rsidR="008B60BE" w:rsidRPr="007B47E8" w:rsidRDefault="00957261" w:rsidP="001209D5">
      <w:pPr>
        <w:widowControl w:val="0"/>
        <w:numPr>
          <w:ilvl w:val="0"/>
          <w:numId w:val="2"/>
        </w:numPr>
        <w:tabs>
          <w:tab w:val="clear" w:pos="720"/>
        </w:tabs>
        <w:ind w:left="567" w:hanging="567"/>
        <w:rPr>
          <w:szCs w:val="22"/>
        </w:rPr>
      </w:pPr>
      <w:r w:rsidRPr="007B47E8">
        <w:rPr>
          <w:szCs w:val="22"/>
        </w:rPr>
        <w:t>huda ledvična okvara (CrCl &lt; 30 ml/min) pri odraslih bolnikih</w:t>
      </w:r>
      <w:r w:rsidR="00A235F6" w:rsidRPr="007B47E8">
        <w:rPr>
          <w:szCs w:val="22"/>
        </w:rPr>
        <w:t>,</w:t>
      </w:r>
    </w:p>
    <w:p w14:paraId="338F2740" w14:textId="77777777" w:rsidR="00CF5F0E" w:rsidRPr="007B47E8" w:rsidRDefault="00957261" w:rsidP="001209D5">
      <w:pPr>
        <w:widowControl w:val="0"/>
        <w:numPr>
          <w:ilvl w:val="0"/>
          <w:numId w:val="2"/>
        </w:numPr>
        <w:tabs>
          <w:tab w:val="clear" w:pos="720"/>
        </w:tabs>
        <w:ind w:left="567" w:hanging="567"/>
        <w:rPr>
          <w:szCs w:val="22"/>
        </w:rPr>
      </w:pPr>
      <w:r w:rsidRPr="007B47E8">
        <w:rPr>
          <w:szCs w:val="22"/>
        </w:rPr>
        <w:t>eGFR &lt; 50 ml/min/1,73 m</w:t>
      </w:r>
      <w:r w:rsidRPr="007B47E8">
        <w:rPr>
          <w:szCs w:val="22"/>
          <w:vertAlign w:val="superscript"/>
        </w:rPr>
        <w:t>2</w:t>
      </w:r>
      <w:r w:rsidRPr="007B47E8">
        <w:rPr>
          <w:szCs w:val="22"/>
        </w:rPr>
        <w:t xml:space="preserve"> pri pediatričnih bolnikih</w:t>
      </w:r>
      <w:r w:rsidR="00A235F6" w:rsidRPr="007B47E8">
        <w:rPr>
          <w:szCs w:val="22"/>
        </w:rPr>
        <w:t>,</w:t>
      </w:r>
    </w:p>
    <w:p w14:paraId="15E1811E" w14:textId="77777777" w:rsidR="00B25186" w:rsidRPr="007B47E8" w:rsidRDefault="00957261" w:rsidP="001209D5">
      <w:pPr>
        <w:widowControl w:val="0"/>
        <w:numPr>
          <w:ilvl w:val="0"/>
          <w:numId w:val="2"/>
        </w:numPr>
        <w:tabs>
          <w:tab w:val="clear" w:pos="720"/>
        </w:tabs>
        <w:ind w:left="567" w:hanging="567"/>
        <w:rPr>
          <w:szCs w:val="22"/>
        </w:rPr>
      </w:pPr>
      <w:r w:rsidRPr="007B47E8">
        <w:rPr>
          <w:szCs w:val="22"/>
        </w:rPr>
        <w:t>aktivna, klinično pomembna krvavitev;</w:t>
      </w:r>
    </w:p>
    <w:p w14:paraId="07231E97" w14:textId="01B443D1" w:rsidR="002615AE" w:rsidRPr="007B47E8" w:rsidRDefault="00957261" w:rsidP="001209D5">
      <w:pPr>
        <w:widowControl w:val="0"/>
        <w:numPr>
          <w:ilvl w:val="0"/>
          <w:numId w:val="2"/>
        </w:numPr>
        <w:tabs>
          <w:tab w:val="clear" w:pos="720"/>
        </w:tabs>
        <w:ind w:left="567" w:hanging="567"/>
        <w:rPr>
          <w:szCs w:val="22"/>
        </w:rPr>
      </w:pPr>
      <w:r w:rsidRPr="007B47E8">
        <w:rPr>
          <w:szCs w:val="22"/>
        </w:rPr>
        <w:t xml:space="preserve">poškodba ali bolezensko stanje, ki se smatra kot večji dejavnik tveganja za </w:t>
      </w:r>
      <w:r w:rsidR="00383AD1">
        <w:rPr>
          <w:szCs w:val="22"/>
        </w:rPr>
        <w:t xml:space="preserve">večje </w:t>
      </w:r>
      <w:r w:rsidRPr="007B47E8">
        <w:rPr>
          <w:szCs w:val="22"/>
        </w:rPr>
        <w:t>krvavitve. To lahko vključuje obstoječo ali nedavno razjedo v prebavilih, maligne novotvorbe, pri katerih je velika verjetnost krvavitve; nedavno poškodbo možganov ali hrbtenice, nedavno operacijo na možganih, hrbtenici ali očeh; nedavno intrakranialno krvavitev, znane varice požiralnika ali sum nanje, arteriovenske malformacije, žilne anevrizme ali večje intraspinalne ali intracerebralne žilne nepravilnosti;</w:t>
      </w:r>
    </w:p>
    <w:p w14:paraId="69592D4B" w14:textId="77777777" w:rsidR="002615AE" w:rsidRPr="007B47E8" w:rsidRDefault="00957261" w:rsidP="001209D5">
      <w:pPr>
        <w:widowControl w:val="0"/>
        <w:numPr>
          <w:ilvl w:val="0"/>
          <w:numId w:val="2"/>
        </w:numPr>
        <w:tabs>
          <w:tab w:val="clear" w:pos="720"/>
        </w:tabs>
        <w:ind w:left="567" w:hanging="567"/>
        <w:rPr>
          <w:szCs w:val="22"/>
        </w:rPr>
      </w:pPr>
      <w:r w:rsidRPr="007B47E8">
        <w:rPr>
          <w:szCs w:val="22"/>
        </w:rPr>
        <w:t>sočasno zdravljenje s katerim koli drugim antikoagulantom, npr. nefrakcioniranim heparinom (NFH), nizkomolekularnimi heparini (enoksaparin, dalteparin itd.), derivati heparina (fondaparinuks itd.), peroralnimi anitkoagulanti (varfarin, rivaroksabana, apiksaban itd.), razen v določenih primerih. Ti so zamenjava antikoagulantne terapije (glejte poglavje 4.2), kadar je NFH apliciran v odmerkih, potrebnih za vzdrževanje odprtega centralnega venskega ali arterijskega katetra, ali kadar je NFH apliciran med katetrsko ablacijo zaradi atrijske fibrilacije (glejte poglavje 4.5);</w:t>
      </w:r>
    </w:p>
    <w:p w14:paraId="1D2B770E" w14:textId="77777777" w:rsidR="00B25186" w:rsidRPr="007B47E8" w:rsidRDefault="00957261" w:rsidP="001209D5">
      <w:pPr>
        <w:widowControl w:val="0"/>
        <w:numPr>
          <w:ilvl w:val="0"/>
          <w:numId w:val="2"/>
        </w:numPr>
        <w:tabs>
          <w:tab w:val="clear" w:pos="720"/>
        </w:tabs>
        <w:ind w:left="567" w:hanging="567"/>
        <w:rPr>
          <w:szCs w:val="22"/>
        </w:rPr>
      </w:pPr>
      <w:r w:rsidRPr="007B47E8">
        <w:rPr>
          <w:szCs w:val="22"/>
        </w:rPr>
        <w:t>jetrna okvara ali jetrna bolezen, ki bi predvidoma lahko vplivala na preživetje;</w:t>
      </w:r>
    </w:p>
    <w:p w14:paraId="278321A3" w14:textId="77777777" w:rsidR="00B25186" w:rsidRPr="007B47E8" w:rsidRDefault="00957261" w:rsidP="001209D5">
      <w:pPr>
        <w:widowControl w:val="0"/>
        <w:numPr>
          <w:ilvl w:val="0"/>
          <w:numId w:val="2"/>
        </w:numPr>
        <w:tabs>
          <w:tab w:val="clear" w:pos="720"/>
        </w:tabs>
        <w:ind w:left="567" w:hanging="567"/>
        <w:rPr>
          <w:szCs w:val="22"/>
        </w:rPr>
      </w:pPr>
      <w:r w:rsidRPr="007B47E8">
        <w:rPr>
          <w:szCs w:val="22"/>
        </w:rPr>
        <w:t>sočasno zdravljenje z naslednjimi močnimi zaviralci P</w:t>
      </w:r>
      <w:r w:rsidRPr="007B47E8">
        <w:rPr>
          <w:szCs w:val="22"/>
        </w:rPr>
        <w:noBreakHyphen/>
        <w:t xml:space="preserve">gp: sistemskim ketokonazolom, ciklosporinom, itrakonazolom, dronedaronom in fiksno kombinacijo </w:t>
      </w:r>
      <w:r w:rsidRPr="007B47E8">
        <w:rPr>
          <w:szCs w:val="22"/>
        </w:rPr>
        <w:lastRenderedPageBreak/>
        <w:t>glekaprevirja/pibrentasvirja (glejte poglavje 4.5);</w:t>
      </w:r>
    </w:p>
    <w:p w14:paraId="6CAE43FA" w14:textId="77777777" w:rsidR="004B3724" w:rsidRPr="007B47E8" w:rsidRDefault="00957261" w:rsidP="001209D5">
      <w:pPr>
        <w:widowControl w:val="0"/>
        <w:numPr>
          <w:ilvl w:val="0"/>
          <w:numId w:val="2"/>
        </w:numPr>
        <w:tabs>
          <w:tab w:val="clear" w:pos="720"/>
        </w:tabs>
        <w:ind w:left="567" w:hanging="567"/>
        <w:rPr>
          <w:szCs w:val="22"/>
        </w:rPr>
      </w:pPr>
      <w:r w:rsidRPr="007B47E8">
        <w:rPr>
          <w:szCs w:val="22"/>
        </w:rPr>
        <w:t>umetne srčne zaklopke, ki zahtevajo antikoagulantno zdravljenje (glejte poglavje 5.1).</w:t>
      </w:r>
    </w:p>
    <w:p w14:paraId="7472BEE2" w14:textId="77777777" w:rsidR="00C80A5D" w:rsidRPr="007B47E8" w:rsidRDefault="00C80A5D" w:rsidP="001209D5">
      <w:pPr>
        <w:widowControl w:val="0"/>
        <w:rPr>
          <w:b/>
          <w:szCs w:val="22"/>
          <w:u w:val="single"/>
        </w:rPr>
      </w:pPr>
    </w:p>
    <w:p w14:paraId="7111E80C" w14:textId="77777777" w:rsidR="00B25186" w:rsidRPr="007B47E8" w:rsidRDefault="00957261" w:rsidP="001209D5">
      <w:pPr>
        <w:keepNext/>
        <w:widowControl w:val="0"/>
        <w:ind w:left="567" w:hanging="567"/>
        <w:rPr>
          <w:b/>
          <w:szCs w:val="22"/>
        </w:rPr>
      </w:pPr>
      <w:r w:rsidRPr="007B47E8">
        <w:rPr>
          <w:b/>
          <w:szCs w:val="22"/>
        </w:rPr>
        <w:t>4.4</w:t>
      </w:r>
      <w:r w:rsidRPr="007B47E8">
        <w:rPr>
          <w:b/>
          <w:szCs w:val="22"/>
        </w:rPr>
        <w:tab/>
        <w:t>Posebna opozorila in previdnostni ukrepi</w:t>
      </w:r>
    </w:p>
    <w:p w14:paraId="57000F9E" w14:textId="77777777" w:rsidR="00B25186" w:rsidRPr="007B47E8" w:rsidRDefault="00B25186" w:rsidP="001209D5">
      <w:pPr>
        <w:keepNext/>
        <w:widowControl w:val="0"/>
        <w:rPr>
          <w:szCs w:val="22"/>
        </w:rPr>
      </w:pPr>
    </w:p>
    <w:p w14:paraId="3863F298" w14:textId="7B9A5BF3" w:rsidR="00B25186" w:rsidRPr="007B47E8" w:rsidRDefault="00957261" w:rsidP="001209D5">
      <w:pPr>
        <w:keepNext/>
        <w:widowControl w:val="0"/>
        <w:rPr>
          <w:szCs w:val="22"/>
          <w:u w:val="single"/>
        </w:rPr>
      </w:pPr>
      <w:r w:rsidRPr="007B47E8">
        <w:rPr>
          <w:szCs w:val="22"/>
          <w:u w:val="single"/>
        </w:rPr>
        <w:t xml:space="preserve">Tveganje za </w:t>
      </w:r>
      <w:r w:rsidR="00383AD1" w:rsidRPr="007B47E8">
        <w:rPr>
          <w:szCs w:val="22"/>
          <w:u w:val="single"/>
        </w:rPr>
        <w:t>krvavit</w:t>
      </w:r>
      <w:r w:rsidR="00383AD1">
        <w:rPr>
          <w:szCs w:val="22"/>
          <w:u w:val="single"/>
        </w:rPr>
        <w:t>ev</w:t>
      </w:r>
    </w:p>
    <w:p w14:paraId="6D5E9505" w14:textId="77777777" w:rsidR="00B25186" w:rsidRPr="007B47E8" w:rsidRDefault="00B25186" w:rsidP="001209D5">
      <w:pPr>
        <w:pStyle w:val="ammcorpstexte"/>
        <w:keepNext/>
        <w:widowControl w:val="0"/>
        <w:rPr>
          <w:rFonts w:ascii="Times New Roman" w:hAnsi="Times New Roman"/>
          <w:i/>
          <w:color w:val="auto"/>
          <w:sz w:val="22"/>
          <w:szCs w:val="22"/>
        </w:rPr>
      </w:pPr>
    </w:p>
    <w:p w14:paraId="6087DEEB" w14:textId="6BC66DDE" w:rsidR="00AC46B9" w:rsidRPr="007B47E8" w:rsidRDefault="00F61C26" w:rsidP="001209D5">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Dabigatraneteksilat</w:t>
      </w:r>
      <w:r w:rsidR="00957261" w:rsidRPr="007B47E8">
        <w:rPr>
          <w:rFonts w:ascii="Times New Roman" w:hAnsi="Times New Roman"/>
          <w:color w:val="auto"/>
          <w:sz w:val="22"/>
          <w:szCs w:val="22"/>
        </w:rPr>
        <w:t xml:space="preserve"> je treba previdno uporabljati pri stanjih s povečanim tveganjem krvavitve ali sočasni uporabi zdravil, ki vplivajo na hemostazo z zaviranjem agregacije trombocitov. Med zdravljenjem se lahko krvavitev pojavi na katerem koli mestu. Pri nepojasnjenem padcu hemoglobina in/ali hematokrita ali znižanju krvnega tlaka je treba iskati mesto krvavitve.</w:t>
      </w:r>
    </w:p>
    <w:p w14:paraId="577FD22F" w14:textId="77777777" w:rsidR="00AA0894" w:rsidRPr="007B47E8" w:rsidRDefault="00AA0894" w:rsidP="001209D5">
      <w:pPr>
        <w:pStyle w:val="ammcorpstexte"/>
        <w:widowControl w:val="0"/>
        <w:rPr>
          <w:rFonts w:ascii="Times New Roman" w:eastAsia="MS Mincho" w:hAnsi="Times New Roman"/>
          <w:color w:val="auto"/>
          <w:sz w:val="22"/>
          <w:szCs w:val="22"/>
          <w:lang w:eastAsia="ja-JP" w:bidi="ml-IN"/>
        </w:rPr>
      </w:pPr>
    </w:p>
    <w:p w14:paraId="5DAF35BB" w14:textId="77777777" w:rsidR="00AA0894" w:rsidRPr="007B47E8" w:rsidRDefault="00957261" w:rsidP="001209D5">
      <w:pPr>
        <w:pStyle w:val="ammcorpstexte"/>
        <w:widowControl w:val="0"/>
        <w:rPr>
          <w:rFonts w:ascii="Times New Roman" w:eastAsia="MS Mincho" w:hAnsi="Times New Roman"/>
          <w:color w:val="auto"/>
          <w:sz w:val="22"/>
          <w:szCs w:val="22"/>
        </w:rPr>
      </w:pPr>
      <w:r w:rsidRPr="007B47E8">
        <w:rPr>
          <w:rFonts w:ascii="Times New Roman" w:hAnsi="Times New Roman"/>
          <w:color w:val="auto"/>
          <w:sz w:val="22"/>
          <w:szCs w:val="22"/>
        </w:rPr>
        <w:t>Za ukrepanje pri življenjsko nevarnih ali nenadzorovanih krvavitvah, ko je treba antikoagulacijski učinek dabigatrana hitro izničiti, je za odrasle bolnike na voljo specifična protiučinkovina idarucizumab. Učinkovitost in varnost idarucizumaba pri pediatričnih bolnikih nista bili dokazani. Dabigatran se lahko odstrani s hemodializo. Pri odraslih bolnikih so druge možnosti sveža polna kri ali sveža zamrznjena plazma, koncentriranje koagulacijskih faktorjev (aktivirano ali neaktivirano), rekombinantni faktor VIIa ali trombocitni koncentrati (glejte tudi poglavje 4.9).</w:t>
      </w:r>
    </w:p>
    <w:p w14:paraId="25AD2CEA" w14:textId="77777777" w:rsidR="003B34CB" w:rsidRPr="007B47E8" w:rsidRDefault="003B34CB" w:rsidP="001209D5">
      <w:pPr>
        <w:pStyle w:val="ammcorpstexte"/>
        <w:widowControl w:val="0"/>
        <w:rPr>
          <w:rFonts w:ascii="Times New Roman" w:hAnsi="Times New Roman"/>
          <w:i/>
          <w:color w:val="auto"/>
          <w:sz w:val="22"/>
          <w:szCs w:val="22"/>
        </w:rPr>
      </w:pPr>
    </w:p>
    <w:p w14:paraId="5A80F36B" w14:textId="11DC69C6" w:rsidR="000569FE" w:rsidRPr="007B47E8" w:rsidRDefault="00957261" w:rsidP="001209D5">
      <w:pPr>
        <w:pStyle w:val="ammcorpstexte"/>
        <w:widowControl w:val="0"/>
        <w:rPr>
          <w:rFonts w:ascii="Times New Roman" w:hAnsi="Times New Roman"/>
          <w:color w:val="auto"/>
          <w:sz w:val="22"/>
          <w:szCs w:val="22"/>
        </w:rPr>
      </w:pPr>
      <w:r w:rsidRPr="007B47E8">
        <w:rPr>
          <w:rFonts w:ascii="Times New Roman" w:hAnsi="Times New Roman"/>
          <w:color w:val="auto"/>
          <w:sz w:val="22"/>
          <w:szCs w:val="22"/>
        </w:rPr>
        <w:t xml:space="preserve">Uporaba zaviralcev agregacije trombocitov, kot sta klopidogrel in acetilsalicilna kislina (ASK), ali nesteroidnih </w:t>
      </w:r>
      <w:r w:rsidR="00861914">
        <w:rPr>
          <w:rFonts w:ascii="Times New Roman" w:hAnsi="Times New Roman"/>
          <w:color w:val="auto"/>
          <w:sz w:val="22"/>
          <w:szCs w:val="22"/>
        </w:rPr>
        <w:t xml:space="preserve">protivnetnih zdravil </w:t>
      </w:r>
      <w:r w:rsidRPr="007B47E8">
        <w:rPr>
          <w:rFonts w:ascii="Times New Roman" w:hAnsi="Times New Roman"/>
          <w:color w:val="auto"/>
          <w:sz w:val="22"/>
          <w:szCs w:val="22"/>
        </w:rPr>
        <w:t>(NSAR), kot tudi prisotnost ezofagitisa, gastritisa ali gastroezofagealnega refluksa, povečujejo tveganje za krvavitev v prebavilih.</w:t>
      </w:r>
    </w:p>
    <w:p w14:paraId="563E789F" w14:textId="77777777" w:rsidR="00E3404C" w:rsidRPr="007B47E8" w:rsidRDefault="00E3404C" w:rsidP="001209D5">
      <w:pPr>
        <w:pStyle w:val="ammcorpstexte"/>
        <w:widowControl w:val="0"/>
        <w:rPr>
          <w:rFonts w:ascii="Times New Roman" w:hAnsi="Times New Roman"/>
          <w:color w:val="auto"/>
          <w:sz w:val="22"/>
          <w:szCs w:val="22"/>
        </w:rPr>
      </w:pPr>
    </w:p>
    <w:p w14:paraId="35A65064" w14:textId="77777777" w:rsidR="00E3404C" w:rsidRPr="007B47E8" w:rsidRDefault="00957261" w:rsidP="001209D5">
      <w:pPr>
        <w:pStyle w:val="ammcorpstexte"/>
        <w:keepNext/>
        <w:widowControl w:val="0"/>
        <w:rPr>
          <w:rFonts w:ascii="Times New Roman" w:hAnsi="Times New Roman"/>
          <w:i/>
          <w:color w:val="auto"/>
          <w:sz w:val="22"/>
          <w:szCs w:val="22"/>
          <w:u w:val="single"/>
        </w:rPr>
      </w:pPr>
      <w:r w:rsidRPr="007B47E8">
        <w:rPr>
          <w:rFonts w:ascii="Times New Roman" w:hAnsi="Times New Roman"/>
          <w:i/>
          <w:color w:val="auto"/>
          <w:sz w:val="22"/>
          <w:szCs w:val="22"/>
          <w:u w:val="single"/>
        </w:rPr>
        <w:t>Dejavniki tveganja</w:t>
      </w:r>
    </w:p>
    <w:p w14:paraId="4866E3FE" w14:textId="77777777" w:rsidR="00E3404C" w:rsidRPr="007B47E8" w:rsidRDefault="00E3404C" w:rsidP="001209D5">
      <w:pPr>
        <w:pStyle w:val="ammcorpstexte"/>
        <w:keepNext/>
        <w:widowControl w:val="0"/>
        <w:rPr>
          <w:rFonts w:ascii="Times New Roman" w:hAnsi="Times New Roman"/>
          <w:color w:val="auto"/>
          <w:sz w:val="22"/>
          <w:szCs w:val="22"/>
        </w:rPr>
      </w:pPr>
    </w:p>
    <w:p w14:paraId="2E45750B" w14:textId="4FD27B43" w:rsidR="007A4C7A" w:rsidRPr="007B47E8" w:rsidRDefault="00957261" w:rsidP="001209D5">
      <w:pPr>
        <w:pStyle w:val="ammcorpstexte"/>
        <w:widowControl w:val="0"/>
        <w:rPr>
          <w:rFonts w:ascii="Times New Roman" w:eastAsia="MS Mincho" w:hAnsi="Times New Roman"/>
          <w:color w:val="auto"/>
          <w:sz w:val="22"/>
          <w:szCs w:val="22"/>
        </w:rPr>
      </w:pPr>
      <w:r w:rsidRPr="007B47E8">
        <w:rPr>
          <w:rFonts w:ascii="Times New Roman" w:hAnsi="Times New Roman"/>
          <w:color w:val="auto"/>
          <w:sz w:val="22"/>
          <w:szCs w:val="22"/>
        </w:rPr>
        <w:t xml:space="preserve">V preglednici 3 so povzeti dejavniki, ki lahko povečajo tveganje </w:t>
      </w:r>
      <w:r w:rsidR="00861914">
        <w:rPr>
          <w:rFonts w:ascii="Times New Roman" w:hAnsi="Times New Roman"/>
          <w:color w:val="auto"/>
          <w:sz w:val="22"/>
          <w:szCs w:val="22"/>
        </w:rPr>
        <w:t xml:space="preserve">za </w:t>
      </w:r>
      <w:r w:rsidR="00861914" w:rsidRPr="007B47E8">
        <w:rPr>
          <w:rFonts w:ascii="Times New Roman" w:hAnsi="Times New Roman"/>
          <w:color w:val="auto"/>
          <w:sz w:val="22"/>
          <w:szCs w:val="22"/>
        </w:rPr>
        <w:t>krvavi</w:t>
      </w:r>
      <w:r w:rsidR="00861914">
        <w:rPr>
          <w:rFonts w:ascii="Times New Roman" w:hAnsi="Times New Roman"/>
          <w:color w:val="auto"/>
          <w:sz w:val="22"/>
          <w:szCs w:val="22"/>
        </w:rPr>
        <w:t>tev</w:t>
      </w:r>
      <w:r w:rsidRPr="007B47E8">
        <w:rPr>
          <w:rFonts w:ascii="Times New Roman" w:hAnsi="Times New Roman"/>
          <w:color w:val="auto"/>
          <w:sz w:val="22"/>
          <w:szCs w:val="22"/>
        </w:rPr>
        <w:t>.</w:t>
      </w:r>
    </w:p>
    <w:p w14:paraId="39A804CF" w14:textId="77777777" w:rsidR="007A4C7A" w:rsidRPr="007B47E8" w:rsidRDefault="007A4C7A" w:rsidP="001209D5">
      <w:pPr>
        <w:pStyle w:val="ammcorpstexte"/>
        <w:widowControl w:val="0"/>
        <w:rPr>
          <w:rFonts w:ascii="Times New Roman" w:eastAsia="MS Mincho" w:hAnsi="Times New Roman"/>
          <w:color w:val="auto"/>
          <w:sz w:val="22"/>
          <w:szCs w:val="22"/>
          <w:lang w:eastAsia="ja-JP" w:bidi="ml-IN"/>
        </w:rPr>
      </w:pPr>
    </w:p>
    <w:p w14:paraId="7DCD3C8E" w14:textId="77777777" w:rsidR="00855ABB" w:rsidRPr="007B47E8" w:rsidRDefault="00957261" w:rsidP="001209D5">
      <w:pPr>
        <w:pStyle w:val="ammcorpstexte"/>
        <w:keepNext/>
        <w:widowControl w:val="0"/>
        <w:ind w:left="1701" w:hanging="1701"/>
        <w:rPr>
          <w:rFonts w:ascii="Times New Roman" w:eastAsia="MS Mincho" w:hAnsi="Times New Roman"/>
          <w:b/>
          <w:bCs/>
          <w:color w:val="auto"/>
          <w:sz w:val="22"/>
          <w:szCs w:val="22"/>
        </w:rPr>
      </w:pPr>
      <w:r w:rsidRPr="007B47E8">
        <w:rPr>
          <w:rFonts w:ascii="Times New Roman" w:hAnsi="Times New Roman"/>
          <w:b/>
          <w:color w:val="auto"/>
          <w:sz w:val="22"/>
          <w:szCs w:val="22"/>
        </w:rPr>
        <w:t>Preglednica 3:</w:t>
      </w:r>
      <w:r w:rsidRPr="007B47E8">
        <w:rPr>
          <w:rFonts w:ascii="Times New Roman" w:hAnsi="Times New Roman"/>
          <w:b/>
          <w:color w:val="auto"/>
          <w:sz w:val="22"/>
          <w:szCs w:val="22"/>
        </w:rPr>
        <w:tab/>
        <w:t>Dejavniki, ki lahko povečajo tveganje za krvavitev</w:t>
      </w:r>
    </w:p>
    <w:p w14:paraId="45991F1A" w14:textId="77777777" w:rsidR="00855ABB" w:rsidRPr="007B47E8" w:rsidRDefault="00855ABB" w:rsidP="001209D5">
      <w:pPr>
        <w:pStyle w:val="ammcorpstexte"/>
        <w:keepNext/>
        <w:widowControl w:val="0"/>
        <w:rPr>
          <w:rFonts w:ascii="Times New Roman" w:eastAsia="MS Mincho" w:hAnsi="Times New Roman"/>
          <w:color w:val="auto"/>
          <w:sz w:val="22"/>
          <w:szCs w:val="22"/>
          <w:lang w:eastAsia="ja-JP" w:bidi="ml-I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521"/>
      </w:tblGrid>
      <w:tr w:rsidR="00957261" w:rsidRPr="007B47E8" w14:paraId="5FAE90F1" w14:textId="77777777" w:rsidTr="001209D5">
        <w:trPr>
          <w:jc w:val="center"/>
        </w:trPr>
        <w:tc>
          <w:tcPr>
            <w:tcW w:w="1953" w:type="pct"/>
          </w:tcPr>
          <w:p w14:paraId="1E4B0AAE" w14:textId="77777777" w:rsidR="00CF5F0E" w:rsidRPr="007B47E8" w:rsidRDefault="00CF5F0E" w:rsidP="001209D5">
            <w:pPr>
              <w:pStyle w:val="ammcorpstexte"/>
              <w:keepNext/>
              <w:widowControl w:val="0"/>
              <w:rPr>
                <w:rFonts w:ascii="Times New Roman" w:eastAsia="MS Mincho" w:hAnsi="Times New Roman"/>
                <w:color w:val="auto"/>
                <w:sz w:val="22"/>
                <w:szCs w:val="22"/>
                <w:lang w:eastAsia="ja-JP" w:bidi="ml-IN"/>
              </w:rPr>
            </w:pPr>
          </w:p>
        </w:tc>
        <w:tc>
          <w:tcPr>
            <w:tcW w:w="3047" w:type="pct"/>
          </w:tcPr>
          <w:p w14:paraId="3FE56DB5" w14:textId="77777777" w:rsidR="00CF5F0E" w:rsidRPr="007B47E8" w:rsidRDefault="00957261" w:rsidP="001209D5">
            <w:pPr>
              <w:pStyle w:val="ammcorpstexte"/>
              <w:keepNext/>
              <w:widowControl w:val="0"/>
              <w:rPr>
                <w:rFonts w:ascii="Times New Roman" w:eastAsia="MS Mincho" w:hAnsi="Times New Roman"/>
                <w:color w:val="auto"/>
                <w:sz w:val="22"/>
                <w:szCs w:val="22"/>
              </w:rPr>
            </w:pPr>
            <w:r w:rsidRPr="007B47E8">
              <w:rPr>
                <w:rFonts w:ascii="Times New Roman" w:hAnsi="Times New Roman"/>
                <w:color w:val="auto"/>
                <w:sz w:val="22"/>
                <w:szCs w:val="22"/>
              </w:rPr>
              <w:t>Dejavnik tveganja</w:t>
            </w:r>
          </w:p>
        </w:tc>
      </w:tr>
      <w:tr w:rsidR="00957261" w:rsidRPr="007B47E8" w14:paraId="41D5F41C" w14:textId="77777777" w:rsidTr="001209D5">
        <w:trPr>
          <w:jc w:val="center"/>
        </w:trPr>
        <w:tc>
          <w:tcPr>
            <w:tcW w:w="1953" w:type="pct"/>
          </w:tcPr>
          <w:p w14:paraId="46FB65BC" w14:textId="77777777" w:rsidR="00776714" w:rsidRPr="007B47E8" w:rsidRDefault="00957261" w:rsidP="001209D5">
            <w:pPr>
              <w:pStyle w:val="ammcorpstexte"/>
              <w:keepNext/>
              <w:widowControl w:val="0"/>
              <w:rPr>
                <w:rFonts w:ascii="Times New Roman" w:eastAsia="MS Mincho" w:hAnsi="Times New Roman"/>
                <w:color w:val="auto"/>
                <w:sz w:val="22"/>
                <w:szCs w:val="22"/>
              </w:rPr>
            </w:pPr>
            <w:r w:rsidRPr="007B47E8">
              <w:rPr>
                <w:rFonts w:ascii="Times New Roman" w:hAnsi="Times New Roman"/>
                <w:color w:val="auto"/>
                <w:sz w:val="22"/>
                <w:szCs w:val="22"/>
              </w:rPr>
              <w:t>Farmakodinamični in kinetični dejavniki</w:t>
            </w:r>
          </w:p>
        </w:tc>
        <w:tc>
          <w:tcPr>
            <w:tcW w:w="3047" w:type="pct"/>
          </w:tcPr>
          <w:p w14:paraId="357AC4A0" w14:textId="77777777" w:rsidR="00776714" w:rsidRPr="007B47E8" w:rsidRDefault="00957261" w:rsidP="001209D5">
            <w:pPr>
              <w:pStyle w:val="ammcorpstexte"/>
              <w:keepNext/>
              <w:widowControl w:val="0"/>
              <w:rPr>
                <w:rFonts w:ascii="Times New Roman" w:eastAsia="MS Mincho" w:hAnsi="Times New Roman"/>
                <w:color w:val="auto"/>
                <w:sz w:val="22"/>
                <w:szCs w:val="22"/>
                <w:u w:val="single"/>
              </w:rPr>
            </w:pPr>
            <w:r w:rsidRPr="007B47E8">
              <w:rPr>
                <w:rFonts w:ascii="Times New Roman" w:hAnsi="Times New Roman"/>
                <w:color w:val="auto"/>
                <w:sz w:val="22"/>
                <w:szCs w:val="22"/>
              </w:rPr>
              <w:t>Starost ≥ 75 let</w:t>
            </w:r>
          </w:p>
        </w:tc>
      </w:tr>
      <w:tr w:rsidR="00957261" w:rsidRPr="007B47E8" w14:paraId="19B1364D" w14:textId="77777777" w:rsidTr="001209D5">
        <w:trPr>
          <w:jc w:val="center"/>
        </w:trPr>
        <w:tc>
          <w:tcPr>
            <w:tcW w:w="1953" w:type="pct"/>
          </w:tcPr>
          <w:p w14:paraId="4802A2AC" w14:textId="77777777" w:rsidR="007A4C7A" w:rsidRPr="007B47E8" w:rsidRDefault="00957261" w:rsidP="001209D5">
            <w:pPr>
              <w:pStyle w:val="ammcorpstexte"/>
              <w:keepNext/>
              <w:widowControl w:val="0"/>
              <w:rPr>
                <w:rFonts w:ascii="Times New Roman" w:eastAsia="MS Mincho" w:hAnsi="Times New Roman"/>
                <w:color w:val="auto"/>
                <w:sz w:val="22"/>
                <w:szCs w:val="22"/>
              </w:rPr>
            </w:pPr>
            <w:r w:rsidRPr="007B47E8">
              <w:rPr>
                <w:rFonts w:ascii="Times New Roman" w:hAnsi="Times New Roman"/>
                <w:color w:val="auto"/>
                <w:sz w:val="22"/>
                <w:szCs w:val="22"/>
              </w:rPr>
              <w:t>Dejavniki, ki povečajo raven dabigatrana v plazmi</w:t>
            </w:r>
          </w:p>
        </w:tc>
        <w:tc>
          <w:tcPr>
            <w:tcW w:w="3047" w:type="pct"/>
          </w:tcPr>
          <w:p w14:paraId="28278BC9" w14:textId="77777777" w:rsidR="007A4C7A" w:rsidRPr="007B47E8" w:rsidRDefault="00957261" w:rsidP="001209D5">
            <w:pPr>
              <w:pStyle w:val="ammcorpstexte"/>
              <w:keepNext/>
              <w:widowControl w:val="0"/>
              <w:rPr>
                <w:rFonts w:ascii="Times New Roman" w:eastAsia="MS Mincho" w:hAnsi="Times New Roman"/>
                <w:color w:val="auto"/>
                <w:sz w:val="22"/>
                <w:szCs w:val="22"/>
                <w:u w:val="single"/>
              </w:rPr>
            </w:pPr>
            <w:r w:rsidRPr="007B47E8">
              <w:rPr>
                <w:rFonts w:ascii="Times New Roman" w:hAnsi="Times New Roman"/>
                <w:color w:val="auto"/>
                <w:sz w:val="22"/>
                <w:szCs w:val="22"/>
                <w:u w:val="single"/>
              </w:rPr>
              <w:t>Glavni:</w:t>
            </w:r>
          </w:p>
          <w:p w14:paraId="102A55B2" w14:textId="77777777" w:rsidR="00055E3D" w:rsidRPr="007B47E8" w:rsidRDefault="00957261" w:rsidP="001209D5">
            <w:pPr>
              <w:keepNext/>
              <w:widowControl w:val="0"/>
              <w:numPr>
                <w:ilvl w:val="0"/>
                <w:numId w:val="2"/>
              </w:numPr>
              <w:tabs>
                <w:tab w:val="clear" w:pos="720"/>
              </w:tabs>
              <w:ind w:left="567" w:hanging="567"/>
              <w:rPr>
                <w:szCs w:val="22"/>
              </w:rPr>
            </w:pPr>
            <w:r w:rsidRPr="007B47E8">
              <w:rPr>
                <w:szCs w:val="22"/>
              </w:rPr>
              <w:t>zmerna ledvična okvara pri odraslih bolnikih (30</w:t>
            </w:r>
            <w:r w:rsidRPr="007B47E8">
              <w:rPr>
                <w:szCs w:val="22"/>
              </w:rPr>
              <w:noBreakHyphen/>
              <w:t>50 ml/min CrCl)</w:t>
            </w:r>
          </w:p>
          <w:p w14:paraId="43263F91" w14:textId="77777777" w:rsidR="008041D0" w:rsidRPr="007B47E8" w:rsidRDefault="00957261" w:rsidP="001209D5">
            <w:pPr>
              <w:keepNext/>
              <w:widowControl w:val="0"/>
              <w:numPr>
                <w:ilvl w:val="0"/>
                <w:numId w:val="2"/>
              </w:numPr>
              <w:tabs>
                <w:tab w:val="clear" w:pos="720"/>
              </w:tabs>
              <w:ind w:left="567" w:hanging="567"/>
              <w:rPr>
                <w:szCs w:val="22"/>
              </w:rPr>
            </w:pPr>
            <w:r w:rsidRPr="007B47E8">
              <w:rPr>
                <w:szCs w:val="22"/>
              </w:rPr>
              <w:t>močni zaviralci P</w:t>
            </w:r>
            <w:r w:rsidRPr="007B47E8">
              <w:rPr>
                <w:szCs w:val="22"/>
              </w:rPr>
              <w:noBreakHyphen/>
              <w:t>gp (glejte poglavji 4.3 in 4.5)</w:t>
            </w:r>
          </w:p>
          <w:p w14:paraId="2D617678" w14:textId="31E8D3DF" w:rsidR="007A4C7A" w:rsidRPr="007B47E8" w:rsidRDefault="00957261" w:rsidP="001209D5">
            <w:pPr>
              <w:keepNext/>
              <w:widowControl w:val="0"/>
              <w:numPr>
                <w:ilvl w:val="0"/>
                <w:numId w:val="2"/>
              </w:numPr>
              <w:tabs>
                <w:tab w:val="clear" w:pos="720"/>
              </w:tabs>
              <w:ind w:left="567" w:hanging="567"/>
              <w:rPr>
                <w:szCs w:val="22"/>
              </w:rPr>
            </w:pPr>
            <w:r w:rsidRPr="007B47E8">
              <w:rPr>
                <w:szCs w:val="22"/>
              </w:rPr>
              <w:t>sočasno jemanje blagih do zmernih zaviralcev P</w:t>
            </w:r>
            <w:r w:rsidRPr="007B47E8">
              <w:rPr>
                <w:szCs w:val="22"/>
              </w:rPr>
              <w:noBreakHyphen/>
              <w:t xml:space="preserve">gp (npr. </w:t>
            </w:r>
            <w:r w:rsidR="00C65A2D">
              <w:rPr>
                <w:szCs w:val="22"/>
              </w:rPr>
              <w:t>amjodaron</w:t>
            </w:r>
            <w:r w:rsidRPr="007B47E8">
              <w:rPr>
                <w:szCs w:val="22"/>
              </w:rPr>
              <w:t>a, verapamila, kinidina in ti</w:t>
            </w:r>
            <w:r w:rsidR="00861914">
              <w:rPr>
                <w:szCs w:val="22"/>
              </w:rPr>
              <w:t>c</w:t>
            </w:r>
            <w:r w:rsidRPr="007B47E8">
              <w:rPr>
                <w:szCs w:val="22"/>
              </w:rPr>
              <w:t>agrelorja; glejte poglavje 4.5)</w:t>
            </w:r>
          </w:p>
          <w:p w14:paraId="0F0A9670" w14:textId="77777777" w:rsidR="007A4C7A" w:rsidRPr="007B47E8" w:rsidRDefault="007A4C7A" w:rsidP="001209D5">
            <w:pPr>
              <w:pStyle w:val="ammcorpstexte"/>
              <w:keepNext/>
              <w:widowControl w:val="0"/>
              <w:rPr>
                <w:rFonts w:ascii="Times New Roman" w:eastAsia="MS Mincho" w:hAnsi="Times New Roman"/>
                <w:color w:val="auto"/>
                <w:sz w:val="22"/>
                <w:szCs w:val="22"/>
                <w:lang w:eastAsia="ja-JP" w:bidi="ml-IN"/>
              </w:rPr>
            </w:pPr>
          </w:p>
          <w:p w14:paraId="243A0D0C" w14:textId="77777777" w:rsidR="007A4C7A" w:rsidRPr="007B47E8" w:rsidRDefault="00957261" w:rsidP="001209D5">
            <w:pPr>
              <w:pStyle w:val="ammcorpstexte"/>
              <w:keepNext/>
              <w:widowControl w:val="0"/>
              <w:rPr>
                <w:rFonts w:ascii="Times New Roman" w:eastAsia="MS Mincho" w:hAnsi="Times New Roman"/>
                <w:color w:val="auto"/>
                <w:sz w:val="22"/>
                <w:szCs w:val="22"/>
                <w:u w:val="single"/>
              </w:rPr>
            </w:pPr>
            <w:r w:rsidRPr="007B47E8">
              <w:rPr>
                <w:rFonts w:ascii="Times New Roman" w:hAnsi="Times New Roman"/>
                <w:color w:val="auto"/>
                <w:sz w:val="22"/>
                <w:szCs w:val="22"/>
                <w:u w:val="single"/>
              </w:rPr>
              <w:t>Manj pomembni:</w:t>
            </w:r>
          </w:p>
          <w:p w14:paraId="62134E56" w14:textId="77777777" w:rsidR="007A4C7A" w:rsidRPr="007B47E8" w:rsidRDefault="00957261" w:rsidP="001209D5">
            <w:pPr>
              <w:keepNext/>
              <w:widowControl w:val="0"/>
              <w:numPr>
                <w:ilvl w:val="0"/>
                <w:numId w:val="2"/>
              </w:numPr>
              <w:tabs>
                <w:tab w:val="clear" w:pos="720"/>
              </w:tabs>
              <w:ind w:left="567" w:hanging="567"/>
              <w:rPr>
                <w:rFonts w:eastAsia="MS Mincho"/>
                <w:szCs w:val="22"/>
              </w:rPr>
            </w:pPr>
            <w:r w:rsidRPr="007B47E8">
              <w:rPr>
                <w:szCs w:val="22"/>
              </w:rPr>
              <w:t>majhna telesna masa (&lt; 50 kg) pri odraslih bolnikih</w:t>
            </w:r>
          </w:p>
        </w:tc>
      </w:tr>
      <w:tr w:rsidR="00957261" w:rsidRPr="007B47E8" w14:paraId="2BA39DC3" w14:textId="77777777" w:rsidTr="001209D5">
        <w:trPr>
          <w:jc w:val="center"/>
        </w:trPr>
        <w:tc>
          <w:tcPr>
            <w:tcW w:w="1953" w:type="pct"/>
          </w:tcPr>
          <w:p w14:paraId="3E7CE185" w14:textId="77777777" w:rsidR="007A4C7A" w:rsidRPr="007B47E8" w:rsidRDefault="00957261" w:rsidP="001209D5">
            <w:pPr>
              <w:pStyle w:val="ammcorpstexte"/>
              <w:keepNext/>
              <w:widowControl w:val="0"/>
              <w:rPr>
                <w:rFonts w:ascii="Times New Roman" w:eastAsia="MS Mincho" w:hAnsi="Times New Roman"/>
                <w:color w:val="auto"/>
                <w:sz w:val="22"/>
                <w:szCs w:val="22"/>
              </w:rPr>
            </w:pPr>
            <w:r w:rsidRPr="007B47E8">
              <w:rPr>
                <w:rFonts w:ascii="Times New Roman" w:hAnsi="Times New Roman"/>
                <w:color w:val="auto"/>
                <w:sz w:val="22"/>
                <w:szCs w:val="22"/>
              </w:rPr>
              <w:t>Farmakodinamične interakcije (glejte poglavje 4.5)</w:t>
            </w:r>
          </w:p>
        </w:tc>
        <w:tc>
          <w:tcPr>
            <w:tcW w:w="3047" w:type="pct"/>
          </w:tcPr>
          <w:p w14:paraId="57E471F9" w14:textId="77777777" w:rsidR="007A4C7A" w:rsidRPr="007B47E8" w:rsidRDefault="00957261" w:rsidP="001209D5">
            <w:pPr>
              <w:keepNext/>
              <w:widowControl w:val="0"/>
              <w:numPr>
                <w:ilvl w:val="0"/>
                <w:numId w:val="2"/>
              </w:numPr>
              <w:tabs>
                <w:tab w:val="clear" w:pos="720"/>
              </w:tabs>
              <w:ind w:left="567" w:hanging="567"/>
              <w:rPr>
                <w:szCs w:val="22"/>
              </w:rPr>
            </w:pPr>
            <w:r w:rsidRPr="007B47E8">
              <w:rPr>
                <w:szCs w:val="22"/>
              </w:rPr>
              <w:t>ASK in drugi zaviralci agregacije trombocitov, kot je klopidogrel</w:t>
            </w:r>
          </w:p>
          <w:p w14:paraId="71F5424F" w14:textId="77777777" w:rsidR="003B18E4" w:rsidRPr="007B47E8" w:rsidRDefault="00957261" w:rsidP="001209D5">
            <w:pPr>
              <w:keepNext/>
              <w:widowControl w:val="0"/>
              <w:numPr>
                <w:ilvl w:val="0"/>
                <w:numId w:val="2"/>
              </w:numPr>
              <w:tabs>
                <w:tab w:val="clear" w:pos="720"/>
              </w:tabs>
              <w:ind w:left="567" w:hanging="567"/>
              <w:rPr>
                <w:rFonts w:eastAsia="MS Mincho"/>
                <w:szCs w:val="22"/>
              </w:rPr>
            </w:pPr>
            <w:r w:rsidRPr="007B47E8">
              <w:rPr>
                <w:szCs w:val="22"/>
              </w:rPr>
              <w:t>NSAR</w:t>
            </w:r>
          </w:p>
          <w:p w14:paraId="68FDBD45" w14:textId="77777777" w:rsidR="00FD3F52" w:rsidRPr="007B47E8" w:rsidRDefault="00957261" w:rsidP="001209D5">
            <w:pPr>
              <w:keepNext/>
              <w:widowControl w:val="0"/>
              <w:numPr>
                <w:ilvl w:val="0"/>
                <w:numId w:val="2"/>
              </w:numPr>
              <w:tabs>
                <w:tab w:val="clear" w:pos="720"/>
              </w:tabs>
              <w:ind w:left="567" w:hanging="567"/>
              <w:rPr>
                <w:rFonts w:eastAsia="MS Mincho"/>
                <w:szCs w:val="22"/>
              </w:rPr>
            </w:pPr>
            <w:r w:rsidRPr="007B47E8">
              <w:rPr>
                <w:szCs w:val="22"/>
              </w:rPr>
              <w:t>SSRI ali SNRI</w:t>
            </w:r>
          </w:p>
          <w:p w14:paraId="6952E18C" w14:textId="77777777" w:rsidR="002615AE" w:rsidRPr="007B47E8" w:rsidRDefault="00957261" w:rsidP="001209D5">
            <w:pPr>
              <w:keepNext/>
              <w:widowControl w:val="0"/>
              <w:numPr>
                <w:ilvl w:val="0"/>
                <w:numId w:val="2"/>
              </w:numPr>
              <w:tabs>
                <w:tab w:val="clear" w:pos="720"/>
              </w:tabs>
              <w:ind w:left="567" w:hanging="567"/>
              <w:rPr>
                <w:rFonts w:eastAsia="MS Mincho"/>
                <w:szCs w:val="22"/>
              </w:rPr>
            </w:pPr>
            <w:r w:rsidRPr="007B47E8">
              <w:rPr>
                <w:szCs w:val="22"/>
              </w:rPr>
              <w:t>druga zdravila, ki lahko povzročijo motnje hemostaze</w:t>
            </w:r>
          </w:p>
        </w:tc>
      </w:tr>
      <w:tr w:rsidR="00957261" w:rsidRPr="007B47E8" w14:paraId="21AD1EB6" w14:textId="77777777" w:rsidTr="001209D5">
        <w:trPr>
          <w:jc w:val="center"/>
        </w:trPr>
        <w:tc>
          <w:tcPr>
            <w:tcW w:w="1953" w:type="pct"/>
          </w:tcPr>
          <w:p w14:paraId="3EE81CE1" w14:textId="4C14D8E5" w:rsidR="007A4C7A" w:rsidRPr="007B47E8" w:rsidRDefault="00957261" w:rsidP="001209D5">
            <w:pPr>
              <w:pStyle w:val="ammcorpstexte"/>
              <w:widowControl w:val="0"/>
              <w:rPr>
                <w:rFonts w:ascii="Times New Roman" w:eastAsia="MS Mincho" w:hAnsi="Times New Roman"/>
                <w:color w:val="auto"/>
                <w:sz w:val="22"/>
                <w:szCs w:val="22"/>
              </w:rPr>
            </w:pPr>
            <w:r w:rsidRPr="007B47E8">
              <w:rPr>
                <w:rFonts w:ascii="Times New Roman" w:hAnsi="Times New Roman"/>
                <w:color w:val="auto"/>
                <w:sz w:val="22"/>
                <w:szCs w:val="22"/>
              </w:rPr>
              <w:t xml:space="preserve">Bolezni/postopki, ki povečujejo tveganje </w:t>
            </w:r>
            <w:r w:rsidR="00861914">
              <w:rPr>
                <w:rFonts w:ascii="Times New Roman" w:hAnsi="Times New Roman"/>
                <w:color w:val="auto"/>
                <w:sz w:val="22"/>
                <w:szCs w:val="22"/>
              </w:rPr>
              <w:t xml:space="preserve">za </w:t>
            </w:r>
            <w:r w:rsidR="00861914" w:rsidRPr="007B47E8">
              <w:rPr>
                <w:rFonts w:ascii="Times New Roman" w:hAnsi="Times New Roman"/>
                <w:color w:val="auto"/>
                <w:sz w:val="22"/>
                <w:szCs w:val="22"/>
              </w:rPr>
              <w:t>krvavit</w:t>
            </w:r>
            <w:r w:rsidR="00861914">
              <w:rPr>
                <w:rFonts w:ascii="Times New Roman" w:hAnsi="Times New Roman"/>
                <w:color w:val="auto"/>
                <w:sz w:val="22"/>
                <w:szCs w:val="22"/>
              </w:rPr>
              <w:t>ev</w:t>
            </w:r>
          </w:p>
        </w:tc>
        <w:tc>
          <w:tcPr>
            <w:tcW w:w="3047" w:type="pct"/>
          </w:tcPr>
          <w:p w14:paraId="69A8B1D0" w14:textId="77777777" w:rsidR="007A4C7A" w:rsidRPr="007B47E8" w:rsidRDefault="00957261" w:rsidP="001209D5">
            <w:pPr>
              <w:widowControl w:val="0"/>
              <w:numPr>
                <w:ilvl w:val="0"/>
                <w:numId w:val="2"/>
              </w:numPr>
              <w:tabs>
                <w:tab w:val="clear" w:pos="720"/>
              </w:tabs>
              <w:ind w:left="567" w:hanging="567"/>
              <w:rPr>
                <w:szCs w:val="22"/>
              </w:rPr>
            </w:pPr>
            <w:r w:rsidRPr="007B47E8">
              <w:rPr>
                <w:szCs w:val="22"/>
              </w:rPr>
              <w:t>prirojene ali pridobljene motnje strjevanja krvi</w:t>
            </w:r>
          </w:p>
          <w:p w14:paraId="07BA5CBF" w14:textId="77777777" w:rsidR="007A4C7A" w:rsidRPr="007B47E8" w:rsidRDefault="00957261" w:rsidP="001209D5">
            <w:pPr>
              <w:widowControl w:val="0"/>
              <w:numPr>
                <w:ilvl w:val="0"/>
                <w:numId w:val="2"/>
              </w:numPr>
              <w:tabs>
                <w:tab w:val="clear" w:pos="720"/>
              </w:tabs>
              <w:ind w:left="567" w:hanging="567"/>
              <w:rPr>
                <w:szCs w:val="22"/>
              </w:rPr>
            </w:pPr>
            <w:r w:rsidRPr="007B47E8">
              <w:rPr>
                <w:szCs w:val="22"/>
              </w:rPr>
              <w:t>trombocitopenija ali okvare delovanja trombocitov</w:t>
            </w:r>
          </w:p>
          <w:p w14:paraId="1384B93F" w14:textId="77777777" w:rsidR="007A4C7A" w:rsidRPr="007B47E8" w:rsidRDefault="00957261" w:rsidP="001209D5">
            <w:pPr>
              <w:widowControl w:val="0"/>
              <w:numPr>
                <w:ilvl w:val="0"/>
                <w:numId w:val="2"/>
              </w:numPr>
              <w:tabs>
                <w:tab w:val="clear" w:pos="720"/>
              </w:tabs>
              <w:ind w:left="567" w:hanging="567"/>
              <w:rPr>
                <w:szCs w:val="22"/>
                <w:u w:val="single"/>
              </w:rPr>
            </w:pPr>
            <w:r w:rsidRPr="007B47E8">
              <w:rPr>
                <w:szCs w:val="22"/>
              </w:rPr>
              <w:t>nedavna biopsija, večja poškodba</w:t>
            </w:r>
          </w:p>
          <w:p w14:paraId="65C35FA8" w14:textId="77777777" w:rsidR="007A4C7A" w:rsidRPr="007B47E8" w:rsidRDefault="00957261" w:rsidP="001209D5">
            <w:pPr>
              <w:widowControl w:val="0"/>
              <w:numPr>
                <w:ilvl w:val="0"/>
                <w:numId w:val="2"/>
              </w:numPr>
              <w:tabs>
                <w:tab w:val="clear" w:pos="720"/>
              </w:tabs>
              <w:ind w:left="567" w:hanging="567"/>
              <w:rPr>
                <w:rFonts w:eastAsia="MS Mincho"/>
                <w:szCs w:val="22"/>
              </w:rPr>
            </w:pPr>
            <w:r w:rsidRPr="007B47E8">
              <w:rPr>
                <w:szCs w:val="22"/>
              </w:rPr>
              <w:t>bakterijski endokarditis</w:t>
            </w:r>
          </w:p>
          <w:p w14:paraId="13398B99" w14:textId="77777777" w:rsidR="005C0ECB" w:rsidRPr="007B47E8" w:rsidRDefault="00957261" w:rsidP="001209D5">
            <w:pPr>
              <w:widowControl w:val="0"/>
              <w:numPr>
                <w:ilvl w:val="0"/>
                <w:numId w:val="2"/>
              </w:numPr>
              <w:tabs>
                <w:tab w:val="clear" w:pos="720"/>
              </w:tabs>
              <w:ind w:left="567" w:hanging="567"/>
              <w:rPr>
                <w:rFonts w:eastAsia="MS Mincho"/>
                <w:szCs w:val="22"/>
              </w:rPr>
            </w:pPr>
            <w:r w:rsidRPr="007B47E8">
              <w:rPr>
                <w:szCs w:val="22"/>
              </w:rPr>
              <w:t>ezofagitis, gastritis ali gastroezofagealni refluks</w:t>
            </w:r>
          </w:p>
        </w:tc>
      </w:tr>
    </w:tbl>
    <w:p w14:paraId="097FF374" w14:textId="77777777" w:rsidR="008041D0" w:rsidRPr="007B47E8" w:rsidRDefault="008041D0" w:rsidP="001209D5">
      <w:pPr>
        <w:pStyle w:val="ammcorpstexte"/>
        <w:widowControl w:val="0"/>
        <w:rPr>
          <w:rFonts w:ascii="Times New Roman" w:eastAsia="MS Mincho" w:hAnsi="Times New Roman"/>
          <w:color w:val="auto"/>
          <w:sz w:val="22"/>
          <w:szCs w:val="22"/>
          <w:lang w:eastAsia="ja-JP" w:bidi="ml-IN"/>
        </w:rPr>
      </w:pPr>
    </w:p>
    <w:p w14:paraId="20072BF6" w14:textId="427106B3" w:rsidR="000569FE" w:rsidRPr="007B47E8" w:rsidRDefault="00957261" w:rsidP="001209D5">
      <w:pPr>
        <w:widowControl w:val="0"/>
        <w:rPr>
          <w:szCs w:val="22"/>
        </w:rPr>
      </w:pPr>
      <w:r w:rsidRPr="007B47E8">
        <w:rPr>
          <w:szCs w:val="22"/>
        </w:rPr>
        <w:t>O odraslih bolnikih s telesno maso pod 50 kg je malo podatkov (glejte poglavje 5.2).</w:t>
      </w:r>
    </w:p>
    <w:p w14:paraId="2499F03F" w14:textId="77777777" w:rsidR="00DB0274" w:rsidRPr="007B47E8" w:rsidRDefault="00DB0274" w:rsidP="001209D5">
      <w:pPr>
        <w:pStyle w:val="ammcorpstexte"/>
        <w:widowControl w:val="0"/>
        <w:rPr>
          <w:rFonts w:ascii="Times New Roman" w:eastAsia="MS Mincho" w:hAnsi="Times New Roman"/>
          <w:strike/>
          <w:color w:val="auto"/>
          <w:sz w:val="22"/>
          <w:szCs w:val="22"/>
        </w:rPr>
      </w:pPr>
    </w:p>
    <w:p w14:paraId="40A25F4D" w14:textId="7398B951" w:rsidR="00DB0274" w:rsidRPr="007B47E8" w:rsidRDefault="00957261" w:rsidP="001209D5">
      <w:pPr>
        <w:widowControl w:val="0"/>
        <w:rPr>
          <w:szCs w:val="22"/>
        </w:rPr>
      </w:pPr>
      <w:r w:rsidRPr="007B47E8">
        <w:rPr>
          <w:szCs w:val="22"/>
        </w:rPr>
        <w:t xml:space="preserve">Sočasne uporabe </w:t>
      </w:r>
      <w:r w:rsidR="00F61C26">
        <w:rPr>
          <w:szCs w:val="22"/>
        </w:rPr>
        <w:t>dabigatraneteksilat</w:t>
      </w:r>
      <w:r w:rsidRPr="007B47E8">
        <w:rPr>
          <w:szCs w:val="22"/>
        </w:rPr>
        <w:t>a z zaviralci P</w:t>
      </w:r>
      <w:r w:rsidR="00C754D4" w:rsidRPr="007B47E8">
        <w:rPr>
          <w:szCs w:val="22"/>
        </w:rPr>
        <w:noBreakHyphen/>
      </w:r>
      <w:r w:rsidRPr="007B47E8">
        <w:rPr>
          <w:szCs w:val="22"/>
        </w:rPr>
        <w:t xml:space="preserve">gp pri pediatričnih bolnikih niso raziskovali, </w:t>
      </w:r>
      <w:r w:rsidRPr="007B47E8">
        <w:rPr>
          <w:szCs w:val="22"/>
        </w:rPr>
        <w:lastRenderedPageBreak/>
        <w:t>vendar lahko poveča tveganje za krvavitev (glejte poglavje 4.5).</w:t>
      </w:r>
    </w:p>
    <w:p w14:paraId="302EF294" w14:textId="77777777" w:rsidR="008041D0" w:rsidRPr="007B47E8" w:rsidRDefault="008041D0" w:rsidP="001209D5">
      <w:pPr>
        <w:pStyle w:val="ammcorpstexte"/>
        <w:widowControl w:val="0"/>
        <w:rPr>
          <w:rFonts w:ascii="Times New Roman" w:eastAsia="MS Mincho" w:hAnsi="Times New Roman"/>
          <w:color w:val="auto"/>
          <w:sz w:val="22"/>
          <w:szCs w:val="22"/>
          <w:lang w:eastAsia="ja-JP" w:bidi="ml-IN"/>
        </w:rPr>
      </w:pPr>
    </w:p>
    <w:p w14:paraId="141CD6EF" w14:textId="77777777" w:rsidR="008041D0" w:rsidRPr="007B47E8" w:rsidRDefault="00957261" w:rsidP="001209D5">
      <w:pPr>
        <w:pStyle w:val="ammcorpstexte"/>
        <w:keepNext/>
        <w:widowControl w:val="0"/>
        <w:rPr>
          <w:rFonts w:ascii="Times New Roman" w:hAnsi="Times New Roman"/>
          <w:i/>
          <w:color w:val="auto"/>
          <w:sz w:val="22"/>
          <w:szCs w:val="22"/>
          <w:u w:val="single"/>
        </w:rPr>
      </w:pPr>
      <w:r w:rsidRPr="007B47E8">
        <w:rPr>
          <w:rFonts w:ascii="Times New Roman" w:hAnsi="Times New Roman"/>
          <w:i/>
          <w:color w:val="auto"/>
          <w:sz w:val="22"/>
          <w:szCs w:val="22"/>
          <w:u w:val="single"/>
        </w:rPr>
        <w:t>Previdnostni ukrepi in ravnanje pri zapletih zaradi krvavitve</w:t>
      </w:r>
    </w:p>
    <w:p w14:paraId="316E4706" w14:textId="77777777" w:rsidR="008041D0" w:rsidRPr="007B47E8" w:rsidRDefault="008041D0" w:rsidP="001209D5">
      <w:pPr>
        <w:pStyle w:val="ammcorpstexte"/>
        <w:keepNext/>
        <w:widowControl w:val="0"/>
        <w:rPr>
          <w:rFonts w:ascii="Times New Roman" w:eastAsia="MS Mincho" w:hAnsi="Times New Roman"/>
          <w:color w:val="auto"/>
          <w:sz w:val="22"/>
          <w:szCs w:val="22"/>
          <w:lang w:eastAsia="ja-JP" w:bidi="ml-IN"/>
        </w:rPr>
      </w:pPr>
    </w:p>
    <w:p w14:paraId="6EA76D7F" w14:textId="77777777" w:rsidR="00140A62" w:rsidRPr="007B47E8" w:rsidRDefault="00957261" w:rsidP="001209D5">
      <w:pPr>
        <w:pStyle w:val="ammcorpstexte"/>
        <w:widowControl w:val="0"/>
        <w:rPr>
          <w:rFonts w:ascii="Times New Roman" w:eastAsia="MS Mincho" w:hAnsi="Times New Roman"/>
          <w:color w:val="auto"/>
          <w:sz w:val="22"/>
          <w:szCs w:val="22"/>
        </w:rPr>
      </w:pPr>
      <w:r w:rsidRPr="007B47E8">
        <w:rPr>
          <w:rFonts w:ascii="Times New Roman" w:hAnsi="Times New Roman"/>
          <w:color w:val="auto"/>
          <w:sz w:val="22"/>
          <w:szCs w:val="22"/>
        </w:rPr>
        <w:t>Glede ravnanja pri zapletih zaradi krvavitve glejte tudi poglavje 4.9.</w:t>
      </w:r>
    </w:p>
    <w:p w14:paraId="28208372" w14:textId="77777777" w:rsidR="00140A62" w:rsidRPr="007B47E8" w:rsidRDefault="00140A62" w:rsidP="001209D5">
      <w:pPr>
        <w:pStyle w:val="ammcorpstexte"/>
        <w:widowControl w:val="0"/>
        <w:rPr>
          <w:rFonts w:ascii="Times New Roman" w:eastAsia="MS Mincho" w:hAnsi="Times New Roman"/>
          <w:color w:val="auto"/>
          <w:sz w:val="22"/>
          <w:szCs w:val="22"/>
          <w:lang w:eastAsia="ja-JP" w:bidi="ml-IN"/>
        </w:rPr>
      </w:pPr>
    </w:p>
    <w:p w14:paraId="4E2E4FE9" w14:textId="363F4988" w:rsidR="000569FE" w:rsidRPr="007B47E8" w:rsidRDefault="00957261" w:rsidP="001209D5">
      <w:pPr>
        <w:keepNext/>
        <w:widowControl w:val="0"/>
        <w:rPr>
          <w:i/>
          <w:szCs w:val="22"/>
        </w:rPr>
      </w:pPr>
      <w:r w:rsidRPr="007B47E8">
        <w:rPr>
          <w:i/>
          <w:szCs w:val="22"/>
        </w:rPr>
        <w:t>Ocena koristi in tveganj</w:t>
      </w:r>
    </w:p>
    <w:p w14:paraId="21BA6ACF" w14:textId="77777777" w:rsidR="00CB0F5A" w:rsidRPr="007B47E8" w:rsidRDefault="00CB0F5A" w:rsidP="001209D5">
      <w:pPr>
        <w:keepNext/>
        <w:widowControl w:val="0"/>
        <w:rPr>
          <w:i/>
          <w:iCs/>
          <w:szCs w:val="22"/>
        </w:rPr>
      </w:pPr>
    </w:p>
    <w:p w14:paraId="07A05967" w14:textId="63502A0B" w:rsidR="004837E7" w:rsidRPr="007B47E8" w:rsidRDefault="00957261" w:rsidP="001209D5">
      <w:pPr>
        <w:widowControl w:val="0"/>
        <w:rPr>
          <w:szCs w:val="22"/>
        </w:rPr>
      </w:pPr>
      <w:r w:rsidRPr="007B47E8">
        <w:rPr>
          <w:szCs w:val="22"/>
        </w:rPr>
        <w:t xml:space="preserve">Pri poškodbah, bolezenskih stanjih, postopkih in/ali zdravljenju z zdravili (kot so NSAR, antitrombotiki, SSRI in SNRI, glejte poglavje 4.5), ki pomembno povečajo nevarnost </w:t>
      </w:r>
      <w:r w:rsidR="00383AD1">
        <w:rPr>
          <w:szCs w:val="22"/>
        </w:rPr>
        <w:t xml:space="preserve">večje </w:t>
      </w:r>
      <w:r w:rsidRPr="007B47E8">
        <w:rPr>
          <w:szCs w:val="22"/>
        </w:rPr>
        <w:t xml:space="preserve">krvavitve, je treba natančno presoditi o koristi in tveganju. </w:t>
      </w:r>
      <w:r w:rsidR="00F61C26">
        <w:rPr>
          <w:szCs w:val="22"/>
        </w:rPr>
        <w:t>Dabigatraneteksilat</w:t>
      </w:r>
      <w:r w:rsidRPr="007B47E8">
        <w:rPr>
          <w:szCs w:val="22"/>
        </w:rPr>
        <w:t xml:space="preserve"> uvedemo le, če je korist večja od tveganj</w:t>
      </w:r>
      <w:r w:rsidR="00861914">
        <w:rPr>
          <w:szCs w:val="22"/>
        </w:rPr>
        <w:t>a za</w:t>
      </w:r>
      <w:r w:rsidRPr="007B47E8">
        <w:rPr>
          <w:szCs w:val="22"/>
        </w:rPr>
        <w:t xml:space="preserve"> krvavitev.</w:t>
      </w:r>
    </w:p>
    <w:p w14:paraId="2D927280" w14:textId="77777777" w:rsidR="00BC27C9" w:rsidRPr="007B47E8" w:rsidRDefault="00BC27C9" w:rsidP="001209D5">
      <w:pPr>
        <w:widowControl w:val="0"/>
        <w:rPr>
          <w:szCs w:val="22"/>
        </w:rPr>
      </w:pPr>
    </w:p>
    <w:p w14:paraId="663F672C" w14:textId="1569D612" w:rsidR="00BC27C9" w:rsidRPr="007B47E8" w:rsidRDefault="00957261" w:rsidP="001209D5">
      <w:pPr>
        <w:widowControl w:val="0"/>
        <w:rPr>
          <w:szCs w:val="22"/>
        </w:rPr>
      </w:pPr>
      <w:r w:rsidRPr="007B47E8">
        <w:rPr>
          <w:szCs w:val="22"/>
        </w:rPr>
        <w:t>Za pediatrične bolnike z dejavniki tveganja</w:t>
      </w:r>
      <w:r w:rsidR="00B61194" w:rsidRPr="007B47E8">
        <w:rPr>
          <w:szCs w:val="22"/>
        </w:rPr>
        <w:t>, vključno z bolniki z aktivnim meningitisom, encefalitisom in znotrajlobanjskim abscesom (glejte poglavje 5.1),</w:t>
      </w:r>
      <w:r w:rsidRPr="007B47E8">
        <w:rPr>
          <w:szCs w:val="22"/>
        </w:rPr>
        <w:t xml:space="preserve"> je na voljo malo kliničnih podatkov. Pri teh bolnikih </w:t>
      </w:r>
      <w:r w:rsidR="00F61C26">
        <w:rPr>
          <w:szCs w:val="22"/>
        </w:rPr>
        <w:t>dabigatraneteksilat</w:t>
      </w:r>
      <w:r w:rsidRPr="007B47E8">
        <w:rPr>
          <w:szCs w:val="22"/>
        </w:rPr>
        <w:t xml:space="preserve"> uvedemo le, če je pričakovana korist večja od tveganj</w:t>
      </w:r>
      <w:r w:rsidR="002857AE">
        <w:rPr>
          <w:szCs w:val="22"/>
        </w:rPr>
        <w:t>a za</w:t>
      </w:r>
      <w:r w:rsidRPr="007B47E8">
        <w:rPr>
          <w:szCs w:val="22"/>
        </w:rPr>
        <w:t xml:space="preserve"> krvavitev.</w:t>
      </w:r>
    </w:p>
    <w:p w14:paraId="2965F88C" w14:textId="77777777" w:rsidR="002A6A31" w:rsidRPr="007B47E8" w:rsidRDefault="002A6A31" w:rsidP="001209D5">
      <w:pPr>
        <w:pStyle w:val="ammcorpstexte"/>
        <w:widowControl w:val="0"/>
        <w:rPr>
          <w:rFonts w:ascii="Times New Roman" w:eastAsia="MS Mincho" w:hAnsi="Times New Roman"/>
          <w:color w:val="auto"/>
          <w:sz w:val="22"/>
          <w:szCs w:val="22"/>
          <w:lang w:eastAsia="ja-JP" w:bidi="ml-IN"/>
        </w:rPr>
      </w:pPr>
    </w:p>
    <w:p w14:paraId="47FCEC79" w14:textId="77777777" w:rsidR="008041D0" w:rsidRPr="007B47E8" w:rsidRDefault="00957261" w:rsidP="001209D5">
      <w:pPr>
        <w:pStyle w:val="ammcorpstexte"/>
        <w:keepNext/>
        <w:widowControl w:val="0"/>
        <w:rPr>
          <w:rFonts w:ascii="Times New Roman" w:hAnsi="Times New Roman"/>
          <w:i/>
          <w:iCs/>
          <w:color w:val="auto"/>
          <w:sz w:val="22"/>
          <w:szCs w:val="22"/>
        </w:rPr>
      </w:pPr>
      <w:r w:rsidRPr="007B47E8">
        <w:rPr>
          <w:rFonts w:ascii="Times New Roman" w:hAnsi="Times New Roman"/>
          <w:i/>
          <w:color w:val="auto"/>
          <w:sz w:val="22"/>
          <w:szCs w:val="22"/>
        </w:rPr>
        <w:t>Natančen kliničen nadzor</w:t>
      </w:r>
    </w:p>
    <w:p w14:paraId="4D08C116" w14:textId="77777777" w:rsidR="00263F20" w:rsidRPr="007B47E8" w:rsidRDefault="00263F20" w:rsidP="001209D5">
      <w:pPr>
        <w:pStyle w:val="ammcorpstexte"/>
        <w:keepNext/>
        <w:widowControl w:val="0"/>
        <w:rPr>
          <w:rFonts w:ascii="Times New Roman" w:hAnsi="Times New Roman"/>
          <w:i/>
          <w:iCs/>
          <w:color w:val="auto"/>
          <w:sz w:val="22"/>
          <w:szCs w:val="22"/>
        </w:rPr>
      </w:pPr>
    </w:p>
    <w:p w14:paraId="63E44EBE" w14:textId="54E66A60" w:rsidR="008041D0" w:rsidRPr="007B47E8" w:rsidRDefault="00957261" w:rsidP="001209D5">
      <w:pPr>
        <w:pStyle w:val="ammcorpstexte"/>
        <w:widowControl w:val="0"/>
        <w:rPr>
          <w:rFonts w:ascii="Times New Roman" w:hAnsi="Times New Roman"/>
          <w:color w:val="auto"/>
          <w:sz w:val="22"/>
          <w:szCs w:val="22"/>
        </w:rPr>
      </w:pPr>
      <w:r w:rsidRPr="007B47E8">
        <w:rPr>
          <w:rFonts w:ascii="Times New Roman" w:hAnsi="Times New Roman"/>
          <w:color w:val="auto"/>
          <w:sz w:val="22"/>
          <w:szCs w:val="22"/>
        </w:rPr>
        <w:t xml:space="preserve">Za odkrivanje znakov krvavitev ali anemije, priporočamo pozorno spremljanje ves čas zdravljenja, še zlasti pri kombinaciji dejavnikov tveganja (glejte zgornjo preglednico 3). Posebna previdnost je potrebna pri sočasni uporabi </w:t>
      </w:r>
      <w:r w:rsidR="00F61C26">
        <w:rPr>
          <w:rFonts w:ascii="Times New Roman" w:hAnsi="Times New Roman"/>
          <w:color w:val="auto"/>
          <w:sz w:val="22"/>
          <w:szCs w:val="22"/>
        </w:rPr>
        <w:t>dabigatraneteksilat</w:t>
      </w:r>
      <w:r w:rsidRPr="007B47E8">
        <w:rPr>
          <w:rFonts w:ascii="Times New Roman" w:hAnsi="Times New Roman"/>
          <w:color w:val="auto"/>
          <w:sz w:val="22"/>
          <w:szCs w:val="22"/>
        </w:rPr>
        <w:t xml:space="preserve">a skupaj z verapamilom, </w:t>
      </w:r>
      <w:r w:rsidR="00C65A2D">
        <w:rPr>
          <w:rFonts w:ascii="Times New Roman" w:hAnsi="Times New Roman"/>
          <w:color w:val="auto"/>
          <w:sz w:val="22"/>
          <w:szCs w:val="22"/>
        </w:rPr>
        <w:t>amjodaron</w:t>
      </w:r>
      <w:r w:rsidRPr="007B47E8">
        <w:rPr>
          <w:rFonts w:ascii="Times New Roman" w:hAnsi="Times New Roman"/>
          <w:color w:val="auto"/>
          <w:sz w:val="22"/>
          <w:szCs w:val="22"/>
        </w:rPr>
        <w:t>om, kinidinom ali klaritromicinom (zaviralci P</w:t>
      </w:r>
      <w:r w:rsidRPr="007B47E8">
        <w:rPr>
          <w:rFonts w:ascii="Times New Roman" w:hAnsi="Times New Roman"/>
          <w:color w:val="auto"/>
          <w:sz w:val="22"/>
          <w:szCs w:val="22"/>
        </w:rPr>
        <w:noBreakHyphen/>
        <w:t>gp), predvsem ob pojavu krvavitve, še posebej pri bolnikih z zmanjšanim ledvičnim delovanjem (glejte poglavje 4.5).</w:t>
      </w:r>
    </w:p>
    <w:p w14:paraId="48ADC27D" w14:textId="77777777" w:rsidR="008041D0" w:rsidRPr="007B47E8" w:rsidRDefault="00957261" w:rsidP="001209D5">
      <w:pPr>
        <w:pStyle w:val="ammcorpstexte"/>
        <w:widowControl w:val="0"/>
        <w:rPr>
          <w:rFonts w:ascii="Times New Roman" w:eastAsia="MS Mincho" w:hAnsi="Times New Roman"/>
          <w:color w:val="auto"/>
          <w:sz w:val="22"/>
          <w:szCs w:val="22"/>
        </w:rPr>
      </w:pPr>
      <w:r w:rsidRPr="007B47E8">
        <w:rPr>
          <w:rFonts w:ascii="Times New Roman" w:hAnsi="Times New Roman"/>
          <w:color w:val="auto"/>
          <w:sz w:val="22"/>
          <w:szCs w:val="22"/>
        </w:rPr>
        <w:t>Za odkrivanje znakov krvavitev priporočamo pozorno spremljanje pri bolnikih, ki se sočasno zdravijo z NSAR (glejte poglavje 4.5).</w:t>
      </w:r>
    </w:p>
    <w:p w14:paraId="4D0B0BBA" w14:textId="77777777" w:rsidR="008041D0" w:rsidRPr="007B47E8" w:rsidRDefault="008041D0" w:rsidP="001209D5">
      <w:pPr>
        <w:pStyle w:val="ammcorpstexte"/>
        <w:widowControl w:val="0"/>
        <w:rPr>
          <w:rFonts w:ascii="Times New Roman" w:eastAsia="MS Mincho" w:hAnsi="Times New Roman"/>
          <w:color w:val="auto"/>
          <w:sz w:val="22"/>
          <w:szCs w:val="22"/>
          <w:lang w:eastAsia="ja-JP" w:bidi="ml-IN"/>
        </w:rPr>
      </w:pPr>
    </w:p>
    <w:p w14:paraId="3BCDC200" w14:textId="268BCB87" w:rsidR="008041D0" w:rsidRPr="007B47E8" w:rsidRDefault="00957261" w:rsidP="001209D5">
      <w:pPr>
        <w:pStyle w:val="ammcorpstexte"/>
        <w:keepNext/>
        <w:widowControl w:val="0"/>
        <w:rPr>
          <w:rFonts w:ascii="Times New Roman" w:eastAsia="MS Mincho" w:hAnsi="Times New Roman"/>
          <w:i/>
          <w:iCs/>
          <w:color w:val="auto"/>
          <w:sz w:val="22"/>
          <w:szCs w:val="22"/>
        </w:rPr>
      </w:pPr>
      <w:r w:rsidRPr="007B47E8">
        <w:rPr>
          <w:rFonts w:ascii="Times New Roman" w:hAnsi="Times New Roman"/>
          <w:i/>
          <w:color w:val="auto"/>
          <w:sz w:val="22"/>
          <w:szCs w:val="22"/>
        </w:rPr>
        <w:t xml:space="preserve">Začasna prekinitev jemanja </w:t>
      </w:r>
      <w:r w:rsidR="00F61C26">
        <w:rPr>
          <w:rFonts w:ascii="Times New Roman" w:hAnsi="Times New Roman"/>
          <w:i/>
          <w:color w:val="auto"/>
          <w:sz w:val="22"/>
          <w:szCs w:val="22"/>
        </w:rPr>
        <w:t>dabigatraneteksilat</w:t>
      </w:r>
      <w:r w:rsidRPr="007B47E8">
        <w:rPr>
          <w:rFonts w:ascii="Times New Roman" w:hAnsi="Times New Roman"/>
          <w:i/>
          <w:color w:val="auto"/>
          <w:sz w:val="22"/>
          <w:szCs w:val="22"/>
        </w:rPr>
        <w:t>a</w:t>
      </w:r>
    </w:p>
    <w:p w14:paraId="5F985543" w14:textId="77777777" w:rsidR="00263F20" w:rsidRPr="007B47E8" w:rsidRDefault="00263F20" w:rsidP="001209D5">
      <w:pPr>
        <w:pStyle w:val="ammcorpstexte"/>
        <w:keepNext/>
        <w:widowControl w:val="0"/>
        <w:rPr>
          <w:rFonts w:ascii="Times New Roman" w:eastAsia="MS Mincho" w:hAnsi="Times New Roman"/>
          <w:i/>
          <w:iCs/>
          <w:color w:val="auto"/>
          <w:sz w:val="22"/>
          <w:szCs w:val="22"/>
          <w:lang w:eastAsia="ja-JP" w:bidi="ml-IN"/>
        </w:rPr>
      </w:pPr>
    </w:p>
    <w:p w14:paraId="720BCE51" w14:textId="5C0BCE09" w:rsidR="008041D0" w:rsidRPr="007B47E8" w:rsidRDefault="00957261" w:rsidP="001209D5">
      <w:pPr>
        <w:widowControl w:val="0"/>
        <w:rPr>
          <w:szCs w:val="22"/>
        </w:rPr>
      </w:pPr>
      <w:r w:rsidRPr="007B47E8">
        <w:rPr>
          <w:szCs w:val="22"/>
        </w:rPr>
        <w:t xml:space="preserve">Bolniki, pri katerih se razvije akutna ledvična odpoved, morajo </w:t>
      </w:r>
      <w:r w:rsidR="00F61C26">
        <w:rPr>
          <w:szCs w:val="22"/>
        </w:rPr>
        <w:t>dabigatraneteksilat</w:t>
      </w:r>
      <w:r w:rsidRPr="007B47E8">
        <w:rPr>
          <w:szCs w:val="22"/>
        </w:rPr>
        <w:t xml:space="preserve"> prenehati jemati (glejte tudi poglavje 4.3).</w:t>
      </w:r>
    </w:p>
    <w:p w14:paraId="49F6F79B" w14:textId="77777777" w:rsidR="008041D0" w:rsidRPr="007B47E8" w:rsidRDefault="008041D0" w:rsidP="001209D5">
      <w:pPr>
        <w:pStyle w:val="ammcorpstexte"/>
        <w:widowControl w:val="0"/>
        <w:rPr>
          <w:rFonts w:ascii="Times New Roman" w:eastAsia="MS Mincho" w:hAnsi="Times New Roman"/>
          <w:color w:val="auto"/>
          <w:sz w:val="22"/>
          <w:szCs w:val="22"/>
          <w:lang w:eastAsia="ja-JP" w:bidi="ml-IN"/>
        </w:rPr>
      </w:pPr>
    </w:p>
    <w:p w14:paraId="61BC8BCA" w14:textId="3CB57FD9" w:rsidR="000569FE" w:rsidRPr="007B47E8" w:rsidRDefault="00957261" w:rsidP="001209D5">
      <w:pPr>
        <w:pStyle w:val="ammcorpstexte"/>
        <w:widowControl w:val="0"/>
        <w:rPr>
          <w:rFonts w:ascii="Times New Roman" w:hAnsi="Times New Roman"/>
          <w:color w:val="auto"/>
          <w:sz w:val="22"/>
          <w:szCs w:val="22"/>
        </w:rPr>
      </w:pPr>
      <w:r w:rsidRPr="007B47E8">
        <w:rPr>
          <w:rFonts w:ascii="Times New Roman" w:hAnsi="Times New Roman"/>
          <w:color w:val="auto"/>
          <w:sz w:val="22"/>
          <w:szCs w:val="22"/>
        </w:rPr>
        <w:t>Če se pojavi huda krvavitev, moramo zdravljenje ukiniti, preiskati izvor krvavitve in presoditi o morebitni uporabi specifične protiučinkovine (idarucizumab) pri odraslih bolnikih. Učinkovitost in varnost idarucizumaba pri pediatričnih bolnikih nista bili dokazani. Dabigatran se lahko odstrani s hemodializo.</w:t>
      </w:r>
    </w:p>
    <w:p w14:paraId="01BC3E3D" w14:textId="77777777" w:rsidR="008041D0" w:rsidRPr="007B47E8" w:rsidRDefault="008041D0" w:rsidP="001209D5">
      <w:pPr>
        <w:pStyle w:val="ammcorpstexte"/>
        <w:widowControl w:val="0"/>
        <w:rPr>
          <w:rFonts w:ascii="Times New Roman" w:eastAsia="MS Mincho" w:hAnsi="Times New Roman"/>
          <w:color w:val="auto"/>
          <w:sz w:val="22"/>
          <w:szCs w:val="22"/>
          <w:lang w:eastAsia="ja-JP" w:bidi="ml-IN"/>
        </w:rPr>
      </w:pPr>
    </w:p>
    <w:p w14:paraId="2DAC6E45" w14:textId="77777777" w:rsidR="008041D0" w:rsidRPr="007B47E8" w:rsidRDefault="00957261" w:rsidP="001209D5">
      <w:pPr>
        <w:pStyle w:val="ammcorpstexte"/>
        <w:keepNext/>
        <w:widowControl w:val="0"/>
        <w:rPr>
          <w:rFonts w:ascii="Times New Roman" w:hAnsi="Times New Roman"/>
          <w:i/>
          <w:iCs/>
          <w:color w:val="auto"/>
          <w:sz w:val="22"/>
          <w:szCs w:val="22"/>
        </w:rPr>
      </w:pPr>
      <w:r w:rsidRPr="007B47E8">
        <w:rPr>
          <w:rFonts w:ascii="Times New Roman" w:hAnsi="Times New Roman"/>
          <w:i/>
          <w:color w:val="auto"/>
          <w:sz w:val="22"/>
          <w:szCs w:val="22"/>
        </w:rPr>
        <w:t>Uporaba zaviralcev protonske črpalke</w:t>
      </w:r>
    </w:p>
    <w:p w14:paraId="4B0F2B2E" w14:textId="77777777" w:rsidR="00263F20" w:rsidRPr="007B47E8" w:rsidRDefault="00263F20" w:rsidP="001209D5">
      <w:pPr>
        <w:pStyle w:val="ammcorpstexte"/>
        <w:keepNext/>
        <w:widowControl w:val="0"/>
        <w:rPr>
          <w:rFonts w:ascii="Times New Roman" w:eastAsia="MS Mincho" w:hAnsi="Times New Roman"/>
          <w:i/>
          <w:iCs/>
          <w:color w:val="auto"/>
          <w:sz w:val="22"/>
          <w:szCs w:val="22"/>
          <w:lang w:eastAsia="ja-JP" w:bidi="ml-IN"/>
        </w:rPr>
      </w:pPr>
    </w:p>
    <w:p w14:paraId="1FF85396" w14:textId="77777777" w:rsidR="008041D0" w:rsidRPr="007B47E8" w:rsidRDefault="00957261" w:rsidP="001209D5">
      <w:pPr>
        <w:pStyle w:val="ammcorpstexte"/>
        <w:widowControl w:val="0"/>
        <w:rPr>
          <w:rFonts w:ascii="Times New Roman" w:eastAsia="MS Mincho" w:hAnsi="Times New Roman"/>
          <w:color w:val="auto"/>
          <w:sz w:val="22"/>
          <w:szCs w:val="22"/>
        </w:rPr>
      </w:pPr>
      <w:r w:rsidRPr="007B47E8">
        <w:rPr>
          <w:rFonts w:ascii="Times New Roman" w:hAnsi="Times New Roman"/>
          <w:color w:val="auto"/>
          <w:sz w:val="22"/>
          <w:szCs w:val="22"/>
        </w:rPr>
        <w:t>Za preprečevanje krvavitev iz prebavil je smotrno presoditi o uporabi zaviralca protonske črpalke. V primeru pediatričnih bolnikov je treba upoštevati lokalna priporočila iz informacij o zdravilu za zaviralce protonske črpalke.</w:t>
      </w:r>
    </w:p>
    <w:p w14:paraId="14AB6D19" w14:textId="77777777" w:rsidR="008041D0" w:rsidRPr="007B47E8" w:rsidRDefault="008041D0" w:rsidP="001209D5">
      <w:pPr>
        <w:pStyle w:val="ammcorpstexte"/>
        <w:widowControl w:val="0"/>
        <w:rPr>
          <w:rFonts w:ascii="Times New Roman" w:eastAsia="MS Mincho" w:hAnsi="Times New Roman"/>
          <w:color w:val="auto"/>
          <w:sz w:val="22"/>
          <w:szCs w:val="22"/>
          <w:lang w:eastAsia="ja-JP" w:bidi="ml-IN"/>
        </w:rPr>
      </w:pPr>
    </w:p>
    <w:p w14:paraId="0F851620" w14:textId="77777777" w:rsidR="008041D0" w:rsidRPr="007B47E8" w:rsidRDefault="00957261" w:rsidP="001209D5">
      <w:pPr>
        <w:pStyle w:val="ammcorpstexte"/>
        <w:keepNext/>
        <w:widowControl w:val="0"/>
        <w:rPr>
          <w:rFonts w:ascii="Times New Roman" w:eastAsia="MS Mincho" w:hAnsi="Times New Roman"/>
          <w:i/>
          <w:iCs/>
          <w:color w:val="auto"/>
          <w:sz w:val="22"/>
          <w:szCs w:val="22"/>
        </w:rPr>
      </w:pPr>
      <w:r w:rsidRPr="007B47E8">
        <w:rPr>
          <w:rFonts w:ascii="Times New Roman" w:hAnsi="Times New Roman"/>
          <w:i/>
          <w:color w:val="auto"/>
          <w:sz w:val="22"/>
          <w:szCs w:val="22"/>
        </w:rPr>
        <w:t>Laboratorijski parametri za koagulacijo</w:t>
      </w:r>
    </w:p>
    <w:p w14:paraId="7FAE8C62" w14:textId="77777777" w:rsidR="00EF2F39" w:rsidRPr="007B47E8" w:rsidRDefault="00EF2F39" w:rsidP="001209D5">
      <w:pPr>
        <w:pStyle w:val="ammcorpstexte"/>
        <w:keepNext/>
        <w:widowControl w:val="0"/>
        <w:rPr>
          <w:rFonts w:ascii="Times New Roman" w:eastAsia="MS Mincho" w:hAnsi="Times New Roman"/>
          <w:i/>
          <w:iCs/>
          <w:color w:val="auto"/>
          <w:sz w:val="22"/>
          <w:szCs w:val="22"/>
          <w:lang w:eastAsia="ja-JP" w:bidi="ml-IN"/>
        </w:rPr>
      </w:pPr>
    </w:p>
    <w:p w14:paraId="194B9EAD" w14:textId="207A996D" w:rsidR="000569FE" w:rsidRPr="007B47E8" w:rsidRDefault="00957261" w:rsidP="001209D5">
      <w:pPr>
        <w:widowControl w:val="0"/>
        <w:rPr>
          <w:szCs w:val="22"/>
        </w:rPr>
      </w:pPr>
      <w:r w:rsidRPr="007B47E8">
        <w:rPr>
          <w:szCs w:val="22"/>
        </w:rPr>
        <w:t>Čeprav pri uporabi tega zdravila na splošno ni treba rutinsko spremljati antikoagulacije, je merjenje dabigatranovega antikoagulacijskega učinka lahko v pomoč pri odkrivanju prevelike izpostavljenosti dabigatranu, kadar so prisotni dodatni dejavniki tveganja.</w:t>
      </w:r>
    </w:p>
    <w:p w14:paraId="20B35A23" w14:textId="77777777" w:rsidR="00EF2F39" w:rsidRPr="007B47E8" w:rsidRDefault="00957261" w:rsidP="001209D5">
      <w:pPr>
        <w:widowControl w:val="0"/>
        <w:rPr>
          <w:rFonts w:eastAsia="MS Mincho"/>
          <w:szCs w:val="22"/>
        </w:rPr>
      </w:pPr>
      <w:r w:rsidRPr="007B47E8">
        <w:rPr>
          <w:szCs w:val="22"/>
        </w:rPr>
        <w:t>Koristne podatke je možno pridobiti z razredčitvenim preskusom za določanje trombinskega časa (dTT – diluted thrombin time), ekarinskim časom koagulacije (EKT) in aktiviranim delnim tromboplastinskim časom (aPTČ), vendar je treba njihove rezultate razlagati previdno zaradi variabilnosti med testi (glejte poglavje 5.1).</w:t>
      </w:r>
    </w:p>
    <w:p w14:paraId="1B95A637" w14:textId="1A5CB288" w:rsidR="00DA7B39" w:rsidRPr="007B47E8" w:rsidRDefault="00957261" w:rsidP="001209D5">
      <w:pPr>
        <w:widowControl w:val="0"/>
        <w:rPr>
          <w:rFonts w:eastAsia="MS Mincho"/>
          <w:szCs w:val="22"/>
        </w:rPr>
      </w:pPr>
      <w:r w:rsidRPr="007B47E8">
        <w:rPr>
          <w:szCs w:val="22"/>
        </w:rPr>
        <w:t xml:space="preserve">Pri bolnikih, ki se zdravijo z </w:t>
      </w:r>
      <w:r w:rsidR="00F61C26">
        <w:rPr>
          <w:szCs w:val="22"/>
        </w:rPr>
        <w:t>dabigatraneteksilat</w:t>
      </w:r>
      <w:r w:rsidRPr="007B47E8">
        <w:rPr>
          <w:szCs w:val="22"/>
        </w:rPr>
        <w:t xml:space="preserve">om, je izid določanja mednarodnega normaliziranega razmerja (INR – </w:t>
      </w:r>
      <w:r w:rsidR="00B61194" w:rsidRPr="007B47E8">
        <w:rPr>
          <w:szCs w:val="22"/>
        </w:rPr>
        <w:t>i</w:t>
      </w:r>
      <w:r w:rsidRPr="007B47E8">
        <w:rPr>
          <w:szCs w:val="22"/>
        </w:rPr>
        <w:t xml:space="preserve">nternational </w:t>
      </w:r>
      <w:r w:rsidR="00B61194" w:rsidRPr="007B47E8">
        <w:rPr>
          <w:szCs w:val="22"/>
        </w:rPr>
        <w:t>n</w:t>
      </w:r>
      <w:r w:rsidRPr="007B47E8">
        <w:rPr>
          <w:szCs w:val="22"/>
        </w:rPr>
        <w:t xml:space="preserve">ormalised </w:t>
      </w:r>
      <w:r w:rsidR="00B61194" w:rsidRPr="007B47E8">
        <w:rPr>
          <w:szCs w:val="22"/>
        </w:rPr>
        <w:t>r</w:t>
      </w:r>
      <w:r w:rsidRPr="007B47E8">
        <w:rPr>
          <w:szCs w:val="22"/>
        </w:rPr>
        <w:t>atio) nezanesljiv. Poročali so o lažno pozitivnem povečanju INR, zato tega preskusa ne priporočajo.</w:t>
      </w:r>
    </w:p>
    <w:p w14:paraId="571659FB" w14:textId="77777777" w:rsidR="00EF2F39" w:rsidRPr="007B47E8" w:rsidRDefault="00EF2F39" w:rsidP="001209D5">
      <w:pPr>
        <w:pStyle w:val="ammcorpstexte"/>
        <w:widowControl w:val="0"/>
        <w:rPr>
          <w:rFonts w:ascii="Times New Roman" w:eastAsia="MS Mincho" w:hAnsi="Times New Roman"/>
          <w:color w:val="auto"/>
          <w:sz w:val="22"/>
          <w:szCs w:val="22"/>
          <w:lang w:eastAsia="ja-JP" w:bidi="ml-IN"/>
        </w:rPr>
      </w:pPr>
    </w:p>
    <w:p w14:paraId="0F86CF66" w14:textId="77777777" w:rsidR="00DA7B39" w:rsidRPr="007B47E8" w:rsidRDefault="00957261" w:rsidP="001209D5">
      <w:pPr>
        <w:pStyle w:val="ammcorpstexte"/>
        <w:widowControl w:val="0"/>
        <w:rPr>
          <w:rFonts w:ascii="Times New Roman" w:eastAsia="MS Mincho" w:hAnsi="Times New Roman"/>
          <w:color w:val="auto"/>
          <w:sz w:val="22"/>
          <w:szCs w:val="22"/>
        </w:rPr>
      </w:pPr>
      <w:r w:rsidRPr="007B47E8">
        <w:rPr>
          <w:rFonts w:ascii="Times New Roman" w:hAnsi="Times New Roman"/>
          <w:color w:val="auto"/>
          <w:sz w:val="22"/>
          <w:szCs w:val="22"/>
        </w:rPr>
        <w:t xml:space="preserve">Preglednica 4 kaže najnižje mejne vrednosti koagulacijskih preskusov pri odraslih bolnikih, ki lahko </w:t>
      </w:r>
      <w:r w:rsidRPr="007B47E8">
        <w:rPr>
          <w:rFonts w:ascii="Times New Roman" w:hAnsi="Times New Roman"/>
          <w:color w:val="auto"/>
          <w:sz w:val="22"/>
          <w:szCs w:val="22"/>
        </w:rPr>
        <w:lastRenderedPageBreak/>
        <w:t>kažejo na povečano tveganje krvavitve</w:t>
      </w:r>
      <w:r w:rsidR="00B61194" w:rsidRPr="007B47E8">
        <w:rPr>
          <w:rFonts w:ascii="Times New Roman" w:hAnsi="Times New Roman"/>
          <w:color w:val="auto"/>
          <w:sz w:val="22"/>
          <w:szCs w:val="22"/>
        </w:rPr>
        <w:t>. Ustrezne mejne vrednosti za pediatrične bolnike niso znane</w:t>
      </w:r>
      <w:r w:rsidRPr="007B47E8">
        <w:rPr>
          <w:rFonts w:ascii="Times New Roman" w:hAnsi="Times New Roman"/>
          <w:color w:val="auto"/>
          <w:sz w:val="22"/>
          <w:szCs w:val="22"/>
        </w:rPr>
        <w:t xml:space="preserve"> (glejte poglavje 5.1)</w:t>
      </w:r>
      <w:r w:rsidR="00B61194" w:rsidRPr="007B47E8">
        <w:rPr>
          <w:rFonts w:ascii="Times New Roman" w:hAnsi="Times New Roman"/>
          <w:color w:val="auto"/>
          <w:sz w:val="22"/>
          <w:szCs w:val="22"/>
        </w:rPr>
        <w:t>.</w:t>
      </w:r>
    </w:p>
    <w:p w14:paraId="41CF2E08" w14:textId="77777777" w:rsidR="00DA7B39" w:rsidRPr="007B47E8" w:rsidRDefault="00DA7B39" w:rsidP="001209D5">
      <w:pPr>
        <w:pStyle w:val="ammcorpstexte"/>
        <w:widowControl w:val="0"/>
        <w:rPr>
          <w:rFonts w:ascii="Times New Roman" w:eastAsia="MS Mincho" w:hAnsi="Times New Roman"/>
          <w:color w:val="auto"/>
          <w:sz w:val="22"/>
          <w:szCs w:val="22"/>
          <w:lang w:eastAsia="ja-JP" w:bidi="ml-IN"/>
        </w:rPr>
      </w:pPr>
    </w:p>
    <w:p w14:paraId="4425C8AA" w14:textId="77777777" w:rsidR="00855ABB" w:rsidRPr="007B47E8" w:rsidRDefault="00957261" w:rsidP="001209D5">
      <w:pPr>
        <w:pStyle w:val="ammcorpstexte"/>
        <w:keepNext/>
        <w:keepLines/>
        <w:widowControl w:val="0"/>
        <w:ind w:left="1701" w:hanging="1701"/>
        <w:rPr>
          <w:rFonts w:ascii="Times New Roman" w:eastAsia="MS Mincho" w:hAnsi="Times New Roman"/>
          <w:b/>
          <w:bCs/>
          <w:color w:val="auto"/>
          <w:sz w:val="22"/>
          <w:szCs w:val="22"/>
        </w:rPr>
      </w:pPr>
      <w:r w:rsidRPr="007B47E8">
        <w:rPr>
          <w:rFonts w:ascii="Times New Roman" w:hAnsi="Times New Roman"/>
          <w:b/>
          <w:color w:val="auto"/>
          <w:sz w:val="22"/>
          <w:szCs w:val="22"/>
        </w:rPr>
        <w:t>Preglednica 4:</w:t>
      </w:r>
      <w:r w:rsidRPr="007B47E8">
        <w:rPr>
          <w:rFonts w:ascii="Times New Roman" w:hAnsi="Times New Roman"/>
          <w:b/>
          <w:color w:val="auto"/>
          <w:sz w:val="22"/>
          <w:szCs w:val="22"/>
        </w:rPr>
        <w:tab/>
        <w:t>Najnižje mejne vrednosti koagulacijskih testov pri odraslih bolnikih, ki lahko kažejo na zvečano tveganje za krvavitev</w:t>
      </w:r>
    </w:p>
    <w:p w14:paraId="789000D7" w14:textId="77777777" w:rsidR="00855ABB" w:rsidRPr="007B47E8" w:rsidRDefault="00855ABB" w:rsidP="001209D5">
      <w:pPr>
        <w:pStyle w:val="ammcorpstexte"/>
        <w:keepNext/>
        <w:widowControl w:val="0"/>
        <w:rPr>
          <w:rFonts w:ascii="Times New Roman" w:eastAsia="MS Mincho" w:hAnsi="Times New Roman"/>
          <w:color w:val="auto"/>
          <w:sz w:val="22"/>
          <w:szCs w:val="22"/>
          <w:lang w:eastAsia="ja-JP" w:bidi="ml-I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0"/>
        <w:gridCol w:w="4110"/>
      </w:tblGrid>
      <w:tr w:rsidR="00957261" w:rsidRPr="007B47E8" w14:paraId="1F859BC9" w14:textId="77777777" w:rsidTr="001209D5">
        <w:trPr>
          <w:jc w:val="center"/>
        </w:trPr>
        <w:tc>
          <w:tcPr>
            <w:tcW w:w="2732" w:type="pct"/>
          </w:tcPr>
          <w:p w14:paraId="477D2533" w14:textId="77777777" w:rsidR="00DA7B39" w:rsidRPr="007B47E8" w:rsidRDefault="00957261" w:rsidP="00585D9E">
            <w:pPr>
              <w:pStyle w:val="ammcorpstexte"/>
              <w:keepNext/>
              <w:widowControl w:val="0"/>
              <w:rPr>
                <w:rFonts w:ascii="Times New Roman" w:eastAsia="MS Mincho" w:hAnsi="Times New Roman"/>
                <w:color w:val="auto"/>
                <w:sz w:val="22"/>
                <w:szCs w:val="22"/>
              </w:rPr>
            </w:pPr>
            <w:r w:rsidRPr="007B47E8">
              <w:rPr>
                <w:rFonts w:ascii="Times New Roman" w:hAnsi="Times New Roman"/>
                <w:color w:val="auto"/>
                <w:sz w:val="22"/>
                <w:szCs w:val="22"/>
              </w:rPr>
              <w:t>Preskus (najnižja vrednost)</w:t>
            </w:r>
          </w:p>
        </w:tc>
        <w:tc>
          <w:tcPr>
            <w:tcW w:w="2268" w:type="pct"/>
          </w:tcPr>
          <w:p w14:paraId="2709015A" w14:textId="77777777" w:rsidR="00DA7B39" w:rsidRPr="007B47E8" w:rsidRDefault="00957261" w:rsidP="00585D9E">
            <w:pPr>
              <w:pStyle w:val="ammcorpstexte"/>
              <w:keepNext/>
              <w:widowControl w:val="0"/>
              <w:rPr>
                <w:rFonts w:ascii="Times New Roman" w:eastAsia="MS Mincho" w:hAnsi="Times New Roman"/>
                <w:color w:val="auto"/>
                <w:sz w:val="22"/>
                <w:szCs w:val="22"/>
              </w:rPr>
            </w:pPr>
            <w:r w:rsidRPr="007B47E8">
              <w:rPr>
                <w:rFonts w:ascii="Times New Roman" w:hAnsi="Times New Roman"/>
                <w:color w:val="auto"/>
                <w:sz w:val="22"/>
                <w:szCs w:val="22"/>
              </w:rPr>
              <w:t>Prag</w:t>
            </w:r>
          </w:p>
        </w:tc>
      </w:tr>
      <w:tr w:rsidR="00957261" w:rsidRPr="007B47E8" w14:paraId="38787500" w14:textId="77777777" w:rsidTr="001209D5">
        <w:trPr>
          <w:jc w:val="center"/>
        </w:trPr>
        <w:tc>
          <w:tcPr>
            <w:tcW w:w="2732" w:type="pct"/>
          </w:tcPr>
          <w:p w14:paraId="63B62970" w14:textId="77777777" w:rsidR="00DA7B39" w:rsidRPr="007B47E8" w:rsidRDefault="00957261" w:rsidP="00585D9E">
            <w:pPr>
              <w:pStyle w:val="ammcorpstexte"/>
              <w:keepNext/>
              <w:widowControl w:val="0"/>
              <w:rPr>
                <w:rFonts w:ascii="Times New Roman" w:eastAsia="MS Mincho" w:hAnsi="Times New Roman"/>
                <w:color w:val="auto"/>
                <w:sz w:val="22"/>
                <w:szCs w:val="22"/>
              </w:rPr>
            </w:pPr>
            <w:r w:rsidRPr="007B47E8">
              <w:rPr>
                <w:rFonts w:ascii="Times New Roman" w:hAnsi="Times New Roman"/>
                <w:color w:val="auto"/>
                <w:sz w:val="22"/>
                <w:szCs w:val="22"/>
              </w:rPr>
              <w:t>dTT [ng/ml]</w:t>
            </w:r>
          </w:p>
        </w:tc>
        <w:tc>
          <w:tcPr>
            <w:tcW w:w="2268" w:type="pct"/>
          </w:tcPr>
          <w:p w14:paraId="5E608919" w14:textId="77777777" w:rsidR="00DA7B39" w:rsidRPr="007B47E8" w:rsidRDefault="00957261" w:rsidP="00585D9E">
            <w:pPr>
              <w:pStyle w:val="ammcorpstexte"/>
              <w:keepNext/>
              <w:widowControl w:val="0"/>
              <w:rPr>
                <w:rFonts w:ascii="Times New Roman" w:eastAsia="MS Mincho" w:hAnsi="Times New Roman"/>
                <w:color w:val="auto"/>
                <w:sz w:val="22"/>
                <w:szCs w:val="22"/>
              </w:rPr>
            </w:pPr>
            <w:r w:rsidRPr="007B47E8">
              <w:rPr>
                <w:rFonts w:ascii="Times New Roman" w:hAnsi="Times New Roman"/>
                <w:color w:val="auto"/>
                <w:sz w:val="22"/>
                <w:szCs w:val="22"/>
              </w:rPr>
              <w:t>&gt; 67</w:t>
            </w:r>
          </w:p>
        </w:tc>
      </w:tr>
      <w:tr w:rsidR="00957261" w:rsidRPr="007B47E8" w14:paraId="6B3BEFA9" w14:textId="77777777" w:rsidTr="001209D5">
        <w:trPr>
          <w:jc w:val="center"/>
        </w:trPr>
        <w:tc>
          <w:tcPr>
            <w:tcW w:w="2732" w:type="pct"/>
          </w:tcPr>
          <w:p w14:paraId="002D5094" w14:textId="77777777" w:rsidR="00DA7B39" w:rsidRPr="007B47E8" w:rsidRDefault="00957261" w:rsidP="00585D9E">
            <w:pPr>
              <w:pStyle w:val="ammcorpstexte"/>
              <w:keepNext/>
              <w:widowControl w:val="0"/>
              <w:rPr>
                <w:rFonts w:ascii="Times New Roman" w:eastAsia="MS Mincho" w:hAnsi="Times New Roman"/>
                <w:color w:val="auto"/>
                <w:sz w:val="22"/>
                <w:szCs w:val="22"/>
              </w:rPr>
            </w:pPr>
            <w:r w:rsidRPr="007B47E8">
              <w:rPr>
                <w:rFonts w:ascii="Times New Roman" w:hAnsi="Times New Roman"/>
                <w:color w:val="auto"/>
                <w:sz w:val="22"/>
                <w:szCs w:val="22"/>
              </w:rPr>
              <w:t>EKT [x</w:t>
            </w:r>
            <w:r w:rsidRPr="007B47E8">
              <w:rPr>
                <w:rFonts w:ascii="Times New Roman" w:hAnsi="Times New Roman"/>
                <w:color w:val="auto"/>
                <w:sz w:val="22"/>
                <w:szCs w:val="22"/>
              </w:rPr>
              <w:noBreakHyphen/>
              <w:t>kratna zgornja meja normalne vrednosti]</w:t>
            </w:r>
          </w:p>
        </w:tc>
        <w:tc>
          <w:tcPr>
            <w:tcW w:w="2268" w:type="pct"/>
          </w:tcPr>
          <w:p w14:paraId="6578ED7E" w14:textId="77777777" w:rsidR="00DA7B39" w:rsidRPr="007B47E8" w:rsidRDefault="00957261" w:rsidP="00585D9E">
            <w:pPr>
              <w:pStyle w:val="ammcorpstexte"/>
              <w:keepNext/>
              <w:widowControl w:val="0"/>
              <w:rPr>
                <w:rFonts w:ascii="Times New Roman" w:eastAsia="MS Mincho" w:hAnsi="Times New Roman"/>
                <w:color w:val="auto"/>
                <w:sz w:val="22"/>
                <w:szCs w:val="22"/>
              </w:rPr>
            </w:pPr>
            <w:r w:rsidRPr="007B47E8">
              <w:rPr>
                <w:rFonts w:ascii="Times New Roman" w:hAnsi="Times New Roman"/>
                <w:color w:val="auto"/>
                <w:sz w:val="22"/>
                <w:szCs w:val="22"/>
              </w:rPr>
              <w:t>ni podatkov</w:t>
            </w:r>
          </w:p>
        </w:tc>
      </w:tr>
      <w:tr w:rsidR="00957261" w:rsidRPr="007B47E8" w14:paraId="21496ED2" w14:textId="77777777" w:rsidTr="001209D5">
        <w:trPr>
          <w:jc w:val="center"/>
        </w:trPr>
        <w:tc>
          <w:tcPr>
            <w:tcW w:w="2732" w:type="pct"/>
          </w:tcPr>
          <w:p w14:paraId="75661C67" w14:textId="77777777" w:rsidR="00DA7B39" w:rsidRPr="007B47E8" w:rsidRDefault="00957261" w:rsidP="00585D9E">
            <w:pPr>
              <w:pStyle w:val="ammcorpstexte"/>
              <w:keepNext/>
              <w:widowControl w:val="0"/>
              <w:rPr>
                <w:rFonts w:ascii="Times New Roman" w:eastAsia="MS Mincho" w:hAnsi="Times New Roman"/>
                <w:color w:val="auto"/>
                <w:sz w:val="22"/>
                <w:szCs w:val="22"/>
              </w:rPr>
            </w:pPr>
            <w:r w:rsidRPr="007B47E8">
              <w:rPr>
                <w:rFonts w:ascii="Times New Roman" w:hAnsi="Times New Roman"/>
                <w:color w:val="auto"/>
                <w:sz w:val="22"/>
                <w:szCs w:val="22"/>
              </w:rPr>
              <w:t>aPTČ [x</w:t>
            </w:r>
            <w:r w:rsidRPr="007B47E8">
              <w:rPr>
                <w:rFonts w:ascii="Times New Roman" w:hAnsi="Times New Roman"/>
                <w:color w:val="auto"/>
                <w:sz w:val="22"/>
                <w:szCs w:val="22"/>
              </w:rPr>
              <w:noBreakHyphen/>
              <w:t>kratna zgornja meja normalne vrednosti]</w:t>
            </w:r>
          </w:p>
        </w:tc>
        <w:tc>
          <w:tcPr>
            <w:tcW w:w="2268" w:type="pct"/>
          </w:tcPr>
          <w:p w14:paraId="695C9EEA" w14:textId="77777777" w:rsidR="00DA7B39" w:rsidRPr="007B47E8" w:rsidRDefault="00957261" w:rsidP="00585D9E">
            <w:pPr>
              <w:pStyle w:val="ammcorpstexte"/>
              <w:keepNext/>
              <w:widowControl w:val="0"/>
              <w:rPr>
                <w:rFonts w:ascii="Times New Roman" w:eastAsia="MS Mincho" w:hAnsi="Times New Roman"/>
                <w:color w:val="auto"/>
                <w:sz w:val="22"/>
                <w:szCs w:val="22"/>
              </w:rPr>
            </w:pPr>
            <w:r w:rsidRPr="007B47E8">
              <w:rPr>
                <w:rFonts w:ascii="Times New Roman" w:hAnsi="Times New Roman"/>
                <w:color w:val="auto"/>
                <w:sz w:val="22"/>
                <w:szCs w:val="22"/>
              </w:rPr>
              <w:t>&gt; 1,3</w:t>
            </w:r>
          </w:p>
        </w:tc>
      </w:tr>
      <w:tr w:rsidR="00957261" w:rsidRPr="007B47E8" w14:paraId="39DDA8F2" w14:textId="77777777" w:rsidTr="001209D5">
        <w:trPr>
          <w:jc w:val="center"/>
        </w:trPr>
        <w:tc>
          <w:tcPr>
            <w:tcW w:w="2732" w:type="pct"/>
          </w:tcPr>
          <w:p w14:paraId="192D32C7" w14:textId="77777777" w:rsidR="00DA7B39" w:rsidRPr="007B47E8" w:rsidRDefault="00957261" w:rsidP="001209D5">
            <w:pPr>
              <w:pStyle w:val="ammcorpstexte"/>
              <w:widowControl w:val="0"/>
              <w:rPr>
                <w:rFonts w:ascii="Times New Roman" w:eastAsia="MS Mincho" w:hAnsi="Times New Roman"/>
                <w:color w:val="auto"/>
                <w:sz w:val="22"/>
                <w:szCs w:val="22"/>
              </w:rPr>
            </w:pPr>
            <w:r w:rsidRPr="007B47E8">
              <w:rPr>
                <w:rFonts w:ascii="Times New Roman" w:hAnsi="Times New Roman"/>
                <w:color w:val="auto"/>
                <w:sz w:val="22"/>
                <w:szCs w:val="22"/>
              </w:rPr>
              <w:t>INR</w:t>
            </w:r>
          </w:p>
        </w:tc>
        <w:tc>
          <w:tcPr>
            <w:tcW w:w="2268" w:type="pct"/>
          </w:tcPr>
          <w:p w14:paraId="7601B084" w14:textId="77777777" w:rsidR="00DA7B39" w:rsidRPr="007B47E8" w:rsidRDefault="00957261" w:rsidP="001209D5">
            <w:pPr>
              <w:pStyle w:val="ammcorpstexte"/>
              <w:widowControl w:val="0"/>
              <w:rPr>
                <w:rFonts w:ascii="Times New Roman" w:eastAsia="MS Mincho" w:hAnsi="Times New Roman"/>
                <w:color w:val="auto"/>
                <w:sz w:val="22"/>
                <w:szCs w:val="22"/>
              </w:rPr>
            </w:pPr>
            <w:r w:rsidRPr="007B47E8">
              <w:rPr>
                <w:rFonts w:ascii="Times New Roman" w:hAnsi="Times New Roman"/>
                <w:color w:val="auto"/>
                <w:sz w:val="22"/>
                <w:szCs w:val="22"/>
              </w:rPr>
              <w:t>ga ne določamo</w:t>
            </w:r>
          </w:p>
        </w:tc>
      </w:tr>
    </w:tbl>
    <w:p w14:paraId="07A72276" w14:textId="77777777" w:rsidR="00CB2FD7" w:rsidRPr="007B47E8" w:rsidRDefault="00CB2FD7" w:rsidP="001209D5">
      <w:pPr>
        <w:pStyle w:val="ammcorpstexte"/>
        <w:widowControl w:val="0"/>
        <w:rPr>
          <w:rFonts w:ascii="Times New Roman" w:hAnsi="Times New Roman"/>
          <w:color w:val="auto"/>
          <w:sz w:val="22"/>
          <w:szCs w:val="22"/>
          <w:u w:val="single"/>
        </w:rPr>
      </w:pPr>
    </w:p>
    <w:p w14:paraId="31E1B47A" w14:textId="77777777" w:rsidR="00A202A5" w:rsidRPr="007B47E8" w:rsidRDefault="00957261" w:rsidP="001209D5">
      <w:pPr>
        <w:pStyle w:val="ammcorpstexte"/>
        <w:keepNext/>
        <w:widowControl w:val="0"/>
        <w:rPr>
          <w:rFonts w:ascii="Times New Roman" w:hAnsi="Times New Roman"/>
          <w:color w:val="auto"/>
          <w:sz w:val="22"/>
          <w:szCs w:val="22"/>
          <w:u w:val="single"/>
        </w:rPr>
      </w:pPr>
      <w:r w:rsidRPr="007B47E8">
        <w:rPr>
          <w:rFonts w:ascii="Times New Roman" w:hAnsi="Times New Roman"/>
          <w:color w:val="auto"/>
          <w:sz w:val="22"/>
          <w:szCs w:val="22"/>
          <w:u w:val="single"/>
        </w:rPr>
        <w:t>Uporaba fibrinolitičnih zdravil za zdravljenje akutne ishemične možganske kapi</w:t>
      </w:r>
    </w:p>
    <w:p w14:paraId="3AD57B38" w14:textId="77777777" w:rsidR="00A202A5" w:rsidRPr="007B47E8" w:rsidRDefault="00A202A5" w:rsidP="001209D5">
      <w:pPr>
        <w:pStyle w:val="ammcorpstexte"/>
        <w:keepNext/>
        <w:widowControl w:val="0"/>
        <w:rPr>
          <w:rFonts w:ascii="Times New Roman" w:hAnsi="Times New Roman"/>
          <w:color w:val="auto"/>
          <w:sz w:val="22"/>
          <w:szCs w:val="22"/>
        </w:rPr>
      </w:pPr>
    </w:p>
    <w:p w14:paraId="2AE4F773" w14:textId="77777777" w:rsidR="00A202A5" w:rsidRPr="007B47E8" w:rsidRDefault="00957261" w:rsidP="001209D5">
      <w:pPr>
        <w:pStyle w:val="ammcorpstexte"/>
        <w:widowControl w:val="0"/>
        <w:rPr>
          <w:rFonts w:ascii="Times New Roman" w:hAnsi="Times New Roman"/>
          <w:color w:val="auto"/>
          <w:sz w:val="22"/>
          <w:szCs w:val="22"/>
        </w:rPr>
      </w:pPr>
      <w:r w:rsidRPr="007B47E8">
        <w:rPr>
          <w:rFonts w:ascii="Times New Roman" w:hAnsi="Times New Roman"/>
          <w:color w:val="auto"/>
          <w:sz w:val="22"/>
          <w:szCs w:val="22"/>
        </w:rPr>
        <w:t>O uporabi fibrinolitičnih zdravil za zdravljenje akutne ishemične možganske kapi je treba presoditi, če bolnikove vrednosti dTT, EKT ali aPTČ niso večje od zgornje meje normalne vrednosti glede na lokalni razpon referenčnih vrednosti.</w:t>
      </w:r>
    </w:p>
    <w:p w14:paraId="2CF5C408" w14:textId="77777777" w:rsidR="00C34032" w:rsidRPr="007B47E8" w:rsidRDefault="00C34032" w:rsidP="001209D5">
      <w:pPr>
        <w:pStyle w:val="ammcorpstexte"/>
        <w:widowControl w:val="0"/>
        <w:rPr>
          <w:rFonts w:ascii="Times New Roman" w:hAnsi="Times New Roman"/>
          <w:color w:val="auto"/>
          <w:sz w:val="22"/>
          <w:szCs w:val="22"/>
        </w:rPr>
      </w:pPr>
    </w:p>
    <w:p w14:paraId="6B6E24CB" w14:textId="77777777" w:rsidR="0065460F" w:rsidRPr="007B47E8" w:rsidRDefault="00957261" w:rsidP="001209D5">
      <w:pPr>
        <w:pStyle w:val="ammcorpstexte"/>
        <w:keepNext/>
        <w:widowControl w:val="0"/>
        <w:rPr>
          <w:rFonts w:ascii="Times New Roman" w:hAnsi="Times New Roman"/>
          <w:color w:val="auto"/>
          <w:sz w:val="22"/>
          <w:szCs w:val="22"/>
          <w:u w:val="single"/>
        </w:rPr>
      </w:pPr>
      <w:r w:rsidRPr="007B47E8">
        <w:rPr>
          <w:rFonts w:ascii="Times New Roman" w:hAnsi="Times New Roman"/>
          <w:color w:val="auto"/>
          <w:sz w:val="22"/>
          <w:szCs w:val="22"/>
          <w:u w:val="single"/>
        </w:rPr>
        <w:t>Kirurški in drugi medicinski posegi</w:t>
      </w:r>
    </w:p>
    <w:p w14:paraId="7B86814B" w14:textId="77777777" w:rsidR="0065460F" w:rsidRPr="007B47E8" w:rsidRDefault="0065460F" w:rsidP="001209D5">
      <w:pPr>
        <w:keepNext/>
        <w:widowControl w:val="0"/>
        <w:rPr>
          <w:szCs w:val="22"/>
          <w:lang w:eastAsia="da-DK"/>
        </w:rPr>
      </w:pPr>
    </w:p>
    <w:p w14:paraId="721B1CB2" w14:textId="51849CF1" w:rsidR="0065460F" w:rsidRPr="007B47E8" w:rsidRDefault="00957261" w:rsidP="001209D5">
      <w:pPr>
        <w:widowControl w:val="0"/>
        <w:rPr>
          <w:szCs w:val="22"/>
        </w:rPr>
      </w:pPr>
      <w:r w:rsidRPr="007B47E8">
        <w:rPr>
          <w:szCs w:val="22"/>
        </w:rPr>
        <w:t xml:space="preserve">Pri bolnikih, ki jemljejo </w:t>
      </w:r>
      <w:r w:rsidR="00F61C26">
        <w:rPr>
          <w:szCs w:val="22"/>
        </w:rPr>
        <w:t>dabigatraneteksilat</w:t>
      </w:r>
      <w:r w:rsidRPr="007B47E8">
        <w:rPr>
          <w:szCs w:val="22"/>
        </w:rPr>
        <w:t xml:space="preserve">, obstaja med kirurškimi posegi ali invazivnimi postopki povečano tveganje krvavitve. Zato je treba jemanje </w:t>
      </w:r>
      <w:r w:rsidR="00F61C26">
        <w:rPr>
          <w:szCs w:val="22"/>
        </w:rPr>
        <w:t>dabigatraneteksilat</w:t>
      </w:r>
      <w:r w:rsidRPr="007B47E8">
        <w:rPr>
          <w:szCs w:val="22"/>
        </w:rPr>
        <w:t>a včasih zaradi kirurških posegov začasno prekiniti.</w:t>
      </w:r>
    </w:p>
    <w:p w14:paraId="1528BBA6" w14:textId="77777777" w:rsidR="006D7665" w:rsidRPr="007B47E8" w:rsidRDefault="006D7665" w:rsidP="001209D5">
      <w:pPr>
        <w:widowControl w:val="0"/>
        <w:rPr>
          <w:szCs w:val="22"/>
          <w:lang w:eastAsia="da-DK"/>
        </w:rPr>
      </w:pPr>
    </w:p>
    <w:p w14:paraId="56B380D5" w14:textId="77777777" w:rsidR="0065460F" w:rsidRPr="007B47E8" w:rsidRDefault="00957261" w:rsidP="001209D5">
      <w:pPr>
        <w:widowControl w:val="0"/>
        <w:rPr>
          <w:szCs w:val="22"/>
        </w:rPr>
      </w:pPr>
      <w:r w:rsidRPr="007B47E8">
        <w:rPr>
          <w:szCs w:val="22"/>
        </w:rPr>
        <w:t>Če zdravljenje zaradi posega začasno prekinemo, sta potrebna previdnost in zagotovljeno spremljanje antikoagulacijskega učinka. Pri bolnikih z ledvično insuficienco se lahko podaljša dabigatranov očistek (glejte poglavje 5.2). To je treba upoštevati pred vsakim postopkom. V teh primerih lahko s koagulacijskim testom (glejte poglavji 4.4 in 5.1) preverimo, ali je hemostaza še neustrezna.</w:t>
      </w:r>
    </w:p>
    <w:p w14:paraId="3F6247B1" w14:textId="77777777" w:rsidR="0065460F" w:rsidRPr="007B47E8" w:rsidRDefault="0065460F" w:rsidP="001209D5">
      <w:pPr>
        <w:widowControl w:val="0"/>
        <w:rPr>
          <w:szCs w:val="22"/>
          <w:lang w:eastAsia="da-DK"/>
        </w:rPr>
      </w:pPr>
    </w:p>
    <w:p w14:paraId="386522C0" w14:textId="77777777" w:rsidR="008F7191" w:rsidRPr="007B47E8" w:rsidRDefault="00957261" w:rsidP="001209D5">
      <w:pPr>
        <w:pStyle w:val="ammcorpstexte"/>
        <w:keepNext/>
        <w:widowControl w:val="0"/>
        <w:rPr>
          <w:rFonts w:ascii="Times New Roman" w:hAnsi="Times New Roman"/>
          <w:i/>
          <w:color w:val="auto"/>
          <w:sz w:val="22"/>
          <w:szCs w:val="22"/>
          <w:u w:val="single"/>
        </w:rPr>
      </w:pPr>
      <w:r w:rsidRPr="007B47E8">
        <w:rPr>
          <w:rFonts w:ascii="Times New Roman" w:hAnsi="Times New Roman"/>
          <w:i/>
          <w:color w:val="auto"/>
          <w:sz w:val="22"/>
          <w:szCs w:val="22"/>
          <w:u w:val="single"/>
        </w:rPr>
        <w:t>Nujna operacija ali nujni posegi</w:t>
      </w:r>
    </w:p>
    <w:p w14:paraId="1AF2E43D" w14:textId="77777777" w:rsidR="00263F20" w:rsidRPr="007B47E8" w:rsidRDefault="00263F20" w:rsidP="001209D5">
      <w:pPr>
        <w:pStyle w:val="ammcorpstexte"/>
        <w:keepNext/>
        <w:widowControl w:val="0"/>
        <w:rPr>
          <w:rFonts w:ascii="Times New Roman" w:hAnsi="Times New Roman"/>
          <w:i/>
          <w:color w:val="auto"/>
          <w:sz w:val="22"/>
          <w:szCs w:val="22"/>
          <w:u w:val="single"/>
        </w:rPr>
      </w:pPr>
    </w:p>
    <w:p w14:paraId="732AAC62" w14:textId="6785B179" w:rsidR="00C62DD5" w:rsidRPr="007B47E8" w:rsidRDefault="00F61C26" w:rsidP="001209D5">
      <w:pPr>
        <w:pStyle w:val="ammcorpstexte"/>
        <w:widowControl w:val="0"/>
        <w:rPr>
          <w:rFonts w:ascii="Times New Roman" w:hAnsi="Times New Roman"/>
          <w:color w:val="auto"/>
          <w:sz w:val="22"/>
          <w:szCs w:val="22"/>
        </w:rPr>
      </w:pPr>
      <w:r>
        <w:rPr>
          <w:rFonts w:ascii="Times New Roman" w:hAnsi="Times New Roman"/>
          <w:color w:val="auto"/>
          <w:sz w:val="22"/>
          <w:szCs w:val="22"/>
        </w:rPr>
        <w:t>Dabigatraneteksilat</w:t>
      </w:r>
      <w:r w:rsidR="00957261" w:rsidRPr="007B47E8">
        <w:rPr>
          <w:rFonts w:ascii="Times New Roman" w:hAnsi="Times New Roman"/>
          <w:color w:val="auto"/>
          <w:sz w:val="22"/>
          <w:szCs w:val="22"/>
        </w:rPr>
        <w:t xml:space="preserve"> je treba začasno ukiniti.</w:t>
      </w:r>
      <w:r w:rsidR="00957261" w:rsidRPr="007B47E8">
        <w:rPr>
          <w:rFonts w:ascii="Times New Roman" w:hAnsi="Times New Roman"/>
          <w:sz w:val="22"/>
          <w:szCs w:val="22"/>
        </w:rPr>
        <w:t xml:space="preserve"> </w:t>
      </w:r>
      <w:r w:rsidR="00957261" w:rsidRPr="007B47E8">
        <w:rPr>
          <w:rFonts w:ascii="Times New Roman" w:hAnsi="Times New Roman"/>
          <w:color w:val="auto"/>
          <w:sz w:val="22"/>
          <w:szCs w:val="22"/>
        </w:rPr>
        <w:t>Za hitro izničenje antikoagulacijskega učinka dabigatrana je za odrasle bolnike na voljo specifična protiučinkovina (idarucizumab). Učinkovitost in varnost idarucizumaba pri pediatričnih bolnikih nista bili dokazani. Dabigatran se lahko odstrani s hemodializo.</w:t>
      </w:r>
    </w:p>
    <w:p w14:paraId="47241C98" w14:textId="77777777" w:rsidR="00C62DD5" w:rsidRPr="007B47E8" w:rsidRDefault="00C62DD5" w:rsidP="001209D5">
      <w:pPr>
        <w:pStyle w:val="ammcorpstexte"/>
        <w:widowControl w:val="0"/>
        <w:rPr>
          <w:rFonts w:ascii="Times New Roman" w:hAnsi="Times New Roman"/>
          <w:color w:val="auto"/>
          <w:sz w:val="22"/>
          <w:szCs w:val="22"/>
        </w:rPr>
      </w:pPr>
    </w:p>
    <w:p w14:paraId="0513019B" w14:textId="0AE672AD" w:rsidR="000569FE" w:rsidRPr="007B47E8" w:rsidRDefault="00957261" w:rsidP="001209D5">
      <w:pPr>
        <w:pStyle w:val="ammcorpstexte"/>
        <w:widowControl w:val="0"/>
        <w:rPr>
          <w:rFonts w:ascii="Times New Roman" w:hAnsi="Times New Roman"/>
          <w:color w:val="auto"/>
          <w:sz w:val="22"/>
          <w:szCs w:val="22"/>
        </w:rPr>
      </w:pPr>
      <w:r w:rsidRPr="007B47E8">
        <w:rPr>
          <w:rFonts w:ascii="Times New Roman" w:hAnsi="Times New Roman"/>
          <w:color w:val="auto"/>
          <w:sz w:val="22"/>
          <w:szCs w:val="22"/>
        </w:rPr>
        <w:t xml:space="preserve">Po izničenju učinka dabigatrana so bolniki izpostavljeni tveganju za trombotične dogodke, ki jih lahko povzroči njihova osnovna bolezen. </w:t>
      </w:r>
      <w:r w:rsidR="00F61C26">
        <w:rPr>
          <w:rFonts w:ascii="Times New Roman" w:hAnsi="Times New Roman"/>
          <w:color w:val="auto"/>
          <w:sz w:val="22"/>
          <w:szCs w:val="22"/>
        </w:rPr>
        <w:t>Dabigatraneteksilat</w:t>
      </w:r>
      <w:r w:rsidRPr="007B47E8">
        <w:rPr>
          <w:rFonts w:ascii="Times New Roman" w:hAnsi="Times New Roman"/>
          <w:color w:val="auto"/>
          <w:sz w:val="22"/>
          <w:szCs w:val="22"/>
        </w:rPr>
        <w:t xml:space="preserve"> lahko bolnik ponovno prejme 24 ur po dajanju idarucizumaba, če je njegovo klinično stanje stabilno in je zagotovljena ustrezna hemostaza.</w:t>
      </w:r>
    </w:p>
    <w:p w14:paraId="286E0FD0" w14:textId="77777777" w:rsidR="008F7191" w:rsidRPr="007B47E8" w:rsidRDefault="008F7191" w:rsidP="001209D5">
      <w:pPr>
        <w:pStyle w:val="ammcorpstexte"/>
        <w:widowControl w:val="0"/>
        <w:rPr>
          <w:rFonts w:ascii="Times New Roman" w:hAnsi="Times New Roman"/>
          <w:i/>
          <w:color w:val="auto"/>
          <w:sz w:val="22"/>
          <w:szCs w:val="22"/>
        </w:rPr>
      </w:pPr>
    </w:p>
    <w:p w14:paraId="21616D77" w14:textId="77777777" w:rsidR="008F7191" w:rsidRPr="007B47E8" w:rsidRDefault="00957261" w:rsidP="001209D5">
      <w:pPr>
        <w:keepNext/>
        <w:widowControl w:val="0"/>
        <w:rPr>
          <w:i/>
          <w:iCs/>
          <w:szCs w:val="22"/>
          <w:u w:val="single"/>
        </w:rPr>
      </w:pPr>
      <w:r w:rsidRPr="007B47E8">
        <w:rPr>
          <w:i/>
          <w:szCs w:val="22"/>
          <w:u w:val="single"/>
        </w:rPr>
        <w:t>Subakutna operacija ali subakutne intervencije</w:t>
      </w:r>
    </w:p>
    <w:p w14:paraId="31B12BF9" w14:textId="77777777" w:rsidR="00263F20" w:rsidRPr="007B47E8" w:rsidRDefault="00263F20" w:rsidP="001209D5">
      <w:pPr>
        <w:keepNext/>
        <w:widowControl w:val="0"/>
        <w:rPr>
          <w:i/>
          <w:iCs/>
          <w:szCs w:val="22"/>
          <w:u w:val="single"/>
          <w:lang w:eastAsia="da-DK"/>
        </w:rPr>
      </w:pPr>
    </w:p>
    <w:p w14:paraId="74F0BCB5" w14:textId="45CA18B6" w:rsidR="008F7191" w:rsidRPr="007B47E8" w:rsidRDefault="00F61C26" w:rsidP="001209D5">
      <w:pPr>
        <w:widowControl w:val="0"/>
        <w:rPr>
          <w:szCs w:val="22"/>
        </w:rPr>
      </w:pPr>
      <w:r>
        <w:rPr>
          <w:szCs w:val="22"/>
        </w:rPr>
        <w:t>Dabigatraneteksilat</w:t>
      </w:r>
      <w:r w:rsidR="00957261" w:rsidRPr="007B47E8">
        <w:rPr>
          <w:szCs w:val="22"/>
        </w:rPr>
        <w:t xml:space="preserve"> je treba začasno ukiniti. Kadar je možno, je treba operacijo oziroma intervencijo odložiti, dokler od zadnjega odmerka ne poteče najmanj 12 ur. Če operacije ni mogoče odložiti, lahko obstaja povečano tveganje krvavitve</w:t>
      </w:r>
      <w:r w:rsidR="00545880" w:rsidRPr="007B47E8">
        <w:rPr>
          <w:szCs w:val="22"/>
        </w:rPr>
        <w:t>.</w:t>
      </w:r>
      <w:r w:rsidR="00957261" w:rsidRPr="007B47E8">
        <w:rPr>
          <w:szCs w:val="22"/>
        </w:rPr>
        <w:t xml:space="preserve"> O tem tveganju</w:t>
      </w:r>
      <w:r w:rsidR="00107E3C" w:rsidRPr="007B47E8">
        <w:rPr>
          <w:szCs w:val="22"/>
        </w:rPr>
        <w:t xml:space="preserve"> krvavitve</w:t>
      </w:r>
      <w:r w:rsidR="00957261" w:rsidRPr="007B47E8">
        <w:rPr>
          <w:szCs w:val="22"/>
        </w:rPr>
        <w:t xml:space="preserve"> je treba presoditi glede na nujnost intervencije.</w:t>
      </w:r>
    </w:p>
    <w:p w14:paraId="52845002" w14:textId="77777777" w:rsidR="008F7191" w:rsidRPr="007B47E8" w:rsidRDefault="008F7191" w:rsidP="001209D5">
      <w:pPr>
        <w:pStyle w:val="ammcorpstexte"/>
        <w:widowControl w:val="0"/>
        <w:rPr>
          <w:rFonts w:ascii="Times New Roman" w:hAnsi="Times New Roman"/>
          <w:i/>
          <w:color w:val="auto"/>
          <w:sz w:val="22"/>
          <w:szCs w:val="22"/>
        </w:rPr>
      </w:pPr>
    </w:p>
    <w:p w14:paraId="38FE3811" w14:textId="77777777" w:rsidR="008F7191" w:rsidRPr="007B47E8" w:rsidRDefault="00957261" w:rsidP="001209D5">
      <w:pPr>
        <w:pStyle w:val="ammcorpstexte"/>
        <w:keepNext/>
        <w:widowControl w:val="0"/>
        <w:rPr>
          <w:rFonts w:ascii="Times New Roman" w:hAnsi="Times New Roman"/>
          <w:i/>
          <w:color w:val="auto"/>
          <w:sz w:val="22"/>
          <w:szCs w:val="22"/>
          <w:u w:val="single"/>
        </w:rPr>
      </w:pPr>
      <w:r w:rsidRPr="007B47E8">
        <w:rPr>
          <w:rFonts w:ascii="Times New Roman" w:hAnsi="Times New Roman"/>
          <w:i/>
          <w:color w:val="auto"/>
          <w:sz w:val="22"/>
          <w:szCs w:val="22"/>
          <w:u w:val="single"/>
        </w:rPr>
        <w:t>Načrtovana operacija</w:t>
      </w:r>
    </w:p>
    <w:p w14:paraId="0BB9A7C4" w14:textId="77777777" w:rsidR="00263F20" w:rsidRPr="007B47E8" w:rsidRDefault="00263F20" w:rsidP="001209D5">
      <w:pPr>
        <w:pStyle w:val="ammcorpstexte"/>
        <w:keepNext/>
        <w:widowControl w:val="0"/>
        <w:rPr>
          <w:rFonts w:ascii="Times New Roman" w:hAnsi="Times New Roman"/>
          <w:i/>
          <w:color w:val="auto"/>
          <w:sz w:val="22"/>
          <w:szCs w:val="22"/>
          <w:u w:val="single"/>
        </w:rPr>
      </w:pPr>
    </w:p>
    <w:p w14:paraId="453157F9" w14:textId="18F2882E" w:rsidR="000569FE" w:rsidRPr="007B47E8" w:rsidRDefault="00957261" w:rsidP="001209D5">
      <w:pPr>
        <w:pStyle w:val="ammcorpstexte"/>
        <w:widowControl w:val="0"/>
        <w:rPr>
          <w:rFonts w:ascii="Times New Roman" w:hAnsi="Times New Roman"/>
          <w:color w:val="auto"/>
          <w:sz w:val="22"/>
          <w:szCs w:val="22"/>
        </w:rPr>
      </w:pPr>
      <w:r w:rsidRPr="007B47E8">
        <w:rPr>
          <w:rFonts w:ascii="Times New Roman" w:hAnsi="Times New Roman"/>
          <w:color w:val="auto"/>
          <w:sz w:val="22"/>
          <w:szCs w:val="22"/>
        </w:rPr>
        <w:t xml:space="preserve">Kadar je možno, je treba </w:t>
      </w:r>
      <w:r w:rsidR="00F61C26">
        <w:rPr>
          <w:rFonts w:ascii="Times New Roman" w:hAnsi="Times New Roman"/>
          <w:color w:val="auto"/>
          <w:sz w:val="22"/>
          <w:szCs w:val="22"/>
        </w:rPr>
        <w:t>dabigatraneteksilat</w:t>
      </w:r>
      <w:r w:rsidRPr="007B47E8">
        <w:rPr>
          <w:rFonts w:ascii="Times New Roman" w:hAnsi="Times New Roman"/>
          <w:color w:val="auto"/>
          <w:sz w:val="22"/>
          <w:szCs w:val="22"/>
        </w:rPr>
        <w:t xml:space="preserve"> ukiniti najmanj 24 ur pred invazivnim ali kirurškim posegom. Pri bolnikih s povečanim tveganjem krvavitve in pri velikih operacijah, pri katerih je lahko potrebna popolna hemostaza, je treba presoditi o ukinitvi </w:t>
      </w:r>
      <w:r w:rsidR="00F61C26">
        <w:rPr>
          <w:rFonts w:ascii="Times New Roman" w:hAnsi="Times New Roman"/>
          <w:color w:val="auto"/>
          <w:sz w:val="22"/>
          <w:szCs w:val="22"/>
        </w:rPr>
        <w:t>dabigatraneteksilat</w:t>
      </w:r>
      <w:r w:rsidRPr="007B47E8">
        <w:rPr>
          <w:rFonts w:ascii="Times New Roman" w:hAnsi="Times New Roman"/>
          <w:color w:val="auto"/>
          <w:sz w:val="22"/>
          <w:szCs w:val="22"/>
        </w:rPr>
        <w:t>a 2 do 4 dni pred operacijo.</w:t>
      </w:r>
    </w:p>
    <w:p w14:paraId="153ED87E" w14:textId="77777777" w:rsidR="008F7191" w:rsidRPr="007B47E8" w:rsidRDefault="008F7191" w:rsidP="001209D5">
      <w:pPr>
        <w:pStyle w:val="ammcorpstexte"/>
        <w:widowControl w:val="0"/>
        <w:rPr>
          <w:rFonts w:ascii="Times New Roman" w:hAnsi="Times New Roman"/>
          <w:i/>
          <w:color w:val="auto"/>
          <w:sz w:val="22"/>
          <w:szCs w:val="22"/>
        </w:rPr>
      </w:pPr>
    </w:p>
    <w:p w14:paraId="27040575" w14:textId="77777777" w:rsidR="00575300" w:rsidRPr="007B47E8" w:rsidRDefault="00957261" w:rsidP="001209D5">
      <w:pPr>
        <w:widowControl w:val="0"/>
        <w:rPr>
          <w:szCs w:val="22"/>
        </w:rPr>
      </w:pPr>
      <w:r w:rsidRPr="007B47E8">
        <w:rPr>
          <w:szCs w:val="22"/>
        </w:rPr>
        <w:t>V preglednici 5 so zbrana navodila o ukinitvi zdravila pred invazivnimi ali kirurškimi posegi pri odraslih bolnikih.</w:t>
      </w:r>
    </w:p>
    <w:p w14:paraId="60522F5F" w14:textId="77777777" w:rsidR="00D07F0B" w:rsidRPr="007B47E8" w:rsidRDefault="00D07F0B" w:rsidP="001209D5">
      <w:pPr>
        <w:widowControl w:val="0"/>
        <w:rPr>
          <w:szCs w:val="22"/>
          <w:lang w:eastAsia="da-DK"/>
        </w:rPr>
      </w:pPr>
    </w:p>
    <w:p w14:paraId="4BF02F7F" w14:textId="77777777" w:rsidR="00855ABB" w:rsidRPr="007B47E8" w:rsidRDefault="00957261" w:rsidP="001209D5">
      <w:pPr>
        <w:keepNext/>
        <w:keepLines/>
        <w:widowControl w:val="0"/>
        <w:ind w:left="1701" w:hanging="1701"/>
        <w:rPr>
          <w:b/>
          <w:bCs/>
          <w:szCs w:val="22"/>
        </w:rPr>
      </w:pPr>
      <w:r w:rsidRPr="007B47E8">
        <w:rPr>
          <w:b/>
          <w:szCs w:val="22"/>
        </w:rPr>
        <w:lastRenderedPageBreak/>
        <w:t>Preglednica 5:</w:t>
      </w:r>
      <w:r w:rsidRPr="007B47E8">
        <w:rPr>
          <w:b/>
          <w:szCs w:val="22"/>
        </w:rPr>
        <w:tab/>
        <w:t>Postopek ukinjanja zdravila pred invazivnimi ali kirurškimi posegi pri odraslih bolnikih</w:t>
      </w:r>
    </w:p>
    <w:p w14:paraId="585AE8C3" w14:textId="77777777" w:rsidR="00855ABB" w:rsidRPr="007B47E8" w:rsidRDefault="00855ABB" w:rsidP="001209D5">
      <w:pPr>
        <w:keepNext/>
        <w:widowControl w:val="0"/>
        <w:rPr>
          <w:szCs w:val="22"/>
          <w:lang w:eastAsia="da-D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1863"/>
        <w:gridCol w:w="2830"/>
        <w:gridCol w:w="2778"/>
      </w:tblGrid>
      <w:tr w:rsidR="00957261" w:rsidRPr="007B47E8" w14:paraId="536BBB7B" w14:textId="77777777" w:rsidTr="001209D5">
        <w:trPr>
          <w:trHeight w:val="441"/>
          <w:jc w:val="center"/>
        </w:trPr>
        <w:tc>
          <w:tcPr>
            <w:tcW w:w="877" w:type="pct"/>
            <w:vMerge w:val="restart"/>
          </w:tcPr>
          <w:p w14:paraId="32A06193" w14:textId="2B5F0FC6" w:rsidR="0065460F" w:rsidRPr="007B47E8" w:rsidRDefault="00C4239A" w:rsidP="001209D5">
            <w:pPr>
              <w:keepNext/>
              <w:widowControl w:val="0"/>
              <w:rPr>
                <w:bCs/>
                <w:iCs/>
                <w:szCs w:val="22"/>
              </w:rPr>
            </w:pPr>
            <w:r>
              <w:rPr>
                <w:szCs w:val="22"/>
              </w:rPr>
              <w:t>Delovanje ledvic</w:t>
            </w:r>
          </w:p>
          <w:p w14:paraId="4DCC0AFC" w14:textId="77777777" w:rsidR="0065460F" w:rsidRPr="007B47E8" w:rsidRDefault="00957261" w:rsidP="001209D5">
            <w:pPr>
              <w:keepNext/>
              <w:widowControl w:val="0"/>
              <w:rPr>
                <w:szCs w:val="22"/>
              </w:rPr>
            </w:pPr>
            <w:r w:rsidRPr="007B47E8">
              <w:rPr>
                <w:szCs w:val="22"/>
              </w:rPr>
              <w:t>(CrCl v ml/min)</w:t>
            </w:r>
          </w:p>
        </w:tc>
        <w:tc>
          <w:tcPr>
            <w:tcW w:w="1028" w:type="pct"/>
            <w:vMerge w:val="restart"/>
          </w:tcPr>
          <w:p w14:paraId="1108BBEF" w14:textId="33952BD2" w:rsidR="000569FE" w:rsidRPr="007B47E8" w:rsidRDefault="00957261" w:rsidP="001209D5">
            <w:pPr>
              <w:keepNext/>
              <w:widowControl w:val="0"/>
              <w:rPr>
                <w:szCs w:val="22"/>
              </w:rPr>
            </w:pPr>
            <w:r w:rsidRPr="007B47E8">
              <w:rPr>
                <w:szCs w:val="22"/>
              </w:rPr>
              <w:t>Ocenjena razpolovna doba</w:t>
            </w:r>
          </w:p>
          <w:p w14:paraId="2EFDC3A8" w14:textId="77777777" w:rsidR="0065460F" w:rsidRPr="007B47E8" w:rsidRDefault="00957261" w:rsidP="001209D5">
            <w:pPr>
              <w:keepNext/>
              <w:widowControl w:val="0"/>
              <w:rPr>
                <w:szCs w:val="22"/>
              </w:rPr>
            </w:pPr>
            <w:r w:rsidRPr="007B47E8">
              <w:rPr>
                <w:szCs w:val="22"/>
              </w:rPr>
              <w:t>(ure)</w:t>
            </w:r>
          </w:p>
        </w:tc>
        <w:tc>
          <w:tcPr>
            <w:tcW w:w="3095" w:type="pct"/>
            <w:gridSpan w:val="2"/>
          </w:tcPr>
          <w:p w14:paraId="5847BEB3" w14:textId="7CBEE6C9" w:rsidR="0065460F" w:rsidRPr="007B47E8" w:rsidRDefault="00F61C26" w:rsidP="001209D5">
            <w:pPr>
              <w:keepNext/>
              <w:widowControl w:val="0"/>
              <w:jc w:val="center"/>
              <w:rPr>
                <w:szCs w:val="22"/>
              </w:rPr>
            </w:pPr>
            <w:r>
              <w:rPr>
                <w:szCs w:val="22"/>
              </w:rPr>
              <w:t>Dabigatraneteksilat</w:t>
            </w:r>
            <w:r w:rsidR="00957261" w:rsidRPr="007B47E8">
              <w:rPr>
                <w:szCs w:val="22"/>
              </w:rPr>
              <w:t xml:space="preserve"> je treba ukiniti pred načrtovanim kirurškim posegom</w:t>
            </w:r>
          </w:p>
        </w:tc>
      </w:tr>
      <w:tr w:rsidR="00957261" w:rsidRPr="007B47E8" w14:paraId="263FA2EC" w14:textId="77777777" w:rsidTr="001209D5">
        <w:trPr>
          <w:jc w:val="center"/>
        </w:trPr>
        <w:tc>
          <w:tcPr>
            <w:tcW w:w="877" w:type="pct"/>
            <w:vMerge/>
          </w:tcPr>
          <w:p w14:paraId="67045172" w14:textId="77777777" w:rsidR="0065460F" w:rsidRPr="007B47E8" w:rsidRDefault="0065460F" w:rsidP="001209D5">
            <w:pPr>
              <w:keepNext/>
              <w:widowControl w:val="0"/>
              <w:rPr>
                <w:szCs w:val="22"/>
                <w:lang w:eastAsia="da-DK"/>
              </w:rPr>
            </w:pPr>
          </w:p>
        </w:tc>
        <w:tc>
          <w:tcPr>
            <w:tcW w:w="1028" w:type="pct"/>
            <w:vMerge/>
          </w:tcPr>
          <w:p w14:paraId="2BB5749B" w14:textId="77777777" w:rsidR="0065460F" w:rsidRPr="007B47E8" w:rsidRDefault="0065460F" w:rsidP="001209D5">
            <w:pPr>
              <w:keepNext/>
              <w:widowControl w:val="0"/>
              <w:rPr>
                <w:szCs w:val="22"/>
                <w:lang w:eastAsia="da-DK"/>
              </w:rPr>
            </w:pPr>
          </w:p>
        </w:tc>
        <w:tc>
          <w:tcPr>
            <w:tcW w:w="1562" w:type="pct"/>
          </w:tcPr>
          <w:p w14:paraId="6B473140" w14:textId="77777777" w:rsidR="0065460F" w:rsidRPr="007B47E8" w:rsidRDefault="00957261" w:rsidP="001209D5">
            <w:pPr>
              <w:keepNext/>
              <w:widowControl w:val="0"/>
              <w:rPr>
                <w:szCs w:val="22"/>
              </w:rPr>
            </w:pPr>
            <w:r w:rsidRPr="007B47E8">
              <w:rPr>
                <w:szCs w:val="22"/>
              </w:rPr>
              <w:t>Veliko tveganje krvavitve ali večja operacija</w:t>
            </w:r>
          </w:p>
        </w:tc>
        <w:tc>
          <w:tcPr>
            <w:tcW w:w="1533" w:type="pct"/>
          </w:tcPr>
          <w:p w14:paraId="25396760" w14:textId="77777777" w:rsidR="0065460F" w:rsidRPr="007B47E8" w:rsidRDefault="00957261" w:rsidP="001209D5">
            <w:pPr>
              <w:keepNext/>
              <w:widowControl w:val="0"/>
              <w:rPr>
                <w:szCs w:val="22"/>
              </w:rPr>
            </w:pPr>
            <w:r w:rsidRPr="007B47E8">
              <w:rPr>
                <w:szCs w:val="22"/>
              </w:rPr>
              <w:t>Standardno tveganje</w:t>
            </w:r>
          </w:p>
        </w:tc>
      </w:tr>
      <w:tr w:rsidR="00957261" w:rsidRPr="007B47E8" w14:paraId="4F8F2D2C" w14:textId="77777777" w:rsidTr="001209D5">
        <w:trPr>
          <w:jc w:val="center"/>
        </w:trPr>
        <w:tc>
          <w:tcPr>
            <w:tcW w:w="877" w:type="pct"/>
          </w:tcPr>
          <w:p w14:paraId="7259F16D" w14:textId="77777777" w:rsidR="00F426A7" w:rsidRPr="007B47E8" w:rsidRDefault="00957261" w:rsidP="001209D5">
            <w:pPr>
              <w:keepNext/>
              <w:widowControl w:val="0"/>
              <w:jc w:val="center"/>
              <w:rPr>
                <w:szCs w:val="22"/>
              </w:rPr>
            </w:pPr>
            <w:r w:rsidRPr="007B47E8">
              <w:rPr>
                <w:szCs w:val="22"/>
              </w:rPr>
              <w:t>≥ 80</w:t>
            </w:r>
          </w:p>
        </w:tc>
        <w:tc>
          <w:tcPr>
            <w:tcW w:w="1028" w:type="pct"/>
          </w:tcPr>
          <w:p w14:paraId="7F8FDD8D" w14:textId="77777777" w:rsidR="00F426A7" w:rsidRPr="007B47E8" w:rsidRDefault="00957261" w:rsidP="001209D5">
            <w:pPr>
              <w:keepNext/>
              <w:widowControl w:val="0"/>
              <w:jc w:val="center"/>
              <w:rPr>
                <w:szCs w:val="22"/>
              </w:rPr>
            </w:pPr>
            <w:r w:rsidRPr="007B47E8">
              <w:rPr>
                <w:szCs w:val="22"/>
              </w:rPr>
              <w:t>~ 13</w:t>
            </w:r>
          </w:p>
        </w:tc>
        <w:tc>
          <w:tcPr>
            <w:tcW w:w="1562" w:type="pct"/>
          </w:tcPr>
          <w:p w14:paraId="4D336D46" w14:textId="77777777" w:rsidR="00F426A7" w:rsidRPr="007B47E8" w:rsidRDefault="00957261" w:rsidP="001209D5">
            <w:pPr>
              <w:keepNext/>
              <w:widowControl w:val="0"/>
              <w:rPr>
                <w:szCs w:val="22"/>
              </w:rPr>
            </w:pPr>
            <w:r w:rsidRPr="007B47E8">
              <w:rPr>
                <w:szCs w:val="22"/>
              </w:rPr>
              <w:t>2 dni pred</w:t>
            </w:r>
          </w:p>
        </w:tc>
        <w:tc>
          <w:tcPr>
            <w:tcW w:w="1533" w:type="pct"/>
          </w:tcPr>
          <w:p w14:paraId="48F3E46E" w14:textId="77777777" w:rsidR="00F426A7" w:rsidRPr="007B47E8" w:rsidRDefault="00957261" w:rsidP="001209D5">
            <w:pPr>
              <w:keepNext/>
              <w:widowControl w:val="0"/>
              <w:rPr>
                <w:szCs w:val="22"/>
              </w:rPr>
            </w:pPr>
            <w:r w:rsidRPr="007B47E8">
              <w:rPr>
                <w:szCs w:val="22"/>
              </w:rPr>
              <w:t>24 ur pred</w:t>
            </w:r>
          </w:p>
        </w:tc>
      </w:tr>
      <w:tr w:rsidR="00957261" w:rsidRPr="007B47E8" w14:paraId="57E7F694" w14:textId="77777777" w:rsidTr="001209D5">
        <w:trPr>
          <w:jc w:val="center"/>
        </w:trPr>
        <w:tc>
          <w:tcPr>
            <w:tcW w:w="877" w:type="pct"/>
          </w:tcPr>
          <w:p w14:paraId="42C4C953" w14:textId="77777777" w:rsidR="00F426A7" w:rsidRPr="007B47E8" w:rsidRDefault="00957261" w:rsidP="001209D5">
            <w:pPr>
              <w:keepNext/>
              <w:widowControl w:val="0"/>
              <w:jc w:val="center"/>
              <w:rPr>
                <w:szCs w:val="22"/>
              </w:rPr>
            </w:pPr>
            <w:r w:rsidRPr="007B47E8">
              <w:rPr>
                <w:szCs w:val="22"/>
              </w:rPr>
              <w:t>≥ 50 </w:t>
            </w:r>
            <w:r w:rsidRPr="007B47E8">
              <w:rPr>
                <w:szCs w:val="22"/>
              </w:rPr>
              <w:noBreakHyphen/>
              <w:t> &lt; 80</w:t>
            </w:r>
          </w:p>
        </w:tc>
        <w:tc>
          <w:tcPr>
            <w:tcW w:w="1028" w:type="pct"/>
          </w:tcPr>
          <w:p w14:paraId="126C54EA" w14:textId="77777777" w:rsidR="00F426A7" w:rsidRPr="007B47E8" w:rsidRDefault="00957261" w:rsidP="001209D5">
            <w:pPr>
              <w:keepNext/>
              <w:widowControl w:val="0"/>
              <w:jc w:val="center"/>
              <w:rPr>
                <w:szCs w:val="22"/>
              </w:rPr>
            </w:pPr>
            <w:r w:rsidRPr="007B47E8">
              <w:rPr>
                <w:szCs w:val="22"/>
              </w:rPr>
              <w:t>~ 15</w:t>
            </w:r>
          </w:p>
        </w:tc>
        <w:tc>
          <w:tcPr>
            <w:tcW w:w="1562" w:type="pct"/>
          </w:tcPr>
          <w:p w14:paraId="61024DBA" w14:textId="77777777" w:rsidR="00F426A7" w:rsidRPr="007B47E8" w:rsidRDefault="00957261" w:rsidP="001209D5">
            <w:pPr>
              <w:keepNext/>
              <w:widowControl w:val="0"/>
              <w:rPr>
                <w:szCs w:val="22"/>
              </w:rPr>
            </w:pPr>
            <w:r w:rsidRPr="007B47E8">
              <w:rPr>
                <w:szCs w:val="22"/>
              </w:rPr>
              <w:t>2</w:t>
            </w:r>
            <w:r w:rsidRPr="007B47E8">
              <w:rPr>
                <w:szCs w:val="22"/>
              </w:rPr>
              <w:noBreakHyphen/>
              <w:t>3 dni pred</w:t>
            </w:r>
          </w:p>
        </w:tc>
        <w:tc>
          <w:tcPr>
            <w:tcW w:w="1533" w:type="pct"/>
          </w:tcPr>
          <w:p w14:paraId="306CC5AB" w14:textId="77777777" w:rsidR="00F426A7" w:rsidRPr="007B47E8" w:rsidRDefault="00957261" w:rsidP="001209D5">
            <w:pPr>
              <w:keepNext/>
              <w:widowControl w:val="0"/>
              <w:rPr>
                <w:szCs w:val="22"/>
              </w:rPr>
            </w:pPr>
            <w:r w:rsidRPr="007B47E8">
              <w:rPr>
                <w:szCs w:val="22"/>
              </w:rPr>
              <w:t>1 do 2 dni pred</w:t>
            </w:r>
          </w:p>
        </w:tc>
      </w:tr>
      <w:tr w:rsidR="00957261" w:rsidRPr="007B47E8" w14:paraId="1210F5F6" w14:textId="77777777" w:rsidTr="001209D5">
        <w:trPr>
          <w:jc w:val="center"/>
        </w:trPr>
        <w:tc>
          <w:tcPr>
            <w:tcW w:w="877" w:type="pct"/>
          </w:tcPr>
          <w:p w14:paraId="78EB7436" w14:textId="77777777" w:rsidR="00F426A7" w:rsidRPr="007B47E8" w:rsidRDefault="00957261" w:rsidP="001209D5">
            <w:pPr>
              <w:widowControl w:val="0"/>
              <w:jc w:val="center"/>
              <w:rPr>
                <w:szCs w:val="22"/>
              </w:rPr>
            </w:pPr>
            <w:r w:rsidRPr="007B47E8">
              <w:rPr>
                <w:szCs w:val="22"/>
              </w:rPr>
              <w:t>≥ 30 </w:t>
            </w:r>
            <w:r w:rsidRPr="007B47E8">
              <w:rPr>
                <w:szCs w:val="22"/>
              </w:rPr>
              <w:noBreakHyphen/>
              <w:t> &lt; 50</w:t>
            </w:r>
          </w:p>
        </w:tc>
        <w:tc>
          <w:tcPr>
            <w:tcW w:w="1028" w:type="pct"/>
          </w:tcPr>
          <w:p w14:paraId="7BD643C2" w14:textId="77777777" w:rsidR="00F426A7" w:rsidRPr="007B47E8" w:rsidRDefault="00957261" w:rsidP="001209D5">
            <w:pPr>
              <w:widowControl w:val="0"/>
              <w:jc w:val="center"/>
              <w:rPr>
                <w:szCs w:val="22"/>
              </w:rPr>
            </w:pPr>
            <w:r w:rsidRPr="007B47E8">
              <w:rPr>
                <w:szCs w:val="22"/>
              </w:rPr>
              <w:t>~ 18</w:t>
            </w:r>
          </w:p>
        </w:tc>
        <w:tc>
          <w:tcPr>
            <w:tcW w:w="1562" w:type="pct"/>
          </w:tcPr>
          <w:p w14:paraId="65F26B53" w14:textId="77777777" w:rsidR="00F426A7" w:rsidRPr="007B47E8" w:rsidRDefault="00957261" w:rsidP="001209D5">
            <w:pPr>
              <w:widowControl w:val="0"/>
              <w:rPr>
                <w:szCs w:val="22"/>
              </w:rPr>
            </w:pPr>
            <w:r w:rsidRPr="007B47E8">
              <w:rPr>
                <w:szCs w:val="22"/>
              </w:rPr>
              <w:t>4 dni pred</w:t>
            </w:r>
          </w:p>
        </w:tc>
        <w:tc>
          <w:tcPr>
            <w:tcW w:w="1533" w:type="pct"/>
          </w:tcPr>
          <w:p w14:paraId="200C471D" w14:textId="77777777" w:rsidR="00F426A7" w:rsidRPr="007B47E8" w:rsidRDefault="00957261" w:rsidP="001209D5">
            <w:pPr>
              <w:widowControl w:val="0"/>
              <w:rPr>
                <w:szCs w:val="22"/>
              </w:rPr>
            </w:pPr>
            <w:r w:rsidRPr="007B47E8">
              <w:rPr>
                <w:szCs w:val="22"/>
              </w:rPr>
              <w:t>2 do 3 dni pred (&gt; 48 ur)</w:t>
            </w:r>
          </w:p>
        </w:tc>
      </w:tr>
    </w:tbl>
    <w:p w14:paraId="2FB88A5A" w14:textId="77777777" w:rsidR="00AB39D9" w:rsidRPr="007B47E8" w:rsidRDefault="00AB39D9" w:rsidP="001209D5">
      <w:pPr>
        <w:pStyle w:val="ammcorpstexte"/>
        <w:widowControl w:val="0"/>
        <w:rPr>
          <w:rFonts w:ascii="Times New Roman" w:hAnsi="Times New Roman"/>
          <w:iCs/>
          <w:color w:val="auto"/>
          <w:sz w:val="22"/>
          <w:szCs w:val="22"/>
        </w:rPr>
      </w:pPr>
    </w:p>
    <w:p w14:paraId="55A06A12" w14:textId="77777777" w:rsidR="00AB39D9" w:rsidRPr="007B47E8" w:rsidRDefault="00957261" w:rsidP="001209D5">
      <w:pPr>
        <w:pStyle w:val="ammcorpstexte"/>
        <w:widowControl w:val="0"/>
        <w:rPr>
          <w:rFonts w:ascii="Times New Roman" w:hAnsi="Times New Roman"/>
          <w:iCs/>
          <w:color w:val="auto"/>
          <w:sz w:val="22"/>
          <w:szCs w:val="22"/>
        </w:rPr>
      </w:pPr>
      <w:r w:rsidRPr="007B47E8">
        <w:rPr>
          <w:rFonts w:ascii="Times New Roman" w:hAnsi="Times New Roman"/>
          <w:color w:val="auto"/>
          <w:sz w:val="22"/>
          <w:szCs w:val="22"/>
        </w:rPr>
        <w:t>Postopek ukinjanja zdravila pred invazivnimi ali kirurškimi posegi pri pediatričnih bolnikih je povzet v preglednici 6.</w:t>
      </w:r>
    </w:p>
    <w:p w14:paraId="06122A68" w14:textId="77777777" w:rsidR="00AB39D9" w:rsidRPr="007B47E8" w:rsidRDefault="00AB39D9" w:rsidP="001209D5">
      <w:pPr>
        <w:pStyle w:val="ammcorpstexte"/>
        <w:widowControl w:val="0"/>
        <w:rPr>
          <w:rFonts w:ascii="Times New Roman" w:hAnsi="Times New Roman"/>
          <w:iCs/>
          <w:color w:val="auto"/>
          <w:sz w:val="22"/>
          <w:szCs w:val="22"/>
        </w:rPr>
      </w:pPr>
    </w:p>
    <w:p w14:paraId="01F1808C" w14:textId="42A8A282" w:rsidR="00AB39D9" w:rsidRPr="007B47E8" w:rsidRDefault="00957261" w:rsidP="001209D5">
      <w:pPr>
        <w:keepNext/>
        <w:keepLines/>
        <w:widowControl w:val="0"/>
        <w:ind w:left="1701" w:hanging="1701"/>
        <w:rPr>
          <w:b/>
          <w:bCs/>
          <w:szCs w:val="22"/>
        </w:rPr>
      </w:pPr>
      <w:r w:rsidRPr="007B47E8">
        <w:rPr>
          <w:b/>
          <w:szCs w:val="22"/>
        </w:rPr>
        <w:t>Preglednica 6:</w:t>
      </w:r>
      <w:r w:rsidR="000569FE" w:rsidRPr="007B47E8">
        <w:rPr>
          <w:b/>
          <w:szCs w:val="22"/>
        </w:rPr>
        <w:tab/>
      </w:r>
      <w:r w:rsidRPr="007B47E8">
        <w:rPr>
          <w:b/>
          <w:szCs w:val="22"/>
        </w:rPr>
        <w:t>Postopek ukinjanja zdravila pred invazivnimi ali kirurškimi posegi pri pediatričnih bolnikih</w:t>
      </w:r>
    </w:p>
    <w:p w14:paraId="28DD2725" w14:textId="77777777" w:rsidR="00AB39D9" w:rsidRPr="007B47E8" w:rsidRDefault="00AB39D9" w:rsidP="001209D5">
      <w:pPr>
        <w:pStyle w:val="ammcorpstexte"/>
        <w:keepNext/>
        <w:widowControl w:val="0"/>
        <w:rPr>
          <w:rFonts w:ascii="Times New Roman" w:hAnsi="Times New Roman"/>
          <w:iCs/>
          <w:color w:val="auto"/>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3"/>
        <w:gridCol w:w="5637"/>
      </w:tblGrid>
      <w:tr w:rsidR="00957261" w:rsidRPr="007B47E8" w14:paraId="426BF5EB" w14:textId="77777777" w:rsidTr="001209D5">
        <w:tc>
          <w:tcPr>
            <w:tcW w:w="1889" w:type="pct"/>
          </w:tcPr>
          <w:p w14:paraId="47337755" w14:textId="5A6F27DF" w:rsidR="00AB39D9" w:rsidRPr="007B47E8" w:rsidRDefault="00C4239A" w:rsidP="001209D5">
            <w:pPr>
              <w:keepNext/>
              <w:widowControl w:val="0"/>
              <w:ind w:left="33"/>
              <w:rPr>
                <w:iCs/>
                <w:color w:val="000000"/>
                <w:szCs w:val="22"/>
              </w:rPr>
            </w:pPr>
            <w:r>
              <w:rPr>
                <w:color w:val="000000"/>
                <w:szCs w:val="22"/>
              </w:rPr>
              <w:t>Delovanje ledvic</w:t>
            </w:r>
          </w:p>
          <w:p w14:paraId="1C75CDE6" w14:textId="77777777" w:rsidR="00AB39D9" w:rsidRPr="007B47E8" w:rsidRDefault="00957261" w:rsidP="001209D5">
            <w:pPr>
              <w:keepNext/>
              <w:widowControl w:val="0"/>
              <w:ind w:left="33"/>
              <w:rPr>
                <w:color w:val="000000"/>
                <w:szCs w:val="22"/>
              </w:rPr>
            </w:pPr>
            <w:r w:rsidRPr="007B47E8">
              <w:rPr>
                <w:color w:val="000000"/>
                <w:szCs w:val="22"/>
              </w:rPr>
              <w:t xml:space="preserve">(eGFR v </w:t>
            </w:r>
            <w:r w:rsidRPr="007B47E8">
              <w:rPr>
                <w:szCs w:val="22"/>
              </w:rPr>
              <w:t>ml/min/1,73 m</w:t>
            </w:r>
            <w:r w:rsidRPr="007B47E8">
              <w:rPr>
                <w:szCs w:val="22"/>
                <w:vertAlign w:val="superscript"/>
              </w:rPr>
              <w:t>2</w:t>
            </w:r>
            <w:r w:rsidRPr="007B47E8">
              <w:rPr>
                <w:color w:val="000000"/>
                <w:szCs w:val="22"/>
              </w:rPr>
              <w:t>)</w:t>
            </w:r>
          </w:p>
        </w:tc>
        <w:tc>
          <w:tcPr>
            <w:tcW w:w="3111" w:type="pct"/>
          </w:tcPr>
          <w:p w14:paraId="6E68B81C" w14:textId="77777777" w:rsidR="00AB39D9" w:rsidRPr="007B47E8" w:rsidRDefault="00957261" w:rsidP="001209D5">
            <w:pPr>
              <w:keepNext/>
              <w:widowControl w:val="0"/>
              <w:ind w:left="33"/>
              <w:rPr>
                <w:iCs/>
                <w:color w:val="000000"/>
                <w:szCs w:val="22"/>
              </w:rPr>
            </w:pPr>
            <w:r w:rsidRPr="007B47E8">
              <w:rPr>
                <w:color w:val="000000"/>
                <w:szCs w:val="22"/>
              </w:rPr>
              <w:t>Ukiniti dabigatran pred načrtovanim kirurškim posegom</w:t>
            </w:r>
          </w:p>
        </w:tc>
      </w:tr>
      <w:tr w:rsidR="00957261" w:rsidRPr="007B47E8" w14:paraId="6FAFBBE6" w14:textId="77777777" w:rsidTr="001209D5">
        <w:tc>
          <w:tcPr>
            <w:tcW w:w="1889" w:type="pct"/>
          </w:tcPr>
          <w:p w14:paraId="42C61A01" w14:textId="77777777" w:rsidR="00AB39D9" w:rsidRPr="007B47E8" w:rsidRDefault="00957261" w:rsidP="001209D5">
            <w:pPr>
              <w:keepNext/>
              <w:widowControl w:val="0"/>
              <w:ind w:left="33"/>
              <w:rPr>
                <w:color w:val="000000"/>
                <w:szCs w:val="22"/>
              </w:rPr>
            </w:pPr>
            <w:r w:rsidRPr="007B47E8">
              <w:rPr>
                <w:color w:val="000000"/>
                <w:szCs w:val="22"/>
              </w:rPr>
              <w:t>&gt; 80</w:t>
            </w:r>
          </w:p>
        </w:tc>
        <w:tc>
          <w:tcPr>
            <w:tcW w:w="3111" w:type="pct"/>
          </w:tcPr>
          <w:p w14:paraId="44E065D7" w14:textId="77777777" w:rsidR="00AB39D9" w:rsidRPr="007B47E8" w:rsidRDefault="00957261" w:rsidP="001209D5">
            <w:pPr>
              <w:keepNext/>
              <w:widowControl w:val="0"/>
              <w:ind w:left="33"/>
              <w:rPr>
                <w:color w:val="000000"/>
                <w:szCs w:val="22"/>
              </w:rPr>
            </w:pPr>
            <w:r w:rsidRPr="007B47E8">
              <w:rPr>
                <w:color w:val="000000"/>
                <w:szCs w:val="22"/>
              </w:rPr>
              <w:t>24 ur pre</w:t>
            </w:r>
            <w:r w:rsidR="007138E5" w:rsidRPr="007B47E8">
              <w:rPr>
                <w:color w:val="000000"/>
                <w:szCs w:val="22"/>
              </w:rPr>
              <w:t>d</w:t>
            </w:r>
          </w:p>
        </w:tc>
      </w:tr>
      <w:tr w:rsidR="00957261" w:rsidRPr="007B47E8" w14:paraId="2459A745" w14:textId="77777777" w:rsidTr="001209D5">
        <w:tc>
          <w:tcPr>
            <w:tcW w:w="1889" w:type="pct"/>
          </w:tcPr>
          <w:p w14:paraId="43C85BBE" w14:textId="75597D43" w:rsidR="00AB39D9" w:rsidRPr="007B47E8" w:rsidRDefault="00957261" w:rsidP="001209D5">
            <w:pPr>
              <w:keepNext/>
              <w:widowControl w:val="0"/>
              <w:ind w:left="33"/>
              <w:rPr>
                <w:color w:val="000000"/>
                <w:szCs w:val="22"/>
              </w:rPr>
            </w:pPr>
            <w:r w:rsidRPr="007B47E8">
              <w:rPr>
                <w:color w:val="000000"/>
                <w:szCs w:val="22"/>
              </w:rPr>
              <w:t>50</w:t>
            </w:r>
            <w:r w:rsidR="007851F6" w:rsidRPr="007B47E8">
              <w:rPr>
                <w:color w:val="000000"/>
                <w:szCs w:val="22"/>
              </w:rPr>
              <w:noBreakHyphen/>
            </w:r>
            <w:r w:rsidRPr="007B47E8">
              <w:rPr>
                <w:color w:val="000000"/>
                <w:szCs w:val="22"/>
              </w:rPr>
              <w:t>80</w:t>
            </w:r>
          </w:p>
        </w:tc>
        <w:tc>
          <w:tcPr>
            <w:tcW w:w="3111" w:type="pct"/>
          </w:tcPr>
          <w:p w14:paraId="78746528" w14:textId="052758B9" w:rsidR="00AB39D9" w:rsidRPr="007B47E8" w:rsidRDefault="00957261" w:rsidP="001209D5">
            <w:pPr>
              <w:keepNext/>
              <w:widowControl w:val="0"/>
              <w:ind w:left="33"/>
              <w:rPr>
                <w:color w:val="000000"/>
                <w:szCs w:val="22"/>
              </w:rPr>
            </w:pPr>
            <w:r w:rsidRPr="007B47E8">
              <w:rPr>
                <w:color w:val="000000"/>
                <w:szCs w:val="22"/>
              </w:rPr>
              <w:t>2 dni pre</w:t>
            </w:r>
            <w:r w:rsidR="007138E5" w:rsidRPr="007B47E8">
              <w:rPr>
                <w:color w:val="000000"/>
                <w:szCs w:val="22"/>
              </w:rPr>
              <w:t>d</w:t>
            </w:r>
          </w:p>
        </w:tc>
      </w:tr>
      <w:tr w:rsidR="00957261" w:rsidRPr="007B47E8" w14:paraId="2D09F724" w14:textId="77777777" w:rsidTr="001209D5">
        <w:tc>
          <w:tcPr>
            <w:tcW w:w="1889" w:type="pct"/>
          </w:tcPr>
          <w:p w14:paraId="1E72BFBC" w14:textId="77777777" w:rsidR="00D83E36" w:rsidRPr="007B47E8" w:rsidRDefault="00957261" w:rsidP="001209D5">
            <w:pPr>
              <w:widowControl w:val="0"/>
              <w:ind w:left="33"/>
              <w:rPr>
                <w:color w:val="000000"/>
                <w:szCs w:val="22"/>
              </w:rPr>
            </w:pPr>
            <w:r w:rsidRPr="007B47E8">
              <w:rPr>
                <w:color w:val="000000"/>
                <w:szCs w:val="22"/>
              </w:rPr>
              <w:t>&lt; 50</w:t>
            </w:r>
          </w:p>
        </w:tc>
        <w:tc>
          <w:tcPr>
            <w:tcW w:w="3111" w:type="pct"/>
          </w:tcPr>
          <w:p w14:paraId="33325595" w14:textId="77777777" w:rsidR="00D83E36" w:rsidRPr="007B47E8" w:rsidRDefault="00957261" w:rsidP="001209D5">
            <w:pPr>
              <w:widowControl w:val="0"/>
              <w:ind w:left="33"/>
              <w:rPr>
                <w:iCs/>
                <w:color w:val="000000"/>
                <w:szCs w:val="22"/>
              </w:rPr>
            </w:pPr>
            <w:r w:rsidRPr="007B47E8">
              <w:rPr>
                <w:szCs w:val="22"/>
              </w:rPr>
              <w:t>Teh bolnikov niso preučevali (glejte poglavje 4.3).</w:t>
            </w:r>
          </w:p>
        </w:tc>
      </w:tr>
    </w:tbl>
    <w:p w14:paraId="725AFAE3" w14:textId="77777777" w:rsidR="0065460F" w:rsidRPr="007B47E8" w:rsidRDefault="0065460F" w:rsidP="001209D5">
      <w:pPr>
        <w:widowControl w:val="0"/>
        <w:rPr>
          <w:szCs w:val="22"/>
          <w:lang w:eastAsia="da-DK"/>
        </w:rPr>
      </w:pPr>
    </w:p>
    <w:p w14:paraId="2757DC5D" w14:textId="77777777" w:rsidR="008604D9" w:rsidRPr="007B47E8" w:rsidRDefault="00957261" w:rsidP="001209D5">
      <w:pPr>
        <w:pStyle w:val="ammcorpstexte"/>
        <w:keepNext/>
        <w:widowControl w:val="0"/>
        <w:rPr>
          <w:rFonts w:ascii="Times New Roman" w:hAnsi="Times New Roman"/>
          <w:i/>
          <w:color w:val="auto"/>
          <w:sz w:val="22"/>
          <w:szCs w:val="22"/>
          <w:u w:val="single"/>
        </w:rPr>
      </w:pPr>
      <w:r w:rsidRPr="007B47E8">
        <w:rPr>
          <w:rFonts w:ascii="Times New Roman" w:hAnsi="Times New Roman"/>
          <w:i/>
          <w:color w:val="auto"/>
          <w:sz w:val="22"/>
          <w:szCs w:val="22"/>
          <w:u w:val="single"/>
        </w:rPr>
        <w:t>Spinalna anestezija/epiduralna anestezija/lumbalna punkcija</w:t>
      </w:r>
    </w:p>
    <w:p w14:paraId="70ADA609" w14:textId="77777777" w:rsidR="008604D9" w:rsidRPr="007B47E8" w:rsidRDefault="008604D9" w:rsidP="001209D5">
      <w:pPr>
        <w:keepNext/>
        <w:widowControl w:val="0"/>
        <w:rPr>
          <w:szCs w:val="22"/>
          <w:lang w:eastAsia="da-DK"/>
        </w:rPr>
      </w:pPr>
    </w:p>
    <w:p w14:paraId="50C7A7B2" w14:textId="77777777" w:rsidR="008604D9" w:rsidRPr="007B47E8" w:rsidRDefault="00957261" w:rsidP="001209D5">
      <w:pPr>
        <w:widowControl w:val="0"/>
        <w:rPr>
          <w:szCs w:val="22"/>
        </w:rPr>
      </w:pPr>
      <w:r w:rsidRPr="007B47E8">
        <w:rPr>
          <w:szCs w:val="22"/>
        </w:rPr>
        <w:t>Pri postopkih, kot je spinalna anestezija, je potrebna popolna hemostazna funkcija.</w:t>
      </w:r>
    </w:p>
    <w:p w14:paraId="16793E65" w14:textId="77777777" w:rsidR="008604D9" w:rsidRPr="007B47E8" w:rsidRDefault="008604D9" w:rsidP="001209D5">
      <w:pPr>
        <w:widowControl w:val="0"/>
        <w:rPr>
          <w:szCs w:val="22"/>
          <w:lang w:eastAsia="da-DK"/>
        </w:rPr>
      </w:pPr>
    </w:p>
    <w:p w14:paraId="445B5D4B" w14:textId="51835B8A" w:rsidR="008604D9" w:rsidRPr="007B47E8" w:rsidRDefault="00957261" w:rsidP="001209D5">
      <w:pPr>
        <w:widowControl w:val="0"/>
        <w:rPr>
          <w:szCs w:val="22"/>
        </w:rPr>
      </w:pPr>
      <w:r w:rsidRPr="007B47E8">
        <w:rPr>
          <w:szCs w:val="22"/>
        </w:rPr>
        <w:t xml:space="preserve">Tveganje za spinalni ali epiduralni hematom je lahko povečano pri travmatski ali ponovljeni punkciji in daljši uporabi epiduralnih katetrov. Po odstranitvi katetra morata pred prvim odmerkom </w:t>
      </w:r>
      <w:r w:rsidR="00F61C26">
        <w:rPr>
          <w:szCs w:val="22"/>
        </w:rPr>
        <w:t>dabigatraneteksilat</w:t>
      </w:r>
      <w:r w:rsidRPr="007B47E8">
        <w:rPr>
          <w:szCs w:val="22"/>
        </w:rPr>
        <w:t>a preteči najmanj 2 uri. Bolnike je treba pogosto spremljati, da bi odkrili nevrološke znake in simptome spinalnih ali epiduralnih hematomov.</w:t>
      </w:r>
    </w:p>
    <w:p w14:paraId="0016CD5B" w14:textId="77777777" w:rsidR="00880FBE" w:rsidRPr="007B47E8" w:rsidRDefault="00880FBE" w:rsidP="001209D5">
      <w:pPr>
        <w:widowControl w:val="0"/>
        <w:rPr>
          <w:i/>
          <w:szCs w:val="22"/>
          <w:u w:val="single"/>
        </w:rPr>
      </w:pPr>
    </w:p>
    <w:p w14:paraId="05D0DE00" w14:textId="77777777" w:rsidR="008604D9" w:rsidRPr="007B47E8" w:rsidRDefault="00957261" w:rsidP="001209D5">
      <w:pPr>
        <w:keepNext/>
        <w:widowControl w:val="0"/>
        <w:rPr>
          <w:i/>
          <w:szCs w:val="22"/>
          <w:u w:val="single"/>
        </w:rPr>
      </w:pPr>
      <w:r w:rsidRPr="007B47E8">
        <w:rPr>
          <w:i/>
          <w:szCs w:val="22"/>
          <w:u w:val="single"/>
        </w:rPr>
        <w:t>Pooperativno obdobje</w:t>
      </w:r>
    </w:p>
    <w:p w14:paraId="38E1537C" w14:textId="77777777" w:rsidR="008604D9" w:rsidRPr="007B47E8" w:rsidRDefault="008604D9" w:rsidP="001209D5">
      <w:pPr>
        <w:keepNext/>
        <w:widowControl w:val="0"/>
        <w:rPr>
          <w:szCs w:val="22"/>
        </w:rPr>
      </w:pPr>
    </w:p>
    <w:p w14:paraId="171E7673" w14:textId="3245B248" w:rsidR="000569FE" w:rsidRPr="007B47E8" w:rsidRDefault="00F61C26" w:rsidP="001209D5">
      <w:pPr>
        <w:pStyle w:val="Default"/>
        <w:widowControl w:val="0"/>
        <w:autoSpaceDE/>
        <w:autoSpaceDN/>
        <w:adjustRightInd/>
        <w:rPr>
          <w:color w:val="auto"/>
          <w:sz w:val="22"/>
          <w:szCs w:val="22"/>
        </w:rPr>
      </w:pPr>
      <w:r>
        <w:rPr>
          <w:sz w:val="22"/>
          <w:szCs w:val="22"/>
        </w:rPr>
        <w:t>Dabigatraneteksilat</w:t>
      </w:r>
      <w:r w:rsidR="00957261" w:rsidRPr="007B47E8">
        <w:rPr>
          <w:sz w:val="22"/>
          <w:szCs w:val="22"/>
        </w:rPr>
        <w:t xml:space="preserve"> </w:t>
      </w:r>
      <w:r w:rsidR="00957261" w:rsidRPr="007B47E8">
        <w:rPr>
          <w:color w:val="auto"/>
          <w:sz w:val="22"/>
          <w:szCs w:val="22"/>
        </w:rPr>
        <w:t>moramo po invazivnem postopku ali kirurškem posegu ponovno uvesti takoj, ko nam klinične razmere omogočajo in je vzpostavljena primerna hemostaza.</w:t>
      </w:r>
    </w:p>
    <w:p w14:paraId="0DE3A8D3" w14:textId="77777777" w:rsidR="00250B05" w:rsidRPr="007B47E8" w:rsidRDefault="00250B05" w:rsidP="001209D5">
      <w:pPr>
        <w:widowControl w:val="0"/>
        <w:rPr>
          <w:szCs w:val="22"/>
        </w:rPr>
      </w:pPr>
    </w:p>
    <w:p w14:paraId="71D0655D" w14:textId="7D3FCBED" w:rsidR="00250B05" w:rsidRPr="007B47E8" w:rsidRDefault="00957261" w:rsidP="001209D5">
      <w:pPr>
        <w:widowControl w:val="0"/>
        <w:rPr>
          <w:szCs w:val="22"/>
        </w:rPr>
      </w:pPr>
      <w:r w:rsidRPr="007B47E8">
        <w:rPr>
          <w:szCs w:val="22"/>
        </w:rPr>
        <w:t>Bolnike, ki jih ogroža krvavitev ali pri katerih obstaja nevarnost prevelike izpostavljenosti, predvsem tiste z zmanjšanim ledvičnim delovanjem (glejte tudi preglednico 3), je treba zdraviti previdno (glejte poglavji 4.4 in 5.1).</w:t>
      </w:r>
    </w:p>
    <w:p w14:paraId="62CDA242" w14:textId="77777777" w:rsidR="008604D9" w:rsidRPr="007B47E8" w:rsidRDefault="008604D9" w:rsidP="001209D5">
      <w:pPr>
        <w:widowControl w:val="0"/>
        <w:rPr>
          <w:szCs w:val="22"/>
          <w:u w:val="single"/>
        </w:rPr>
      </w:pPr>
    </w:p>
    <w:p w14:paraId="05D6B963" w14:textId="77777777" w:rsidR="00B25186" w:rsidRPr="007B47E8" w:rsidRDefault="00957261" w:rsidP="001209D5">
      <w:pPr>
        <w:keepNext/>
        <w:widowControl w:val="0"/>
        <w:rPr>
          <w:szCs w:val="22"/>
          <w:u w:val="single"/>
        </w:rPr>
      </w:pPr>
      <w:r w:rsidRPr="007B47E8">
        <w:rPr>
          <w:szCs w:val="22"/>
          <w:u w:val="single"/>
        </w:rPr>
        <w:t>Bolniki z velikim tveganjem umrljivosti med operacijo in intrinzičnimi dejavniki tveganja za trombembolične dogodke</w:t>
      </w:r>
    </w:p>
    <w:p w14:paraId="1992C4AA" w14:textId="77777777" w:rsidR="00B25186" w:rsidRPr="007B47E8" w:rsidRDefault="00B25186" w:rsidP="001209D5">
      <w:pPr>
        <w:keepNext/>
        <w:widowControl w:val="0"/>
        <w:ind w:left="567" w:hanging="567"/>
        <w:rPr>
          <w:szCs w:val="22"/>
          <w:lang w:eastAsia="da-DK"/>
        </w:rPr>
      </w:pPr>
    </w:p>
    <w:p w14:paraId="2E8F5BFD" w14:textId="36D5478D" w:rsidR="00B25186" w:rsidRPr="007B47E8" w:rsidRDefault="00957261" w:rsidP="001209D5">
      <w:pPr>
        <w:pStyle w:val="ammcorpstexte"/>
        <w:widowControl w:val="0"/>
        <w:rPr>
          <w:rFonts w:ascii="Times New Roman" w:hAnsi="Times New Roman"/>
          <w:color w:val="auto"/>
          <w:sz w:val="22"/>
          <w:szCs w:val="22"/>
        </w:rPr>
      </w:pPr>
      <w:r w:rsidRPr="007B47E8">
        <w:rPr>
          <w:rFonts w:ascii="Times New Roman" w:hAnsi="Times New Roman"/>
          <w:color w:val="auto"/>
          <w:sz w:val="22"/>
          <w:szCs w:val="22"/>
        </w:rPr>
        <w:t xml:space="preserve">O učinkovitosti in varnosti </w:t>
      </w:r>
      <w:r w:rsidR="00F61C26">
        <w:rPr>
          <w:rFonts w:ascii="Times New Roman" w:hAnsi="Times New Roman"/>
          <w:color w:val="auto"/>
          <w:sz w:val="22"/>
          <w:szCs w:val="22"/>
        </w:rPr>
        <w:t>dabigatraneteksilat</w:t>
      </w:r>
      <w:r w:rsidRPr="007B47E8">
        <w:rPr>
          <w:rFonts w:ascii="Times New Roman" w:hAnsi="Times New Roman"/>
          <w:color w:val="auto"/>
          <w:sz w:val="22"/>
          <w:szCs w:val="22"/>
        </w:rPr>
        <w:t>a pri teh bolnikih je malo podatkov, zato jih je treba zdraviti previdno.</w:t>
      </w:r>
    </w:p>
    <w:p w14:paraId="4CC8D585" w14:textId="77777777" w:rsidR="00B25186" w:rsidRPr="007B47E8" w:rsidRDefault="00B25186" w:rsidP="001209D5">
      <w:pPr>
        <w:widowControl w:val="0"/>
        <w:rPr>
          <w:szCs w:val="22"/>
          <w:lang w:eastAsia="da-DK"/>
        </w:rPr>
      </w:pPr>
    </w:p>
    <w:p w14:paraId="4FB43CA3" w14:textId="77777777" w:rsidR="00B25186" w:rsidRPr="007B47E8" w:rsidRDefault="00957261" w:rsidP="001209D5">
      <w:pPr>
        <w:keepNext/>
        <w:widowControl w:val="0"/>
        <w:rPr>
          <w:szCs w:val="22"/>
          <w:u w:val="single"/>
        </w:rPr>
      </w:pPr>
      <w:r w:rsidRPr="007B47E8">
        <w:rPr>
          <w:szCs w:val="22"/>
          <w:u w:val="single"/>
        </w:rPr>
        <w:t>Operacija kolčnega zloma</w:t>
      </w:r>
    </w:p>
    <w:p w14:paraId="50871394" w14:textId="77777777" w:rsidR="00B25186" w:rsidRPr="007B47E8" w:rsidRDefault="00B25186" w:rsidP="001209D5">
      <w:pPr>
        <w:keepNext/>
        <w:widowControl w:val="0"/>
        <w:rPr>
          <w:szCs w:val="22"/>
          <w:lang w:eastAsia="da-DK"/>
        </w:rPr>
      </w:pPr>
    </w:p>
    <w:p w14:paraId="6906F0DA" w14:textId="2F26CC6F" w:rsidR="00B25186" w:rsidRPr="007B47E8" w:rsidRDefault="00957261" w:rsidP="001209D5">
      <w:pPr>
        <w:widowControl w:val="0"/>
        <w:rPr>
          <w:szCs w:val="22"/>
        </w:rPr>
      </w:pPr>
      <w:r w:rsidRPr="007B47E8">
        <w:rPr>
          <w:szCs w:val="22"/>
        </w:rPr>
        <w:t xml:space="preserve">O uporabi </w:t>
      </w:r>
      <w:r w:rsidR="00F61C26">
        <w:rPr>
          <w:szCs w:val="22"/>
        </w:rPr>
        <w:t>dabigatraneteksilat</w:t>
      </w:r>
      <w:r w:rsidRPr="007B47E8">
        <w:rPr>
          <w:szCs w:val="22"/>
        </w:rPr>
        <w:t>a pri bolnikih z operacijo kolčnega zloma ni podatkov, zato zdravljenja ne priporočamo.</w:t>
      </w:r>
    </w:p>
    <w:p w14:paraId="4A52BE1A" w14:textId="77777777" w:rsidR="00315D9E" w:rsidRPr="007B47E8" w:rsidRDefault="00315D9E" w:rsidP="001209D5">
      <w:pPr>
        <w:widowControl w:val="0"/>
        <w:rPr>
          <w:szCs w:val="22"/>
          <w:u w:val="single"/>
        </w:rPr>
      </w:pPr>
    </w:p>
    <w:p w14:paraId="6353BC4B" w14:textId="77777777" w:rsidR="0034293D" w:rsidRPr="007B47E8" w:rsidRDefault="00957261" w:rsidP="001209D5">
      <w:pPr>
        <w:keepNext/>
        <w:widowControl w:val="0"/>
        <w:rPr>
          <w:b/>
          <w:i/>
          <w:szCs w:val="22"/>
        </w:rPr>
      </w:pPr>
      <w:r w:rsidRPr="007B47E8">
        <w:rPr>
          <w:szCs w:val="22"/>
          <w:u w:val="single"/>
        </w:rPr>
        <w:t>Jetrna okvara</w:t>
      </w:r>
    </w:p>
    <w:p w14:paraId="1E6B62B6" w14:textId="77777777" w:rsidR="0034293D" w:rsidRPr="007B47E8" w:rsidRDefault="0034293D" w:rsidP="001209D5">
      <w:pPr>
        <w:pStyle w:val="ammcorpstexte"/>
        <w:keepNext/>
        <w:widowControl w:val="0"/>
        <w:rPr>
          <w:rFonts w:ascii="Times New Roman" w:hAnsi="Times New Roman"/>
          <w:b/>
          <w:i/>
          <w:color w:val="auto"/>
          <w:sz w:val="22"/>
          <w:szCs w:val="22"/>
        </w:rPr>
      </w:pPr>
    </w:p>
    <w:p w14:paraId="18B6B550" w14:textId="2ED10825" w:rsidR="0034293D" w:rsidRPr="007B47E8" w:rsidRDefault="00957261" w:rsidP="001209D5">
      <w:pPr>
        <w:widowControl w:val="0"/>
        <w:rPr>
          <w:szCs w:val="22"/>
        </w:rPr>
      </w:pPr>
      <w:r w:rsidRPr="007B47E8">
        <w:rPr>
          <w:szCs w:val="22"/>
        </w:rPr>
        <w:t>Bolnike s povečanimi jetrnimi encimi na</w:t>
      </w:r>
      <w:r w:rsidR="00861914">
        <w:rPr>
          <w:szCs w:val="22"/>
        </w:rPr>
        <w:t xml:space="preserve"> </w:t>
      </w:r>
      <w:r w:rsidR="00861914" w:rsidRPr="007B47E8">
        <w:rPr>
          <w:szCs w:val="22"/>
        </w:rPr>
        <w:t>več kot 2</w:t>
      </w:r>
      <w:r w:rsidR="00861914" w:rsidRPr="007B47E8">
        <w:rPr>
          <w:szCs w:val="22"/>
        </w:rPr>
        <w:noBreakHyphen/>
        <w:t>kratno zgornjo mejo normalnih vrednosti (ULN)</w:t>
      </w:r>
      <w:r w:rsidRPr="007B47E8">
        <w:rPr>
          <w:szCs w:val="22"/>
        </w:rPr>
        <w:t xml:space="preserve"> so izključili iz glavnih preskušanj. Za to podskupino bolnikov z zdravljenjem ni izkušenj, zato uporabe </w:t>
      </w:r>
      <w:r w:rsidR="00F61C26">
        <w:rPr>
          <w:szCs w:val="22"/>
        </w:rPr>
        <w:t>dabigatraneteksilat</w:t>
      </w:r>
      <w:r w:rsidRPr="007B47E8">
        <w:rPr>
          <w:szCs w:val="22"/>
        </w:rPr>
        <w:t xml:space="preserve">a za to skupino bolnikov ne priporočamo. Jetrna okvara ali jetrna bolezen, ki bi </w:t>
      </w:r>
      <w:r w:rsidRPr="007B47E8">
        <w:rPr>
          <w:szCs w:val="22"/>
        </w:rPr>
        <w:lastRenderedPageBreak/>
        <w:t>lahko vplivala na preživetje, je kontraindicirana (glejte poglavje 4.3).</w:t>
      </w:r>
    </w:p>
    <w:p w14:paraId="345685B2" w14:textId="77777777" w:rsidR="0034293D" w:rsidRPr="007B47E8" w:rsidRDefault="0034293D" w:rsidP="001209D5">
      <w:pPr>
        <w:widowControl w:val="0"/>
        <w:rPr>
          <w:szCs w:val="22"/>
          <w:lang w:eastAsia="da-DK"/>
        </w:rPr>
      </w:pPr>
    </w:p>
    <w:p w14:paraId="7653CA03" w14:textId="77777777" w:rsidR="0034293D" w:rsidRPr="007B47E8" w:rsidRDefault="00957261" w:rsidP="001209D5">
      <w:pPr>
        <w:pStyle w:val="ammcorpstexte"/>
        <w:keepNext/>
        <w:widowControl w:val="0"/>
        <w:rPr>
          <w:rFonts w:ascii="Times New Roman" w:hAnsi="Times New Roman"/>
          <w:color w:val="auto"/>
          <w:sz w:val="22"/>
          <w:szCs w:val="22"/>
          <w:u w:val="single"/>
        </w:rPr>
      </w:pPr>
      <w:r w:rsidRPr="007B47E8">
        <w:rPr>
          <w:rFonts w:ascii="Times New Roman" w:hAnsi="Times New Roman"/>
          <w:color w:val="auto"/>
          <w:sz w:val="22"/>
          <w:szCs w:val="22"/>
          <w:u w:val="single"/>
        </w:rPr>
        <w:t>Interakcija z induktorji P</w:t>
      </w:r>
      <w:r w:rsidRPr="007B47E8">
        <w:rPr>
          <w:rFonts w:ascii="Times New Roman" w:hAnsi="Times New Roman"/>
          <w:color w:val="auto"/>
          <w:sz w:val="22"/>
          <w:szCs w:val="22"/>
          <w:u w:val="single"/>
        </w:rPr>
        <w:noBreakHyphen/>
        <w:t>gp</w:t>
      </w:r>
    </w:p>
    <w:p w14:paraId="0779D8D1" w14:textId="77777777" w:rsidR="0034293D" w:rsidRPr="007B47E8" w:rsidRDefault="0034293D" w:rsidP="001209D5">
      <w:pPr>
        <w:pStyle w:val="ammcorpstexte"/>
        <w:keepNext/>
        <w:widowControl w:val="0"/>
        <w:rPr>
          <w:rFonts w:ascii="Times New Roman" w:hAnsi="Times New Roman"/>
          <w:color w:val="auto"/>
          <w:sz w:val="22"/>
          <w:szCs w:val="22"/>
          <w:u w:val="single"/>
        </w:rPr>
      </w:pPr>
    </w:p>
    <w:p w14:paraId="687F89FD" w14:textId="77777777" w:rsidR="0034293D" w:rsidRPr="007B47E8" w:rsidRDefault="00957261" w:rsidP="001209D5">
      <w:pPr>
        <w:pStyle w:val="ammcorpstexte"/>
        <w:widowControl w:val="0"/>
        <w:rPr>
          <w:rFonts w:ascii="Times New Roman" w:hAnsi="Times New Roman"/>
          <w:color w:val="auto"/>
          <w:sz w:val="22"/>
          <w:szCs w:val="22"/>
        </w:rPr>
      </w:pPr>
      <w:r w:rsidRPr="007B47E8">
        <w:rPr>
          <w:rFonts w:ascii="Times New Roman" w:hAnsi="Times New Roman"/>
          <w:color w:val="auto"/>
          <w:sz w:val="22"/>
          <w:szCs w:val="22"/>
        </w:rPr>
        <w:t>Pri sočasnem dajanju induktorjev P</w:t>
      </w:r>
      <w:r w:rsidRPr="007B47E8">
        <w:rPr>
          <w:rFonts w:ascii="Times New Roman" w:hAnsi="Times New Roman"/>
          <w:color w:val="auto"/>
          <w:sz w:val="22"/>
          <w:szCs w:val="22"/>
        </w:rPr>
        <w:noBreakHyphen/>
        <w:t>gp je pričakovano zmanjšanje koncentracije dabigatrana v plazmi in se jih je treba izogibati (glejte poglavji 4.5 in 5.2)</w:t>
      </w:r>
    </w:p>
    <w:p w14:paraId="7FDD945C" w14:textId="77777777" w:rsidR="000267EB" w:rsidRPr="007B47E8" w:rsidRDefault="000267EB" w:rsidP="001209D5">
      <w:pPr>
        <w:pStyle w:val="ammcorpstexte"/>
        <w:widowControl w:val="0"/>
        <w:rPr>
          <w:rFonts w:ascii="Times New Roman" w:hAnsi="Times New Roman"/>
          <w:color w:val="auto"/>
          <w:sz w:val="22"/>
          <w:szCs w:val="22"/>
        </w:rPr>
      </w:pPr>
    </w:p>
    <w:p w14:paraId="72918B60" w14:textId="77777777" w:rsidR="000267EB" w:rsidRPr="007B47E8" w:rsidRDefault="00957261" w:rsidP="001209D5">
      <w:pPr>
        <w:pStyle w:val="ammcorpstexte"/>
        <w:keepNext/>
        <w:widowControl w:val="0"/>
        <w:rPr>
          <w:rFonts w:ascii="Times New Roman" w:hAnsi="Times New Roman"/>
          <w:color w:val="auto"/>
          <w:sz w:val="22"/>
          <w:szCs w:val="22"/>
          <w:u w:val="single"/>
        </w:rPr>
      </w:pPr>
      <w:r w:rsidRPr="007B47E8">
        <w:rPr>
          <w:rFonts w:ascii="Times New Roman" w:hAnsi="Times New Roman"/>
          <w:color w:val="auto"/>
          <w:sz w:val="22"/>
          <w:szCs w:val="22"/>
          <w:u w:val="single"/>
        </w:rPr>
        <w:t>Bolniki z antifosfolipidnim sindromom</w:t>
      </w:r>
    </w:p>
    <w:p w14:paraId="549CC8C0" w14:textId="77777777" w:rsidR="000267EB" w:rsidRPr="007B47E8" w:rsidRDefault="000267EB" w:rsidP="001209D5">
      <w:pPr>
        <w:pStyle w:val="ammcorpstexte"/>
        <w:keepNext/>
        <w:widowControl w:val="0"/>
        <w:rPr>
          <w:rFonts w:ascii="Times New Roman" w:hAnsi="Times New Roman"/>
          <w:color w:val="auto"/>
          <w:sz w:val="22"/>
          <w:szCs w:val="22"/>
          <w:u w:val="single"/>
        </w:rPr>
      </w:pPr>
    </w:p>
    <w:p w14:paraId="1DCE56BA" w14:textId="3619B3DE" w:rsidR="000267EB" w:rsidRPr="007B47E8" w:rsidRDefault="00957261" w:rsidP="001209D5">
      <w:pPr>
        <w:pStyle w:val="ammcorpstexte"/>
        <w:widowControl w:val="0"/>
        <w:rPr>
          <w:rFonts w:ascii="Times New Roman" w:hAnsi="Times New Roman"/>
          <w:color w:val="auto"/>
          <w:sz w:val="22"/>
          <w:szCs w:val="22"/>
        </w:rPr>
      </w:pPr>
      <w:r w:rsidRPr="007B47E8">
        <w:rPr>
          <w:rFonts w:ascii="Times New Roman" w:hAnsi="Times New Roman"/>
          <w:color w:val="auto"/>
          <w:sz w:val="22"/>
          <w:szCs w:val="22"/>
        </w:rPr>
        <w:t xml:space="preserve">Uporaba peroralnih antikoagulantov z neposrednim delovanjem, vključno z </w:t>
      </w:r>
      <w:r w:rsidR="00F61C26">
        <w:rPr>
          <w:rFonts w:ascii="Times New Roman" w:hAnsi="Times New Roman"/>
          <w:color w:val="auto"/>
          <w:sz w:val="22"/>
          <w:szCs w:val="22"/>
        </w:rPr>
        <w:t>dabigatraneteksilat</w:t>
      </w:r>
      <w:r w:rsidRPr="007B47E8">
        <w:rPr>
          <w:rFonts w:ascii="Times New Roman" w:hAnsi="Times New Roman"/>
          <w:color w:val="auto"/>
          <w:sz w:val="22"/>
          <w:szCs w:val="22"/>
        </w:rPr>
        <w:t>om, pri bolnikih z anamnezo tromboze in diagnozo antifosfolipidnega sindroma ni priporočljiva. Zlasti pri trojno pozitivnih bolnikih (za lupusni antikoagulant, protitelesa proti kardiolipinu in protitelesa proti beta 2</w:t>
      </w:r>
      <w:r w:rsidR="000569FE" w:rsidRPr="007B47E8">
        <w:rPr>
          <w:szCs w:val="22"/>
        </w:rPr>
        <w:noBreakHyphen/>
      </w:r>
      <w:r w:rsidRPr="007B47E8">
        <w:rPr>
          <w:rFonts w:ascii="Times New Roman" w:hAnsi="Times New Roman"/>
          <w:color w:val="auto"/>
          <w:sz w:val="22"/>
          <w:szCs w:val="22"/>
        </w:rPr>
        <w:t>glikoproteinu I) je zdravljenje s peroralnimi antikoagulanti z neposrednim delovanjem v primerjavi z zdravljenjem z antagonisti vitamina K lahko povezano s povečano pogostnostjo ponavljajočih se trombotičnih dogodkov.</w:t>
      </w:r>
    </w:p>
    <w:p w14:paraId="0FE1E368" w14:textId="77777777" w:rsidR="00B25186" w:rsidRPr="007B47E8" w:rsidRDefault="00B25186" w:rsidP="001209D5">
      <w:pPr>
        <w:pStyle w:val="ammcorpstexte"/>
        <w:widowControl w:val="0"/>
        <w:rPr>
          <w:rFonts w:ascii="Times New Roman" w:hAnsi="Times New Roman"/>
          <w:color w:val="auto"/>
          <w:sz w:val="22"/>
          <w:szCs w:val="22"/>
        </w:rPr>
      </w:pPr>
    </w:p>
    <w:p w14:paraId="67DDCB58" w14:textId="77777777" w:rsidR="00A81657" w:rsidRPr="007B47E8" w:rsidRDefault="00957261" w:rsidP="001209D5">
      <w:pPr>
        <w:keepNext/>
        <w:widowControl w:val="0"/>
        <w:rPr>
          <w:szCs w:val="22"/>
          <w:u w:val="single"/>
        </w:rPr>
      </w:pPr>
      <w:r w:rsidRPr="007B47E8">
        <w:rPr>
          <w:szCs w:val="22"/>
          <w:u w:val="single"/>
        </w:rPr>
        <w:t>Bolniki z aktivnim rakom (pediatrični bolniki z VTE)</w:t>
      </w:r>
    </w:p>
    <w:p w14:paraId="42CEE282" w14:textId="77777777" w:rsidR="00A81657" w:rsidRPr="007B47E8" w:rsidRDefault="00A81657" w:rsidP="001209D5">
      <w:pPr>
        <w:keepNext/>
        <w:widowControl w:val="0"/>
        <w:contextualSpacing/>
        <w:rPr>
          <w:szCs w:val="22"/>
        </w:rPr>
      </w:pPr>
    </w:p>
    <w:p w14:paraId="15D47284" w14:textId="77777777" w:rsidR="00A81657" w:rsidRPr="007B47E8" w:rsidRDefault="00957261" w:rsidP="001209D5">
      <w:pPr>
        <w:widowControl w:val="0"/>
        <w:contextualSpacing/>
        <w:rPr>
          <w:szCs w:val="22"/>
        </w:rPr>
      </w:pPr>
      <w:r w:rsidRPr="007B47E8">
        <w:rPr>
          <w:szCs w:val="22"/>
        </w:rPr>
        <w:t>O učinkovitosti in varnosti pri pediatričnih bolnikih z aktivnim rakom je na voljo malo podatkov.</w:t>
      </w:r>
    </w:p>
    <w:p w14:paraId="1239EAE7" w14:textId="77777777" w:rsidR="00A81657" w:rsidRPr="007B47E8" w:rsidRDefault="00A81657" w:rsidP="001209D5">
      <w:pPr>
        <w:widowControl w:val="0"/>
        <w:rPr>
          <w:szCs w:val="22"/>
        </w:rPr>
      </w:pPr>
    </w:p>
    <w:p w14:paraId="52F55531" w14:textId="77777777" w:rsidR="00B61194" w:rsidRPr="007B47E8" w:rsidRDefault="00B61194" w:rsidP="001209D5">
      <w:pPr>
        <w:keepNext/>
        <w:widowControl w:val="0"/>
        <w:rPr>
          <w:szCs w:val="22"/>
          <w:u w:val="single"/>
        </w:rPr>
      </w:pPr>
      <w:r w:rsidRPr="007B47E8">
        <w:rPr>
          <w:szCs w:val="22"/>
          <w:u w:val="single"/>
        </w:rPr>
        <w:t>Pediatrična populacija</w:t>
      </w:r>
    </w:p>
    <w:p w14:paraId="28D21843" w14:textId="77777777" w:rsidR="00B61194" w:rsidRPr="007B47E8" w:rsidRDefault="00B61194" w:rsidP="001209D5">
      <w:pPr>
        <w:keepNext/>
        <w:widowControl w:val="0"/>
        <w:rPr>
          <w:szCs w:val="22"/>
        </w:rPr>
      </w:pPr>
    </w:p>
    <w:p w14:paraId="1EF9858E" w14:textId="77777777" w:rsidR="00B61194" w:rsidRPr="007B47E8" w:rsidRDefault="00B61194" w:rsidP="001209D5">
      <w:pPr>
        <w:widowControl w:val="0"/>
        <w:rPr>
          <w:szCs w:val="22"/>
        </w:rPr>
      </w:pPr>
      <w:r w:rsidRPr="007B47E8">
        <w:rPr>
          <w:szCs w:val="22"/>
        </w:rPr>
        <w:t xml:space="preserve">Pri nekaterih zelo specifičnih pediatričnih bolnikih, npr. bolnikih z boleznijo tankega črevesa, pri kateri je lahko prizadeta absorpcija, </w:t>
      </w:r>
      <w:r w:rsidR="00DA1BDE" w:rsidRPr="007B47E8">
        <w:rPr>
          <w:szCs w:val="22"/>
        </w:rPr>
        <w:t xml:space="preserve">je treba razmisliti o uporabi antikoagulanta, ki se daje </w:t>
      </w:r>
      <w:r w:rsidRPr="007B47E8">
        <w:rPr>
          <w:szCs w:val="22"/>
        </w:rPr>
        <w:t>parenteralno.</w:t>
      </w:r>
    </w:p>
    <w:p w14:paraId="65854970" w14:textId="77777777" w:rsidR="008552F8" w:rsidRPr="007B47E8" w:rsidRDefault="008552F8" w:rsidP="001209D5">
      <w:pPr>
        <w:widowControl w:val="0"/>
        <w:rPr>
          <w:szCs w:val="22"/>
        </w:rPr>
      </w:pPr>
    </w:p>
    <w:p w14:paraId="455F3803" w14:textId="77777777" w:rsidR="00B25186" w:rsidRPr="007B47E8" w:rsidRDefault="00957261" w:rsidP="001209D5">
      <w:pPr>
        <w:keepNext/>
        <w:widowControl w:val="0"/>
        <w:ind w:left="567" w:hanging="567"/>
        <w:rPr>
          <w:szCs w:val="22"/>
        </w:rPr>
      </w:pPr>
      <w:r w:rsidRPr="007B47E8">
        <w:rPr>
          <w:b/>
          <w:szCs w:val="22"/>
        </w:rPr>
        <w:t>4.5</w:t>
      </w:r>
      <w:r w:rsidRPr="007B47E8">
        <w:rPr>
          <w:b/>
          <w:szCs w:val="22"/>
        </w:rPr>
        <w:tab/>
        <w:t>Medsebojno delovanje z drugimi zdravili in druge oblike interakcij</w:t>
      </w:r>
    </w:p>
    <w:p w14:paraId="70F49B43" w14:textId="77777777" w:rsidR="00B25186" w:rsidRPr="007B47E8" w:rsidRDefault="00B25186" w:rsidP="001209D5">
      <w:pPr>
        <w:keepNext/>
        <w:widowControl w:val="0"/>
        <w:rPr>
          <w:szCs w:val="22"/>
        </w:rPr>
      </w:pPr>
    </w:p>
    <w:p w14:paraId="72F540D0" w14:textId="13161CA6" w:rsidR="00B25186" w:rsidRPr="007B47E8" w:rsidRDefault="00957261" w:rsidP="001209D5">
      <w:pPr>
        <w:keepNext/>
        <w:widowControl w:val="0"/>
        <w:rPr>
          <w:i/>
          <w:szCs w:val="22"/>
        </w:rPr>
      </w:pPr>
      <w:r w:rsidRPr="007B47E8">
        <w:rPr>
          <w:szCs w:val="22"/>
          <w:u w:val="single"/>
        </w:rPr>
        <w:t xml:space="preserve">S </w:t>
      </w:r>
      <w:r w:rsidR="00861914">
        <w:rPr>
          <w:szCs w:val="22"/>
          <w:u w:val="single"/>
        </w:rPr>
        <w:t>prenašalcem</w:t>
      </w:r>
      <w:r w:rsidR="00861914" w:rsidRPr="007B47E8">
        <w:rPr>
          <w:szCs w:val="22"/>
          <w:u w:val="single"/>
        </w:rPr>
        <w:t xml:space="preserve"> </w:t>
      </w:r>
      <w:r w:rsidRPr="007B47E8">
        <w:rPr>
          <w:szCs w:val="22"/>
          <w:u w:val="single"/>
        </w:rPr>
        <w:t>povezane interakcije</w:t>
      </w:r>
    </w:p>
    <w:p w14:paraId="45C465EC" w14:textId="77777777" w:rsidR="009469B7" w:rsidRPr="007B47E8" w:rsidRDefault="009469B7" w:rsidP="001209D5">
      <w:pPr>
        <w:keepNext/>
        <w:widowControl w:val="0"/>
        <w:rPr>
          <w:szCs w:val="22"/>
        </w:rPr>
      </w:pPr>
    </w:p>
    <w:p w14:paraId="1A86DA0A" w14:textId="3FBFA71E" w:rsidR="00BD4FD3" w:rsidRPr="007B47E8" w:rsidRDefault="00F61C26" w:rsidP="001209D5">
      <w:pPr>
        <w:widowControl w:val="0"/>
        <w:rPr>
          <w:bCs/>
          <w:szCs w:val="22"/>
        </w:rPr>
      </w:pPr>
      <w:r>
        <w:rPr>
          <w:szCs w:val="22"/>
        </w:rPr>
        <w:t>Dabigatraneteksilat</w:t>
      </w:r>
      <w:r w:rsidR="00957261" w:rsidRPr="007B47E8">
        <w:rPr>
          <w:szCs w:val="22"/>
        </w:rPr>
        <w:t xml:space="preserve"> je substrat za efluksni </w:t>
      </w:r>
      <w:r w:rsidR="00861914">
        <w:rPr>
          <w:szCs w:val="22"/>
        </w:rPr>
        <w:t>prenašalec</w:t>
      </w:r>
      <w:r w:rsidR="00957261" w:rsidRPr="007B47E8">
        <w:rPr>
          <w:szCs w:val="22"/>
        </w:rPr>
        <w:t xml:space="preserve"> P</w:t>
      </w:r>
      <w:r w:rsidR="00957261" w:rsidRPr="007B47E8">
        <w:rPr>
          <w:szCs w:val="22"/>
        </w:rPr>
        <w:noBreakHyphen/>
        <w:t>gp. Sočasno dajanje zaviralcev P</w:t>
      </w:r>
      <w:r w:rsidR="00957261" w:rsidRPr="007B47E8">
        <w:rPr>
          <w:szCs w:val="22"/>
        </w:rPr>
        <w:noBreakHyphen/>
        <w:t>gp (glejte preglednico 7) predvidoma poveča koncentracijo dabigatrana v plazmi.</w:t>
      </w:r>
    </w:p>
    <w:p w14:paraId="42677A2A" w14:textId="77777777" w:rsidR="00BD4FD3" w:rsidRPr="007B47E8" w:rsidRDefault="00BD4FD3" w:rsidP="001209D5">
      <w:pPr>
        <w:widowControl w:val="0"/>
        <w:rPr>
          <w:bCs/>
          <w:szCs w:val="22"/>
        </w:rPr>
      </w:pPr>
    </w:p>
    <w:p w14:paraId="16C67082" w14:textId="77777777" w:rsidR="00BD4FD3" w:rsidRPr="007B47E8" w:rsidRDefault="00957261" w:rsidP="001209D5">
      <w:pPr>
        <w:widowControl w:val="0"/>
        <w:rPr>
          <w:bCs/>
          <w:szCs w:val="22"/>
        </w:rPr>
      </w:pPr>
      <w:r w:rsidRPr="007B47E8">
        <w:rPr>
          <w:szCs w:val="22"/>
        </w:rPr>
        <w:t>Če ni posebej opisano drugače, je treba sočasno dajanje dabigatrana in močnih zaviralcev P</w:t>
      </w:r>
      <w:r w:rsidRPr="007B47E8">
        <w:rPr>
          <w:szCs w:val="22"/>
        </w:rPr>
        <w:noBreakHyphen/>
        <w:t>gp natančno klinično spremljati (zaradi odkrivanja znakov krvavitve ali anemije). V kombinaciji z nekaterimi zaviralci P</w:t>
      </w:r>
      <w:r w:rsidRPr="007B47E8">
        <w:rPr>
          <w:szCs w:val="22"/>
        </w:rPr>
        <w:noBreakHyphen/>
        <w:t>gp so lahko potrebna zmanjšanja odmerkov (glejte poglavja 4.2, 4.3, 4.4 in 5.1).</w:t>
      </w:r>
    </w:p>
    <w:p w14:paraId="55D6D722" w14:textId="77777777" w:rsidR="00CF091C" w:rsidRPr="007B47E8" w:rsidRDefault="00CF091C" w:rsidP="001209D5">
      <w:pPr>
        <w:widowControl w:val="0"/>
        <w:rPr>
          <w:bCs/>
          <w:szCs w:val="22"/>
        </w:rPr>
      </w:pPr>
    </w:p>
    <w:p w14:paraId="2E081E20" w14:textId="25379EC5" w:rsidR="00D952DA" w:rsidRPr="007B47E8" w:rsidRDefault="00957261" w:rsidP="001209D5">
      <w:pPr>
        <w:keepNext/>
        <w:keepLines/>
        <w:widowControl w:val="0"/>
        <w:ind w:left="1701" w:hanging="1701"/>
        <w:rPr>
          <w:b/>
          <w:bCs/>
          <w:szCs w:val="22"/>
        </w:rPr>
      </w:pPr>
      <w:r w:rsidRPr="007B47E8">
        <w:rPr>
          <w:b/>
          <w:szCs w:val="22"/>
        </w:rPr>
        <w:t>Preglednica 7:</w:t>
      </w:r>
      <w:r w:rsidRPr="007B47E8">
        <w:rPr>
          <w:b/>
          <w:szCs w:val="22"/>
        </w:rPr>
        <w:tab/>
        <w:t xml:space="preserve">S </w:t>
      </w:r>
      <w:r w:rsidR="00861914">
        <w:rPr>
          <w:b/>
          <w:szCs w:val="22"/>
        </w:rPr>
        <w:t xml:space="preserve">prenašalcem </w:t>
      </w:r>
      <w:r w:rsidRPr="007B47E8">
        <w:rPr>
          <w:b/>
          <w:szCs w:val="22"/>
        </w:rPr>
        <w:t>povezane interakcije</w:t>
      </w:r>
    </w:p>
    <w:p w14:paraId="08788540" w14:textId="77777777" w:rsidR="00D952DA" w:rsidRPr="007B47E8" w:rsidRDefault="00D952DA" w:rsidP="001209D5">
      <w:pPr>
        <w:keepNext/>
        <w:widowControl w:val="0"/>
        <w:rPr>
          <w:bCs/>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74"/>
        <w:gridCol w:w="7402"/>
      </w:tblGrid>
      <w:tr w:rsidR="00957261" w:rsidRPr="007B47E8" w14:paraId="1B659363" w14:textId="77777777" w:rsidTr="001209D5">
        <w:tc>
          <w:tcPr>
            <w:tcW w:w="5000" w:type="pct"/>
            <w:gridSpan w:val="3"/>
            <w:shd w:val="clear" w:color="auto" w:fill="auto"/>
          </w:tcPr>
          <w:p w14:paraId="19D4D5FF" w14:textId="77777777" w:rsidR="001209D5" w:rsidRPr="007B47E8" w:rsidRDefault="001209D5" w:rsidP="001209D5">
            <w:pPr>
              <w:keepNext/>
              <w:widowControl w:val="0"/>
              <w:rPr>
                <w:i/>
                <w:szCs w:val="22"/>
                <w:u w:val="single"/>
              </w:rPr>
            </w:pPr>
          </w:p>
          <w:p w14:paraId="1695E39B" w14:textId="04F082C1" w:rsidR="00D952DA" w:rsidRPr="007B47E8" w:rsidRDefault="00957261" w:rsidP="001209D5">
            <w:pPr>
              <w:keepNext/>
              <w:widowControl w:val="0"/>
              <w:rPr>
                <w:i/>
                <w:szCs w:val="22"/>
                <w:u w:val="single"/>
              </w:rPr>
            </w:pPr>
            <w:r w:rsidRPr="007B47E8">
              <w:rPr>
                <w:i/>
                <w:szCs w:val="22"/>
                <w:u w:val="single"/>
              </w:rPr>
              <w:t>Zaviralci P</w:t>
            </w:r>
            <w:r w:rsidRPr="007B47E8">
              <w:rPr>
                <w:i/>
                <w:szCs w:val="22"/>
                <w:u w:val="single"/>
              </w:rPr>
              <w:noBreakHyphen/>
              <w:t>gp</w:t>
            </w:r>
          </w:p>
          <w:p w14:paraId="129C90A4" w14:textId="77777777" w:rsidR="001209D5" w:rsidRPr="007B47E8" w:rsidRDefault="001209D5" w:rsidP="001209D5">
            <w:pPr>
              <w:keepNext/>
              <w:widowControl w:val="0"/>
              <w:rPr>
                <w:i/>
                <w:iCs/>
                <w:szCs w:val="22"/>
                <w:u w:val="single"/>
              </w:rPr>
            </w:pPr>
          </w:p>
        </w:tc>
      </w:tr>
      <w:tr w:rsidR="00957261" w:rsidRPr="007B47E8" w14:paraId="37153839" w14:textId="77777777" w:rsidTr="001209D5">
        <w:tc>
          <w:tcPr>
            <w:tcW w:w="5000" w:type="pct"/>
            <w:gridSpan w:val="3"/>
            <w:shd w:val="clear" w:color="auto" w:fill="auto"/>
          </w:tcPr>
          <w:p w14:paraId="7A255310" w14:textId="77777777" w:rsidR="001209D5" w:rsidRPr="007B47E8" w:rsidRDefault="001209D5" w:rsidP="001209D5">
            <w:pPr>
              <w:widowControl w:val="0"/>
              <w:rPr>
                <w:i/>
                <w:szCs w:val="22"/>
              </w:rPr>
            </w:pPr>
          </w:p>
          <w:p w14:paraId="0FDCCB7A" w14:textId="2476BC5F" w:rsidR="00D952DA" w:rsidRPr="007B47E8" w:rsidRDefault="00957261" w:rsidP="001209D5">
            <w:pPr>
              <w:widowControl w:val="0"/>
              <w:rPr>
                <w:i/>
                <w:szCs w:val="22"/>
              </w:rPr>
            </w:pPr>
            <w:r w:rsidRPr="007B47E8">
              <w:rPr>
                <w:i/>
                <w:szCs w:val="22"/>
              </w:rPr>
              <w:t>Sočasna uporaba je kontraindicirana (glejte poglavje 4.3)</w:t>
            </w:r>
          </w:p>
          <w:p w14:paraId="22D3EC19" w14:textId="77777777" w:rsidR="001209D5" w:rsidRPr="007B47E8" w:rsidRDefault="001209D5" w:rsidP="001209D5">
            <w:pPr>
              <w:widowControl w:val="0"/>
              <w:rPr>
                <w:i/>
                <w:iCs/>
                <w:szCs w:val="22"/>
              </w:rPr>
            </w:pPr>
          </w:p>
        </w:tc>
      </w:tr>
      <w:tr w:rsidR="00957261" w:rsidRPr="007B47E8" w14:paraId="3348468D" w14:textId="77777777" w:rsidTr="001209D5">
        <w:tc>
          <w:tcPr>
            <w:tcW w:w="874" w:type="pct"/>
            <w:shd w:val="clear" w:color="auto" w:fill="auto"/>
          </w:tcPr>
          <w:p w14:paraId="441AC4F0" w14:textId="77777777" w:rsidR="00D952DA" w:rsidRPr="007B47E8" w:rsidRDefault="00957261" w:rsidP="001209D5">
            <w:pPr>
              <w:widowControl w:val="0"/>
              <w:rPr>
                <w:bCs/>
                <w:szCs w:val="22"/>
              </w:rPr>
            </w:pPr>
            <w:r w:rsidRPr="007B47E8">
              <w:rPr>
                <w:szCs w:val="22"/>
              </w:rPr>
              <w:t>Ketokonazol</w:t>
            </w:r>
          </w:p>
        </w:tc>
        <w:tc>
          <w:tcPr>
            <w:tcW w:w="4126" w:type="pct"/>
            <w:gridSpan w:val="2"/>
            <w:shd w:val="clear" w:color="auto" w:fill="auto"/>
          </w:tcPr>
          <w:p w14:paraId="52020A0C" w14:textId="61D2AF3A" w:rsidR="00D952DA" w:rsidRPr="007B47E8" w:rsidRDefault="00957261" w:rsidP="001209D5">
            <w:pPr>
              <w:widowControl w:val="0"/>
              <w:rPr>
                <w:rFonts w:eastAsia="MS Mincho"/>
                <w:szCs w:val="22"/>
              </w:rPr>
            </w:pPr>
            <w:r w:rsidRPr="007B47E8">
              <w:rPr>
                <w:szCs w:val="22"/>
              </w:rPr>
              <w:t>Enkratni peroralni odmerek ketokonazola po 400 mg je za 2,38</w:t>
            </w:r>
            <w:r w:rsidRPr="007B47E8">
              <w:rPr>
                <w:szCs w:val="22"/>
              </w:rPr>
              <w:noBreakHyphen/>
              <w:t>krat povečal skupni dabigatranov AUC</w:t>
            </w:r>
            <w:r w:rsidRPr="007B47E8">
              <w:rPr>
                <w:szCs w:val="22"/>
                <w:vertAlign w:val="subscript"/>
              </w:rPr>
              <w:t>0-∞</w:t>
            </w:r>
            <w:r w:rsidRPr="007B47E8">
              <w:rPr>
                <w:szCs w:val="22"/>
              </w:rPr>
              <w:t xml:space="preserve"> in za 2,35</w:t>
            </w:r>
            <w:r w:rsidRPr="007B47E8">
              <w:rPr>
                <w:szCs w:val="22"/>
              </w:rPr>
              <w:noBreakHyphen/>
              <w:t>krat C</w:t>
            </w:r>
            <w:r w:rsidRPr="007B47E8">
              <w:rPr>
                <w:szCs w:val="22"/>
                <w:vertAlign w:val="subscript"/>
              </w:rPr>
              <w:t>max</w:t>
            </w:r>
            <w:r w:rsidRPr="007B47E8">
              <w:rPr>
                <w:szCs w:val="22"/>
              </w:rPr>
              <w:t>. Po večkrat ponovljenem peroralnem odmerku po 400 mg enkrat na dan pa sta se vrednosti povečali za 2,53</w:t>
            </w:r>
            <w:r w:rsidRPr="007B47E8">
              <w:rPr>
                <w:szCs w:val="22"/>
              </w:rPr>
              <w:noBreakHyphen/>
              <w:t>krat oz. 2,49</w:t>
            </w:r>
            <w:r w:rsidRPr="007B47E8">
              <w:rPr>
                <w:szCs w:val="22"/>
              </w:rPr>
              <w:noBreakHyphen/>
              <w:t>krat.</w:t>
            </w:r>
          </w:p>
        </w:tc>
      </w:tr>
      <w:tr w:rsidR="00957261" w:rsidRPr="007B47E8" w14:paraId="6C789835" w14:textId="77777777" w:rsidTr="001209D5">
        <w:tc>
          <w:tcPr>
            <w:tcW w:w="874" w:type="pct"/>
            <w:shd w:val="clear" w:color="auto" w:fill="auto"/>
          </w:tcPr>
          <w:p w14:paraId="76C7610B" w14:textId="77777777" w:rsidR="00D952DA" w:rsidRPr="007B47E8" w:rsidRDefault="00957261" w:rsidP="001209D5">
            <w:pPr>
              <w:widowControl w:val="0"/>
              <w:rPr>
                <w:bCs/>
                <w:szCs w:val="22"/>
              </w:rPr>
            </w:pPr>
            <w:r w:rsidRPr="007B47E8">
              <w:rPr>
                <w:szCs w:val="22"/>
              </w:rPr>
              <w:t>Dronedaron</w:t>
            </w:r>
          </w:p>
        </w:tc>
        <w:tc>
          <w:tcPr>
            <w:tcW w:w="4126" w:type="pct"/>
            <w:gridSpan w:val="2"/>
            <w:shd w:val="clear" w:color="auto" w:fill="auto"/>
          </w:tcPr>
          <w:p w14:paraId="59E2CA52" w14:textId="0F3CE3E6" w:rsidR="00D952DA" w:rsidRPr="007B47E8" w:rsidRDefault="00957261" w:rsidP="001209D5">
            <w:pPr>
              <w:widowControl w:val="0"/>
              <w:rPr>
                <w:bCs/>
                <w:szCs w:val="22"/>
              </w:rPr>
            </w:pPr>
            <w:r w:rsidRPr="007B47E8">
              <w:rPr>
                <w:szCs w:val="22"/>
              </w:rPr>
              <w:t xml:space="preserve">Ob sočasnem dajanju </w:t>
            </w:r>
            <w:r w:rsidR="00F61C26">
              <w:rPr>
                <w:szCs w:val="22"/>
              </w:rPr>
              <w:t>dabigatraneteksilat</w:t>
            </w:r>
            <w:r w:rsidRPr="007B47E8">
              <w:rPr>
                <w:szCs w:val="22"/>
              </w:rPr>
              <w:t>a in dronedarona sta se AUC</w:t>
            </w:r>
            <w:r w:rsidRPr="007B47E8">
              <w:rPr>
                <w:szCs w:val="22"/>
                <w:vertAlign w:val="subscript"/>
              </w:rPr>
              <w:t>0</w:t>
            </w:r>
            <w:r w:rsidRPr="007B47E8">
              <w:rPr>
                <w:szCs w:val="22"/>
                <w:vertAlign w:val="subscript"/>
              </w:rPr>
              <w:noBreakHyphen/>
              <w:t>∞</w:t>
            </w:r>
            <w:r w:rsidRPr="007B47E8">
              <w:rPr>
                <w:szCs w:val="22"/>
              </w:rPr>
              <w:t xml:space="preserve"> in C</w:t>
            </w:r>
            <w:r w:rsidRPr="007B47E8">
              <w:rPr>
                <w:szCs w:val="22"/>
                <w:vertAlign w:val="subscript"/>
              </w:rPr>
              <w:t>max</w:t>
            </w:r>
            <w:r w:rsidRPr="007B47E8">
              <w:rPr>
                <w:szCs w:val="22"/>
              </w:rPr>
              <w:t xml:space="preserve"> dabigatrana povečali približno 2,4</w:t>
            </w:r>
            <w:r w:rsidRPr="007B47E8">
              <w:rPr>
                <w:szCs w:val="22"/>
              </w:rPr>
              <w:noBreakHyphen/>
              <w:t>krat oziroma 2,3</w:t>
            </w:r>
            <w:r w:rsidRPr="007B47E8">
              <w:rPr>
                <w:szCs w:val="22"/>
              </w:rPr>
              <w:noBreakHyphen/>
              <w:t>krat, po večkratnem dajanju po 400 mg dronedarona dvakrat na dan in približno 2,1</w:t>
            </w:r>
            <w:r w:rsidRPr="007B47E8">
              <w:rPr>
                <w:szCs w:val="22"/>
              </w:rPr>
              <w:noBreakHyphen/>
              <w:t>krat oziroma 1,9</w:t>
            </w:r>
            <w:r w:rsidRPr="007B47E8">
              <w:rPr>
                <w:szCs w:val="22"/>
              </w:rPr>
              <w:noBreakHyphen/>
              <w:t>krat po dajanju enkratnega odmerka po 400 mg.</w:t>
            </w:r>
          </w:p>
        </w:tc>
      </w:tr>
      <w:tr w:rsidR="00957261" w:rsidRPr="007B47E8" w14:paraId="7E9411C5" w14:textId="77777777" w:rsidTr="001209D5">
        <w:tc>
          <w:tcPr>
            <w:tcW w:w="874" w:type="pct"/>
            <w:shd w:val="clear" w:color="auto" w:fill="auto"/>
          </w:tcPr>
          <w:p w14:paraId="69742316" w14:textId="77777777" w:rsidR="00D952DA" w:rsidRPr="007B47E8" w:rsidRDefault="00957261" w:rsidP="001209D5">
            <w:pPr>
              <w:widowControl w:val="0"/>
              <w:rPr>
                <w:szCs w:val="22"/>
              </w:rPr>
            </w:pPr>
            <w:r w:rsidRPr="007B47E8">
              <w:rPr>
                <w:szCs w:val="22"/>
              </w:rPr>
              <w:t>Itrakonazol, ciklosporin</w:t>
            </w:r>
          </w:p>
        </w:tc>
        <w:tc>
          <w:tcPr>
            <w:tcW w:w="4126" w:type="pct"/>
            <w:gridSpan w:val="2"/>
            <w:shd w:val="clear" w:color="auto" w:fill="auto"/>
          </w:tcPr>
          <w:p w14:paraId="2772EA52" w14:textId="2DFF9A9D" w:rsidR="00D952DA" w:rsidRPr="007B47E8" w:rsidRDefault="00957261" w:rsidP="001209D5">
            <w:pPr>
              <w:widowControl w:val="0"/>
              <w:rPr>
                <w:szCs w:val="22"/>
              </w:rPr>
            </w:pPr>
            <w:r w:rsidRPr="007B47E8">
              <w:rPr>
                <w:szCs w:val="22"/>
              </w:rPr>
              <w:t xml:space="preserve">Na podlagi rezultatov </w:t>
            </w:r>
            <w:r w:rsidRPr="007B47E8">
              <w:rPr>
                <w:i/>
                <w:szCs w:val="22"/>
              </w:rPr>
              <w:t>in vitro</w:t>
            </w:r>
            <w:r w:rsidRPr="007B47E8">
              <w:rPr>
                <w:szCs w:val="22"/>
              </w:rPr>
              <w:t xml:space="preserve"> se lahko pričakuje podoben učinek kot pri ketokonazolu.</w:t>
            </w:r>
          </w:p>
        </w:tc>
      </w:tr>
      <w:tr w:rsidR="00957261" w:rsidRPr="007B47E8" w14:paraId="322E99E2" w14:textId="77777777" w:rsidTr="001209D5">
        <w:tc>
          <w:tcPr>
            <w:tcW w:w="874" w:type="pct"/>
            <w:shd w:val="clear" w:color="auto" w:fill="auto"/>
          </w:tcPr>
          <w:p w14:paraId="117AA56F" w14:textId="77777777" w:rsidR="00045A3D" w:rsidRPr="007B47E8" w:rsidRDefault="00957261" w:rsidP="001209D5">
            <w:pPr>
              <w:widowControl w:val="0"/>
              <w:rPr>
                <w:szCs w:val="22"/>
              </w:rPr>
            </w:pPr>
            <w:r w:rsidRPr="007B47E8">
              <w:rPr>
                <w:szCs w:val="22"/>
              </w:rPr>
              <w:t>Glekaprevir/ pibrentasvir</w:t>
            </w:r>
          </w:p>
        </w:tc>
        <w:tc>
          <w:tcPr>
            <w:tcW w:w="4126" w:type="pct"/>
            <w:gridSpan w:val="2"/>
            <w:shd w:val="clear" w:color="auto" w:fill="auto"/>
          </w:tcPr>
          <w:p w14:paraId="29295856" w14:textId="41DB4B62" w:rsidR="00045A3D" w:rsidRPr="007B47E8" w:rsidRDefault="00957261" w:rsidP="001209D5">
            <w:pPr>
              <w:widowControl w:val="0"/>
              <w:rPr>
                <w:szCs w:val="22"/>
              </w:rPr>
            </w:pPr>
            <w:r w:rsidRPr="007B47E8">
              <w:rPr>
                <w:szCs w:val="22"/>
              </w:rPr>
              <w:t xml:space="preserve">Pokazalo se je, da sočasno dajanje </w:t>
            </w:r>
            <w:r w:rsidR="00F61C26">
              <w:rPr>
                <w:szCs w:val="22"/>
              </w:rPr>
              <w:t>dabigatraneteksilat</w:t>
            </w:r>
            <w:r w:rsidRPr="007B47E8">
              <w:rPr>
                <w:szCs w:val="22"/>
              </w:rPr>
              <w:t>a s fiksno kombinacijo zaviralcev P</w:t>
            </w:r>
            <w:r w:rsidRPr="007B47E8">
              <w:rPr>
                <w:szCs w:val="22"/>
              </w:rPr>
              <w:noBreakHyphen/>
              <w:t xml:space="preserve">gp, glekaprevirja/pibrentasvirja, poveča izpostavljenost dabigatranu </w:t>
            </w:r>
            <w:r w:rsidRPr="007B47E8">
              <w:rPr>
                <w:szCs w:val="22"/>
              </w:rPr>
              <w:lastRenderedPageBreak/>
              <w:t>in lahko poveča tveganje za krvavitev.</w:t>
            </w:r>
          </w:p>
        </w:tc>
      </w:tr>
      <w:tr w:rsidR="00957261" w:rsidRPr="007B47E8" w14:paraId="5DA87368" w14:textId="77777777" w:rsidTr="001209D5">
        <w:tc>
          <w:tcPr>
            <w:tcW w:w="5000" w:type="pct"/>
            <w:gridSpan w:val="3"/>
            <w:shd w:val="clear" w:color="auto" w:fill="auto"/>
          </w:tcPr>
          <w:p w14:paraId="42DD5243" w14:textId="77777777" w:rsidR="001209D5" w:rsidRPr="007B47E8" w:rsidRDefault="001209D5" w:rsidP="001209D5">
            <w:pPr>
              <w:widowControl w:val="0"/>
              <w:rPr>
                <w:i/>
                <w:szCs w:val="22"/>
              </w:rPr>
            </w:pPr>
          </w:p>
          <w:p w14:paraId="40D2473F" w14:textId="6E7969D0" w:rsidR="00045A3D" w:rsidRPr="007B47E8" w:rsidRDefault="00957261" w:rsidP="001209D5">
            <w:pPr>
              <w:widowControl w:val="0"/>
              <w:rPr>
                <w:i/>
                <w:iCs/>
                <w:szCs w:val="22"/>
              </w:rPr>
            </w:pPr>
            <w:r w:rsidRPr="007B47E8">
              <w:rPr>
                <w:i/>
                <w:szCs w:val="22"/>
              </w:rPr>
              <w:t>Sočasna uporaba ni priporočena</w:t>
            </w:r>
          </w:p>
          <w:p w14:paraId="5E04150D" w14:textId="77777777" w:rsidR="00045A3D" w:rsidRPr="007B47E8" w:rsidRDefault="00045A3D" w:rsidP="001209D5">
            <w:pPr>
              <w:widowControl w:val="0"/>
              <w:rPr>
                <w:iCs/>
                <w:szCs w:val="22"/>
              </w:rPr>
            </w:pPr>
          </w:p>
        </w:tc>
      </w:tr>
      <w:tr w:rsidR="00957261" w:rsidRPr="007B47E8" w14:paraId="566D475B" w14:textId="77777777" w:rsidTr="001209D5">
        <w:tc>
          <w:tcPr>
            <w:tcW w:w="874" w:type="pct"/>
            <w:shd w:val="clear" w:color="auto" w:fill="auto"/>
          </w:tcPr>
          <w:p w14:paraId="226034E6" w14:textId="77777777" w:rsidR="00045A3D" w:rsidRPr="007B47E8" w:rsidRDefault="00957261" w:rsidP="001209D5">
            <w:pPr>
              <w:widowControl w:val="0"/>
              <w:rPr>
                <w:szCs w:val="22"/>
              </w:rPr>
            </w:pPr>
            <w:r w:rsidRPr="007B47E8">
              <w:rPr>
                <w:szCs w:val="22"/>
              </w:rPr>
              <w:t>Takrolimus</w:t>
            </w:r>
          </w:p>
        </w:tc>
        <w:tc>
          <w:tcPr>
            <w:tcW w:w="4126" w:type="pct"/>
            <w:gridSpan w:val="2"/>
            <w:shd w:val="clear" w:color="auto" w:fill="auto"/>
          </w:tcPr>
          <w:p w14:paraId="59C78605" w14:textId="14E7B9FB" w:rsidR="002C03D2" w:rsidRPr="007B47E8" w:rsidRDefault="00957261" w:rsidP="001209D5">
            <w:pPr>
              <w:widowControl w:val="0"/>
              <w:rPr>
                <w:szCs w:val="22"/>
              </w:rPr>
            </w:pPr>
            <w:r w:rsidRPr="007B47E8">
              <w:rPr>
                <w:szCs w:val="22"/>
              </w:rPr>
              <w:t xml:space="preserve">Ugotovljeno je bilo, da je imel takrolimus </w:t>
            </w:r>
            <w:r w:rsidRPr="007B47E8">
              <w:rPr>
                <w:i/>
                <w:szCs w:val="22"/>
              </w:rPr>
              <w:t>in vitro</w:t>
            </w:r>
            <w:r w:rsidRPr="007B47E8">
              <w:rPr>
                <w:szCs w:val="22"/>
              </w:rPr>
              <w:t xml:space="preserve"> podoben zaviralni učinek na P</w:t>
            </w:r>
            <w:r w:rsidRPr="007B47E8">
              <w:rPr>
                <w:szCs w:val="22"/>
              </w:rPr>
              <w:noBreakHyphen/>
              <w:t xml:space="preserve">gp, kot je bil opažen pri itrakonazolu in ciklosporinu. </w:t>
            </w:r>
            <w:r w:rsidR="00F61C26">
              <w:rPr>
                <w:szCs w:val="22"/>
              </w:rPr>
              <w:t>Dabigatraneteksilat</w:t>
            </w:r>
            <w:r w:rsidRPr="007B47E8">
              <w:rPr>
                <w:szCs w:val="22"/>
              </w:rPr>
              <w:t xml:space="preserve"> skupaj s takrolimusom ni bil klinično raziskan. Toda manjše število kliničnih podatkov za drugi substrat P</w:t>
            </w:r>
            <w:r w:rsidRPr="007B47E8">
              <w:rPr>
                <w:szCs w:val="22"/>
              </w:rPr>
              <w:noBreakHyphen/>
              <w:t>gp (everolimus) kaže, da je zaviralni učinek na P</w:t>
            </w:r>
            <w:r w:rsidRPr="007B47E8">
              <w:rPr>
                <w:szCs w:val="22"/>
              </w:rPr>
              <w:noBreakHyphen/>
              <w:t>gp pri takrolimusu šibkejši od opaženega pri močnih zaviralcih P</w:t>
            </w:r>
            <w:r w:rsidRPr="007B47E8">
              <w:rPr>
                <w:szCs w:val="22"/>
              </w:rPr>
              <w:noBreakHyphen/>
              <w:t>gp.</w:t>
            </w:r>
          </w:p>
        </w:tc>
      </w:tr>
      <w:tr w:rsidR="00957261" w:rsidRPr="007B47E8" w14:paraId="4891A112" w14:textId="77777777" w:rsidTr="001209D5">
        <w:tc>
          <w:tcPr>
            <w:tcW w:w="5000" w:type="pct"/>
            <w:gridSpan w:val="3"/>
            <w:shd w:val="clear" w:color="auto" w:fill="auto"/>
          </w:tcPr>
          <w:p w14:paraId="600D04AE" w14:textId="77777777" w:rsidR="001209D5" w:rsidRPr="007B47E8" w:rsidRDefault="001209D5" w:rsidP="001209D5">
            <w:pPr>
              <w:widowControl w:val="0"/>
              <w:rPr>
                <w:i/>
                <w:szCs w:val="22"/>
              </w:rPr>
            </w:pPr>
          </w:p>
          <w:p w14:paraId="39574A39" w14:textId="15224DBD" w:rsidR="00045A3D" w:rsidRPr="007B47E8" w:rsidRDefault="00957261" w:rsidP="001209D5">
            <w:pPr>
              <w:widowControl w:val="0"/>
              <w:rPr>
                <w:i/>
                <w:iCs/>
                <w:szCs w:val="22"/>
              </w:rPr>
            </w:pPr>
            <w:r w:rsidRPr="007B47E8">
              <w:rPr>
                <w:i/>
                <w:szCs w:val="22"/>
              </w:rPr>
              <w:t>V primeru sočasne uporabe je potrebna previdnost (glejte poglavji 4.2 in 4.4)</w:t>
            </w:r>
          </w:p>
          <w:p w14:paraId="64C73037" w14:textId="77777777" w:rsidR="00045A3D" w:rsidRPr="007B47E8" w:rsidRDefault="00045A3D" w:rsidP="001209D5">
            <w:pPr>
              <w:widowControl w:val="0"/>
              <w:rPr>
                <w:szCs w:val="22"/>
              </w:rPr>
            </w:pPr>
          </w:p>
        </w:tc>
      </w:tr>
      <w:tr w:rsidR="00957261" w:rsidRPr="007B47E8" w14:paraId="116CC2B9" w14:textId="77777777" w:rsidTr="001209D5">
        <w:tc>
          <w:tcPr>
            <w:tcW w:w="915" w:type="pct"/>
            <w:gridSpan w:val="2"/>
            <w:shd w:val="clear" w:color="auto" w:fill="auto"/>
          </w:tcPr>
          <w:p w14:paraId="15DD0962" w14:textId="77777777" w:rsidR="00045A3D" w:rsidRPr="007B47E8" w:rsidRDefault="00957261" w:rsidP="001209D5">
            <w:pPr>
              <w:widowControl w:val="0"/>
              <w:rPr>
                <w:szCs w:val="22"/>
              </w:rPr>
            </w:pPr>
            <w:r w:rsidRPr="007B47E8">
              <w:rPr>
                <w:szCs w:val="22"/>
              </w:rPr>
              <w:t>Verapamil</w:t>
            </w:r>
          </w:p>
        </w:tc>
        <w:tc>
          <w:tcPr>
            <w:tcW w:w="4085" w:type="pct"/>
            <w:shd w:val="clear" w:color="auto" w:fill="auto"/>
          </w:tcPr>
          <w:p w14:paraId="5BBD9FE9" w14:textId="18D6A1AF" w:rsidR="00045A3D" w:rsidRPr="007B47E8" w:rsidRDefault="00957261" w:rsidP="001209D5">
            <w:pPr>
              <w:widowControl w:val="0"/>
              <w:rPr>
                <w:szCs w:val="22"/>
              </w:rPr>
            </w:pPr>
            <w:r w:rsidRPr="007B47E8">
              <w:rPr>
                <w:szCs w:val="22"/>
              </w:rPr>
              <w:t xml:space="preserve">Ob sočasnem dajanju </w:t>
            </w:r>
            <w:r w:rsidR="00F61C26">
              <w:rPr>
                <w:szCs w:val="22"/>
              </w:rPr>
              <w:t>dabigatraneteksilat</w:t>
            </w:r>
            <w:r w:rsidRPr="007B47E8">
              <w:rPr>
                <w:szCs w:val="22"/>
              </w:rPr>
              <w:t>a (150 mg) in peroralnega verapamila, sta se dabigatranovi vrednosti C</w:t>
            </w:r>
            <w:r w:rsidRPr="007B47E8">
              <w:rPr>
                <w:szCs w:val="22"/>
                <w:vertAlign w:val="subscript"/>
              </w:rPr>
              <w:t>max</w:t>
            </w:r>
            <w:r w:rsidRPr="007B47E8">
              <w:rPr>
                <w:szCs w:val="22"/>
              </w:rPr>
              <w:t xml:space="preserve"> in AUC povečali, pri čemer je bilo to odvisno od časa dajanja in oblike verapamila (glejte poglavji 4.2 in 4.4).</w:t>
            </w:r>
          </w:p>
          <w:p w14:paraId="14AC8709" w14:textId="77777777" w:rsidR="00045A3D" w:rsidRPr="007B47E8" w:rsidRDefault="00045A3D" w:rsidP="001209D5">
            <w:pPr>
              <w:widowControl w:val="0"/>
              <w:rPr>
                <w:szCs w:val="22"/>
              </w:rPr>
            </w:pPr>
          </w:p>
          <w:p w14:paraId="39C5327F" w14:textId="7D0585B2" w:rsidR="00045A3D" w:rsidRPr="007B47E8" w:rsidRDefault="00957261" w:rsidP="001209D5">
            <w:pPr>
              <w:widowControl w:val="0"/>
              <w:rPr>
                <w:szCs w:val="22"/>
              </w:rPr>
            </w:pPr>
            <w:r w:rsidRPr="007B47E8">
              <w:rPr>
                <w:szCs w:val="22"/>
              </w:rPr>
              <w:t xml:space="preserve">Izpostavljenost dabigatranu se je najbolj povečala po prvem odmerku verapamila s takojšnjim sproščanjem, apliciranega eno uro pred jemanjem </w:t>
            </w:r>
            <w:r w:rsidR="00F61C26">
              <w:rPr>
                <w:szCs w:val="22"/>
              </w:rPr>
              <w:t>dabigatraneteksilat</w:t>
            </w:r>
            <w:r w:rsidRPr="007B47E8">
              <w:rPr>
                <w:szCs w:val="22"/>
              </w:rPr>
              <w:t>a (C</w:t>
            </w:r>
            <w:r w:rsidRPr="007B47E8">
              <w:rPr>
                <w:szCs w:val="22"/>
                <w:vertAlign w:val="subscript"/>
              </w:rPr>
              <w:t>max</w:t>
            </w:r>
            <w:r w:rsidRPr="007B47E8">
              <w:rPr>
                <w:szCs w:val="22"/>
              </w:rPr>
              <w:t xml:space="preserve"> se je povečala za približno 2,8</w:t>
            </w:r>
            <w:r w:rsidRPr="007B47E8">
              <w:rPr>
                <w:szCs w:val="22"/>
              </w:rPr>
              <w:noBreakHyphen/>
              <w:t>krat, AUC pa za približno 2,5</w:t>
            </w:r>
            <w:r w:rsidRPr="007B47E8">
              <w:rPr>
                <w:szCs w:val="22"/>
              </w:rPr>
              <w:noBreakHyphen/>
              <w:t>krat). Ta učinek se je progresivno manjšal, če so uporabili obliko s podaljšanim sproščanjem (povečanje C</w:t>
            </w:r>
            <w:r w:rsidRPr="007B47E8">
              <w:rPr>
                <w:szCs w:val="22"/>
                <w:vertAlign w:val="subscript"/>
              </w:rPr>
              <w:t>max</w:t>
            </w:r>
            <w:r w:rsidRPr="007B47E8">
              <w:rPr>
                <w:szCs w:val="22"/>
              </w:rPr>
              <w:t xml:space="preserve"> za približno 1,9</w:t>
            </w:r>
            <w:r w:rsidRPr="007B47E8">
              <w:rPr>
                <w:szCs w:val="22"/>
              </w:rPr>
              <w:noBreakHyphen/>
              <w:t>krat in AUC za približno 1,7</w:t>
            </w:r>
            <w:r w:rsidRPr="007B47E8">
              <w:rPr>
                <w:szCs w:val="22"/>
              </w:rPr>
              <w:noBreakHyphen/>
              <w:t>krat) ali večkratne odmerke verapamila (povečanje C</w:t>
            </w:r>
            <w:r w:rsidRPr="007B47E8">
              <w:rPr>
                <w:szCs w:val="22"/>
                <w:vertAlign w:val="subscript"/>
              </w:rPr>
              <w:t>max</w:t>
            </w:r>
            <w:r w:rsidRPr="007B47E8">
              <w:rPr>
                <w:szCs w:val="22"/>
              </w:rPr>
              <w:t xml:space="preserve"> za približno 1,6</w:t>
            </w:r>
            <w:r w:rsidRPr="007B47E8">
              <w:rPr>
                <w:szCs w:val="22"/>
              </w:rPr>
              <w:noBreakHyphen/>
              <w:t>krat in AUC za približno 1,5</w:t>
            </w:r>
            <w:r w:rsidRPr="007B47E8">
              <w:rPr>
                <w:szCs w:val="22"/>
              </w:rPr>
              <w:noBreakHyphen/>
              <w:t>krat).</w:t>
            </w:r>
          </w:p>
          <w:p w14:paraId="5D2EFDE3" w14:textId="77777777" w:rsidR="00045A3D" w:rsidRPr="007B47E8" w:rsidRDefault="00045A3D" w:rsidP="001209D5">
            <w:pPr>
              <w:widowControl w:val="0"/>
              <w:rPr>
                <w:szCs w:val="22"/>
              </w:rPr>
            </w:pPr>
          </w:p>
          <w:p w14:paraId="6ECEDFCE" w14:textId="57E6F6AC" w:rsidR="00045A3D" w:rsidRPr="007B47E8" w:rsidRDefault="00957261" w:rsidP="001209D5">
            <w:pPr>
              <w:widowControl w:val="0"/>
              <w:rPr>
                <w:szCs w:val="22"/>
              </w:rPr>
            </w:pPr>
            <w:r w:rsidRPr="007B47E8">
              <w:rPr>
                <w:szCs w:val="22"/>
              </w:rPr>
              <w:t xml:space="preserve">Če so verapamil dajali 2 uri po </w:t>
            </w:r>
            <w:r w:rsidR="00F61C26">
              <w:rPr>
                <w:szCs w:val="22"/>
              </w:rPr>
              <w:t>dabigatraneteksilat</w:t>
            </w:r>
            <w:r w:rsidRPr="007B47E8">
              <w:rPr>
                <w:szCs w:val="22"/>
              </w:rPr>
              <w:t>u, ni bilo opažene večje interakcije (C</w:t>
            </w:r>
            <w:r w:rsidRPr="007B47E8">
              <w:rPr>
                <w:szCs w:val="22"/>
                <w:vertAlign w:val="subscript"/>
              </w:rPr>
              <w:t>max</w:t>
            </w:r>
            <w:r w:rsidRPr="007B47E8">
              <w:rPr>
                <w:szCs w:val="22"/>
              </w:rPr>
              <w:t xml:space="preserve"> se je povečala za približno 1,1</w:t>
            </w:r>
            <w:r w:rsidRPr="007B47E8">
              <w:rPr>
                <w:szCs w:val="22"/>
              </w:rPr>
              <w:noBreakHyphen/>
              <w:t>krat, AUC pa za približno 1,2</w:t>
            </w:r>
            <w:r w:rsidRPr="007B47E8">
              <w:rPr>
                <w:szCs w:val="22"/>
              </w:rPr>
              <w:noBreakHyphen/>
              <w:t>krat). To lahko pojasnimo z dokončano absorpcijo dabigatrana po 2 urah.</w:t>
            </w:r>
          </w:p>
        </w:tc>
      </w:tr>
      <w:tr w:rsidR="00957261" w:rsidRPr="007B47E8" w14:paraId="0FCEEAEF" w14:textId="77777777" w:rsidTr="001209D5">
        <w:tc>
          <w:tcPr>
            <w:tcW w:w="915" w:type="pct"/>
            <w:gridSpan w:val="2"/>
            <w:shd w:val="clear" w:color="auto" w:fill="auto"/>
          </w:tcPr>
          <w:p w14:paraId="1476E171" w14:textId="52920BCF" w:rsidR="00045A3D" w:rsidRPr="007B47E8" w:rsidRDefault="00C65A2D" w:rsidP="001209D5">
            <w:pPr>
              <w:widowControl w:val="0"/>
              <w:rPr>
                <w:szCs w:val="22"/>
              </w:rPr>
            </w:pPr>
            <w:r>
              <w:rPr>
                <w:szCs w:val="22"/>
              </w:rPr>
              <w:t>Amjodaron</w:t>
            </w:r>
          </w:p>
        </w:tc>
        <w:tc>
          <w:tcPr>
            <w:tcW w:w="4085" w:type="pct"/>
            <w:shd w:val="clear" w:color="auto" w:fill="auto"/>
          </w:tcPr>
          <w:p w14:paraId="2FB3624D" w14:textId="5C9A6701" w:rsidR="00045A3D" w:rsidRPr="007B47E8" w:rsidRDefault="00957261" w:rsidP="001209D5">
            <w:pPr>
              <w:widowControl w:val="0"/>
              <w:rPr>
                <w:bCs/>
                <w:szCs w:val="22"/>
              </w:rPr>
            </w:pPr>
            <w:r w:rsidRPr="007B47E8">
              <w:rPr>
                <w:szCs w:val="22"/>
              </w:rPr>
              <w:t xml:space="preserve">Pri sočasni uporabi </w:t>
            </w:r>
            <w:r w:rsidR="00F61C26">
              <w:rPr>
                <w:szCs w:val="22"/>
              </w:rPr>
              <w:t>dabigatraneteksilat</w:t>
            </w:r>
            <w:r w:rsidRPr="007B47E8">
              <w:rPr>
                <w:szCs w:val="22"/>
              </w:rPr>
              <w:t xml:space="preserve">a in enkratnega peroralnega odmerka </w:t>
            </w:r>
            <w:r w:rsidR="00C65A2D">
              <w:rPr>
                <w:szCs w:val="22"/>
              </w:rPr>
              <w:t>amjodaron</w:t>
            </w:r>
            <w:r w:rsidRPr="007B47E8">
              <w:rPr>
                <w:szCs w:val="22"/>
              </w:rPr>
              <w:t xml:space="preserve">a po 600 mg se obseg in hitrost absorpcije </w:t>
            </w:r>
            <w:r w:rsidR="00C65A2D">
              <w:rPr>
                <w:szCs w:val="22"/>
              </w:rPr>
              <w:t>amjodaron</w:t>
            </w:r>
            <w:r w:rsidRPr="007B47E8">
              <w:rPr>
                <w:szCs w:val="22"/>
              </w:rPr>
              <w:t>a in njegovega aktivnega presnovka DEA nista bistveno spremenila. AUC dabigatrana se je povečala za približno 1,6</w:t>
            </w:r>
            <w:r w:rsidRPr="007B47E8">
              <w:rPr>
                <w:szCs w:val="22"/>
              </w:rPr>
              <w:noBreakHyphen/>
              <w:t>krat, C</w:t>
            </w:r>
            <w:r w:rsidRPr="007B47E8">
              <w:rPr>
                <w:szCs w:val="22"/>
                <w:vertAlign w:val="subscript"/>
              </w:rPr>
              <w:t>max</w:t>
            </w:r>
            <w:r w:rsidRPr="007B47E8">
              <w:rPr>
                <w:szCs w:val="22"/>
              </w:rPr>
              <w:t xml:space="preserve"> pa za približno 1,5</w:t>
            </w:r>
            <w:r w:rsidRPr="007B47E8">
              <w:rPr>
                <w:szCs w:val="22"/>
              </w:rPr>
              <w:noBreakHyphen/>
              <w:t xml:space="preserve">krat. </w:t>
            </w:r>
            <w:r w:rsidRPr="007B47E8">
              <w:rPr>
                <w:color w:val="000000"/>
                <w:szCs w:val="22"/>
              </w:rPr>
              <w:t xml:space="preserve">Zaradi </w:t>
            </w:r>
            <w:r w:rsidR="00C65A2D">
              <w:rPr>
                <w:color w:val="000000"/>
                <w:szCs w:val="22"/>
              </w:rPr>
              <w:t>amjodaron</w:t>
            </w:r>
            <w:r w:rsidRPr="007B47E8">
              <w:rPr>
                <w:color w:val="000000"/>
                <w:szCs w:val="22"/>
              </w:rPr>
              <w:t xml:space="preserve">ove dolge razpolovne dobe je interakcija možna še tedne po ukinitvi </w:t>
            </w:r>
            <w:r w:rsidR="00C65A2D">
              <w:rPr>
                <w:color w:val="000000"/>
                <w:szCs w:val="22"/>
              </w:rPr>
              <w:t>amjodaron</w:t>
            </w:r>
            <w:r w:rsidRPr="007B47E8">
              <w:rPr>
                <w:color w:val="000000"/>
                <w:szCs w:val="22"/>
              </w:rPr>
              <w:t xml:space="preserve">a </w:t>
            </w:r>
            <w:r w:rsidRPr="007B47E8">
              <w:rPr>
                <w:szCs w:val="22"/>
              </w:rPr>
              <w:t>(glejte poglavji 4.2 in 4.4)</w:t>
            </w:r>
            <w:r w:rsidRPr="007B47E8">
              <w:rPr>
                <w:color w:val="000000"/>
                <w:szCs w:val="22"/>
              </w:rPr>
              <w:t>.</w:t>
            </w:r>
          </w:p>
        </w:tc>
      </w:tr>
      <w:tr w:rsidR="00957261" w:rsidRPr="007B47E8" w14:paraId="0ED3BD92" w14:textId="77777777" w:rsidTr="001209D5">
        <w:tc>
          <w:tcPr>
            <w:tcW w:w="915" w:type="pct"/>
            <w:gridSpan w:val="2"/>
            <w:shd w:val="clear" w:color="auto" w:fill="auto"/>
          </w:tcPr>
          <w:p w14:paraId="101786D4" w14:textId="77777777" w:rsidR="00045A3D" w:rsidRPr="007B47E8" w:rsidRDefault="00957261" w:rsidP="001209D5">
            <w:pPr>
              <w:widowControl w:val="0"/>
              <w:rPr>
                <w:szCs w:val="22"/>
              </w:rPr>
            </w:pPr>
            <w:r w:rsidRPr="007B47E8">
              <w:rPr>
                <w:szCs w:val="22"/>
              </w:rPr>
              <w:t>Kinidin</w:t>
            </w:r>
          </w:p>
        </w:tc>
        <w:tc>
          <w:tcPr>
            <w:tcW w:w="4085" w:type="pct"/>
            <w:shd w:val="clear" w:color="auto" w:fill="auto"/>
          </w:tcPr>
          <w:p w14:paraId="719C28BD" w14:textId="2A6E6A28" w:rsidR="00045A3D" w:rsidRPr="007B47E8" w:rsidRDefault="00957261" w:rsidP="001209D5">
            <w:pPr>
              <w:widowControl w:val="0"/>
              <w:rPr>
                <w:szCs w:val="22"/>
              </w:rPr>
            </w:pPr>
            <w:r w:rsidRPr="007B47E8">
              <w:rPr>
                <w:szCs w:val="22"/>
              </w:rPr>
              <w:t xml:space="preserve">Kinidin so dajali v odmerkih po 200 mg vsako drugo uro do skupnega odmerka 1000 mg. </w:t>
            </w:r>
            <w:r w:rsidR="00F61C26">
              <w:rPr>
                <w:szCs w:val="22"/>
              </w:rPr>
              <w:t>Dabigatraneteksilat</w:t>
            </w:r>
            <w:r w:rsidRPr="007B47E8">
              <w:rPr>
                <w:szCs w:val="22"/>
              </w:rPr>
              <w:t xml:space="preserve"> so dajali dvakrat na dan 3 zaporedne dni, tretji dan s kinidinom ali brez njega. Dabigatranovi AUC</w:t>
            </w:r>
            <w:r w:rsidRPr="007B47E8">
              <w:rPr>
                <w:szCs w:val="22"/>
                <w:vertAlign w:val="subscript"/>
              </w:rPr>
              <w:t>τ,ss</w:t>
            </w:r>
            <w:r w:rsidRPr="007B47E8">
              <w:rPr>
                <w:szCs w:val="22"/>
              </w:rPr>
              <w:t xml:space="preserve"> in C</w:t>
            </w:r>
            <w:r w:rsidRPr="007B47E8">
              <w:rPr>
                <w:szCs w:val="22"/>
                <w:vertAlign w:val="subscript"/>
              </w:rPr>
              <w:t>max,ss</w:t>
            </w:r>
            <w:r w:rsidRPr="007B47E8">
              <w:rPr>
                <w:szCs w:val="22"/>
              </w:rPr>
              <w:t xml:space="preserve"> sta se med sočasnim dajanjem kinidina povprečno povečali za 1,53</w:t>
            </w:r>
            <w:r w:rsidRPr="007B47E8">
              <w:rPr>
                <w:szCs w:val="22"/>
              </w:rPr>
              <w:noBreakHyphen/>
              <w:t>krat oziroma 1,56</w:t>
            </w:r>
            <w:r w:rsidRPr="007B47E8">
              <w:rPr>
                <w:szCs w:val="22"/>
              </w:rPr>
              <w:noBreakHyphen/>
              <w:t>krat (glejte poglavji 4.2 in 4.4).</w:t>
            </w:r>
          </w:p>
        </w:tc>
      </w:tr>
      <w:tr w:rsidR="00957261" w:rsidRPr="007B47E8" w14:paraId="59E5AAC9" w14:textId="77777777" w:rsidTr="001209D5">
        <w:tc>
          <w:tcPr>
            <w:tcW w:w="915" w:type="pct"/>
            <w:gridSpan w:val="2"/>
            <w:shd w:val="clear" w:color="auto" w:fill="auto"/>
          </w:tcPr>
          <w:p w14:paraId="6C1C3485" w14:textId="77777777" w:rsidR="00045A3D" w:rsidRPr="007B47E8" w:rsidRDefault="00957261" w:rsidP="001209D5">
            <w:pPr>
              <w:widowControl w:val="0"/>
              <w:rPr>
                <w:szCs w:val="22"/>
              </w:rPr>
            </w:pPr>
            <w:r w:rsidRPr="007B47E8">
              <w:rPr>
                <w:szCs w:val="22"/>
              </w:rPr>
              <w:t>Klaritromicin</w:t>
            </w:r>
          </w:p>
        </w:tc>
        <w:tc>
          <w:tcPr>
            <w:tcW w:w="4085" w:type="pct"/>
            <w:shd w:val="clear" w:color="auto" w:fill="auto"/>
          </w:tcPr>
          <w:p w14:paraId="1117D226" w14:textId="239E523C" w:rsidR="00045A3D" w:rsidRPr="007B47E8" w:rsidRDefault="00957261" w:rsidP="001209D5">
            <w:pPr>
              <w:widowControl w:val="0"/>
              <w:rPr>
                <w:szCs w:val="22"/>
              </w:rPr>
            </w:pPr>
            <w:r w:rsidRPr="007B47E8">
              <w:rPr>
                <w:szCs w:val="22"/>
              </w:rPr>
              <w:t>Ko so zdravim prostovoljcem dajali klaritromicin (500 mg 2</w:t>
            </w:r>
            <w:r w:rsidRPr="007B47E8">
              <w:rPr>
                <w:szCs w:val="22"/>
              </w:rPr>
              <w:noBreakHyphen/>
              <w:t xml:space="preserve">krat na dan) hkrati z </w:t>
            </w:r>
            <w:r w:rsidR="00F61C26">
              <w:rPr>
                <w:szCs w:val="22"/>
              </w:rPr>
              <w:t>dabigatraneteksilat</w:t>
            </w:r>
            <w:r w:rsidRPr="007B47E8">
              <w:rPr>
                <w:szCs w:val="22"/>
              </w:rPr>
              <w:t>om, se je AUC povečala za približno 1,19</w:t>
            </w:r>
            <w:r w:rsidRPr="007B47E8">
              <w:rPr>
                <w:szCs w:val="22"/>
              </w:rPr>
              <w:noBreakHyphen/>
              <w:t>krat, C</w:t>
            </w:r>
            <w:r w:rsidRPr="007B47E8">
              <w:rPr>
                <w:szCs w:val="22"/>
                <w:vertAlign w:val="subscript"/>
              </w:rPr>
              <w:t>max</w:t>
            </w:r>
            <w:r w:rsidRPr="007B47E8">
              <w:rPr>
                <w:szCs w:val="22"/>
              </w:rPr>
              <w:t xml:space="preserve"> pa za približno 1,15</w:t>
            </w:r>
            <w:r w:rsidRPr="007B47E8">
              <w:rPr>
                <w:szCs w:val="22"/>
              </w:rPr>
              <w:noBreakHyphen/>
              <w:t>krat.</w:t>
            </w:r>
          </w:p>
        </w:tc>
      </w:tr>
      <w:tr w:rsidR="00957261" w:rsidRPr="007B47E8" w14:paraId="2F323EED" w14:textId="77777777" w:rsidTr="001209D5">
        <w:tc>
          <w:tcPr>
            <w:tcW w:w="915" w:type="pct"/>
            <w:gridSpan w:val="2"/>
            <w:shd w:val="clear" w:color="auto" w:fill="auto"/>
          </w:tcPr>
          <w:p w14:paraId="5AD5B696" w14:textId="0BC590C8" w:rsidR="00045A3D" w:rsidRPr="007B47E8" w:rsidRDefault="00C7742A" w:rsidP="001209D5">
            <w:pPr>
              <w:widowControl w:val="0"/>
              <w:rPr>
                <w:szCs w:val="22"/>
              </w:rPr>
            </w:pPr>
            <w:r>
              <w:rPr>
                <w:szCs w:val="22"/>
              </w:rPr>
              <w:t>Ticagrelor</w:t>
            </w:r>
          </w:p>
        </w:tc>
        <w:tc>
          <w:tcPr>
            <w:tcW w:w="4085" w:type="pct"/>
            <w:shd w:val="clear" w:color="auto" w:fill="auto"/>
          </w:tcPr>
          <w:p w14:paraId="53CA82F7" w14:textId="6E973E29" w:rsidR="00045A3D" w:rsidRPr="007B47E8" w:rsidRDefault="00957261" w:rsidP="001209D5">
            <w:pPr>
              <w:widowControl w:val="0"/>
              <w:rPr>
                <w:szCs w:val="22"/>
              </w:rPr>
            </w:pPr>
            <w:r w:rsidRPr="007B47E8">
              <w:rPr>
                <w:szCs w:val="22"/>
              </w:rPr>
              <w:t xml:space="preserve">Ko so enkratni odmerek </w:t>
            </w:r>
            <w:r w:rsidR="00F61C26">
              <w:rPr>
                <w:szCs w:val="22"/>
              </w:rPr>
              <w:t>dabigatraneteksilat</w:t>
            </w:r>
            <w:r w:rsidRPr="007B47E8">
              <w:rPr>
                <w:szCs w:val="22"/>
              </w:rPr>
              <w:t xml:space="preserve">a po 75 mg uporabili hkrati s polnilnim odmerkom </w:t>
            </w:r>
            <w:r w:rsidR="00C7742A">
              <w:rPr>
                <w:szCs w:val="22"/>
              </w:rPr>
              <w:t>ticagrelor</w:t>
            </w:r>
            <w:r w:rsidRPr="007B47E8">
              <w:rPr>
                <w:szCs w:val="22"/>
              </w:rPr>
              <w:t>ja po 180 mg, sta se AUC in C</w:t>
            </w:r>
            <w:r w:rsidRPr="007B47E8">
              <w:rPr>
                <w:szCs w:val="22"/>
                <w:vertAlign w:val="subscript"/>
              </w:rPr>
              <w:t>max</w:t>
            </w:r>
            <w:r w:rsidRPr="007B47E8">
              <w:rPr>
                <w:szCs w:val="22"/>
              </w:rPr>
              <w:t xml:space="preserve"> dabigatrana povečala za 1,73</w:t>
            </w:r>
            <w:r w:rsidRPr="007B47E8">
              <w:rPr>
                <w:szCs w:val="22"/>
              </w:rPr>
              <w:noBreakHyphen/>
              <w:t>krat oziroma 1,95</w:t>
            </w:r>
            <w:r w:rsidRPr="007B47E8">
              <w:rPr>
                <w:szCs w:val="22"/>
              </w:rPr>
              <w:noBreakHyphen/>
              <w:t xml:space="preserve">krat. Po večkratnih odmerkih </w:t>
            </w:r>
            <w:r w:rsidR="00C7742A">
              <w:rPr>
                <w:szCs w:val="22"/>
              </w:rPr>
              <w:t>ticagrelor</w:t>
            </w:r>
            <w:r w:rsidRPr="007B47E8">
              <w:rPr>
                <w:szCs w:val="22"/>
              </w:rPr>
              <w:t>ja po 90 mg, dvakrat na dan, se izpostavljenost dabigatranu poveča za 1,56</w:t>
            </w:r>
            <w:r w:rsidRPr="007B47E8">
              <w:rPr>
                <w:szCs w:val="22"/>
              </w:rPr>
              <w:noBreakHyphen/>
              <w:t>krat, C</w:t>
            </w:r>
            <w:r w:rsidRPr="007B47E8">
              <w:rPr>
                <w:szCs w:val="22"/>
                <w:vertAlign w:val="subscript"/>
              </w:rPr>
              <w:t>max</w:t>
            </w:r>
            <w:r w:rsidRPr="007B47E8">
              <w:rPr>
                <w:szCs w:val="22"/>
              </w:rPr>
              <w:t xml:space="preserve"> in</w:t>
            </w:r>
            <w:r w:rsidRPr="007B47E8">
              <w:rPr>
                <w:szCs w:val="22"/>
                <w:vertAlign w:val="subscript"/>
              </w:rPr>
              <w:t xml:space="preserve"> </w:t>
            </w:r>
            <w:r w:rsidRPr="007B47E8">
              <w:rPr>
                <w:szCs w:val="22"/>
              </w:rPr>
              <w:t>AUC pa za 1,46</w:t>
            </w:r>
            <w:r w:rsidRPr="007B47E8">
              <w:rPr>
                <w:szCs w:val="22"/>
              </w:rPr>
              <w:noBreakHyphen/>
              <w:t>krat.</w:t>
            </w:r>
          </w:p>
          <w:p w14:paraId="1B0F1BD8" w14:textId="77777777" w:rsidR="00045A3D" w:rsidRPr="007B47E8" w:rsidRDefault="00045A3D" w:rsidP="001209D5">
            <w:pPr>
              <w:widowControl w:val="0"/>
              <w:rPr>
                <w:szCs w:val="22"/>
              </w:rPr>
            </w:pPr>
          </w:p>
          <w:p w14:paraId="2DABE657" w14:textId="45EB0109" w:rsidR="00045A3D" w:rsidRPr="007B47E8" w:rsidRDefault="00957261" w:rsidP="001209D5">
            <w:pPr>
              <w:widowControl w:val="0"/>
              <w:rPr>
                <w:szCs w:val="22"/>
              </w:rPr>
            </w:pPr>
            <w:r w:rsidRPr="007B47E8">
              <w:rPr>
                <w:szCs w:val="22"/>
              </w:rPr>
              <w:t xml:space="preserve">Pri sočasnem dajanju polnilnega odmerka </w:t>
            </w:r>
            <w:r w:rsidR="00C7742A">
              <w:rPr>
                <w:szCs w:val="22"/>
              </w:rPr>
              <w:t>ticagrelor</w:t>
            </w:r>
            <w:r w:rsidRPr="007B47E8">
              <w:rPr>
                <w:szCs w:val="22"/>
              </w:rPr>
              <w:t xml:space="preserve">ja po 180 mg in </w:t>
            </w:r>
            <w:r w:rsidR="00F61C26">
              <w:rPr>
                <w:szCs w:val="22"/>
              </w:rPr>
              <w:t>dabigatraneteksilat</w:t>
            </w:r>
            <w:r w:rsidRPr="007B47E8">
              <w:rPr>
                <w:szCs w:val="22"/>
              </w:rPr>
              <w:t>a po 110 mg (v stanju dinamičnega ravnovesja) sta se AUC</w:t>
            </w:r>
            <w:r w:rsidRPr="007B47E8">
              <w:rPr>
                <w:szCs w:val="22"/>
                <w:vertAlign w:val="subscript"/>
              </w:rPr>
              <w:t>τ,ss</w:t>
            </w:r>
            <w:r w:rsidRPr="007B47E8">
              <w:rPr>
                <w:szCs w:val="22"/>
              </w:rPr>
              <w:t xml:space="preserve"> in C</w:t>
            </w:r>
            <w:r w:rsidRPr="007B47E8">
              <w:rPr>
                <w:szCs w:val="22"/>
                <w:vertAlign w:val="subscript"/>
              </w:rPr>
              <w:t>max,ss</w:t>
            </w:r>
            <w:r w:rsidRPr="007B47E8">
              <w:rPr>
                <w:szCs w:val="22"/>
              </w:rPr>
              <w:t xml:space="preserve"> dabigatrana v primerjavi z dajanjem samega </w:t>
            </w:r>
            <w:r w:rsidR="00F61C26">
              <w:rPr>
                <w:szCs w:val="22"/>
              </w:rPr>
              <w:t>dabigatraneteksilat</w:t>
            </w:r>
            <w:r w:rsidRPr="007B47E8">
              <w:rPr>
                <w:szCs w:val="22"/>
              </w:rPr>
              <w:t>a povečali, in sicer za 1,49</w:t>
            </w:r>
            <w:r w:rsidRPr="007B47E8">
              <w:rPr>
                <w:szCs w:val="22"/>
              </w:rPr>
              <w:noBreakHyphen/>
              <w:t>krat oziroma 1,65</w:t>
            </w:r>
            <w:r w:rsidRPr="007B47E8">
              <w:rPr>
                <w:szCs w:val="22"/>
              </w:rPr>
              <w:noBreakHyphen/>
              <w:t xml:space="preserve">krat. Pri dajanju polnilnega odmerka </w:t>
            </w:r>
            <w:r w:rsidR="00C7742A">
              <w:rPr>
                <w:szCs w:val="22"/>
              </w:rPr>
              <w:t>ticagrelor</w:t>
            </w:r>
            <w:r w:rsidRPr="007B47E8">
              <w:rPr>
                <w:szCs w:val="22"/>
              </w:rPr>
              <w:t xml:space="preserve">ja po 180 mg dve uri po dajanju odmerka </w:t>
            </w:r>
            <w:r w:rsidR="00F61C26">
              <w:rPr>
                <w:szCs w:val="22"/>
              </w:rPr>
              <w:t>dabigatraneteksilat</w:t>
            </w:r>
            <w:r w:rsidRPr="007B47E8">
              <w:rPr>
                <w:szCs w:val="22"/>
              </w:rPr>
              <w:t>a po 110 mg (v stanju dinamičnega ravnovesja) sta se AUC</w:t>
            </w:r>
            <w:r w:rsidRPr="007B47E8">
              <w:rPr>
                <w:szCs w:val="22"/>
                <w:vertAlign w:val="subscript"/>
              </w:rPr>
              <w:t>τ,ss</w:t>
            </w:r>
            <w:r w:rsidRPr="007B47E8">
              <w:rPr>
                <w:szCs w:val="22"/>
              </w:rPr>
              <w:t xml:space="preserve"> in C</w:t>
            </w:r>
            <w:r w:rsidRPr="007B47E8">
              <w:rPr>
                <w:szCs w:val="22"/>
                <w:vertAlign w:val="subscript"/>
              </w:rPr>
              <w:t>max,ss</w:t>
            </w:r>
            <w:r w:rsidRPr="007B47E8">
              <w:rPr>
                <w:szCs w:val="22"/>
              </w:rPr>
              <w:t xml:space="preserve"> dabigatrana v primerjavi z dajanjem samega dabigatrana povečali manj, in sicer za 1,27</w:t>
            </w:r>
            <w:r w:rsidRPr="007B47E8">
              <w:rPr>
                <w:szCs w:val="22"/>
              </w:rPr>
              <w:noBreakHyphen/>
              <w:t>krat oziroma 1,23</w:t>
            </w:r>
            <w:r w:rsidRPr="007B47E8">
              <w:rPr>
                <w:szCs w:val="22"/>
              </w:rPr>
              <w:noBreakHyphen/>
              <w:t xml:space="preserve">krat. </w:t>
            </w:r>
            <w:r w:rsidRPr="007B47E8">
              <w:rPr>
                <w:color w:val="000000"/>
                <w:szCs w:val="22"/>
              </w:rPr>
              <w:t xml:space="preserve">Takšno jemanje z zamikom je priporočeni način uporabe pri uvajanju </w:t>
            </w:r>
            <w:r w:rsidR="00C7742A">
              <w:rPr>
                <w:color w:val="000000"/>
                <w:szCs w:val="22"/>
              </w:rPr>
              <w:t>ticagrelor</w:t>
            </w:r>
            <w:r w:rsidRPr="007B47E8">
              <w:rPr>
                <w:color w:val="000000"/>
                <w:szCs w:val="22"/>
              </w:rPr>
              <w:t>ja s polnilnim odmerkom</w:t>
            </w:r>
            <w:r w:rsidRPr="007B47E8">
              <w:rPr>
                <w:szCs w:val="22"/>
              </w:rPr>
              <w:t>.</w:t>
            </w:r>
          </w:p>
          <w:p w14:paraId="36B06C46" w14:textId="77777777" w:rsidR="00045A3D" w:rsidRPr="007B47E8" w:rsidRDefault="00045A3D" w:rsidP="001209D5">
            <w:pPr>
              <w:widowControl w:val="0"/>
              <w:rPr>
                <w:szCs w:val="22"/>
              </w:rPr>
            </w:pPr>
          </w:p>
          <w:p w14:paraId="29369D03" w14:textId="30B2E0D6" w:rsidR="00045A3D" w:rsidRPr="007B47E8" w:rsidRDefault="00957261" w:rsidP="001209D5">
            <w:pPr>
              <w:widowControl w:val="0"/>
              <w:rPr>
                <w:szCs w:val="22"/>
              </w:rPr>
            </w:pPr>
            <w:r w:rsidRPr="007B47E8">
              <w:rPr>
                <w:szCs w:val="22"/>
              </w:rPr>
              <w:lastRenderedPageBreak/>
              <w:t xml:space="preserve">Pri sočasnem dajanju odmerka </w:t>
            </w:r>
            <w:r w:rsidR="00C7742A">
              <w:rPr>
                <w:szCs w:val="22"/>
              </w:rPr>
              <w:t>ticagrelor</w:t>
            </w:r>
            <w:r w:rsidRPr="007B47E8">
              <w:rPr>
                <w:szCs w:val="22"/>
              </w:rPr>
              <w:t xml:space="preserve">ja po 90 mg dvakrat na dan (vzdrževalni odmerek) in odmerka </w:t>
            </w:r>
            <w:r w:rsidR="00F61C26">
              <w:rPr>
                <w:szCs w:val="22"/>
              </w:rPr>
              <w:t>dabigatraneteksilat</w:t>
            </w:r>
            <w:r w:rsidRPr="007B47E8">
              <w:rPr>
                <w:szCs w:val="22"/>
              </w:rPr>
              <w:t>a po 110 mg sta se prilagojeni AUC</w:t>
            </w:r>
            <w:r w:rsidRPr="007B47E8">
              <w:rPr>
                <w:szCs w:val="22"/>
                <w:vertAlign w:val="subscript"/>
              </w:rPr>
              <w:t>τ,ss</w:t>
            </w:r>
            <w:r w:rsidRPr="007B47E8">
              <w:rPr>
                <w:szCs w:val="22"/>
              </w:rPr>
              <w:t xml:space="preserve"> in C</w:t>
            </w:r>
            <w:r w:rsidRPr="007B47E8">
              <w:rPr>
                <w:szCs w:val="22"/>
                <w:vertAlign w:val="subscript"/>
              </w:rPr>
              <w:t>max,ss</w:t>
            </w:r>
            <w:r w:rsidRPr="007B47E8">
              <w:rPr>
                <w:szCs w:val="22"/>
              </w:rPr>
              <w:t xml:space="preserve"> v primerjavi z dajanjem samega dabigatrana povečali za 1,26</w:t>
            </w:r>
            <w:r w:rsidRPr="007B47E8">
              <w:rPr>
                <w:szCs w:val="22"/>
              </w:rPr>
              <w:noBreakHyphen/>
              <w:t>krat in 1,29</w:t>
            </w:r>
            <w:r w:rsidRPr="007B47E8">
              <w:rPr>
                <w:szCs w:val="22"/>
              </w:rPr>
              <w:noBreakHyphen/>
              <w:t>krat.</w:t>
            </w:r>
          </w:p>
        </w:tc>
      </w:tr>
      <w:tr w:rsidR="00957261" w:rsidRPr="007B47E8" w14:paraId="1BF0AB00" w14:textId="77777777" w:rsidTr="001209D5">
        <w:tc>
          <w:tcPr>
            <w:tcW w:w="915" w:type="pct"/>
            <w:gridSpan w:val="2"/>
            <w:shd w:val="clear" w:color="auto" w:fill="auto"/>
          </w:tcPr>
          <w:p w14:paraId="35A4E4D6" w14:textId="77777777" w:rsidR="00045A3D" w:rsidRPr="007B47E8" w:rsidRDefault="00957261" w:rsidP="001209D5">
            <w:pPr>
              <w:widowControl w:val="0"/>
              <w:rPr>
                <w:szCs w:val="22"/>
              </w:rPr>
            </w:pPr>
            <w:r w:rsidRPr="007B47E8">
              <w:rPr>
                <w:szCs w:val="22"/>
              </w:rPr>
              <w:lastRenderedPageBreak/>
              <w:t>Posakonazol</w:t>
            </w:r>
          </w:p>
        </w:tc>
        <w:tc>
          <w:tcPr>
            <w:tcW w:w="4085" w:type="pct"/>
            <w:shd w:val="clear" w:color="auto" w:fill="auto"/>
          </w:tcPr>
          <w:p w14:paraId="11EBBE50" w14:textId="59682CC9" w:rsidR="00045A3D" w:rsidRPr="007B47E8" w:rsidRDefault="00957261" w:rsidP="001209D5">
            <w:pPr>
              <w:widowControl w:val="0"/>
              <w:rPr>
                <w:szCs w:val="22"/>
              </w:rPr>
            </w:pPr>
            <w:r w:rsidRPr="007B47E8">
              <w:rPr>
                <w:szCs w:val="22"/>
              </w:rPr>
              <w:t>Do določene mere zavira P</w:t>
            </w:r>
            <w:r w:rsidRPr="007B47E8">
              <w:rPr>
                <w:szCs w:val="22"/>
              </w:rPr>
              <w:noBreakHyphen/>
              <w:t xml:space="preserve">gp tudi posakonazol, vendar ta učinek ni klinično raziskan. Pri sočasnem dajanju </w:t>
            </w:r>
            <w:r w:rsidR="00F61C26">
              <w:rPr>
                <w:szCs w:val="22"/>
              </w:rPr>
              <w:t>dabigatraneteksilat</w:t>
            </w:r>
            <w:r w:rsidRPr="007B47E8">
              <w:rPr>
                <w:szCs w:val="22"/>
              </w:rPr>
              <w:t>a in posakonazola je potrebna previdnost.</w:t>
            </w:r>
          </w:p>
        </w:tc>
      </w:tr>
      <w:tr w:rsidR="00957261" w:rsidRPr="007B47E8" w14:paraId="09320E11" w14:textId="77777777" w:rsidTr="001209D5">
        <w:tc>
          <w:tcPr>
            <w:tcW w:w="5000" w:type="pct"/>
            <w:gridSpan w:val="3"/>
            <w:shd w:val="clear" w:color="auto" w:fill="auto"/>
          </w:tcPr>
          <w:p w14:paraId="264B1A93" w14:textId="77777777" w:rsidR="001209D5" w:rsidRPr="007B47E8" w:rsidRDefault="001209D5" w:rsidP="001209D5">
            <w:pPr>
              <w:widowControl w:val="0"/>
              <w:rPr>
                <w:i/>
                <w:szCs w:val="22"/>
                <w:u w:val="single"/>
              </w:rPr>
            </w:pPr>
          </w:p>
          <w:p w14:paraId="3072B1D0" w14:textId="3EF05DCB" w:rsidR="00045A3D" w:rsidRPr="007B47E8" w:rsidRDefault="00957261" w:rsidP="001209D5">
            <w:pPr>
              <w:widowControl w:val="0"/>
              <w:rPr>
                <w:i/>
                <w:szCs w:val="22"/>
                <w:u w:val="single"/>
              </w:rPr>
            </w:pPr>
            <w:r w:rsidRPr="007B47E8">
              <w:rPr>
                <w:i/>
                <w:szCs w:val="22"/>
                <w:u w:val="single"/>
              </w:rPr>
              <w:t>Induktorji P</w:t>
            </w:r>
            <w:r w:rsidRPr="007B47E8">
              <w:rPr>
                <w:i/>
                <w:szCs w:val="22"/>
                <w:u w:val="single"/>
              </w:rPr>
              <w:noBreakHyphen/>
              <w:t>gp</w:t>
            </w:r>
          </w:p>
          <w:p w14:paraId="7ADCF1B8" w14:textId="77777777" w:rsidR="001209D5" w:rsidRPr="007B47E8" w:rsidRDefault="001209D5" w:rsidP="001209D5">
            <w:pPr>
              <w:widowControl w:val="0"/>
              <w:rPr>
                <w:i/>
                <w:iCs/>
                <w:szCs w:val="22"/>
              </w:rPr>
            </w:pPr>
          </w:p>
        </w:tc>
      </w:tr>
      <w:tr w:rsidR="00957261" w:rsidRPr="007B47E8" w14:paraId="52CC2C68" w14:textId="77777777" w:rsidTr="001209D5">
        <w:tc>
          <w:tcPr>
            <w:tcW w:w="5000" w:type="pct"/>
            <w:gridSpan w:val="3"/>
            <w:shd w:val="clear" w:color="auto" w:fill="auto"/>
          </w:tcPr>
          <w:p w14:paraId="4A2D17A1" w14:textId="77777777" w:rsidR="001209D5" w:rsidRPr="007B47E8" w:rsidRDefault="001209D5" w:rsidP="001209D5">
            <w:pPr>
              <w:widowControl w:val="0"/>
              <w:rPr>
                <w:i/>
                <w:szCs w:val="22"/>
              </w:rPr>
            </w:pPr>
          </w:p>
          <w:p w14:paraId="44959900" w14:textId="3A1B738F" w:rsidR="00045A3D" w:rsidRPr="007B47E8" w:rsidRDefault="00957261" w:rsidP="001209D5">
            <w:pPr>
              <w:widowControl w:val="0"/>
              <w:rPr>
                <w:i/>
                <w:szCs w:val="22"/>
              </w:rPr>
            </w:pPr>
            <w:r w:rsidRPr="007B47E8">
              <w:rPr>
                <w:i/>
                <w:szCs w:val="22"/>
              </w:rPr>
              <w:t>Sočasni uporabi se je treba izogibati</w:t>
            </w:r>
          </w:p>
          <w:p w14:paraId="60525D25" w14:textId="77777777" w:rsidR="001209D5" w:rsidRPr="007B47E8" w:rsidRDefault="001209D5" w:rsidP="001209D5">
            <w:pPr>
              <w:widowControl w:val="0"/>
              <w:rPr>
                <w:i/>
                <w:iCs/>
                <w:szCs w:val="22"/>
                <w:u w:val="single"/>
              </w:rPr>
            </w:pPr>
          </w:p>
        </w:tc>
      </w:tr>
      <w:tr w:rsidR="00957261" w:rsidRPr="007B47E8" w14:paraId="21532501" w14:textId="77777777" w:rsidTr="001209D5">
        <w:tc>
          <w:tcPr>
            <w:tcW w:w="915" w:type="pct"/>
            <w:gridSpan w:val="2"/>
            <w:shd w:val="clear" w:color="auto" w:fill="auto"/>
          </w:tcPr>
          <w:p w14:paraId="7DD0750F" w14:textId="77777777" w:rsidR="00045A3D" w:rsidRPr="007B47E8" w:rsidRDefault="00957261" w:rsidP="001209D5">
            <w:pPr>
              <w:widowControl w:val="0"/>
              <w:rPr>
                <w:szCs w:val="22"/>
              </w:rPr>
            </w:pPr>
            <w:r w:rsidRPr="007B47E8">
              <w:rPr>
                <w:szCs w:val="22"/>
              </w:rPr>
              <w:t>Na primer rifampicin, šentjanževka (Hypericum perforatum), karbamazepin ali fenitoin</w:t>
            </w:r>
          </w:p>
        </w:tc>
        <w:tc>
          <w:tcPr>
            <w:tcW w:w="4085" w:type="pct"/>
            <w:shd w:val="clear" w:color="auto" w:fill="auto"/>
          </w:tcPr>
          <w:p w14:paraId="4127B424" w14:textId="77777777" w:rsidR="00045A3D" w:rsidRPr="007B47E8" w:rsidRDefault="00957261" w:rsidP="001209D5">
            <w:pPr>
              <w:widowControl w:val="0"/>
              <w:rPr>
                <w:szCs w:val="22"/>
              </w:rPr>
            </w:pPr>
            <w:r w:rsidRPr="007B47E8">
              <w:rPr>
                <w:szCs w:val="22"/>
              </w:rPr>
              <w:t>Sočasna uporaba predvidoma zmanjša dabigatranovo koncentracijo.</w:t>
            </w:r>
          </w:p>
          <w:p w14:paraId="2B368DF0" w14:textId="77777777" w:rsidR="00045A3D" w:rsidRPr="007B47E8" w:rsidRDefault="00045A3D" w:rsidP="001209D5">
            <w:pPr>
              <w:widowControl w:val="0"/>
              <w:rPr>
                <w:szCs w:val="22"/>
              </w:rPr>
            </w:pPr>
          </w:p>
          <w:p w14:paraId="66F00741" w14:textId="77777777" w:rsidR="00045A3D" w:rsidRPr="007B47E8" w:rsidRDefault="00957261" w:rsidP="001209D5">
            <w:pPr>
              <w:widowControl w:val="0"/>
              <w:rPr>
                <w:szCs w:val="22"/>
              </w:rPr>
            </w:pPr>
            <w:r w:rsidRPr="007B47E8">
              <w:rPr>
                <w:szCs w:val="22"/>
              </w:rPr>
              <w:t>Pri predhodnem dajanju preizkušanega induktorja rifampicina v odmerkih po 600 mg enkrat na dan, 7 dni, sta se skupna najvišja koncentracija dabigatrana in izpostavljenost zmanjšala za 65,5 % oziroma 67 %. Indukcijski učinek se je zmanjšal, kar je povzročilo, da se je izpostavljenost dabigatranu do 7. dne po ukinitvi rifampicina približala referenčni izpostavljenosti. Po naslednjih sedmih dneh niso zasledili nadaljnjega povečanja biološke uporabnosti.</w:t>
            </w:r>
          </w:p>
        </w:tc>
      </w:tr>
      <w:tr w:rsidR="00957261" w:rsidRPr="007B47E8" w14:paraId="7E704E3B" w14:textId="77777777" w:rsidTr="001209D5">
        <w:tc>
          <w:tcPr>
            <w:tcW w:w="5000" w:type="pct"/>
            <w:gridSpan w:val="3"/>
            <w:shd w:val="clear" w:color="auto" w:fill="auto"/>
          </w:tcPr>
          <w:p w14:paraId="183ADFE2" w14:textId="77777777" w:rsidR="001209D5" w:rsidRPr="007B47E8" w:rsidRDefault="001209D5" w:rsidP="001209D5">
            <w:pPr>
              <w:widowControl w:val="0"/>
              <w:rPr>
                <w:i/>
                <w:szCs w:val="22"/>
                <w:u w:val="single"/>
              </w:rPr>
            </w:pPr>
          </w:p>
          <w:p w14:paraId="336C4958" w14:textId="5C4683CB" w:rsidR="00045A3D" w:rsidRPr="007B47E8" w:rsidRDefault="00957261" w:rsidP="001209D5">
            <w:pPr>
              <w:widowControl w:val="0"/>
              <w:rPr>
                <w:i/>
                <w:szCs w:val="22"/>
                <w:u w:val="single"/>
              </w:rPr>
            </w:pPr>
            <w:r w:rsidRPr="007B47E8">
              <w:rPr>
                <w:i/>
                <w:szCs w:val="22"/>
                <w:u w:val="single"/>
              </w:rPr>
              <w:t>Zaviralci proteaze, kot je ritonavir</w:t>
            </w:r>
          </w:p>
          <w:p w14:paraId="0DBF496B" w14:textId="77777777" w:rsidR="001209D5" w:rsidRPr="007B47E8" w:rsidRDefault="001209D5" w:rsidP="001209D5">
            <w:pPr>
              <w:widowControl w:val="0"/>
              <w:rPr>
                <w:i/>
                <w:iCs/>
                <w:szCs w:val="22"/>
              </w:rPr>
            </w:pPr>
          </w:p>
        </w:tc>
      </w:tr>
      <w:tr w:rsidR="00957261" w:rsidRPr="007B47E8" w14:paraId="11ECB61A" w14:textId="77777777" w:rsidTr="001209D5">
        <w:tc>
          <w:tcPr>
            <w:tcW w:w="5000" w:type="pct"/>
            <w:gridSpan w:val="3"/>
            <w:shd w:val="clear" w:color="auto" w:fill="auto"/>
          </w:tcPr>
          <w:p w14:paraId="0C73ED28" w14:textId="77777777" w:rsidR="001209D5" w:rsidRPr="007B47E8" w:rsidRDefault="001209D5" w:rsidP="001209D5">
            <w:pPr>
              <w:widowControl w:val="0"/>
              <w:rPr>
                <w:i/>
                <w:szCs w:val="22"/>
              </w:rPr>
            </w:pPr>
          </w:p>
          <w:p w14:paraId="4DC3206A" w14:textId="77777777" w:rsidR="00045A3D" w:rsidRPr="007B47E8" w:rsidRDefault="00957261" w:rsidP="001209D5">
            <w:pPr>
              <w:widowControl w:val="0"/>
              <w:rPr>
                <w:i/>
                <w:szCs w:val="22"/>
              </w:rPr>
            </w:pPr>
            <w:r w:rsidRPr="007B47E8">
              <w:rPr>
                <w:i/>
                <w:szCs w:val="22"/>
              </w:rPr>
              <w:t>Sočasna uporaba ni priporočena</w:t>
            </w:r>
          </w:p>
          <w:p w14:paraId="35762EC3" w14:textId="2A474D79" w:rsidR="001209D5" w:rsidRPr="007B47E8" w:rsidRDefault="001209D5" w:rsidP="001209D5">
            <w:pPr>
              <w:widowControl w:val="0"/>
              <w:rPr>
                <w:i/>
                <w:iCs/>
                <w:szCs w:val="22"/>
              </w:rPr>
            </w:pPr>
          </w:p>
        </w:tc>
      </w:tr>
      <w:tr w:rsidR="00957261" w:rsidRPr="007B47E8" w14:paraId="0A1164B7" w14:textId="77777777" w:rsidTr="001209D5">
        <w:tc>
          <w:tcPr>
            <w:tcW w:w="915" w:type="pct"/>
            <w:gridSpan w:val="2"/>
            <w:shd w:val="clear" w:color="auto" w:fill="auto"/>
          </w:tcPr>
          <w:p w14:paraId="4112ACF5" w14:textId="77777777" w:rsidR="00045A3D" w:rsidRPr="007B47E8" w:rsidRDefault="00957261" w:rsidP="001209D5">
            <w:pPr>
              <w:widowControl w:val="0"/>
              <w:rPr>
                <w:szCs w:val="22"/>
              </w:rPr>
            </w:pPr>
            <w:r w:rsidRPr="007B47E8">
              <w:rPr>
                <w:szCs w:val="22"/>
              </w:rPr>
              <w:t>Na primer ritonavir in kombinacije ritonavirja z drugimi zaviralci proteaz</w:t>
            </w:r>
          </w:p>
        </w:tc>
        <w:tc>
          <w:tcPr>
            <w:tcW w:w="4085" w:type="pct"/>
            <w:shd w:val="clear" w:color="auto" w:fill="auto"/>
          </w:tcPr>
          <w:p w14:paraId="0481FE9C" w14:textId="4AA3E4CD" w:rsidR="00045A3D" w:rsidRPr="007B47E8" w:rsidRDefault="00957261" w:rsidP="001209D5">
            <w:pPr>
              <w:widowControl w:val="0"/>
              <w:rPr>
                <w:szCs w:val="22"/>
              </w:rPr>
            </w:pPr>
            <w:r w:rsidRPr="007B47E8">
              <w:rPr>
                <w:szCs w:val="22"/>
              </w:rPr>
              <w:t>Ta zdravila vplivajo na P</w:t>
            </w:r>
            <w:r w:rsidRPr="007B47E8">
              <w:rPr>
                <w:szCs w:val="22"/>
              </w:rPr>
              <w:noBreakHyphen/>
              <w:t xml:space="preserve">gp (kot zaviralci ali induktorji). Ker jih niso raziskovali, </w:t>
            </w:r>
            <w:r w:rsidR="00E96FA1" w:rsidRPr="007B47E8">
              <w:rPr>
                <w:szCs w:val="22"/>
              </w:rPr>
              <w:t xml:space="preserve">sočasnega </w:t>
            </w:r>
            <w:r w:rsidRPr="007B47E8">
              <w:rPr>
                <w:szCs w:val="22"/>
              </w:rPr>
              <w:t>dajanj</w:t>
            </w:r>
            <w:r w:rsidR="00E96FA1" w:rsidRPr="007B47E8">
              <w:rPr>
                <w:szCs w:val="22"/>
              </w:rPr>
              <w:t>a</w:t>
            </w:r>
            <w:r w:rsidRPr="007B47E8">
              <w:rPr>
                <w:szCs w:val="22"/>
              </w:rPr>
              <w:t xml:space="preserve"> z </w:t>
            </w:r>
            <w:r w:rsidR="00F61C26">
              <w:rPr>
                <w:szCs w:val="22"/>
              </w:rPr>
              <w:t>dabigatraneteksilat</w:t>
            </w:r>
            <w:r w:rsidRPr="007B47E8">
              <w:rPr>
                <w:szCs w:val="22"/>
              </w:rPr>
              <w:t>om ne priporočajo.</w:t>
            </w:r>
          </w:p>
        </w:tc>
      </w:tr>
      <w:tr w:rsidR="00957261" w:rsidRPr="007B47E8" w14:paraId="4A24B54B" w14:textId="77777777" w:rsidTr="001209D5">
        <w:tc>
          <w:tcPr>
            <w:tcW w:w="5000" w:type="pct"/>
            <w:gridSpan w:val="3"/>
            <w:shd w:val="clear" w:color="auto" w:fill="auto"/>
          </w:tcPr>
          <w:p w14:paraId="68C02C32" w14:textId="77777777" w:rsidR="001209D5" w:rsidRPr="007B47E8" w:rsidRDefault="001209D5" w:rsidP="001209D5">
            <w:pPr>
              <w:widowControl w:val="0"/>
              <w:rPr>
                <w:i/>
                <w:szCs w:val="22"/>
                <w:u w:val="single"/>
              </w:rPr>
            </w:pPr>
          </w:p>
          <w:p w14:paraId="6DE76D9B" w14:textId="77777777" w:rsidR="00045A3D" w:rsidRPr="007B47E8" w:rsidRDefault="00957261" w:rsidP="001209D5">
            <w:pPr>
              <w:widowControl w:val="0"/>
              <w:rPr>
                <w:i/>
                <w:szCs w:val="22"/>
                <w:u w:val="single"/>
              </w:rPr>
            </w:pPr>
            <w:r w:rsidRPr="007B47E8">
              <w:rPr>
                <w:i/>
                <w:szCs w:val="22"/>
                <w:u w:val="single"/>
              </w:rPr>
              <w:t>Substrat P</w:t>
            </w:r>
            <w:r w:rsidRPr="007B47E8">
              <w:rPr>
                <w:i/>
                <w:szCs w:val="22"/>
                <w:u w:val="single"/>
              </w:rPr>
              <w:noBreakHyphen/>
              <w:t>gp</w:t>
            </w:r>
          </w:p>
          <w:p w14:paraId="5851833E" w14:textId="565DD4F9" w:rsidR="001209D5" w:rsidRPr="007B47E8" w:rsidRDefault="001209D5" w:rsidP="001209D5">
            <w:pPr>
              <w:widowControl w:val="0"/>
              <w:rPr>
                <w:i/>
                <w:iCs/>
                <w:szCs w:val="22"/>
              </w:rPr>
            </w:pPr>
          </w:p>
        </w:tc>
      </w:tr>
      <w:tr w:rsidR="00957261" w:rsidRPr="007B47E8" w14:paraId="39C72BFE" w14:textId="77777777" w:rsidTr="001209D5">
        <w:tc>
          <w:tcPr>
            <w:tcW w:w="915" w:type="pct"/>
            <w:gridSpan w:val="2"/>
            <w:shd w:val="clear" w:color="auto" w:fill="auto"/>
          </w:tcPr>
          <w:p w14:paraId="7D4BDAEE" w14:textId="77777777" w:rsidR="00045A3D" w:rsidRPr="007B47E8" w:rsidRDefault="00957261" w:rsidP="001209D5">
            <w:pPr>
              <w:widowControl w:val="0"/>
              <w:rPr>
                <w:szCs w:val="22"/>
              </w:rPr>
            </w:pPr>
            <w:r w:rsidRPr="007B47E8">
              <w:rPr>
                <w:szCs w:val="22"/>
              </w:rPr>
              <w:t>Digoksin</w:t>
            </w:r>
          </w:p>
        </w:tc>
        <w:tc>
          <w:tcPr>
            <w:tcW w:w="4085" w:type="pct"/>
            <w:shd w:val="clear" w:color="auto" w:fill="auto"/>
          </w:tcPr>
          <w:p w14:paraId="621AD0BF" w14:textId="0C8D5A2D" w:rsidR="00045A3D" w:rsidRPr="007B47E8" w:rsidRDefault="00957261" w:rsidP="001209D5">
            <w:pPr>
              <w:widowControl w:val="0"/>
              <w:rPr>
                <w:szCs w:val="22"/>
              </w:rPr>
            </w:pPr>
            <w:r w:rsidRPr="007B47E8">
              <w:rPr>
                <w:szCs w:val="22"/>
              </w:rPr>
              <w:t xml:space="preserve">V študiji na 24 zdravih osebah, kjer so </w:t>
            </w:r>
            <w:r w:rsidR="00F61C26">
              <w:rPr>
                <w:szCs w:val="22"/>
              </w:rPr>
              <w:t>dabigatraneteksilat</w:t>
            </w:r>
            <w:r w:rsidRPr="007B47E8">
              <w:rPr>
                <w:szCs w:val="22"/>
              </w:rPr>
              <w:t xml:space="preserve"> dajali sočasno z digoksinom, niso zasledili spremenjene izpostavljenosti digoksinu ali klinično pomembno spremenjene izpostavljenosti dabigatranu.</w:t>
            </w:r>
          </w:p>
        </w:tc>
      </w:tr>
    </w:tbl>
    <w:p w14:paraId="28EF8BBD" w14:textId="77777777" w:rsidR="001D3317" w:rsidRPr="007B47E8" w:rsidRDefault="001D3317" w:rsidP="001209D5">
      <w:pPr>
        <w:widowControl w:val="0"/>
        <w:rPr>
          <w:bCs/>
          <w:i/>
          <w:iCs/>
          <w:szCs w:val="22"/>
          <w:u w:val="single"/>
        </w:rPr>
      </w:pPr>
    </w:p>
    <w:p w14:paraId="08D08AAF" w14:textId="77777777" w:rsidR="001D3317" w:rsidRPr="007B47E8" w:rsidRDefault="00957261" w:rsidP="001209D5">
      <w:pPr>
        <w:keepNext/>
        <w:widowControl w:val="0"/>
        <w:rPr>
          <w:szCs w:val="22"/>
          <w:u w:val="single"/>
        </w:rPr>
      </w:pPr>
      <w:r w:rsidRPr="007B47E8">
        <w:rPr>
          <w:szCs w:val="22"/>
          <w:u w:val="single"/>
        </w:rPr>
        <w:t>Antikoagulanti in zaviralci agregacije trombocitov</w:t>
      </w:r>
    </w:p>
    <w:p w14:paraId="436517D1" w14:textId="77777777" w:rsidR="001D3317" w:rsidRPr="007B47E8" w:rsidRDefault="001D3317" w:rsidP="001209D5">
      <w:pPr>
        <w:keepNext/>
        <w:widowControl w:val="0"/>
        <w:rPr>
          <w:szCs w:val="22"/>
        </w:rPr>
      </w:pPr>
    </w:p>
    <w:p w14:paraId="184F8844" w14:textId="3283EF66" w:rsidR="001D3317" w:rsidRPr="007B47E8" w:rsidRDefault="00957261" w:rsidP="001209D5">
      <w:pPr>
        <w:widowControl w:val="0"/>
        <w:rPr>
          <w:rFonts w:eastAsia="MS Mincho"/>
          <w:szCs w:val="22"/>
        </w:rPr>
      </w:pPr>
      <w:r w:rsidRPr="007B47E8">
        <w:rPr>
          <w:szCs w:val="22"/>
        </w:rPr>
        <w:t xml:space="preserve">Ni izkušenj ali je malo izkušenj z jemanjem naslednjih zdravil, ki lahko povečajo tveganje krvavitve, če se jih uvede sočasno z </w:t>
      </w:r>
      <w:r w:rsidR="00F61C26">
        <w:rPr>
          <w:szCs w:val="22"/>
        </w:rPr>
        <w:t>dabigatraneteksilat</w:t>
      </w:r>
      <w:r w:rsidRPr="007B47E8">
        <w:rPr>
          <w:szCs w:val="22"/>
        </w:rPr>
        <w:t xml:space="preserve">om: antikoagulanti, kot so nefrakcionirani heparin (NFH), nizkomolekularni heparini (NMH) in derivati heparina (fondaparinuksa, desirudina); trombolitiki in antagonisti vitamina K, rivaroksaban ali drugi peroralni antikoagulanti (glejte poglavje 4.3) ter zaviralci agregacije trombocitov, kot so antagonisti receptorjev GPIIb/IIIa, tiklopidin, prasugrel, </w:t>
      </w:r>
      <w:r w:rsidR="00C7742A">
        <w:rPr>
          <w:szCs w:val="22"/>
        </w:rPr>
        <w:t>ticagrelor</w:t>
      </w:r>
      <w:r w:rsidRPr="007B47E8">
        <w:rPr>
          <w:szCs w:val="22"/>
        </w:rPr>
        <w:t>, dekstran in sulfinpirazon (glejte poglavje 4.4).</w:t>
      </w:r>
    </w:p>
    <w:p w14:paraId="3E2B5C4A" w14:textId="77777777" w:rsidR="001D3317" w:rsidRPr="007B47E8" w:rsidRDefault="001D3317" w:rsidP="001209D5">
      <w:pPr>
        <w:widowControl w:val="0"/>
        <w:rPr>
          <w:bCs/>
          <w:szCs w:val="22"/>
        </w:rPr>
      </w:pPr>
    </w:p>
    <w:p w14:paraId="20805694" w14:textId="77777777" w:rsidR="001D3317" w:rsidRPr="007B47E8" w:rsidRDefault="00957261" w:rsidP="001209D5">
      <w:pPr>
        <w:widowControl w:val="0"/>
        <w:rPr>
          <w:bCs/>
          <w:szCs w:val="22"/>
        </w:rPr>
      </w:pPr>
      <w:r w:rsidRPr="007B47E8">
        <w:rPr>
          <w:szCs w:val="22"/>
        </w:rPr>
        <w:t>NFH smemo dajati v odmerkih, ki so potrebni za vzdrževanje prehodnosti centralnega venskega ali arterijskega katetra ali med katetrsko ablacijo zaradi atrijske fibrilacije (glejte poglavji 4.3).</w:t>
      </w:r>
    </w:p>
    <w:p w14:paraId="7686417B" w14:textId="77777777" w:rsidR="001D3317" w:rsidRPr="007B47E8" w:rsidRDefault="001D3317" w:rsidP="001209D5">
      <w:pPr>
        <w:widowControl w:val="0"/>
        <w:rPr>
          <w:szCs w:val="22"/>
        </w:rPr>
      </w:pPr>
    </w:p>
    <w:p w14:paraId="178B0419" w14:textId="77777777" w:rsidR="001D3317" w:rsidRPr="007B47E8" w:rsidRDefault="00957261" w:rsidP="001209D5">
      <w:pPr>
        <w:keepNext/>
        <w:widowControl w:val="0"/>
        <w:ind w:left="1701" w:hanging="1701"/>
        <w:rPr>
          <w:b/>
          <w:bCs/>
          <w:szCs w:val="22"/>
        </w:rPr>
      </w:pPr>
      <w:r w:rsidRPr="007B47E8">
        <w:rPr>
          <w:b/>
          <w:szCs w:val="22"/>
        </w:rPr>
        <w:lastRenderedPageBreak/>
        <w:t>Preglednica 8:</w:t>
      </w:r>
      <w:r w:rsidRPr="007B47E8">
        <w:rPr>
          <w:b/>
          <w:szCs w:val="22"/>
        </w:rPr>
        <w:tab/>
        <w:t>Medsebojno delovanje z antikoagulanti in zaviralci agregacije trombocitov</w:t>
      </w:r>
    </w:p>
    <w:p w14:paraId="4B28E2A9" w14:textId="77777777" w:rsidR="001D3317" w:rsidRPr="007B47E8" w:rsidRDefault="001D3317" w:rsidP="001209D5">
      <w:pPr>
        <w:keepNext/>
        <w:widowControl w:val="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7780"/>
      </w:tblGrid>
      <w:tr w:rsidR="00957261" w:rsidRPr="007B47E8" w14:paraId="527629EC" w14:textId="77777777" w:rsidTr="001209D5">
        <w:tc>
          <w:tcPr>
            <w:tcW w:w="706" w:type="pct"/>
            <w:tcBorders>
              <w:top w:val="single" w:sz="4" w:space="0" w:color="auto"/>
              <w:left w:val="single" w:sz="4" w:space="0" w:color="auto"/>
              <w:bottom w:val="single" w:sz="4" w:space="0" w:color="auto"/>
              <w:right w:val="single" w:sz="4" w:space="0" w:color="auto"/>
            </w:tcBorders>
            <w:shd w:val="clear" w:color="auto" w:fill="auto"/>
          </w:tcPr>
          <w:p w14:paraId="7A8C5458" w14:textId="77777777" w:rsidR="001D3317" w:rsidRPr="007B47E8" w:rsidRDefault="00957261" w:rsidP="001209D5">
            <w:pPr>
              <w:keepNext/>
              <w:widowControl w:val="0"/>
              <w:rPr>
                <w:bCs/>
                <w:szCs w:val="22"/>
              </w:rPr>
            </w:pPr>
            <w:r w:rsidRPr="007B47E8">
              <w:rPr>
                <w:szCs w:val="22"/>
              </w:rPr>
              <w:t>NSAR</w:t>
            </w:r>
          </w:p>
        </w:tc>
        <w:tc>
          <w:tcPr>
            <w:tcW w:w="4294" w:type="pct"/>
            <w:tcBorders>
              <w:top w:val="single" w:sz="4" w:space="0" w:color="auto"/>
              <w:left w:val="single" w:sz="4" w:space="0" w:color="auto"/>
              <w:bottom w:val="single" w:sz="4" w:space="0" w:color="auto"/>
              <w:right w:val="single" w:sz="4" w:space="0" w:color="auto"/>
            </w:tcBorders>
            <w:shd w:val="clear" w:color="auto" w:fill="auto"/>
          </w:tcPr>
          <w:p w14:paraId="748CA3D5" w14:textId="7852317C" w:rsidR="001D3317" w:rsidRPr="007B47E8" w:rsidRDefault="00957261" w:rsidP="001209D5">
            <w:pPr>
              <w:keepNext/>
              <w:widowControl w:val="0"/>
              <w:rPr>
                <w:bCs/>
                <w:szCs w:val="22"/>
              </w:rPr>
            </w:pPr>
            <w:r w:rsidRPr="007B47E8">
              <w:rPr>
                <w:szCs w:val="22"/>
              </w:rPr>
              <w:t xml:space="preserve">Ugotovljeno je bilo, da dajanje NSAR za kratkotrajno analgezijo v povezavi z </w:t>
            </w:r>
            <w:r w:rsidR="00F61C26">
              <w:rPr>
                <w:szCs w:val="22"/>
              </w:rPr>
              <w:t>dabigatraneteksilat</w:t>
            </w:r>
            <w:r w:rsidRPr="007B47E8">
              <w:rPr>
                <w:szCs w:val="22"/>
              </w:rPr>
              <w:t>om ne poveča tveganja krvavitev. Pri kronični uporabi NSAR se je v kliničnem preskušanju faze</w:t>
            </w:r>
            <w:r w:rsidR="000569FE" w:rsidRPr="007B47E8">
              <w:rPr>
                <w:szCs w:val="22"/>
              </w:rPr>
              <w:t> </w:t>
            </w:r>
            <w:r w:rsidRPr="007B47E8">
              <w:rPr>
                <w:szCs w:val="22"/>
              </w:rPr>
              <w:t>III, v katerem so primerjali dabigatran z varfarinom za preprečevanje možganske kapi pri bolnikih z atrijsko fibrilacijo (RE</w:t>
            </w:r>
            <w:r w:rsidR="00340203" w:rsidRPr="007B47E8">
              <w:rPr>
                <w:szCs w:val="22"/>
              </w:rPr>
              <w:noBreakHyphen/>
            </w:r>
            <w:r w:rsidRPr="007B47E8">
              <w:rPr>
                <w:szCs w:val="22"/>
              </w:rPr>
              <w:t xml:space="preserve">LY), tveganje krvavitev tako ob dajanju </w:t>
            </w:r>
            <w:r w:rsidR="00F61C26">
              <w:rPr>
                <w:szCs w:val="22"/>
              </w:rPr>
              <w:t>dabigatraneteksilat</w:t>
            </w:r>
            <w:r w:rsidRPr="007B47E8">
              <w:rPr>
                <w:szCs w:val="22"/>
              </w:rPr>
              <w:t>a kot varfarina povečalo za približno 50</w:t>
            </w:r>
            <w:r w:rsidR="006A4ADE" w:rsidRPr="007B47E8">
              <w:rPr>
                <w:szCs w:val="22"/>
              </w:rPr>
              <w:t> </w:t>
            </w:r>
            <w:r w:rsidRPr="007B47E8">
              <w:rPr>
                <w:szCs w:val="22"/>
              </w:rPr>
              <w:t>%.</w:t>
            </w:r>
          </w:p>
        </w:tc>
      </w:tr>
      <w:tr w:rsidR="00957261" w:rsidRPr="007B47E8" w14:paraId="6BCC6E45" w14:textId="77777777" w:rsidTr="001209D5">
        <w:tc>
          <w:tcPr>
            <w:tcW w:w="706" w:type="pct"/>
            <w:shd w:val="clear" w:color="auto" w:fill="auto"/>
          </w:tcPr>
          <w:p w14:paraId="1A333334" w14:textId="77777777" w:rsidR="001D3317" w:rsidRPr="007B47E8" w:rsidRDefault="00957261" w:rsidP="001209D5">
            <w:pPr>
              <w:keepNext/>
              <w:widowControl w:val="0"/>
              <w:rPr>
                <w:bCs/>
                <w:szCs w:val="22"/>
              </w:rPr>
            </w:pPr>
            <w:r w:rsidRPr="007B47E8">
              <w:rPr>
                <w:szCs w:val="22"/>
              </w:rPr>
              <w:t>Klopidogrel</w:t>
            </w:r>
          </w:p>
        </w:tc>
        <w:tc>
          <w:tcPr>
            <w:tcW w:w="4294" w:type="pct"/>
            <w:shd w:val="clear" w:color="auto" w:fill="auto"/>
          </w:tcPr>
          <w:p w14:paraId="39401E05" w14:textId="044164CD" w:rsidR="001D3317" w:rsidRPr="007B47E8" w:rsidRDefault="00957261" w:rsidP="001209D5">
            <w:pPr>
              <w:keepNext/>
              <w:widowControl w:val="0"/>
              <w:rPr>
                <w:bCs/>
                <w:szCs w:val="22"/>
              </w:rPr>
            </w:pPr>
            <w:r w:rsidRPr="007B47E8">
              <w:rPr>
                <w:szCs w:val="22"/>
              </w:rPr>
              <w:t xml:space="preserve">Pri mladih zdravih prostovoljcih se pri sočasnem dajanju </w:t>
            </w:r>
            <w:r w:rsidR="00F61C26">
              <w:rPr>
                <w:szCs w:val="22"/>
              </w:rPr>
              <w:t>dabigatraneteksilat</w:t>
            </w:r>
            <w:r w:rsidRPr="007B47E8">
              <w:rPr>
                <w:szCs w:val="22"/>
              </w:rPr>
              <w:t>a in klopidogrela čas kapilarne krvavitve v primerjavi z monoterapijo s klopidogrelom ni dodatno podaljšal. Poleg tega so bili dabigatranova AUC</w:t>
            </w:r>
            <w:r w:rsidRPr="007B47E8">
              <w:rPr>
                <w:szCs w:val="22"/>
                <w:vertAlign w:val="subscript"/>
              </w:rPr>
              <w:t>τ,ss</w:t>
            </w:r>
            <w:r w:rsidRPr="007B47E8">
              <w:rPr>
                <w:szCs w:val="22"/>
              </w:rPr>
              <w:t xml:space="preserve"> in C</w:t>
            </w:r>
            <w:r w:rsidRPr="007B47E8">
              <w:rPr>
                <w:szCs w:val="22"/>
                <w:vertAlign w:val="subscript"/>
              </w:rPr>
              <w:t>max,ss</w:t>
            </w:r>
            <w:r w:rsidRPr="007B47E8">
              <w:rPr>
                <w:szCs w:val="22"/>
              </w:rPr>
              <w:t xml:space="preserve"> ter merila za določanje učinka dabigatrana na strjevanje krvi ali zaviranje agregacije trombocitov kot merilo za učinek klopidogrela v glavnem nespremenjeni, ko so primerjali kombinirano zdravljenje in ustrezne monoterapije. Pri polnilnem odmerku klopidogrela po 300 ali 600 mg sta se dabigatranovi AUC</w:t>
            </w:r>
            <w:r w:rsidRPr="007B47E8">
              <w:rPr>
                <w:szCs w:val="22"/>
                <w:vertAlign w:val="subscript"/>
              </w:rPr>
              <w:t>τ,ss</w:t>
            </w:r>
            <w:r w:rsidRPr="007B47E8">
              <w:rPr>
                <w:szCs w:val="22"/>
              </w:rPr>
              <w:t xml:space="preserve"> in C</w:t>
            </w:r>
            <w:r w:rsidRPr="007B47E8">
              <w:rPr>
                <w:szCs w:val="22"/>
                <w:vertAlign w:val="subscript"/>
              </w:rPr>
              <w:t>max,ss</w:t>
            </w:r>
            <w:r w:rsidRPr="007B47E8">
              <w:rPr>
                <w:szCs w:val="22"/>
              </w:rPr>
              <w:t xml:space="preserve"> povečali za približno 30 do 40 % (glejte poglavje 4.4).</w:t>
            </w:r>
          </w:p>
        </w:tc>
      </w:tr>
      <w:tr w:rsidR="00957261" w:rsidRPr="007B47E8" w14:paraId="4F3C0A95" w14:textId="77777777" w:rsidTr="001209D5">
        <w:tc>
          <w:tcPr>
            <w:tcW w:w="706" w:type="pct"/>
            <w:shd w:val="clear" w:color="auto" w:fill="auto"/>
          </w:tcPr>
          <w:p w14:paraId="1CAF3FB6" w14:textId="5BC4BE99" w:rsidR="001D3317" w:rsidRPr="007B47E8" w:rsidRDefault="00957261" w:rsidP="001209D5">
            <w:pPr>
              <w:keepNext/>
              <w:widowControl w:val="0"/>
              <w:rPr>
                <w:bCs/>
                <w:szCs w:val="22"/>
              </w:rPr>
            </w:pPr>
            <w:r w:rsidRPr="007B47E8">
              <w:rPr>
                <w:szCs w:val="22"/>
              </w:rPr>
              <w:t>AS</w:t>
            </w:r>
            <w:r w:rsidR="00E547B8">
              <w:rPr>
                <w:szCs w:val="22"/>
              </w:rPr>
              <w:t>K</w:t>
            </w:r>
          </w:p>
        </w:tc>
        <w:tc>
          <w:tcPr>
            <w:tcW w:w="4294" w:type="pct"/>
            <w:shd w:val="clear" w:color="auto" w:fill="auto"/>
          </w:tcPr>
          <w:p w14:paraId="0A2BD94D" w14:textId="595F37A2" w:rsidR="001D3317" w:rsidRPr="007B47E8" w:rsidRDefault="00957261" w:rsidP="001209D5">
            <w:pPr>
              <w:keepNext/>
              <w:widowControl w:val="0"/>
              <w:rPr>
                <w:szCs w:val="22"/>
              </w:rPr>
            </w:pPr>
            <w:r w:rsidRPr="007B47E8">
              <w:rPr>
                <w:szCs w:val="22"/>
              </w:rPr>
              <w:t xml:space="preserve">Sočasno jemanje ASK in 150 mg </w:t>
            </w:r>
            <w:r w:rsidR="00F61C26">
              <w:rPr>
                <w:szCs w:val="22"/>
              </w:rPr>
              <w:t>dabigatraneteksilat</w:t>
            </w:r>
            <w:r w:rsidRPr="007B47E8">
              <w:rPr>
                <w:szCs w:val="22"/>
              </w:rPr>
              <w:t>a, dvakrat na dan, lahko poveča tveganje katere koli krvavitve z 12 % na 18 % pri odmerku po 81 mg ASK in na 24 % pri odmerkih po 325 mg ASK (glejte poglavje 4.4).</w:t>
            </w:r>
          </w:p>
        </w:tc>
      </w:tr>
      <w:tr w:rsidR="00957261" w:rsidRPr="007B47E8" w14:paraId="0F3F8A8F" w14:textId="77777777" w:rsidTr="001209D5">
        <w:tc>
          <w:tcPr>
            <w:tcW w:w="706" w:type="pct"/>
            <w:shd w:val="clear" w:color="auto" w:fill="auto"/>
          </w:tcPr>
          <w:p w14:paraId="4D6EC507" w14:textId="77777777" w:rsidR="001D3317" w:rsidRPr="007B47E8" w:rsidRDefault="00957261" w:rsidP="00585D9E">
            <w:pPr>
              <w:widowControl w:val="0"/>
              <w:rPr>
                <w:bCs/>
                <w:szCs w:val="22"/>
              </w:rPr>
            </w:pPr>
            <w:r w:rsidRPr="007B47E8">
              <w:rPr>
                <w:szCs w:val="22"/>
              </w:rPr>
              <w:t>NMH</w:t>
            </w:r>
          </w:p>
        </w:tc>
        <w:tc>
          <w:tcPr>
            <w:tcW w:w="4294" w:type="pct"/>
            <w:shd w:val="clear" w:color="auto" w:fill="auto"/>
          </w:tcPr>
          <w:p w14:paraId="2D8981A6" w14:textId="18AF5BE4" w:rsidR="001D3317" w:rsidRPr="007B47E8" w:rsidRDefault="00957261" w:rsidP="00585D9E">
            <w:pPr>
              <w:widowControl w:val="0"/>
              <w:rPr>
                <w:bCs/>
                <w:szCs w:val="22"/>
              </w:rPr>
            </w:pPr>
            <w:r w:rsidRPr="007B47E8">
              <w:rPr>
                <w:szCs w:val="22"/>
              </w:rPr>
              <w:t xml:space="preserve">Sočasne uporabe NMH, kot je enoksaparin in </w:t>
            </w:r>
            <w:r w:rsidR="00F61C26">
              <w:rPr>
                <w:szCs w:val="22"/>
              </w:rPr>
              <w:t>dabigatraneteksilat</w:t>
            </w:r>
            <w:r w:rsidRPr="007B47E8">
              <w:rPr>
                <w:szCs w:val="22"/>
              </w:rPr>
              <w:t>a, niso posebej raziskovali. Po prehodu s 3</w:t>
            </w:r>
            <w:r w:rsidRPr="007B47E8">
              <w:rPr>
                <w:szCs w:val="22"/>
              </w:rPr>
              <w:noBreakHyphen/>
              <w:t xml:space="preserve">dnevnega zdravljenja z enim odmerkom enoksaparina po 40 mg sc. na dan, je bila 24 ur po zadnjem odmerku enoksaparina izpostavljenost dabigatranu nekoliko manjša kot po dajanju samega </w:t>
            </w:r>
            <w:r w:rsidR="00F61C26">
              <w:rPr>
                <w:szCs w:val="22"/>
              </w:rPr>
              <w:t>dabigatraneteksilat</w:t>
            </w:r>
            <w:r w:rsidRPr="007B47E8">
              <w:rPr>
                <w:szCs w:val="22"/>
              </w:rPr>
              <w:t xml:space="preserve">a (enkratnega odmerka po 220 mg). Aktivnost anti-FXa/FIIa je bila po dajanju </w:t>
            </w:r>
            <w:r w:rsidR="00F61C26">
              <w:rPr>
                <w:szCs w:val="22"/>
              </w:rPr>
              <w:t>dabigatraneteksilat</w:t>
            </w:r>
            <w:r w:rsidRPr="007B47E8">
              <w:rPr>
                <w:szCs w:val="22"/>
              </w:rPr>
              <w:t xml:space="preserve">a ob predzdravljenju z enoksaparinom večja kot po zdravljenju s samim </w:t>
            </w:r>
            <w:r w:rsidR="00F61C26">
              <w:rPr>
                <w:szCs w:val="22"/>
              </w:rPr>
              <w:t>dabigatraneteksilat</w:t>
            </w:r>
            <w:r w:rsidRPr="007B47E8">
              <w:rPr>
                <w:szCs w:val="22"/>
              </w:rPr>
              <w:t>om. Menijo, da je bila to posledica prenosa učinka zdravljenja z enoksaparinom, ki velja za klinično nepomembno. Na druge antikoagulacijske teste, povezane z uporabo dabigatrana pa predzdravljenje z enoksaparinom ni pomembneje vplivalo.</w:t>
            </w:r>
          </w:p>
        </w:tc>
      </w:tr>
    </w:tbl>
    <w:p w14:paraId="13B34DD8" w14:textId="77777777" w:rsidR="0035269E" w:rsidRPr="007B47E8" w:rsidRDefault="0035269E" w:rsidP="001209D5">
      <w:pPr>
        <w:widowControl w:val="0"/>
        <w:rPr>
          <w:bCs/>
          <w:szCs w:val="22"/>
        </w:rPr>
      </w:pPr>
    </w:p>
    <w:p w14:paraId="60BE0C4B" w14:textId="77777777" w:rsidR="0035269E" w:rsidRPr="007B47E8" w:rsidRDefault="00957261" w:rsidP="001209D5">
      <w:pPr>
        <w:keepNext/>
        <w:widowControl w:val="0"/>
        <w:rPr>
          <w:bCs/>
          <w:szCs w:val="22"/>
        </w:rPr>
      </w:pPr>
      <w:r w:rsidRPr="007B47E8">
        <w:rPr>
          <w:szCs w:val="22"/>
          <w:u w:val="single"/>
        </w:rPr>
        <w:t>Druga medsebojna delovanja</w:t>
      </w:r>
    </w:p>
    <w:p w14:paraId="75EA7541" w14:textId="77777777" w:rsidR="0035269E" w:rsidRPr="007B47E8" w:rsidRDefault="0035269E" w:rsidP="001209D5">
      <w:pPr>
        <w:keepNext/>
        <w:widowControl w:val="0"/>
        <w:rPr>
          <w:bCs/>
          <w:szCs w:val="22"/>
        </w:rPr>
      </w:pPr>
    </w:p>
    <w:p w14:paraId="3EA140EA" w14:textId="77777777" w:rsidR="0035269E" w:rsidRPr="007B47E8" w:rsidRDefault="00957261" w:rsidP="001209D5">
      <w:pPr>
        <w:keepNext/>
        <w:widowControl w:val="0"/>
        <w:ind w:left="1701" w:hanging="1701"/>
        <w:rPr>
          <w:b/>
          <w:bCs/>
          <w:szCs w:val="22"/>
        </w:rPr>
      </w:pPr>
      <w:r w:rsidRPr="007B47E8">
        <w:rPr>
          <w:b/>
          <w:szCs w:val="22"/>
        </w:rPr>
        <w:t>Preglednica 9:</w:t>
      </w:r>
      <w:r w:rsidRPr="007B47E8">
        <w:rPr>
          <w:b/>
          <w:szCs w:val="22"/>
        </w:rPr>
        <w:tab/>
        <w:t>Druga medsebojna delovanja</w:t>
      </w:r>
    </w:p>
    <w:p w14:paraId="4B44260D" w14:textId="77777777" w:rsidR="0035269E" w:rsidRPr="007B47E8" w:rsidRDefault="0035269E" w:rsidP="001209D5">
      <w:pPr>
        <w:keepNext/>
        <w:widowControl w:val="0"/>
        <w:rPr>
          <w:bCs/>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8"/>
        <w:gridCol w:w="7522"/>
      </w:tblGrid>
      <w:tr w:rsidR="00957261" w:rsidRPr="007B47E8" w14:paraId="6548ED40" w14:textId="77777777" w:rsidTr="001209D5">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13127E07" w14:textId="77777777" w:rsidR="001209D5" w:rsidRPr="007B47E8" w:rsidRDefault="001209D5" w:rsidP="001209D5">
            <w:pPr>
              <w:keepNext/>
              <w:widowControl w:val="0"/>
              <w:rPr>
                <w:i/>
                <w:szCs w:val="22"/>
                <w:u w:val="single"/>
              </w:rPr>
            </w:pPr>
          </w:p>
          <w:p w14:paraId="46EAAFD6" w14:textId="55CF76EE" w:rsidR="0035269E" w:rsidRPr="007B47E8" w:rsidRDefault="00957261" w:rsidP="001209D5">
            <w:pPr>
              <w:keepNext/>
              <w:widowControl w:val="0"/>
              <w:rPr>
                <w:i/>
                <w:szCs w:val="22"/>
                <w:u w:val="single"/>
              </w:rPr>
            </w:pPr>
            <w:r w:rsidRPr="007B47E8">
              <w:rPr>
                <w:i/>
                <w:szCs w:val="22"/>
                <w:u w:val="single"/>
              </w:rPr>
              <w:t>Selektivni zaviralci ponovnega privzema serotonina (SSRI) ali selektivni zaviralci ponovnega privzema serotonina in noradrenalina (SNRI)</w:t>
            </w:r>
          </w:p>
          <w:p w14:paraId="1074A0C9" w14:textId="77777777" w:rsidR="001209D5" w:rsidRPr="007B47E8" w:rsidRDefault="001209D5" w:rsidP="001209D5">
            <w:pPr>
              <w:keepNext/>
              <w:widowControl w:val="0"/>
              <w:rPr>
                <w:szCs w:val="22"/>
              </w:rPr>
            </w:pPr>
          </w:p>
        </w:tc>
      </w:tr>
      <w:tr w:rsidR="00957261" w:rsidRPr="007B47E8" w14:paraId="39DC41E3" w14:textId="77777777" w:rsidTr="001209D5">
        <w:tc>
          <w:tcPr>
            <w:tcW w:w="849" w:type="pct"/>
            <w:tcBorders>
              <w:top w:val="single" w:sz="4" w:space="0" w:color="auto"/>
              <w:left w:val="single" w:sz="4" w:space="0" w:color="auto"/>
              <w:bottom w:val="single" w:sz="4" w:space="0" w:color="auto"/>
              <w:right w:val="single" w:sz="4" w:space="0" w:color="auto"/>
            </w:tcBorders>
            <w:shd w:val="clear" w:color="auto" w:fill="auto"/>
          </w:tcPr>
          <w:p w14:paraId="39C28CDD" w14:textId="77777777" w:rsidR="0035269E" w:rsidRPr="007B47E8" w:rsidRDefault="00957261" w:rsidP="001209D5">
            <w:pPr>
              <w:keepNext/>
              <w:widowControl w:val="0"/>
              <w:rPr>
                <w:bCs/>
                <w:szCs w:val="22"/>
              </w:rPr>
            </w:pPr>
            <w:r w:rsidRPr="007B47E8">
              <w:rPr>
                <w:szCs w:val="22"/>
              </w:rPr>
              <w:t>SSRI, SNRI</w:t>
            </w:r>
          </w:p>
        </w:tc>
        <w:tc>
          <w:tcPr>
            <w:tcW w:w="4151" w:type="pct"/>
            <w:tcBorders>
              <w:top w:val="single" w:sz="4" w:space="0" w:color="auto"/>
              <w:left w:val="single" w:sz="4" w:space="0" w:color="auto"/>
              <w:bottom w:val="single" w:sz="4" w:space="0" w:color="auto"/>
              <w:right w:val="single" w:sz="4" w:space="0" w:color="auto"/>
            </w:tcBorders>
            <w:shd w:val="clear" w:color="auto" w:fill="auto"/>
          </w:tcPr>
          <w:p w14:paraId="77A2C13D" w14:textId="77777777" w:rsidR="0035269E" w:rsidRPr="007B47E8" w:rsidRDefault="00957261" w:rsidP="001209D5">
            <w:pPr>
              <w:keepNext/>
              <w:widowControl w:val="0"/>
              <w:rPr>
                <w:bCs/>
                <w:szCs w:val="22"/>
              </w:rPr>
            </w:pPr>
            <w:r w:rsidRPr="007B47E8">
              <w:rPr>
                <w:szCs w:val="22"/>
              </w:rPr>
              <w:t>SSRI in SNRI so povečali tveganje krvavitve pri vseh zdravljenih skupinah v III. fazi kliničnega preskušanja, v katerem so primerjali dabigatran z varfarinom glede preprečevanja možganske kapi pri bolnikih z atrijsko fibrilacijo (RE</w:t>
            </w:r>
            <w:r w:rsidRPr="007B47E8">
              <w:rPr>
                <w:szCs w:val="22"/>
              </w:rPr>
              <w:noBreakHyphen/>
              <w:t>LY).</w:t>
            </w:r>
          </w:p>
        </w:tc>
      </w:tr>
      <w:tr w:rsidR="00957261" w:rsidRPr="007B47E8" w14:paraId="795B2CDE" w14:textId="77777777" w:rsidTr="001209D5">
        <w:tc>
          <w:tcPr>
            <w:tcW w:w="5000" w:type="pct"/>
            <w:gridSpan w:val="2"/>
            <w:shd w:val="clear" w:color="auto" w:fill="auto"/>
          </w:tcPr>
          <w:p w14:paraId="264B79B1" w14:textId="77777777" w:rsidR="001209D5" w:rsidRPr="007B47E8" w:rsidRDefault="001209D5" w:rsidP="001209D5">
            <w:pPr>
              <w:keepNext/>
              <w:widowControl w:val="0"/>
              <w:rPr>
                <w:i/>
                <w:szCs w:val="22"/>
                <w:u w:val="single"/>
              </w:rPr>
            </w:pPr>
          </w:p>
          <w:p w14:paraId="2887C365" w14:textId="7B5FD3C0" w:rsidR="0035269E" w:rsidRPr="007B47E8" w:rsidRDefault="00957261" w:rsidP="001209D5">
            <w:pPr>
              <w:keepNext/>
              <w:widowControl w:val="0"/>
              <w:rPr>
                <w:i/>
                <w:szCs w:val="22"/>
                <w:u w:val="single"/>
              </w:rPr>
            </w:pPr>
            <w:r w:rsidRPr="007B47E8">
              <w:rPr>
                <w:i/>
                <w:szCs w:val="22"/>
                <w:u w:val="single"/>
              </w:rPr>
              <w:t>Snovi, ki vplivajo na želodčni pH</w:t>
            </w:r>
          </w:p>
          <w:p w14:paraId="51D87DB3" w14:textId="77777777" w:rsidR="001209D5" w:rsidRPr="007B47E8" w:rsidRDefault="001209D5" w:rsidP="001209D5">
            <w:pPr>
              <w:keepNext/>
              <w:widowControl w:val="0"/>
              <w:rPr>
                <w:bCs/>
                <w:szCs w:val="22"/>
              </w:rPr>
            </w:pPr>
          </w:p>
        </w:tc>
      </w:tr>
      <w:tr w:rsidR="00957261" w:rsidRPr="007B47E8" w14:paraId="408B270E" w14:textId="77777777" w:rsidTr="001209D5">
        <w:tc>
          <w:tcPr>
            <w:tcW w:w="849" w:type="pct"/>
            <w:shd w:val="clear" w:color="auto" w:fill="auto"/>
          </w:tcPr>
          <w:p w14:paraId="39D52F9E" w14:textId="77777777" w:rsidR="0035269E" w:rsidRPr="007B47E8" w:rsidRDefault="00957261" w:rsidP="001209D5">
            <w:pPr>
              <w:keepNext/>
              <w:widowControl w:val="0"/>
              <w:rPr>
                <w:bCs/>
                <w:szCs w:val="22"/>
              </w:rPr>
            </w:pPr>
            <w:r w:rsidRPr="007B47E8">
              <w:rPr>
                <w:szCs w:val="22"/>
              </w:rPr>
              <w:t>Pantoprazol</w:t>
            </w:r>
          </w:p>
        </w:tc>
        <w:tc>
          <w:tcPr>
            <w:tcW w:w="4151" w:type="pct"/>
            <w:shd w:val="clear" w:color="auto" w:fill="auto"/>
          </w:tcPr>
          <w:p w14:paraId="42909AB0" w14:textId="77777777" w:rsidR="0035269E" w:rsidRPr="007B47E8" w:rsidRDefault="00957261" w:rsidP="001209D5">
            <w:pPr>
              <w:keepNext/>
              <w:widowControl w:val="0"/>
              <w:rPr>
                <w:szCs w:val="22"/>
              </w:rPr>
            </w:pPr>
            <w:r w:rsidRPr="007B47E8">
              <w:rPr>
                <w:szCs w:val="22"/>
              </w:rPr>
              <w:t xml:space="preserve">Pri sočasnem dajanju zdravila Pradaxa in pantoprazola se je vrednost AUC dabigatrana zmanjšala za približno 30 %. Pantoprazol in druge zaviralce protonske črpalke so dajali sočasno z zdravilom Pradaxa v kliničnih preskušanjih, ki niso </w:t>
            </w:r>
            <w:r w:rsidR="00E96FA1" w:rsidRPr="007B47E8">
              <w:rPr>
                <w:szCs w:val="22"/>
              </w:rPr>
              <w:t>pokazala</w:t>
            </w:r>
            <w:r w:rsidRPr="007B47E8">
              <w:rPr>
                <w:szCs w:val="22"/>
              </w:rPr>
              <w:t>, da bi sočasno zdravljenje z zaviralci protonske črpalke zmanjšalo učinkovitost zdravila Pradaxa.</w:t>
            </w:r>
          </w:p>
        </w:tc>
      </w:tr>
      <w:tr w:rsidR="00957261" w:rsidRPr="007B47E8" w14:paraId="6C55D1B6" w14:textId="77777777" w:rsidTr="001209D5">
        <w:tc>
          <w:tcPr>
            <w:tcW w:w="849" w:type="pct"/>
            <w:shd w:val="clear" w:color="auto" w:fill="auto"/>
          </w:tcPr>
          <w:p w14:paraId="35662B1D" w14:textId="77777777" w:rsidR="0035269E" w:rsidRPr="007B47E8" w:rsidRDefault="00957261" w:rsidP="00585D9E">
            <w:pPr>
              <w:widowControl w:val="0"/>
              <w:rPr>
                <w:bCs/>
                <w:szCs w:val="22"/>
              </w:rPr>
            </w:pPr>
            <w:r w:rsidRPr="007B47E8">
              <w:rPr>
                <w:szCs w:val="22"/>
              </w:rPr>
              <w:t>Ranitidin</w:t>
            </w:r>
          </w:p>
        </w:tc>
        <w:tc>
          <w:tcPr>
            <w:tcW w:w="4151" w:type="pct"/>
            <w:shd w:val="clear" w:color="auto" w:fill="auto"/>
          </w:tcPr>
          <w:p w14:paraId="2B90C802" w14:textId="1A64F5C6" w:rsidR="0035269E" w:rsidRPr="007B47E8" w:rsidRDefault="00957261" w:rsidP="00585D9E">
            <w:pPr>
              <w:widowControl w:val="0"/>
              <w:rPr>
                <w:bCs/>
                <w:szCs w:val="22"/>
              </w:rPr>
            </w:pPr>
            <w:r w:rsidRPr="007B47E8">
              <w:rPr>
                <w:szCs w:val="22"/>
              </w:rPr>
              <w:t xml:space="preserve">Sočasno dajanje ranitidina in </w:t>
            </w:r>
            <w:r w:rsidR="00F61C26">
              <w:rPr>
                <w:szCs w:val="22"/>
              </w:rPr>
              <w:t>dabigatraneteksilat</w:t>
            </w:r>
            <w:r w:rsidRPr="007B47E8">
              <w:rPr>
                <w:szCs w:val="22"/>
              </w:rPr>
              <w:t>a ni klinično pomembno vplivalo na obseg absorpcije dabigatrana.</w:t>
            </w:r>
          </w:p>
        </w:tc>
      </w:tr>
    </w:tbl>
    <w:p w14:paraId="335B1CEB" w14:textId="77777777" w:rsidR="0035269E" w:rsidRPr="007B47E8" w:rsidRDefault="0035269E" w:rsidP="001209D5">
      <w:pPr>
        <w:widowControl w:val="0"/>
        <w:rPr>
          <w:bCs/>
          <w:szCs w:val="22"/>
        </w:rPr>
      </w:pPr>
    </w:p>
    <w:p w14:paraId="49712921" w14:textId="2E356C65" w:rsidR="00D952DA" w:rsidRPr="007B47E8" w:rsidRDefault="00957261" w:rsidP="001209D5">
      <w:pPr>
        <w:keepNext/>
        <w:widowControl w:val="0"/>
        <w:rPr>
          <w:bCs/>
          <w:szCs w:val="22"/>
          <w:u w:val="single"/>
        </w:rPr>
      </w:pPr>
      <w:r w:rsidRPr="007B47E8">
        <w:rPr>
          <w:szCs w:val="22"/>
          <w:u w:val="single"/>
        </w:rPr>
        <w:t xml:space="preserve">Interakcije, povezane z </w:t>
      </w:r>
      <w:r w:rsidR="00F61C26">
        <w:rPr>
          <w:szCs w:val="22"/>
          <w:u w:val="single"/>
        </w:rPr>
        <w:t>dabigatraneteksilat</w:t>
      </w:r>
      <w:r w:rsidRPr="007B47E8">
        <w:rPr>
          <w:szCs w:val="22"/>
          <w:u w:val="single"/>
        </w:rPr>
        <w:t>om in presnovnimi lastnostmi dabigatrana</w:t>
      </w:r>
    </w:p>
    <w:p w14:paraId="1543B4F4" w14:textId="77777777" w:rsidR="00D952DA" w:rsidRPr="007B47E8" w:rsidRDefault="00D952DA" w:rsidP="001209D5">
      <w:pPr>
        <w:keepNext/>
        <w:widowControl w:val="0"/>
        <w:rPr>
          <w:bCs/>
          <w:szCs w:val="22"/>
        </w:rPr>
      </w:pPr>
    </w:p>
    <w:p w14:paraId="61819F93" w14:textId="528C32C3" w:rsidR="00D952DA" w:rsidRPr="007B47E8" w:rsidRDefault="00F61C26" w:rsidP="001209D5">
      <w:pPr>
        <w:widowControl w:val="0"/>
        <w:rPr>
          <w:szCs w:val="22"/>
        </w:rPr>
      </w:pPr>
      <w:r>
        <w:rPr>
          <w:szCs w:val="22"/>
        </w:rPr>
        <w:t>Dabigatraneteksilat</w:t>
      </w:r>
      <w:r w:rsidR="00957261" w:rsidRPr="007B47E8">
        <w:rPr>
          <w:szCs w:val="22"/>
        </w:rPr>
        <w:t xml:space="preserve"> in dabigatran se ne presnavljata prek sistema citokroma P450 ter </w:t>
      </w:r>
      <w:r w:rsidR="00957261" w:rsidRPr="007B47E8">
        <w:rPr>
          <w:i/>
          <w:szCs w:val="22"/>
        </w:rPr>
        <w:t>in vitro</w:t>
      </w:r>
      <w:r w:rsidR="00957261" w:rsidRPr="007B47E8">
        <w:rPr>
          <w:szCs w:val="22"/>
        </w:rPr>
        <w:t xml:space="preserve"> ne vplivata na encime človeškega citokroma P450. Zato tovrstnih interakcij z drugimi zdravili pri dabigatranu ne pričakujemo.</w:t>
      </w:r>
    </w:p>
    <w:p w14:paraId="44D3A750" w14:textId="77777777" w:rsidR="00D952DA" w:rsidRPr="007B47E8" w:rsidRDefault="00D952DA" w:rsidP="001209D5">
      <w:pPr>
        <w:widowControl w:val="0"/>
        <w:rPr>
          <w:szCs w:val="22"/>
        </w:rPr>
      </w:pPr>
    </w:p>
    <w:p w14:paraId="06C68AE6" w14:textId="77777777" w:rsidR="002937BD" w:rsidRPr="007B47E8" w:rsidRDefault="00957261" w:rsidP="001209D5">
      <w:pPr>
        <w:keepNext/>
        <w:widowControl w:val="0"/>
        <w:rPr>
          <w:szCs w:val="22"/>
          <w:u w:val="single"/>
        </w:rPr>
      </w:pPr>
      <w:r w:rsidRPr="007B47E8">
        <w:rPr>
          <w:szCs w:val="22"/>
          <w:u w:val="single"/>
        </w:rPr>
        <w:t>Pediatrična populacija</w:t>
      </w:r>
    </w:p>
    <w:p w14:paraId="09CB3D13" w14:textId="77777777" w:rsidR="002937BD" w:rsidRPr="007B47E8" w:rsidRDefault="002937BD" w:rsidP="001209D5">
      <w:pPr>
        <w:keepNext/>
        <w:widowControl w:val="0"/>
        <w:rPr>
          <w:szCs w:val="22"/>
        </w:rPr>
      </w:pPr>
    </w:p>
    <w:p w14:paraId="54F2B920" w14:textId="77777777" w:rsidR="002937BD" w:rsidRPr="007B47E8" w:rsidRDefault="00957261" w:rsidP="001209D5">
      <w:pPr>
        <w:widowControl w:val="0"/>
        <w:rPr>
          <w:bCs/>
          <w:szCs w:val="22"/>
        </w:rPr>
      </w:pPr>
      <w:r w:rsidRPr="007B47E8">
        <w:rPr>
          <w:szCs w:val="22"/>
        </w:rPr>
        <w:t>Študije medsebojnega delovanja so izvedli le pri odraslih.</w:t>
      </w:r>
    </w:p>
    <w:p w14:paraId="7EB4D571" w14:textId="77777777" w:rsidR="002937BD" w:rsidRPr="007B47E8" w:rsidRDefault="002937BD" w:rsidP="001209D5">
      <w:pPr>
        <w:widowControl w:val="0"/>
        <w:rPr>
          <w:szCs w:val="22"/>
        </w:rPr>
      </w:pPr>
    </w:p>
    <w:p w14:paraId="7A6D4190" w14:textId="77777777" w:rsidR="00B25186" w:rsidRPr="007B47E8" w:rsidRDefault="00957261" w:rsidP="001209D5">
      <w:pPr>
        <w:keepNext/>
        <w:widowControl w:val="0"/>
        <w:ind w:left="567" w:hanging="567"/>
        <w:rPr>
          <w:szCs w:val="22"/>
        </w:rPr>
      </w:pPr>
      <w:r w:rsidRPr="007B47E8">
        <w:rPr>
          <w:b/>
          <w:szCs w:val="22"/>
        </w:rPr>
        <w:t>4.6</w:t>
      </w:r>
      <w:r w:rsidRPr="007B47E8">
        <w:rPr>
          <w:b/>
          <w:szCs w:val="22"/>
        </w:rPr>
        <w:tab/>
        <w:t>Plodnost, nosečnost in dojenje</w:t>
      </w:r>
    </w:p>
    <w:p w14:paraId="4C7938B5" w14:textId="77777777" w:rsidR="00B25186" w:rsidRPr="007B47E8" w:rsidRDefault="00B25186" w:rsidP="001209D5">
      <w:pPr>
        <w:keepNext/>
        <w:widowControl w:val="0"/>
        <w:rPr>
          <w:i/>
          <w:szCs w:val="22"/>
        </w:rPr>
      </w:pPr>
    </w:p>
    <w:p w14:paraId="61815A48" w14:textId="77777777" w:rsidR="0090174C" w:rsidRPr="007B47E8" w:rsidRDefault="00957261" w:rsidP="001209D5">
      <w:pPr>
        <w:keepNext/>
        <w:widowControl w:val="0"/>
        <w:rPr>
          <w:szCs w:val="22"/>
          <w:u w:val="single"/>
        </w:rPr>
      </w:pPr>
      <w:r w:rsidRPr="007B47E8">
        <w:rPr>
          <w:szCs w:val="22"/>
          <w:u w:val="single"/>
        </w:rPr>
        <w:t>Ženske v rodni dobi</w:t>
      </w:r>
    </w:p>
    <w:p w14:paraId="3A7176E4" w14:textId="77777777" w:rsidR="00396437" w:rsidRPr="007B47E8" w:rsidRDefault="00396437" w:rsidP="001209D5">
      <w:pPr>
        <w:keepNext/>
        <w:widowControl w:val="0"/>
        <w:rPr>
          <w:szCs w:val="22"/>
          <w:u w:val="single"/>
        </w:rPr>
      </w:pPr>
    </w:p>
    <w:p w14:paraId="2DEAD089" w14:textId="77777777" w:rsidR="0090174C" w:rsidRPr="007B47E8" w:rsidRDefault="00957261" w:rsidP="001209D5">
      <w:pPr>
        <w:widowControl w:val="0"/>
        <w:rPr>
          <w:szCs w:val="22"/>
          <w:u w:val="single"/>
        </w:rPr>
      </w:pPr>
      <w:r w:rsidRPr="007B47E8">
        <w:rPr>
          <w:szCs w:val="22"/>
        </w:rPr>
        <w:t>Ženske v rodni dobi ne smejo zanositi med zdravljenjem z</w:t>
      </w:r>
      <w:r w:rsidR="009E7062" w:rsidRPr="007B47E8">
        <w:rPr>
          <w:szCs w:val="22"/>
        </w:rPr>
        <w:t xml:space="preserve"> </w:t>
      </w:r>
      <w:r w:rsidR="00B61194" w:rsidRPr="007B47E8">
        <w:rPr>
          <w:szCs w:val="22"/>
        </w:rPr>
        <w:t>zdravilom Pradaxa</w:t>
      </w:r>
      <w:r w:rsidRPr="007B47E8">
        <w:rPr>
          <w:szCs w:val="22"/>
        </w:rPr>
        <w:t>.</w:t>
      </w:r>
    </w:p>
    <w:p w14:paraId="244EEB18" w14:textId="77777777" w:rsidR="0090174C" w:rsidRPr="007B47E8" w:rsidRDefault="0090174C" w:rsidP="001209D5">
      <w:pPr>
        <w:widowControl w:val="0"/>
        <w:rPr>
          <w:szCs w:val="22"/>
          <w:u w:val="single"/>
        </w:rPr>
      </w:pPr>
    </w:p>
    <w:p w14:paraId="029DAA99" w14:textId="77777777" w:rsidR="00B25186" w:rsidRPr="007B47E8" w:rsidRDefault="00957261" w:rsidP="001209D5">
      <w:pPr>
        <w:keepNext/>
        <w:widowControl w:val="0"/>
        <w:rPr>
          <w:szCs w:val="22"/>
          <w:u w:val="single"/>
        </w:rPr>
      </w:pPr>
      <w:r w:rsidRPr="007B47E8">
        <w:rPr>
          <w:szCs w:val="22"/>
          <w:u w:val="single"/>
        </w:rPr>
        <w:t>Nosečnost</w:t>
      </w:r>
    </w:p>
    <w:p w14:paraId="75A66FDE" w14:textId="77777777" w:rsidR="00B25186" w:rsidRPr="007B47E8" w:rsidRDefault="00B25186" w:rsidP="001209D5">
      <w:pPr>
        <w:keepNext/>
        <w:widowControl w:val="0"/>
        <w:rPr>
          <w:szCs w:val="22"/>
        </w:rPr>
      </w:pPr>
    </w:p>
    <w:p w14:paraId="0D1E9203" w14:textId="55F37E13" w:rsidR="00B25186" w:rsidRPr="007B47E8" w:rsidRDefault="00957261" w:rsidP="001209D5">
      <w:pPr>
        <w:widowControl w:val="0"/>
        <w:rPr>
          <w:rFonts w:eastAsia="Arial Unicode MS"/>
          <w:szCs w:val="22"/>
        </w:rPr>
      </w:pPr>
      <w:r w:rsidRPr="007B47E8">
        <w:rPr>
          <w:szCs w:val="22"/>
        </w:rPr>
        <w:t>Podatk</w:t>
      </w:r>
      <w:r w:rsidR="00861914">
        <w:rPr>
          <w:szCs w:val="22"/>
        </w:rPr>
        <w:t>ov</w:t>
      </w:r>
      <w:r w:rsidRPr="007B47E8">
        <w:rPr>
          <w:szCs w:val="22"/>
        </w:rPr>
        <w:t xml:space="preserve"> o uporabi </w:t>
      </w:r>
      <w:r w:rsidR="00B61194" w:rsidRPr="007B47E8">
        <w:rPr>
          <w:szCs w:val="22"/>
        </w:rPr>
        <w:t>zdravila Pradaxa</w:t>
      </w:r>
      <w:r w:rsidRPr="007B47E8">
        <w:rPr>
          <w:szCs w:val="22"/>
        </w:rPr>
        <w:t xml:space="preserve"> pri nosečnicah </w:t>
      </w:r>
      <w:r w:rsidR="00861914">
        <w:rPr>
          <w:szCs w:val="22"/>
        </w:rPr>
        <w:t>je malo</w:t>
      </w:r>
      <w:r w:rsidRPr="007B47E8">
        <w:rPr>
          <w:szCs w:val="22"/>
        </w:rPr>
        <w:t>.</w:t>
      </w:r>
    </w:p>
    <w:p w14:paraId="68D438F5" w14:textId="62E30160" w:rsidR="0090174C" w:rsidRPr="007B47E8" w:rsidRDefault="00957261" w:rsidP="001209D5">
      <w:pPr>
        <w:widowControl w:val="0"/>
        <w:rPr>
          <w:rFonts w:eastAsia="Arial Unicode MS"/>
          <w:szCs w:val="22"/>
        </w:rPr>
      </w:pPr>
      <w:r w:rsidRPr="007B47E8">
        <w:rPr>
          <w:szCs w:val="22"/>
        </w:rPr>
        <w:t xml:space="preserve">Študije na živalih so pokazale </w:t>
      </w:r>
      <w:r w:rsidR="00861914">
        <w:rPr>
          <w:szCs w:val="22"/>
        </w:rPr>
        <w:t>škodljiv</w:t>
      </w:r>
      <w:r w:rsidR="00861914" w:rsidRPr="007B47E8">
        <w:rPr>
          <w:szCs w:val="22"/>
        </w:rPr>
        <w:t xml:space="preserve"> </w:t>
      </w:r>
      <w:r w:rsidRPr="007B47E8">
        <w:rPr>
          <w:szCs w:val="22"/>
        </w:rPr>
        <w:t>vpliv na razmnoževanj</w:t>
      </w:r>
      <w:r w:rsidR="00861914">
        <w:rPr>
          <w:szCs w:val="22"/>
        </w:rPr>
        <w:t>e</w:t>
      </w:r>
      <w:r w:rsidRPr="007B47E8">
        <w:rPr>
          <w:szCs w:val="22"/>
        </w:rPr>
        <w:t xml:space="preserve"> (glejte poglavje 5.3). Možno tveganje za človeka ni znano.</w:t>
      </w:r>
    </w:p>
    <w:p w14:paraId="3099EDDD" w14:textId="77777777" w:rsidR="0090174C" w:rsidRPr="007B47E8" w:rsidRDefault="0090174C" w:rsidP="001209D5">
      <w:pPr>
        <w:widowControl w:val="0"/>
        <w:rPr>
          <w:rFonts w:eastAsia="Arial Unicode MS"/>
          <w:szCs w:val="22"/>
          <w:lang w:eastAsia="ja-JP"/>
        </w:rPr>
      </w:pPr>
    </w:p>
    <w:p w14:paraId="1C470F7A" w14:textId="77777777" w:rsidR="00B25186" w:rsidRPr="007B47E8" w:rsidRDefault="00B61194" w:rsidP="001209D5">
      <w:pPr>
        <w:widowControl w:val="0"/>
        <w:rPr>
          <w:szCs w:val="22"/>
        </w:rPr>
      </w:pPr>
      <w:r w:rsidRPr="007B47E8">
        <w:rPr>
          <w:szCs w:val="22"/>
        </w:rPr>
        <w:t>Zdravila Pradaxa</w:t>
      </w:r>
      <w:r w:rsidR="00957261" w:rsidRPr="007B47E8">
        <w:rPr>
          <w:szCs w:val="22"/>
        </w:rPr>
        <w:t xml:space="preserve"> ne smete uporabljati med nosečnostjo, razen če je nujno potrebno.</w:t>
      </w:r>
    </w:p>
    <w:p w14:paraId="6D298D24" w14:textId="77777777" w:rsidR="00B25186" w:rsidRPr="007B47E8" w:rsidRDefault="00B25186" w:rsidP="001209D5">
      <w:pPr>
        <w:widowControl w:val="0"/>
        <w:rPr>
          <w:szCs w:val="22"/>
          <w:u w:val="single"/>
        </w:rPr>
      </w:pPr>
    </w:p>
    <w:p w14:paraId="3685BABF" w14:textId="79E253AB" w:rsidR="000569FE" w:rsidRPr="007B47E8" w:rsidRDefault="00957261" w:rsidP="001209D5">
      <w:pPr>
        <w:keepNext/>
        <w:widowControl w:val="0"/>
        <w:rPr>
          <w:szCs w:val="22"/>
          <w:u w:val="single"/>
        </w:rPr>
      </w:pPr>
      <w:r w:rsidRPr="007B47E8">
        <w:rPr>
          <w:szCs w:val="22"/>
          <w:u w:val="single"/>
        </w:rPr>
        <w:t>Dojenje</w:t>
      </w:r>
    </w:p>
    <w:p w14:paraId="3DC2ACD7" w14:textId="77777777" w:rsidR="00B25186" w:rsidRPr="007B47E8" w:rsidRDefault="00B25186" w:rsidP="001209D5">
      <w:pPr>
        <w:keepNext/>
        <w:widowControl w:val="0"/>
        <w:rPr>
          <w:szCs w:val="22"/>
        </w:rPr>
      </w:pPr>
    </w:p>
    <w:p w14:paraId="706D87A6" w14:textId="77777777" w:rsidR="00B25186" w:rsidRPr="007B47E8" w:rsidRDefault="00957261" w:rsidP="001209D5">
      <w:pPr>
        <w:widowControl w:val="0"/>
        <w:rPr>
          <w:szCs w:val="22"/>
        </w:rPr>
      </w:pPr>
      <w:r w:rsidRPr="007B47E8">
        <w:rPr>
          <w:szCs w:val="22"/>
        </w:rPr>
        <w:t>Ni kliničnih podatkov o vplivu dabigatrana na dojenčke med dojenjem.</w:t>
      </w:r>
    </w:p>
    <w:p w14:paraId="34F9D973" w14:textId="77777777" w:rsidR="00B25186" w:rsidRPr="007B47E8" w:rsidRDefault="00957261" w:rsidP="001209D5">
      <w:pPr>
        <w:widowControl w:val="0"/>
        <w:rPr>
          <w:szCs w:val="22"/>
        </w:rPr>
      </w:pPr>
      <w:r w:rsidRPr="007B47E8">
        <w:rPr>
          <w:szCs w:val="22"/>
        </w:rPr>
        <w:t xml:space="preserve">Med zdravljenjem z </w:t>
      </w:r>
      <w:r w:rsidR="00B61194" w:rsidRPr="007B47E8">
        <w:rPr>
          <w:szCs w:val="22"/>
        </w:rPr>
        <w:t xml:space="preserve">zdravilom Pradaxa </w:t>
      </w:r>
      <w:r w:rsidRPr="007B47E8">
        <w:rPr>
          <w:szCs w:val="22"/>
        </w:rPr>
        <w:t>mora ženska prenehati dojiti.</w:t>
      </w:r>
    </w:p>
    <w:p w14:paraId="7017EB37" w14:textId="77777777" w:rsidR="00B25186" w:rsidRPr="007B47E8" w:rsidRDefault="00B25186" w:rsidP="001209D5">
      <w:pPr>
        <w:widowControl w:val="0"/>
        <w:rPr>
          <w:szCs w:val="22"/>
        </w:rPr>
      </w:pPr>
    </w:p>
    <w:p w14:paraId="60A78009" w14:textId="77777777" w:rsidR="00B25186" w:rsidRPr="007B47E8" w:rsidRDefault="00957261" w:rsidP="001209D5">
      <w:pPr>
        <w:keepNext/>
        <w:widowControl w:val="0"/>
        <w:rPr>
          <w:szCs w:val="22"/>
          <w:u w:val="single"/>
        </w:rPr>
      </w:pPr>
      <w:r w:rsidRPr="007B47E8">
        <w:rPr>
          <w:szCs w:val="22"/>
          <w:u w:val="single"/>
        </w:rPr>
        <w:t>Plodnost</w:t>
      </w:r>
    </w:p>
    <w:p w14:paraId="14E7B835" w14:textId="77777777" w:rsidR="00B25186" w:rsidRPr="007B47E8" w:rsidRDefault="00B25186" w:rsidP="001209D5">
      <w:pPr>
        <w:keepNext/>
        <w:widowControl w:val="0"/>
        <w:rPr>
          <w:szCs w:val="22"/>
        </w:rPr>
      </w:pPr>
    </w:p>
    <w:p w14:paraId="1892820D" w14:textId="77777777" w:rsidR="00B25186" w:rsidRPr="007B47E8" w:rsidRDefault="00957261" w:rsidP="001209D5">
      <w:pPr>
        <w:widowControl w:val="0"/>
        <w:rPr>
          <w:szCs w:val="22"/>
        </w:rPr>
      </w:pPr>
      <w:r w:rsidRPr="007B47E8">
        <w:rPr>
          <w:szCs w:val="22"/>
        </w:rPr>
        <w:t>Ni razpoložljivih podatkov pri ljudeh.</w:t>
      </w:r>
    </w:p>
    <w:p w14:paraId="4793FA6C" w14:textId="77777777" w:rsidR="00407C4F" w:rsidRPr="007B47E8" w:rsidRDefault="00407C4F" w:rsidP="001209D5">
      <w:pPr>
        <w:widowControl w:val="0"/>
        <w:rPr>
          <w:szCs w:val="22"/>
        </w:rPr>
      </w:pPr>
    </w:p>
    <w:p w14:paraId="12FAE8F0" w14:textId="77777777" w:rsidR="0045584E" w:rsidRPr="007B47E8" w:rsidRDefault="00957261" w:rsidP="001209D5">
      <w:pPr>
        <w:widowControl w:val="0"/>
        <w:rPr>
          <w:szCs w:val="22"/>
        </w:rPr>
      </w:pPr>
      <w:r w:rsidRPr="007B47E8">
        <w:rPr>
          <w:szCs w:val="22"/>
        </w:rPr>
        <w:t>V študijah na živalih se je učinek na plodnost samic pokazal v obliki manjšega števila implantacij in večje predimplantacijske izgube po odmerku 70 mg/kg (5</w:t>
      </w:r>
      <w:r w:rsidRPr="007B47E8">
        <w:rPr>
          <w:szCs w:val="22"/>
        </w:rPr>
        <w:noBreakHyphen/>
        <w:t>krat več, kot je pri bolnikih izpostavljenost zdravilu v plazmi). Drugih učinkov na plodnost samic niso ugotovili. Ni bilo vpliva na plodnost samcev. Pri odmerkih, ki so bili toksični za samice (5- do 10</w:t>
      </w:r>
      <w:r w:rsidRPr="007B47E8">
        <w:rPr>
          <w:szCs w:val="22"/>
        </w:rPr>
        <w:noBreakHyphen/>
        <w:t>krat več, kot je pri bolnikih izpostavljenost zdravilu v plazmi), so pri podganah in kuncih zasledili manjšo telesno maso plodov in manjšo viabilnost zarodkov in plodov ter pogostnejše spremembe plodov. Študija o obdobju pred porodom in po njem je odkrila povečano umrljivost plodov po odmerkih, ki so bili toksični za samice (po odmerkih, pri katerih je izpostavljenost zdravilu v plazmi 4</w:t>
      </w:r>
      <w:r w:rsidRPr="007B47E8">
        <w:rPr>
          <w:szCs w:val="22"/>
        </w:rPr>
        <w:noBreakHyphen/>
        <w:t>krat večja kot pri bolnikih).</w:t>
      </w:r>
    </w:p>
    <w:p w14:paraId="3EC701A6" w14:textId="77777777" w:rsidR="00B25186" w:rsidRPr="007B47E8" w:rsidRDefault="00B25186" w:rsidP="001209D5">
      <w:pPr>
        <w:widowControl w:val="0"/>
        <w:ind w:left="567" w:hanging="567"/>
        <w:rPr>
          <w:szCs w:val="22"/>
          <w:u w:val="single"/>
        </w:rPr>
      </w:pPr>
    </w:p>
    <w:p w14:paraId="73971B90" w14:textId="77777777" w:rsidR="002F72DF" w:rsidRPr="007B47E8" w:rsidRDefault="00957261" w:rsidP="001209D5">
      <w:pPr>
        <w:keepNext/>
        <w:widowControl w:val="0"/>
        <w:ind w:left="567" w:hanging="567"/>
        <w:rPr>
          <w:szCs w:val="22"/>
        </w:rPr>
      </w:pPr>
      <w:r w:rsidRPr="007B47E8">
        <w:rPr>
          <w:b/>
          <w:szCs w:val="22"/>
        </w:rPr>
        <w:t>4.7</w:t>
      </w:r>
      <w:r w:rsidRPr="007B47E8">
        <w:rPr>
          <w:b/>
          <w:szCs w:val="22"/>
        </w:rPr>
        <w:tab/>
        <w:t>Vpliv na sposobnost vožnje in upravljanja strojev</w:t>
      </w:r>
    </w:p>
    <w:p w14:paraId="0709507D" w14:textId="77777777" w:rsidR="00B25186" w:rsidRPr="007B47E8" w:rsidRDefault="00B25186" w:rsidP="001209D5">
      <w:pPr>
        <w:keepNext/>
        <w:widowControl w:val="0"/>
        <w:rPr>
          <w:szCs w:val="22"/>
        </w:rPr>
      </w:pPr>
    </w:p>
    <w:p w14:paraId="0B61718D" w14:textId="7AB0B0FE" w:rsidR="00B25186" w:rsidRPr="007B47E8" w:rsidRDefault="00F61C26" w:rsidP="001209D5">
      <w:pPr>
        <w:widowControl w:val="0"/>
        <w:rPr>
          <w:szCs w:val="22"/>
        </w:rPr>
      </w:pPr>
      <w:r>
        <w:rPr>
          <w:szCs w:val="22"/>
        </w:rPr>
        <w:t>Dabigatraneteksilat</w:t>
      </w:r>
      <w:r w:rsidR="00957261" w:rsidRPr="007B47E8">
        <w:rPr>
          <w:szCs w:val="22"/>
        </w:rPr>
        <w:t xml:space="preserve"> nima vpliva ali ima zanemarljiv vpliv na sposobnost vožnje in upravljanja strojev.</w:t>
      </w:r>
    </w:p>
    <w:p w14:paraId="344DF328" w14:textId="77777777" w:rsidR="00B25186" w:rsidRPr="007B47E8" w:rsidRDefault="00B25186" w:rsidP="001209D5">
      <w:pPr>
        <w:widowControl w:val="0"/>
        <w:rPr>
          <w:szCs w:val="22"/>
        </w:rPr>
      </w:pPr>
    </w:p>
    <w:p w14:paraId="2D762391" w14:textId="77777777" w:rsidR="00B25186" w:rsidRPr="007B47E8" w:rsidRDefault="00957261" w:rsidP="001209D5">
      <w:pPr>
        <w:keepNext/>
        <w:widowControl w:val="0"/>
        <w:ind w:left="567" w:hanging="567"/>
        <w:rPr>
          <w:b/>
          <w:szCs w:val="22"/>
        </w:rPr>
      </w:pPr>
      <w:r w:rsidRPr="007B47E8">
        <w:rPr>
          <w:b/>
          <w:szCs w:val="22"/>
        </w:rPr>
        <w:t>4.8</w:t>
      </w:r>
      <w:r w:rsidRPr="007B47E8">
        <w:rPr>
          <w:b/>
          <w:szCs w:val="22"/>
        </w:rPr>
        <w:tab/>
        <w:t>Neželeni učinki</w:t>
      </w:r>
    </w:p>
    <w:p w14:paraId="283F49F1" w14:textId="77777777" w:rsidR="00B25186" w:rsidRPr="007B47E8" w:rsidRDefault="00B25186" w:rsidP="001209D5">
      <w:pPr>
        <w:keepNext/>
        <w:widowControl w:val="0"/>
        <w:rPr>
          <w:i/>
          <w:szCs w:val="22"/>
        </w:rPr>
      </w:pPr>
    </w:p>
    <w:p w14:paraId="1F047B58" w14:textId="77777777" w:rsidR="00667B08" w:rsidRPr="007B47E8" w:rsidRDefault="00957261" w:rsidP="001209D5">
      <w:pPr>
        <w:keepNext/>
        <w:widowControl w:val="0"/>
        <w:autoSpaceDE w:val="0"/>
        <w:autoSpaceDN w:val="0"/>
        <w:adjustRightInd w:val="0"/>
        <w:rPr>
          <w:szCs w:val="22"/>
          <w:u w:val="single"/>
        </w:rPr>
      </w:pPr>
      <w:r w:rsidRPr="007B47E8">
        <w:rPr>
          <w:szCs w:val="22"/>
          <w:u w:val="single"/>
        </w:rPr>
        <w:t>Povzetek varnostnih značilnosti</w:t>
      </w:r>
    </w:p>
    <w:p w14:paraId="09FC9BD0" w14:textId="77777777" w:rsidR="00896DDE" w:rsidRPr="007B47E8" w:rsidRDefault="00896DDE" w:rsidP="001209D5">
      <w:pPr>
        <w:keepNext/>
        <w:widowControl w:val="0"/>
        <w:autoSpaceDE w:val="0"/>
        <w:autoSpaceDN w:val="0"/>
        <w:adjustRightInd w:val="0"/>
        <w:rPr>
          <w:szCs w:val="22"/>
        </w:rPr>
      </w:pPr>
    </w:p>
    <w:p w14:paraId="3AF240EC" w14:textId="01117499" w:rsidR="003C76BB" w:rsidRPr="007B47E8" w:rsidRDefault="00F61C26" w:rsidP="001209D5">
      <w:pPr>
        <w:widowControl w:val="0"/>
        <w:rPr>
          <w:szCs w:val="22"/>
        </w:rPr>
      </w:pPr>
      <w:r>
        <w:rPr>
          <w:szCs w:val="22"/>
        </w:rPr>
        <w:t>Dabigatraneteksilat</w:t>
      </w:r>
      <w:r w:rsidR="00957261" w:rsidRPr="007B47E8">
        <w:rPr>
          <w:szCs w:val="22"/>
        </w:rPr>
        <w:t xml:space="preserve"> so ocenjevali v kliničnih preskušanjih pri skupno približno 64</w:t>
      </w:r>
      <w:r w:rsidR="00974864">
        <w:rPr>
          <w:szCs w:val="22"/>
        </w:rPr>
        <w:t> </w:t>
      </w:r>
      <w:r w:rsidR="00957261" w:rsidRPr="007B47E8">
        <w:rPr>
          <w:szCs w:val="22"/>
        </w:rPr>
        <w:t>000 bolnikih, od tega se je približno 35</w:t>
      </w:r>
      <w:r w:rsidR="00974864">
        <w:rPr>
          <w:szCs w:val="22"/>
        </w:rPr>
        <w:t> </w:t>
      </w:r>
      <w:r w:rsidR="00957261" w:rsidRPr="007B47E8">
        <w:rPr>
          <w:szCs w:val="22"/>
        </w:rPr>
        <w:t xml:space="preserve">000 bolnikov zdravilo z </w:t>
      </w:r>
      <w:r>
        <w:rPr>
          <w:szCs w:val="22"/>
        </w:rPr>
        <w:t>dabigatraneteksilat</w:t>
      </w:r>
      <w:r w:rsidR="00957261" w:rsidRPr="007B47E8">
        <w:rPr>
          <w:szCs w:val="22"/>
        </w:rPr>
        <w:t>om.</w:t>
      </w:r>
    </w:p>
    <w:p w14:paraId="7AB166B6" w14:textId="77777777" w:rsidR="003C76BB" w:rsidRPr="007B47E8" w:rsidRDefault="003C76BB" w:rsidP="001209D5">
      <w:pPr>
        <w:widowControl w:val="0"/>
        <w:autoSpaceDE w:val="0"/>
        <w:autoSpaceDN w:val="0"/>
        <w:adjustRightInd w:val="0"/>
        <w:rPr>
          <w:szCs w:val="22"/>
        </w:rPr>
      </w:pPr>
    </w:p>
    <w:p w14:paraId="02BE512D" w14:textId="15B2B64D" w:rsidR="00B25186" w:rsidRPr="007B47E8" w:rsidRDefault="00957261" w:rsidP="001209D5">
      <w:pPr>
        <w:widowControl w:val="0"/>
        <w:autoSpaceDE w:val="0"/>
        <w:autoSpaceDN w:val="0"/>
        <w:adjustRightInd w:val="0"/>
        <w:rPr>
          <w:szCs w:val="22"/>
        </w:rPr>
      </w:pPr>
      <w:r w:rsidRPr="007B47E8">
        <w:rPr>
          <w:szCs w:val="22"/>
        </w:rPr>
        <w:t xml:space="preserve">V aktivno nadzorovanih preskušanjih zdravila pri preprečevanju VTE so 6684 bolnikov zdravili s 150 ali 220 mg </w:t>
      </w:r>
      <w:r w:rsidR="00F61C26">
        <w:rPr>
          <w:szCs w:val="22"/>
        </w:rPr>
        <w:t>dabigatraneteksilat</w:t>
      </w:r>
      <w:r w:rsidRPr="007B47E8">
        <w:rPr>
          <w:szCs w:val="22"/>
        </w:rPr>
        <w:t>a na dan.</w:t>
      </w:r>
    </w:p>
    <w:p w14:paraId="5A3CE4F7" w14:textId="77777777" w:rsidR="003C76BB" w:rsidRPr="007B47E8" w:rsidRDefault="003C76BB" w:rsidP="001209D5">
      <w:pPr>
        <w:widowControl w:val="0"/>
        <w:autoSpaceDE w:val="0"/>
        <w:autoSpaceDN w:val="0"/>
        <w:adjustRightInd w:val="0"/>
        <w:rPr>
          <w:rFonts w:eastAsia="MS Mincho"/>
          <w:b/>
          <w:bCs/>
          <w:szCs w:val="22"/>
          <w:u w:val="single"/>
          <w:lang w:eastAsia="ja-JP"/>
        </w:rPr>
      </w:pPr>
    </w:p>
    <w:p w14:paraId="6D28CBB8" w14:textId="77777777" w:rsidR="00B25186" w:rsidRPr="007B47E8" w:rsidRDefault="00957261" w:rsidP="001209D5">
      <w:pPr>
        <w:widowControl w:val="0"/>
        <w:autoSpaceDE w:val="0"/>
        <w:autoSpaceDN w:val="0"/>
        <w:adjustRightInd w:val="0"/>
        <w:rPr>
          <w:szCs w:val="22"/>
        </w:rPr>
      </w:pPr>
      <w:r w:rsidRPr="007B47E8">
        <w:rPr>
          <w:szCs w:val="22"/>
        </w:rPr>
        <w:t>Dogodki, o katerih najpogosteje poročajo, so krvavitve, ki so se pojavile pri približno 14 % bolnikov. Pogostnost večjih krvavitev (tudi krvavitev iz rane) je manjša od 2 %.</w:t>
      </w:r>
    </w:p>
    <w:p w14:paraId="511C4994" w14:textId="77777777" w:rsidR="00B25186" w:rsidRPr="007B47E8" w:rsidRDefault="00B25186" w:rsidP="001209D5">
      <w:pPr>
        <w:widowControl w:val="0"/>
        <w:autoSpaceDE w:val="0"/>
        <w:autoSpaceDN w:val="0"/>
        <w:adjustRightInd w:val="0"/>
        <w:rPr>
          <w:szCs w:val="22"/>
        </w:rPr>
      </w:pPr>
    </w:p>
    <w:p w14:paraId="453F96CB" w14:textId="77777777" w:rsidR="00B25186" w:rsidRPr="007B47E8" w:rsidRDefault="00957261" w:rsidP="001209D5">
      <w:pPr>
        <w:widowControl w:val="0"/>
        <w:rPr>
          <w:szCs w:val="22"/>
        </w:rPr>
      </w:pPr>
      <w:r w:rsidRPr="007B47E8">
        <w:rPr>
          <w:szCs w:val="22"/>
        </w:rPr>
        <w:t>V kliničnih študijah, sicer redko, se lahko pojavi večja ali huda krvavitev in ne glede na mesto krvavitve lahko povzroči invalidnost, življenjsko ogroženost ali je celo usodna.</w:t>
      </w:r>
    </w:p>
    <w:p w14:paraId="3388D665" w14:textId="77777777" w:rsidR="00B25186" w:rsidRPr="007B47E8" w:rsidRDefault="00B25186" w:rsidP="001209D5">
      <w:pPr>
        <w:widowControl w:val="0"/>
        <w:jc w:val="both"/>
        <w:rPr>
          <w:szCs w:val="22"/>
        </w:rPr>
      </w:pPr>
    </w:p>
    <w:p w14:paraId="2395A2B5" w14:textId="77777777" w:rsidR="000C147C" w:rsidRPr="007B47E8" w:rsidRDefault="00957261" w:rsidP="001209D5">
      <w:pPr>
        <w:keepNext/>
        <w:widowControl w:val="0"/>
        <w:autoSpaceDE w:val="0"/>
        <w:autoSpaceDN w:val="0"/>
        <w:adjustRightInd w:val="0"/>
        <w:rPr>
          <w:szCs w:val="22"/>
        </w:rPr>
      </w:pPr>
      <w:r w:rsidRPr="007B47E8">
        <w:rPr>
          <w:szCs w:val="22"/>
          <w:u w:val="single"/>
        </w:rPr>
        <w:lastRenderedPageBreak/>
        <w:t>Seznam neželenih učinkov</w:t>
      </w:r>
    </w:p>
    <w:p w14:paraId="3E8FAE34" w14:textId="77777777" w:rsidR="00361775" w:rsidRPr="007B47E8" w:rsidRDefault="00361775" w:rsidP="001209D5">
      <w:pPr>
        <w:keepNext/>
        <w:widowControl w:val="0"/>
        <w:autoSpaceDE w:val="0"/>
        <w:autoSpaceDN w:val="0"/>
        <w:adjustRightInd w:val="0"/>
        <w:rPr>
          <w:szCs w:val="22"/>
          <w:u w:val="single"/>
          <w:lang w:eastAsia="de-DE"/>
        </w:rPr>
      </w:pPr>
    </w:p>
    <w:p w14:paraId="291AE06D" w14:textId="4FAEE7B1" w:rsidR="00BD6E45" w:rsidRPr="007B47E8" w:rsidRDefault="00957261" w:rsidP="001209D5">
      <w:pPr>
        <w:widowControl w:val="0"/>
        <w:rPr>
          <w:szCs w:val="22"/>
        </w:rPr>
      </w:pPr>
      <w:r w:rsidRPr="007B47E8">
        <w:rPr>
          <w:szCs w:val="22"/>
        </w:rPr>
        <w:t>V preglednici 10 so navedeni neželeni učinki po organskih sistemih in pogostnosti: zelo pogosti (</w:t>
      </w:r>
      <w:r w:rsidR="0061380E" w:rsidRPr="007B47E8">
        <w:t>≥</w:t>
      </w:r>
      <w:r w:rsidRPr="007B47E8">
        <w:rPr>
          <w:szCs w:val="22"/>
        </w:rPr>
        <w:t> 1/10), pogosti (</w:t>
      </w:r>
      <w:r w:rsidR="0061380E" w:rsidRPr="007B47E8">
        <w:t>≥</w:t>
      </w:r>
      <w:r w:rsidRPr="007B47E8">
        <w:rPr>
          <w:szCs w:val="22"/>
        </w:rPr>
        <w:t> 1/100 do &lt; 1/10), občasni (</w:t>
      </w:r>
      <w:r w:rsidR="0061380E" w:rsidRPr="007B47E8">
        <w:t>≥</w:t>
      </w:r>
      <w:r w:rsidRPr="007B47E8">
        <w:rPr>
          <w:szCs w:val="22"/>
        </w:rPr>
        <w:t> 1/1000 do &lt; 1/100), redki (</w:t>
      </w:r>
      <w:r w:rsidR="0061380E" w:rsidRPr="007B47E8">
        <w:t>≥</w:t>
      </w:r>
      <w:r w:rsidRPr="007B47E8">
        <w:rPr>
          <w:szCs w:val="22"/>
        </w:rPr>
        <w:t> 1/10</w:t>
      </w:r>
      <w:r w:rsidR="00974864">
        <w:rPr>
          <w:szCs w:val="22"/>
        </w:rPr>
        <w:t> </w:t>
      </w:r>
      <w:r w:rsidRPr="007B47E8">
        <w:rPr>
          <w:szCs w:val="22"/>
        </w:rPr>
        <w:t>000 do &lt; 1/1000), zelo redki (&lt; 1/10</w:t>
      </w:r>
      <w:r w:rsidR="00974864">
        <w:rPr>
          <w:szCs w:val="22"/>
        </w:rPr>
        <w:t> </w:t>
      </w:r>
      <w:r w:rsidRPr="007B47E8">
        <w:rPr>
          <w:szCs w:val="22"/>
        </w:rPr>
        <w:t>000), neznana pogostnost (ni mogoče oceniti iz razpoložljivih podatkov).</w:t>
      </w:r>
    </w:p>
    <w:p w14:paraId="07207FC8" w14:textId="77777777" w:rsidR="00B9076F" w:rsidRPr="007B47E8" w:rsidRDefault="00B9076F" w:rsidP="001209D5">
      <w:pPr>
        <w:widowControl w:val="0"/>
        <w:rPr>
          <w:szCs w:val="22"/>
        </w:rPr>
      </w:pPr>
    </w:p>
    <w:p w14:paraId="04D2C864" w14:textId="77777777" w:rsidR="00855ABB" w:rsidRPr="007B47E8" w:rsidRDefault="00957261" w:rsidP="001209D5">
      <w:pPr>
        <w:keepNext/>
        <w:widowControl w:val="0"/>
        <w:autoSpaceDE w:val="0"/>
        <w:autoSpaceDN w:val="0"/>
        <w:adjustRightInd w:val="0"/>
        <w:ind w:left="1701" w:hanging="1701"/>
        <w:rPr>
          <w:b/>
          <w:bCs/>
          <w:szCs w:val="22"/>
        </w:rPr>
      </w:pPr>
      <w:r w:rsidRPr="007B47E8">
        <w:rPr>
          <w:b/>
          <w:szCs w:val="22"/>
        </w:rPr>
        <w:t>Preglednica 10:</w:t>
      </w:r>
      <w:r w:rsidRPr="007B47E8">
        <w:rPr>
          <w:b/>
          <w:szCs w:val="22"/>
        </w:rPr>
        <w:tab/>
        <w:t>Neželeni učinki</w:t>
      </w:r>
    </w:p>
    <w:p w14:paraId="255E68AA" w14:textId="77777777" w:rsidR="00855ABB" w:rsidRPr="007B47E8" w:rsidRDefault="00855ABB" w:rsidP="001209D5">
      <w:pPr>
        <w:widowControl w:val="0"/>
        <w:rPr>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57"/>
        <w:gridCol w:w="2403"/>
      </w:tblGrid>
      <w:tr w:rsidR="00957261" w:rsidRPr="007B47E8" w14:paraId="327A603F" w14:textId="77777777" w:rsidTr="001209D5">
        <w:trPr>
          <w:jc w:val="center"/>
        </w:trPr>
        <w:tc>
          <w:tcPr>
            <w:tcW w:w="3674" w:type="pct"/>
          </w:tcPr>
          <w:p w14:paraId="31E20E69" w14:textId="03FB511A" w:rsidR="0018019C" w:rsidRPr="007B47E8" w:rsidRDefault="00957261" w:rsidP="001209D5">
            <w:pPr>
              <w:keepNext/>
              <w:widowControl w:val="0"/>
              <w:autoSpaceDE w:val="0"/>
              <w:autoSpaceDN w:val="0"/>
              <w:ind w:right="57"/>
              <w:rPr>
                <w:szCs w:val="22"/>
              </w:rPr>
            </w:pPr>
            <w:r w:rsidRPr="007B47E8">
              <w:rPr>
                <w:szCs w:val="22"/>
              </w:rPr>
              <w:t>Organski sistem / prednostn</w:t>
            </w:r>
            <w:r w:rsidR="00861914">
              <w:rPr>
                <w:szCs w:val="22"/>
              </w:rPr>
              <w:t>i izraz</w:t>
            </w:r>
          </w:p>
        </w:tc>
        <w:tc>
          <w:tcPr>
            <w:tcW w:w="1326" w:type="pct"/>
          </w:tcPr>
          <w:p w14:paraId="484FA504" w14:textId="77777777" w:rsidR="0018019C" w:rsidRPr="007B47E8" w:rsidRDefault="00957261" w:rsidP="001209D5">
            <w:pPr>
              <w:keepNext/>
              <w:widowControl w:val="0"/>
              <w:autoSpaceDE w:val="0"/>
              <w:autoSpaceDN w:val="0"/>
              <w:ind w:right="57"/>
              <w:jc w:val="center"/>
              <w:rPr>
                <w:szCs w:val="22"/>
              </w:rPr>
            </w:pPr>
            <w:r w:rsidRPr="007B47E8">
              <w:rPr>
                <w:szCs w:val="22"/>
              </w:rPr>
              <w:t>Pogostnost</w:t>
            </w:r>
          </w:p>
        </w:tc>
      </w:tr>
      <w:tr w:rsidR="00957261" w:rsidRPr="007B47E8" w14:paraId="5C1354AA" w14:textId="77777777" w:rsidTr="001209D5">
        <w:trPr>
          <w:jc w:val="center"/>
        </w:trPr>
        <w:tc>
          <w:tcPr>
            <w:tcW w:w="5000" w:type="pct"/>
            <w:gridSpan w:val="2"/>
          </w:tcPr>
          <w:p w14:paraId="1BCB29E7" w14:textId="77777777" w:rsidR="0018019C" w:rsidRPr="007B47E8" w:rsidRDefault="00957261" w:rsidP="001209D5">
            <w:pPr>
              <w:widowControl w:val="0"/>
              <w:rPr>
                <w:szCs w:val="22"/>
              </w:rPr>
            </w:pPr>
            <w:r w:rsidRPr="007B47E8">
              <w:rPr>
                <w:szCs w:val="22"/>
              </w:rPr>
              <w:t>Bolezni krvi in limfatičnega sistema</w:t>
            </w:r>
          </w:p>
        </w:tc>
      </w:tr>
      <w:tr w:rsidR="00957261" w:rsidRPr="007B47E8" w14:paraId="6AB9C590" w14:textId="77777777" w:rsidTr="001209D5">
        <w:trPr>
          <w:jc w:val="center"/>
        </w:trPr>
        <w:tc>
          <w:tcPr>
            <w:tcW w:w="3674" w:type="pct"/>
          </w:tcPr>
          <w:p w14:paraId="6CA3DE1D" w14:textId="77777777" w:rsidR="0018019C" w:rsidRPr="007B47E8" w:rsidRDefault="00957261" w:rsidP="001209D5">
            <w:pPr>
              <w:widowControl w:val="0"/>
              <w:autoSpaceDE w:val="0"/>
              <w:autoSpaceDN w:val="0"/>
              <w:ind w:left="180" w:right="57"/>
              <w:rPr>
                <w:szCs w:val="22"/>
              </w:rPr>
            </w:pPr>
            <w:r w:rsidRPr="007B47E8">
              <w:rPr>
                <w:szCs w:val="22"/>
              </w:rPr>
              <w:t>znižana raven hemoglobina</w:t>
            </w:r>
          </w:p>
        </w:tc>
        <w:tc>
          <w:tcPr>
            <w:tcW w:w="1326" w:type="pct"/>
          </w:tcPr>
          <w:p w14:paraId="658CEF00" w14:textId="77777777" w:rsidR="0018019C" w:rsidRPr="007B47E8" w:rsidRDefault="00957261" w:rsidP="001209D5">
            <w:pPr>
              <w:widowControl w:val="0"/>
              <w:autoSpaceDE w:val="0"/>
              <w:autoSpaceDN w:val="0"/>
              <w:ind w:left="57" w:right="57"/>
              <w:jc w:val="center"/>
              <w:rPr>
                <w:szCs w:val="22"/>
              </w:rPr>
            </w:pPr>
            <w:r w:rsidRPr="007B47E8">
              <w:rPr>
                <w:szCs w:val="22"/>
              </w:rPr>
              <w:t>pogosti</w:t>
            </w:r>
          </w:p>
        </w:tc>
      </w:tr>
      <w:tr w:rsidR="00957261" w:rsidRPr="007B47E8" w14:paraId="4469F6CA" w14:textId="77777777" w:rsidTr="001209D5">
        <w:trPr>
          <w:jc w:val="center"/>
        </w:trPr>
        <w:tc>
          <w:tcPr>
            <w:tcW w:w="3674" w:type="pct"/>
          </w:tcPr>
          <w:p w14:paraId="73DD1B19" w14:textId="77777777" w:rsidR="0018019C" w:rsidRPr="007B47E8" w:rsidRDefault="00957261" w:rsidP="001209D5">
            <w:pPr>
              <w:widowControl w:val="0"/>
              <w:autoSpaceDE w:val="0"/>
              <w:autoSpaceDN w:val="0"/>
              <w:ind w:left="180" w:right="57"/>
              <w:rPr>
                <w:szCs w:val="22"/>
              </w:rPr>
            </w:pPr>
            <w:r w:rsidRPr="007B47E8">
              <w:rPr>
                <w:szCs w:val="22"/>
              </w:rPr>
              <w:t>anemija</w:t>
            </w:r>
          </w:p>
        </w:tc>
        <w:tc>
          <w:tcPr>
            <w:tcW w:w="1326" w:type="pct"/>
          </w:tcPr>
          <w:p w14:paraId="04657C9B" w14:textId="77777777" w:rsidR="0018019C" w:rsidRPr="007B47E8" w:rsidRDefault="00957261" w:rsidP="001209D5">
            <w:pPr>
              <w:widowControl w:val="0"/>
              <w:autoSpaceDE w:val="0"/>
              <w:autoSpaceDN w:val="0"/>
              <w:ind w:left="57" w:right="57"/>
              <w:jc w:val="center"/>
              <w:rPr>
                <w:szCs w:val="22"/>
              </w:rPr>
            </w:pPr>
            <w:r w:rsidRPr="007B47E8">
              <w:rPr>
                <w:szCs w:val="22"/>
              </w:rPr>
              <w:t>občasni</w:t>
            </w:r>
          </w:p>
        </w:tc>
      </w:tr>
      <w:tr w:rsidR="00957261" w:rsidRPr="007B47E8" w14:paraId="40229C6A" w14:textId="77777777" w:rsidTr="001209D5">
        <w:trPr>
          <w:jc w:val="center"/>
        </w:trPr>
        <w:tc>
          <w:tcPr>
            <w:tcW w:w="3674" w:type="pct"/>
          </w:tcPr>
          <w:p w14:paraId="302D6ADE" w14:textId="77777777" w:rsidR="0018019C" w:rsidRPr="007B47E8" w:rsidRDefault="00957261" w:rsidP="001209D5">
            <w:pPr>
              <w:widowControl w:val="0"/>
              <w:autoSpaceDE w:val="0"/>
              <w:autoSpaceDN w:val="0"/>
              <w:ind w:left="180" w:right="57"/>
              <w:rPr>
                <w:szCs w:val="22"/>
              </w:rPr>
            </w:pPr>
            <w:r w:rsidRPr="007B47E8">
              <w:rPr>
                <w:szCs w:val="22"/>
              </w:rPr>
              <w:t>znižana raven hematokrita</w:t>
            </w:r>
          </w:p>
        </w:tc>
        <w:tc>
          <w:tcPr>
            <w:tcW w:w="1326" w:type="pct"/>
          </w:tcPr>
          <w:p w14:paraId="59698510" w14:textId="77777777" w:rsidR="0018019C" w:rsidRPr="007B47E8" w:rsidRDefault="00957261" w:rsidP="001209D5">
            <w:pPr>
              <w:widowControl w:val="0"/>
              <w:autoSpaceDE w:val="0"/>
              <w:autoSpaceDN w:val="0"/>
              <w:ind w:left="57" w:right="57"/>
              <w:jc w:val="center"/>
              <w:rPr>
                <w:szCs w:val="22"/>
              </w:rPr>
            </w:pPr>
            <w:r w:rsidRPr="007B47E8">
              <w:rPr>
                <w:szCs w:val="22"/>
              </w:rPr>
              <w:t>občasni</w:t>
            </w:r>
          </w:p>
        </w:tc>
      </w:tr>
      <w:tr w:rsidR="00957261" w:rsidRPr="007B47E8" w14:paraId="2B4EB6B3" w14:textId="77777777" w:rsidTr="001209D5">
        <w:trPr>
          <w:jc w:val="center"/>
        </w:trPr>
        <w:tc>
          <w:tcPr>
            <w:tcW w:w="3674" w:type="pct"/>
          </w:tcPr>
          <w:p w14:paraId="0AD7740A" w14:textId="77777777" w:rsidR="0018019C" w:rsidRPr="007B47E8" w:rsidRDefault="00957261" w:rsidP="001209D5">
            <w:pPr>
              <w:widowControl w:val="0"/>
              <w:autoSpaceDE w:val="0"/>
              <w:autoSpaceDN w:val="0"/>
              <w:ind w:left="180" w:right="57"/>
              <w:rPr>
                <w:szCs w:val="22"/>
              </w:rPr>
            </w:pPr>
            <w:r w:rsidRPr="007B47E8">
              <w:rPr>
                <w:szCs w:val="22"/>
              </w:rPr>
              <w:t>trombocitopenija</w:t>
            </w:r>
          </w:p>
        </w:tc>
        <w:tc>
          <w:tcPr>
            <w:tcW w:w="1326" w:type="pct"/>
          </w:tcPr>
          <w:p w14:paraId="068B5BD5" w14:textId="77777777" w:rsidR="0018019C" w:rsidRPr="007B47E8" w:rsidRDefault="00957261" w:rsidP="001209D5">
            <w:pPr>
              <w:widowControl w:val="0"/>
              <w:autoSpaceDE w:val="0"/>
              <w:autoSpaceDN w:val="0"/>
              <w:ind w:left="57" w:right="57"/>
              <w:jc w:val="center"/>
              <w:rPr>
                <w:szCs w:val="22"/>
              </w:rPr>
            </w:pPr>
            <w:r w:rsidRPr="007B47E8">
              <w:rPr>
                <w:szCs w:val="22"/>
              </w:rPr>
              <w:t>redki</w:t>
            </w:r>
          </w:p>
        </w:tc>
      </w:tr>
      <w:tr w:rsidR="00957261" w:rsidRPr="007B47E8" w14:paraId="3B37B0CE" w14:textId="77777777" w:rsidTr="001209D5">
        <w:trPr>
          <w:jc w:val="center"/>
        </w:trPr>
        <w:tc>
          <w:tcPr>
            <w:tcW w:w="3674" w:type="pct"/>
          </w:tcPr>
          <w:p w14:paraId="05C3ACF9" w14:textId="77777777" w:rsidR="00060092" w:rsidRPr="007B47E8" w:rsidRDefault="00957261" w:rsidP="001209D5">
            <w:pPr>
              <w:widowControl w:val="0"/>
              <w:autoSpaceDE w:val="0"/>
              <w:autoSpaceDN w:val="0"/>
              <w:ind w:left="180" w:right="57"/>
              <w:rPr>
                <w:szCs w:val="22"/>
              </w:rPr>
            </w:pPr>
            <w:r w:rsidRPr="007B47E8">
              <w:rPr>
                <w:szCs w:val="22"/>
              </w:rPr>
              <w:t>nevtropenija</w:t>
            </w:r>
          </w:p>
        </w:tc>
        <w:tc>
          <w:tcPr>
            <w:tcW w:w="1326" w:type="pct"/>
          </w:tcPr>
          <w:p w14:paraId="3ECF8BEC" w14:textId="77777777" w:rsidR="00060092" w:rsidRPr="007B47E8" w:rsidRDefault="00957261" w:rsidP="001209D5">
            <w:pPr>
              <w:widowControl w:val="0"/>
              <w:autoSpaceDE w:val="0"/>
              <w:autoSpaceDN w:val="0"/>
              <w:ind w:left="57" w:right="57"/>
              <w:jc w:val="center"/>
              <w:rPr>
                <w:szCs w:val="22"/>
              </w:rPr>
            </w:pPr>
            <w:r w:rsidRPr="007B47E8">
              <w:rPr>
                <w:szCs w:val="22"/>
              </w:rPr>
              <w:t>neznana pogostnost</w:t>
            </w:r>
          </w:p>
        </w:tc>
      </w:tr>
      <w:tr w:rsidR="00957261" w:rsidRPr="007B47E8" w14:paraId="661B84DB" w14:textId="77777777" w:rsidTr="001209D5">
        <w:trPr>
          <w:jc w:val="center"/>
        </w:trPr>
        <w:tc>
          <w:tcPr>
            <w:tcW w:w="3674" w:type="pct"/>
          </w:tcPr>
          <w:p w14:paraId="6286A108" w14:textId="77777777" w:rsidR="00060092" w:rsidRPr="007B47E8" w:rsidRDefault="00957261" w:rsidP="001209D5">
            <w:pPr>
              <w:widowControl w:val="0"/>
              <w:autoSpaceDE w:val="0"/>
              <w:autoSpaceDN w:val="0"/>
              <w:ind w:left="180" w:right="57"/>
              <w:rPr>
                <w:szCs w:val="22"/>
              </w:rPr>
            </w:pPr>
            <w:r w:rsidRPr="007B47E8">
              <w:rPr>
                <w:szCs w:val="22"/>
              </w:rPr>
              <w:t>agranulocitoza</w:t>
            </w:r>
          </w:p>
        </w:tc>
        <w:tc>
          <w:tcPr>
            <w:tcW w:w="1326" w:type="pct"/>
          </w:tcPr>
          <w:p w14:paraId="61DC93B6" w14:textId="77777777" w:rsidR="00060092" w:rsidRPr="007B47E8" w:rsidRDefault="00957261" w:rsidP="001209D5">
            <w:pPr>
              <w:widowControl w:val="0"/>
              <w:autoSpaceDE w:val="0"/>
              <w:autoSpaceDN w:val="0"/>
              <w:ind w:left="57" w:right="57"/>
              <w:jc w:val="center"/>
              <w:rPr>
                <w:szCs w:val="22"/>
              </w:rPr>
            </w:pPr>
            <w:r w:rsidRPr="007B47E8">
              <w:rPr>
                <w:szCs w:val="22"/>
              </w:rPr>
              <w:t>neznana pogostnost</w:t>
            </w:r>
          </w:p>
        </w:tc>
      </w:tr>
      <w:tr w:rsidR="00957261" w:rsidRPr="007B47E8" w14:paraId="3E2BCF4D" w14:textId="77777777" w:rsidTr="001209D5">
        <w:trPr>
          <w:jc w:val="center"/>
        </w:trPr>
        <w:tc>
          <w:tcPr>
            <w:tcW w:w="5000" w:type="pct"/>
            <w:gridSpan w:val="2"/>
          </w:tcPr>
          <w:p w14:paraId="48C4BA4C" w14:textId="77777777" w:rsidR="00060092" w:rsidRPr="007B47E8" w:rsidRDefault="00957261" w:rsidP="001209D5">
            <w:pPr>
              <w:widowControl w:val="0"/>
              <w:autoSpaceDE w:val="0"/>
              <w:autoSpaceDN w:val="0"/>
              <w:rPr>
                <w:szCs w:val="22"/>
              </w:rPr>
            </w:pPr>
            <w:r w:rsidRPr="007B47E8">
              <w:rPr>
                <w:szCs w:val="22"/>
              </w:rPr>
              <w:t>Bolezni imunskega sistema</w:t>
            </w:r>
          </w:p>
        </w:tc>
      </w:tr>
      <w:tr w:rsidR="00957261" w:rsidRPr="007B47E8" w14:paraId="204A8071" w14:textId="77777777" w:rsidTr="001209D5">
        <w:trPr>
          <w:jc w:val="center"/>
        </w:trPr>
        <w:tc>
          <w:tcPr>
            <w:tcW w:w="3674" w:type="pct"/>
          </w:tcPr>
          <w:p w14:paraId="31BC80B6" w14:textId="5B62FB81" w:rsidR="00060092" w:rsidRPr="007B47E8" w:rsidRDefault="00957261" w:rsidP="001209D5">
            <w:pPr>
              <w:widowControl w:val="0"/>
              <w:ind w:left="180" w:right="57"/>
              <w:rPr>
                <w:szCs w:val="22"/>
              </w:rPr>
            </w:pPr>
            <w:r w:rsidRPr="007B47E8">
              <w:rPr>
                <w:szCs w:val="22"/>
              </w:rPr>
              <w:t>preobčutljivost za zdravilo</w:t>
            </w:r>
          </w:p>
        </w:tc>
        <w:tc>
          <w:tcPr>
            <w:tcW w:w="1326" w:type="pct"/>
          </w:tcPr>
          <w:p w14:paraId="27A28163" w14:textId="77777777" w:rsidR="00060092" w:rsidRPr="007B47E8" w:rsidRDefault="00957261" w:rsidP="001209D5">
            <w:pPr>
              <w:widowControl w:val="0"/>
              <w:jc w:val="center"/>
              <w:rPr>
                <w:szCs w:val="22"/>
              </w:rPr>
            </w:pPr>
            <w:r w:rsidRPr="007B47E8">
              <w:rPr>
                <w:szCs w:val="22"/>
              </w:rPr>
              <w:t>občasni</w:t>
            </w:r>
          </w:p>
        </w:tc>
      </w:tr>
      <w:tr w:rsidR="00957261" w:rsidRPr="007B47E8" w14:paraId="4B3D3A2B" w14:textId="77777777" w:rsidTr="001209D5">
        <w:trPr>
          <w:jc w:val="center"/>
        </w:trPr>
        <w:tc>
          <w:tcPr>
            <w:tcW w:w="3674" w:type="pct"/>
          </w:tcPr>
          <w:p w14:paraId="652E41D8" w14:textId="7F577261" w:rsidR="00060092" w:rsidRPr="007B47E8" w:rsidRDefault="00957261" w:rsidP="001209D5">
            <w:pPr>
              <w:widowControl w:val="0"/>
              <w:ind w:left="180" w:right="57"/>
              <w:rPr>
                <w:szCs w:val="22"/>
              </w:rPr>
            </w:pPr>
            <w:r w:rsidRPr="007B47E8">
              <w:rPr>
                <w:szCs w:val="22"/>
              </w:rPr>
              <w:t>anafilaktična reakcija</w:t>
            </w:r>
          </w:p>
        </w:tc>
        <w:tc>
          <w:tcPr>
            <w:tcW w:w="1326" w:type="pct"/>
          </w:tcPr>
          <w:p w14:paraId="3AA0F0A8" w14:textId="77777777" w:rsidR="00060092" w:rsidRPr="007B47E8" w:rsidRDefault="00957261" w:rsidP="001209D5">
            <w:pPr>
              <w:widowControl w:val="0"/>
              <w:jc w:val="center"/>
              <w:rPr>
                <w:szCs w:val="22"/>
              </w:rPr>
            </w:pPr>
            <w:r w:rsidRPr="007B47E8">
              <w:rPr>
                <w:szCs w:val="22"/>
              </w:rPr>
              <w:t>redki</w:t>
            </w:r>
          </w:p>
        </w:tc>
      </w:tr>
      <w:tr w:rsidR="00957261" w:rsidRPr="007B47E8" w14:paraId="60284EE0" w14:textId="77777777" w:rsidTr="001209D5">
        <w:trPr>
          <w:jc w:val="center"/>
        </w:trPr>
        <w:tc>
          <w:tcPr>
            <w:tcW w:w="3674" w:type="pct"/>
          </w:tcPr>
          <w:p w14:paraId="06ED54FF" w14:textId="77777777" w:rsidR="00060092" w:rsidRPr="007B47E8" w:rsidRDefault="00957261" w:rsidP="001209D5">
            <w:pPr>
              <w:widowControl w:val="0"/>
              <w:ind w:left="180" w:right="57"/>
              <w:rPr>
                <w:szCs w:val="22"/>
              </w:rPr>
            </w:pPr>
            <w:r w:rsidRPr="007B47E8">
              <w:rPr>
                <w:szCs w:val="22"/>
              </w:rPr>
              <w:t>angioedem</w:t>
            </w:r>
          </w:p>
        </w:tc>
        <w:tc>
          <w:tcPr>
            <w:tcW w:w="1326" w:type="pct"/>
          </w:tcPr>
          <w:p w14:paraId="59E27827" w14:textId="77777777" w:rsidR="00060092" w:rsidRPr="007B47E8" w:rsidRDefault="00957261" w:rsidP="001209D5">
            <w:pPr>
              <w:widowControl w:val="0"/>
              <w:jc w:val="center"/>
              <w:rPr>
                <w:szCs w:val="22"/>
              </w:rPr>
            </w:pPr>
            <w:r w:rsidRPr="007B47E8">
              <w:rPr>
                <w:szCs w:val="22"/>
              </w:rPr>
              <w:t>redki</w:t>
            </w:r>
          </w:p>
        </w:tc>
      </w:tr>
      <w:tr w:rsidR="00957261" w:rsidRPr="007B47E8" w14:paraId="1ECE9AD2" w14:textId="77777777" w:rsidTr="001209D5">
        <w:trPr>
          <w:jc w:val="center"/>
        </w:trPr>
        <w:tc>
          <w:tcPr>
            <w:tcW w:w="3674" w:type="pct"/>
          </w:tcPr>
          <w:p w14:paraId="0566D7FF" w14:textId="77777777" w:rsidR="00060092" w:rsidRPr="007B47E8" w:rsidRDefault="00957261" w:rsidP="001209D5">
            <w:pPr>
              <w:widowControl w:val="0"/>
              <w:ind w:left="180" w:right="57"/>
              <w:rPr>
                <w:szCs w:val="22"/>
              </w:rPr>
            </w:pPr>
            <w:r w:rsidRPr="007B47E8">
              <w:rPr>
                <w:szCs w:val="22"/>
              </w:rPr>
              <w:t>urtikarija</w:t>
            </w:r>
          </w:p>
        </w:tc>
        <w:tc>
          <w:tcPr>
            <w:tcW w:w="1326" w:type="pct"/>
          </w:tcPr>
          <w:p w14:paraId="55790556" w14:textId="77777777" w:rsidR="00060092" w:rsidRPr="007B47E8" w:rsidRDefault="00957261" w:rsidP="001209D5">
            <w:pPr>
              <w:widowControl w:val="0"/>
              <w:jc w:val="center"/>
              <w:rPr>
                <w:szCs w:val="22"/>
              </w:rPr>
            </w:pPr>
            <w:r w:rsidRPr="007B47E8">
              <w:rPr>
                <w:szCs w:val="22"/>
              </w:rPr>
              <w:t>redki</w:t>
            </w:r>
          </w:p>
        </w:tc>
      </w:tr>
      <w:tr w:rsidR="00957261" w:rsidRPr="007B47E8" w14:paraId="1732AC8F" w14:textId="77777777" w:rsidTr="001209D5">
        <w:trPr>
          <w:jc w:val="center"/>
        </w:trPr>
        <w:tc>
          <w:tcPr>
            <w:tcW w:w="3674" w:type="pct"/>
          </w:tcPr>
          <w:p w14:paraId="77163750" w14:textId="77777777" w:rsidR="00060092" w:rsidRPr="007B47E8" w:rsidRDefault="00957261" w:rsidP="001209D5">
            <w:pPr>
              <w:widowControl w:val="0"/>
              <w:ind w:left="180" w:right="57"/>
              <w:rPr>
                <w:szCs w:val="22"/>
              </w:rPr>
            </w:pPr>
            <w:r w:rsidRPr="007B47E8">
              <w:rPr>
                <w:szCs w:val="22"/>
              </w:rPr>
              <w:t>izpuščaj</w:t>
            </w:r>
          </w:p>
        </w:tc>
        <w:tc>
          <w:tcPr>
            <w:tcW w:w="1326" w:type="pct"/>
          </w:tcPr>
          <w:p w14:paraId="2A54EDC7" w14:textId="77777777" w:rsidR="00060092" w:rsidRPr="007B47E8" w:rsidRDefault="00957261" w:rsidP="001209D5">
            <w:pPr>
              <w:widowControl w:val="0"/>
              <w:jc w:val="center"/>
              <w:rPr>
                <w:szCs w:val="22"/>
              </w:rPr>
            </w:pPr>
            <w:r w:rsidRPr="007B47E8">
              <w:rPr>
                <w:szCs w:val="22"/>
              </w:rPr>
              <w:t>redki</w:t>
            </w:r>
          </w:p>
        </w:tc>
      </w:tr>
      <w:tr w:rsidR="00957261" w:rsidRPr="007B47E8" w14:paraId="4D6CE2C2" w14:textId="77777777" w:rsidTr="001209D5">
        <w:trPr>
          <w:jc w:val="center"/>
        </w:trPr>
        <w:tc>
          <w:tcPr>
            <w:tcW w:w="3674" w:type="pct"/>
          </w:tcPr>
          <w:p w14:paraId="0E12A572" w14:textId="77777777" w:rsidR="00060092" w:rsidRPr="007B47E8" w:rsidRDefault="00957261" w:rsidP="001209D5">
            <w:pPr>
              <w:widowControl w:val="0"/>
              <w:ind w:left="180" w:right="57"/>
              <w:rPr>
                <w:szCs w:val="22"/>
              </w:rPr>
            </w:pPr>
            <w:r w:rsidRPr="007B47E8">
              <w:rPr>
                <w:szCs w:val="22"/>
              </w:rPr>
              <w:t>pruritus</w:t>
            </w:r>
          </w:p>
        </w:tc>
        <w:tc>
          <w:tcPr>
            <w:tcW w:w="1326" w:type="pct"/>
          </w:tcPr>
          <w:p w14:paraId="7C61C26E" w14:textId="77777777" w:rsidR="00060092" w:rsidRPr="007B47E8" w:rsidRDefault="00957261" w:rsidP="001209D5">
            <w:pPr>
              <w:widowControl w:val="0"/>
              <w:jc w:val="center"/>
              <w:rPr>
                <w:szCs w:val="22"/>
              </w:rPr>
            </w:pPr>
            <w:r w:rsidRPr="007B47E8">
              <w:rPr>
                <w:szCs w:val="22"/>
              </w:rPr>
              <w:t>redki</w:t>
            </w:r>
          </w:p>
        </w:tc>
      </w:tr>
      <w:tr w:rsidR="00957261" w:rsidRPr="007B47E8" w14:paraId="0007B5E8" w14:textId="77777777" w:rsidTr="001209D5">
        <w:trPr>
          <w:jc w:val="center"/>
        </w:trPr>
        <w:tc>
          <w:tcPr>
            <w:tcW w:w="3674" w:type="pct"/>
          </w:tcPr>
          <w:p w14:paraId="6543FC6C" w14:textId="77777777" w:rsidR="00060092" w:rsidRPr="007B47E8" w:rsidRDefault="00957261" w:rsidP="001209D5">
            <w:pPr>
              <w:widowControl w:val="0"/>
              <w:ind w:left="180" w:right="57"/>
              <w:rPr>
                <w:szCs w:val="22"/>
              </w:rPr>
            </w:pPr>
            <w:r w:rsidRPr="007B47E8">
              <w:rPr>
                <w:szCs w:val="22"/>
              </w:rPr>
              <w:t>bronhospazem</w:t>
            </w:r>
          </w:p>
        </w:tc>
        <w:tc>
          <w:tcPr>
            <w:tcW w:w="1326" w:type="pct"/>
          </w:tcPr>
          <w:p w14:paraId="7C37B42A" w14:textId="77777777" w:rsidR="00060092" w:rsidRPr="007B47E8" w:rsidRDefault="00957261" w:rsidP="001209D5">
            <w:pPr>
              <w:widowControl w:val="0"/>
              <w:jc w:val="center"/>
              <w:rPr>
                <w:szCs w:val="22"/>
              </w:rPr>
            </w:pPr>
            <w:r w:rsidRPr="007B47E8">
              <w:rPr>
                <w:szCs w:val="22"/>
              </w:rPr>
              <w:t>neznana pogostnost</w:t>
            </w:r>
          </w:p>
        </w:tc>
      </w:tr>
      <w:tr w:rsidR="00957261" w:rsidRPr="007B47E8" w14:paraId="4B1BE0FE" w14:textId="77777777" w:rsidTr="001209D5">
        <w:trPr>
          <w:jc w:val="center"/>
        </w:trPr>
        <w:tc>
          <w:tcPr>
            <w:tcW w:w="5000" w:type="pct"/>
            <w:gridSpan w:val="2"/>
          </w:tcPr>
          <w:p w14:paraId="42DA487E" w14:textId="77777777" w:rsidR="00060092" w:rsidRPr="007B47E8" w:rsidRDefault="00957261" w:rsidP="001209D5">
            <w:pPr>
              <w:widowControl w:val="0"/>
              <w:rPr>
                <w:szCs w:val="22"/>
              </w:rPr>
            </w:pPr>
            <w:r w:rsidRPr="007B47E8">
              <w:rPr>
                <w:szCs w:val="22"/>
              </w:rPr>
              <w:t>Bolezni živčevja</w:t>
            </w:r>
          </w:p>
        </w:tc>
      </w:tr>
      <w:tr w:rsidR="00957261" w:rsidRPr="007B47E8" w14:paraId="0092A6AD" w14:textId="77777777" w:rsidTr="001209D5">
        <w:trPr>
          <w:jc w:val="center"/>
        </w:trPr>
        <w:tc>
          <w:tcPr>
            <w:tcW w:w="3674" w:type="pct"/>
          </w:tcPr>
          <w:p w14:paraId="079341E0" w14:textId="77777777" w:rsidR="00060092" w:rsidRPr="007B47E8" w:rsidRDefault="00957261" w:rsidP="001209D5">
            <w:pPr>
              <w:widowControl w:val="0"/>
              <w:ind w:left="180" w:right="57"/>
              <w:rPr>
                <w:szCs w:val="22"/>
              </w:rPr>
            </w:pPr>
            <w:r w:rsidRPr="007B47E8">
              <w:rPr>
                <w:szCs w:val="22"/>
              </w:rPr>
              <w:t>znotrajlobanjska krvavitev</w:t>
            </w:r>
          </w:p>
        </w:tc>
        <w:tc>
          <w:tcPr>
            <w:tcW w:w="1326" w:type="pct"/>
          </w:tcPr>
          <w:p w14:paraId="3752DA6F" w14:textId="77777777" w:rsidR="00060092" w:rsidRPr="007B47E8" w:rsidRDefault="00957261" w:rsidP="001209D5">
            <w:pPr>
              <w:widowControl w:val="0"/>
              <w:jc w:val="center"/>
              <w:rPr>
                <w:szCs w:val="22"/>
              </w:rPr>
            </w:pPr>
            <w:r w:rsidRPr="007B47E8">
              <w:rPr>
                <w:szCs w:val="22"/>
              </w:rPr>
              <w:t>redki</w:t>
            </w:r>
          </w:p>
        </w:tc>
      </w:tr>
      <w:tr w:rsidR="00957261" w:rsidRPr="007B47E8" w14:paraId="4368F0C9" w14:textId="77777777" w:rsidTr="001209D5">
        <w:trPr>
          <w:jc w:val="center"/>
        </w:trPr>
        <w:tc>
          <w:tcPr>
            <w:tcW w:w="5000" w:type="pct"/>
            <w:gridSpan w:val="2"/>
          </w:tcPr>
          <w:p w14:paraId="1510DFDD" w14:textId="77777777" w:rsidR="00060092" w:rsidRPr="007B47E8" w:rsidRDefault="00957261" w:rsidP="001209D5">
            <w:pPr>
              <w:widowControl w:val="0"/>
              <w:autoSpaceDE w:val="0"/>
              <w:autoSpaceDN w:val="0"/>
              <w:rPr>
                <w:szCs w:val="22"/>
              </w:rPr>
            </w:pPr>
            <w:r w:rsidRPr="007B47E8">
              <w:rPr>
                <w:szCs w:val="22"/>
              </w:rPr>
              <w:t>Žilne bolezni</w:t>
            </w:r>
          </w:p>
        </w:tc>
      </w:tr>
      <w:tr w:rsidR="00957261" w:rsidRPr="007B47E8" w14:paraId="7EDEF585" w14:textId="77777777" w:rsidTr="001209D5">
        <w:trPr>
          <w:jc w:val="center"/>
        </w:trPr>
        <w:tc>
          <w:tcPr>
            <w:tcW w:w="3674" w:type="pct"/>
          </w:tcPr>
          <w:p w14:paraId="2BEA29A6" w14:textId="77777777" w:rsidR="00060092" w:rsidRPr="007B47E8" w:rsidRDefault="00957261" w:rsidP="001209D5">
            <w:pPr>
              <w:widowControl w:val="0"/>
              <w:ind w:left="180" w:right="57"/>
              <w:rPr>
                <w:szCs w:val="22"/>
              </w:rPr>
            </w:pPr>
            <w:r w:rsidRPr="007B47E8">
              <w:rPr>
                <w:szCs w:val="22"/>
              </w:rPr>
              <w:t>hematom</w:t>
            </w:r>
          </w:p>
        </w:tc>
        <w:tc>
          <w:tcPr>
            <w:tcW w:w="1326" w:type="pct"/>
          </w:tcPr>
          <w:p w14:paraId="514C8033" w14:textId="77777777" w:rsidR="00060092" w:rsidRPr="007B47E8" w:rsidRDefault="00957261" w:rsidP="001209D5">
            <w:pPr>
              <w:widowControl w:val="0"/>
              <w:jc w:val="center"/>
              <w:rPr>
                <w:szCs w:val="22"/>
              </w:rPr>
            </w:pPr>
            <w:r w:rsidRPr="007B47E8">
              <w:rPr>
                <w:szCs w:val="22"/>
              </w:rPr>
              <w:t>občasni</w:t>
            </w:r>
          </w:p>
        </w:tc>
      </w:tr>
      <w:tr w:rsidR="00957261" w:rsidRPr="007B47E8" w14:paraId="118EAB83" w14:textId="77777777" w:rsidTr="001209D5">
        <w:trPr>
          <w:jc w:val="center"/>
        </w:trPr>
        <w:tc>
          <w:tcPr>
            <w:tcW w:w="3674" w:type="pct"/>
          </w:tcPr>
          <w:p w14:paraId="4A7DFD15" w14:textId="77777777" w:rsidR="00060092" w:rsidRPr="007B47E8" w:rsidRDefault="00957261" w:rsidP="001209D5">
            <w:pPr>
              <w:widowControl w:val="0"/>
              <w:ind w:left="180" w:right="57"/>
              <w:rPr>
                <w:szCs w:val="22"/>
              </w:rPr>
            </w:pPr>
            <w:r w:rsidRPr="007B47E8">
              <w:rPr>
                <w:szCs w:val="22"/>
              </w:rPr>
              <w:t>krvavitev rane</w:t>
            </w:r>
          </w:p>
        </w:tc>
        <w:tc>
          <w:tcPr>
            <w:tcW w:w="1326" w:type="pct"/>
          </w:tcPr>
          <w:p w14:paraId="5E62DB94" w14:textId="77777777" w:rsidR="00060092" w:rsidRPr="007B47E8" w:rsidRDefault="00957261" w:rsidP="001209D5">
            <w:pPr>
              <w:widowControl w:val="0"/>
              <w:ind w:left="57" w:right="57"/>
              <w:jc w:val="center"/>
              <w:rPr>
                <w:szCs w:val="22"/>
              </w:rPr>
            </w:pPr>
            <w:r w:rsidRPr="007B47E8">
              <w:rPr>
                <w:szCs w:val="22"/>
              </w:rPr>
              <w:t>občasni</w:t>
            </w:r>
          </w:p>
        </w:tc>
      </w:tr>
      <w:tr w:rsidR="00957261" w:rsidRPr="007B47E8" w14:paraId="118BAD34" w14:textId="77777777" w:rsidTr="001209D5">
        <w:trPr>
          <w:jc w:val="center"/>
        </w:trPr>
        <w:tc>
          <w:tcPr>
            <w:tcW w:w="3674" w:type="pct"/>
          </w:tcPr>
          <w:p w14:paraId="295685E6" w14:textId="77777777" w:rsidR="00060092" w:rsidRPr="007B47E8" w:rsidRDefault="00957261" w:rsidP="001209D5">
            <w:pPr>
              <w:widowControl w:val="0"/>
              <w:autoSpaceDE w:val="0"/>
              <w:autoSpaceDN w:val="0"/>
              <w:ind w:left="180" w:right="57"/>
              <w:rPr>
                <w:szCs w:val="22"/>
              </w:rPr>
            </w:pPr>
            <w:r w:rsidRPr="007B47E8">
              <w:rPr>
                <w:szCs w:val="22"/>
              </w:rPr>
              <w:t>krvavitev</w:t>
            </w:r>
          </w:p>
        </w:tc>
        <w:tc>
          <w:tcPr>
            <w:tcW w:w="1326" w:type="pct"/>
          </w:tcPr>
          <w:p w14:paraId="775BA311" w14:textId="58CBF05E" w:rsidR="00060092" w:rsidRPr="007B47E8" w:rsidRDefault="00957261" w:rsidP="001209D5">
            <w:pPr>
              <w:widowControl w:val="0"/>
              <w:jc w:val="center"/>
              <w:rPr>
                <w:szCs w:val="22"/>
              </w:rPr>
            </w:pPr>
            <w:r w:rsidRPr="007B47E8">
              <w:rPr>
                <w:szCs w:val="22"/>
              </w:rPr>
              <w:t>redki</w:t>
            </w:r>
          </w:p>
        </w:tc>
      </w:tr>
      <w:tr w:rsidR="00957261" w:rsidRPr="007B47E8" w14:paraId="74C70144" w14:textId="77777777" w:rsidTr="001209D5">
        <w:trPr>
          <w:jc w:val="center"/>
        </w:trPr>
        <w:tc>
          <w:tcPr>
            <w:tcW w:w="5000" w:type="pct"/>
            <w:gridSpan w:val="2"/>
          </w:tcPr>
          <w:p w14:paraId="36805844" w14:textId="77777777" w:rsidR="00060092" w:rsidRPr="007B47E8" w:rsidRDefault="00957261" w:rsidP="001209D5">
            <w:pPr>
              <w:widowControl w:val="0"/>
              <w:rPr>
                <w:szCs w:val="22"/>
              </w:rPr>
            </w:pPr>
            <w:r w:rsidRPr="007B47E8">
              <w:rPr>
                <w:szCs w:val="22"/>
              </w:rPr>
              <w:t>Bolezni dihal, prsnega koša in mediastinalnega prostora</w:t>
            </w:r>
          </w:p>
        </w:tc>
      </w:tr>
      <w:tr w:rsidR="00957261" w:rsidRPr="007B47E8" w14:paraId="7C8F6CBC" w14:textId="77777777" w:rsidTr="001209D5">
        <w:trPr>
          <w:jc w:val="center"/>
        </w:trPr>
        <w:tc>
          <w:tcPr>
            <w:tcW w:w="3674" w:type="pct"/>
          </w:tcPr>
          <w:p w14:paraId="1188825F" w14:textId="22D12D2D" w:rsidR="00060092" w:rsidRPr="007B47E8" w:rsidRDefault="00957261" w:rsidP="001209D5">
            <w:pPr>
              <w:widowControl w:val="0"/>
              <w:ind w:left="180" w:right="57"/>
              <w:rPr>
                <w:szCs w:val="22"/>
              </w:rPr>
            </w:pPr>
            <w:r w:rsidRPr="007B47E8">
              <w:rPr>
                <w:szCs w:val="22"/>
              </w:rPr>
              <w:t>epistaksa</w:t>
            </w:r>
          </w:p>
        </w:tc>
        <w:tc>
          <w:tcPr>
            <w:tcW w:w="1326" w:type="pct"/>
          </w:tcPr>
          <w:p w14:paraId="3CFE22F2" w14:textId="77777777" w:rsidR="00060092" w:rsidRPr="007B47E8" w:rsidRDefault="00957261" w:rsidP="001209D5">
            <w:pPr>
              <w:widowControl w:val="0"/>
              <w:ind w:left="57" w:right="57"/>
              <w:jc w:val="center"/>
              <w:rPr>
                <w:szCs w:val="22"/>
              </w:rPr>
            </w:pPr>
            <w:r w:rsidRPr="007B47E8">
              <w:rPr>
                <w:szCs w:val="22"/>
              </w:rPr>
              <w:t>občasni</w:t>
            </w:r>
          </w:p>
        </w:tc>
      </w:tr>
      <w:tr w:rsidR="00957261" w:rsidRPr="007B47E8" w14:paraId="35CD2C6F" w14:textId="77777777" w:rsidTr="001209D5">
        <w:trPr>
          <w:jc w:val="center"/>
        </w:trPr>
        <w:tc>
          <w:tcPr>
            <w:tcW w:w="3674" w:type="pct"/>
          </w:tcPr>
          <w:p w14:paraId="254B6BCC" w14:textId="77777777" w:rsidR="00060092" w:rsidRPr="007B47E8" w:rsidRDefault="00957261" w:rsidP="001209D5">
            <w:pPr>
              <w:widowControl w:val="0"/>
              <w:ind w:left="180" w:right="57"/>
              <w:rPr>
                <w:szCs w:val="22"/>
              </w:rPr>
            </w:pPr>
            <w:r w:rsidRPr="007B47E8">
              <w:rPr>
                <w:szCs w:val="22"/>
              </w:rPr>
              <w:t>hemoptiza</w:t>
            </w:r>
          </w:p>
        </w:tc>
        <w:tc>
          <w:tcPr>
            <w:tcW w:w="1326" w:type="pct"/>
          </w:tcPr>
          <w:p w14:paraId="5973428E" w14:textId="77777777" w:rsidR="00060092" w:rsidRPr="007B47E8" w:rsidRDefault="00957261" w:rsidP="001209D5">
            <w:pPr>
              <w:widowControl w:val="0"/>
              <w:ind w:left="57" w:right="57"/>
              <w:jc w:val="center"/>
              <w:rPr>
                <w:szCs w:val="22"/>
              </w:rPr>
            </w:pPr>
            <w:r w:rsidRPr="007B47E8">
              <w:rPr>
                <w:szCs w:val="22"/>
              </w:rPr>
              <w:t>redki</w:t>
            </w:r>
          </w:p>
        </w:tc>
      </w:tr>
      <w:tr w:rsidR="00957261" w:rsidRPr="007B47E8" w14:paraId="60E173A2" w14:textId="77777777" w:rsidTr="001209D5">
        <w:trPr>
          <w:jc w:val="center"/>
        </w:trPr>
        <w:tc>
          <w:tcPr>
            <w:tcW w:w="5000" w:type="pct"/>
            <w:gridSpan w:val="2"/>
          </w:tcPr>
          <w:p w14:paraId="1B2E78EA" w14:textId="77777777" w:rsidR="00060092" w:rsidRPr="007B47E8" w:rsidRDefault="00957261" w:rsidP="001209D5">
            <w:pPr>
              <w:widowControl w:val="0"/>
              <w:autoSpaceDE w:val="0"/>
              <w:autoSpaceDN w:val="0"/>
              <w:rPr>
                <w:szCs w:val="22"/>
              </w:rPr>
            </w:pPr>
            <w:r w:rsidRPr="007B47E8">
              <w:rPr>
                <w:szCs w:val="22"/>
              </w:rPr>
              <w:t>Bolezni prebavil</w:t>
            </w:r>
          </w:p>
        </w:tc>
      </w:tr>
      <w:tr w:rsidR="00957261" w:rsidRPr="007B47E8" w14:paraId="5025B8AD" w14:textId="77777777" w:rsidTr="001209D5">
        <w:trPr>
          <w:jc w:val="center"/>
        </w:trPr>
        <w:tc>
          <w:tcPr>
            <w:tcW w:w="3674" w:type="pct"/>
          </w:tcPr>
          <w:p w14:paraId="441E0AC2" w14:textId="77777777" w:rsidR="00060092" w:rsidRPr="007B47E8" w:rsidRDefault="00957261" w:rsidP="001209D5">
            <w:pPr>
              <w:widowControl w:val="0"/>
              <w:ind w:left="180" w:right="57"/>
              <w:rPr>
                <w:szCs w:val="22"/>
              </w:rPr>
            </w:pPr>
            <w:r w:rsidRPr="007B47E8">
              <w:rPr>
                <w:szCs w:val="22"/>
              </w:rPr>
              <w:t>krvavitev iz prebavil</w:t>
            </w:r>
          </w:p>
        </w:tc>
        <w:tc>
          <w:tcPr>
            <w:tcW w:w="1326" w:type="pct"/>
          </w:tcPr>
          <w:p w14:paraId="4F8F8673" w14:textId="77777777" w:rsidR="00060092" w:rsidRPr="007B47E8" w:rsidRDefault="00957261" w:rsidP="001209D5">
            <w:pPr>
              <w:widowControl w:val="0"/>
              <w:ind w:left="57" w:right="57"/>
              <w:jc w:val="center"/>
              <w:rPr>
                <w:szCs w:val="22"/>
              </w:rPr>
            </w:pPr>
            <w:r w:rsidRPr="007B47E8">
              <w:rPr>
                <w:szCs w:val="22"/>
              </w:rPr>
              <w:t>občasni</w:t>
            </w:r>
          </w:p>
        </w:tc>
      </w:tr>
      <w:tr w:rsidR="00957261" w:rsidRPr="007B47E8" w14:paraId="2971C015" w14:textId="77777777" w:rsidTr="001209D5">
        <w:trPr>
          <w:jc w:val="center"/>
        </w:trPr>
        <w:tc>
          <w:tcPr>
            <w:tcW w:w="3674" w:type="pct"/>
          </w:tcPr>
          <w:p w14:paraId="522AA8F3" w14:textId="77777777" w:rsidR="00060092" w:rsidRPr="007B47E8" w:rsidRDefault="00957261" w:rsidP="001209D5">
            <w:pPr>
              <w:widowControl w:val="0"/>
              <w:ind w:left="180" w:right="57"/>
              <w:rPr>
                <w:szCs w:val="22"/>
              </w:rPr>
            </w:pPr>
            <w:r w:rsidRPr="007B47E8">
              <w:rPr>
                <w:szCs w:val="22"/>
              </w:rPr>
              <w:t>krvavitev iz zadnjika</w:t>
            </w:r>
          </w:p>
        </w:tc>
        <w:tc>
          <w:tcPr>
            <w:tcW w:w="1326" w:type="pct"/>
          </w:tcPr>
          <w:p w14:paraId="49A065E4" w14:textId="77777777" w:rsidR="00060092" w:rsidRPr="007B47E8" w:rsidRDefault="00957261" w:rsidP="001209D5">
            <w:pPr>
              <w:widowControl w:val="0"/>
              <w:jc w:val="center"/>
              <w:rPr>
                <w:szCs w:val="22"/>
              </w:rPr>
            </w:pPr>
            <w:r w:rsidRPr="007B47E8">
              <w:rPr>
                <w:szCs w:val="22"/>
              </w:rPr>
              <w:t>občasni</w:t>
            </w:r>
          </w:p>
        </w:tc>
      </w:tr>
      <w:tr w:rsidR="00957261" w:rsidRPr="007B47E8" w14:paraId="05B3EC21" w14:textId="77777777" w:rsidTr="001209D5">
        <w:trPr>
          <w:jc w:val="center"/>
        </w:trPr>
        <w:tc>
          <w:tcPr>
            <w:tcW w:w="3674" w:type="pct"/>
          </w:tcPr>
          <w:p w14:paraId="0BE2C0D2" w14:textId="77777777" w:rsidR="00060092" w:rsidRPr="007B47E8" w:rsidRDefault="00957261" w:rsidP="001209D5">
            <w:pPr>
              <w:widowControl w:val="0"/>
              <w:ind w:left="180" w:right="57"/>
              <w:rPr>
                <w:szCs w:val="22"/>
              </w:rPr>
            </w:pPr>
            <w:r w:rsidRPr="007B47E8">
              <w:rPr>
                <w:szCs w:val="22"/>
              </w:rPr>
              <w:t>krvavitev iz hemoroidov</w:t>
            </w:r>
          </w:p>
        </w:tc>
        <w:tc>
          <w:tcPr>
            <w:tcW w:w="1326" w:type="pct"/>
          </w:tcPr>
          <w:p w14:paraId="150BEDF1" w14:textId="77777777" w:rsidR="00060092" w:rsidRPr="007B47E8" w:rsidRDefault="00957261" w:rsidP="001209D5">
            <w:pPr>
              <w:widowControl w:val="0"/>
              <w:jc w:val="center"/>
              <w:rPr>
                <w:szCs w:val="22"/>
              </w:rPr>
            </w:pPr>
            <w:r w:rsidRPr="007B47E8">
              <w:rPr>
                <w:szCs w:val="22"/>
              </w:rPr>
              <w:t>občasni</w:t>
            </w:r>
          </w:p>
        </w:tc>
      </w:tr>
      <w:tr w:rsidR="00957261" w:rsidRPr="007B47E8" w14:paraId="15A40B6B" w14:textId="77777777" w:rsidTr="001209D5">
        <w:trPr>
          <w:jc w:val="center"/>
        </w:trPr>
        <w:tc>
          <w:tcPr>
            <w:tcW w:w="3674" w:type="pct"/>
          </w:tcPr>
          <w:p w14:paraId="62765C98" w14:textId="4DBEE7D2" w:rsidR="00060092" w:rsidRPr="007B47E8" w:rsidRDefault="00957261" w:rsidP="001209D5">
            <w:pPr>
              <w:widowControl w:val="0"/>
              <w:ind w:left="180" w:right="57"/>
              <w:rPr>
                <w:szCs w:val="22"/>
              </w:rPr>
            </w:pPr>
            <w:r w:rsidRPr="007B47E8">
              <w:rPr>
                <w:szCs w:val="22"/>
              </w:rPr>
              <w:t>driska</w:t>
            </w:r>
          </w:p>
        </w:tc>
        <w:tc>
          <w:tcPr>
            <w:tcW w:w="1326" w:type="pct"/>
          </w:tcPr>
          <w:p w14:paraId="71CB0C4E" w14:textId="77777777" w:rsidR="00060092" w:rsidRPr="007B47E8" w:rsidRDefault="00957261" w:rsidP="001209D5">
            <w:pPr>
              <w:widowControl w:val="0"/>
              <w:jc w:val="center"/>
              <w:rPr>
                <w:szCs w:val="22"/>
              </w:rPr>
            </w:pPr>
            <w:r w:rsidRPr="007B47E8">
              <w:rPr>
                <w:szCs w:val="22"/>
              </w:rPr>
              <w:t>občasni</w:t>
            </w:r>
          </w:p>
        </w:tc>
      </w:tr>
      <w:tr w:rsidR="00957261" w:rsidRPr="007B47E8" w14:paraId="08729742" w14:textId="77777777" w:rsidTr="001209D5">
        <w:trPr>
          <w:jc w:val="center"/>
        </w:trPr>
        <w:tc>
          <w:tcPr>
            <w:tcW w:w="3674" w:type="pct"/>
          </w:tcPr>
          <w:p w14:paraId="5156BDBE" w14:textId="2FD04047" w:rsidR="00060092" w:rsidRPr="007B47E8" w:rsidRDefault="00957261" w:rsidP="001209D5">
            <w:pPr>
              <w:widowControl w:val="0"/>
              <w:ind w:left="180" w:right="57"/>
              <w:rPr>
                <w:szCs w:val="22"/>
              </w:rPr>
            </w:pPr>
            <w:r w:rsidRPr="007B47E8">
              <w:rPr>
                <w:szCs w:val="22"/>
              </w:rPr>
              <w:t>navzea</w:t>
            </w:r>
          </w:p>
        </w:tc>
        <w:tc>
          <w:tcPr>
            <w:tcW w:w="1326" w:type="pct"/>
          </w:tcPr>
          <w:p w14:paraId="07BA12DF" w14:textId="77777777" w:rsidR="00060092" w:rsidRPr="007B47E8" w:rsidRDefault="00957261" w:rsidP="001209D5">
            <w:pPr>
              <w:widowControl w:val="0"/>
              <w:jc w:val="center"/>
              <w:rPr>
                <w:szCs w:val="22"/>
              </w:rPr>
            </w:pPr>
            <w:r w:rsidRPr="007B47E8">
              <w:rPr>
                <w:szCs w:val="22"/>
              </w:rPr>
              <w:t>občasni</w:t>
            </w:r>
          </w:p>
        </w:tc>
      </w:tr>
      <w:tr w:rsidR="00957261" w:rsidRPr="007B47E8" w14:paraId="58831F67" w14:textId="77777777" w:rsidTr="001209D5">
        <w:trPr>
          <w:jc w:val="center"/>
        </w:trPr>
        <w:tc>
          <w:tcPr>
            <w:tcW w:w="3674" w:type="pct"/>
          </w:tcPr>
          <w:p w14:paraId="2F2172D4" w14:textId="77777777" w:rsidR="00060092" w:rsidRPr="007B47E8" w:rsidRDefault="00957261" w:rsidP="001209D5">
            <w:pPr>
              <w:widowControl w:val="0"/>
              <w:ind w:left="180" w:right="57"/>
              <w:rPr>
                <w:szCs w:val="22"/>
              </w:rPr>
            </w:pPr>
            <w:r w:rsidRPr="007B47E8">
              <w:rPr>
                <w:szCs w:val="22"/>
              </w:rPr>
              <w:t>bruhanje</w:t>
            </w:r>
          </w:p>
        </w:tc>
        <w:tc>
          <w:tcPr>
            <w:tcW w:w="1326" w:type="pct"/>
          </w:tcPr>
          <w:p w14:paraId="313EFD2B" w14:textId="77777777" w:rsidR="00060092" w:rsidRPr="007B47E8" w:rsidRDefault="00957261" w:rsidP="001209D5">
            <w:pPr>
              <w:widowControl w:val="0"/>
              <w:jc w:val="center"/>
              <w:rPr>
                <w:szCs w:val="22"/>
              </w:rPr>
            </w:pPr>
            <w:r w:rsidRPr="007B47E8">
              <w:rPr>
                <w:szCs w:val="22"/>
              </w:rPr>
              <w:t>občasni</w:t>
            </w:r>
          </w:p>
        </w:tc>
      </w:tr>
      <w:tr w:rsidR="00957261" w:rsidRPr="007B47E8" w14:paraId="383768EE" w14:textId="77777777" w:rsidTr="001209D5">
        <w:trPr>
          <w:jc w:val="center"/>
        </w:trPr>
        <w:tc>
          <w:tcPr>
            <w:tcW w:w="3674" w:type="pct"/>
          </w:tcPr>
          <w:p w14:paraId="3958A8E1" w14:textId="633EA73A" w:rsidR="00060092" w:rsidRPr="007B47E8" w:rsidRDefault="00957261" w:rsidP="001209D5">
            <w:pPr>
              <w:widowControl w:val="0"/>
              <w:ind w:left="180" w:right="57"/>
              <w:rPr>
                <w:szCs w:val="22"/>
              </w:rPr>
            </w:pPr>
            <w:r w:rsidRPr="007B47E8">
              <w:rPr>
                <w:szCs w:val="22"/>
              </w:rPr>
              <w:t>razjeda v prebavilih, vključno z ezofagealno razjedo</w:t>
            </w:r>
          </w:p>
        </w:tc>
        <w:tc>
          <w:tcPr>
            <w:tcW w:w="1326" w:type="pct"/>
          </w:tcPr>
          <w:p w14:paraId="1953A040" w14:textId="77777777" w:rsidR="00060092" w:rsidRPr="007B47E8" w:rsidRDefault="00957261" w:rsidP="001209D5">
            <w:pPr>
              <w:widowControl w:val="0"/>
              <w:jc w:val="center"/>
              <w:rPr>
                <w:szCs w:val="22"/>
              </w:rPr>
            </w:pPr>
            <w:r w:rsidRPr="007B47E8">
              <w:rPr>
                <w:szCs w:val="22"/>
              </w:rPr>
              <w:t>redki</w:t>
            </w:r>
          </w:p>
        </w:tc>
      </w:tr>
      <w:tr w:rsidR="00957261" w:rsidRPr="007B47E8" w14:paraId="1ACA1C5F" w14:textId="77777777" w:rsidTr="001209D5">
        <w:trPr>
          <w:jc w:val="center"/>
        </w:trPr>
        <w:tc>
          <w:tcPr>
            <w:tcW w:w="3674" w:type="pct"/>
          </w:tcPr>
          <w:p w14:paraId="40C13659" w14:textId="75A24830" w:rsidR="00060092" w:rsidRPr="007B47E8" w:rsidRDefault="00957261" w:rsidP="001209D5">
            <w:pPr>
              <w:widowControl w:val="0"/>
              <w:ind w:left="180" w:right="57"/>
              <w:rPr>
                <w:szCs w:val="22"/>
              </w:rPr>
            </w:pPr>
            <w:r w:rsidRPr="007B47E8">
              <w:rPr>
                <w:szCs w:val="22"/>
              </w:rPr>
              <w:t>gastroezofagitis</w:t>
            </w:r>
          </w:p>
        </w:tc>
        <w:tc>
          <w:tcPr>
            <w:tcW w:w="1326" w:type="pct"/>
          </w:tcPr>
          <w:p w14:paraId="4F4EBD89" w14:textId="77777777" w:rsidR="00060092" w:rsidRPr="007B47E8" w:rsidRDefault="00957261" w:rsidP="001209D5">
            <w:pPr>
              <w:widowControl w:val="0"/>
              <w:jc w:val="center"/>
              <w:rPr>
                <w:szCs w:val="22"/>
              </w:rPr>
            </w:pPr>
            <w:r w:rsidRPr="007B47E8">
              <w:rPr>
                <w:szCs w:val="22"/>
              </w:rPr>
              <w:t>redki</w:t>
            </w:r>
          </w:p>
        </w:tc>
      </w:tr>
      <w:tr w:rsidR="00957261" w:rsidRPr="007B47E8" w14:paraId="50A390B4" w14:textId="77777777" w:rsidTr="001209D5">
        <w:trPr>
          <w:jc w:val="center"/>
        </w:trPr>
        <w:tc>
          <w:tcPr>
            <w:tcW w:w="3674" w:type="pct"/>
          </w:tcPr>
          <w:p w14:paraId="56AF15B1" w14:textId="6DB85DC2" w:rsidR="00060092" w:rsidRPr="007B47E8" w:rsidRDefault="00957261" w:rsidP="001209D5">
            <w:pPr>
              <w:widowControl w:val="0"/>
              <w:ind w:left="180" w:right="57"/>
              <w:rPr>
                <w:szCs w:val="22"/>
              </w:rPr>
            </w:pPr>
            <w:r w:rsidRPr="007B47E8">
              <w:rPr>
                <w:szCs w:val="22"/>
              </w:rPr>
              <w:t>gastroezofagealna refluksna bolezen</w:t>
            </w:r>
          </w:p>
        </w:tc>
        <w:tc>
          <w:tcPr>
            <w:tcW w:w="1326" w:type="pct"/>
          </w:tcPr>
          <w:p w14:paraId="15E01573" w14:textId="77777777" w:rsidR="00060092" w:rsidRPr="007B47E8" w:rsidRDefault="00957261" w:rsidP="001209D5">
            <w:pPr>
              <w:widowControl w:val="0"/>
              <w:jc w:val="center"/>
              <w:rPr>
                <w:szCs w:val="22"/>
              </w:rPr>
            </w:pPr>
            <w:r w:rsidRPr="007B47E8">
              <w:rPr>
                <w:szCs w:val="22"/>
              </w:rPr>
              <w:t>redki</w:t>
            </w:r>
          </w:p>
        </w:tc>
      </w:tr>
      <w:tr w:rsidR="00957261" w:rsidRPr="007B47E8" w14:paraId="376EB616" w14:textId="77777777" w:rsidTr="001209D5">
        <w:trPr>
          <w:jc w:val="center"/>
        </w:trPr>
        <w:tc>
          <w:tcPr>
            <w:tcW w:w="3674" w:type="pct"/>
          </w:tcPr>
          <w:p w14:paraId="2DF31E83" w14:textId="77777777" w:rsidR="00060092" w:rsidRPr="007B47E8" w:rsidRDefault="00957261" w:rsidP="001209D5">
            <w:pPr>
              <w:widowControl w:val="0"/>
              <w:ind w:left="180" w:right="57"/>
              <w:rPr>
                <w:szCs w:val="22"/>
              </w:rPr>
            </w:pPr>
            <w:r w:rsidRPr="007B47E8">
              <w:rPr>
                <w:szCs w:val="22"/>
              </w:rPr>
              <w:t>trebušna bolečina</w:t>
            </w:r>
          </w:p>
        </w:tc>
        <w:tc>
          <w:tcPr>
            <w:tcW w:w="1326" w:type="pct"/>
          </w:tcPr>
          <w:p w14:paraId="62E64840" w14:textId="77777777" w:rsidR="00060092" w:rsidRPr="007B47E8" w:rsidRDefault="00957261" w:rsidP="001209D5">
            <w:pPr>
              <w:widowControl w:val="0"/>
              <w:jc w:val="center"/>
              <w:rPr>
                <w:szCs w:val="22"/>
              </w:rPr>
            </w:pPr>
            <w:r w:rsidRPr="007B47E8">
              <w:rPr>
                <w:szCs w:val="22"/>
              </w:rPr>
              <w:t>redki</w:t>
            </w:r>
          </w:p>
        </w:tc>
      </w:tr>
      <w:tr w:rsidR="00957261" w:rsidRPr="007B47E8" w14:paraId="11426F86" w14:textId="77777777" w:rsidTr="001209D5">
        <w:trPr>
          <w:jc w:val="center"/>
        </w:trPr>
        <w:tc>
          <w:tcPr>
            <w:tcW w:w="3674" w:type="pct"/>
          </w:tcPr>
          <w:p w14:paraId="2D4C46FB" w14:textId="54F1D349" w:rsidR="00060092" w:rsidRPr="007B47E8" w:rsidRDefault="00957261" w:rsidP="001209D5">
            <w:pPr>
              <w:widowControl w:val="0"/>
              <w:ind w:left="180" w:right="57"/>
              <w:rPr>
                <w:szCs w:val="22"/>
              </w:rPr>
            </w:pPr>
            <w:r w:rsidRPr="007B47E8">
              <w:rPr>
                <w:szCs w:val="22"/>
              </w:rPr>
              <w:t>dispepsija</w:t>
            </w:r>
          </w:p>
        </w:tc>
        <w:tc>
          <w:tcPr>
            <w:tcW w:w="1326" w:type="pct"/>
          </w:tcPr>
          <w:p w14:paraId="624BCE9E" w14:textId="77777777" w:rsidR="00060092" w:rsidRPr="007B47E8" w:rsidRDefault="00957261" w:rsidP="001209D5">
            <w:pPr>
              <w:widowControl w:val="0"/>
              <w:jc w:val="center"/>
              <w:rPr>
                <w:szCs w:val="22"/>
              </w:rPr>
            </w:pPr>
            <w:r w:rsidRPr="007B47E8">
              <w:rPr>
                <w:szCs w:val="22"/>
              </w:rPr>
              <w:t>redki</w:t>
            </w:r>
          </w:p>
        </w:tc>
      </w:tr>
      <w:tr w:rsidR="00957261" w:rsidRPr="007B47E8" w14:paraId="5F542744" w14:textId="77777777" w:rsidTr="001209D5">
        <w:trPr>
          <w:jc w:val="center"/>
        </w:trPr>
        <w:tc>
          <w:tcPr>
            <w:tcW w:w="3674" w:type="pct"/>
          </w:tcPr>
          <w:p w14:paraId="3CBD1F47" w14:textId="5C438271" w:rsidR="00060092" w:rsidRPr="007B47E8" w:rsidRDefault="00957261" w:rsidP="001209D5">
            <w:pPr>
              <w:widowControl w:val="0"/>
              <w:ind w:left="180" w:right="57"/>
              <w:rPr>
                <w:szCs w:val="22"/>
              </w:rPr>
            </w:pPr>
            <w:r w:rsidRPr="007B47E8">
              <w:rPr>
                <w:szCs w:val="22"/>
              </w:rPr>
              <w:t>disfagija</w:t>
            </w:r>
          </w:p>
        </w:tc>
        <w:tc>
          <w:tcPr>
            <w:tcW w:w="1326" w:type="pct"/>
          </w:tcPr>
          <w:p w14:paraId="3E65B817" w14:textId="77777777" w:rsidR="00060092" w:rsidRPr="007B47E8" w:rsidRDefault="00957261" w:rsidP="001209D5">
            <w:pPr>
              <w:widowControl w:val="0"/>
              <w:jc w:val="center"/>
              <w:rPr>
                <w:szCs w:val="22"/>
              </w:rPr>
            </w:pPr>
            <w:r w:rsidRPr="007B47E8">
              <w:rPr>
                <w:szCs w:val="22"/>
              </w:rPr>
              <w:t>redki</w:t>
            </w:r>
          </w:p>
        </w:tc>
      </w:tr>
      <w:tr w:rsidR="00957261" w:rsidRPr="007B47E8" w14:paraId="7232D7A5" w14:textId="77777777" w:rsidTr="001209D5">
        <w:trPr>
          <w:jc w:val="center"/>
        </w:trPr>
        <w:tc>
          <w:tcPr>
            <w:tcW w:w="5000" w:type="pct"/>
            <w:gridSpan w:val="2"/>
          </w:tcPr>
          <w:p w14:paraId="3A733E89" w14:textId="77777777" w:rsidR="00060092" w:rsidRPr="007B47E8" w:rsidRDefault="00957261" w:rsidP="001209D5">
            <w:pPr>
              <w:widowControl w:val="0"/>
              <w:autoSpaceDE w:val="0"/>
              <w:autoSpaceDN w:val="0"/>
              <w:rPr>
                <w:szCs w:val="22"/>
              </w:rPr>
            </w:pPr>
            <w:r w:rsidRPr="007B47E8">
              <w:rPr>
                <w:szCs w:val="22"/>
              </w:rPr>
              <w:t>Bolezni jeter, žolčnika in žolčevodov</w:t>
            </w:r>
          </w:p>
        </w:tc>
      </w:tr>
      <w:tr w:rsidR="00957261" w:rsidRPr="007B47E8" w14:paraId="4D35C654" w14:textId="77777777" w:rsidTr="001209D5">
        <w:trPr>
          <w:jc w:val="center"/>
        </w:trPr>
        <w:tc>
          <w:tcPr>
            <w:tcW w:w="3674" w:type="pct"/>
          </w:tcPr>
          <w:p w14:paraId="2387D8E4" w14:textId="27D3C92E" w:rsidR="00060092" w:rsidRPr="007B47E8" w:rsidRDefault="00957261" w:rsidP="001209D5">
            <w:pPr>
              <w:widowControl w:val="0"/>
              <w:ind w:left="180" w:right="57"/>
              <w:rPr>
                <w:szCs w:val="22"/>
              </w:rPr>
            </w:pPr>
            <w:r w:rsidRPr="007B47E8">
              <w:rPr>
                <w:szCs w:val="22"/>
              </w:rPr>
              <w:t xml:space="preserve">nenormalno </w:t>
            </w:r>
            <w:r w:rsidR="0012003F">
              <w:rPr>
                <w:szCs w:val="22"/>
              </w:rPr>
              <w:t>delovanje jeter</w:t>
            </w:r>
            <w:r w:rsidRPr="007B47E8">
              <w:rPr>
                <w:szCs w:val="22"/>
              </w:rPr>
              <w:t xml:space="preserve">/nenormalen izvid preiskave </w:t>
            </w:r>
            <w:r w:rsidR="00C4239A">
              <w:rPr>
                <w:szCs w:val="22"/>
              </w:rPr>
              <w:t>delovanja jeter</w:t>
            </w:r>
          </w:p>
        </w:tc>
        <w:tc>
          <w:tcPr>
            <w:tcW w:w="1326" w:type="pct"/>
          </w:tcPr>
          <w:p w14:paraId="2D9877B9" w14:textId="77777777" w:rsidR="00060092" w:rsidRPr="007B47E8" w:rsidRDefault="00957261" w:rsidP="001209D5">
            <w:pPr>
              <w:widowControl w:val="0"/>
              <w:ind w:left="57" w:right="57"/>
              <w:jc w:val="center"/>
              <w:rPr>
                <w:szCs w:val="22"/>
              </w:rPr>
            </w:pPr>
            <w:r w:rsidRPr="007B47E8">
              <w:rPr>
                <w:szCs w:val="22"/>
              </w:rPr>
              <w:t>pogosti</w:t>
            </w:r>
          </w:p>
        </w:tc>
      </w:tr>
      <w:tr w:rsidR="00957261" w:rsidRPr="007B47E8" w14:paraId="71635CF2" w14:textId="77777777" w:rsidTr="001209D5">
        <w:trPr>
          <w:jc w:val="center"/>
        </w:trPr>
        <w:tc>
          <w:tcPr>
            <w:tcW w:w="3674" w:type="pct"/>
          </w:tcPr>
          <w:p w14:paraId="2306615B" w14:textId="77777777" w:rsidR="00060092" w:rsidRPr="007B47E8" w:rsidRDefault="00957261" w:rsidP="001209D5">
            <w:pPr>
              <w:widowControl w:val="0"/>
              <w:ind w:left="180" w:right="57"/>
              <w:rPr>
                <w:szCs w:val="22"/>
              </w:rPr>
            </w:pPr>
            <w:r w:rsidRPr="007B47E8">
              <w:rPr>
                <w:szCs w:val="22"/>
              </w:rPr>
              <w:t>povečanje alanin-aminotransferaze</w:t>
            </w:r>
          </w:p>
        </w:tc>
        <w:tc>
          <w:tcPr>
            <w:tcW w:w="1326" w:type="pct"/>
          </w:tcPr>
          <w:p w14:paraId="46D1958F" w14:textId="77777777" w:rsidR="00060092" w:rsidRPr="007B47E8" w:rsidRDefault="00957261" w:rsidP="001209D5">
            <w:pPr>
              <w:widowControl w:val="0"/>
              <w:ind w:left="57" w:right="57"/>
              <w:jc w:val="center"/>
              <w:rPr>
                <w:szCs w:val="22"/>
              </w:rPr>
            </w:pPr>
            <w:r w:rsidRPr="007B47E8">
              <w:rPr>
                <w:szCs w:val="22"/>
              </w:rPr>
              <w:t>občasni</w:t>
            </w:r>
          </w:p>
        </w:tc>
      </w:tr>
      <w:tr w:rsidR="00957261" w:rsidRPr="007B47E8" w14:paraId="04609783" w14:textId="77777777" w:rsidTr="001209D5">
        <w:trPr>
          <w:jc w:val="center"/>
        </w:trPr>
        <w:tc>
          <w:tcPr>
            <w:tcW w:w="3674" w:type="pct"/>
          </w:tcPr>
          <w:p w14:paraId="0BF1B37E" w14:textId="77777777" w:rsidR="00060092" w:rsidRPr="007B47E8" w:rsidRDefault="00957261" w:rsidP="001209D5">
            <w:pPr>
              <w:widowControl w:val="0"/>
              <w:ind w:left="180" w:right="57"/>
              <w:rPr>
                <w:szCs w:val="22"/>
              </w:rPr>
            </w:pPr>
            <w:r w:rsidRPr="007B47E8">
              <w:rPr>
                <w:szCs w:val="22"/>
              </w:rPr>
              <w:t>povečanje aspartat-aminotransferaze</w:t>
            </w:r>
          </w:p>
        </w:tc>
        <w:tc>
          <w:tcPr>
            <w:tcW w:w="1326" w:type="pct"/>
          </w:tcPr>
          <w:p w14:paraId="527F9AC0" w14:textId="77777777" w:rsidR="00060092" w:rsidRPr="007B47E8" w:rsidRDefault="00957261" w:rsidP="001209D5">
            <w:pPr>
              <w:widowControl w:val="0"/>
              <w:ind w:left="57" w:right="57"/>
              <w:jc w:val="center"/>
              <w:rPr>
                <w:szCs w:val="22"/>
              </w:rPr>
            </w:pPr>
            <w:r w:rsidRPr="007B47E8">
              <w:rPr>
                <w:szCs w:val="22"/>
              </w:rPr>
              <w:t>občasni</w:t>
            </w:r>
          </w:p>
        </w:tc>
      </w:tr>
      <w:tr w:rsidR="00957261" w:rsidRPr="007B47E8" w14:paraId="75CFCB91" w14:textId="77777777" w:rsidTr="001209D5">
        <w:trPr>
          <w:jc w:val="center"/>
        </w:trPr>
        <w:tc>
          <w:tcPr>
            <w:tcW w:w="3674" w:type="pct"/>
          </w:tcPr>
          <w:p w14:paraId="08A13550" w14:textId="77777777" w:rsidR="00060092" w:rsidRPr="007B47E8" w:rsidRDefault="00957261" w:rsidP="001209D5">
            <w:pPr>
              <w:widowControl w:val="0"/>
              <w:ind w:left="180" w:right="57"/>
              <w:rPr>
                <w:szCs w:val="22"/>
              </w:rPr>
            </w:pPr>
            <w:r w:rsidRPr="007B47E8">
              <w:rPr>
                <w:szCs w:val="22"/>
              </w:rPr>
              <w:t>povečanje jetrnih encimov</w:t>
            </w:r>
          </w:p>
        </w:tc>
        <w:tc>
          <w:tcPr>
            <w:tcW w:w="1326" w:type="pct"/>
          </w:tcPr>
          <w:p w14:paraId="2B8704CC" w14:textId="77777777" w:rsidR="00060092" w:rsidRPr="007B47E8" w:rsidRDefault="00957261" w:rsidP="001209D5">
            <w:pPr>
              <w:widowControl w:val="0"/>
              <w:ind w:left="57" w:right="57"/>
              <w:jc w:val="center"/>
              <w:rPr>
                <w:szCs w:val="22"/>
              </w:rPr>
            </w:pPr>
            <w:r w:rsidRPr="007B47E8">
              <w:rPr>
                <w:szCs w:val="22"/>
              </w:rPr>
              <w:t>občasni</w:t>
            </w:r>
          </w:p>
        </w:tc>
      </w:tr>
      <w:tr w:rsidR="00957261" w:rsidRPr="007B47E8" w14:paraId="026BFBF0" w14:textId="77777777" w:rsidTr="001209D5">
        <w:trPr>
          <w:jc w:val="center"/>
        </w:trPr>
        <w:tc>
          <w:tcPr>
            <w:tcW w:w="3674" w:type="pct"/>
          </w:tcPr>
          <w:p w14:paraId="3FC16220" w14:textId="77777777" w:rsidR="00060092" w:rsidRPr="007B47E8" w:rsidRDefault="00957261" w:rsidP="001209D5">
            <w:pPr>
              <w:widowControl w:val="0"/>
              <w:ind w:left="180" w:right="57"/>
              <w:rPr>
                <w:szCs w:val="22"/>
              </w:rPr>
            </w:pPr>
            <w:r w:rsidRPr="007B47E8">
              <w:rPr>
                <w:szCs w:val="22"/>
              </w:rPr>
              <w:t>hiperbilirubinemija</w:t>
            </w:r>
          </w:p>
        </w:tc>
        <w:tc>
          <w:tcPr>
            <w:tcW w:w="1326" w:type="pct"/>
          </w:tcPr>
          <w:p w14:paraId="78DE478E" w14:textId="77777777" w:rsidR="00060092" w:rsidRPr="007B47E8" w:rsidRDefault="00957261" w:rsidP="001209D5">
            <w:pPr>
              <w:widowControl w:val="0"/>
              <w:ind w:left="57" w:right="57"/>
              <w:jc w:val="center"/>
              <w:rPr>
                <w:szCs w:val="22"/>
              </w:rPr>
            </w:pPr>
            <w:r w:rsidRPr="007B47E8">
              <w:rPr>
                <w:szCs w:val="22"/>
              </w:rPr>
              <w:t>občasni</w:t>
            </w:r>
          </w:p>
        </w:tc>
      </w:tr>
      <w:tr w:rsidR="00957261" w:rsidRPr="007B47E8" w14:paraId="1B660692" w14:textId="77777777" w:rsidTr="001209D5">
        <w:trPr>
          <w:jc w:val="center"/>
        </w:trPr>
        <w:tc>
          <w:tcPr>
            <w:tcW w:w="5000" w:type="pct"/>
            <w:gridSpan w:val="2"/>
          </w:tcPr>
          <w:p w14:paraId="03ACE8A7" w14:textId="77777777" w:rsidR="00060092" w:rsidRPr="007B47E8" w:rsidRDefault="00957261" w:rsidP="001209D5">
            <w:pPr>
              <w:widowControl w:val="0"/>
              <w:ind w:right="57"/>
              <w:rPr>
                <w:szCs w:val="22"/>
              </w:rPr>
            </w:pPr>
            <w:r w:rsidRPr="007B47E8">
              <w:rPr>
                <w:szCs w:val="22"/>
              </w:rPr>
              <w:t>Bolezni kože in podkožja</w:t>
            </w:r>
          </w:p>
        </w:tc>
      </w:tr>
      <w:tr w:rsidR="00957261" w:rsidRPr="007B47E8" w14:paraId="04963579" w14:textId="77777777" w:rsidTr="001209D5">
        <w:trPr>
          <w:jc w:val="center"/>
        </w:trPr>
        <w:tc>
          <w:tcPr>
            <w:tcW w:w="3674" w:type="pct"/>
          </w:tcPr>
          <w:p w14:paraId="3416C67A" w14:textId="77777777" w:rsidR="00060092" w:rsidRPr="007B47E8" w:rsidRDefault="00957261" w:rsidP="001209D5">
            <w:pPr>
              <w:widowControl w:val="0"/>
              <w:ind w:left="180" w:right="57"/>
              <w:rPr>
                <w:szCs w:val="22"/>
              </w:rPr>
            </w:pPr>
            <w:r w:rsidRPr="007B47E8">
              <w:rPr>
                <w:szCs w:val="22"/>
              </w:rPr>
              <w:t>kožna krvavitev</w:t>
            </w:r>
          </w:p>
        </w:tc>
        <w:tc>
          <w:tcPr>
            <w:tcW w:w="1326" w:type="pct"/>
          </w:tcPr>
          <w:p w14:paraId="68C910CB" w14:textId="77777777" w:rsidR="00060092" w:rsidRPr="007B47E8" w:rsidRDefault="00957261" w:rsidP="001209D5">
            <w:pPr>
              <w:widowControl w:val="0"/>
              <w:ind w:left="57" w:right="57"/>
              <w:jc w:val="center"/>
              <w:rPr>
                <w:szCs w:val="22"/>
              </w:rPr>
            </w:pPr>
            <w:r w:rsidRPr="007B47E8">
              <w:rPr>
                <w:szCs w:val="22"/>
              </w:rPr>
              <w:t>občasni</w:t>
            </w:r>
          </w:p>
        </w:tc>
      </w:tr>
      <w:tr w:rsidR="00957261" w:rsidRPr="007B47E8" w14:paraId="73155AC0" w14:textId="77777777" w:rsidTr="001209D5">
        <w:trPr>
          <w:jc w:val="center"/>
        </w:trPr>
        <w:tc>
          <w:tcPr>
            <w:tcW w:w="3674" w:type="pct"/>
          </w:tcPr>
          <w:p w14:paraId="118E062D" w14:textId="77777777" w:rsidR="00060092" w:rsidRPr="007B47E8" w:rsidRDefault="00957261" w:rsidP="001209D5">
            <w:pPr>
              <w:widowControl w:val="0"/>
              <w:ind w:left="180" w:right="57"/>
              <w:rPr>
                <w:szCs w:val="22"/>
              </w:rPr>
            </w:pPr>
            <w:r w:rsidRPr="007B47E8">
              <w:rPr>
                <w:szCs w:val="22"/>
              </w:rPr>
              <w:lastRenderedPageBreak/>
              <w:t>alopecija</w:t>
            </w:r>
          </w:p>
        </w:tc>
        <w:tc>
          <w:tcPr>
            <w:tcW w:w="1326" w:type="pct"/>
          </w:tcPr>
          <w:p w14:paraId="108FAE10" w14:textId="77777777" w:rsidR="00060092" w:rsidRPr="007B47E8" w:rsidRDefault="00957261" w:rsidP="001209D5">
            <w:pPr>
              <w:widowControl w:val="0"/>
              <w:ind w:left="57" w:right="57"/>
              <w:jc w:val="center"/>
              <w:rPr>
                <w:szCs w:val="22"/>
              </w:rPr>
            </w:pPr>
            <w:r w:rsidRPr="007B47E8">
              <w:rPr>
                <w:szCs w:val="22"/>
              </w:rPr>
              <w:t>neznana pogostnost</w:t>
            </w:r>
          </w:p>
        </w:tc>
      </w:tr>
      <w:tr w:rsidR="00957261" w:rsidRPr="007B47E8" w14:paraId="6F64B952" w14:textId="77777777" w:rsidTr="001209D5">
        <w:trPr>
          <w:jc w:val="center"/>
        </w:trPr>
        <w:tc>
          <w:tcPr>
            <w:tcW w:w="5000" w:type="pct"/>
            <w:gridSpan w:val="2"/>
          </w:tcPr>
          <w:p w14:paraId="154767C5" w14:textId="77777777" w:rsidR="00060092" w:rsidRPr="007B47E8" w:rsidRDefault="00957261" w:rsidP="001209D5">
            <w:pPr>
              <w:widowControl w:val="0"/>
              <w:ind w:right="57"/>
              <w:rPr>
                <w:szCs w:val="22"/>
              </w:rPr>
            </w:pPr>
            <w:r w:rsidRPr="007B47E8">
              <w:rPr>
                <w:szCs w:val="22"/>
              </w:rPr>
              <w:t>Bolezni mišično-skeletnega sistema in vezivnega tkiva</w:t>
            </w:r>
          </w:p>
        </w:tc>
      </w:tr>
      <w:tr w:rsidR="00957261" w:rsidRPr="007B47E8" w14:paraId="050CC125" w14:textId="77777777" w:rsidTr="001209D5">
        <w:trPr>
          <w:jc w:val="center"/>
        </w:trPr>
        <w:tc>
          <w:tcPr>
            <w:tcW w:w="3674" w:type="pct"/>
          </w:tcPr>
          <w:p w14:paraId="062666F1" w14:textId="77777777" w:rsidR="00060092" w:rsidRPr="007B47E8" w:rsidRDefault="00957261" w:rsidP="001209D5">
            <w:pPr>
              <w:widowControl w:val="0"/>
              <w:ind w:left="180" w:right="57"/>
              <w:rPr>
                <w:szCs w:val="22"/>
              </w:rPr>
            </w:pPr>
            <w:r w:rsidRPr="007B47E8">
              <w:rPr>
                <w:szCs w:val="22"/>
              </w:rPr>
              <w:t>hemartroza</w:t>
            </w:r>
          </w:p>
        </w:tc>
        <w:tc>
          <w:tcPr>
            <w:tcW w:w="1326" w:type="pct"/>
          </w:tcPr>
          <w:p w14:paraId="0A47F19D" w14:textId="77777777" w:rsidR="00060092" w:rsidRPr="007B47E8" w:rsidRDefault="00957261" w:rsidP="001209D5">
            <w:pPr>
              <w:widowControl w:val="0"/>
              <w:ind w:left="57" w:right="57"/>
              <w:jc w:val="center"/>
              <w:rPr>
                <w:szCs w:val="22"/>
              </w:rPr>
            </w:pPr>
            <w:r w:rsidRPr="007B47E8">
              <w:rPr>
                <w:szCs w:val="22"/>
              </w:rPr>
              <w:t>občasni</w:t>
            </w:r>
          </w:p>
        </w:tc>
      </w:tr>
      <w:tr w:rsidR="00957261" w:rsidRPr="007B47E8" w14:paraId="0884C107" w14:textId="77777777" w:rsidTr="001209D5">
        <w:trPr>
          <w:jc w:val="center"/>
        </w:trPr>
        <w:tc>
          <w:tcPr>
            <w:tcW w:w="5000" w:type="pct"/>
            <w:gridSpan w:val="2"/>
          </w:tcPr>
          <w:p w14:paraId="555A6941" w14:textId="77777777" w:rsidR="00060092" w:rsidRPr="007B47E8" w:rsidRDefault="00957261" w:rsidP="001209D5">
            <w:pPr>
              <w:widowControl w:val="0"/>
              <w:ind w:right="57"/>
              <w:rPr>
                <w:szCs w:val="22"/>
              </w:rPr>
            </w:pPr>
            <w:r w:rsidRPr="007B47E8">
              <w:rPr>
                <w:szCs w:val="22"/>
              </w:rPr>
              <w:t>Bolezni sečil</w:t>
            </w:r>
          </w:p>
        </w:tc>
      </w:tr>
      <w:tr w:rsidR="00957261" w:rsidRPr="007B47E8" w14:paraId="40CAA63C" w14:textId="77777777" w:rsidTr="001209D5">
        <w:trPr>
          <w:jc w:val="center"/>
        </w:trPr>
        <w:tc>
          <w:tcPr>
            <w:tcW w:w="3674" w:type="pct"/>
          </w:tcPr>
          <w:p w14:paraId="67EDD7EC" w14:textId="77777777" w:rsidR="00060092" w:rsidRPr="007B47E8" w:rsidRDefault="00957261" w:rsidP="001209D5">
            <w:pPr>
              <w:widowControl w:val="0"/>
              <w:ind w:left="180" w:right="57"/>
              <w:rPr>
                <w:szCs w:val="22"/>
              </w:rPr>
            </w:pPr>
            <w:r w:rsidRPr="007B47E8">
              <w:rPr>
                <w:szCs w:val="22"/>
              </w:rPr>
              <w:t>urogenitalna krvavitev, tudi hematurija</w:t>
            </w:r>
          </w:p>
        </w:tc>
        <w:tc>
          <w:tcPr>
            <w:tcW w:w="1326" w:type="pct"/>
          </w:tcPr>
          <w:p w14:paraId="2A816349" w14:textId="77777777" w:rsidR="00060092" w:rsidRPr="007B47E8" w:rsidRDefault="00957261" w:rsidP="001209D5">
            <w:pPr>
              <w:widowControl w:val="0"/>
              <w:ind w:left="57" w:right="57"/>
              <w:jc w:val="center"/>
              <w:rPr>
                <w:szCs w:val="22"/>
              </w:rPr>
            </w:pPr>
            <w:r w:rsidRPr="007B47E8">
              <w:rPr>
                <w:szCs w:val="22"/>
              </w:rPr>
              <w:t>občasni</w:t>
            </w:r>
          </w:p>
        </w:tc>
      </w:tr>
      <w:tr w:rsidR="00957261" w:rsidRPr="007B47E8" w14:paraId="05D98DB1" w14:textId="77777777" w:rsidTr="001209D5">
        <w:trPr>
          <w:jc w:val="center"/>
        </w:trPr>
        <w:tc>
          <w:tcPr>
            <w:tcW w:w="5000" w:type="pct"/>
            <w:gridSpan w:val="2"/>
          </w:tcPr>
          <w:p w14:paraId="395826E9" w14:textId="77777777" w:rsidR="00060092" w:rsidRPr="007B47E8" w:rsidRDefault="00957261" w:rsidP="001209D5">
            <w:pPr>
              <w:widowControl w:val="0"/>
              <w:rPr>
                <w:szCs w:val="22"/>
              </w:rPr>
            </w:pPr>
            <w:r w:rsidRPr="007B47E8">
              <w:rPr>
                <w:szCs w:val="22"/>
              </w:rPr>
              <w:t>Splošne težave in spremembe na mestu aplikacije</w:t>
            </w:r>
          </w:p>
        </w:tc>
      </w:tr>
      <w:tr w:rsidR="00957261" w:rsidRPr="007B47E8" w14:paraId="26FDEB0C" w14:textId="77777777" w:rsidTr="001209D5">
        <w:trPr>
          <w:jc w:val="center"/>
        </w:trPr>
        <w:tc>
          <w:tcPr>
            <w:tcW w:w="3674" w:type="pct"/>
          </w:tcPr>
          <w:p w14:paraId="061D7900" w14:textId="77777777" w:rsidR="00060092" w:rsidRPr="007B47E8" w:rsidRDefault="00957261" w:rsidP="001209D5">
            <w:pPr>
              <w:widowControl w:val="0"/>
              <w:ind w:left="180" w:right="57"/>
              <w:rPr>
                <w:szCs w:val="22"/>
              </w:rPr>
            </w:pPr>
            <w:r w:rsidRPr="007B47E8">
              <w:rPr>
                <w:szCs w:val="22"/>
              </w:rPr>
              <w:t>krvavitev na mestu vboda</w:t>
            </w:r>
          </w:p>
        </w:tc>
        <w:tc>
          <w:tcPr>
            <w:tcW w:w="1326" w:type="pct"/>
          </w:tcPr>
          <w:p w14:paraId="33B7A33B" w14:textId="77777777" w:rsidR="00060092" w:rsidRPr="007B47E8" w:rsidRDefault="00957261" w:rsidP="001209D5">
            <w:pPr>
              <w:widowControl w:val="0"/>
              <w:ind w:left="57" w:right="57"/>
              <w:jc w:val="center"/>
              <w:rPr>
                <w:szCs w:val="22"/>
              </w:rPr>
            </w:pPr>
            <w:r w:rsidRPr="007B47E8">
              <w:rPr>
                <w:szCs w:val="22"/>
              </w:rPr>
              <w:t>redki</w:t>
            </w:r>
          </w:p>
        </w:tc>
      </w:tr>
      <w:tr w:rsidR="00957261" w:rsidRPr="007B47E8" w14:paraId="2A530C9F" w14:textId="77777777" w:rsidTr="001209D5">
        <w:trPr>
          <w:jc w:val="center"/>
        </w:trPr>
        <w:tc>
          <w:tcPr>
            <w:tcW w:w="3674" w:type="pct"/>
          </w:tcPr>
          <w:p w14:paraId="762EF250" w14:textId="77777777" w:rsidR="00060092" w:rsidRPr="007B47E8" w:rsidRDefault="00957261" w:rsidP="001209D5">
            <w:pPr>
              <w:widowControl w:val="0"/>
              <w:ind w:left="180" w:right="57"/>
              <w:rPr>
                <w:szCs w:val="22"/>
              </w:rPr>
            </w:pPr>
            <w:r w:rsidRPr="007B47E8">
              <w:rPr>
                <w:szCs w:val="22"/>
              </w:rPr>
              <w:t>krvavitev na mestu vstavitve katetra</w:t>
            </w:r>
          </w:p>
        </w:tc>
        <w:tc>
          <w:tcPr>
            <w:tcW w:w="1326" w:type="pct"/>
          </w:tcPr>
          <w:p w14:paraId="0212E7CB" w14:textId="77777777" w:rsidR="00060092" w:rsidRPr="007B47E8" w:rsidRDefault="00957261" w:rsidP="001209D5">
            <w:pPr>
              <w:widowControl w:val="0"/>
              <w:ind w:left="57" w:right="57"/>
              <w:jc w:val="center"/>
              <w:rPr>
                <w:szCs w:val="22"/>
              </w:rPr>
            </w:pPr>
            <w:r w:rsidRPr="007B47E8">
              <w:rPr>
                <w:szCs w:val="22"/>
              </w:rPr>
              <w:t>redki</w:t>
            </w:r>
          </w:p>
        </w:tc>
      </w:tr>
      <w:tr w:rsidR="00957261" w:rsidRPr="007B47E8" w14:paraId="0FC07581" w14:textId="77777777" w:rsidTr="001209D5">
        <w:trPr>
          <w:jc w:val="center"/>
        </w:trPr>
        <w:tc>
          <w:tcPr>
            <w:tcW w:w="3674" w:type="pct"/>
          </w:tcPr>
          <w:p w14:paraId="4F17FA3E" w14:textId="77777777" w:rsidR="00060092" w:rsidRPr="007B47E8" w:rsidRDefault="00957261" w:rsidP="001209D5">
            <w:pPr>
              <w:widowControl w:val="0"/>
              <w:ind w:left="180" w:right="57"/>
              <w:rPr>
                <w:szCs w:val="22"/>
              </w:rPr>
            </w:pPr>
            <w:r w:rsidRPr="007B47E8">
              <w:rPr>
                <w:szCs w:val="22"/>
              </w:rPr>
              <w:t>krvav izloček</w:t>
            </w:r>
          </w:p>
        </w:tc>
        <w:tc>
          <w:tcPr>
            <w:tcW w:w="1326" w:type="pct"/>
          </w:tcPr>
          <w:p w14:paraId="65E7FC21" w14:textId="77777777" w:rsidR="00060092" w:rsidRPr="007B47E8" w:rsidRDefault="00957261" w:rsidP="001209D5">
            <w:pPr>
              <w:widowControl w:val="0"/>
              <w:ind w:left="57" w:right="57"/>
              <w:jc w:val="center"/>
              <w:rPr>
                <w:szCs w:val="22"/>
              </w:rPr>
            </w:pPr>
            <w:r w:rsidRPr="007B47E8">
              <w:rPr>
                <w:szCs w:val="22"/>
              </w:rPr>
              <w:t>redki</w:t>
            </w:r>
          </w:p>
        </w:tc>
      </w:tr>
      <w:tr w:rsidR="00957261" w:rsidRPr="007B47E8" w14:paraId="74C8D307" w14:textId="77777777" w:rsidTr="001209D5">
        <w:trPr>
          <w:jc w:val="center"/>
        </w:trPr>
        <w:tc>
          <w:tcPr>
            <w:tcW w:w="5000" w:type="pct"/>
            <w:gridSpan w:val="2"/>
          </w:tcPr>
          <w:p w14:paraId="65687E79" w14:textId="77777777" w:rsidR="00060092" w:rsidRPr="007B47E8" w:rsidRDefault="00957261" w:rsidP="001209D5">
            <w:pPr>
              <w:widowControl w:val="0"/>
              <w:rPr>
                <w:szCs w:val="22"/>
              </w:rPr>
            </w:pPr>
            <w:r w:rsidRPr="007B47E8">
              <w:rPr>
                <w:szCs w:val="22"/>
              </w:rPr>
              <w:t>Poškodbe in zastrupitve in zapleti pri posegih</w:t>
            </w:r>
          </w:p>
        </w:tc>
      </w:tr>
      <w:tr w:rsidR="00957261" w:rsidRPr="007B47E8" w14:paraId="37347339" w14:textId="77777777" w:rsidTr="001209D5">
        <w:trPr>
          <w:jc w:val="center"/>
        </w:trPr>
        <w:tc>
          <w:tcPr>
            <w:tcW w:w="3674" w:type="pct"/>
          </w:tcPr>
          <w:p w14:paraId="5754A309" w14:textId="77777777" w:rsidR="00060092" w:rsidRPr="007B47E8" w:rsidRDefault="00957261" w:rsidP="001209D5">
            <w:pPr>
              <w:widowControl w:val="0"/>
              <w:ind w:left="180" w:right="57"/>
              <w:rPr>
                <w:szCs w:val="22"/>
              </w:rPr>
            </w:pPr>
            <w:r w:rsidRPr="007B47E8">
              <w:rPr>
                <w:szCs w:val="22"/>
              </w:rPr>
              <w:t>krvavitev pri poškodbi</w:t>
            </w:r>
          </w:p>
        </w:tc>
        <w:tc>
          <w:tcPr>
            <w:tcW w:w="1326" w:type="pct"/>
          </w:tcPr>
          <w:p w14:paraId="64FF74E5" w14:textId="77777777" w:rsidR="00060092" w:rsidRPr="007B47E8" w:rsidRDefault="00957261" w:rsidP="001209D5">
            <w:pPr>
              <w:widowControl w:val="0"/>
              <w:ind w:left="57" w:right="57"/>
              <w:jc w:val="center"/>
              <w:rPr>
                <w:szCs w:val="22"/>
              </w:rPr>
            </w:pPr>
            <w:r w:rsidRPr="007B47E8">
              <w:rPr>
                <w:szCs w:val="22"/>
              </w:rPr>
              <w:t>občasni</w:t>
            </w:r>
          </w:p>
        </w:tc>
      </w:tr>
      <w:tr w:rsidR="00957261" w:rsidRPr="007B47E8" w14:paraId="048458B2" w14:textId="77777777" w:rsidTr="001209D5">
        <w:trPr>
          <w:jc w:val="center"/>
        </w:trPr>
        <w:tc>
          <w:tcPr>
            <w:tcW w:w="3674" w:type="pct"/>
          </w:tcPr>
          <w:p w14:paraId="7235191C" w14:textId="77777777" w:rsidR="00060092" w:rsidRPr="007B47E8" w:rsidRDefault="00957261" w:rsidP="001209D5">
            <w:pPr>
              <w:widowControl w:val="0"/>
              <w:ind w:left="180" w:right="57"/>
              <w:rPr>
                <w:szCs w:val="22"/>
              </w:rPr>
            </w:pPr>
            <w:r w:rsidRPr="007B47E8">
              <w:rPr>
                <w:szCs w:val="22"/>
              </w:rPr>
              <w:t>hematom po postopku</w:t>
            </w:r>
          </w:p>
        </w:tc>
        <w:tc>
          <w:tcPr>
            <w:tcW w:w="1326" w:type="pct"/>
          </w:tcPr>
          <w:p w14:paraId="7A114B58" w14:textId="77777777" w:rsidR="00060092" w:rsidRPr="007B47E8" w:rsidRDefault="00957261" w:rsidP="001209D5">
            <w:pPr>
              <w:widowControl w:val="0"/>
              <w:ind w:left="57" w:right="57"/>
              <w:jc w:val="center"/>
              <w:rPr>
                <w:szCs w:val="22"/>
              </w:rPr>
            </w:pPr>
            <w:r w:rsidRPr="007B47E8">
              <w:rPr>
                <w:szCs w:val="22"/>
              </w:rPr>
              <w:t>občasni</w:t>
            </w:r>
          </w:p>
        </w:tc>
      </w:tr>
      <w:tr w:rsidR="00957261" w:rsidRPr="007B47E8" w14:paraId="25BA3486" w14:textId="77777777" w:rsidTr="001209D5">
        <w:trPr>
          <w:jc w:val="center"/>
        </w:trPr>
        <w:tc>
          <w:tcPr>
            <w:tcW w:w="3674" w:type="pct"/>
          </w:tcPr>
          <w:p w14:paraId="644B6387" w14:textId="77777777" w:rsidR="00060092" w:rsidRPr="007B47E8" w:rsidRDefault="00957261" w:rsidP="001209D5">
            <w:pPr>
              <w:widowControl w:val="0"/>
              <w:ind w:left="180" w:right="57"/>
              <w:rPr>
                <w:szCs w:val="22"/>
              </w:rPr>
            </w:pPr>
            <w:r w:rsidRPr="007B47E8">
              <w:rPr>
                <w:szCs w:val="22"/>
              </w:rPr>
              <w:t>krvavitev po postopku</w:t>
            </w:r>
          </w:p>
        </w:tc>
        <w:tc>
          <w:tcPr>
            <w:tcW w:w="1326" w:type="pct"/>
          </w:tcPr>
          <w:p w14:paraId="3B361B18" w14:textId="77777777" w:rsidR="00060092" w:rsidRPr="007B47E8" w:rsidRDefault="00957261" w:rsidP="001209D5">
            <w:pPr>
              <w:widowControl w:val="0"/>
              <w:ind w:left="57" w:right="57"/>
              <w:jc w:val="center"/>
              <w:rPr>
                <w:szCs w:val="22"/>
              </w:rPr>
            </w:pPr>
            <w:r w:rsidRPr="007B47E8">
              <w:rPr>
                <w:szCs w:val="22"/>
              </w:rPr>
              <w:t>občasni</w:t>
            </w:r>
          </w:p>
        </w:tc>
      </w:tr>
      <w:tr w:rsidR="00957261" w:rsidRPr="007B47E8" w14:paraId="1506B831" w14:textId="77777777" w:rsidTr="001209D5">
        <w:trPr>
          <w:jc w:val="center"/>
        </w:trPr>
        <w:tc>
          <w:tcPr>
            <w:tcW w:w="3674" w:type="pct"/>
          </w:tcPr>
          <w:p w14:paraId="737DB31F" w14:textId="77777777" w:rsidR="00060092" w:rsidRPr="007B47E8" w:rsidRDefault="00957261" w:rsidP="001209D5">
            <w:pPr>
              <w:widowControl w:val="0"/>
              <w:ind w:left="180" w:right="57"/>
              <w:rPr>
                <w:szCs w:val="22"/>
              </w:rPr>
            </w:pPr>
            <w:r w:rsidRPr="007B47E8">
              <w:rPr>
                <w:szCs w:val="22"/>
              </w:rPr>
              <w:t>izcedek po postopku</w:t>
            </w:r>
          </w:p>
        </w:tc>
        <w:tc>
          <w:tcPr>
            <w:tcW w:w="1326" w:type="pct"/>
          </w:tcPr>
          <w:p w14:paraId="384DA02D" w14:textId="77777777" w:rsidR="00060092" w:rsidRPr="007B47E8" w:rsidRDefault="00957261" w:rsidP="001209D5">
            <w:pPr>
              <w:widowControl w:val="0"/>
              <w:ind w:left="57" w:right="57"/>
              <w:jc w:val="center"/>
              <w:rPr>
                <w:szCs w:val="22"/>
              </w:rPr>
            </w:pPr>
            <w:r w:rsidRPr="007B47E8">
              <w:rPr>
                <w:szCs w:val="22"/>
              </w:rPr>
              <w:t>občasni</w:t>
            </w:r>
          </w:p>
        </w:tc>
      </w:tr>
      <w:tr w:rsidR="00957261" w:rsidRPr="007B47E8" w14:paraId="0EC4548A" w14:textId="77777777" w:rsidTr="001209D5">
        <w:trPr>
          <w:jc w:val="center"/>
        </w:trPr>
        <w:tc>
          <w:tcPr>
            <w:tcW w:w="3674" w:type="pct"/>
          </w:tcPr>
          <w:p w14:paraId="3DD4DB1C" w14:textId="77777777" w:rsidR="00060092" w:rsidRPr="007B47E8" w:rsidRDefault="00957261" w:rsidP="001209D5">
            <w:pPr>
              <w:widowControl w:val="0"/>
              <w:ind w:left="180" w:right="57"/>
              <w:rPr>
                <w:szCs w:val="22"/>
              </w:rPr>
            </w:pPr>
            <w:r w:rsidRPr="007B47E8">
              <w:rPr>
                <w:szCs w:val="22"/>
              </w:rPr>
              <w:t>izcedek iz rane</w:t>
            </w:r>
          </w:p>
        </w:tc>
        <w:tc>
          <w:tcPr>
            <w:tcW w:w="1326" w:type="pct"/>
          </w:tcPr>
          <w:p w14:paraId="29E69A90" w14:textId="77777777" w:rsidR="00060092" w:rsidRPr="007B47E8" w:rsidRDefault="00957261" w:rsidP="001209D5">
            <w:pPr>
              <w:widowControl w:val="0"/>
              <w:ind w:left="57" w:right="57"/>
              <w:jc w:val="center"/>
              <w:rPr>
                <w:szCs w:val="22"/>
              </w:rPr>
            </w:pPr>
            <w:r w:rsidRPr="007B47E8">
              <w:rPr>
                <w:szCs w:val="22"/>
              </w:rPr>
              <w:t>občasni</w:t>
            </w:r>
          </w:p>
        </w:tc>
      </w:tr>
      <w:tr w:rsidR="00957261" w:rsidRPr="007B47E8" w14:paraId="201204EF" w14:textId="77777777" w:rsidTr="001209D5">
        <w:trPr>
          <w:jc w:val="center"/>
        </w:trPr>
        <w:tc>
          <w:tcPr>
            <w:tcW w:w="3674" w:type="pct"/>
          </w:tcPr>
          <w:p w14:paraId="1CEBFDE3" w14:textId="77777777" w:rsidR="00060092" w:rsidRPr="007B47E8" w:rsidRDefault="00957261" w:rsidP="001209D5">
            <w:pPr>
              <w:widowControl w:val="0"/>
              <w:ind w:left="180" w:right="57"/>
              <w:rPr>
                <w:szCs w:val="22"/>
              </w:rPr>
            </w:pPr>
            <w:r w:rsidRPr="007B47E8">
              <w:rPr>
                <w:szCs w:val="22"/>
              </w:rPr>
              <w:t>krvavitev na mestu incizije</w:t>
            </w:r>
          </w:p>
        </w:tc>
        <w:tc>
          <w:tcPr>
            <w:tcW w:w="1326" w:type="pct"/>
          </w:tcPr>
          <w:p w14:paraId="2477B972" w14:textId="77777777" w:rsidR="00060092" w:rsidRPr="007B47E8" w:rsidRDefault="00957261" w:rsidP="001209D5">
            <w:pPr>
              <w:widowControl w:val="0"/>
              <w:ind w:left="57" w:right="57"/>
              <w:jc w:val="center"/>
              <w:rPr>
                <w:szCs w:val="22"/>
              </w:rPr>
            </w:pPr>
            <w:r w:rsidRPr="007B47E8">
              <w:rPr>
                <w:szCs w:val="22"/>
              </w:rPr>
              <w:t>redki</w:t>
            </w:r>
          </w:p>
        </w:tc>
      </w:tr>
      <w:tr w:rsidR="00957261" w:rsidRPr="007B47E8" w14:paraId="2DD2C431" w14:textId="77777777" w:rsidTr="001209D5">
        <w:trPr>
          <w:jc w:val="center"/>
        </w:trPr>
        <w:tc>
          <w:tcPr>
            <w:tcW w:w="3674" w:type="pct"/>
          </w:tcPr>
          <w:p w14:paraId="6E541957" w14:textId="77777777" w:rsidR="00060092" w:rsidRPr="007B47E8" w:rsidRDefault="00957261" w:rsidP="001209D5">
            <w:pPr>
              <w:widowControl w:val="0"/>
              <w:ind w:left="180" w:right="57"/>
              <w:rPr>
                <w:szCs w:val="22"/>
              </w:rPr>
            </w:pPr>
            <w:r w:rsidRPr="007B47E8">
              <w:rPr>
                <w:szCs w:val="22"/>
              </w:rPr>
              <w:t>pooperativna anemija</w:t>
            </w:r>
          </w:p>
        </w:tc>
        <w:tc>
          <w:tcPr>
            <w:tcW w:w="1326" w:type="pct"/>
          </w:tcPr>
          <w:p w14:paraId="2B5D1A9D" w14:textId="77777777" w:rsidR="00060092" w:rsidRPr="007B47E8" w:rsidRDefault="00957261" w:rsidP="001209D5">
            <w:pPr>
              <w:widowControl w:val="0"/>
              <w:jc w:val="center"/>
              <w:rPr>
                <w:szCs w:val="22"/>
              </w:rPr>
            </w:pPr>
            <w:r w:rsidRPr="007B47E8">
              <w:rPr>
                <w:szCs w:val="22"/>
              </w:rPr>
              <w:t>redki</w:t>
            </w:r>
          </w:p>
        </w:tc>
      </w:tr>
      <w:tr w:rsidR="00957261" w:rsidRPr="007B47E8" w14:paraId="3D426C2E" w14:textId="77777777" w:rsidTr="001209D5">
        <w:trPr>
          <w:jc w:val="center"/>
        </w:trPr>
        <w:tc>
          <w:tcPr>
            <w:tcW w:w="5000" w:type="pct"/>
            <w:gridSpan w:val="2"/>
          </w:tcPr>
          <w:p w14:paraId="09BD4666" w14:textId="77777777" w:rsidR="00060092" w:rsidRPr="007B47E8" w:rsidRDefault="00957261" w:rsidP="001209D5">
            <w:pPr>
              <w:widowControl w:val="0"/>
              <w:rPr>
                <w:szCs w:val="22"/>
              </w:rPr>
            </w:pPr>
            <w:r w:rsidRPr="007B47E8">
              <w:rPr>
                <w:szCs w:val="22"/>
              </w:rPr>
              <w:t>Kirurški in drugi medicinski posegi</w:t>
            </w:r>
          </w:p>
        </w:tc>
      </w:tr>
      <w:tr w:rsidR="00957261" w:rsidRPr="007B47E8" w14:paraId="625A74B7" w14:textId="77777777" w:rsidTr="001209D5">
        <w:trPr>
          <w:jc w:val="center"/>
        </w:trPr>
        <w:tc>
          <w:tcPr>
            <w:tcW w:w="3674" w:type="pct"/>
          </w:tcPr>
          <w:p w14:paraId="383CF23C" w14:textId="77777777" w:rsidR="00060092" w:rsidRPr="007B47E8" w:rsidRDefault="00957261" w:rsidP="001209D5">
            <w:pPr>
              <w:widowControl w:val="0"/>
              <w:ind w:left="180" w:right="57"/>
              <w:rPr>
                <w:szCs w:val="22"/>
              </w:rPr>
            </w:pPr>
            <w:r w:rsidRPr="007B47E8">
              <w:rPr>
                <w:szCs w:val="22"/>
              </w:rPr>
              <w:t>drenaža rane</w:t>
            </w:r>
          </w:p>
        </w:tc>
        <w:tc>
          <w:tcPr>
            <w:tcW w:w="1326" w:type="pct"/>
          </w:tcPr>
          <w:p w14:paraId="1525B341" w14:textId="77777777" w:rsidR="00060092" w:rsidRPr="007B47E8" w:rsidRDefault="00957261" w:rsidP="001209D5">
            <w:pPr>
              <w:widowControl w:val="0"/>
              <w:ind w:left="57" w:right="57"/>
              <w:jc w:val="center"/>
              <w:rPr>
                <w:szCs w:val="22"/>
              </w:rPr>
            </w:pPr>
            <w:r w:rsidRPr="007B47E8">
              <w:rPr>
                <w:szCs w:val="22"/>
              </w:rPr>
              <w:t>redki</w:t>
            </w:r>
          </w:p>
        </w:tc>
      </w:tr>
      <w:tr w:rsidR="00957261" w:rsidRPr="007B47E8" w14:paraId="6A4E72EC" w14:textId="77777777" w:rsidTr="001209D5">
        <w:trPr>
          <w:jc w:val="center"/>
        </w:trPr>
        <w:tc>
          <w:tcPr>
            <w:tcW w:w="3674" w:type="pct"/>
          </w:tcPr>
          <w:p w14:paraId="433C81D9" w14:textId="77777777" w:rsidR="00060092" w:rsidRPr="007B47E8" w:rsidRDefault="00957261" w:rsidP="001209D5">
            <w:pPr>
              <w:widowControl w:val="0"/>
              <w:ind w:left="180" w:right="57"/>
              <w:rPr>
                <w:szCs w:val="22"/>
              </w:rPr>
            </w:pPr>
            <w:r w:rsidRPr="007B47E8">
              <w:rPr>
                <w:szCs w:val="22"/>
              </w:rPr>
              <w:t>drenaža po postopku</w:t>
            </w:r>
          </w:p>
        </w:tc>
        <w:tc>
          <w:tcPr>
            <w:tcW w:w="1326" w:type="pct"/>
          </w:tcPr>
          <w:p w14:paraId="034E34DB" w14:textId="77777777" w:rsidR="00060092" w:rsidRPr="007B47E8" w:rsidRDefault="00957261" w:rsidP="001209D5">
            <w:pPr>
              <w:widowControl w:val="0"/>
              <w:ind w:left="57" w:right="57"/>
              <w:jc w:val="center"/>
              <w:rPr>
                <w:szCs w:val="22"/>
              </w:rPr>
            </w:pPr>
            <w:r w:rsidRPr="007B47E8">
              <w:rPr>
                <w:szCs w:val="22"/>
              </w:rPr>
              <w:t>redki</w:t>
            </w:r>
          </w:p>
        </w:tc>
      </w:tr>
    </w:tbl>
    <w:p w14:paraId="5E9BBEDF" w14:textId="77777777" w:rsidR="00562D0A" w:rsidRPr="007B47E8" w:rsidRDefault="00562D0A" w:rsidP="001209D5">
      <w:pPr>
        <w:widowControl w:val="0"/>
        <w:rPr>
          <w:szCs w:val="22"/>
        </w:rPr>
      </w:pPr>
    </w:p>
    <w:p w14:paraId="17F65A83" w14:textId="77777777" w:rsidR="00B95183" w:rsidRPr="007B47E8" w:rsidRDefault="00957261" w:rsidP="001209D5">
      <w:pPr>
        <w:keepNext/>
        <w:widowControl w:val="0"/>
        <w:rPr>
          <w:szCs w:val="22"/>
          <w:u w:val="single"/>
        </w:rPr>
      </w:pPr>
      <w:r w:rsidRPr="007B47E8">
        <w:rPr>
          <w:szCs w:val="22"/>
          <w:u w:val="single"/>
        </w:rPr>
        <w:t>Opis izbranih neželenih učinkov</w:t>
      </w:r>
    </w:p>
    <w:p w14:paraId="60FB23D6" w14:textId="77777777" w:rsidR="00B95183" w:rsidRPr="007B47E8" w:rsidRDefault="00B95183" w:rsidP="001209D5">
      <w:pPr>
        <w:keepNext/>
        <w:widowControl w:val="0"/>
        <w:rPr>
          <w:szCs w:val="22"/>
          <w:u w:val="single"/>
        </w:rPr>
      </w:pPr>
    </w:p>
    <w:p w14:paraId="1D9AB730" w14:textId="77777777" w:rsidR="00B07E82" w:rsidRPr="007B47E8" w:rsidRDefault="00957261" w:rsidP="001209D5">
      <w:pPr>
        <w:keepNext/>
        <w:widowControl w:val="0"/>
        <w:rPr>
          <w:i/>
          <w:iCs/>
          <w:szCs w:val="22"/>
          <w:u w:val="single"/>
        </w:rPr>
      </w:pPr>
      <w:r w:rsidRPr="007B47E8">
        <w:rPr>
          <w:i/>
          <w:szCs w:val="22"/>
          <w:u w:val="single"/>
        </w:rPr>
        <w:t>Krvavitve</w:t>
      </w:r>
    </w:p>
    <w:p w14:paraId="53727C3C" w14:textId="77777777" w:rsidR="00B07E82" w:rsidRPr="007B47E8" w:rsidRDefault="00B07E82" w:rsidP="001209D5">
      <w:pPr>
        <w:keepNext/>
        <w:widowControl w:val="0"/>
        <w:rPr>
          <w:szCs w:val="22"/>
        </w:rPr>
      </w:pPr>
    </w:p>
    <w:p w14:paraId="6A14F4CB" w14:textId="76BFAEEF" w:rsidR="00B95183" w:rsidRPr="007B47E8" w:rsidRDefault="00957261" w:rsidP="001209D5">
      <w:pPr>
        <w:widowControl w:val="0"/>
        <w:autoSpaceDE w:val="0"/>
        <w:autoSpaceDN w:val="0"/>
        <w:rPr>
          <w:szCs w:val="22"/>
        </w:rPr>
      </w:pPr>
      <w:r w:rsidRPr="007B47E8">
        <w:rPr>
          <w:szCs w:val="22"/>
        </w:rPr>
        <w:t xml:space="preserve">Zaradi farmakološkega načina delovanja je lahko uporaba </w:t>
      </w:r>
      <w:r w:rsidR="00F61C26">
        <w:rPr>
          <w:szCs w:val="22"/>
        </w:rPr>
        <w:t>dabigatraneteksilat</w:t>
      </w:r>
      <w:r w:rsidRPr="007B47E8">
        <w:rPr>
          <w:szCs w:val="22"/>
        </w:rPr>
        <w:t xml:space="preserve">a povezana s povečanim tveganjem prikrite ali odkrite krvavitve iz katerega koli tkiva ali organa. Znaki, simptomi in resnost (vključno s smrtnim izidom) </w:t>
      </w:r>
      <w:r w:rsidR="008C0606" w:rsidRPr="007B47E8">
        <w:rPr>
          <w:szCs w:val="22"/>
        </w:rPr>
        <w:t xml:space="preserve">so odvisni </w:t>
      </w:r>
      <w:r w:rsidRPr="007B47E8">
        <w:rPr>
          <w:szCs w:val="22"/>
        </w:rPr>
        <w:t xml:space="preserve">od mesta in stopnje ali obsega krvavitve in/ali anemije. V kliničnih preskušanjih so pogosteje opazili sluznične krvavitve (npr. iz prebavil, urogenitalnega sistema) med dolgotrajnim zdravljenjem z </w:t>
      </w:r>
      <w:r w:rsidR="00F61C26">
        <w:rPr>
          <w:szCs w:val="22"/>
        </w:rPr>
        <w:t>dabigatraneteksilat</w:t>
      </w:r>
      <w:r w:rsidRPr="007B47E8">
        <w:rPr>
          <w:szCs w:val="22"/>
        </w:rPr>
        <w:t>om, kot pri zdravljenju z antagonisti vitamina K. Zato je poleg ustreznega kliničnega nadzora koristno tudi laboratorijsko preverjanje ravni hemoglobina/hematokrita, da se zazna morebitne prikrite krvavitve. Tveganje za krvavitve se lahko poveča pri določenih skupinah bolnikov, npr. pri bolnikih z zmerno ledvično okvaro in/ali pri sočasnem zdravljenju, ki vpliva na hemostazo, ali sočasnem zdravljenju z močnimi zaviralci P</w:t>
      </w:r>
      <w:r w:rsidRPr="007B47E8">
        <w:rPr>
          <w:szCs w:val="22"/>
        </w:rPr>
        <w:noBreakHyphen/>
        <w:t xml:space="preserve">gp (glejte poglavje 4.4 Tveganje za krvavitve). </w:t>
      </w:r>
      <w:r w:rsidRPr="007B47E8">
        <w:rPr>
          <w:color w:val="000000"/>
          <w:szCs w:val="22"/>
        </w:rPr>
        <w:t xml:space="preserve">Zapleti s krvavitvami se lahko pokažejo kot oslabelost, bledica, </w:t>
      </w:r>
      <w:r w:rsidRPr="007B47E8">
        <w:rPr>
          <w:szCs w:val="22"/>
        </w:rPr>
        <w:t>omotica, glavobol ali nepojasnjeno otekanje, dispneja in nepojasnjen šok.</w:t>
      </w:r>
    </w:p>
    <w:p w14:paraId="40FFF845" w14:textId="77777777" w:rsidR="00B95183" w:rsidRPr="007B47E8" w:rsidRDefault="00B95183" w:rsidP="001209D5">
      <w:pPr>
        <w:widowControl w:val="0"/>
        <w:autoSpaceDE w:val="0"/>
        <w:autoSpaceDN w:val="0"/>
        <w:rPr>
          <w:szCs w:val="22"/>
          <w:lang w:eastAsia="de-DE"/>
        </w:rPr>
      </w:pPr>
    </w:p>
    <w:p w14:paraId="36E457D1" w14:textId="32A70DD9" w:rsidR="00B95183" w:rsidRPr="007B47E8" w:rsidRDefault="00957261" w:rsidP="001209D5">
      <w:pPr>
        <w:widowControl w:val="0"/>
        <w:autoSpaceDE w:val="0"/>
        <w:autoSpaceDN w:val="0"/>
        <w:rPr>
          <w:szCs w:val="22"/>
        </w:rPr>
      </w:pPr>
      <w:r w:rsidRPr="007B47E8">
        <w:rPr>
          <w:szCs w:val="22"/>
        </w:rPr>
        <w:t xml:space="preserve">Za </w:t>
      </w:r>
      <w:r w:rsidR="00F61C26">
        <w:rPr>
          <w:szCs w:val="22"/>
        </w:rPr>
        <w:t>dabigatraneteksilat</w:t>
      </w:r>
      <w:r w:rsidRPr="007B47E8">
        <w:rPr>
          <w:szCs w:val="22"/>
        </w:rPr>
        <w:t xml:space="preserve"> so poročali o znanih zapletih zaradi krvavitve, kot </w:t>
      </w:r>
      <w:r w:rsidR="00C33410" w:rsidRPr="007B47E8">
        <w:rPr>
          <w:szCs w:val="22"/>
        </w:rPr>
        <w:t xml:space="preserve">sta </w:t>
      </w:r>
      <w:r w:rsidRPr="007B47E8">
        <w:rPr>
          <w:szCs w:val="22"/>
        </w:rPr>
        <w:t>utesnitveni sindrom in akutna ledvična odpoved zaradi hipoperfuzije</w:t>
      </w:r>
      <w:r w:rsidR="0011770C" w:rsidRPr="007B47E8">
        <w:rPr>
          <w:szCs w:val="22"/>
        </w:rPr>
        <w:t>, in z antikoagulantnim zdravljenjem povezana nefropatija pri bolnikih s predispozicijskimi dejavniki tveganja</w:t>
      </w:r>
      <w:r w:rsidRPr="007B47E8">
        <w:rPr>
          <w:szCs w:val="22"/>
        </w:rPr>
        <w:t>. Zato je možnost krvavitve treba upoštevati pri ocenjevanju stanja pri katerem koli bolniku, ki se zdravi z antikoagulanti. Za odrasle bolnike je v primeru krvavitve, ki je ni mogoče nadzorovati, na voljo specifična protiučinkovina za dabigatran</w:t>
      </w:r>
      <w:r w:rsidR="006A4ADE" w:rsidRPr="007B47E8">
        <w:rPr>
          <w:szCs w:val="22"/>
        </w:rPr>
        <w:noBreakHyphen/>
      </w:r>
      <w:r w:rsidRPr="007B47E8">
        <w:rPr>
          <w:szCs w:val="22"/>
        </w:rPr>
        <w:t>idarucizumab (glejte poglavje 4.9).</w:t>
      </w:r>
    </w:p>
    <w:p w14:paraId="7109C437" w14:textId="77777777" w:rsidR="00B95183" w:rsidRPr="007B47E8" w:rsidRDefault="00B95183" w:rsidP="001209D5">
      <w:pPr>
        <w:widowControl w:val="0"/>
        <w:autoSpaceDE w:val="0"/>
        <w:autoSpaceDN w:val="0"/>
        <w:rPr>
          <w:szCs w:val="22"/>
          <w:lang w:eastAsia="de-DE"/>
        </w:rPr>
      </w:pPr>
    </w:p>
    <w:p w14:paraId="1EB96346" w14:textId="77777777" w:rsidR="00407C4F" w:rsidRPr="007B47E8" w:rsidRDefault="00957261" w:rsidP="001209D5">
      <w:pPr>
        <w:widowControl w:val="0"/>
        <w:autoSpaceDE w:val="0"/>
        <w:autoSpaceDN w:val="0"/>
        <w:rPr>
          <w:szCs w:val="22"/>
        </w:rPr>
      </w:pPr>
      <w:r w:rsidRPr="007B47E8">
        <w:rPr>
          <w:szCs w:val="22"/>
        </w:rPr>
        <w:t>V preglednici 11 je za različna odmerka navedeno število (%) bolnikov, ki so v dveh ključnih kliničnih študijah za indikacijo primarno preprečevanje VTE po operativni vstavitvi umetnega kolka ali kolena med zdravljenjem utrpeli neželeni učinek krvavitev.</w:t>
      </w:r>
    </w:p>
    <w:p w14:paraId="4922407B" w14:textId="77777777" w:rsidR="00407C4F" w:rsidRPr="007B47E8" w:rsidRDefault="00407C4F" w:rsidP="001209D5">
      <w:pPr>
        <w:widowControl w:val="0"/>
        <w:autoSpaceDE w:val="0"/>
        <w:autoSpaceDN w:val="0"/>
        <w:rPr>
          <w:szCs w:val="22"/>
          <w:lang w:eastAsia="de-DE"/>
        </w:rPr>
      </w:pPr>
    </w:p>
    <w:p w14:paraId="42109689" w14:textId="77777777" w:rsidR="00855ABB" w:rsidRPr="007B47E8" w:rsidRDefault="00957261" w:rsidP="001209D5">
      <w:pPr>
        <w:keepNext/>
        <w:widowControl w:val="0"/>
        <w:autoSpaceDE w:val="0"/>
        <w:autoSpaceDN w:val="0"/>
        <w:ind w:left="1701" w:hanging="1701"/>
        <w:rPr>
          <w:b/>
          <w:bCs/>
          <w:szCs w:val="22"/>
        </w:rPr>
      </w:pPr>
      <w:r w:rsidRPr="007B47E8">
        <w:rPr>
          <w:b/>
          <w:szCs w:val="22"/>
        </w:rPr>
        <w:lastRenderedPageBreak/>
        <w:t>Preglednica 11:</w:t>
      </w:r>
      <w:r w:rsidRPr="007B47E8">
        <w:rPr>
          <w:b/>
          <w:szCs w:val="22"/>
        </w:rPr>
        <w:tab/>
        <w:t>Število (%) bolnikov, ki so imeli neželeni učinek v obliki krvavitve</w:t>
      </w:r>
    </w:p>
    <w:p w14:paraId="116BD62C" w14:textId="77777777" w:rsidR="00855ABB" w:rsidRPr="007B47E8" w:rsidRDefault="00855ABB" w:rsidP="001209D5">
      <w:pPr>
        <w:keepNext/>
        <w:widowControl w:val="0"/>
        <w:autoSpaceDE w:val="0"/>
        <w:autoSpaceDN w:val="0"/>
        <w:rPr>
          <w:b/>
          <w:bCs/>
          <w:szCs w:val="22"/>
          <w:lang w:eastAsia="de-D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697"/>
        <w:gridCol w:w="2039"/>
        <w:gridCol w:w="2162"/>
        <w:gridCol w:w="2162"/>
      </w:tblGrid>
      <w:tr w:rsidR="00957261" w:rsidRPr="007B47E8" w14:paraId="2B6DCEB6" w14:textId="77777777" w:rsidTr="001209D5">
        <w:trPr>
          <w:jc w:val="center"/>
        </w:trPr>
        <w:tc>
          <w:tcPr>
            <w:tcW w:w="1489" w:type="pct"/>
          </w:tcPr>
          <w:p w14:paraId="710405A3" w14:textId="77777777" w:rsidR="00407C4F" w:rsidRPr="007B47E8" w:rsidRDefault="00407C4F" w:rsidP="00585D9E">
            <w:pPr>
              <w:keepNext/>
              <w:widowControl w:val="0"/>
              <w:autoSpaceDE w:val="0"/>
              <w:autoSpaceDN w:val="0"/>
              <w:ind w:left="57" w:right="57"/>
              <w:rPr>
                <w:szCs w:val="22"/>
                <w:lang w:eastAsia="de-DE"/>
              </w:rPr>
            </w:pPr>
          </w:p>
        </w:tc>
        <w:tc>
          <w:tcPr>
            <w:tcW w:w="1125" w:type="pct"/>
          </w:tcPr>
          <w:p w14:paraId="794FACF9" w14:textId="4DCB1486" w:rsidR="000569FE" w:rsidRPr="007B47E8" w:rsidRDefault="00F61C26" w:rsidP="00585D9E">
            <w:pPr>
              <w:keepNext/>
              <w:widowControl w:val="0"/>
              <w:autoSpaceDE w:val="0"/>
              <w:autoSpaceDN w:val="0"/>
              <w:ind w:left="57" w:right="57"/>
              <w:rPr>
                <w:szCs w:val="22"/>
              </w:rPr>
            </w:pPr>
            <w:r>
              <w:rPr>
                <w:szCs w:val="22"/>
              </w:rPr>
              <w:t>Dabigatraneteksilat</w:t>
            </w:r>
          </w:p>
          <w:p w14:paraId="42592C23" w14:textId="02DF3898" w:rsidR="00407C4F" w:rsidRPr="007B47E8" w:rsidRDefault="00957261" w:rsidP="00585D9E">
            <w:pPr>
              <w:keepNext/>
              <w:widowControl w:val="0"/>
              <w:autoSpaceDE w:val="0"/>
              <w:autoSpaceDN w:val="0"/>
              <w:ind w:left="57" w:right="57"/>
              <w:rPr>
                <w:szCs w:val="22"/>
              </w:rPr>
            </w:pPr>
            <w:r w:rsidRPr="007B47E8">
              <w:rPr>
                <w:szCs w:val="22"/>
              </w:rPr>
              <w:t>150 mg</w:t>
            </w:r>
          </w:p>
          <w:p w14:paraId="71FF002C" w14:textId="77777777" w:rsidR="00407C4F" w:rsidRPr="007B47E8" w:rsidRDefault="00957261" w:rsidP="00585D9E">
            <w:pPr>
              <w:keepNext/>
              <w:widowControl w:val="0"/>
              <w:autoSpaceDE w:val="0"/>
              <w:autoSpaceDN w:val="0"/>
              <w:ind w:left="57" w:right="57"/>
              <w:rPr>
                <w:szCs w:val="22"/>
              </w:rPr>
            </w:pPr>
            <w:r w:rsidRPr="007B47E8">
              <w:rPr>
                <w:szCs w:val="22"/>
              </w:rPr>
              <w:t>N (%)</w:t>
            </w:r>
          </w:p>
        </w:tc>
        <w:tc>
          <w:tcPr>
            <w:tcW w:w="1193" w:type="pct"/>
          </w:tcPr>
          <w:p w14:paraId="5BAFC160" w14:textId="488ABF83" w:rsidR="000569FE" w:rsidRPr="007B47E8" w:rsidRDefault="00F61C26" w:rsidP="00585D9E">
            <w:pPr>
              <w:keepNext/>
              <w:widowControl w:val="0"/>
              <w:autoSpaceDE w:val="0"/>
              <w:autoSpaceDN w:val="0"/>
              <w:ind w:left="57" w:right="57"/>
              <w:rPr>
                <w:szCs w:val="22"/>
              </w:rPr>
            </w:pPr>
            <w:r>
              <w:rPr>
                <w:szCs w:val="22"/>
              </w:rPr>
              <w:t>Dabigatraneteksilat</w:t>
            </w:r>
          </w:p>
          <w:p w14:paraId="5EB6806F" w14:textId="0DE1E973" w:rsidR="00407C4F" w:rsidRPr="007B47E8" w:rsidRDefault="00957261" w:rsidP="00585D9E">
            <w:pPr>
              <w:keepNext/>
              <w:widowControl w:val="0"/>
              <w:autoSpaceDE w:val="0"/>
              <w:autoSpaceDN w:val="0"/>
              <w:ind w:left="57" w:right="57"/>
              <w:rPr>
                <w:szCs w:val="22"/>
              </w:rPr>
            </w:pPr>
            <w:r w:rsidRPr="007B47E8">
              <w:rPr>
                <w:szCs w:val="22"/>
              </w:rPr>
              <w:t>220 mg</w:t>
            </w:r>
          </w:p>
          <w:p w14:paraId="1A6A0442" w14:textId="77777777" w:rsidR="00407C4F" w:rsidRPr="007B47E8" w:rsidRDefault="00957261" w:rsidP="00585D9E">
            <w:pPr>
              <w:keepNext/>
              <w:widowControl w:val="0"/>
              <w:autoSpaceDE w:val="0"/>
              <w:autoSpaceDN w:val="0"/>
              <w:ind w:left="57" w:right="57"/>
              <w:rPr>
                <w:szCs w:val="22"/>
              </w:rPr>
            </w:pPr>
            <w:r w:rsidRPr="007B47E8">
              <w:rPr>
                <w:szCs w:val="22"/>
              </w:rPr>
              <w:t>N (%)</w:t>
            </w:r>
          </w:p>
        </w:tc>
        <w:tc>
          <w:tcPr>
            <w:tcW w:w="1193" w:type="pct"/>
          </w:tcPr>
          <w:p w14:paraId="70321AF6" w14:textId="77777777" w:rsidR="00407C4F" w:rsidRPr="007B47E8" w:rsidRDefault="00957261" w:rsidP="00585D9E">
            <w:pPr>
              <w:keepNext/>
              <w:widowControl w:val="0"/>
              <w:autoSpaceDE w:val="0"/>
              <w:autoSpaceDN w:val="0"/>
              <w:ind w:left="57" w:right="57"/>
              <w:rPr>
                <w:szCs w:val="22"/>
              </w:rPr>
            </w:pPr>
            <w:r w:rsidRPr="007B47E8">
              <w:rPr>
                <w:szCs w:val="22"/>
              </w:rPr>
              <w:t>Enoksaparin</w:t>
            </w:r>
          </w:p>
          <w:p w14:paraId="4D41380B" w14:textId="77777777" w:rsidR="00407C4F" w:rsidRPr="007B47E8" w:rsidRDefault="00407C4F" w:rsidP="00585D9E">
            <w:pPr>
              <w:keepNext/>
              <w:widowControl w:val="0"/>
              <w:autoSpaceDE w:val="0"/>
              <w:autoSpaceDN w:val="0"/>
              <w:ind w:left="57" w:right="57"/>
              <w:rPr>
                <w:szCs w:val="22"/>
                <w:lang w:eastAsia="de-DE"/>
              </w:rPr>
            </w:pPr>
          </w:p>
          <w:p w14:paraId="5A0FCE65" w14:textId="77777777" w:rsidR="00407C4F" w:rsidRPr="007B47E8" w:rsidRDefault="00957261" w:rsidP="00585D9E">
            <w:pPr>
              <w:keepNext/>
              <w:widowControl w:val="0"/>
              <w:autoSpaceDE w:val="0"/>
              <w:autoSpaceDN w:val="0"/>
              <w:ind w:left="57" w:right="57"/>
              <w:rPr>
                <w:szCs w:val="22"/>
              </w:rPr>
            </w:pPr>
            <w:r w:rsidRPr="007B47E8">
              <w:rPr>
                <w:szCs w:val="22"/>
              </w:rPr>
              <w:t>N (%)</w:t>
            </w:r>
          </w:p>
        </w:tc>
      </w:tr>
      <w:tr w:rsidR="00957261" w:rsidRPr="007B47E8" w14:paraId="6CB468AE" w14:textId="77777777" w:rsidTr="001209D5">
        <w:trPr>
          <w:jc w:val="center"/>
        </w:trPr>
        <w:tc>
          <w:tcPr>
            <w:tcW w:w="1489" w:type="pct"/>
          </w:tcPr>
          <w:p w14:paraId="2E9FE3AD" w14:textId="77777777" w:rsidR="00407C4F" w:rsidRPr="007B47E8" w:rsidRDefault="00957261" w:rsidP="00585D9E">
            <w:pPr>
              <w:keepNext/>
              <w:widowControl w:val="0"/>
              <w:autoSpaceDE w:val="0"/>
              <w:autoSpaceDN w:val="0"/>
              <w:ind w:left="57" w:right="57"/>
              <w:rPr>
                <w:szCs w:val="22"/>
              </w:rPr>
            </w:pPr>
            <w:r w:rsidRPr="007B47E8">
              <w:rPr>
                <w:szCs w:val="22"/>
              </w:rPr>
              <w:t>Zdravljeni</w:t>
            </w:r>
          </w:p>
        </w:tc>
        <w:tc>
          <w:tcPr>
            <w:tcW w:w="1125" w:type="pct"/>
          </w:tcPr>
          <w:p w14:paraId="46EE293B" w14:textId="77777777" w:rsidR="00407C4F" w:rsidRPr="007B47E8" w:rsidRDefault="00957261" w:rsidP="00585D9E">
            <w:pPr>
              <w:keepNext/>
              <w:widowControl w:val="0"/>
              <w:autoSpaceDE w:val="0"/>
              <w:autoSpaceDN w:val="0"/>
              <w:ind w:left="57" w:right="57"/>
              <w:jc w:val="center"/>
              <w:rPr>
                <w:szCs w:val="22"/>
              </w:rPr>
            </w:pPr>
            <w:r w:rsidRPr="007B47E8">
              <w:rPr>
                <w:szCs w:val="22"/>
              </w:rPr>
              <w:t>1866 (100,0)</w:t>
            </w:r>
          </w:p>
        </w:tc>
        <w:tc>
          <w:tcPr>
            <w:tcW w:w="1193" w:type="pct"/>
          </w:tcPr>
          <w:p w14:paraId="39B09DEA" w14:textId="77777777" w:rsidR="00407C4F" w:rsidRPr="007B47E8" w:rsidRDefault="00957261" w:rsidP="00585D9E">
            <w:pPr>
              <w:keepNext/>
              <w:widowControl w:val="0"/>
              <w:autoSpaceDE w:val="0"/>
              <w:autoSpaceDN w:val="0"/>
              <w:ind w:left="57" w:right="57"/>
              <w:jc w:val="center"/>
              <w:rPr>
                <w:szCs w:val="22"/>
              </w:rPr>
            </w:pPr>
            <w:r w:rsidRPr="007B47E8">
              <w:rPr>
                <w:szCs w:val="22"/>
              </w:rPr>
              <w:t>1825 (100,0)</w:t>
            </w:r>
          </w:p>
        </w:tc>
        <w:tc>
          <w:tcPr>
            <w:tcW w:w="1193" w:type="pct"/>
          </w:tcPr>
          <w:p w14:paraId="47A6FFE9" w14:textId="77777777" w:rsidR="00407C4F" w:rsidRPr="007B47E8" w:rsidRDefault="00957261" w:rsidP="00585D9E">
            <w:pPr>
              <w:keepNext/>
              <w:widowControl w:val="0"/>
              <w:autoSpaceDE w:val="0"/>
              <w:autoSpaceDN w:val="0"/>
              <w:ind w:left="57" w:right="57"/>
              <w:jc w:val="center"/>
              <w:rPr>
                <w:szCs w:val="22"/>
              </w:rPr>
            </w:pPr>
            <w:r w:rsidRPr="007B47E8">
              <w:rPr>
                <w:szCs w:val="22"/>
              </w:rPr>
              <w:t>1848 (100,0)</w:t>
            </w:r>
          </w:p>
        </w:tc>
      </w:tr>
      <w:tr w:rsidR="00957261" w:rsidRPr="007B47E8" w14:paraId="5BA3A1B5" w14:textId="77777777" w:rsidTr="001209D5">
        <w:trPr>
          <w:jc w:val="center"/>
        </w:trPr>
        <w:tc>
          <w:tcPr>
            <w:tcW w:w="1489" w:type="pct"/>
          </w:tcPr>
          <w:p w14:paraId="6020CFA6" w14:textId="77777777" w:rsidR="00407C4F" w:rsidRPr="007B47E8" w:rsidRDefault="00BE274C" w:rsidP="00585D9E">
            <w:pPr>
              <w:keepNext/>
              <w:widowControl w:val="0"/>
              <w:autoSpaceDE w:val="0"/>
              <w:autoSpaceDN w:val="0"/>
              <w:ind w:left="57" w:right="57"/>
              <w:rPr>
                <w:szCs w:val="22"/>
              </w:rPr>
            </w:pPr>
            <w:r w:rsidRPr="007B47E8">
              <w:rPr>
                <w:szCs w:val="22"/>
              </w:rPr>
              <w:t xml:space="preserve">Velika </w:t>
            </w:r>
            <w:r w:rsidR="00957261" w:rsidRPr="007B47E8">
              <w:rPr>
                <w:szCs w:val="22"/>
              </w:rPr>
              <w:t>krvavitev</w:t>
            </w:r>
          </w:p>
        </w:tc>
        <w:tc>
          <w:tcPr>
            <w:tcW w:w="1125" w:type="pct"/>
          </w:tcPr>
          <w:p w14:paraId="65CAF7A2" w14:textId="77777777" w:rsidR="00407C4F" w:rsidRPr="007B47E8" w:rsidRDefault="00957261" w:rsidP="00585D9E">
            <w:pPr>
              <w:keepNext/>
              <w:widowControl w:val="0"/>
              <w:autoSpaceDE w:val="0"/>
              <w:autoSpaceDN w:val="0"/>
              <w:ind w:left="57" w:right="57"/>
              <w:jc w:val="center"/>
              <w:rPr>
                <w:szCs w:val="22"/>
              </w:rPr>
            </w:pPr>
            <w:r w:rsidRPr="007B47E8">
              <w:rPr>
                <w:szCs w:val="22"/>
              </w:rPr>
              <w:t>24 (1,3)</w:t>
            </w:r>
          </w:p>
        </w:tc>
        <w:tc>
          <w:tcPr>
            <w:tcW w:w="1193" w:type="pct"/>
          </w:tcPr>
          <w:p w14:paraId="368AE402" w14:textId="77777777" w:rsidR="00407C4F" w:rsidRPr="007B47E8" w:rsidRDefault="00957261" w:rsidP="00585D9E">
            <w:pPr>
              <w:keepNext/>
              <w:widowControl w:val="0"/>
              <w:autoSpaceDE w:val="0"/>
              <w:autoSpaceDN w:val="0"/>
              <w:ind w:left="57" w:right="57"/>
              <w:jc w:val="center"/>
              <w:rPr>
                <w:szCs w:val="22"/>
              </w:rPr>
            </w:pPr>
            <w:r w:rsidRPr="007B47E8">
              <w:rPr>
                <w:szCs w:val="22"/>
              </w:rPr>
              <w:t>33 (1,8)</w:t>
            </w:r>
          </w:p>
        </w:tc>
        <w:tc>
          <w:tcPr>
            <w:tcW w:w="1193" w:type="pct"/>
          </w:tcPr>
          <w:p w14:paraId="0959F89F" w14:textId="77777777" w:rsidR="00407C4F" w:rsidRPr="007B47E8" w:rsidRDefault="00957261" w:rsidP="00585D9E">
            <w:pPr>
              <w:keepNext/>
              <w:widowControl w:val="0"/>
              <w:autoSpaceDE w:val="0"/>
              <w:autoSpaceDN w:val="0"/>
              <w:ind w:left="57" w:right="57"/>
              <w:jc w:val="center"/>
              <w:rPr>
                <w:szCs w:val="22"/>
              </w:rPr>
            </w:pPr>
            <w:r w:rsidRPr="007B47E8">
              <w:rPr>
                <w:szCs w:val="22"/>
              </w:rPr>
              <w:t>27 (1,5)</w:t>
            </w:r>
          </w:p>
        </w:tc>
      </w:tr>
      <w:tr w:rsidR="00957261" w:rsidRPr="007B47E8" w14:paraId="6A6BCC63" w14:textId="77777777" w:rsidTr="001209D5">
        <w:trPr>
          <w:jc w:val="center"/>
        </w:trPr>
        <w:tc>
          <w:tcPr>
            <w:tcW w:w="1489" w:type="pct"/>
          </w:tcPr>
          <w:p w14:paraId="2F7F9491" w14:textId="77777777" w:rsidR="00407C4F" w:rsidRPr="007B47E8" w:rsidRDefault="00957261" w:rsidP="001209D5">
            <w:pPr>
              <w:keepNext/>
              <w:widowControl w:val="0"/>
              <w:autoSpaceDE w:val="0"/>
              <w:autoSpaceDN w:val="0"/>
              <w:ind w:left="57" w:right="57"/>
              <w:rPr>
                <w:szCs w:val="22"/>
              </w:rPr>
            </w:pPr>
            <w:r w:rsidRPr="007B47E8">
              <w:rPr>
                <w:szCs w:val="22"/>
              </w:rPr>
              <w:t>Vse krvavitve</w:t>
            </w:r>
          </w:p>
        </w:tc>
        <w:tc>
          <w:tcPr>
            <w:tcW w:w="1125" w:type="pct"/>
          </w:tcPr>
          <w:p w14:paraId="4C734329" w14:textId="77777777" w:rsidR="00407C4F" w:rsidRPr="007B47E8" w:rsidRDefault="00957261" w:rsidP="001209D5">
            <w:pPr>
              <w:keepNext/>
              <w:widowControl w:val="0"/>
              <w:autoSpaceDE w:val="0"/>
              <w:autoSpaceDN w:val="0"/>
              <w:ind w:left="57" w:right="57"/>
              <w:jc w:val="center"/>
              <w:rPr>
                <w:szCs w:val="22"/>
              </w:rPr>
            </w:pPr>
            <w:r w:rsidRPr="007B47E8">
              <w:rPr>
                <w:szCs w:val="22"/>
              </w:rPr>
              <w:t>258 (13,8)</w:t>
            </w:r>
          </w:p>
        </w:tc>
        <w:tc>
          <w:tcPr>
            <w:tcW w:w="1193" w:type="pct"/>
          </w:tcPr>
          <w:p w14:paraId="7CE4567B" w14:textId="77777777" w:rsidR="00407C4F" w:rsidRPr="007B47E8" w:rsidRDefault="00957261" w:rsidP="001209D5">
            <w:pPr>
              <w:keepNext/>
              <w:widowControl w:val="0"/>
              <w:autoSpaceDE w:val="0"/>
              <w:autoSpaceDN w:val="0"/>
              <w:ind w:left="57" w:right="57"/>
              <w:jc w:val="center"/>
              <w:rPr>
                <w:szCs w:val="22"/>
              </w:rPr>
            </w:pPr>
            <w:r w:rsidRPr="007B47E8">
              <w:rPr>
                <w:szCs w:val="22"/>
              </w:rPr>
              <w:t>251 (13,8)</w:t>
            </w:r>
          </w:p>
        </w:tc>
        <w:tc>
          <w:tcPr>
            <w:tcW w:w="1193" w:type="pct"/>
          </w:tcPr>
          <w:p w14:paraId="5ED69DAD" w14:textId="77777777" w:rsidR="00407C4F" w:rsidRPr="007B47E8" w:rsidRDefault="00957261" w:rsidP="001209D5">
            <w:pPr>
              <w:keepNext/>
              <w:widowControl w:val="0"/>
              <w:autoSpaceDE w:val="0"/>
              <w:autoSpaceDN w:val="0"/>
              <w:ind w:left="57" w:right="57"/>
              <w:jc w:val="center"/>
              <w:rPr>
                <w:szCs w:val="22"/>
              </w:rPr>
            </w:pPr>
            <w:r w:rsidRPr="007B47E8">
              <w:rPr>
                <w:szCs w:val="22"/>
              </w:rPr>
              <w:t>247 (13,4)</w:t>
            </w:r>
          </w:p>
        </w:tc>
      </w:tr>
    </w:tbl>
    <w:p w14:paraId="448CEA4D" w14:textId="77777777" w:rsidR="00060092" w:rsidRPr="007B47E8" w:rsidRDefault="00060092" w:rsidP="001209D5">
      <w:pPr>
        <w:widowControl w:val="0"/>
        <w:autoSpaceDE w:val="0"/>
        <w:autoSpaceDN w:val="0"/>
        <w:rPr>
          <w:szCs w:val="22"/>
          <w:lang w:eastAsia="de-DE"/>
        </w:rPr>
      </w:pPr>
    </w:p>
    <w:p w14:paraId="6D055ADF" w14:textId="77777777" w:rsidR="00060092" w:rsidRPr="007B47E8" w:rsidRDefault="00957261" w:rsidP="001209D5">
      <w:pPr>
        <w:keepNext/>
        <w:widowControl w:val="0"/>
        <w:rPr>
          <w:i/>
          <w:iCs/>
          <w:szCs w:val="22"/>
          <w:u w:val="single"/>
        </w:rPr>
      </w:pPr>
      <w:r w:rsidRPr="007B47E8">
        <w:rPr>
          <w:i/>
          <w:szCs w:val="22"/>
          <w:u w:val="single"/>
        </w:rPr>
        <w:t>Agranulocitoza in nevtropenija</w:t>
      </w:r>
    </w:p>
    <w:p w14:paraId="017C011F" w14:textId="77777777" w:rsidR="00060092" w:rsidRPr="007B47E8" w:rsidRDefault="00060092" w:rsidP="001209D5">
      <w:pPr>
        <w:keepNext/>
        <w:widowControl w:val="0"/>
        <w:rPr>
          <w:szCs w:val="22"/>
          <w:lang w:eastAsia="de-DE"/>
        </w:rPr>
      </w:pPr>
    </w:p>
    <w:p w14:paraId="0D43A927" w14:textId="2EC597A0" w:rsidR="00060092" w:rsidRPr="007B47E8" w:rsidRDefault="00957261" w:rsidP="001209D5">
      <w:pPr>
        <w:widowControl w:val="0"/>
        <w:autoSpaceDE w:val="0"/>
        <w:autoSpaceDN w:val="0"/>
        <w:rPr>
          <w:szCs w:val="22"/>
        </w:rPr>
      </w:pPr>
      <w:r w:rsidRPr="007B47E8">
        <w:rPr>
          <w:szCs w:val="22"/>
        </w:rPr>
        <w:t xml:space="preserve">V obdobju trženja po odobritvi </w:t>
      </w:r>
      <w:r w:rsidR="00F61C26">
        <w:rPr>
          <w:szCs w:val="22"/>
        </w:rPr>
        <w:t>dabigatraneteksilat</w:t>
      </w:r>
      <w:r w:rsidRPr="007B47E8">
        <w:rPr>
          <w:szCs w:val="22"/>
        </w:rPr>
        <w:t>a so zelo redko poročali o agranulocitozi in nevtropeniji. O neželenih učinkih v obdobju trženja je poročano iz nedoločljive velikosti populacije, zato pogostnosti teh neželenih učinkov ni mogoče zanesljivo določiti. Stopnja poročanja je bila ocenjena kot 7 dogodkov na 1 milijon bolnikov</w:t>
      </w:r>
      <w:r w:rsidRPr="007B47E8">
        <w:rPr>
          <w:szCs w:val="22"/>
        </w:rPr>
        <w:noBreakHyphen/>
        <w:t>let za agranulocitozo in 5 dogodkov na 1 milijon bolnikov</w:t>
      </w:r>
      <w:r w:rsidRPr="007B47E8">
        <w:rPr>
          <w:szCs w:val="22"/>
        </w:rPr>
        <w:noBreakHyphen/>
        <w:t>let za nevtropenijo.</w:t>
      </w:r>
    </w:p>
    <w:p w14:paraId="77BCFB0F" w14:textId="77777777" w:rsidR="006F676B" w:rsidRPr="007B47E8" w:rsidRDefault="006F676B" w:rsidP="001209D5">
      <w:pPr>
        <w:widowControl w:val="0"/>
        <w:autoSpaceDE w:val="0"/>
        <w:autoSpaceDN w:val="0"/>
        <w:rPr>
          <w:szCs w:val="22"/>
          <w:lang w:eastAsia="de-DE"/>
        </w:rPr>
      </w:pPr>
    </w:p>
    <w:p w14:paraId="27F85524" w14:textId="77777777" w:rsidR="008553C3" w:rsidRPr="007B47E8" w:rsidRDefault="00957261" w:rsidP="001209D5">
      <w:pPr>
        <w:keepNext/>
        <w:widowControl w:val="0"/>
        <w:rPr>
          <w:szCs w:val="22"/>
          <w:u w:val="single"/>
        </w:rPr>
      </w:pPr>
      <w:r w:rsidRPr="007B47E8">
        <w:rPr>
          <w:szCs w:val="22"/>
          <w:u w:val="single"/>
        </w:rPr>
        <w:t>Pediatrična populacija</w:t>
      </w:r>
    </w:p>
    <w:p w14:paraId="7CE70A7C" w14:textId="77777777" w:rsidR="008553C3" w:rsidRPr="007B47E8" w:rsidRDefault="008553C3" w:rsidP="001209D5">
      <w:pPr>
        <w:keepNext/>
        <w:widowControl w:val="0"/>
        <w:rPr>
          <w:szCs w:val="22"/>
        </w:rPr>
      </w:pPr>
    </w:p>
    <w:p w14:paraId="1BBE6142" w14:textId="1EDA87E7" w:rsidR="000569FE" w:rsidRPr="007B47E8" w:rsidRDefault="00957261" w:rsidP="001209D5">
      <w:pPr>
        <w:widowControl w:val="0"/>
        <w:rPr>
          <w:szCs w:val="22"/>
        </w:rPr>
      </w:pPr>
      <w:r w:rsidRPr="007B47E8">
        <w:rPr>
          <w:szCs w:val="22"/>
        </w:rPr>
        <w:t xml:space="preserve">Varnost </w:t>
      </w:r>
      <w:r w:rsidR="00F61C26">
        <w:rPr>
          <w:szCs w:val="22"/>
        </w:rPr>
        <w:t>dabigatraneteksilat</w:t>
      </w:r>
      <w:r w:rsidRPr="007B47E8">
        <w:rPr>
          <w:szCs w:val="22"/>
        </w:rPr>
        <w:t xml:space="preserve">a pri zdravljenju VTE in preprečevanju ponovitve VTE pri pediatričnih bolnikih so raziskovali v dveh preskušanjih faze III (DIVERSITY in 1160.108). Skupno se je z </w:t>
      </w:r>
      <w:r w:rsidR="00F61C26">
        <w:rPr>
          <w:szCs w:val="22"/>
        </w:rPr>
        <w:t>dabigatraneteksilat</w:t>
      </w:r>
      <w:r w:rsidRPr="007B47E8">
        <w:rPr>
          <w:szCs w:val="22"/>
        </w:rPr>
        <w:t xml:space="preserve">om zdravilo 328 pediatričnih bolnikov. Bolniki so prejeli glede na starost in telesno maso prilagojene odmerke </w:t>
      </w:r>
      <w:r w:rsidR="00F61C26">
        <w:rPr>
          <w:szCs w:val="22"/>
        </w:rPr>
        <w:t>dabigatraneteksilat</w:t>
      </w:r>
      <w:r w:rsidRPr="007B47E8">
        <w:rPr>
          <w:szCs w:val="22"/>
        </w:rPr>
        <w:t>a v obliki, primerni starosti.</w:t>
      </w:r>
    </w:p>
    <w:p w14:paraId="3E87CEA8" w14:textId="77777777" w:rsidR="008553C3" w:rsidRPr="007B47E8" w:rsidRDefault="008553C3" w:rsidP="001209D5">
      <w:pPr>
        <w:widowControl w:val="0"/>
        <w:rPr>
          <w:szCs w:val="22"/>
        </w:rPr>
      </w:pPr>
    </w:p>
    <w:p w14:paraId="7B0FD932" w14:textId="77777777" w:rsidR="00103796" w:rsidRPr="007B47E8" w:rsidRDefault="00957261" w:rsidP="001209D5">
      <w:pPr>
        <w:widowControl w:val="0"/>
        <w:rPr>
          <w:szCs w:val="22"/>
        </w:rPr>
      </w:pPr>
      <w:r w:rsidRPr="007B47E8">
        <w:rPr>
          <w:szCs w:val="22"/>
        </w:rPr>
        <w:t>Na splošno se pri otrocih pričakuje</w:t>
      </w:r>
      <w:r w:rsidR="00426627" w:rsidRPr="007B47E8">
        <w:rPr>
          <w:szCs w:val="22"/>
        </w:rPr>
        <w:t xml:space="preserve"> enak </w:t>
      </w:r>
      <w:r w:rsidRPr="007B47E8">
        <w:rPr>
          <w:szCs w:val="22"/>
        </w:rPr>
        <w:t>varnostni profil kot pri odraslih.</w:t>
      </w:r>
    </w:p>
    <w:p w14:paraId="2A0C4F06" w14:textId="77777777" w:rsidR="00103796" w:rsidRPr="007B47E8" w:rsidRDefault="00103796" w:rsidP="001209D5">
      <w:pPr>
        <w:widowControl w:val="0"/>
        <w:rPr>
          <w:szCs w:val="22"/>
        </w:rPr>
      </w:pPr>
    </w:p>
    <w:p w14:paraId="35405666" w14:textId="409C79B1" w:rsidR="008553C3" w:rsidRPr="007B47E8" w:rsidRDefault="00957261" w:rsidP="001209D5">
      <w:pPr>
        <w:widowControl w:val="0"/>
        <w:rPr>
          <w:szCs w:val="22"/>
        </w:rPr>
      </w:pPr>
      <w:r w:rsidRPr="007B47E8">
        <w:rPr>
          <w:szCs w:val="22"/>
        </w:rPr>
        <w:t xml:space="preserve">Skupno so se neželeni učinki pojavili pri 26 % pediatričnih bolnikov, ki so </w:t>
      </w:r>
      <w:r w:rsidR="00F61C26">
        <w:rPr>
          <w:szCs w:val="22"/>
        </w:rPr>
        <w:t>dabigatraneteksilat</w:t>
      </w:r>
      <w:r w:rsidRPr="007B47E8">
        <w:rPr>
          <w:szCs w:val="22"/>
        </w:rPr>
        <w:t xml:space="preserve"> prejemali za zdravljenje VTE in preprečevanje ponovitve VTE.</w:t>
      </w:r>
    </w:p>
    <w:p w14:paraId="003F49E5" w14:textId="77777777" w:rsidR="008553C3" w:rsidRPr="007B47E8" w:rsidRDefault="008553C3" w:rsidP="001209D5">
      <w:pPr>
        <w:widowControl w:val="0"/>
        <w:rPr>
          <w:szCs w:val="22"/>
        </w:rPr>
      </w:pPr>
    </w:p>
    <w:p w14:paraId="17028A92" w14:textId="77777777" w:rsidR="008553C3" w:rsidRPr="007B47E8" w:rsidRDefault="00957261" w:rsidP="001209D5">
      <w:pPr>
        <w:keepNext/>
        <w:widowControl w:val="0"/>
        <w:autoSpaceDE w:val="0"/>
        <w:autoSpaceDN w:val="0"/>
        <w:adjustRightInd w:val="0"/>
        <w:rPr>
          <w:i/>
          <w:iCs/>
          <w:szCs w:val="22"/>
          <w:u w:val="single"/>
        </w:rPr>
      </w:pPr>
      <w:r w:rsidRPr="007B47E8">
        <w:rPr>
          <w:i/>
          <w:szCs w:val="22"/>
          <w:u w:val="single"/>
        </w:rPr>
        <w:t>Seznam neželenih učinkov</w:t>
      </w:r>
    </w:p>
    <w:p w14:paraId="578AB53E" w14:textId="77777777" w:rsidR="008553C3" w:rsidRPr="007B47E8" w:rsidRDefault="008553C3" w:rsidP="001209D5">
      <w:pPr>
        <w:keepNext/>
        <w:widowControl w:val="0"/>
        <w:autoSpaceDE w:val="0"/>
        <w:autoSpaceDN w:val="0"/>
        <w:adjustRightInd w:val="0"/>
        <w:rPr>
          <w:szCs w:val="22"/>
          <w:lang w:eastAsia="de-DE"/>
        </w:rPr>
      </w:pPr>
    </w:p>
    <w:p w14:paraId="7F57E830" w14:textId="56B6646C" w:rsidR="008553C3" w:rsidRPr="007B47E8" w:rsidRDefault="00957261" w:rsidP="001209D5">
      <w:pPr>
        <w:widowControl w:val="0"/>
        <w:autoSpaceDE w:val="0"/>
        <w:autoSpaceDN w:val="0"/>
        <w:adjustRightInd w:val="0"/>
        <w:rPr>
          <w:szCs w:val="22"/>
        </w:rPr>
      </w:pPr>
      <w:r w:rsidRPr="007B47E8">
        <w:rPr>
          <w:szCs w:val="22"/>
        </w:rPr>
        <w:t>V preglednici 12 so navedeni neželeni učinki iz študij zdravljenja VTE in preprečevanja ponovitve VTE pri pediatričnih bolnikih. Razvrščeni so po organskih sistemih in pogostnosti: zelo pogosti (</w:t>
      </w:r>
      <w:r w:rsidR="0061380E" w:rsidRPr="007B47E8">
        <w:t>≥</w:t>
      </w:r>
      <w:r w:rsidRPr="007B47E8">
        <w:rPr>
          <w:szCs w:val="22"/>
        </w:rPr>
        <w:t> 1/10), pogosti (</w:t>
      </w:r>
      <w:r w:rsidR="0061380E" w:rsidRPr="007B47E8">
        <w:t>≥</w:t>
      </w:r>
      <w:r w:rsidRPr="007B47E8">
        <w:rPr>
          <w:szCs w:val="22"/>
        </w:rPr>
        <w:t> 1/100 do &lt; 1/10), občasni (</w:t>
      </w:r>
      <w:r w:rsidR="0061380E" w:rsidRPr="007B47E8">
        <w:t>≥</w:t>
      </w:r>
      <w:r w:rsidRPr="007B47E8">
        <w:rPr>
          <w:szCs w:val="22"/>
        </w:rPr>
        <w:t> 1/1000 do &lt; 1/100), redki (</w:t>
      </w:r>
      <w:r w:rsidR="0061380E" w:rsidRPr="007B47E8">
        <w:t>≥</w:t>
      </w:r>
      <w:r w:rsidRPr="007B47E8">
        <w:rPr>
          <w:szCs w:val="22"/>
        </w:rPr>
        <w:t> 1/10</w:t>
      </w:r>
      <w:r w:rsidR="00974864">
        <w:rPr>
          <w:szCs w:val="22"/>
        </w:rPr>
        <w:t> </w:t>
      </w:r>
      <w:r w:rsidRPr="007B47E8">
        <w:rPr>
          <w:szCs w:val="22"/>
        </w:rPr>
        <w:t>000 do &lt; 1/1000), zelo redki (&lt; 1/10</w:t>
      </w:r>
      <w:r w:rsidR="00974864">
        <w:rPr>
          <w:szCs w:val="22"/>
        </w:rPr>
        <w:t> </w:t>
      </w:r>
      <w:r w:rsidRPr="007B47E8">
        <w:rPr>
          <w:szCs w:val="22"/>
        </w:rPr>
        <w:t>000), neznana pogostnost (ni mogoče oceniti iz razpoložljivih podatkov).</w:t>
      </w:r>
    </w:p>
    <w:p w14:paraId="6A737597" w14:textId="77777777" w:rsidR="008553C3" w:rsidRPr="007B47E8" w:rsidRDefault="008553C3" w:rsidP="001209D5">
      <w:pPr>
        <w:widowControl w:val="0"/>
        <w:jc w:val="both"/>
        <w:rPr>
          <w:szCs w:val="22"/>
        </w:rPr>
      </w:pPr>
    </w:p>
    <w:p w14:paraId="6A73214E" w14:textId="77777777" w:rsidR="008553C3" w:rsidRPr="007B47E8" w:rsidRDefault="00957261" w:rsidP="001209D5">
      <w:pPr>
        <w:keepNext/>
        <w:widowControl w:val="0"/>
        <w:ind w:left="1701" w:hanging="1701"/>
        <w:rPr>
          <w:b/>
          <w:bCs/>
          <w:szCs w:val="22"/>
        </w:rPr>
      </w:pPr>
      <w:r w:rsidRPr="007B47E8">
        <w:rPr>
          <w:b/>
          <w:szCs w:val="22"/>
        </w:rPr>
        <w:t>Preglednica 12:</w:t>
      </w:r>
      <w:r w:rsidRPr="007B47E8">
        <w:rPr>
          <w:b/>
          <w:szCs w:val="22"/>
        </w:rPr>
        <w:tab/>
        <w:t>Neželeni učinki</w:t>
      </w:r>
    </w:p>
    <w:p w14:paraId="5DD1AC6A" w14:textId="77777777" w:rsidR="008553C3" w:rsidRPr="007B47E8" w:rsidRDefault="008553C3" w:rsidP="001209D5">
      <w:pPr>
        <w:keepNext/>
        <w:widowControl w:val="0"/>
        <w:jc w:val="both"/>
        <w:rPr>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7"/>
        <w:gridCol w:w="3963"/>
      </w:tblGrid>
      <w:tr w:rsidR="00957261" w:rsidRPr="007B47E8" w14:paraId="1828E3D5" w14:textId="77777777" w:rsidTr="001209D5">
        <w:trPr>
          <w:jc w:val="center"/>
        </w:trPr>
        <w:tc>
          <w:tcPr>
            <w:tcW w:w="2813" w:type="pct"/>
          </w:tcPr>
          <w:p w14:paraId="4FD03ABE" w14:textId="77777777" w:rsidR="008553C3" w:rsidRPr="007B47E8" w:rsidRDefault="008553C3" w:rsidP="001209D5">
            <w:pPr>
              <w:keepNext/>
              <w:widowControl w:val="0"/>
              <w:autoSpaceDE w:val="0"/>
              <w:autoSpaceDN w:val="0"/>
              <w:ind w:right="57"/>
              <w:rPr>
                <w:szCs w:val="22"/>
                <w:lang w:eastAsia="de-DE"/>
              </w:rPr>
            </w:pPr>
          </w:p>
        </w:tc>
        <w:tc>
          <w:tcPr>
            <w:tcW w:w="2187" w:type="pct"/>
          </w:tcPr>
          <w:p w14:paraId="4A1EBC41" w14:textId="2E3770DB" w:rsidR="008553C3" w:rsidRPr="007B47E8" w:rsidRDefault="00957261" w:rsidP="002642AD">
            <w:pPr>
              <w:keepNext/>
              <w:widowControl w:val="0"/>
              <w:autoSpaceDE w:val="0"/>
              <w:autoSpaceDN w:val="0"/>
              <w:ind w:right="57"/>
              <w:jc w:val="center"/>
              <w:rPr>
                <w:bCs/>
                <w:iCs/>
                <w:szCs w:val="22"/>
              </w:rPr>
            </w:pPr>
            <w:r w:rsidRPr="007B47E8">
              <w:rPr>
                <w:szCs w:val="22"/>
              </w:rPr>
              <w:t>Pogostnost</w:t>
            </w:r>
          </w:p>
        </w:tc>
      </w:tr>
      <w:tr w:rsidR="00957261" w:rsidRPr="007B47E8" w14:paraId="7836DA63" w14:textId="77777777" w:rsidTr="001209D5">
        <w:trPr>
          <w:jc w:val="center"/>
        </w:trPr>
        <w:tc>
          <w:tcPr>
            <w:tcW w:w="2813" w:type="pct"/>
          </w:tcPr>
          <w:p w14:paraId="73B9212A" w14:textId="7F549A7F" w:rsidR="008553C3" w:rsidRPr="007B47E8" w:rsidRDefault="00957261" w:rsidP="001209D5">
            <w:pPr>
              <w:keepNext/>
              <w:widowControl w:val="0"/>
              <w:autoSpaceDE w:val="0"/>
              <w:autoSpaceDN w:val="0"/>
              <w:ind w:right="57"/>
              <w:rPr>
                <w:szCs w:val="22"/>
              </w:rPr>
            </w:pPr>
            <w:r w:rsidRPr="007B47E8">
              <w:rPr>
                <w:szCs w:val="22"/>
              </w:rPr>
              <w:t>Organski sistem / prednostn</w:t>
            </w:r>
            <w:r w:rsidR="00861914">
              <w:rPr>
                <w:szCs w:val="22"/>
              </w:rPr>
              <w:t>i izraz</w:t>
            </w:r>
          </w:p>
        </w:tc>
        <w:tc>
          <w:tcPr>
            <w:tcW w:w="2187" w:type="pct"/>
          </w:tcPr>
          <w:p w14:paraId="203A50B4" w14:textId="77777777" w:rsidR="008553C3" w:rsidRPr="007B47E8" w:rsidRDefault="00957261" w:rsidP="001209D5">
            <w:pPr>
              <w:keepNext/>
              <w:widowControl w:val="0"/>
              <w:autoSpaceDE w:val="0"/>
              <w:autoSpaceDN w:val="0"/>
              <w:ind w:right="57"/>
              <w:jc w:val="center"/>
              <w:rPr>
                <w:bCs/>
                <w:iCs/>
                <w:szCs w:val="22"/>
              </w:rPr>
            </w:pPr>
            <w:r w:rsidRPr="007B47E8">
              <w:rPr>
                <w:szCs w:val="22"/>
              </w:rPr>
              <w:t>zdravljenje VTE in preprečevanje ponovitve VTE pri pediatričnih bolnikih</w:t>
            </w:r>
          </w:p>
        </w:tc>
      </w:tr>
      <w:tr w:rsidR="00957261" w:rsidRPr="007B47E8" w14:paraId="1A3FB61A" w14:textId="77777777" w:rsidTr="001209D5">
        <w:trPr>
          <w:jc w:val="center"/>
        </w:trPr>
        <w:tc>
          <w:tcPr>
            <w:tcW w:w="5000" w:type="pct"/>
            <w:gridSpan w:val="2"/>
          </w:tcPr>
          <w:p w14:paraId="6B64EF5D" w14:textId="77777777" w:rsidR="008553C3" w:rsidRPr="007B47E8" w:rsidRDefault="00957261" w:rsidP="001209D5">
            <w:pPr>
              <w:keepNext/>
              <w:widowControl w:val="0"/>
              <w:rPr>
                <w:szCs w:val="22"/>
              </w:rPr>
            </w:pPr>
            <w:r w:rsidRPr="007B47E8">
              <w:rPr>
                <w:szCs w:val="22"/>
              </w:rPr>
              <w:t>Bolezni krvi in limfatičnega sistema</w:t>
            </w:r>
          </w:p>
        </w:tc>
      </w:tr>
      <w:tr w:rsidR="00957261" w:rsidRPr="007B47E8" w14:paraId="7349398E" w14:textId="77777777" w:rsidTr="001209D5">
        <w:trPr>
          <w:jc w:val="center"/>
        </w:trPr>
        <w:tc>
          <w:tcPr>
            <w:tcW w:w="2813" w:type="pct"/>
          </w:tcPr>
          <w:p w14:paraId="1939CBE7" w14:textId="77777777" w:rsidR="008553C3" w:rsidRPr="007B47E8" w:rsidRDefault="00957261" w:rsidP="001209D5">
            <w:pPr>
              <w:keepNext/>
              <w:widowControl w:val="0"/>
              <w:autoSpaceDE w:val="0"/>
              <w:autoSpaceDN w:val="0"/>
              <w:ind w:left="180" w:right="57"/>
              <w:rPr>
                <w:szCs w:val="22"/>
              </w:rPr>
            </w:pPr>
            <w:r w:rsidRPr="007B47E8">
              <w:rPr>
                <w:szCs w:val="22"/>
              </w:rPr>
              <w:t>anemija</w:t>
            </w:r>
          </w:p>
        </w:tc>
        <w:tc>
          <w:tcPr>
            <w:tcW w:w="2187" w:type="pct"/>
          </w:tcPr>
          <w:p w14:paraId="59502932" w14:textId="77777777" w:rsidR="008553C3" w:rsidRPr="007B47E8" w:rsidRDefault="00957261" w:rsidP="001209D5">
            <w:pPr>
              <w:keepNext/>
              <w:widowControl w:val="0"/>
              <w:autoSpaceDE w:val="0"/>
              <w:autoSpaceDN w:val="0"/>
              <w:ind w:left="57" w:right="57"/>
              <w:jc w:val="center"/>
              <w:rPr>
                <w:szCs w:val="22"/>
              </w:rPr>
            </w:pPr>
            <w:r w:rsidRPr="007B47E8">
              <w:rPr>
                <w:szCs w:val="22"/>
              </w:rPr>
              <w:t>pogosti</w:t>
            </w:r>
          </w:p>
        </w:tc>
      </w:tr>
      <w:tr w:rsidR="00957261" w:rsidRPr="007B47E8" w14:paraId="0A60CB4C" w14:textId="77777777" w:rsidTr="001209D5">
        <w:trPr>
          <w:jc w:val="center"/>
        </w:trPr>
        <w:tc>
          <w:tcPr>
            <w:tcW w:w="2813" w:type="pct"/>
          </w:tcPr>
          <w:p w14:paraId="5B31E6FC" w14:textId="77777777" w:rsidR="008553C3" w:rsidRPr="007B47E8" w:rsidRDefault="00957261" w:rsidP="001209D5">
            <w:pPr>
              <w:keepNext/>
              <w:widowControl w:val="0"/>
              <w:autoSpaceDE w:val="0"/>
              <w:autoSpaceDN w:val="0"/>
              <w:ind w:left="180" w:right="57"/>
              <w:rPr>
                <w:szCs w:val="22"/>
              </w:rPr>
            </w:pPr>
            <w:r w:rsidRPr="007B47E8">
              <w:rPr>
                <w:szCs w:val="22"/>
              </w:rPr>
              <w:t>znižana raven hemoglobina</w:t>
            </w:r>
          </w:p>
        </w:tc>
        <w:tc>
          <w:tcPr>
            <w:tcW w:w="2187" w:type="pct"/>
          </w:tcPr>
          <w:p w14:paraId="247728B1" w14:textId="77777777" w:rsidR="008553C3" w:rsidRPr="007B47E8" w:rsidRDefault="00957261" w:rsidP="001209D5">
            <w:pPr>
              <w:keepNext/>
              <w:widowControl w:val="0"/>
              <w:autoSpaceDE w:val="0"/>
              <w:autoSpaceDN w:val="0"/>
              <w:ind w:left="57" w:right="57"/>
              <w:jc w:val="center"/>
              <w:rPr>
                <w:szCs w:val="22"/>
              </w:rPr>
            </w:pPr>
            <w:r w:rsidRPr="007B47E8">
              <w:rPr>
                <w:szCs w:val="22"/>
              </w:rPr>
              <w:t>občasni</w:t>
            </w:r>
          </w:p>
        </w:tc>
      </w:tr>
      <w:tr w:rsidR="00957261" w:rsidRPr="007B47E8" w14:paraId="4F55463D" w14:textId="77777777" w:rsidTr="001209D5">
        <w:trPr>
          <w:jc w:val="center"/>
        </w:trPr>
        <w:tc>
          <w:tcPr>
            <w:tcW w:w="2813" w:type="pct"/>
          </w:tcPr>
          <w:p w14:paraId="3E63D08A" w14:textId="77777777" w:rsidR="008553C3" w:rsidRPr="007B47E8" w:rsidRDefault="00957261" w:rsidP="001209D5">
            <w:pPr>
              <w:keepNext/>
              <w:widowControl w:val="0"/>
              <w:autoSpaceDE w:val="0"/>
              <w:autoSpaceDN w:val="0"/>
              <w:ind w:left="180" w:right="57"/>
              <w:rPr>
                <w:szCs w:val="22"/>
              </w:rPr>
            </w:pPr>
            <w:r w:rsidRPr="007B47E8">
              <w:rPr>
                <w:szCs w:val="22"/>
              </w:rPr>
              <w:t>trombocitopenija</w:t>
            </w:r>
          </w:p>
        </w:tc>
        <w:tc>
          <w:tcPr>
            <w:tcW w:w="2187" w:type="pct"/>
          </w:tcPr>
          <w:p w14:paraId="1644253D" w14:textId="77777777" w:rsidR="008553C3" w:rsidRPr="007B47E8" w:rsidRDefault="00957261" w:rsidP="001209D5">
            <w:pPr>
              <w:keepNext/>
              <w:widowControl w:val="0"/>
              <w:autoSpaceDE w:val="0"/>
              <w:autoSpaceDN w:val="0"/>
              <w:ind w:left="57" w:right="57"/>
              <w:jc w:val="center"/>
              <w:rPr>
                <w:szCs w:val="22"/>
              </w:rPr>
            </w:pPr>
            <w:r w:rsidRPr="007B47E8">
              <w:rPr>
                <w:szCs w:val="22"/>
              </w:rPr>
              <w:t>pogosti</w:t>
            </w:r>
          </w:p>
        </w:tc>
      </w:tr>
      <w:tr w:rsidR="00957261" w:rsidRPr="007B47E8" w14:paraId="1C65F84C" w14:textId="77777777" w:rsidTr="001209D5">
        <w:trPr>
          <w:jc w:val="center"/>
        </w:trPr>
        <w:tc>
          <w:tcPr>
            <w:tcW w:w="2813" w:type="pct"/>
          </w:tcPr>
          <w:p w14:paraId="15746B07" w14:textId="77777777" w:rsidR="008553C3" w:rsidRPr="007B47E8" w:rsidRDefault="00957261" w:rsidP="001209D5">
            <w:pPr>
              <w:keepNext/>
              <w:widowControl w:val="0"/>
              <w:autoSpaceDE w:val="0"/>
              <w:autoSpaceDN w:val="0"/>
              <w:ind w:left="180" w:right="57"/>
              <w:rPr>
                <w:szCs w:val="22"/>
              </w:rPr>
            </w:pPr>
            <w:r w:rsidRPr="007B47E8">
              <w:rPr>
                <w:szCs w:val="22"/>
              </w:rPr>
              <w:t>znižana raven hematokrita</w:t>
            </w:r>
          </w:p>
        </w:tc>
        <w:tc>
          <w:tcPr>
            <w:tcW w:w="2187" w:type="pct"/>
          </w:tcPr>
          <w:p w14:paraId="2E3AAF5B" w14:textId="77777777" w:rsidR="008553C3" w:rsidRPr="007B47E8" w:rsidRDefault="00957261" w:rsidP="001209D5">
            <w:pPr>
              <w:keepNext/>
              <w:widowControl w:val="0"/>
              <w:autoSpaceDE w:val="0"/>
              <w:autoSpaceDN w:val="0"/>
              <w:ind w:left="57" w:right="57"/>
              <w:jc w:val="center"/>
              <w:rPr>
                <w:szCs w:val="22"/>
              </w:rPr>
            </w:pPr>
            <w:r w:rsidRPr="007B47E8">
              <w:rPr>
                <w:szCs w:val="22"/>
              </w:rPr>
              <w:t>občasni</w:t>
            </w:r>
          </w:p>
        </w:tc>
      </w:tr>
      <w:tr w:rsidR="00957261" w:rsidRPr="007B47E8" w14:paraId="74428B38" w14:textId="77777777" w:rsidTr="001209D5">
        <w:trPr>
          <w:jc w:val="center"/>
        </w:trPr>
        <w:tc>
          <w:tcPr>
            <w:tcW w:w="2813" w:type="pct"/>
          </w:tcPr>
          <w:p w14:paraId="0EF344F8" w14:textId="77777777" w:rsidR="00BA4ABA" w:rsidRPr="007B47E8" w:rsidRDefault="00957261" w:rsidP="001209D5">
            <w:pPr>
              <w:keepNext/>
              <w:widowControl w:val="0"/>
              <w:autoSpaceDE w:val="0"/>
              <w:autoSpaceDN w:val="0"/>
              <w:ind w:left="180" w:right="57"/>
              <w:rPr>
                <w:szCs w:val="22"/>
              </w:rPr>
            </w:pPr>
            <w:r w:rsidRPr="007B47E8">
              <w:rPr>
                <w:szCs w:val="22"/>
              </w:rPr>
              <w:t>nevtropenija</w:t>
            </w:r>
          </w:p>
        </w:tc>
        <w:tc>
          <w:tcPr>
            <w:tcW w:w="2187" w:type="pct"/>
          </w:tcPr>
          <w:p w14:paraId="25A98AE7" w14:textId="77777777" w:rsidR="00BA4ABA" w:rsidRPr="007B47E8" w:rsidRDefault="00957261" w:rsidP="001209D5">
            <w:pPr>
              <w:keepNext/>
              <w:widowControl w:val="0"/>
              <w:autoSpaceDE w:val="0"/>
              <w:autoSpaceDN w:val="0"/>
              <w:ind w:left="57" w:right="57"/>
              <w:jc w:val="center"/>
              <w:rPr>
                <w:szCs w:val="22"/>
              </w:rPr>
            </w:pPr>
            <w:r w:rsidRPr="007B47E8">
              <w:rPr>
                <w:szCs w:val="22"/>
              </w:rPr>
              <w:t>občasni</w:t>
            </w:r>
          </w:p>
        </w:tc>
      </w:tr>
      <w:tr w:rsidR="00957261" w:rsidRPr="007B47E8" w14:paraId="76AB050D" w14:textId="77777777" w:rsidTr="001209D5">
        <w:trPr>
          <w:jc w:val="center"/>
        </w:trPr>
        <w:tc>
          <w:tcPr>
            <w:tcW w:w="2813" w:type="pct"/>
          </w:tcPr>
          <w:p w14:paraId="37E3D23D" w14:textId="77777777" w:rsidR="00BA4ABA" w:rsidRPr="007B47E8" w:rsidRDefault="00957261" w:rsidP="001209D5">
            <w:pPr>
              <w:keepNext/>
              <w:widowControl w:val="0"/>
              <w:autoSpaceDE w:val="0"/>
              <w:autoSpaceDN w:val="0"/>
              <w:ind w:left="180" w:right="57"/>
              <w:rPr>
                <w:szCs w:val="22"/>
              </w:rPr>
            </w:pPr>
            <w:r w:rsidRPr="007B47E8">
              <w:rPr>
                <w:szCs w:val="22"/>
              </w:rPr>
              <w:t>agranulocitoza</w:t>
            </w:r>
          </w:p>
        </w:tc>
        <w:tc>
          <w:tcPr>
            <w:tcW w:w="2187" w:type="pct"/>
          </w:tcPr>
          <w:p w14:paraId="3A054168" w14:textId="77777777" w:rsidR="00BA4ABA" w:rsidRPr="007B47E8" w:rsidRDefault="00957261" w:rsidP="001209D5">
            <w:pPr>
              <w:keepNext/>
              <w:widowControl w:val="0"/>
              <w:autoSpaceDE w:val="0"/>
              <w:autoSpaceDN w:val="0"/>
              <w:ind w:left="57" w:right="57"/>
              <w:jc w:val="center"/>
              <w:rPr>
                <w:szCs w:val="22"/>
              </w:rPr>
            </w:pPr>
            <w:r w:rsidRPr="007B47E8">
              <w:rPr>
                <w:szCs w:val="22"/>
              </w:rPr>
              <w:t>neznana pogostnost</w:t>
            </w:r>
          </w:p>
        </w:tc>
      </w:tr>
      <w:tr w:rsidR="00957261" w:rsidRPr="007B47E8" w14:paraId="4E4C11D5" w14:textId="77777777" w:rsidTr="001209D5">
        <w:trPr>
          <w:jc w:val="center"/>
        </w:trPr>
        <w:tc>
          <w:tcPr>
            <w:tcW w:w="5000" w:type="pct"/>
            <w:gridSpan w:val="2"/>
          </w:tcPr>
          <w:p w14:paraId="19EDAE80" w14:textId="77777777" w:rsidR="008553C3" w:rsidRPr="007B47E8" w:rsidRDefault="00957261" w:rsidP="001209D5">
            <w:pPr>
              <w:keepNext/>
              <w:widowControl w:val="0"/>
              <w:autoSpaceDE w:val="0"/>
              <w:autoSpaceDN w:val="0"/>
              <w:rPr>
                <w:szCs w:val="22"/>
              </w:rPr>
            </w:pPr>
            <w:r w:rsidRPr="007B47E8">
              <w:rPr>
                <w:szCs w:val="22"/>
              </w:rPr>
              <w:t>Bolezni imunskega sistema</w:t>
            </w:r>
          </w:p>
        </w:tc>
      </w:tr>
      <w:tr w:rsidR="00957261" w:rsidRPr="007B47E8" w14:paraId="3D0152DB" w14:textId="77777777" w:rsidTr="001209D5">
        <w:trPr>
          <w:jc w:val="center"/>
        </w:trPr>
        <w:tc>
          <w:tcPr>
            <w:tcW w:w="2813" w:type="pct"/>
          </w:tcPr>
          <w:p w14:paraId="5754EE19" w14:textId="6BB8099F" w:rsidR="008553C3" w:rsidRPr="007B47E8" w:rsidRDefault="00957261" w:rsidP="001209D5">
            <w:pPr>
              <w:keepNext/>
              <w:widowControl w:val="0"/>
              <w:ind w:left="180" w:right="57"/>
              <w:rPr>
                <w:szCs w:val="22"/>
              </w:rPr>
            </w:pPr>
            <w:r w:rsidRPr="007B47E8">
              <w:rPr>
                <w:szCs w:val="22"/>
              </w:rPr>
              <w:t>preobčutljivost za zdravilo</w:t>
            </w:r>
          </w:p>
        </w:tc>
        <w:tc>
          <w:tcPr>
            <w:tcW w:w="2187" w:type="pct"/>
          </w:tcPr>
          <w:p w14:paraId="703F0720" w14:textId="77777777" w:rsidR="008553C3" w:rsidRPr="007B47E8" w:rsidRDefault="00957261" w:rsidP="001209D5">
            <w:pPr>
              <w:keepNext/>
              <w:widowControl w:val="0"/>
              <w:jc w:val="center"/>
              <w:rPr>
                <w:szCs w:val="22"/>
              </w:rPr>
            </w:pPr>
            <w:r w:rsidRPr="007B47E8">
              <w:rPr>
                <w:szCs w:val="22"/>
              </w:rPr>
              <w:t>občasni</w:t>
            </w:r>
          </w:p>
        </w:tc>
      </w:tr>
      <w:tr w:rsidR="00957261" w:rsidRPr="007B47E8" w14:paraId="4185C6ED" w14:textId="77777777" w:rsidTr="001209D5">
        <w:trPr>
          <w:jc w:val="center"/>
        </w:trPr>
        <w:tc>
          <w:tcPr>
            <w:tcW w:w="2813" w:type="pct"/>
          </w:tcPr>
          <w:p w14:paraId="76D47BB0" w14:textId="77777777" w:rsidR="008553C3" w:rsidRPr="007B47E8" w:rsidRDefault="00957261" w:rsidP="001209D5">
            <w:pPr>
              <w:keepNext/>
              <w:widowControl w:val="0"/>
              <w:ind w:left="180" w:right="57"/>
              <w:rPr>
                <w:szCs w:val="22"/>
              </w:rPr>
            </w:pPr>
            <w:r w:rsidRPr="007B47E8">
              <w:rPr>
                <w:szCs w:val="22"/>
              </w:rPr>
              <w:t>izpuščaj</w:t>
            </w:r>
          </w:p>
        </w:tc>
        <w:tc>
          <w:tcPr>
            <w:tcW w:w="2187" w:type="pct"/>
          </w:tcPr>
          <w:p w14:paraId="509A10DD" w14:textId="77777777" w:rsidR="008553C3" w:rsidRPr="007B47E8" w:rsidRDefault="00957261" w:rsidP="001209D5">
            <w:pPr>
              <w:keepNext/>
              <w:widowControl w:val="0"/>
              <w:jc w:val="center"/>
              <w:rPr>
                <w:szCs w:val="22"/>
              </w:rPr>
            </w:pPr>
            <w:r w:rsidRPr="007B47E8">
              <w:rPr>
                <w:szCs w:val="22"/>
              </w:rPr>
              <w:t>pogosti</w:t>
            </w:r>
          </w:p>
        </w:tc>
      </w:tr>
      <w:tr w:rsidR="00957261" w:rsidRPr="007B47E8" w14:paraId="5FBE20FB" w14:textId="77777777" w:rsidTr="001209D5">
        <w:trPr>
          <w:jc w:val="center"/>
        </w:trPr>
        <w:tc>
          <w:tcPr>
            <w:tcW w:w="2813" w:type="pct"/>
          </w:tcPr>
          <w:p w14:paraId="442D475E" w14:textId="77777777" w:rsidR="008553C3" w:rsidRPr="007B47E8" w:rsidRDefault="00957261" w:rsidP="001209D5">
            <w:pPr>
              <w:keepNext/>
              <w:widowControl w:val="0"/>
              <w:ind w:left="180" w:right="57"/>
              <w:rPr>
                <w:szCs w:val="22"/>
              </w:rPr>
            </w:pPr>
            <w:r w:rsidRPr="007B47E8">
              <w:rPr>
                <w:szCs w:val="22"/>
              </w:rPr>
              <w:t>pruritus</w:t>
            </w:r>
          </w:p>
        </w:tc>
        <w:tc>
          <w:tcPr>
            <w:tcW w:w="2187" w:type="pct"/>
          </w:tcPr>
          <w:p w14:paraId="1817AFC0" w14:textId="77777777" w:rsidR="008553C3" w:rsidRPr="007B47E8" w:rsidRDefault="00957261" w:rsidP="001209D5">
            <w:pPr>
              <w:keepNext/>
              <w:widowControl w:val="0"/>
              <w:jc w:val="center"/>
              <w:rPr>
                <w:szCs w:val="22"/>
              </w:rPr>
            </w:pPr>
            <w:r w:rsidRPr="007B47E8">
              <w:rPr>
                <w:szCs w:val="22"/>
              </w:rPr>
              <w:t>občasni</w:t>
            </w:r>
          </w:p>
        </w:tc>
      </w:tr>
      <w:tr w:rsidR="00957261" w:rsidRPr="007B47E8" w14:paraId="0BD190E7" w14:textId="77777777" w:rsidTr="001209D5">
        <w:trPr>
          <w:jc w:val="center"/>
        </w:trPr>
        <w:tc>
          <w:tcPr>
            <w:tcW w:w="2813" w:type="pct"/>
          </w:tcPr>
          <w:p w14:paraId="1C041AEC" w14:textId="0E5612F9" w:rsidR="008553C3" w:rsidRPr="007B47E8" w:rsidRDefault="00957261" w:rsidP="001209D5">
            <w:pPr>
              <w:keepNext/>
              <w:widowControl w:val="0"/>
              <w:ind w:left="180" w:right="57"/>
              <w:rPr>
                <w:szCs w:val="22"/>
              </w:rPr>
            </w:pPr>
            <w:r w:rsidRPr="007B47E8">
              <w:rPr>
                <w:szCs w:val="22"/>
              </w:rPr>
              <w:t>anafilaktična reakcija</w:t>
            </w:r>
          </w:p>
        </w:tc>
        <w:tc>
          <w:tcPr>
            <w:tcW w:w="2187" w:type="pct"/>
          </w:tcPr>
          <w:p w14:paraId="64898C20" w14:textId="77777777" w:rsidR="008553C3" w:rsidRPr="007B47E8" w:rsidRDefault="00957261" w:rsidP="001209D5">
            <w:pPr>
              <w:keepNext/>
              <w:widowControl w:val="0"/>
              <w:jc w:val="center"/>
              <w:rPr>
                <w:szCs w:val="22"/>
              </w:rPr>
            </w:pPr>
            <w:r w:rsidRPr="007B47E8">
              <w:rPr>
                <w:szCs w:val="22"/>
              </w:rPr>
              <w:t>neznana pogostnost</w:t>
            </w:r>
          </w:p>
        </w:tc>
      </w:tr>
      <w:tr w:rsidR="00957261" w:rsidRPr="007B47E8" w14:paraId="2EE744B3" w14:textId="77777777" w:rsidTr="001209D5">
        <w:trPr>
          <w:jc w:val="center"/>
        </w:trPr>
        <w:tc>
          <w:tcPr>
            <w:tcW w:w="2813" w:type="pct"/>
          </w:tcPr>
          <w:p w14:paraId="01B0A944" w14:textId="77777777" w:rsidR="008553C3" w:rsidRPr="007B47E8" w:rsidRDefault="00957261" w:rsidP="001209D5">
            <w:pPr>
              <w:keepNext/>
              <w:widowControl w:val="0"/>
              <w:ind w:left="180" w:right="57"/>
              <w:rPr>
                <w:szCs w:val="22"/>
              </w:rPr>
            </w:pPr>
            <w:r w:rsidRPr="007B47E8">
              <w:rPr>
                <w:szCs w:val="22"/>
              </w:rPr>
              <w:t>angioedem</w:t>
            </w:r>
          </w:p>
        </w:tc>
        <w:tc>
          <w:tcPr>
            <w:tcW w:w="2187" w:type="pct"/>
          </w:tcPr>
          <w:p w14:paraId="715A43C8" w14:textId="77777777" w:rsidR="008553C3" w:rsidRPr="007B47E8" w:rsidRDefault="00957261" w:rsidP="001209D5">
            <w:pPr>
              <w:keepNext/>
              <w:widowControl w:val="0"/>
              <w:jc w:val="center"/>
              <w:rPr>
                <w:szCs w:val="22"/>
              </w:rPr>
            </w:pPr>
            <w:r w:rsidRPr="007B47E8">
              <w:rPr>
                <w:szCs w:val="22"/>
              </w:rPr>
              <w:t>neznana pogostnost</w:t>
            </w:r>
          </w:p>
        </w:tc>
      </w:tr>
      <w:tr w:rsidR="00957261" w:rsidRPr="007B47E8" w14:paraId="5AB66302" w14:textId="77777777" w:rsidTr="001209D5">
        <w:trPr>
          <w:jc w:val="center"/>
        </w:trPr>
        <w:tc>
          <w:tcPr>
            <w:tcW w:w="2813" w:type="pct"/>
          </w:tcPr>
          <w:p w14:paraId="794346F0" w14:textId="77777777" w:rsidR="008553C3" w:rsidRPr="007B47E8" w:rsidRDefault="00957261" w:rsidP="001209D5">
            <w:pPr>
              <w:keepNext/>
              <w:widowControl w:val="0"/>
              <w:ind w:left="180" w:right="57"/>
              <w:rPr>
                <w:szCs w:val="22"/>
              </w:rPr>
            </w:pPr>
            <w:r w:rsidRPr="007B47E8">
              <w:rPr>
                <w:szCs w:val="22"/>
              </w:rPr>
              <w:t>urtikarija</w:t>
            </w:r>
          </w:p>
        </w:tc>
        <w:tc>
          <w:tcPr>
            <w:tcW w:w="2187" w:type="pct"/>
          </w:tcPr>
          <w:p w14:paraId="25056312" w14:textId="77777777" w:rsidR="008553C3" w:rsidRPr="007B47E8" w:rsidRDefault="00957261" w:rsidP="001209D5">
            <w:pPr>
              <w:keepNext/>
              <w:widowControl w:val="0"/>
              <w:jc w:val="center"/>
              <w:rPr>
                <w:szCs w:val="22"/>
              </w:rPr>
            </w:pPr>
            <w:r w:rsidRPr="007B47E8">
              <w:rPr>
                <w:szCs w:val="22"/>
              </w:rPr>
              <w:t>pogosti</w:t>
            </w:r>
          </w:p>
        </w:tc>
      </w:tr>
      <w:tr w:rsidR="00957261" w:rsidRPr="007B47E8" w14:paraId="768D3CE6" w14:textId="77777777" w:rsidTr="001209D5">
        <w:trPr>
          <w:jc w:val="center"/>
        </w:trPr>
        <w:tc>
          <w:tcPr>
            <w:tcW w:w="2813" w:type="pct"/>
          </w:tcPr>
          <w:p w14:paraId="220129C8" w14:textId="77777777" w:rsidR="008553C3" w:rsidRPr="007B47E8" w:rsidRDefault="00957261" w:rsidP="001209D5">
            <w:pPr>
              <w:widowControl w:val="0"/>
              <w:ind w:left="180" w:right="57"/>
              <w:rPr>
                <w:szCs w:val="22"/>
              </w:rPr>
            </w:pPr>
            <w:r w:rsidRPr="007B47E8">
              <w:rPr>
                <w:szCs w:val="22"/>
              </w:rPr>
              <w:t>bronhospazem</w:t>
            </w:r>
          </w:p>
        </w:tc>
        <w:tc>
          <w:tcPr>
            <w:tcW w:w="2187" w:type="pct"/>
          </w:tcPr>
          <w:p w14:paraId="21ACA045" w14:textId="77777777" w:rsidR="008553C3" w:rsidRPr="007B47E8" w:rsidRDefault="00957261" w:rsidP="001209D5">
            <w:pPr>
              <w:widowControl w:val="0"/>
              <w:jc w:val="center"/>
              <w:rPr>
                <w:szCs w:val="22"/>
              </w:rPr>
            </w:pPr>
            <w:r w:rsidRPr="007B47E8">
              <w:rPr>
                <w:szCs w:val="22"/>
              </w:rPr>
              <w:t>neznana pogostnost</w:t>
            </w:r>
          </w:p>
        </w:tc>
      </w:tr>
      <w:tr w:rsidR="00957261" w:rsidRPr="007B47E8" w14:paraId="212BEA4D" w14:textId="77777777" w:rsidTr="001209D5">
        <w:trPr>
          <w:jc w:val="center"/>
        </w:trPr>
        <w:tc>
          <w:tcPr>
            <w:tcW w:w="5000" w:type="pct"/>
            <w:gridSpan w:val="2"/>
          </w:tcPr>
          <w:p w14:paraId="2366287C" w14:textId="77777777" w:rsidR="008553C3" w:rsidRPr="007B47E8" w:rsidRDefault="00957261" w:rsidP="001209D5">
            <w:pPr>
              <w:widowControl w:val="0"/>
              <w:rPr>
                <w:szCs w:val="22"/>
              </w:rPr>
            </w:pPr>
            <w:r w:rsidRPr="007B47E8">
              <w:rPr>
                <w:szCs w:val="22"/>
              </w:rPr>
              <w:lastRenderedPageBreak/>
              <w:t>Bolezni živčevja</w:t>
            </w:r>
          </w:p>
        </w:tc>
      </w:tr>
      <w:tr w:rsidR="00957261" w:rsidRPr="007B47E8" w14:paraId="4BEEC3F8" w14:textId="77777777" w:rsidTr="001209D5">
        <w:trPr>
          <w:jc w:val="center"/>
        </w:trPr>
        <w:tc>
          <w:tcPr>
            <w:tcW w:w="2813" w:type="pct"/>
          </w:tcPr>
          <w:p w14:paraId="2CC849DD" w14:textId="77777777" w:rsidR="008553C3" w:rsidRPr="007B47E8" w:rsidRDefault="00957261" w:rsidP="001209D5">
            <w:pPr>
              <w:widowControl w:val="0"/>
              <w:ind w:left="180" w:right="57"/>
              <w:rPr>
                <w:szCs w:val="22"/>
              </w:rPr>
            </w:pPr>
            <w:r w:rsidRPr="007B47E8">
              <w:rPr>
                <w:szCs w:val="22"/>
              </w:rPr>
              <w:t>znotrajlobanjska krvavitev</w:t>
            </w:r>
          </w:p>
        </w:tc>
        <w:tc>
          <w:tcPr>
            <w:tcW w:w="2187" w:type="pct"/>
          </w:tcPr>
          <w:p w14:paraId="1AC67E7A" w14:textId="77777777" w:rsidR="008553C3" w:rsidRPr="007B47E8" w:rsidRDefault="00957261" w:rsidP="001209D5">
            <w:pPr>
              <w:widowControl w:val="0"/>
              <w:jc w:val="center"/>
              <w:rPr>
                <w:szCs w:val="22"/>
              </w:rPr>
            </w:pPr>
            <w:r w:rsidRPr="007B47E8">
              <w:rPr>
                <w:szCs w:val="22"/>
              </w:rPr>
              <w:t>občasni</w:t>
            </w:r>
          </w:p>
        </w:tc>
      </w:tr>
      <w:tr w:rsidR="00957261" w:rsidRPr="007B47E8" w14:paraId="4A8C50E0" w14:textId="77777777" w:rsidTr="001209D5">
        <w:trPr>
          <w:jc w:val="center"/>
        </w:trPr>
        <w:tc>
          <w:tcPr>
            <w:tcW w:w="5000" w:type="pct"/>
            <w:gridSpan w:val="2"/>
          </w:tcPr>
          <w:p w14:paraId="21E0DD08" w14:textId="77777777" w:rsidR="008553C3" w:rsidRPr="007B47E8" w:rsidRDefault="00957261" w:rsidP="001209D5">
            <w:pPr>
              <w:widowControl w:val="0"/>
              <w:autoSpaceDE w:val="0"/>
              <w:autoSpaceDN w:val="0"/>
              <w:rPr>
                <w:szCs w:val="22"/>
              </w:rPr>
            </w:pPr>
            <w:r w:rsidRPr="007B47E8">
              <w:rPr>
                <w:szCs w:val="22"/>
              </w:rPr>
              <w:t>Žilne bolezni</w:t>
            </w:r>
          </w:p>
        </w:tc>
      </w:tr>
      <w:tr w:rsidR="00957261" w:rsidRPr="007B47E8" w14:paraId="37F4C327" w14:textId="77777777" w:rsidTr="001209D5">
        <w:trPr>
          <w:jc w:val="center"/>
        </w:trPr>
        <w:tc>
          <w:tcPr>
            <w:tcW w:w="2813" w:type="pct"/>
          </w:tcPr>
          <w:p w14:paraId="04077A78" w14:textId="77777777" w:rsidR="008553C3" w:rsidRPr="007B47E8" w:rsidRDefault="00957261" w:rsidP="001209D5">
            <w:pPr>
              <w:widowControl w:val="0"/>
              <w:ind w:left="180" w:right="57"/>
              <w:rPr>
                <w:szCs w:val="22"/>
              </w:rPr>
            </w:pPr>
            <w:r w:rsidRPr="007B47E8">
              <w:rPr>
                <w:szCs w:val="22"/>
              </w:rPr>
              <w:t>hematom</w:t>
            </w:r>
          </w:p>
        </w:tc>
        <w:tc>
          <w:tcPr>
            <w:tcW w:w="2187" w:type="pct"/>
          </w:tcPr>
          <w:p w14:paraId="2DF1FFF2" w14:textId="77777777" w:rsidR="008553C3" w:rsidRPr="007B47E8" w:rsidRDefault="00957261" w:rsidP="001209D5">
            <w:pPr>
              <w:widowControl w:val="0"/>
              <w:jc w:val="center"/>
              <w:rPr>
                <w:szCs w:val="22"/>
              </w:rPr>
            </w:pPr>
            <w:r w:rsidRPr="007B47E8">
              <w:rPr>
                <w:szCs w:val="22"/>
              </w:rPr>
              <w:t>pogosti</w:t>
            </w:r>
          </w:p>
        </w:tc>
      </w:tr>
      <w:tr w:rsidR="00957261" w:rsidRPr="007B47E8" w14:paraId="7928CDDB" w14:textId="77777777" w:rsidTr="001209D5">
        <w:trPr>
          <w:jc w:val="center"/>
        </w:trPr>
        <w:tc>
          <w:tcPr>
            <w:tcW w:w="2813" w:type="pct"/>
          </w:tcPr>
          <w:p w14:paraId="43EF79A6" w14:textId="77777777" w:rsidR="008553C3" w:rsidRPr="007B47E8" w:rsidRDefault="00957261" w:rsidP="001209D5">
            <w:pPr>
              <w:widowControl w:val="0"/>
              <w:ind w:left="180" w:right="57"/>
              <w:rPr>
                <w:szCs w:val="22"/>
              </w:rPr>
            </w:pPr>
            <w:r w:rsidRPr="007B47E8">
              <w:rPr>
                <w:szCs w:val="22"/>
              </w:rPr>
              <w:t>krvavitev</w:t>
            </w:r>
          </w:p>
        </w:tc>
        <w:tc>
          <w:tcPr>
            <w:tcW w:w="2187" w:type="pct"/>
          </w:tcPr>
          <w:p w14:paraId="551A9DE9" w14:textId="77777777" w:rsidR="008553C3" w:rsidRPr="007B47E8" w:rsidRDefault="00957261" w:rsidP="001209D5">
            <w:pPr>
              <w:widowControl w:val="0"/>
              <w:ind w:left="57" w:right="57"/>
              <w:jc w:val="center"/>
              <w:rPr>
                <w:szCs w:val="22"/>
              </w:rPr>
            </w:pPr>
            <w:r w:rsidRPr="007B47E8">
              <w:rPr>
                <w:szCs w:val="22"/>
              </w:rPr>
              <w:t>neznana pogostnost</w:t>
            </w:r>
          </w:p>
        </w:tc>
      </w:tr>
      <w:tr w:rsidR="00957261" w:rsidRPr="007B47E8" w14:paraId="797680C2" w14:textId="77777777" w:rsidTr="001209D5">
        <w:trPr>
          <w:jc w:val="center"/>
        </w:trPr>
        <w:tc>
          <w:tcPr>
            <w:tcW w:w="5000" w:type="pct"/>
            <w:gridSpan w:val="2"/>
          </w:tcPr>
          <w:p w14:paraId="2D6E3F13" w14:textId="77777777" w:rsidR="008553C3" w:rsidRPr="007B47E8" w:rsidRDefault="00957261" w:rsidP="001209D5">
            <w:pPr>
              <w:widowControl w:val="0"/>
              <w:rPr>
                <w:szCs w:val="22"/>
              </w:rPr>
            </w:pPr>
            <w:r w:rsidRPr="007B47E8">
              <w:rPr>
                <w:szCs w:val="22"/>
              </w:rPr>
              <w:t>Bolezni dihal, prsnega koša in mediastinalnega prostora</w:t>
            </w:r>
          </w:p>
        </w:tc>
      </w:tr>
      <w:tr w:rsidR="00957261" w:rsidRPr="007B47E8" w14:paraId="12A29F48" w14:textId="77777777" w:rsidTr="001209D5">
        <w:trPr>
          <w:jc w:val="center"/>
        </w:trPr>
        <w:tc>
          <w:tcPr>
            <w:tcW w:w="2813" w:type="pct"/>
          </w:tcPr>
          <w:p w14:paraId="52368FE8" w14:textId="172297D3" w:rsidR="008553C3" w:rsidRPr="007B47E8" w:rsidRDefault="00957261" w:rsidP="001209D5">
            <w:pPr>
              <w:widowControl w:val="0"/>
              <w:ind w:left="180" w:right="57"/>
              <w:rPr>
                <w:szCs w:val="22"/>
              </w:rPr>
            </w:pPr>
            <w:r w:rsidRPr="007B47E8">
              <w:rPr>
                <w:szCs w:val="22"/>
              </w:rPr>
              <w:t>epistaksa</w:t>
            </w:r>
          </w:p>
        </w:tc>
        <w:tc>
          <w:tcPr>
            <w:tcW w:w="2187" w:type="pct"/>
          </w:tcPr>
          <w:p w14:paraId="123B93D2" w14:textId="77777777" w:rsidR="008553C3" w:rsidRPr="007B47E8" w:rsidRDefault="00957261" w:rsidP="001209D5">
            <w:pPr>
              <w:widowControl w:val="0"/>
              <w:ind w:left="57" w:right="57"/>
              <w:jc w:val="center"/>
              <w:rPr>
                <w:szCs w:val="22"/>
              </w:rPr>
            </w:pPr>
            <w:r w:rsidRPr="007B47E8">
              <w:rPr>
                <w:szCs w:val="22"/>
              </w:rPr>
              <w:t>pogosti</w:t>
            </w:r>
          </w:p>
        </w:tc>
      </w:tr>
      <w:tr w:rsidR="00957261" w:rsidRPr="007B47E8" w14:paraId="04578B4B" w14:textId="77777777" w:rsidTr="001209D5">
        <w:trPr>
          <w:jc w:val="center"/>
        </w:trPr>
        <w:tc>
          <w:tcPr>
            <w:tcW w:w="2813" w:type="pct"/>
          </w:tcPr>
          <w:p w14:paraId="03C54548" w14:textId="77777777" w:rsidR="008553C3" w:rsidRPr="007B47E8" w:rsidRDefault="00957261" w:rsidP="001209D5">
            <w:pPr>
              <w:widowControl w:val="0"/>
              <w:ind w:left="180" w:right="57"/>
              <w:rPr>
                <w:szCs w:val="22"/>
              </w:rPr>
            </w:pPr>
            <w:r w:rsidRPr="007B47E8">
              <w:rPr>
                <w:szCs w:val="22"/>
              </w:rPr>
              <w:t>hemoptiza</w:t>
            </w:r>
          </w:p>
        </w:tc>
        <w:tc>
          <w:tcPr>
            <w:tcW w:w="2187" w:type="pct"/>
          </w:tcPr>
          <w:p w14:paraId="41FF9081" w14:textId="77777777" w:rsidR="008553C3" w:rsidRPr="007B47E8" w:rsidRDefault="00957261" w:rsidP="001209D5">
            <w:pPr>
              <w:widowControl w:val="0"/>
              <w:ind w:left="57" w:right="57"/>
              <w:jc w:val="center"/>
              <w:rPr>
                <w:szCs w:val="22"/>
              </w:rPr>
            </w:pPr>
            <w:r w:rsidRPr="007B47E8">
              <w:rPr>
                <w:szCs w:val="22"/>
              </w:rPr>
              <w:t>občasni</w:t>
            </w:r>
          </w:p>
        </w:tc>
      </w:tr>
      <w:tr w:rsidR="00957261" w:rsidRPr="007B47E8" w14:paraId="419369D5" w14:textId="77777777" w:rsidTr="001209D5">
        <w:trPr>
          <w:jc w:val="center"/>
        </w:trPr>
        <w:tc>
          <w:tcPr>
            <w:tcW w:w="5000" w:type="pct"/>
            <w:gridSpan w:val="2"/>
          </w:tcPr>
          <w:p w14:paraId="2D877B56" w14:textId="77777777" w:rsidR="008553C3" w:rsidRPr="007B47E8" w:rsidRDefault="00957261" w:rsidP="001209D5">
            <w:pPr>
              <w:widowControl w:val="0"/>
              <w:autoSpaceDE w:val="0"/>
              <w:autoSpaceDN w:val="0"/>
              <w:rPr>
                <w:szCs w:val="22"/>
              </w:rPr>
            </w:pPr>
            <w:r w:rsidRPr="007B47E8">
              <w:rPr>
                <w:szCs w:val="22"/>
              </w:rPr>
              <w:t>Bolezni prebavil</w:t>
            </w:r>
          </w:p>
        </w:tc>
      </w:tr>
      <w:tr w:rsidR="00957261" w:rsidRPr="007B47E8" w14:paraId="78DC59ED" w14:textId="77777777" w:rsidTr="001209D5">
        <w:trPr>
          <w:jc w:val="center"/>
        </w:trPr>
        <w:tc>
          <w:tcPr>
            <w:tcW w:w="2813" w:type="pct"/>
          </w:tcPr>
          <w:p w14:paraId="4F4FF72E" w14:textId="77777777" w:rsidR="008553C3" w:rsidRPr="007B47E8" w:rsidRDefault="00957261" w:rsidP="001209D5">
            <w:pPr>
              <w:widowControl w:val="0"/>
              <w:ind w:left="180" w:right="57"/>
              <w:rPr>
                <w:szCs w:val="22"/>
              </w:rPr>
            </w:pPr>
            <w:r w:rsidRPr="007B47E8">
              <w:rPr>
                <w:szCs w:val="22"/>
              </w:rPr>
              <w:t>krvavitev iz prebavil</w:t>
            </w:r>
          </w:p>
        </w:tc>
        <w:tc>
          <w:tcPr>
            <w:tcW w:w="2187" w:type="pct"/>
          </w:tcPr>
          <w:p w14:paraId="49CA81A4" w14:textId="77777777" w:rsidR="008553C3" w:rsidRPr="007B47E8" w:rsidRDefault="00957261" w:rsidP="001209D5">
            <w:pPr>
              <w:widowControl w:val="0"/>
              <w:ind w:left="57" w:right="57"/>
              <w:jc w:val="center"/>
              <w:rPr>
                <w:szCs w:val="22"/>
              </w:rPr>
            </w:pPr>
            <w:r w:rsidRPr="007B47E8">
              <w:rPr>
                <w:szCs w:val="22"/>
              </w:rPr>
              <w:t>občasni</w:t>
            </w:r>
          </w:p>
        </w:tc>
      </w:tr>
      <w:tr w:rsidR="00957261" w:rsidRPr="007B47E8" w14:paraId="51870188" w14:textId="77777777" w:rsidTr="001209D5">
        <w:trPr>
          <w:jc w:val="center"/>
        </w:trPr>
        <w:tc>
          <w:tcPr>
            <w:tcW w:w="2813" w:type="pct"/>
          </w:tcPr>
          <w:p w14:paraId="3872C1C6" w14:textId="77777777" w:rsidR="008553C3" w:rsidRPr="007B47E8" w:rsidRDefault="00957261" w:rsidP="001209D5">
            <w:pPr>
              <w:widowControl w:val="0"/>
              <w:ind w:left="180" w:right="57"/>
              <w:rPr>
                <w:szCs w:val="22"/>
              </w:rPr>
            </w:pPr>
            <w:r w:rsidRPr="007B47E8">
              <w:rPr>
                <w:szCs w:val="22"/>
              </w:rPr>
              <w:t>trebušna bolečina</w:t>
            </w:r>
          </w:p>
        </w:tc>
        <w:tc>
          <w:tcPr>
            <w:tcW w:w="2187" w:type="pct"/>
          </w:tcPr>
          <w:p w14:paraId="25809954" w14:textId="77777777" w:rsidR="008553C3" w:rsidRPr="007B47E8" w:rsidRDefault="00957261" w:rsidP="001209D5">
            <w:pPr>
              <w:widowControl w:val="0"/>
              <w:jc w:val="center"/>
              <w:rPr>
                <w:szCs w:val="22"/>
              </w:rPr>
            </w:pPr>
            <w:r w:rsidRPr="007B47E8">
              <w:rPr>
                <w:szCs w:val="22"/>
              </w:rPr>
              <w:t>občasni</w:t>
            </w:r>
          </w:p>
        </w:tc>
      </w:tr>
      <w:tr w:rsidR="00957261" w:rsidRPr="007B47E8" w14:paraId="6FCC7409" w14:textId="77777777" w:rsidTr="001209D5">
        <w:trPr>
          <w:jc w:val="center"/>
        </w:trPr>
        <w:tc>
          <w:tcPr>
            <w:tcW w:w="2813" w:type="pct"/>
          </w:tcPr>
          <w:p w14:paraId="4352AC54" w14:textId="25274A6D" w:rsidR="008553C3" w:rsidRPr="007B47E8" w:rsidRDefault="00957261" w:rsidP="001209D5">
            <w:pPr>
              <w:widowControl w:val="0"/>
              <w:ind w:left="180" w:right="57"/>
              <w:rPr>
                <w:szCs w:val="22"/>
              </w:rPr>
            </w:pPr>
            <w:r w:rsidRPr="007B47E8">
              <w:rPr>
                <w:szCs w:val="22"/>
              </w:rPr>
              <w:t>driska</w:t>
            </w:r>
          </w:p>
        </w:tc>
        <w:tc>
          <w:tcPr>
            <w:tcW w:w="2187" w:type="pct"/>
          </w:tcPr>
          <w:p w14:paraId="55A9D7E6" w14:textId="77777777" w:rsidR="008553C3" w:rsidRPr="007B47E8" w:rsidRDefault="00957261" w:rsidP="001209D5">
            <w:pPr>
              <w:widowControl w:val="0"/>
              <w:jc w:val="center"/>
              <w:rPr>
                <w:szCs w:val="22"/>
              </w:rPr>
            </w:pPr>
            <w:r w:rsidRPr="007B47E8">
              <w:rPr>
                <w:szCs w:val="22"/>
              </w:rPr>
              <w:t>pogosti</w:t>
            </w:r>
          </w:p>
        </w:tc>
      </w:tr>
      <w:tr w:rsidR="00957261" w:rsidRPr="007B47E8" w14:paraId="1D813642" w14:textId="77777777" w:rsidTr="001209D5">
        <w:trPr>
          <w:jc w:val="center"/>
        </w:trPr>
        <w:tc>
          <w:tcPr>
            <w:tcW w:w="2813" w:type="pct"/>
          </w:tcPr>
          <w:p w14:paraId="118C632D" w14:textId="6F5F0A17" w:rsidR="008553C3" w:rsidRPr="007B47E8" w:rsidRDefault="00957261" w:rsidP="001209D5">
            <w:pPr>
              <w:widowControl w:val="0"/>
              <w:ind w:left="180" w:right="57"/>
              <w:rPr>
                <w:szCs w:val="22"/>
              </w:rPr>
            </w:pPr>
            <w:r w:rsidRPr="007B47E8">
              <w:rPr>
                <w:szCs w:val="22"/>
              </w:rPr>
              <w:t>dispepsija</w:t>
            </w:r>
          </w:p>
        </w:tc>
        <w:tc>
          <w:tcPr>
            <w:tcW w:w="2187" w:type="pct"/>
          </w:tcPr>
          <w:p w14:paraId="51C56A06" w14:textId="77777777" w:rsidR="008553C3" w:rsidRPr="007B47E8" w:rsidRDefault="00957261" w:rsidP="001209D5">
            <w:pPr>
              <w:widowControl w:val="0"/>
              <w:jc w:val="center"/>
              <w:rPr>
                <w:szCs w:val="22"/>
              </w:rPr>
            </w:pPr>
            <w:r w:rsidRPr="007B47E8">
              <w:rPr>
                <w:szCs w:val="22"/>
              </w:rPr>
              <w:t>pogosti</w:t>
            </w:r>
          </w:p>
        </w:tc>
      </w:tr>
      <w:tr w:rsidR="00957261" w:rsidRPr="007B47E8" w14:paraId="05993DDE" w14:textId="77777777" w:rsidTr="001209D5">
        <w:trPr>
          <w:jc w:val="center"/>
        </w:trPr>
        <w:tc>
          <w:tcPr>
            <w:tcW w:w="2813" w:type="pct"/>
          </w:tcPr>
          <w:p w14:paraId="010B3FCC" w14:textId="2C131409" w:rsidR="008553C3" w:rsidRPr="007B47E8" w:rsidRDefault="00957261" w:rsidP="001209D5">
            <w:pPr>
              <w:widowControl w:val="0"/>
              <w:ind w:left="180" w:right="57"/>
              <w:rPr>
                <w:szCs w:val="22"/>
              </w:rPr>
            </w:pPr>
            <w:r w:rsidRPr="007B47E8">
              <w:rPr>
                <w:szCs w:val="22"/>
              </w:rPr>
              <w:t>navzea</w:t>
            </w:r>
          </w:p>
        </w:tc>
        <w:tc>
          <w:tcPr>
            <w:tcW w:w="2187" w:type="pct"/>
          </w:tcPr>
          <w:p w14:paraId="279B22F8" w14:textId="72F46486" w:rsidR="008553C3" w:rsidRPr="007B47E8" w:rsidRDefault="00957261" w:rsidP="001209D5">
            <w:pPr>
              <w:widowControl w:val="0"/>
              <w:jc w:val="center"/>
              <w:rPr>
                <w:szCs w:val="22"/>
              </w:rPr>
            </w:pPr>
            <w:r w:rsidRPr="007B47E8">
              <w:rPr>
                <w:szCs w:val="22"/>
              </w:rPr>
              <w:t>pogosti</w:t>
            </w:r>
          </w:p>
        </w:tc>
      </w:tr>
      <w:tr w:rsidR="00957261" w:rsidRPr="007B47E8" w14:paraId="7F2E30BC" w14:textId="77777777" w:rsidTr="001209D5">
        <w:trPr>
          <w:jc w:val="center"/>
        </w:trPr>
        <w:tc>
          <w:tcPr>
            <w:tcW w:w="2813" w:type="pct"/>
          </w:tcPr>
          <w:p w14:paraId="62E72E59" w14:textId="77777777" w:rsidR="008553C3" w:rsidRPr="007B47E8" w:rsidRDefault="00957261" w:rsidP="001209D5">
            <w:pPr>
              <w:widowControl w:val="0"/>
              <w:ind w:left="180" w:right="57"/>
              <w:rPr>
                <w:szCs w:val="22"/>
              </w:rPr>
            </w:pPr>
            <w:r w:rsidRPr="007B47E8">
              <w:rPr>
                <w:szCs w:val="22"/>
              </w:rPr>
              <w:t>krvavitev iz zadnjika</w:t>
            </w:r>
          </w:p>
        </w:tc>
        <w:tc>
          <w:tcPr>
            <w:tcW w:w="2187" w:type="pct"/>
          </w:tcPr>
          <w:p w14:paraId="59E9F378" w14:textId="77777777" w:rsidR="008553C3" w:rsidRPr="007B47E8" w:rsidRDefault="00957261" w:rsidP="001209D5">
            <w:pPr>
              <w:widowControl w:val="0"/>
              <w:jc w:val="center"/>
              <w:rPr>
                <w:szCs w:val="22"/>
              </w:rPr>
            </w:pPr>
            <w:r w:rsidRPr="007B47E8">
              <w:rPr>
                <w:szCs w:val="22"/>
              </w:rPr>
              <w:t>občasni</w:t>
            </w:r>
          </w:p>
        </w:tc>
      </w:tr>
      <w:tr w:rsidR="00957261" w:rsidRPr="007B47E8" w14:paraId="79934896" w14:textId="77777777" w:rsidTr="001209D5">
        <w:trPr>
          <w:jc w:val="center"/>
        </w:trPr>
        <w:tc>
          <w:tcPr>
            <w:tcW w:w="2813" w:type="pct"/>
          </w:tcPr>
          <w:p w14:paraId="2A109CF3" w14:textId="77777777" w:rsidR="008553C3" w:rsidRPr="007B47E8" w:rsidRDefault="00957261" w:rsidP="001209D5">
            <w:pPr>
              <w:widowControl w:val="0"/>
              <w:ind w:left="180" w:right="57"/>
              <w:rPr>
                <w:szCs w:val="22"/>
              </w:rPr>
            </w:pPr>
            <w:r w:rsidRPr="007B47E8">
              <w:rPr>
                <w:szCs w:val="22"/>
              </w:rPr>
              <w:t>krvavitev iz hemoroidov</w:t>
            </w:r>
          </w:p>
        </w:tc>
        <w:tc>
          <w:tcPr>
            <w:tcW w:w="2187" w:type="pct"/>
          </w:tcPr>
          <w:p w14:paraId="5A61EB78" w14:textId="77777777" w:rsidR="008553C3" w:rsidRPr="007B47E8" w:rsidRDefault="00957261" w:rsidP="001209D5">
            <w:pPr>
              <w:widowControl w:val="0"/>
              <w:jc w:val="center"/>
              <w:rPr>
                <w:szCs w:val="22"/>
              </w:rPr>
            </w:pPr>
            <w:r w:rsidRPr="007B47E8">
              <w:rPr>
                <w:szCs w:val="22"/>
              </w:rPr>
              <w:t>neznana pogostnost</w:t>
            </w:r>
          </w:p>
        </w:tc>
      </w:tr>
      <w:tr w:rsidR="00957261" w:rsidRPr="007B47E8" w14:paraId="19B42030" w14:textId="77777777" w:rsidTr="001209D5">
        <w:trPr>
          <w:jc w:val="center"/>
        </w:trPr>
        <w:tc>
          <w:tcPr>
            <w:tcW w:w="2813" w:type="pct"/>
          </w:tcPr>
          <w:p w14:paraId="22549536" w14:textId="77777777" w:rsidR="008553C3" w:rsidRPr="007B47E8" w:rsidRDefault="00957261" w:rsidP="001209D5">
            <w:pPr>
              <w:widowControl w:val="0"/>
              <w:ind w:left="180" w:right="57"/>
              <w:rPr>
                <w:szCs w:val="22"/>
              </w:rPr>
            </w:pPr>
            <w:r w:rsidRPr="007B47E8">
              <w:rPr>
                <w:szCs w:val="22"/>
              </w:rPr>
              <w:t>razjeda v prebavilih, vključno z ezofagealno razjedo</w:t>
            </w:r>
          </w:p>
        </w:tc>
        <w:tc>
          <w:tcPr>
            <w:tcW w:w="2187" w:type="pct"/>
          </w:tcPr>
          <w:p w14:paraId="21ECEFB1" w14:textId="77777777" w:rsidR="008553C3" w:rsidRPr="007B47E8" w:rsidRDefault="00957261" w:rsidP="001209D5">
            <w:pPr>
              <w:widowControl w:val="0"/>
              <w:jc w:val="center"/>
              <w:rPr>
                <w:szCs w:val="22"/>
              </w:rPr>
            </w:pPr>
            <w:r w:rsidRPr="007B47E8">
              <w:rPr>
                <w:szCs w:val="22"/>
              </w:rPr>
              <w:t>neznana pogostnost</w:t>
            </w:r>
          </w:p>
        </w:tc>
      </w:tr>
      <w:tr w:rsidR="00957261" w:rsidRPr="007B47E8" w14:paraId="32E71801" w14:textId="77777777" w:rsidTr="001209D5">
        <w:trPr>
          <w:jc w:val="center"/>
        </w:trPr>
        <w:tc>
          <w:tcPr>
            <w:tcW w:w="2813" w:type="pct"/>
          </w:tcPr>
          <w:p w14:paraId="2E437E79" w14:textId="24C15EEB" w:rsidR="008553C3" w:rsidRPr="007B47E8" w:rsidRDefault="00957261" w:rsidP="001209D5">
            <w:pPr>
              <w:widowControl w:val="0"/>
              <w:ind w:left="180" w:right="57"/>
              <w:rPr>
                <w:szCs w:val="22"/>
              </w:rPr>
            </w:pPr>
            <w:r w:rsidRPr="007B47E8">
              <w:rPr>
                <w:szCs w:val="22"/>
              </w:rPr>
              <w:t>gastroezofagitis</w:t>
            </w:r>
          </w:p>
        </w:tc>
        <w:tc>
          <w:tcPr>
            <w:tcW w:w="2187" w:type="pct"/>
          </w:tcPr>
          <w:p w14:paraId="6E57A1CD" w14:textId="77777777" w:rsidR="008553C3" w:rsidRPr="007B47E8" w:rsidRDefault="00957261" w:rsidP="001209D5">
            <w:pPr>
              <w:widowControl w:val="0"/>
              <w:jc w:val="center"/>
              <w:rPr>
                <w:szCs w:val="22"/>
              </w:rPr>
            </w:pPr>
            <w:r w:rsidRPr="007B47E8">
              <w:rPr>
                <w:szCs w:val="22"/>
              </w:rPr>
              <w:t>občasni</w:t>
            </w:r>
          </w:p>
        </w:tc>
      </w:tr>
      <w:tr w:rsidR="00957261" w:rsidRPr="007B47E8" w14:paraId="2471C994" w14:textId="77777777" w:rsidTr="001209D5">
        <w:trPr>
          <w:jc w:val="center"/>
        </w:trPr>
        <w:tc>
          <w:tcPr>
            <w:tcW w:w="2813" w:type="pct"/>
          </w:tcPr>
          <w:p w14:paraId="6690B2CE" w14:textId="77777777" w:rsidR="008553C3" w:rsidRPr="007B47E8" w:rsidRDefault="00957261" w:rsidP="001209D5">
            <w:pPr>
              <w:widowControl w:val="0"/>
              <w:ind w:left="180" w:right="57"/>
              <w:rPr>
                <w:szCs w:val="22"/>
              </w:rPr>
            </w:pPr>
            <w:r w:rsidRPr="007B47E8">
              <w:rPr>
                <w:szCs w:val="22"/>
              </w:rPr>
              <w:t>gastroezofagealna refluksna bolezen</w:t>
            </w:r>
          </w:p>
        </w:tc>
        <w:tc>
          <w:tcPr>
            <w:tcW w:w="2187" w:type="pct"/>
          </w:tcPr>
          <w:p w14:paraId="58287DDF" w14:textId="77777777" w:rsidR="008553C3" w:rsidRPr="007B47E8" w:rsidRDefault="00957261" w:rsidP="001209D5">
            <w:pPr>
              <w:widowControl w:val="0"/>
              <w:jc w:val="center"/>
              <w:rPr>
                <w:szCs w:val="22"/>
              </w:rPr>
            </w:pPr>
            <w:r w:rsidRPr="007B47E8">
              <w:rPr>
                <w:szCs w:val="22"/>
              </w:rPr>
              <w:t>pogosti</w:t>
            </w:r>
          </w:p>
        </w:tc>
      </w:tr>
      <w:tr w:rsidR="00957261" w:rsidRPr="007B47E8" w14:paraId="2331DBE2" w14:textId="77777777" w:rsidTr="001209D5">
        <w:trPr>
          <w:jc w:val="center"/>
        </w:trPr>
        <w:tc>
          <w:tcPr>
            <w:tcW w:w="2813" w:type="pct"/>
          </w:tcPr>
          <w:p w14:paraId="3C4EE604" w14:textId="77777777" w:rsidR="008553C3" w:rsidRPr="007B47E8" w:rsidRDefault="00957261" w:rsidP="001209D5">
            <w:pPr>
              <w:widowControl w:val="0"/>
              <w:ind w:left="180" w:right="57"/>
              <w:rPr>
                <w:szCs w:val="22"/>
              </w:rPr>
            </w:pPr>
            <w:r w:rsidRPr="007B47E8">
              <w:rPr>
                <w:szCs w:val="22"/>
              </w:rPr>
              <w:t>bruhanje</w:t>
            </w:r>
          </w:p>
        </w:tc>
        <w:tc>
          <w:tcPr>
            <w:tcW w:w="2187" w:type="pct"/>
          </w:tcPr>
          <w:p w14:paraId="39DB0A95" w14:textId="77777777" w:rsidR="008553C3" w:rsidRPr="007B47E8" w:rsidRDefault="00957261" w:rsidP="001209D5">
            <w:pPr>
              <w:widowControl w:val="0"/>
              <w:jc w:val="center"/>
              <w:rPr>
                <w:szCs w:val="22"/>
              </w:rPr>
            </w:pPr>
            <w:r w:rsidRPr="007B47E8">
              <w:rPr>
                <w:szCs w:val="22"/>
              </w:rPr>
              <w:t>pogosti</w:t>
            </w:r>
          </w:p>
        </w:tc>
      </w:tr>
      <w:tr w:rsidR="00957261" w:rsidRPr="007B47E8" w14:paraId="066DDBB0" w14:textId="77777777" w:rsidTr="001209D5">
        <w:trPr>
          <w:jc w:val="center"/>
        </w:trPr>
        <w:tc>
          <w:tcPr>
            <w:tcW w:w="2813" w:type="pct"/>
          </w:tcPr>
          <w:p w14:paraId="4ACD3A34" w14:textId="29632920" w:rsidR="008553C3" w:rsidRPr="007B47E8" w:rsidRDefault="00957261" w:rsidP="001209D5">
            <w:pPr>
              <w:widowControl w:val="0"/>
              <w:ind w:left="180" w:right="57"/>
              <w:rPr>
                <w:szCs w:val="22"/>
              </w:rPr>
            </w:pPr>
            <w:r w:rsidRPr="007B47E8">
              <w:rPr>
                <w:szCs w:val="22"/>
              </w:rPr>
              <w:t>disfagija</w:t>
            </w:r>
          </w:p>
        </w:tc>
        <w:tc>
          <w:tcPr>
            <w:tcW w:w="2187" w:type="pct"/>
          </w:tcPr>
          <w:p w14:paraId="3E3EB335" w14:textId="77777777" w:rsidR="008553C3" w:rsidRPr="007B47E8" w:rsidRDefault="00957261" w:rsidP="001209D5">
            <w:pPr>
              <w:widowControl w:val="0"/>
              <w:jc w:val="center"/>
              <w:rPr>
                <w:szCs w:val="22"/>
              </w:rPr>
            </w:pPr>
            <w:r w:rsidRPr="007B47E8">
              <w:rPr>
                <w:szCs w:val="22"/>
              </w:rPr>
              <w:t>občasni</w:t>
            </w:r>
          </w:p>
        </w:tc>
      </w:tr>
      <w:tr w:rsidR="00957261" w:rsidRPr="007B47E8" w14:paraId="51472BB9" w14:textId="77777777" w:rsidTr="001209D5">
        <w:trPr>
          <w:jc w:val="center"/>
        </w:trPr>
        <w:tc>
          <w:tcPr>
            <w:tcW w:w="5000" w:type="pct"/>
            <w:gridSpan w:val="2"/>
          </w:tcPr>
          <w:p w14:paraId="3F91A3D6" w14:textId="77777777" w:rsidR="008553C3" w:rsidRPr="007B47E8" w:rsidRDefault="00957261" w:rsidP="001209D5">
            <w:pPr>
              <w:widowControl w:val="0"/>
              <w:autoSpaceDE w:val="0"/>
              <w:autoSpaceDN w:val="0"/>
              <w:rPr>
                <w:szCs w:val="22"/>
              </w:rPr>
            </w:pPr>
            <w:r w:rsidRPr="007B47E8">
              <w:rPr>
                <w:szCs w:val="22"/>
              </w:rPr>
              <w:t>Bolezni jeter, žolčnika in žolčevodov</w:t>
            </w:r>
          </w:p>
        </w:tc>
      </w:tr>
      <w:tr w:rsidR="00957261" w:rsidRPr="007B47E8" w14:paraId="0EC28940" w14:textId="77777777" w:rsidTr="001209D5">
        <w:trPr>
          <w:jc w:val="center"/>
        </w:trPr>
        <w:tc>
          <w:tcPr>
            <w:tcW w:w="2813" w:type="pct"/>
          </w:tcPr>
          <w:p w14:paraId="32653006" w14:textId="581200D4" w:rsidR="008553C3" w:rsidRPr="007B47E8" w:rsidRDefault="00957261" w:rsidP="001209D5">
            <w:pPr>
              <w:widowControl w:val="0"/>
              <w:ind w:left="180" w:right="57"/>
              <w:rPr>
                <w:szCs w:val="22"/>
              </w:rPr>
            </w:pPr>
            <w:r w:rsidRPr="007B47E8">
              <w:rPr>
                <w:szCs w:val="22"/>
              </w:rPr>
              <w:t xml:space="preserve">nenormalno </w:t>
            </w:r>
            <w:r w:rsidR="0012003F">
              <w:rPr>
                <w:szCs w:val="22"/>
              </w:rPr>
              <w:t>delovanje jeter</w:t>
            </w:r>
            <w:r w:rsidRPr="007B47E8">
              <w:rPr>
                <w:szCs w:val="22"/>
              </w:rPr>
              <w:t xml:space="preserve">/nenormalen izvid preiskave </w:t>
            </w:r>
            <w:r w:rsidR="00C4239A">
              <w:rPr>
                <w:szCs w:val="22"/>
              </w:rPr>
              <w:t>delovanja jeter</w:t>
            </w:r>
          </w:p>
        </w:tc>
        <w:tc>
          <w:tcPr>
            <w:tcW w:w="2187" w:type="pct"/>
          </w:tcPr>
          <w:p w14:paraId="6EF02B85" w14:textId="77777777" w:rsidR="008553C3" w:rsidRPr="007B47E8" w:rsidRDefault="00957261" w:rsidP="001209D5">
            <w:pPr>
              <w:widowControl w:val="0"/>
              <w:ind w:left="57" w:right="57"/>
              <w:jc w:val="center"/>
              <w:rPr>
                <w:szCs w:val="22"/>
              </w:rPr>
            </w:pPr>
            <w:r w:rsidRPr="007B47E8">
              <w:rPr>
                <w:szCs w:val="22"/>
              </w:rPr>
              <w:t>neznana pogostnost</w:t>
            </w:r>
          </w:p>
        </w:tc>
      </w:tr>
      <w:tr w:rsidR="00957261" w:rsidRPr="007B47E8" w14:paraId="1FB7DF6C" w14:textId="77777777" w:rsidTr="001209D5">
        <w:trPr>
          <w:jc w:val="center"/>
        </w:trPr>
        <w:tc>
          <w:tcPr>
            <w:tcW w:w="2813" w:type="pct"/>
          </w:tcPr>
          <w:p w14:paraId="58182082" w14:textId="77777777" w:rsidR="008553C3" w:rsidRPr="007B47E8" w:rsidRDefault="00957261" w:rsidP="001209D5">
            <w:pPr>
              <w:widowControl w:val="0"/>
              <w:ind w:left="180" w:right="57"/>
              <w:rPr>
                <w:szCs w:val="22"/>
              </w:rPr>
            </w:pPr>
            <w:r w:rsidRPr="007B47E8">
              <w:rPr>
                <w:szCs w:val="22"/>
              </w:rPr>
              <w:t>povečanje alanin-aminotransferaze</w:t>
            </w:r>
          </w:p>
        </w:tc>
        <w:tc>
          <w:tcPr>
            <w:tcW w:w="2187" w:type="pct"/>
          </w:tcPr>
          <w:p w14:paraId="30A40746" w14:textId="77777777" w:rsidR="008553C3" w:rsidRPr="007B47E8" w:rsidRDefault="00957261" w:rsidP="001209D5">
            <w:pPr>
              <w:widowControl w:val="0"/>
              <w:ind w:left="57" w:right="57"/>
              <w:jc w:val="center"/>
              <w:rPr>
                <w:szCs w:val="22"/>
              </w:rPr>
            </w:pPr>
            <w:r w:rsidRPr="007B47E8">
              <w:rPr>
                <w:szCs w:val="22"/>
              </w:rPr>
              <w:t>občasni</w:t>
            </w:r>
          </w:p>
        </w:tc>
      </w:tr>
      <w:tr w:rsidR="00957261" w:rsidRPr="007B47E8" w14:paraId="5B15A751" w14:textId="77777777" w:rsidTr="001209D5">
        <w:trPr>
          <w:jc w:val="center"/>
        </w:trPr>
        <w:tc>
          <w:tcPr>
            <w:tcW w:w="2813" w:type="pct"/>
          </w:tcPr>
          <w:p w14:paraId="6C0307A6" w14:textId="77777777" w:rsidR="008553C3" w:rsidRPr="007B47E8" w:rsidRDefault="00957261" w:rsidP="001209D5">
            <w:pPr>
              <w:widowControl w:val="0"/>
              <w:ind w:left="180" w:right="57"/>
              <w:rPr>
                <w:szCs w:val="22"/>
              </w:rPr>
            </w:pPr>
            <w:r w:rsidRPr="007B47E8">
              <w:rPr>
                <w:szCs w:val="22"/>
              </w:rPr>
              <w:t>povečanje aspartat-aminotransferaze</w:t>
            </w:r>
          </w:p>
        </w:tc>
        <w:tc>
          <w:tcPr>
            <w:tcW w:w="2187" w:type="pct"/>
          </w:tcPr>
          <w:p w14:paraId="4B496E34" w14:textId="77777777" w:rsidR="008553C3" w:rsidRPr="007B47E8" w:rsidRDefault="00957261" w:rsidP="001209D5">
            <w:pPr>
              <w:widowControl w:val="0"/>
              <w:ind w:left="57" w:right="57"/>
              <w:jc w:val="center"/>
              <w:rPr>
                <w:szCs w:val="22"/>
              </w:rPr>
            </w:pPr>
            <w:r w:rsidRPr="007B47E8">
              <w:rPr>
                <w:szCs w:val="22"/>
              </w:rPr>
              <w:t>občasni</w:t>
            </w:r>
          </w:p>
        </w:tc>
      </w:tr>
      <w:tr w:rsidR="00957261" w:rsidRPr="007B47E8" w14:paraId="74B0FB50" w14:textId="77777777" w:rsidTr="001209D5">
        <w:trPr>
          <w:jc w:val="center"/>
        </w:trPr>
        <w:tc>
          <w:tcPr>
            <w:tcW w:w="2813" w:type="pct"/>
          </w:tcPr>
          <w:p w14:paraId="68C0B3E0" w14:textId="77777777" w:rsidR="008553C3" w:rsidRPr="007B47E8" w:rsidRDefault="00957261" w:rsidP="001209D5">
            <w:pPr>
              <w:widowControl w:val="0"/>
              <w:ind w:left="180" w:right="57"/>
              <w:rPr>
                <w:szCs w:val="22"/>
              </w:rPr>
            </w:pPr>
            <w:r w:rsidRPr="007B47E8">
              <w:rPr>
                <w:szCs w:val="22"/>
              </w:rPr>
              <w:t>povečanje jetrnih encimov</w:t>
            </w:r>
          </w:p>
        </w:tc>
        <w:tc>
          <w:tcPr>
            <w:tcW w:w="2187" w:type="pct"/>
          </w:tcPr>
          <w:p w14:paraId="43C19654" w14:textId="77777777" w:rsidR="008553C3" w:rsidRPr="007B47E8" w:rsidRDefault="00957261" w:rsidP="001209D5">
            <w:pPr>
              <w:widowControl w:val="0"/>
              <w:ind w:left="57" w:right="57"/>
              <w:jc w:val="center"/>
              <w:rPr>
                <w:szCs w:val="22"/>
              </w:rPr>
            </w:pPr>
            <w:r w:rsidRPr="007B47E8">
              <w:rPr>
                <w:szCs w:val="22"/>
              </w:rPr>
              <w:t>pogosti</w:t>
            </w:r>
          </w:p>
        </w:tc>
      </w:tr>
      <w:tr w:rsidR="00957261" w:rsidRPr="007B47E8" w14:paraId="4B6F0E54" w14:textId="77777777" w:rsidTr="001209D5">
        <w:trPr>
          <w:jc w:val="center"/>
        </w:trPr>
        <w:tc>
          <w:tcPr>
            <w:tcW w:w="2813" w:type="pct"/>
          </w:tcPr>
          <w:p w14:paraId="44A6345B" w14:textId="77777777" w:rsidR="008553C3" w:rsidRPr="007B47E8" w:rsidRDefault="00957261" w:rsidP="001209D5">
            <w:pPr>
              <w:widowControl w:val="0"/>
              <w:ind w:left="180" w:right="57"/>
              <w:rPr>
                <w:szCs w:val="22"/>
              </w:rPr>
            </w:pPr>
            <w:r w:rsidRPr="007B47E8">
              <w:rPr>
                <w:szCs w:val="22"/>
              </w:rPr>
              <w:t>hiperbilirubinemija</w:t>
            </w:r>
          </w:p>
        </w:tc>
        <w:tc>
          <w:tcPr>
            <w:tcW w:w="2187" w:type="pct"/>
          </w:tcPr>
          <w:p w14:paraId="3733707C" w14:textId="77777777" w:rsidR="008553C3" w:rsidRPr="007B47E8" w:rsidRDefault="00957261" w:rsidP="001209D5">
            <w:pPr>
              <w:widowControl w:val="0"/>
              <w:ind w:left="57" w:right="57"/>
              <w:jc w:val="center"/>
              <w:rPr>
                <w:szCs w:val="22"/>
              </w:rPr>
            </w:pPr>
            <w:r w:rsidRPr="007B47E8">
              <w:rPr>
                <w:szCs w:val="22"/>
              </w:rPr>
              <w:t>občasni</w:t>
            </w:r>
          </w:p>
        </w:tc>
      </w:tr>
      <w:tr w:rsidR="00957261" w:rsidRPr="007B47E8" w14:paraId="6174FA44" w14:textId="77777777" w:rsidTr="001209D5">
        <w:trPr>
          <w:jc w:val="center"/>
        </w:trPr>
        <w:tc>
          <w:tcPr>
            <w:tcW w:w="5000" w:type="pct"/>
            <w:gridSpan w:val="2"/>
          </w:tcPr>
          <w:p w14:paraId="7E8578B7" w14:textId="77777777" w:rsidR="008553C3" w:rsidRPr="007B47E8" w:rsidRDefault="00957261" w:rsidP="001209D5">
            <w:pPr>
              <w:widowControl w:val="0"/>
              <w:ind w:right="57"/>
              <w:rPr>
                <w:szCs w:val="22"/>
              </w:rPr>
            </w:pPr>
            <w:r w:rsidRPr="007B47E8">
              <w:rPr>
                <w:szCs w:val="22"/>
              </w:rPr>
              <w:t>Bolezni kože in podkožja</w:t>
            </w:r>
          </w:p>
        </w:tc>
      </w:tr>
      <w:tr w:rsidR="00957261" w:rsidRPr="007B47E8" w14:paraId="6EEC7ED5" w14:textId="77777777" w:rsidTr="001209D5">
        <w:trPr>
          <w:jc w:val="center"/>
        </w:trPr>
        <w:tc>
          <w:tcPr>
            <w:tcW w:w="2813" w:type="pct"/>
          </w:tcPr>
          <w:p w14:paraId="5FB1F139" w14:textId="77777777" w:rsidR="008553C3" w:rsidRPr="007B47E8" w:rsidRDefault="00957261" w:rsidP="001209D5">
            <w:pPr>
              <w:widowControl w:val="0"/>
              <w:ind w:left="180" w:right="57"/>
              <w:rPr>
                <w:szCs w:val="22"/>
              </w:rPr>
            </w:pPr>
            <w:r w:rsidRPr="007B47E8">
              <w:rPr>
                <w:szCs w:val="22"/>
              </w:rPr>
              <w:t>kožna krvavitev</w:t>
            </w:r>
          </w:p>
        </w:tc>
        <w:tc>
          <w:tcPr>
            <w:tcW w:w="2187" w:type="pct"/>
          </w:tcPr>
          <w:p w14:paraId="487FEE79" w14:textId="45B69989" w:rsidR="008553C3" w:rsidRPr="007B47E8" w:rsidRDefault="00957261" w:rsidP="001209D5">
            <w:pPr>
              <w:widowControl w:val="0"/>
              <w:ind w:left="57" w:right="57"/>
              <w:jc w:val="center"/>
              <w:rPr>
                <w:szCs w:val="22"/>
              </w:rPr>
            </w:pPr>
            <w:r w:rsidRPr="007B47E8">
              <w:rPr>
                <w:szCs w:val="22"/>
              </w:rPr>
              <w:t>občasni</w:t>
            </w:r>
          </w:p>
        </w:tc>
      </w:tr>
      <w:tr w:rsidR="00957261" w:rsidRPr="007B47E8" w14:paraId="52B557DE" w14:textId="77777777" w:rsidTr="001209D5">
        <w:trPr>
          <w:jc w:val="center"/>
        </w:trPr>
        <w:tc>
          <w:tcPr>
            <w:tcW w:w="2813" w:type="pct"/>
          </w:tcPr>
          <w:p w14:paraId="01CA9A48" w14:textId="77777777" w:rsidR="008553C3" w:rsidRPr="007B47E8" w:rsidRDefault="00957261" w:rsidP="001209D5">
            <w:pPr>
              <w:widowControl w:val="0"/>
              <w:ind w:left="180" w:right="57"/>
              <w:rPr>
                <w:szCs w:val="22"/>
              </w:rPr>
            </w:pPr>
            <w:r w:rsidRPr="007B47E8">
              <w:rPr>
                <w:szCs w:val="22"/>
              </w:rPr>
              <w:t>alopecija</w:t>
            </w:r>
          </w:p>
        </w:tc>
        <w:tc>
          <w:tcPr>
            <w:tcW w:w="2187" w:type="pct"/>
          </w:tcPr>
          <w:p w14:paraId="548D7B05" w14:textId="77777777" w:rsidR="008553C3" w:rsidRPr="007B47E8" w:rsidRDefault="00957261" w:rsidP="001209D5">
            <w:pPr>
              <w:widowControl w:val="0"/>
              <w:ind w:left="57" w:right="57"/>
              <w:jc w:val="center"/>
              <w:rPr>
                <w:szCs w:val="22"/>
              </w:rPr>
            </w:pPr>
            <w:r w:rsidRPr="007B47E8">
              <w:rPr>
                <w:szCs w:val="22"/>
              </w:rPr>
              <w:t>pogosti</w:t>
            </w:r>
          </w:p>
        </w:tc>
      </w:tr>
      <w:tr w:rsidR="00957261" w:rsidRPr="007B47E8" w14:paraId="0F6F10E3" w14:textId="77777777" w:rsidTr="001209D5">
        <w:trPr>
          <w:jc w:val="center"/>
        </w:trPr>
        <w:tc>
          <w:tcPr>
            <w:tcW w:w="5000" w:type="pct"/>
            <w:gridSpan w:val="2"/>
          </w:tcPr>
          <w:p w14:paraId="11F8C375" w14:textId="77777777" w:rsidR="008553C3" w:rsidRPr="007B47E8" w:rsidRDefault="00957261" w:rsidP="001209D5">
            <w:pPr>
              <w:keepNext/>
              <w:widowControl w:val="0"/>
              <w:ind w:right="57"/>
              <w:rPr>
                <w:szCs w:val="22"/>
              </w:rPr>
            </w:pPr>
            <w:r w:rsidRPr="007B47E8">
              <w:rPr>
                <w:szCs w:val="22"/>
              </w:rPr>
              <w:t>Bolezni mišično-skeletnega sistema in vezivnega tkiva</w:t>
            </w:r>
          </w:p>
        </w:tc>
      </w:tr>
      <w:tr w:rsidR="00957261" w:rsidRPr="007B47E8" w14:paraId="76B4ECD2" w14:textId="77777777" w:rsidTr="001209D5">
        <w:trPr>
          <w:jc w:val="center"/>
        </w:trPr>
        <w:tc>
          <w:tcPr>
            <w:tcW w:w="2813" w:type="pct"/>
          </w:tcPr>
          <w:p w14:paraId="32E77C7A" w14:textId="77777777" w:rsidR="008553C3" w:rsidRPr="007B47E8" w:rsidRDefault="00957261" w:rsidP="001209D5">
            <w:pPr>
              <w:widowControl w:val="0"/>
              <w:ind w:left="180" w:right="57"/>
              <w:rPr>
                <w:szCs w:val="22"/>
              </w:rPr>
            </w:pPr>
            <w:r w:rsidRPr="007B47E8">
              <w:rPr>
                <w:szCs w:val="22"/>
              </w:rPr>
              <w:t>hemartroza</w:t>
            </w:r>
          </w:p>
        </w:tc>
        <w:tc>
          <w:tcPr>
            <w:tcW w:w="2187" w:type="pct"/>
          </w:tcPr>
          <w:p w14:paraId="759F2E02" w14:textId="77777777" w:rsidR="008553C3" w:rsidRPr="007B47E8" w:rsidRDefault="00957261" w:rsidP="001209D5">
            <w:pPr>
              <w:widowControl w:val="0"/>
              <w:ind w:left="57" w:right="57"/>
              <w:jc w:val="center"/>
              <w:rPr>
                <w:szCs w:val="22"/>
              </w:rPr>
            </w:pPr>
            <w:r w:rsidRPr="007B47E8">
              <w:rPr>
                <w:szCs w:val="22"/>
              </w:rPr>
              <w:t>neznana pogostnost</w:t>
            </w:r>
          </w:p>
        </w:tc>
      </w:tr>
      <w:tr w:rsidR="00957261" w:rsidRPr="007B47E8" w14:paraId="6F8B8A11" w14:textId="77777777" w:rsidTr="001209D5">
        <w:trPr>
          <w:jc w:val="center"/>
        </w:trPr>
        <w:tc>
          <w:tcPr>
            <w:tcW w:w="5000" w:type="pct"/>
            <w:gridSpan w:val="2"/>
          </w:tcPr>
          <w:p w14:paraId="15EE3C49" w14:textId="77777777" w:rsidR="008553C3" w:rsidRPr="007B47E8" w:rsidRDefault="00957261" w:rsidP="001209D5">
            <w:pPr>
              <w:widowControl w:val="0"/>
              <w:ind w:right="57"/>
              <w:rPr>
                <w:szCs w:val="22"/>
              </w:rPr>
            </w:pPr>
            <w:r w:rsidRPr="007B47E8">
              <w:rPr>
                <w:szCs w:val="22"/>
              </w:rPr>
              <w:t>Bolezni sečil</w:t>
            </w:r>
          </w:p>
        </w:tc>
      </w:tr>
      <w:tr w:rsidR="00957261" w:rsidRPr="007B47E8" w14:paraId="325569E3" w14:textId="77777777" w:rsidTr="001209D5">
        <w:trPr>
          <w:jc w:val="center"/>
        </w:trPr>
        <w:tc>
          <w:tcPr>
            <w:tcW w:w="2813" w:type="pct"/>
          </w:tcPr>
          <w:p w14:paraId="573CAE4D" w14:textId="77777777" w:rsidR="008553C3" w:rsidRPr="007B47E8" w:rsidRDefault="00957261" w:rsidP="001209D5">
            <w:pPr>
              <w:widowControl w:val="0"/>
              <w:ind w:left="180" w:right="57"/>
              <w:rPr>
                <w:szCs w:val="22"/>
              </w:rPr>
            </w:pPr>
            <w:r w:rsidRPr="007B47E8">
              <w:rPr>
                <w:szCs w:val="22"/>
              </w:rPr>
              <w:t>urogenitalna krvavitev, tudi hematurija</w:t>
            </w:r>
          </w:p>
        </w:tc>
        <w:tc>
          <w:tcPr>
            <w:tcW w:w="2187" w:type="pct"/>
          </w:tcPr>
          <w:p w14:paraId="4DF7B130" w14:textId="092CF26B" w:rsidR="008553C3" w:rsidRPr="007B47E8" w:rsidRDefault="00957261" w:rsidP="001209D5">
            <w:pPr>
              <w:widowControl w:val="0"/>
              <w:ind w:left="57" w:right="57"/>
              <w:jc w:val="center"/>
              <w:rPr>
                <w:szCs w:val="22"/>
              </w:rPr>
            </w:pPr>
            <w:r w:rsidRPr="007B47E8">
              <w:rPr>
                <w:szCs w:val="22"/>
              </w:rPr>
              <w:t>občasni</w:t>
            </w:r>
          </w:p>
        </w:tc>
      </w:tr>
      <w:tr w:rsidR="00957261" w:rsidRPr="007B47E8" w14:paraId="579F7BED" w14:textId="77777777" w:rsidTr="001209D5">
        <w:trPr>
          <w:jc w:val="center"/>
        </w:trPr>
        <w:tc>
          <w:tcPr>
            <w:tcW w:w="5000" w:type="pct"/>
            <w:gridSpan w:val="2"/>
          </w:tcPr>
          <w:p w14:paraId="11CBEF14" w14:textId="77777777" w:rsidR="008553C3" w:rsidRPr="007B47E8" w:rsidRDefault="00957261" w:rsidP="001209D5">
            <w:pPr>
              <w:widowControl w:val="0"/>
              <w:rPr>
                <w:szCs w:val="22"/>
              </w:rPr>
            </w:pPr>
            <w:r w:rsidRPr="007B47E8">
              <w:rPr>
                <w:szCs w:val="22"/>
              </w:rPr>
              <w:t>Splošne težave in spremembe na mestu aplikacije</w:t>
            </w:r>
          </w:p>
        </w:tc>
      </w:tr>
      <w:tr w:rsidR="00957261" w:rsidRPr="007B47E8" w14:paraId="20543DC0" w14:textId="77777777" w:rsidTr="001209D5">
        <w:trPr>
          <w:jc w:val="center"/>
        </w:trPr>
        <w:tc>
          <w:tcPr>
            <w:tcW w:w="2813" w:type="pct"/>
          </w:tcPr>
          <w:p w14:paraId="1C620CA4" w14:textId="77777777" w:rsidR="008553C3" w:rsidRPr="007B47E8" w:rsidRDefault="00957261" w:rsidP="001209D5">
            <w:pPr>
              <w:widowControl w:val="0"/>
              <w:ind w:left="180" w:right="57"/>
              <w:rPr>
                <w:szCs w:val="22"/>
              </w:rPr>
            </w:pPr>
            <w:r w:rsidRPr="007B47E8">
              <w:rPr>
                <w:szCs w:val="22"/>
              </w:rPr>
              <w:t>krvavitev na mestu vboda</w:t>
            </w:r>
          </w:p>
        </w:tc>
        <w:tc>
          <w:tcPr>
            <w:tcW w:w="2187" w:type="pct"/>
          </w:tcPr>
          <w:p w14:paraId="788BA560" w14:textId="77777777" w:rsidR="008553C3" w:rsidRPr="007B47E8" w:rsidRDefault="00957261" w:rsidP="001209D5">
            <w:pPr>
              <w:widowControl w:val="0"/>
              <w:ind w:left="57" w:right="57"/>
              <w:jc w:val="center"/>
              <w:rPr>
                <w:szCs w:val="22"/>
              </w:rPr>
            </w:pPr>
            <w:r w:rsidRPr="007B47E8">
              <w:rPr>
                <w:szCs w:val="22"/>
              </w:rPr>
              <w:t>neznana pogostnost</w:t>
            </w:r>
          </w:p>
        </w:tc>
      </w:tr>
      <w:tr w:rsidR="00957261" w:rsidRPr="007B47E8" w14:paraId="2D6F8D75" w14:textId="77777777" w:rsidTr="001209D5">
        <w:trPr>
          <w:jc w:val="center"/>
        </w:trPr>
        <w:tc>
          <w:tcPr>
            <w:tcW w:w="2813" w:type="pct"/>
          </w:tcPr>
          <w:p w14:paraId="5AD1BB8D" w14:textId="77777777" w:rsidR="008553C3" w:rsidRPr="007B47E8" w:rsidRDefault="00957261" w:rsidP="001209D5">
            <w:pPr>
              <w:widowControl w:val="0"/>
              <w:ind w:left="180" w:right="57"/>
              <w:rPr>
                <w:szCs w:val="22"/>
              </w:rPr>
            </w:pPr>
            <w:r w:rsidRPr="007B47E8">
              <w:rPr>
                <w:szCs w:val="22"/>
              </w:rPr>
              <w:t>krvavitev na mestu vstavitve katetra</w:t>
            </w:r>
          </w:p>
        </w:tc>
        <w:tc>
          <w:tcPr>
            <w:tcW w:w="2187" w:type="pct"/>
          </w:tcPr>
          <w:p w14:paraId="3B14F108" w14:textId="77777777" w:rsidR="008553C3" w:rsidRPr="007B47E8" w:rsidRDefault="00957261" w:rsidP="001209D5">
            <w:pPr>
              <w:widowControl w:val="0"/>
              <w:ind w:left="57" w:right="57"/>
              <w:jc w:val="center"/>
              <w:rPr>
                <w:szCs w:val="22"/>
              </w:rPr>
            </w:pPr>
            <w:r w:rsidRPr="007B47E8">
              <w:rPr>
                <w:szCs w:val="22"/>
              </w:rPr>
              <w:t>neznana pogostnost</w:t>
            </w:r>
          </w:p>
        </w:tc>
      </w:tr>
      <w:tr w:rsidR="00957261" w:rsidRPr="007B47E8" w14:paraId="325B70C5" w14:textId="77777777" w:rsidTr="001209D5">
        <w:trPr>
          <w:jc w:val="center"/>
        </w:trPr>
        <w:tc>
          <w:tcPr>
            <w:tcW w:w="5000" w:type="pct"/>
            <w:gridSpan w:val="2"/>
          </w:tcPr>
          <w:p w14:paraId="2B929B45" w14:textId="77777777" w:rsidR="008553C3" w:rsidRPr="007B47E8" w:rsidRDefault="00957261" w:rsidP="001209D5">
            <w:pPr>
              <w:widowControl w:val="0"/>
              <w:rPr>
                <w:szCs w:val="22"/>
              </w:rPr>
            </w:pPr>
            <w:r w:rsidRPr="007B47E8">
              <w:rPr>
                <w:szCs w:val="22"/>
              </w:rPr>
              <w:t>Poškodbe in zastrupitve in zapleti pri posegih</w:t>
            </w:r>
          </w:p>
        </w:tc>
      </w:tr>
      <w:tr w:rsidR="00957261" w:rsidRPr="007B47E8" w14:paraId="7FE4B23E" w14:textId="77777777" w:rsidTr="001209D5">
        <w:trPr>
          <w:jc w:val="center"/>
        </w:trPr>
        <w:tc>
          <w:tcPr>
            <w:tcW w:w="2813" w:type="pct"/>
          </w:tcPr>
          <w:p w14:paraId="79021313" w14:textId="77777777" w:rsidR="008553C3" w:rsidRPr="007B47E8" w:rsidRDefault="00957261" w:rsidP="001209D5">
            <w:pPr>
              <w:widowControl w:val="0"/>
              <w:ind w:left="180" w:right="57"/>
              <w:rPr>
                <w:szCs w:val="22"/>
              </w:rPr>
            </w:pPr>
            <w:r w:rsidRPr="007B47E8">
              <w:rPr>
                <w:szCs w:val="22"/>
              </w:rPr>
              <w:t>krvavitev pri poškodbi</w:t>
            </w:r>
          </w:p>
        </w:tc>
        <w:tc>
          <w:tcPr>
            <w:tcW w:w="2187" w:type="pct"/>
          </w:tcPr>
          <w:p w14:paraId="5FA2B41D" w14:textId="77777777" w:rsidR="008553C3" w:rsidRPr="007B47E8" w:rsidRDefault="00957261" w:rsidP="001209D5">
            <w:pPr>
              <w:widowControl w:val="0"/>
              <w:ind w:left="57" w:right="57"/>
              <w:jc w:val="center"/>
              <w:rPr>
                <w:szCs w:val="22"/>
              </w:rPr>
            </w:pPr>
            <w:r w:rsidRPr="007B47E8">
              <w:rPr>
                <w:szCs w:val="22"/>
              </w:rPr>
              <w:t>občasni</w:t>
            </w:r>
          </w:p>
        </w:tc>
      </w:tr>
      <w:tr w:rsidR="00957261" w:rsidRPr="007B47E8" w14:paraId="272976A6" w14:textId="77777777" w:rsidTr="001209D5">
        <w:trPr>
          <w:trHeight w:val="47"/>
          <w:jc w:val="center"/>
        </w:trPr>
        <w:tc>
          <w:tcPr>
            <w:tcW w:w="2813" w:type="pct"/>
          </w:tcPr>
          <w:p w14:paraId="03970271" w14:textId="77777777" w:rsidR="008553C3" w:rsidRPr="007B47E8" w:rsidRDefault="00957261" w:rsidP="001209D5">
            <w:pPr>
              <w:widowControl w:val="0"/>
              <w:ind w:left="180" w:right="57"/>
              <w:rPr>
                <w:szCs w:val="22"/>
              </w:rPr>
            </w:pPr>
            <w:r w:rsidRPr="007B47E8">
              <w:rPr>
                <w:szCs w:val="22"/>
              </w:rPr>
              <w:t>krvavitev na mestu incizije</w:t>
            </w:r>
          </w:p>
        </w:tc>
        <w:tc>
          <w:tcPr>
            <w:tcW w:w="2187" w:type="pct"/>
          </w:tcPr>
          <w:p w14:paraId="53455DB9" w14:textId="77777777" w:rsidR="008553C3" w:rsidRPr="007B47E8" w:rsidRDefault="00957261" w:rsidP="001209D5">
            <w:pPr>
              <w:widowControl w:val="0"/>
              <w:ind w:left="57" w:right="57"/>
              <w:jc w:val="center"/>
              <w:rPr>
                <w:szCs w:val="22"/>
              </w:rPr>
            </w:pPr>
            <w:r w:rsidRPr="007B47E8">
              <w:rPr>
                <w:szCs w:val="22"/>
              </w:rPr>
              <w:t>neznana pogostnost</w:t>
            </w:r>
          </w:p>
        </w:tc>
      </w:tr>
    </w:tbl>
    <w:p w14:paraId="7CB97C1E" w14:textId="77777777" w:rsidR="0014501D" w:rsidRPr="007B47E8" w:rsidRDefault="0014501D" w:rsidP="001209D5">
      <w:pPr>
        <w:widowControl w:val="0"/>
        <w:autoSpaceDE w:val="0"/>
        <w:autoSpaceDN w:val="0"/>
        <w:adjustRightInd w:val="0"/>
        <w:rPr>
          <w:szCs w:val="22"/>
        </w:rPr>
      </w:pPr>
    </w:p>
    <w:p w14:paraId="72DB857A" w14:textId="77777777" w:rsidR="008553C3" w:rsidRPr="007B47E8" w:rsidRDefault="00957261" w:rsidP="001209D5">
      <w:pPr>
        <w:keepNext/>
        <w:widowControl w:val="0"/>
        <w:jc w:val="both"/>
        <w:rPr>
          <w:i/>
          <w:iCs/>
          <w:szCs w:val="22"/>
          <w:u w:val="single"/>
        </w:rPr>
      </w:pPr>
      <w:r w:rsidRPr="007B47E8">
        <w:rPr>
          <w:i/>
          <w:szCs w:val="22"/>
          <w:u w:val="single"/>
        </w:rPr>
        <w:t>Krvavitve</w:t>
      </w:r>
    </w:p>
    <w:p w14:paraId="6A9C9FD0" w14:textId="77777777" w:rsidR="008553C3" w:rsidRPr="007B47E8" w:rsidRDefault="008553C3" w:rsidP="001209D5">
      <w:pPr>
        <w:keepNext/>
        <w:widowControl w:val="0"/>
        <w:autoSpaceDE w:val="0"/>
        <w:autoSpaceDN w:val="0"/>
        <w:adjustRightInd w:val="0"/>
        <w:rPr>
          <w:szCs w:val="22"/>
        </w:rPr>
      </w:pPr>
    </w:p>
    <w:p w14:paraId="15ABF091" w14:textId="77777777" w:rsidR="00334A28" w:rsidRPr="007B47E8" w:rsidRDefault="00957261" w:rsidP="001209D5">
      <w:pPr>
        <w:widowControl w:val="0"/>
        <w:rPr>
          <w:szCs w:val="22"/>
        </w:rPr>
      </w:pPr>
      <w:r w:rsidRPr="007B47E8">
        <w:rPr>
          <w:szCs w:val="22"/>
        </w:rPr>
        <w:t>V dveh preskušanjih faze III za indikacijo zdravljenje VTE in preprečevanje ponovitve VTE pri pediatričnih bolnikih se je pri skupno 7 bolnikih (2,1 %) pojavila ve</w:t>
      </w:r>
      <w:r w:rsidR="00BE274C" w:rsidRPr="007B47E8">
        <w:rPr>
          <w:szCs w:val="22"/>
        </w:rPr>
        <w:t>lika</w:t>
      </w:r>
      <w:r w:rsidRPr="007B47E8">
        <w:rPr>
          <w:szCs w:val="22"/>
        </w:rPr>
        <w:t xml:space="preserve"> krvavitev, pri 5 bolnikih (1,5 %) klinično pomembna ne-velika krvavitev in pri 75 bolnikih (22,9 %) manjša krvavitev. Pogostnost krvavitev je bila na splošno večja v najstarejši skupini (od 12 do &lt; 18 let: 28,6 %) v primerjavi z mlajšima skupinama (od rojstva do &lt; 2 let: 23,3 %; od 2 do &lt; 12 let: 16,2 %). Velika ali huda krvavitev lahko ne glede na mesto krvavitve povzroči invalidnost, življenjsko ogroženost ali je celo usodna.</w:t>
      </w:r>
    </w:p>
    <w:p w14:paraId="0038A3C6" w14:textId="77777777" w:rsidR="00334A28" w:rsidRPr="007B47E8" w:rsidRDefault="00334A28" w:rsidP="001209D5">
      <w:pPr>
        <w:widowControl w:val="0"/>
        <w:autoSpaceDE w:val="0"/>
        <w:autoSpaceDN w:val="0"/>
        <w:rPr>
          <w:szCs w:val="22"/>
          <w:lang w:eastAsia="de-DE"/>
        </w:rPr>
      </w:pPr>
    </w:p>
    <w:p w14:paraId="17EFA625" w14:textId="77777777" w:rsidR="00231FFD" w:rsidRPr="007B47E8" w:rsidRDefault="00957261" w:rsidP="001209D5">
      <w:pPr>
        <w:keepNext/>
        <w:widowControl w:val="0"/>
        <w:autoSpaceDE w:val="0"/>
        <w:autoSpaceDN w:val="0"/>
        <w:ind w:left="1080" w:hanging="1080"/>
        <w:rPr>
          <w:szCs w:val="22"/>
          <w:u w:val="single"/>
        </w:rPr>
      </w:pPr>
      <w:r w:rsidRPr="007B47E8">
        <w:rPr>
          <w:szCs w:val="22"/>
          <w:u w:val="single"/>
        </w:rPr>
        <w:t>Poročanje o domnevnih neželenih učinkih</w:t>
      </w:r>
    </w:p>
    <w:p w14:paraId="5FC58A4B" w14:textId="77777777" w:rsidR="00B61194" w:rsidRPr="007B47E8" w:rsidRDefault="00B61194" w:rsidP="001209D5">
      <w:pPr>
        <w:keepNext/>
        <w:widowControl w:val="0"/>
        <w:autoSpaceDE w:val="0"/>
        <w:autoSpaceDN w:val="0"/>
        <w:rPr>
          <w:szCs w:val="22"/>
        </w:rPr>
      </w:pPr>
    </w:p>
    <w:p w14:paraId="385757F0" w14:textId="2BA8FA42" w:rsidR="00164194" w:rsidRPr="007B47E8" w:rsidRDefault="00957261" w:rsidP="001209D5">
      <w:pPr>
        <w:widowControl w:val="0"/>
        <w:autoSpaceDE w:val="0"/>
        <w:autoSpaceDN w:val="0"/>
        <w:rPr>
          <w:szCs w:val="22"/>
        </w:rPr>
      </w:pPr>
      <w:r w:rsidRPr="007B47E8">
        <w:rPr>
          <w:szCs w:val="22"/>
        </w:rPr>
        <w:t xml:space="preserve">Poročanje o domnevnih neželenih učinkih zdravila po izdaji dovoljenja za promet je pomembno. </w:t>
      </w:r>
      <w:r w:rsidRPr="007B47E8">
        <w:rPr>
          <w:szCs w:val="22"/>
        </w:rPr>
        <w:lastRenderedPageBreak/>
        <w:t xml:space="preserve">Omogoča namreč stalno spremljanje razmerja med koristmi in tveganji zdravila. Od zdravstvenih delavcev se zahteva, da poročajo o katerem koli domnevnem neželenem učinku zdravila na </w:t>
      </w:r>
      <w:r w:rsidRPr="007B47E8">
        <w:rPr>
          <w:szCs w:val="22"/>
          <w:highlight w:val="lightGray"/>
        </w:rPr>
        <w:t xml:space="preserve">nacionalni center za poročanje, ki je naveden v </w:t>
      </w:r>
      <w:bookmarkStart w:id="3" w:name="_Hlk152919949"/>
      <w:r w:rsidR="00281F69">
        <w:fldChar w:fldCharType="begin"/>
      </w:r>
      <w:r w:rsidR="00281F69">
        <w:instrText xml:space="preserve"> HYPERLINK "https://www.ema.europa.eu/en/documents/template-form/qrd-appendix-v-adverse-drug-reaction-reporting-details_en.docx"</w:instrText>
      </w:r>
      <w:r w:rsidR="00281F69">
        <w:fldChar w:fldCharType="separate"/>
      </w:r>
      <w:r w:rsidRPr="007B47E8">
        <w:rPr>
          <w:rStyle w:val="Hyperlink"/>
          <w:szCs w:val="22"/>
          <w:highlight w:val="lightGray"/>
        </w:rPr>
        <w:t>Prilogi V</w:t>
      </w:r>
      <w:r w:rsidR="00281F69">
        <w:rPr>
          <w:rStyle w:val="Hyperlink"/>
          <w:szCs w:val="22"/>
          <w:highlight w:val="lightGray"/>
        </w:rPr>
        <w:fldChar w:fldCharType="end"/>
      </w:r>
      <w:bookmarkEnd w:id="3"/>
      <w:r w:rsidRPr="007B47E8">
        <w:rPr>
          <w:szCs w:val="22"/>
        </w:rPr>
        <w:t>.</w:t>
      </w:r>
    </w:p>
    <w:p w14:paraId="09D56570" w14:textId="77777777" w:rsidR="00407C4F" w:rsidRPr="007B47E8" w:rsidRDefault="00407C4F" w:rsidP="001209D5">
      <w:pPr>
        <w:widowControl w:val="0"/>
        <w:autoSpaceDE w:val="0"/>
        <w:autoSpaceDN w:val="0"/>
        <w:ind w:left="1080" w:hanging="1080"/>
        <w:rPr>
          <w:szCs w:val="22"/>
          <w:lang w:eastAsia="de-DE"/>
        </w:rPr>
      </w:pPr>
    </w:p>
    <w:p w14:paraId="5AA12598" w14:textId="77777777" w:rsidR="00B25186" w:rsidRPr="007B47E8" w:rsidRDefault="00957261" w:rsidP="001209D5">
      <w:pPr>
        <w:keepNext/>
        <w:widowControl w:val="0"/>
        <w:ind w:left="567" w:hanging="567"/>
        <w:rPr>
          <w:szCs w:val="22"/>
        </w:rPr>
      </w:pPr>
      <w:r w:rsidRPr="007B47E8">
        <w:rPr>
          <w:b/>
          <w:szCs w:val="22"/>
        </w:rPr>
        <w:t>4.9</w:t>
      </w:r>
      <w:r w:rsidRPr="007B47E8">
        <w:rPr>
          <w:b/>
          <w:szCs w:val="22"/>
        </w:rPr>
        <w:tab/>
        <w:t>Preveliko odmerjanje</w:t>
      </w:r>
    </w:p>
    <w:p w14:paraId="732C22FD" w14:textId="77777777" w:rsidR="00B25186" w:rsidRPr="007B47E8" w:rsidRDefault="00B25186" w:rsidP="001209D5">
      <w:pPr>
        <w:keepNext/>
        <w:widowControl w:val="0"/>
        <w:jc w:val="both"/>
        <w:rPr>
          <w:szCs w:val="22"/>
        </w:rPr>
      </w:pPr>
    </w:p>
    <w:p w14:paraId="7F473DE4" w14:textId="27302F7C" w:rsidR="00B07E82" w:rsidRPr="007B47E8" w:rsidRDefault="00957261" w:rsidP="001209D5">
      <w:pPr>
        <w:widowControl w:val="0"/>
        <w:rPr>
          <w:szCs w:val="22"/>
        </w:rPr>
      </w:pPr>
      <w:r w:rsidRPr="007B47E8">
        <w:rPr>
          <w:szCs w:val="22"/>
        </w:rPr>
        <w:t xml:space="preserve">Odmerki </w:t>
      </w:r>
      <w:r w:rsidR="00F61C26">
        <w:rPr>
          <w:szCs w:val="22"/>
        </w:rPr>
        <w:t>dabigatraneteksilat</w:t>
      </w:r>
      <w:r w:rsidRPr="007B47E8">
        <w:rPr>
          <w:szCs w:val="22"/>
        </w:rPr>
        <w:t>a, ki so večji od priporočenega odmerka, povečajo nevarnost krvavitve.</w:t>
      </w:r>
    </w:p>
    <w:p w14:paraId="6B1E48F0" w14:textId="77777777" w:rsidR="00B07E82" w:rsidRPr="007B47E8" w:rsidRDefault="00B07E82" w:rsidP="001209D5">
      <w:pPr>
        <w:widowControl w:val="0"/>
        <w:rPr>
          <w:szCs w:val="22"/>
        </w:rPr>
      </w:pPr>
    </w:p>
    <w:p w14:paraId="03E11BCC" w14:textId="77777777" w:rsidR="00B07E82" w:rsidRPr="007B47E8" w:rsidRDefault="00957261" w:rsidP="001209D5">
      <w:pPr>
        <w:widowControl w:val="0"/>
        <w:rPr>
          <w:szCs w:val="22"/>
        </w:rPr>
      </w:pPr>
      <w:r w:rsidRPr="007B47E8">
        <w:rPr>
          <w:szCs w:val="22"/>
        </w:rPr>
        <w:t>Pri sumu na preveliko odmerjanje lahko s koagulacijskimi testi določimo tveganje krvavitve (glejte poglavji 4.4 in 5.1). S kalibriranim kvantitativnim testom dTT ali ponovljenimi meritvami dTT lahko napovemo čas, v katerem bo dosežena določena raven dabigatrana (glejte poglavje 5.1), tudi po uvajanju dodatnih ukrepov, na primer dialize.</w:t>
      </w:r>
    </w:p>
    <w:p w14:paraId="6DF41748" w14:textId="77777777" w:rsidR="00FB77A4" w:rsidRPr="007B47E8" w:rsidRDefault="00FB77A4" w:rsidP="001209D5">
      <w:pPr>
        <w:widowControl w:val="0"/>
        <w:rPr>
          <w:szCs w:val="22"/>
        </w:rPr>
      </w:pPr>
    </w:p>
    <w:p w14:paraId="482E0B82" w14:textId="03934B66" w:rsidR="00FB77A4" w:rsidRPr="007B47E8" w:rsidRDefault="00957261" w:rsidP="001209D5">
      <w:pPr>
        <w:widowControl w:val="0"/>
        <w:rPr>
          <w:szCs w:val="22"/>
        </w:rPr>
      </w:pPr>
      <w:r w:rsidRPr="007B47E8">
        <w:rPr>
          <w:szCs w:val="22"/>
        </w:rPr>
        <w:t xml:space="preserve">Pri </w:t>
      </w:r>
      <w:r w:rsidR="00011E41" w:rsidRPr="007B47E8">
        <w:rPr>
          <w:szCs w:val="22"/>
        </w:rPr>
        <w:t xml:space="preserve">prekomerni </w:t>
      </w:r>
      <w:r w:rsidRPr="007B47E8">
        <w:rPr>
          <w:szCs w:val="22"/>
        </w:rPr>
        <w:t xml:space="preserve">antikoagulaciji je včasih treba zdravljenje z </w:t>
      </w:r>
      <w:r w:rsidR="00F61C26">
        <w:rPr>
          <w:szCs w:val="22"/>
        </w:rPr>
        <w:t>dabigatraneteksilat</w:t>
      </w:r>
      <w:r w:rsidRPr="007B47E8">
        <w:rPr>
          <w:szCs w:val="22"/>
        </w:rPr>
        <w:t>om prekiniti. Ker se dabigatran pretežno izloča preko ledvic, moramo vzdrževati ustrezno diurezo. Zaradi majhne vezave na beljakovine je dabigatran mogoče dializirati, vendar je le malo kliničnih izkušenj, ki bi kazale na tovrstno uporabnost v kliničnih študijah (glejte poglavje 5.2).</w:t>
      </w:r>
    </w:p>
    <w:p w14:paraId="297C58DD" w14:textId="77777777" w:rsidR="00FB77A4" w:rsidRPr="007B47E8" w:rsidRDefault="00FB77A4" w:rsidP="001209D5">
      <w:pPr>
        <w:widowControl w:val="0"/>
        <w:rPr>
          <w:szCs w:val="22"/>
        </w:rPr>
      </w:pPr>
    </w:p>
    <w:p w14:paraId="2269D993" w14:textId="77777777" w:rsidR="00FB77A4" w:rsidRPr="007B47E8" w:rsidRDefault="00957261" w:rsidP="001209D5">
      <w:pPr>
        <w:keepNext/>
        <w:widowControl w:val="0"/>
        <w:rPr>
          <w:szCs w:val="22"/>
          <w:u w:val="single"/>
        </w:rPr>
      </w:pPr>
      <w:r w:rsidRPr="007B47E8">
        <w:rPr>
          <w:szCs w:val="22"/>
          <w:u w:val="single"/>
        </w:rPr>
        <w:t>Ravnanje pri zapletih zaradi krvavitve</w:t>
      </w:r>
    </w:p>
    <w:p w14:paraId="51CC9439" w14:textId="77777777" w:rsidR="00B07E82" w:rsidRPr="007B47E8" w:rsidRDefault="00B07E82" w:rsidP="001209D5">
      <w:pPr>
        <w:keepNext/>
        <w:widowControl w:val="0"/>
        <w:rPr>
          <w:szCs w:val="22"/>
        </w:rPr>
      </w:pPr>
    </w:p>
    <w:p w14:paraId="77A4AC42" w14:textId="47932266" w:rsidR="000569FE" w:rsidRPr="007B47E8" w:rsidRDefault="00957261" w:rsidP="001209D5">
      <w:pPr>
        <w:widowControl w:val="0"/>
        <w:rPr>
          <w:szCs w:val="22"/>
        </w:rPr>
      </w:pPr>
      <w:r w:rsidRPr="007B47E8">
        <w:rPr>
          <w:szCs w:val="22"/>
        </w:rPr>
        <w:t xml:space="preserve">Pri zapletih zaradi krvavitve moramo zdravljenje z </w:t>
      </w:r>
      <w:r w:rsidR="00F61C26">
        <w:rPr>
          <w:szCs w:val="22"/>
        </w:rPr>
        <w:t>dabigatraneteksilat</w:t>
      </w:r>
      <w:r w:rsidRPr="007B47E8">
        <w:rPr>
          <w:szCs w:val="22"/>
        </w:rPr>
        <w:t>om prekiniti in ugotoviti njen izvor. Glede na klinično situacijo naj zdravnik, ki je zdravilo predpisal, uvede ustrezno podporno zdravljenje, kot je kirurška hemostaza in nadomeščanje krvnega volumna.</w:t>
      </w:r>
    </w:p>
    <w:p w14:paraId="4F7D9F31" w14:textId="77777777" w:rsidR="0012046A" w:rsidRPr="007B47E8" w:rsidRDefault="0012046A" w:rsidP="001209D5">
      <w:pPr>
        <w:widowControl w:val="0"/>
        <w:rPr>
          <w:szCs w:val="22"/>
        </w:rPr>
      </w:pPr>
    </w:p>
    <w:p w14:paraId="2150FEC2" w14:textId="77777777" w:rsidR="00D64086" w:rsidRPr="007B47E8" w:rsidRDefault="00957261" w:rsidP="001209D5">
      <w:pPr>
        <w:widowControl w:val="0"/>
        <w:rPr>
          <w:szCs w:val="22"/>
        </w:rPr>
      </w:pPr>
      <w:r w:rsidRPr="007B47E8">
        <w:rPr>
          <w:szCs w:val="22"/>
        </w:rPr>
        <w:t>V razmerah, ko je potrebno hitro izničenje an</w:t>
      </w:r>
      <w:r w:rsidR="00426627" w:rsidRPr="007B47E8">
        <w:rPr>
          <w:szCs w:val="22"/>
        </w:rPr>
        <w:t>t</w:t>
      </w:r>
      <w:r w:rsidRPr="007B47E8">
        <w:rPr>
          <w:szCs w:val="22"/>
        </w:rPr>
        <w:t>ikoagulacijskega učinka dabigatrana, je za odrasle bolnike na voljo specifična protiučinkovina (idarucizumab), ki deluje kot antagonist farmakodinamičnih učinkov dabigatrana. Učinkovitost in varnost idarucizumaba pri pediatričnih bolnikih nista bili dokazani (glejte poglavje 4.4).</w:t>
      </w:r>
    </w:p>
    <w:p w14:paraId="3B4A17CB" w14:textId="77777777" w:rsidR="00D64086" w:rsidRPr="007B47E8" w:rsidRDefault="00D64086" w:rsidP="001209D5">
      <w:pPr>
        <w:widowControl w:val="0"/>
        <w:rPr>
          <w:szCs w:val="22"/>
        </w:rPr>
      </w:pPr>
    </w:p>
    <w:p w14:paraId="247F8CE2" w14:textId="77777777" w:rsidR="002E254A" w:rsidRPr="007B47E8" w:rsidRDefault="00957261" w:rsidP="001209D5">
      <w:pPr>
        <w:widowControl w:val="0"/>
        <w:rPr>
          <w:szCs w:val="22"/>
        </w:rPr>
      </w:pPr>
      <w:r w:rsidRPr="007B47E8">
        <w:rPr>
          <w:szCs w:val="22"/>
        </w:rPr>
        <w:t>Uporabiti je možno koncentrate koagulacijskih faktorjev (aktivirane ali neaktivirane) ali rekombinantni faktor VIIa. Na voljo je nekaj eksperimentalnih podatkov, ki kažejo na možen pomen teh zdravil pri odpravi antikoagulacijskega učinka dabigatrana, zelo malo podatkov pa je o njihovi uporabnosti v klinični rabi in možnem tveganju povratne trombembolije. Po dajanju predlaganih koncentratov koagulacijskih faktorjev so lahko preskusi koagulacije nezanesljivi. Izvide preskusov je treba razlagati previdno. Kadar se pojavi trombocitopenija ali če je bolnik prejel dolgodelujoče antitromobotike, je treba presoditi tudi o uporabi trombocitnih koncentratov. Vse ukrepe simptomatičnega zdravljenja je treba uvajati po zdravnikovi presoji.</w:t>
      </w:r>
    </w:p>
    <w:p w14:paraId="4C4C6E2D" w14:textId="77777777" w:rsidR="002E254A" w:rsidRPr="007B47E8" w:rsidRDefault="002E254A" w:rsidP="001209D5">
      <w:pPr>
        <w:widowControl w:val="0"/>
        <w:rPr>
          <w:szCs w:val="22"/>
        </w:rPr>
      </w:pPr>
    </w:p>
    <w:p w14:paraId="2B2B9768" w14:textId="729B880E" w:rsidR="002E254A" w:rsidRPr="007B47E8" w:rsidRDefault="00957261" w:rsidP="001209D5">
      <w:pPr>
        <w:widowControl w:val="0"/>
        <w:rPr>
          <w:szCs w:val="22"/>
        </w:rPr>
      </w:pPr>
      <w:r w:rsidRPr="007B47E8">
        <w:rPr>
          <w:szCs w:val="22"/>
        </w:rPr>
        <w:t xml:space="preserve">Glede na lokalne možnosti se je treba pri pojavu </w:t>
      </w:r>
      <w:r w:rsidR="00383AD1">
        <w:rPr>
          <w:szCs w:val="22"/>
        </w:rPr>
        <w:t xml:space="preserve">večje </w:t>
      </w:r>
      <w:r w:rsidRPr="007B47E8">
        <w:rPr>
          <w:szCs w:val="22"/>
        </w:rPr>
        <w:t>krvavitve posvetovati s specialistom za koagulacijo.</w:t>
      </w:r>
    </w:p>
    <w:p w14:paraId="425C2934" w14:textId="77777777" w:rsidR="00B25186" w:rsidRPr="007B47E8" w:rsidRDefault="00B25186" w:rsidP="001209D5">
      <w:pPr>
        <w:widowControl w:val="0"/>
        <w:ind w:left="567" w:hanging="567"/>
        <w:rPr>
          <w:szCs w:val="22"/>
        </w:rPr>
      </w:pPr>
    </w:p>
    <w:p w14:paraId="64A5811C" w14:textId="77777777" w:rsidR="00B25186" w:rsidRPr="007B47E8" w:rsidRDefault="00B25186" w:rsidP="001209D5">
      <w:pPr>
        <w:widowControl w:val="0"/>
        <w:ind w:left="567" w:hanging="567"/>
        <w:rPr>
          <w:szCs w:val="22"/>
        </w:rPr>
      </w:pPr>
    </w:p>
    <w:p w14:paraId="3C570B7A" w14:textId="77777777" w:rsidR="00B25186" w:rsidRPr="007B47E8" w:rsidRDefault="00957261" w:rsidP="001209D5">
      <w:pPr>
        <w:keepNext/>
        <w:widowControl w:val="0"/>
        <w:ind w:left="567" w:hanging="567"/>
        <w:rPr>
          <w:szCs w:val="22"/>
        </w:rPr>
      </w:pPr>
      <w:r w:rsidRPr="007B47E8">
        <w:rPr>
          <w:b/>
          <w:szCs w:val="22"/>
        </w:rPr>
        <w:t>5.</w:t>
      </w:r>
      <w:r w:rsidRPr="007B47E8">
        <w:rPr>
          <w:b/>
          <w:szCs w:val="22"/>
        </w:rPr>
        <w:tab/>
        <w:t>FARMAKOLOŠKE LASTNOSTI</w:t>
      </w:r>
    </w:p>
    <w:p w14:paraId="72602E45" w14:textId="77777777" w:rsidR="00B25186" w:rsidRPr="007B47E8" w:rsidRDefault="00B25186" w:rsidP="001209D5">
      <w:pPr>
        <w:keepNext/>
        <w:widowControl w:val="0"/>
        <w:rPr>
          <w:szCs w:val="22"/>
        </w:rPr>
      </w:pPr>
    </w:p>
    <w:p w14:paraId="6EDBFCEF" w14:textId="77777777" w:rsidR="00F72869" w:rsidRPr="007B47E8" w:rsidRDefault="00957261" w:rsidP="001209D5">
      <w:pPr>
        <w:keepNext/>
        <w:widowControl w:val="0"/>
        <w:ind w:left="567" w:hanging="567"/>
        <w:rPr>
          <w:b/>
          <w:szCs w:val="22"/>
        </w:rPr>
      </w:pPr>
      <w:r w:rsidRPr="007B47E8">
        <w:rPr>
          <w:b/>
          <w:szCs w:val="22"/>
        </w:rPr>
        <w:t>5.1</w:t>
      </w:r>
      <w:r w:rsidRPr="007B47E8">
        <w:rPr>
          <w:b/>
          <w:szCs w:val="22"/>
        </w:rPr>
        <w:tab/>
        <w:t>Farmakodinamične lastnosti</w:t>
      </w:r>
    </w:p>
    <w:p w14:paraId="08833E03" w14:textId="77777777" w:rsidR="00F72869" w:rsidRPr="007B47E8" w:rsidRDefault="00F72869" w:rsidP="001209D5">
      <w:pPr>
        <w:keepNext/>
        <w:widowControl w:val="0"/>
        <w:autoSpaceDE w:val="0"/>
        <w:autoSpaceDN w:val="0"/>
        <w:adjustRightInd w:val="0"/>
        <w:jc w:val="both"/>
        <w:rPr>
          <w:szCs w:val="22"/>
        </w:rPr>
      </w:pPr>
    </w:p>
    <w:p w14:paraId="2DEE9CD5" w14:textId="77777777" w:rsidR="00B25186" w:rsidRPr="007B47E8" w:rsidRDefault="00957261" w:rsidP="001209D5">
      <w:pPr>
        <w:widowControl w:val="0"/>
        <w:rPr>
          <w:szCs w:val="22"/>
        </w:rPr>
      </w:pPr>
      <w:r w:rsidRPr="007B47E8">
        <w:rPr>
          <w:szCs w:val="22"/>
        </w:rPr>
        <w:t>Farmakoterapevtska skupina: antitrombotiki, direktni zaviralci trombina, oznaka ATC: B01AE07</w:t>
      </w:r>
    </w:p>
    <w:p w14:paraId="36036382" w14:textId="77777777" w:rsidR="00B25186" w:rsidRPr="007B47E8" w:rsidRDefault="00B25186" w:rsidP="001209D5">
      <w:pPr>
        <w:widowControl w:val="0"/>
        <w:rPr>
          <w:rFonts w:eastAsia="MS Mincho"/>
          <w:szCs w:val="22"/>
        </w:rPr>
      </w:pPr>
    </w:p>
    <w:p w14:paraId="3B0D3AAF" w14:textId="77777777" w:rsidR="00DF548F" w:rsidRPr="007B47E8" w:rsidRDefault="00957261" w:rsidP="001209D5">
      <w:pPr>
        <w:keepNext/>
        <w:widowControl w:val="0"/>
        <w:rPr>
          <w:rFonts w:eastAsia="MS Mincho"/>
          <w:szCs w:val="22"/>
        </w:rPr>
      </w:pPr>
      <w:r w:rsidRPr="007B47E8">
        <w:rPr>
          <w:szCs w:val="22"/>
          <w:u w:val="single"/>
        </w:rPr>
        <w:t>Mehanizem delovanja</w:t>
      </w:r>
    </w:p>
    <w:p w14:paraId="059117DB" w14:textId="77777777" w:rsidR="00DF548F" w:rsidRPr="007B47E8" w:rsidRDefault="00DF548F" w:rsidP="001209D5">
      <w:pPr>
        <w:keepNext/>
        <w:widowControl w:val="0"/>
        <w:rPr>
          <w:rFonts w:eastAsia="MS Mincho"/>
          <w:szCs w:val="22"/>
        </w:rPr>
      </w:pPr>
    </w:p>
    <w:p w14:paraId="2A4CDC97" w14:textId="53BF7B98" w:rsidR="00B25186" w:rsidRPr="007B47E8" w:rsidRDefault="00F61C26" w:rsidP="001209D5">
      <w:pPr>
        <w:widowControl w:val="0"/>
        <w:rPr>
          <w:szCs w:val="22"/>
        </w:rPr>
      </w:pPr>
      <w:r>
        <w:rPr>
          <w:szCs w:val="22"/>
        </w:rPr>
        <w:t>Dabigatraneteksilat</w:t>
      </w:r>
      <w:r w:rsidR="00957261" w:rsidRPr="007B47E8">
        <w:rPr>
          <w:szCs w:val="22"/>
        </w:rPr>
        <w:t xml:space="preserve"> je predzdravilo v obliki majhne molekule, ki je brez farmakološkega učinka. Po peroralnem jemanju se hitro absorbira in pretvori v dabigatran s hidrolizo v plazmi in jetrih, ki jo katalizira esteraza. Dabigatran je močen, kompetitiven, reverzibilen direktni zaviralec trombina in glavna učinkovina v plazmi.</w:t>
      </w:r>
    </w:p>
    <w:p w14:paraId="61B750E3" w14:textId="77777777" w:rsidR="00B25186" w:rsidRPr="007B47E8" w:rsidRDefault="00957261" w:rsidP="001209D5">
      <w:pPr>
        <w:widowControl w:val="0"/>
        <w:rPr>
          <w:szCs w:val="22"/>
        </w:rPr>
      </w:pPr>
      <w:r w:rsidRPr="007B47E8">
        <w:rPr>
          <w:szCs w:val="22"/>
        </w:rPr>
        <w:t>Ker omogoča trombin (serinska proteaza) med koagulacijsko kaskado pretvorbo fibrinogena v fibrin, njegovo zaviranje prepreči razvoj tromba. Dabigatran zavira prosti trombin, na fibrin vezani trombin in agregacijo trombocitov, ki jo povzroča trombin.</w:t>
      </w:r>
    </w:p>
    <w:p w14:paraId="50A711F8" w14:textId="77777777" w:rsidR="00B25186" w:rsidRPr="007B47E8" w:rsidRDefault="00B25186" w:rsidP="001209D5">
      <w:pPr>
        <w:widowControl w:val="0"/>
        <w:rPr>
          <w:szCs w:val="22"/>
        </w:rPr>
      </w:pPr>
    </w:p>
    <w:p w14:paraId="34693A73" w14:textId="77777777" w:rsidR="00F72869" w:rsidRPr="007B47E8" w:rsidRDefault="00957261" w:rsidP="001209D5">
      <w:pPr>
        <w:keepNext/>
        <w:widowControl w:val="0"/>
        <w:autoSpaceDE w:val="0"/>
        <w:autoSpaceDN w:val="0"/>
        <w:adjustRightInd w:val="0"/>
        <w:jc w:val="both"/>
        <w:rPr>
          <w:szCs w:val="22"/>
          <w:u w:val="single"/>
        </w:rPr>
      </w:pPr>
      <w:r w:rsidRPr="007B47E8">
        <w:rPr>
          <w:szCs w:val="22"/>
          <w:u w:val="single"/>
        </w:rPr>
        <w:t>Farmakodinamični učinki</w:t>
      </w:r>
    </w:p>
    <w:p w14:paraId="43F42212" w14:textId="77777777" w:rsidR="00A82237" w:rsidRPr="007B47E8" w:rsidRDefault="00A82237" w:rsidP="001209D5">
      <w:pPr>
        <w:keepNext/>
        <w:widowControl w:val="0"/>
        <w:autoSpaceDE w:val="0"/>
        <w:autoSpaceDN w:val="0"/>
        <w:adjustRightInd w:val="0"/>
        <w:jc w:val="both"/>
        <w:rPr>
          <w:szCs w:val="22"/>
          <w:u w:val="single"/>
          <w:lang w:eastAsia="bg-BG"/>
        </w:rPr>
      </w:pPr>
    </w:p>
    <w:p w14:paraId="07CBF3A5" w14:textId="73F54F75" w:rsidR="00B25186" w:rsidRPr="007B47E8" w:rsidRDefault="00957261" w:rsidP="001209D5">
      <w:pPr>
        <w:widowControl w:val="0"/>
        <w:rPr>
          <w:szCs w:val="22"/>
        </w:rPr>
      </w:pPr>
      <w:r w:rsidRPr="007B47E8">
        <w:rPr>
          <w:szCs w:val="22"/>
        </w:rPr>
        <w:t xml:space="preserve">Študije na živalih </w:t>
      </w:r>
      <w:r w:rsidRPr="007B47E8">
        <w:rPr>
          <w:i/>
          <w:szCs w:val="22"/>
        </w:rPr>
        <w:t>in vivo</w:t>
      </w:r>
      <w:r w:rsidRPr="007B47E8">
        <w:rPr>
          <w:szCs w:val="22"/>
        </w:rPr>
        <w:t xml:space="preserve"> ter </w:t>
      </w:r>
      <w:r w:rsidRPr="007B47E8">
        <w:rPr>
          <w:i/>
          <w:szCs w:val="22"/>
        </w:rPr>
        <w:t>ex vivo</w:t>
      </w:r>
      <w:r w:rsidRPr="007B47E8">
        <w:rPr>
          <w:szCs w:val="22"/>
        </w:rPr>
        <w:t xml:space="preserve"> so na različnih živalskih modelih tromboze pokazale, da delujeta dabigatran po intravenskem in </w:t>
      </w:r>
      <w:r w:rsidR="00F61C26">
        <w:rPr>
          <w:szCs w:val="22"/>
        </w:rPr>
        <w:t>dabigatraneteksilat</w:t>
      </w:r>
      <w:r w:rsidRPr="007B47E8">
        <w:rPr>
          <w:szCs w:val="22"/>
        </w:rPr>
        <w:t xml:space="preserve"> po peroralnem vnosu antitrombotično in antikoagulacijsko.</w:t>
      </w:r>
    </w:p>
    <w:p w14:paraId="364EB205" w14:textId="77777777" w:rsidR="00B25186" w:rsidRPr="007B47E8" w:rsidRDefault="00B25186" w:rsidP="001209D5">
      <w:pPr>
        <w:widowControl w:val="0"/>
        <w:rPr>
          <w:szCs w:val="22"/>
        </w:rPr>
      </w:pPr>
    </w:p>
    <w:p w14:paraId="041042AF" w14:textId="77777777" w:rsidR="00E12006" w:rsidRPr="007B47E8" w:rsidRDefault="00957261" w:rsidP="001209D5">
      <w:pPr>
        <w:widowControl w:val="0"/>
        <w:rPr>
          <w:szCs w:val="22"/>
        </w:rPr>
      </w:pPr>
      <w:r w:rsidRPr="007B47E8">
        <w:rPr>
          <w:szCs w:val="22"/>
        </w:rPr>
        <w:t>Študije faze II so pokazale, da je med plazemsko koncentracijo dabigatrana in stopnjo antikoagulacijskega učinka jasna korelacija. Dabigatran podaljša trombinski čas (TT – thrombin time), EKT in aPTČ.</w:t>
      </w:r>
    </w:p>
    <w:p w14:paraId="7EDAF761" w14:textId="77777777" w:rsidR="00E12006" w:rsidRPr="007B47E8" w:rsidRDefault="00E12006" w:rsidP="001209D5">
      <w:pPr>
        <w:widowControl w:val="0"/>
        <w:rPr>
          <w:szCs w:val="22"/>
        </w:rPr>
      </w:pPr>
    </w:p>
    <w:p w14:paraId="31515334" w14:textId="77777777" w:rsidR="00E12006" w:rsidRPr="007B47E8" w:rsidRDefault="00957261" w:rsidP="001209D5">
      <w:pPr>
        <w:widowControl w:val="0"/>
        <w:rPr>
          <w:szCs w:val="22"/>
        </w:rPr>
      </w:pPr>
      <w:r w:rsidRPr="007B47E8">
        <w:rPr>
          <w:szCs w:val="22"/>
        </w:rPr>
        <w:t>Kalibrirani kvantitativni razredčitveni preskus za določanje trombinskega časa (dTT) daje oceno koncentracije dabigatrana v plazmi, ki jo lahko primerjamo s tovrstnimi pričakovanimi vrednostmi. Če je koncentracija dabigatrana pri kalibriranem preskusu dTT na meji ali pod mejo merljivosti, je treba presoditi o uporabi dodatnega koagulacijskega preskusa, na primer TT, EKT ali aPTČ.</w:t>
      </w:r>
    </w:p>
    <w:p w14:paraId="17F1BB40" w14:textId="77777777" w:rsidR="00E12006" w:rsidRPr="007B47E8" w:rsidRDefault="00E12006" w:rsidP="001209D5">
      <w:pPr>
        <w:widowControl w:val="0"/>
        <w:rPr>
          <w:szCs w:val="22"/>
        </w:rPr>
      </w:pPr>
    </w:p>
    <w:p w14:paraId="2FA9330F" w14:textId="77777777" w:rsidR="00E12006" w:rsidRPr="007B47E8" w:rsidRDefault="00957261" w:rsidP="001209D5">
      <w:pPr>
        <w:pStyle w:val="ammcorpstexte"/>
        <w:widowControl w:val="0"/>
        <w:rPr>
          <w:rFonts w:ascii="Times New Roman" w:eastAsia="MS Mincho" w:hAnsi="Times New Roman"/>
          <w:color w:val="auto"/>
          <w:sz w:val="22"/>
          <w:szCs w:val="22"/>
        </w:rPr>
      </w:pPr>
      <w:r w:rsidRPr="007B47E8">
        <w:rPr>
          <w:rFonts w:ascii="Times New Roman" w:hAnsi="Times New Roman"/>
          <w:color w:val="auto"/>
          <w:sz w:val="22"/>
          <w:szCs w:val="22"/>
        </w:rPr>
        <w:t>EKT je lahko neposredno merilo aktivnosti neposrednih zaviralcev trombina.</w:t>
      </w:r>
    </w:p>
    <w:p w14:paraId="091891C1" w14:textId="77777777" w:rsidR="00E12006" w:rsidRPr="007B47E8" w:rsidRDefault="00E12006" w:rsidP="001209D5">
      <w:pPr>
        <w:widowControl w:val="0"/>
        <w:rPr>
          <w:rFonts w:eastAsia="MS Mincho"/>
          <w:szCs w:val="22"/>
          <w:lang w:eastAsia="ja-JP" w:bidi="ml-IN"/>
        </w:rPr>
      </w:pPr>
    </w:p>
    <w:p w14:paraId="0E9C61A6" w14:textId="77777777" w:rsidR="00E12006" w:rsidRPr="007B47E8" w:rsidRDefault="00957261" w:rsidP="001209D5">
      <w:pPr>
        <w:widowControl w:val="0"/>
        <w:rPr>
          <w:szCs w:val="22"/>
        </w:rPr>
      </w:pPr>
      <w:r w:rsidRPr="007B47E8">
        <w:rPr>
          <w:szCs w:val="22"/>
        </w:rPr>
        <w:t>Preskus za določanje aPTČ je zelo dostopen in daje približno oceno jakosti dabigatranovega antikoagulacijskega učinka. Toda občutljivost tega preskusa je omejena, zato zlasti pri velikih koncentracijah dabigatrana ni primeren za natančno količinsko določanje antikoagulacijskega učinka. Čeprav je treba visoke vrednosti aPTČ razlagati previdno, kaže visoka vrednost aPTČ pri bolniku na antikoagulacijo.</w:t>
      </w:r>
    </w:p>
    <w:p w14:paraId="205ACA30" w14:textId="77777777" w:rsidR="00E12006" w:rsidRPr="007B47E8" w:rsidRDefault="00E12006" w:rsidP="001209D5">
      <w:pPr>
        <w:widowControl w:val="0"/>
        <w:rPr>
          <w:szCs w:val="22"/>
        </w:rPr>
      </w:pPr>
    </w:p>
    <w:p w14:paraId="560B65B5" w14:textId="77777777" w:rsidR="00B25186" w:rsidRPr="007B47E8" w:rsidRDefault="00957261" w:rsidP="001209D5">
      <w:pPr>
        <w:widowControl w:val="0"/>
        <w:rPr>
          <w:szCs w:val="22"/>
        </w:rPr>
      </w:pPr>
      <w:r w:rsidRPr="007B47E8">
        <w:rPr>
          <w:szCs w:val="22"/>
        </w:rPr>
        <w:t>Na splošno lahko predvidevamo, da opisana merila antikoagulacijskega delovanja kažejo raven dabigatrana in da jih je možno uporabiti kot vodilo pri ocenjevanju tveganja krvavitve. Pri tem sicer velja, da je preseganje 90. percentila najnižjih ravni dabigatrana ali vrednosti preskusa koagulacije, kot je aPTČ, takrat ko so najnižje (za mejne vrednosti aPTČ glejte poglavje 4.4, preglednica 4), povezano s povečanim tveganjem krvavitve.</w:t>
      </w:r>
    </w:p>
    <w:p w14:paraId="0E49BB88" w14:textId="77777777" w:rsidR="00B25186" w:rsidRPr="007B47E8" w:rsidRDefault="00B25186" w:rsidP="001209D5">
      <w:pPr>
        <w:widowControl w:val="0"/>
        <w:rPr>
          <w:szCs w:val="22"/>
          <w:u w:val="single"/>
        </w:rPr>
      </w:pPr>
    </w:p>
    <w:p w14:paraId="3DABFDAA" w14:textId="77777777" w:rsidR="00C61EBB" w:rsidRPr="007B47E8" w:rsidRDefault="00957261" w:rsidP="001209D5">
      <w:pPr>
        <w:keepNext/>
        <w:widowControl w:val="0"/>
        <w:rPr>
          <w:i/>
          <w:iCs/>
          <w:szCs w:val="22"/>
          <w:u w:val="single"/>
        </w:rPr>
      </w:pPr>
      <w:r w:rsidRPr="007B47E8">
        <w:rPr>
          <w:i/>
          <w:szCs w:val="22"/>
          <w:u w:val="single"/>
        </w:rPr>
        <w:t>Primarno preprečevanje VTE pri ortopedski operaciji</w:t>
      </w:r>
    </w:p>
    <w:p w14:paraId="0A2F3183" w14:textId="77777777" w:rsidR="00C61EBB" w:rsidRPr="007B47E8" w:rsidRDefault="00C61EBB" w:rsidP="001209D5">
      <w:pPr>
        <w:keepNext/>
        <w:widowControl w:val="0"/>
        <w:rPr>
          <w:szCs w:val="22"/>
          <w:u w:val="single"/>
        </w:rPr>
      </w:pPr>
    </w:p>
    <w:p w14:paraId="4F8B1E65" w14:textId="24F62228" w:rsidR="00827609" w:rsidRPr="007B47E8" w:rsidRDefault="00957261" w:rsidP="001209D5">
      <w:pPr>
        <w:widowControl w:val="0"/>
        <w:rPr>
          <w:bCs/>
          <w:szCs w:val="22"/>
        </w:rPr>
      </w:pPr>
      <w:r w:rsidRPr="007B47E8">
        <w:rPr>
          <w:szCs w:val="22"/>
        </w:rPr>
        <w:t xml:space="preserve">Geometrična sredina največje koncentracije dabigatrana v plazmi v stanju dinamičnega ravnovesja (po 3. dnevu), izmerjene 2 uri po dajanju 220 mg </w:t>
      </w:r>
      <w:r w:rsidR="00F61C26">
        <w:rPr>
          <w:szCs w:val="22"/>
        </w:rPr>
        <w:t>dabigatraneteksilat</w:t>
      </w:r>
      <w:r w:rsidRPr="007B47E8">
        <w:rPr>
          <w:szCs w:val="22"/>
        </w:rPr>
        <w:t>a, je bila 70,8 ng/ml, njen razpon pa je bil 35,2 do 162 ng/ml (25. do 75. percentil). Geometrična sredina najmanjše koncentracije dabigatrana, izmerjene ob koncu odmernega intervala (tj. 24 ur po odmerku 220 mg dabigatrana), je bila povprečno 22,0 ng/ml, njen razpon pa je bil 13,0 do 35,7 ng/ml (od 25. do 75. percentila) (glejte poglavje 4.4).</w:t>
      </w:r>
    </w:p>
    <w:p w14:paraId="2719DE30" w14:textId="77777777" w:rsidR="006F04EB" w:rsidRPr="007B47E8" w:rsidRDefault="006F04EB" w:rsidP="001209D5">
      <w:pPr>
        <w:widowControl w:val="0"/>
        <w:ind w:left="-11"/>
        <w:jc w:val="both"/>
        <w:rPr>
          <w:iCs/>
          <w:szCs w:val="22"/>
          <w:lang w:eastAsia="en-GB"/>
        </w:rPr>
      </w:pPr>
    </w:p>
    <w:p w14:paraId="266D9495" w14:textId="11892CAE" w:rsidR="006F04EB" w:rsidRPr="007B47E8" w:rsidRDefault="00957261" w:rsidP="001209D5">
      <w:pPr>
        <w:widowControl w:val="0"/>
        <w:ind w:left="-11"/>
        <w:rPr>
          <w:iCs/>
          <w:szCs w:val="22"/>
        </w:rPr>
      </w:pPr>
      <w:r w:rsidRPr="007B47E8">
        <w:rPr>
          <w:szCs w:val="22"/>
        </w:rPr>
        <w:t xml:space="preserve">V namenski študiji, ki je zajela samo bolnike z zmerno ledvično okvaro (z očistkom kreatinina CrCl 30 do 50 ml/min), zdravljene z </w:t>
      </w:r>
      <w:r w:rsidR="00F61C26">
        <w:rPr>
          <w:szCs w:val="22"/>
        </w:rPr>
        <w:t>dabigatraneteksilat</w:t>
      </w:r>
      <w:r w:rsidRPr="007B47E8">
        <w:rPr>
          <w:szCs w:val="22"/>
        </w:rPr>
        <w:t>om v odmerkih po 150 mg na dan, je povprečna geometrična sredina najmanjše koncentracije dabigatrana, izmerjene ob koncu odmernega intervala, znašala 47,5 ng/ml, v razponu od 29,6 do 72,2 ng/ml (v razponu od 25. do 75. percentila).</w:t>
      </w:r>
    </w:p>
    <w:p w14:paraId="54E9D3FF" w14:textId="77777777" w:rsidR="001A5758" w:rsidRPr="007B47E8" w:rsidRDefault="001A5758" w:rsidP="001209D5">
      <w:pPr>
        <w:widowControl w:val="0"/>
        <w:rPr>
          <w:bCs/>
          <w:szCs w:val="22"/>
        </w:rPr>
      </w:pPr>
    </w:p>
    <w:p w14:paraId="2976BC7F" w14:textId="5683C203" w:rsidR="001A5758" w:rsidRPr="007B47E8" w:rsidRDefault="00957261" w:rsidP="001209D5">
      <w:pPr>
        <w:keepNext/>
        <w:widowControl w:val="0"/>
        <w:rPr>
          <w:rFonts w:eastAsia="MS Mincho"/>
          <w:szCs w:val="22"/>
          <w:u w:val="single"/>
        </w:rPr>
      </w:pPr>
      <w:r w:rsidRPr="007B47E8">
        <w:rPr>
          <w:szCs w:val="22"/>
        </w:rPr>
        <w:t xml:space="preserve">Pri bolnikih, ki so za preprečitev venske trombembolije po operativni vstavitvi umetnega kolka ali kolena prejemali 220 mg </w:t>
      </w:r>
      <w:r w:rsidR="00F61C26">
        <w:rPr>
          <w:szCs w:val="22"/>
        </w:rPr>
        <w:t>dabigatraneteksilat</w:t>
      </w:r>
      <w:r w:rsidRPr="007B47E8">
        <w:rPr>
          <w:szCs w:val="22"/>
        </w:rPr>
        <w:t>a enkrat na dan, je bil:</w:t>
      </w:r>
    </w:p>
    <w:p w14:paraId="4B2A2C54" w14:textId="77777777" w:rsidR="001A5758" w:rsidRPr="007B47E8" w:rsidRDefault="00957261" w:rsidP="001209D5">
      <w:pPr>
        <w:pStyle w:val="Listeafsnit1"/>
        <w:widowControl w:val="0"/>
        <w:numPr>
          <w:ilvl w:val="0"/>
          <w:numId w:val="11"/>
        </w:numPr>
        <w:ind w:left="567" w:hanging="567"/>
        <w:rPr>
          <w:bCs/>
          <w:sz w:val="22"/>
          <w:szCs w:val="22"/>
        </w:rPr>
      </w:pPr>
      <w:r w:rsidRPr="007B47E8">
        <w:rPr>
          <w:sz w:val="22"/>
          <w:szCs w:val="22"/>
        </w:rPr>
        <w:t>90. percentil koncentracij dabigatrana v plazmi 67 ng/ml, izmerjen pri najmanjši vrednosti (20 do 28 ur po prejšnjem odmerku) (glejte poglavji 4.4 in 4.9);</w:t>
      </w:r>
    </w:p>
    <w:p w14:paraId="2BF36457" w14:textId="77777777" w:rsidR="001A5758" w:rsidRPr="007B47E8" w:rsidRDefault="00957261" w:rsidP="001209D5">
      <w:pPr>
        <w:pStyle w:val="Listeafsnit1"/>
        <w:widowControl w:val="0"/>
        <w:numPr>
          <w:ilvl w:val="0"/>
          <w:numId w:val="11"/>
        </w:numPr>
        <w:ind w:left="567" w:hanging="567"/>
        <w:rPr>
          <w:bCs/>
          <w:sz w:val="22"/>
          <w:szCs w:val="22"/>
        </w:rPr>
      </w:pPr>
      <w:r w:rsidRPr="007B47E8">
        <w:rPr>
          <w:sz w:val="22"/>
          <w:szCs w:val="22"/>
        </w:rPr>
        <w:t>90. percentil aPTČ pri najmanjši vrednosti (20 do 28 ur po prejšnjem odmerku) 51 sekund, kar naj bi bila 1,3</w:t>
      </w:r>
      <w:r w:rsidRPr="007B47E8">
        <w:rPr>
          <w:sz w:val="22"/>
          <w:szCs w:val="22"/>
        </w:rPr>
        <w:noBreakHyphen/>
        <w:t>kratna zgornja meja normalne vrednosti.</w:t>
      </w:r>
    </w:p>
    <w:p w14:paraId="335D1E92" w14:textId="77777777" w:rsidR="001A5758" w:rsidRPr="007B47E8" w:rsidRDefault="001A5758" w:rsidP="001209D5">
      <w:pPr>
        <w:widowControl w:val="0"/>
        <w:rPr>
          <w:bCs/>
          <w:iCs/>
          <w:szCs w:val="22"/>
        </w:rPr>
      </w:pPr>
    </w:p>
    <w:p w14:paraId="166A8D06" w14:textId="17B6CCC7" w:rsidR="001A5758" w:rsidRPr="007B47E8" w:rsidRDefault="00957261" w:rsidP="001209D5">
      <w:pPr>
        <w:widowControl w:val="0"/>
        <w:rPr>
          <w:bCs/>
          <w:szCs w:val="22"/>
        </w:rPr>
      </w:pPr>
      <w:r w:rsidRPr="007B47E8">
        <w:rPr>
          <w:szCs w:val="22"/>
        </w:rPr>
        <w:t xml:space="preserve">EKT niso merili bolnikom, ki so prejemali za preprečitev venske trombembolije po operativni vstavitvi umetnega kolka ali kolena po 220 mg </w:t>
      </w:r>
      <w:r w:rsidR="00F61C26">
        <w:rPr>
          <w:szCs w:val="22"/>
        </w:rPr>
        <w:t>dabigatraneteksilat</w:t>
      </w:r>
      <w:r w:rsidRPr="007B47E8">
        <w:rPr>
          <w:szCs w:val="22"/>
        </w:rPr>
        <w:t>a na dan.</w:t>
      </w:r>
    </w:p>
    <w:p w14:paraId="10B0EBAF" w14:textId="77777777" w:rsidR="00C61EBB" w:rsidRPr="007B47E8" w:rsidRDefault="00C61EBB" w:rsidP="001209D5">
      <w:pPr>
        <w:widowControl w:val="0"/>
        <w:rPr>
          <w:bCs/>
          <w:szCs w:val="22"/>
        </w:rPr>
      </w:pPr>
    </w:p>
    <w:p w14:paraId="6E4E5D81" w14:textId="77777777" w:rsidR="00F72869" w:rsidRPr="007B47E8" w:rsidRDefault="00957261" w:rsidP="001209D5">
      <w:pPr>
        <w:keepNext/>
        <w:widowControl w:val="0"/>
        <w:rPr>
          <w:bCs/>
          <w:szCs w:val="22"/>
        </w:rPr>
      </w:pPr>
      <w:r w:rsidRPr="007B47E8">
        <w:rPr>
          <w:szCs w:val="22"/>
          <w:u w:val="single"/>
        </w:rPr>
        <w:lastRenderedPageBreak/>
        <w:t>Klinična učinkovitost in varnost</w:t>
      </w:r>
    </w:p>
    <w:p w14:paraId="4F662243" w14:textId="77777777" w:rsidR="00F72869" w:rsidRPr="007B47E8" w:rsidRDefault="00F72869" w:rsidP="001209D5">
      <w:pPr>
        <w:keepNext/>
        <w:widowControl w:val="0"/>
        <w:rPr>
          <w:bCs/>
          <w:szCs w:val="22"/>
        </w:rPr>
      </w:pPr>
    </w:p>
    <w:p w14:paraId="1C3D3CAF" w14:textId="77777777" w:rsidR="00B25186" w:rsidRPr="007B47E8" w:rsidRDefault="00957261" w:rsidP="001209D5">
      <w:pPr>
        <w:keepNext/>
        <w:widowControl w:val="0"/>
        <w:ind w:left="567" w:hanging="567"/>
        <w:rPr>
          <w:i/>
          <w:szCs w:val="22"/>
        </w:rPr>
      </w:pPr>
      <w:r w:rsidRPr="007B47E8">
        <w:rPr>
          <w:i/>
          <w:szCs w:val="22"/>
        </w:rPr>
        <w:t>Etnična pripadnost</w:t>
      </w:r>
    </w:p>
    <w:p w14:paraId="744DBEF7" w14:textId="77777777" w:rsidR="00B25186" w:rsidRPr="007B47E8" w:rsidRDefault="00B25186" w:rsidP="001209D5">
      <w:pPr>
        <w:keepNext/>
        <w:widowControl w:val="0"/>
        <w:ind w:left="567" w:hanging="567"/>
        <w:rPr>
          <w:szCs w:val="22"/>
        </w:rPr>
      </w:pPr>
    </w:p>
    <w:p w14:paraId="65A40F2D" w14:textId="77777777" w:rsidR="00B07E82" w:rsidRPr="007B47E8" w:rsidRDefault="00957261" w:rsidP="001209D5">
      <w:pPr>
        <w:widowControl w:val="0"/>
        <w:rPr>
          <w:szCs w:val="22"/>
        </w:rPr>
      </w:pPr>
      <w:r w:rsidRPr="007B47E8">
        <w:rPr>
          <w:szCs w:val="22"/>
        </w:rPr>
        <w:t>Med belci, Afroameričani, hispani, Japonci in Kitajci ni bilo klinično pomembnih razlik.</w:t>
      </w:r>
    </w:p>
    <w:p w14:paraId="61E71E84" w14:textId="77777777" w:rsidR="00B25186" w:rsidRPr="007B47E8" w:rsidRDefault="00B25186" w:rsidP="001209D5">
      <w:pPr>
        <w:widowControl w:val="0"/>
        <w:rPr>
          <w:szCs w:val="22"/>
          <w:u w:val="single"/>
        </w:rPr>
      </w:pPr>
    </w:p>
    <w:p w14:paraId="7A8AA0BD" w14:textId="77777777" w:rsidR="00B25186" w:rsidRPr="007B47E8" w:rsidRDefault="00957261" w:rsidP="001209D5">
      <w:pPr>
        <w:keepNext/>
        <w:widowControl w:val="0"/>
        <w:rPr>
          <w:i/>
          <w:szCs w:val="22"/>
          <w:u w:val="single"/>
        </w:rPr>
      </w:pPr>
      <w:r w:rsidRPr="007B47E8">
        <w:rPr>
          <w:i/>
          <w:szCs w:val="22"/>
          <w:u w:val="single"/>
        </w:rPr>
        <w:t>Klinična preskušanja pri profilaksi VTE po operativni vstavitvi večjega umetnega sklepa</w:t>
      </w:r>
    </w:p>
    <w:p w14:paraId="33457D5B" w14:textId="77777777" w:rsidR="00B25186" w:rsidRPr="007B47E8" w:rsidRDefault="00B25186" w:rsidP="001209D5">
      <w:pPr>
        <w:keepNext/>
        <w:widowControl w:val="0"/>
        <w:jc w:val="both"/>
        <w:rPr>
          <w:szCs w:val="22"/>
        </w:rPr>
      </w:pPr>
    </w:p>
    <w:p w14:paraId="1BBDA4C7" w14:textId="37937E11" w:rsidR="000569FE" w:rsidRPr="007B47E8" w:rsidRDefault="00957261" w:rsidP="001209D5">
      <w:pPr>
        <w:widowControl w:val="0"/>
        <w:rPr>
          <w:szCs w:val="22"/>
        </w:rPr>
      </w:pPr>
      <w:r w:rsidRPr="007B47E8">
        <w:rPr>
          <w:szCs w:val="22"/>
        </w:rPr>
        <w:t xml:space="preserve">V dveh velikih, randomiziranih, dvojno slepih preskušanjih za potrditev odmerka z vzporednima skupinama so bolniki po večji načrtovani ortopedski operaciji (v prvem preskušanju po vstavitvi umetnega kolena in v drugem umetnega kolka) prejeli 75 mg ali 110 mg </w:t>
      </w:r>
      <w:r w:rsidR="00F61C26">
        <w:rPr>
          <w:szCs w:val="22"/>
        </w:rPr>
        <w:t>dabigatraneteksilat</w:t>
      </w:r>
      <w:r w:rsidRPr="007B47E8">
        <w:rPr>
          <w:szCs w:val="22"/>
        </w:rPr>
        <w:t>a 1 do 4 ure po posegu in nato 150 mg ali 220 mg enkrat na dan ob zagotovljeni hemostazi, ali enoksaparin po 40 mg na dan pred operacijo in nato vsak dan po njej.</w:t>
      </w:r>
    </w:p>
    <w:p w14:paraId="2F90ADF5" w14:textId="77777777" w:rsidR="00B25186" w:rsidRPr="007B47E8" w:rsidRDefault="00957261" w:rsidP="001209D5">
      <w:pPr>
        <w:widowControl w:val="0"/>
        <w:rPr>
          <w:szCs w:val="22"/>
        </w:rPr>
      </w:pPr>
      <w:r w:rsidRPr="007B47E8">
        <w:rPr>
          <w:szCs w:val="22"/>
        </w:rPr>
        <w:t>V preskušanju RE</w:t>
      </w:r>
      <w:r w:rsidRPr="007B47E8">
        <w:rPr>
          <w:szCs w:val="22"/>
        </w:rPr>
        <w:noBreakHyphen/>
        <w:t>MODEL (vstavitev umetnega kolena) je zdravljenje trajalo 6 do 10 dni, v preskušanju RE</w:t>
      </w:r>
      <w:r w:rsidRPr="007B47E8">
        <w:rPr>
          <w:szCs w:val="22"/>
        </w:rPr>
        <w:noBreakHyphen/>
        <w:t>NOVATE (vstavitev umetnega kolka) pa 28 do 35 dni. Skupno število zdravljenih bolnikov je bilo 2076 (koleno) oziroma 3494 (kolk).</w:t>
      </w:r>
    </w:p>
    <w:p w14:paraId="5C6E6831" w14:textId="77777777" w:rsidR="00B25186" w:rsidRPr="007B47E8" w:rsidRDefault="00B25186" w:rsidP="001209D5">
      <w:pPr>
        <w:widowControl w:val="0"/>
        <w:rPr>
          <w:szCs w:val="22"/>
        </w:rPr>
      </w:pPr>
    </w:p>
    <w:p w14:paraId="12A017FD" w14:textId="77777777" w:rsidR="00B25186" w:rsidRPr="007B47E8" w:rsidRDefault="00957261" w:rsidP="001209D5">
      <w:pPr>
        <w:widowControl w:val="0"/>
        <w:rPr>
          <w:szCs w:val="22"/>
        </w:rPr>
      </w:pPr>
      <w:r w:rsidRPr="007B47E8">
        <w:rPr>
          <w:szCs w:val="22"/>
        </w:rPr>
        <w:t>V obeh študijah je bil primarni opazovani dogodek sestavljeni opazovani dogodek, in sicer vsi venski trombembolični dogodki (tudi pljučna embolija</w:t>
      </w:r>
      <w:r w:rsidR="00001D09" w:rsidRPr="007B47E8">
        <w:rPr>
          <w:szCs w:val="22"/>
        </w:rPr>
        <w:t xml:space="preserve"> (PE)</w:t>
      </w:r>
      <w:r w:rsidRPr="007B47E8">
        <w:rPr>
          <w:szCs w:val="22"/>
        </w:rPr>
        <w:t>, proksimalna in distalna globoka venska tromboza</w:t>
      </w:r>
      <w:r w:rsidR="00001D09" w:rsidRPr="007B47E8">
        <w:rPr>
          <w:szCs w:val="22"/>
        </w:rPr>
        <w:t xml:space="preserve"> (GVT)</w:t>
      </w:r>
      <w:r w:rsidRPr="007B47E8">
        <w:rPr>
          <w:szCs w:val="22"/>
        </w:rPr>
        <w:t>, simptomatska ali nesimptomatska, odkrita med rutinsko venografijo) in umrljivost iz vseh vzrokov. Sekundarni opazovani dogodek, ki velja za klinično pomembnejšega, je bil sestavljeni opazovani dogodek, in sicer večji venski trombembolični dogodek (tudi pljučna embolija in proksimalna globoka venska tromboza, simptomatska ali nesimptomatska, odkrita med rutinsko venografijo) in umrljivost, povezana z venskim trombemboličnim dogodkom.</w:t>
      </w:r>
    </w:p>
    <w:p w14:paraId="22C505E0" w14:textId="305817C9" w:rsidR="00B25186" w:rsidRPr="007B47E8" w:rsidRDefault="00957261" w:rsidP="001209D5">
      <w:pPr>
        <w:widowControl w:val="0"/>
        <w:rPr>
          <w:szCs w:val="22"/>
        </w:rPr>
      </w:pPr>
      <w:r w:rsidRPr="007B47E8">
        <w:rPr>
          <w:szCs w:val="22"/>
        </w:rPr>
        <w:t xml:space="preserve">Izsledki obeh študij so pokazali, da antitrombotični učinek 220 mg in 150 mg </w:t>
      </w:r>
      <w:r w:rsidR="00F61C26">
        <w:rPr>
          <w:szCs w:val="22"/>
        </w:rPr>
        <w:t>dabigatraneteksilat</w:t>
      </w:r>
      <w:r w:rsidRPr="007B47E8">
        <w:rPr>
          <w:szCs w:val="22"/>
        </w:rPr>
        <w:t>a ni statistično manjši od učinka enoksaparina, če upoštevamo skupno pojavnost trombemboličnih dogodkov in umrljivost iz vseh vzrokov. Točkovna ocena pogostnosti večjih trombemboličnih dogodkov in umrljivosti v povezavi s trombemboličnim dogodkom je bila za odmerek 150 mg nekoliko slabša kot pri enoksaparinu (preglednica 13). Pri odmerku 220 mg so bili izidi boljši, saj je bila točkovna ocena za večje trombembolične dogodke nekoliko boljša kot pri enoksaparinu (preglednica 13).</w:t>
      </w:r>
    </w:p>
    <w:p w14:paraId="7B7F285B" w14:textId="77777777" w:rsidR="00B25186" w:rsidRPr="007B47E8" w:rsidRDefault="00B25186" w:rsidP="001209D5">
      <w:pPr>
        <w:widowControl w:val="0"/>
        <w:rPr>
          <w:szCs w:val="22"/>
        </w:rPr>
      </w:pPr>
    </w:p>
    <w:p w14:paraId="583C1DEC" w14:textId="77777777" w:rsidR="00B25186" w:rsidRPr="007B47E8" w:rsidRDefault="00957261" w:rsidP="001209D5">
      <w:pPr>
        <w:widowControl w:val="0"/>
        <w:rPr>
          <w:szCs w:val="22"/>
        </w:rPr>
      </w:pPr>
      <w:r w:rsidRPr="007B47E8">
        <w:rPr>
          <w:szCs w:val="22"/>
        </w:rPr>
        <w:t>Srednja starost populacije bolnikov v študijah je bila &gt; 65 let.</w:t>
      </w:r>
    </w:p>
    <w:p w14:paraId="1554D21C" w14:textId="77777777" w:rsidR="00B25186" w:rsidRPr="007B47E8" w:rsidRDefault="00B25186" w:rsidP="001209D5">
      <w:pPr>
        <w:widowControl w:val="0"/>
        <w:rPr>
          <w:szCs w:val="22"/>
        </w:rPr>
      </w:pPr>
    </w:p>
    <w:p w14:paraId="720D3ACF" w14:textId="77777777" w:rsidR="00B25186" w:rsidRPr="007B47E8" w:rsidRDefault="00957261" w:rsidP="001209D5">
      <w:pPr>
        <w:widowControl w:val="0"/>
        <w:rPr>
          <w:szCs w:val="22"/>
        </w:rPr>
      </w:pPr>
      <w:r w:rsidRPr="007B47E8">
        <w:rPr>
          <w:szCs w:val="22"/>
        </w:rPr>
        <w:t>V kliničnih študijah faze III se podatki o učinkovitosti in varnosti pri moških in ženskah niso razlikovali.</w:t>
      </w:r>
    </w:p>
    <w:p w14:paraId="009611B6" w14:textId="77777777" w:rsidR="00B25186" w:rsidRPr="007B47E8" w:rsidRDefault="00B25186" w:rsidP="001209D5">
      <w:pPr>
        <w:widowControl w:val="0"/>
        <w:rPr>
          <w:szCs w:val="22"/>
        </w:rPr>
      </w:pPr>
    </w:p>
    <w:p w14:paraId="183225FF" w14:textId="77777777" w:rsidR="00B25186" w:rsidRPr="007B47E8" w:rsidRDefault="00957261" w:rsidP="001209D5">
      <w:pPr>
        <w:widowControl w:val="0"/>
        <w:rPr>
          <w:rFonts w:eastAsia="MS Mincho"/>
          <w:szCs w:val="22"/>
        </w:rPr>
      </w:pPr>
      <w:r w:rsidRPr="007B47E8">
        <w:rPr>
          <w:szCs w:val="22"/>
        </w:rPr>
        <w:t>V populaciji bolnikov v študijah RE</w:t>
      </w:r>
      <w:r w:rsidRPr="007B47E8">
        <w:rPr>
          <w:szCs w:val="22"/>
        </w:rPr>
        <w:noBreakHyphen/>
        <w:t>MODEL in RE</w:t>
      </w:r>
      <w:r w:rsidRPr="007B47E8">
        <w:rPr>
          <w:szCs w:val="22"/>
        </w:rPr>
        <w:noBreakHyphen/>
        <w:t>NOVATE (5539 zdravljenih bolnikov) je imelo 51 % bolnikov sočasno hipertenzijo, 9 % sladkorno bolezen, 9 % koronarno arterijsko bolezen in 20 % vensko insuficienco v anamnezi. Nobena od naštetih bolezni ni vplivala na učinkovitost dabigatrana pri preprečevanju venskih trombemboličnih dogodkov ali stopnjo krvavitve.</w:t>
      </w:r>
    </w:p>
    <w:p w14:paraId="56E867ED" w14:textId="77777777" w:rsidR="00B25186" w:rsidRPr="007B47E8" w:rsidRDefault="00B25186" w:rsidP="001209D5">
      <w:pPr>
        <w:widowControl w:val="0"/>
        <w:rPr>
          <w:szCs w:val="22"/>
          <w:lang w:eastAsia="fr-FR"/>
        </w:rPr>
      </w:pPr>
    </w:p>
    <w:p w14:paraId="2CE7CE98" w14:textId="77777777" w:rsidR="00B25186" w:rsidRPr="007B47E8" w:rsidRDefault="00957261" w:rsidP="001209D5">
      <w:pPr>
        <w:widowControl w:val="0"/>
        <w:rPr>
          <w:szCs w:val="22"/>
        </w:rPr>
      </w:pPr>
      <w:r w:rsidRPr="007B47E8">
        <w:rPr>
          <w:szCs w:val="22"/>
        </w:rPr>
        <w:t>Podatki o venskih trombemboličnih dogodkih in z njimi povezani umrljivosti so bili homogeni glede na primarni opazovani dogodek za oceno učinkovitosti. Navedeni so v preglednici 13.</w:t>
      </w:r>
    </w:p>
    <w:p w14:paraId="53ED7722" w14:textId="77777777" w:rsidR="00B25186" w:rsidRPr="007B47E8" w:rsidRDefault="00B25186" w:rsidP="001209D5">
      <w:pPr>
        <w:widowControl w:val="0"/>
        <w:rPr>
          <w:szCs w:val="22"/>
        </w:rPr>
      </w:pPr>
    </w:p>
    <w:p w14:paraId="58002BFE" w14:textId="77777777" w:rsidR="00B25186" w:rsidRPr="007B47E8" w:rsidRDefault="00957261" w:rsidP="001209D5">
      <w:pPr>
        <w:widowControl w:val="0"/>
        <w:rPr>
          <w:szCs w:val="22"/>
        </w:rPr>
      </w:pPr>
      <w:r w:rsidRPr="007B47E8">
        <w:rPr>
          <w:szCs w:val="22"/>
        </w:rPr>
        <w:t>Podatki o opazovanem dogodku skupna pogostnost venskih trombemboličnih dogodkov in umrljivost iz vseh vzrokov so navedeni v preglednici 14.</w:t>
      </w:r>
    </w:p>
    <w:p w14:paraId="19A4848B" w14:textId="77777777" w:rsidR="00B25186" w:rsidRPr="007B47E8" w:rsidRDefault="00B25186" w:rsidP="001209D5">
      <w:pPr>
        <w:widowControl w:val="0"/>
        <w:rPr>
          <w:szCs w:val="22"/>
        </w:rPr>
      </w:pPr>
    </w:p>
    <w:p w14:paraId="577D9718" w14:textId="3E954A0B" w:rsidR="00B25186" w:rsidRPr="007B47E8" w:rsidRDefault="00957261" w:rsidP="001209D5">
      <w:pPr>
        <w:widowControl w:val="0"/>
        <w:rPr>
          <w:szCs w:val="22"/>
        </w:rPr>
      </w:pPr>
      <w:r w:rsidRPr="007B47E8">
        <w:rPr>
          <w:szCs w:val="22"/>
        </w:rPr>
        <w:t xml:space="preserve">Podatki o opazovanem dogodku </w:t>
      </w:r>
      <w:r w:rsidR="00383AD1">
        <w:rPr>
          <w:szCs w:val="22"/>
        </w:rPr>
        <w:t xml:space="preserve">večje </w:t>
      </w:r>
      <w:r w:rsidRPr="007B47E8">
        <w:rPr>
          <w:szCs w:val="22"/>
        </w:rPr>
        <w:t>krvavitve so v preglednici 15.</w:t>
      </w:r>
    </w:p>
    <w:p w14:paraId="081A6251" w14:textId="77777777" w:rsidR="00B25186" w:rsidRPr="007B47E8" w:rsidRDefault="00B25186" w:rsidP="001209D5">
      <w:pPr>
        <w:widowControl w:val="0"/>
        <w:rPr>
          <w:szCs w:val="22"/>
        </w:rPr>
      </w:pPr>
    </w:p>
    <w:p w14:paraId="773A74CB" w14:textId="77777777" w:rsidR="00B25186" w:rsidRPr="007B47E8" w:rsidRDefault="00957261" w:rsidP="001209D5">
      <w:pPr>
        <w:keepNext/>
        <w:keepLines/>
        <w:widowControl w:val="0"/>
        <w:ind w:left="1701" w:hanging="1701"/>
        <w:rPr>
          <w:b/>
          <w:bCs/>
          <w:szCs w:val="22"/>
        </w:rPr>
      </w:pPr>
      <w:r w:rsidRPr="007B47E8">
        <w:rPr>
          <w:b/>
          <w:szCs w:val="22"/>
        </w:rPr>
        <w:lastRenderedPageBreak/>
        <w:t>Preglednica 13:</w:t>
      </w:r>
      <w:r w:rsidRPr="007B47E8">
        <w:rPr>
          <w:b/>
          <w:szCs w:val="22"/>
        </w:rPr>
        <w:tab/>
        <w:t>Analiza hujše VTE in z VTE povezane umrljivosti med zdravljenjem v študijah na področju ortopedske kirurgije RE</w:t>
      </w:r>
      <w:r w:rsidRPr="007B47E8">
        <w:rPr>
          <w:b/>
          <w:szCs w:val="22"/>
        </w:rPr>
        <w:noBreakHyphen/>
        <w:t>NOVATE in RE</w:t>
      </w:r>
      <w:r w:rsidRPr="007B47E8">
        <w:rPr>
          <w:b/>
          <w:szCs w:val="22"/>
        </w:rPr>
        <w:noBreakHyphen/>
        <w:t>MODEL</w:t>
      </w:r>
    </w:p>
    <w:p w14:paraId="189F98DE" w14:textId="77777777" w:rsidR="00B25186" w:rsidRPr="007B47E8" w:rsidRDefault="00B25186" w:rsidP="001209D5">
      <w:pPr>
        <w:keepNext/>
        <w:widowControl w:val="0"/>
        <w:ind w:left="851" w:hanging="851"/>
        <w:rPr>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2166"/>
        <w:gridCol w:w="2232"/>
        <w:gridCol w:w="2397"/>
        <w:gridCol w:w="2265"/>
      </w:tblGrid>
      <w:tr w:rsidR="00957261" w:rsidRPr="007B47E8" w14:paraId="6D0E5F2B" w14:textId="77777777" w:rsidTr="001209D5">
        <w:trPr>
          <w:jc w:val="center"/>
        </w:trPr>
        <w:tc>
          <w:tcPr>
            <w:tcW w:w="1195" w:type="pct"/>
          </w:tcPr>
          <w:p w14:paraId="3DB83FB6" w14:textId="77777777" w:rsidR="00B25186" w:rsidRPr="007B47E8" w:rsidRDefault="00957261" w:rsidP="001209D5">
            <w:pPr>
              <w:keepNext/>
              <w:widowControl w:val="0"/>
              <w:rPr>
                <w:szCs w:val="22"/>
              </w:rPr>
            </w:pPr>
            <w:r w:rsidRPr="007B47E8">
              <w:rPr>
                <w:szCs w:val="22"/>
              </w:rPr>
              <w:t>Študija</w:t>
            </w:r>
          </w:p>
        </w:tc>
        <w:tc>
          <w:tcPr>
            <w:tcW w:w="1232" w:type="pct"/>
          </w:tcPr>
          <w:p w14:paraId="0375C007" w14:textId="0046618A" w:rsidR="0030084F" w:rsidRPr="007B47E8" w:rsidRDefault="00F61C26" w:rsidP="001209D5">
            <w:pPr>
              <w:keepNext/>
              <w:widowControl w:val="0"/>
              <w:rPr>
                <w:szCs w:val="22"/>
              </w:rPr>
            </w:pPr>
            <w:r>
              <w:rPr>
                <w:szCs w:val="22"/>
              </w:rPr>
              <w:t>Dabigatraneteksilat</w:t>
            </w:r>
          </w:p>
          <w:p w14:paraId="6070F265" w14:textId="2718A0EF" w:rsidR="00B25186" w:rsidRPr="007B47E8" w:rsidRDefault="00957261" w:rsidP="001209D5">
            <w:pPr>
              <w:keepNext/>
              <w:widowControl w:val="0"/>
              <w:rPr>
                <w:szCs w:val="22"/>
              </w:rPr>
            </w:pPr>
            <w:r w:rsidRPr="007B47E8">
              <w:rPr>
                <w:szCs w:val="22"/>
              </w:rPr>
              <w:t>220 mg</w:t>
            </w:r>
          </w:p>
        </w:tc>
        <w:tc>
          <w:tcPr>
            <w:tcW w:w="1323" w:type="pct"/>
          </w:tcPr>
          <w:p w14:paraId="3273B59D" w14:textId="76E2B455" w:rsidR="0030084F" w:rsidRPr="007B47E8" w:rsidRDefault="00F61C26" w:rsidP="001209D5">
            <w:pPr>
              <w:keepNext/>
              <w:widowControl w:val="0"/>
              <w:rPr>
                <w:szCs w:val="22"/>
              </w:rPr>
            </w:pPr>
            <w:r>
              <w:rPr>
                <w:szCs w:val="22"/>
              </w:rPr>
              <w:t>Dabigatraneteksilat</w:t>
            </w:r>
          </w:p>
          <w:p w14:paraId="680FFF41" w14:textId="722D225A" w:rsidR="00B25186" w:rsidRPr="007B47E8" w:rsidRDefault="00957261" w:rsidP="001209D5">
            <w:pPr>
              <w:keepNext/>
              <w:widowControl w:val="0"/>
              <w:rPr>
                <w:szCs w:val="22"/>
              </w:rPr>
            </w:pPr>
            <w:r w:rsidRPr="007B47E8">
              <w:rPr>
                <w:szCs w:val="22"/>
              </w:rPr>
              <w:t>150 mg</w:t>
            </w:r>
          </w:p>
        </w:tc>
        <w:tc>
          <w:tcPr>
            <w:tcW w:w="1249" w:type="pct"/>
          </w:tcPr>
          <w:p w14:paraId="48C05666" w14:textId="77777777" w:rsidR="00B25186" w:rsidRPr="007B47E8" w:rsidRDefault="00957261" w:rsidP="001209D5">
            <w:pPr>
              <w:keepNext/>
              <w:widowControl w:val="0"/>
              <w:rPr>
                <w:szCs w:val="22"/>
              </w:rPr>
            </w:pPr>
            <w:r w:rsidRPr="007B47E8">
              <w:rPr>
                <w:szCs w:val="22"/>
              </w:rPr>
              <w:t>Enoksaparin</w:t>
            </w:r>
          </w:p>
          <w:p w14:paraId="15BF7594" w14:textId="77777777" w:rsidR="00B25186" w:rsidRPr="007B47E8" w:rsidRDefault="00957261" w:rsidP="001209D5">
            <w:pPr>
              <w:keepNext/>
              <w:widowControl w:val="0"/>
              <w:rPr>
                <w:szCs w:val="22"/>
              </w:rPr>
            </w:pPr>
            <w:r w:rsidRPr="007B47E8">
              <w:rPr>
                <w:szCs w:val="22"/>
              </w:rPr>
              <w:t>40 mg</w:t>
            </w:r>
          </w:p>
        </w:tc>
      </w:tr>
      <w:tr w:rsidR="00957261" w:rsidRPr="007B47E8" w14:paraId="6DA2801C" w14:textId="77777777" w:rsidTr="001209D5">
        <w:trPr>
          <w:jc w:val="center"/>
        </w:trPr>
        <w:tc>
          <w:tcPr>
            <w:tcW w:w="5000" w:type="pct"/>
            <w:gridSpan w:val="4"/>
          </w:tcPr>
          <w:p w14:paraId="5B65DB7F" w14:textId="77777777" w:rsidR="00B25186" w:rsidRPr="007B47E8" w:rsidRDefault="00957261" w:rsidP="001209D5">
            <w:pPr>
              <w:keepNext/>
              <w:widowControl w:val="0"/>
              <w:rPr>
                <w:szCs w:val="22"/>
              </w:rPr>
            </w:pPr>
            <w:r w:rsidRPr="007B47E8">
              <w:rPr>
                <w:szCs w:val="22"/>
              </w:rPr>
              <w:t>RE</w:t>
            </w:r>
            <w:r w:rsidRPr="007B47E8">
              <w:rPr>
                <w:szCs w:val="22"/>
              </w:rPr>
              <w:noBreakHyphen/>
              <w:t>NOVATE (kolk)</w:t>
            </w:r>
          </w:p>
        </w:tc>
      </w:tr>
      <w:tr w:rsidR="00957261" w:rsidRPr="007B47E8" w14:paraId="0C52EF8E" w14:textId="77777777" w:rsidTr="001209D5">
        <w:trPr>
          <w:jc w:val="center"/>
        </w:trPr>
        <w:tc>
          <w:tcPr>
            <w:tcW w:w="1195" w:type="pct"/>
          </w:tcPr>
          <w:p w14:paraId="0E199E5F" w14:textId="77777777" w:rsidR="00B25186" w:rsidRPr="007B47E8" w:rsidRDefault="00957261" w:rsidP="001209D5">
            <w:pPr>
              <w:keepNext/>
              <w:widowControl w:val="0"/>
              <w:rPr>
                <w:szCs w:val="22"/>
              </w:rPr>
            </w:pPr>
            <w:r w:rsidRPr="007B47E8">
              <w:rPr>
                <w:szCs w:val="22"/>
              </w:rPr>
              <w:t>N</w:t>
            </w:r>
          </w:p>
        </w:tc>
        <w:tc>
          <w:tcPr>
            <w:tcW w:w="1232" w:type="pct"/>
          </w:tcPr>
          <w:p w14:paraId="07DD6115" w14:textId="77777777" w:rsidR="00B25186" w:rsidRPr="007B47E8" w:rsidRDefault="00957261" w:rsidP="001209D5">
            <w:pPr>
              <w:keepNext/>
              <w:widowControl w:val="0"/>
              <w:jc w:val="center"/>
              <w:rPr>
                <w:szCs w:val="22"/>
              </w:rPr>
            </w:pPr>
            <w:r w:rsidRPr="007B47E8">
              <w:rPr>
                <w:szCs w:val="22"/>
              </w:rPr>
              <w:t>909</w:t>
            </w:r>
          </w:p>
        </w:tc>
        <w:tc>
          <w:tcPr>
            <w:tcW w:w="1323" w:type="pct"/>
          </w:tcPr>
          <w:p w14:paraId="52E20971" w14:textId="77777777" w:rsidR="00B25186" w:rsidRPr="007B47E8" w:rsidRDefault="00957261" w:rsidP="001209D5">
            <w:pPr>
              <w:keepNext/>
              <w:widowControl w:val="0"/>
              <w:jc w:val="center"/>
              <w:rPr>
                <w:szCs w:val="22"/>
              </w:rPr>
            </w:pPr>
            <w:r w:rsidRPr="007B47E8">
              <w:rPr>
                <w:szCs w:val="22"/>
              </w:rPr>
              <w:t>888</w:t>
            </w:r>
          </w:p>
        </w:tc>
        <w:tc>
          <w:tcPr>
            <w:tcW w:w="1249" w:type="pct"/>
          </w:tcPr>
          <w:p w14:paraId="44911156" w14:textId="77777777" w:rsidR="00B25186" w:rsidRPr="007B47E8" w:rsidRDefault="00957261" w:rsidP="001209D5">
            <w:pPr>
              <w:keepNext/>
              <w:widowControl w:val="0"/>
              <w:jc w:val="center"/>
              <w:rPr>
                <w:szCs w:val="22"/>
              </w:rPr>
            </w:pPr>
            <w:r w:rsidRPr="007B47E8">
              <w:rPr>
                <w:szCs w:val="22"/>
              </w:rPr>
              <w:t>917</w:t>
            </w:r>
          </w:p>
        </w:tc>
      </w:tr>
      <w:tr w:rsidR="00957261" w:rsidRPr="007B47E8" w14:paraId="3E752A9E" w14:textId="77777777" w:rsidTr="001209D5">
        <w:trPr>
          <w:jc w:val="center"/>
        </w:trPr>
        <w:tc>
          <w:tcPr>
            <w:tcW w:w="1195" w:type="pct"/>
          </w:tcPr>
          <w:p w14:paraId="64BCCFDC" w14:textId="77777777" w:rsidR="00B25186" w:rsidRPr="007B47E8" w:rsidRDefault="00957261" w:rsidP="001209D5">
            <w:pPr>
              <w:keepNext/>
              <w:widowControl w:val="0"/>
              <w:rPr>
                <w:szCs w:val="22"/>
              </w:rPr>
            </w:pPr>
            <w:r w:rsidRPr="007B47E8">
              <w:rPr>
                <w:szCs w:val="22"/>
              </w:rPr>
              <w:t>Pojavnost (%)</w:t>
            </w:r>
          </w:p>
        </w:tc>
        <w:tc>
          <w:tcPr>
            <w:tcW w:w="1232" w:type="pct"/>
            <w:vAlign w:val="center"/>
          </w:tcPr>
          <w:p w14:paraId="3A7F0A62" w14:textId="77777777" w:rsidR="00B25186" w:rsidRPr="007B47E8" w:rsidRDefault="00957261" w:rsidP="001209D5">
            <w:pPr>
              <w:keepNext/>
              <w:widowControl w:val="0"/>
              <w:jc w:val="center"/>
              <w:rPr>
                <w:szCs w:val="22"/>
              </w:rPr>
            </w:pPr>
            <w:r w:rsidRPr="007B47E8">
              <w:rPr>
                <w:szCs w:val="22"/>
              </w:rPr>
              <w:t>28 (3,1)</w:t>
            </w:r>
          </w:p>
        </w:tc>
        <w:tc>
          <w:tcPr>
            <w:tcW w:w="1323" w:type="pct"/>
            <w:vAlign w:val="center"/>
          </w:tcPr>
          <w:p w14:paraId="36BE14D0" w14:textId="77777777" w:rsidR="00B25186" w:rsidRPr="007B47E8" w:rsidRDefault="00957261" w:rsidP="001209D5">
            <w:pPr>
              <w:keepNext/>
              <w:widowControl w:val="0"/>
              <w:jc w:val="center"/>
              <w:rPr>
                <w:szCs w:val="22"/>
              </w:rPr>
            </w:pPr>
            <w:r w:rsidRPr="007B47E8">
              <w:rPr>
                <w:szCs w:val="22"/>
              </w:rPr>
              <w:t>38 (4,3)</w:t>
            </w:r>
          </w:p>
        </w:tc>
        <w:tc>
          <w:tcPr>
            <w:tcW w:w="1249" w:type="pct"/>
            <w:vAlign w:val="center"/>
          </w:tcPr>
          <w:p w14:paraId="353146C8" w14:textId="77777777" w:rsidR="00B25186" w:rsidRPr="007B47E8" w:rsidRDefault="00957261" w:rsidP="001209D5">
            <w:pPr>
              <w:keepNext/>
              <w:widowControl w:val="0"/>
              <w:jc w:val="center"/>
              <w:rPr>
                <w:szCs w:val="22"/>
              </w:rPr>
            </w:pPr>
            <w:r w:rsidRPr="007B47E8">
              <w:rPr>
                <w:szCs w:val="22"/>
              </w:rPr>
              <w:t>36 (3,9)</w:t>
            </w:r>
          </w:p>
        </w:tc>
      </w:tr>
      <w:tr w:rsidR="00957261" w:rsidRPr="007B47E8" w14:paraId="4BF39DE6" w14:textId="77777777" w:rsidTr="001209D5">
        <w:trPr>
          <w:jc w:val="center"/>
        </w:trPr>
        <w:tc>
          <w:tcPr>
            <w:tcW w:w="1195" w:type="pct"/>
          </w:tcPr>
          <w:p w14:paraId="2FF0BF93" w14:textId="77777777" w:rsidR="00B25186" w:rsidRPr="007B47E8" w:rsidRDefault="00957261" w:rsidP="001209D5">
            <w:pPr>
              <w:keepNext/>
              <w:widowControl w:val="0"/>
              <w:rPr>
                <w:szCs w:val="22"/>
              </w:rPr>
            </w:pPr>
            <w:r w:rsidRPr="007B47E8">
              <w:rPr>
                <w:szCs w:val="22"/>
              </w:rPr>
              <w:t>Razmerje tveganja glede na enoksaparin</w:t>
            </w:r>
          </w:p>
        </w:tc>
        <w:tc>
          <w:tcPr>
            <w:tcW w:w="1232" w:type="pct"/>
            <w:vAlign w:val="center"/>
          </w:tcPr>
          <w:p w14:paraId="41F22B84" w14:textId="77777777" w:rsidR="00B25186" w:rsidRPr="007B47E8" w:rsidRDefault="00957261" w:rsidP="001209D5">
            <w:pPr>
              <w:keepNext/>
              <w:widowControl w:val="0"/>
              <w:jc w:val="center"/>
              <w:rPr>
                <w:szCs w:val="22"/>
              </w:rPr>
            </w:pPr>
            <w:r w:rsidRPr="007B47E8">
              <w:rPr>
                <w:szCs w:val="22"/>
              </w:rPr>
              <w:t>0,78</w:t>
            </w:r>
          </w:p>
        </w:tc>
        <w:tc>
          <w:tcPr>
            <w:tcW w:w="1323" w:type="pct"/>
            <w:vAlign w:val="center"/>
          </w:tcPr>
          <w:p w14:paraId="027C3AE0" w14:textId="77777777" w:rsidR="00B25186" w:rsidRPr="007B47E8" w:rsidRDefault="00957261" w:rsidP="001209D5">
            <w:pPr>
              <w:keepNext/>
              <w:widowControl w:val="0"/>
              <w:jc w:val="center"/>
              <w:rPr>
                <w:szCs w:val="22"/>
              </w:rPr>
            </w:pPr>
            <w:r w:rsidRPr="007B47E8">
              <w:rPr>
                <w:szCs w:val="22"/>
              </w:rPr>
              <w:t>1,09</w:t>
            </w:r>
          </w:p>
        </w:tc>
        <w:tc>
          <w:tcPr>
            <w:tcW w:w="1249" w:type="pct"/>
            <w:vAlign w:val="center"/>
          </w:tcPr>
          <w:p w14:paraId="72EB67A2" w14:textId="77777777" w:rsidR="00B25186" w:rsidRPr="007B47E8" w:rsidRDefault="00B25186" w:rsidP="001209D5">
            <w:pPr>
              <w:keepNext/>
              <w:widowControl w:val="0"/>
              <w:jc w:val="center"/>
              <w:rPr>
                <w:szCs w:val="22"/>
              </w:rPr>
            </w:pPr>
          </w:p>
        </w:tc>
      </w:tr>
      <w:tr w:rsidR="00957261" w:rsidRPr="007B47E8" w14:paraId="1E4CE3C9" w14:textId="77777777" w:rsidTr="001209D5">
        <w:trPr>
          <w:jc w:val="center"/>
        </w:trPr>
        <w:tc>
          <w:tcPr>
            <w:tcW w:w="1195" w:type="pct"/>
          </w:tcPr>
          <w:p w14:paraId="5BFD6E9F" w14:textId="77777777" w:rsidR="00B25186" w:rsidRPr="007B47E8" w:rsidRDefault="00957261" w:rsidP="001209D5">
            <w:pPr>
              <w:keepNext/>
              <w:widowControl w:val="0"/>
              <w:rPr>
                <w:szCs w:val="22"/>
              </w:rPr>
            </w:pPr>
            <w:r w:rsidRPr="007B47E8">
              <w:rPr>
                <w:szCs w:val="22"/>
              </w:rPr>
              <w:t>95 % IZ</w:t>
            </w:r>
          </w:p>
        </w:tc>
        <w:tc>
          <w:tcPr>
            <w:tcW w:w="1232" w:type="pct"/>
            <w:vAlign w:val="center"/>
          </w:tcPr>
          <w:p w14:paraId="2489C372" w14:textId="77777777" w:rsidR="00B25186" w:rsidRPr="007B47E8" w:rsidRDefault="00957261" w:rsidP="001209D5">
            <w:pPr>
              <w:keepNext/>
              <w:widowControl w:val="0"/>
              <w:jc w:val="center"/>
              <w:rPr>
                <w:szCs w:val="22"/>
              </w:rPr>
            </w:pPr>
            <w:r w:rsidRPr="007B47E8">
              <w:rPr>
                <w:szCs w:val="22"/>
              </w:rPr>
              <w:t>0,48; 1,27</w:t>
            </w:r>
          </w:p>
        </w:tc>
        <w:tc>
          <w:tcPr>
            <w:tcW w:w="1323" w:type="pct"/>
            <w:vAlign w:val="center"/>
          </w:tcPr>
          <w:p w14:paraId="541BC5A7" w14:textId="77777777" w:rsidR="00B25186" w:rsidRPr="007B47E8" w:rsidRDefault="00957261" w:rsidP="001209D5">
            <w:pPr>
              <w:keepNext/>
              <w:widowControl w:val="0"/>
              <w:jc w:val="center"/>
              <w:rPr>
                <w:szCs w:val="22"/>
              </w:rPr>
            </w:pPr>
            <w:r w:rsidRPr="007B47E8">
              <w:rPr>
                <w:szCs w:val="22"/>
              </w:rPr>
              <w:t>0,70; 1,70</w:t>
            </w:r>
          </w:p>
        </w:tc>
        <w:tc>
          <w:tcPr>
            <w:tcW w:w="1249" w:type="pct"/>
            <w:vAlign w:val="center"/>
          </w:tcPr>
          <w:p w14:paraId="487A7E52" w14:textId="77777777" w:rsidR="00B25186" w:rsidRPr="007B47E8" w:rsidRDefault="00B25186" w:rsidP="001209D5">
            <w:pPr>
              <w:keepNext/>
              <w:widowControl w:val="0"/>
              <w:jc w:val="center"/>
              <w:rPr>
                <w:szCs w:val="22"/>
              </w:rPr>
            </w:pPr>
          </w:p>
        </w:tc>
      </w:tr>
      <w:tr w:rsidR="00957261" w:rsidRPr="007B47E8" w14:paraId="435E95D0" w14:textId="77777777" w:rsidTr="001209D5">
        <w:trPr>
          <w:jc w:val="center"/>
        </w:trPr>
        <w:tc>
          <w:tcPr>
            <w:tcW w:w="5000" w:type="pct"/>
            <w:gridSpan w:val="4"/>
          </w:tcPr>
          <w:p w14:paraId="06CB6140" w14:textId="77777777" w:rsidR="00B25186" w:rsidRPr="007B47E8" w:rsidRDefault="00957261" w:rsidP="001209D5">
            <w:pPr>
              <w:keepNext/>
              <w:widowControl w:val="0"/>
              <w:jc w:val="both"/>
              <w:rPr>
                <w:szCs w:val="22"/>
              </w:rPr>
            </w:pPr>
            <w:r w:rsidRPr="007B47E8">
              <w:rPr>
                <w:szCs w:val="22"/>
              </w:rPr>
              <w:t>RE</w:t>
            </w:r>
            <w:r w:rsidRPr="007B47E8">
              <w:rPr>
                <w:szCs w:val="22"/>
              </w:rPr>
              <w:noBreakHyphen/>
              <w:t>MODEL (koleno)</w:t>
            </w:r>
          </w:p>
        </w:tc>
      </w:tr>
      <w:tr w:rsidR="00957261" w:rsidRPr="007B47E8" w14:paraId="4D11569C" w14:textId="77777777" w:rsidTr="001209D5">
        <w:trPr>
          <w:jc w:val="center"/>
        </w:trPr>
        <w:tc>
          <w:tcPr>
            <w:tcW w:w="1195" w:type="pct"/>
          </w:tcPr>
          <w:p w14:paraId="1EA623EE" w14:textId="77777777" w:rsidR="00B25186" w:rsidRPr="007B47E8" w:rsidRDefault="00957261" w:rsidP="001209D5">
            <w:pPr>
              <w:keepNext/>
              <w:widowControl w:val="0"/>
              <w:rPr>
                <w:szCs w:val="22"/>
              </w:rPr>
            </w:pPr>
            <w:r w:rsidRPr="007B47E8">
              <w:rPr>
                <w:szCs w:val="22"/>
              </w:rPr>
              <w:t>N</w:t>
            </w:r>
          </w:p>
        </w:tc>
        <w:tc>
          <w:tcPr>
            <w:tcW w:w="1232" w:type="pct"/>
          </w:tcPr>
          <w:p w14:paraId="66BD335B" w14:textId="77777777" w:rsidR="00B25186" w:rsidRPr="007B47E8" w:rsidRDefault="00957261" w:rsidP="001209D5">
            <w:pPr>
              <w:keepNext/>
              <w:widowControl w:val="0"/>
              <w:jc w:val="center"/>
              <w:rPr>
                <w:szCs w:val="22"/>
              </w:rPr>
            </w:pPr>
            <w:r w:rsidRPr="007B47E8">
              <w:rPr>
                <w:szCs w:val="22"/>
              </w:rPr>
              <w:t>506</w:t>
            </w:r>
          </w:p>
        </w:tc>
        <w:tc>
          <w:tcPr>
            <w:tcW w:w="1323" w:type="pct"/>
          </w:tcPr>
          <w:p w14:paraId="0368185B" w14:textId="77777777" w:rsidR="00B25186" w:rsidRPr="007B47E8" w:rsidRDefault="00957261" w:rsidP="001209D5">
            <w:pPr>
              <w:keepNext/>
              <w:widowControl w:val="0"/>
              <w:jc w:val="center"/>
              <w:rPr>
                <w:szCs w:val="22"/>
              </w:rPr>
            </w:pPr>
            <w:r w:rsidRPr="007B47E8">
              <w:rPr>
                <w:szCs w:val="22"/>
              </w:rPr>
              <w:t>527</w:t>
            </w:r>
          </w:p>
        </w:tc>
        <w:tc>
          <w:tcPr>
            <w:tcW w:w="1249" w:type="pct"/>
          </w:tcPr>
          <w:p w14:paraId="4B7B1CEC" w14:textId="77777777" w:rsidR="00B25186" w:rsidRPr="007B47E8" w:rsidRDefault="00957261" w:rsidP="001209D5">
            <w:pPr>
              <w:keepNext/>
              <w:widowControl w:val="0"/>
              <w:jc w:val="center"/>
              <w:rPr>
                <w:szCs w:val="22"/>
              </w:rPr>
            </w:pPr>
            <w:r w:rsidRPr="007B47E8">
              <w:rPr>
                <w:szCs w:val="22"/>
              </w:rPr>
              <w:t>511</w:t>
            </w:r>
          </w:p>
        </w:tc>
      </w:tr>
      <w:tr w:rsidR="00957261" w:rsidRPr="007B47E8" w14:paraId="0F63E149" w14:textId="77777777" w:rsidTr="001209D5">
        <w:trPr>
          <w:jc w:val="center"/>
        </w:trPr>
        <w:tc>
          <w:tcPr>
            <w:tcW w:w="1195" w:type="pct"/>
          </w:tcPr>
          <w:p w14:paraId="2D348673" w14:textId="77777777" w:rsidR="00B25186" w:rsidRPr="007B47E8" w:rsidRDefault="00957261" w:rsidP="001209D5">
            <w:pPr>
              <w:keepNext/>
              <w:widowControl w:val="0"/>
              <w:rPr>
                <w:szCs w:val="22"/>
              </w:rPr>
            </w:pPr>
            <w:r w:rsidRPr="007B47E8">
              <w:rPr>
                <w:szCs w:val="22"/>
              </w:rPr>
              <w:t>Pojavnost (%)</w:t>
            </w:r>
          </w:p>
        </w:tc>
        <w:tc>
          <w:tcPr>
            <w:tcW w:w="1232" w:type="pct"/>
            <w:vAlign w:val="center"/>
          </w:tcPr>
          <w:p w14:paraId="5316B335" w14:textId="77777777" w:rsidR="00B25186" w:rsidRPr="007B47E8" w:rsidRDefault="00957261" w:rsidP="001209D5">
            <w:pPr>
              <w:keepNext/>
              <w:widowControl w:val="0"/>
              <w:jc w:val="center"/>
              <w:rPr>
                <w:szCs w:val="22"/>
              </w:rPr>
            </w:pPr>
            <w:r w:rsidRPr="007B47E8">
              <w:rPr>
                <w:szCs w:val="22"/>
              </w:rPr>
              <w:t>13 (2,6)</w:t>
            </w:r>
          </w:p>
        </w:tc>
        <w:tc>
          <w:tcPr>
            <w:tcW w:w="1323" w:type="pct"/>
            <w:vAlign w:val="center"/>
          </w:tcPr>
          <w:p w14:paraId="28E5D265" w14:textId="77777777" w:rsidR="00B25186" w:rsidRPr="007B47E8" w:rsidRDefault="00957261" w:rsidP="001209D5">
            <w:pPr>
              <w:keepNext/>
              <w:widowControl w:val="0"/>
              <w:jc w:val="center"/>
              <w:rPr>
                <w:szCs w:val="22"/>
              </w:rPr>
            </w:pPr>
            <w:r w:rsidRPr="007B47E8">
              <w:rPr>
                <w:szCs w:val="22"/>
              </w:rPr>
              <w:t>20 (3,8)</w:t>
            </w:r>
          </w:p>
        </w:tc>
        <w:tc>
          <w:tcPr>
            <w:tcW w:w="1249" w:type="pct"/>
            <w:vAlign w:val="center"/>
          </w:tcPr>
          <w:p w14:paraId="13C533E0" w14:textId="77777777" w:rsidR="00B25186" w:rsidRPr="007B47E8" w:rsidRDefault="00957261" w:rsidP="001209D5">
            <w:pPr>
              <w:keepNext/>
              <w:widowControl w:val="0"/>
              <w:jc w:val="center"/>
              <w:rPr>
                <w:szCs w:val="22"/>
              </w:rPr>
            </w:pPr>
            <w:r w:rsidRPr="007B47E8">
              <w:rPr>
                <w:szCs w:val="22"/>
              </w:rPr>
              <w:t>18 (3,5)</w:t>
            </w:r>
          </w:p>
        </w:tc>
      </w:tr>
      <w:tr w:rsidR="00957261" w:rsidRPr="007B47E8" w14:paraId="30DE8511" w14:textId="77777777" w:rsidTr="001209D5">
        <w:trPr>
          <w:jc w:val="center"/>
        </w:trPr>
        <w:tc>
          <w:tcPr>
            <w:tcW w:w="1195" w:type="pct"/>
          </w:tcPr>
          <w:p w14:paraId="05C656E2" w14:textId="77777777" w:rsidR="00B25186" w:rsidRPr="007B47E8" w:rsidRDefault="00957261" w:rsidP="001209D5">
            <w:pPr>
              <w:keepNext/>
              <w:widowControl w:val="0"/>
              <w:rPr>
                <w:szCs w:val="22"/>
              </w:rPr>
            </w:pPr>
            <w:r w:rsidRPr="007B47E8">
              <w:rPr>
                <w:szCs w:val="22"/>
              </w:rPr>
              <w:t>Razmerje tveganja glede na enoksaparin</w:t>
            </w:r>
          </w:p>
        </w:tc>
        <w:tc>
          <w:tcPr>
            <w:tcW w:w="1232" w:type="pct"/>
            <w:vAlign w:val="center"/>
          </w:tcPr>
          <w:p w14:paraId="24FFD9C5" w14:textId="77777777" w:rsidR="00B25186" w:rsidRPr="007B47E8" w:rsidRDefault="00957261" w:rsidP="001209D5">
            <w:pPr>
              <w:keepNext/>
              <w:widowControl w:val="0"/>
              <w:jc w:val="center"/>
              <w:rPr>
                <w:szCs w:val="22"/>
              </w:rPr>
            </w:pPr>
            <w:r w:rsidRPr="007B47E8">
              <w:rPr>
                <w:szCs w:val="22"/>
              </w:rPr>
              <w:t>0,73</w:t>
            </w:r>
          </w:p>
        </w:tc>
        <w:tc>
          <w:tcPr>
            <w:tcW w:w="1323" w:type="pct"/>
            <w:vAlign w:val="center"/>
          </w:tcPr>
          <w:p w14:paraId="065220DA" w14:textId="77777777" w:rsidR="00B25186" w:rsidRPr="007B47E8" w:rsidRDefault="00957261" w:rsidP="001209D5">
            <w:pPr>
              <w:keepNext/>
              <w:widowControl w:val="0"/>
              <w:jc w:val="center"/>
              <w:rPr>
                <w:szCs w:val="22"/>
              </w:rPr>
            </w:pPr>
            <w:r w:rsidRPr="007B47E8">
              <w:rPr>
                <w:szCs w:val="22"/>
              </w:rPr>
              <w:t>1,08</w:t>
            </w:r>
          </w:p>
        </w:tc>
        <w:tc>
          <w:tcPr>
            <w:tcW w:w="1249" w:type="pct"/>
            <w:vAlign w:val="center"/>
          </w:tcPr>
          <w:p w14:paraId="17C30D36" w14:textId="77777777" w:rsidR="00B25186" w:rsidRPr="007B47E8" w:rsidRDefault="00B25186" w:rsidP="001209D5">
            <w:pPr>
              <w:keepNext/>
              <w:widowControl w:val="0"/>
              <w:jc w:val="center"/>
              <w:rPr>
                <w:szCs w:val="22"/>
              </w:rPr>
            </w:pPr>
          </w:p>
        </w:tc>
      </w:tr>
      <w:tr w:rsidR="00957261" w:rsidRPr="007B47E8" w14:paraId="11DF4503" w14:textId="77777777" w:rsidTr="001209D5">
        <w:trPr>
          <w:jc w:val="center"/>
        </w:trPr>
        <w:tc>
          <w:tcPr>
            <w:tcW w:w="1195" w:type="pct"/>
          </w:tcPr>
          <w:p w14:paraId="63A3BCB5" w14:textId="77777777" w:rsidR="00B25186" w:rsidRPr="007B47E8" w:rsidRDefault="00957261" w:rsidP="00585D9E">
            <w:pPr>
              <w:widowControl w:val="0"/>
              <w:rPr>
                <w:szCs w:val="22"/>
              </w:rPr>
            </w:pPr>
            <w:r w:rsidRPr="007B47E8">
              <w:rPr>
                <w:szCs w:val="22"/>
              </w:rPr>
              <w:t>95 % IZ</w:t>
            </w:r>
          </w:p>
        </w:tc>
        <w:tc>
          <w:tcPr>
            <w:tcW w:w="1232" w:type="pct"/>
            <w:vAlign w:val="center"/>
          </w:tcPr>
          <w:p w14:paraId="1B8B5C4C" w14:textId="77777777" w:rsidR="00B25186" w:rsidRPr="007B47E8" w:rsidRDefault="00957261" w:rsidP="00585D9E">
            <w:pPr>
              <w:widowControl w:val="0"/>
              <w:jc w:val="center"/>
              <w:rPr>
                <w:szCs w:val="22"/>
              </w:rPr>
            </w:pPr>
            <w:r w:rsidRPr="007B47E8">
              <w:rPr>
                <w:szCs w:val="22"/>
              </w:rPr>
              <w:t>0,36; 1,47</w:t>
            </w:r>
          </w:p>
        </w:tc>
        <w:tc>
          <w:tcPr>
            <w:tcW w:w="1323" w:type="pct"/>
            <w:vAlign w:val="center"/>
          </w:tcPr>
          <w:p w14:paraId="4C60A2B4" w14:textId="77777777" w:rsidR="00B25186" w:rsidRPr="007B47E8" w:rsidRDefault="00957261" w:rsidP="00585D9E">
            <w:pPr>
              <w:widowControl w:val="0"/>
              <w:jc w:val="center"/>
              <w:rPr>
                <w:szCs w:val="22"/>
              </w:rPr>
            </w:pPr>
            <w:r w:rsidRPr="007B47E8">
              <w:rPr>
                <w:szCs w:val="22"/>
              </w:rPr>
              <w:t>0,58; 2,01</w:t>
            </w:r>
          </w:p>
        </w:tc>
        <w:tc>
          <w:tcPr>
            <w:tcW w:w="1249" w:type="pct"/>
            <w:vAlign w:val="center"/>
          </w:tcPr>
          <w:p w14:paraId="324EBE17" w14:textId="77777777" w:rsidR="00B25186" w:rsidRPr="007B47E8" w:rsidRDefault="00B25186" w:rsidP="00585D9E">
            <w:pPr>
              <w:widowControl w:val="0"/>
              <w:jc w:val="center"/>
              <w:rPr>
                <w:szCs w:val="22"/>
              </w:rPr>
            </w:pPr>
          </w:p>
        </w:tc>
      </w:tr>
    </w:tbl>
    <w:p w14:paraId="3D673099" w14:textId="77777777" w:rsidR="00B25186" w:rsidRPr="007B47E8" w:rsidRDefault="00B25186" w:rsidP="001209D5">
      <w:pPr>
        <w:widowControl w:val="0"/>
        <w:ind w:left="851" w:hanging="851"/>
        <w:rPr>
          <w:szCs w:val="22"/>
        </w:rPr>
      </w:pPr>
    </w:p>
    <w:p w14:paraId="3AC03360" w14:textId="77777777" w:rsidR="00B25186" w:rsidRPr="007B47E8" w:rsidRDefault="00957261" w:rsidP="001209D5">
      <w:pPr>
        <w:keepNext/>
        <w:keepLines/>
        <w:widowControl w:val="0"/>
        <w:ind w:left="1701" w:hanging="1701"/>
        <w:rPr>
          <w:b/>
          <w:bCs/>
          <w:szCs w:val="22"/>
        </w:rPr>
      </w:pPr>
      <w:r w:rsidRPr="007B47E8">
        <w:rPr>
          <w:b/>
          <w:szCs w:val="22"/>
        </w:rPr>
        <w:t>Preglednica 14:</w:t>
      </w:r>
      <w:r w:rsidRPr="007B47E8">
        <w:rPr>
          <w:b/>
          <w:szCs w:val="22"/>
        </w:rPr>
        <w:tab/>
        <w:t>Analiza skupne pogostnosti venskih trombemboličnih dogodkov in umrljivosti iz vseh vzrokov med zdravljenjem v študijah na področju ortopedske kirurgije RE</w:t>
      </w:r>
      <w:r w:rsidRPr="007B47E8">
        <w:rPr>
          <w:b/>
          <w:szCs w:val="22"/>
        </w:rPr>
        <w:noBreakHyphen/>
        <w:t>NOVATE in RE</w:t>
      </w:r>
      <w:r w:rsidRPr="007B47E8">
        <w:rPr>
          <w:b/>
          <w:szCs w:val="22"/>
        </w:rPr>
        <w:noBreakHyphen/>
        <w:t>MODEL</w:t>
      </w:r>
    </w:p>
    <w:p w14:paraId="7A7FC2E3" w14:textId="77777777" w:rsidR="00B25186" w:rsidRPr="007B47E8" w:rsidRDefault="00B25186" w:rsidP="001209D5">
      <w:pPr>
        <w:keepNext/>
        <w:widowControl w:val="0"/>
        <w:jc w:val="both"/>
        <w:rPr>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3"/>
        <w:gridCol w:w="2260"/>
        <w:gridCol w:w="2385"/>
        <w:gridCol w:w="2272"/>
      </w:tblGrid>
      <w:tr w:rsidR="00957261" w:rsidRPr="007B47E8" w14:paraId="7DA7F9A7" w14:textId="77777777" w:rsidTr="001209D5">
        <w:trPr>
          <w:jc w:val="center"/>
        </w:trPr>
        <w:tc>
          <w:tcPr>
            <w:tcW w:w="1183" w:type="pct"/>
          </w:tcPr>
          <w:p w14:paraId="12647694" w14:textId="77777777" w:rsidR="00B25186" w:rsidRPr="007B47E8" w:rsidRDefault="00957261" w:rsidP="001209D5">
            <w:pPr>
              <w:keepNext/>
              <w:widowControl w:val="0"/>
              <w:jc w:val="both"/>
              <w:rPr>
                <w:szCs w:val="22"/>
              </w:rPr>
            </w:pPr>
            <w:r w:rsidRPr="007B47E8">
              <w:rPr>
                <w:szCs w:val="22"/>
              </w:rPr>
              <w:t>Študija</w:t>
            </w:r>
          </w:p>
        </w:tc>
        <w:tc>
          <w:tcPr>
            <w:tcW w:w="1247" w:type="pct"/>
          </w:tcPr>
          <w:p w14:paraId="6CEA7EB0" w14:textId="488BD21A" w:rsidR="0030084F" w:rsidRPr="007B47E8" w:rsidRDefault="00F61C26" w:rsidP="001209D5">
            <w:pPr>
              <w:keepNext/>
              <w:widowControl w:val="0"/>
              <w:rPr>
                <w:szCs w:val="22"/>
              </w:rPr>
            </w:pPr>
            <w:r>
              <w:rPr>
                <w:szCs w:val="22"/>
              </w:rPr>
              <w:t>Dabigatraneteksilat</w:t>
            </w:r>
          </w:p>
          <w:p w14:paraId="3325C5D6" w14:textId="37080F94" w:rsidR="00B25186" w:rsidRPr="007B47E8" w:rsidRDefault="00957261" w:rsidP="001209D5">
            <w:pPr>
              <w:keepNext/>
              <w:widowControl w:val="0"/>
              <w:rPr>
                <w:szCs w:val="22"/>
              </w:rPr>
            </w:pPr>
            <w:r w:rsidRPr="007B47E8">
              <w:rPr>
                <w:szCs w:val="22"/>
              </w:rPr>
              <w:t>220 mg</w:t>
            </w:r>
          </w:p>
        </w:tc>
        <w:tc>
          <w:tcPr>
            <w:tcW w:w="1316" w:type="pct"/>
          </w:tcPr>
          <w:p w14:paraId="505F981B" w14:textId="4B4A7C54" w:rsidR="0030084F" w:rsidRPr="007B47E8" w:rsidRDefault="00F61C26" w:rsidP="001209D5">
            <w:pPr>
              <w:keepNext/>
              <w:widowControl w:val="0"/>
              <w:rPr>
                <w:szCs w:val="22"/>
              </w:rPr>
            </w:pPr>
            <w:r>
              <w:rPr>
                <w:szCs w:val="22"/>
              </w:rPr>
              <w:t>Dabigatraneteksilat</w:t>
            </w:r>
          </w:p>
          <w:p w14:paraId="4B2373D0" w14:textId="03907B03" w:rsidR="00B25186" w:rsidRPr="007B47E8" w:rsidRDefault="00957261" w:rsidP="001209D5">
            <w:pPr>
              <w:keepNext/>
              <w:widowControl w:val="0"/>
              <w:rPr>
                <w:szCs w:val="22"/>
              </w:rPr>
            </w:pPr>
            <w:r w:rsidRPr="007B47E8">
              <w:rPr>
                <w:szCs w:val="22"/>
              </w:rPr>
              <w:t>150 mg</w:t>
            </w:r>
          </w:p>
        </w:tc>
        <w:tc>
          <w:tcPr>
            <w:tcW w:w="1254" w:type="pct"/>
          </w:tcPr>
          <w:p w14:paraId="24111050" w14:textId="77777777" w:rsidR="0030084F" w:rsidRPr="007B47E8" w:rsidRDefault="00957261" w:rsidP="001209D5">
            <w:pPr>
              <w:keepNext/>
              <w:widowControl w:val="0"/>
              <w:rPr>
                <w:szCs w:val="22"/>
              </w:rPr>
            </w:pPr>
            <w:r w:rsidRPr="007B47E8">
              <w:rPr>
                <w:szCs w:val="22"/>
              </w:rPr>
              <w:t>Enoksaparin</w:t>
            </w:r>
          </w:p>
          <w:p w14:paraId="2A1EE0EF" w14:textId="58CBC30F" w:rsidR="00B25186" w:rsidRPr="007B47E8" w:rsidRDefault="00957261" w:rsidP="001209D5">
            <w:pPr>
              <w:keepNext/>
              <w:widowControl w:val="0"/>
              <w:rPr>
                <w:szCs w:val="22"/>
              </w:rPr>
            </w:pPr>
            <w:r w:rsidRPr="007B47E8">
              <w:rPr>
                <w:szCs w:val="22"/>
              </w:rPr>
              <w:t>40 mg</w:t>
            </w:r>
          </w:p>
        </w:tc>
      </w:tr>
      <w:tr w:rsidR="00957261" w:rsidRPr="007B47E8" w14:paraId="0D0A8940" w14:textId="77777777" w:rsidTr="001209D5">
        <w:trPr>
          <w:jc w:val="center"/>
        </w:trPr>
        <w:tc>
          <w:tcPr>
            <w:tcW w:w="5000" w:type="pct"/>
            <w:gridSpan w:val="4"/>
          </w:tcPr>
          <w:p w14:paraId="30216ACA" w14:textId="77777777" w:rsidR="00B25186" w:rsidRPr="007B47E8" w:rsidRDefault="00957261" w:rsidP="001209D5">
            <w:pPr>
              <w:keepNext/>
              <w:widowControl w:val="0"/>
              <w:jc w:val="both"/>
              <w:rPr>
                <w:szCs w:val="22"/>
              </w:rPr>
            </w:pPr>
            <w:r w:rsidRPr="007B47E8">
              <w:rPr>
                <w:szCs w:val="22"/>
              </w:rPr>
              <w:t>RE</w:t>
            </w:r>
            <w:r w:rsidRPr="007B47E8">
              <w:rPr>
                <w:szCs w:val="22"/>
              </w:rPr>
              <w:noBreakHyphen/>
              <w:t>NOVATE (kolk)</w:t>
            </w:r>
          </w:p>
        </w:tc>
      </w:tr>
      <w:tr w:rsidR="00957261" w:rsidRPr="007B47E8" w14:paraId="4C8370B6" w14:textId="77777777" w:rsidTr="001209D5">
        <w:trPr>
          <w:jc w:val="center"/>
        </w:trPr>
        <w:tc>
          <w:tcPr>
            <w:tcW w:w="1183" w:type="pct"/>
          </w:tcPr>
          <w:p w14:paraId="684002C3" w14:textId="77777777" w:rsidR="00B25186" w:rsidRPr="007B47E8" w:rsidRDefault="00957261" w:rsidP="001209D5">
            <w:pPr>
              <w:keepNext/>
              <w:widowControl w:val="0"/>
              <w:jc w:val="both"/>
              <w:rPr>
                <w:szCs w:val="22"/>
              </w:rPr>
            </w:pPr>
            <w:r w:rsidRPr="007B47E8">
              <w:rPr>
                <w:szCs w:val="22"/>
              </w:rPr>
              <w:t>N</w:t>
            </w:r>
          </w:p>
        </w:tc>
        <w:tc>
          <w:tcPr>
            <w:tcW w:w="1247" w:type="pct"/>
          </w:tcPr>
          <w:p w14:paraId="7AB6DA9D" w14:textId="77777777" w:rsidR="00B25186" w:rsidRPr="007B47E8" w:rsidRDefault="00957261" w:rsidP="001209D5">
            <w:pPr>
              <w:keepNext/>
              <w:widowControl w:val="0"/>
              <w:jc w:val="center"/>
              <w:rPr>
                <w:szCs w:val="22"/>
              </w:rPr>
            </w:pPr>
            <w:r w:rsidRPr="007B47E8">
              <w:rPr>
                <w:szCs w:val="22"/>
              </w:rPr>
              <w:t>880</w:t>
            </w:r>
          </w:p>
        </w:tc>
        <w:tc>
          <w:tcPr>
            <w:tcW w:w="1316" w:type="pct"/>
          </w:tcPr>
          <w:p w14:paraId="53EDA8D4" w14:textId="77777777" w:rsidR="00B25186" w:rsidRPr="007B47E8" w:rsidRDefault="00957261" w:rsidP="001209D5">
            <w:pPr>
              <w:keepNext/>
              <w:widowControl w:val="0"/>
              <w:jc w:val="center"/>
              <w:rPr>
                <w:szCs w:val="22"/>
              </w:rPr>
            </w:pPr>
            <w:r w:rsidRPr="007B47E8">
              <w:rPr>
                <w:szCs w:val="22"/>
              </w:rPr>
              <w:t>874</w:t>
            </w:r>
          </w:p>
        </w:tc>
        <w:tc>
          <w:tcPr>
            <w:tcW w:w="1254" w:type="pct"/>
          </w:tcPr>
          <w:p w14:paraId="5F72A727" w14:textId="77777777" w:rsidR="00B25186" w:rsidRPr="007B47E8" w:rsidRDefault="00957261" w:rsidP="001209D5">
            <w:pPr>
              <w:keepNext/>
              <w:widowControl w:val="0"/>
              <w:jc w:val="center"/>
              <w:rPr>
                <w:szCs w:val="22"/>
              </w:rPr>
            </w:pPr>
            <w:r w:rsidRPr="007B47E8">
              <w:rPr>
                <w:szCs w:val="22"/>
              </w:rPr>
              <w:t>897</w:t>
            </w:r>
          </w:p>
        </w:tc>
      </w:tr>
      <w:tr w:rsidR="00957261" w:rsidRPr="007B47E8" w14:paraId="45B14440" w14:textId="77777777" w:rsidTr="001209D5">
        <w:trPr>
          <w:jc w:val="center"/>
        </w:trPr>
        <w:tc>
          <w:tcPr>
            <w:tcW w:w="1183" w:type="pct"/>
          </w:tcPr>
          <w:p w14:paraId="6987E562" w14:textId="77777777" w:rsidR="00B25186" w:rsidRPr="007B47E8" w:rsidRDefault="00957261" w:rsidP="001209D5">
            <w:pPr>
              <w:keepNext/>
              <w:widowControl w:val="0"/>
              <w:jc w:val="both"/>
              <w:rPr>
                <w:szCs w:val="22"/>
              </w:rPr>
            </w:pPr>
            <w:r w:rsidRPr="007B47E8">
              <w:rPr>
                <w:szCs w:val="22"/>
              </w:rPr>
              <w:t>Pojavnost (%)</w:t>
            </w:r>
          </w:p>
        </w:tc>
        <w:tc>
          <w:tcPr>
            <w:tcW w:w="1247" w:type="pct"/>
          </w:tcPr>
          <w:p w14:paraId="1D77D6B1" w14:textId="77777777" w:rsidR="00B25186" w:rsidRPr="007B47E8" w:rsidRDefault="00957261" w:rsidP="001209D5">
            <w:pPr>
              <w:keepNext/>
              <w:widowControl w:val="0"/>
              <w:jc w:val="center"/>
              <w:rPr>
                <w:szCs w:val="22"/>
              </w:rPr>
            </w:pPr>
            <w:r w:rsidRPr="007B47E8">
              <w:rPr>
                <w:szCs w:val="22"/>
              </w:rPr>
              <w:t>53 (6,0)</w:t>
            </w:r>
          </w:p>
        </w:tc>
        <w:tc>
          <w:tcPr>
            <w:tcW w:w="1316" w:type="pct"/>
          </w:tcPr>
          <w:p w14:paraId="197401F8" w14:textId="77777777" w:rsidR="00B25186" w:rsidRPr="007B47E8" w:rsidRDefault="00957261" w:rsidP="001209D5">
            <w:pPr>
              <w:keepNext/>
              <w:widowControl w:val="0"/>
              <w:jc w:val="center"/>
              <w:rPr>
                <w:szCs w:val="22"/>
              </w:rPr>
            </w:pPr>
            <w:r w:rsidRPr="007B47E8">
              <w:rPr>
                <w:szCs w:val="22"/>
              </w:rPr>
              <w:t>75 (8,6)</w:t>
            </w:r>
          </w:p>
        </w:tc>
        <w:tc>
          <w:tcPr>
            <w:tcW w:w="1254" w:type="pct"/>
          </w:tcPr>
          <w:p w14:paraId="127C4D61" w14:textId="77777777" w:rsidR="00B25186" w:rsidRPr="007B47E8" w:rsidRDefault="00957261" w:rsidP="001209D5">
            <w:pPr>
              <w:keepNext/>
              <w:widowControl w:val="0"/>
              <w:jc w:val="center"/>
              <w:rPr>
                <w:szCs w:val="22"/>
              </w:rPr>
            </w:pPr>
            <w:r w:rsidRPr="007B47E8">
              <w:rPr>
                <w:szCs w:val="22"/>
              </w:rPr>
              <w:t>60 (6,7)</w:t>
            </w:r>
          </w:p>
        </w:tc>
      </w:tr>
      <w:tr w:rsidR="00957261" w:rsidRPr="007B47E8" w14:paraId="5CBDC758" w14:textId="77777777" w:rsidTr="001209D5">
        <w:trPr>
          <w:jc w:val="center"/>
        </w:trPr>
        <w:tc>
          <w:tcPr>
            <w:tcW w:w="1183" w:type="pct"/>
          </w:tcPr>
          <w:p w14:paraId="3C942610" w14:textId="77777777" w:rsidR="00B25186" w:rsidRPr="007B47E8" w:rsidRDefault="00957261" w:rsidP="001209D5">
            <w:pPr>
              <w:keepNext/>
              <w:widowControl w:val="0"/>
              <w:rPr>
                <w:szCs w:val="22"/>
              </w:rPr>
            </w:pPr>
            <w:r w:rsidRPr="007B47E8">
              <w:rPr>
                <w:szCs w:val="22"/>
              </w:rPr>
              <w:t>Razmerje tveganja glede ne enoksaparin</w:t>
            </w:r>
          </w:p>
        </w:tc>
        <w:tc>
          <w:tcPr>
            <w:tcW w:w="1247" w:type="pct"/>
          </w:tcPr>
          <w:p w14:paraId="1A851359" w14:textId="77777777" w:rsidR="00B25186" w:rsidRPr="007B47E8" w:rsidRDefault="00957261" w:rsidP="001209D5">
            <w:pPr>
              <w:keepNext/>
              <w:widowControl w:val="0"/>
              <w:jc w:val="center"/>
              <w:rPr>
                <w:szCs w:val="22"/>
              </w:rPr>
            </w:pPr>
            <w:r w:rsidRPr="007B47E8">
              <w:rPr>
                <w:szCs w:val="22"/>
              </w:rPr>
              <w:t>0,9</w:t>
            </w:r>
          </w:p>
        </w:tc>
        <w:tc>
          <w:tcPr>
            <w:tcW w:w="1316" w:type="pct"/>
          </w:tcPr>
          <w:p w14:paraId="7E440782" w14:textId="77777777" w:rsidR="00B25186" w:rsidRPr="007B47E8" w:rsidRDefault="00957261" w:rsidP="001209D5">
            <w:pPr>
              <w:keepNext/>
              <w:widowControl w:val="0"/>
              <w:jc w:val="center"/>
              <w:rPr>
                <w:szCs w:val="22"/>
              </w:rPr>
            </w:pPr>
            <w:r w:rsidRPr="007B47E8">
              <w:rPr>
                <w:szCs w:val="22"/>
              </w:rPr>
              <w:t>1,28</w:t>
            </w:r>
          </w:p>
        </w:tc>
        <w:tc>
          <w:tcPr>
            <w:tcW w:w="1254" w:type="pct"/>
          </w:tcPr>
          <w:p w14:paraId="12E0FFB0" w14:textId="77777777" w:rsidR="00B25186" w:rsidRPr="007B47E8" w:rsidRDefault="00B25186" w:rsidP="001209D5">
            <w:pPr>
              <w:keepNext/>
              <w:widowControl w:val="0"/>
              <w:jc w:val="center"/>
              <w:rPr>
                <w:szCs w:val="22"/>
              </w:rPr>
            </w:pPr>
          </w:p>
        </w:tc>
      </w:tr>
      <w:tr w:rsidR="00957261" w:rsidRPr="007B47E8" w14:paraId="498D27E2" w14:textId="77777777" w:rsidTr="001209D5">
        <w:trPr>
          <w:jc w:val="center"/>
        </w:trPr>
        <w:tc>
          <w:tcPr>
            <w:tcW w:w="1183" w:type="pct"/>
          </w:tcPr>
          <w:p w14:paraId="779574F3" w14:textId="77777777" w:rsidR="00B25186" w:rsidRPr="007B47E8" w:rsidRDefault="00957261" w:rsidP="001209D5">
            <w:pPr>
              <w:keepNext/>
              <w:widowControl w:val="0"/>
              <w:jc w:val="both"/>
              <w:rPr>
                <w:szCs w:val="22"/>
              </w:rPr>
            </w:pPr>
            <w:r w:rsidRPr="007B47E8">
              <w:rPr>
                <w:szCs w:val="22"/>
              </w:rPr>
              <w:t>95 % IZ</w:t>
            </w:r>
          </w:p>
        </w:tc>
        <w:tc>
          <w:tcPr>
            <w:tcW w:w="1247" w:type="pct"/>
          </w:tcPr>
          <w:p w14:paraId="3BB48364" w14:textId="77777777" w:rsidR="00B25186" w:rsidRPr="007B47E8" w:rsidRDefault="00957261" w:rsidP="001209D5">
            <w:pPr>
              <w:keepNext/>
              <w:widowControl w:val="0"/>
              <w:jc w:val="center"/>
              <w:rPr>
                <w:szCs w:val="22"/>
              </w:rPr>
            </w:pPr>
            <w:r w:rsidRPr="007B47E8">
              <w:rPr>
                <w:szCs w:val="22"/>
              </w:rPr>
              <w:t>(0,63; 1,29)</w:t>
            </w:r>
          </w:p>
        </w:tc>
        <w:tc>
          <w:tcPr>
            <w:tcW w:w="1316" w:type="pct"/>
          </w:tcPr>
          <w:p w14:paraId="17216993" w14:textId="77777777" w:rsidR="00B25186" w:rsidRPr="007B47E8" w:rsidRDefault="00957261" w:rsidP="001209D5">
            <w:pPr>
              <w:keepNext/>
              <w:widowControl w:val="0"/>
              <w:jc w:val="center"/>
              <w:rPr>
                <w:szCs w:val="22"/>
              </w:rPr>
            </w:pPr>
            <w:r w:rsidRPr="007B47E8">
              <w:rPr>
                <w:szCs w:val="22"/>
              </w:rPr>
              <w:t>(0,93; 1,78)</w:t>
            </w:r>
          </w:p>
        </w:tc>
        <w:tc>
          <w:tcPr>
            <w:tcW w:w="1254" w:type="pct"/>
          </w:tcPr>
          <w:p w14:paraId="77DBE27F" w14:textId="77777777" w:rsidR="00B25186" w:rsidRPr="007B47E8" w:rsidRDefault="00B25186" w:rsidP="001209D5">
            <w:pPr>
              <w:keepNext/>
              <w:widowControl w:val="0"/>
              <w:jc w:val="center"/>
              <w:rPr>
                <w:szCs w:val="22"/>
              </w:rPr>
            </w:pPr>
          </w:p>
        </w:tc>
      </w:tr>
      <w:tr w:rsidR="00957261" w:rsidRPr="007B47E8" w14:paraId="7A4539F5" w14:textId="77777777" w:rsidTr="001209D5">
        <w:trPr>
          <w:jc w:val="center"/>
        </w:trPr>
        <w:tc>
          <w:tcPr>
            <w:tcW w:w="5000" w:type="pct"/>
            <w:gridSpan w:val="4"/>
          </w:tcPr>
          <w:p w14:paraId="473FEBC8" w14:textId="77777777" w:rsidR="00B25186" w:rsidRPr="007B47E8" w:rsidRDefault="00957261" w:rsidP="001209D5">
            <w:pPr>
              <w:keepNext/>
              <w:widowControl w:val="0"/>
              <w:jc w:val="both"/>
              <w:rPr>
                <w:szCs w:val="22"/>
              </w:rPr>
            </w:pPr>
            <w:r w:rsidRPr="007B47E8">
              <w:rPr>
                <w:szCs w:val="22"/>
              </w:rPr>
              <w:t>RE</w:t>
            </w:r>
            <w:r w:rsidRPr="007B47E8">
              <w:rPr>
                <w:szCs w:val="22"/>
              </w:rPr>
              <w:noBreakHyphen/>
              <w:t>MODEL (koleno)</w:t>
            </w:r>
          </w:p>
        </w:tc>
      </w:tr>
      <w:tr w:rsidR="00957261" w:rsidRPr="007B47E8" w14:paraId="3B85EFD3" w14:textId="77777777" w:rsidTr="001209D5">
        <w:trPr>
          <w:jc w:val="center"/>
        </w:trPr>
        <w:tc>
          <w:tcPr>
            <w:tcW w:w="1183" w:type="pct"/>
          </w:tcPr>
          <w:p w14:paraId="4CCD7832" w14:textId="77777777" w:rsidR="00B25186" w:rsidRPr="007B47E8" w:rsidRDefault="00957261" w:rsidP="001209D5">
            <w:pPr>
              <w:keepNext/>
              <w:widowControl w:val="0"/>
              <w:jc w:val="both"/>
              <w:rPr>
                <w:szCs w:val="22"/>
              </w:rPr>
            </w:pPr>
            <w:r w:rsidRPr="007B47E8">
              <w:rPr>
                <w:szCs w:val="22"/>
              </w:rPr>
              <w:t>N</w:t>
            </w:r>
          </w:p>
        </w:tc>
        <w:tc>
          <w:tcPr>
            <w:tcW w:w="1247" w:type="pct"/>
          </w:tcPr>
          <w:p w14:paraId="0188EA50" w14:textId="77777777" w:rsidR="00B25186" w:rsidRPr="007B47E8" w:rsidRDefault="00957261" w:rsidP="001209D5">
            <w:pPr>
              <w:keepNext/>
              <w:widowControl w:val="0"/>
              <w:jc w:val="center"/>
              <w:rPr>
                <w:szCs w:val="22"/>
              </w:rPr>
            </w:pPr>
            <w:r w:rsidRPr="007B47E8">
              <w:rPr>
                <w:szCs w:val="22"/>
              </w:rPr>
              <w:t>503</w:t>
            </w:r>
          </w:p>
        </w:tc>
        <w:tc>
          <w:tcPr>
            <w:tcW w:w="1316" w:type="pct"/>
          </w:tcPr>
          <w:p w14:paraId="7C91B1DC" w14:textId="77777777" w:rsidR="00B25186" w:rsidRPr="007B47E8" w:rsidRDefault="00957261" w:rsidP="001209D5">
            <w:pPr>
              <w:keepNext/>
              <w:widowControl w:val="0"/>
              <w:jc w:val="center"/>
              <w:rPr>
                <w:szCs w:val="22"/>
              </w:rPr>
            </w:pPr>
            <w:r w:rsidRPr="007B47E8">
              <w:rPr>
                <w:szCs w:val="22"/>
              </w:rPr>
              <w:t>526</w:t>
            </w:r>
          </w:p>
        </w:tc>
        <w:tc>
          <w:tcPr>
            <w:tcW w:w="1254" w:type="pct"/>
          </w:tcPr>
          <w:p w14:paraId="7C614AF7" w14:textId="77777777" w:rsidR="00B25186" w:rsidRPr="007B47E8" w:rsidRDefault="00957261" w:rsidP="001209D5">
            <w:pPr>
              <w:keepNext/>
              <w:widowControl w:val="0"/>
              <w:jc w:val="center"/>
              <w:rPr>
                <w:szCs w:val="22"/>
              </w:rPr>
            </w:pPr>
            <w:r w:rsidRPr="007B47E8">
              <w:rPr>
                <w:szCs w:val="22"/>
              </w:rPr>
              <w:t>512</w:t>
            </w:r>
          </w:p>
        </w:tc>
      </w:tr>
      <w:tr w:rsidR="00957261" w:rsidRPr="007B47E8" w14:paraId="1FFAB9D4" w14:textId="77777777" w:rsidTr="001209D5">
        <w:trPr>
          <w:jc w:val="center"/>
        </w:trPr>
        <w:tc>
          <w:tcPr>
            <w:tcW w:w="1183" w:type="pct"/>
          </w:tcPr>
          <w:p w14:paraId="1C4E4281" w14:textId="77777777" w:rsidR="00B25186" w:rsidRPr="007B47E8" w:rsidRDefault="00957261" w:rsidP="001209D5">
            <w:pPr>
              <w:keepNext/>
              <w:widowControl w:val="0"/>
              <w:jc w:val="both"/>
              <w:rPr>
                <w:szCs w:val="22"/>
              </w:rPr>
            </w:pPr>
            <w:r w:rsidRPr="007B47E8">
              <w:rPr>
                <w:szCs w:val="22"/>
              </w:rPr>
              <w:t>Pojavnost (%)</w:t>
            </w:r>
          </w:p>
        </w:tc>
        <w:tc>
          <w:tcPr>
            <w:tcW w:w="1247" w:type="pct"/>
          </w:tcPr>
          <w:p w14:paraId="015A01F8" w14:textId="77777777" w:rsidR="00B25186" w:rsidRPr="007B47E8" w:rsidRDefault="00957261" w:rsidP="001209D5">
            <w:pPr>
              <w:keepNext/>
              <w:widowControl w:val="0"/>
              <w:jc w:val="center"/>
              <w:rPr>
                <w:szCs w:val="22"/>
              </w:rPr>
            </w:pPr>
            <w:r w:rsidRPr="007B47E8">
              <w:rPr>
                <w:szCs w:val="22"/>
              </w:rPr>
              <w:t>183 (36,4)</w:t>
            </w:r>
          </w:p>
        </w:tc>
        <w:tc>
          <w:tcPr>
            <w:tcW w:w="1316" w:type="pct"/>
          </w:tcPr>
          <w:p w14:paraId="750A35EC" w14:textId="77777777" w:rsidR="00B25186" w:rsidRPr="007B47E8" w:rsidRDefault="00957261" w:rsidP="001209D5">
            <w:pPr>
              <w:keepNext/>
              <w:widowControl w:val="0"/>
              <w:jc w:val="center"/>
              <w:rPr>
                <w:szCs w:val="22"/>
              </w:rPr>
            </w:pPr>
            <w:r w:rsidRPr="007B47E8">
              <w:rPr>
                <w:szCs w:val="22"/>
              </w:rPr>
              <w:t>213 (40,5)</w:t>
            </w:r>
          </w:p>
        </w:tc>
        <w:tc>
          <w:tcPr>
            <w:tcW w:w="1254" w:type="pct"/>
          </w:tcPr>
          <w:p w14:paraId="23C38CBB" w14:textId="77777777" w:rsidR="00B25186" w:rsidRPr="007B47E8" w:rsidRDefault="00957261" w:rsidP="001209D5">
            <w:pPr>
              <w:keepNext/>
              <w:widowControl w:val="0"/>
              <w:jc w:val="center"/>
              <w:rPr>
                <w:szCs w:val="22"/>
              </w:rPr>
            </w:pPr>
            <w:r w:rsidRPr="007B47E8">
              <w:rPr>
                <w:szCs w:val="22"/>
              </w:rPr>
              <w:t>193 (37,7)</w:t>
            </w:r>
          </w:p>
        </w:tc>
      </w:tr>
      <w:tr w:rsidR="00957261" w:rsidRPr="007B47E8" w14:paraId="14D8D1A3" w14:textId="77777777" w:rsidTr="001209D5">
        <w:trPr>
          <w:jc w:val="center"/>
        </w:trPr>
        <w:tc>
          <w:tcPr>
            <w:tcW w:w="1183" w:type="pct"/>
          </w:tcPr>
          <w:p w14:paraId="70B7AFF6" w14:textId="77777777" w:rsidR="00B25186" w:rsidRPr="007B47E8" w:rsidRDefault="00957261" w:rsidP="001209D5">
            <w:pPr>
              <w:keepNext/>
              <w:widowControl w:val="0"/>
              <w:rPr>
                <w:szCs w:val="22"/>
              </w:rPr>
            </w:pPr>
            <w:r w:rsidRPr="007B47E8">
              <w:rPr>
                <w:szCs w:val="22"/>
              </w:rPr>
              <w:t>Razmerje tveganja glede ne enoksaparin</w:t>
            </w:r>
          </w:p>
        </w:tc>
        <w:tc>
          <w:tcPr>
            <w:tcW w:w="1247" w:type="pct"/>
          </w:tcPr>
          <w:p w14:paraId="51E6682D" w14:textId="77777777" w:rsidR="00B25186" w:rsidRPr="007B47E8" w:rsidRDefault="00957261" w:rsidP="001209D5">
            <w:pPr>
              <w:keepNext/>
              <w:widowControl w:val="0"/>
              <w:jc w:val="center"/>
              <w:rPr>
                <w:szCs w:val="22"/>
              </w:rPr>
            </w:pPr>
            <w:r w:rsidRPr="007B47E8">
              <w:rPr>
                <w:szCs w:val="22"/>
              </w:rPr>
              <w:t>0,97</w:t>
            </w:r>
          </w:p>
        </w:tc>
        <w:tc>
          <w:tcPr>
            <w:tcW w:w="1316" w:type="pct"/>
          </w:tcPr>
          <w:p w14:paraId="0F377146" w14:textId="77777777" w:rsidR="00B25186" w:rsidRPr="007B47E8" w:rsidRDefault="00957261" w:rsidP="001209D5">
            <w:pPr>
              <w:keepNext/>
              <w:widowControl w:val="0"/>
              <w:jc w:val="center"/>
              <w:rPr>
                <w:szCs w:val="22"/>
              </w:rPr>
            </w:pPr>
            <w:r w:rsidRPr="007B47E8">
              <w:rPr>
                <w:szCs w:val="22"/>
              </w:rPr>
              <w:t>1,07</w:t>
            </w:r>
          </w:p>
        </w:tc>
        <w:tc>
          <w:tcPr>
            <w:tcW w:w="1254" w:type="pct"/>
          </w:tcPr>
          <w:p w14:paraId="5D01459F" w14:textId="77777777" w:rsidR="00B25186" w:rsidRPr="007B47E8" w:rsidRDefault="00B25186" w:rsidP="001209D5">
            <w:pPr>
              <w:keepNext/>
              <w:widowControl w:val="0"/>
              <w:jc w:val="center"/>
              <w:rPr>
                <w:szCs w:val="22"/>
              </w:rPr>
            </w:pPr>
          </w:p>
        </w:tc>
      </w:tr>
      <w:tr w:rsidR="00957261" w:rsidRPr="007B47E8" w14:paraId="521FE3CF" w14:textId="77777777" w:rsidTr="001209D5">
        <w:trPr>
          <w:jc w:val="center"/>
        </w:trPr>
        <w:tc>
          <w:tcPr>
            <w:tcW w:w="1183" w:type="pct"/>
          </w:tcPr>
          <w:p w14:paraId="5CEF0AC4" w14:textId="77777777" w:rsidR="00B25186" w:rsidRPr="007B47E8" w:rsidRDefault="00957261" w:rsidP="00585D9E">
            <w:pPr>
              <w:widowControl w:val="0"/>
              <w:jc w:val="both"/>
              <w:rPr>
                <w:szCs w:val="22"/>
              </w:rPr>
            </w:pPr>
            <w:r w:rsidRPr="007B47E8">
              <w:rPr>
                <w:szCs w:val="22"/>
              </w:rPr>
              <w:t>95 % IZ</w:t>
            </w:r>
          </w:p>
        </w:tc>
        <w:tc>
          <w:tcPr>
            <w:tcW w:w="1247" w:type="pct"/>
          </w:tcPr>
          <w:p w14:paraId="597CF604" w14:textId="77777777" w:rsidR="00B25186" w:rsidRPr="007B47E8" w:rsidRDefault="00957261" w:rsidP="00585D9E">
            <w:pPr>
              <w:widowControl w:val="0"/>
              <w:jc w:val="center"/>
              <w:rPr>
                <w:szCs w:val="22"/>
              </w:rPr>
            </w:pPr>
            <w:r w:rsidRPr="007B47E8">
              <w:rPr>
                <w:szCs w:val="22"/>
              </w:rPr>
              <w:t>(0,82; 1,13)</w:t>
            </w:r>
          </w:p>
        </w:tc>
        <w:tc>
          <w:tcPr>
            <w:tcW w:w="1316" w:type="pct"/>
          </w:tcPr>
          <w:p w14:paraId="29F6D81D" w14:textId="77777777" w:rsidR="00B25186" w:rsidRPr="007B47E8" w:rsidRDefault="00957261" w:rsidP="00585D9E">
            <w:pPr>
              <w:widowControl w:val="0"/>
              <w:jc w:val="center"/>
              <w:rPr>
                <w:szCs w:val="22"/>
              </w:rPr>
            </w:pPr>
            <w:r w:rsidRPr="007B47E8">
              <w:rPr>
                <w:szCs w:val="22"/>
              </w:rPr>
              <w:t>(0,92; 1,25)</w:t>
            </w:r>
          </w:p>
        </w:tc>
        <w:tc>
          <w:tcPr>
            <w:tcW w:w="1254" w:type="pct"/>
          </w:tcPr>
          <w:p w14:paraId="7DCD9025" w14:textId="77777777" w:rsidR="00B25186" w:rsidRPr="007B47E8" w:rsidRDefault="00B25186" w:rsidP="00585D9E">
            <w:pPr>
              <w:widowControl w:val="0"/>
              <w:jc w:val="center"/>
              <w:rPr>
                <w:szCs w:val="22"/>
              </w:rPr>
            </w:pPr>
          </w:p>
        </w:tc>
      </w:tr>
    </w:tbl>
    <w:p w14:paraId="2C736C85" w14:textId="77777777" w:rsidR="00B25186" w:rsidRPr="007B47E8" w:rsidRDefault="00B25186" w:rsidP="001209D5">
      <w:pPr>
        <w:widowControl w:val="0"/>
        <w:jc w:val="both"/>
        <w:rPr>
          <w:szCs w:val="22"/>
        </w:rPr>
      </w:pPr>
    </w:p>
    <w:p w14:paraId="6316E881" w14:textId="77777777" w:rsidR="00B25186" w:rsidRPr="007B47E8" w:rsidRDefault="00957261" w:rsidP="001209D5">
      <w:pPr>
        <w:keepNext/>
        <w:keepLines/>
        <w:widowControl w:val="0"/>
        <w:ind w:left="1701" w:hanging="1701"/>
        <w:rPr>
          <w:b/>
          <w:bCs/>
          <w:szCs w:val="22"/>
        </w:rPr>
      </w:pPr>
      <w:r w:rsidRPr="007B47E8">
        <w:rPr>
          <w:b/>
          <w:szCs w:val="22"/>
        </w:rPr>
        <w:t>Preglednica 15:</w:t>
      </w:r>
      <w:r w:rsidRPr="007B47E8">
        <w:rPr>
          <w:b/>
          <w:szCs w:val="22"/>
        </w:rPr>
        <w:tab/>
        <w:t>Večji dogodki s krvavitvijo pri zdravljenju v študijah RE</w:t>
      </w:r>
      <w:r w:rsidRPr="007B47E8">
        <w:rPr>
          <w:b/>
          <w:szCs w:val="22"/>
        </w:rPr>
        <w:noBreakHyphen/>
        <w:t>MODEL in RE</w:t>
      </w:r>
      <w:r w:rsidRPr="007B47E8">
        <w:rPr>
          <w:b/>
          <w:szCs w:val="22"/>
        </w:rPr>
        <w:noBreakHyphen/>
        <w:t>NOVATE</w:t>
      </w:r>
    </w:p>
    <w:p w14:paraId="00E293EE" w14:textId="77777777" w:rsidR="00B25186" w:rsidRPr="007B47E8" w:rsidRDefault="00B25186" w:rsidP="001209D5">
      <w:pPr>
        <w:keepNext/>
        <w:widowControl w:val="0"/>
        <w:ind w:left="851" w:hanging="851"/>
        <w:rPr>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2133"/>
        <w:gridCol w:w="2265"/>
        <w:gridCol w:w="2397"/>
        <w:gridCol w:w="2265"/>
      </w:tblGrid>
      <w:tr w:rsidR="00957261" w:rsidRPr="007B47E8" w14:paraId="62A27E3D" w14:textId="77777777" w:rsidTr="001209D5">
        <w:trPr>
          <w:jc w:val="center"/>
        </w:trPr>
        <w:tc>
          <w:tcPr>
            <w:tcW w:w="1177" w:type="pct"/>
          </w:tcPr>
          <w:p w14:paraId="0F51B6A1" w14:textId="77777777" w:rsidR="00B25186" w:rsidRPr="007B47E8" w:rsidRDefault="00957261" w:rsidP="001209D5">
            <w:pPr>
              <w:keepNext/>
              <w:widowControl w:val="0"/>
              <w:rPr>
                <w:szCs w:val="22"/>
              </w:rPr>
            </w:pPr>
            <w:r w:rsidRPr="007B47E8">
              <w:rPr>
                <w:szCs w:val="22"/>
              </w:rPr>
              <w:t>Študija</w:t>
            </w:r>
          </w:p>
        </w:tc>
        <w:tc>
          <w:tcPr>
            <w:tcW w:w="1250" w:type="pct"/>
          </w:tcPr>
          <w:p w14:paraId="4CB0C080" w14:textId="1C06ED4B" w:rsidR="0030084F" w:rsidRPr="007B47E8" w:rsidRDefault="00F61C26" w:rsidP="001209D5">
            <w:pPr>
              <w:keepNext/>
              <w:widowControl w:val="0"/>
              <w:rPr>
                <w:szCs w:val="22"/>
              </w:rPr>
            </w:pPr>
            <w:r>
              <w:rPr>
                <w:szCs w:val="22"/>
              </w:rPr>
              <w:t>Dabigatraneteksilat</w:t>
            </w:r>
          </w:p>
          <w:p w14:paraId="4CD7F590" w14:textId="50CA1DBA" w:rsidR="00B25186" w:rsidRPr="007B47E8" w:rsidRDefault="00957261" w:rsidP="001209D5">
            <w:pPr>
              <w:keepNext/>
              <w:widowControl w:val="0"/>
              <w:rPr>
                <w:szCs w:val="22"/>
              </w:rPr>
            </w:pPr>
            <w:r w:rsidRPr="007B47E8">
              <w:rPr>
                <w:szCs w:val="22"/>
              </w:rPr>
              <w:t>220 mg</w:t>
            </w:r>
          </w:p>
        </w:tc>
        <w:tc>
          <w:tcPr>
            <w:tcW w:w="1323" w:type="pct"/>
          </w:tcPr>
          <w:p w14:paraId="6D697F47" w14:textId="74E34D59" w:rsidR="0030084F" w:rsidRPr="007B47E8" w:rsidRDefault="00F61C26" w:rsidP="001209D5">
            <w:pPr>
              <w:keepNext/>
              <w:widowControl w:val="0"/>
              <w:rPr>
                <w:szCs w:val="22"/>
              </w:rPr>
            </w:pPr>
            <w:r>
              <w:rPr>
                <w:szCs w:val="22"/>
              </w:rPr>
              <w:t>Dabigatraneteksilat</w:t>
            </w:r>
          </w:p>
          <w:p w14:paraId="13F467B3" w14:textId="4F1B34EF" w:rsidR="00B25186" w:rsidRPr="007B47E8" w:rsidRDefault="00957261" w:rsidP="001209D5">
            <w:pPr>
              <w:keepNext/>
              <w:widowControl w:val="0"/>
              <w:rPr>
                <w:szCs w:val="22"/>
              </w:rPr>
            </w:pPr>
            <w:r w:rsidRPr="007B47E8">
              <w:rPr>
                <w:szCs w:val="22"/>
              </w:rPr>
              <w:t>150 mg</w:t>
            </w:r>
          </w:p>
        </w:tc>
        <w:tc>
          <w:tcPr>
            <w:tcW w:w="1249" w:type="pct"/>
          </w:tcPr>
          <w:p w14:paraId="223AF9AC" w14:textId="77777777" w:rsidR="00B25186" w:rsidRPr="007B47E8" w:rsidRDefault="00957261" w:rsidP="001209D5">
            <w:pPr>
              <w:keepNext/>
              <w:widowControl w:val="0"/>
              <w:rPr>
                <w:szCs w:val="22"/>
              </w:rPr>
            </w:pPr>
            <w:r w:rsidRPr="007B47E8">
              <w:rPr>
                <w:szCs w:val="22"/>
              </w:rPr>
              <w:t>Enoksaparin</w:t>
            </w:r>
          </w:p>
          <w:p w14:paraId="4B890570" w14:textId="77777777" w:rsidR="00B25186" w:rsidRPr="007B47E8" w:rsidRDefault="00957261" w:rsidP="001209D5">
            <w:pPr>
              <w:keepNext/>
              <w:widowControl w:val="0"/>
              <w:rPr>
                <w:szCs w:val="22"/>
              </w:rPr>
            </w:pPr>
            <w:r w:rsidRPr="007B47E8">
              <w:rPr>
                <w:szCs w:val="22"/>
              </w:rPr>
              <w:t>40 mg</w:t>
            </w:r>
          </w:p>
        </w:tc>
      </w:tr>
      <w:tr w:rsidR="00957261" w:rsidRPr="007B47E8" w14:paraId="24BA133D" w14:textId="77777777" w:rsidTr="001209D5">
        <w:trPr>
          <w:jc w:val="center"/>
        </w:trPr>
        <w:tc>
          <w:tcPr>
            <w:tcW w:w="5000" w:type="pct"/>
            <w:gridSpan w:val="4"/>
          </w:tcPr>
          <w:p w14:paraId="0ED1E139" w14:textId="77777777" w:rsidR="00B25186" w:rsidRPr="007B47E8" w:rsidRDefault="00957261" w:rsidP="001209D5">
            <w:pPr>
              <w:keepNext/>
              <w:widowControl w:val="0"/>
              <w:rPr>
                <w:szCs w:val="22"/>
              </w:rPr>
            </w:pPr>
            <w:r w:rsidRPr="007B47E8">
              <w:rPr>
                <w:szCs w:val="22"/>
              </w:rPr>
              <w:t>RE</w:t>
            </w:r>
            <w:r w:rsidRPr="007B47E8">
              <w:rPr>
                <w:szCs w:val="22"/>
              </w:rPr>
              <w:noBreakHyphen/>
              <w:t>NOVATE (kolk)</w:t>
            </w:r>
          </w:p>
        </w:tc>
      </w:tr>
      <w:tr w:rsidR="00957261" w:rsidRPr="007B47E8" w14:paraId="632BE87B" w14:textId="77777777" w:rsidTr="001209D5">
        <w:trPr>
          <w:jc w:val="center"/>
        </w:trPr>
        <w:tc>
          <w:tcPr>
            <w:tcW w:w="1177" w:type="pct"/>
          </w:tcPr>
          <w:p w14:paraId="1180C23C" w14:textId="77777777" w:rsidR="00B25186" w:rsidRPr="007B47E8" w:rsidRDefault="00957261" w:rsidP="001209D5">
            <w:pPr>
              <w:keepNext/>
              <w:widowControl w:val="0"/>
              <w:rPr>
                <w:szCs w:val="22"/>
              </w:rPr>
            </w:pPr>
            <w:r w:rsidRPr="007B47E8">
              <w:rPr>
                <w:szCs w:val="22"/>
              </w:rPr>
              <w:t>Zdravljeni bolniki N</w:t>
            </w:r>
          </w:p>
        </w:tc>
        <w:tc>
          <w:tcPr>
            <w:tcW w:w="1250" w:type="pct"/>
          </w:tcPr>
          <w:p w14:paraId="13A83EAF" w14:textId="77777777" w:rsidR="00B25186" w:rsidRPr="007B47E8" w:rsidRDefault="00957261" w:rsidP="001209D5">
            <w:pPr>
              <w:keepNext/>
              <w:widowControl w:val="0"/>
              <w:jc w:val="center"/>
              <w:rPr>
                <w:szCs w:val="22"/>
              </w:rPr>
            </w:pPr>
            <w:r w:rsidRPr="007B47E8">
              <w:rPr>
                <w:szCs w:val="22"/>
              </w:rPr>
              <w:t>1146</w:t>
            </w:r>
          </w:p>
        </w:tc>
        <w:tc>
          <w:tcPr>
            <w:tcW w:w="1323" w:type="pct"/>
          </w:tcPr>
          <w:p w14:paraId="38796C9B" w14:textId="77777777" w:rsidR="00B25186" w:rsidRPr="007B47E8" w:rsidRDefault="00957261" w:rsidP="001209D5">
            <w:pPr>
              <w:keepNext/>
              <w:widowControl w:val="0"/>
              <w:jc w:val="center"/>
              <w:rPr>
                <w:szCs w:val="22"/>
              </w:rPr>
            </w:pPr>
            <w:r w:rsidRPr="007B47E8">
              <w:rPr>
                <w:szCs w:val="22"/>
              </w:rPr>
              <w:t>1163</w:t>
            </w:r>
          </w:p>
        </w:tc>
        <w:tc>
          <w:tcPr>
            <w:tcW w:w="1249" w:type="pct"/>
          </w:tcPr>
          <w:p w14:paraId="25485685" w14:textId="77777777" w:rsidR="00B25186" w:rsidRPr="007B47E8" w:rsidRDefault="00957261" w:rsidP="001209D5">
            <w:pPr>
              <w:keepNext/>
              <w:widowControl w:val="0"/>
              <w:jc w:val="center"/>
              <w:rPr>
                <w:szCs w:val="22"/>
              </w:rPr>
            </w:pPr>
            <w:r w:rsidRPr="007B47E8">
              <w:rPr>
                <w:szCs w:val="22"/>
              </w:rPr>
              <w:t>1154</w:t>
            </w:r>
          </w:p>
        </w:tc>
      </w:tr>
      <w:tr w:rsidR="00957261" w:rsidRPr="007B47E8" w14:paraId="5AA38916" w14:textId="77777777" w:rsidTr="001209D5">
        <w:trPr>
          <w:jc w:val="center"/>
        </w:trPr>
        <w:tc>
          <w:tcPr>
            <w:tcW w:w="1177" w:type="pct"/>
          </w:tcPr>
          <w:p w14:paraId="2682B16B" w14:textId="77777777" w:rsidR="00B25186" w:rsidRPr="007B47E8" w:rsidRDefault="00957261" w:rsidP="001209D5">
            <w:pPr>
              <w:keepNext/>
              <w:widowControl w:val="0"/>
              <w:rPr>
                <w:szCs w:val="22"/>
              </w:rPr>
            </w:pPr>
            <w:r w:rsidRPr="007B47E8">
              <w:rPr>
                <w:szCs w:val="22"/>
              </w:rPr>
              <w:t>Število večjih dogodkov s krvavitvijo N (%)</w:t>
            </w:r>
          </w:p>
        </w:tc>
        <w:tc>
          <w:tcPr>
            <w:tcW w:w="1250" w:type="pct"/>
            <w:vAlign w:val="center"/>
          </w:tcPr>
          <w:p w14:paraId="7EDD1D93" w14:textId="77777777" w:rsidR="00B25186" w:rsidRPr="007B47E8" w:rsidRDefault="00957261" w:rsidP="001209D5">
            <w:pPr>
              <w:keepNext/>
              <w:widowControl w:val="0"/>
              <w:jc w:val="center"/>
              <w:rPr>
                <w:szCs w:val="22"/>
              </w:rPr>
            </w:pPr>
            <w:r w:rsidRPr="007B47E8">
              <w:rPr>
                <w:szCs w:val="22"/>
              </w:rPr>
              <w:t>23 (2,0)</w:t>
            </w:r>
          </w:p>
        </w:tc>
        <w:tc>
          <w:tcPr>
            <w:tcW w:w="1323" w:type="pct"/>
            <w:vAlign w:val="center"/>
          </w:tcPr>
          <w:p w14:paraId="03C48A17" w14:textId="77777777" w:rsidR="00B25186" w:rsidRPr="007B47E8" w:rsidRDefault="00957261" w:rsidP="001209D5">
            <w:pPr>
              <w:keepNext/>
              <w:widowControl w:val="0"/>
              <w:jc w:val="center"/>
              <w:rPr>
                <w:szCs w:val="22"/>
              </w:rPr>
            </w:pPr>
            <w:r w:rsidRPr="007B47E8">
              <w:rPr>
                <w:szCs w:val="22"/>
              </w:rPr>
              <w:t>15 (1,3)</w:t>
            </w:r>
          </w:p>
        </w:tc>
        <w:tc>
          <w:tcPr>
            <w:tcW w:w="1249" w:type="pct"/>
            <w:vAlign w:val="center"/>
          </w:tcPr>
          <w:p w14:paraId="25F2473C" w14:textId="77777777" w:rsidR="00B25186" w:rsidRPr="007B47E8" w:rsidRDefault="00957261" w:rsidP="001209D5">
            <w:pPr>
              <w:keepNext/>
              <w:widowControl w:val="0"/>
              <w:jc w:val="center"/>
              <w:rPr>
                <w:szCs w:val="22"/>
              </w:rPr>
            </w:pPr>
            <w:r w:rsidRPr="007B47E8">
              <w:rPr>
                <w:szCs w:val="22"/>
              </w:rPr>
              <w:t>18 (1,6)</w:t>
            </w:r>
          </w:p>
        </w:tc>
      </w:tr>
      <w:tr w:rsidR="00957261" w:rsidRPr="007B47E8" w14:paraId="72338923" w14:textId="77777777" w:rsidTr="001209D5">
        <w:trPr>
          <w:jc w:val="center"/>
        </w:trPr>
        <w:tc>
          <w:tcPr>
            <w:tcW w:w="5000" w:type="pct"/>
            <w:gridSpan w:val="4"/>
          </w:tcPr>
          <w:p w14:paraId="4ECEE4FC" w14:textId="77777777" w:rsidR="00B25186" w:rsidRPr="007B47E8" w:rsidRDefault="00957261" w:rsidP="001209D5">
            <w:pPr>
              <w:keepNext/>
              <w:widowControl w:val="0"/>
              <w:jc w:val="both"/>
              <w:rPr>
                <w:szCs w:val="22"/>
              </w:rPr>
            </w:pPr>
            <w:r w:rsidRPr="007B47E8">
              <w:rPr>
                <w:szCs w:val="22"/>
              </w:rPr>
              <w:t>RE</w:t>
            </w:r>
            <w:r w:rsidRPr="007B47E8">
              <w:rPr>
                <w:szCs w:val="22"/>
              </w:rPr>
              <w:noBreakHyphen/>
              <w:t>MODEL (koleno)</w:t>
            </w:r>
          </w:p>
        </w:tc>
      </w:tr>
      <w:tr w:rsidR="00957261" w:rsidRPr="007B47E8" w14:paraId="3C77CB47" w14:textId="77777777" w:rsidTr="001209D5">
        <w:trPr>
          <w:jc w:val="center"/>
        </w:trPr>
        <w:tc>
          <w:tcPr>
            <w:tcW w:w="1177" w:type="pct"/>
          </w:tcPr>
          <w:p w14:paraId="3E20EBA4" w14:textId="77777777" w:rsidR="00B25186" w:rsidRPr="007B47E8" w:rsidRDefault="00957261" w:rsidP="001209D5">
            <w:pPr>
              <w:keepNext/>
              <w:widowControl w:val="0"/>
              <w:rPr>
                <w:szCs w:val="22"/>
              </w:rPr>
            </w:pPr>
            <w:r w:rsidRPr="007B47E8">
              <w:rPr>
                <w:szCs w:val="22"/>
              </w:rPr>
              <w:t>Zdravljeni bolniki N</w:t>
            </w:r>
          </w:p>
        </w:tc>
        <w:tc>
          <w:tcPr>
            <w:tcW w:w="1250" w:type="pct"/>
          </w:tcPr>
          <w:p w14:paraId="0FFCCA06" w14:textId="77777777" w:rsidR="00B25186" w:rsidRPr="007B47E8" w:rsidRDefault="00957261" w:rsidP="001209D5">
            <w:pPr>
              <w:keepNext/>
              <w:widowControl w:val="0"/>
              <w:jc w:val="center"/>
              <w:rPr>
                <w:szCs w:val="22"/>
              </w:rPr>
            </w:pPr>
            <w:r w:rsidRPr="007B47E8">
              <w:rPr>
                <w:szCs w:val="22"/>
              </w:rPr>
              <w:t>679</w:t>
            </w:r>
          </w:p>
        </w:tc>
        <w:tc>
          <w:tcPr>
            <w:tcW w:w="1323" w:type="pct"/>
          </w:tcPr>
          <w:p w14:paraId="6FDEFAAE" w14:textId="77777777" w:rsidR="00B25186" w:rsidRPr="007B47E8" w:rsidRDefault="00957261" w:rsidP="001209D5">
            <w:pPr>
              <w:keepNext/>
              <w:widowControl w:val="0"/>
              <w:jc w:val="center"/>
              <w:rPr>
                <w:szCs w:val="22"/>
              </w:rPr>
            </w:pPr>
            <w:r w:rsidRPr="007B47E8">
              <w:rPr>
                <w:szCs w:val="22"/>
              </w:rPr>
              <w:t>703</w:t>
            </w:r>
          </w:p>
        </w:tc>
        <w:tc>
          <w:tcPr>
            <w:tcW w:w="1249" w:type="pct"/>
          </w:tcPr>
          <w:p w14:paraId="5843CF62" w14:textId="77777777" w:rsidR="00B25186" w:rsidRPr="007B47E8" w:rsidRDefault="00957261" w:rsidP="001209D5">
            <w:pPr>
              <w:keepNext/>
              <w:widowControl w:val="0"/>
              <w:jc w:val="center"/>
              <w:rPr>
                <w:szCs w:val="22"/>
              </w:rPr>
            </w:pPr>
            <w:r w:rsidRPr="007B47E8">
              <w:rPr>
                <w:szCs w:val="22"/>
              </w:rPr>
              <w:t>694</w:t>
            </w:r>
          </w:p>
        </w:tc>
      </w:tr>
      <w:tr w:rsidR="00957261" w:rsidRPr="007B47E8" w14:paraId="0B7E2519" w14:textId="77777777" w:rsidTr="001209D5">
        <w:trPr>
          <w:jc w:val="center"/>
        </w:trPr>
        <w:tc>
          <w:tcPr>
            <w:tcW w:w="1177" w:type="pct"/>
          </w:tcPr>
          <w:p w14:paraId="5ABE331D" w14:textId="77777777" w:rsidR="00B25186" w:rsidRPr="007B47E8" w:rsidRDefault="00957261" w:rsidP="00585D9E">
            <w:pPr>
              <w:widowControl w:val="0"/>
              <w:rPr>
                <w:szCs w:val="22"/>
              </w:rPr>
            </w:pPr>
            <w:r w:rsidRPr="007B47E8">
              <w:rPr>
                <w:szCs w:val="22"/>
              </w:rPr>
              <w:t>Število večjih dogodkov s krvavitvijo N (%)</w:t>
            </w:r>
          </w:p>
        </w:tc>
        <w:tc>
          <w:tcPr>
            <w:tcW w:w="1250" w:type="pct"/>
            <w:vAlign w:val="center"/>
          </w:tcPr>
          <w:p w14:paraId="4DBBD4F3" w14:textId="77777777" w:rsidR="00B25186" w:rsidRPr="007B47E8" w:rsidRDefault="00957261" w:rsidP="00585D9E">
            <w:pPr>
              <w:widowControl w:val="0"/>
              <w:jc w:val="center"/>
              <w:rPr>
                <w:szCs w:val="22"/>
              </w:rPr>
            </w:pPr>
            <w:r w:rsidRPr="007B47E8">
              <w:rPr>
                <w:szCs w:val="22"/>
              </w:rPr>
              <w:t>10 (1,5)</w:t>
            </w:r>
          </w:p>
        </w:tc>
        <w:tc>
          <w:tcPr>
            <w:tcW w:w="1323" w:type="pct"/>
            <w:vAlign w:val="center"/>
          </w:tcPr>
          <w:p w14:paraId="39E539F5" w14:textId="77777777" w:rsidR="00B25186" w:rsidRPr="007B47E8" w:rsidRDefault="00957261" w:rsidP="00585D9E">
            <w:pPr>
              <w:widowControl w:val="0"/>
              <w:jc w:val="center"/>
              <w:rPr>
                <w:szCs w:val="22"/>
              </w:rPr>
            </w:pPr>
            <w:r w:rsidRPr="007B47E8">
              <w:rPr>
                <w:szCs w:val="22"/>
              </w:rPr>
              <w:t>9 (1,3)</w:t>
            </w:r>
          </w:p>
        </w:tc>
        <w:tc>
          <w:tcPr>
            <w:tcW w:w="1249" w:type="pct"/>
            <w:vAlign w:val="center"/>
          </w:tcPr>
          <w:p w14:paraId="29ED3104" w14:textId="77777777" w:rsidR="00B25186" w:rsidRPr="007B47E8" w:rsidRDefault="00957261" w:rsidP="00585D9E">
            <w:pPr>
              <w:widowControl w:val="0"/>
              <w:jc w:val="center"/>
              <w:rPr>
                <w:szCs w:val="22"/>
              </w:rPr>
            </w:pPr>
            <w:r w:rsidRPr="007B47E8">
              <w:rPr>
                <w:szCs w:val="22"/>
              </w:rPr>
              <w:t>9 (1,3)</w:t>
            </w:r>
          </w:p>
        </w:tc>
      </w:tr>
    </w:tbl>
    <w:p w14:paraId="0161DDDE" w14:textId="77777777" w:rsidR="00B25186" w:rsidRPr="007B47E8" w:rsidRDefault="00B25186" w:rsidP="001209D5">
      <w:pPr>
        <w:widowControl w:val="0"/>
        <w:numPr>
          <w:ilvl w:val="12"/>
          <w:numId w:val="0"/>
        </w:numPr>
        <w:ind w:right="-2"/>
        <w:rPr>
          <w:szCs w:val="22"/>
        </w:rPr>
      </w:pPr>
    </w:p>
    <w:p w14:paraId="22894074" w14:textId="77777777" w:rsidR="00F20736" w:rsidRPr="007B47E8" w:rsidRDefault="00957261" w:rsidP="001209D5">
      <w:pPr>
        <w:pStyle w:val="Footer"/>
        <w:keepNext/>
        <w:widowControl w:val="0"/>
        <w:tabs>
          <w:tab w:val="clear" w:pos="4153"/>
          <w:tab w:val="clear" w:pos="8306"/>
        </w:tabs>
        <w:rPr>
          <w:kern w:val="24"/>
          <w:szCs w:val="22"/>
          <w:u w:val="single"/>
        </w:rPr>
      </w:pPr>
      <w:r w:rsidRPr="007B47E8">
        <w:rPr>
          <w:i/>
          <w:szCs w:val="22"/>
          <w:u w:val="single"/>
        </w:rPr>
        <w:t>Klinične študije o preprečevanju trombembolije pri bolnikih z umetnimi srčnimi zaklopkami</w:t>
      </w:r>
    </w:p>
    <w:p w14:paraId="067A5B77" w14:textId="77777777" w:rsidR="00F20736" w:rsidRPr="007B47E8" w:rsidRDefault="00F20736" w:rsidP="001209D5">
      <w:pPr>
        <w:pStyle w:val="Footer"/>
        <w:keepNext/>
        <w:widowControl w:val="0"/>
        <w:tabs>
          <w:tab w:val="clear" w:pos="4153"/>
          <w:tab w:val="clear" w:pos="8306"/>
        </w:tabs>
        <w:rPr>
          <w:kern w:val="24"/>
          <w:szCs w:val="22"/>
        </w:rPr>
      </w:pPr>
    </w:p>
    <w:p w14:paraId="1F13A17D" w14:textId="1EF0994C" w:rsidR="00F20736" w:rsidRPr="007B47E8" w:rsidRDefault="00957261" w:rsidP="001209D5">
      <w:pPr>
        <w:pStyle w:val="Footer"/>
        <w:keepNext/>
        <w:widowControl w:val="0"/>
        <w:tabs>
          <w:tab w:val="clear" w:pos="4153"/>
          <w:tab w:val="clear" w:pos="8306"/>
        </w:tabs>
        <w:rPr>
          <w:kern w:val="24"/>
          <w:szCs w:val="22"/>
        </w:rPr>
      </w:pPr>
      <w:r w:rsidRPr="007B47E8">
        <w:rPr>
          <w:szCs w:val="22"/>
        </w:rPr>
        <w:t xml:space="preserve">V študiji II. faze so </w:t>
      </w:r>
      <w:r w:rsidR="00F61C26">
        <w:rPr>
          <w:szCs w:val="22"/>
        </w:rPr>
        <w:t>dabigatraneteksilat</w:t>
      </w:r>
      <w:r w:rsidRPr="007B47E8">
        <w:rPr>
          <w:szCs w:val="22"/>
        </w:rPr>
        <w:t xml:space="preserve"> in varfarin preverili pri skupno 252 bolnikih z nedavno </w:t>
      </w:r>
      <w:r w:rsidRPr="007B47E8">
        <w:rPr>
          <w:szCs w:val="22"/>
        </w:rPr>
        <w:lastRenderedPageBreak/>
        <w:t xml:space="preserve">operativno vstavitvijo umetne srčne zaklopke (med bivanjem v bolnišnici) in pri bolnikih, ki so jim umetno srčno zaklopko vstavili pred več kot tremi meseci. V primerjavi z varfarinom so pri </w:t>
      </w:r>
      <w:r w:rsidR="00F61C26">
        <w:rPr>
          <w:szCs w:val="22"/>
        </w:rPr>
        <w:t>dabigatraneteksilat</w:t>
      </w:r>
      <w:r w:rsidRPr="007B47E8">
        <w:rPr>
          <w:szCs w:val="22"/>
        </w:rPr>
        <w:t xml:space="preserve">u opazili več trombemboličnih dogodkov (predvsem možganskih kapi in simptomatskih/ asimptomatskih tromboz povezanih z vstavitvijo umetne zaklopke) in krvavitev. Pri bolnikih v zgodnjem pooperativnem obdobju so pri velikih krvavitvah prevladovali hemoragični perikardialni izlivi, zlasti pri bolnikih, ki so </w:t>
      </w:r>
      <w:r w:rsidR="00F61C26">
        <w:rPr>
          <w:szCs w:val="22"/>
        </w:rPr>
        <w:t>dabigatraneteksilat</w:t>
      </w:r>
      <w:r w:rsidRPr="007B47E8">
        <w:rPr>
          <w:szCs w:val="22"/>
        </w:rPr>
        <w:t xml:space="preserve"> začeli uporabljati zgodaj (to je 3. dan) po operativni vstavitvi umetne srčne zaklopke (glejte poglavje 4.3).</w:t>
      </w:r>
    </w:p>
    <w:p w14:paraId="4F26EB8C" w14:textId="77777777" w:rsidR="005D16CE" w:rsidRPr="007B47E8" w:rsidRDefault="005D16CE" w:rsidP="001209D5">
      <w:pPr>
        <w:pStyle w:val="Footer"/>
        <w:widowControl w:val="0"/>
        <w:tabs>
          <w:tab w:val="clear" w:pos="4153"/>
          <w:tab w:val="clear" w:pos="8306"/>
        </w:tabs>
        <w:rPr>
          <w:kern w:val="24"/>
          <w:szCs w:val="22"/>
        </w:rPr>
      </w:pPr>
    </w:p>
    <w:p w14:paraId="232745B9" w14:textId="77777777" w:rsidR="005D16CE" w:rsidRPr="007B47E8" w:rsidRDefault="00957261" w:rsidP="001209D5">
      <w:pPr>
        <w:keepNext/>
        <w:widowControl w:val="0"/>
        <w:rPr>
          <w:szCs w:val="22"/>
          <w:u w:val="single"/>
        </w:rPr>
      </w:pPr>
      <w:r w:rsidRPr="007B47E8">
        <w:rPr>
          <w:szCs w:val="22"/>
          <w:u w:val="single"/>
        </w:rPr>
        <w:t>Pediatrična populacija</w:t>
      </w:r>
    </w:p>
    <w:p w14:paraId="34AA7C8F" w14:textId="77777777" w:rsidR="005D16CE" w:rsidRPr="007B47E8" w:rsidRDefault="005D16CE" w:rsidP="001209D5">
      <w:pPr>
        <w:pStyle w:val="Footer"/>
        <w:keepNext/>
        <w:widowControl w:val="0"/>
        <w:tabs>
          <w:tab w:val="clear" w:pos="4153"/>
          <w:tab w:val="clear" w:pos="8306"/>
        </w:tabs>
        <w:rPr>
          <w:kern w:val="24"/>
          <w:szCs w:val="22"/>
        </w:rPr>
      </w:pPr>
    </w:p>
    <w:p w14:paraId="0B795631" w14:textId="77777777" w:rsidR="009465CB" w:rsidRPr="007B47E8" w:rsidRDefault="00957261" w:rsidP="001209D5">
      <w:pPr>
        <w:pStyle w:val="Footer"/>
        <w:keepNext/>
        <w:widowControl w:val="0"/>
        <w:tabs>
          <w:tab w:val="clear" w:pos="4153"/>
          <w:tab w:val="clear" w:pos="8306"/>
        </w:tabs>
        <w:rPr>
          <w:i/>
          <w:szCs w:val="22"/>
          <w:u w:val="single"/>
        </w:rPr>
      </w:pPr>
      <w:r w:rsidRPr="007B47E8">
        <w:rPr>
          <w:i/>
          <w:szCs w:val="22"/>
          <w:u w:val="single"/>
        </w:rPr>
        <w:t>Klinična preskušanja pri profilaksi VTE po operativni vstavitvi večjega umetnega sklepa</w:t>
      </w:r>
    </w:p>
    <w:p w14:paraId="48EC39EA" w14:textId="77777777" w:rsidR="009465CB" w:rsidRPr="007B47E8" w:rsidRDefault="009465CB" w:rsidP="001209D5">
      <w:pPr>
        <w:pStyle w:val="Footer"/>
        <w:keepNext/>
        <w:widowControl w:val="0"/>
        <w:tabs>
          <w:tab w:val="clear" w:pos="4153"/>
          <w:tab w:val="clear" w:pos="8306"/>
        </w:tabs>
        <w:rPr>
          <w:kern w:val="24"/>
          <w:szCs w:val="22"/>
        </w:rPr>
      </w:pPr>
    </w:p>
    <w:p w14:paraId="2976B4FA" w14:textId="77777777" w:rsidR="005D16CE" w:rsidRPr="007B47E8" w:rsidRDefault="00957261" w:rsidP="001209D5">
      <w:pPr>
        <w:pStyle w:val="Footer"/>
        <w:widowControl w:val="0"/>
        <w:tabs>
          <w:tab w:val="clear" w:pos="4153"/>
          <w:tab w:val="clear" w:pos="8306"/>
        </w:tabs>
        <w:rPr>
          <w:kern w:val="24"/>
          <w:szCs w:val="22"/>
        </w:rPr>
      </w:pPr>
      <w:r w:rsidRPr="007B47E8">
        <w:rPr>
          <w:szCs w:val="22"/>
        </w:rPr>
        <w:t xml:space="preserve">Evropska agencija za zdravila je odstopila od zahteve za predložitev rezultatov študij z </w:t>
      </w:r>
      <w:r w:rsidR="00001D09" w:rsidRPr="007B47E8">
        <w:rPr>
          <w:szCs w:val="22"/>
        </w:rPr>
        <w:t>zdravil</w:t>
      </w:r>
      <w:r w:rsidR="006E6F7E" w:rsidRPr="007B47E8">
        <w:rPr>
          <w:szCs w:val="22"/>
        </w:rPr>
        <w:t>om</w:t>
      </w:r>
      <w:r w:rsidR="00001D09" w:rsidRPr="007B47E8">
        <w:rPr>
          <w:szCs w:val="22"/>
        </w:rPr>
        <w:t xml:space="preserve"> Pradaxa </w:t>
      </w:r>
      <w:r w:rsidRPr="007B47E8">
        <w:rPr>
          <w:szCs w:val="22"/>
        </w:rPr>
        <w:t>za vse podskupine pediatrične populacije za trombembolične dogodke za indikacijo primarno preprečevanje VTE pri bolnikih po načrtovani operativni vstavitvi umetnega kolka ali kolena (za podatek o uporabi pri pediatrični populaciji glejte poglavje 4.2).</w:t>
      </w:r>
    </w:p>
    <w:p w14:paraId="4A09B509" w14:textId="77777777" w:rsidR="00236C9E" w:rsidRPr="007B47E8" w:rsidRDefault="00236C9E" w:rsidP="001209D5">
      <w:pPr>
        <w:pStyle w:val="Footer"/>
        <w:widowControl w:val="0"/>
        <w:tabs>
          <w:tab w:val="clear" w:pos="4153"/>
          <w:tab w:val="clear" w:pos="8306"/>
        </w:tabs>
        <w:rPr>
          <w:kern w:val="24"/>
          <w:szCs w:val="22"/>
        </w:rPr>
      </w:pPr>
    </w:p>
    <w:p w14:paraId="7172E86B" w14:textId="77777777" w:rsidR="00236C9E" w:rsidRPr="007B47E8" w:rsidRDefault="00957261" w:rsidP="001209D5">
      <w:pPr>
        <w:pStyle w:val="Footer"/>
        <w:keepNext/>
        <w:widowControl w:val="0"/>
        <w:tabs>
          <w:tab w:val="clear" w:pos="4153"/>
          <w:tab w:val="clear" w:pos="8306"/>
        </w:tabs>
        <w:rPr>
          <w:kern w:val="24"/>
          <w:szCs w:val="22"/>
        </w:rPr>
      </w:pPr>
      <w:r w:rsidRPr="007B47E8">
        <w:rPr>
          <w:i/>
          <w:szCs w:val="22"/>
          <w:u w:val="single"/>
        </w:rPr>
        <w:t>Zdravljenje VTE in preprečevanje ponovitve VTE pri pediatričnih bolnikih</w:t>
      </w:r>
    </w:p>
    <w:p w14:paraId="604B3C04" w14:textId="77777777" w:rsidR="00236C9E" w:rsidRPr="007B47E8" w:rsidRDefault="00236C9E" w:rsidP="001209D5">
      <w:pPr>
        <w:pStyle w:val="Footer"/>
        <w:keepNext/>
        <w:widowControl w:val="0"/>
        <w:tabs>
          <w:tab w:val="clear" w:pos="4153"/>
          <w:tab w:val="clear" w:pos="8306"/>
        </w:tabs>
        <w:rPr>
          <w:kern w:val="24"/>
          <w:szCs w:val="22"/>
        </w:rPr>
      </w:pPr>
    </w:p>
    <w:p w14:paraId="414A5C11" w14:textId="6683A5CA" w:rsidR="000F6D0E" w:rsidRPr="007B47E8" w:rsidRDefault="00957261" w:rsidP="001209D5">
      <w:pPr>
        <w:widowControl w:val="0"/>
        <w:autoSpaceDE w:val="0"/>
        <w:autoSpaceDN w:val="0"/>
        <w:adjustRightInd w:val="0"/>
        <w:rPr>
          <w:szCs w:val="22"/>
        </w:rPr>
      </w:pPr>
      <w:r w:rsidRPr="007B47E8">
        <w:rPr>
          <w:szCs w:val="22"/>
        </w:rPr>
        <w:t xml:space="preserve">Študijo DIVERSITY so izvedli, da bi dokazali učinkovitost in varnost </w:t>
      </w:r>
      <w:r w:rsidR="00F61C26">
        <w:rPr>
          <w:szCs w:val="22"/>
        </w:rPr>
        <w:t>dabigatraneteksilat</w:t>
      </w:r>
      <w:r w:rsidRPr="007B47E8">
        <w:rPr>
          <w:szCs w:val="22"/>
        </w:rPr>
        <w:t xml:space="preserve">a v primerjavi s standardno nego (SN) za zdravljenje </w:t>
      </w:r>
      <w:r w:rsidR="00001D09" w:rsidRPr="007B47E8">
        <w:rPr>
          <w:szCs w:val="22"/>
        </w:rPr>
        <w:t xml:space="preserve">VTE </w:t>
      </w:r>
      <w:r w:rsidRPr="007B47E8">
        <w:rPr>
          <w:szCs w:val="22"/>
        </w:rPr>
        <w:t xml:space="preserve">pri pediatričnih bolnikih od rojstva do manj kot 18. leta starosti. Študija je bila zasnovana kot odprta, randomizirana študija neinferiornosti s paralelnimi skupinami. Vključene bolnike so randomizirali po shemi 2: 1, bodisi v skupino, ki je prejemala </w:t>
      </w:r>
      <w:r w:rsidR="00F61C26">
        <w:rPr>
          <w:szCs w:val="22"/>
        </w:rPr>
        <w:t>dabigatraneteksilat</w:t>
      </w:r>
      <w:r w:rsidRPr="007B47E8">
        <w:rPr>
          <w:szCs w:val="22"/>
        </w:rPr>
        <w:t xml:space="preserve"> v obliki, primerni starosti (kapsule, obložena zrnca ali peroralna raztopina) (odmerki so bili prilagojeni glede na starost in telesno maso), bodisi SN z nizkomolekularnimi heparini (NMH) ali antagonisti vitamina K ali fondaparinuksom (1 bolnik, star 12 let). Primarni opazovani dogodek je bil sestavljen opazovani dogodek bolnikov s popolno raztopitvijo tromba, odsotnostjo ponovitve VTE in odsotnostjo umrljivosti, povezane z VTE. </w:t>
      </w:r>
      <w:r w:rsidR="00001D09" w:rsidRPr="007B47E8">
        <w:rPr>
          <w:szCs w:val="22"/>
        </w:rPr>
        <w:t>Merila za izključitev so vključevala aktivni meningitis, encefalitis in znotrajlobanjski absces.</w:t>
      </w:r>
    </w:p>
    <w:p w14:paraId="5CBAC041" w14:textId="637C2EF1" w:rsidR="00563E5A" w:rsidRPr="007B47E8" w:rsidRDefault="00957261" w:rsidP="001209D5">
      <w:pPr>
        <w:widowControl w:val="0"/>
        <w:autoSpaceDE w:val="0"/>
        <w:autoSpaceDN w:val="0"/>
        <w:adjustRightInd w:val="0"/>
        <w:rPr>
          <w:rFonts w:eastAsia="MS Mincho"/>
          <w:szCs w:val="22"/>
        </w:rPr>
      </w:pPr>
      <w:r w:rsidRPr="007B47E8">
        <w:rPr>
          <w:szCs w:val="22"/>
        </w:rPr>
        <w:t xml:space="preserve">Skupno so randomizirali 267 bolnikov. Od teh se je 176 bolnikov zdravilo z </w:t>
      </w:r>
      <w:r w:rsidR="00F61C26">
        <w:rPr>
          <w:szCs w:val="22"/>
        </w:rPr>
        <w:t>dabigatraneteksilat</w:t>
      </w:r>
      <w:r w:rsidRPr="007B47E8">
        <w:rPr>
          <w:szCs w:val="22"/>
        </w:rPr>
        <w:t>om in 90 bolnikov v skladu s SN (1 randomiziran bolnik se ni zdravil). 168 bolnikov je bilo starih od 12 do manj kot 18 let, 64 bolnikov od 2 do manj kot 12 let, 35 bolnikov pa je bilo mlajših od 2 let.</w:t>
      </w:r>
    </w:p>
    <w:p w14:paraId="036E73C7" w14:textId="5C5D6985" w:rsidR="00563E5A" w:rsidRPr="007B47E8" w:rsidRDefault="00957261" w:rsidP="001209D5">
      <w:pPr>
        <w:widowControl w:val="0"/>
        <w:autoSpaceDE w:val="0"/>
        <w:autoSpaceDN w:val="0"/>
        <w:adjustRightInd w:val="0"/>
        <w:rPr>
          <w:rFonts w:eastAsia="MS Mincho"/>
          <w:szCs w:val="22"/>
        </w:rPr>
      </w:pPr>
      <w:r w:rsidRPr="007B47E8">
        <w:rPr>
          <w:szCs w:val="22"/>
        </w:rPr>
        <w:t xml:space="preserve">Od 267 randomiziranih bolnikov je 81 bolnikov (45,8 %) v skupini, ki je prejemala </w:t>
      </w:r>
      <w:r w:rsidR="00F61C26">
        <w:rPr>
          <w:szCs w:val="22"/>
        </w:rPr>
        <w:t>dabigatraneteksilat</w:t>
      </w:r>
      <w:r w:rsidRPr="007B47E8">
        <w:rPr>
          <w:szCs w:val="22"/>
        </w:rPr>
        <w:t xml:space="preserve">, in 38 bolnikov (42,2 %) v skupini, ki je prejemala SN, izpolnjevalo merila za sestavljeni primarni opazovani dogodek (popolna raztopitev tromba, odsotnost ponovitve VTE in odsotnost umrljivosti, povezane z VTE). Zadevna razlika v stopnjah je pokazala neinferiornost </w:t>
      </w:r>
      <w:r w:rsidR="00F61C26">
        <w:rPr>
          <w:szCs w:val="22"/>
        </w:rPr>
        <w:t>dabigatraneteksilat</w:t>
      </w:r>
      <w:r w:rsidRPr="007B47E8">
        <w:rPr>
          <w:szCs w:val="22"/>
        </w:rPr>
        <w:t xml:space="preserve">a v primerjavi s SN. Skladne rezultate so na splošno opazili tudi v podskupinah: ni bilo pomembnih razlik pri učinku zdravljenja v podskupinah glede na starost, spol, regijo in prisotnost določenih dejavnikov tveganja. V 3 različnih starostnih podskupinah je bil delež bolnikov, ki so dosegli primarni opazovani dogodek za oceno učinkovitosti, v skupini, ki je prejemala </w:t>
      </w:r>
      <w:r w:rsidR="00F61C26">
        <w:rPr>
          <w:szCs w:val="22"/>
        </w:rPr>
        <w:t>dabigatraneteksilat</w:t>
      </w:r>
      <w:r w:rsidRPr="007B47E8">
        <w:rPr>
          <w:szCs w:val="22"/>
        </w:rPr>
        <w:t>, 13/22 (59,1 %) pri bolnikih od rojstva do starosti &lt; 2 leti, 21/43 (48,8 %) pri bolnikih, starih od 2 do &lt; 12 let, in 47/112 (42,0 %) pri bolnikih, starih od 12 do &lt; 18 let, v skupini, ki je prejemala SN, pa 7/13 (53,8 %) pri bolnikih od rojstva do starosti &lt; 2 leti, 12/21 (57,1 %) pri bolnikih, starih od 2 do &lt; 12 let, in 19/56 (33,9 %) pri bolnikih, starih od 12 do &lt; 18 let.</w:t>
      </w:r>
    </w:p>
    <w:p w14:paraId="3F5C5DED" w14:textId="3914FA94" w:rsidR="00563E5A" w:rsidRPr="007B47E8" w:rsidRDefault="00957261" w:rsidP="001209D5">
      <w:pPr>
        <w:widowControl w:val="0"/>
        <w:autoSpaceDE w:val="0"/>
        <w:autoSpaceDN w:val="0"/>
        <w:adjustRightInd w:val="0"/>
        <w:rPr>
          <w:rFonts w:eastAsia="MS Mincho"/>
          <w:szCs w:val="22"/>
        </w:rPr>
      </w:pPr>
      <w:r w:rsidRPr="007B47E8">
        <w:rPr>
          <w:szCs w:val="22"/>
        </w:rPr>
        <w:t>O ocenjenih ve</w:t>
      </w:r>
      <w:r w:rsidR="004E4AB5" w:rsidRPr="007B47E8">
        <w:rPr>
          <w:szCs w:val="22"/>
        </w:rPr>
        <w:t>likih</w:t>
      </w:r>
      <w:r w:rsidRPr="007B47E8">
        <w:rPr>
          <w:szCs w:val="22"/>
        </w:rPr>
        <w:t xml:space="preserve"> krvavitvah so poročali pri 4 bolnikih (2,3 %) v skupini, ki je prejemala </w:t>
      </w:r>
      <w:r w:rsidR="00F61C26">
        <w:rPr>
          <w:szCs w:val="22"/>
        </w:rPr>
        <w:t>dabigatraneteksilat</w:t>
      </w:r>
      <w:r w:rsidRPr="007B47E8">
        <w:rPr>
          <w:szCs w:val="22"/>
        </w:rPr>
        <w:t xml:space="preserve">, in pri 2 bolnikih (2,2 %) v skupini, ki je prejemala SN. V časih do prve </w:t>
      </w:r>
      <w:r w:rsidR="00383AD1">
        <w:rPr>
          <w:szCs w:val="22"/>
        </w:rPr>
        <w:t xml:space="preserve">večje </w:t>
      </w:r>
      <w:r w:rsidRPr="007B47E8">
        <w:rPr>
          <w:szCs w:val="22"/>
        </w:rPr>
        <w:t xml:space="preserve">krvavitve ni bilo statistično pomembne razlike. Pri </w:t>
      </w:r>
      <w:r w:rsidR="00904722" w:rsidRPr="007B47E8">
        <w:rPr>
          <w:szCs w:val="22"/>
        </w:rPr>
        <w:t>38</w:t>
      </w:r>
      <w:r w:rsidR="00B0657E">
        <w:rPr>
          <w:szCs w:val="22"/>
        </w:rPr>
        <w:t> </w:t>
      </w:r>
      <w:r w:rsidRPr="007B47E8">
        <w:rPr>
          <w:szCs w:val="22"/>
        </w:rPr>
        <w:t xml:space="preserve">bolnikih (21,6 %) v skupini, ki je prejemala </w:t>
      </w:r>
      <w:r w:rsidR="00F61C26">
        <w:rPr>
          <w:szCs w:val="22"/>
        </w:rPr>
        <w:t>dabigatraneteksilat</w:t>
      </w:r>
      <w:r w:rsidRPr="007B47E8">
        <w:rPr>
          <w:szCs w:val="22"/>
        </w:rPr>
        <w:t xml:space="preserve">, in 22 bolnikih (24,4 %) v skupini, ki je prejemala SN, se je pojavila ocenjena krvavitev katere koli kategorije, večina pa je bila kategorizirana kot manjša krvavitev. O sestavljenem opazovanem dogodku ocenjene </w:t>
      </w:r>
      <w:r w:rsidR="00383AD1">
        <w:rPr>
          <w:szCs w:val="22"/>
        </w:rPr>
        <w:t xml:space="preserve">večje </w:t>
      </w:r>
      <w:r w:rsidRPr="007B47E8">
        <w:rPr>
          <w:szCs w:val="22"/>
        </w:rPr>
        <w:t>krvavitve (VK) ali klinično pomembne ne-</w:t>
      </w:r>
      <w:r w:rsidR="00383AD1">
        <w:rPr>
          <w:szCs w:val="22"/>
        </w:rPr>
        <w:t xml:space="preserve">večje </w:t>
      </w:r>
      <w:r w:rsidRPr="007B47E8">
        <w:rPr>
          <w:szCs w:val="22"/>
        </w:rPr>
        <w:t xml:space="preserve">(KPNV) krvavitve (med zdravljenjem) so poročali pri 6 bolnikih (3,4 %) v skupini, ki je prejemala </w:t>
      </w:r>
      <w:r w:rsidR="00F61C26">
        <w:rPr>
          <w:szCs w:val="22"/>
        </w:rPr>
        <w:t>dabigatraneteksilat</w:t>
      </w:r>
      <w:r w:rsidRPr="007B47E8">
        <w:rPr>
          <w:szCs w:val="22"/>
        </w:rPr>
        <w:t>, in pri 3 bolnikih (3,3 %) v skupini, ki je prejemala SN.</w:t>
      </w:r>
    </w:p>
    <w:p w14:paraId="558C359F" w14:textId="77777777" w:rsidR="00563E5A" w:rsidRPr="007B47E8" w:rsidRDefault="00563E5A" w:rsidP="001209D5">
      <w:pPr>
        <w:widowControl w:val="0"/>
        <w:rPr>
          <w:szCs w:val="22"/>
          <w:lang w:eastAsia="de-DE"/>
        </w:rPr>
      </w:pPr>
    </w:p>
    <w:p w14:paraId="7EF1FD82" w14:textId="27516E5C" w:rsidR="00563E5A" w:rsidRPr="007B47E8" w:rsidRDefault="00957261" w:rsidP="001209D5">
      <w:pPr>
        <w:widowControl w:val="0"/>
        <w:autoSpaceDE w:val="0"/>
        <w:autoSpaceDN w:val="0"/>
        <w:adjustRightInd w:val="0"/>
        <w:rPr>
          <w:rFonts w:eastAsia="MS Mincho"/>
          <w:szCs w:val="22"/>
        </w:rPr>
      </w:pPr>
      <w:r w:rsidRPr="007B47E8">
        <w:rPr>
          <w:szCs w:val="22"/>
        </w:rPr>
        <w:t xml:space="preserve">Odprto, prospektivno, kohortno, multicentrično študijo faze III z eno skupino za oceno varnosti (1160.108) so izvedli, da bi ocenili varnost </w:t>
      </w:r>
      <w:r w:rsidR="00F61C26">
        <w:rPr>
          <w:szCs w:val="22"/>
        </w:rPr>
        <w:t>dabigatraneteksilat</w:t>
      </w:r>
      <w:r w:rsidRPr="007B47E8">
        <w:rPr>
          <w:szCs w:val="22"/>
        </w:rPr>
        <w:t xml:space="preserve">a pri preprečevanju ponovitve VTE pri pediatričnih bolnikih od rojstva do manj kot 18. leta starosti. Vključitev v študijo je bila dovoljena bolnikom, ki so potrebovali nadaljnjo antikoagulacijo zaradi prisotnosti kliničnega dejavnika tveganja </w:t>
      </w:r>
      <w:r w:rsidRPr="007B47E8">
        <w:rPr>
          <w:szCs w:val="22"/>
        </w:rPr>
        <w:lastRenderedPageBreak/>
        <w:t xml:space="preserve">po dokončanju začetnega zdravljenja za potrjeno VTE (ki je trajalo vsaj 3 mesece) ali po zaključku študije DIVERSITY. Bolniki, ki so izpolnjevali merila za vključitev, so prejemali glede na starost in telesno maso prilagojene odmerke </w:t>
      </w:r>
      <w:r w:rsidR="00F61C26">
        <w:rPr>
          <w:szCs w:val="22"/>
        </w:rPr>
        <w:t>dabigatraneteksilat</w:t>
      </w:r>
      <w:r w:rsidRPr="007B47E8">
        <w:rPr>
          <w:szCs w:val="22"/>
        </w:rPr>
        <w:t xml:space="preserve">a v obliki, primerni starosti (kapsule, obložena zrnca ali peroralna raztopina), dokler ni bil klinični dejavnik tveganja odpravljen ali do največ 12 mesecev. Primarni opazovani dogodki študije so vključevali ponovitev VTE, </w:t>
      </w:r>
      <w:r w:rsidR="00383AD1">
        <w:rPr>
          <w:szCs w:val="22"/>
        </w:rPr>
        <w:t xml:space="preserve">večje </w:t>
      </w:r>
      <w:r w:rsidRPr="007B47E8">
        <w:rPr>
          <w:szCs w:val="22"/>
        </w:rPr>
        <w:t>in manjše krvavitve ter umrljivost (skupno in povezano s trombotičnimi ali trombemboličnimi dogodki) po 6 in 12 mesecih. Izide je ocenila neodvisna zakrita komisija za vrednotenje.</w:t>
      </w:r>
    </w:p>
    <w:p w14:paraId="249761E2" w14:textId="77777777" w:rsidR="00563E5A" w:rsidRPr="007B47E8" w:rsidRDefault="00957261" w:rsidP="001209D5">
      <w:pPr>
        <w:widowControl w:val="0"/>
        <w:rPr>
          <w:rFonts w:eastAsia="MS Mincho"/>
          <w:szCs w:val="22"/>
        </w:rPr>
      </w:pPr>
      <w:r w:rsidRPr="007B47E8">
        <w:rPr>
          <w:szCs w:val="22"/>
        </w:rPr>
        <w:t>Skupno je bilo v študijo vključenih 214 bolnikov; od teh je bilo 162 bolnikov v 1. starostni skupini (od 12 do manj kot 18 let), 43 bolnikov je bilo v 2. starostni skupini (od 2 do manj kot 12 let), 9 pa jih je bilo v 3. starostni skupini (od rojstva do manj kot 2 leti). Med zdravljenjem se je pri 3 bolnikih (1,4 %) v prvih 12 mesecih po začetku zdravljenja pojavila z oceno potrjena ponovitev VTE. O z oceno potrjenih krvavitvah med zdravljenjem so v prvih 12 mesecih poročali pri 48 bolnikih (22,5 %). Večina krvavitev je bila manjših. Pri 3 bolnikih (1,4 %) se je v prvih 12 mesecih pojavila z oceno potrjena ve</w:t>
      </w:r>
      <w:r w:rsidR="004C22F4" w:rsidRPr="007B47E8">
        <w:rPr>
          <w:szCs w:val="22"/>
        </w:rPr>
        <w:t>lik</w:t>
      </w:r>
      <w:r w:rsidRPr="007B47E8">
        <w:rPr>
          <w:szCs w:val="22"/>
        </w:rPr>
        <w:t>a krvavitev. Pri 3 bolnikih (1,4 %) so v prvih 12 mesecih poročali o z oceno potrjeni krvavitvi KPNV. Pojavila se ni nobena smrt med zdravljenjem. Med zdravljenjem se je pri 3 bolnikih (1,4 %) v prvih 12 mesecih pojavil potrombotični sindrom (PTS) ali poslabšanje PTS.</w:t>
      </w:r>
    </w:p>
    <w:p w14:paraId="5E92E61A" w14:textId="77777777" w:rsidR="00B25186" w:rsidRPr="007B47E8" w:rsidRDefault="00B25186" w:rsidP="001209D5">
      <w:pPr>
        <w:widowControl w:val="0"/>
        <w:rPr>
          <w:b/>
          <w:szCs w:val="22"/>
        </w:rPr>
      </w:pPr>
    </w:p>
    <w:p w14:paraId="44926CD4" w14:textId="77777777" w:rsidR="00B25186" w:rsidRPr="007B47E8" w:rsidRDefault="00957261" w:rsidP="001209D5">
      <w:pPr>
        <w:keepNext/>
        <w:widowControl w:val="0"/>
        <w:ind w:left="567" w:hanging="567"/>
        <w:rPr>
          <w:b/>
          <w:szCs w:val="22"/>
        </w:rPr>
      </w:pPr>
      <w:r w:rsidRPr="007B47E8">
        <w:rPr>
          <w:b/>
          <w:szCs w:val="22"/>
        </w:rPr>
        <w:t>5.2</w:t>
      </w:r>
      <w:r w:rsidRPr="007B47E8">
        <w:rPr>
          <w:b/>
          <w:szCs w:val="22"/>
        </w:rPr>
        <w:tab/>
        <w:t>Farmakokinetične lastnosti</w:t>
      </w:r>
    </w:p>
    <w:p w14:paraId="4065E4BF" w14:textId="77777777" w:rsidR="00B25186" w:rsidRPr="007B47E8" w:rsidRDefault="00B25186" w:rsidP="001209D5">
      <w:pPr>
        <w:pStyle w:val="Footer"/>
        <w:keepNext/>
        <w:widowControl w:val="0"/>
        <w:tabs>
          <w:tab w:val="clear" w:pos="4153"/>
          <w:tab w:val="clear" w:pos="8306"/>
        </w:tabs>
        <w:rPr>
          <w:kern w:val="24"/>
          <w:szCs w:val="22"/>
        </w:rPr>
      </w:pPr>
    </w:p>
    <w:p w14:paraId="20054429" w14:textId="6BAC3DCD" w:rsidR="00B25186" w:rsidRPr="007B47E8" w:rsidRDefault="00957261" w:rsidP="001209D5">
      <w:pPr>
        <w:pStyle w:val="Footer"/>
        <w:widowControl w:val="0"/>
        <w:tabs>
          <w:tab w:val="clear" w:pos="4153"/>
          <w:tab w:val="clear" w:pos="8306"/>
        </w:tabs>
        <w:rPr>
          <w:kern w:val="24"/>
          <w:szCs w:val="22"/>
        </w:rPr>
      </w:pPr>
      <w:r w:rsidRPr="007B47E8">
        <w:rPr>
          <w:szCs w:val="22"/>
        </w:rPr>
        <w:t xml:space="preserve">Po peroralni uporabi se </w:t>
      </w:r>
      <w:r w:rsidR="00F61C26">
        <w:rPr>
          <w:szCs w:val="22"/>
        </w:rPr>
        <w:t>dabigatraneteksilat</w:t>
      </w:r>
      <w:r w:rsidRPr="007B47E8">
        <w:rPr>
          <w:szCs w:val="22"/>
        </w:rPr>
        <w:t xml:space="preserve"> hitro in povsem pretvori v dabigatran, ki je aktivna oblika zdravila v plazmi. Cepitev predzdravila </w:t>
      </w:r>
      <w:r w:rsidR="00F61C26">
        <w:rPr>
          <w:szCs w:val="22"/>
        </w:rPr>
        <w:t>dabigatraneteksilat</w:t>
      </w:r>
      <w:r w:rsidRPr="007B47E8">
        <w:rPr>
          <w:szCs w:val="22"/>
        </w:rPr>
        <w:t>a s hidrolizo, ki jo katalizira esteraza, v aktivno učinkovino dabigatran, je prevladujoča presnovna reakcija. Absolutna biološka uporabnost dabigatrana je bila po peroralni uporabi zdravila Pradaxa približno 6,5 %.</w:t>
      </w:r>
    </w:p>
    <w:p w14:paraId="0514AB65" w14:textId="77777777" w:rsidR="00B25186" w:rsidRPr="007B47E8" w:rsidRDefault="00957261" w:rsidP="001209D5">
      <w:pPr>
        <w:pStyle w:val="Footer"/>
        <w:widowControl w:val="0"/>
        <w:tabs>
          <w:tab w:val="clear" w:pos="4153"/>
          <w:tab w:val="clear" w:pos="8306"/>
        </w:tabs>
        <w:rPr>
          <w:kern w:val="24"/>
          <w:szCs w:val="22"/>
        </w:rPr>
      </w:pPr>
      <w:r w:rsidRPr="007B47E8">
        <w:rPr>
          <w:szCs w:val="22"/>
        </w:rPr>
        <w:t>Po peroralni uporabi zdravila Pradaxa pri zdravih prostovoljcih je za farmakokinetiko dabigatrana v plazmi značilno hitro povečanje njegove koncentracije v plazmi – C</w:t>
      </w:r>
      <w:r w:rsidRPr="007B47E8">
        <w:rPr>
          <w:szCs w:val="22"/>
          <w:vertAlign w:val="subscript"/>
        </w:rPr>
        <w:t>max</w:t>
      </w:r>
      <w:r w:rsidRPr="007B47E8">
        <w:rPr>
          <w:szCs w:val="22"/>
        </w:rPr>
        <w:t xml:space="preserve"> doseže med 0,5 in 2,0 ure po aplikaciji.</w:t>
      </w:r>
    </w:p>
    <w:p w14:paraId="04FFF4A6" w14:textId="77777777" w:rsidR="00B25186" w:rsidRPr="007B47E8" w:rsidRDefault="00B25186" w:rsidP="001209D5">
      <w:pPr>
        <w:pStyle w:val="Footer"/>
        <w:widowControl w:val="0"/>
        <w:tabs>
          <w:tab w:val="clear" w:pos="4153"/>
          <w:tab w:val="clear" w:pos="8306"/>
        </w:tabs>
        <w:jc w:val="both"/>
        <w:rPr>
          <w:kern w:val="24"/>
          <w:szCs w:val="22"/>
        </w:rPr>
      </w:pPr>
    </w:p>
    <w:p w14:paraId="6A592532" w14:textId="77777777" w:rsidR="00B25186" w:rsidRPr="007B47E8" w:rsidRDefault="00957261" w:rsidP="001209D5">
      <w:pPr>
        <w:pStyle w:val="Footer"/>
        <w:keepNext/>
        <w:widowControl w:val="0"/>
        <w:tabs>
          <w:tab w:val="clear" w:pos="4153"/>
          <w:tab w:val="clear" w:pos="8306"/>
        </w:tabs>
        <w:rPr>
          <w:iCs/>
          <w:szCs w:val="22"/>
          <w:u w:val="single"/>
        </w:rPr>
      </w:pPr>
      <w:r w:rsidRPr="007B47E8">
        <w:rPr>
          <w:szCs w:val="22"/>
          <w:u w:val="single"/>
        </w:rPr>
        <w:t>Absorpcija</w:t>
      </w:r>
    </w:p>
    <w:p w14:paraId="78F4E566" w14:textId="77777777" w:rsidR="00B25186" w:rsidRPr="007B47E8" w:rsidRDefault="00B25186" w:rsidP="001209D5">
      <w:pPr>
        <w:pStyle w:val="Footer"/>
        <w:keepNext/>
        <w:widowControl w:val="0"/>
        <w:tabs>
          <w:tab w:val="clear" w:pos="4153"/>
          <w:tab w:val="clear" w:pos="8306"/>
        </w:tabs>
        <w:rPr>
          <w:kern w:val="24"/>
          <w:szCs w:val="22"/>
        </w:rPr>
      </w:pPr>
    </w:p>
    <w:p w14:paraId="66116C05" w14:textId="49CBBFCF" w:rsidR="00B25186" w:rsidRPr="007B47E8" w:rsidRDefault="00957261" w:rsidP="001209D5">
      <w:pPr>
        <w:pStyle w:val="Footer"/>
        <w:widowControl w:val="0"/>
        <w:tabs>
          <w:tab w:val="clear" w:pos="4153"/>
          <w:tab w:val="clear" w:pos="8306"/>
        </w:tabs>
        <w:rPr>
          <w:kern w:val="24"/>
          <w:szCs w:val="22"/>
        </w:rPr>
      </w:pPr>
      <w:r w:rsidRPr="007B47E8">
        <w:rPr>
          <w:szCs w:val="22"/>
        </w:rPr>
        <w:t xml:space="preserve">Študija, v kateri so ocenjevali pooperativno absorpcijo </w:t>
      </w:r>
      <w:r w:rsidR="00F61C26">
        <w:rPr>
          <w:szCs w:val="22"/>
        </w:rPr>
        <w:t>dabigatraneteksilat</w:t>
      </w:r>
      <w:r w:rsidRPr="007B47E8">
        <w:rPr>
          <w:szCs w:val="22"/>
        </w:rPr>
        <w:t>a, je 1 do 3 ure po</w:t>
      </w:r>
      <w:r w:rsidRPr="007B47E8">
        <w:rPr>
          <w:color w:val="993366"/>
          <w:szCs w:val="22"/>
        </w:rPr>
        <w:t xml:space="preserve"> </w:t>
      </w:r>
      <w:r w:rsidRPr="007B47E8">
        <w:rPr>
          <w:szCs w:val="22"/>
        </w:rPr>
        <w:t>operaciji pokazala razmeroma počasno absorpcijo v primerjavi s podatki za zdrave prostovoljce; profil koncentracije v plazmi v odvisnosti od časa pa je bil enakomeren in brez vrhov koncentracij v plazmi. Koncentracije v plazmi so največje 6 ur po aplikaciji v pooperativnem obdobju, kar je posledica pridruženih dejavnikov, kot so anestezija, pareza prebavil in kirurški učinki in ni povezano s peroralno obliko zdravila. Naslednja študija pa je pokazala, da je absorpcija običajno upočasnjena in zakasnjena le na dan operacije. Naslednje dni se dabigatran hitro absorbira in doseže največje koncentracije v plazmi 2 uri po aplikaciji zdravila.</w:t>
      </w:r>
    </w:p>
    <w:p w14:paraId="4569E04C" w14:textId="77777777" w:rsidR="002B3CA7" w:rsidRPr="007B47E8" w:rsidRDefault="002B3CA7" w:rsidP="001209D5">
      <w:pPr>
        <w:pStyle w:val="Footer"/>
        <w:widowControl w:val="0"/>
        <w:tabs>
          <w:tab w:val="clear" w:pos="4153"/>
          <w:tab w:val="clear" w:pos="8306"/>
        </w:tabs>
        <w:rPr>
          <w:kern w:val="24"/>
          <w:szCs w:val="22"/>
        </w:rPr>
      </w:pPr>
    </w:p>
    <w:p w14:paraId="09CE8D58" w14:textId="288A360D" w:rsidR="00B25186" w:rsidRPr="007B47E8" w:rsidRDefault="00957261" w:rsidP="001209D5">
      <w:pPr>
        <w:pStyle w:val="Footer"/>
        <w:widowControl w:val="0"/>
        <w:tabs>
          <w:tab w:val="clear" w:pos="4153"/>
          <w:tab w:val="clear" w:pos="8306"/>
        </w:tabs>
        <w:rPr>
          <w:kern w:val="24"/>
          <w:szCs w:val="22"/>
        </w:rPr>
      </w:pPr>
      <w:r w:rsidRPr="007B47E8">
        <w:rPr>
          <w:szCs w:val="22"/>
        </w:rPr>
        <w:t xml:space="preserve">Hrana ne vpliva na biološko uporabnost </w:t>
      </w:r>
      <w:r w:rsidR="00F61C26">
        <w:rPr>
          <w:szCs w:val="22"/>
        </w:rPr>
        <w:t>dabigatraneteksilat</w:t>
      </w:r>
      <w:r w:rsidRPr="007B47E8">
        <w:rPr>
          <w:szCs w:val="22"/>
        </w:rPr>
        <w:t>a, toda za 2 uri podaljša čas do največje koncentracije v plazmi.</w:t>
      </w:r>
    </w:p>
    <w:p w14:paraId="54111241" w14:textId="77777777" w:rsidR="002B3CA7" w:rsidRPr="007B47E8" w:rsidRDefault="002B3CA7" w:rsidP="001209D5">
      <w:pPr>
        <w:pStyle w:val="Footer"/>
        <w:widowControl w:val="0"/>
        <w:tabs>
          <w:tab w:val="clear" w:pos="4153"/>
          <w:tab w:val="clear" w:pos="8306"/>
        </w:tabs>
        <w:rPr>
          <w:kern w:val="24"/>
          <w:szCs w:val="22"/>
        </w:rPr>
      </w:pPr>
    </w:p>
    <w:p w14:paraId="2DF624AD" w14:textId="77777777" w:rsidR="002B3CA7" w:rsidRPr="007B47E8" w:rsidRDefault="00957261" w:rsidP="001209D5">
      <w:pPr>
        <w:pStyle w:val="Footer"/>
        <w:widowControl w:val="0"/>
        <w:tabs>
          <w:tab w:val="clear" w:pos="4153"/>
          <w:tab w:val="clear" w:pos="8306"/>
        </w:tabs>
        <w:rPr>
          <w:kern w:val="24"/>
          <w:szCs w:val="22"/>
        </w:rPr>
      </w:pPr>
      <w:r w:rsidRPr="007B47E8">
        <w:rPr>
          <w:szCs w:val="22"/>
        </w:rPr>
        <w:t>Vrednosti C</w:t>
      </w:r>
      <w:r w:rsidRPr="007B47E8">
        <w:rPr>
          <w:szCs w:val="22"/>
          <w:vertAlign w:val="subscript"/>
        </w:rPr>
        <w:t>max</w:t>
      </w:r>
      <w:r w:rsidRPr="007B47E8">
        <w:rPr>
          <w:szCs w:val="22"/>
        </w:rPr>
        <w:t xml:space="preserve"> in AUC sta bili sorazmerni z velikostjo odmerka.</w:t>
      </w:r>
    </w:p>
    <w:p w14:paraId="56E9CB40" w14:textId="77777777" w:rsidR="00B25186" w:rsidRPr="007B47E8" w:rsidRDefault="00B25186" w:rsidP="001209D5">
      <w:pPr>
        <w:pStyle w:val="Footer"/>
        <w:widowControl w:val="0"/>
        <w:tabs>
          <w:tab w:val="clear" w:pos="4153"/>
          <w:tab w:val="clear" w:pos="8306"/>
        </w:tabs>
        <w:rPr>
          <w:kern w:val="24"/>
          <w:szCs w:val="22"/>
        </w:rPr>
      </w:pPr>
    </w:p>
    <w:p w14:paraId="62273E40" w14:textId="59485FFF" w:rsidR="00B25186" w:rsidRPr="007B47E8" w:rsidRDefault="00957261" w:rsidP="001209D5">
      <w:pPr>
        <w:pStyle w:val="Footer"/>
        <w:widowControl w:val="0"/>
        <w:tabs>
          <w:tab w:val="clear" w:pos="4153"/>
          <w:tab w:val="clear" w:pos="8306"/>
        </w:tabs>
        <w:rPr>
          <w:szCs w:val="22"/>
        </w:rPr>
      </w:pPr>
      <w:r w:rsidRPr="007B47E8">
        <w:rPr>
          <w:szCs w:val="22"/>
        </w:rPr>
        <w:t xml:space="preserve">Pri peroralnem jemanju se lahko biološka uporabnost po enkratnem odmerku poveča za 75 %, v stanju dinamičnega ravnovesja pa za 37 %, v primerjavi z referenčno kapsulo, ko pelete jemljemo brez ovoja iz hidroksipropilmetilceluloze (HPMC). Da ne bi prišlo do nenamernega povečanja biološke uporabnosti </w:t>
      </w:r>
      <w:r w:rsidR="00F61C26">
        <w:rPr>
          <w:szCs w:val="22"/>
        </w:rPr>
        <w:t>dabigatraneteksilat</w:t>
      </w:r>
      <w:r w:rsidRPr="007B47E8">
        <w:rPr>
          <w:szCs w:val="22"/>
        </w:rPr>
        <w:t>a, morajo biti kapsule z ovojem iz HPMC v klinični rabi vedno neoporečne (glejte poglavje 4.2).</w:t>
      </w:r>
    </w:p>
    <w:p w14:paraId="168BFB96" w14:textId="77777777" w:rsidR="00B25186" w:rsidRPr="007B47E8" w:rsidRDefault="00B25186" w:rsidP="001209D5">
      <w:pPr>
        <w:pStyle w:val="Footer"/>
        <w:widowControl w:val="0"/>
        <w:tabs>
          <w:tab w:val="clear" w:pos="4153"/>
          <w:tab w:val="clear" w:pos="8306"/>
        </w:tabs>
        <w:rPr>
          <w:kern w:val="24"/>
          <w:szCs w:val="22"/>
        </w:rPr>
      </w:pPr>
    </w:p>
    <w:p w14:paraId="133F7745" w14:textId="77777777" w:rsidR="00B25186" w:rsidRPr="007B47E8" w:rsidRDefault="00957261" w:rsidP="001209D5">
      <w:pPr>
        <w:pStyle w:val="Footer"/>
        <w:keepNext/>
        <w:widowControl w:val="0"/>
        <w:tabs>
          <w:tab w:val="clear" w:pos="4153"/>
          <w:tab w:val="clear" w:pos="8306"/>
        </w:tabs>
        <w:rPr>
          <w:kern w:val="24"/>
          <w:szCs w:val="22"/>
          <w:u w:val="single"/>
        </w:rPr>
      </w:pPr>
      <w:r w:rsidRPr="007B47E8">
        <w:rPr>
          <w:szCs w:val="22"/>
          <w:u w:val="single"/>
        </w:rPr>
        <w:t>Porazdelitev</w:t>
      </w:r>
    </w:p>
    <w:p w14:paraId="04CF5A60" w14:textId="77777777" w:rsidR="00B25186" w:rsidRPr="007B47E8" w:rsidRDefault="00B25186" w:rsidP="001209D5">
      <w:pPr>
        <w:pStyle w:val="Footer"/>
        <w:keepNext/>
        <w:widowControl w:val="0"/>
        <w:tabs>
          <w:tab w:val="clear" w:pos="4153"/>
          <w:tab w:val="clear" w:pos="8306"/>
        </w:tabs>
        <w:rPr>
          <w:kern w:val="24"/>
          <w:szCs w:val="22"/>
        </w:rPr>
      </w:pPr>
    </w:p>
    <w:p w14:paraId="21CAD338" w14:textId="77777777" w:rsidR="00755A13" w:rsidRPr="007B47E8" w:rsidRDefault="00957261" w:rsidP="001209D5">
      <w:pPr>
        <w:pStyle w:val="Footer"/>
        <w:widowControl w:val="0"/>
        <w:tabs>
          <w:tab w:val="clear" w:pos="4153"/>
          <w:tab w:val="clear" w:pos="8306"/>
        </w:tabs>
        <w:rPr>
          <w:kern w:val="24"/>
          <w:szCs w:val="22"/>
        </w:rPr>
      </w:pPr>
      <w:r w:rsidRPr="007B47E8">
        <w:rPr>
          <w:szCs w:val="22"/>
        </w:rPr>
        <w:t>Opazili so, da je pri človeku vezava dabigatrana na beljakovine v plazmi majhna (34 do 35 %) in neodvisna od koncentracije. Volumen porazdelitve dabigatrana, ki je 60 do 70 l, je bil večji od volumna skupne vode v telesu, kar kaže na zmerno porazdelitev dabigatrana v tkivih.</w:t>
      </w:r>
    </w:p>
    <w:p w14:paraId="7D15C39D" w14:textId="77777777" w:rsidR="00B25186" w:rsidRPr="007B47E8" w:rsidRDefault="00B25186" w:rsidP="001209D5">
      <w:pPr>
        <w:pStyle w:val="Footer"/>
        <w:widowControl w:val="0"/>
        <w:tabs>
          <w:tab w:val="clear" w:pos="4153"/>
          <w:tab w:val="clear" w:pos="8306"/>
        </w:tabs>
        <w:rPr>
          <w:kern w:val="24"/>
          <w:szCs w:val="22"/>
        </w:rPr>
      </w:pPr>
    </w:p>
    <w:p w14:paraId="46FE47AF" w14:textId="77777777" w:rsidR="00B25186" w:rsidRPr="007B47E8" w:rsidRDefault="00957261" w:rsidP="001209D5">
      <w:pPr>
        <w:pStyle w:val="Footer"/>
        <w:keepNext/>
        <w:widowControl w:val="0"/>
        <w:tabs>
          <w:tab w:val="clear" w:pos="4153"/>
          <w:tab w:val="clear" w:pos="8306"/>
        </w:tabs>
        <w:rPr>
          <w:iCs/>
          <w:szCs w:val="22"/>
          <w:u w:val="single"/>
        </w:rPr>
      </w:pPr>
      <w:r w:rsidRPr="007B47E8">
        <w:rPr>
          <w:szCs w:val="22"/>
          <w:u w:val="single"/>
        </w:rPr>
        <w:lastRenderedPageBreak/>
        <w:t>Biotransformacija</w:t>
      </w:r>
    </w:p>
    <w:p w14:paraId="2410E2E9" w14:textId="77777777" w:rsidR="00B25186" w:rsidRPr="007B47E8" w:rsidRDefault="00B25186" w:rsidP="001209D5">
      <w:pPr>
        <w:pStyle w:val="Footer"/>
        <w:keepNext/>
        <w:widowControl w:val="0"/>
        <w:tabs>
          <w:tab w:val="clear" w:pos="4153"/>
          <w:tab w:val="clear" w:pos="8306"/>
        </w:tabs>
        <w:rPr>
          <w:kern w:val="24"/>
          <w:szCs w:val="22"/>
        </w:rPr>
      </w:pPr>
    </w:p>
    <w:p w14:paraId="55671B6B" w14:textId="7B043559" w:rsidR="000569FE" w:rsidRPr="007B47E8" w:rsidRDefault="00957261" w:rsidP="001209D5">
      <w:pPr>
        <w:pStyle w:val="Footer"/>
        <w:widowControl w:val="0"/>
        <w:tabs>
          <w:tab w:val="clear" w:pos="4153"/>
          <w:tab w:val="clear" w:pos="8306"/>
        </w:tabs>
        <w:rPr>
          <w:szCs w:val="22"/>
        </w:rPr>
      </w:pPr>
      <w:r w:rsidRPr="007B47E8">
        <w:rPr>
          <w:szCs w:val="22"/>
        </w:rPr>
        <w:t>Presnavljanje in izločanje dabigatrana so raziskovali po enkratnem intravenskem odmerku radioaktivno označenega dabigatrana pri zdravih moških. Po intravenskem odmerku se je radioaktivno označen dabigatran pretežno izločal s sečem (85 %). Z blatom se je izločilo 6 % odmerka. Skupno se je 88 do 94 % radioaktivnega odmerka izločilo v 168 urah po odmerku.</w:t>
      </w:r>
    </w:p>
    <w:p w14:paraId="76DE418A" w14:textId="77777777" w:rsidR="00B25186" w:rsidRPr="007B47E8" w:rsidRDefault="00957261" w:rsidP="001209D5">
      <w:pPr>
        <w:pStyle w:val="Footer"/>
        <w:widowControl w:val="0"/>
        <w:tabs>
          <w:tab w:val="clear" w:pos="4153"/>
          <w:tab w:val="clear" w:pos="8306"/>
        </w:tabs>
        <w:rPr>
          <w:kern w:val="24"/>
          <w:szCs w:val="22"/>
        </w:rPr>
      </w:pPr>
      <w:r w:rsidRPr="007B47E8">
        <w:rPr>
          <w:szCs w:val="22"/>
        </w:rPr>
        <w:t>Dabigatran se konjugira, pri čemer nastanejo farmakološko aktivni acilglukuronidi. Poznamo štiri pozicijske izomere: 1-O-, 2-O-, 3-O- in 4-O-acilglukuronid, od katerih je delež vsakega manjši od 10 % skupnega dabigatrana v plazmi. Sledi drugih presnovkov so odkrili le z visoko občutljivimi analitičnimi metodami. Dabigatran se pretežno izloča v nespremenjeni obliki s sečem, in sicer s hitrostjo približno 100 ml/min, kar ustreza hitrosti glomerulne filtracije.</w:t>
      </w:r>
    </w:p>
    <w:p w14:paraId="47852FD6" w14:textId="77777777" w:rsidR="00B25186" w:rsidRPr="007B47E8" w:rsidRDefault="00B25186" w:rsidP="001209D5">
      <w:pPr>
        <w:pStyle w:val="Footer"/>
        <w:widowControl w:val="0"/>
        <w:tabs>
          <w:tab w:val="clear" w:pos="4153"/>
          <w:tab w:val="clear" w:pos="8306"/>
        </w:tabs>
        <w:jc w:val="both"/>
        <w:rPr>
          <w:kern w:val="24"/>
          <w:szCs w:val="22"/>
        </w:rPr>
      </w:pPr>
    </w:p>
    <w:p w14:paraId="5B890360" w14:textId="77777777" w:rsidR="002B3CA7" w:rsidRPr="007B47E8" w:rsidRDefault="00957261" w:rsidP="001209D5">
      <w:pPr>
        <w:pStyle w:val="Footer"/>
        <w:keepNext/>
        <w:widowControl w:val="0"/>
        <w:tabs>
          <w:tab w:val="clear" w:pos="4153"/>
          <w:tab w:val="clear" w:pos="8306"/>
        </w:tabs>
        <w:rPr>
          <w:iCs/>
          <w:szCs w:val="22"/>
          <w:u w:val="single"/>
        </w:rPr>
      </w:pPr>
      <w:r w:rsidRPr="007B47E8">
        <w:rPr>
          <w:szCs w:val="22"/>
          <w:u w:val="single"/>
        </w:rPr>
        <w:t>Izločanje</w:t>
      </w:r>
    </w:p>
    <w:p w14:paraId="32536386" w14:textId="77777777" w:rsidR="002B3CA7" w:rsidRPr="007B47E8" w:rsidRDefault="002B3CA7" w:rsidP="001209D5">
      <w:pPr>
        <w:pStyle w:val="Footer"/>
        <w:keepNext/>
        <w:widowControl w:val="0"/>
        <w:tabs>
          <w:tab w:val="clear" w:pos="4153"/>
          <w:tab w:val="clear" w:pos="8306"/>
        </w:tabs>
        <w:rPr>
          <w:kern w:val="24"/>
          <w:szCs w:val="22"/>
        </w:rPr>
      </w:pPr>
    </w:p>
    <w:p w14:paraId="441DE9DD" w14:textId="77777777" w:rsidR="002B3CA7" w:rsidRPr="007B47E8" w:rsidRDefault="00957261" w:rsidP="001209D5">
      <w:pPr>
        <w:pStyle w:val="Footer"/>
        <w:widowControl w:val="0"/>
        <w:tabs>
          <w:tab w:val="clear" w:pos="4153"/>
          <w:tab w:val="clear" w:pos="8306"/>
        </w:tabs>
        <w:rPr>
          <w:kern w:val="24"/>
          <w:szCs w:val="22"/>
        </w:rPr>
      </w:pPr>
      <w:r w:rsidRPr="007B47E8">
        <w:rPr>
          <w:szCs w:val="22"/>
        </w:rPr>
        <w:t>Pri zdravih, starejših preizkušancih je plazemska koncentracija dabigatrana pokazala dvoeksponentno zmanjšanje s srednjo končno razpolovno dobo 11 ur. Po več odmerkih je bila končna razpolovna doba približno 12 do 14 ur. Razpolovna doba ni odvisna od velikosti odmerka. Pri okvarjenem ledvičnem delovanju je razpolovna doba podaljšana, kot je navedeno v preglednici 16.</w:t>
      </w:r>
    </w:p>
    <w:p w14:paraId="4AA1A97D" w14:textId="77777777" w:rsidR="002B3CA7" w:rsidRPr="007B47E8" w:rsidRDefault="002B3CA7" w:rsidP="001209D5">
      <w:pPr>
        <w:pStyle w:val="Footer"/>
        <w:widowControl w:val="0"/>
        <w:tabs>
          <w:tab w:val="clear" w:pos="4153"/>
          <w:tab w:val="clear" w:pos="8306"/>
        </w:tabs>
        <w:jc w:val="both"/>
        <w:rPr>
          <w:kern w:val="24"/>
          <w:szCs w:val="22"/>
        </w:rPr>
      </w:pPr>
    </w:p>
    <w:p w14:paraId="36EFF0F5" w14:textId="77777777" w:rsidR="00B25186" w:rsidRPr="007B47E8" w:rsidRDefault="00957261" w:rsidP="001209D5">
      <w:pPr>
        <w:keepNext/>
        <w:widowControl w:val="0"/>
        <w:rPr>
          <w:szCs w:val="22"/>
          <w:u w:val="single"/>
        </w:rPr>
      </w:pPr>
      <w:r w:rsidRPr="007B47E8">
        <w:rPr>
          <w:szCs w:val="22"/>
          <w:u w:val="single"/>
        </w:rPr>
        <w:t>Posebne skupine bolnikov</w:t>
      </w:r>
    </w:p>
    <w:p w14:paraId="2DFBCAF6" w14:textId="77777777" w:rsidR="00B25186" w:rsidRPr="007B47E8" w:rsidRDefault="00B25186" w:rsidP="001209D5">
      <w:pPr>
        <w:keepNext/>
        <w:widowControl w:val="0"/>
        <w:rPr>
          <w:szCs w:val="22"/>
        </w:rPr>
      </w:pPr>
    </w:p>
    <w:p w14:paraId="2FA5FEAF" w14:textId="77777777" w:rsidR="00B25186" w:rsidRPr="007B47E8" w:rsidRDefault="00957261" w:rsidP="001209D5">
      <w:pPr>
        <w:keepNext/>
        <w:widowControl w:val="0"/>
        <w:rPr>
          <w:i/>
          <w:szCs w:val="22"/>
          <w:u w:val="single"/>
        </w:rPr>
      </w:pPr>
      <w:r w:rsidRPr="007B47E8">
        <w:rPr>
          <w:i/>
          <w:szCs w:val="22"/>
          <w:u w:val="single"/>
        </w:rPr>
        <w:t>Ledvična insuficienca</w:t>
      </w:r>
    </w:p>
    <w:p w14:paraId="0E2845B6" w14:textId="6B7FA3D2" w:rsidR="00B25186" w:rsidRPr="007B47E8" w:rsidRDefault="00957261" w:rsidP="001209D5">
      <w:pPr>
        <w:widowControl w:val="0"/>
        <w:rPr>
          <w:szCs w:val="22"/>
        </w:rPr>
      </w:pPr>
      <w:r w:rsidRPr="007B47E8">
        <w:rPr>
          <w:szCs w:val="22"/>
        </w:rPr>
        <w:t xml:space="preserve">V študijah faze I je izpostavljenost (AUC) dabigatranu po peroralni uporabi </w:t>
      </w:r>
      <w:r w:rsidR="00F61C26">
        <w:rPr>
          <w:szCs w:val="22"/>
        </w:rPr>
        <w:t>dabigatraneteksilat</w:t>
      </w:r>
      <w:r w:rsidRPr="007B47E8">
        <w:rPr>
          <w:szCs w:val="22"/>
        </w:rPr>
        <w:t>a pri odraslih prostovoljcih z zmerno ledvično insuficienco (CrCl med 30 in 50 ml/min) približno 2,7</w:t>
      </w:r>
      <w:r w:rsidRPr="007B47E8">
        <w:rPr>
          <w:szCs w:val="22"/>
        </w:rPr>
        <w:noBreakHyphen/>
        <w:t>krat večja kot pri osebah brez ledvične insuficience.</w:t>
      </w:r>
    </w:p>
    <w:p w14:paraId="3A070B31" w14:textId="77777777" w:rsidR="00B25186" w:rsidRPr="007B47E8" w:rsidRDefault="00B25186" w:rsidP="001209D5">
      <w:pPr>
        <w:widowControl w:val="0"/>
        <w:rPr>
          <w:szCs w:val="22"/>
        </w:rPr>
      </w:pPr>
    </w:p>
    <w:p w14:paraId="3B4539DB" w14:textId="77777777" w:rsidR="00B25186" w:rsidRPr="007B47E8" w:rsidRDefault="00957261" w:rsidP="001209D5">
      <w:pPr>
        <w:widowControl w:val="0"/>
        <w:rPr>
          <w:szCs w:val="22"/>
        </w:rPr>
      </w:pPr>
      <w:r w:rsidRPr="007B47E8">
        <w:rPr>
          <w:szCs w:val="22"/>
        </w:rPr>
        <w:t>Pri majhnem številu odraslih prostovoljcev s hudo ledvično insuficienco (CrCl 10 do 30 ml/min) je bila izpostavljenost (AUC) dabigatranu približno 6</w:t>
      </w:r>
      <w:r w:rsidRPr="007B47E8">
        <w:rPr>
          <w:szCs w:val="22"/>
        </w:rPr>
        <w:noBreakHyphen/>
        <w:t>krat večja in njegova razpolovna doba približno 2</w:t>
      </w:r>
      <w:r w:rsidRPr="007B47E8">
        <w:rPr>
          <w:szCs w:val="22"/>
        </w:rPr>
        <w:noBreakHyphen/>
        <w:t>krat daljša kot v populaciji brez ledvične insuficience (glejte poglavja 4.2, 4.3 in 4.4).</w:t>
      </w:r>
    </w:p>
    <w:p w14:paraId="69C96557" w14:textId="77777777" w:rsidR="00B25186" w:rsidRPr="007B47E8" w:rsidRDefault="00B25186" w:rsidP="001209D5">
      <w:pPr>
        <w:widowControl w:val="0"/>
        <w:rPr>
          <w:szCs w:val="22"/>
        </w:rPr>
      </w:pPr>
    </w:p>
    <w:p w14:paraId="6E41B230" w14:textId="77777777" w:rsidR="00755A13" w:rsidRPr="007B47E8" w:rsidRDefault="00957261" w:rsidP="001209D5">
      <w:pPr>
        <w:keepNext/>
        <w:keepLines/>
        <w:widowControl w:val="0"/>
        <w:ind w:left="1701" w:hanging="1701"/>
        <w:rPr>
          <w:b/>
          <w:bCs/>
          <w:szCs w:val="22"/>
        </w:rPr>
      </w:pPr>
      <w:r w:rsidRPr="007B47E8">
        <w:rPr>
          <w:b/>
          <w:szCs w:val="22"/>
        </w:rPr>
        <w:t>Preglednica 16:</w:t>
      </w:r>
      <w:r w:rsidRPr="007B47E8">
        <w:rPr>
          <w:b/>
          <w:szCs w:val="22"/>
        </w:rPr>
        <w:tab/>
        <w:t>Razpolovna doba skupnega dabigatrana pri zdravih preizkušancih in preizkušancih z okvarjenim ledvičnim delovanjem</w:t>
      </w:r>
    </w:p>
    <w:p w14:paraId="695DD7BE" w14:textId="77777777" w:rsidR="00755A13" w:rsidRPr="007B47E8" w:rsidRDefault="00755A13" w:rsidP="001209D5">
      <w:pPr>
        <w:keepNext/>
        <w:widowControl w:val="0"/>
        <w:autoSpaceDE w:val="0"/>
        <w:autoSpaceDN w:val="0"/>
        <w:adjustRightInd w:val="0"/>
        <w:ind w:left="1560" w:hanging="1560"/>
        <w:rPr>
          <w:rFonts w:eastAsia="MS Mincho"/>
          <w:szCs w:val="22"/>
          <w:lang w:eastAsia="ja-JP" w:bidi="ml-I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000" w:firstRow="0" w:lastRow="0" w:firstColumn="0" w:lastColumn="0" w:noHBand="0" w:noVBand="0"/>
      </w:tblPr>
      <w:tblGrid>
        <w:gridCol w:w="2731"/>
        <w:gridCol w:w="6329"/>
      </w:tblGrid>
      <w:tr w:rsidR="00957261" w:rsidRPr="007B47E8" w14:paraId="4CD5F623" w14:textId="77777777" w:rsidTr="001209D5">
        <w:trPr>
          <w:jc w:val="center"/>
        </w:trPr>
        <w:tc>
          <w:tcPr>
            <w:tcW w:w="1507" w:type="pct"/>
            <w:vAlign w:val="center"/>
          </w:tcPr>
          <w:p w14:paraId="502A7B0D" w14:textId="77777777" w:rsidR="00755A13" w:rsidRPr="007B47E8" w:rsidRDefault="00957261" w:rsidP="001209D5">
            <w:pPr>
              <w:keepNext/>
              <w:widowControl w:val="0"/>
              <w:autoSpaceDE w:val="0"/>
              <w:autoSpaceDN w:val="0"/>
              <w:adjustRightInd w:val="0"/>
              <w:jc w:val="center"/>
              <w:rPr>
                <w:rFonts w:eastAsia="MS Mincho"/>
                <w:szCs w:val="22"/>
              </w:rPr>
            </w:pPr>
            <w:r w:rsidRPr="007B47E8">
              <w:rPr>
                <w:szCs w:val="22"/>
              </w:rPr>
              <w:t>hitrost glomerulne filtracije (CrCl)</w:t>
            </w:r>
          </w:p>
          <w:p w14:paraId="08BF7233" w14:textId="77777777" w:rsidR="00755A13" w:rsidRPr="007B47E8" w:rsidRDefault="00957261" w:rsidP="001209D5">
            <w:pPr>
              <w:keepNext/>
              <w:widowControl w:val="0"/>
              <w:autoSpaceDE w:val="0"/>
              <w:autoSpaceDN w:val="0"/>
              <w:adjustRightInd w:val="0"/>
              <w:jc w:val="center"/>
              <w:rPr>
                <w:rFonts w:eastAsia="MS Mincho"/>
                <w:szCs w:val="22"/>
              </w:rPr>
            </w:pPr>
            <w:r w:rsidRPr="007B47E8">
              <w:rPr>
                <w:szCs w:val="22"/>
              </w:rPr>
              <w:t>[ml/min]</w:t>
            </w:r>
          </w:p>
        </w:tc>
        <w:tc>
          <w:tcPr>
            <w:tcW w:w="3493" w:type="pct"/>
            <w:vAlign w:val="center"/>
          </w:tcPr>
          <w:p w14:paraId="6F93A964" w14:textId="51386274" w:rsidR="000569FE" w:rsidRPr="007B47E8" w:rsidRDefault="00957261" w:rsidP="001209D5">
            <w:pPr>
              <w:keepNext/>
              <w:widowControl w:val="0"/>
              <w:autoSpaceDE w:val="0"/>
              <w:autoSpaceDN w:val="0"/>
              <w:adjustRightInd w:val="0"/>
              <w:jc w:val="center"/>
              <w:rPr>
                <w:szCs w:val="22"/>
              </w:rPr>
            </w:pPr>
            <w:r w:rsidRPr="007B47E8">
              <w:rPr>
                <w:szCs w:val="22"/>
              </w:rPr>
              <w:t>geometrična sredina (gCV%; razpon)</w:t>
            </w:r>
          </w:p>
          <w:p w14:paraId="0ED65326" w14:textId="77B3D727" w:rsidR="000569FE" w:rsidRPr="007B47E8" w:rsidRDefault="00957261" w:rsidP="001209D5">
            <w:pPr>
              <w:keepNext/>
              <w:widowControl w:val="0"/>
              <w:autoSpaceDE w:val="0"/>
              <w:autoSpaceDN w:val="0"/>
              <w:adjustRightInd w:val="0"/>
              <w:jc w:val="center"/>
              <w:rPr>
                <w:szCs w:val="22"/>
              </w:rPr>
            </w:pPr>
            <w:r w:rsidRPr="007B47E8">
              <w:rPr>
                <w:szCs w:val="22"/>
              </w:rPr>
              <w:t>razpolovna doba</w:t>
            </w:r>
          </w:p>
          <w:p w14:paraId="15DFFC12" w14:textId="4951DF24" w:rsidR="00755A13" w:rsidRPr="007B47E8" w:rsidRDefault="00957261" w:rsidP="001209D5">
            <w:pPr>
              <w:keepNext/>
              <w:widowControl w:val="0"/>
              <w:autoSpaceDE w:val="0"/>
              <w:autoSpaceDN w:val="0"/>
              <w:adjustRightInd w:val="0"/>
              <w:jc w:val="center"/>
              <w:rPr>
                <w:rFonts w:eastAsia="MS Mincho"/>
                <w:szCs w:val="22"/>
              </w:rPr>
            </w:pPr>
            <w:r w:rsidRPr="007B47E8">
              <w:rPr>
                <w:szCs w:val="22"/>
              </w:rPr>
              <w:t>[h]</w:t>
            </w:r>
          </w:p>
        </w:tc>
      </w:tr>
      <w:tr w:rsidR="00957261" w:rsidRPr="007B47E8" w14:paraId="5A1F50D4" w14:textId="77777777" w:rsidTr="001209D5">
        <w:trPr>
          <w:jc w:val="center"/>
        </w:trPr>
        <w:tc>
          <w:tcPr>
            <w:tcW w:w="1507" w:type="pct"/>
          </w:tcPr>
          <w:p w14:paraId="47506E03" w14:textId="64EA382D" w:rsidR="00F426A7" w:rsidRPr="007B47E8" w:rsidRDefault="00A66861" w:rsidP="001209D5">
            <w:pPr>
              <w:keepNext/>
              <w:widowControl w:val="0"/>
              <w:autoSpaceDE w:val="0"/>
              <w:autoSpaceDN w:val="0"/>
              <w:adjustRightInd w:val="0"/>
              <w:jc w:val="center"/>
              <w:rPr>
                <w:rFonts w:eastAsia="MS Mincho"/>
                <w:szCs w:val="22"/>
              </w:rPr>
            </w:pPr>
            <w:r>
              <w:rPr>
                <w:rFonts w:eastAsia="MS Mincho"/>
                <w:szCs w:val="22"/>
                <w:lang w:eastAsia="ja-JP" w:bidi="ml-IN"/>
              </w:rPr>
              <w:t>&gt;</w:t>
            </w:r>
            <w:r w:rsidR="00957261" w:rsidRPr="007B47E8">
              <w:rPr>
                <w:szCs w:val="22"/>
              </w:rPr>
              <w:t> 80</w:t>
            </w:r>
          </w:p>
        </w:tc>
        <w:tc>
          <w:tcPr>
            <w:tcW w:w="3493" w:type="pct"/>
            <w:vAlign w:val="center"/>
          </w:tcPr>
          <w:p w14:paraId="73994600" w14:textId="77777777" w:rsidR="00F426A7" w:rsidRPr="007B47E8" w:rsidRDefault="00957261" w:rsidP="001209D5">
            <w:pPr>
              <w:keepNext/>
              <w:widowControl w:val="0"/>
              <w:autoSpaceDE w:val="0"/>
              <w:autoSpaceDN w:val="0"/>
              <w:adjustRightInd w:val="0"/>
              <w:jc w:val="center"/>
              <w:rPr>
                <w:rFonts w:eastAsia="MS Mincho"/>
                <w:szCs w:val="22"/>
              </w:rPr>
            </w:pPr>
            <w:r w:rsidRPr="007B47E8">
              <w:rPr>
                <w:szCs w:val="22"/>
              </w:rPr>
              <w:t>13,4 (25,7 %; 11,0</w:t>
            </w:r>
            <w:r w:rsidRPr="007B47E8">
              <w:rPr>
                <w:szCs w:val="22"/>
              </w:rPr>
              <w:noBreakHyphen/>
              <w:t>21,6)</w:t>
            </w:r>
          </w:p>
        </w:tc>
      </w:tr>
      <w:tr w:rsidR="00957261" w:rsidRPr="007B47E8" w14:paraId="4D2A9D2C" w14:textId="77777777" w:rsidTr="001209D5">
        <w:trPr>
          <w:trHeight w:val="292"/>
          <w:jc w:val="center"/>
        </w:trPr>
        <w:tc>
          <w:tcPr>
            <w:tcW w:w="1507" w:type="pct"/>
          </w:tcPr>
          <w:p w14:paraId="7E6CC554" w14:textId="4A000799" w:rsidR="00F426A7" w:rsidRPr="007B47E8" w:rsidRDefault="00A66861" w:rsidP="001209D5">
            <w:pPr>
              <w:keepNext/>
              <w:widowControl w:val="0"/>
              <w:autoSpaceDE w:val="0"/>
              <w:autoSpaceDN w:val="0"/>
              <w:adjustRightInd w:val="0"/>
              <w:jc w:val="center"/>
              <w:rPr>
                <w:rFonts w:eastAsia="MS Mincho"/>
                <w:szCs w:val="22"/>
              </w:rPr>
            </w:pPr>
            <w:r>
              <w:rPr>
                <w:rFonts w:eastAsia="MS Mincho"/>
                <w:szCs w:val="22"/>
                <w:lang w:eastAsia="ja-JP" w:bidi="ml-IN"/>
              </w:rPr>
              <w:t>&gt;</w:t>
            </w:r>
            <w:r w:rsidR="00957261" w:rsidRPr="007B47E8">
              <w:rPr>
                <w:szCs w:val="22"/>
              </w:rPr>
              <w:t> 50 </w:t>
            </w:r>
            <w:r w:rsidR="00957261" w:rsidRPr="007B47E8">
              <w:rPr>
                <w:szCs w:val="22"/>
              </w:rPr>
              <w:noBreakHyphen/>
              <w:t> </w:t>
            </w:r>
            <w:r>
              <w:rPr>
                <w:rFonts w:eastAsia="MS Mincho"/>
                <w:szCs w:val="22"/>
                <w:lang w:eastAsia="ja-JP" w:bidi="ml-IN"/>
              </w:rPr>
              <w:t>≤</w:t>
            </w:r>
            <w:r w:rsidR="00957261" w:rsidRPr="007B47E8">
              <w:rPr>
                <w:szCs w:val="22"/>
              </w:rPr>
              <w:t> 80</w:t>
            </w:r>
          </w:p>
        </w:tc>
        <w:tc>
          <w:tcPr>
            <w:tcW w:w="3493" w:type="pct"/>
            <w:vAlign w:val="center"/>
          </w:tcPr>
          <w:p w14:paraId="2DDB326F" w14:textId="7E3062D4" w:rsidR="00F426A7" w:rsidRPr="007B47E8" w:rsidRDefault="00957261" w:rsidP="001209D5">
            <w:pPr>
              <w:keepNext/>
              <w:widowControl w:val="0"/>
              <w:autoSpaceDE w:val="0"/>
              <w:autoSpaceDN w:val="0"/>
              <w:adjustRightInd w:val="0"/>
              <w:jc w:val="center"/>
              <w:rPr>
                <w:rFonts w:eastAsia="MS Mincho"/>
                <w:szCs w:val="22"/>
              </w:rPr>
            </w:pPr>
            <w:r w:rsidRPr="007B47E8">
              <w:rPr>
                <w:szCs w:val="22"/>
              </w:rPr>
              <w:t>15,3 (42,7 %; 11,7</w:t>
            </w:r>
            <w:r w:rsidRPr="007B47E8">
              <w:rPr>
                <w:szCs w:val="22"/>
              </w:rPr>
              <w:noBreakHyphen/>
              <w:t>34,1)</w:t>
            </w:r>
          </w:p>
        </w:tc>
      </w:tr>
      <w:tr w:rsidR="00957261" w:rsidRPr="007B47E8" w14:paraId="0AABB22B" w14:textId="77777777" w:rsidTr="001209D5">
        <w:trPr>
          <w:jc w:val="center"/>
        </w:trPr>
        <w:tc>
          <w:tcPr>
            <w:tcW w:w="1507" w:type="pct"/>
          </w:tcPr>
          <w:p w14:paraId="76DC7A72" w14:textId="076F95CE" w:rsidR="00F426A7" w:rsidRPr="007B47E8" w:rsidRDefault="00A66861" w:rsidP="001209D5">
            <w:pPr>
              <w:keepNext/>
              <w:widowControl w:val="0"/>
              <w:autoSpaceDE w:val="0"/>
              <w:autoSpaceDN w:val="0"/>
              <w:adjustRightInd w:val="0"/>
              <w:ind w:right="-85"/>
              <w:jc w:val="center"/>
              <w:rPr>
                <w:rFonts w:eastAsia="MS Mincho"/>
                <w:szCs w:val="22"/>
              </w:rPr>
            </w:pPr>
            <w:r>
              <w:rPr>
                <w:rFonts w:eastAsia="MS Mincho"/>
                <w:szCs w:val="22"/>
                <w:lang w:eastAsia="ja-JP" w:bidi="ml-IN"/>
              </w:rPr>
              <w:t>&gt;</w:t>
            </w:r>
            <w:r w:rsidR="00957261" w:rsidRPr="007B47E8">
              <w:rPr>
                <w:szCs w:val="22"/>
              </w:rPr>
              <w:t> 30 </w:t>
            </w:r>
            <w:r w:rsidR="00957261" w:rsidRPr="007B47E8">
              <w:rPr>
                <w:szCs w:val="22"/>
              </w:rPr>
              <w:noBreakHyphen/>
              <w:t> </w:t>
            </w:r>
            <w:r>
              <w:rPr>
                <w:rFonts w:eastAsia="MS Mincho"/>
                <w:szCs w:val="22"/>
                <w:lang w:eastAsia="ja-JP" w:bidi="ml-IN"/>
              </w:rPr>
              <w:t>≤</w:t>
            </w:r>
            <w:r w:rsidR="00957261" w:rsidRPr="007B47E8">
              <w:rPr>
                <w:szCs w:val="22"/>
              </w:rPr>
              <w:t> 50</w:t>
            </w:r>
          </w:p>
        </w:tc>
        <w:tc>
          <w:tcPr>
            <w:tcW w:w="3493" w:type="pct"/>
            <w:vAlign w:val="center"/>
          </w:tcPr>
          <w:p w14:paraId="035262FA" w14:textId="5ED2B3FC" w:rsidR="00F426A7" w:rsidRPr="007B47E8" w:rsidRDefault="00957261" w:rsidP="001209D5">
            <w:pPr>
              <w:keepNext/>
              <w:widowControl w:val="0"/>
              <w:autoSpaceDE w:val="0"/>
              <w:autoSpaceDN w:val="0"/>
              <w:adjustRightInd w:val="0"/>
              <w:jc w:val="center"/>
              <w:rPr>
                <w:rFonts w:eastAsia="MS Mincho"/>
                <w:szCs w:val="22"/>
              </w:rPr>
            </w:pPr>
            <w:r w:rsidRPr="007B47E8">
              <w:rPr>
                <w:szCs w:val="22"/>
              </w:rPr>
              <w:t>18,4 (18,5 %; 13,3</w:t>
            </w:r>
            <w:r w:rsidRPr="007B47E8">
              <w:rPr>
                <w:szCs w:val="22"/>
              </w:rPr>
              <w:noBreakHyphen/>
              <w:t>23,0)</w:t>
            </w:r>
          </w:p>
        </w:tc>
      </w:tr>
      <w:tr w:rsidR="00957261" w:rsidRPr="007B47E8" w14:paraId="7CD5BC72" w14:textId="77777777" w:rsidTr="001209D5">
        <w:trPr>
          <w:jc w:val="center"/>
        </w:trPr>
        <w:tc>
          <w:tcPr>
            <w:tcW w:w="1507" w:type="pct"/>
            <w:vAlign w:val="center"/>
          </w:tcPr>
          <w:p w14:paraId="77DEC894" w14:textId="544FB492" w:rsidR="00755A13" w:rsidRPr="007B47E8" w:rsidRDefault="00A66861" w:rsidP="001209D5">
            <w:pPr>
              <w:keepNext/>
              <w:widowControl w:val="0"/>
              <w:autoSpaceDE w:val="0"/>
              <w:autoSpaceDN w:val="0"/>
              <w:adjustRightInd w:val="0"/>
              <w:jc w:val="center"/>
              <w:rPr>
                <w:rFonts w:eastAsia="MS Mincho"/>
                <w:szCs w:val="22"/>
              </w:rPr>
            </w:pPr>
            <w:r>
              <w:rPr>
                <w:rFonts w:eastAsia="MS Mincho"/>
                <w:szCs w:val="22"/>
                <w:lang w:eastAsia="ja-JP" w:bidi="ml-IN"/>
              </w:rPr>
              <w:t>≤</w:t>
            </w:r>
            <w:r w:rsidR="00957261" w:rsidRPr="007B47E8">
              <w:rPr>
                <w:szCs w:val="22"/>
              </w:rPr>
              <w:t> 30</w:t>
            </w:r>
          </w:p>
        </w:tc>
        <w:tc>
          <w:tcPr>
            <w:tcW w:w="3493" w:type="pct"/>
            <w:vAlign w:val="center"/>
          </w:tcPr>
          <w:p w14:paraId="38C1C600" w14:textId="77777777" w:rsidR="00755A13" w:rsidRPr="007B47E8" w:rsidRDefault="00957261" w:rsidP="001209D5">
            <w:pPr>
              <w:keepNext/>
              <w:widowControl w:val="0"/>
              <w:autoSpaceDE w:val="0"/>
              <w:autoSpaceDN w:val="0"/>
              <w:adjustRightInd w:val="0"/>
              <w:jc w:val="center"/>
              <w:rPr>
                <w:rFonts w:eastAsia="MS Mincho"/>
                <w:szCs w:val="22"/>
              </w:rPr>
            </w:pPr>
            <w:r w:rsidRPr="007B47E8">
              <w:rPr>
                <w:szCs w:val="22"/>
              </w:rPr>
              <w:t>27,2 (15,3 %; 21,6</w:t>
            </w:r>
            <w:r w:rsidRPr="007B47E8">
              <w:rPr>
                <w:szCs w:val="22"/>
              </w:rPr>
              <w:noBreakHyphen/>
              <w:t>35,0)</w:t>
            </w:r>
          </w:p>
        </w:tc>
      </w:tr>
    </w:tbl>
    <w:p w14:paraId="2EAB6870" w14:textId="77777777" w:rsidR="00926CD8" w:rsidRPr="007B47E8" w:rsidRDefault="00926CD8" w:rsidP="001209D5">
      <w:pPr>
        <w:widowControl w:val="0"/>
        <w:rPr>
          <w:szCs w:val="22"/>
        </w:rPr>
      </w:pPr>
    </w:p>
    <w:p w14:paraId="00D25075" w14:textId="10CF1FB5" w:rsidR="00720080" w:rsidRPr="007B47E8" w:rsidRDefault="00957261" w:rsidP="001209D5">
      <w:pPr>
        <w:widowControl w:val="0"/>
        <w:rPr>
          <w:szCs w:val="22"/>
        </w:rPr>
      </w:pPr>
      <w:r w:rsidRPr="007B47E8">
        <w:rPr>
          <w:szCs w:val="22"/>
        </w:rPr>
        <w:t>Poleg tega je bila izpostavljenost dabigatranu (pri najnižji in najvišji vrednosti) ocenjena v prospektivni odprti randomizirani farmakokinetični študiji pri bolnikih z nevalvularno atrijsko fibrilacijo (NVAF) s hudo ledvično okvaro (opredeljeno kot očistek kreatinina [CrCl] 15</w:t>
      </w:r>
      <w:r w:rsidRPr="007B47E8">
        <w:rPr>
          <w:szCs w:val="22"/>
        </w:rPr>
        <w:noBreakHyphen/>
        <w:t xml:space="preserve">30 ml/min), ki so prejemali 75 mg </w:t>
      </w:r>
      <w:r w:rsidR="00F61C26">
        <w:rPr>
          <w:szCs w:val="22"/>
        </w:rPr>
        <w:t>dabigatraneteksilat</w:t>
      </w:r>
      <w:r w:rsidRPr="007B47E8">
        <w:rPr>
          <w:szCs w:val="22"/>
        </w:rPr>
        <w:t>a dvakrat na dan.</w:t>
      </w:r>
    </w:p>
    <w:p w14:paraId="1F653BB9" w14:textId="75000DFC" w:rsidR="00720080" w:rsidRPr="007B47E8" w:rsidRDefault="00957261" w:rsidP="001209D5">
      <w:pPr>
        <w:widowControl w:val="0"/>
        <w:rPr>
          <w:szCs w:val="22"/>
        </w:rPr>
      </w:pPr>
      <w:r w:rsidRPr="007B47E8">
        <w:rPr>
          <w:szCs w:val="22"/>
        </w:rPr>
        <w:t xml:space="preserve">Pri takšnem režimu zdravljenja je geometrična srednja vrednost najnižje koncentracije, ki je izmerjena tik pred </w:t>
      </w:r>
      <w:r w:rsidR="00352688">
        <w:rPr>
          <w:szCs w:val="22"/>
        </w:rPr>
        <w:t>dajanjem</w:t>
      </w:r>
      <w:r w:rsidR="00352688" w:rsidRPr="007B47E8">
        <w:rPr>
          <w:szCs w:val="22"/>
        </w:rPr>
        <w:t xml:space="preserve"> </w:t>
      </w:r>
      <w:r w:rsidRPr="007B47E8">
        <w:rPr>
          <w:szCs w:val="22"/>
        </w:rPr>
        <w:t>naslednjega odmerka, 155 ng/ml (gCV 76,9 %) in geometrična srednja vrednost najvišje koncentracije, ki je izmerjena dve uri po uporabi zadnjega odmerka, 202 ng/ml (gCV 70,6 %).</w:t>
      </w:r>
    </w:p>
    <w:p w14:paraId="09B0E9ED" w14:textId="77777777" w:rsidR="00720080" w:rsidRPr="007B47E8" w:rsidRDefault="00720080" w:rsidP="001209D5">
      <w:pPr>
        <w:widowControl w:val="0"/>
        <w:rPr>
          <w:szCs w:val="22"/>
        </w:rPr>
      </w:pPr>
    </w:p>
    <w:p w14:paraId="630ACD2C" w14:textId="77777777" w:rsidR="00926CD8" w:rsidRPr="007B47E8" w:rsidRDefault="00957261" w:rsidP="001209D5">
      <w:pPr>
        <w:widowControl w:val="0"/>
        <w:rPr>
          <w:spacing w:val="-5"/>
          <w:szCs w:val="22"/>
        </w:rPr>
      </w:pPr>
      <w:r w:rsidRPr="007B47E8">
        <w:rPr>
          <w:szCs w:val="22"/>
        </w:rPr>
        <w:t>Očistek dabigatrana med hemodializo so proučevali pri 7 odraslih bolnikih s končnim stadijem ledvične bolezni in brez atrijske fibrilacije. Hitrost pretoka dializata je bila 700 ml/min, dializa je trajala štiri ure, hitrost pretoka krvi pa je bila 200 ml/min ali 350 do 390 ml/min. Dializa je odstranila 50 % do 60 % koncentracije dabigatrana. Količina snovi, ki se izloči med dializo, je sorazmerna hitrosti pretoka krvi vse do hitrosti pretoka krvi 300 ml/min. Antikoagulacijsko delovanje dabigatrana se je manjšalo z manjšanjem njegovih koncentracij v plazmi, na farmakokinetično/farmakodinamično razmerje pa postopek ni vplival.</w:t>
      </w:r>
    </w:p>
    <w:p w14:paraId="306E0FA7" w14:textId="77777777" w:rsidR="00755A13" w:rsidRPr="007B47E8" w:rsidRDefault="00755A13" w:rsidP="001209D5">
      <w:pPr>
        <w:widowControl w:val="0"/>
        <w:rPr>
          <w:szCs w:val="22"/>
        </w:rPr>
      </w:pPr>
    </w:p>
    <w:p w14:paraId="095B42CD" w14:textId="77777777" w:rsidR="00B25186" w:rsidRPr="007B47E8" w:rsidRDefault="00957261" w:rsidP="001209D5">
      <w:pPr>
        <w:keepNext/>
        <w:widowControl w:val="0"/>
        <w:rPr>
          <w:i/>
          <w:szCs w:val="22"/>
          <w:u w:val="single"/>
        </w:rPr>
      </w:pPr>
      <w:r w:rsidRPr="007B47E8">
        <w:rPr>
          <w:i/>
          <w:szCs w:val="22"/>
          <w:u w:val="single"/>
        </w:rPr>
        <w:lastRenderedPageBreak/>
        <w:t>Starejši bolniki</w:t>
      </w:r>
    </w:p>
    <w:p w14:paraId="0D1E70BE" w14:textId="77777777" w:rsidR="00755A13" w:rsidRPr="007B47E8" w:rsidRDefault="00957261" w:rsidP="001209D5">
      <w:pPr>
        <w:widowControl w:val="0"/>
        <w:rPr>
          <w:szCs w:val="22"/>
        </w:rPr>
      </w:pPr>
      <w:r w:rsidRPr="007B47E8">
        <w:rPr>
          <w:szCs w:val="22"/>
        </w:rPr>
        <w:t>Specifične farmakokinetične študije faze I pri starejših osebah so pokazale 40- do 60</w:t>
      </w:r>
      <w:r w:rsidRPr="007B47E8">
        <w:rPr>
          <w:szCs w:val="22"/>
        </w:rPr>
        <w:noBreakHyphen/>
        <w:t>odstotno povečanje AUC in več kot 25</w:t>
      </w:r>
      <w:r w:rsidRPr="007B47E8">
        <w:rPr>
          <w:szCs w:val="22"/>
        </w:rPr>
        <w:noBreakHyphen/>
        <w:t>odstotno povečanje C</w:t>
      </w:r>
      <w:r w:rsidRPr="007B47E8">
        <w:rPr>
          <w:szCs w:val="22"/>
          <w:vertAlign w:val="subscript"/>
        </w:rPr>
        <w:t>max</w:t>
      </w:r>
      <w:r w:rsidRPr="007B47E8">
        <w:rPr>
          <w:szCs w:val="22"/>
        </w:rPr>
        <w:t xml:space="preserve"> v primerjavi z mladimi osebami.</w:t>
      </w:r>
    </w:p>
    <w:p w14:paraId="63D7DA53" w14:textId="77777777" w:rsidR="00755A13" w:rsidRPr="007B47E8" w:rsidRDefault="00957261" w:rsidP="001209D5">
      <w:pPr>
        <w:widowControl w:val="0"/>
        <w:rPr>
          <w:szCs w:val="22"/>
        </w:rPr>
      </w:pPr>
      <w:r w:rsidRPr="007B47E8">
        <w:rPr>
          <w:szCs w:val="22"/>
        </w:rPr>
        <w:t>Vpliv starosti na izpostavljenost dabigatranu so potrdili v študiji RE</w:t>
      </w:r>
      <w:r w:rsidRPr="007B47E8">
        <w:rPr>
          <w:szCs w:val="22"/>
        </w:rPr>
        <w:noBreakHyphen/>
        <w:t>LY, v kateri so bile najmanjše koncentracije pri 75 let starih preizkušancih in starejših za 31 % večje, pri mlajših od 65 let pa za 22 % manjše kot pri tistih med 65. in 75. letom (glejte poglavji 4.2 in 4.4).</w:t>
      </w:r>
    </w:p>
    <w:p w14:paraId="6ADF8FEC" w14:textId="77777777" w:rsidR="00B25186" w:rsidRPr="007B47E8" w:rsidRDefault="00B25186" w:rsidP="001209D5">
      <w:pPr>
        <w:widowControl w:val="0"/>
        <w:rPr>
          <w:szCs w:val="22"/>
        </w:rPr>
      </w:pPr>
    </w:p>
    <w:p w14:paraId="1DA12E8C" w14:textId="77777777" w:rsidR="00B25186" w:rsidRPr="007B47E8" w:rsidRDefault="00957261" w:rsidP="001209D5">
      <w:pPr>
        <w:keepNext/>
        <w:widowControl w:val="0"/>
        <w:rPr>
          <w:i/>
          <w:szCs w:val="22"/>
          <w:u w:val="single"/>
        </w:rPr>
      </w:pPr>
      <w:r w:rsidRPr="007B47E8">
        <w:rPr>
          <w:i/>
          <w:szCs w:val="22"/>
          <w:u w:val="single"/>
        </w:rPr>
        <w:t>Jetrna okvara</w:t>
      </w:r>
    </w:p>
    <w:p w14:paraId="4B837438" w14:textId="77777777" w:rsidR="00B25186" w:rsidRPr="007B47E8" w:rsidRDefault="00957261" w:rsidP="001209D5">
      <w:pPr>
        <w:widowControl w:val="0"/>
        <w:rPr>
          <w:szCs w:val="22"/>
        </w:rPr>
      </w:pPr>
      <w:r w:rsidRPr="007B47E8">
        <w:rPr>
          <w:szCs w:val="22"/>
        </w:rPr>
        <w:t>Pri 12 </w:t>
      </w:r>
      <w:r w:rsidR="00DA1BDE" w:rsidRPr="007B47E8">
        <w:rPr>
          <w:szCs w:val="22"/>
        </w:rPr>
        <w:t xml:space="preserve">odraslih </w:t>
      </w:r>
      <w:r w:rsidRPr="007B47E8">
        <w:rPr>
          <w:szCs w:val="22"/>
        </w:rPr>
        <w:t>osebah z zmerno jetrno insuficienco (Child-Pugh B) niso zasledili spremembe pri izpostavljenosti dabigatranu v primerjavi z 12 kontrolnimi osebami (glejte poglavji 4.2 in 4.4).</w:t>
      </w:r>
    </w:p>
    <w:p w14:paraId="0D0E6D80" w14:textId="77777777" w:rsidR="00B25186" w:rsidRPr="007B47E8" w:rsidRDefault="00B25186" w:rsidP="001209D5">
      <w:pPr>
        <w:widowControl w:val="0"/>
        <w:rPr>
          <w:szCs w:val="22"/>
        </w:rPr>
      </w:pPr>
    </w:p>
    <w:p w14:paraId="7D8B8337" w14:textId="77777777" w:rsidR="00B25186" w:rsidRPr="007B47E8" w:rsidRDefault="00957261" w:rsidP="001209D5">
      <w:pPr>
        <w:keepNext/>
        <w:widowControl w:val="0"/>
        <w:rPr>
          <w:i/>
          <w:szCs w:val="22"/>
          <w:u w:val="single"/>
        </w:rPr>
      </w:pPr>
      <w:r w:rsidRPr="007B47E8">
        <w:rPr>
          <w:i/>
          <w:szCs w:val="22"/>
          <w:u w:val="single"/>
        </w:rPr>
        <w:t>Telesna masa</w:t>
      </w:r>
    </w:p>
    <w:p w14:paraId="6C35CC44" w14:textId="77777777" w:rsidR="00755A13" w:rsidRPr="007B47E8" w:rsidRDefault="00957261" w:rsidP="001209D5">
      <w:pPr>
        <w:widowControl w:val="0"/>
        <w:rPr>
          <w:szCs w:val="22"/>
        </w:rPr>
      </w:pPr>
      <w:r w:rsidRPr="007B47E8">
        <w:rPr>
          <w:szCs w:val="22"/>
        </w:rPr>
        <w:t>Najmanjše koncentracije dabigatrana so dosegli odrasli bolniki s telesno maso nad 100 kg, in sicer za približno 20 % manjše kot pri bolnikih s telesno maso 50 do 100 kg. Večina (80,8 %) preizkušancev je imela telesno maso med ≥ 50 in &lt; 100 kg. Med temi niso ugotovili jasno izraženih razlik (glejte poglavji 4.2 in 4.4). Za odrasle bolnike s telesno maso 50 kg ali manj je na voljo malo kliničnih podatkov.</w:t>
      </w:r>
    </w:p>
    <w:p w14:paraId="66EA2D22" w14:textId="77777777" w:rsidR="00B25186" w:rsidRPr="007B47E8" w:rsidRDefault="00B25186" w:rsidP="001209D5">
      <w:pPr>
        <w:widowControl w:val="0"/>
        <w:rPr>
          <w:szCs w:val="22"/>
        </w:rPr>
      </w:pPr>
    </w:p>
    <w:p w14:paraId="40D268DD" w14:textId="77777777" w:rsidR="00B25186" w:rsidRPr="007B47E8" w:rsidRDefault="00957261" w:rsidP="001209D5">
      <w:pPr>
        <w:keepNext/>
        <w:widowControl w:val="0"/>
        <w:rPr>
          <w:i/>
          <w:szCs w:val="22"/>
          <w:u w:val="single"/>
        </w:rPr>
      </w:pPr>
      <w:r w:rsidRPr="007B47E8">
        <w:rPr>
          <w:i/>
          <w:szCs w:val="22"/>
          <w:u w:val="single"/>
        </w:rPr>
        <w:t>Spol</w:t>
      </w:r>
    </w:p>
    <w:p w14:paraId="630DB542" w14:textId="1E257555" w:rsidR="00755A13" w:rsidRPr="007B47E8" w:rsidRDefault="00957261" w:rsidP="001209D5">
      <w:pPr>
        <w:widowControl w:val="0"/>
        <w:rPr>
          <w:szCs w:val="22"/>
        </w:rPr>
      </w:pPr>
      <w:r w:rsidRPr="007B47E8">
        <w:rPr>
          <w:szCs w:val="22"/>
        </w:rPr>
        <w:t>Izpostavljenost učinkovini v študijah o preprečevanju VTE je bila približno 40 % do 50 % večja pri bolnicah, prilagajanja odmerka pa ne priporočajo.</w:t>
      </w:r>
    </w:p>
    <w:p w14:paraId="1FEF900D" w14:textId="77777777" w:rsidR="00B25186" w:rsidRPr="007B47E8" w:rsidRDefault="00B25186" w:rsidP="001209D5">
      <w:pPr>
        <w:widowControl w:val="0"/>
        <w:jc w:val="both"/>
        <w:rPr>
          <w:szCs w:val="22"/>
        </w:rPr>
      </w:pPr>
    </w:p>
    <w:p w14:paraId="44760BDA" w14:textId="77777777" w:rsidR="00B25186" w:rsidRPr="007B47E8" w:rsidRDefault="00957261" w:rsidP="001209D5">
      <w:pPr>
        <w:keepNext/>
        <w:widowControl w:val="0"/>
        <w:rPr>
          <w:i/>
          <w:szCs w:val="22"/>
          <w:u w:val="single"/>
        </w:rPr>
      </w:pPr>
      <w:r w:rsidRPr="007B47E8">
        <w:rPr>
          <w:i/>
          <w:szCs w:val="22"/>
          <w:u w:val="single"/>
        </w:rPr>
        <w:t>Etnični izvor</w:t>
      </w:r>
    </w:p>
    <w:p w14:paraId="7FB18ED2" w14:textId="77777777" w:rsidR="00755A13" w:rsidRPr="007B47E8" w:rsidRDefault="00957261" w:rsidP="001209D5">
      <w:pPr>
        <w:widowControl w:val="0"/>
        <w:rPr>
          <w:szCs w:val="22"/>
        </w:rPr>
      </w:pPr>
      <w:r w:rsidRPr="007B47E8">
        <w:rPr>
          <w:szCs w:val="22"/>
        </w:rPr>
        <w:t>Pri belcih, Afroameričanih, hispanih, Japoncih in Kitajcih niso ugotovili medetničnih razlik v dabigatranovi farmakokinetiki in farmakodinamiki.</w:t>
      </w:r>
    </w:p>
    <w:p w14:paraId="59C10C51" w14:textId="77777777" w:rsidR="00B25186" w:rsidRPr="007B47E8" w:rsidRDefault="00B25186" w:rsidP="001209D5">
      <w:pPr>
        <w:widowControl w:val="0"/>
        <w:rPr>
          <w:i/>
          <w:szCs w:val="22"/>
          <w:u w:val="single"/>
        </w:rPr>
      </w:pPr>
    </w:p>
    <w:p w14:paraId="5E026D58" w14:textId="77777777" w:rsidR="007375A7" w:rsidRPr="007B47E8" w:rsidRDefault="00957261" w:rsidP="001209D5">
      <w:pPr>
        <w:keepNext/>
        <w:widowControl w:val="0"/>
        <w:rPr>
          <w:i/>
          <w:szCs w:val="22"/>
          <w:u w:val="single"/>
        </w:rPr>
      </w:pPr>
      <w:r w:rsidRPr="007B47E8">
        <w:rPr>
          <w:i/>
          <w:szCs w:val="22"/>
          <w:u w:val="single"/>
        </w:rPr>
        <w:t>Pediatrična populacija</w:t>
      </w:r>
    </w:p>
    <w:p w14:paraId="1E29B4B8" w14:textId="1E13103A" w:rsidR="007375A7" w:rsidRPr="007B47E8" w:rsidRDefault="00957261" w:rsidP="001209D5">
      <w:pPr>
        <w:widowControl w:val="0"/>
        <w:rPr>
          <w:i/>
          <w:szCs w:val="22"/>
          <w:u w:val="single"/>
        </w:rPr>
      </w:pPr>
      <w:r w:rsidRPr="007B47E8">
        <w:rPr>
          <w:szCs w:val="22"/>
        </w:rPr>
        <w:t xml:space="preserve">Pri peroralnem dajanju </w:t>
      </w:r>
      <w:r w:rsidR="00F61C26">
        <w:rPr>
          <w:szCs w:val="22"/>
        </w:rPr>
        <w:t>dabigatraneteksilat</w:t>
      </w:r>
      <w:r w:rsidRPr="007B47E8">
        <w:rPr>
          <w:szCs w:val="22"/>
        </w:rPr>
        <w:t xml:space="preserve">a v skladu z algoritmom za odmerjanje, določenim s protokolom, je bila izpostavljenost v razponu, </w:t>
      </w:r>
      <w:r w:rsidR="00001D09" w:rsidRPr="007B47E8">
        <w:rPr>
          <w:szCs w:val="22"/>
        </w:rPr>
        <w:t>opaženem pri odraslih z GVT/PE.</w:t>
      </w:r>
      <w:r w:rsidRPr="007B47E8">
        <w:rPr>
          <w:szCs w:val="22"/>
        </w:rPr>
        <w:t xml:space="preserve"> Na podlagi združene analize farmakokinetičnih podatkov iz študij DIVERSITY in 1160.108 je bila opažena geometrična sredina najmanjše izpostavljenosti pri pediatričnih bolnikih z VTE 53,9 ng/ml pri starosti od 0 do &lt; 2 let, 63,0 ng/ml pri starosti od 2 do &lt; 12 let in 99,1 ng/ml pri starosti od 12 do &lt; 18 let.</w:t>
      </w:r>
    </w:p>
    <w:p w14:paraId="4106B1F6" w14:textId="77777777" w:rsidR="007375A7" w:rsidRPr="007B47E8" w:rsidRDefault="007375A7" w:rsidP="001209D5">
      <w:pPr>
        <w:widowControl w:val="0"/>
        <w:rPr>
          <w:i/>
          <w:szCs w:val="22"/>
          <w:u w:val="single"/>
        </w:rPr>
      </w:pPr>
    </w:p>
    <w:p w14:paraId="4F4088FC" w14:textId="421BA747" w:rsidR="000569FE" w:rsidRPr="007B47E8" w:rsidRDefault="00957261" w:rsidP="001209D5">
      <w:pPr>
        <w:keepNext/>
        <w:widowControl w:val="0"/>
        <w:rPr>
          <w:szCs w:val="22"/>
          <w:u w:val="single"/>
        </w:rPr>
      </w:pPr>
      <w:r w:rsidRPr="007B47E8">
        <w:rPr>
          <w:szCs w:val="22"/>
          <w:u w:val="single"/>
        </w:rPr>
        <w:t>Farmakokinetične interakcije</w:t>
      </w:r>
    </w:p>
    <w:p w14:paraId="6D0B021A" w14:textId="77777777" w:rsidR="009469B7" w:rsidRPr="007B47E8" w:rsidRDefault="009469B7" w:rsidP="001209D5">
      <w:pPr>
        <w:keepNext/>
        <w:widowControl w:val="0"/>
        <w:rPr>
          <w:szCs w:val="22"/>
          <w:u w:val="single"/>
        </w:rPr>
      </w:pPr>
    </w:p>
    <w:p w14:paraId="5A5C93E2" w14:textId="58A19304" w:rsidR="00B25186" w:rsidRPr="007B47E8" w:rsidRDefault="00957261" w:rsidP="001209D5">
      <w:pPr>
        <w:widowControl w:val="0"/>
        <w:rPr>
          <w:szCs w:val="22"/>
        </w:rPr>
      </w:pPr>
      <w:r w:rsidRPr="007B47E8">
        <w:rPr>
          <w:szCs w:val="22"/>
        </w:rPr>
        <w:t xml:space="preserve">Študije interakcij </w:t>
      </w:r>
      <w:r w:rsidRPr="007B47E8">
        <w:rPr>
          <w:i/>
          <w:szCs w:val="22"/>
        </w:rPr>
        <w:t>in vitro</w:t>
      </w:r>
      <w:r w:rsidRPr="007B47E8">
        <w:rPr>
          <w:szCs w:val="22"/>
        </w:rPr>
        <w:t xml:space="preserve"> niso pokazale zaviranja ali indukcije glavnih izoencimov citokroma P450. To so potrdile študije </w:t>
      </w:r>
      <w:r w:rsidRPr="007B47E8">
        <w:rPr>
          <w:i/>
          <w:szCs w:val="22"/>
        </w:rPr>
        <w:t>in vivo</w:t>
      </w:r>
      <w:r w:rsidRPr="007B47E8">
        <w:rPr>
          <w:szCs w:val="22"/>
        </w:rPr>
        <w:t xml:space="preserve"> pri zdravih prostovoljcih, pri katerih ni bilo nikakršnih interakcij zdravila z naslednjimi učinkovinami: atorvastatinom (CYP3A4), digoksinom (interakcija s </w:t>
      </w:r>
      <w:r w:rsidR="00352688">
        <w:rPr>
          <w:szCs w:val="22"/>
        </w:rPr>
        <w:t>prenašalcem</w:t>
      </w:r>
      <w:r w:rsidR="00352688" w:rsidRPr="007B47E8">
        <w:rPr>
          <w:szCs w:val="22"/>
        </w:rPr>
        <w:t xml:space="preserve"> </w:t>
      </w:r>
      <w:r w:rsidRPr="007B47E8">
        <w:rPr>
          <w:szCs w:val="22"/>
        </w:rPr>
        <w:t>P</w:t>
      </w:r>
      <w:r w:rsidRPr="007B47E8">
        <w:rPr>
          <w:szCs w:val="22"/>
        </w:rPr>
        <w:noBreakHyphen/>
        <w:t>gp) in diklofenakom (CYP2C9).</w:t>
      </w:r>
    </w:p>
    <w:p w14:paraId="2CA2296F" w14:textId="77777777" w:rsidR="00B25186" w:rsidRPr="007B47E8" w:rsidRDefault="00B25186" w:rsidP="001209D5">
      <w:pPr>
        <w:widowControl w:val="0"/>
        <w:jc w:val="both"/>
        <w:rPr>
          <w:szCs w:val="22"/>
        </w:rPr>
      </w:pPr>
    </w:p>
    <w:p w14:paraId="641C431D" w14:textId="77777777" w:rsidR="00B25186" w:rsidRPr="007B47E8" w:rsidRDefault="00957261" w:rsidP="001209D5">
      <w:pPr>
        <w:keepNext/>
        <w:widowControl w:val="0"/>
        <w:ind w:left="567" w:hanging="567"/>
        <w:rPr>
          <w:b/>
          <w:szCs w:val="22"/>
        </w:rPr>
      </w:pPr>
      <w:r w:rsidRPr="007B47E8">
        <w:rPr>
          <w:b/>
          <w:szCs w:val="22"/>
        </w:rPr>
        <w:t>5.3</w:t>
      </w:r>
      <w:r w:rsidRPr="007B47E8">
        <w:rPr>
          <w:b/>
          <w:szCs w:val="22"/>
        </w:rPr>
        <w:tab/>
        <w:t>Predklinični podatki o varnosti</w:t>
      </w:r>
    </w:p>
    <w:p w14:paraId="2B47ADCA" w14:textId="77777777" w:rsidR="00B25186" w:rsidRPr="007B47E8" w:rsidRDefault="00B25186" w:rsidP="001209D5">
      <w:pPr>
        <w:keepNext/>
        <w:widowControl w:val="0"/>
        <w:ind w:left="567" w:hanging="567"/>
        <w:rPr>
          <w:szCs w:val="22"/>
        </w:rPr>
      </w:pPr>
    </w:p>
    <w:p w14:paraId="77E2FAB1" w14:textId="77777777" w:rsidR="00B25186" w:rsidRPr="007B47E8" w:rsidRDefault="00957261" w:rsidP="001209D5">
      <w:pPr>
        <w:pStyle w:val="IBTextChar"/>
        <w:widowControl w:val="0"/>
        <w:spacing w:before="0" w:after="0" w:line="240" w:lineRule="auto"/>
        <w:rPr>
          <w:sz w:val="22"/>
          <w:szCs w:val="22"/>
        </w:rPr>
      </w:pPr>
      <w:r w:rsidRPr="007B47E8">
        <w:rPr>
          <w:sz w:val="22"/>
          <w:szCs w:val="22"/>
        </w:rPr>
        <w:t>Neklinični podatki na osnovi običajnih študij farmakologije varnosti, toksičnosti ponavljajočih odmerkov in genotoksičnosti ne kažejo posebnega tveganja za človeka.</w:t>
      </w:r>
    </w:p>
    <w:p w14:paraId="59B8501C" w14:textId="77777777" w:rsidR="00AB35EA" w:rsidRPr="007B47E8" w:rsidRDefault="00AB35EA" w:rsidP="001209D5">
      <w:pPr>
        <w:pStyle w:val="IBTextChar"/>
        <w:widowControl w:val="0"/>
        <w:spacing w:before="0" w:after="0" w:line="240" w:lineRule="auto"/>
        <w:rPr>
          <w:sz w:val="22"/>
        </w:rPr>
      </w:pPr>
    </w:p>
    <w:p w14:paraId="0EE62D19" w14:textId="77777777" w:rsidR="00B25186" w:rsidRPr="007B47E8" w:rsidRDefault="00957261" w:rsidP="001209D5">
      <w:pPr>
        <w:pStyle w:val="IBTextChar"/>
        <w:widowControl w:val="0"/>
        <w:spacing w:before="0" w:after="0" w:line="240" w:lineRule="auto"/>
        <w:rPr>
          <w:sz w:val="22"/>
          <w:szCs w:val="22"/>
        </w:rPr>
      </w:pPr>
      <w:r w:rsidRPr="007B47E8">
        <w:rPr>
          <w:sz w:val="22"/>
          <w:szCs w:val="22"/>
        </w:rPr>
        <w:t>Učinki, ki so jih zasledili v študijah toksičnosti pri ponavljajočih odmerkih, so bili posledica prekomernega farmakodinamičnega učinka dabigatrana.</w:t>
      </w:r>
    </w:p>
    <w:p w14:paraId="2F5CD347" w14:textId="77777777" w:rsidR="00AB35EA" w:rsidRPr="007B47E8" w:rsidRDefault="00AB35EA" w:rsidP="001209D5">
      <w:pPr>
        <w:pStyle w:val="IBTextChar"/>
        <w:widowControl w:val="0"/>
        <w:spacing w:before="0" w:after="0" w:line="240" w:lineRule="auto"/>
        <w:rPr>
          <w:sz w:val="22"/>
          <w:szCs w:val="22"/>
        </w:rPr>
      </w:pPr>
    </w:p>
    <w:p w14:paraId="1722114E" w14:textId="77777777" w:rsidR="00B25186" w:rsidRPr="007B47E8" w:rsidRDefault="00957261" w:rsidP="001209D5">
      <w:pPr>
        <w:pStyle w:val="IBTextChar"/>
        <w:widowControl w:val="0"/>
        <w:spacing w:before="0" w:after="0" w:line="240" w:lineRule="auto"/>
        <w:rPr>
          <w:sz w:val="22"/>
          <w:szCs w:val="22"/>
        </w:rPr>
      </w:pPr>
      <w:r w:rsidRPr="007B47E8">
        <w:rPr>
          <w:sz w:val="22"/>
          <w:szCs w:val="22"/>
        </w:rPr>
        <w:t>Učinek na plodnost samic se je pokazal v obliki manjšega števila implantacij in večje predimplantacijske izgube po odmerku 70 mg/kg (5</w:t>
      </w:r>
      <w:r w:rsidRPr="007B47E8">
        <w:rPr>
          <w:sz w:val="22"/>
          <w:szCs w:val="22"/>
        </w:rPr>
        <w:noBreakHyphen/>
        <w:t>krat več, kot je pri bolnikih izpostavljenost zdravilu v plazmi). Pri odmerkih, ki so bili toksični za samice (5- do 10</w:t>
      </w:r>
      <w:r w:rsidRPr="007B47E8">
        <w:rPr>
          <w:sz w:val="22"/>
          <w:szCs w:val="22"/>
        </w:rPr>
        <w:noBreakHyphen/>
        <w:t>krat več, kot je pri bolnikih izpostavljenost zdravilu v plazmi), so pri podganah in kuncih zasledili manjšo telesno maso zarodkov in manjšo viabilnost ter pogostejše spremembe plodov. Študija o obdobju pred porodom in po njem je odkrila povečano umrljivost plodov po odmerkih, ki so bili toksični za samice (odmerkih, pri katerih je izpostavljenost zdravilu v plazmi 4</w:t>
      </w:r>
      <w:r w:rsidRPr="007B47E8">
        <w:rPr>
          <w:sz w:val="22"/>
          <w:szCs w:val="22"/>
        </w:rPr>
        <w:noBreakHyphen/>
        <w:t>krat večja kot pri bolnikih).</w:t>
      </w:r>
    </w:p>
    <w:p w14:paraId="10FE8DE5" w14:textId="77777777" w:rsidR="00AB35EA" w:rsidRPr="007B47E8" w:rsidRDefault="00AB35EA" w:rsidP="001209D5">
      <w:pPr>
        <w:pStyle w:val="IBTextChar"/>
        <w:widowControl w:val="0"/>
        <w:spacing w:before="0" w:after="0" w:line="240" w:lineRule="auto"/>
        <w:rPr>
          <w:sz w:val="22"/>
          <w:szCs w:val="22"/>
        </w:rPr>
      </w:pPr>
    </w:p>
    <w:p w14:paraId="10963248" w14:textId="77777777" w:rsidR="006030C5" w:rsidRPr="007B47E8" w:rsidRDefault="00957261" w:rsidP="001209D5">
      <w:pPr>
        <w:pStyle w:val="IBTextChar"/>
        <w:widowControl w:val="0"/>
        <w:spacing w:before="0" w:after="0" w:line="240" w:lineRule="auto"/>
        <w:rPr>
          <w:sz w:val="22"/>
          <w:szCs w:val="22"/>
        </w:rPr>
      </w:pPr>
      <w:r w:rsidRPr="007B47E8">
        <w:rPr>
          <w:sz w:val="22"/>
          <w:szCs w:val="22"/>
        </w:rPr>
        <w:t xml:space="preserve">V študiji toksičnosti pri mladičih, izvedeni na podganah Han Wistar, je bila umrljivost povezana s </w:t>
      </w:r>
      <w:r w:rsidRPr="007B47E8">
        <w:rPr>
          <w:sz w:val="22"/>
          <w:szCs w:val="22"/>
        </w:rPr>
        <w:lastRenderedPageBreak/>
        <w:t>krvavitvami pri podobnih stopnjah izpostavljenosti, pri katerih so krvavitve opazili pri odraslih živalih. Tako pri odraslih podganah kot pri mladičih je umrljivost verjetno povezana s pretirano farmakološko aktivnostjo dabigatrana v povezavi z uporabo mehanskih sil med odmerjanjem in ravnanjem. Podatki študije toksičnosti pri mladičih niso pokazali niti povečane občutljivosti glede toksičnosti niti kakršne koli toksičnosti, specifične za mladiče živali.</w:t>
      </w:r>
    </w:p>
    <w:p w14:paraId="6D13AE73" w14:textId="77777777" w:rsidR="006030C5" w:rsidRPr="007B47E8" w:rsidRDefault="006030C5" w:rsidP="001209D5">
      <w:pPr>
        <w:pStyle w:val="IBTextChar"/>
        <w:widowControl w:val="0"/>
        <w:spacing w:before="0" w:after="0" w:line="240" w:lineRule="auto"/>
        <w:rPr>
          <w:sz w:val="22"/>
          <w:szCs w:val="22"/>
        </w:rPr>
      </w:pPr>
    </w:p>
    <w:p w14:paraId="271857C2" w14:textId="77777777" w:rsidR="00B25186" w:rsidRPr="007B47E8" w:rsidRDefault="00957261" w:rsidP="001209D5">
      <w:pPr>
        <w:pStyle w:val="IBTextChar"/>
        <w:widowControl w:val="0"/>
        <w:spacing w:before="0" w:after="0" w:line="240" w:lineRule="auto"/>
        <w:rPr>
          <w:sz w:val="22"/>
          <w:szCs w:val="22"/>
        </w:rPr>
      </w:pPr>
      <w:r w:rsidRPr="007B47E8">
        <w:rPr>
          <w:sz w:val="22"/>
          <w:szCs w:val="22"/>
        </w:rPr>
        <w:t>V doživljenjskih toksikoloških študijah pri podganah in miših niti pri dajanju največjih odmerkov do 200 mg/kg ni bilo znakov možnih tumorogenih učinkov dabigatrana.</w:t>
      </w:r>
    </w:p>
    <w:p w14:paraId="6BEB6931" w14:textId="77777777" w:rsidR="008D194B" w:rsidRPr="007B47E8" w:rsidRDefault="008D194B" w:rsidP="001209D5">
      <w:pPr>
        <w:widowControl w:val="0"/>
        <w:rPr>
          <w:szCs w:val="22"/>
        </w:rPr>
      </w:pPr>
    </w:p>
    <w:p w14:paraId="412F7416" w14:textId="4991E7B4" w:rsidR="008D194B" w:rsidRPr="007B47E8" w:rsidRDefault="00957261" w:rsidP="001209D5">
      <w:pPr>
        <w:widowControl w:val="0"/>
        <w:rPr>
          <w:szCs w:val="22"/>
        </w:rPr>
      </w:pPr>
      <w:r w:rsidRPr="007B47E8">
        <w:rPr>
          <w:szCs w:val="22"/>
        </w:rPr>
        <w:t>Dabigatran, aktivni del dabigatraneteksilata mesilata, je obstojen v okolju.</w:t>
      </w:r>
    </w:p>
    <w:p w14:paraId="5485506D" w14:textId="77777777" w:rsidR="00F06D00" w:rsidRPr="007B47E8" w:rsidRDefault="00F06D00" w:rsidP="001209D5">
      <w:pPr>
        <w:widowControl w:val="0"/>
        <w:ind w:left="567" w:hanging="567"/>
        <w:rPr>
          <w:szCs w:val="22"/>
        </w:rPr>
      </w:pPr>
    </w:p>
    <w:p w14:paraId="196B36AC" w14:textId="77777777" w:rsidR="00EF1D3A" w:rsidRPr="007B47E8" w:rsidRDefault="00EF1D3A" w:rsidP="001209D5">
      <w:pPr>
        <w:widowControl w:val="0"/>
        <w:ind w:left="567" w:hanging="567"/>
        <w:rPr>
          <w:szCs w:val="22"/>
        </w:rPr>
      </w:pPr>
    </w:p>
    <w:p w14:paraId="411D2C7E" w14:textId="77777777" w:rsidR="00B25186" w:rsidRPr="007B47E8" w:rsidRDefault="00957261" w:rsidP="001209D5">
      <w:pPr>
        <w:keepNext/>
        <w:widowControl w:val="0"/>
        <w:ind w:left="567" w:hanging="567"/>
        <w:rPr>
          <w:b/>
          <w:szCs w:val="22"/>
        </w:rPr>
      </w:pPr>
      <w:r w:rsidRPr="007B47E8">
        <w:rPr>
          <w:b/>
          <w:szCs w:val="22"/>
        </w:rPr>
        <w:t>6.</w:t>
      </w:r>
      <w:r w:rsidRPr="007B47E8">
        <w:rPr>
          <w:b/>
          <w:szCs w:val="22"/>
        </w:rPr>
        <w:tab/>
        <w:t>FARMACEVTSKI PODATKI</w:t>
      </w:r>
    </w:p>
    <w:p w14:paraId="1740A69B" w14:textId="77777777" w:rsidR="00B25186" w:rsidRPr="007B47E8" w:rsidRDefault="00B25186" w:rsidP="001209D5">
      <w:pPr>
        <w:keepNext/>
        <w:widowControl w:val="0"/>
        <w:rPr>
          <w:szCs w:val="22"/>
        </w:rPr>
      </w:pPr>
    </w:p>
    <w:p w14:paraId="26445111" w14:textId="77777777" w:rsidR="00B25186" w:rsidRPr="007B47E8" w:rsidRDefault="00957261" w:rsidP="001209D5">
      <w:pPr>
        <w:keepNext/>
        <w:widowControl w:val="0"/>
        <w:ind w:left="567" w:hanging="567"/>
        <w:rPr>
          <w:szCs w:val="22"/>
        </w:rPr>
      </w:pPr>
      <w:r w:rsidRPr="007B47E8">
        <w:rPr>
          <w:b/>
          <w:szCs w:val="22"/>
        </w:rPr>
        <w:t>6.1</w:t>
      </w:r>
      <w:r w:rsidRPr="007B47E8">
        <w:rPr>
          <w:b/>
          <w:szCs w:val="22"/>
        </w:rPr>
        <w:tab/>
        <w:t>Seznam pomožnih snovi</w:t>
      </w:r>
    </w:p>
    <w:p w14:paraId="25E6BAF7" w14:textId="77777777" w:rsidR="00B25186" w:rsidRPr="007B47E8" w:rsidRDefault="00B25186" w:rsidP="001209D5">
      <w:pPr>
        <w:keepNext/>
        <w:widowControl w:val="0"/>
        <w:rPr>
          <w:szCs w:val="22"/>
        </w:rPr>
      </w:pPr>
    </w:p>
    <w:p w14:paraId="1F9F5BA4" w14:textId="77777777" w:rsidR="00B25186" w:rsidRPr="007B47E8" w:rsidRDefault="00957261" w:rsidP="001209D5">
      <w:pPr>
        <w:keepNext/>
        <w:widowControl w:val="0"/>
        <w:rPr>
          <w:szCs w:val="22"/>
          <w:u w:val="single"/>
        </w:rPr>
      </w:pPr>
      <w:r w:rsidRPr="007B47E8">
        <w:rPr>
          <w:szCs w:val="22"/>
          <w:u w:val="single"/>
        </w:rPr>
        <w:t>Vsebina kapsule</w:t>
      </w:r>
    </w:p>
    <w:p w14:paraId="3F8B681D" w14:textId="77777777" w:rsidR="00B25186" w:rsidRPr="007B47E8" w:rsidRDefault="00957261" w:rsidP="001209D5">
      <w:pPr>
        <w:widowControl w:val="0"/>
        <w:rPr>
          <w:szCs w:val="22"/>
        </w:rPr>
      </w:pPr>
      <w:r w:rsidRPr="007B47E8">
        <w:rPr>
          <w:szCs w:val="22"/>
        </w:rPr>
        <w:t>vinska kislina</w:t>
      </w:r>
    </w:p>
    <w:p w14:paraId="6225E997" w14:textId="77777777" w:rsidR="00B25186" w:rsidRPr="007B47E8" w:rsidRDefault="00957261" w:rsidP="001209D5">
      <w:pPr>
        <w:widowControl w:val="0"/>
        <w:rPr>
          <w:szCs w:val="22"/>
        </w:rPr>
      </w:pPr>
      <w:r w:rsidRPr="007B47E8">
        <w:rPr>
          <w:szCs w:val="22"/>
        </w:rPr>
        <w:t>arabski gumi</w:t>
      </w:r>
    </w:p>
    <w:p w14:paraId="637F2384" w14:textId="77777777" w:rsidR="00B25186" w:rsidRPr="007B47E8" w:rsidRDefault="00957261" w:rsidP="001209D5">
      <w:pPr>
        <w:widowControl w:val="0"/>
        <w:rPr>
          <w:szCs w:val="22"/>
        </w:rPr>
      </w:pPr>
      <w:r w:rsidRPr="007B47E8">
        <w:rPr>
          <w:szCs w:val="22"/>
        </w:rPr>
        <w:t>hipromeloza</w:t>
      </w:r>
    </w:p>
    <w:p w14:paraId="1F825ABE" w14:textId="77777777" w:rsidR="00B25186" w:rsidRPr="007B47E8" w:rsidRDefault="00957261" w:rsidP="001209D5">
      <w:pPr>
        <w:widowControl w:val="0"/>
        <w:rPr>
          <w:szCs w:val="22"/>
        </w:rPr>
      </w:pPr>
      <w:r w:rsidRPr="007B47E8">
        <w:rPr>
          <w:szCs w:val="22"/>
        </w:rPr>
        <w:t>dimetikon 350</w:t>
      </w:r>
    </w:p>
    <w:p w14:paraId="66DFF20E" w14:textId="77777777" w:rsidR="00B25186" w:rsidRPr="007B47E8" w:rsidRDefault="00957261" w:rsidP="001209D5">
      <w:pPr>
        <w:widowControl w:val="0"/>
        <w:rPr>
          <w:szCs w:val="22"/>
        </w:rPr>
      </w:pPr>
      <w:r w:rsidRPr="007B47E8">
        <w:rPr>
          <w:szCs w:val="22"/>
        </w:rPr>
        <w:t>smukec</w:t>
      </w:r>
    </w:p>
    <w:p w14:paraId="3855E46B" w14:textId="77777777" w:rsidR="00B25186" w:rsidRPr="007B47E8" w:rsidRDefault="00957261" w:rsidP="001209D5">
      <w:pPr>
        <w:widowControl w:val="0"/>
        <w:rPr>
          <w:szCs w:val="22"/>
        </w:rPr>
      </w:pPr>
      <w:r w:rsidRPr="007B47E8">
        <w:rPr>
          <w:szCs w:val="22"/>
        </w:rPr>
        <w:t>hidroksipropilceluloza</w:t>
      </w:r>
    </w:p>
    <w:p w14:paraId="5228B4D6" w14:textId="77777777" w:rsidR="00B25186" w:rsidRPr="007B47E8" w:rsidRDefault="00B25186" w:rsidP="001209D5">
      <w:pPr>
        <w:widowControl w:val="0"/>
        <w:rPr>
          <w:szCs w:val="22"/>
        </w:rPr>
      </w:pPr>
    </w:p>
    <w:p w14:paraId="7EAE5905" w14:textId="77777777" w:rsidR="00B25186" w:rsidRPr="007B47E8" w:rsidRDefault="00957261" w:rsidP="001209D5">
      <w:pPr>
        <w:keepNext/>
        <w:widowControl w:val="0"/>
        <w:rPr>
          <w:szCs w:val="22"/>
          <w:u w:val="single"/>
        </w:rPr>
      </w:pPr>
      <w:r w:rsidRPr="007B47E8">
        <w:rPr>
          <w:szCs w:val="22"/>
          <w:u w:val="single"/>
        </w:rPr>
        <w:t>Ovojnica kapsule</w:t>
      </w:r>
    </w:p>
    <w:p w14:paraId="019A0883" w14:textId="77777777" w:rsidR="00B25186" w:rsidRPr="007B47E8" w:rsidRDefault="00957261" w:rsidP="001209D5">
      <w:pPr>
        <w:widowControl w:val="0"/>
        <w:rPr>
          <w:szCs w:val="22"/>
        </w:rPr>
      </w:pPr>
      <w:r w:rsidRPr="007B47E8">
        <w:rPr>
          <w:szCs w:val="22"/>
        </w:rPr>
        <w:t>karagenan</w:t>
      </w:r>
    </w:p>
    <w:p w14:paraId="0D452817" w14:textId="77777777" w:rsidR="00B25186" w:rsidRPr="007B47E8" w:rsidRDefault="00957261" w:rsidP="001209D5">
      <w:pPr>
        <w:widowControl w:val="0"/>
        <w:rPr>
          <w:szCs w:val="22"/>
        </w:rPr>
      </w:pPr>
      <w:r w:rsidRPr="007B47E8">
        <w:rPr>
          <w:szCs w:val="22"/>
        </w:rPr>
        <w:t>kalijev klorid</w:t>
      </w:r>
    </w:p>
    <w:p w14:paraId="311FAB10" w14:textId="77777777" w:rsidR="00B25186" w:rsidRPr="007B47E8" w:rsidRDefault="00957261" w:rsidP="001209D5">
      <w:pPr>
        <w:widowControl w:val="0"/>
        <w:rPr>
          <w:szCs w:val="22"/>
        </w:rPr>
      </w:pPr>
      <w:r w:rsidRPr="007B47E8">
        <w:rPr>
          <w:szCs w:val="22"/>
        </w:rPr>
        <w:t>titanov dioksid</w:t>
      </w:r>
    </w:p>
    <w:p w14:paraId="26F24657" w14:textId="77777777" w:rsidR="00B25186" w:rsidRPr="007B47E8" w:rsidRDefault="00957261" w:rsidP="001209D5">
      <w:pPr>
        <w:widowControl w:val="0"/>
        <w:rPr>
          <w:szCs w:val="22"/>
        </w:rPr>
      </w:pPr>
      <w:r w:rsidRPr="007B47E8">
        <w:rPr>
          <w:szCs w:val="22"/>
        </w:rPr>
        <w:t>hipromeloza</w:t>
      </w:r>
    </w:p>
    <w:p w14:paraId="3781384F" w14:textId="77777777" w:rsidR="00B25186" w:rsidRPr="007B47E8" w:rsidRDefault="00B25186" w:rsidP="001209D5">
      <w:pPr>
        <w:widowControl w:val="0"/>
        <w:rPr>
          <w:szCs w:val="22"/>
        </w:rPr>
      </w:pPr>
    </w:p>
    <w:p w14:paraId="7359EF79" w14:textId="77777777" w:rsidR="00B25186" w:rsidRPr="007B47E8" w:rsidRDefault="00957261" w:rsidP="001209D5">
      <w:pPr>
        <w:keepNext/>
        <w:widowControl w:val="0"/>
        <w:rPr>
          <w:szCs w:val="22"/>
          <w:u w:val="single"/>
        </w:rPr>
      </w:pPr>
      <w:r w:rsidRPr="007B47E8">
        <w:rPr>
          <w:szCs w:val="22"/>
          <w:u w:val="single"/>
        </w:rPr>
        <w:t>Črno tiskarsko črnilo</w:t>
      </w:r>
    </w:p>
    <w:p w14:paraId="5C44E31A" w14:textId="77777777" w:rsidR="00B25186" w:rsidRPr="007B47E8" w:rsidRDefault="00957261" w:rsidP="001209D5">
      <w:pPr>
        <w:widowControl w:val="0"/>
        <w:rPr>
          <w:szCs w:val="22"/>
        </w:rPr>
      </w:pPr>
      <w:r w:rsidRPr="007B47E8">
        <w:rPr>
          <w:szCs w:val="22"/>
        </w:rPr>
        <w:t>šelak</w:t>
      </w:r>
    </w:p>
    <w:p w14:paraId="59C936E2" w14:textId="77777777" w:rsidR="00B25186" w:rsidRPr="007B47E8" w:rsidRDefault="00957261" w:rsidP="001209D5">
      <w:pPr>
        <w:widowControl w:val="0"/>
        <w:rPr>
          <w:szCs w:val="22"/>
        </w:rPr>
      </w:pPr>
      <w:r w:rsidRPr="007B47E8">
        <w:rPr>
          <w:szCs w:val="22"/>
        </w:rPr>
        <w:t>črni železov oksid</w:t>
      </w:r>
    </w:p>
    <w:p w14:paraId="174B5F29" w14:textId="77777777" w:rsidR="00B25186" w:rsidRPr="007B47E8" w:rsidRDefault="00957261" w:rsidP="001209D5">
      <w:pPr>
        <w:widowControl w:val="0"/>
        <w:rPr>
          <w:szCs w:val="22"/>
        </w:rPr>
      </w:pPr>
      <w:r w:rsidRPr="007B47E8">
        <w:rPr>
          <w:szCs w:val="22"/>
        </w:rPr>
        <w:t>kalijev hidroksid</w:t>
      </w:r>
    </w:p>
    <w:p w14:paraId="418E6051" w14:textId="77777777" w:rsidR="009676C3" w:rsidRPr="007B47E8" w:rsidRDefault="009676C3" w:rsidP="001209D5">
      <w:pPr>
        <w:widowControl w:val="0"/>
        <w:rPr>
          <w:szCs w:val="22"/>
        </w:rPr>
      </w:pPr>
    </w:p>
    <w:p w14:paraId="0E11D4A7" w14:textId="77777777" w:rsidR="00B25186" w:rsidRPr="007B47E8" w:rsidRDefault="00957261" w:rsidP="001209D5">
      <w:pPr>
        <w:keepNext/>
        <w:widowControl w:val="0"/>
        <w:ind w:left="567" w:hanging="567"/>
        <w:rPr>
          <w:szCs w:val="22"/>
        </w:rPr>
      </w:pPr>
      <w:r w:rsidRPr="007B47E8">
        <w:rPr>
          <w:b/>
          <w:szCs w:val="22"/>
        </w:rPr>
        <w:t>6.2</w:t>
      </w:r>
      <w:r w:rsidRPr="007B47E8">
        <w:rPr>
          <w:b/>
          <w:szCs w:val="22"/>
        </w:rPr>
        <w:tab/>
        <w:t>Inkompatibilnosti</w:t>
      </w:r>
    </w:p>
    <w:p w14:paraId="5D17BA3F" w14:textId="77777777" w:rsidR="00B25186" w:rsidRPr="007B47E8" w:rsidRDefault="00B25186" w:rsidP="001209D5">
      <w:pPr>
        <w:keepNext/>
        <w:widowControl w:val="0"/>
        <w:rPr>
          <w:szCs w:val="22"/>
        </w:rPr>
      </w:pPr>
    </w:p>
    <w:p w14:paraId="7250E9D6" w14:textId="77777777" w:rsidR="00B25186" w:rsidRPr="007B47E8" w:rsidRDefault="00957261" w:rsidP="001209D5">
      <w:pPr>
        <w:widowControl w:val="0"/>
        <w:rPr>
          <w:szCs w:val="22"/>
        </w:rPr>
      </w:pPr>
      <w:r w:rsidRPr="007B47E8">
        <w:rPr>
          <w:szCs w:val="22"/>
        </w:rPr>
        <w:t>Navedba smiselno ni potrebna.</w:t>
      </w:r>
    </w:p>
    <w:p w14:paraId="2527A69D" w14:textId="77777777" w:rsidR="00B25186" w:rsidRPr="007B47E8" w:rsidRDefault="00B25186" w:rsidP="001209D5">
      <w:pPr>
        <w:widowControl w:val="0"/>
        <w:rPr>
          <w:szCs w:val="22"/>
        </w:rPr>
      </w:pPr>
    </w:p>
    <w:p w14:paraId="7D2F8FDA" w14:textId="77777777" w:rsidR="00B25186" w:rsidRPr="007B47E8" w:rsidRDefault="00957261" w:rsidP="001209D5">
      <w:pPr>
        <w:keepNext/>
        <w:widowControl w:val="0"/>
        <w:ind w:left="567" w:hanging="567"/>
        <w:rPr>
          <w:szCs w:val="22"/>
        </w:rPr>
      </w:pPr>
      <w:r w:rsidRPr="007B47E8">
        <w:rPr>
          <w:b/>
          <w:szCs w:val="22"/>
        </w:rPr>
        <w:t>6.3</w:t>
      </w:r>
      <w:r w:rsidRPr="007B47E8">
        <w:rPr>
          <w:b/>
          <w:szCs w:val="22"/>
        </w:rPr>
        <w:tab/>
        <w:t>Rok uporabnosti</w:t>
      </w:r>
    </w:p>
    <w:p w14:paraId="24AE8E97" w14:textId="77777777" w:rsidR="00B25186" w:rsidRPr="007B47E8" w:rsidRDefault="00B25186" w:rsidP="001209D5">
      <w:pPr>
        <w:keepNext/>
        <w:widowControl w:val="0"/>
        <w:rPr>
          <w:szCs w:val="22"/>
        </w:rPr>
      </w:pPr>
    </w:p>
    <w:p w14:paraId="79D3FD84" w14:textId="37B35B31" w:rsidR="000569FE" w:rsidRPr="007B47E8" w:rsidRDefault="00957261" w:rsidP="001209D5">
      <w:pPr>
        <w:keepNext/>
        <w:widowControl w:val="0"/>
        <w:rPr>
          <w:szCs w:val="22"/>
        </w:rPr>
      </w:pPr>
      <w:r w:rsidRPr="007B47E8">
        <w:rPr>
          <w:szCs w:val="22"/>
          <w:u w:val="single"/>
        </w:rPr>
        <w:t>Pretisni omot in plastenka</w:t>
      </w:r>
    </w:p>
    <w:p w14:paraId="55F0F207" w14:textId="77777777" w:rsidR="00001D09" w:rsidRPr="007B47E8" w:rsidRDefault="00001D09" w:rsidP="001209D5">
      <w:pPr>
        <w:keepNext/>
        <w:widowControl w:val="0"/>
        <w:rPr>
          <w:szCs w:val="22"/>
        </w:rPr>
      </w:pPr>
    </w:p>
    <w:p w14:paraId="1781E8D0" w14:textId="77777777" w:rsidR="00B25186" w:rsidRPr="007B47E8" w:rsidRDefault="00957261" w:rsidP="001209D5">
      <w:pPr>
        <w:widowControl w:val="0"/>
        <w:rPr>
          <w:szCs w:val="22"/>
        </w:rPr>
      </w:pPr>
      <w:r w:rsidRPr="007B47E8">
        <w:rPr>
          <w:szCs w:val="22"/>
        </w:rPr>
        <w:t>3 leta</w:t>
      </w:r>
    </w:p>
    <w:p w14:paraId="6DCD271C" w14:textId="77777777" w:rsidR="00B25186" w:rsidRPr="007B47E8" w:rsidRDefault="00B25186" w:rsidP="001209D5">
      <w:pPr>
        <w:widowControl w:val="0"/>
        <w:rPr>
          <w:szCs w:val="22"/>
        </w:rPr>
      </w:pPr>
    </w:p>
    <w:p w14:paraId="72625C2C" w14:textId="77777777" w:rsidR="00B25186" w:rsidRPr="007B47E8" w:rsidRDefault="00957261" w:rsidP="001209D5">
      <w:pPr>
        <w:pStyle w:val="IBTextChar"/>
        <w:widowControl w:val="0"/>
        <w:spacing w:before="0" w:after="0" w:line="240" w:lineRule="auto"/>
        <w:rPr>
          <w:sz w:val="22"/>
          <w:szCs w:val="22"/>
        </w:rPr>
      </w:pPr>
      <w:r w:rsidRPr="007B47E8">
        <w:rPr>
          <w:sz w:val="22"/>
          <w:szCs w:val="22"/>
        </w:rPr>
        <w:t>Po odprtju plastenke morate zdravilo porabiti v 4 mesecih.</w:t>
      </w:r>
    </w:p>
    <w:p w14:paraId="4276FFB1" w14:textId="77777777" w:rsidR="00B25186" w:rsidRPr="007B47E8" w:rsidRDefault="00B25186" w:rsidP="001209D5">
      <w:pPr>
        <w:widowControl w:val="0"/>
        <w:rPr>
          <w:szCs w:val="22"/>
        </w:rPr>
      </w:pPr>
    </w:p>
    <w:p w14:paraId="6A3BFEF1" w14:textId="77777777" w:rsidR="00B25186" w:rsidRPr="007B47E8" w:rsidRDefault="00957261" w:rsidP="001209D5">
      <w:pPr>
        <w:keepNext/>
        <w:widowControl w:val="0"/>
        <w:ind w:left="567" w:hanging="567"/>
        <w:rPr>
          <w:szCs w:val="22"/>
        </w:rPr>
      </w:pPr>
      <w:r w:rsidRPr="007B47E8">
        <w:rPr>
          <w:b/>
          <w:szCs w:val="22"/>
        </w:rPr>
        <w:t>6.4</w:t>
      </w:r>
      <w:r w:rsidRPr="007B47E8">
        <w:rPr>
          <w:b/>
          <w:szCs w:val="22"/>
        </w:rPr>
        <w:tab/>
        <w:t>Posebna navodila za shranjevanje</w:t>
      </w:r>
    </w:p>
    <w:p w14:paraId="1AB054FF" w14:textId="77777777" w:rsidR="00B25186" w:rsidRPr="007B47E8" w:rsidRDefault="00B25186" w:rsidP="001209D5">
      <w:pPr>
        <w:keepNext/>
        <w:widowControl w:val="0"/>
        <w:rPr>
          <w:szCs w:val="22"/>
        </w:rPr>
      </w:pPr>
    </w:p>
    <w:p w14:paraId="79B96E42" w14:textId="77777777" w:rsidR="00B25186" w:rsidRPr="007B47E8" w:rsidRDefault="00957261" w:rsidP="001209D5">
      <w:pPr>
        <w:pStyle w:val="IBTextChar"/>
        <w:keepNext/>
        <w:widowControl w:val="0"/>
        <w:spacing w:before="0" w:after="0" w:line="240" w:lineRule="auto"/>
        <w:rPr>
          <w:sz w:val="22"/>
          <w:szCs w:val="22"/>
          <w:u w:val="single"/>
        </w:rPr>
      </w:pPr>
      <w:r w:rsidRPr="007B47E8">
        <w:rPr>
          <w:sz w:val="22"/>
          <w:szCs w:val="22"/>
          <w:u w:val="single"/>
        </w:rPr>
        <w:t>Pretisni omot</w:t>
      </w:r>
    </w:p>
    <w:p w14:paraId="59C7DFF2" w14:textId="77777777" w:rsidR="00B25186" w:rsidRPr="007B47E8" w:rsidRDefault="00B25186" w:rsidP="001209D5">
      <w:pPr>
        <w:pStyle w:val="IBTextChar"/>
        <w:keepNext/>
        <w:widowControl w:val="0"/>
        <w:spacing w:before="0" w:after="0" w:line="240" w:lineRule="auto"/>
        <w:rPr>
          <w:sz w:val="22"/>
          <w:szCs w:val="22"/>
          <w:u w:val="single"/>
        </w:rPr>
      </w:pPr>
    </w:p>
    <w:p w14:paraId="63E73E6C" w14:textId="77777777" w:rsidR="00B25186" w:rsidRPr="007B47E8" w:rsidRDefault="00957261" w:rsidP="001209D5">
      <w:pPr>
        <w:pStyle w:val="IBTextChar"/>
        <w:widowControl w:val="0"/>
        <w:spacing w:before="0" w:after="0" w:line="240" w:lineRule="auto"/>
        <w:rPr>
          <w:sz w:val="22"/>
          <w:szCs w:val="22"/>
        </w:rPr>
      </w:pPr>
      <w:r w:rsidRPr="007B47E8">
        <w:rPr>
          <w:sz w:val="22"/>
          <w:szCs w:val="22"/>
        </w:rPr>
        <w:t>Shranjujte v originalni ovojnini zaradi zaščite pred vlago.</w:t>
      </w:r>
    </w:p>
    <w:p w14:paraId="3952AA93" w14:textId="77777777" w:rsidR="00B25186" w:rsidRPr="007B47E8" w:rsidRDefault="00B25186" w:rsidP="001209D5">
      <w:pPr>
        <w:widowControl w:val="0"/>
        <w:rPr>
          <w:i/>
          <w:szCs w:val="22"/>
        </w:rPr>
      </w:pPr>
    </w:p>
    <w:p w14:paraId="33668E1D" w14:textId="77777777" w:rsidR="00B25186" w:rsidRPr="007B47E8" w:rsidRDefault="00957261" w:rsidP="001209D5">
      <w:pPr>
        <w:pStyle w:val="IBTextChar"/>
        <w:keepNext/>
        <w:widowControl w:val="0"/>
        <w:spacing w:before="0" w:after="0" w:line="240" w:lineRule="auto"/>
        <w:rPr>
          <w:sz w:val="22"/>
          <w:szCs w:val="22"/>
          <w:u w:val="single"/>
        </w:rPr>
      </w:pPr>
      <w:r w:rsidRPr="007B47E8">
        <w:rPr>
          <w:sz w:val="22"/>
          <w:szCs w:val="22"/>
          <w:u w:val="single"/>
        </w:rPr>
        <w:t>Plastenka</w:t>
      </w:r>
    </w:p>
    <w:p w14:paraId="0066B7AB" w14:textId="77777777" w:rsidR="00B25186" w:rsidRPr="007B47E8" w:rsidRDefault="00B25186" w:rsidP="001209D5">
      <w:pPr>
        <w:pStyle w:val="IBTextChar"/>
        <w:keepNext/>
        <w:widowControl w:val="0"/>
        <w:spacing w:before="0" w:after="0" w:line="240" w:lineRule="auto"/>
        <w:rPr>
          <w:sz w:val="22"/>
          <w:szCs w:val="22"/>
        </w:rPr>
      </w:pPr>
    </w:p>
    <w:p w14:paraId="7FA0D962" w14:textId="77777777" w:rsidR="005D16CE" w:rsidRPr="007B47E8" w:rsidRDefault="00957261" w:rsidP="001209D5">
      <w:pPr>
        <w:pStyle w:val="IBTextChar"/>
        <w:widowControl w:val="0"/>
        <w:spacing w:before="0" w:after="0" w:line="240" w:lineRule="auto"/>
        <w:rPr>
          <w:sz w:val="22"/>
          <w:szCs w:val="22"/>
        </w:rPr>
      </w:pPr>
      <w:r w:rsidRPr="007B47E8">
        <w:rPr>
          <w:sz w:val="22"/>
          <w:szCs w:val="22"/>
        </w:rPr>
        <w:t>Shranjujte v originalni ovojnini zaradi zaščite pred vlago.</w:t>
      </w:r>
    </w:p>
    <w:p w14:paraId="58C082A2" w14:textId="77777777" w:rsidR="00B25186" w:rsidRPr="007B47E8" w:rsidRDefault="00957261" w:rsidP="001209D5">
      <w:pPr>
        <w:widowControl w:val="0"/>
        <w:rPr>
          <w:szCs w:val="22"/>
        </w:rPr>
      </w:pPr>
      <w:r w:rsidRPr="007B47E8">
        <w:rPr>
          <w:szCs w:val="22"/>
        </w:rPr>
        <w:t>Plastenko shranjujte tesno zaprto.</w:t>
      </w:r>
    </w:p>
    <w:p w14:paraId="6C6056A4" w14:textId="77777777" w:rsidR="008B60BE" w:rsidRPr="007B47E8" w:rsidRDefault="008B60BE" w:rsidP="001209D5">
      <w:pPr>
        <w:widowControl w:val="0"/>
        <w:rPr>
          <w:szCs w:val="22"/>
        </w:rPr>
      </w:pPr>
    </w:p>
    <w:p w14:paraId="46E8D0F5" w14:textId="77777777" w:rsidR="00B25186" w:rsidRPr="007B47E8" w:rsidRDefault="00957261" w:rsidP="001209D5">
      <w:pPr>
        <w:keepNext/>
        <w:widowControl w:val="0"/>
        <w:ind w:left="567" w:hanging="567"/>
        <w:rPr>
          <w:b/>
          <w:szCs w:val="22"/>
        </w:rPr>
      </w:pPr>
      <w:r w:rsidRPr="007B47E8">
        <w:rPr>
          <w:b/>
          <w:szCs w:val="22"/>
        </w:rPr>
        <w:t>6.5</w:t>
      </w:r>
      <w:r w:rsidRPr="007B47E8">
        <w:rPr>
          <w:b/>
          <w:szCs w:val="22"/>
        </w:rPr>
        <w:tab/>
        <w:t>Vrsta ovojnine in vsebina</w:t>
      </w:r>
    </w:p>
    <w:p w14:paraId="6CA518C0" w14:textId="77777777" w:rsidR="00B25186" w:rsidRPr="007B47E8" w:rsidRDefault="00B25186" w:rsidP="001209D5">
      <w:pPr>
        <w:keepNext/>
        <w:widowControl w:val="0"/>
        <w:rPr>
          <w:szCs w:val="22"/>
        </w:rPr>
      </w:pPr>
    </w:p>
    <w:p w14:paraId="14B35E1C" w14:textId="18ED6509" w:rsidR="005D16CE" w:rsidRPr="007B47E8" w:rsidRDefault="00957261" w:rsidP="001209D5">
      <w:pPr>
        <w:widowControl w:val="0"/>
        <w:autoSpaceDE w:val="0"/>
        <w:autoSpaceDN w:val="0"/>
        <w:adjustRightInd w:val="0"/>
        <w:rPr>
          <w:szCs w:val="22"/>
        </w:rPr>
      </w:pPr>
      <w:r w:rsidRPr="007B47E8">
        <w:rPr>
          <w:szCs w:val="22"/>
        </w:rPr>
        <w:t xml:space="preserve">Perforirani aluminijasti </w:t>
      </w:r>
      <w:r w:rsidR="00352688">
        <w:rPr>
          <w:szCs w:val="22"/>
        </w:rPr>
        <w:t xml:space="preserve">deljivi </w:t>
      </w:r>
      <w:r w:rsidRPr="007B47E8">
        <w:rPr>
          <w:szCs w:val="22"/>
        </w:rPr>
        <w:t xml:space="preserve">pretisni omoti </w:t>
      </w:r>
      <w:r w:rsidR="00352688">
        <w:rPr>
          <w:szCs w:val="22"/>
        </w:rPr>
        <w:t>s posameznimi odmerki  s</w:t>
      </w:r>
      <w:r w:rsidRPr="007B47E8">
        <w:rPr>
          <w:szCs w:val="22"/>
        </w:rPr>
        <w:t xml:space="preserve"> po 10 </w:t>
      </w:r>
      <w:r w:rsidR="007B2E0F" w:rsidRPr="007B47E8">
        <w:t>×</w:t>
      </w:r>
      <w:r w:rsidRPr="007B47E8">
        <w:rPr>
          <w:szCs w:val="22"/>
        </w:rPr>
        <w:t> 1 </w:t>
      </w:r>
      <w:r w:rsidR="00352688" w:rsidRPr="007B47E8">
        <w:rPr>
          <w:szCs w:val="22"/>
        </w:rPr>
        <w:t>trd</w:t>
      </w:r>
      <w:r w:rsidR="00352688">
        <w:rPr>
          <w:szCs w:val="22"/>
        </w:rPr>
        <w:t>o</w:t>
      </w:r>
      <w:r w:rsidR="00352688" w:rsidRPr="007B47E8">
        <w:rPr>
          <w:szCs w:val="22"/>
        </w:rPr>
        <w:t xml:space="preserve"> kapsul</w:t>
      </w:r>
      <w:r w:rsidR="00352688">
        <w:rPr>
          <w:szCs w:val="22"/>
        </w:rPr>
        <w:t>o</w:t>
      </w:r>
      <w:r w:rsidRPr="007B47E8">
        <w:rPr>
          <w:szCs w:val="22"/>
        </w:rPr>
        <w:t>. Ena škatla vsebuje 10, 30 ali 60 trdih kapsul.</w:t>
      </w:r>
    </w:p>
    <w:p w14:paraId="402E226D" w14:textId="77777777" w:rsidR="005D16CE" w:rsidRPr="007B47E8" w:rsidRDefault="005D16CE" w:rsidP="001209D5">
      <w:pPr>
        <w:widowControl w:val="0"/>
        <w:autoSpaceDE w:val="0"/>
        <w:autoSpaceDN w:val="0"/>
        <w:adjustRightInd w:val="0"/>
        <w:rPr>
          <w:szCs w:val="22"/>
          <w:lang w:eastAsia="de-DE"/>
        </w:rPr>
      </w:pPr>
    </w:p>
    <w:p w14:paraId="44EB89A9" w14:textId="35879DE1" w:rsidR="00B25186" w:rsidRPr="007B47E8" w:rsidRDefault="00957261" w:rsidP="001209D5">
      <w:pPr>
        <w:widowControl w:val="0"/>
        <w:autoSpaceDE w:val="0"/>
        <w:autoSpaceDN w:val="0"/>
        <w:adjustRightInd w:val="0"/>
        <w:rPr>
          <w:szCs w:val="22"/>
        </w:rPr>
      </w:pPr>
      <w:r w:rsidRPr="007B47E8">
        <w:rPr>
          <w:szCs w:val="22"/>
        </w:rPr>
        <w:t xml:space="preserve">Perforirani aluminijasti beli </w:t>
      </w:r>
      <w:r w:rsidR="00352688">
        <w:rPr>
          <w:szCs w:val="22"/>
        </w:rPr>
        <w:t xml:space="preserve">deljivi </w:t>
      </w:r>
      <w:r w:rsidRPr="007B47E8">
        <w:rPr>
          <w:szCs w:val="22"/>
        </w:rPr>
        <w:t xml:space="preserve">pretisni omoti </w:t>
      </w:r>
      <w:r w:rsidR="00352688" w:rsidRPr="00D04321">
        <w:t>s posameznimi odmerki</w:t>
      </w:r>
      <w:r w:rsidR="00352688">
        <w:t xml:space="preserve"> s</w:t>
      </w:r>
      <w:r w:rsidR="00352688" w:rsidRPr="007B47E8">
        <w:rPr>
          <w:szCs w:val="22"/>
        </w:rPr>
        <w:t xml:space="preserve"> </w:t>
      </w:r>
      <w:r w:rsidRPr="007B47E8">
        <w:rPr>
          <w:szCs w:val="22"/>
        </w:rPr>
        <w:t>po 10 </w:t>
      </w:r>
      <w:r w:rsidR="007B2E0F" w:rsidRPr="007B47E8">
        <w:t>×</w:t>
      </w:r>
      <w:r w:rsidRPr="007B47E8">
        <w:rPr>
          <w:szCs w:val="22"/>
        </w:rPr>
        <w:t> 1 trd</w:t>
      </w:r>
      <w:r w:rsidR="00352688">
        <w:rPr>
          <w:szCs w:val="22"/>
        </w:rPr>
        <w:t>o</w:t>
      </w:r>
      <w:r w:rsidRPr="007B47E8">
        <w:rPr>
          <w:szCs w:val="22"/>
        </w:rPr>
        <w:t xml:space="preserve"> kapsul</w:t>
      </w:r>
      <w:r w:rsidR="00352688">
        <w:rPr>
          <w:szCs w:val="22"/>
        </w:rPr>
        <w:t>o</w:t>
      </w:r>
      <w:r w:rsidRPr="007B47E8">
        <w:rPr>
          <w:szCs w:val="22"/>
        </w:rPr>
        <w:t>. Ena škatla vsebuje 60 trdih kapsul.</w:t>
      </w:r>
    </w:p>
    <w:p w14:paraId="1B0CFEF9" w14:textId="77777777" w:rsidR="00B25186" w:rsidRPr="007B47E8" w:rsidRDefault="00B25186" w:rsidP="001209D5">
      <w:pPr>
        <w:widowControl w:val="0"/>
        <w:rPr>
          <w:szCs w:val="22"/>
        </w:rPr>
      </w:pPr>
    </w:p>
    <w:p w14:paraId="5C9E637B" w14:textId="77777777" w:rsidR="00B25186" w:rsidRPr="007B47E8" w:rsidRDefault="00957261" w:rsidP="001209D5">
      <w:pPr>
        <w:widowControl w:val="0"/>
        <w:autoSpaceDE w:val="0"/>
        <w:autoSpaceDN w:val="0"/>
        <w:adjustRightInd w:val="0"/>
        <w:rPr>
          <w:szCs w:val="22"/>
        </w:rPr>
      </w:pPr>
      <w:r w:rsidRPr="007B47E8">
        <w:rPr>
          <w:szCs w:val="22"/>
        </w:rPr>
        <w:t>Plastenka iz propilena z navojno zaporko s 60 trdimi kapsulami.</w:t>
      </w:r>
    </w:p>
    <w:p w14:paraId="435B5B65" w14:textId="77777777" w:rsidR="00B25186" w:rsidRPr="007B47E8" w:rsidRDefault="00B25186" w:rsidP="001209D5">
      <w:pPr>
        <w:widowControl w:val="0"/>
        <w:rPr>
          <w:szCs w:val="22"/>
        </w:rPr>
      </w:pPr>
    </w:p>
    <w:p w14:paraId="22CE193F" w14:textId="77777777" w:rsidR="00B25186" w:rsidRPr="007B47E8" w:rsidRDefault="00957261" w:rsidP="001209D5">
      <w:pPr>
        <w:widowControl w:val="0"/>
        <w:rPr>
          <w:szCs w:val="22"/>
        </w:rPr>
      </w:pPr>
      <w:r w:rsidRPr="007B47E8">
        <w:rPr>
          <w:szCs w:val="22"/>
        </w:rPr>
        <w:t>Na trgu morda ni vseh navedenih pakiranj.</w:t>
      </w:r>
    </w:p>
    <w:p w14:paraId="57AB3A69" w14:textId="77777777" w:rsidR="00B25186" w:rsidRPr="007B47E8" w:rsidRDefault="00B25186" w:rsidP="001209D5">
      <w:pPr>
        <w:widowControl w:val="0"/>
        <w:rPr>
          <w:szCs w:val="22"/>
        </w:rPr>
      </w:pPr>
    </w:p>
    <w:p w14:paraId="5EECB4A5" w14:textId="2ECE87BD" w:rsidR="00B25186" w:rsidRPr="007B47E8" w:rsidRDefault="00957261" w:rsidP="001209D5">
      <w:pPr>
        <w:keepNext/>
        <w:widowControl w:val="0"/>
        <w:ind w:left="567" w:hanging="567"/>
        <w:rPr>
          <w:szCs w:val="22"/>
        </w:rPr>
      </w:pPr>
      <w:r w:rsidRPr="007B47E8">
        <w:rPr>
          <w:b/>
          <w:szCs w:val="22"/>
        </w:rPr>
        <w:t>6.6</w:t>
      </w:r>
      <w:r w:rsidRPr="007B47E8">
        <w:rPr>
          <w:b/>
          <w:szCs w:val="22"/>
        </w:rPr>
        <w:tab/>
        <w:t>Posebni varnostni ukrepi za odstranjevanje in r</w:t>
      </w:r>
      <w:r w:rsidR="00A4382F">
        <w:rPr>
          <w:b/>
          <w:szCs w:val="22"/>
        </w:rPr>
        <w:t>oko</w:t>
      </w:r>
      <w:r w:rsidRPr="007B47E8">
        <w:rPr>
          <w:b/>
          <w:szCs w:val="22"/>
        </w:rPr>
        <w:t>vanje z zdravilom</w:t>
      </w:r>
    </w:p>
    <w:p w14:paraId="39DB0A5D" w14:textId="77777777" w:rsidR="00B25186" w:rsidRPr="007B47E8" w:rsidRDefault="00B25186" w:rsidP="001209D5">
      <w:pPr>
        <w:keepNext/>
        <w:widowControl w:val="0"/>
        <w:rPr>
          <w:szCs w:val="22"/>
        </w:rPr>
      </w:pPr>
    </w:p>
    <w:p w14:paraId="23296542" w14:textId="77777777" w:rsidR="00B25186" w:rsidRPr="007B47E8" w:rsidRDefault="00957261" w:rsidP="001209D5">
      <w:pPr>
        <w:keepNext/>
        <w:widowControl w:val="0"/>
        <w:numPr>
          <w:ilvl w:val="12"/>
          <w:numId w:val="0"/>
        </w:numPr>
        <w:ind w:right="-2"/>
        <w:rPr>
          <w:szCs w:val="22"/>
        </w:rPr>
      </w:pPr>
      <w:r w:rsidRPr="007B47E8">
        <w:rPr>
          <w:szCs w:val="22"/>
        </w:rPr>
        <w:t>Ko boste kapsule zdravila Pradaxa jemali iz pretisnega omota, upoštevajte naslednja navodila:</w:t>
      </w:r>
    </w:p>
    <w:p w14:paraId="061E55CB" w14:textId="77777777" w:rsidR="00B25186" w:rsidRPr="007B47E8" w:rsidRDefault="00B25186" w:rsidP="001209D5">
      <w:pPr>
        <w:keepNext/>
        <w:widowControl w:val="0"/>
        <w:numPr>
          <w:ilvl w:val="12"/>
          <w:numId w:val="0"/>
        </w:numPr>
        <w:ind w:right="-2"/>
        <w:rPr>
          <w:szCs w:val="22"/>
        </w:rPr>
      </w:pPr>
    </w:p>
    <w:p w14:paraId="54CE04CB" w14:textId="77777777" w:rsidR="00B67B55" w:rsidRPr="007B47E8" w:rsidRDefault="00957261" w:rsidP="001209D5">
      <w:pPr>
        <w:widowControl w:val="0"/>
        <w:numPr>
          <w:ilvl w:val="0"/>
          <w:numId w:val="2"/>
        </w:numPr>
        <w:tabs>
          <w:tab w:val="clear" w:pos="720"/>
        </w:tabs>
        <w:ind w:left="567" w:hanging="567"/>
        <w:rPr>
          <w:szCs w:val="22"/>
        </w:rPr>
      </w:pPr>
      <w:r w:rsidRPr="007B47E8">
        <w:rPr>
          <w:szCs w:val="22"/>
        </w:rPr>
        <w:t>Po perforaciji odtrgajte eno enoto s pretisnega omota.</w:t>
      </w:r>
    </w:p>
    <w:p w14:paraId="7E9AB47D" w14:textId="77777777" w:rsidR="00B25186" w:rsidRPr="007B47E8" w:rsidRDefault="00957261" w:rsidP="001209D5">
      <w:pPr>
        <w:widowControl w:val="0"/>
        <w:numPr>
          <w:ilvl w:val="0"/>
          <w:numId w:val="2"/>
        </w:numPr>
        <w:tabs>
          <w:tab w:val="clear" w:pos="720"/>
        </w:tabs>
        <w:ind w:left="567" w:hanging="567"/>
        <w:rPr>
          <w:szCs w:val="22"/>
        </w:rPr>
      </w:pPr>
      <w:r w:rsidRPr="007B47E8">
        <w:rPr>
          <w:szCs w:val="22"/>
        </w:rPr>
        <w:t>Odlepite zaščitno folijo in vzemite ven kapsulo.</w:t>
      </w:r>
    </w:p>
    <w:p w14:paraId="100B09F6" w14:textId="77777777" w:rsidR="00B25186" w:rsidRPr="007B47E8" w:rsidRDefault="00957261" w:rsidP="001209D5">
      <w:pPr>
        <w:widowControl w:val="0"/>
        <w:numPr>
          <w:ilvl w:val="0"/>
          <w:numId w:val="2"/>
        </w:numPr>
        <w:tabs>
          <w:tab w:val="clear" w:pos="720"/>
        </w:tabs>
        <w:ind w:left="567" w:hanging="567"/>
        <w:rPr>
          <w:szCs w:val="22"/>
        </w:rPr>
      </w:pPr>
      <w:r w:rsidRPr="007B47E8">
        <w:rPr>
          <w:szCs w:val="22"/>
        </w:rPr>
        <w:t>Trdih kapsul ne smete potiskati skozi folijo na pretisnem omotu.</w:t>
      </w:r>
    </w:p>
    <w:p w14:paraId="1289E13C" w14:textId="77777777" w:rsidR="00B25186" w:rsidRPr="007B47E8" w:rsidRDefault="00957261" w:rsidP="001209D5">
      <w:pPr>
        <w:widowControl w:val="0"/>
        <w:numPr>
          <w:ilvl w:val="0"/>
          <w:numId w:val="2"/>
        </w:numPr>
        <w:tabs>
          <w:tab w:val="clear" w:pos="720"/>
        </w:tabs>
        <w:ind w:left="567" w:hanging="567"/>
        <w:rPr>
          <w:szCs w:val="22"/>
        </w:rPr>
      </w:pPr>
      <w:r w:rsidRPr="007B47E8">
        <w:rPr>
          <w:szCs w:val="22"/>
        </w:rPr>
        <w:t>Folijo na pretisnem omotu odlepite šele, ko boste potrebovali trdo kapsulo.</w:t>
      </w:r>
    </w:p>
    <w:p w14:paraId="4E927D7C" w14:textId="77777777" w:rsidR="00B25186" w:rsidRPr="007B47E8" w:rsidRDefault="00B25186" w:rsidP="001209D5">
      <w:pPr>
        <w:widowControl w:val="0"/>
        <w:rPr>
          <w:szCs w:val="22"/>
        </w:rPr>
      </w:pPr>
    </w:p>
    <w:p w14:paraId="64E4CAD9" w14:textId="77777777" w:rsidR="00B25186" w:rsidRPr="007B47E8" w:rsidRDefault="00957261" w:rsidP="001209D5">
      <w:pPr>
        <w:keepNext/>
        <w:widowControl w:val="0"/>
        <w:numPr>
          <w:ilvl w:val="12"/>
          <w:numId w:val="0"/>
        </w:numPr>
        <w:ind w:right="-2"/>
        <w:rPr>
          <w:szCs w:val="22"/>
        </w:rPr>
      </w:pPr>
      <w:r w:rsidRPr="007B47E8">
        <w:rPr>
          <w:szCs w:val="22"/>
        </w:rPr>
        <w:t>Ko boste jemali trde kapsule iz plastenke, morate upoštevati naslednja navodila:</w:t>
      </w:r>
    </w:p>
    <w:p w14:paraId="3846C7A4" w14:textId="77777777" w:rsidR="00B25186" w:rsidRPr="007B47E8" w:rsidRDefault="00B25186" w:rsidP="001209D5">
      <w:pPr>
        <w:keepNext/>
        <w:widowControl w:val="0"/>
        <w:numPr>
          <w:ilvl w:val="12"/>
          <w:numId w:val="0"/>
        </w:numPr>
        <w:ind w:right="-2"/>
        <w:rPr>
          <w:szCs w:val="22"/>
        </w:rPr>
      </w:pPr>
    </w:p>
    <w:p w14:paraId="0E65AC22" w14:textId="77777777" w:rsidR="00B25186" w:rsidRPr="007B47E8" w:rsidRDefault="00957261" w:rsidP="001209D5">
      <w:pPr>
        <w:widowControl w:val="0"/>
        <w:numPr>
          <w:ilvl w:val="0"/>
          <w:numId w:val="2"/>
        </w:numPr>
        <w:tabs>
          <w:tab w:val="clear" w:pos="720"/>
        </w:tabs>
        <w:ind w:left="567" w:hanging="567"/>
        <w:rPr>
          <w:szCs w:val="22"/>
        </w:rPr>
      </w:pPr>
      <w:r w:rsidRPr="007B47E8">
        <w:rPr>
          <w:szCs w:val="22"/>
        </w:rPr>
        <w:t>Zaporko odprete tako, da jo potisnete navzdol in zavrtite.</w:t>
      </w:r>
    </w:p>
    <w:p w14:paraId="6D8947C0" w14:textId="77777777" w:rsidR="00B67B55" w:rsidRPr="007B47E8" w:rsidRDefault="00957261" w:rsidP="001209D5">
      <w:pPr>
        <w:widowControl w:val="0"/>
        <w:numPr>
          <w:ilvl w:val="0"/>
          <w:numId w:val="2"/>
        </w:numPr>
        <w:tabs>
          <w:tab w:val="clear" w:pos="720"/>
        </w:tabs>
        <w:ind w:left="567" w:hanging="567"/>
        <w:rPr>
          <w:szCs w:val="22"/>
        </w:rPr>
      </w:pPr>
      <w:r w:rsidRPr="007B47E8">
        <w:rPr>
          <w:szCs w:val="22"/>
        </w:rPr>
        <w:t>Takoj, ko vzamete kapsulo ven, vrnite zaporko na plastenko in jo tesno zaprite.</w:t>
      </w:r>
    </w:p>
    <w:p w14:paraId="469281D1" w14:textId="77777777" w:rsidR="005D16CE" w:rsidRPr="007B47E8" w:rsidRDefault="005D16CE" w:rsidP="001209D5">
      <w:pPr>
        <w:widowControl w:val="0"/>
        <w:rPr>
          <w:szCs w:val="22"/>
        </w:rPr>
      </w:pPr>
    </w:p>
    <w:p w14:paraId="7D8B0C82" w14:textId="77777777" w:rsidR="005D16CE" w:rsidRPr="007B47E8" w:rsidRDefault="00957261" w:rsidP="001209D5">
      <w:pPr>
        <w:widowControl w:val="0"/>
        <w:numPr>
          <w:ilvl w:val="12"/>
          <w:numId w:val="0"/>
        </w:numPr>
        <w:ind w:right="-2"/>
        <w:rPr>
          <w:szCs w:val="22"/>
        </w:rPr>
      </w:pPr>
      <w:r w:rsidRPr="007B47E8">
        <w:rPr>
          <w:szCs w:val="22"/>
        </w:rPr>
        <w:t>Neuporabljeno zdravilo ali odpadni material zavrzite v skladu z lokalnimi predpisi.</w:t>
      </w:r>
    </w:p>
    <w:p w14:paraId="5A6BD268" w14:textId="77777777" w:rsidR="00B25186" w:rsidRPr="007B47E8" w:rsidRDefault="00B25186" w:rsidP="001209D5">
      <w:pPr>
        <w:widowControl w:val="0"/>
        <w:rPr>
          <w:szCs w:val="22"/>
        </w:rPr>
      </w:pPr>
    </w:p>
    <w:p w14:paraId="7573D14B" w14:textId="77777777" w:rsidR="00F06D00" w:rsidRPr="007B47E8" w:rsidRDefault="00F06D00" w:rsidP="001209D5">
      <w:pPr>
        <w:widowControl w:val="0"/>
        <w:rPr>
          <w:szCs w:val="22"/>
        </w:rPr>
      </w:pPr>
    </w:p>
    <w:p w14:paraId="77313190" w14:textId="77777777" w:rsidR="00B25186" w:rsidRPr="007B47E8" w:rsidRDefault="00957261" w:rsidP="001209D5">
      <w:pPr>
        <w:keepNext/>
        <w:widowControl w:val="0"/>
        <w:ind w:left="567" w:hanging="567"/>
        <w:rPr>
          <w:szCs w:val="22"/>
        </w:rPr>
      </w:pPr>
      <w:r w:rsidRPr="007B47E8">
        <w:rPr>
          <w:b/>
          <w:szCs w:val="22"/>
        </w:rPr>
        <w:t>7.</w:t>
      </w:r>
      <w:r w:rsidRPr="007B47E8">
        <w:rPr>
          <w:b/>
          <w:szCs w:val="22"/>
        </w:rPr>
        <w:tab/>
        <w:t>IMETNIK DOVOLJENJA ZA PROMET Z ZDRAVILOM</w:t>
      </w:r>
    </w:p>
    <w:p w14:paraId="35476350" w14:textId="77777777" w:rsidR="00B25186" w:rsidRPr="007B47E8" w:rsidRDefault="00B25186" w:rsidP="001209D5">
      <w:pPr>
        <w:keepNext/>
        <w:widowControl w:val="0"/>
        <w:rPr>
          <w:szCs w:val="22"/>
        </w:rPr>
      </w:pPr>
    </w:p>
    <w:p w14:paraId="0EB9D399" w14:textId="77777777" w:rsidR="00B25186" w:rsidRPr="007B47E8" w:rsidRDefault="00957261" w:rsidP="001209D5">
      <w:pPr>
        <w:keepNext/>
        <w:widowControl w:val="0"/>
        <w:rPr>
          <w:szCs w:val="22"/>
        </w:rPr>
      </w:pPr>
      <w:r w:rsidRPr="007B47E8">
        <w:rPr>
          <w:szCs w:val="22"/>
        </w:rPr>
        <w:t>Boehringer Ingelheim International GmbH</w:t>
      </w:r>
    </w:p>
    <w:p w14:paraId="09F75EC4" w14:textId="77777777" w:rsidR="00B72C26" w:rsidRPr="007B47E8" w:rsidRDefault="00957261" w:rsidP="001209D5">
      <w:pPr>
        <w:keepNext/>
        <w:widowControl w:val="0"/>
        <w:rPr>
          <w:szCs w:val="22"/>
        </w:rPr>
      </w:pPr>
      <w:r w:rsidRPr="007B47E8">
        <w:rPr>
          <w:szCs w:val="22"/>
        </w:rPr>
        <w:t>Binger Str. 173</w:t>
      </w:r>
    </w:p>
    <w:p w14:paraId="71FB31EF" w14:textId="77777777" w:rsidR="00B25186" w:rsidRPr="007B47E8" w:rsidRDefault="00957261" w:rsidP="001209D5">
      <w:pPr>
        <w:keepNext/>
        <w:widowControl w:val="0"/>
        <w:rPr>
          <w:szCs w:val="22"/>
        </w:rPr>
      </w:pPr>
      <w:r w:rsidRPr="007B47E8">
        <w:rPr>
          <w:szCs w:val="22"/>
        </w:rPr>
        <w:t>55216 Ingelheim am Rhein</w:t>
      </w:r>
    </w:p>
    <w:p w14:paraId="4CB78886" w14:textId="77777777" w:rsidR="00B25186" w:rsidRPr="007B47E8" w:rsidRDefault="00957261" w:rsidP="001209D5">
      <w:pPr>
        <w:widowControl w:val="0"/>
        <w:rPr>
          <w:szCs w:val="22"/>
        </w:rPr>
      </w:pPr>
      <w:r w:rsidRPr="007B47E8">
        <w:rPr>
          <w:szCs w:val="22"/>
        </w:rPr>
        <w:t>Nemčija</w:t>
      </w:r>
    </w:p>
    <w:p w14:paraId="37FD4955" w14:textId="77777777" w:rsidR="00B25186" w:rsidRPr="007B47E8" w:rsidRDefault="00B25186" w:rsidP="001209D5">
      <w:pPr>
        <w:widowControl w:val="0"/>
        <w:rPr>
          <w:szCs w:val="22"/>
        </w:rPr>
      </w:pPr>
    </w:p>
    <w:p w14:paraId="0AF314C1" w14:textId="77777777" w:rsidR="00B96E03" w:rsidRPr="007B47E8" w:rsidRDefault="00B96E03" w:rsidP="001209D5">
      <w:pPr>
        <w:widowControl w:val="0"/>
        <w:rPr>
          <w:szCs w:val="22"/>
        </w:rPr>
      </w:pPr>
    </w:p>
    <w:p w14:paraId="2A6FDF8B" w14:textId="77777777" w:rsidR="00B25186" w:rsidRPr="007B47E8" w:rsidRDefault="00957261" w:rsidP="001209D5">
      <w:pPr>
        <w:keepNext/>
        <w:widowControl w:val="0"/>
        <w:ind w:left="567" w:hanging="567"/>
        <w:rPr>
          <w:b/>
          <w:szCs w:val="22"/>
        </w:rPr>
      </w:pPr>
      <w:r w:rsidRPr="007B47E8">
        <w:rPr>
          <w:b/>
          <w:szCs w:val="22"/>
        </w:rPr>
        <w:t>8.</w:t>
      </w:r>
      <w:r w:rsidRPr="007B47E8">
        <w:rPr>
          <w:b/>
          <w:szCs w:val="22"/>
        </w:rPr>
        <w:tab/>
        <w:t>ŠTEVILKA (ŠTEVILKE) DOVOLJENJA (DOVOLJENJ) ZA PROMET Z ZDRAVILOM</w:t>
      </w:r>
    </w:p>
    <w:p w14:paraId="20DFB083" w14:textId="77777777" w:rsidR="00B25186" w:rsidRPr="007B47E8" w:rsidRDefault="00B25186" w:rsidP="001209D5">
      <w:pPr>
        <w:keepNext/>
        <w:widowControl w:val="0"/>
        <w:rPr>
          <w:szCs w:val="22"/>
        </w:rPr>
      </w:pPr>
    </w:p>
    <w:p w14:paraId="40836356" w14:textId="77777777" w:rsidR="00B25186" w:rsidRPr="007B47E8" w:rsidRDefault="00957261" w:rsidP="001209D5">
      <w:pPr>
        <w:widowControl w:val="0"/>
        <w:rPr>
          <w:szCs w:val="22"/>
        </w:rPr>
      </w:pPr>
      <w:r w:rsidRPr="007B47E8">
        <w:rPr>
          <w:szCs w:val="22"/>
        </w:rPr>
        <w:t>EU/1/08/442/001</w:t>
      </w:r>
    </w:p>
    <w:p w14:paraId="0B86BA9A" w14:textId="77777777" w:rsidR="00B25186" w:rsidRPr="007B47E8" w:rsidRDefault="00957261" w:rsidP="001209D5">
      <w:pPr>
        <w:widowControl w:val="0"/>
        <w:rPr>
          <w:szCs w:val="22"/>
        </w:rPr>
      </w:pPr>
      <w:r w:rsidRPr="007B47E8">
        <w:rPr>
          <w:szCs w:val="22"/>
        </w:rPr>
        <w:t>EU/1/08/442/002</w:t>
      </w:r>
    </w:p>
    <w:p w14:paraId="4AB1700D" w14:textId="77777777" w:rsidR="00B25186" w:rsidRPr="007B47E8" w:rsidRDefault="00957261" w:rsidP="001209D5">
      <w:pPr>
        <w:widowControl w:val="0"/>
        <w:rPr>
          <w:szCs w:val="22"/>
        </w:rPr>
      </w:pPr>
      <w:r w:rsidRPr="007B47E8">
        <w:rPr>
          <w:szCs w:val="22"/>
        </w:rPr>
        <w:t>EU/1/08/442/003</w:t>
      </w:r>
    </w:p>
    <w:p w14:paraId="14246EDA" w14:textId="77777777" w:rsidR="00B25186" w:rsidRPr="007B47E8" w:rsidRDefault="00957261" w:rsidP="001209D5">
      <w:pPr>
        <w:widowControl w:val="0"/>
        <w:rPr>
          <w:szCs w:val="22"/>
        </w:rPr>
      </w:pPr>
      <w:r w:rsidRPr="007B47E8">
        <w:rPr>
          <w:szCs w:val="22"/>
        </w:rPr>
        <w:t>EU/1/08/442/004</w:t>
      </w:r>
    </w:p>
    <w:p w14:paraId="54BD69A6" w14:textId="77777777" w:rsidR="00BA784E" w:rsidRPr="007B47E8" w:rsidRDefault="00957261" w:rsidP="001209D5">
      <w:pPr>
        <w:widowControl w:val="0"/>
        <w:rPr>
          <w:szCs w:val="22"/>
        </w:rPr>
      </w:pPr>
      <w:r w:rsidRPr="007B47E8">
        <w:rPr>
          <w:szCs w:val="22"/>
        </w:rPr>
        <w:t>EU/1/08/442/017</w:t>
      </w:r>
    </w:p>
    <w:p w14:paraId="018AF7F3" w14:textId="77777777" w:rsidR="00B25186" w:rsidRPr="007B47E8" w:rsidRDefault="00B25186" w:rsidP="001209D5">
      <w:pPr>
        <w:widowControl w:val="0"/>
        <w:ind w:left="567" w:hanging="567"/>
        <w:rPr>
          <w:szCs w:val="22"/>
        </w:rPr>
      </w:pPr>
    </w:p>
    <w:p w14:paraId="4B56D54E" w14:textId="77777777" w:rsidR="00F06D00" w:rsidRPr="007B47E8" w:rsidRDefault="00F06D00" w:rsidP="001209D5">
      <w:pPr>
        <w:widowControl w:val="0"/>
        <w:ind w:left="567" w:hanging="567"/>
        <w:rPr>
          <w:szCs w:val="22"/>
        </w:rPr>
      </w:pPr>
    </w:p>
    <w:p w14:paraId="5D41FBBC" w14:textId="77777777" w:rsidR="00B25186" w:rsidRPr="007B47E8" w:rsidRDefault="00957261" w:rsidP="001209D5">
      <w:pPr>
        <w:keepNext/>
        <w:widowControl w:val="0"/>
        <w:ind w:left="567" w:hanging="567"/>
        <w:rPr>
          <w:szCs w:val="22"/>
        </w:rPr>
      </w:pPr>
      <w:r w:rsidRPr="007B47E8">
        <w:rPr>
          <w:b/>
          <w:szCs w:val="22"/>
        </w:rPr>
        <w:t>9.</w:t>
      </w:r>
      <w:r w:rsidRPr="007B47E8">
        <w:rPr>
          <w:b/>
          <w:szCs w:val="22"/>
        </w:rPr>
        <w:tab/>
        <w:t>DATUM PRIDOBITVE/PODALJŠANJA DOVOLJENJA ZA PROMET Z ZDRAVILOM</w:t>
      </w:r>
    </w:p>
    <w:p w14:paraId="47633DE7" w14:textId="77777777" w:rsidR="00B25186" w:rsidRPr="007B47E8" w:rsidRDefault="00B25186" w:rsidP="001209D5">
      <w:pPr>
        <w:keepNext/>
        <w:widowControl w:val="0"/>
        <w:rPr>
          <w:szCs w:val="22"/>
        </w:rPr>
      </w:pPr>
    </w:p>
    <w:p w14:paraId="454AA241" w14:textId="77777777" w:rsidR="00B25186" w:rsidRPr="007B47E8" w:rsidRDefault="00957261" w:rsidP="001209D5">
      <w:pPr>
        <w:keepNext/>
        <w:widowControl w:val="0"/>
        <w:rPr>
          <w:szCs w:val="22"/>
        </w:rPr>
      </w:pPr>
      <w:r w:rsidRPr="007B47E8">
        <w:rPr>
          <w:szCs w:val="22"/>
        </w:rPr>
        <w:t>Datum prve odobritve: 18. marec 2008</w:t>
      </w:r>
    </w:p>
    <w:p w14:paraId="5B3F8190" w14:textId="77777777" w:rsidR="00B96E03" w:rsidRPr="007B47E8" w:rsidRDefault="00957261" w:rsidP="001209D5">
      <w:pPr>
        <w:widowControl w:val="0"/>
        <w:rPr>
          <w:szCs w:val="22"/>
        </w:rPr>
      </w:pPr>
      <w:r w:rsidRPr="007B47E8">
        <w:rPr>
          <w:szCs w:val="22"/>
        </w:rPr>
        <w:t>Datum zadnjega podaljšanja: 08. januar 2018</w:t>
      </w:r>
    </w:p>
    <w:p w14:paraId="2E5A4502" w14:textId="77777777" w:rsidR="00B25186" w:rsidRPr="007B47E8" w:rsidRDefault="00B25186" w:rsidP="001209D5">
      <w:pPr>
        <w:widowControl w:val="0"/>
        <w:ind w:left="567" w:hanging="567"/>
        <w:rPr>
          <w:szCs w:val="22"/>
        </w:rPr>
      </w:pPr>
    </w:p>
    <w:p w14:paraId="58163372" w14:textId="77777777" w:rsidR="00B25186" w:rsidRPr="007B47E8" w:rsidRDefault="00B25186" w:rsidP="001209D5">
      <w:pPr>
        <w:widowControl w:val="0"/>
        <w:ind w:left="567" w:hanging="567"/>
        <w:rPr>
          <w:szCs w:val="22"/>
        </w:rPr>
      </w:pPr>
    </w:p>
    <w:p w14:paraId="66C06E75" w14:textId="77777777" w:rsidR="00B25186" w:rsidRPr="007B47E8" w:rsidRDefault="00957261" w:rsidP="001209D5">
      <w:pPr>
        <w:keepNext/>
        <w:widowControl w:val="0"/>
        <w:ind w:left="567" w:hanging="567"/>
        <w:rPr>
          <w:b/>
          <w:szCs w:val="22"/>
        </w:rPr>
      </w:pPr>
      <w:r w:rsidRPr="007B47E8">
        <w:rPr>
          <w:b/>
          <w:szCs w:val="22"/>
        </w:rPr>
        <w:lastRenderedPageBreak/>
        <w:t>10.</w:t>
      </w:r>
      <w:r w:rsidRPr="007B47E8">
        <w:rPr>
          <w:b/>
          <w:szCs w:val="22"/>
        </w:rPr>
        <w:tab/>
        <w:t>DATUM ZADNJE REVIZIJE BESEDILA</w:t>
      </w:r>
    </w:p>
    <w:p w14:paraId="7F5A7ABB" w14:textId="77777777" w:rsidR="00B25186" w:rsidRPr="007B47E8" w:rsidRDefault="00B25186" w:rsidP="001209D5">
      <w:pPr>
        <w:keepNext/>
        <w:widowControl w:val="0"/>
        <w:rPr>
          <w:szCs w:val="22"/>
        </w:rPr>
      </w:pPr>
    </w:p>
    <w:p w14:paraId="4D235E48" w14:textId="77777777" w:rsidR="004F3D41" w:rsidRPr="007B47E8" w:rsidRDefault="00957261" w:rsidP="001209D5">
      <w:pPr>
        <w:widowControl w:val="0"/>
        <w:rPr>
          <w:szCs w:val="22"/>
        </w:rPr>
      </w:pPr>
      <w:r w:rsidRPr="007B47E8">
        <w:rPr>
          <w:szCs w:val="22"/>
        </w:rPr>
        <w:t>Podrobne informacije o zdravilu so objavljene na spletni strani Evropske agencije za zdravila</w:t>
      </w:r>
      <w:r w:rsidRPr="007B47E8">
        <w:rPr>
          <w:color w:val="0000FF"/>
          <w:szCs w:val="22"/>
        </w:rPr>
        <w:t xml:space="preserve"> </w:t>
      </w:r>
      <w:hyperlink r:id="rId12" w:history="1">
        <w:r w:rsidR="00086568" w:rsidRPr="007B47E8">
          <w:rPr>
            <w:rStyle w:val="Hyperlink"/>
            <w:color w:val="auto"/>
            <w:szCs w:val="22"/>
          </w:rPr>
          <w:t>http://www.ema.europa.eu/</w:t>
        </w:r>
      </w:hyperlink>
    </w:p>
    <w:p w14:paraId="60E4BDDB" w14:textId="77777777" w:rsidR="004F3D41" w:rsidRPr="007B47E8" w:rsidRDefault="004F3D41" w:rsidP="001209D5">
      <w:pPr>
        <w:widowControl w:val="0"/>
        <w:rPr>
          <w:szCs w:val="22"/>
        </w:rPr>
      </w:pPr>
    </w:p>
    <w:p w14:paraId="42546242" w14:textId="77777777" w:rsidR="008E652C" w:rsidRPr="007B47E8" w:rsidRDefault="00957261" w:rsidP="00B27A3B">
      <w:pPr>
        <w:keepNext/>
        <w:widowControl w:val="0"/>
        <w:ind w:left="567" w:hanging="567"/>
        <w:rPr>
          <w:szCs w:val="22"/>
        </w:rPr>
      </w:pPr>
      <w:r w:rsidRPr="007B47E8">
        <w:rPr>
          <w:szCs w:val="22"/>
        </w:rPr>
        <w:br w:type="page"/>
      </w:r>
      <w:r w:rsidRPr="007B47E8">
        <w:rPr>
          <w:b/>
          <w:szCs w:val="22"/>
        </w:rPr>
        <w:lastRenderedPageBreak/>
        <w:t>1.</w:t>
      </w:r>
      <w:r w:rsidRPr="007B47E8">
        <w:rPr>
          <w:b/>
          <w:szCs w:val="22"/>
        </w:rPr>
        <w:tab/>
        <w:t>IME ZDRAVILA</w:t>
      </w:r>
    </w:p>
    <w:p w14:paraId="3A4A66CD" w14:textId="77777777" w:rsidR="008E652C" w:rsidRPr="007B47E8" w:rsidRDefault="008E652C" w:rsidP="00B27A3B">
      <w:pPr>
        <w:keepNext/>
        <w:widowControl w:val="0"/>
        <w:rPr>
          <w:szCs w:val="22"/>
        </w:rPr>
      </w:pPr>
    </w:p>
    <w:p w14:paraId="5356A4BB" w14:textId="77777777" w:rsidR="008E652C" w:rsidRPr="007B47E8" w:rsidRDefault="00957261" w:rsidP="001209D5">
      <w:pPr>
        <w:widowControl w:val="0"/>
        <w:rPr>
          <w:szCs w:val="22"/>
        </w:rPr>
      </w:pPr>
      <w:r w:rsidRPr="007B47E8">
        <w:rPr>
          <w:szCs w:val="22"/>
        </w:rPr>
        <w:t>Pradaxa 110</w:t>
      </w:r>
      <w:bookmarkStart w:id="4" w:name="OLE_LINK6"/>
      <w:r w:rsidRPr="007B47E8">
        <w:rPr>
          <w:szCs w:val="22"/>
        </w:rPr>
        <w:t> </w:t>
      </w:r>
      <w:bookmarkEnd w:id="4"/>
      <w:r w:rsidRPr="007B47E8">
        <w:rPr>
          <w:szCs w:val="22"/>
        </w:rPr>
        <w:t>mg trde kapsule</w:t>
      </w:r>
    </w:p>
    <w:p w14:paraId="3DFA871B" w14:textId="77777777" w:rsidR="008E652C" w:rsidRPr="007B47E8" w:rsidRDefault="008E652C" w:rsidP="001209D5">
      <w:pPr>
        <w:widowControl w:val="0"/>
        <w:rPr>
          <w:szCs w:val="22"/>
        </w:rPr>
      </w:pPr>
    </w:p>
    <w:p w14:paraId="4F1DE33C" w14:textId="77777777" w:rsidR="008E652C" w:rsidRPr="007B47E8" w:rsidRDefault="008E652C" w:rsidP="001209D5">
      <w:pPr>
        <w:widowControl w:val="0"/>
        <w:rPr>
          <w:szCs w:val="22"/>
        </w:rPr>
      </w:pPr>
    </w:p>
    <w:p w14:paraId="48A35920" w14:textId="77777777" w:rsidR="008E652C" w:rsidRPr="007B47E8" w:rsidRDefault="00957261" w:rsidP="00B27A3B">
      <w:pPr>
        <w:keepNext/>
        <w:widowControl w:val="0"/>
        <w:ind w:left="567" w:hanging="567"/>
        <w:rPr>
          <w:szCs w:val="22"/>
        </w:rPr>
      </w:pPr>
      <w:r w:rsidRPr="007B47E8">
        <w:rPr>
          <w:b/>
          <w:szCs w:val="22"/>
        </w:rPr>
        <w:t>2.</w:t>
      </w:r>
      <w:r w:rsidRPr="007B47E8">
        <w:rPr>
          <w:b/>
          <w:szCs w:val="22"/>
        </w:rPr>
        <w:tab/>
        <w:t>KAKOVOSTNA IN KOLIČINSKA SESTAVA</w:t>
      </w:r>
    </w:p>
    <w:p w14:paraId="3D9F02C8" w14:textId="77777777" w:rsidR="008E652C" w:rsidRPr="007B47E8" w:rsidRDefault="008E652C" w:rsidP="00B27A3B">
      <w:pPr>
        <w:keepNext/>
        <w:widowControl w:val="0"/>
        <w:rPr>
          <w:i/>
          <w:szCs w:val="22"/>
          <w:u w:val="single"/>
        </w:rPr>
      </w:pPr>
    </w:p>
    <w:p w14:paraId="183A8A8D" w14:textId="443A34E0" w:rsidR="008E652C" w:rsidRPr="007B47E8" w:rsidRDefault="00957261" w:rsidP="001209D5">
      <w:pPr>
        <w:widowControl w:val="0"/>
        <w:rPr>
          <w:szCs w:val="22"/>
        </w:rPr>
      </w:pPr>
      <w:r w:rsidRPr="007B47E8">
        <w:rPr>
          <w:szCs w:val="22"/>
        </w:rPr>
        <w:t xml:space="preserve">Ena trda kapsula vsebuje 110 mg </w:t>
      </w:r>
      <w:r w:rsidR="00F61C26">
        <w:rPr>
          <w:szCs w:val="22"/>
        </w:rPr>
        <w:t>dabigatraneteksilat</w:t>
      </w:r>
      <w:r w:rsidRPr="007B47E8">
        <w:rPr>
          <w:szCs w:val="22"/>
        </w:rPr>
        <w:t>a (v obliki mesilata).</w:t>
      </w:r>
    </w:p>
    <w:p w14:paraId="18E1F92C" w14:textId="77777777" w:rsidR="008E652C" w:rsidRPr="007B47E8" w:rsidRDefault="008E652C" w:rsidP="001209D5">
      <w:pPr>
        <w:widowControl w:val="0"/>
        <w:jc w:val="both"/>
        <w:rPr>
          <w:szCs w:val="22"/>
        </w:rPr>
      </w:pPr>
    </w:p>
    <w:p w14:paraId="3020DE6F" w14:textId="77777777" w:rsidR="008E652C" w:rsidRPr="007B47E8" w:rsidRDefault="00957261" w:rsidP="001209D5">
      <w:pPr>
        <w:widowControl w:val="0"/>
        <w:autoSpaceDE w:val="0"/>
        <w:autoSpaceDN w:val="0"/>
        <w:adjustRightInd w:val="0"/>
        <w:rPr>
          <w:szCs w:val="22"/>
        </w:rPr>
      </w:pPr>
      <w:r w:rsidRPr="007B47E8">
        <w:rPr>
          <w:szCs w:val="22"/>
        </w:rPr>
        <w:t>Za celoten seznam pomožnih snovi glejte poglavje 6.1.</w:t>
      </w:r>
    </w:p>
    <w:p w14:paraId="78020CCE" w14:textId="77777777" w:rsidR="008E652C" w:rsidRPr="007B47E8" w:rsidRDefault="008E652C" w:rsidP="001209D5">
      <w:pPr>
        <w:widowControl w:val="0"/>
        <w:jc w:val="both"/>
        <w:rPr>
          <w:szCs w:val="22"/>
        </w:rPr>
      </w:pPr>
    </w:p>
    <w:p w14:paraId="01B23BCB" w14:textId="77777777" w:rsidR="008E652C" w:rsidRPr="007B47E8" w:rsidRDefault="008E652C" w:rsidP="001209D5">
      <w:pPr>
        <w:widowControl w:val="0"/>
        <w:jc w:val="both"/>
        <w:rPr>
          <w:szCs w:val="22"/>
        </w:rPr>
      </w:pPr>
    </w:p>
    <w:p w14:paraId="2DAC7F16" w14:textId="77777777" w:rsidR="008E652C" w:rsidRPr="007B47E8" w:rsidRDefault="00957261" w:rsidP="00B27A3B">
      <w:pPr>
        <w:keepNext/>
        <w:widowControl w:val="0"/>
        <w:ind w:left="567" w:hanging="567"/>
        <w:rPr>
          <w:caps/>
          <w:szCs w:val="22"/>
        </w:rPr>
      </w:pPr>
      <w:r w:rsidRPr="007B47E8">
        <w:rPr>
          <w:b/>
          <w:szCs w:val="22"/>
        </w:rPr>
        <w:t>3.</w:t>
      </w:r>
      <w:r w:rsidRPr="007B47E8">
        <w:rPr>
          <w:b/>
          <w:szCs w:val="22"/>
        </w:rPr>
        <w:tab/>
        <w:t>FARMACEVTSKA OBLIKA</w:t>
      </w:r>
    </w:p>
    <w:p w14:paraId="4D944C81" w14:textId="77777777" w:rsidR="008E652C" w:rsidRPr="007B47E8" w:rsidRDefault="008E652C" w:rsidP="00B27A3B">
      <w:pPr>
        <w:keepNext/>
        <w:widowControl w:val="0"/>
        <w:rPr>
          <w:szCs w:val="22"/>
        </w:rPr>
      </w:pPr>
    </w:p>
    <w:p w14:paraId="4D47D5B7" w14:textId="18E5B530" w:rsidR="008E652C" w:rsidRPr="007B47E8" w:rsidRDefault="00957261" w:rsidP="001209D5">
      <w:pPr>
        <w:widowControl w:val="0"/>
        <w:autoSpaceDE w:val="0"/>
        <w:autoSpaceDN w:val="0"/>
        <w:adjustRightInd w:val="0"/>
        <w:rPr>
          <w:rFonts w:eastAsia="MS Mincho"/>
          <w:szCs w:val="22"/>
        </w:rPr>
      </w:pPr>
      <w:r w:rsidRPr="007B47E8">
        <w:rPr>
          <w:szCs w:val="22"/>
        </w:rPr>
        <w:t>trda kapsula</w:t>
      </w:r>
      <w:ins w:id="5" w:author="translator" w:date="2025-10-20T14:09:00Z">
        <w:r w:rsidR="00004725">
          <w:rPr>
            <w:szCs w:val="22"/>
          </w:rPr>
          <w:t xml:space="preserve"> (</w:t>
        </w:r>
        <w:r w:rsidR="00004725" w:rsidRPr="007B47E8">
          <w:rPr>
            <w:szCs w:val="22"/>
          </w:rPr>
          <w:t>kapsula</w:t>
        </w:r>
        <w:r w:rsidR="00004725">
          <w:rPr>
            <w:szCs w:val="22"/>
          </w:rPr>
          <w:t>)</w:t>
        </w:r>
      </w:ins>
    </w:p>
    <w:p w14:paraId="57DEBA0D" w14:textId="77777777" w:rsidR="008E652C" w:rsidRPr="007B47E8" w:rsidRDefault="008E652C" w:rsidP="001209D5">
      <w:pPr>
        <w:widowControl w:val="0"/>
        <w:autoSpaceDE w:val="0"/>
        <w:autoSpaceDN w:val="0"/>
        <w:adjustRightInd w:val="0"/>
        <w:rPr>
          <w:rFonts w:eastAsia="MS Mincho"/>
          <w:szCs w:val="22"/>
          <w:lang w:eastAsia="ja-JP"/>
        </w:rPr>
      </w:pPr>
    </w:p>
    <w:p w14:paraId="16946622" w14:textId="080B5FB4" w:rsidR="008E652C" w:rsidRPr="007B47E8" w:rsidRDefault="00957261" w:rsidP="001209D5">
      <w:pPr>
        <w:widowControl w:val="0"/>
        <w:rPr>
          <w:szCs w:val="22"/>
        </w:rPr>
      </w:pPr>
      <w:r w:rsidRPr="007B47E8">
        <w:rPr>
          <w:szCs w:val="22"/>
        </w:rPr>
        <w:t>Kapsule s svetlo modrim, neprozornim pokrovčkom in svetlo modrim, neprozornim telesom, velikosti 1 (približno 19 </w:t>
      </w:r>
      <w:r w:rsidR="007B2E0F" w:rsidRPr="007B47E8">
        <w:t>×</w:t>
      </w:r>
      <w:r w:rsidRPr="007B47E8">
        <w:rPr>
          <w:szCs w:val="22"/>
        </w:rPr>
        <w:t> 7 mm), napolnjene z rumenkastimi peletami. Na pokrovčku kapsule je vtisnjen znak podjetja Boehringer Ingelheim, na njenem telesu pa oznaka »R110«.</w:t>
      </w:r>
    </w:p>
    <w:p w14:paraId="561EDEEC" w14:textId="77777777" w:rsidR="008E652C" w:rsidRPr="007B47E8" w:rsidRDefault="008E652C" w:rsidP="001209D5">
      <w:pPr>
        <w:widowControl w:val="0"/>
        <w:jc w:val="both"/>
        <w:rPr>
          <w:szCs w:val="22"/>
        </w:rPr>
      </w:pPr>
    </w:p>
    <w:p w14:paraId="795AE2E4" w14:textId="77777777" w:rsidR="008E652C" w:rsidRPr="007B47E8" w:rsidRDefault="008E652C" w:rsidP="001209D5">
      <w:pPr>
        <w:widowControl w:val="0"/>
        <w:jc w:val="both"/>
        <w:rPr>
          <w:szCs w:val="22"/>
        </w:rPr>
      </w:pPr>
    </w:p>
    <w:p w14:paraId="2EBF38E5" w14:textId="77777777" w:rsidR="008E652C" w:rsidRPr="007B47E8" w:rsidRDefault="00957261" w:rsidP="00B27A3B">
      <w:pPr>
        <w:keepNext/>
        <w:widowControl w:val="0"/>
        <w:ind w:left="567" w:hanging="567"/>
        <w:rPr>
          <w:caps/>
          <w:szCs w:val="22"/>
        </w:rPr>
      </w:pPr>
      <w:r w:rsidRPr="007B47E8">
        <w:rPr>
          <w:b/>
          <w:caps/>
          <w:szCs w:val="22"/>
        </w:rPr>
        <w:t>4.</w:t>
      </w:r>
      <w:r w:rsidRPr="007B47E8">
        <w:rPr>
          <w:b/>
          <w:caps/>
          <w:szCs w:val="22"/>
        </w:rPr>
        <w:tab/>
        <w:t>KLINIČNI PODATKI</w:t>
      </w:r>
    </w:p>
    <w:p w14:paraId="78F66A9A" w14:textId="77777777" w:rsidR="008E652C" w:rsidRPr="007B47E8" w:rsidRDefault="008E652C" w:rsidP="00B27A3B">
      <w:pPr>
        <w:keepNext/>
        <w:widowControl w:val="0"/>
        <w:rPr>
          <w:szCs w:val="22"/>
        </w:rPr>
      </w:pPr>
    </w:p>
    <w:p w14:paraId="206485BE" w14:textId="77777777" w:rsidR="008E652C" w:rsidRPr="007B47E8" w:rsidRDefault="00957261" w:rsidP="00B27A3B">
      <w:pPr>
        <w:keepNext/>
        <w:widowControl w:val="0"/>
        <w:ind w:left="567" w:hanging="567"/>
        <w:rPr>
          <w:szCs w:val="22"/>
        </w:rPr>
      </w:pPr>
      <w:r w:rsidRPr="007B47E8">
        <w:rPr>
          <w:b/>
          <w:szCs w:val="22"/>
        </w:rPr>
        <w:t>4.1</w:t>
      </w:r>
      <w:r w:rsidRPr="007B47E8">
        <w:rPr>
          <w:b/>
          <w:szCs w:val="22"/>
        </w:rPr>
        <w:tab/>
        <w:t>Terapevtske indikacije</w:t>
      </w:r>
    </w:p>
    <w:p w14:paraId="4B6B7DCC" w14:textId="77777777" w:rsidR="008A6A46" w:rsidRPr="007B47E8" w:rsidRDefault="008A6A46" w:rsidP="00B27A3B">
      <w:pPr>
        <w:keepNext/>
        <w:widowControl w:val="0"/>
        <w:rPr>
          <w:bCs/>
          <w:iCs/>
          <w:szCs w:val="22"/>
        </w:rPr>
      </w:pPr>
    </w:p>
    <w:p w14:paraId="75C5E8A7" w14:textId="77777777" w:rsidR="008E652C" w:rsidRPr="007B47E8" w:rsidRDefault="00957261" w:rsidP="001209D5">
      <w:pPr>
        <w:widowControl w:val="0"/>
        <w:rPr>
          <w:bCs/>
          <w:iCs/>
          <w:szCs w:val="22"/>
        </w:rPr>
      </w:pPr>
      <w:r w:rsidRPr="007B47E8">
        <w:rPr>
          <w:szCs w:val="22"/>
        </w:rPr>
        <w:t>Primarno preprečevanje venskih trombemboličnih dogodkov (VTE) pri odraslih bolnikih po načrtovani operativni vstavitvi umetnega kolka ali kolena.</w:t>
      </w:r>
    </w:p>
    <w:p w14:paraId="447B3DF0" w14:textId="77777777" w:rsidR="008E652C" w:rsidRPr="007B47E8" w:rsidRDefault="008E652C" w:rsidP="001209D5">
      <w:pPr>
        <w:widowControl w:val="0"/>
        <w:rPr>
          <w:bCs/>
          <w:iCs/>
          <w:szCs w:val="22"/>
        </w:rPr>
      </w:pPr>
    </w:p>
    <w:p w14:paraId="4703EFFC" w14:textId="71BD5A00" w:rsidR="00A61F18" w:rsidRPr="007B47E8" w:rsidRDefault="00957261" w:rsidP="001209D5">
      <w:pPr>
        <w:widowControl w:val="0"/>
        <w:rPr>
          <w:szCs w:val="22"/>
        </w:rPr>
      </w:pPr>
      <w:bookmarkStart w:id="6" w:name="OLE_LINK10"/>
      <w:bookmarkStart w:id="7" w:name="OLE_LINK13"/>
      <w:r w:rsidRPr="007B47E8">
        <w:rPr>
          <w:szCs w:val="22"/>
        </w:rPr>
        <w:t>Preprečevanje možganske kapi in sistemske embolije pri odraslih bolnikih z nevalvularno atrijsko fibrilacijo (NVAF) in enim ali več izmed dejavnikov tveganja</w:t>
      </w:r>
      <w:bookmarkEnd w:id="6"/>
      <w:bookmarkEnd w:id="7"/>
      <w:r w:rsidRPr="007B47E8">
        <w:rPr>
          <w:szCs w:val="22"/>
        </w:rPr>
        <w:t xml:space="preserve">, kot so </w:t>
      </w:r>
      <w:r w:rsidR="00C7742A">
        <w:rPr>
          <w:szCs w:val="22"/>
        </w:rPr>
        <w:t>predhodna</w:t>
      </w:r>
      <w:r w:rsidRPr="007B47E8">
        <w:rPr>
          <w:szCs w:val="22"/>
        </w:rPr>
        <w:t xml:space="preserve"> možganska kap ali prehodni ishemični napad (TIA), starost ≥ 75 let, srčno popuščanje (stopnja ≥ II po razvrstitvi Newyorške zveze za srce (NYHA)), sladkorna bolezen, hipertenzija.</w:t>
      </w:r>
    </w:p>
    <w:p w14:paraId="7D1A818B" w14:textId="77777777" w:rsidR="00A61F18" w:rsidRPr="007B47E8" w:rsidRDefault="00A61F18" w:rsidP="001209D5">
      <w:pPr>
        <w:widowControl w:val="0"/>
        <w:rPr>
          <w:bCs/>
          <w:iCs/>
          <w:szCs w:val="22"/>
        </w:rPr>
      </w:pPr>
    </w:p>
    <w:p w14:paraId="7CE89A05" w14:textId="77777777" w:rsidR="00482A56" w:rsidRPr="007B47E8" w:rsidRDefault="00957261" w:rsidP="001209D5">
      <w:pPr>
        <w:pStyle w:val="CSText"/>
        <w:widowControl w:val="0"/>
        <w:rPr>
          <w:bCs/>
          <w:iCs/>
          <w:sz w:val="22"/>
          <w:szCs w:val="22"/>
        </w:rPr>
      </w:pPr>
      <w:r w:rsidRPr="007B47E8">
        <w:rPr>
          <w:sz w:val="22"/>
          <w:szCs w:val="22"/>
        </w:rPr>
        <w:t>Zdravljenje globoke venske tromboze (GVT) in pljučne embolije (PE) ter preprečevanje ponovitve GVT in PE pri odraslih.</w:t>
      </w:r>
    </w:p>
    <w:p w14:paraId="02699AA5" w14:textId="77777777" w:rsidR="00482A56" w:rsidRPr="007B47E8" w:rsidRDefault="00482A56" w:rsidP="001209D5">
      <w:pPr>
        <w:widowControl w:val="0"/>
        <w:rPr>
          <w:bCs/>
          <w:iCs/>
          <w:szCs w:val="22"/>
        </w:rPr>
      </w:pPr>
    </w:p>
    <w:p w14:paraId="285E63EA" w14:textId="0832AC49" w:rsidR="00334A28" w:rsidRPr="007B47E8" w:rsidRDefault="00957261" w:rsidP="001209D5">
      <w:pPr>
        <w:widowControl w:val="0"/>
        <w:rPr>
          <w:szCs w:val="22"/>
        </w:rPr>
      </w:pPr>
      <w:r w:rsidRPr="007B47E8">
        <w:rPr>
          <w:szCs w:val="22"/>
        </w:rPr>
        <w:t xml:space="preserve">Zdravljenje VTE in preprečevanje ponovitve VTE pri pediatričnih bolnikih od </w:t>
      </w:r>
      <w:r w:rsidR="002B7644">
        <w:rPr>
          <w:szCs w:val="22"/>
        </w:rPr>
        <w:t xml:space="preserve">časa, ko je otrok </w:t>
      </w:r>
      <w:r w:rsidR="00A66861">
        <w:rPr>
          <w:szCs w:val="22"/>
        </w:rPr>
        <w:t>zmož</w:t>
      </w:r>
      <w:r w:rsidR="002B7644">
        <w:rPr>
          <w:szCs w:val="22"/>
        </w:rPr>
        <w:t>en pogoltniti mehko hrano,</w:t>
      </w:r>
      <w:r w:rsidRPr="007B47E8">
        <w:rPr>
          <w:szCs w:val="22"/>
        </w:rPr>
        <w:t xml:space="preserve"> do manj kot 18. leta starosti.</w:t>
      </w:r>
    </w:p>
    <w:p w14:paraId="482BD5C9" w14:textId="77777777" w:rsidR="008B60BE" w:rsidRPr="007B47E8" w:rsidRDefault="008B60BE" w:rsidP="001209D5">
      <w:pPr>
        <w:widowControl w:val="0"/>
        <w:rPr>
          <w:szCs w:val="22"/>
        </w:rPr>
      </w:pPr>
    </w:p>
    <w:p w14:paraId="54B55F54" w14:textId="77777777" w:rsidR="008B60BE" w:rsidRPr="007B47E8" w:rsidRDefault="00957261" w:rsidP="001209D5">
      <w:pPr>
        <w:widowControl w:val="0"/>
        <w:rPr>
          <w:szCs w:val="22"/>
        </w:rPr>
      </w:pPr>
      <w:r w:rsidRPr="007B47E8">
        <w:rPr>
          <w:szCs w:val="22"/>
        </w:rPr>
        <w:t>Za glede na starost prilagojene oblike odmerjanja glejte poglavje 4.2.</w:t>
      </w:r>
    </w:p>
    <w:p w14:paraId="4D16F527" w14:textId="77777777" w:rsidR="008B60BE" w:rsidRPr="007B47E8" w:rsidRDefault="008B60BE" w:rsidP="001209D5">
      <w:pPr>
        <w:widowControl w:val="0"/>
        <w:rPr>
          <w:bCs/>
          <w:iCs/>
          <w:szCs w:val="22"/>
        </w:rPr>
      </w:pPr>
    </w:p>
    <w:p w14:paraId="04C7B8A1" w14:textId="77777777" w:rsidR="008E652C" w:rsidRPr="007B47E8" w:rsidRDefault="00957261" w:rsidP="001209D5">
      <w:pPr>
        <w:keepNext/>
        <w:widowControl w:val="0"/>
        <w:ind w:left="567" w:hanging="567"/>
        <w:rPr>
          <w:b/>
          <w:szCs w:val="22"/>
        </w:rPr>
      </w:pPr>
      <w:r w:rsidRPr="007B47E8">
        <w:rPr>
          <w:b/>
          <w:szCs w:val="22"/>
        </w:rPr>
        <w:t>4.2</w:t>
      </w:r>
      <w:r w:rsidRPr="007B47E8">
        <w:rPr>
          <w:b/>
          <w:szCs w:val="22"/>
        </w:rPr>
        <w:tab/>
        <w:t>Odmerjanje in način uporabe</w:t>
      </w:r>
    </w:p>
    <w:p w14:paraId="7D02BBB2" w14:textId="77777777" w:rsidR="00C01237" w:rsidRPr="007B47E8" w:rsidRDefault="00C01237" w:rsidP="001209D5">
      <w:pPr>
        <w:keepNext/>
        <w:widowControl w:val="0"/>
        <w:ind w:left="567" w:hanging="567"/>
        <w:rPr>
          <w:bCs/>
          <w:szCs w:val="22"/>
        </w:rPr>
      </w:pPr>
    </w:p>
    <w:p w14:paraId="6CE7993E" w14:textId="77777777" w:rsidR="00662024" w:rsidRPr="00470147" w:rsidRDefault="00957261" w:rsidP="001209D5">
      <w:pPr>
        <w:keepNext/>
        <w:widowControl w:val="0"/>
        <w:ind w:left="567" w:hanging="567"/>
        <w:rPr>
          <w:szCs w:val="22"/>
          <w:u w:val="single"/>
        </w:rPr>
      </w:pPr>
      <w:r w:rsidRPr="00470147">
        <w:rPr>
          <w:szCs w:val="22"/>
          <w:u w:val="single"/>
        </w:rPr>
        <w:t>Odmerjanje</w:t>
      </w:r>
    </w:p>
    <w:p w14:paraId="0BEEC9DA" w14:textId="77777777" w:rsidR="00C36206" w:rsidRPr="007B47E8" w:rsidRDefault="00C36206" w:rsidP="001209D5">
      <w:pPr>
        <w:keepNext/>
        <w:widowControl w:val="0"/>
        <w:rPr>
          <w:bCs/>
          <w:szCs w:val="22"/>
        </w:rPr>
      </w:pPr>
    </w:p>
    <w:p w14:paraId="62C25A14" w14:textId="1B0830C8" w:rsidR="001F4B4F" w:rsidRPr="007B47E8" w:rsidRDefault="00957261" w:rsidP="001209D5">
      <w:pPr>
        <w:widowControl w:val="0"/>
        <w:rPr>
          <w:szCs w:val="22"/>
        </w:rPr>
      </w:pPr>
      <w:r w:rsidRPr="007B47E8">
        <w:rPr>
          <w:szCs w:val="22"/>
        </w:rPr>
        <w:t xml:space="preserve">Kapsule zdravila Pradaxa se lahko uporabljajo pri odraslih in pediatričnih bolnikih, starih 8 let ali starejših, ki lahko pogoltnejo celo kapsulo. Obložena zrnca zdravila Pradaxa se lahko uporabljajo pri otrocih, mlajših od 12 let, takoj ko je otrok zmožen pogoltniti mehko hrano. </w:t>
      </w:r>
    </w:p>
    <w:p w14:paraId="55069FB5" w14:textId="77777777" w:rsidR="008E652C" w:rsidRPr="007B47E8" w:rsidRDefault="008E652C" w:rsidP="001209D5">
      <w:pPr>
        <w:widowControl w:val="0"/>
        <w:rPr>
          <w:bCs/>
          <w:szCs w:val="22"/>
        </w:rPr>
      </w:pPr>
    </w:p>
    <w:p w14:paraId="7A29D8EA" w14:textId="77777777" w:rsidR="004819D2" w:rsidRPr="007B47E8" w:rsidRDefault="00957261" w:rsidP="001209D5">
      <w:pPr>
        <w:widowControl w:val="0"/>
        <w:rPr>
          <w:bCs/>
          <w:szCs w:val="22"/>
        </w:rPr>
      </w:pPr>
      <w:r w:rsidRPr="007B47E8">
        <w:rPr>
          <w:szCs w:val="22"/>
        </w:rPr>
        <w:t xml:space="preserve">Pri menjavanju oblike zdravila </w:t>
      </w:r>
      <w:r w:rsidR="000C516A" w:rsidRPr="007B47E8">
        <w:rPr>
          <w:szCs w:val="22"/>
        </w:rPr>
        <w:t xml:space="preserve">bo morda </w:t>
      </w:r>
      <w:r w:rsidRPr="007B47E8">
        <w:rPr>
          <w:szCs w:val="22"/>
        </w:rPr>
        <w:t xml:space="preserve">treba spremeniti predpisani odmerek. Odmerek, naveden v ustrezni preglednici za odmerjanje za določeno obliko zdravila, je treba predpisati glede na telesno maso </w:t>
      </w:r>
      <w:r w:rsidR="008F6894" w:rsidRPr="007B47E8">
        <w:rPr>
          <w:szCs w:val="22"/>
        </w:rPr>
        <w:t xml:space="preserve">in starost </w:t>
      </w:r>
      <w:r w:rsidRPr="007B47E8">
        <w:rPr>
          <w:szCs w:val="22"/>
        </w:rPr>
        <w:t>otroka.</w:t>
      </w:r>
    </w:p>
    <w:p w14:paraId="32737402" w14:textId="77777777" w:rsidR="004819D2" w:rsidRPr="007B47E8" w:rsidRDefault="004819D2" w:rsidP="001209D5">
      <w:pPr>
        <w:widowControl w:val="0"/>
        <w:rPr>
          <w:bCs/>
          <w:szCs w:val="22"/>
        </w:rPr>
      </w:pPr>
    </w:p>
    <w:p w14:paraId="123632E4" w14:textId="77777777" w:rsidR="009123E7" w:rsidRPr="007B47E8" w:rsidRDefault="00957261" w:rsidP="001209D5">
      <w:pPr>
        <w:keepNext/>
        <w:widowControl w:val="0"/>
        <w:rPr>
          <w:b/>
          <w:i/>
          <w:szCs w:val="22"/>
          <w:u w:val="single"/>
        </w:rPr>
      </w:pPr>
      <w:r w:rsidRPr="007B47E8">
        <w:rPr>
          <w:b/>
          <w:i/>
          <w:szCs w:val="22"/>
          <w:u w:val="single"/>
        </w:rPr>
        <w:t>Primarno preprečevanje VTE pri ortopedski operaciji</w:t>
      </w:r>
    </w:p>
    <w:p w14:paraId="444B1737" w14:textId="77777777" w:rsidR="001E546D" w:rsidRPr="007B47E8" w:rsidRDefault="001E546D" w:rsidP="001209D5">
      <w:pPr>
        <w:keepNext/>
        <w:widowControl w:val="0"/>
        <w:rPr>
          <w:bCs/>
          <w:szCs w:val="22"/>
        </w:rPr>
      </w:pPr>
    </w:p>
    <w:p w14:paraId="0FC67046" w14:textId="24442E57" w:rsidR="006F5930" w:rsidRPr="007B47E8" w:rsidRDefault="00957261" w:rsidP="001209D5">
      <w:pPr>
        <w:widowControl w:val="0"/>
        <w:rPr>
          <w:bCs/>
          <w:szCs w:val="22"/>
        </w:rPr>
      </w:pPr>
      <w:r w:rsidRPr="007B47E8">
        <w:rPr>
          <w:szCs w:val="22"/>
        </w:rPr>
        <w:t xml:space="preserve">Priporočeni odmerki </w:t>
      </w:r>
      <w:r w:rsidR="00F61C26">
        <w:rPr>
          <w:szCs w:val="22"/>
        </w:rPr>
        <w:t>dabigatraneteksilat</w:t>
      </w:r>
      <w:r w:rsidRPr="007B47E8">
        <w:rPr>
          <w:szCs w:val="22"/>
        </w:rPr>
        <w:t>a in trajanje zdravljenja pri primarnem preprečevanju VTE pri ortopedski operaciji so prikazani v preglednici 1.</w:t>
      </w:r>
    </w:p>
    <w:p w14:paraId="4ACDF85C" w14:textId="77777777" w:rsidR="006F5930" w:rsidRPr="007B47E8" w:rsidRDefault="006F5930" w:rsidP="001209D5">
      <w:pPr>
        <w:widowControl w:val="0"/>
        <w:rPr>
          <w:bCs/>
          <w:szCs w:val="22"/>
        </w:rPr>
      </w:pPr>
    </w:p>
    <w:p w14:paraId="5ABDAD79" w14:textId="77777777" w:rsidR="001E546D" w:rsidRPr="007B47E8" w:rsidRDefault="00957261" w:rsidP="00B27A3B">
      <w:pPr>
        <w:keepNext/>
        <w:widowControl w:val="0"/>
        <w:ind w:left="1701" w:hanging="1701"/>
        <w:rPr>
          <w:b/>
          <w:szCs w:val="22"/>
        </w:rPr>
      </w:pPr>
      <w:r w:rsidRPr="007B47E8">
        <w:rPr>
          <w:b/>
          <w:szCs w:val="22"/>
        </w:rPr>
        <w:t>Preglednica 1:</w:t>
      </w:r>
      <w:r w:rsidRPr="007B47E8">
        <w:rPr>
          <w:b/>
          <w:szCs w:val="22"/>
        </w:rPr>
        <w:tab/>
        <w:t>Priporočila o odmerjanju in trajanje zdravljenja pri primarnem preprečevanju VTE pri ortopedski operaciji</w:t>
      </w:r>
    </w:p>
    <w:p w14:paraId="39B4E2CF" w14:textId="77777777" w:rsidR="007573E4" w:rsidRPr="007B47E8" w:rsidRDefault="007573E4" w:rsidP="00B27A3B">
      <w:pPr>
        <w:keepNext/>
        <w:widowControl w:val="0"/>
        <w:ind w:left="992" w:hanging="992"/>
        <w:rPr>
          <w:b/>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2"/>
        <w:gridCol w:w="2067"/>
        <w:gridCol w:w="1976"/>
        <w:gridCol w:w="1755"/>
      </w:tblGrid>
      <w:tr w:rsidR="00957261" w:rsidRPr="007B47E8" w14:paraId="6768853D" w14:textId="77777777" w:rsidTr="00B27A3B">
        <w:tc>
          <w:tcPr>
            <w:tcW w:w="1864" w:type="pct"/>
            <w:shd w:val="clear" w:color="auto" w:fill="auto"/>
          </w:tcPr>
          <w:p w14:paraId="6B6DEF98" w14:textId="77777777" w:rsidR="001E546D" w:rsidRPr="007B47E8" w:rsidRDefault="001E546D" w:rsidP="00585D9E">
            <w:pPr>
              <w:keepNext/>
              <w:widowControl w:val="0"/>
              <w:rPr>
                <w:bCs/>
                <w:szCs w:val="22"/>
                <w:u w:val="single"/>
              </w:rPr>
            </w:pPr>
          </w:p>
        </w:tc>
        <w:tc>
          <w:tcPr>
            <w:tcW w:w="1204" w:type="pct"/>
            <w:shd w:val="clear" w:color="auto" w:fill="auto"/>
          </w:tcPr>
          <w:p w14:paraId="738D9699" w14:textId="77777777" w:rsidR="001E546D" w:rsidRPr="007B47E8" w:rsidRDefault="00957261" w:rsidP="00585D9E">
            <w:pPr>
              <w:keepNext/>
              <w:widowControl w:val="0"/>
              <w:rPr>
                <w:b/>
                <w:szCs w:val="22"/>
              </w:rPr>
            </w:pPr>
            <w:r w:rsidRPr="007B47E8">
              <w:rPr>
                <w:b/>
                <w:szCs w:val="22"/>
              </w:rPr>
              <w:t>Začetek zdravljenja na dan operacije, 1</w:t>
            </w:r>
            <w:r w:rsidRPr="007B47E8">
              <w:rPr>
                <w:b/>
                <w:szCs w:val="22"/>
              </w:rPr>
              <w:noBreakHyphen/>
              <w:t>4 ure po opravljeni operaciji</w:t>
            </w:r>
          </w:p>
        </w:tc>
        <w:tc>
          <w:tcPr>
            <w:tcW w:w="900" w:type="pct"/>
            <w:shd w:val="clear" w:color="auto" w:fill="auto"/>
          </w:tcPr>
          <w:p w14:paraId="19D75981" w14:textId="77777777" w:rsidR="001E546D" w:rsidRPr="007B47E8" w:rsidRDefault="00957261" w:rsidP="00585D9E">
            <w:pPr>
              <w:keepNext/>
              <w:widowControl w:val="0"/>
              <w:rPr>
                <w:b/>
                <w:szCs w:val="22"/>
              </w:rPr>
            </w:pPr>
            <w:r w:rsidRPr="007B47E8">
              <w:rPr>
                <w:b/>
                <w:szCs w:val="22"/>
              </w:rPr>
              <w:t>Vzdrževalni odmerek, ki se začne prvi dan po operaciji</w:t>
            </w:r>
          </w:p>
        </w:tc>
        <w:tc>
          <w:tcPr>
            <w:tcW w:w="1032" w:type="pct"/>
            <w:shd w:val="clear" w:color="auto" w:fill="auto"/>
          </w:tcPr>
          <w:p w14:paraId="75916F52" w14:textId="77777777" w:rsidR="001E546D" w:rsidRPr="007B47E8" w:rsidRDefault="00957261" w:rsidP="00585D9E">
            <w:pPr>
              <w:keepNext/>
              <w:widowControl w:val="0"/>
              <w:rPr>
                <w:b/>
                <w:szCs w:val="22"/>
              </w:rPr>
            </w:pPr>
            <w:r w:rsidRPr="007B47E8">
              <w:rPr>
                <w:b/>
                <w:szCs w:val="22"/>
              </w:rPr>
              <w:t>Trajanje vzdrževalnega odmerka</w:t>
            </w:r>
          </w:p>
        </w:tc>
      </w:tr>
      <w:tr w:rsidR="00957261" w:rsidRPr="007B47E8" w14:paraId="05C4A98E" w14:textId="77777777" w:rsidTr="00B27A3B">
        <w:tc>
          <w:tcPr>
            <w:tcW w:w="1864" w:type="pct"/>
            <w:shd w:val="clear" w:color="auto" w:fill="auto"/>
          </w:tcPr>
          <w:p w14:paraId="2FCC5718" w14:textId="77777777" w:rsidR="001E546D" w:rsidRPr="007B47E8" w:rsidRDefault="00957261" w:rsidP="00585D9E">
            <w:pPr>
              <w:keepNext/>
              <w:widowControl w:val="0"/>
              <w:rPr>
                <w:bCs/>
                <w:iCs/>
                <w:szCs w:val="22"/>
                <w:u w:val="single"/>
              </w:rPr>
            </w:pPr>
            <w:r w:rsidRPr="007B47E8">
              <w:rPr>
                <w:szCs w:val="22"/>
              </w:rPr>
              <w:t>Bolniki po načrtovani operativni vstavitvi umetnega kolena</w:t>
            </w:r>
          </w:p>
        </w:tc>
        <w:tc>
          <w:tcPr>
            <w:tcW w:w="1204" w:type="pct"/>
            <w:vMerge w:val="restart"/>
            <w:shd w:val="clear" w:color="auto" w:fill="auto"/>
            <w:vAlign w:val="center"/>
          </w:tcPr>
          <w:p w14:paraId="4D35F6B4" w14:textId="66B29698" w:rsidR="001E546D" w:rsidRPr="007B47E8" w:rsidRDefault="00957261" w:rsidP="00585D9E">
            <w:pPr>
              <w:keepNext/>
              <w:widowControl w:val="0"/>
              <w:rPr>
                <w:bCs/>
                <w:szCs w:val="22"/>
                <w:u w:val="single"/>
              </w:rPr>
            </w:pPr>
            <w:r w:rsidRPr="007B47E8">
              <w:rPr>
                <w:szCs w:val="22"/>
              </w:rPr>
              <w:t xml:space="preserve">ena kapsula po 110 mg </w:t>
            </w:r>
            <w:r w:rsidR="00F61C26">
              <w:rPr>
                <w:szCs w:val="22"/>
              </w:rPr>
              <w:t>dabigatraneteksilat</w:t>
            </w:r>
            <w:r w:rsidRPr="007B47E8">
              <w:rPr>
                <w:szCs w:val="22"/>
              </w:rPr>
              <w:t>a</w:t>
            </w:r>
          </w:p>
        </w:tc>
        <w:tc>
          <w:tcPr>
            <w:tcW w:w="900" w:type="pct"/>
            <w:vMerge w:val="restart"/>
            <w:shd w:val="clear" w:color="auto" w:fill="auto"/>
            <w:vAlign w:val="center"/>
          </w:tcPr>
          <w:p w14:paraId="2A464011" w14:textId="6C4840FF" w:rsidR="001E546D" w:rsidRPr="007B47E8" w:rsidRDefault="00957261" w:rsidP="00585D9E">
            <w:pPr>
              <w:keepNext/>
              <w:widowControl w:val="0"/>
              <w:rPr>
                <w:bCs/>
                <w:szCs w:val="22"/>
                <w:u w:val="single"/>
              </w:rPr>
            </w:pPr>
            <w:r w:rsidRPr="007B47E8">
              <w:rPr>
                <w:szCs w:val="22"/>
              </w:rPr>
              <w:t xml:space="preserve">220 mg </w:t>
            </w:r>
            <w:r w:rsidR="00F61C26">
              <w:rPr>
                <w:szCs w:val="22"/>
              </w:rPr>
              <w:t>dabigatraneteksilat</w:t>
            </w:r>
            <w:r w:rsidRPr="007B47E8">
              <w:rPr>
                <w:szCs w:val="22"/>
              </w:rPr>
              <w:t>a enkrat na dan kot 2 kapsuli po 110 mg</w:t>
            </w:r>
          </w:p>
        </w:tc>
        <w:tc>
          <w:tcPr>
            <w:tcW w:w="1032" w:type="pct"/>
            <w:shd w:val="clear" w:color="auto" w:fill="auto"/>
            <w:vAlign w:val="center"/>
          </w:tcPr>
          <w:p w14:paraId="64149C7F" w14:textId="77777777" w:rsidR="001E546D" w:rsidRPr="007B47E8" w:rsidRDefault="00957261" w:rsidP="00585D9E">
            <w:pPr>
              <w:keepNext/>
              <w:widowControl w:val="0"/>
              <w:rPr>
                <w:bCs/>
                <w:szCs w:val="22"/>
                <w:u w:val="single"/>
              </w:rPr>
            </w:pPr>
            <w:r w:rsidRPr="007B47E8">
              <w:rPr>
                <w:szCs w:val="22"/>
              </w:rPr>
              <w:t>10 dni</w:t>
            </w:r>
          </w:p>
        </w:tc>
      </w:tr>
      <w:tr w:rsidR="00957261" w:rsidRPr="007B47E8" w14:paraId="19832B19" w14:textId="77777777" w:rsidTr="00B27A3B">
        <w:tc>
          <w:tcPr>
            <w:tcW w:w="1864" w:type="pct"/>
            <w:shd w:val="clear" w:color="auto" w:fill="auto"/>
          </w:tcPr>
          <w:p w14:paraId="64A951E6" w14:textId="77777777" w:rsidR="001E546D" w:rsidRPr="007B47E8" w:rsidRDefault="00957261" w:rsidP="00585D9E">
            <w:pPr>
              <w:keepNext/>
              <w:widowControl w:val="0"/>
              <w:rPr>
                <w:bCs/>
                <w:iCs/>
                <w:szCs w:val="22"/>
                <w:u w:val="single"/>
              </w:rPr>
            </w:pPr>
            <w:r w:rsidRPr="007B47E8">
              <w:rPr>
                <w:szCs w:val="22"/>
              </w:rPr>
              <w:t>Bolniki po načrtovani operativni vstavitvi umetnega kolka</w:t>
            </w:r>
          </w:p>
        </w:tc>
        <w:tc>
          <w:tcPr>
            <w:tcW w:w="1204" w:type="pct"/>
            <w:vMerge/>
            <w:shd w:val="clear" w:color="auto" w:fill="auto"/>
            <w:vAlign w:val="center"/>
          </w:tcPr>
          <w:p w14:paraId="4EB7CFED" w14:textId="77777777" w:rsidR="001E546D" w:rsidRPr="007B47E8" w:rsidRDefault="001E546D" w:rsidP="00585D9E">
            <w:pPr>
              <w:keepNext/>
              <w:widowControl w:val="0"/>
              <w:rPr>
                <w:bCs/>
                <w:szCs w:val="22"/>
                <w:u w:val="single"/>
              </w:rPr>
            </w:pPr>
          </w:p>
        </w:tc>
        <w:tc>
          <w:tcPr>
            <w:tcW w:w="900" w:type="pct"/>
            <w:vMerge/>
            <w:shd w:val="clear" w:color="auto" w:fill="auto"/>
            <w:vAlign w:val="center"/>
          </w:tcPr>
          <w:p w14:paraId="7CB09C19" w14:textId="77777777" w:rsidR="001E546D" w:rsidRPr="007B47E8" w:rsidRDefault="001E546D" w:rsidP="00585D9E">
            <w:pPr>
              <w:keepNext/>
              <w:widowControl w:val="0"/>
              <w:rPr>
                <w:bCs/>
                <w:szCs w:val="22"/>
                <w:u w:val="single"/>
              </w:rPr>
            </w:pPr>
          </w:p>
        </w:tc>
        <w:tc>
          <w:tcPr>
            <w:tcW w:w="1032" w:type="pct"/>
            <w:shd w:val="clear" w:color="auto" w:fill="auto"/>
            <w:vAlign w:val="center"/>
          </w:tcPr>
          <w:p w14:paraId="1E616598" w14:textId="2AF2798A" w:rsidR="001E546D" w:rsidRPr="007B47E8" w:rsidRDefault="00957261" w:rsidP="00585D9E">
            <w:pPr>
              <w:keepNext/>
              <w:widowControl w:val="0"/>
              <w:rPr>
                <w:bCs/>
                <w:szCs w:val="22"/>
                <w:u w:val="single"/>
              </w:rPr>
            </w:pPr>
            <w:r w:rsidRPr="007B47E8">
              <w:rPr>
                <w:szCs w:val="22"/>
              </w:rPr>
              <w:t>28</w:t>
            </w:r>
            <w:r w:rsidR="007C451B" w:rsidRPr="007B47E8">
              <w:rPr>
                <w:szCs w:val="22"/>
              </w:rPr>
              <w:noBreakHyphen/>
            </w:r>
            <w:r w:rsidRPr="007B47E8">
              <w:rPr>
                <w:szCs w:val="22"/>
              </w:rPr>
              <w:t>35 dni</w:t>
            </w:r>
          </w:p>
        </w:tc>
      </w:tr>
      <w:tr w:rsidR="00957261" w:rsidRPr="007B47E8" w14:paraId="71AC098A" w14:textId="77777777" w:rsidTr="00B27A3B">
        <w:tc>
          <w:tcPr>
            <w:tcW w:w="1864" w:type="pct"/>
            <w:shd w:val="clear" w:color="auto" w:fill="auto"/>
          </w:tcPr>
          <w:p w14:paraId="58191E5F" w14:textId="77777777" w:rsidR="001E546D" w:rsidRPr="007B47E8" w:rsidRDefault="00957261" w:rsidP="00585D9E">
            <w:pPr>
              <w:keepNext/>
              <w:widowControl w:val="0"/>
              <w:rPr>
                <w:b/>
                <w:i/>
                <w:iCs/>
                <w:szCs w:val="22"/>
              </w:rPr>
            </w:pPr>
            <w:r w:rsidRPr="007B47E8">
              <w:rPr>
                <w:b/>
                <w:i/>
                <w:szCs w:val="22"/>
                <w:u w:val="single"/>
              </w:rPr>
              <w:t>Priporočeno zmanjšanje odmerka</w:t>
            </w:r>
          </w:p>
        </w:tc>
        <w:tc>
          <w:tcPr>
            <w:tcW w:w="1204" w:type="pct"/>
            <w:shd w:val="clear" w:color="auto" w:fill="auto"/>
          </w:tcPr>
          <w:p w14:paraId="56AEF681" w14:textId="77777777" w:rsidR="001E546D" w:rsidRPr="007B47E8" w:rsidRDefault="001E546D" w:rsidP="00585D9E">
            <w:pPr>
              <w:keepNext/>
              <w:widowControl w:val="0"/>
              <w:rPr>
                <w:bCs/>
                <w:szCs w:val="22"/>
                <w:u w:val="single"/>
              </w:rPr>
            </w:pPr>
          </w:p>
        </w:tc>
        <w:tc>
          <w:tcPr>
            <w:tcW w:w="900" w:type="pct"/>
            <w:shd w:val="clear" w:color="auto" w:fill="auto"/>
          </w:tcPr>
          <w:p w14:paraId="1133A475" w14:textId="77777777" w:rsidR="001E546D" w:rsidRPr="007B47E8" w:rsidRDefault="001E546D" w:rsidP="00585D9E">
            <w:pPr>
              <w:keepNext/>
              <w:widowControl w:val="0"/>
              <w:rPr>
                <w:bCs/>
                <w:szCs w:val="22"/>
                <w:u w:val="single"/>
              </w:rPr>
            </w:pPr>
          </w:p>
        </w:tc>
        <w:tc>
          <w:tcPr>
            <w:tcW w:w="1032" w:type="pct"/>
            <w:shd w:val="clear" w:color="auto" w:fill="auto"/>
          </w:tcPr>
          <w:p w14:paraId="0538DE12" w14:textId="77777777" w:rsidR="001E546D" w:rsidRPr="007B47E8" w:rsidRDefault="001E546D" w:rsidP="00585D9E">
            <w:pPr>
              <w:keepNext/>
              <w:widowControl w:val="0"/>
              <w:rPr>
                <w:bCs/>
                <w:szCs w:val="22"/>
                <w:highlight w:val="magenta"/>
              </w:rPr>
            </w:pPr>
          </w:p>
        </w:tc>
      </w:tr>
      <w:tr w:rsidR="00957261" w:rsidRPr="007B47E8" w14:paraId="3D94FEC3" w14:textId="77777777" w:rsidTr="00B27A3B">
        <w:tc>
          <w:tcPr>
            <w:tcW w:w="1864" w:type="pct"/>
            <w:shd w:val="clear" w:color="auto" w:fill="auto"/>
          </w:tcPr>
          <w:p w14:paraId="6FF6EB64" w14:textId="332D6333" w:rsidR="001E546D" w:rsidRPr="007B47E8" w:rsidRDefault="00957261" w:rsidP="00585D9E">
            <w:pPr>
              <w:keepNext/>
              <w:widowControl w:val="0"/>
              <w:rPr>
                <w:bCs/>
                <w:szCs w:val="22"/>
                <w:u w:val="single"/>
              </w:rPr>
            </w:pPr>
            <w:r w:rsidRPr="007B47E8">
              <w:rPr>
                <w:szCs w:val="22"/>
              </w:rPr>
              <w:t>Bolniki z zmerno ledvično okvaro (kreatininski očistek (CrCl) 30</w:t>
            </w:r>
            <w:r w:rsidRPr="007B47E8">
              <w:rPr>
                <w:szCs w:val="22"/>
              </w:rPr>
              <w:noBreakHyphen/>
              <w:t>50 ml/min)</w:t>
            </w:r>
          </w:p>
        </w:tc>
        <w:tc>
          <w:tcPr>
            <w:tcW w:w="1204" w:type="pct"/>
            <w:vMerge w:val="restart"/>
            <w:shd w:val="clear" w:color="auto" w:fill="auto"/>
            <w:vAlign w:val="center"/>
          </w:tcPr>
          <w:p w14:paraId="6EB149B2" w14:textId="6F435A9D" w:rsidR="001E546D" w:rsidRPr="007B47E8" w:rsidRDefault="00957261" w:rsidP="00585D9E">
            <w:pPr>
              <w:keepNext/>
              <w:widowControl w:val="0"/>
              <w:rPr>
                <w:bCs/>
                <w:szCs w:val="22"/>
                <w:u w:val="single"/>
              </w:rPr>
            </w:pPr>
            <w:r w:rsidRPr="007B47E8">
              <w:rPr>
                <w:szCs w:val="22"/>
              </w:rPr>
              <w:t>ena kapsula po 75</w:t>
            </w:r>
            <w:r w:rsidR="005C204C" w:rsidRPr="007B47E8">
              <w:rPr>
                <w:szCs w:val="22"/>
              </w:rPr>
              <w:t> </w:t>
            </w:r>
            <w:r w:rsidRPr="007B47E8">
              <w:rPr>
                <w:szCs w:val="22"/>
              </w:rPr>
              <w:t xml:space="preserve">mg </w:t>
            </w:r>
            <w:r w:rsidR="00F61C26">
              <w:rPr>
                <w:szCs w:val="22"/>
              </w:rPr>
              <w:t>dabigatraneteksilat</w:t>
            </w:r>
            <w:r w:rsidRPr="007B47E8">
              <w:rPr>
                <w:szCs w:val="22"/>
              </w:rPr>
              <w:t>a</w:t>
            </w:r>
          </w:p>
        </w:tc>
        <w:tc>
          <w:tcPr>
            <w:tcW w:w="900" w:type="pct"/>
            <w:vMerge w:val="restart"/>
            <w:shd w:val="clear" w:color="auto" w:fill="auto"/>
            <w:vAlign w:val="center"/>
          </w:tcPr>
          <w:p w14:paraId="226520EF" w14:textId="05F836FE" w:rsidR="001E546D" w:rsidRPr="007B47E8" w:rsidRDefault="00957261" w:rsidP="00585D9E">
            <w:pPr>
              <w:keepNext/>
              <w:widowControl w:val="0"/>
              <w:rPr>
                <w:bCs/>
                <w:szCs w:val="22"/>
                <w:u w:val="single"/>
              </w:rPr>
            </w:pPr>
            <w:r w:rsidRPr="007B47E8">
              <w:rPr>
                <w:szCs w:val="22"/>
              </w:rPr>
              <w:t xml:space="preserve">150 mg </w:t>
            </w:r>
            <w:r w:rsidR="00F61C26">
              <w:rPr>
                <w:szCs w:val="22"/>
              </w:rPr>
              <w:t>dabigatraneteksilat</w:t>
            </w:r>
            <w:r w:rsidRPr="007B47E8">
              <w:rPr>
                <w:szCs w:val="22"/>
              </w:rPr>
              <w:t>a enkrat na dan kot 2 kapsuli po 75 mg</w:t>
            </w:r>
          </w:p>
        </w:tc>
        <w:tc>
          <w:tcPr>
            <w:tcW w:w="1032" w:type="pct"/>
            <w:vMerge w:val="restart"/>
            <w:shd w:val="clear" w:color="auto" w:fill="auto"/>
            <w:vAlign w:val="center"/>
          </w:tcPr>
          <w:p w14:paraId="1CAD40A0" w14:textId="1E626ECA" w:rsidR="001E546D" w:rsidRPr="007B47E8" w:rsidRDefault="00957261" w:rsidP="00585D9E">
            <w:pPr>
              <w:keepNext/>
              <w:widowControl w:val="0"/>
              <w:rPr>
                <w:bCs/>
                <w:szCs w:val="22"/>
              </w:rPr>
            </w:pPr>
            <w:r w:rsidRPr="007B47E8">
              <w:rPr>
                <w:szCs w:val="22"/>
              </w:rPr>
              <w:t>10 dni (pri vstavitvi umetnega kolena) ali 28</w:t>
            </w:r>
            <w:r w:rsidR="007C451B" w:rsidRPr="007B47E8">
              <w:rPr>
                <w:szCs w:val="22"/>
              </w:rPr>
              <w:noBreakHyphen/>
            </w:r>
            <w:r w:rsidRPr="007B47E8">
              <w:rPr>
                <w:szCs w:val="22"/>
              </w:rPr>
              <w:t>35 dni (pri vstavitvi umetnega kolka)</w:t>
            </w:r>
          </w:p>
        </w:tc>
      </w:tr>
      <w:tr w:rsidR="00957261" w:rsidRPr="007B47E8" w14:paraId="1ADEDE27" w14:textId="77777777" w:rsidTr="00B27A3B">
        <w:tc>
          <w:tcPr>
            <w:tcW w:w="1864" w:type="pct"/>
            <w:shd w:val="clear" w:color="auto" w:fill="auto"/>
          </w:tcPr>
          <w:p w14:paraId="17FE4101" w14:textId="755A0599" w:rsidR="001E546D" w:rsidRPr="007B47E8" w:rsidRDefault="00957261" w:rsidP="00585D9E">
            <w:pPr>
              <w:keepNext/>
              <w:widowControl w:val="0"/>
              <w:rPr>
                <w:bCs/>
                <w:szCs w:val="22"/>
                <w:u w:val="single"/>
              </w:rPr>
            </w:pPr>
            <w:r w:rsidRPr="007B47E8">
              <w:rPr>
                <w:szCs w:val="22"/>
              </w:rPr>
              <w:t xml:space="preserve">Bolniki, ki sočasno prejemajo verapamil*, </w:t>
            </w:r>
            <w:r w:rsidR="00C65A2D">
              <w:rPr>
                <w:szCs w:val="22"/>
              </w:rPr>
              <w:t>amjodaron</w:t>
            </w:r>
            <w:r w:rsidRPr="007B47E8">
              <w:rPr>
                <w:szCs w:val="22"/>
              </w:rPr>
              <w:t>, kinidin</w:t>
            </w:r>
          </w:p>
        </w:tc>
        <w:tc>
          <w:tcPr>
            <w:tcW w:w="1204" w:type="pct"/>
            <w:vMerge/>
            <w:shd w:val="clear" w:color="auto" w:fill="auto"/>
          </w:tcPr>
          <w:p w14:paraId="101085C1" w14:textId="77777777" w:rsidR="001E546D" w:rsidRPr="007B47E8" w:rsidRDefault="001E546D" w:rsidP="00585D9E">
            <w:pPr>
              <w:keepNext/>
              <w:widowControl w:val="0"/>
              <w:rPr>
                <w:bCs/>
                <w:szCs w:val="22"/>
                <w:u w:val="single"/>
              </w:rPr>
            </w:pPr>
          </w:p>
        </w:tc>
        <w:tc>
          <w:tcPr>
            <w:tcW w:w="900" w:type="pct"/>
            <w:vMerge/>
            <w:shd w:val="clear" w:color="auto" w:fill="auto"/>
          </w:tcPr>
          <w:p w14:paraId="64E7EE0A" w14:textId="77777777" w:rsidR="001E546D" w:rsidRPr="007B47E8" w:rsidRDefault="001E546D" w:rsidP="00585D9E">
            <w:pPr>
              <w:keepNext/>
              <w:widowControl w:val="0"/>
              <w:rPr>
                <w:bCs/>
                <w:szCs w:val="22"/>
                <w:u w:val="single"/>
              </w:rPr>
            </w:pPr>
          </w:p>
        </w:tc>
        <w:tc>
          <w:tcPr>
            <w:tcW w:w="1032" w:type="pct"/>
            <w:vMerge/>
            <w:shd w:val="clear" w:color="auto" w:fill="auto"/>
          </w:tcPr>
          <w:p w14:paraId="30A3E6ED" w14:textId="77777777" w:rsidR="001E546D" w:rsidRPr="007B47E8" w:rsidRDefault="001E546D" w:rsidP="00585D9E">
            <w:pPr>
              <w:keepNext/>
              <w:widowControl w:val="0"/>
              <w:rPr>
                <w:bCs/>
                <w:szCs w:val="22"/>
                <w:highlight w:val="magenta"/>
              </w:rPr>
            </w:pPr>
          </w:p>
        </w:tc>
      </w:tr>
      <w:tr w:rsidR="00957261" w:rsidRPr="007B47E8" w14:paraId="24E9D52C" w14:textId="77777777" w:rsidTr="00B27A3B">
        <w:tc>
          <w:tcPr>
            <w:tcW w:w="1864" w:type="pct"/>
            <w:shd w:val="clear" w:color="auto" w:fill="auto"/>
          </w:tcPr>
          <w:p w14:paraId="72FD3FA7" w14:textId="1995A7A2" w:rsidR="001E546D" w:rsidRPr="007B47E8" w:rsidRDefault="00957261" w:rsidP="00585D9E">
            <w:pPr>
              <w:keepNext/>
              <w:widowControl w:val="0"/>
              <w:rPr>
                <w:bCs/>
                <w:szCs w:val="22"/>
                <w:u w:val="single"/>
              </w:rPr>
            </w:pPr>
            <w:r w:rsidRPr="007B47E8">
              <w:rPr>
                <w:szCs w:val="22"/>
              </w:rPr>
              <w:t>Bolniki, stari 75 let ali starejši</w:t>
            </w:r>
          </w:p>
        </w:tc>
        <w:tc>
          <w:tcPr>
            <w:tcW w:w="1204" w:type="pct"/>
            <w:vMerge/>
            <w:shd w:val="clear" w:color="auto" w:fill="auto"/>
          </w:tcPr>
          <w:p w14:paraId="787FE06D" w14:textId="77777777" w:rsidR="001E546D" w:rsidRPr="007B47E8" w:rsidRDefault="001E546D" w:rsidP="00585D9E">
            <w:pPr>
              <w:keepNext/>
              <w:widowControl w:val="0"/>
              <w:rPr>
                <w:bCs/>
                <w:szCs w:val="22"/>
                <w:u w:val="single"/>
              </w:rPr>
            </w:pPr>
          </w:p>
        </w:tc>
        <w:tc>
          <w:tcPr>
            <w:tcW w:w="900" w:type="pct"/>
            <w:vMerge/>
            <w:shd w:val="clear" w:color="auto" w:fill="auto"/>
          </w:tcPr>
          <w:p w14:paraId="5CD1B20D" w14:textId="77777777" w:rsidR="001E546D" w:rsidRPr="007B47E8" w:rsidRDefault="001E546D" w:rsidP="00585D9E">
            <w:pPr>
              <w:keepNext/>
              <w:widowControl w:val="0"/>
              <w:rPr>
                <w:bCs/>
                <w:szCs w:val="22"/>
                <w:u w:val="single"/>
              </w:rPr>
            </w:pPr>
          </w:p>
        </w:tc>
        <w:tc>
          <w:tcPr>
            <w:tcW w:w="1032" w:type="pct"/>
            <w:vMerge/>
            <w:shd w:val="clear" w:color="auto" w:fill="auto"/>
          </w:tcPr>
          <w:p w14:paraId="73A891AF" w14:textId="77777777" w:rsidR="001E546D" w:rsidRPr="007B47E8" w:rsidRDefault="001E546D" w:rsidP="00585D9E">
            <w:pPr>
              <w:keepNext/>
              <w:widowControl w:val="0"/>
              <w:rPr>
                <w:bCs/>
                <w:szCs w:val="22"/>
                <w:highlight w:val="magenta"/>
              </w:rPr>
            </w:pPr>
          </w:p>
        </w:tc>
      </w:tr>
    </w:tbl>
    <w:p w14:paraId="39A3B05B" w14:textId="77777777" w:rsidR="001E546D" w:rsidRPr="007B47E8" w:rsidRDefault="00957261" w:rsidP="001209D5">
      <w:pPr>
        <w:widowControl w:val="0"/>
        <w:rPr>
          <w:bCs/>
          <w:szCs w:val="22"/>
        </w:rPr>
      </w:pPr>
      <w:r w:rsidRPr="007B47E8">
        <w:rPr>
          <w:szCs w:val="22"/>
        </w:rPr>
        <w:t>*Pri bolnikih z zmerno ledvično okvaro, ki se sočasno zdravijo z verapamilom, glejte poglavje Posebne skupine bolnikov.</w:t>
      </w:r>
    </w:p>
    <w:p w14:paraId="57B175D0" w14:textId="77777777" w:rsidR="009123E7" w:rsidRPr="007B47E8" w:rsidRDefault="009123E7" w:rsidP="001209D5">
      <w:pPr>
        <w:widowControl w:val="0"/>
        <w:rPr>
          <w:bCs/>
          <w:szCs w:val="22"/>
          <w:u w:val="single"/>
        </w:rPr>
      </w:pPr>
    </w:p>
    <w:p w14:paraId="4E0195D6" w14:textId="77777777" w:rsidR="008E652C" w:rsidRPr="007B47E8" w:rsidRDefault="00957261" w:rsidP="001209D5">
      <w:pPr>
        <w:widowControl w:val="0"/>
        <w:rPr>
          <w:bCs/>
          <w:szCs w:val="22"/>
        </w:rPr>
      </w:pPr>
      <w:r w:rsidRPr="007B47E8">
        <w:rPr>
          <w:szCs w:val="22"/>
        </w:rPr>
        <w:t>Če pri eni ali drugi operaciji ni zagotovljena hemostaza, moramo zdravljenje odložiti. Če zdravljenja ne uvedemo na dan operacije, ga moramo začeti z 2 kapsulama 1</w:t>
      </w:r>
      <w:r w:rsidRPr="007B47E8">
        <w:rPr>
          <w:szCs w:val="22"/>
        </w:rPr>
        <w:noBreakHyphen/>
        <w:t>krat na dan.</w:t>
      </w:r>
    </w:p>
    <w:p w14:paraId="2DDE1473" w14:textId="77777777" w:rsidR="0087267D" w:rsidRPr="007B47E8" w:rsidRDefault="0087267D" w:rsidP="001209D5">
      <w:pPr>
        <w:widowControl w:val="0"/>
        <w:rPr>
          <w:bCs/>
          <w:szCs w:val="22"/>
          <w:u w:val="single"/>
        </w:rPr>
      </w:pPr>
    </w:p>
    <w:p w14:paraId="3BC35439" w14:textId="5F6C9B2E" w:rsidR="0087267D" w:rsidRPr="007B47E8" w:rsidRDefault="00957261" w:rsidP="00B27A3B">
      <w:pPr>
        <w:keepNext/>
        <w:widowControl w:val="0"/>
        <w:rPr>
          <w:bCs/>
          <w:i/>
          <w:iCs/>
          <w:szCs w:val="22"/>
          <w:u w:val="single"/>
        </w:rPr>
      </w:pPr>
      <w:r w:rsidRPr="007B47E8">
        <w:rPr>
          <w:i/>
          <w:szCs w:val="22"/>
          <w:u w:val="single"/>
        </w:rPr>
        <w:t xml:space="preserve">Ocena </w:t>
      </w:r>
      <w:r w:rsidR="00C4239A">
        <w:rPr>
          <w:i/>
          <w:szCs w:val="22"/>
          <w:u w:val="single"/>
        </w:rPr>
        <w:t>delovanja ledvic</w:t>
      </w:r>
      <w:r w:rsidRPr="007B47E8">
        <w:rPr>
          <w:i/>
          <w:szCs w:val="22"/>
          <w:u w:val="single"/>
        </w:rPr>
        <w:t xml:space="preserve"> pred in med zdravljenjem z </w:t>
      </w:r>
      <w:r w:rsidR="00F61C26">
        <w:rPr>
          <w:i/>
          <w:szCs w:val="22"/>
          <w:u w:val="single"/>
        </w:rPr>
        <w:t>dabigatraneteksilat</w:t>
      </w:r>
      <w:r w:rsidRPr="007B47E8">
        <w:rPr>
          <w:i/>
          <w:szCs w:val="22"/>
          <w:u w:val="single"/>
        </w:rPr>
        <w:t>om</w:t>
      </w:r>
    </w:p>
    <w:p w14:paraId="4F82DD62" w14:textId="77777777" w:rsidR="0087267D" w:rsidRPr="007B47E8" w:rsidRDefault="0087267D" w:rsidP="00B27A3B">
      <w:pPr>
        <w:keepNext/>
        <w:widowControl w:val="0"/>
        <w:rPr>
          <w:bCs/>
          <w:szCs w:val="22"/>
        </w:rPr>
      </w:pPr>
    </w:p>
    <w:p w14:paraId="6A73C7CC" w14:textId="77777777" w:rsidR="0087267D" w:rsidRPr="007B47E8" w:rsidRDefault="00957261" w:rsidP="00B27A3B">
      <w:pPr>
        <w:keepNext/>
        <w:widowControl w:val="0"/>
        <w:rPr>
          <w:bCs/>
          <w:szCs w:val="22"/>
        </w:rPr>
      </w:pPr>
      <w:r w:rsidRPr="007B47E8">
        <w:rPr>
          <w:szCs w:val="22"/>
        </w:rPr>
        <w:t>Vsi bolniki in zlasti starejši (&gt; 75 let), ker je ledvična okvara pri tej starostni skupini pogosta:</w:t>
      </w:r>
    </w:p>
    <w:p w14:paraId="54B1A637" w14:textId="0852D185" w:rsidR="000569FE" w:rsidRPr="007B47E8" w:rsidRDefault="009F0917" w:rsidP="001209D5">
      <w:pPr>
        <w:widowControl w:val="0"/>
        <w:numPr>
          <w:ilvl w:val="0"/>
          <w:numId w:val="15"/>
        </w:numPr>
        <w:ind w:left="567" w:hanging="567"/>
        <w:rPr>
          <w:szCs w:val="22"/>
        </w:rPr>
      </w:pPr>
      <w:r>
        <w:rPr>
          <w:szCs w:val="22"/>
        </w:rPr>
        <w:t>D</w:t>
      </w:r>
      <w:r w:rsidR="00957261" w:rsidRPr="007B47E8">
        <w:rPr>
          <w:szCs w:val="22"/>
        </w:rPr>
        <w:t xml:space="preserve">elovanje </w:t>
      </w:r>
      <w:r>
        <w:rPr>
          <w:szCs w:val="22"/>
        </w:rPr>
        <w:t xml:space="preserve">ledvic </w:t>
      </w:r>
      <w:r w:rsidR="00957261" w:rsidRPr="007B47E8">
        <w:rPr>
          <w:szCs w:val="22"/>
        </w:rPr>
        <w:t xml:space="preserve">je treba na podlagi izračuna kreatininskega očistka (CrCl) oceniti pred začetkom zdravljenja z </w:t>
      </w:r>
      <w:r w:rsidR="00F61C26">
        <w:rPr>
          <w:szCs w:val="22"/>
        </w:rPr>
        <w:t>dabigatraneteksilat</w:t>
      </w:r>
      <w:r w:rsidR="00957261" w:rsidRPr="007B47E8">
        <w:rPr>
          <w:szCs w:val="22"/>
        </w:rPr>
        <w:t>om, da bi lahko izključili bolnike s hudo ledvično okvaro (tj. CrCl &lt; 30 ml/min) (glejte poglavja 4.3, 4.4 in 5.2).</w:t>
      </w:r>
    </w:p>
    <w:p w14:paraId="7962781F" w14:textId="642BB470" w:rsidR="0087267D" w:rsidRPr="007B47E8" w:rsidRDefault="009F0917" w:rsidP="001209D5">
      <w:pPr>
        <w:widowControl w:val="0"/>
        <w:numPr>
          <w:ilvl w:val="0"/>
          <w:numId w:val="14"/>
        </w:numPr>
        <w:ind w:left="567" w:hanging="567"/>
        <w:rPr>
          <w:bCs/>
          <w:szCs w:val="22"/>
        </w:rPr>
      </w:pPr>
      <w:r>
        <w:rPr>
          <w:szCs w:val="22"/>
        </w:rPr>
        <w:t>D</w:t>
      </w:r>
      <w:r w:rsidR="00957261" w:rsidRPr="007B47E8">
        <w:rPr>
          <w:szCs w:val="22"/>
        </w:rPr>
        <w:t xml:space="preserve">elovanje </w:t>
      </w:r>
      <w:r>
        <w:rPr>
          <w:szCs w:val="22"/>
        </w:rPr>
        <w:t xml:space="preserve">ledvic </w:t>
      </w:r>
      <w:r w:rsidR="00957261" w:rsidRPr="007B47E8">
        <w:rPr>
          <w:szCs w:val="22"/>
        </w:rPr>
        <w:t>je treba oceniti pri sumu na njegovo poslabšanje med zdravljenjem (na primer pri hipovolemiji, dehidraciji in sočasnem jemanju nekaterih zdravil).</w:t>
      </w:r>
    </w:p>
    <w:p w14:paraId="51A72317" w14:textId="77777777" w:rsidR="00AB2FD2" w:rsidRPr="007B47E8" w:rsidRDefault="00AB2FD2" w:rsidP="001209D5">
      <w:pPr>
        <w:widowControl w:val="0"/>
        <w:rPr>
          <w:bCs/>
          <w:szCs w:val="22"/>
        </w:rPr>
      </w:pPr>
    </w:p>
    <w:p w14:paraId="3E427029" w14:textId="11771A47" w:rsidR="000569FE" w:rsidRPr="007B47E8" w:rsidRDefault="009F0917" w:rsidP="001209D5">
      <w:pPr>
        <w:widowControl w:val="0"/>
        <w:rPr>
          <w:szCs w:val="22"/>
        </w:rPr>
      </w:pPr>
      <w:r>
        <w:rPr>
          <w:szCs w:val="22"/>
        </w:rPr>
        <w:t>D</w:t>
      </w:r>
      <w:r w:rsidR="00957261" w:rsidRPr="007B47E8">
        <w:rPr>
          <w:szCs w:val="22"/>
        </w:rPr>
        <w:t xml:space="preserve">elovanje </w:t>
      </w:r>
      <w:r>
        <w:rPr>
          <w:szCs w:val="22"/>
        </w:rPr>
        <w:t xml:space="preserve">ledvic </w:t>
      </w:r>
      <w:r w:rsidR="00957261" w:rsidRPr="007B47E8">
        <w:rPr>
          <w:szCs w:val="22"/>
        </w:rPr>
        <w:t>(CrCl v ml/min) je treba oceniti po Cockcroft-Gaultovi metodi.</w:t>
      </w:r>
    </w:p>
    <w:p w14:paraId="787EF0A9" w14:textId="77777777" w:rsidR="006B5D2C" w:rsidRPr="007B47E8" w:rsidRDefault="006B5D2C" w:rsidP="001209D5">
      <w:pPr>
        <w:pStyle w:val="CS-Text"/>
        <w:widowControl w:val="0"/>
        <w:spacing w:after="0"/>
        <w:rPr>
          <w:bCs/>
          <w:sz w:val="22"/>
          <w:szCs w:val="22"/>
          <w:lang w:eastAsia="en-US"/>
        </w:rPr>
      </w:pPr>
    </w:p>
    <w:p w14:paraId="38E38971" w14:textId="77777777" w:rsidR="001E546D" w:rsidRPr="007B47E8" w:rsidRDefault="00957261" w:rsidP="001209D5">
      <w:pPr>
        <w:keepNext/>
        <w:widowControl w:val="0"/>
        <w:rPr>
          <w:i/>
          <w:iCs/>
          <w:szCs w:val="22"/>
          <w:u w:val="single"/>
        </w:rPr>
      </w:pPr>
      <w:r w:rsidRPr="007B47E8">
        <w:rPr>
          <w:i/>
          <w:szCs w:val="22"/>
          <w:u w:val="single"/>
        </w:rPr>
        <w:t>Izpuščeni odmerek</w:t>
      </w:r>
    </w:p>
    <w:p w14:paraId="0C1C8C3F" w14:textId="77777777" w:rsidR="001E546D" w:rsidRPr="007B47E8" w:rsidRDefault="001E546D" w:rsidP="001209D5">
      <w:pPr>
        <w:keepNext/>
        <w:widowControl w:val="0"/>
        <w:rPr>
          <w:snapToGrid w:val="0"/>
          <w:szCs w:val="22"/>
        </w:rPr>
      </w:pPr>
    </w:p>
    <w:p w14:paraId="3E3CF858" w14:textId="2137C380" w:rsidR="001E546D" w:rsidRPr="007B47E8" w:rsidRDefault="00957261" w:rsidP="001209D5">
      <w:pPr>
        <w:widowControl w:val="0"/>
        <w:rPr>
          <w:snapToGrid w:val="0"/>
          <w:szCs w:val="22"/>
        </w:rPr>
      </w:pPr>
      <w:r w:rsidRPr="007B47E8">
        <w:rPr>
          <w:snapToGrid w:val="0"/>
          <w:szCs w:val="22"/>
        </w:rPr>
        <w:t xml:space="preserve">Priporočeno je nadaljevati z jemanjem preostalih dnevnih odmerkov </w:t>
      </w:r>
      <w:r w:rsidR="00F61C26">
        <w:rPr>
          <w:szCs w:val="22"/>
        </w:rPr>
        <w:t>dabigatraneteksilat</w:t>
      </w:r>
      <w:r w:rsidRPr="007B47E8">
        <w:rPr>
          <w:szCs w:val="22"/>
        </w:rPr>
        <w:t>a</w:t>
      </w:r>
      <w:r w:rsidRPr="007B47E8">
        <w:rPr>
          <w:snapToGrid w:val="0"/>
          <w:szCs w:val="22"/>
        </w:rPr>
        <w:t xml:space="preserve"> naslednji dan ob isti uri.</w:t>
      </w:r>
    </w:p>
    <w:p w14:paraId="44102F4C" w14:textId="77777777" w:rsidR="001E546D" w:rsidRPr="007B47E8" w:rsidRDefault="001E546D" w:rsidP="001209D5">
      <w:pPr>
        <w:widowControl w:val="0"/>
        <w:rPr>
          <w:snapToGrid w:val="0"/>
          <w:szCs w:val="22"/>
        </w:rPr>
      </w:pPr>
    </w:p>
    <w:p w14:paraId="3BF33C98" w14:textId="77777777" w:rsidR="001E546D" w:rsidRPr="007B47E8" w:rsidRDefault="00957261" w:rsidP="001209D5">
      <w:pPr>
        <w:widowControl w:val="0"/>
        <w:rPr>
          <w:snapToGrid w:val="0"/>
          <w:szCs w:val="22"/>
        </w:rPr>
      </w:pPr>
      <w:r w:rsidRPr="007B47E8">
        <w:rPr>
          <w:snapToGrid w:val="0"/>
          <w:szCs w:val="22"/>
        </w:rPr>
        <w:t>Bolnik ne sme vzeti dvojnega odmerka, da bi nadomestil izpuščeni odmerek.</w:t>
      </w:r>
    </w:p>
    <w:p w14:paraId="7D685FB8" w14:textId="77777777" w:rsidR="006F5930" w:rsidRPr="007B47E8" w:rsidRDefault="006F5930" w:rsidP="001209D5">
      <w:pPr>
        <w:widowControl w:val="0"/>
        <w:rPr>
          <w:snapToGrid w:val="0"/>
          <w:szCs w:val="22"/>
        </w:rPr>
      </w:pPr>
    </w:p>
    <w:p w14:paraId="282D0125" w14:textId="7353D7B2" w:rsidR="006F5930" w:rsidRPr="007B47E8" w:rsidRDefault="00957261" w:rsidP="001209D5">
      <w:pPr>
        <w:keepNext/>
        <w:widowControl w:val="0"/>
        <w:rPr>
          <w:i/>
          <w:iCs/>
          <w:szCs w:val="22"/>
          <w:u w:val="single"/>
        </w:rPr>
      </w:pPr>
      <w:r w:rsidRPr="007B47E8">
        <w:rPr>
          <w:i/>
          <w:szCs w:val="22"/>
          <w:u w:val="single"/>
        </w:rPr>
        <w:t xml:space="preserve">Prenehanje jemanja </w:t>
      </w:r>
      <w:r w:rsidR="00F61C26">
        <w:rPr>
          <w:i/>
          <w:szCs w:val="22"/>
          <w:u w:val="single"/>
        </w:rPr>
        <w:t>dabigatraneteksilat</w:t>
      </w:r>
      <w:r w:rsidRPr="007B47E8">
        <w:rPr>
          <w:i/>
          <w:szCs w:val="22"/>
          <w:u w:val="single"/>
        </w:rPr>
        <w:t>a</w:t>
      </w:r>
    </w:p>
    <w:p w14:paraId="6191A01D" w14:textId="77777777" w:rsidR="006F5930" w:rsidRPr="007B47E8" w:rsidRDefault="006F5930" w:rsidP="001209D5">
      <w:pPr>
        <w:keepNext/>
        <w:widowControl w:val="0"/>
        <w:rPr>
          <w:szCs w:val="22"/>
        </w:rPr>
      </w:pPr>
    </w:p>
    <w:p w14:paraId="2AB850CD" w14:textId="7286AB77" w:rsidR="006F5930" w:rsidRPr="007B47E8" w:rsidRDefault="00F61C26" w:rsidP="001209D5">
      <w:pPr>
        <w:widowControl w:val="0"/>
        <w:rPr>
          <w:snapToGrid w:val="0"/>
          <w:szCs w:val="22"/>
        </w:rPr>
      </w:pPr>
      <w:r>
        <w:rPr>
          <w:snapToGrid w:val="0"/>
          <w:szCs w:val="22"/>
        </w:rPr>
        <w:t>Dabigatraneteksilat</w:t>
      </w:r>
      <w:r w:rsidR="00957261" w:rsidRPr="007B47E8">
        <w:rPr>
          <w:snapToGrid w:val="0"/>
          <w:szCs w:val="22"/>
        </w:rPr>
        <w:t>a se ne sme prenehati jemati brez posveta z zdravnikom. Bolnikom je treba naročiti, naj se posvetujejo z lečečim zdravnikom, če se pri njih razvijejo simptomi v prebavilih, kot je dispepsija (glejte poglavje 4.8).</w:t>
      </w:r>
    </w:p>
    <w:p w14:paraId="7C00A142" w14:textId="77777777" w:rsidR="001E546D" w:rsidRPr="007B47E8" w:rsidRDefault="001E546D" w:rsidP="001209D5">
      <w:pPr>
        <w:widowControl w:val="0"/>
        <w:rPr>
          <w:snapToGrid w:val="0"/>
          <w:szCs w:val="22"/>
        </w:rPr>
      </w:pPr>
    </w:p>
    <w:p w14:paraId="3F376A8C" w14:textId="77777777" w:rsidR="007B4BDD" w:rsidRPr="007B47E8" w:rsidRDefault="00957261" w:rsidP="001209D5">
      <w:pPr>
        <w:keepNext/>
        <w:widowControl w:val="0"/>
        <w:rPr>
          <w:i/>
          <w:iCs/>
          <w:szCs w:val="22"/>
          <w:u w:val="single"/>
        </w:rPr>
      </w:pPr>
      <w:r w:rsidRPr="007B47E8">
        <w:rPr>
          <w:i/>
          <w:szCs w:val="22"/>
          <w:u w:val="single"/>
        </w:rPr>
        <w:t>Zamenjava zdravila</w:t>
      </w:r>
    </w:p>
    <w:p w14:paraId="4BFF4337" w14:textId="77777777" w:rsidR="007B4BDD" w:rsidRPr="007B47E8" w:rsidRDefault="007B4BDD" w:rsidP="001209D5">
      <w:pPr>
        <w:keepNext/>
        <w:widowControl w:val="0"/>
        <w:rPr>
          <w:szCs w:val="22"/>
          <w:u w:val="single"/>
        </w:rPr>
      </w:pPr>
    </w:p>
    <w:p w14:paraId="1AC28454" w14:textId="336CF256" w:rsidR="007B4BDD" w:rsidRPr="007B47E8" w:rsidRDefault="00957261" w:rsidP="001209D5">
      <w:pPr>
        <w:keepNext/>
        <w:widowControl w:val="0"/>
        <w:rPr>
          <w:iCs/>
          <w:szCs w:val="22"/>
          <w:u w:val="single"/>
        </w:rPr>
      </w:pPr>
      <w:r w:rsidRPr="007B47E8">
        <w:rPr>
          <w:szCs w:val="22"/>
        </w:rPr>
        <w:t xml:space="preserve">Zamenjava </w:t>
      </w:r>
      <w:r w:rsidR="00F61C26">
        <w:rPr>
          <w:szCs w:val="22"/>
        </w:rPr>
        <w:t>dabigatraneteksilat</w:t>
      </w:r>
      <w:r w:rsidRPr="007B47E8">
        <w:rPr>
          <w:szCs w:val="22"/>
        </w:rPr>
        <w:t>a s parenteralnim antikoagulantom:</w:t>
      </w:r>
    </w:p>
    <w:p w14:paraId="335B3AD8" w14:textId="75999BB0" w:rsidR="007B4BDD" w:rsidRPr="007B47E8" w:rsidRDefault="00957261" w:rsidP="00B27A3B">
      <w:pPr>
        <w:widowControl w:val="0"/>
        <w:rPr>
          <w:szCs w:val="22"/>
        </w:rPr>
      </w:pPr>
      <w:r w:rsidRPr="007B47E8">
        <w:rPr>
          <w:szCs w:val="22"/>
        </w:rPr>
        <w:t xml:space="preserve">Priporočljivo je počakati 24 ur po zadnjem odmerku, preden boste zamenjali </w:t>
      </w:r>
      <w:r w:rsidR="00F61C26">
        <w:rPr>
          <w:szCs w:val="22"/>
        </w:rPr>
        <w:t>dabigatraneteksilat</w:t>
      </w:r>
      <w:r w:rsidRPr="007B47E8">
        <w:rPr>
          <w:szCs w:val="22"/>
        </w:rPr>
        <w:t xml:space="preserve"> s </w:t>
      </w:r>
      <w:r w:rsidRPr="007B47E8">
        <w:rPr>
          <w:szCs w:val="22"/>
        </w:rPr>
        <w:lastRenderedPageBreak/>
        <w:t>parenteralnim antikoagulantom (glejte poglavje 4.5).</w:t>
      </w:r>
    </w:p>
    <w:p w14:paraId="4DED5060" w14:textId="77777777" w:rsidR="007B4BDD" w:rsidRPr="007B47E8" w:rsidRDefault="007B4BDD" w:rsidP="001209D5">
      <w:pPr>
        <w:widowControl w:val="0"/>
        <w:rPr>
          <w:szCs w:val="22"/>
        </w:rPr>
      </w:pPr>
    </w:p>
    <w:p w14:paraId="24315FE6" w14:textId="20F6B5F6" w:rsidR="007B4BDD" w:rsidRPr="007B47E8" w:rsidRDefault="00957261" w:rsidP="00B27A3B">
      <w:pPr>
        <w:keepNext/>
        <w:widowControl w:val="0"/>
        <w:rPr>
          <w:iCs/>
          <w:szCs w:val="22"/>
          <w:u w:val="single"/>
        </w:rPr>
      </w:pPr>
      <w:r w:rsidRPr="007B47E8">
        <w:rPr>
          <w:szCs w:val="22"/>
        </w:rPr>
        <w:t xml:space="preserve">Zamenjava parenteralnega antikoagulanta z </w:t>
      </w:r>
      <w:r w:rsidR="00F61C26">
        <w:rPr>
          <w:szCs w:val="22"/>
        </w:rPr>
        <w:t>dabigatraneteksilat</w:t>
      </w:r>
      <w:r w:rsidRPr="007B47E8">
        <w:rPr>
          <w:szCs w:val="22"/>
        </w:rPr>
        <w:t>om:</w:t>
      </w:r>
    </w:p>
    <w:p w14:paraId="1538B90C" w14:textId="33AF5E22" w:rsidR="007B4BDD" w:rsidRPr="007B47E8" w:rsidRDefault="00957261" w:rsidP="001209D5">
      <w:pPr>
        <w:widowControl w:val="0"/>
        <w:rPr>
          <w:szCs w:val="22"/>
        </w:rPr>
      </w:pPr>
      <w:r w:rsidRPr="007B47E8">
        <w:rPr>
          <w:szCs w:val="22"/>
        </w:rPr>
        <w:t xml:space="preserve">Parenteralni antikoagulant je treba ukiniti in uvesti </w:t>
      </w:r>
      <w:r w:rsidR="00F61C26">
        <w:rPr>
          <w:szCs w:val="22"/>
        </w:rPr>
        <w:t>dabigatraneteksilat</w:t>
      </w:r>
      <w:r w:rsidRPr="007B47E8">
        <w:rPr>
          <w:szCs w:val="22"/>
        </w:rPr>
        <w:t xml:space="preserve"> 0 do 2 uri pred naslednjim rednim odmerkom alternativnega zdravila ali ob njegovi ukinitvi, če ga bolnik prejema neprekinjeno (npr. intravenski nefrakcionirani heparin (NFH)) (glejte poglavje 4.5).</w:t>
      </w:r>
    </w:p>
    <w:p w14:paraId="3C1FC791" w14:textId="77777777" w:rsidR="007B4BDD" w:rsidRPr="007B47E8" w:rsidRDefault="007B4BDD" w:rsidP="001209D5">
      <w:pPr>
        <w:widowControl w:val="0"/>
        <w:rPr>
          <w:snapToGrid w:val="0"/>
          <w:szCs w:val="22"/>
        </w:rPr>
      </w:pPr>
    </w:p>
    <w:p w14:paraId="2A37E716" w14:textId="77777777" w:rsidR="0084067D" w:rsidRPr="007B47E8" w:rsidRDefault="00957261" w:rsidP="00B27A3B">
      <w:pPr>
        <w:keepNext/>
        <w:widowControl w:val="0"/>
        <w:rPr>
          <w:i/>
          <w:iCs/>
          <w:szCs w:val="22"/>
          <w:u w:val="single"/>
        </w:rPr>
      </w:pPr>
      <w:r w:rsidRPr="007B47E8">
        <w:rPr>
          <w:i/>
          <w:szCs w:val="22"/>
          <w:u w:val="single"/>
        </w:rPr>
        <w:t>Posebne skupine bolnikov</w:t>
      </w:r>
    </w:p>
    <w:p w14:paraId="3DA8EF90" w14:textId="77777777" w:rsidR="00976907" w:rsidRPr="007B47E8" w:rsidRDefault="00976907" w:rsidP="00B27A3B">
      <w:pPr>
        <w:keepNext/>
        <w:widowControl w:val="0"/>
        <w:rPr>
          <w:szCs w:val="22"/>
          <w:u w:val="single"/>
        </w:rPr>
      </w:pPr>
    </w:p>
    <w:p w14:paraId="14FB4679" w14:textId="77777777" w:rsidR="008E652C" w:rsidRPr="007B47E8" w:rsidRDefault="00957261" w:rsidP="00B27A3B">
      <w:pPr>
        <w:keepNext/>
        <w:widowControl w:val="0"/>
        <w:rPr>
          <w:i/>
          <w:szCs w:val="22"/>
        </w:rPr>
      </w:pPr>
      <w:r w:rsidRPr="007B47E8">
        <w:rPr>
          <w:i/>
          <w:szCs w:val="22"/>
        </w:rPr>
        <w:t>Ledvična okvara</w:t>
      </w:r>
    </w:p>
    <w:p w14:paraId="06CB5DA9" w14:textId="77777777" w:rsidR="008E652C" w:rsidRPr="007B47E8" w:rsidRDefault="008E652C" w:rsidP="00B27A3B">
      <w:pPr>
        <w:keepNext/>
        <w:widowControl w:val="0"/>
        <w:rPr>
          <w:szCs w:val="22"/>
        </w:rPr>
      </w:pPr>
    </w:p>
    <w:p w14:paraId="42D4DDBB" w14:textId="69BB07EE" w:rsidR="008E652C" w:rsidRPr="007B47E8" w:rsidRDefault="00957261" w:rsidP="001209D5">
      <w:pPr>
        <w:widowControl w:val="0"/>
        <w:rPr>
          <w:szCs w:val="22"/>
        </w:rPr>
      </w:pPr>
      <w:r w:rsidRPr="007B47E8">
        <w:rPr>
          <w:szCs w:val="22"/>
        </w:rPr>
        <w:t xml:space="preserve">Zdravljenje bolnikov s hudo ledvično okvaro (CrCl &lt; 30 ml/min) z </w:t>
      </w:r>
      <w:r w:rsidR="00F61C26">
        <w:rPr>
          <w:szCs w:val="22"/>
        </w:rPr>
        <w:t>dabigatraneteksilat</w:t>
      </w:r>
      <w:r w:rsidRPr="007B47E8">
        <w:rPr>
          <w:szCs w:val="22"/>
        </w:rPr>
        <w:t>om je kontraindicirano (glejte poglavje 4.3).</w:t>
      </w:r>
    </w:p>
    <w:p w14:paraId="7B4B37C1" w14:textId="77777777" w:rsidR="008E652C" w:rsidRPr="007B47E8" w:rsidRDefault="008E652C" w:rsidP="001209D5">
      <w:pPr>
        <w:widowControl w:val="0"/>
        <w:rPr>
          <w:szCs w:val="22"/>
        </w:rPr>
      </w:pPr>
    </w:p>
    <w:p w14:paraId="0FA6EBBD" w14:textId="77777777" w:rsidR="008E652C" w:rsidRPr="007B47E8" w:rsidRDefault="00957261" w:rsidP="001209D5">
      <w:pPr>
        <w:widowControl w:val="0"/>
        <w:rPr>
          <w:szCs w:val="22"/>
        </w:rPr>
      </w:pPr>
      <w:r w:rsidRPr="007B47E8">
        <w:rPr>
          <w:szCs w:val="22"/>
        </w:rPr>
        <w:t>Za uporabo pri bolnikih z zmerno ledvično okvaro (CrCl 30</w:t>
      </w:r>
      <w:r w:rsidRPr="007B47E8">
        <w:rPr>
          <w:szCs w:val="22"/>
        </w:rPr>
        <w:noBreakHyphen/>
        <w:t>50 ml/min) je priporočeno zmanjšanje odmerka</w:t>
      </w:r>
      <w:bookmarkStart w:id="8" w:name="OLE_LINK12"/>
      <w:r w:rsidRPr="007B47E8">
        <w:rPr>
          <w:szCs w:val="22"/>
        </w:rPr>
        <w:t xml:space="preserve"> </w:t>
      </w:r>
      <w:bookmarkEnd w:id="8"/>
      <w:r w:rsidRPr="007B47E8">
        <w:rPr>
          <w:szCs w:val="22"/>
        </w:rPr>
        <w:t>(glejte preglednico 1 zgoraj in poglavji 4.4 in 5.1).</w:t>
      </w:r>
    </w:p>
    <w:p w14:paraId="11AE789F" w14:textId="77777777" w:rsidR="006A6D68" w:rsidRPr="007B47E8" w:rsidRDefault="006A6D68" w:rsidP="001209D5">
      <w:pPr>
        <w:widowControl w:val="0"/>
        <w:rPr>
          <w:szCs w:val="22"/>
        </w:rPr>
      </w:pPr>
    </w:p>
    <w:p w14:paraId="6D561FC2" w14:textId="0275F614" w:rsidR="00807CA8" w:rsidRPr="007B47E8" w:rsidRDefault="00957261" w:rsidP="00B27A3B">
      <w:pPr>
        <w:keepNext/>
        <w:widowControl w:val="0"/>
        <w:rPr>
          <w:b/>
          <w:i/>
          <w:iCs/>
          <w:szCs w:val="22"/>
        </w:rPr>
      </w:pPr>
      <w:r w:rsidRPr="007B47E8">
        <w:rPr>
          <w:i/>
          <w:szCs w:val="22"/>
        </w:rPr>
        <w:t xml:space="preserve">Sočasna uporaba </w:t>
      </w:r>
      <w:r w:rsidR="00F61C26">
        <w:rPr>
          <w:i/>
          <w:szCs w:val="22"/>
        </w:rPr>
        <w:t>dabigatraneteksilat</w:t>
      </w:r>
      <w:r w:rsidRPr="007B47E8">
        <w:rPr>
          <w:i/>
          <w:szCs w:val="22"/>
        </w:rPr>
        <w:t>a z blagimi do zmernimi zaviralci P</w:t>
      </w:r>
      <w:r w:rsidRPr="007B47E8">
        <w:rPr>
          <w:i/>
          <w:szCs w:val="22"/>
        </w:rPr>
        <w:noBreakHyphen/>
        <w:t>glikoproteina (P</w:t>
      </w:r>
      <w:r w:rsidRPr="007B47E8">
        <w:rPr>
          <w:i/>
          <w:szCs w:val="22"/>
        </w:rPr>
        <w:noBreakHyphen/>
        <w:t xml:space="preserve">gp), to so </w:t>
      </w:r>
      <w:r w:rsidR="00C65A2D">
        <w:rPr>
          <w:i/>
          <w:szCs w:val="22"/>
        </w:rPr>
        <w:t>amjodaron</w:t>
      </w:r>
      <w:r w:rsidRPr="007B47E8">
        <w:rPr>
          <w:i/>
          <w:szCs w:val="22"/>
        </w:rPr>
        <w:t>, kinidin ali verapamil</w:t>
      </w:r>
    </w:p>
    <w:p w14:paraId="1C0D57EE" w14:textId="77777777" w:rsidR="00807CA8" w:rsidRPr="007B47E8" w:rsidRDefault="00807CA8" w:rsidP="00B27A3B">
      <w:pPr>
        <w:keepNext/>
        <w:widowControl w:val="0"/>
        <w:rPr>
          <w:szCs w:val="22"/>
        </w:rPr>
      </w:pPr>
    </w:p>
    <w:p w14:paraId="46F30214" w14:textId="026E0090" w:rsidR="00807CA8" w:rsidRPr="007B47E8" w:rsidRDefault="00957261" w:rsidP="001209D5">
      <w:pPr>
        <w:widowControl w:val="0"/>
        <w:rPr>
          <w:szCs w:val="22"/>
        </w:rPr>
      </w:pPr>
      <w:r w:rsidRPr="007B47E8">
        <w:rPr>
          <w:szCs w:val="22"/>
        </w:rPr>
        <w:t xml:space="preserve">Odmerek je treba zmanjšati, kot je navedeno v preglednici 1 (glejte tudi poglavji 4.4 in 4.5). V tej situaciji je treba </w:t>
      </w:r>
      <w:r w:rsidR="00F61C26">
        <w:rPr>
          <w:szCs w:val="22"/>
        </w:rPr>
        <w:t>dabigatraneteksilat</w:t>
      </w:r>
      <w:r w:rsidRPr="007B47E8">
        <w:rPr>
          <w:szCs w:val="22"/>
        </w:rPr>
        <w:t xml:space="preserve"> in našteta zdravila jemati hkrati.</w:t>
      </w:r>
    </w:p>
    <w:p w14:paraId="73A39114" w14:textId="77777777" w:rsidR="00D200B8" w:rsidRPr="007B47E8" w:rsidRDefault="00D200B8" w:rsidP="001209D5">
      <w:pPr>
        <w:widowControl w:val="0"/>
        <w:rPr>
          <w:szCs w:val="22"/>
        </w:rPr>
      </w:pPr>
    </w:p>
    <w:p w14:paraId="6501A7F8" w14:textId="511836A2" w:rsidR="00D200B8" w:rsidRPr="007B47E8" w:rsidRDefault="00957261" w:rsidP="001209D5">
      <w:pPr>
        <w:widowControl w:val="0"/>
        <w:rPr>
          <w:szCs w:val="22"/>
        </w:rPr>
      </w:pPr>
      <w:r w:rsidRPr="007B47E8">
        <w:rPr>
          <w:szCs w:val="22"/>
        </w:rPr>
        <w:t xml:space="preserve">Pri bolnikih z zmerno ledvično okvaro, ki se sočasno zdravijo z verapamilom, je treba presoditi o zmanjšanju odmerka </w:t>
      </w:r>
      <w:r w:rsidR="00F61C26">
        <w:rPr>
          <w:szCs w:val="22"/>
        </w:rPr>
        <w:t>dabigatraneteksilat</w:t>
      </w:r>
      <w:r w:rsidRPr="007B47E8">
        <w:rPr>
          <w:szCs w:val="22"/>
        </w:rPr>
        <w:t>a na 75 mg na dan (glejte poglavji 4.4 in 4.5).</w:t>
      </w:r>
    </w:p>
    <w:p w14:paraId="0B95D11B" w14:textId="77777777" w:rsidR="00807CA8" w:rsidRPr="007B47E8" w:rsidRDefault="00807CA8" w:rsidP="001209D5">
      <w:pPr>
        <w:widowControl w:val="0"/>
        <w:rPr>
          <w:szCs w:val="22"/>
        </w:rPr>
      </w:pPr>
    </w:p>
    <w:p w14:paraId="0D839D87" w14:textId="77777777" w:rsidR="009123E7" w:rsidRPr="007B47E8" w:rsidRDefault="00957261" w:rsidP="001209D5">
      <w:pPr>
        <w:keepNext/>
        <w:widowControl w:val="0"/>
        <w:rPr>
          <w:b/>
          <w:szCs w:val="22"/>
        </w:rPr>
      </w:pPr>
      <w:r w:rsidRPr="007B47E8">
        <w:rPr>
          <w:i/>
          <w:szCs w:val="22"/>
        </w:rPr>
        <w:t>Starejši</w:t>
      </w:r>
    </w:p>
    <w:p w14:paraId="0D3EF7AC" w14:textId="77777777" w:rsidR="009123E7" w:rsidRPr="007B47E8" w:rsidRDefault="009123E7" w:rsidP="001209D5">
      <w:pPr>
        <w:keepNext/>
        <w:widowControl w:val="0"/>
        <w:rPr>
          <w:szCs w:val="22"/>
        </w:rPr>
      </w:pPr>
    </w:p>
    <w:p w14:paraId="43B03ABB" w14:textId="77777777" w:rsidR="00C400F6" w:rsidRPr="007B47E8" w:rsidRDefault="00957261" w:rsidP="00B27A3B">
      <w:pPr>
        <w:widowControl w:val="0"/>
        <w:rPr>
          <w:szCs w:val="22"/>
        </w:rPr>
      </w:pPr>
      <w:r w:rsidRPr="007B47E8">
        <w:rPr>
          <w:szCs w:val="22"/>
        </w:rPr>
        <w:t>Pri starejših bolnikih &gt; 75 let je priporočeno zmanjšanje odmerka (glejte preglednico 1 zgoraj in poglavji 4.4 in 5.1).</w:t>
      </w:r>
    </w:p>
    <w:p w14:paraId="5AC9E914" w14:textId="77777777" w:rsidR="006A6D68" w:rsidRPr="007B47E8" w:rsidRDefault="006A6D68" w:rsidP="001209D5">
      <w:pPr>
        <w:widowControl w:val="0"/>
        <w:rPr>
          <w:szCs w:val="22"/>
        </w:rPr>
      </w:pPr>
    </w:p>
    <w:p w14:paraId="0EFF999B" w14:textId="77777777" w:rsidR="008E652C" w:rsidRPr="007B47E8" w:rsidRDefault="00957261" w:rsidP="00B27A3B">
      <w:pPr>
        <w:keepNext/>
        <w:widowControl w:val="0"/>
        <w:rPr>
          <w:b/>
          <w:i/>
          <w:szCs w:val="22"/>
        </w:rPr>
      </w:pPr>
      <w:r w:rsidRPr="007B47E8">
        <w:rPr>
          <w:i/>
          <w:szCs w:val="22"/>
        </w:rPr>
        <w:t>Telesna masa</w:t>
      </w:r>
    </w:p>
    <w:p w14:paraId="7EB49404" w14:textId="77777777" w:rsidR="008E652C" w:rsidRPr="007B47E8" w:rsidRDefault="008E652C" w:rsidP="00B27A3B">
      <w:pPr>
        <w:keepNext/>
        <w:widowControl w:val="0"/>
        <w:rPr>
          <w:szCs w:val="22"/>
          <w:u w:val="single"/>
        </w:rPr>
      </w:pPr>
    </w:p>
    <w:p w14:paraId="709F4CF2" w14:textId="77777777" w:rsidR="008E652C" w:rsidRPr="007B47E8" w:rsidRDefault="00957261" w:rsidP="001209D5">
      <w:pPr>
        <w:widowControl w:val="0"/>
        <w:rPr>
          <w:szCs w:val="22"/>
        </w:rPr>
      </w:pPr>
      <w:r w:rsidRPr="007B47E8">
        <w:rPr>
          <w:szCs w:val="22"/>
        </w:rPr>
        <w:t xml:space="preserve">S priporočenim odmerjanjem je zelo malo kliničnih izkušenj pri bolnikih s telesno maso, manjšo od 50 kg ali večjo od 110 kg. Glede na razpoložljive klinične in kinetične podatke odmerka ni potrebno prilagajati (glejte poglavje 5.2), </w:t>
      </w:r>
      <w:bookmarkStart w:id="9" w:name="OLE_LINK3"/>
      <w:r w:rsidRPr="007B47E8">
        <w:rPr>
          <w:szCs w:val="22"/>
        </w:rPr>
        <w:t>priporočeno pa je natančno klinično spremljanje (glejte poglavje 4.4).</w:t>
      </w:r>
      <w:bookmarkEnd w:id="9"/>
    </w:p>
    <w:p w14:paraId="2A57C48B" w14:textId="77777777" w:rsidR="00807CA8" w:rsidRPr="007B47E8" w:rsidRDefault="00807CA8" w:rsidP="001209D5">
      <w:pPr>
        <w:widowControl w:val="0"/>
        <w:rPr>
          <w:i/>
          <w:szCs w:val="22"/>
          <w:u w:val="single"/>
        </w:rPr>
      </w:pPr>
    </w:p>
    <w:p w14:paraId="041BE03E" w14:textId="77777777" w:rsidR="00807CA8" w:rsidRPr="007B47E8" w:rsidRDefault="00957261" w:rsidP="00B27A3B">
      <w:pPr>
        <w:keepNext/>
        <w:widowControl w:val="0"/>
        <w:rPr>
          <w:szCs w:val="22"/>
        </w:rPr>
      </w:pPr>
      <w:r w:rsidRPr="007B47E8">
        <w:rPr>
          <w:i/>
          <w:szCs w:val="22"/>
        </w:rPr>
        <w:t>Spol</w:t>
      </w:r>
    </w:p>
    <w:p w14:paraId="3C765289" w14:textId="77777777" w:rsidR="00807CA8" w:rsidRPr="007B47E8" w:rsidRDefault="00807CA8" w:rsidP="00B27A3B">
      <w:pPr>
        <w:keepNext/>
        <w:widowControl w:val="0"/>
        <w:rPr>
          <w:szCs w:val="22"/>
        </w:rPr>
      </w:pPr>
    </w:p>
    <w:p w14:paraId="22492B76" w14:textId="77777777" w:rsidR="00807CA8" w:rsidRPr="007B47E8" w:rsidRDefault="00957261" w:rsidP="001209D5">
      <w:pPr>
        <w:widowControl w:val="0"/>
        <w:rPr>
          <w:szCs w:val="22"/>
        </w:rPr>
      </w:pPr>
      <w:r w:rsidRPr="007B47E8">
        <w:rPr>
          <w:szCs w:val="22"/>
        </w:rPr>
        <w:t>Odmerka ni potrebno prilagoditi (glejte poglavje 5.2).</w:t>
      </w:r>
    </w:p>
    <w:p w14:paraId="6C15119A" w14:textId="77777777" w:rsidR="00807CA8" w:rsidRPr="007B47E8" w:rsidRDefault="00807CA8" w:rsidP="001209D5">
      <w:pPr>
        <w:widowControl w:val="0"/>
        <w:rPr>
          <w:szCs w:val="22"/>
        </w:rPr>
      </w:pPr>
    </w:p>
    <w:p w14:paraId="7F512293" w14:textId="77777777" w:rsidR="00807CA8" w:rsidRPr="007B47E8" w:rsidRDefault="00957261" w:rsidP="001209D5">
      <w:pPr>
        <w:keepNext/>
        <w:widowControl w:val="0"/>
        <w:rPr>
          <w:i/>
          <w:szCs w:val="22"/>
        </w:rPr>
      </w:pPr>
      <w:r w:rsidRPr="007B47E8">
        <w:rPr>
          <w:i/>
          <w:szCs w:val="22"/>
        </w:rPr>
        <w:t>Pediatrična populacija</w:t>
      </w:r>
    </w:p>
    <w:p w14:paraId="66A85550" w14:textId="77777777" w:rsidR="00807CA8" w:rsidRPr="007B47E8" w:rsidRDefault="00807CA8" w:rsidP="001209D5">
      <w:pPr>
        <w:keepNext/>
        <w:widowControl w:val="0"/>
        <w:rPr>
          <w:szCs w:val="22"/>
        </w:rPr>
      </w:pPr>
    </w:p>
    <w:p w14:paraId="62DDDE43" w14:textId="28F4B6AC" w:rsidR="00807CA8" w:rsidRPr="007B47E8" w:rsidRDefault="00F61C26" w:rsidP="001209D5">
      <w:pPr>
        <w:widowControl w:val="0"/>
        <w:autoSpaceDE w:val="0"/>
        <w:autoSpaceDN w:val="0"/>
        <w:adjustRightInd w:val="0"/>
        <w:rPr>
          <w:bCs/>
          <w:szCs w:val="22"/>
        </w:rPr>
      </w:pPr>
      <w:r>
        <w:rPr>
          <w:szCs w:val="22"/>
        </w:rPr>
        <w:t>Dabigatraneteksilat</w:t>
      </w:r>
      <w:r w:rsidR="00957261" w:rsidRPr="007B47E8">
        <w:rPr>
          <w:szCs w:val="22"/>
        </w:rPr>
        <w:t xml:space="preserve"> ni namenjen za uporabo pri pediatrični populaciji za indikacijo primarno preprečevanje VTE pri bolnikih po načrtovani operativni vstavitvi umetnega kolka ali kolena.</w:t>
      </w:r>
    </w:p>
    <w:p w14:paraId="74A4A85F" w14:textId="77777777" w:rsidR="00C9733C" w:rsidRPr="007B47E8" w:rsidRDefault="00C9733C" w:rsidP="001209D5">
      <w:pPr>
        <w:widowControl w:val="0"/>
        <w:autoSpaceDE w:val="0"/>
        <w:autoSpaceDN w:val="0"/>
        <w:adjustRightInd w:val="0"/>
        <w:rPr>
          <w:bCs/>
          <w:szCs w:val="22"/>
        </w:rPr>
      </w:pPr>
    </w:p>
    <w:p w14:paraId="6BDC4443" w14:textId="77777777" w:rsidR="000D0B86" w:rsidRPr="007B47E8" w:rsidRDefault="00957261" w:rsidP="001209D5">
      <w:pPr>
        <w:keepNext/>
        <w:widowControl w:val="0"/>
        <w:rPr>
          <w:b/>
          <w:bCs/>
          <w:i/>
          <w:szCs w:val="22"/>
          <w:u w:val="single"/>
        </w:rPr>
      </w:pPr>
      <w:r w:rsidRPr="007B47E8">
        <w:rPr>
          <w:b/>
          <w:i/>
          <w:szCs w:val="22"/>
          <w:u w:val="single"/>
        </w:rPr>
        <w:t>Preprečevanje možganske kapi in sistemskih emboličnih dogodkov pri odraslih bolnikih z NVAF in enim ali več dejavniki tveganja (SPAF)</w:t>
      </w:r>
    </w:p>
    <w:p w14:paraId="7C33B300" w14:textId="77777777" w:rsidR="005608A8" w:rsidRPr="007B47E8" w:rsidRDefault="00957261" w:rsidP="001209D5">
      <w:pPr>
        <w:keepNext/>
        <w:widowControl w:val="0"/>
        <w:rPr>
          <w:b/>
          <w:bCs/>
          <w:i/>
          <w:szCs w:val="22"/>
          <w:u w:val="single"/>
        </w:rPr>
      </w:pPr>
      <w:r w:rsidRPr="007B47E8">
        <w:rPr>
          <w:b/>
          <w:i/>
          <w:szCs w:val="22"/>
          <w:u w:val="single"/>
        </w:rPr>
        <w:t>Zdravljenje GVT in PE ter preprečevanje ponovitve GVT in PE pri odraslih (GVT/PE)</w:t>
      </w:r>
    </w:p>
    <w:p w14:paraId="66670028" w14:textId="77777777" w:rsidR="000D0B86" w:rsidRPr="007B47E8" w:rsidRDefault="000D0B86" w:rsidP="001209D5">
      <w:pPr>
        <w:keepNext/>
        <w:widowControl w:val="0"/>
        <w:rPr>
          <w:szCs w:val="22"/>
        </w:rPr>
      </w:pPr>
    </w:p>
    <w:p w14:paraId="187DF3CC" w14:textId="4F109DCE" w:rsidR="007573E4" w:rsidRPr="007B47E8" w:rsidRDefault="00957261" w:rsidP="001209D5">
      <w:pPr>
        <w:widowControl w:val="0"/>
        <w:rPr>
          <w:bCs/>
          <w:szCs w:val="22"/>
        </w:rPr>
      </w:pPr>
      <w:r w:rsidRPr="007B47E8">
        <w:rPr>
          <w:szCs w:val="22"/>
        </w:rPr>
        <w:t xml:space="preserve">Priporočeni odmerki </w:t>
      </w:r>
      <w:r w:rsidR="00F61C26">
        <w:rPr>
          <w:szCs w:val="22"/>
        </w:rPr>
        <w:t>dabigatraneteksilat</w:t>
      </w:r>
      <w:r w:rsidRPr="007B47E8">
        <w:rPr>
          <w:szCs w:val="22"/>
        </w:rPr>
        <w:t>a pri indikacijah za SPAF, GVT in PE so prikazani v preglednici 2.</w:t>
      </w:r>
    </w:p>
    <w:p w14:paraId="32FE96DA" w14:textId="77777777" w:rsidR="007573E4" w:rsidRPr="007B47E8" w:rsidRDefault="007573E4" w:rsidP="00B27A3B">
      <w:pPr>
        <w:widowControl w:val="0"/>
        <w:rPr>
          <w:szCs w:val="22"/>
        </w:rPr>
      </w:pPr>
    </w:p>
    <w:p w14:paraId="6BEDF672" w14:textId="77777777" w:rsidR="005608A8" w:rsidRPr="007B47E8" w:rsidRDefault="00957261" w:rsidP="00B27A3B">
      <w:pPr>
        <w:keepNext/>
        <w:keepLines/>
        <w:widowControl w:val="0"/>
        <w:ind w:left="1701" w:hanging="1701"/>
        <w:rPr>
          <w:b/>
          <w:szCs w:val="22"/>
        </w:rPr>
      </w:pPr>
      <w:r w:rsidRPr="007B47E8">
        <w:rPr>
          <w:b/>
          <w:szCs w:val="22"/>
        </w:rPr>
        <w:lastRenderedPageBreak/>
        <w:t>Preglednica 2:</w:t>
      </w:r>
      <w:r w:rsidRPr="007B47E8">
        <w:rPr>
          <w:b/>
          <w:szCs w:val="22"/>
        </w:rPr>
        <w:tab/>
        <w:t>Priporočila o odmerjanju zdravila Pradaxa pri indikacijah za SPAF, GVT in PE</w:t>
      </w:r>
    </w:p>
    <w:p w14:paraId="231457AC" w14:textId="77777777" w:rsidR="007573E4" w:rsidRPr="007B47E8" w:rsidRDefault="007573E4" w:rsidP="001209D5">
      <w:pPr>
        <w:keepNext/>
        <w:widowControl w:val="0"/>
        <w:rPr>
          <w:bCs/>
          <w:iCs/>
          <w:szCs w:val="22"/>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103"/>
      </w:tblGrid>
      <w:tr w:rsidR="00957261" w:rsidRPr="007B47E8" w14:paraId="417CE5D6" w14:textId="77777777" w:rsidTr="00156D04">
        <w:tc>
          <w:tcPr>
            <w:tcW w:w="4219" w:type="dxa"/>
            <w:shd w:val="clear" w:color="auto" w:fill="auto"/>
          </w:tcPr>
          <w:p w14:paraId="5E741675" w14:textId="77777777" w:rsidR="005608A8" w:rsidRPr="007B47E8" w:rsidRDefault="005608A8" w:rsidP="001209D5">
            <w:pPr>
              <w:keepNext/>
              <w:widowControl w:val="0"/>
              <w:rPr>
                <w:bCs/>
                <w:iCs/>
                <w:szCs w:val="22"/>
                <w:u w:val="single"/>
              </w:rPr>
            </w:pPr>
          </w:p>
        </w:tc>
        <w:tc>
          <w:tcPr>
            <w:tcW w:w="5103" w:type="dxa"/>
            <w:shd w:val="clear" w:color="auto" w:fill="auto"/>
          </w:tcPr>
          <w:p w14:paraId="268E7074" w14:textId="77777777" w:rsidR="005608A8" w:rsidRPr="007B47E8" w:rsidRDefault="00957261" w:rsidP="001209D5">
            <w:pPr>
              <w:keepNext/>
              <w:widowControl w:val="0"/>
              <w:rPr>
                <w:b/>
                <w:iCs/>
                <w:szCs w:val="22"/>
              </w:rPr>
            </w:pPr>
            <w:r w:rsidRPr="007B47E8">
              <w:rPr>
                <w:b/>
                <w:szCs w:val="22"/>
              </w:rPr>
              <w:t>Priporočilo o odmerjanju</w:t>
            </w:r>
          </w:p>
        </w:tc>
      </w:tr>
      <w:tr w:rsidR="00957261" w:rsidRPr="007B47E8" w14:paraId="6B693EF3" w14:textId="77777777" w:rsidTr="00156D04">
        <w:tc>
          <w:tcPr>
            <w:tcW w:w="4219" w:type="dxa"/>
            <w:shd w:val="clear" w:color="auto" w:fill="auto"/>
          </w:tcPr>
          <w:p w14:paraId="6F8A1875" w14:textId="77777777" w:rsidR="005608A8" w:rsidRPr="007B47E8" w:rsidRDefault="00957261" w:rsidP="001209D5">
            <w:pPr>
              <w:keepNext/>
              <w:widowControl w:val="0"/>
              <w:rPr>
                <w:bCs/>
                <w:iCs/>
                <w:szCs w:val="22"/>
              </w:rPr>
            </w:pPr>
            <w:r w:rsidRPr="007B47E8">
              <w:rPr>
                <w:szCs w:val="22"/>
              </w:rPr>
              <w:t>Preprečevanje možganske kapi in sistemskih emboličnih dogodkov pri odraslih bolnikih z NVAF in enim ali več dejavniki tveganja (SPAF)</w:t>
            </w:r>
          </w:p>
        </w:tc>
        <w:tc>
          <w:tcPr>
            <w:tcW w:w="5103" w:type="dxa"/>
            <w:shd w:val="clear" w:color="auto" w:fill="auto"/>
            <w:vAlign w:val="center"/>
          </w:tcPr>
          <w:p w14:paraId="1FD938EA" w14:textId="4B82BFF4" w:rsidR="005608A8" w:rsidRPr="007B47E8" w:rsidRDefault="00957261" w:rsidP="001209D5">
            <w:pPr>
              <w:keepNext/>
              <w:widowControl w:val="0"/>
              <w:rPr>
                <w:bCs/>
                <w:iCs/>
                <w:szCs w:val="22"/>
                <w:u w:val="single"/>
              </w:rPr>
            </w:pPr>
            <w:r w:rsidRPr="007B47E8">
              <w:rPr>
                <w:szCs w:val="22"/>
              </w:rPr>
              <w:t xml:space="preserve">300 mg </w:t>
            </w:r>
            <w:r w:rsidR="00F61C26">
              <w:rPr>
                <w:szCs w:val="22"/>
              </w:rPr>
              <w:t>dabigatraneteksilat</w:t>
            </w:r>
            <w:r w:rsidRPr="007B47E8">
              <w:rPr>
                <w:szCs w:val="22"/>
              </w:rPr>
              <w:t>a, in sicer kot eno kapsulo po 150 mg, dvakrat na dan</w:t>
            </w:r>
          </w:p>
        </w:tc>
      </w:tr>
      <w:tr w:rsidR="00957261" w:rsidRPr="007B47E8" w14:paraId="44D58709" w14:textId="77777777" w:rsidTr="00156D04">
        <w:tc>
          <w:tcPr>
            <w:tcW w:w="4219" w:type="dxa"/>
            <w:shd w:val="clear" w:color="auto" w:fill="auto"/>
          </w:tcPr>
          <w:p w14:paraId="3FA0D73B" w14:textId="77777777" w:rsidR="005608A8" w:rsidRPr="007B47E8" w:rsidRDefault="00957261" w:rsidP="001209D5">
            <w:pPr>
              <w:keepNext/>
              <w:widowControl w:val="0"/>
              <w:rPr>
                <w:bCs/>
                <w:iCs/>
                <w:szCs w:val="22"/>
              </w:rPr>
            </w:pPr>
            <w:r w:rsidRPr="007B47E8">
              <w:rPr>
                <w:szCs w:val="22"/>
              </w:rPr>
              <w:t>Zdravljenje GVT in PE ter preprečevanje ponovitve GVT in PE pri odraslih (GVT/PE)</w:t>
            </w:r>
          </w:p>
        </w:tc>
        <w:tc>
          <w:tcPr>
            <w:tcW w:w="5103" w:type="dxa"/>
            <w:shd w:val="clear" w:color="auto" w:fill="auto"/>
            <w:vAlign w:val="center"/>
          </w:tcPr>
          <w:p w14:paraId="186DBC17" w14:textId="720ABE7E" w:rsidR="005608A8" w:rsidRPr="007B47E8" w:rsidRDefault="00957261" w:rsidP="001209D5">
            <w:pPr>
              <w:keepNext/>
              <w:widowControl w:val="0"/>
              <w:rPr>
                <w:bCs/>
                <w:iCs/>
                <w:szCs w:val="22"/>
                <w:u w:val="single"/>
              </w:rPr>
            </w:pPr>
            <w:r w:rsidRPr="007B47E8">
              <w:rPr>
                <w:szCs w:val="22"/>
              </w:rPr>
              <w:t xml:space="preserve">300 mg </w:t>
            </w:r>
            <w:r w:rsidR="00F61C26">
              <w:rPr>
                <w:szCs w:val="22"/>
              </w:rPr>
              <w:t>dabigatraneteksilat</w:t>
            </w:r>
            <w:r w:rsidRPr="007B47E8">
              <w:rPr>
                <w:szCs w:val="22"/>
              </w:rPr>
              <w:t>a, in sicer kot eno kapsulo po 150 mg, dvakrat na dan, po zdravljenju s parenteralnim antikoagulantom, ki naj traja najmanj 5 dni</w:t>
            </w:r>
          </w:p>
        </w:tc>
      </w:tr>
      <w:tr w:rsidR="00957261" w:rsidRPr="007B47E8" w14:paraId="63328624" w14:textId="77777777" w:rsidTr="00156D04">
        <w:tc>
          <w:tcPr>
            <w:tcW w:w="4219" w:type="dxa"/>
            <w:shd w:val="clear" w:color="auto" w:fill="auto"/>
          </w:tcPr>
          <w:p w14:paraId="4EAA4573" w14:textId="77777777" w:rsidR="005608A8" w:rsidRPr="007B47E8" w:rsidRDefault="00957261" w:rsidP="001209D5">
            <w:pPr>
              <w:keepNext/>
              <w:widowControl w:val="0"/>
              <w:rPr>
                <w:bCs/>
                <w:szCs w:val="22"/>
              </w:rPr>
            </w:pPr>
            <w:r w:rsidRPr="007B47E8">
              <w:rPr>
                <w:b/>
                <w:i/>
                <w:szCs w:val="22"/>
                <w:u w:val="single"/>
              </w:rPr>
              <w:t>Priporočeno zmanjšanje odmerka</w:t>
            </w:r>
          </w:p>
        </w:tc>
        <w:tc>
          <w:tcPr>
            <w:tcW w:w="5103" w:type="dxa"/>
            <w:shd w:val="clear" w:color="auto" w:fill="auto"/>
            <w:vAlign w:val="center"/>
          </w:tcPr>
          <w:p w14:paraId="75373D2B" w14:textId="77777777" w:rsidR="005608A8" w:rsidRPr="007B47E8" w:rsidRDefault="005608A8" w:rsidP="001209D5">
            <w:pPr>
              <w:keepNext/>
              <w:widowControl w:val="0"/>
              <w:rPr>
                <w:bCs/>
                <w:szCs w:val="22"/>
                <w:lang w:eastAsia="da-DK"/>
              </w:rPr>
            </w:pPr>
          </w:p>
        </w:tc>
      </w:tr>
      <w:tr w:rsidR="00957261" w:rsidRPr="007B47E8" w14:paraId="2F080BA6" w14:textId="77777777" w:rsidTr="00156D04">
        <w:tc>
          <w:tcPr>
            <w:tcW w:w="4219" w:type="dxa"/>
            <w:shd w:val="clear" w:color="auto" w:fill="auto"/>
          </w:tcPr>
          <w:p w14:paraId="24510618" w14:textId="77777777" w:rsidR="005608A8" w:rsidRPr="007B47E8" w:rsidRDefault="00957261" w:rsidP="001209D5">
            <w:pPr>
              <w:keepNext/>
              <w:widowControl w:val="0"/>
              <w:rPr>
                <w:szCs w:val="22"/>
              </w:rPr>
            </w:pPr>
            <w:r w:rsidRPr="007B47E8">
              <w:rPr>
                <w:szCs w:val="22"/>
              </w:rPr>
              <w:t>Bolniki, stari ≥ 80 let</w:t>
            </w:r>
          </w:p>
        </w:tc>
        <w:tc>
          <w:tcPr>
            <w:tcW w:w="5103" w:type="dxa"/>
            <w:vMerge w:val="restart"/>
            <w:shd w:val="clear" w:color="auto" w:fill="auto"/>
            <w:vAlign w:val="center"/>
          </w:tcPr>
          <w:p w14:paraId="53639997" w14:textId="68C5F777" w:rsidR="005608A8" w:rsidRPr="007B47E8" w:rsidRDefault="00957261" w:rsidP="001209D5">
            <w:pPr>
              <w:keepNext/>
              <w:widowControl w:val="0"/>
              <w:rPr>
                <w:bCs/>
                <w:szCs w:val="22"/>
              </w:rPr>
            </w:pPr>
            <w:r w:rsidRPr="007B47E8">
              <w:rPr>
                <w:szCs w:val="22"/>
              </w:rPr>
              <w:t xml:space="preserve">Dnevni odmerek 220 mg </w:t>
            </w:r>
            <w:r w:rsidR="00F61C26">
              <w:rPr>
                <w:szCs w:val="22"/>
              </w:rPr>
              <w:t>dabigatraneteksilat</w:t>
            </w:r>
            <w:r w:rsidRPr="007B47E8">
              <w:rPr>
                <w:szCs w:val="22"/>
              </w:rPr>
              <w:t>a, in sicer kot eno kapsulo po 110 mg, dvakrat na dan</w:t>
            </w:r>
          </w:p>
        </w:tc>
      </w:tr>
      <w:tr w:rsidR="00957261" w:rsidRPr="007B47E8" w14:paraId="2335AF21" w14:textId="77777777" w:rsidTr="00156D04">
        <w:tc>
          <w:tcPr>
            <w:tcW w:w="4219" w:type="dxa"/>
            <w:shd w:val="clear" w:color="auto" w:fill="auto"/>
          </w:tcPr>
          <w:p w14:paraId="62B3B851" w14:textId="77777777" w:rsidR="005608A8" w:rsidRPr="007B47E8" w:rsidRDefault="00957261" w:rsidP="001209D5">
            <w:pPr>
              <w:keepNext/>
              <w:widowControl w:val="0"/>
              <w:rPr>
                <w:szCs w:val="22"/>
              </w:rPr>
            </w:pPr>
            <w:r w:rsidRPr="007B47E8">
              <w:rPr>
                <w:szCs w:val="22"/>
              </w:rPr>
              <w:t>Bolniki, ki sočasno prejemajo verapamil</w:t>
            </w:r>
          </w:p>
        </w:tc>
        <w:tc>
          <w:tcPr>
            <w:tcW w:w="5103" w:type="dxa"/>
            <w:vMerge/>
            <w:shd w:val="clear" w:color="auto" w:fill="auto"/>
          </w:tcPr>
          <w:p w14:paraId="23B2F38A" w14:textId="77777777" w:rsidR="005608A8" w:rsidRPr="007B47E8" w:rsidRDefault="005608A8" w:rsidP="001209D5">
            <w:pPr>
              <w:keepNext/>
              <w:widowControl w:val="0"/>
              <w:rPr>
                <w:bCs/>
                <w:szCs w:val="22"/>
              </w:rPr>
            </w:pPr>
          </w:p>
        </w:tc>
      </w:tr>
      <w:tr w:rsidR="00957261" w:rsidRPr="007B47E8" w14:paraId="5976A849" w14:textId="77777777" w:rsidTr="00156D04">
        <w:tc>
          <w:tcPr>
            <w:tcW w:w="4219" w:type="dxa"/>
            <w:shd w:val="clear" w:color="auto" w:fill="auto"/>
          </w:tcPr>
          <w:p w14:paraId="5D8C4F17" w14:textId="77777777" w:rsidR="005608A8" w:rsidRPr="007B47E8" w:rsidRDefault="00957261" w:rsidP="001209D5">
            <w:pPr>
              <w:keepNext/>
              <w:widowControl w:val="0"/>
              <w:rPr>
                <w:bCs/>
                <w:iCs/>
                <w:szCs w:val="22"/>
                <w:u w:val="single"/>
              </w:rPr>
            </w:pPr>
            <w:r w:rsidRPr="007B47E8">
              <w:rPr>
                <w:b/>
                <w:i/>
                <w:szCs w:val="22"/>
                <w:u w:val="single"/>
              </w:rPr>
              <w:t>Razmisliti o zmanjšanju odmerka</w:t>
            </w:r>
          </w:p>
        </w:tc>
        <w:tc>
          <w:tcPr>
            <w:tcW w:w="5103" w:type="dxa"/>
            <w:shd w:val="clear" w:color="auto" w:fill="auto"/>
          </w:tcPr>
          <w:p w14:paraId="6AC317D8" w14:textId="77777777" w:rsidR="005608A8" w:rsidRPr="007B47E8" w:rsidRDefault="005608A8" w:rsidP="001209D5">
            <w:pPr>
              <w:keepNext/>
              <w:widowControl w:val="0"/>
              <w:rPr>
                <w:bCs/>
                <w:szCs w:val="22"/>
              </w:rPr>
            </w:pPr>
          </w:p>
        </w:tc>
      </w:tr>
      <w:tr w:rsidR="00957261" w:rsidRPr="007B47E8" w14:paraId="72288CEA" w14:textId="77777777" w:rsidTr="00156D04">
        <w:tc>
          <w:tcPr>
            <w:tcW w:w="4219" w:type="dxa"/>
            <w:shd w:val="clear" w:color="auto" w:fill="auto"/>
          </w:tcPr>
          <w:p w14:paraId="3822EB29" w14:textId="77777777" w:rsidR="005608A8" w:rsidRPr="007B47E8" w:rsidRDefault="00957261" w:rsidP="001209D5">
            <w:pPr>
              <w:keepNext/>
              <w:widowControl w:val="0"/>
              <w:rPr>
                <w:szCs w:val="22"/>
              </w:rPr>
            </w:pPr>
            <w:r w:rsidRPr="007B47E8">
              <w:rPr>
                <w:szCs w:val="22"/>
              </w:rPr>
              <w:t>Bolniki, stari od 75 do 80 let</w:t>
            </w:r>
          </w:p>
        </w:tc>
        <w:tc>
          <w:tcPr>
            <w:tcW w:w="5103" w:type="dxa"/>
            <w:vMerge w:val="restart"/>
            <w:shd w:val="clear" w:color="auto" w:fill="auto"/>
            <w:vAlign w:val="center"/>
          </w:tcPr>
          <w:p w14:paraId="2EA45A4A" w14:textId="37971F19" w:rsidR="005608A8" w:rsidRPr="007B47E8" w:rsidRDefault="00957261" w:rsidP="001209D5">
            <w:pPr>
              <w:keepNext/>
              <w:widowControl w:val="0"/>
              <w:rPr>
                <w:bCs/>
                <w:szCs w:val="22"/>
              </w:rPr>
            </w:pPr>
            <w:r w:rsidRPr="007B47E8">
              <w:rPr>
                <w:szCs w:val="22"/>
              </w:rPr>
              <w:t xml:space="preserve">Dnevni odmerek </w:t>
            </w:r>
            <w:r w:rsidR="00F61C26">
              <w:rPr>
                <w:szCs w:val="22"/>
              </w:rPr>
              <w:t>dabigatraneteksilat</w:t>
            </w:r>
            <w:r w:rsidRPr="007B47E8">
              <w:rPr>
                <w:szCs w:val="22"/>
              </w:rPr>
              <w:t>a 300 mg ali 220 mg je treba izbrati glede na individualno oceno tveganja trombembolije in tveganja krvavitve</w:t>
            </w:r>
          </w:p>
        </w:tc>
      </w:tr>
      <w:tr w:rsidR="00957261" w:rsidRPr="007B47E8" w14:paraId="5AD7A614" w14:textId="77777777" w:rsidTr="00156D04">
        <w:tc>
          <w:tcPr>
            <w:tcW w:w="4219" w:type="dxa"/>
            <w:shd w:val="clear" w:color="auto" w:fill="auto"/>
          </w:tcPr>
          <w:p w14:paraId="18B2EA84" w14:textId="77777777" w:rsidR="005608A8" w:rsidRPr="007B47E8" w:rsidRDefault="00957261" w:rsidP="001209D5">
            <w:pPr>
              <w:keepNext/>
              <w:widowControl w:val="0"/>
              <w:rPr>
                <w:szCs w:val="22"/>
              </w:rPr>
            </w:pPr>
            <w:r w:rsidRPr="007B47E8">
              <w:rPr>
                <w:szCs w:val="22"/>
              </w:rPr>
              <w:t>Bolniki z zmerno ledvično okvaro (kreatininski očistek (CrCl) 30</w:t>
            </w:r>
            <w:r w:rsidRPr="007B47E8">
              <w:rPr>
                <w:szCs w:val="22"/>
              </w:rPr>
              <w:noBreakHyphen/>
              <w:t>50 ml/min)</w:t>
            </w:r>
          </w:p>
        </w:tc>
        <w:tc>
          <w:tcPr>
            <w:tcW w:w="5103" w:type="dxa"/>
            <w:vMerge/>
            <w:shd w:val="clear" w:color="auto" w:fill="auto"/>
            <w:vAlign w:val="center"/>
          </w:tcPr>
          <w:p w14:paraId="22DB8706" w14:textId="77777777" w:rsidR="005608A8" w:rsidRPr="007B47E8" w:rsidRDefault="005608A8" w:rsidP="001209D5">
            <w:pPr>
              <w:keepNext/>
              <w:widowControl w:val="0"/>
              <w:rPr>
                <w:bCs/>
                <w:color w:val="00B050"/>
                <w:szCs w:val="22"/>
              </w:rPr>
            </w:pPr>
          </w:p>
        </w:tc>
      </w:tr>
      <w:tr w:rsidR="00957261" w:rsidRPr="007B47E8" w14:paraId="6A28A6BB" w14:textId="77777777" w:rsidTr="00156D04">
        <w:tc>
          <w:tcPr>
            <w:tcW w:w="4219" w:type="dxa"/>
            <w:shd w:val="clear" w:color="auto" w:fill="auto"/>
          </w:tcPr>
          <w:p w14:paraId="1E0B3040" w14:textId="77777777" w:rsidR="005608A8" w:rsidRPr="007B47E8" w:rsidRDefault="00957261" w:rsidP="001209D5">
            <w:pPr>
              <w:keepNext/>
              <w:widowControl w:val="0"/>
              <w:rPr>
                <w:szCs w:val="22"/>
              </w:rPr>
            </w:pPr>
            <w:r w:rsidRPr="007B47E8">
              <w:rPr>
                <w:szCs w:val="22"/>
              </w:rPr>
              <w:t>Bolniki z gastritisom, ezofagitisom ali gastroezofagealnim refluksom</w:t>
            </w:r>
          </w:p>
        </w:tc>
        <w:tc>
          <w:tcPr>
            <w:tcW w:w="5103" w:type="dxa"/>
            <w:vMerge/>
            <w:shd w:val="clear" w:color="auto" w:fill="auto"/>
            <w:vAlign w:val="center"/>
          </w:tcPr>
          <w:p w14:paraId="2E46B8B4" w14:textId="77777777" w:rsidR="005608A8" w:rsidRPr="007B47E8" w:rsidRDefault="005608A8" w:rsidP="001209D5">
            <w:pPr>
              <w:keepNext/>
              <w:widowControl w:val="0"/>
              <w:rPr>
                <w:bCs/>
                <w:color w:val="00B050"/>
                <w:szCs w:val="22"/>
              </w:rPr>
            </w:pPr>
          </w:p>
        </w:tc>
      </w:tr>
      <w:tr w:rsidR="00957261" w:rsidRPr="007B47E8" w14:paraId="4E7CDF96" w14:textId="77777777" w:rsidTr="00156D04">
        <w:tc>
          <w:tcPr>
            <w:tcW w:w="4219" w:type="dxa"/>
            <w:shd w:val="clear" w:color="auto" w:fill="auto"/>
          </w:tcPr>
          <w:p w14:paraId="34914FDE" w14:textId="77777777" w:rsidR="005608A8" w:rsidRPr="007B47E8" w:rsidRDefault="00957261" w:rsidP="001209D5">
            <w:pPr>
              <w:keepNext/>
              <w:widowControl w:val="0"/>
              <w:rPr>
                <w:szCs w:val="22"/>
              </w:rPr>
            </w:pPr>
            <w:r w:rsidRPr="007B47E8">
              <w:rPr>
                <w:szCs w:val="22"/>
              </w:rPr>
              <w:t>Drugi bolniki s povečanim tveganjem krvavitve</w:t>
            </w:r>
          </w:p>
        </w:tc>
        <w:tc>
          <w:tcPr>
            <w:tcW w:w="5103" w:type="dxa"/>
            <w:vMerge/>
            <w:shd w:val="clear" w:color="auto" w:fill="auto"/>
            <w:vAlign w:val="center"/>
          </w:tcPr>
          <w:p w14:paraId="45B1BBC2" w14:textId="77777777" w:rsidR="005608A8" w:rsidRPr="007B47E8" w:rsidRDefault="005608A8" w:rsidP="001209D5">
            <w:pPr>
              <w:keepNext/>
              <w:widowControl w:val="0"/>
              <w:rPr>
                <w:bCs/>
                <w:color w:val="00B050"/>
                <w:szCs w:val="22"/>
              </w:rPr>
            </w:pPr>
          </w:p>
        </w:tc>
      </w:tr>
    </w:tbl>
    <w:p w14:paraId="279A5CBA" w14:textId="3B90DEFE" w:rsidR="005608A8" w:rsidRPr="007B47E8" w:rsidRDefault="00957261" w:rsidP="001209D5">
      <w:pPr>
        <w:widowControl w:val="0"/>
        <w:rPr>
          <w:szCs w:val="22"/>
        </w:rPr>
      </w:pPr>
      <w:r w:rsidRPr="007B47E8">
        <w:rPr>
          <w:szCs w:val="22"/>
        </w:rPr>
        <w:t xml:space="preserve">Priporočilo o uporabi 220 mg </w:t>
      </w:r>
      <w:r w:rsidR="00F61C26">
        <w:rPr>
          <w:szCs w:val="22"/>
        </w:rPr>
        <w:t>dabigatraneteksilat</w:t>
      </w:r>
      <w:r w:rsidRPr="007B47E8">
        <w:rPr>
          <w:szCs w:val="22"/>
        </w:rPr>
        <w:t>a pri GVT/PE, ki ga bolnik vzame kot eno kapsulo po 110 mg dvakrat na dan, temelji na farmakokinetičnih in farmakodinamičnih analizah in v takšnih kliničnih razmerah še ni raziskano. Glejte spodaj in poglavja 4.4, 4.5, 5.1 in 5.2.</w:t>
      </w:r>
    </w:p>
    <w:p w14:paraId="67E4203D" w14:textId="77777777" w:rsidR="005608A8" w:rsidRPr="007B47E8" w:rsidRDefault="005608A8" w:rsidP="001209D5">
      <w:pPr>
        <w:widowControl w:val="0"/>
        <w:rPr>
          <w:szCs w:val="22"/>
        </w:rPr>
      </w:pPr>
    </w:p>
    <w:p w14:paraId="35B5A7BE" w14:textId="67496AB0" w:rsidR="005608A8" w:rsidRPr="007B47E8" w:rsidRDefault="00957261" w:rsidP="001209D5">
      <w:pPr>
        <w:widowControl w:val="0"/>
        <w:rPr>
          <w:szCs w:val="22"/>
        </w:rPr>
      </w:pPr>
      <w:r w:rsidRPr="007B47E8">
        <w:rPr>
          <w:szCs w:val="22"/>
        </w:rPr>
        <w:t xml:space="preserve">Bolnike je treba poučiti, da se morajo </w:t>
      </w:r>
      <w:r w:rsidR="00047E07">
        <w:rPr>
          <w:szCs w:val="22"/>
        </w:rPr>
        <w:t>v primeru</w:t>
      </w:r>
      <w:r w:rsidR="00047E07" w:rsidRPr="007B47E8">
        <w:rPr>
          <w:szCs w:val="22"/>
        </w:rPr>
        <w:t xml:space="preserve"> </w:t>
      </w:r>
      <w:r w:rsidRPr="007B47E8">
        <w:rPr>
          <w:szCs w:val="22"/>
        </w:rPr>
        <w:t xml:space="preserve">neprenašanja </w:t>
      </w:r>
      <w:r w:rsidR="00F61C26">
        <w:rPr>
          <w:szCs w:val="22"/>
        </w:rPr>
        <w:t>dabigatraneteksilat</w:t>
      </w:r>
      <w:r w:rsidRPr="007B47E8">
        <w:rPr>
          <w:szCs w:val="22"/>
        </w:rPr>
        <w:t>a nemudoma posvetovati s svojim zdravnikom, ki jim bo zdravilo zamenjal s sprejemljivim alternativnim zdravljenjem za preprečevanje možganske kapi in sistemskih emboličnih dogodkov ob sočasni atrijski fibrilaciji ali pri GVT/PE.</w:t>
      </w:r>
    </w:p>
    <w:p w14:paraId="14F0E6DD" w14:textId="77777777" w:rsidR="005608A8" w:rsidRPr="007B47E8" w:rsidRDefault="005608A8" w:rsidP="001209D5">
      <w:pPr>
        <w:widowControl w:val="0"/>
        <w:rPr>
          <w:szCs w:val="22"/>
        </w:rPr>
      </w:pPr>
    </w:p>
    <w:p w14:paraId="78D560A8" w14:textId="2D564C80" w:rsidR="005608A8" w:rsidRPr="007B47E8" w:rsidRDefault="00957261" w:rsidP="00B27A3B">
      <w:pPr>
        <w:keepNext/>
        <w:widowControl w:val="0"/>
        <w:rPr>
          <w:i/>
          <w:iCs/>
          <w:szCs w:val="22"/>
          <w:u w:val="single"/>
        </w:rPr>
      </w:pPr>
      <w:r w:rsidRPr="007B47E8">
        <w:rPr>
          <w:i/>
          <w:szCs w:val="22"/>
          <w:u w:val="single"/>
        </w:rPr>
        <w:t xml:space="preserve">Ocena </w:t>
      </w:r>
      <w:r w:rsidR="00C4239A">
        <w:rPr>
          <w:i/>
          <w:szCs w:val="22"/>
          <w:u w:val="single"/>
        </w:rPr>
        <w:t>delovanja ledvic</w:t>
      </w:r>
      <w:r w:rsidRPr="007B47E8">
        <w:rPr>
          <w:i/>
          <w:szCs w:val="22"/>
          <w:u w:val="single"/>
        </w:rPr>
        <w:t xml:space="preserve"> pred in med zdravljenjem z </w:t>
      </w:r>
      <w:r w:rsidR="00F61C26">
        <w:rPr>
          <w:i/>
          <w:szCs w:val="22"/>
          <w:u w:val="single"/>
        </w:rPr>
        <w:t>dabigatraneteksilat</w:t>
      </w:r>
      <w:r w:rsidRPr="007B47E8">
        <w:rPr>
          <w:i/>
          <w:szCs w:val="22"/>
          <w:u w:val="single"/>
        </w:rPr>
        <w:t>om</w:t>
      </w:r>
    </w:p>
    <w:p w14:paraId="2CEA0BF6" w14:textId="77777777" w:rsidR="005608A8" w:rsidRPr="007B47E8" w:rsidRDefault="005608A8" w:rsidP="001209D5">
      <w:pPr>
        <w:keepNext/>
        <w:widowControl w:val="0"/>
        <w:rPr>
          <w:bCs/>
          <w:iCs/>
          <w:szCs w:val="22"/>
          <w:u w:val="single"/>
        </w:rPr>
      </w:pPr>
    </w:p>
    <w:p w14:paraId="29D9AAD2" w14:textId="77777777" w:rsidR="005608A8" w:rsidRPr="007B47E8" w:rsidRDefault="00957261" w:rsidP="001209D5">
      <w:pPr>
        <w:keepNext/>
        <w:widowControl w:val="0"/>
        <w:rPr>
          <w:bCs/>
          <w:iCs/>
          <w:szCs w:val="22"/>
          <w:u w:val="single"/>
        </w:rPr>
      </w:pPr>
      <w:r w:rsidRPr="007B47E8">
        <w:rPr>
          <w:szCs w:val="22"/>
        </w:rPr>
        <w:t>Vsi bolniki in zlasti starejši (&gt; 75 let), ker je ledvična okvara pri tej starostni skupini pogosta:</w:t>
      </w:r>
    </w:p>
    <w:p w14:paraId="15D5A91E" w14:textId="0DA1018F" w:rsidR="000569FE" w:rsidRPr="007B47E8" w:rsidRDefault="00C4239A" w:rsidP="001209D5">
      <w:pPr>
        <w:widowControl w:val="0"/>
        <w:numPr>
          <w:ilvl w:val="0"/>
          <w:numId w:val="15"/>
        </w:numPr>
        <w:ind w:left="567" w:hanging="567"/>
        <w:rPr>
          <w:szCs w:val="22"/>
        </w:rPr>
      </w:pPr>
      <w:r>
        <w:rPr>
          <w:szCs w:val="22"/>
        </w:rPr>
        <w:t>Delovanje ledvic</w:t>
      </w:r>
      <w:r w:rsidR="00957261" w:rsidRPr="007B47E8">
        <w:rPr>
          <w:szCs w:val="22"/>
        </w:rPr>
        <w:t xml:space="preserve"> je treba na podlagi izračuna kreatininskega očistka (CrCl) oceniti pred začetkom zdravljenja z </w:t>
      </w:r>
      <w:r w:rsidR="00F61C26">
        <w:rPr>
          <w:szCs w:val="22"/>
        </w:rPr>
        <w:t>dabigatraneteksilat</w:t>
      </w:r>
      <w:r w:rsidR="00957261" w:rsidRPr="007B47E8">
        <w:rPr>
          <w:szCs w:val="22"/>
        </w:rPr>
        <w:t>om, da bi lahko izključili bolnike s hudo ledvično okvaro (tj. CrCl &lt; 30 ml/min) (glejte poglavja 4.3, 4.4 in 5.2).</w:t>
      </w:r>
    </w:p>
    <w:p w14:paraId="6E05DE1B" w14:textId="74C59666" w:rsidR="005608A8" w:rsidRPr="007B47E8" w:rsidRDefault="00C4239A" w:rsidP="001209D5">
      <w:pPr>
        <w:widowControl w:val="0"/>
        <w:numPr>
          <w:ilvl w:val="0"/>
          <w:numId w:val="15"/>
        </w:numPr>
        <w:ind w:left="567" w:hanging="567"/>
        <w:rPr>
          <w:bCs/>
          <w:szCs w:val="22"/>
        </w:rPr>
      </w:pPr>
      <w:r>
        <w:rPr>
          <w:szCs w:val="22"/>
        </w:rPr>
        <w:t>Delovanje ledvic</w:t>
      </w:r>
      <w:r w:rsidR="00957261" w:rsidRPr="007B47E8">
        <w:rPr>
          <w:szCs w:val="22"/>
        </w:rPr>
        <w:t xml:space="preserve"> je treba oceniti pri sumu na njegovo poslabšanje med zdravljenjem (na primer pri hipovolemiji, dehidraciji in sočasnem jemanju nekaterih zdravil).</w:t>
      </w:r>
    </w:p>
    <w:p w14:paraId="722693D0" w14:textId="77777777" w:rsidR="005608A8" w:rsidRPr="007B47E8" w:rsidRDefault="005608A8" w:rsidP="001209D5">
      <w:pPr>
        <w:widowControl w:val="0"/>
        <w:rPr>
          <w:bCs/>
          <w:szCs w:val="22"/>
        </w:rPr>
      </w:pPr>
    </w:p>
    <w:p w14:paraId="4D0182E1" w14:textId="77777777" w:rsidR="005608A8" w:rsidRPr="007B47E8" w:rsidRDefault="00957261" w:rsidP="001209D5">
      <w:pPr>
        <w:keepNext/>
        <w:widowControl w:val="0"/>
        <w:rPr>
          <w:bCs/>
          <w:szCs w:val="22"/>
        </w:rPr>
      </w:pPr>
      <w:r w:rsidRPr="007B47E8">
        <w:rPr>
          <w:szCs w:val="22"/>
        </w:rPr>
        <w:t>Dodatne zahteve pri bolnikih z blago do zmerno ledvično okvaro in starejših od 75 let:</w:t>
      </w:r>
    </w:p>
    <w:p w14:paraId="4E06D65E" w14:textId="1F92A69F" w:rsidR="005608A8" w:rsidRPr="007B47E8" w:rsidRDefault="00957261" w:rsidP="001209D5">
      <w:pPr>
        <w:widowControl w:val="0"/>
        <w:numPr>
          <w:ilvl w:val="0"/>
          <w:numId w:val="15"/>
        </w:numPr>
        <w:ind w:left="567" w:hanging="567"/>
        <w:rPr>
          <w:bCs/>
          <w:szCs w:val="22"/>
        </w:rPr>
      </w:pPr>
      <w:r w:rsidRPr="007B47E8">
        <w:rPr>
          <w:szCs w:val="22"/>
        </w:rPr>
        <w:t xml:space="preserve">Med zdravljenjem z </w:t>
      </w:r>
      <w:r w:rsidR="00F61C26">
        <w:rPr>
          <w:szCs w:val="22"/>
        </w:rPr>
        <w:t>dabigatraneteksilat</w:t>
      </w:r>
      <w:r w:rsidRPr="007B47E8">
        <w:rPr>
          <w:szCs w:val="22"/>
        </w:rPr>
        <w:t xml:space="preserve">om je treba oceniti </w:t>
      </w:r>
      <w:r w:rsidR="0012003F">
        <w:rPr>
          <w:szCs w:val="22"/>
        </w:rPr>
        <w:t>delovanje ledvic</w:t>
      </w:r>
      <w:r w:rsidRPr="007B47E8">
        <w:rPr>
          <w:szCs w:val="22"/>
        </w:rPr>
        <w:t xml:space="preserve"> najmanj enkrat letno ali po potrebi pogosteje v nekaterih kliničnih razmerah, v katerih bi se lahko zmanjšalo ali poslabšalo (na primer pri hipovolemiji, dehidraciji in v primeru sočasne uporabe nekaterih zdravil).</w:t>
      </w:r>
    </w:p>
    <w:p w14:paraId="775AABD0" w14:textId="77777777" w:rsidR="005608A8" w:rsidRPr="007B47E8" w:rsidRDefault="005608A8" w:rsidP="001209D5">
      <w:pPr>
        <w:widowControl w:val="0"/>
        <w:rPr>
          <w:bCs/>
          <w:szCs w:val="22"/>
        </w:rPr>
      </w:pPr>
    </w:p>
    <w:p w14:paraId="40C59DAB" w14:textId="228C4E62" w:rsidR="000569FE" w:rsidRPr="007B47E8" w:rsidRDefault="00C4239A" w:rsidP="001209D5">
      <w:pPr>
        <w:widowControl w:val="0"/>
        <w:rPr>
          <w:szCs w:val="22"/>
        </w:rPr>
      </w:pPr>
      <w:r>
        <w:rPr>
          <w:szCs w:val="22"/>
        </w:rPr>
        <w:t>Delovanje ledvic</w:t>
      </w:r>
      <w:r w:rsidR="00957261" w:rsidRPr="007B47E8">
        <w:rPr>
          <w:szCs w:val="22"/>
        </w:rPr>
        <w:t xml:space="preserve"> (CrCl v ml/min) je treba oceniti po Cockcroft-Gaultovi metodi.</w:t>
      </w:r>
    </w:p>
    <w:p w14:paraId="4143F2C4" w14:textId="77777777" w:rsidR="005608A8" w:rsidRPr="007B47E8" w:rsidRDefault="005608A8" w:rsidP="00B27A3B">
      <w:pPr>
        <w:widowControl w:val="0"/>
        <w:rPr>
          <w:bCs/>
          <w:iCs/>
          <w:szCs w:val="22"/>
          <w:u w:val="single"/>
        </w:rPr>
      </w:pPr>
    </w:p>
    <w:p w14:paraId="66C5139B" w14:textId="77777777" w:rsidR="005608A8" w:rsidRPr="007B47E8" w:rsidRDefault="00957261" w:rsidP="001209D5">
      <w:pPr>
        <w:keepNext/>
        <w:widowControl w:val="0"/>
        <w:rPr>
          <w:bCs/>
          <w:i/>
          <w:szCs w:val="22"/>
          <w:u w:val="single"/>
        </w:rPr>
      </w:pPr>
      <w:r w:rsidRPr="007B47E8">
        <w:rPr>
          <w:i/>
          <w:szCs w:val="22"/>
          <w:u w:val="single"/>
        </w:rPr>
        <w:t>Trajanje uporabe</w:t>
      </w:r>
    </w:p>
    <w:p w14:paraId="318E094F" w14:textId="77777777" w:rsidR="005608A8" w:rsidRPr="007B47E8" w:rsidRDefault="005608A8" w:rsidP="001209D5">
      <w:pPr>
        <w:keepNext/>
        <w:widowControl w:val="0"/>
        <w:rPr>
          <w:bCs/>
          <w:iCs/>
          <w:szCs w:val="22"/>
        </w:rPr>
      </w:pPr>
    </w:p>
    <w:p w14:paraId="3107FA09" w14:textId="7BA7D10D" w:rsidR="007573E4" w:rsidRPr="007B47E8" w:rsidRDefault="00957261" w:rsidP="001209D5">
      <w:pPr>
        <w:widowControl w:val="0"/>
        <w:rPr>
          <w:bCs/>
          <w:szCs w:val="22"/>
        </w:rPr>
      </w:pPr>
      <w:r w:rsidRPr="007B47E8">
        <w:rPr>
          <w:szCs w:val="22"/>
        </w:rPr>
        <w:t xml:space="preserve">Trajanje uporabe </w:t>
      </w:r>
      <w:r w:rsidR="00F61C26">
        <w:rPr>
          <w:szCs w:val="22"/>
        </w:rPr>
        <w:t>dabigatraneteksilat</w:t>
      </w:r>
      <w:r w:rsidRPr="007B47E8">
        <w:rPr>
          <w:szCs w:val="22"/>
        </w:rPr>
        <w:t>a pri indikacijah za SPAF, GVT in PE je navedeno v preglednici 3.</w:t>
      </w:r>
    </w:p>
    <w:p w14:paraId="1A0FF90C" w14:textId="77777777" w:rsidR="007573E4" w:rsidRPr="007B47E8" w:rsidRDefault="007573E4" w:rsidP="00B27A3B">
      <w:pPr>
        <w:widowControl w:val="0"/>
        <w:rPr>
          <w:bCs/>
          <w:iCs/>
          <w:szCs w:val="22"/>
        </w:rPr>
      </w:pPr>
    </w:p>
    <w:p w14:paraId="71D209AA" w14:textId="77777777" w:rsidR="005608A8" w:rsidRPr="007B47E8" w:rsidRDefault="00957261" w:rsidP="00B27A3B">
      <w:pPr>
        <w:keepNext/>
        <w:keepLines/>
        <w:widowControl w:val="0"/>
        <w:ind w:left="1701" w:hanging="1701"/>
        <w:rPr>
          <w:b/>
          <w:iCs/>
          <w:szCs w:val="22"/>
        </w:rPr>
      </w:pPr>
      <w:r w:rsidRPr="007B47E8">
        <w:rPr>
          <w:b/>
          <w:szCs w:val="22"/>
        </w:rPr>
        <w:lastRenderedPageBreak/>
        <w:t>Preglednica 3:</w:t>
      </w:r>
      <w:r w:rsidRPr="007B47E8">
        <w:rPr>
          <w:b/>
          <w:szCs w:val="22"/>
        </w:rPr>
        <w:tab/>
        <w:t>Trajanje uporabe za SPAF in GVT/PE</w:t>
      </w:r>
    </w:p>
    <w:p w14:paraId="21C9A377" w14:textId="77777777" w:rsidR="005608A8" w:rsidRPr="007B47E8" w:rsidRDefault="005608A8" w:rsidP="001209D5">
      <w:pPr>
        <w:keepNext/>
        <w:widowControl w:val="0"/>
        <w:rPr>
          <w:bCs/>
          <w:iCs/>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7683"/>
      </w:tblGrid>
      <w:tr w:rsidR="00957261" w:rsidRPr="007B47E8" w14:paraId="4EA92BFD" w14:textId="77777777" w:rsidTr="00156D04">
        <w:tc>
          <w:tcPr>
            <w:tcW w:w="1384" w:type="dxa"/>
            <w:shd w:val="clear" w:color="auto" w:fill="auto"/>
          </w:tcPr>
          <w:p w14:paraId="4F90C480" w14:textId="77777777" w:rsidR="005608A8" w:rsidRPr="007B47E8" w:rsidRDefault="00957261" w:rsidP="001209D5">
            <w:pPr>
              <w:keepNext/>
              <w:widowControl w:val="0"/>
              <w:rPr>
                <w:b/>
                <w:iCs/>
                <w:szCs w:val="22"/>
              </w:rPr>
            </w:pPr>
            <w:r w:rsidRPr="007B47E8">
              <w:rPr>
                <w:b/>
                <w:szCs w:val="22"/>
              </w:rPr>
              <w:t>Indikacija</w:t>
            </w:r>
          </w:p>
        </w:tc>
        <w:tc>
          <w:tcPr>
            <w:tcW w:w="7902" w:type="dxa"/>
            <w:shd w:val="clear" w:color="auto" w:fill="auto"/>
          </w:tcPr>
          <w:p w14:paraId="7FCF4C25" w14:textId="77777777" w:rsidR="005608A8" w:rsidRPr="007B47E8" w:rsidRDefault="00957261" w:rsidP="001209D5">
            <w:pPr>
              <w:keepNext/>
              <w:widowControl w:val="0"/>
              <w:rPr>
                <w:b/>
                <w:iCs/>
                <w:szCs w:val="22"/>
              </w:rPr>
            </w:pPr>
            <w:r w:rsidRPr="007B47E8">
              <w:rPr>
                <w:b/>
                <w:szCs w:val="22"/>
              </w:rPr>
              <w:t>Trajanje uporabe</w:t>
            </w:r>
          </w:p>
        </w:tc>
      </w:tr>
      <w:tr w:rsidR="00957261" w:rsidRPr="007B47E8" w14:paraId="1D037F7A" w14:textId="77777777" w:rsidTr="00156D04">
        <w:tc>
          <w:tcPr>
            <w:tcW w:w="1384" w:type="dxa"/>
            <w:shd w:val="clear" w:color="auto" w:fill="auto"/>
          </w:tcPr>
          <w:p w14:paraId="4B096F30" w14:textId="77777777" w:rsidR="005608A8" w:rsidRPr="007B47E8" w:rsidRDefault="00957261" w:rsidP="001209D5">
            <w:pPr>
              <w:keepNext/>
              <w:widowControl w:val="0"/>
              <w:rPr>
                <w:bCs/>
                <w:iCs/>
                <w:szCs w:val="22"/>
              </w:rPr>
            </w:pPr>
            <w:r w:rsidRPr="007B47E8">
              <w:rPr>
                <w:szCs w:val="22"/>
              </w:rPr>
              <w:t>SPAF</w:t>
            </w:r>
          </w:p>
        </w:tc>
        <w:tc>
          <w:tcPr>
            <w:tcW w:w="7902" w:type="dxa"/>
            <w:shd w:val="clear" w:color="auto" w:fill="auto"/>
          </w:tcPr>
          <w:p w14:paraId="43FB5BF4" w14:textId="77777777" w:rsidR="005608A8" w:rsidRPr="007B47E8" w:rsidRDefault="00957261" w:rsidP="001209D5">
            <w:pPr>
              <w:keepNext/>
              <w:widowControl w:val="0"/>
              <w:rPr>
                <w:bCs/>
                <w:szCs w:val="22"/>
              </w:rPr>
            </w:pPr>
            <w:r w:rsidRPr="007B47E8">
              <w:rPr>
                <w:szCs w:val="22"/>
              </w:rPr>
              <w:t>Zdravljenje je treba nadaljevati dolgoročno.</w:t>
            </w:r>
          </w:p>
        </w:tc>
      </w:tr>
      <w:tr w:rsidR="00957261" w:rsidRPr="007B47E8" w14:paraId="3D2E46A3" w14:textId="77777777" w:rsidTr="00156D04">
        <w:tc>
          <w:tcPr>
            <w:tcW w:w="1384" w:type="dxa"/>
            <w:shd w:val="clear" w:color="auto" w:fill="auto"/>
          </w:tcPr>
          <w:p w14:paraId="2A3E2B03" w14:textId="77777777" w:rsidR="005608A8" w:rsidRPr="007B47E8" w:rsidRDefault="00957261" w:rsidP="00585D9E">
            <w:pPr>
              <w:widowControl w:val="0"/>
              <w:rPr>
                <w:bCs/>
                <w:szCs w:val="22"/>
              </w:rPr>
            </w:pPr>
            <w:r w:rsidRPr="007B47E8">
              <w:rPr>
                <w:szCs w:val="22"/>
              </w:rPr>
              <w:t>GVT/PE</w:t>
            </w:r>
          </w:p>
        </w:tc>
        <w:tc>
          <w:tcPr>
            <w:tcW w:w="7902" w:type="dxa"/>
            <w:shd w:val="clear" w:color="auto" w:fill="auto"/>
          </w:tcPr>
          <w:p w14:paraId="2E04D4B4" w14:textId="77777777" w:rsidR="005608A8" w:rsidRPr="007B47E8" w:rsidRDefault="00957261" w:rsidP="00585D9E">
            <w:pPr>
              <w:widowControl w:val="0"/>
              <w:rPr>
                <w:szCs w:val="22"/>
              </w:rPr>
            </w:pPr>
            <w:r w:rsidRPr="007B47E8">
              <w:rPr>
                <w:szCs w:val="22"/>
              </w:rPr>
              <w:t>Trajanje zdravljenja je treba po skrbni presoji med koristijo zdravljenja in tveganjem krvavitve individualno prilagoditi (glejte poglavje 4.4).</w:t>
            </w:r>
          </w:p>
          <w:p w14:paraId="0A60C33A" w14:textId="77777777" w:rsidR="005608A8" w:rsidRPr="007B47E8" w:rsidRDefault="00957261" w:rsidP="00585D9E">
            <w:pPr>
              <w:widowControl w:val="0"/>
              <w:rPr>
                <w:bCs/>
                <w:iCs/>
                <w:szCs w:val="22"/>
                <w:u w:val="single"/>
              </w:rPr>
            </w:pPr>
            <w:r w:rsidRPr="007B47E8">
              <w:rPr>
                <w:szCs w:val="22"/>
              </w:rPr>
              <w:t>Kratkotrajno zdravljenje (najmanj 3 mesece) mora temeljiti na prehodnih dejavnikih tveganja (kot so nedavna operacija, poškodba, imobilizacija), dolgotrajnejše pa na trajnih dejavnikih tveganja ali idiopatični GVT ali PE.</w:t>
            </w:r>
          </w:p>
        </w:tc>
      </w:tr>
    </w:tbl>
    <w:p w14:paraId="3358A864" w14:textId="77777777" w:rsidR="005608A8" w:rsidRPr="007B47E8" w:rsidRDefault="005608A8" w:rsidP="00585D9E">
      <w:pPr>
        <w:widowControl w:val="0"/>
        <w:rPr>
          <w:bCs/>
          <w:iCs/>
          <w:szCs w:val="22"/>
          <w:u w:val="single"/>
        </w:rPr>
      </w:pPr>
    </w:p>
    <w:p w14:paraId="6B40E19D" w14:textId="77777777" w:rsidR="005608A8" w:rsidRPr="007B47E8" w:rsidRDefault="00957261" w:rsidP="00B27A3B">
      <w:pPr>
        <w:keepNext/>
        <w:widowControl w:val="0"/>
        <w:rPr>
          <w:b/>
          <w:i/>
          <w:iCs/>
          <w:szCs w:val="22"/>
          <w:u w:val="single"/>
        </w:rPr>
      </w:pPr>
      <w:r w:rsidRPr="007B47E8">
        <w:rPr>
          <w:i/>
          <w:szCs w:val="22"/>
          <w:u w:val="single"/>
        </w:rPr>
        <w:t>Izpuščeni odmerek</w:t>
      </w:r>
    </w:p>
    <w:p w14:paraId="331C2358" w14:textId="77777777" w:rsidR="005608A8" w:rsidRPr="007B47E8" w:rsidRDefault="005608A8" w:rsidP="00B27A3B">
      <w:pPr>
        <w:keepNext/>
        <w:widowControl w:val="0"/>
        <w:rPr>
          <w:snapToGrid w:val="0"/>
          <w:szCs w:val="22"/>
        </w:rPr>
      </w:pPr>
    </w:p>
    <w:p w14:paraId="5984C29B" w14:textId="63F179B1" w:rsidR="005608A8" w:rsidRPr="007B47E8" w:rsidRDefault="00957261" w:rsidP="001209D5">
      <w:pPr>
        <w:widowControl w:val="0"/>
        <w:rPr>
          <w:snapToGrid w:val="0"/>
          <w:szCs w:val="22"/>
        </w:rPr>
      </w:pPr>
      <w:r w:rsidRPr="007B47E8">
        <w:rPr>
          <w:snapToGrid w:val="0"/>
          <w:szCs w:val="22"/>
        </w:rPr>
        <w:t xml:space="preserve">Pozabljeni odmerek </w:t>
      </w:r>
      <w:r w:rsidR="00F61C26">
        <w:rPr>
          <w:snapToGrid w:val="0"/>
          <w:szCs w:val="22"/>
        </w:rPr>
        <w:t>dabigatraneteksilat</w:t>
      </w:r>
      <w:r w:rsidRPr="007B47E8">
        <w:rPr>
          <w:snapToGrid w:val="0"/>
          <w:szCs w:val="22"/>
        </w:rPr>
        <w:t xml:space="preserve">a lahko bolnik vzame še do 6 ur pred naslednjim odmerkom. </w:t>
      </w:r>
      <w:r w:rsidRPr="007B47E8">
        <w:rPr>
          <w:szCs w:val="22"/>
        </w:rPr>
        <w:t>Ko manjka do naslednjega rednega odmerka 6 ur ali manj, je treba pozabljeni odmerek izpustiti.</w:t>
      </w:r>
    </w:p>
    <w:p w14:paraId="552A93C4" w14:textId="77777777" w:rsidR="005608A8" w:rsidRPr="007B47E8" w:rsidRDefault="005608A8" w:rsidP="001209D5">
      <w:pPr>
        <w:widowControl w:val="0"/>
        <w:rPr>
          <w:snapToGrid w:val="0"/>
          <w:szCs w:val="22"/>
        </w:rPr>
      </w:pPr>
    </w:p>
    <w:p w14:paraId="5D73AFC7" w14:textId="77777777" w:rsidR="005608A8" w:rsidRPr="007B47E8" w:rsidRDefault="00957261" w:rsidP="001209D5">
      <w:pPr>
        <w:widowControl w:val="0"/>
        <w:rPr>
          <w:snapToGrid w:val="0"/>
          <w:szCs w:val="22"/>
        </w:rPr>
      </w:pPr>
      <w:r w:rsidRPr="007B47E8">
        <w:rPr>
          <w:snapToGrid w:val="0"/>
          <w:szCs w:val="22"/>
        </w:rPr>
        <w:t>Bolnik ne sme vzeti dvojnega odmerka, da bi nadomestil izpuščeni odmerek.</w:t>
      </w:r>
    </w:p>
    <w:p w14:paraId="3A2B3C83" w14:textId="77777777" w:rsidR="005608A8" w:rsidRPr="007B47E8" w:rsidRDefault="005608A8" w:rsidP="001209D5">
      <w:pPr>
        <w:widowControl w:val="0"/>
        <w:rPr>
          <w:snapToGrid w:val="0"/>
          <w:szCs w:val="22"/>
        </w:rPr>
      </w:pPr>
    </w:p>
    <w:p w14:paraId="27BD318D" w14:textId="41D65DC2" w:rsidR="006F5930" w:rsidRPr="007B47E8" w:rsidRDefault="00957261" w:rsidP="00B27A3B">
      <w:pPr>
        <w:keepNext/>
        <w:widowControl w:val="0"/>
        <w:rPr>
          <w:i/>
          <w:iCs/>
          <w:szCs w:val="22"/>
          <w:u w:val="single"/>
        </w:rPr>
      </w:pPr>
      <w:r w:rsidRPr="007B47E8">
        <w:rPr>
          <w:i/>
          <w:szCs w:val="22"/>
          <w:u w:val="single"/>
        </w:rPr>
        <w:t xml:space="preserve">Prenehanje jemanja </w:t>
      </w:r>
      <w:r w:rsidR="00F61C26">
        <w:rPr>
          <w:i/>
          <w:szCs w:val="22"/>
          <w:u w:val="single"/>
        </w:rPr>
        <w:t>dabigatraneteksilat</w:t>
      </w:r>
      <w:r w:rsidRPr="007B47E8">
        <w:rPr>
          <w:i/>
          <w:szCs w:val="22"/>
          <w:u w:val="single"/>
        </w:rPr>
        <w:t>a</w:t>
      </w:r>
    </w:p>
    <w:p w14:paraId="2022BE66" w14:textId="77777777" w:rsidR="006F5930" w:rsidRPr="007B47E8" w:rsidRDefault="006F5930" w:rsidP="00B27A3B">
      <w:pPr>
        <w:keepNext/>
        <w:widowControl w:val="0"/>
        <w:rPr>
          <w:szCs w:val="22"/>
        </w:rPr>
      </w:pPr>
    </w:p>
    <w:p w14:paraId="6FEF102A" w14:textId="57D7A8E0" w:rsidR="006F5930" w:rsidRPr="007B47E8" w:rsidRDefault="00F61C26" w:rsidP="001209D5">
      <w:pPr>
        <w:widowControl w:val="0"/>
        <w:rPr>
          <w:snapToGrid w:val="0"/>
          <w:szCs w:val="22"/>
        </w:rPr>
      </w:pPr>
      <w:r>
        <w:rPr>
          <w:snapToGrid w:val="0"/>
          <w:szCs w:val="22"/>
        </w:rPr>
        <w:t>Dabigatraneteksilat</w:t>
      </w:r>
      <w:r w:rsidR="00957261" w:rsidRPr="007B47E8">
        <w:rPr>
          <w:snapToGrid w:val="0"/>
          <w:szCs w:val="22"/>
        </w:rPr>
        <w:t>a se ne sme prenehati jemati brez posveta z zdravnikom. Bolnikom je treba naročiti, naj se posvetujejo z lečečim zdravnikom, če se pri njih razvijejo simptomi v prebavilih, kot je dispepsija (glejte poglavje 4.8).</w:t>
      </w:r>
    </w:p>
    <w:p w14:paraId="414C158B" w14:textId="77777777" w:rsidR="006F5930" w:rsidRPr="007B47E8" w:rsidRDefault="006F5930" w:rsidP="001209D5">
      <w:pPr>
        <w:widowControl w:val="0"/>
        <w:rPr>
          <w:snapToGrid w:val="0"/>
          <w:szCs w:val="22"/>
        </w:rPr>
      </w:pPr>
    </w:p>
    <w:p w14:paraId="1EE339C2" w14:textId="77777777" w:rsidR="007B4BDD" w:rsidRPr="007B47E8" w:rsidRDefault="00957261" w:rsidP="00B27A3B">
      <w:pPr>
        <w:keepNext/>
        <w:widowControl w:val="0"/>
        <w:rPr>
          <w:i/>
          <w:iCs/>
          <w:szCs w:val="22"/>
          <w:u w:val="single"/>
        </w:rPr>
      </w:pPr>
      <w:r w:rsidRPr="007B47E8">
        <w:rPr>
          <w:i/>
          <w:szCs w:val="22"/>
          <w:u w:val="single"/>
        </w:rPr>
        <w:t>Zamenjava zdravila</w:t>
      </w:r>
    </w:p>
    <w:p w14:paraId="0E2B8D2A" w14:textId="77777777" w:rsidR="007B4BDD" w:rsidRPr="007B47E8" w:rsidRDefault="007B4BDD" w:rsidP="00B27A3B">
      <w:pPr>
        <w:keepNext/>
        <w:widowControl w:val="0"/>
        <w:rPr>
          <w:szCs w:val="22"/>
          <w:u w:val="single"/>
        </w:rPr>
      </w:pPr>
    </w:p>
    <w:p w14:paraId="37D334E3" w14:textId="07768B92" w:rsidR="007B4BDD" w:rsidRPr="007B47E8" w:rsidRDefault="00957261" w:rsidP="00B27A3B">
      <w:pPr>
        <w:keepNext/>
        <w:widowControl w:val="0"/>
        <w:rPr>
          <w:iCs/>
          <w:szCs w:val="22"/>
          <w:u w:val="single"/>
        </w:rPr>
      </w:pPr>
      <w:r w:rsidRPr="007B47E8">
        <w:rPr>
          <w:szCs w:val="22"/>
        </w:rPr>
        <w:t xml:space="preserve">Zamenjava </w:t>
      </w:r>
      <w:r w:rsidR="00F61C26">
        <w:rPr>
          <w:szCs w:val="22"/>
        </w:rPr>
        <w:t>dabigatraneteksilat</w:t>
      </w:r>
      <w:r w:rsidRPr="007B47E8">
        <w:rPr>
          <w:szCs w:val="22"/>
        </w:rPr>
        <w:t>a s parenteralnim antikoagulantom:</w:t>
      </w:r>
    </w:p>
    <w:p w14:paraId="3CA0BDE2" w14:textId="2D520C86" w:rsidR="007B4BDD" w:rsidRPr="007B47E8" w:rsidRDefault="00957261" w:rsidP="001209D5">
      <w:pPr>
        <w:widowControl w:val="0"/>
        <w:rPr>
          <w:szCs w:val="22"/>
        </w:rPr>
      </w:pPr>
      <w:r w:rsidRPr="007B47E8">
        <w:rPr>
          <w:szCs w:val="22"/>
        </w:rPr>
        <w:t xml:space="preserve">Priporočljivo je počakati 12 ur po zadnjem odmerku, preden boste zamenjali </w:t>
      </w:r>
      <w:r w:rsidR="00F61C26">
        <w:rPr>
          <w:szCs w:val="22"/>
        </w:rPr>
        <w:t>dabigatraneteksilat</w:t>
      </w:r>
      <w:r w:rsidRPr="007B47E8">
        <w:rPr>
          <w:szCs w:val="22"/>
        </w:rPr>
        <w:t xml:space="preserve"> s parenteralnim antikoagulantom (glejte poglavje 4.5).</w:t>
      </w:r>
    </w:p>
    <w:p w14:paraId="7DA163A2" w14:textId="77777777" w:rsidR="007B4BDD" w:rsidRPr="007B47E8" w:rsidRDefault="007B4BDD" w:rsidP="001209D5">
      <w:pPr>
        <w:widowControl w:val="0"/>
        <w:rPr>
          <w:snapToGrid w:val="0"/>
          <w:szCs w:val="22"/>
        </w:rPr>
      </w:pPr>
    </w:p>
    <w:p w14:paraId="33784A91" w14:textId="3FB74593" w:rsidR="007B4BDD" w:rsidRPr="007B47E8" w:rsidRDefault="00957261" w:rsidP="00B27A3B">
      <w:pPr>
        <w:keepNext/>
        <w:widowControl w:val="0"/>
        <w:rPr>
          <w:iCs/>
          <w:szCs w:val="22"/>
          <w:u w:val="single"/>
        </w:rPr>
      </w:pPr>
      <w:r w:rsidRPr="007B47E8">
        <w:rPr>
          <w:szCs w:val="22"/>
        </w:rPr>
        <w:t xml:space="preserve">Zamenjava parenteralnega antikoagulanta z </w:t>
      </w:r>
      <w:r w:rsidR="00F61C26">
        <w:rPr>
          <w:szCs w:val="22"/>
        </w:rPr>
        <w:t>dabigatraneteksilat</w:t>
      </w:r>
      <w:r w:rsidRPr="007B47E8">
        <w:rPr>
          <w:szCs w:val="22"/>
        </w:rPr>
        <w:t>om:</w:t>
      </w:r>
    </w:p>
    <w:p w14:paraId="28D17B50" w14:textId="74F4EA85" w:rsidR="007B4BDD" w:rsidRPr="007B47E8" w:rsidRDefault="00957261" w:rsidP="001209D5">
      <w:pPr>
        <w:widowControl w:val="0"/>
        <w:rPr>
          <w:szCs w:val="22"/>
        </w:rPr>
      </w:pPr>
      <w:r w:rsidRPr="007B47E8">
        <w:rPr>
          <w:szCs w:val="22"/>
        </w:rPr>
        <w:t xml:space="preserve">Parenteralni antikoagulant je treba ukiniti in uvesti </w:t>
      </w:r>
      <w:r w:rsidR="00F61C26">
        <w:rPr>
          <w:szCs w:val="22"/>
        </w:rPr>
        <w:t>dabigatraneteksilat</w:t>
      </w:r>
      <w:r w:rsidRPr="007B47E8">
        <w:rPr>
          <w:szCs w:val="22"/>
        </w:rPr>
        <w:t xml:space="preserve"> 0 do 2 uri pred naslednjim rednim odmerkom alternativnega zdravila ali ob njegovi ukinitvi, če ga bolnik prejema neprekinjeno (npr. intravenski nefrakcionirani heparin (NFH)) (glejte poglavje 4.5).</w:t>
      </w:r>
    </w:p>
    <w:p w14:paraId="07746F5A" w14:textId="77777777" w:rsidR="007B4BDD" w:rsidRPr="007B47E8" w:rsidRDefault="007B4BDD" w:rsidP="001209D5">
      <w:pPr>
        <w:widowControl w:val="0"/>
        <w:rPr>
          <w:szCs w:val="22"/>
        </w:rPr>
      </w:pPr>
    </w:p>
    <w:p w14:paraId="18E08785" w14:textId="72D5F383" w:rsidR="007B4BDD" w:rsidRPr="007B47E8" w:rsidRDefault="00957261" w:rsidP="00B27A3B">
      <w:pPr>
        <w:keepNext/>
        <w:widowControl w:val="0"/>
        <w:rPr>
          <w:iCs/>
          <w:szCs w:val="22"/>
        </w:rPr>
      </w:pPr>
      <w:r w:rsidRPr="007B47E8">
        <w:rPr>
          <w:szCs w:val="22"/>
        </w:rPr>
        <w:t xml:space="preserve">Zamenjava </w:t>
      </w:r>
      <w:r w:rsidR="00F61C26">
        <w:rPr>
          <w:szCs w:val="22"/>
        </w:rPr>
        <w:t>dabigatraneteksilat</w:t>
      </w:r>
      <w:r w:rsidRPr="007B47E8">
        <w:rPr>
          <w:szCs w:val="22"/>
        </w:rPr>
        <w:t>a z antagonisti vitamina K:</w:t>
      </w:r>
    </w:p>
    <w:p w14:paraId="78BBB927" w14:textId="77777777" w:rsidR="007B4BDD" w:rsidRPr="007B47E8" w:rsidRDefault="00957261" w:rsidP="00B27A3B">
      <w:pPr>
        <w:keepNext/>
        <w:widowControl w:val="0"/>
        <w:rPr>
          <w:szCs w:val="22"/>
        </w:rPr>
      </w:pPr>
      <w:r w:rsidRPr="007B47E8">
        <w:rPr>
          <w:szCs w:val="22"/>
        </w:rPr>
        <w:t>Začetek zdravljenja z antagonistom vitamina K je treba določiti na podlagi CrCl:</w:t>
      </w:r>
    </w:p>
    <w:p w14:paraId="54BB0414" w14:textId="14EBEAE5" w:rsidR="007B4BDD" w:rsidRPr="007B47E8" w:rsidRDefault="00957261" w:rsidP="001F1D6B">
      <w:pPr>
        <w:widowControl w:val="0"/>
        <w:numPr>
          <w:ilvl w:val="0"/>
          <w:numId w:val="2"/>
        </w:numPr>
        <w:tabs>
          <w:tab w:val="clear" w:pos="720"/>
        </w:tabs>
        <w:ind w:left="567" w:hanging="567"/>
        <w:rPr>
          <w:szCs w:val="22"/>
        </w:rPr>
      </w:pPr>
      <w:r w:rsidRPr="007B47E8">
        <w:rPr>
          <w:szCs w:val="22"/>
        </w:rPr>
        <w:t xml:space="preserve">CrCl ≥ 50 ml/min, zdravljenje z antagonistom vitamina K je treba začeti 3 dni pred ukinitvijo </w:t>
      </w:r>
      <w:r w:rsidR="00F61C26">
        <w:rPr>
          <w:szCs w:val="22"/>
        </w:rPr>
        <w:t>dabigatraneteksilat</w:t>
      </w:r>
      <w:r w:rsidRPr="007B47E8">
        <w:rPr>
          <w:szCs w:val="22"/>
        </w:rPr>
        <w:t>a;</w:t>
      </w:r>
    </w:p>
    <w:p w14:paraId="2598574C" w14:textId="399F01DF" w:rsidR="007B4BDD" w:rsidRPr="007B47E8" w:rsidRDefault="00957261" w:rsidP="001F1D6B">
      <w:pPr>
        <w:widowControl w:val="0"/>
        <w:numPr>
          <w:ilvl w:val="0"/>
          <w:numId w:val="2"/>
        </w:numPr>
        <w:tabs>
          <w:tab w:val="clear" w:pos="720"/>
        </w:tabs>
        <w:ind w:left="567" w:hanging="567"/>
        <w:rPr>
          <w:szCs w:val="22"/>
        </w:rPr>
      </w:pPr>
      <w:r w:rsidRPr="007B47E8">
        <w:rPr>
          <w:szCs w:val="22"/>
        </w:rPr>
        <w:t>CrCl ≥ 30</w:t>
      </w:r>
      <w:r w:rsidRPr="007B47E8">
        <w:rPr>
          <w:szCs w:val="22"/>
        </w:rPr>
        <w:noBreakHyphen/>
        <w:t xml:space="preserve">&lt; 50 ml/min, zdravljenje z antagonistom vitamina K je treba začeti 2 dni pred ukinitvijo </w:t>
      </w:r>
      <w:r w:rsidR="00F61C26">
        <w:rPr>
          <w:szCs w:val="22"/>
        </w:rPr>
        <w:t>dabigatraneteksilat</w:t>
      </w:r>
      <w:r w:rsidRPr="007B47E8">
        <w:rPr>
          <w:szCs w:val="22"/>
        </w:rPr>
        <w:t>a.</w:t>
      </w:r>
    </w:p>
    <w:p w14:paraId="6059C4E4" w14:textId="77777777" w:rsidR="007B4BDD" w:rsidRPr="007B47E8" w:rsidRDefault="007B4BDD" w:rsidP="001209D5">
      <w:pPr>
        <w:widowControl w:val="0"/>
        <w:rPr>
          <w:szCs w:val="22"/>
        </w:rPr>
      </w:pPr>
    </w:p>
    <w:p w14:paraId="6EE34733" w14:textId="3A978F22" w:rsidR="007B4BDD" w:rsidRPr="007B47E8" w:rsidRDefault="00F61C26" w:rsidP="001209D5">
      <w:pPr>
        <w:widowControl w:val="0"/>
        <w:rPr>
          <w:szCs w:val="22"/>
        </w:rPr>
      </w:pPr>
      <w:r>
        <w:rPr>
          <w:szCs w:val="22"/>
        </w:rPr>
        <w:t>Dabigatraneteksilat</w:t>
      </w:r>
      <w:r w:rsidR="00957261" w:rsidRPr="007B47E8">
        <w:rPr>
          <w:szCs w:val="22"/>
        </w:rPr>
        <w:t xml:space="preserve"> lahko vpliva na mednarodno umerjeno razmerje (INR), zato bi bil učinek antagonista vitamina K z INR meritvijo merodajen šele 2 dni po ukinitvi </w:t>
      </w:r>
      <w:r>
        <w:rPr>
          <w:szCs w:val="22"/>
        </w:rPr>
        <w:t>dabigatraneteksilat</w:t>
      </w:r>
      <w:r w:rsidR="00957261" w:rsidRPr="007B47E8">
        <w:rPr>
          <w:szCs w:val="22"/>
        </w:rPr>
        <w:t>a. Do tedaj je treba vrednosti INR previdno interpretirati.</w:t>
      </w:r>
    </w:p>
    <w:p w14:paraId="202F70B5" w14:textId="77777777" w:rsidR="007B4BDD" w:rsidRPr="007B47E8" w:rsidRDefault="007B4BDD" w:rsidP="001209D5">
      <w:pPr>
        <w:widowControl w:val="0"/>
        <w:rPr>
          <w:szCs w:val="22"/>
        </w:rPr>
      </w:pPr>
    </w:p>
    <w:p w14:paraId="570388EC" w14:textId="635AE7F6" w:rsidR="007B4BDD" w:rsidRPr="007B47E8" w:rsidRDefault="00957261" w:rsidP="001209D5">
      <w:pPr>
        <w:widowControl w:val="0"/>
        <w:rPr>
          <w:iCs/>
          <w:szCs w:val="22"/>
          <w:u w:val="single"/>
        </w:rPr>
      </w:pPr>
      <w:r w:rsidRPr="007B47E8">
        <w:rPr>
          <w:szCs w:val="22"/>
        </w:rPr>
        <w:t xml:space="preserve">Zamenjava antagonistov vitamina K z </w:t>
      </w:r>
      <w:r w:rsidR="00F61C26">
        <w:rPr>
          <w:szCs w:val="22"/>
        </w:rPr>
        <w:t>dabigatraneteksilat</w:t>
      </w:r>
      <w:r w:rsidRPr="007B47E8">
        <w:rPr>
          <w:szCs w:val="22"/>
        </w:rPr>
        <w:t>om:</w:t>
      </w:r>
    </w:p>
    <w:p w14:paraId="3DA8B647" w14:textId="3181B5B0" w:rsidR="007B4BDD" w:rsidRPr="007B47E8" w:rsidRDefault="00957261" w:rsidP="001209D5">
      <w:pPr>
        <w:widowControl w:val="0"/>
        <w:rPr>
          <w:szCs w:val="22"/>
        </w:rPr>
      </w:pPr>
      <w:r w:rsidRPr="007B47E8">
        <w:rPr>
          <w:szCs w:val="22"/>
        </w:rPr>
        <w:t xml:space="preserve">Antagoniste vitamina K je treba ukiniti. </w:t>
      </w:r>
      <w:r w:rsidR="00F61C26">
        <w:rPr>
          <w:szCs w:val="22"/>
        </w:rPr>
        <w:t>Dabigatraneteksilat</w:t>
      </w:r>
      <w:r w:rsidRPr="007B47E8">
        <w:rPr>
          <w:szCs w:val="22"/>
        </w:rPr>
        <w:t xml:space="preserve"> lahko uvedemo, kakor hitro je INR &lt; 2,0.</w:t>
      </w:r>
    </w:p>
    <w:p w14:paraId="0C6594E4" w14:textId="77777777" w:rsidR="007B4BDD" w:rsidRPr="007B47E8" w:rsidRDefault="007B4BDD" w:rsidP="001209D5">
      <w:pPr>
        <w:widowControl w:val="0"/>
        <w:rPr>
          <w:szCs w:val="22"/>
        </w:rPr>
      </w:pPr>
    </w:p>
    <w:p w14:paraId="300DB32A" w14:textId="77777777" w:rsidR="007B4BDD" w:rsidRPr="007B47E8" w:rsidRDefault="00957261" w:rsidP="00B27A3B">
      <w:pPr>
        <w:keepNext/>
        <w:widowControl w:val="0"/>
        <w:rPr>
          <w:i/>
          <w:iCs/>
          <w:szCs w:val="22"/>
          <w:u w:val="single"/>
        </w:rPr>
      </w:pPr>
      <w:r w:rsidRPr="007B47E8">
        <w:rPr>
          <w:i/>
          <w:szCs w:val="22"/>
          <w:u w:val="single"/>
        </w:rPr>
        <w:t>Kardioverzija (SPAF)</w:t>
      </w:r>
    </w:p>
    <w:p w14:paraId="189F1EEA" w14:textId="77777777" w:rsidR="007B4BDD" w:rsidRPr="007B47E8" w:rsidRDefault="007B4BDD" w:rsidP="00B27A3B">
      <w:pPr>
        <w:keepNext/>
        <w:widowControl w:val="0"/>
        <w:rPr>
          <w:snapToGrid w:val="0"/>
          <w:szCs w:val="22"/>
        </w:rPr>
      </w:pPr>
    </w:p>
    <w:p w14:paraId="2B71A384" w14:textId="5823FB4D" w:rsidR="007B4BDD" w:rsidRPr="007B47E8" w:rsidRDefault="00957261" w:rsidP="001209D5">
      <w:pPr>
        <w:widowControl w:val="0"/>
        <w:rPr>
          <w:szCs w:val="22"/>
        </w:rPr>
      </w:pPr>
      <w:r w:rsidRPr="007B47E8">
        <w:rPr>
          <w:szCs w:val="22"/>
        </w:rPr>
        <w:t xml:space="preserve">Bolniki lahko med kardioverzijo nadaljujejo jemanje </w:t>
      </w:r>
      <w:r w:rsidR="00F61C26">
        <w:rPr>
          <w:szCs w:val="22"/>
        </w:rPr>
        <w:t>dabigatraneteksilat</w:t>
      </w:r>
      <w:r w:rsidRPr="007B47E8">
        <w:rPr>
          <w:szCs w:val="22"/>
        </w:rPr>
        <w:t>a.</w:t>
      </w:r>
    </w:p>
    <w:p w14:paraId="419AD4BF" w14:textId="77777777" w:rsidR="007B4BDD" w:rsidRPr="007B47E8" w:rsidRDefault="007B4BDD" w:rsidP="001209D5">
      <w:pPr>
        <w:widowControl w:val="0"/>
        <w:rPr>
          <w:snapToGrid w:val="0"/>
          <w:szCs w:val="22"/>
        </w:rPr>
      </w:pPr>
    </w:p>
    <w:p w14:paraId="6BE07C66" w14:textId="77777777" w:rsidR="00151745" w:rsidRPr="007B47E8" w:rsidRDefault="00957261" w:rsidP="00B27A3B">
      <w:pPr>
        <w:keepNext/>
        <w:widowControl w:val="0"/>
        <w:rPr>
          <w:i/>
          <w:iCs/>
          <w:szCs w:val="22"/>
          <w:u w:val="single"/>
        </w:rPr>
      </w:pPr>
      <w:r w:rsidRPr="007B47E8">
        <w:rPr>
          <w:i/>
          <w:szCs w:val="22"/>
          <w:u w:val="single"/>
        </w:rPr>
        <w:t>Katetrska ablacija zaradi atrijske fibrilacije (SPAF)</w:t>
      </w:r>
    </w:p>
    <w:p w14:paraId="1E114D2B" w14:textId="77777777" w:rsidR="00151745" w:rsidRPr="007B47E8" w:rsidRDefault="00151745" w:rsidP="00B27A3B">
      <w:pPr>
        <w:keepNext/>
        <w:widowControl w:val="0"/>
        <w:rPr>
          <w:szCs w:val="22"/>
        </w:rPr>
      </w:pPr>
    </w:p>
    <w:p w14:paraId="18CA24B1" w14:textId="776C950E" w:rsidR="00151745" w:rsidRPr="007B47E8" w:rsidRDefault="00957261" w:rsidP="001209D5">
      <w:pPr>
        <w:widowControl w:val="0"/>
        <w:rPr>
          <w:szCs w:val="22"/>
        </w:rPr>
      </w:pPr>
      <w:r w:rsidRPr="007B47E8">
        <w:rPr>
          <w:szCs w:val="22"/>
        </w:rPr>
        <w:t xml:space="preserve">O zdravljenju z </w:t>
      </w:r>
      <w:r w:rsidR="00F61C26">
        <w:rPr>
          <w:szCs w:val="22"/>
        </w:rPr>
        <w:t>dabigatraneteksilat</w:t>
      </w:r>
      <w:r w:rsidRPr="007B47E8">
        <w:rPr>
          <w:szCs w:val="22"/>
        </w:rPr>
        <w:t>om 110 mg dvakrat na dan ni podatkov.</w:t>
      </w:r>
    </w:p>
    <w:p w14:paraId="1DEE6B60" w14:textId="77777777" w:rsidR="00151745" w:rsidRPr="007B47E8" w:rsidRDefault="00151745" w:rsidP="001209D5">
      <w:pPr>
        <w:widowControl w:val="0"/>
        <w:rPr>
          <w:snapToGrid w:val="0"/>
          <w:szCs w:val="22"/>
        </w:rPr>
      </w:pPr>
    </w:p>
    <w:p w14:paraId="5E9A09E1" w14:textId="77777777" w:rsidR="00527EE0" w:rsidRPr="007B47E8" w:rsidRDefault="00957261" w:rsidP="00B27A3B">
      <w:pPr>
        <w:keepNext/>
        <w:widowControl w:val="0"/>
        <w:rPr>
          <w:i/>
          <w:iCs/>
          <w:szCs w:val="22"/>
          <w:u w:val="single"/>
        </w:rPr>
      </w:pPr>
      <w:r w:rsidRPr="007B47E8">
        <w:rPr>
          <w:i/>
          <w:szCs w:val="22"/>
          <w:u w:val="single"/>
        </w:rPr>
        <w:lastRenderedPageBreak/>
        <w:t>Perkutana koronarna intervencija (PKI) z vstavitvijo žilne opornice (SPAF)</w:t>
      </w:r>
    </w:p>
    <w:p w14:paraId="5679EBEE" w14:textId="77777777" w:rsidR="00527EE0" w:rsidRPr="007B47E8" w:rsidRDefault="00527EE0" w:rsidP="00B27A3B">
      <w:pPr>
        <w:keepNext/>
        <w:widowControl w:val="0"/>
        <w:rPr>
          <w:snapToGrid w:val="0"/>
          <w:szCs w:val="22"/>
        </w:rPr>
      </w:pPr>
    </w:p>
    <w:p w14:paraId="1E5CF895" w14:textId="1B9F435B" w:rsidR="00527EE0" w:rsidRPr="007B47E8" w:rsidRDefault="00957261" w:rsidP="001209D5">
      <w:pPr>
        <w:widowControl w:val="0"/>
        <w:rPr>
          <w:snapToGrid w:val="0"/>
          <w:szCs w:val="22"/>
        </w:rPr>
      </w:pPr>
      <w:r w:rsidRPr="007B47E8">
        <w:rPr>
          <w:snapToGrid w:val="0"/>
          <w:szCs w:val="22"/>
        </w:rPr>
        <w:t xml:space="preserve">Bolniki z nevalvularno atrijsko fibrilacijo, ki so imeli </w:t>
      </w:r>
      <w:r w:rsidRPr="007B47E8">
        <w:rPr>
          <w:szCs w:val="22"/>
        </w:rPr>
        <w:t xml:space="preserve">PKI z vstavitvijo žilne opornice, se lahko zdravijo z </w:t>
      </w:r>
      <w:r w:rsidR="00F61C26">
        <w:rPr>
          <w:szCs w:val="22"/>
        </w:rPr>
        <w:t>dabigatraneteksilat</w:t>
      </w:r>
      <w:r w:rsidRPr="007B47E8">
        <w:rPr>
          <w:szCs w:val="22"/>
        </w:rPr>
        <w:t>om</w:t>
      </w:r>
      <w:r w:rsidRPr="007B47E8">
        <w:rPr>
          <w:snapToGrid w:val="0"/>
          <w:szCs w:val="22"/>
        </w:rPr>
        <w:t xml:space="preserve"> v kombinaciji z </w:t>
      </w:r>
      <w:r w:rsidRPr="007B47E8">
        <w:rPr>
          <w:szCs w:val="22"/>
        </w:rPr>
        <w:t>antitrombotiki, ko je dosežena hemostaza (glejte poglavje 5.1).</w:t>
      </w:r>
    </w:p>
    <w:p w14:paraId="6FB92DEA" w14:textId="77777777" w:rsidR="00527EE0" w:rsidRPr="007B47E8" w:rsidRDefault="00527EE0" w:rsidP="001209D5">
      <w:pPr>
        <w:widowControl w:val="0"/>
        <w:rPr>
          <w:snapToGrid w:val="0"/>
          <w:szCs w:val="22"/>
        </w:rPr>
      </w:pPr>
    </w:p>
    <w:p w14:paraId="2E235648" w14:textId="77777777" w:rsidR="005608A8" w:rsidRPr="007B47E8" w:rsidRDefault="00957261" w:rsidP="00B27A3B">
      <w:pPr>
        <w:keepNext/>
        <w:widowControl w:val="0"/>
        <w:rPr>
          <w:i/>
          <w:iCs/>
          <w:szCs w:val="22"/>
          <w:u w:val="single"/>
        </w:rPr>
      </w:pPr>
      <w:r w:rsidRPr="007B47E8">
        <w:rPr>
          <w:i/>
          <w:szCs w:val="22"/>
          <w:u w:val="single"/>
        </w:rPr>
        <w:t>Posebne skupine bolnikov</w:t>
      </w:r>
    </w:p>
    <w:p w14:paraId="1CB1CDC4" w14:textId="77777777" w:rsidR="005608A8" w:rsidRPr="007B47E8" w:rsidRDefault="005608A8" w:rsidP="00B27A3B">
      <w:pPr>
        <w:keepNext/>
        <w:widowControl w:val="0"/>
        <w:rPr>
          <w:szCs w:val="22"/>
        </w:rPr>
      </w:pPr>
    </w:p>
    <w:p w14:paraId="6C2FA839" w14:textId="77777777" w:rsidR="003C08EF" w:rsidRPr="007B47E8" w:rsidRDefault="00957261" w:rsidP="00B27A3B">
      <w:pPr>
        <w:keepNext/>
        <w:widowControl w:val="0"/>
        <w:rPr>
          <w:szCs w:val="22"/>
        </w:rPr>
      </w:pPr>
      <w:r w:rsidRPr="007B47E8">
        <w:rPr>
          <w:i/>
          <w:szCs w:val="22"/>
        </w:rPr>
        <w:t>Starejši</w:t>
      </w:r>
    </w:p>
    <w:p w14:paraId="7B55929B" w14:textId="77777777" w:rsidR="003C08EF" w:rsidRPr="007B47E8" w:rsidRDefault="003C08EF" w:rsidP="00B27A3B">
      <w:pPr>
        <w:keepNext/>
        <w:widowControl w:val="0"/>
        <w:rPr>
          <w:szCs w:val="22"/>
        </w:rPr>
      </w:pPr>
    </w:p>
    <w:p w14:paraId="1CE646E9" w14:textId="77777777" w:rsidR="00C21A92" w:rsidRPr="007B47E8" w:rsidRDefault="00957261" w:rsidP="001209D5">
      <w:pPr>
        <w:widowControl w:val="0"/>
        <w:rPr>
          <w:szCs w:val="22"/>
        </w:rPr>
      </w:pPr>
      <w:r w:rsidRPr="007B47E8">
        <w:rPr>
          <w:szCs w:val="22"/>
        </w:rPr>
        <w:t>Za spremembe odmerkov pri tej skupini bolnikov glejte preglednico 2 zgoraj.</w:t>
      </w:r>
    </w:p>
    <w:p w14:paraId="493B2333" w14:textId="77777777" w:rsidR="003934FE" w:rsidRPr="007B47E8" w:rsidRDefault="003934FE" w:rsidP="001209D5">
      <w:pPr>
        <w:widowControl w:val="0"/>
        <w:rPr>
          <w:szCs w:val="22"/>
        </w:rPr>
      </w:pPr>
    </w:p>
    <w:p w14:paraId="783E84AE" w14:textId="225FFFBF" w:rsidR="000569FE" w:rsidRPr="007B47E8" w:rsidRDefault="00957261" w:rsidP="00B27A3B">
      <w:pPr>
        <w:keepNext/>
        <w:widowControl w:val="0"/>
        <w:rPr>
          <w:i/>
          <w:szCs w:val="22"/>
        </w:rPr>
      </w:pPr>
      <w:r w:rsidRPr="007B47E8">
        <w:rPr>
          <w:i/>
          <w:szCs w:val="22"/>
        </w:rPr>
        <w:t>Bolniki s povečanim tveganjem za krvavitve</w:t>
      </w:r>
    </w:p>
    <w:p w14:paraId="3FFC5A8A" w14:textId="77777777" w:rsidR="003C08EF" w:rsidRPr="007B47E8" w:rsidRDefault="003C08EF" w:rsidP="00B27A3B">
      <w:pPr>
        <w:keepNext/>
        <w:widowControl w:val="0"/>
        <w:rPr>
          <w:i/>
          <w:szCs w:val="22"/>
          <w:u w:val="single"/>
        </w:rPr>
      </w:pPr>
    </w:p>
    <w:p w14:paraId="4F2A2EBB" w14:textId="77777777" w:rsidR="003C08EF" w:rsidRPr="007B47E8" w:rsidRDefault="00957261" w:rsidP="001209D5">
      <w:pPr>
        <w:widowControl w:val="0"/>
        <w:rPr>
          <w:szCs w:val="22"/>
        </w:rPr>
      </w:pPr>
      <w:r w:rsidRPr="007B47E8">
        <w:rPr>
          <w:szCs w:val="22"/>
        </w:rPr>
        <w:t>Bolnike s povečanim tveganjem krvavitve (glejte poglavja 4.4, 4.5, 5.1 in 5.2) je treba natančno spremljati (da bi odkrili znake krvavitve ali anemije). O prilagoditvi odmerka se odloči zdravnik na podlagi ocene med možno koristjo in tveganjem tega zdravljenja pri posameznem bolniku (glejte preglednico 2 zgoraj). Pri odkrivanju bolnikov s povečanim tveganjem krvavitve zaradi povečane izpostavljenosti dabigatranu je lahko v pomoč koagulacijski test (glejte poglavje 4.4). Če je izpostavljenost dabigatranu pri bolnikih z velikim tveganjem krvavitve povečana, je zanje priporočen zmanjšan odmerek 220 mg, to je ena kapsula po 110 mg dvakrat na dan. Če se pojavi klinično pomembna krvavitev, je treba zdravljenje prekiniti.</w:t>
      </w:r>
    </w:p>
    <w:p w14:paraId="204FAA88" w14:textId="77777777" w:rsidR="003C08EF" w:rsidRPr="007B47E8" w:rsidRDefault="003C08EF" w:rsidP="001209D5">
      <w:pPr>
        <w:widowControl w:val="0"/>
        <w:rPr>
          <w:szCs w:val="22"/>
        </w:rPr>
      </w:pPr>
    </w:p>
    <w:p w14:paraId="2B4DDAC8" w14:textId="57E31794" w:rsidR="00AF5C7B" w:rsidRPr="007B47E8" w:rsidRDefault="00957261" w:rsidP="001209D5">
      <w:pPr>
        <w:widowControl w:val="0"/>
        <w:rPr>
          <w:szCs w:val="22"/>
        </w:rPr>
      </w:pPr>
      <w:r w:rsidRPr="007B47E8">
        <w:rPr>
          <w:szCs w:val="22"/>
        </w:rPr>
        <w:t xml:space="preserve">Pri bolnikih z gastritisom, ezofagitisom ali gastroezofagealnim refluksom je treba zaradi povečanega tveganja </w:t>
      </w:r>
      <w:r w:rsidR="00383AD1">
        <w:rPr>
          <w:szCs w:val="22"/>
        </w:rPr>
        <w:t xml:space="preserve">večje </w:t>
      </w:r>
      <w:r w:rsidRPr="007B47E8">
        <w:rPr>
          <w:szCs w:val="22"/>
        </w:rPr>
        <w:t>krvavitve v prebavilih presoditi o zmanjšanju odmerka (glejte preglednico 2 zgoraj in poglavje 4.4).</w:t>
      </w:r>
    </w:p>
    <w:p w14:paraId="64CEE70C" w14:textId="77777777" w:rsidR="0087267D" w:rsidRPr="007B47E8" w:rsidRDefault="0087267D" w:rsidP="001209D5">
      <w:pPr>
        <w:widowControl w:val="0"/>
        <w:rPr>
          <w:b/>
          <w:szCs w:val="22"/>
          <w:u w:val="single"/>
        </w:rPr>
      </w:pPr>
    </w:p>
    <w:p w14:paraId="7082A0A2" w14:textId="77777777" w:rsidR="000D0B86" w:rsidRPr="007B47E8" w:rsidRDefault="00957261" w:rsidP="00B27A3B">
      <w:pPr>
        <w:keepNext/>
        <w:widowControl w:val="0"/>
        <w:rPr>
          <w:i/>
          <w:szCs w:val="22"/>
        </w:rPr>
      </w:pPr>
      <w:r w:rsidRPr="007B47E8">
        <w:rPr>
          <w:i/>
          <w:szCs w:val="22"/>
        </w:rPr>
        <w:t>Ledvična okvara</w:t>
      </w:r>
    </w:p>
    <w:p w14:paraId="5E59488E" w14:textId="77777777" w:rsidR="000D0B86" w:rsidRPr="007B47E8" w:rsidRDefault="000D0B86" w:rsidP="00B27A3B">
      <w:pPr>
        <w:keepNext/>
        <w:widowControl w:val="0"/>
        <w:rPr>
          <w:szCs w:val="22"/>
        </w:rPr>
      </w:pPr>
    </w:p>
    <w:p w14:paraId="22416A65" w14:textId="3E0C76C3" w:rsidR="000D0B86" w:rsidRPr="007B47E8" w:rsidRDefault="00957261" w:rsidP="001209D5">
      <w:pPr>
        <w:widowControl w:val="0"/>
        <w:rPr>
          <w:szCs w:val="22"/>
        </w:rPr>
      </w:pPr>
      <w:r w:rsidRPr="007B47E8">
        <w:rPr>
          <w:szCs w:val="22"/>
        </w:rPr>
        <w:t xml:space="preserve">Zdravljenje bolnikov s hudo ledvično okvaro (CrCl &lt; 30 ml/min) z </w:t>
      </w:r>
      <w:r w:rsidR="00F61C26">
        <w:rPr>
          <w:szCs w:val="22"/>
        </w:rPr>
        <w:t>dabigatraneteksilat</w:t>
      </w:r>
      <w:r w:rsidRPr="007B47E8">
        <w:rPr>
          <w:szCs w:val="22"/>
        </w:rPr>
        <w:t>om je kontraindicirano (glejte poglavje 4.3).</w:t>
      </w:r>
    </w:p>
    <w:p w14:paraId="429B735E" w14:textId="77777777" w:rsidR="000D0B86" w:rsidRPr="007B47E8" w:rsidRDefault="000D0B86" w:rsidP="001209D5">
      <w:pPr>
        <w:widowControl w:val="0"/>
        <w:rPr>
          <w:szCs w:val="22"/>
        </w:rPr>
      </w:pPr>
    </w:p>
    <w:p w14:paraId="60A5AC59" w14:textId="2AFCAC2A" w:rsidR="00896AF3" w:rsidRPr="007B47E8" w:rsidRDefault="00957261" w:rsidP="001209D5">
      <w:pPr>
        <w:widowControl w:val="0"/>
        <w:rPr>
          <w:szCs w:val="22"/>
        </w:rPr>
      </w:pPr>
      <w:r w:rsidRPr="007B47E8">
        <w:rPr>
          <w:szCs w:val="22"/>
        </w:rPr>
        <w:t>Pri bolnikih z blago ledvično okvaro (CrCl 50 </w:t>
      </w:r>
      <w:r w:rsidRPr="007B47E8">
        <w:rPr>
          <w:szCs w:val="22"/>
        </w:rPr>
        <w:noBreakHyphen/>
        <w:t xml:space="preserve"> ≤ 80 ml/min) prilagajanje odmerka ni potrebno. Priporočeni odmerek </w:t>
      </w:r>
      <w:r w:rsidR="00F61C26">
        <w:rPr>
          <w:szCs w:val="22"/>
        </w:rPr>
        <w:t>dabigatraneteksilat</w:t>
      </w:r>
      <w:r w:rsidRPr="007B47E8">
        <w:rPr>
          <w:szCs w:val="22"/>
        </w:rPr>
        <w:t>a za bolnike z zmerno ledvično okvaro (CrCl 30</w:t>
      </w:r>
      <w:r w:rsidRPr="007B47E8">
        <w:rPr>
          <w:szCs w:val="22"/>
        </w:rPr>
        <w:noBreakHyphen/>
        <w:t xml:space="preserve">50 ml/min) je prav tako 300 mg, to je po eno kapsulo po 150 mg dvakrat na dan. Pri bolnikih z velikim tveganjem za krvavitve je treba presoditi o zmanjšanju odmerka </w:t>
      </w:r>
      <w:r w:rsidR="00F61C26">
        <w:rPr>
          <w:szCs w:val="22"/>
        </w:rPr>
        <w:t>dabigatraneteksilat</w:t>
      </w:r>
      <w:r w:rsidRPr="007B47E8">
        <w:rPr>
          <w:szCs w:val="22"/>
        </w:rPr>
        <w:t>a na 220 mg, po eno kapsulo po 110 mg dvakrat na dan (glejte poglavji 4.4 in 5.2). Za bolnike z ledvično okvaro priporočajo natančen klinični nadzor.</w:t>
      </w:r>
    </w:p>
    <w:p w14:paraId="4ED1ABF2" w14:textId="77777777" w:rsidR="0087267D" w:rsidRPr="007B47E8" w:rsidRDefault="0087267D" w:rsidP="001209D5">
      <w:pPr>
        <w:widowControl w:val="0"/>
        <w:rPr>
          <w:szCs w:val="22"/>
        </w:rPr>
      </w:pPr>
    </w:p>
    <w:p w14:paraId="5CBE460B" w14:textId="64053A3D" w:rsidR="003C08EF" w:rsidRPr="007B47E8" w:rsidRDefault="00957261" w:rsidP="001209D5">
      <w:pPr>
        <w:keepNext/>
        <w:widowControl w:val="0"/>
        <w:rPr>
          <w:iCs/>
          <w:szCs w:val="22"/>
        </w:rPr>
      </w:pPr>
      <w:r w:rsidRPr="007B47E8">
        <w:rPr>
          <w:i/>
          <w:szCs w:val="22"/>
        </w:rPr>
        <w:t xml:space="preserve">Sočasna uporaba </w:t>
      </w:r>
      <w:r w:rsidR="00F61C26">
        <w:rPr>
          <w:i/>
          <w:szCs w:val="22"/>
        </w:rPr>
        <w:t>dabigatraneteksilat</w:t>
      </w:r>
      <w:r w:rsidRPr="007B47E8">
        <w:rPr>
          <w:i/>
          <w:szCs w:val="22"/>
        </w:rPr>
        <w:t>a z blagimi do zmernimi zaviralci P</w:t>
      </w:r>
      <w:r w:rsidRPr="007B47E8">
        <w:rPr>
          <w:i/>
          <w:szCs w:val="22"/>
        </w:rPr>
        <w:noBreakHyphen/>
        <w:t>glikoproteina (P</w:t>
      </w:r>
      <w:r w:rsidRPr="007B47E8">
        <w:rPr>
          <w:i/>
          <w:szCs w:val="22"/>
        </w:rPr>
        <w:noBreakHyphen/>
        <w:t xml:space="preserve">gp), to so </w:t>
      </w:r>
      <w:r w:rsidR="00C65A2D">
        <w:rPr>
          <w:i/>
          <w:szCs w:val="22"/>
        </w:rPr>
        <w:t>amjodaron</w:t>
      </w:r>
      <w:r w:rsidRPr="007B47E8">
        <w:rPr>
          <w:i/>
          <w:szCs w:val="22"/>
        </w:rPr>
        <w:t>, kinidin ali verapamil</w:t>
      </w:r>
    </w:p>
    <w:p w14:paraId="0A91F9C1" w14:textId="77777777" w:rsidR="003C08EF" w:rsidRPr="007B47E8" w:rsidRDefault="003C08EF" w:rsidP="001209D5">
      <w:pPr>
        <w:keepNext/>
        <w:widowControl w:val="0"/>
        <w:rPr>
          <w:szCs w:val="22"/>
        </w:rPr>
      </w:pPr>
    </w:p>
    <w:p w14:paraId="1D2707DB" w14:textId="65142356" w:rsidR="003C08EF" w:rsidRPr="007B47E8" w:rsidRDefault="00957261" w:rsidP="001209D5">
      <w:pPr>
        <w:widowControl w:val="0"/>
        <w:rPr>
          <w:szCs w:val="22"/>
        </w:rPr>
      </w:pPr>
      <w:r w:rsidRPr="007B47E8">
        <w:rPr>
          <w:szCs w:val="22"/>
        </w:rPr>
        <w:t xml:space="preserve">Odmerka za sočasno uporabo z </w:t>
      </w:r>
      <w:r w:rsidR="00C65A2D">
        <w:rPr>
          <w:szCs w:val="22"/>
        </w:rPr>
        <w:t>amjodaron</w:t>
      </w:r>
      <w:r w:rsidRPr="007B47E8">
        <w:rPr>
          <w:szCs w:val="22"/>
        </w:rPr>
        <w:t xml:space="preserve">om ali kinidinom </w:t>
      </w:r>
      <w:r w:rsidR="00047E07" w:rsidRPr="007B47E8">
        <w:rPr>
          <w:szCs w:val="22"/>
        </w:rPr>
        <w:t xml:space="preserve">ni treba prilagoditi </w:t>
      </w:r>
      <w:r w:rsidRPr="007B47E8">
        <w:rPr>
          <w:szCs w:val="22"/>
        </w:rPr>
        <w:t>(glejte poglavja 4.4, 4.5 in 5.2).</w:t>
      </w:r>
    </w:p>
    <w:p w14:paraId="7D650C82" w14:textId="77777777" w:rsidR="003C08EF" w:rsidRPr="007B47E8" w:rsidRDefault="003C08EF" w:rsidP="001209D5">
      <w:pPr>
        <w:widowControl w:val="0"/>
        <w:rPr>
          <w:szCs w:val="22"/>
        </w:rPr>
      </w:pPr>
    </w:p>
    <w:p w14:paraId="289DE105" w14:textId="1E548D56" w:rsidR="00235632" w:rsidRPr="007B47E8" w:rsidRDefault="00957261" w:rsidP="001209D5">
      <w:pPr>
        <w:widowControl w:val="0"/>
        <w:rPr>
          <w:szCs w:val="22"/>
        </w:rPr>
      </w:pPr>
      <w:r w:rsidRPr="007B47E8">
        <w:rPr>
          <w:szCs w:val="22"/>
        </w:rPr>
        <w:t>Pri bolnikih, ki se sočasno zdravijo z verapamilom, je priporočeno zmanjšanje odmerk</w:t>
      </w:r>
      <w:r w:rsidR="00047E07">
        <w:rPr>
          <w:szCs w:val="22"/>
        </w:rPr>
        <w:t>a</w:t>
      </w:r>
      <w:r w:rsidRPr="007B47E8">
        <w:rPr>
          <w:szCs w:val="22"/>
        </w:rPr>
        <w:t xml:space="preserve"> (glejte preglednico 2 zgoraj in poglavji 4.4 in 4.5). V tem primeru je treba jemati </w:t>
      </w:r>
      <w:r w:rsidR="00F61C26">
        <w:rPr>
          <w:szCs w:val="22"/>
        </w:rPr>
        <w:t>dabigatraneteksilat</w:t>
      </w:r>
      <w:r w:rsidRPr="007B47E8">
        <w:rPr>
          <w:szCs w:val="22"/>
        </w:rPr>
        <w:t xml:space="preserve"> in verapamil hkrati.</w:t>
      </w:r>
    </w:p>
    <w:p w14:paraId="4BCE5827" w14:textId="77777777" w:rsidR="00913A77" w:rsidRPr="007B47E8" w:rsidRDefault="00913A77" w:rsidP="001209D5">
      <w:pPr>
        <w:widowControl w:val="0"/>
        <w:rPr>
          <w:szCs w:val="22"/>
        </w:rPr>
      </w:pPr>
    </w:p>
    <w:p w14:paraId="4618BA1E" w14:textId="77777777" w:rsidR="003C08EF" w:rsidRPr="007B47E8" w:rsidRDefault="00957261" w:rsidP="001209D5">
      <w:pPr>
        <w:keepNext/>
        <w:widowControl w:val="0"/>
        <w:rPr>
          <w:i/>
          <w:szCs w:val="22"/>
        </w:rPr>
      </w:pPr>
      <w:r w:rsidRPr="007B47E8">
        <w:rPr>
          <w:i/>
          <w:szCs w:val="22"/>
        </w:rPr>
        <w:t>Telesna masa</w:t>
      </w:r>
    </w:p>
    <w:p w14:paraId="3DA8E498" w14:textId="77777777" w:rsidR="003C08EF" w:rsidRPr="007B47E8" w:rsidRDefault="003C08EF" w:rsidP="001209D5">
      <w:pPr>
        <w:keepNext/>
        <w:widowControl w:val="0"/>
        <w:rPr>
          <w:szCs w:val="22"/>
          <w:u w:val="single"/>
        </w:rPr>
      </w:pPr>
    </w:p>
    <w:p w14:paraId="135670F1" w14:textId="77777777" w:rsidR="003C08EF" w:rsidRPr="007B47E8" w:rsidRDefault="00957261" w:rsidP="001209D5">
      <w:pPr>
        <w:widowControl w:val="0"/>
        <w:rPr>
          <w:szCs w:val="22"/>
        </w:rPr>
      </w:pPr>
      <w:r w:rsidRPr="007B47E8">
        <w:rPr>
          <w:szCs w:val="22"/>
        </w:rPr>
        <w:t>Odmerka ni treba prilagajati (glejte poglavje 5.2), toda priporočamo natančno klinično spremljanje pri bolnikih s telesno maso &lt; 50 kg (glejte poglavje 4.4).</w:t>
      </w:r>
    </w:p>
    <w:p w14:paraId="7637793B" w14:textId="77777777" w:rsidR="00315D9E" w:rsidRPr="007B47E8" w:rsidRDefault="00315D9E" w:rsidP="001209D5">
      <w:pPr>
        <w:widowControl w:val="0"/>
        <w:rPr>
          <w:i/>
          <w:szCs w:val="22"/>
        </w:rPr>
      </w:pPr>
    </w:p>
    <w:p w14:paraId="4932C8AA" w14:textId="77777777" w:rsidR="003C08EF" w:rsidRPr="007B47E8" w:rsidRDefault="00957261" w:rsidP="00B27A3B">
      <w:pPr>
        <w:keepNext/>
        <w:widowControl w:val="0"/>
        <w:rPr>
          <w:szCs w:val="22"/>
        </w:rPr>
      </w:pPr>
      <w:r w:rsidRPr="007B47E8">
        <w:rPr>
          <w:i/>
          <w:szCs w:val="22"/>
        </w:rPr>
        <w:t>Spol</w:t>
      </w:r>
    </w:p>
    <w:p w14:paraId="3C4901E4" w14:textId="77777777" w:rsidR="003C08EF" w:rsidRPr="007B47E8" w:rsidRDefault="003C08EF" w:rsidP="00B27A3B">
      <w:pPr>
        <w:keepNext/>
        <w:widowControl w:val="0"/>
        <w:rPr>
          <w:szCs w:val="22"/>
        </w:rPr>
      </w:pPr>
    </w:p>
    <w:p w14:paraId="57DA6364" w14:textId="77777777" w:rsidR="003C08EF" w:rsidRPr="007B47E8" w:rsidRDefault="00957261" w:rsidP="001209D5">
      <w:pPr>
        <w:widowControl w:val="0"/>
        <w:rPr>
          <w:szCs w:val="22"/>
        </w:rPr>
      </w:pPr>
      <w:r w:rsidRPr="007B47E8">
        <w:rPr>
          <w:color w:val="000000"/>
          <w:szCs w:val="22"/>
        </w:rPr>
        <w:t>Odmerka ni potrebno prilagoditi (glejte poglavje 5.2).</w:t>
      </w:r>
    </w:p>
    <w:p w14:paraId="7023CBD1" w14:textId="77777777" w:rsidR="00292AFA" w:rsidRPr="007B47E8" w:rsidRDefault="00292AFA" w:rsidP="001209D5">
      <w:pPr>
        <w:widowControl w:val="0"/>
        <w:rPr>
          <w:i/>
          <w:szCs w:val="22"/>
        </w:rPr>
      </w:pPr>
    </w:p>
    <w:p w14:paraId="284EFE9F" w14:textId="77777777" w:rsidR="00292AFA" w:rsidRPr="007B47E8" w:rsidRDefault="00957261" w:rsidP="00B27A3B">
      <w:pPr>
        <w:keepNext/>
        <w:widowControl w:val="0"/>
        <w:rPr>
          <w:b/>
          <w:i/>
          <w:szCs w:val="22"/>
        </w:rPr>
      </w:pPr>
      <w:r w:rsidRPr="007B47E8">
        <w:rPr>
          <w:i/>
          <w:szCs w:val="22"/>
        </w:rPr>
        <w:t>Pediatrična populacija</w:t>
      </w:r>
    </w:p>
    <w:p w14:paraId="798AF09A" w14:textId="77777777" w:rsidR="00292AFA" w:rsidRPr="007B47E8" w:rsidRDefault="00292AFA" w:rsidP="00B27A3B">
      <w:pPr>
        <w:keepNext/>
        <w:widowControl w:val="0"/>
        <w:rPr>
          <w:szCs w:val="22"/>
        </w:rPr>
      </w:pPr>
    </w:p>
    <w:p w14:paraId="623D31CA" w14:textId="2CBEDE8E" w:rsidR="00292AFA" w:rsidRPr="007B47E8" w:rsidRDefault="00F61C26" w:rsidP="001209D5">
      <w:pPr>
        <w:widowControl w:val="0"/>
        <w:autoSpaceDE w:val="0"/>
        <w:autoSpaceDN w:val="0"/>
        <w:adjustRightInd w:val="0"/>
        <w:rPr>
          <w:bCs/>
          <w:szCs w:val="22"/>
        </w:rPr>
      </w:pPr>
      <w:r>
        <w:rPr>
          <w:szCs w:val="22"/>
        </w:rPr>
        <w:t>Dabigatraneteksilat</w:t>
      </w:r>
      <w:r w:rsidR="00957261" w:rsidRPr="007B47E8">
        <w:rPr>
          <w:szCs w:val="22"/>
        </w:rPr>
        <w:t xml:space="preserve"> ni namenjen za uporabo pri pediatrični populaciji za indikacijo preprečevanje možganske kapi in sistemske embolije pri bolnikih z NVAF.</w:t>
      </w:r>
    </w:p>
    <w:p w14:paraId="60ABF74F" w14:textId="77777777" w:rsidR="000D0B86" w:rsidRPr="007B47E8" w:rsidRDefault="000D0B86" w:rsidP="001209D5">
      <w:pPr>
        <w:widowControl w:val="0"/>
        <w:autoSpaceDE w:val="0"/>
        <w:autoSpaceDN w:val="0"/>
        <w:adjustRightInd w:val="0"/>
        <w:rPr>
          <w:bCs/>
          <w:szCs w:val="22"/>
        </w:rPr>
      </w:pPr>
    </w:p>
    <w:p w14:paraId="403B853D" w14:textId="77777777" w:rsidR="00E97101" w:rsidRPr="007B47E8" w:rsidRDefault="00957261" w:rsidP="001209D5">
      <w:pPr>
        <w:keepNext/>
        <w:widowControl w:val="0"/>
        <w:rPr>
          <w:b/>
          <w:bCs/>
          <w:i/>
          <w:szCs w:val="22"/>
          <w:u w:val="single"/>
        </w:rPr>
      </w:pPr>
      <w:r w:rsidRPr="007B47E8">
        <w:rPr>
          <w:b/>
          <w:i/>
          <w:szCs w:val="22"/>
          <w:u w:val="single"/>
        </w:rPr>
        <w:t>Zdravljenje VTE in preprečevanje ponovitve VTE pri pediatričnih bolnikih</w:t>
      </w:r>
    </w:p>
    <w:p w14:paraId="46735272" w14:textId="77777777" w:rsidR="00E97101" w:rsidRPr="007B47E8" w:rsidRDefault="00E97101" w:rsidP="00B27A3B">
      <w:pPr>
        <w:keepNext/>
        <w:widowControl w:val="0"/>
        <w:rPr>
          <w:bCs/>
          <w:szCs w:val="22"/>
        </w:rPr>
      </w:pPr>
    </w:p>
    <w:p w14:paraId="512EBEB9" w14:textId="77777777" w:rsidR="001F4B4F" w:rsidRPr="007B47E8" w:rsidRDefault="00957261" w:rsidP="001209D5">
      <w:pPr>
        <w:widowControl w:val="0"/>
        <w:autoSpaceDE w:val="0"/>
        <w:autoSpaceDN w:val="0"/>
        <w:adjustRightInd w:val="0"/>
        <w:rPr>
          <w:bCs/>
          <w:szCs w:val="22"/>
        </w:rPr>
      </w:pPr>
      <w:r w:rsidRPr="007B47E8">
        <w:rPr>
          <w:szCs w:val="22"/>
        </w:rPr>
        <w:t>Zdravljenje VTE je pri pediatričnih bolnikih treba uvesti po zdravljenju s parenteralnim antikoagulantom, ki je trajalo najmanj 5 dni. Za preprečevanje ponovitve VTE je treba zdravljenje uvesti po predhodnem zdravljenju.</w:t>
      </w:r>
    </w:p>
    <w:p w14:paraId="09579AD9" w14:textId="77777777" w:rsidR="001F4B4F" w:rsidRPr="007B47E8" w:rsidRDefault="001F4B4F" w:rsidP="001209D5">
      <w:pPr>
        <w:widowControl w:val="0"/>
        <w:autoSpaceDE w:val="0"/>
        <w:autoSpaceDN w:val="0"/>
        <w:adjustRightInd w:val="0"/>
        <w:rPr>
          <w:bCs/>
          <w:szCs w:val="22"/>
        </w:rPr>
      </w:pPr>
    </w:p>
    <w:p w14:paraId="00DC2FEE" w14:textId="316CBDE9" w:rsidR="001F4B4F" w:rsidRPr="007B47E8" w:rsidRDefault="00BD63D0" w:rsidP="001209D5">
      <w:pPr>
        <w:widowControl w:val="0"/>
        <w:autoSpaceDE w:val="0"/>
        <w:autoSpaceDN w:val="0"/>
        <w:adjustRightInd w:val="0"/>
        <w:rPr>
          <w:bCs/>
          <w:szCs w:val="22"/>
        </w:rPr>
      </w:pPr>
      <w:r w:rsidRPr="007B47E8">
        <w:rPr>
          <w:b/>
          <w:szCs w:val="22"/>
        </w:rPr>
        <w:t xml:space="preserve">Kapsule </w:t>
      </w:r>
      <w:r w:rsidR="00F61C26">
        <w:rPr>
          <w:b/>
          <w:szCs w:val="22"/>
        </w:rPr>
        <w:t>dabigatraneteksilat</w:t>
      </w:r>
      <w:r w:rsidRPr="007B47E8">
        <w:rPr>
          <w:b/>
          <w:szCs w:val="22"/>
        </w:rPr>
        <w:t>a je treba jemati dvakrat na dan</w:t>
      </w:r>
      <w:r w:rsidR="00957261" w:rsidRPr="007B47E8">
        <w:rPr>
          <w:szCs w:val="22"/>
        </w:rPr>
        <w:t>, en odmerek zjutraj in en odmerek zvečer, vsak dan približno ob istem času. Odmerni interval mora biti čim bližje 12 uram.</w:t>
      </w:r>
    </w:p>
    <w:p w14:paraId="1A2780AD" w14:textId="77777777" w:rsidR="001F4B4F" w:rsidRPr="007B47E8" w:rsidRDefault="001F4B4F" w:rsidP="001209D5">
      <w:pPr>
        <w:widowControl w:val="0"/>
        <w:autoSpaceDE w:val="0"/>
        <w:autoSpaceDN w:val="0"/>
        <w:adjustRightInd w:val="0"/>
        <w:rPr>
          <w:bCs/>
          <w:szCs w:val="22"/>
        </w:rPr>
      </w:pPr>
    </w:p>
    <w:p w14:paraId="78801DB3" w14:textId="29DD1258" w:rsidR="001F4B4F" w:rsidRPr="007B47E8" w:rsidRDefault="00957261" w:rsidP="001209D5">
      <w:pPr>
        <w:widowControl w:val="0"/>
        <w:autoSpaceDE w:val="0"/>
        <w:autoSpaceDN w:val="0"/>
        <w:adjustRightInd w:val="0"/>
        <w:rPr>
          <w:szCs w:val="22"/>
        </w:rPr>
      </w:pPr>
      <w:r w:rsidRPr="007B47E8">
        <w:rPr>
          <w:szCs w:val="22"/>
        </w:rPr>
        <w:t xml:space="preserve">Priporočeni odmerek kapsul </w:t>
      </w:r>
      <w:r w:rsidR="00F61C26">
        <w:rPr>
          <w:szCs w:val="22"/>
        </w:rPr>
        <w:t>dabigatraneteksilat</w:t>
      </w:r>
      <w:r w:rsidRPr="007B47E8">
        <w:rPr>
          <w:szCs w:val="22"/>
        </w:rPr>
        <w:t xml:space="preserve">a temelji na telesni masi </w:t>
      </w:r>
      <w:r w:rsidR="008F6894" w:rsidRPr="007B47E8">
        <w:rPr>
          <w:szCs w:val="22"/>
        </w:rPr>
        <w:t xml:space="preserve">in starosti </w:t>
      </w:r>
      <w:r w:rsidRPr="007B47E8">
        <w:rPr>
          <w:szCs w:val="22"/>
        </w:rPr>
        <w:t>bolnika, kot je prikazano v preglednici 4. Odmerek je treba v nadaljevanju zdravljenja prilagoditi glede na telesno maso</w:t>
      </w:r>
      <w:r w:rsidR="008F6894" w:rsidRPr="007B47E8">
        <w:rPr>
          <w:szCs w:val="22"/>
        </w:rPr>
        <w:t xml:space="preserve"> in starost</w:t>
      </w:r>
      <w:r w:rsidRPr="007B47E8">
        <w:rPr>
          <w:szCs w:val="22"/>
        </w:rPr>
        <w:t>.</w:t>
      </w:r>
    </w:p>
    <w:p w14:paraId="660051DA" w14:textId="77777777" w:rsidR="008F6894" w:rsidRPr="007B47E8" w:rsidRDefault="008F6894" w:rsidP="001209D5">
      <w:pPr>
        <w:widowControl w:val="0"/>
        <w:autoSpaceDE w:val="0"/>
        <w:autoSpaceDN w:val="0"/>
        <w:adjustRightInd w:val="0"/>
        <w:rPr>
          <w:szCs w:val="22"/>
        </w:rPr>
      </w:pPr>
    </w:p>
    <w:p w14:paraId="3550F721" w14:textId="77777777" w:rsidR="008F6894" w:rsidRPr="007B47E8" w:rsidRDefault="008F6894" w:rsidP="001209D5">
      <w:pPr>
        <w:widowControl w:val="0"/>
        <w:autoSpaceDE w:val="0"/>
        <w:autoSpaceDN w:val="0"/>
        <w:adjustRightInd w:val="0"/>
        <w:rPr>
          <w:bCs/>
          <w:szCs w:val="22"/>
        </w:rPr>
      </w:pPr>
      <w:r w:rsidRPr="007B47E8">
        <w:rPr>
          <w:bCs/>
          <w:szCs w:val="22"/>
        </w:rPr>
        <w:t>Za kombinacije telesne mase in starosti, ki niso navedene v preglednici odmerjanja, ni mogoče podati priporočil o odmerjanju.</w:t>
      </w:r>
    </w:p>
    <w:p w14:paraId="7E258C25" w14:textId="77777777" w:rsidR="00A37C79" w:rsidRPr="007B47E8" w:rsidRDefault="00A37C79" w:rsidP="001209D5">
      <w:pPr>
        <w:widowControl w:val="0"/>
        <w:autoSpaceDE w:val="0"/>
        <w:autoSpaceDN w:val="0"/>
        <w:adjustRightInd w:val="0"/>
        <w:rPr>
          <w:bCs/>
          <w:szCs w:val="22"/>
        </w:rPr>
      </w:pPr>
    </w:p>
    <w:p w14:paraId="017E5B82" w14:textId="21157EFB" w:rsidR="001F4B4F" w:rsidRPr="007B47E8" w:rsidRDefault="00957261" w:rsidP="00B27A3B">
      <w:pPr>
        <w:keepNext/>
        <w:keepLines/>
        <w:widowControl w:val="0"/>
        <w:ind w:left="1701" w:hanging="1701"/>
        <w:rPr>
          <w:b/>
          <w:szCs w:val="22"/>
        </w:rPr>
      </w:pPr>
      <w:r w:rsidRPr="007B47E8">
        <w:rPr>
          <w:b/>
          <w:szCs w:val="22"/>
        </w:rPr>
        <w:t>Preglednica 4:</w:t>
      </w:r>
      <w:r w:rsidRPr="007B47E8">
        <w:rPr>
          <w:b/>
          <w:szCs w:val="22"/>
        </w:rPr>
        <w:tab/>
        <w:t xml:space="preserve">Enkratni </w:t>
      </w:r>
      <w:r w:rsidR="008F6894" w:rsidRPr="007B47E8">
        <w:rPr>
          <w:b/>
          <w:szCs w:val="22"/>
        </w:rPr>
        <w:t xml:space="preserve">in skupni dnevni </w:t>
      </w:r>
      <w:r w:rsidRPr="007B47E8">
        <w:rPr>
          <w:b/>
          <w:szCs w:val="22"/>
        </w:rPr>
        <w:t>odmer</w:t>
      </w:r>
      <w:r w:rsidR="008F6894" w:rsidRPr="007B47E8">
        <w:rPr>
          <w:b/>
          <w:szCs w:val="22"/>
        </w:rPr>
        <w:t>ki</w:t>
      </w:r>
      <w:r w:rsidRPr="007B47E8">
        <w:rPr>
          <w:b/>
          <w:szCs w:val="22"/>
        </w:rPr>
        <w:t xml:space="preserve"> </w:t>
      </w:r>
      <w:r w:rsidR="00F61C26">
        <w:rPr>
          <w:b/>
          <w:szCs w:val="22"/>
        </w:rPr>
        <w:t>dabigatraneteksilat</w:t>
      </w:r>
      <w:r w:rsidRPr="007B47E8">
        <w:rPr>
          <w:b/>
          <w:szCs w:val="22"/>
        </w:rPr>
        <w:t>a v miligramih (mg) glede na telesno maso bolnika v kilogramih (kg) in starost v letih</w:t>
      </w:r>
    </w:p>
    <w:p w14:paraId="67894BA3" w14:textId="77777777" w:rsidR="001502DA" w:rsidRPr="007B47E8" w:rsidRDefault="001502DA" w:rsidP="001209D5">
      <w:pPr>
        <w:keepNext/>
        <w:widowControl w:val="0"/>
        <w:ind w:left="992" w:hanging="992"/>
        <w:rPr>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265"/>
        <w:gridCol w:w="2030"/>
        <w:gridCol w:w="2500"/>
      </w:tblGrid>
      <w:tr w:rsidR="002A3520" w:rsidRPr="007B47E8" w14:paraId="2C14A303" w14:textId="77777777" w:rsidTr="00B27A3B">
        <w:tc>
          <w:tcPr>
            <w:tcW w:w="4530" w:type="dxa"/>
            <w:gridSpan w:val="2"/>
          </w:tcPr>
          <w:p w14:paraId="19279C03" w14:textId="77777777" w:rsidR="002A3520" w:rsidRPr="007B47E8" w:rsidRDefault="002A3520" w:rsidP="001209D5">
            <w:pPr>
              <w:keepNext/>
              <w:widowControl w:val="0"/>
              <w:jc w:val="center"/>
              <w:rPr>
                <w:b/>
                <w:bCs/>
                <w:szCs w:val="22"/>
              </w:rPr>
            </w:pPr>
            <w:bookmarkStart w:id="10" w:name="_Hlk85698104"/>
            <w:r w:rsidRPr="007B47E8">
              <w:rPr>
                <w:b/>
                <w:bCs/>
                <w:szCs w:val="22"/>
              </w:rPr>
              <w:t>Kombinacij</w:t>
            </w:r>
            <w:r w:rsidR="00017A90" w:rsidRPr="007B47E8">
              <w:rPr>
                <w:b/>
                <w:bCs/>
                <w:szCs w:val="22"/>
              </w:rPr>
              <w:t>e</w:t>
            </w:r>
            <w:r w:rsidRPr="007B47E8">
              <w:rPr>
                <w:b/>
                <w:bCs/>
                <w:szCs w:val="22"/>
              </w:rPr>
              <w:t xml:space="preserve"> telesne mase in starosti</w:t>
            </w:r>
          </w:p>
        </w:tc>
        <w:tc>
          <w:tcPr>
            <w:tcW w:w="2030" w:type="dxa"/>
            <w:vMerge w:val="restart"/>
          </w:tcPr>
          <w:p w14:paraId="1F98DE55" w14:textId="77777777" w:rsidR="002A3520" w:rsidRPr="007B47E8" w:rsidRDefault="002A3520" w:rsidP="001209D5">
            <w:pPr>
              <w:keepNext/>
              <w:widowControl w:val="0"/>
              <w:jc w:val="center"/>
              <w:rPr>
                <w:b/>
                <w:bCs/>
                <w:szCs w:val="22"/>
              </w:rPr>
            </w:pPr>
            <w:r w:rsidRPr="007B47E8">
              <w:rPr>
                <w:b/>
                <w:bCs/>
                <w:szCs w:val="22"/>
              </w:rPr>
              <w:t>Enkratni odmerek</w:t>
            </w:r>
          </w:p>
          <w:p w14:paraId="4696220B" w14:textId="77777777" w:rsidR="002A3520" w:rsidRPr="007B47E8" w:rsidRDefault="002A3520" w:rsidP="001209D5">
            <w:pPr>
              <w:keepNext/>
              <w:widowControl w:val="0"/>
              <w:jc w:val="center"/>
              <w:rPr>
                <w:b/>
                <w:bCs/>
                <w:szCs w:val="22"/>
              </w:rPr>
            </w:pPr>
            <w:r w:rsidRPr="007B47E8">
              <w:rPr>
                <w:b/>
                <w:bCs/>
                <w:szCs w:val="22"/>
              </w:rPr>
              <w:t>v mg</w:t>
            </w:r>
          </w:p>
        </w:tc>
        <w:tc>
          <w:tcPr>
            <w:tcW w:w="2500" w:type="dxa"/>
            <w:vMerge w:val="restart"/>
          </w:tcPr>
          <w:p w14:paraId="08A4DE8F" w14:textId="77777777" w:rsidR="002A3520" w:rsidRPr="007B47E8" w:rsidRDefault="002A3520" w:rsidP="001209D5">
            <w:pPr>
              <w:keepNext/>
              <w:widowControl w:val="0"/>
              <w:jc w:val="center"/>
              <w:rPr>
                <w:b/>
                <w:bCs/>
                <w:szCs w:val="22"/>
              </w:rPr>
            </w:pPr>
            <w:r w:rsidRPr="007B47E8">
              <w:rPr>
                <w:b/>
                <w:bCs/>
                <w:szCs w:val="22"/>
              </w:rPr>
              <w:t>Skupni dnevni odmerek</w:t>
            </w:r>
          </w:p>
          <w:p w14:paraId="37FAD044" w14:textId="77777777" w:rsidR="002A3520" w:rsidRPr="007B47E8" w:rsidRDefault="002A3520" w:rsidP="001209D5">
            <w:pPr>
              <w:keepNext/>
              <w:widowControl w:val="0"/>
              <w:jc w:val="center"/>
              <w:rPr>
                <w:b/>
                <w:bCs/>
                <w:szCs w:val="22"/>
              </w:rPr>
            </w:pPr>
            <w:r w:rsidRPr="007B47E8">
              <w:rPr>
                <w:b/>
                <w:bCs/>
                <w:szCs w:val="22"/>
              </w:rPr>
              <w:t>v mg</w:t>
            </w:r>
          </w:p>
        </w:tc>
      </w:tr>
      <w:tr w:rsidR="002A3520" w:rsidRPr="007B47E8" w14:paraId="188AA41E" w14:textId="77777777" w:rsidTr="00B27A3B">
        <w:tc>
          <w:tcPr>
            <w:tcW w:w="2265" w:type="dxa"/>
          </w:tcPr>
          <w:p w14:paraId="2EBE698E" w14:textId="77777777" w:rsidR="002A3520" w:rsidRPr="007B47E8" w:rsidRDefault="002A3520" w:rsidP="001209D5">
            <w:pPr>
              <w:keepNext/>
              <w:widowControl w:val="0"/>
              <w:rPr>
                <w:b/>
                <w:bCs/>
                <w:szCs w:val="22"/>
              </w:rPr>
            </w:pPr>
            <w:r w:rsidRPr="007B47E8">
              <w:rPr>
                <w:b/>
                <w:bCs/>
                <w:szCs w:val="22"/>
              </w:rPr>
              <w:t>Telesna masa v kg</w:t>
            </w:r>
          </w:p>
        </w:tc>
        <w:tc>
          <w:tcPr>
            <w:tcW w:w="2265" w:type="dxa"/>
          </w:tcPr>
          <w:p w14:paraId="59E440A7" w14:textId="77777777" w:rsidR="002A3520" w:rsidRPr="007B47E8" w:rsidRDefault="002A3520" w:rsidP="001209D5">
            <w:pPr>
              <w:keepNext/>
              <w:widowControl w:val="0"/>
              <w:rPr>
                <w:b/>
                <w:bCs/>
                <w:szCs w:val="22"/>
              </w:rPr>
            </w:pPr>
            <w:r w:rsidRPr="007B47E8">
              <w:rPr>
                <w:b/>
                <w:bCs/>
                <w:szCs w:val="22"/>
              </w:rPr>
              <w:t>Starost v letih</w:t>
            </w:r>
          </w:p>
        </w:tc>
        <w:tc>
          <w:tcPr>
            <w:tcW w:w="2030" w:type="dxa"/>
            <w:vMerge/>
          </w:tcPr>
          <w:p w14:paraId="24913F3B" w14:textId="77777777" w:rsidR="002A3520" w:rsidRPr="007B47E8" w:rsidRDefault="002A3520" w:rsidP="001209D5">
            <w:pPr>
              <w:keepNext/>
              <w:widowControl w:val="0"/>
              <w:rPr>
                <w:bCs/>
                <w:szCs w:val="22"/>
              </w:rPr>
            </w:pPr>
          </w:p>
        </w:tc>
        <w:tc>
          <w:tcPr>
            <w:tcW w:w="2500" w:type="dxa"/>
            <w:vMerge/>
          </w:tcPr>
          <w:p w14:paraId="733377DF" w14:textId="77777777" w:rsidR="002A3520" w:rsidRPr="007B47E8" w:rsidRDefault="002A3520" w:rsidP="001209D5">
            <w:pPr>
              <w:keepNext/>
              <w:widowControl w:val="0"/>
              <w:rPr>
                <w:bCs/>
                <w:szCs w:val="22"/>
              </w:rPr>
            </w:pPr>
          </w:p>
        </w:tc>
      </w:tr>
      <w:tr w:rsidR="002A3520" w:rsidRPr="007B47E8" w14:paraId="739E9FC7" w14:textId="77777777" w:rsidTr="00B27A3B">
        <w:tc>
          <w:tcPr>
            <w:tcW w:w="2265" w:type="dxa"/>
          </w:tcPr>
          <w:p w14:paraId="19C6E15A" w14:textId="77777777" w:rsidR="002A3520" w:rsidRPr="007B47E8" w:rsidRDefault="00652B0F" w:rsidP="001209D5">
            <w:pPr>
              <w:keepNext/>
              <w:widowControl w:val="0"/>
              <w:rPr>
                <w:bCs/>
                <w:szCs w:val="22"/>
              </w:rPr>
            </w:pPr>
            <w:r w:rsidRPr="007B47E8">
              <w:rPr>
                <w:rFonts w:eastAsia="SimSun"/>
                <w:bCs/>
                <w:szCs w:val="22"/>
              </w:rPr>
              <w:t>od </w:t>
            </w:r>
            <w:r w:rsidR="002A3520" w:rsidRPr="007B47E8">
              <w:rPr>
                <w:rFonts w:eastAsia="SimSun"/>
                <w:bCs/>
                <w:szCs w:val="22"/>
              </w:rPr>
              <w:t>11 do &lt; 13</w:t>
            </w:r>
          </w:p>
        </w:tc>
        <w:tc>
          <w:tcPr>
            <w:tcW w:w="2265" w:type="dxa"/>
          </w:tcPr>
          <w:p w14:paraId="7DBFF3FC" w14:textId="77777777" w:rsidR="002A3520" w:rsidRPr="007B47E8" w:rsidRDefault="00652B0F" w:rsidP="001209D5">
            <w:pPr>
              <w:keepNext/>
              <w:widowControl w:val="0"/>
              <w:rPr>
                <w:bCs/>
                <w:szCs w:val="22"/>
              </w:rPr>
            </w:pPr>
            <w:r w:rsidRPr="007B47E8">
              <w:rPr>
                <w:rFonts w:eastAsia="SimSun"/>
                <w:bCs/>
                <w:szCs w:val="22"/>
              </w:rPr>
              <w:t>od </w:t>
            </w:r>
            <w:r w:rsidR="002A3520" w:rsidRPr="007B47E8">
              <w:rPr>
                <w:rFonts w:eastAsia="SimSun"/>
                <w:bCs/>
                <w:szCs w:val="22"/>
              </w:rPr>
              <w:t>8 do &lt; 9</w:t>
            </w:r>
          </w:p>
        </w:tc>
        <w:tc>
          <w:tcPr>
            <w:tcW w:w="2030" w:type="dxa"/>
          </w:tcPr>
          <w:p w14:paraId="480016E3" w14:textId="77777777" w:rsidR="002A3520" w:rsidRPr="007B47E8" w:rsidRDefault="002A3520" w:rsidP="001209D5">
            <w:pPr>
              <w:keepNext/>
              <w:widowControl w:val="0"/>
              <w:jc w:val="center"/>
              <w:rPr>
                <w:bCs/>
                <w:szCs w:val="22"/>
              </w:rPr>
            </w:pPr>
            <w:r w:rsidRPr="007B47E8">
              <w:rPr>
                <w:bCs/>
                <w:szCs w:val="22"/>
              </w:rPr>
              <w:t>75</w:t>
            </w:r>
          </w:p>
        </w:tc>
        <w:tc>
          <w:tcPr>
            <w:tcW w:w="2500" w:type="dxa"/>
          </w:tcPr>
          <w:p w14:paraId="467AE48C" w14:textId="77777777" w:rsidR="002A3520" w:rsidRPr="007B47E8" w:rsidRDefault="002A3520" w:rsidP="001209D5">
            <w:pPr>
              <w:keepNext/>
              <w:widowControl w:val="0"/>
              <w:jc w:val="center"/>
              <w:rPr>
                <w:bCs/>
                <w:szCs w:val="22"/>
              </w:rPr>
            </w:pPr>
            <w:r w:rsidRPr="007B47E8">
              <w:rPr>
                <w:bCs/>
                <w:szCs w:val="22"/>
              </w:rPr>
              <w:t>150</w:t>
            </w:r>
          </w:p>
        </w:tc>
      </w:tr>
      <w:tr w:rsidR="002A3520" w:rsidRPr="007B47E8" w14:paraId="638ECD21" w14:textId="77777777" w:rsidTr="00B27A3B">
        <w:tc>
          <w:tcPr>
            <w:tcW w:w="2265" w:type="dxa"/>
          </w:tcPr>
          <w:p w14:paraId="27649C17" w14:textId="77777777" w:rsidR="002A3520" w:rsidRPr="007B47E8" w:rsidRDefault="00652B0F" w:rsidP="001209D5">
            <w:pPr>
              <w:keepNext/>
              <w:widowControl w:val="0"/>
              <w:rPr>
                <w:bCs/>
                <w:szCs w:val="22"/>
              </w:rPr>
            </w:pPr>
            <w:r w:rsidRPr="007B47E8">
              <w:rPr>
                <w:rFonts w:eastAsia="SimSun"/>
                <w:bCs/>
                <w:szCs w:val="22"/>
              </w:rPr>
              <w:t>od </w:t>
            </w:r>
            <w:r w:rsidR="002A3520" w:rsidRPr="007B47E8">
              <w:rPr>
                <w:rFonts w:eastAsia="SimSun"/>
                <w:bCs/>
                <w:szCs w:val="22"/>
              </w:rPr>
              <w:t>13 do &lt; 16</w:t>
            </w:r>
          </w:p>
        </w:tc>
        <w:tc>
          <w:tcPr>
            <w:tcW w:w="2265" w:type="dxa"/>
          </w:tcPr>
          <w:p w14:paraId="59C4EF80" w14:textId="77777777" w:rsidR="002A3520" w:rsidRPr="007B47E8" w:rsidRDefault="00652B0F" w:rsidP="001209D5">
            <w:pPr>
              <w:keepNext/>
              <w:widowControl w:val="0"/>
              <w:rPr>
                <w:bCs/>
                <w:szCs w:val="22"/>
              </w:rPr>
            </w:pPr>
            <w:r w:rsidRPr="007B47E8">
              <w:rPr>
                <w:rFonts w:eastAsia="SimSun"/>
                <w:bCs/>
                <w:szCs w:val="22"/>
              </w:rPr>
              <w:t>od </w:t>
            </w:r>
            <w:r w:rsidR="002A3520" w:rsidRPr="007B47E8">
              <w:rPr>
                <w:bCs/>
                <w:szCs w:val="22"/>
              </w:rPr>
              <w:t>8 do &lt; 11</w:t>
            </w:r>
          </w:p>
        </w:tc>
        <w:tc>
          <w:tcPr>
            <w:tcW w:w="2030" w:type="dxa"/>
          </w:tcPr>
          <w:p w14:paraId="7324F6D6" w14:textId="77777777" w:rsidR="002A3520" w:rsidRPr="007B47E8" w:rsidRDefault="002A3520" w:rsidP="001209D5">
            <w:pPr>
              <w:keepNext/>
              <w:widowControl w:val="0"/>
              <w:jc w:val="center"/>
              <w:rPr>
                <w:bCs/>
                <w:szCs w:val="22"/>
              </w:rPr>
            </w:pPr>
            <w:r w:rsidRPr="007B47E8">
              <w:rPr>
                <w:bCs/>
                <w:szCs w:val="22"/>
              </w:rPr>
              <w:t>110</w:t>
            </w:r>
          </w:p>
        </w:tc>
        <w:tc>
          <w:tcPr>
            <w:tcW w:w="2500" w:type="dxa"/>
          </w:tcPr>
          <w:p w14:paraId="6C1E5AD0" w14:textId="77777777" w:rsidR="002A3520" w:rsidRPr="007B47E8" w:rsidRDefault="002A3520" w:rsidP="001209D5">
            <w:pPr>
              <w:keepNext/>
              <w:widowControl w:val="0"/>
              <w:jc w:val="center"/>
              <w:rPr>
                <w:bCs/>
                <w:szCs w:val="22"/>
              </w:rPr>
            </w:pPr>
            <w:r w:rsidRPr="007B47E8">
              <w:rPr>
                <w:bCs/>
                <w:szCs w:val="22"/>
              </w:rPr>
              <w:t>220</w:t>
            </w:r>
          </w:p>
        </w:tc>
      </w:tr>
      <w:tr w:rsidR="002A3520" w:rsidRPr="007B47E8" w14:paraId="30A605BF" w14:textId="77777777" w:rsidTr="00B27A3B">
        <w:tc>
          <w:tcPr>
            <w:tcW w:w="2265" w:type="dxa"/>
          </w:tcPr>
          <w:p w14:paraId="786056A8" w14:textId="77777777" w:rsidR="002A3520" w:rsidRPr="007B47E8" w:rsidRDefault="00652B0F" w:rsidP="001209D5">
            <w:pPr>
              <w:keepNext/>
              <w:widowControl w:val="0"/>
              <w:rPr>
                <w:bCs/>
                <w:szCs w:val="22"/>
              </w:rPr>
            </w:pPr>
            <w:r w:rsidRPr="007B47E8">
              <w:rPr>
                <w:rFonts w:eastAsia="SimSun"/>
                <w:bCs/>
                <w:szCs w:val="22"/>
              </w:rPr>
              <w:t>od </w:t>
            </w:r>
            <w:r w:rsidR="002A3520" w:rsidRPr="007B47E8">
              <w:rPr>
                <w:rFonts w:eastAsia="SimSun"/>
                <w:bCs/>
                <w:szCs w:val="22"/>
              </w:rPr>
              <w:t>16 do &lt; 21</w:t>
            </w:r>
          </w:p>
        </w:tc>
        <w:tc>
          <w:tcPr>
            <w:tcW w:w="2265" w:type="dxa"/>
          </w:tcPr>
          <w:p w14:paraId="22E96BE9" w14:textId="77777777" w:rsidR="002A3520" w:rsidRPr="007B47E8" w:rsidRDefault="00652B0F" w:rsidP="001209D5">
            <w:pPr>
              <w:keepNext/>
              <w:widowControl w:val="0"/>
              <w:rPr>
                <w:bCs/>
                <w:szCs w:val="22"/>
              </w:rPr>
            </w:pPr>
            <w:r w:rsidRPr="007B47E8">
              <w:rPr>
                <w:rFonts w:eastAsia="SimSun"/>
                <w:bCs/>
                <w:szCs w:val="22"/>
              </w:rPr>
              <w:t>od </w:t>
            </w:r>
            <w:r w:rsidR="002A3520" w:rsidRPr="007B47E8">
              <w:rPr>
                <w:bCs/>
                <w:szCs w:val="22"/>
              </w:rPr>
              <w:t>8 do &lt; 14</w:t>
            </w:r>
          </w:p>
        </w:tc>
        <w:tc>
          <w:tcPr>
            <w:tcW w:w="2030" w:type="dxa"/>
          </w:tcPr>
          <w:p w14:paraId="6FDD8D4D" w14:textId="77777777" w:rsidR="002A3520" w:rsidRPr="007B47E8" w:rsidRDefault="002A3520" w:rsidP="001209D5">
            <w:pPr>
              <w:keepNext/>
              <w:widowControl w:val="0"/>
              <w:jc w:val="center"/>
              <w:rPr>
                <w:bCs/>
                <w:szCs w:val="22"/>
              </w:rPr>
            </w:pPr>
            <w:r w:rsidRPr="007B47E8">
              <w:rPr>
                <w:bCs/>
                <w:szCs w:val="22"/>
              </w:rPr>
              <w:t>110</w:t>
            </w:r>
          </w:p>
        </w:tc>
        <w:tc>
          <w:tcPr>
            <w:tcW w:w="2500" w:type="dxa"/>
          </w:tcPr>
          <w:p w14:paraId="2182C400" w14:textId="77777777" w:rsidR="002A3520" w:rsidRPr="007B47E8" w:rsidRDefault="002A3520" w:rsidP="001209D5">
            <w:pPr>
              <w:keepNext/>
              <w:widowControl w:val="0"/>
              <w:jc w:val="center"/>
              <w:rPr>
                <w:bCs/>
                <w:szCs w:val="22"/>
              </w:rPr>
            </w:pPr>
            <w:r w:rsidRPr="007B47E8">
              <w:rPr>
                <w:bCs/>
                <w:szCs w:val="22"/>
              </w:rPr>
              <w:t>220</w:t>
            </w:r>
          </w:p>
        </w:tc>
      </w:tr>
      <w:tr w:rsidR="002A3520" w:rsidRPr="007B47E8" w14:paraId="3B84D90B" w14:textId="77777777" w:rsidTr="00B27A3B">
        <w:tc>
          <w:tcPr>
            <w:tcW w:w="2265" w:type="dxa"/>
          </w:tcPr>
          <w:p w14:paraId="6C3750BE" w14:textId="77777777" w:rsidR="002A3520" w:rsidRPr="007B47E8" w:rsidRDefault="00652B0F" w:rsidP="001209D5">
            <w:pPr>
              <w:keepNext/>
              <w:widowControl w:val="0"/>
              <w:rPr>
                <w:bCs/>
                <w:szCs w:val="22"/>
              </w:rPr>
            </w:pPr>
            <w:r w:rsidRPr="007B47E8">
              <w:rPr>
                <w:rFonts w:eastAsia="SimSun"/>
                <w:bCs/>
                <w:szCs w:val="22"/>
              </w:rPr>
              <w:t>od </w:t>
            </w:r>
            <w:r w:rsidR="002A3520" w:rsidRPr="007B47E8">
              <w:rPr>
                <w:rFonts w:eastAsia="SimSun"/>
                <w:bCs/>
                <w:szCs w:val="22"/>
              </w:rPr>
              <w:t>21 do &lt; 26</w:t>
            </w:r>
          </w:p>
        </w:tc>
        <w:tc>
          <w:tcPr>
            <w:tcW w:w="2265" w:type="dxa"/>
          </w:tcPr>
          <w:p w14:paraId="2121797E" w14:textId="77777777" w:rsidR="002A3520" w:rsidRPr="007B47E8" w:rsidRDefault="00652B0F" w:rsidP="001209D5">
            <w:pPr>
              <w:keepNext/>
              <w:widowControl w:val="0"/>
              <w:rPr>
                <w:bCs/>
                <w:szCs w:val="22"/>
              </w:rPr>
            </w:pPr>
            <w:r w:rsidRPr="007B47E8">
              <w:rPr>
                <w:rFonts w:eastAsia="SimSun"/>
                <w:bCs/>
                <w:szCs w:val="22"/>
              </w:rPr>
              <w:t>od </w:t>
            </w:r>
            <w:r w:rsidR="002A3520" w:rsidRPr="007B47E8">
              <w:rPr>
                <w:bCs/>
                <w:szCs w:val="22"/>
              </w:rPr>
              <w:t>8 do &lt; 16</w:t>
            </w:r>
          </w:p>
        </w:tc>
        <w:tc>
          <w:tcPr>
            <w:tcW w:w="2030" w:type="dxa"/>
          </w:tcPr>
          <w:p w14:paraId="1C3EA2FA" w14:textId="77777777" w:rsidR="002A3520" w:rsidRPr="007B47E8" w:rsidRDefault="002A3520" w:rsidP="001209D5">
            <w:pPr>
              <w:keepNext/>
              <w:widowControl w:val="0"/>
              <w:jc w:val="center"/>
              <w:rPr>
                <w:bCs/>
                <w:szCs w:val="22"/>
              </w:rPr>
            </w:pPr>
            <w:r w:rsidRPr="007B47E8">
              <w:rPr>
                <w:bCs/>
                <w:szCs w:val="22"/>
              </w:rPr>
              <w:t>150</w:t>
            </w:r>
          </w:p>
        </w:tc>
        <w:tc>
          <w:tcPr>
            <w:tcW w:w="2500" w:type="dxa"/>
          </w:tcPr>
          <w:p w14:paraId="29FF203F" w14:textId="77777777" w:rsidR="002A3520" w:rsidRPr="007B47E8" w:rsidRDefault="002A3520" w:rsidP="001209D5">
            <w:pPr>
              <w:keepNext/>
              <w:widowControl w:val="0"/>
              <w:jc w:val="center"/>
              <w:rPr>
                <w:bCs/>
                <w:szCs w:val="22"/>
              </w:rPr>
            </w:pPr>
            <w:r w:rsidRPr="007B47E8">
              <w:rPr>
                <w:bCs/>
                <w:szCs w:val="22"/>
              </w:rPr>
              <w:t>300</w:t>
            </w:r>
          </w:p>
        </w:tc>
      </w:tr>
      <w:tr w:rsidR="002A3520" w:rsidRPr="007B47E8" w14:paraId="0836972D" w14:textId="77777777" w:rsidTr="00B27A3B">
        <w:tc>
          <w:tcPr>
            <w:tcW w:w="2265" w:type="dxa"/>
          </w:tcPr>
          <w:p w14:paraId="728751C3" w14:textId="77777777" w:rsidR="002A3520" w:rsidRPr="007B47E8" w:rsidRDefault="00652B0F" w:rsidP="001209D5">
            <w:pPr>
              <w:keepNext/>
              <w:widowControl w:val="0"/>
              <w:rPr>
                <w:bCs/>
                <w:szCs w:val="22"/>
              </w:rPr>
            </w:pPr>
            <w:r w:rsidRPr="007B47E8">
              <w:rPr>
                <w:rFonts w:eastAsia="SimSun"/>
                <w:bCs/>
                <w:szCs w:val="22"/>
              </w:rPr>
              <w:t>od </w:t>
            </w:r>
            <w:r w:rsidR="002A3520" w:rsidRPr="007B47E8">
              <w:rPr>
                <w:rFonts w:eastAsia="SimSun"/>
                <w:bCs/>
                <w:szCs w:val="22"/>
              </w:rPr>
              <w:t>26 do &lt; 31</w:t>
            </w:r>
          </w:p>
        </w:tc>
        <w:tc>
          <w:tcPr>
            <w:tcW w:w="2265" w:type="dxa"/>
          </w:tcPr>
          <w:p w14:paraId="4C588CB7" w14:textId="77777777" w:rsidR="002A3520" w:rsidRPr="007B47E8" w:rsidRDefault="00652B0F" w:rsidP="001209D5">
            <w:pPr>
              <w:keepNext/>
              <w:widowControl w:val="0"/>
              <w:rPr>
                <w:bCs/>
                <w:szCs w:val="22"/>
              </w:rPr>
            </w:pPr>
            <w:r w:rsidRPr="007B47E8">
              <w:rPr>
                <w:rFonts w:eastAsia="SimSun"/>
                <w:bCs/>
                <w:szCs w:val="22"/>
              </w:rPr>
              <w:t>od </w:t>
            </w:r>
            <w:r w:rsidR="002A3520" w:rsidRPr="007B47E8">
              <w:rPr>
                <w:bCs/>
                <w:szCs w:val="22"/>
              </w:rPr>
              <w:t>8 do &lt; 18</w:t>
            </w:r>
          </w:p>
        </w:tc>
        <w:tc>
          <w:tcPr>
            <w:tcW w:w="2030" w:type="dxa"/>
          </w:tcPr>
          <w:p w14:paraId="7C1B3174" w14:textId="77777777" w:rsidR="002A3520" w:rsidRPr="007B47E8" w:rsidRDefault="002A3520" w:rsidP="001209D5">
            <w:pPr>
              <w:keepNext/>
              <w:widowControl w:val="0"/>
              <w:jc w:val="center"/>
              <w:rPr>
                <w:bCs/>
                <w:szCs w:val="22"/>
              </w:rPr>
            </w:pPr>
            <w:r w:rsidRPr="007B47E8">
              <w:rPr>
                <w:bCs/>
                <w:szCs w:val="22"/>
              </w:rPr>
              <w:t>150</w:t>
            </w:r>
          </w:p>
        </w:tc>
        <w:tc>
          <w:tcPr>
            <w:tcW w:w="2500" w:type="dxa"/>
          </w:tcPr>
          <w:p w14:paraId="3A451B56" w14:textId="77777777" w:rsidR="002A3520" w:rsidRPr="007B47E8" w:rsidRDefault="002A3520" w:rsidP="001209D5">
            <w:pPr>
              <w:keepNext/>
              <w:widowControl w:val="0"/>
              <w:jc w:val="center"/>
              <w:rPr>
                <w:bCs/>
                <w:szCs w:val="22"/>
              </w:rPr>
            </w:pPr>
            <w:r w:rsidRPr="007B47E8">
              <w:rPr>
                <w:bCs/>
                <w:szCs w:val="22"/>
              </w:rPr>
              <w:t>300</w:t>
            </w:r>
          </w:p>
        </w:tc>
      </w:tr>
      <w:tr w:rsidR="002A3520" w:rsidRPr="007B47E8" w14:paraId="6D1FBEAC" w14:textId="77777777" w:rsidTr="00B27A3B">
        <w:tc>
          <w:tcPr>
            <w:tcW w:w="2265" w:type="dxa"/>
          </w:tcPr>
          <w:p w14:paraId="31524029" w14:textId="77777777" w:rsidR="002A3520" w:rsidRPr="007B47E8" w:rsidRDefault="00652B0F" w:rsidP="001209D5">
            <w:pPr>
              <w:keepNext/>
              <w:widowControl w:val="0"/>
              <w:rPr>
                <w:bCs/>
                <w:szCs w:val="22"/>
              </w:rPr>
            </w:pPr>
            <w:r w:rsidRPr="007B47E8">
              <w:rPr>
                <w:rFonts w:eastAsia="SimSun"/>
                <w:bCs/>
                <w:szCs w:val="22"/>
              </w:rPr>
              <w:t>od </w:t>
            </w:r>
            <w:r w:rsidR="002A3520" w:rsidRPr="007B47E8">
              <w:rPr>
                <w:rFonts w:eastAsia="SimSun"/>
                <w:bCs/>
                <w:szCs w:val="22"/>
              </w:rPr>
              <w:t>31 do &lt; 41</w:t>
            </w:r>
          </w:p>
        </w:tc>
        <w:tc>
          <w:tcPr>
            <w:tcW w:w="2265" w:type="dxa"/>
          </w:tcPr>
          <w:p w14:paraId="3B74422E" w14:textId="77777777" w:rsidR="002A3520" w:rsidRPr="007B47E8" w:rsidRDefault="00652B0F" w:rsidP="001209D5">
            <w:pPr>
              <w:keepNext/>
              <w:widowControl w:val="0"/>
              <w:rPr>
                <w:bCs/>
                <w:szCs w:val="22"/>
              </w:rPr>
            </w:pPr>
            <w:r w:rsidRPr="007B47E8">
              <w:rPr>
                <w:rFonts w:eastAsia="SimSun"/>
                <w:bCs/>
                <w:szCs w:val="22"/>
              </w:rPr>
              <w:t>od </w:t>
            </w:r>
            <w:r w:rsidR="002A3520" w:rsidRPr="007B47E8">
              <w:rPr>
                <w:bCs/>
                <w:szCs w:val="22"/>
              </w:rPr>
              <w:t>8 do &lt; 18</w:t>
            </w:r>
          </w:p>
        </w:tc>
        <w:tc>
          <w:tcPr>
            <w:tcW w:w="2030" w:type="dxa"/>
          </w:tcPr>
          <w:p w14:paraId="761BBE04" w14:textId="77777777" w:rsidR="002A3520" w:rsidRPr="007B47E8" w:rsidRDefault="002A3520" w:rsidP="001209D5">
            <w:pPr>
              <w:keepNext/>
              <w:widowControl w:val="0"/>
              <w:jc w:val="center"/>
              <w:rPr>
                <w:bCs/>
                <w:szCs w:val="22"/>
              </w:rPr>
            </w:pPr>
            <w:r w:rsidRPr="007B47E8">
              <w:rPr>
                <w:bCs/>
                <w:szCs w:val="22"/>
              </w:rPr>
              <w:t>185</w:t>
            </w:r>
          </w:p>
        </w:tc>
        <w:tc>
          <w:tcPr>
            <w:tcW w:w="2500" w:type="dxa"/>
          </w:tcPr>
          <w:p w14:paraId="2155A175" w14:textId="77777777" w:rsidR="002A3520" w:rsidRPr="007B47E8" w:rsidRDefault="002A3520" w:rsidP="001209D5">
            <w:pPr>
              <w:keepNext/>
              <w:widowControl w:val="0"/>
              <w:jc w:val="center"/>
              <w:rPr>
                <w:bCs/>
                <w:szCs w:val="22"/>
              </w:rPr>
            </w:pPr>
            <w:r w:rsidRPr="007B47E8">
              <w:rPr>
                <w:bCs/>
                <w:szCs w:val="22"/>
              </w:rPr>
              <w:t>370</w:t>
            </w:r>
          </w:p>
        </w:tc>
      </w:tr>
      <w:tr w:rsidR="002A3520" w:rsidRPr="007B47E8" w14:paraId="186770B7" w14:textId="77777777" w:rsidTr="00B27A3B">
        <w:tc>
          <w:tcPr>
            <w:tcW w:w="2265" w:type="dxa"/>
          </w:tcPr>
          <w:p w14:paraId="75E2BD06" w14:textId="77777777" w:rsidR="002A3520" w:rsidRPr="007B47E8" w:rsidRDefault="00652B0F" w:rsidP="001209D5">
            <w:pPr>
              <w:keepNext/>
              <w:widowControl w:val="0"/>
              <w:rPr>
                <w:bCs/>
                <w:szCs w:val="22"/>
              </w:rPr>
            </w:pPr>
            <w:r w:rsidRPr="007B47E8">
              <w:rPr>
                <w:rFonts w:eastAsia="SimSun"/>
                <w:bCs/>
                <w:szCs w:val="22"/>
              </w:rPr>
              <w:t>od </w:t>
            </w:r>
            <w:r w:rsidR="002A3520" w:rsidRPr="007B47E8">
              <w:rPr>
                <w:rFonts w:eastAsia="SimSun"/>
                <w:bCs/>
                <w:szCs w:val="22"/>
              </w:rPr>
              <w:t>41 do &lt; 51</w:t>
            </w:r>
          </w:p>
        </w:tc>
        <w:tc>
          <w:tcPr>
            <w:tcW w:w="2265" w:type="dxa"/>
          </w:tcPr>
          <w:p w14:paraId="167A88CB" w14:textId="77777777" w:rsidR="002A3520" w:rsidRPr="007B47E8" w:rsidRDefault="00652B0F" w:rsidP="001209D5">
            <w:pPr>
              <w:keepNext/>
              <w:widowControl w:val="0"/>
              <w:rPr>
                <w:bCs/>
                <w:szCs w:val="22"/>
              </w:rPr>
            </w:pPr>
            <w:r w:rsidRPr="007B47E8">
              <w:rPr>
                <w:rFonts w:eastAsia="SimSun"/>
                <w:bCs/>
                <w:szCs w:val="22"/>
              </w:rPr>
              <w:t>od </w:t>
            </w:r>
            <w:r w:rsidR="002A3520" w:rsidRPr="007B47E8">
              <w:rPr>
                <w:bCs/>
                <w:szCs w:val="22"/>
              </w:rPr>
              <w:t>8 do &lt; 18</w:t>
            </w:r>
          </w:p>
        </w:tc>
        <w:tc>
          <w:tcPr>
            <w:tcW w:w="2030" w:type="dxa"/>
          </w:tcPr>
          <w:p w14:paraId="75DE7FBA" w14:textId="77777777" w:rsidR="002A3520" w:rsidRPr="007B47E8" w:rsidRDefault="002A3520" w:rsidP="001209D5">
            <w:pPr>
              <w:keepNext/>
              <w:widowControl w:val="0"/>
              <w:jc w:val="center"/>
              <w:rPr>
                <w:bCs/>
                <w:szCs w:val="22"/>
              </w:rPr>
            </w:pPr>
            <w:r w:rsidRPr="007B47E8">
              <w:rPr>
                <w:bCs/>
                <w:szCs w:val="22"/>
              </w:rPr>
              <w:t>220</w:t>
            </w:r>
          </w:p>
        </w:tc>
        <w:tc>
          <w:tcPr>
            <w:tcW w:w="2500" w:type="dxa"/>
          </w:tcPr>
          <w:p w14:paraId="73D6F44F" w14:textId="77777777" w:rsidR="002A3520" w:rsidRPr="007B47E8" w:rsidRDefault="002A3520" w:rsidP="001209D5">
            <w:pPr>
              <w:keepNext/>
              <w:widowControl w:val="0"/>
              <w:jc w:val="center"/>
              <w:rPr>
                <w:bCs/>
                <w:szCs w:val="22"/>
              </w:rPr>
            </w:pPr>
            <w:r w:rsidRPr="007B47E8">
              <w:rPr>
                <w:bCs/>
                <w:szCs w:val="22"/>
              </w:rPr>
              <w:t>440</w:t>
            </w:r>
          </w:p>
        </w:tc>
      </w:tr>
      <w:tr w:rsidR="002A3520" w:rsidRPr="007B47E8" w14:paraId="33B9ACF4" w14:textId="77777777" w:rsidTr="00B27A3B">
        <w:tc>
          <w:tcPr>
            <w:tcW w:w="2265" w:type="dxa"/>
          </w:tcPr>
          <w:p w14:paraId="535BD341" w14:textId="77777777" w:rsidR="002A3520" w:rsidRPr="007B47E8" w:rsidRDefault="00652B0F" w:rsidP="001209D5">
            <w:pPr>
              <w:keepNext/>
              <w:widowControl w:val="0"/>
              <w:rPr>
                <w:bCs/>
                <w:szCs w:val="22"/>
              </w:rPr>
            </w:pPr>
            <w:r w:rsidRPr="007B47E8">
              <w:rPr>
                <w:rFonts w:eastAsia="SimSun"/>
                <w:bCs/>
                <w:szCs w:val="22"/>
              </w:rPr>
              <w:t>od </w:t>
            </w:r>
            <w:r w:rsidR="002A3520" w:rsidRPr="007B47E8">
              <w:rPr>
                <w:rFonts w:eastAsia="SimSun"/>
                <w:bCs/>
                <w:szCs w:val="22"/>
              </w:rPr>
              <w:t>51 do &lt; 61</w:t>
            </w:r>
          </w:p>
        </w:tc>
        <w:tc>
          <w:tcPr>
            <w:tcW w:w="2265" w:type="dxa"/>
          </w:tcPr>
          <w:p w14:paraId="04C435FD" w14:textId="77777777" w:rsidR="002A3520" w:rsidRPr="007B47E8" w:rsidRDefault="00652B0F" w:rsidP="001209D5">
            <w:pPr>
              <w:keepNext/>
              <w:widowControl w:val="0"/>
              <w:rPr>
                <w:bCs/>
                <w:szCs w:val="22"/>
              </w:rPr>
            </w:pPr>
            <w:r w:rsidRPr="007B47E8">
              <w:rPr>
                <w:rFonts w:eastAsia="SimSun"/>
                <w:bCs/>
                <w:szCs w:val="22"/>
              </w:rPr>
              <w:t>od </w:t>
            </w:r>
            <w:r w:rsidR="002A3520" w:rsidRPr="007B47E8">
              <w:rPr>
                <w:bCs/>
                <w:szCs w:val="22"/>
              </w:rPr>
              <w:t>8 do &lt; 18</w:t>
            </w:r>
          </w:p>
        </w:tc>
        <w:tc>
          <w:tcPr>
            <w:tcW w:w="2030" w:type="dxa"/>
          </w:tcPr>
          <w:p w14:paraId="7657E86C" w14:textId="77777777" w:rsidR="002A3520" w:rsidRPr="007B47E8" w:rsidRDefault="002A3520" w:rsidP="001209D5">
            <w:pPr>
              <w:keepNext/>
              <w:widowControl w:val="0"/>
              <w:jc w:val="center"/>
              <w:rPr>
                <w:bCs/>
                <w:szCs w:val="22"/>
              </w:rPr>
            </w:pPr>
            <w:r w:rsidRPr="007B47E8">
              <w:rPr>
                <w:bCs/>
                <w:szCs w:val="22"/>
              </w:rPr>
              <w:t>260</w:t>
            </w:r>
          </w:p>
        </w:tc>
        <w:tc>
          <w:tcPr>
            <w:tcW w:w="2500" w:type="dxa"/>
          </w:tcPr>
          <w:p w14:paraId="257C7C4F" w14:textId="77777777" w:rsidR="002A3520" w:rsidRPr="007B47E8" w:rsidRDefault="002A3520" w:rsidP="001209D5">
            <w:pPr>
              <w:keepNext/>
              <w:widowControl w:val="0"/>
              <w:jc w:val="center"/>
              <w:rPr>
                <w:bCs/>
                <w:szCs w:val="22"/>
              </w:rPr>
            </w:pPr>
            <w:r w:rsidRPr="007B47E8">
              <w:rPr>
                <w:bCs/>
                <w:szCs w:val="22"/>
              </w:rPr>
              <w:t>520</w:t>
            </w:r>
          </w:p>
        </w:tc>
      </w:tr>
      <w:tr w:rsidR="002A3520" w:rsidRPr="007B47E8" w14:paraId="71C0E61C" w14:textId="77777777" w:rsidTr="00B27A3B">
        <w:tc>
          <w:tcPr>
            <w:tcW w:w="2265" w:type="dxa"/>
          </w:tcPr>
          <w:p w14:paraId="752CE6B4" w14:textId="77777777" w:rsidR="002A3520" w:rsidRPr="007B47E8" w:rsidRDefault="00652B0F" w:rsidP="001209D5">
            <w:pPr>
              <w:keepNext/>
              <w:widowControl w:val="0"/>
              <w:rPr>
                <w:bCs/>
                <w:szCs w:val="22"/>
              </w:rPr>
            </w:pPr>
            <w:r w:rsidRPr="007B47E8">
              <w:rPr>
                <w:rFonts w:eastAsia="SimSun"/>
                <w:bCs/>
                <w:szCs w:val="22"/>
              </w:rPr>
              <w:t>od </w:t>
            </w:r>
            <w:r w:rsidR="002A3520" w:rsidRPr="007B47E8">
              <w:rPr>
                <w:rFonts w:eastAsia="SimSun"/>
                <w:bCs/>
                <w:szCs w:val="22"/>
              </w:rPr>
              <w:t>61 do &lt; 71</w:t>
            </w:r>
          </w:p>
        </w:tc>
        <w:tc>
          <w:tcPr>
            <w:tcW w:w="2265" w:type="dxa"/>
          </w:tcPr>
          <w:p w14:paraId="569B6DF7" w14:textId="77777777" w:rsidR="002A3520" w:rsidRPr="007B47E8" w:rsidRDefault="00652B0F" w:rsidP="001209D5">
            <w:pPr>
              <w:keepNext/>
              <w:widowControl w:val="0"/>
              <w:rPr>
                <w:bCs/>
                <w:szCs w:val="22"/>
              </w:rPr>
            </w:pPr>
            <w:r w:rsidRPr="007B47E8">
              <w:rPr>
                <w:rFonts w:eastAsia="SimSun"/>
                <w:bCs/>
                <w:szCs w:val="22"/>
              </w:rPr>
              <w:t>od </w:t>
            </w:r>
            <w:r w:rsidR="002A3520" w:rsidRPr="007B47E8">
              <w:rPr>
                <w:bCs/>
                <w:szCs w:val="22"/>
              </w:rPr>
              <w:t>8 do &lt; 18</w:t>
            </w:r>
          </w:p>
        </w:tc>
        <w:tc>
          <w:tcPr>
            <w:tcW w:w="2030" w:type="dxa"/>
          </w:tcPr>
          <w:p w14:paraId="23D69032" w14:textId="77777777" w:rsidR="002A3520" w:rsidRPr="007B47E8" w:rsidRDefault="002A3520" w:rsidP="001209D5">
            <w:pPr>
              <w:keepNext/>
              <w:widowControl w:val="0"/>
              <w:jc w:val="center"/>
              <w:rPr>
                <w:bCs/>
                <w:szCs w:val="22"/>
              </w:rPr>
            </w:pPr>
            <w:r w:rsidRPr="007B47E8">
              <w:rPr>
                <w:bCs/>
                <w:szCs w:val="22"/>
              </w:rPr>
              <w:t>300</w:t>
            </w:r>
          </w:p>
        </w:tc>
        <w:tc>
          <w:tcPr>
            <w:tcW w:w="2500" w:type="dxa"/>
          </w:tcPr>
          <w:p w14:paraId="7966A47A" w14:textId="77777777" w:rsidR="002A3520" w:rsidRPr="007B47E8" w:rsidRDefault="002A3520" w:rsidP="001209D5">
            <w:pPr>
              <w:keepNext/>
              <w:widowControl w:val="0"/>
              <w:jc w:val="center"/>
              <w:rPr>
                <w:bCs/>
                <w:szCs w:val="22"/>
              </w:rPr>
            </w:pPr>
            <w:r w:rsidRPr="007B47E8">
              <w:rPr>
                <w:bCs/>
                <w:szCs w:val="22"/>
              </w:rPr>
              <w:t>600</w:t>
            </w:r>
          </w:p>
        </w:tc>
      </w:tr>
      <w:tr w:rsidR="002A3520" w:rsidRPr="007B47E8" w14:paraId="74FD20A7" w14:textId="77777777" w:rsidTr="00B27A3B">
        <w:tc>
          <w:tcPr>
            <w:tcW w:w="2265" w:type="dxa"/>
          </w:tcPr>
          <w:p w14:paraId="1048C1E0" w14:textId="77777777" w:rsidR="002A3520" w:rsidRPr="007B47E8" w:rsidRDefault="00652B0F" w:rsidP="001209D5">
            <w:pPr>
              <w:keepNext/>
              <w:widowControl w:val="0"/>
              <w:rPr>
                <w:bCs/>
                <w:szCs w:val="22"/>
              </w:rPr>
            </w:pPr>
            <w:r w:rsidRPr="007B47E8">
              <w:rPr>
                <w:rFonts w:eastAsia="SimSun"/>
                <w:bCs/>
                <w:szCs w:val="22"/>
              </w:rPr>
              <w:t>od </w:t>
            </w:r>
            <w:r w:rsidR="002A3520" w:rsidRPr="007B47E8">
              <w:rPr>
                <w:rFonts w:eastAsia="SimSun"/>
                <w:bCs/>
                <w:szCs w:val="22"/>
              </w:rPr>
              <w:t>71 do &lt; 81</w:t>
            </w:r>
          </w:p>
        </w:tc>
        <w:tc>
          <w:tcPr>
            <w:tcW w:w="2265" w:type="dxa"/>
          </w:tcPr>
          <w:p w14:paraId="52427209" w14:textId="77777777" w:rsidR="002A3520" w:rsidRPr="007B47E8" w:rsidRDefault="00652B0F" w:rsidP="001209D5">
            <w:pPr>
              <w:keepNext/>
              <w:widowControl w:val="0"/>
              <w:rPr>
                <w:bCs/>
                <w:szCs w:val="22"/>
              </w:rPr>
            </w:pPr>
            <w:r w:rsidRPr="007B47E8">
              <w:rPr>
                <w:rFonts w:eastAsia="SimSun"/>
                <w:bCs/>
                <w:szCs w:val="22"/>
              </w:rPr>
              <w:t>od </w:t>
            </w:r>
            <w:r w:rsidR="002A3520" w:rsidRPr="007B47E8">
              <w:rPr>
                <w:bCs/>
                <w:szCs w:val="22"/>
              </w:rPr>
              <w:t>8 do &lt; 18</w:t>
            </w:r>
          </w:p>
        </w:tc>
        <w:tc>
          <w:tcPr>
            <w:tcW w:w="2030" w:type="dxa"/>
          </w:tcPr>
          <w:p w14:paraId="5A1D9DEE" w14:textId="77777777" w:rsidR="002A3520" w:rsidRPr="007B47E8" w:rsidRDefault="002A3520" w:rsidP="001209D5">
            <w:pPr>
              <w:keepNext/>
              <w:widowControl w:val="0"/>
              <w:jc w:val="center"/>
              <w:rPr>
                <w:bCs/>
                <w:szCs w:val="22"/>
              </w:rPr>
            </w:pPr>
            <w:r w:rsidRPr="007B47E8">
              <w:rPr>
                <w:bCs/>
                <w:szCs w:val="22"/>
              </w:rPr>
              <w:t>300</w:t>
            </w:r>
          </w:p>
        </w:tc>
        <w:tc>
          <w:tcPr>
            <w:tcW w:w="2500" w:type="dxa"/>
          </w:tcPr>
          <w:p w14:paraId="3D40AB6C" w14:textId="77777777" w:rsidR="002A3520" w:rsidRPr="007B47E8" w:rsidRDefault="002A3520" w:rsidP="001209D5">
            <w:pPr>
              <w:keepNext/>
              <w:widowControl w:val="0"/>
              <w:jc w:val="center"/>
              <w:rPr>
                <w:bCs/>
                <w:szCs w:val="22"/>
              </w:rPr>
            </w:pPr>
            <w:r w:rsidRPr="007B47E8">
              <w:rPr>
                <w:bCs/>
                <w:szCs w:val="22"/>
              </w:rPr>
              <w:t>600</w:t>
            </w:r>
          </w:p>
        </w:tc>
      </w:tr>
      <w:tr w:rsidR="002A3520" w:rsidRPr="007B47E8" w14:paraId="28D27310" w14:textId="77777777" w:rsidTr="00B27A3B">
        <w:tc>
          <w:tcPr>
            <w:tcW w:w="2265" w:type="dxa"/>
          </w:tcPr>
          <w:p w14:paraId="2DDA9F61" w14:textId="77777777" w:rsidR="002A3520" w:rsidRPr="007B47E8" w:rsidRDefault="002A3520" w:rsidP="00585D9E">
            <w:pPr>
              <w:widowControl w:val="0"/>
              <w:rPr>
                <w:bCs/>
                <w:szCs w:val="22"/>
              </w:rPr>
            </w:pPr>
            <w:r w:rsidRPr="007B47E8">
              <w:rPr>
                <w:rFonts w:eastAsia="SimSun"/>
                <w:bCs/>
                <w:szCs w:val="22"/>
              </w:rPr>
              <w:t>&gt; 81</w:t>
            </w:r>
          </w:p>
        </w:tc>
        <w:tc>
          <w:tcPr>
            <w:tcW w:w="2265" w:type="dxa"/>
          </w:tcPr>
          <w:p w14:paraId="372117B1" w14:textId="77777777" w:rsidR="002A3520" w:rsidRPr="007B47E8" w:rsidRDefault="00652B0F" w:rsidP="00585D9E">
            <w:pPr>
              <w:widowControl w:val="0"/>
              <w:rPr>
                <w:bCs/>
                <w:szCs w:val="22"/>
              </w:rPr>
            </w:pPr>
            <w:r w:rsidRPr="007B47E8">
              <w:rPr>
                <w:rFonts w:eastAsia="SimSun"/>
                <w:bCs/>
                <w:szCs w:val="22"/>
              </w:rPr>
              <w:t>od </w:t>
            </w:r>
            <w:r w:rsidR="002A3520" w:rsidRPr="007B47E8">
              <w:rPr>
                <w:bCs/>
                <w:szCs w:val="22"/>
              </w:rPr>
              <w:t>10 do &lt; 18</w:t>
            </w:r>
          </w:p>
        </w:tc>
        <w:tc>
          <w:tcPr>
            <w:tcW w:w="2030" w:type="dxa"/>
          </w:tcPr>
          <w:p w14:paraId="0B96B7C6" w14:textId="77777777" w:rsidR="002A3520" w:rsidRPr="007B47E8" w:rsidRDefault="002A3520" w:rsidP="00585D9E">
            <w:pPr>
              <w:widowControl w:val="0"/>
              <w:jc w:val="center"/>
              <w:rPr>
                <w:bCs/>
                <w:szCs w:val="22"/>
              </w:rPr>
            </w:pPr>
            <w:r w:rsidRPr="007B47E8">
              <w:rPr>
                <w:bCs/>
                <w:szCs w:val="22"/>
              </w:rPr>
              <w:t>300</w:t>
            </w:r>
          </w:p>
        </w:tc>
        <w:tc>
          <w:tcPr>
            <w:tcW w:w="2500" w:type="dxa"/>
          </w:tcPr>
          <w:p w14:paraId="3014CB92" w14:textId="77777777" w:rsidR="002A3520" w:rsidRPr="007B47E8" w:rsidRDefault="002A3520" w:rsidP="00585D9E">
            <w:pPr>
              <w:widowControl w:val="0"/>
              <w:jc w:val="center"/>
              <w:rPr>
                <w:bCs/>
                <w:szCs w:val="22"/>
              </w:rPr>
            </w:pPr>
            <w:r w:rsidRPr="007B47E8">
              <w:rPr>
                <w:bCs/>
                <w:szCs w:val="22"/>
              </w:rPr>
              <w:t>600</w:t>
            </w:r>
          </w:p>
        </w:tc>
      </w:tr>
    </w:tbl>
    <w:p w14:paraId="2C94EA2E" w14:textId="77777777" w:rsidR="002A3520" w:rsidRPr="007B47E8" w:rsidRDefault="002A3520" w:rsidP="001209D5">
      <w:pPr>
        <w:keepNext/>
        <w:widowControl w:val="0"/>
        <w:rPr>
          <w:szCs w:val="22"/>
        </w:rPr>
      </w:pPr>
      <w:r w:rsidRPr="007B47E8">
        <w:rPr>
          <w:szCs w:val="22"/>
        </w:rPr>
        <w:t>Enkratni odmerki, za katere so potrebne kombinacije z več kot eno kapsulo:</w:t>
      </w:r>
    </w:p>
    <w:p w14:paraId="67E8B77B" w14:textId="77777777" w:rsidR="002A3520" w:rsidRPr="007B47E8" w:rsidRDefault="002A3520" w:rsidP="001209D5">
      <w:pPr>
        <w:widowControl w:val="0"/>
        <w:ind w:left="1134" w:hanging="1134"/>
        <w:rPr>
          <w:rFonts w:eastAsia="SimSun"/>
          <w:szCs w:val="22"/>
        </w:rPr>
      </w:pPr>
      <w:r w:rsidRPr="007B47E8">
        <w:rPr>
          <w:szCs w:val="22"/>
        </w:rPr>
        <w:t>300 mg:</w:t>
      </w:r>
      <w:r w:rsidRPr="007B47E8">
        <w:rPr>
          <w:szCs w:val="22"/>
        </w:rPr>
        <w:tab/>
      </w:r>
      <w:r w:rsidRPr="007B47E8">
        <w:rPr>
          <w:rFonts w:eastAsia="SimSun"/>
          <w:szCs w:val="22"/>
        </w:rPr>
        <w:t>dve 150</w:t>
      </w:r>
      <w:r w:rsidRPr="007B47E8">
        <w:rPr>
          <w:rFonts w:eastAsia="SimSun"/>
          <w:szCs w:val="22"/>
        </w:rPr>
        <w:noBreakHyphen/>
        <w:t>mg kapsuli ali</w:t>
      </w:r>
      <w:r w:rsidRPr="007B47E8">
        <w:rPr>
          <w:rFonts w:eastAsia="SimSun"/>
          <w:szCs w:val="22"/>
        </w:rPr>
        <w:br/>
        <w:t>štiri 75</w:t>
      </w:r>
      <w:r w:rsidRPr="007B47E8">
        <w:rPr>
          <w:rFonts w:eastAsia="SimSun"/>
          <w:szCs w:val="22"/>
        </w:rPr>
        <w:noBreakHyphen/>
        <w:t>mg kapsule</w:t>
      </w:r>
    </w:p>
    <w:p w14:paraId="65D3E28A" w14:textId="77777777" w:rsidR="002A3520" w:rsidRPr="007B47E8" w:rsidRDefault="002A3520" w:rsidP="001209D5">
      <w:pPr>
        <w:widowControl w:val="0"/>
        <w:ind w:left="1134" w:hanging="1134"/>
        <w:rPr>
          <w:rFonts w:eastAsia="SimSun"/>
          <w:szCs w:val="22"/>
        </w:rPr>
      </w:pPr>
      <w:r w:rsidRPr="007B47E8">
        <w:rPr>
          <w:szCs w:val="22"/>
        </w:rPr>
        <w:t>260 mg:</w:t>
      </w:r>
      <w:r w:rsidRPr="007B47E8">
        <w:rPr>
          <w:szCs w:val="22"/>
        </w:rPr>
        <w:tab/>
      </w:r>
      <w:r w:rsidRPr="007B47E8">
        <w:rPr>
          <w:rFonts w:eastAsia="SimSun"/>
          <w:szCs w:val="22"/>
        </w:rPr>
        <w:t>ena 110</w:t>
      </w:r>
      <w:r w:rsidRPr="007B47E8">
        <w:rPr>
          <w:rFonts w:eastAsia="SimSun"/>
          <w:szCs w:val="22"/>
        </w:rPr>
        <w:noBreakHyphen/>
        <w:t>mg in ena 150</w:t>
      </w:r>
      <w:r w:rsidRPr="007B47E8">
        <w:rPr>
          <w:rFonts w:eastAsia="SimSun"/>
          <w:szCs w:val="22"/>
        </w:rPr>
        <w:noBreakHyphen/>
        <w:t>mg kapsula ali</w:t>
      </w:r>
      <w:r w:rsidRPr="007B47E8">
        <w:rPr>
          <w:rFonts w:eastAsia="SimSun"/>
          <w:szCs w:val="22"/>
        </w:rPr>
        <w:br/>
        <w:t>ena 110</w:t>
      </w:r>
      <w:r w:rsidRPr="007B47E8">
        <w:rPr>
          <w:rFonts w:eastAsia="SimSun"/>
          <w:szCs w:val="22"/>
        </w:rPr>
        <w:noBreakHyphen/>
        <w:t>mg in dve 75</w:t>
      </w:r>
      <w:r w:rsidRPr="007B47E8">
        <w:rPr>
          <w:rFonts w:eastAsia="SimSun"/>
          <w:szCs w:val="22"/>
        </w:rPr>
        <w:noBreakHyphen/>
        <w:t>mg kapsuli</w:t>
      </w:r>
    </w:p>
    <w:p w14:paraId="0CA6C7D0" w14:textId="77777777" w:rsidR="002A3520" w:rsidRPr="007B47E8" w:rsidRDefault="002A3520" w:rsidP="001209D5">
      <w:pPr>
        <w:widowControl w:val="0"/>
        <w:ind w:left="1134" w:hanging="1134"/>
        <w:rPr>
          <w:rFonts w:eastAsia="SimSun"/>
          <w:szCs w:val="22"/>
        </w:rPr>
      </w:pPr>
      <w:r w:rsidRPr="007B47E8">
        <w:rPr>
          <w:rFonts w:eastAsia="SimSun"/>
          <w:szCs w:val="22"/>
        </w:rPr>
        <w:t>220 mg:</w:t>
      </w:r>
      <w:r w:rsidRPr="007B47E8">
        <w:rPr>
          <w:rFonts w:eastAsia="SimSun"/>
          <w:szCs w:val="22"/>
        </w:rPr>
        <w:tab/>
        <w:t>dve 110</w:t>
      </w:r>
      <w:r w:rsidRPr="007B47E8">
        <w:rPr>
          <w:rFonts w:eastAsia="SimSun"/>
          <w:szCs w:val="22"/>
        </w:rPr>
        <w:noBreakHyphen/>
        <w:t>mg kapsuli</w:t>
      </w:r>
    </w:p>
    <w:p w14:paraId="754C3DD1" w14:textId="77777777" w:rsidR="002A3520" w:rsidRPr="007B47E8" w:rsidRDefault="002A3520" w:rsidP="001209D5">
      <w:pPr>
        <w:widowControl w:val="0"/>
        <w:ind w:left="1134" w:hanging="1134"/>
        <w:rPr>
          <w:rFonts w:eastAsia="SimSun"/>
          <w:szCs w:val="22"/>
        </w:rPr>
      </w:pPr>
      <w:r w:rsidRPr="007B47E8">
        <w:rPr>
          <w:rFonts w:eastAsia="SimSun"/>
          <w:szCs w:val="22"/>
        </w:rPr>
        <w:t>185 mg:</w:t>
      </w:r>
      <w:r w:rsidRPr="007B47E8">
        <w:rPr>
          <w:rFonts w:eastAsia="SimSun"/>
          <w:szCs w:val="22"/>
        </w:rPr>
        <w:tab/>
        <w:t>ena 75</w:t>
      </w:r>
      <w:r w:rsidRPr="007B47E8">
        <w:rPr>
          <w:rFonts w:eastAsia="SimSun"/>
          <w:szCs w:val="22"/>
        </w:rPr>
        <w:noBreakHyphen/>
        <w:t>mg in ena 110</w:t>
      </w:r>
      <w:r w:rsidRPr="007B47E8">
        <w:rPr>
          <w:rFonts w:eastAsia="SimSun"/>
          <w:szCs w:val="22"/>
        </w:rPr>
        <w:noBreakHyphen/>
        <w:t>mg kapsula</w:t>
      </w:r>
    </w:p>
    <w:p w14:paraId="08EC712B" w14:textId="77777777" w:rsidR="002A3520" w:rsidRPr="007B47E8" w:rsidRDefault="002A3520" w:rsidP="001209D5">
      <w:pPr>
        <w:widowControl w:val="0"/>
        <w:ind w:left="1134" w:hanging="1134"/>
        <w:rPr>
          <w:rFonts w:eastAsia="SimSun"/>
          <w:szCs w:val="22"/>
        </w:rPr>
      </w:pPr>
      <w:r w:rsidRPr="007B47E8">
        <w:rPr>
          <w:rFonts w:eastAsia="SimSun"/>
          <w:szCs w:val="22"/>
        </w:rPr>
        <w:t>150 mg:</w:t>
      </w:r>
      <w:r w:rsidRPr="007B47E8">
        <w:rPr>
          <w:rFonts w:eastAsia="SimSun"/>
          <w:szCs w:val="22"/>
        </w:rPr>
        <w:tab/>
        <w:t>ena 150</w:t>
      </w:r>
      <w:r w:rsidRPr="007B47E8">
        <w:rPr>
          <w:rFonts w:eastAsia="SimSun"/>
          <w:szCs w:val="22"/>
        </w:rPr>
        <w:noBreakHyphen/>
        <w:t>mg kapsula ali</w:t>
      </w:r>
    </w:p>
    <w:p w14:paraId="71BE2402" w14:textId="77777777" w:rsidR="002A3520" w:rsidRPr="007B47E8" w:rsidRDefault="002A3520" w:rsidP="001209D5">
      <w:pPr>
        <w:widowControl w:val="0"/>
        <w:ind w:left="1134" w:hanging="1134"/>
        <w:rPr>
          <w:szCs w:val="22"/>
        </w:rPr>
      </w:pPr>
      <w:r w:rsidRPr="007B47E8">
        <w:rPr>
          <w:rFonts w:eastAsia="SimSun"/>
          <w:szCs w:val="22"/>
        </w:rPr>
        <w:tab/>
        <w:t>dve 75</w:t>
      </w:r>
      <w:r w:rsidRPr="007B47E8">
        <w:rPr>
          <w:rFonts w:eastAsia="SimSun"/>
          <w:szCs w:val="22"/>
        </w:rPr>
        <w:noBreakHyphen/>
        <w:t>mg kapsuli</w:t>
      </w:r>
    </w:p>
    <w:bookmarkEnd w:id="10"/>
    <w:p w14:paraId="26785312" w14:textId="77777777" w:rsidR="005B7928" w:rsidRPr="007B47E8" w:rsidRDefault="005B7928" w:rsidP="001209D5">
      <w:pPr>
        <w:widowControl w:val="0"/>
        <w:autoSpaceDE w:val="0"/>
        <w:autoSpaceDN w:val="0"/>
        <w:adjustRightInd w:val="0"/>
        <w:rPr>
          <w:bCs/>
          <w:szCs w:val="22"/>
        </w:rPr>
      </w:pPr>
    </w:p>
    <w:p w14:paraId="71179435" w14:textId="49D0BE46" w:rsidR="00D20898" w:rsidRPr="007B47E8" w:rsidRDefault="00957261" w:rsidP="00B27A3B">
      <w:pPr>
        <w:keepNext/>
        <w:widowControl w:val="0"/>
        <w:rPr>
          <w:i/>
          <w:iCs/>
          <w:szCs w:val="22"/>
          <w:u w:val="single"/>
        </w:rPr>
      </w:pPr>
      <w:r w:rsidRPr="007B47E8">
        <w:rPr>
          <w:i/>
          <w:szCs w:val="22"/>
          <w:u w:val="single"/>
        </w:rPr>
        <w:t xml:space="preserve">Ocena </w:t>
      </w:r>
      <w:r w:rsidR="00C4239A">
        <w:rPr>
          <w:i/>
          <w:szCs w:val="22"/>
          <w:u w:val="single"/>
        </w:rPr>
        <w:t>delovanja ledvic</w:t>
      </w:r>
      <w:r w:rsidR="009F0917">
        <w:rPr>
          <w:i/>
          <w:szCs w:val="22"/>
          <w:u w:val="single"/>
        </w:rPr>
        <w:t xml:space="preserve"> </w:t>
      </w:r>
      <w:r w:rsidRPr="007B47E8">
        <w:rPr>
          <w:i/>
          <w:szCs w:val="22"/>
          <w:u w:val="single"/>
        </w:rPr>
        <w:t>pred in med zdravljenjem</w:t>
      </w:r>
    </w:p>
    <w:p w14:paraId="309D97B6" w14:textId="77777777" w:rsidR="00D20898" w:rsidRPr="007B47E8" w:rsidRDefault="00D20898" w:rsidP="00B27A3B">
      <w:pPr>
        <w:keepNext/>
        <w:widowControl w:val="0"/>
        <w:rPr>
          <w:bCs/>
          <w:szCs w:val="22"/>
        </w:rPr>
      </w:pPr>
    </w:p>
    <w:p w14:paraId="28D1EEAB" w14:textId="77777777" w:rsidR="00D6453E" w:rsidRPr="007B47E8" w:rsidRDefault="00957261" w:rsidP="001209D5">
      <w:pPr>
        <w:widowControl w:val="0"/>
        <w:autoSpaceDE w:val="0"/>
        <w:autoSpaceDN w:val="0"/>
        <w:adjustRightInd w:val="0"/>
        <w:rPr>
          <w:bCs/>
          <w:szCs w:val="22"/>
        </w:rPr>
      </w:pPr>
      <w:r w:rsidRPr="007B47E8">
        <w:rPr>
          <w:szCs w:val="22"/>
        </w:rPr>
        <w:t>Pred uvedbo zdravljenja je treba s Schwartzevo formulo oceniti hitrost glomerulne filtracije (eGFR)</w:t>
      </w:r>
      <w:r w:rsidR="00A43F5E" w:rsidRPr="007B47E8">
        <w:rPr>
          <w:szCs w:val="22"/>
        </w:rPr>
        <w:t xml:space="preserve"> (metodo, uporabljeno za oceno kreatinina, je treba preveriti pri lokalnem laboratoriju)</w:t>
      </w:r>
      <w:r w:rsidRPr="007B47E8">
        <w:rPr>
          <w:szCs w:val="22"/>
        </w:rPr>
        <w:t>.</w:t>
      </w:r>
    </w:p>
    <w:p w14:paraId="18BDEFE3" w14:textId="77777777" w:rsidR="00D6453E" w:rsidRPr="007B47E8" w:rsidRDefault="00D6453E" w:rsidP="001209D5">
      <w:pPr>
        <w:widowControl w:val="0"/>
        <w:autoSpaceDE w:val="0"/>
        <w:autoSpaceDN w:val="0"/>
        <w:adjustRightInd w:val="0"/>
        <w:rPr>
          <w:bCs/>
          <w:szCs w:val="22"/>
        </w:rPr>
      </w:pPr>
    </w:p>
    <w:p w14:paraId="49A8A22B" w14:textId="6820631C" w:rsidR="00D6453E" w:rsidRPr="007B47E8" w:rsidRDefault="00957261" w:rsidP="001209D5">
      <w:pPr>
        <w:widowControl w:val="0"/>
        <w:autoSpaceDE w:val="0"/>
        <w:autoSpaceDN w:val="0"/>
        <w:adjustRightInd w:val="0"/>
        <w:rPr>
          <w:bCs/>
          <w:szCs w:val="22"/>
        </w:rPr>
      </w:pPr>
      <w:r w:rsidRPr="007B47E8">
        <w:rPr>
          <w:szCs w:val="22"/>
        </w:rPr>
        <w:t xml:space="preserve">Zdravljenje </w:t>
      </w:r>
      <w:r w:rsidR="00001D09" w:rsidRPr="007B47E8">
        <w:rPr>
          <w:szCs w:val="22"/>
        </w:rPr>
        <w:t xml:space="preserve">pediatričnih </w:t>
      </w:r>
      <w:r w:rsidRPr="007B47E8">
        <w:rPr>
          <w:szCs w:val="22"/>
        </w:rPr>
        <w:t>bolnikov z eGFR &lt; 50 ml/min/1,73 m</w:t>
      </w:r>
      <w:r w:rsidRPr="007B47E8">
        <w:rPr>
          <w:szCs w:val="22"/>
          <w:vertAlign w:val="superscript"/>
        </w:rPr>
        <w:t>2</w:t>
      </w:r>
      <w:r w:rsidRPr="007B47E8">
        <w:rPr>
          <w:szCs w:val="22"/>
        </w:rPr>
        <w:t xml:space="preserve"> z </w:t>
      </w:r>
      <w:r w:rsidR="00F61C26">
        <w:rPr>
          <w:szCs w:val="22"/>
        </w:rPr>
        <w:t>dabigatraneteksilat</w:t>
      </w:r>
      <w:r w:rsidRPr="007B47E8">
        <w:rPr>
          <w:szCs w:val="22"/>
        </w:rPr>
        <w:t>om je kontraindicirano (glejte poglavje 4.3).</w:t>
      </w:r>
    </w:p>
    <w:p w14:paraId="65622921" w14:textId="77777777" w:rsidR="00D6453E" w:rsidRPr="007B47E8" w:rsidRDefault="00D6453E" w:rsidP="001209D5">
      <w:pPr>
        <w:widowControl w:val="0"/>
        <w:autoSpaceDE w:val="0"/>
        <w:autoSpaceDN w:val="0"/>
        <w:adjustRightInd w:val="0"/>
        <w:rPr>
          <w:bCs/>
          <w:szCs w:val="22"/>
        </w:rPr>
      </w:pPr>
    </w:p>
    <w:p w14:paraId="01D0CB35" w14:textId="77777777" w:rsidR="00D6453E" w:rsidRPr="007B47E8" w:rsidRDefault="00957261" w:rsidP="001209D5">
      <w:pPr>
        <w:widowControl w:val="0"/>
        <w:autoSpaceDE w:val="0"/>
        <w:autoSpaceDN w:val="0"/>
        <w:adjustRightInd w:val="0"/>
        <w:rPr>
          <w:bCs/>
          <w:szCs w:val="22"/>
        </w:rPr>
      </w:pPr>
      <w:r w:rsidRPr="007B47E8">
        <w:rPr>
          <w:szCs w:val="22"/>
        </w:rPr>
        <w:t>Bolnike z eGFR ≥ 50 ml/min/1,73 m</w:t>
      </w:r>
      <w:r w:rsidRPr="007B47E8">
        <w:rPr>
          <w:szCs w:val="22"/>
          <w:vertAlign w:val="superscript"/>
        </w:rPr>
        <w:t>2</w:t>
      </w:r>
      <w:r w:rsidRPr="007B47E8">
        <w:rPr>
          <w:szCs w:val="22"/>
        </w:rPr>
        <w:t xml:space="preserve"> je treba zdraviti z odmerkom v skladu s preglednico 4.</w:t>
      </w:r>
    </w:p>
    <w:p w14:paraId="4210592A" w14:textId="77777777" w:rsidR="00D6453E" w:rsidRPr="007B47E8" w:rsidRDefault="00D6453E" w:rsidP="001209D5">
      <w:pPr>
        <w:widowControl w:val="0"/>
        <w:autoSpaceDE w:val="0"/>
        <w:autoSpaceDN w:val="0"/>
        <w:adjustRightInd w:val="0"/>
        <w:rPr>
          <w:bCs/>
          <w:szCs w:val="22"/>
        </w:rPr>
      </w:pPr>
    </w:p>
    <w:p w14:paraId="083980D9" w14:textId="0508FC86" w:rsidR="00107E3C" w:rsidRPr="007B47E8" w:rsidRDefault="00107E3C" w:rsidP="001209D5">
      <w:pPr>
        <w:widowControl w:val="0"/>
        <w:autoSpaceDE w:val="0"/>
        <w:autoSpaceDN w:val="0"/>
        <w:adjustRightInd w:val="0"/>
        <w:rPr>
          <w:bCs/>
          <w:szCs w:val="22"/>
        </w:rPr>
      </w:pPr>
      <w:r w:rsidRPr="007B47E8">
        <w:rPr>
          <w:szCs w:val="22"/>
        </w:rPr>
        <w:t xml:space="preserve">V nekaterih kliničnih razmerah, ko obstaja sum, da bi se lahko </w:t>
      </w:r>
      <w:r w:rsidR="00C4239A">
        <w:rPr>
          <w:szCs w:val="22"/>
        </w:rPr>
        <w:t>delovanje ledvic</w:t>
      </w:r>
      <w:r w:rsidRPr="007B47E8">
        <w:rPr>
          <w:szCs w:val="22"/>
        </w:rPr>
        <w:t xml:space="preserve"> zmanjšalo ali poslabšalo (na primer pri hipovolemiji, dehidraciji, v primeru sočasne uporabe nekaterih zdravil itd.), je med zdravljenjem treba ocenjevati </w:t>
      </w:r>
      <w:r w:rsidR="00C4239A">
        <w:rPr>
          <w:szCs w:val="22"/>
        </w:rPr>
        <w:t>delovanje ledvic</w:t>
      </w:r>
      <w:r w:rsidRPr="007B47E8">
        <w:rPr>
          <w:szCs w:val="22"/>
        </w:rPr>
        <w:t>.</w:t>
      </w:r>
    </w:p>
    <w:p w14:paraId="2110AE1F" w14:textId="77777777" w:rsidR="00D20898" w:rsidRPr="007B47E8" w:rsidRDefault="00D20898" w:rsidP="001209D5">
      <w:pPr>
        <w:widowControl w:val="0"/>
        <w:autoSpaceDE w:val="0"/>
        <w:autoSpaceDN w:val="0"/>
        <w:adjustRightInd w:val="0"/>
        <w:rPr>
          <w:bCs/>
          <w:szCs w:val="22"/>
        </w:rPr>
      </w:pPr>
    </w:p>
    <w:p w14:paraId="17F491F6" w14:textId="77777777" w:rsidR="00D20898" w:rsidRPr="007B47E8" w:rsidRDefault="00957261" w:rsidP="001209D5">
      <w:pPr>
        <w:keepNext/>
        <w:widowControl w:val="0"/>
        <w:rPr>
          <w:bCs/>
          <w:i/>
          <w:szCs w:val="22"/>
          <w:u w:val="single"/>
        </w:rPr>
      </w:pPr>
      <w:r w:rsidRPr="007B47E8">
        <w:rPr>
          <w:i/>
          <w:szCs w:val="22"/>
          <w:u w:val="single"/>
        </w:rPr>
        <w:t>Trajanje uporabe</w:t>
      </w:r>
    </w:p>
    <w:p w14:paraId="1C9054C6" w14:textId="77777777" w:rsidR="00D20898" w:rsidRPr="007B47E8" w:rsidRDefault="00D20898" w:rsidP="001209D5">
      <w:pPr>
        <w:keepNext/>
        <w:widowControl w:val="0"/>
        <w:autoSpaceDE w:val="0"/>
        <w:autoSpaceDN w:val="0"/>
        <w:adjustRightInd w:val="0"/>
        <w:rPr>
          <w:bCs/>
          <w:szCs w:val="22"/>
        </w:rPr>
      </w:pPr>
    </w:p>
    <w:p w14:paraId="6810F191" w14:textId="77777777" w:rsidR="005B7928" w:rsidRPr="007B47E8" w:rsidRDefault="00957261" w:rsidP="00B27A3B">
      <w:pPr>
        <w:widowControl w:val="0"/>
        <w:rPr>
          <w:bCs/>
          <w:szCs w:val="22"/>
        </w:rPr>
      </w:pPr>
      <w:r w:rsidRPr="007B47E8">
        <w:rPr>
          <w:szCs w:val="22"/>
        </w:rPr>
        <w:t>Trajanje zdravljenja je treba po presoji med koristjo in tveganjem individualno prilagoditi.</w:t>
      </w:r>
    </w:p>
    <w:p w14:paraId="6D102602" w14:textId="77777777" w:rsidR="005B7928" w:rsidRPr="007B47E8" w:rsidRDefault="005B7928" w:rsidP="001209D5">
      <w:pPr>
        <w:widowControl w:val="0"/>
        <w:autoSpaceDE w:val="0"/>
        <w:autoSpaceDN w:val="0"/>
        <w:adjustRightInd w:val="0"/>
        <w:rPr>
          <w:bCs/>
          <w:szCs w:val="22"/>
        </w:rPr>
      </w:pPr>
    </w:p>
    <w:p w14:paraId="1F8F0EDE" w14:textId="77777777" w:rsidR="0017344D" w:rsidRPr="007B47E8" w:rsidRDefault="00957261" w:rsidP="00B27A3B">
      <w:pPr>
        <w:keepNext/>
        <w:widowControl w:val="0"/>
        <w:rPr>
          <w:b/>
          <w:i/>
          <w:iCs/>
          <w:szCs w:val="22"/>
          <w:u w:val="single"/>
        </w:rPr>
      </w:pPr>
      <w:r w:rsidRPr="007B47E8">
        <w:rPr>
          <w:i/>
          <w:szCs w:val="22"/>
          <w:u w:val="single"/>
        </w:rPr>
        <w:t>Izpuščeni odmerek</w:t>
      </w:r>
    </w:p>
    <w:p w14:paraId="4E3A231B" w14:textId="77777777" w:rsidR="0017344D" w:rsidRPr="007B47E8" w:rsidRDefault="0017344D" w:rsidP="00B27A3B">
      <w:pPr>
        <w:keepNext/>
        <w:widowControl w:val="0"/>
        <w:rPr>
          <w:snapToGrid w:val="0"/>
          <w:szCs w:val="22"/>
        </w:rPr>
      </w:pPr>
    </w:p>
    <w:p w14:paraId="11750611" w14:textId="00DF5C97" w:rsidR="000569FE" w:rsidRPr="007B47E8" w:rsidRDefault="00957261" w:rsidP="001209D5">
      <w:pPr>
        <w:widowControl w:val="0"/>
        <w:autoSpaceDE w:val="0"/>
        <w:autoSpaceDN w:val="0"/>
        <w:adjustRightInd w:val="0"/>
        <w:rPr>
          <w:szCs w:val="22"/>
        </w:rPr>
      </w:pPr>
      <w:r w:rsidRPr="007B47E8">
        <w:rPr>
          <w:szCs w:val="22"/>
        </w:rPr>
        <w:t xml:space="preserve">Pozabljeni odmerek </w:t>
      </w:r>
      <w:r w:rsidR="00F61C26">
        <w:rPr>
          <w:szCs w:val="22"/>
        </w:rPr>
        <w:t>dabigatraneteksilat</w:t>
      </w:r>
      <w:r w:rsidRPr="007B47E8">
        <w:rPr>
          <w:szCs w:val="22"/>
        </w:rPr>
        <w:t>a lahko bolnik vzame še do 6 ur pred naslednjim odmerkom. Ko manjka do naslednjega rednega odmerka 6 ur ali manj, je treba pozabljeni odmerek izpustiti.</w:t>
      </w:r>
    </w:p>
    <w:p w14:paraId="64BB1562" w14:textId="77777777" w:rsidR="0017344D" w:rsidRPr="007B47E8" w:rsidRDefault="00957261" w:rsidP="001209D5">
      <w:pPr>
        <w:widowControl w:val="0"/>
        <w:autoSpaceDE w:val="0"/>
        <w:autoSpaceDN w:val="0"/>
        <w:adjustRightInd w:val="0"/>
        <w:rPr>
          <w:bCs/>
          <w:szCs w:val="22"/>
        </w:rPr>
      </w:pPr>
      <w:r w:rsidRPr="007B47E8">
        <w:rPr>
          <w:szCs w:val="22"/>
        </w:rPr>
        <w:t>Nikoli se za nadomestitev izpuščenega odmerka ne sme vzeti dvojnega odmerka.</w:t>
      </w:r>
    </w:p>
    <w:p w14:paraId="78303AFF" w14:textId="77777777" w:rsidR="00FE6C82" w:rsidRPr="007B47E8" w:rsidRDefault="00FE6C82" w:rsidP="001209D5">
      <w:pPr>
        <w:widowControl w:val="0"/>
        <w:autoSpaceDE w:val="0"/>
        <w:autoSpaceDN w:val="0"/>
        <w:adjustRightInd w:val="0"/>
        <w:rPr>
          <w:bCs/>
          <w:szCs w:val="22"/>
        </w:rPr>
      </w:pPr>
    </w:p>
    <w:p w14:paraId="6D544624" w14:textId="13EFC009" w:rsidR="0017344D" w:rsidRPr="007B47E8" w:rsidRDefault="00957261" w:rsidP="001209D5">
      <w:pPr>
        <w:keepNext/>
        <w:widowControl w:val="0"/>
        <w:rPr>
          <w:i/>
          <w:iCs/>
          <w:szCs w:val="22"/>
          <w:u w:val="single"/>
        </w:rPr>
      </w:pPr>
      <w:r w:rsidRPr="007B47E8">
        <w:rPr>
          <w:i/>
          <w:szCs w:val="22"/>
          <w:u w:val="single"/>
        </w:rPr>
        <w:t xml:space="preserve">Prenehanje jemanja </w:t>
      </w:r>
      <w:r w:rsidR="00F61C26">
        <w:rPr>
          <w:i/>
          <w:szCs w:val="22"/>
          <w:u w:val="single"/>
        </w:rPr>
        <w:t>dabigatraneteksilat</w:t>
      </w:r>
      <w:r w:rsidRPr="007B47E8">
        <w:rPr>
          <w:i/>
          <w:szCs w:val="22"/>
          <w:u w:val="single"/>
        </w:rPr>
        <w:t>a</w:t>
      </w:r>
    </w:p>
    <w:p w14:paraId="5513B682" w14:textId="77777777" w:rsidR="0017344D" w:rsidRPr="007B47E8" w:rsidRDefault="0017344D" w:rsidP="001209D5">
      <w:pPr>
        <w:keepNext/>
        <w:widowControl w:val="0"/>
        <w:rPr>
          <w:szCs w:val="22"/>
        </w:rPr>
      </w:pPr>
    </w:p>
    <w:p w14:paraId="704D7490" w14:textId="6FA6CF11" w:rsidR="0017344D" w:rsidRPr="007B47E8" w:rsidRDefault="00F61C26" w:rsidP="00B27A3B">
      <w:pPr>
        <w:widowControl w:val="0"/>
        <w:rPr>
          <w:snapToGrid w:val="0"/>
          <w:szCs w:val="22"/>
        </w:rPr>
      </w:pPr>
      <w:r>
        <w:rPr>
          <w:snapToGrid w:val="0"/>
          <w:szCs w:val="22"/>
        </w:rPr>
        <w:t>Dabigatraneteksilat</w:t>
      </w:r>
      <w:r w:rsidR="00957261" w:rsidRPr="007B47E8">
        <w:rPr>
          <w:snapToGrid w:val="0"/>
          <w:szCs w:val="22"/>
        </w:rPr>
        <w:t>a se ne sme prenehati jemati brez posveta z zdravnikom. Bolnikom ali njihovim skrbnikom je treba naročiti, naj se posvetujejo z lečečim zdravnikom, če se pri bolniku razvijejo simptomi v prebavilih, kot je dispepsija (glejte poglavje 4.8).</w:t>
      </w:r>
    </w:p>
    <w:p w14:paraId="667DA242" w14:textId="77777777" w:rsidR="0017344D" w:rsidRPr="007B47E8" w:rsidRDefault="0017344D" w:rsidP="001209D5">
      <w:pPr>
        <w:widowControl w:val="0"/>
        <w:rPr>
          <w:snapToGrid w:val="0"/>
          <w:szCs w:val="22"/>
        </w:rPr>
      </w:pPr>
    </w:p>
    <w:p w14:paraId="7CC6B82E" w14:textId="77777777" w:rsidR="0017344D" w:rsidRPr="007B47E8" w:rsidRDefault="00957261" w:rsidP="001209D5">
      <w:pPr>
        <w:keepNext/>
        <w:widowControl w:val="0"/>
        <w:rPr>
          <w:i/>
          <w:iCs/>
          <w:szCs w:val="22"/>
          <w:u w:val="single"/>
        </w:rPr>
      </w:pPr>
      <w:r w:rsidRPr="007B47E8">
        <w:rPr>
          <w:i/>
          <w:szCs w:val="22"/>
          <w:u w:val="single"/>
        </w:rPr>
        <w:t>Zamenjava zdravila</w:t>
      </w:r>
    </w:p>
    <w:p w14:paraId="6E94C6BA" w14:textId="77777777" w:rsidR="0017344D" w:rsidRPr="007B47E8" w:rsidRDefault="0017344D" w:rsidP="001209D5">
      <w:pPr>
        <w:keepNext/>
        <w:widowControl w:val="0"/>
        <w:rPr>
          <w:szCs w:val="22"/>
          <w:u w:val="single"/>
        </w:rPr>
      </w:pPr>
    </w:p>
    <w:p w14:paraId="5C98BDE3" w14:textId="6D62B48C" w:rsidR="0017344D" w:rsidRPr="007B47E8" w:rsidRDefault="00957261" w:rsidP="00B27A3B">
      <w:pPr>
        <w:keepNext/>
        <w:widowControl w:val="0"/>
        <w:rPr>
          <w:iCs/>
          <w:szCs w:val="22"/>
          <w:u w:val="single"/>
        </w:rPr>
      </w:pPr>
      <w:r w:rsidRPr="007B47E8">
        <w:rPr>
          <w:szCs w:val="22"/>
        </w:rPr>
        <w:t xml:space="preserve">Zamenjava </w:t>
      </w:r>
      <w:r w:rsidR="00F61C26">
        <w:rPr>
          <w:szCs w:val="22"/>
        </w:rPr>
        <w:t>dabigatraneteksilat</w:t>
      </w:r>
      <w:r w:rsidRPr="007B47E8">
        <w:rPr>
          <w:szCs w:val="22"/>
        </w:rPr>
        <w:t>a s parenteralnim antikoagulantom:</w:t>
      </w:r>
    </w:p>
    <w:p w14:paraId="6AB99217" w14:textId="7EB560B5" w:rsidR="0017344D" w:rsidRPr="007B47E8" w:rsidRDefault="00957261" w:rsidP="001209D5">
      <w:pPr>
        <w:widowControl w:val="0"/>
        <w:rPr>
          <w:szCs w:val="22"/>
        </w:rPr>
      </w:pPr>
      <w:r w:rsidRPr="007B47E8">
        <w:rPr>
          <w:szCs w:val="22"/>
        </w:rPr>
        <w:t xml:space="preserve">Priporočljivo je počakati 12 ur po zadnjem odmerku, preden boste zamenjali </w:t>
      </w:r>
      <w:r w:rsidR="00F61C26">
        <w:rPr>
          <w:szCs w:val="22"/>
        </w:rPr>
        <w:t>dabigatraneteksilat</w:t>
      </w:r>
      <w:r w:rsidRPr="007B47E8">
        <w:rPr>
          <w:szCs w:val="22"/>
        </w:rPr>
        <w:t xml:space="preserve"> s parenteralnim antikoagulantom (glejte poglavje 4.5).</w:t>
      </w:r>
    </w:p>
    <w:p w14:paraId="6C267A62" w14:textId="77777777" w:rsidR="0017344D" w:rsidRPr="007B47E8" w:rsidRDefault="0017344D" w:rsidP="001209D5">
      <w:pPr>
        <w:widowControl w:val="0"/>
        <w:rPr>
          <w:snapToGrid w:val="0"/>
          <w:szCs w:val="22"/>
        </w:rPr>
      </w:pPr>
    </w:p>
    <w:p w14:paraId="1B31EF60" w14:textId="0F4BF7B8" w:rsidR="0017344D" w:rsidRPr="007B47E8" w:rsidRDefault="00957261" w:rsidP="00B27A3B">
      <w:pPr>
        <w:keepNext/>
        <w:widowControl w:val="0"/>
        <w:rPr>
          <w:iCs/>
          <w:szCs w:val="22"/>
          <w:u w:val="single"/>
        </w:rPr>
      </w:pPr>
      <w:r w:rsidRPr="007B47E8">
        <w:rPr>
          <w:szCs w:val="22"/>
        </w:rPr>
        <w:t xml:space="preserve">Zamenjava parenteralnega antikoagulanta z </w:t>
      </w:r>
      <w:r w:rsidR="00F61C26">
        <w:rPr>
          <w:szCs w:val="22"/>
        </w:rPr>
        <w:t>dabigatraneteksilat</w:t>
      </w:r>
      <w:r w:rsidRPr="007B47E8">
        <w:rPr>
          <w:szCs w:val="22"/>
        </w:rPr>
        <w:t>om:</w:t>
      </w:r>
    </w:p>
    <w:p w14:paraId="65B8ED65" w14:textId="706AF9F9" w:rsidR="0017344D" w:rsidRPr="007B47E8" w:rsidRDefault="00957261" w:rsidP="001209D5">
      <w:pPr>
        <w:widowControl w:val="0"/>
        <w:rPr>
          <w:szCs w:val="22"/>
        </w:rPr>
      </w:pPr>
      <w:r w:rsidRPr="007B47E8">
        <w:rPr>
          <w:szCs w:val="22"/>
        </w:rPr>
        <w:t xml:space="preserve">Parenteralni antikoagulant je treba ukiniti in uvesti </w:t>
      </w:r>
      <w:r w:rsidR="00F61C26">
        <w:rPr>
          <w:szCs w:val="22"/>
        </w:rPr>
        <w:t>dabigatraneteksilat</w:t>
      </w:r>
      <w:r w:rsidRPr="007B47E8">
        <w:rPr>
          <w:szCs w:val="22"/>
        </w:rPr>
        <w:t xml:space="preserve"> 0 do 2 uri pred naslednjim rednim odmerkom alternativnega zdravila ali ob njegovi ukinitvi, če ga bolnik prejema neprekinjeno (npr. intravenski nefrakcionirani heparin (NFH)) (glejte poglavje 4.5).</w:t>
      </w:r>
    </w:p>
    <w:p w14:paraId="02782C63" w14:textId="77777777" w:rsidR="0017344D" w:rsidRPr="007B47E8" w:rsidRDefault="0017344D" w:rsidP="001209D5">
      <w:pPr>
        <w:widowControl w:val="0"/>
        <w:rPr>
          <w:szCs w:val="22"/>
        </w:rPr>
      </w:pPr>
    </w:p>
    <w:p w14:paraId="574B8CA2" w14:textId="5304C522" w:rsidR="0017344D" w:rsidRPr="007B47E8" w:rsidRDefault="00957261" w:rsidP="00B27A3B">
      <w:pPr>
        <w:keepNext/>
        <w:widowControl w:val="0"/>
        <w:rPr>
          <w:iCs/>
          <w:szCs w:val="22"/>
        </w:rPr>
      </w:pPr>
      <w:r w:rsidRPr="007B47E8">
        <w:rPr>
          <w:szCs w:val="22"/>
        </w:rPr>
        <w:t xml:space="preserve">Zamenjava </w:t>
      </w:r>
      <w:r w:rsidR="00F61C26">
        <w:rPr>
          <w:szCs w:val="22"/>
        </w:rPr>
        <w:t>dabigatraneteksilat</w:t>
      </w:r>
      <w:r w:rsidRPr="007B47E8">
        <w:rPr>
          <w:szCs w:val="22"/>
        </w:rPr>
        <w:t>a z antagonisti vitamina K:</w:t>
      </w:r>
    </w:p>
    <w:p w14:paraId="085F0550" w14:textId="790B96F8" w:rsidR="0017344D" w:rsidRPr="007B47E8" w:rsidRDefault="00957261" w:rsidP="001209D5">
      <w:pPr>
        <w:widowControl w:val="0"/>
        <w:rPr>
          <w:szCs w:val="22"/>
        </w:rPr>
      </w:pPr>
      <w:r w:rsidRPr="007B47E8">
        <w:rPr>
          <w:szCs w:val="22"/>
        </w:rPr>
        <w:t xml:space="preserve">Pri bolnikih je treba zdravljenje z antagonisti vitamina K začeti 3 dni pred ukinitvijo </w:t>
      </w:r>
      <w:r w:rsidR="00F61C26">
        <w:rPr>
          <w:szCs w:val="22"/>
        </w:rPr>
        <w:t>dabigatraneteksilat</w:t>
      </w:r>
      <w:r w:rsidRPr="007B47E8">
        <w:rPr>
          <w:szCs w:val="22"/>
        </w:rPr>
        <w:t>a.</w:t>
      </w:r>
    </w:p>
    <w:p w14:paraId="405B8C1A" w14:textId="311438C5" w:rsidR="0017344D" w:rsidRPr="007B47E8" w:rsidRDefault="00F61C26" w:rsidP="001209D5">
      <w:pPr>
        <w:widowControl w:val="0"/>
        <w:rPr>
          <w:szCs w:val="22"/>
        </w:rPr>
      </w:pPr>
      <w:r>
        <w:rPr>
          <w:szCs w:val="22"/>
        </w:rPr>
        <w:t>Dabigatraneteksilat</w:t>
      </w:r>
      <w:r w:rsidR="00957261" w:rsidRPr="007B47E8">
        <w:rPr>
          <w:szCs w:val="22"/>
        </w:rPr>
        <w:t xml:space="preserve"> lahko vpliva na mednarodno umerjeno razmerje (INR), zato </w:t>
      </w:r>
      <w:r w:rsidR="009F0917">
        <w:rPr>
          <w:szCs w:val="22"/>
        </w:rPr>
        <w:t xml:space="preserve">bo ocena </w:t>
      </w:r>
      <w:r w:rsidR="00957261" w:rsidRPr="007B47E8">
        <w:rPr>
          <w:szCs w:val="22"/>
        </w:rPr>
        <w:t>učink</w:t>
      </w:r>
      <w:r w:rsidR="009F0917">
        <w:rPr>
          <w:szCs w:val="22"/>
        </w:rPr>
        <w:t>a</w:t>
      </w:r>
      <w:r w:rsidR="00957261" w:rsidRPr="007B47E8">
        <w:rPr>
          <w:szCs w:val="22"/>
        </w:rPr>
        <w:t xml:space="preserve"> antagonista vitamina K z meritvijo</w:t>
      </w:r>
      <w:r w:rsidR="009F0917" w:rsidRPr="009F0917">
        <w:rPr>
          <w:szCs w:val="22"/>
        </w:rPr>
        <w:t xml:space="preserve"> </w:t>
      </w:r>
      <w:r w:rsidR="009F0917" w:rsidRPr="007B47E8">
        <w:rPr>
          <w:szCs w:val="22"/>
        </w:rPr>
        <w:t>INR</w:t>
      </w:r>
      <w:r w:rsidR="00957261" w:rsidRPr="007B47E8">
        <w:rPr>
          <w:szCs w:val="22"/>
        </w:rPr>
        <w:t xml:space="preserve"> merodaj</w:t>
      </w:r>
      <w:r w:rsidR="009F0917">
        <w:rPr>
          <w:szCs w:val="22"/>
        </w:rPr>
        <w:t>na</w:t>
      </w:r>
      <w:r w:rsidR="00957261" w:rsidRPr="007B47E8">
        <w:rPr>
          <w:szCs w:val="22"/>
        </w:rPr>
        <w:t xml:space="preserve"> šele 2 dni po ukinitvi </w:t>
      </w:r>
      <w:r>
        <w:rPr>
          <w:szCs w:val="22"/>
        </w:rPr>
        <w:t>dabigatraneteksilat</w:t>
      </w:r>
      <w:r w:rsidR="00957261" w:rsidRPr="007B47E8">
        <w:rPr>
          <w:szCs w:val="22"/>
        </w:rPr>
        <w:t xml:space="preserve">a. Do tedaj je treba vrednosti INR </w:t>
      </w:r>
      <w:r w:rsidR="009F0917" w:rsidRPr="007B47E8">
        <w:rPr>
          <w:szCs w:val="22"/>
        </w:rPr>
        <w:t xml:space="preserve">interpretirati </w:t>
      </w:r>
      <w:r w:rsidR="00957261" w:rsidRPr="007B47E8">
        <w:rPr>
          <w:szCs w:val="22"/>
        </w:rPr>
        <w:t>previdno.</w:t>
      </w:r>
    </w:p>
    <w:p w14:paraId="131AAA93" w14:textId="77777777" w:rsidR="0017344D" w:rsidRPr="007B47E8" w:rsidRDefault="0017344D" w:rsidP="001209D5">
      <w:pPr>
        <w:widowControl w:val="0"/>
        <w:rPr>
          <w:szCs w:val="22"/>
        </w:rPr>
      </w:pPr>
    </w:p>
    <w:p w14:paraId="010E76D0" w14:textId="6FD2B29C" w:rsidR="0017344D" w:rsidRPr="007B47E8" w:rsidRDefault="00957261" w:rsidP="00B27A3B">
      <w:pPr>
        <w:keepNext/>
        <w:widowControl w:val="0"/>
        <w:rPr>
          <w:iCs/>
          <w:szCs w:val="22"/>
          <w:u w:val="single"/>
        </w:rPr>
      </w:pPr>
      <w:r w:rsidRPr="007B47E8">
        <w:rPr>
          <w:szCs w:val="22"/>
        </w:rPr>
        <w:t xml:space="preserve">Zamenjava antagonistov vitamina K z </w:t>
      </w:r>
      <w:r w:rsidR="00F61C26">
        <w:rPr>
          <w:szCs w:val="22"/>
        </w:rPr>
        <w:t>dabigatraneteksilat</w:t>
      </w:r>
      <w:r w:rsidRPr="007B47E8">
        <w:rPr>
          <w:szCs w:val="22"/>
        </w:rPr>
        <w:t>om:</w:t>
      </w:r>
    </w:p>
    <w:p w14:paraId="22F0BFE3" w14:textId="011AEABC" w:rsidR="0017344D" w:rsidRPr="007B47E8" w:rsidRDefault="00957261" w:rsidP="001209D5">
      <w:pPr>
        <w:widowControl w:val="0"/>
        <w:rPr>
          <w:szCs w:val="22"/>
        </w:rPr>
      </w:pPr>
      <w:r w:rsidRPr="007B47E8">
        <w:rPr>
          <w:szCs w:val="22"/>
        </w:rPr>
        <w:t xml:space="preserve">Antagoniste vitamina K je treba ukiniti. </w:t>
      </w:r>
      <w:r w:rsidR="00F61C26">
        <w:rPr>
          <w:szCs w:val="22"/>
        </w:rPr>
        <w:t>Dabigatraneteksilat</w:t>
      </w:r>
      <w:r w:rsidRPr="007B47E8">
        <w:rPr>
          <w:szCs w:val="22"/>
        </w:rPr>
        <w:t xml:space="preserve"> lahko uvedemo, kakor hitro je INR &lt; 2,0.</w:t>
      </w:r>
    </w:p>
    <w:p w14:paraId="08FE3565" w14:textId="77777777" w:rsidR="0017344D" w:rsidRPr="007B47E8" w:rsidRDefault="0017344D" w:rsidP="001209D5">
      <w:pPr>
        <w:widowControl w:val="0"/>
        <w:autoSpaceDE w:val="0"/>
        <w:autoSpaceDN w:val="0"/>
        <w:adjustRightInd w:val="0"/>
        <w:rPr>
          <w:bCs/>
          <w:szCs w:val="22"/>
        </w:rPr>
      </w:pPr>
    </w:p>
    <w:p w14:paraId="1B531F13" w14:textId="77777777" w:rsidR="00662024" w:rsidRPr="007B47E8" w:rsidRDefault="00957261" w:rsidP="00B27A3B">
      <w:pPr>
        <w:keepNext/>
        <w:widowControl w:val="0"/>
        <w:rPr>
          <w:szCs w:val="22"/>
          <w:u w:val="single"/>
        </w:rPr>
      </w:pPr>
      <w:r w:rsidRPr="007B47E8">
        <w:rPr>
          <w:szCs w:val="22"/>
          <w:u w:val="single"/>
        </w:rPr>
        <w:t>Način uporabe</w:t>
      </w:r>
    </w:p>
    <w:p w14:paraId="5EDBE0A6" w14:textId="77777777" w:rsidR="00662024" w:rsidRPr="007B47E8" w:rsidRDefault="00662024" w:rsidP="00B27A3B">
      <w:pPr>
        <w:keepNext/>
        <w:widowControl w:val="0"/>
        <w:rPr>
          <w:szCs w:val="22"/>
        </w:rPr>
      </w:pPr>
    </w:p>
    <w:p w14:paraId="3446201A" w14:textId="77777777" w:rsidR="005608A8" w:rsidRPr="007B47E8" w:rsidRDefault="00957261" w:rsidP="001209D5">
      <w:pPr>
        <w:widowControl w:val="0"/>
        <w:rPr>
          <w:szCs w:val="22"/>
        </w:rPr>
      </w:pPr>
      <w:bookmarkStart w:id="11" w:name="OLE_LINK19"/>
      <w:r w:rsidRPr="007B47E8">
        <w:rPr>
          <w:szCs w:val="22"/>
        </w:rPr>
        <w:t>To zdravilo je za peroralno uporabo.</w:t>
      </w:r>
    </w:p>
    <w:p w14:paraId="51768195" w14:textId="487DEA45" w:rsidR="000569FE" w:rsidRPr="007B47E8" w:rsidRDefault="00957261" w:rsidP="001209D5">
      <w:pPr>
        <w:widowControl w:val="0"/>
        <w:rPr>
          <w:szCs w:val="22"/>
        </w:rPr>
      </w:pPr>
      <w:r w:rsidRPr="007B47E8">
        <w:rPr>
          <w:szCs w:val="22"/>
        </w:rPr>
        <w:t>Kapsule je možno jemati s hrano ali brez hrane. Kapsule je treba pogoltniti cel</w:t>
      </w:r>
      <w:r w:rsidR="00047E07">
        <w:rPr>
          <w:szCs w:val="22"/>
        </w:rPr>
        <w:t>e</w:t>
      </w:r>
      <w:r w:rsidRPr="007B47E8">
        <w:rPr>
          <w:szCs w:val="22"/>
        </w:rPr>
        <w:t xml:space="preserve"> s kozarcem vode, da se olajša prehod v želodec.</w:t>
      </w:r>
    </w:p>
    <w:p w14:paraId="1BA6B72C" w14:textId="77777777" w:rsidR="008E652C" w:rsidRPr="007B47E8" w:rsidRDefault="00957261" w:rsidP="001209D5">
      <w:pPr>
        <w:widowControl w:val="0"/>
        <w:rPr>
          <w:szCs w:val="22"/>
        </w:rPr>
      </w:pPr>
      <w:r w:rsidRPr="007B47E8">
        <w:rPr>
          <w:szCs w:val="22"/>
        </w:rPr>
        <w:t>Bolnike je treba poučiti, da kapsul ne smejo odpirati, ker se lahko poveča nevarnost krvavitve (glejte poglavji 5.2 in 6.6).</w:t>
      </w:r>
    </w:p>
    <w:bookmarkEnd w:id="11"/>
    <w:p w14:paraId="65CDC363" w14:textId="77777777" w:rsidR="008E652C" w:rsidRPr="007B47E8" w:rsidRDefault="008E652C" w:rsidP="001209D5">
      <w:pPr>
        <w:widowControl w:val="0"/>
        <w:jc w:val="both"/>
        <w:rPr>
          <w:szCs w:val="22"/>
        </w:rPr>
      </w:pPr>
    </w:p>
    <w:p w14:paraId="21CD9F58" w14:textId="77777777" w:rsidR="008E652C" w:rsidRPr="007B47E8" w:rsidRDefault="00957261" w:rsidP="00B27A3B">
      <w:pPr>
        <w:keepNext/>
        <w:widowControl w:val="0"/>
        <w:ind w:left="567" w:hanging="567"/>
        <w:rPr>
          <w:b/>
          <w:szCs w:val="22"/>
        </w:rPr>
      </w:pPr>
      <w:r w:rsidRPr="007B47E8">
        <w:rPr>
          <w:b/>
          <w:szCs w:val="22"/>
        </w:rPr>
        <w:t>4.3</w:t>
      </w:r>
      <w:r w:rsidRPr="007B47E8">
        <w:rPr>
          <w:b/>
          <w:szCs w:val="22"/>
        </w:rPr>
        <w:tab/>
        <w:t>Kontraindikacije</w:t>
      </w:r>
    </w:p>
    <w:p w14:paraId="6866C430" w14:textId="77777777" w:rsidR="00DF544D" w:rsidRPr="007B47E8" w:rsidRDefault="00DF544D" w:rsidP="00B27A3B">
      <w:pPr>
        <w:keepNext/>
        <w:widowControl w:val="0"/>
        <w:ind w:left="567" w:hanging="567"/>
        <w:rPr>
          <w:szCs w:val="22"/>
        </w:rPr>
      </w:pPr>
    </w:p>
    <w:p w14:paraId="498161BE" w14:textId="77777777" w:rsidR="008E652C" w:rsidRPr="007B47E8" w:rsidRDefault="00957261" w:rsidP="001209D5">
      <w:pPr>
        <w:widowControl w:val="0"/>
        <w:numPr>
          <w:ilvl w:val="0"/>
          <w:numId w:val="2"/>
        </w:numPr>
        <w:tabs>
          <w:tab w:val="clear" w:pos="720"/>
        </w:tabs>
        <w:ind w:left="567" w:hanging="567"/>
        <w:rPr>
          <w:szCs w:val="22"/>
        </w:rPr>
      </w:pPr>
      <w:r w:rsidRPr="007B47E8">
        <w:rPr>
          <w:szCs w:val="22"/>
        </w:rPr>
        <w:t>preobčutljivost na učinkovino ali katero koli pomožno snov, navedeno v poglavju 6.1;</w:t>
      </w:r>
    </w:p>
    <w:p w14:paraId="038F9CFB" w14:textId="77777777" w:rsidR="00DA5C46" w:rsidRPr="007B47E8" w:rsidRDefault="00957261" w:rsidP="001209D5">
      <w:pPr>
        <w:widowControl w:val="0"/>
        <w:numPr>
          <w:ilvl w:val="0"/>
          <w:numId w:val="2"/>
        </w:numPr>
        <w:tabs>
          <w:tab w:val="clear" w:pos="720"/>
        </w:tabs>
        <w:ind w:left="567" w:hanging="567"/>
        <w:rPr>
          <w:szCs w:val="22"/>
        </w:rPr>
      </w:pPr>
      <w:r w:rsidRPr="007B47E8">
        <w:rPr>
          <w:szCs w:val="22"/>
        </w:rPr>
        <w:t>huda ledvična okvara (CrCl &lt; 30 ml/min) pri odraslih bolnikih</w:t>
      </w:r>
      <w:r w:rsidR="005C204C" w:rsidRPr="007B47E8">
        <w:rPr>
          <w:szCs w:val="22"/>
        </w:rPr>
        <w:t>,</w:t>
      </w:r>
    </w:p>
    <w:p w14:paraId="3785EC53" w14:textId="77777777" w:rsidR="002A7305" w:rsidRPr="007B47E8" w:rsidRDefault="00957261" w:rsidP="001209D5">
      <w:pPr>
        <w:widowControl w:val="0"/>
        <w:numPr>
          <w:ilvl w:val="0"/>
          <w:numId w:val="2"/>
        </w:numPr>
        <w:tabs>
          <w:tab w:val="clear" w:pos="720"/>
        </w:tabs>
        <w:ind w:left="567" w:hanging="567"/>
        <w:rPr>
          <w:szCs w:val="22"/>
        </w:rPr>
      </w:pPr>
      <w:r w:rsidRPr="007B47E8">
        <w:rPr>
          <w:szCs w:val="22"/>
        </w:rPr>
        <w:t>eGFR &lt; 50 ml/min/1,73 m</w:t>
      </w:r>
      <w:r w:rsidRPr="007B47E8">
        <w:rPr>
          <w:szCs w:val="22"/>
          <w:vertAlign w:val="superscript"/>
        </w:rPr>
        <w:t>2</w:t>
      </w:r>
      <w:r w:rsidRPr="007B47E8">
        <w:rPr>
          <w:szCs w:val="22"/>
        </w:rPr>
        <w:t xml:space="preserve"> pri pediatričnih bolnikih</w:t>
      </w:r>
      <w:r w:rsidR="005C204C" w:rsidRPr="007B47E8">
        <w:rPr>
          <w:szCs w:val="22"/>
        </w:rPr>
        <w:t>,</w:t>
      </w:r>
    </w:p>
    <w:p w14:paraId="27C80D43" w14:textId="77777777" w:rsidR="008E652C" w:rsidRPr="007B47E8" w:rsidRDefault="00957261" w:rsidP="001209D5">
      <w:pPr>
        <w:widowControl w:val="0"/>
        <w:numPr>
          <w:ilvl w:val="0"/>
          <w:numId w:val="2"/>
        </w:numPr>
        <w:tabs>
          <w:tab w:val="clear" w:pos="720"/>
        </w:tabs>
        <w:ind w:left="567" w:hanging="567"/>
        <w:rPr>
          <w:szCs w:val="22"/>
        </w:rPr>
      </w:pPr>
      <w:r w:rsidRPr="007B47E8">
        <w:rPr>
          <w:szCs w:val="22"/>
        </w:rPr>
        <w:t>aktivna, klinično pomembna krvavitev;</w:t>
      </w:r>
    </w:p>
    <w:p w14:paraId="40B18667" w14:textId="68A7EB4E" w:rsidR="0087267D" w:rsidRPr="007B47E8" w:rsidRDefault="00957261" w:rsidP="001209D5">
      <w:pPr>
        <w:widowControl w:val="0"/>
        <w:numPr>
          <w:ilvl w:val="0"/>
          <w:numId w:val="2"/>
        </w:numPr>
        <w:tabs>
          <w:tab w:val="clear" w:pos="720"/>
        </w:tabs>
        <w:ind w:left="567" w:hanging="567"/>
        <w:rPr>
          <w:szCs w:val="22"/>
        </w:rPr>
      </w:pPr>
      <w:r w:rsidRPr="007B47E8">
        <w:rPr>
          <w:szCs w:val="22"/>
        </w:rPr>
        <w:t xml:space="preserve">poškodba ali bolezensko stanje, ki se smatra kot večji dejavnik tveganja za </w:t>
      </w:r>
      <w:r w:rsidR="00383AD1">
        <w:rPr>
          <w:szCs w:val="22"/>
        </w:rPr>
        <w:t xml:space="preserve">večje </w:t>
      </w:r>
      <w:r w:rsidRPr="007B47E8">
        <w:rPr>
          <w:szCs w:val="22"/>
        </w:rPr>
        <w:t xml:space="preserve">krvavitve. To </w:t>
      </w:r>
      <w:r w:rsidRPr="007B47E8">
        <w:rPr>
          <w:szCs w:val="22"/>
        </w:rPr>
        <w:lastRenderedPageBreak/>
        <w:t>lahko vključuje obstoječo ali nedavno razjedo v prebavilih, maligne novotvorbe, pri katerih je velika verjetnost krvavitve; nedavno poškodbo možganov ali hrbtenice, nedavno operacijo na možganih, hrbtenici ali očeh; nedavno intrakranialno krvavitev, znane varice požiralnika ali sum nanje, arteriovenske malformacije, žilne anevrizme ali večje intraspinalne ali intracerebralne žilne nepravilnosti;</w:t>
      </w:r>
    </w:p>
    <w:p w14:paraId="757DE6B2" w14:textId="77777777" w:rsidR="0087267D" w:rsidRPr="007B47E8" w:rsidRDefault="00957261" w:rsidP="001209D5">
      <w:pPr>
        <w:widowControl w:val="0"/>
        <w:numPr>
          <w:ilvl w:val="0"/>
          <w:numId w:val="2"/>
        </w:numPr>
        <w:tabs>
          <w:tab w:val="clear" w:pos="720"/>
        </w:tabs>
        <w:ind w:left="567" w:hanging="567"/>
        <w:rPr>
          <w:szCs w:val="22"/>
        </w:rPr>
      </w:pPr>
      <w:r w:rsidRPr="007B47E8">
        <w:rPr>
          <w:szCs w:val="22"/>
        </w:rPr>
        <w:t>sočasno zdravljenje s katerim koli drugim antikoagulantom, npr. nefrakcioniranim heparinom (NFH), nizkomolekularnimi heparini (enoksaparin, dalteparin itd.), derivati heparina (fondaparinuks itd.), peroralnimi anitkoagulanti (varfarin, rivaroksabana, apiksaban itd.), razen v določenih primerih. Ti so zamenjava antikoagulantne terapije (glejte poglavje 4.2), kadar je NFH apliciran v odmerkih, potrebnih za vzdrževanje odprtega centralnega venskega ali arterijskega katetra, ali kadar je NFH apliciran med katetrsko ablacijo zaradi atrijske fibrilacije (glejte poglavje 4.5);</w:t>
      </w:r>
    </w:p>
    <w:p w14:paraId="7A082D3A" w14:textId="77777777" w:rsidR="008E652C" w:rsidRPr="007B47E8" w:rsidRDefault="00957261" w:rsidP="001209D5">
      <w:pPr>
        <w:widowControl w:val="0"/>
        <w:numPr>
          <w:ilvl w:val="0"/>
          <w:numId w:val="2"/>
        </w:numPr>
        <w:tabs>
          <w:tab w:val="clear" w:pos="720"/>
        </w:tabs>
        <w:ind w:left="567" w:hanging="567"/>
        <w:rPr>
          <w:szCs w:val="22"/>
        </w:rPr>
      </w:pPr>
      <w:r w:rsidRPr="007B47E8">
        <w:rPr>
          <w:szCs w:val="22"/>
        </w:rPr>
        <w:t>jetrna okvara ali jetrna bolezen, ki bi predvidoma lahko vplivala na preživetje;</w:t>
      </w:r>
    </w:p>
    <w:p w14:paraId="26BBFFEF" w14:textId="77777777" w:rsidR="008E652C" w:rsidRPr="007B47E8" w:rsidRDefault="00957261" w:rsidP="001209D5">
      <w:pPr>
        <w:widowControl w:val="0"/>
        <w:numPr>
          <w:ilvl w:val="0"/>
          <w:numId w:val="2"/>
        </w:numPr>
        <w:tabs>
          <w:tab w:val="clear" w:pos="720"/>
        </w:tabs>
        <w:ind w:left="567" w:hanging="567"/>
        <w:rPr>
          <w:szCs w:val="22"/>
        </w:rPr>
      </w:pPr>
      <w:r w:rsidRPr="007B47E8">
        <w:rPr>
          <w:szCs w:val="22"/>
        </w:rPr>
        <w:t>sočasno zdravljenje z naslednjimi močnimi zaviralci P</w:t>
      </w:r>
      <w:r w:rsidRPr="007B47E8">
        <w:rPr>
          <w:szCs w:val="22"/>
        </w:rPr>
        <w:noBreakHyphen/>
        <w:t>gp: sistemskim ketokonazolom, ciklosporinom, itrakonazolom, dronedaronom in fiksno kombinacijo glekaprevirja/pibrentasvirja (glejte poglavje 4.5);</w:t>
      </w:r>
    </w:p>
    <w:p w14:paraId="15564307" w14:textId="77777777" w:rsidR="00F20736" w:rsidRPr="007B47E8" w:rsidRDefault="00957261" w:rsidP="001209D5">
      <w:pPr>
        <w:widowControl w:val="0"/>
        <w:numPr>
          <w:ilvl w:val="0"/>
          <w:numId w:val="2"/>
        </w:numPr>
        <w:tabs>
          <w:tab w:val="clear" w:pos="720"/>
        </w:tabs>
        <w:ind w:left="567" w:hanging="567"/>
        <w:rPr>
          <w:szCs w:val="22"/>
        </w:rPr>
      </w:pPr>
      <w:r w:rsidRPr="007B47E8">
        <w:rPr>
          <w:szCs w:val="22"/>
        </w:rPr>
        <w:t>umetne srčne zaklopke, ki zahtevajo antikoagulantno zdravljenje (glejte poglavje 5.1).</w:t>
      </w:r>
    </w:p>
    <w:p w14:paraId="295616CC" w14:textId="77777777" w:rsidR="00866EC0" w:rsidRPr="007B47E8" w:rsidRDefault="00866EC0" w:rsidP="001209D5">
      <w:pPr>
        <w:widowControl w:val="0"/>
        <w:rPr>
          <w:szCs w:val="22"/>
        </w:rPr>
      </w:pPr>
    </w:p>
    <w:p w14:paraId="66B54CE0" w14:textId="77777777" w:rsidR="008E652C" w:rsidRPr="007B47E8" w:rsidRDefault="00957261" w:rsidP="001209D5">
      <w:pPr>
        <w:keepNext/>
        <w:widowControl w:val="0"/>
        <w:ind w:left="567" w:hanging="567"/>
        <w:rPr>
          <w:b/>
          <w:szCs w:val="22"/>
        </w:rPr>
      </w:pPr>
      <w:r w:rsidRPr="007B47E8">
        <w:rPr>
          <w:b/>
          <w:szCs w:val="22"/>
        </w:rPr>
        <w:t>4.4</w:t>
      </w:r>
      <w:r w:rsidRPr="007B47E8">
        <w:rPr>
          <w:b/>
          <w:szCs w:val="22"/>
        </w:rPr>
        <w:tab/>
        <w:t>Posebna opozorila in previdnostni ukrepi</w:t>
      </w:r>
    </w:p>
    <w:p w14:paraId="54531320" w14:textId="77777777" w:rsidR="008E652C" w:rsidRPr="007B47E8" w:rsidRDefault="008E652C" w:rsidP="001209D5">
      <w:pPr>
        <w:keepNext/>
        <w:widowControl w:val="0"/>
        <w:rPr>
          <w:szCs w:val="22"/>
        </w:rPr>
      </w:pPr>
    </w:p>
    <w:p w14:paraId="1211A618" w14:textId="0CFB0713" w:rsidR="008E652C" w:rsidRPr="007B47E8" w:rsidRDefault="00957261" w:rsidP="001209D5">
      <w:pPr>
        <w:keepNext/>
        <w:widowControl w:val="0"/>
        <w:rPr>
          <w:szCs w:val="22"/>
          <w:u w:val="single"/>
        </w:rPr>
      </w:pPr>
      <w:r w:rsidRPr="007B47E8">
        <w:rPr>
          <w:szCs w:val="22"/>
          <w:u w:val="single"/>
        </w:rPr>
        <w:t>Tveganje za krvavit</w:t>
      </w:r>
      <w:r w:rsidR="0012003F">
        <w:rPr>
          <w:szCs w:val="22"/>
          <w:u w:val="single"/>
        </w:rPr>
        <w:t>ev</w:t>
      </w:r>
    </w:p>
    <w:p w14:paraId="4A1D96AC" w14:textId="77777777" w:rsidR="008E652C" w:rsidRPr="007B47E8" w:rsidRDefault="008E652C" w:rsidP="001209D5">
      <w:pPr>
        <w:pStyle w:val="ammcorpstexte"/>
        <w:keepNext/>
        <w:widowControl w:val="0"/>
        <w:rPr>
          <w:rFonts w:ascii="Times New Roman" w:hAnsi="Times New Roman"/>
          <w:i/>
          <w:color w:val="auto"/>
          <w:sz w:val="22"/>
          <w:szCs w:val="22"/>
        </w:rPr>
      </w:pPr>
    </w:p>
    <w:p w14:paraId="6C2A27E9" w14:textId="154B216C" w:rsidR="006D2DB2" w:rsidRPr="007B47E8" w:rsidRDefault="00F61C26" w:rsidP="001209D5">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Dabigatraneteksilat</w:t>
      </w:r>
      <w:r w:rsidR="00957261" w:rsidRPr="007B47E8">
        <w:rPr>
          <w:rFonts w:ascii="Times New Roman" w:hAnsi="Times New Roman"/>
          <w:color w:val="auto"/>
          <w:sz w:val="22"/>
          <w:szCs w:val="22"/>
        </w:rPr>
        <w:t xml:space="preserve"> je treba previdno uporabljati pri stanjih s povečanim tveganjem krvavitve ali sočasni uporabi zdravil, ki vplivajo na hemostazo z zaviranjem agregacije trombocitov. Med zdravljenjem se lahko krvavitev pojavi na katerem koli mestu. Pri nepojasnjenem padcu hemoglobina in/ali hematokrita ali znižanju krvnega tlaka je treba iskati mesto krvavitve.</w:t>
      </w:r>
    </w:p>
    <w:p w14:paraId="284A1746" w14:textId="77777777" w:rsidR="008E652C" w:rsidRPr="007B47E8" w:rsidRDefault="008E652C" w:rsidP="001209D5">
      <w:pPr>
        <w:pStyle w:val="ammcorpstexte"/>
        <w:widowControl w:val="0"/>
        <w:rPr>
          <w:rFonts w:ascii="Times New Roman" w:hAnsi="Times New Roman"/>
          <w:color w:val="auto"/>
          <w:sz w:val="22"/>
          <w:szCs w:val="22"/>
        </w:rPr>
      </w:pPr>
    </w:p>
    <w:p w14:paraId="3D6B9532" w14:textId="77777777" w:rsidR="00AA0894" w:rsidRPr="007B47E8" w:rsidRDefault="00957261" w:rsidP="001209D5">
      <w:pPr>
        <w:pStyle w:val="ammcorpstexte"/>
        <w:widowControl w:val="0"/>
        <w:rPr>
          <w:rFonts w:ascii="Times New Roman" w:eastAsia="MS Mincho" w:hAnsi="Times New Roman"/>
          <w:color w:val="auto"/>
          <w:sz w:val="22"/>
          <w:szCs w:val="22"/>
        </w:rPr>
      </w:pPr>
      <w:r w:rsidRPr="007B47E8">
        <w:rPr>
          <w:rFonts w:ascii="Times New Roman" w:hAnsi="Times New Roman"/>
          <w:color w:val="auto"/>
          <w:sz w:val="22"/>
          <w:szCs w:val="22"/>
        </w:rPr>
        <w:t>Za ukrepanje pri življenjsko nevarnih ali nenadzorovanih krvavitvah, ko je treba antikoagulacijski učinek dabigatrana hitro izničiti, je za odrasle bolnike na voljo specifična protiučinkovina idarucizumab. Učinkovitost in varnost idarucizumaba pri pediatričnih bolnikih nista bili dokazani. Dabigatran se lahko odstrani s hemodializo. Pri odraslih bolnikih so druge možnosti sveža polna kri ali sveža zamrznjena plazma, koncentriranje koagulacijskih faktorjev (aktivirano ali neaktivirano), rekombinantni faktor VIIa ali trombocitni koncentrati (glejte tudi poglavje 4.9).</w:t>
      </w:r>
    </w:p>
    <w:p w14:paraId="634784EA" w14:textId="77777777" w:rsidR="00AA0894" w:rsidRPr="007B47E8" w:rsidRDefault="00AA0894" w:rsidP="001209D5">
      <w:pPr>
        <w:pStyle w:val="ammcorpstexte"/>
        <w:widowControl w:val="0"/>
        <w:rPr>
          <w:rFonts w:ascii="Times New Roman" w:hAnsi="Times New Roman"/>
          <w:color w:val="auto"/>
          <w:sz w:val="22"/>
          <w:szCs w:val="22"/>
        </w:rPr>
      </w:pPr>
    </w:p>
    <w:p w14:paraId="5BA1CD30" w14:textId="0096BBC8" w:rsidR="000569FE" w:rsidRPr="007B47E8" w:rsidRDefault="00957261" w:rsidP="001209D5">
      <w:pPr>
        <w:pStyle w:val="ammcorpstexte"/>
        <w:widowControl w:val="0"/>
        <w:rPr>
          <w:rFonts w:ascii="Times New Roman" w:hAnsi="Times New Roman"/>
          <w:color w:val="auto"/>
          <w:sz w:val="22"/>
          <w:szCs w:val="22"/>
        </w:rPr>
      </w:pPr>
      <w:r w:rsidRPr="007B47E8">
        <w:rPr>
          <w:rFonts w:ascii="Times New Roman" w:hAnsi="Times New Roman"/>
          <w:color w:val="auto"/>
          <w:sz w:val="22"/>
          <w:szCs w:val="22"/>
        </w:rPr>
        <w:t xml:space="preserve">V kliničnih preskušanjih je bila uporaba </w:t>
      </w:r>
      <w:r w:rsidR="00F61C26">
        <w:rPr>
          <w:rFonts w:ascii="Times New Roman" w:hAnsi="Times New Roman"/>
          <w:color w:val="auto"/>
          <w:sz w:val="22"/>
          <w:szCs w:val="22"/>
        </w:rPr>
        <w:t>dabigatraneteksilat</w:t>
      </w:r>
      <w:r w:rsidRPr="007B47E8">
        <w:rPr>
          <w:rFonts w:ascii="Times New Roman" w:hAnsi="Times New Roman"/>
          <w:color w:val="auto"/>
          <w:sz w:val="22"/>
          <w:szCs w:val="22"/>
        </w:rPr>
        <w:t>a povezana z večjim odstotkom večjih krvavitev v prebavilih. Povečano tveganje so opazili pri starejših (≥ 75 let) pri odmerjanju 150 mg dvakrat na dan. Nadaljnji dejavniki tveganja (glejte tudi preglednico 5) so tudi sočasno zdravljenje z zaviralci agregacije trombocitov, kot sta klopidogrel in acetilsalicilna kislina (ASK), ali nesteroidnimi</w:t>
      </w:r>
      <w:r w:rsidR="009B5002">
        <w:rPr>
          <w:rFonts w:ascii="Times New Roman" w:hAnsi="Times New Roman"/>
          <w:color w:val="auto"/>
          <w:sz w:val="22"/>
          <w:szCs w:val="22"/>
        </w:rPr>
        <w:t xml:space="preserve"> </w:t>
      </w:r>
      <w:r w:rsidR="0012003F">
        <w:rPr>
          <w:rFonts w:ascii="Times New Roman" w:hAnsi="Times New Roman"/>
          <w:color w:val="auto"/>
          <w:sz w:val="22"/>
          <w:szCs w:val="22"/>
        </w:rPr>
        <w:t>protivnetnimi zdravili</w:t>
      </w:r>
      <w:r w:rsidR="0012003F" w:rsidRPr="007B47E8">
        <w:rPr>
          <w:rFonts w:ascii="Times New Roman" w:hAnsi="Times New Roman"/>
          <w:color w:val="auto"/>
          <w:sz w:val="22"/>
          <w:szCs w:val="22"/>
        </w:rPr>
        <w:t xml:space="preserve"> </w:t>
      </w:r>
      <w:r w:rsidRPr="007B47E8">
        <w:rPr>
          <w:rFonts w:ascii="Times New Roman" w:hAnsi="Times New Roman"/>
          <w:color w:val="auto"/>
          <w:sz w:val="22"/>
          <w:szCs w:val="22"/>
        </w:rPr>
        <w:t>(NSAR) in prisotnost ezofagitisa, gastritisa ali gastroezofagealnega refluksa.</w:t>
      </w:r>
    </w:p>
    <w:p w14:paraId="57C31046" w14:textId="77777777" w:rsidR="00E3404C" w:rsidRPr="007B47E8" w:rsidRDefault="00E3404C" w:rsidP="001209D5">
      <w:pPr>
        <w:pStyle w:val="ammcorpstexte"/>
        <w:widowControl w:val="0"/>
        <w:rPr>
          <w:rFonts w:ascii="Times New Roman" w:hAnsi="Times New Roman"/>
          <w:color w:val="auto"/>
          <w:sz w:val="22"/>
          <w:szCs w:val="22"/>
        </w:rPr>
      </w:pPr>
    </w:p>
    <w:p w14:paraId="715430DB" w14:textId="77777777" w:rsidR="00E3404C" w:rsidRPr="007B47E8" w:rsidRDefault="00957261" w:rsidP="001209D5">
      <w:pPr>
        <w:pStyle w:val="ammcorpstexte"/>
        <w:keepNext/>
        <w:widowControl w:val="0"/>
        <w:rPr>
          <w:rFonts w:ascii="Times New Roman" w:hAnsi="Times New Roman"/>
          <w:i/>
          <w:color w:val="auto"/>
          <w:sz w:val="22"/>
          <w:szCs w:val="22"/>
          <w:u w:val="single"/>
        </w:rPr>
      </w:pPr>
      <w:r w:rsidRPr="007B47E8">
        <w:rPr>
          <w:rFonts w:ascii="Times New Roman" w:hAnsi="Times New Roman"/>
          <w:i/>
          <w:color w:val="auto"/>
          <w:sz w:val="22"/>
          <w:szCs w:val="22"/>
          <w:u w:val="single"/>
        </w:rPr>
        <w:t>Dejavniki tveganja</w:t>
      </w:r>
    </w:p>
    <w:p w14:paraId="45E3432F" w14:textId="77777777" w:rsidR="009A16ED" w:rsidRPr="007B47E8" w:rsidRDefault="009A16ED" w:rsidP="001209D5">
      <w:pPr>
        <w:pStyle w:val="ammcorpstexte"/>
        <w:keepNext/>
        <w:widowControl w:val="0"/>
        <w:rPr>
          <w:rFonts w:ascii="Times New Roman" w:hAnsi="Times New Roman"/>
          <w:color w:val="auto"/>
          <w:sz w:val="22"/>
          <w:szCs w:val="22"/>
        </w:rPr>
      </w:pPr>
    </w:p>
    <w:p w14:paraId="6949A1B9" w14:textId="2C323636" w:rsidR="000569FE" w:rsidRPr="007B47E8" w:rsidRDefault="00957261" w:rsidP="00B27A3B">
      <w:pPr>
        <w:pStyle w:val="ammcorpstexte"/>
        <w:widowControl w:val="0"/>
        <w:rPr>
          <w:rFonts w:ascii="Times New Roman" w:hAnsi="Times New Roman"/>
          <w:color w:val="auto"/>
          <w:sz w:val="22"/>
          <w:szCs w:val="22"/>
        </w:rPr>
      </w:pPr>
      <w:r w:rsidRPr="007B47E8">
        <w:rPr>
          <w:rFonts w:ascii="Times New Roman" w:hAnsi="Times New Roman"/>
          <w:color w:val="auto"/>
          <w:sz w:val="22"/>
          <w:szCs w:val="22"/>
        </w:rPr>
        <w:t xml:space="preserve">V preglednici 5 so povzeti dejavniki, ki lahko povečajo tveganje </w:t>
      </w:r>
      <w:r w:rsidR="0012003F">
        <w:rPr>
          <w:rFonts w:ascii="Times New Roman" w:hAnsi="Times New Roman"/>
          <w:color w:val="auto"/>
          <w:sz w:val="22"/>
          <w:szCs w:val="22"/>
        </w:rPr>
        <w:t xml:space="preserve">za </w:t>
      </w:r>
      <w:r w:rsidR="0012003F" w:rsidRPr="007B47E8">
        <w:rPr>
          <w:rFonts w:ascii="Times New Roman" w:hAnsi="Times New Roman"/>
          <w:color w:val="auto"/>
          <w:sz w:val="22"/>
          <w:szCs w:val="22"/>
        </w:rPr>
        <w:t>krvavit</w:t>
      </w:r>
      <w:r w:rsidR="0012003F">
        <w:rPr>
          <w:rFonts w:ascii="Times New Roman" w:hAnsi="Times New Roman"/>
          <w:color w:val="auto"/>
          <w:sz w:val="22"/>
          <w:szCs w:val="22"/>
        </w:rPr>
        <w:t>ev</w:t>
      </w:r>
      <w:r w:rsidRPr="007B47E8">
        <w:rPr>
          <w:rFonts w:ascii="Times New Roman" w:hAnsi="Times New Roman"/>
          <w:color w:val="auto"/>
          <w:sz w:val="22"/>
          <w:szCs w:val="22"/>
        </w:rPr>
        <w:t>.</w:t>
      </w:r>
    </w:p>
    <w:p w14:paraId="0B8CC1A6" w14:textId="77777777" w:rsidR="001047F6" w:rsidRPr="007B47E8" w:rsidRDefault="001047F6" w:rsidP="00B27A3B">
      <w:pPr>
        <w:pStyle w:val="ammcorpstexte"/>
        <w:widowControl w:val="0"/>
        <w:rPr>
          <w:rFonts w:ascii="Times New Roman" w:eastAsia="MS Mincho" w:hAnsi="Times New Roman"/>
          <w:color w:val="auto"/>
          <w:sz w:val="22"/>
          <w:szCs w:val="22"/>
          <w:lang w:eastAsia="ja-JP" w:bidi="ml-IN"/>
        </w:rPr>
      </w:pPr>
    </w:p>
    <w:p w14:paraId="31EDA40B" w14:textId="77777777" w:rsidR="00855ABB" w:rsidRPr="007B47E8" w:rsidRDefault="00957261" w:rsidP="001209D5">
      <w:pPr>
        <w:pStyle w:val="ammcorpstexte"/>
        <w:keepNext/>
        <w:widowControl w:val="0"/>
        <w:ind w:left="1701" w:hanging="1701"/>
        <w:rPr>
          <w:rFonts w:ascii="Times New Roman" w:eastAsia="MS Mincho" w:hAnsi="Times New Roman"/>
          <w:b/>
          <w:bCs/>
          <w:color w:val="auto"/>
          <w:sz w:val="22"/>
          <w:szCs w:val="22"/>
        </w:rPr>
      </w:pPr>
      <w:r w:rsidRPr="007B47E8">
        <w:rPr>
          <w:rFonts w:ascii="Times New Roman" w:hAnsi="Times New Roman"/>
          <w:b/>
          <w:color w:val="auto"/>
          <w:sz w:val="22"/>
          <w:szCs w:val="22"/>
        </w:rPr>
        <w:lastRenderedPageBreak/>
        <w:t>Preglednica 5:</w:t>
      </w:r>
      <w:r w:rsidRPr="007B47E8">
        <w:rPr>
          <w:rFonts w:ascii="Times New Roman" w:hAnsi="Times New Roman"/>
          <w:b/>
          <w:color w:val="auto"/>
          <w:sz w:val="22"/>
          <w:szCs w:val="22"/>
        </w:rPr>
        <w:tab/>
        <w:t>Dejavniki, ki lahko povečajo tveganje za krvavitev</w:t>
      </w:r>
    </w:p>
    <w:p w14:paraId="04BB1051" w14:textId="77777777" w:rsidR="00855ABB" w:rsidRPr="007B47E8" w:rsidRDefault="00855ABB" w:rsidP="001209D5">
      <w:pPr>
        <w:pStyle w:val="ammcorpstexte"/>
        <w:keepNext/>
        <w:widowControl w:val="0"/>
        <w:rPr>
          <w:rFonts w:ascii="Times New Roman" w:eastAsia="MS Mincho" w:hAnsi="Times New Roman"/>
          <w:color w:val="auto"/>
          <w:sz w:val="22"/>
          <w:szCs w:val="22"/>
          <w:lang w:eastAsia="ja-JP" w:bidi="ml-IN"/>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1"/>
        <w:gridCol w:w="5801"/>
      </w:tblGrid>
      <w:tr w:rsidR="00957261" w:rsidRPr="007B47E8" w14:paraId="5BB31540" w14:textId="77777777" w:rsidTr="00B27A3B">
        <w:trPr>
          <w:jc w:val="center"/>
        </w:trPr>
        <w:tc>
          <w:tcPr>
            <w:tcW w:w="3271" w:type="dxa"/>
          </w:tcPr>
          <w:p w14:paraId="176DB07F" w14:textId="77777777" w:rsidR="0073188D" w:rsidRPr="007B47E8" w:rsidRDefault="0073188D" w:rsidP="001209D5">
            <w:pPr>
              <w:pStyle w:val="ammcorpstexte"/>
              <w:keepNext/>
              <w:widowControl w:val="0"/>
              <w:rPr>
                <w:rFonts w:ascii="Times New Roman" w:eastAsia="MS Mincho" w:hAnsi="Times New Roman"/>
                <w:color w:val="auto"/>
                <w:sz w:val="22"/>
                <w:szCs w:val="22"/>
                <w:lang w:eastAsia="ja-JP" w:bidi="ml-IN"/>
              </w:rPr>
            </w:pPr>
          </w:p>
        </w:tc>
        <w:tc>
          <w:tcPr>
            <w:tcW w:w="5801" w:type="dxa"/>
          </w:tcPr>
          <w:p w14:paraId="6618AD09" w14:textId="77777777" w:rsidR="0073188D" w:rsidRPr="007B47E8" w:rsidRDefault="00957261" w:rsidP="001209D5">
            <w:pPr>
              <w:pStyle w:val="ammcorpstexte"/>
              <w:keepNext/>
              <w:widowControl w:val="0"/>
              <w:rPr>
                <w:rFonts w:ascii="Times New Roman" w:eastAsia="MS Mincho" w:hAnsi="Times New Roman"/>
                <w:color w:val="auto"/>
                <w:sz w:val="22"/>
                <w:szCs w:val="22"/>
              </w:rPr>
            </w:pPr>
            <w:r w:rsidRPr="007B47E8">
              <w:rPr>
                <w:rFonts w:ascii="Times New Roman" w:hAnsi="Times New Roman"/>
                <w:color w:val="auto"/>
                <w:sz w:val="22"/>
                <w:szCs w:val="22"/>
              </w:rPr>
              <w:t>Dejavnik tveganja</w:t>
            </w:r>
          </w:p>
        </w:tc>
      </w:tr>
      <w:tr w:rsidR="00957261" w:rsidRPr="007B47E8" w14:paraId="5F9490E2" w14:textId="77777777" w:rsidTr="00B27A3B">
        <w:trPr>
          <w:jc w:val="center"/>
        </w:trPr>
        <w:tc>
          <w:tcPr>
            <w:tcW w:w="3271" w:type="dxa"/>
          </w:tcPr>
          <w:p w14:paraId="00431012" w14:textId="77777777" w:rsidR="002A0ECC" w:rsidRPr="007B47E8" w:rsidRDefault="00957261" w:rsidP="001209D5">
            <w:pPr>
              <w:pStyle w:val="ammcorpstexte"/>
              <w:keepNext/>
              <w:widowControl w:val="0"/>
              <w:rPr>
                <w:rFonts w:ascii="Times New Roman" w:eastAsia="MS Mincho" w:hAnsi="Times New Roman"/>
                <w:color w:val="auto"/>
                <w:sz w:val="22"/>
                <w:szCs w:val="22"/>
              </w:rPr>
            </w:pPr>
            <w:r w:rsidRPr="007B47E8">
              <w:rPr>
                <w:rFonts w:ascii="Times New Roman" w:hAnsi="Times New Roman"/>
                <w:color w:val="auto"/>
                <w:sz w:val="22"/>
                <w:szCs w:val="22"/>
              </w:rPr>
              <w:t>Farmakodinamični in kinetični dejavniki</w:t>
            </w:r>
          </w:p>
        </w:tc>
        <w:tc>
          <w:tcPr>
            <w:tcW w:w="5801" w:type="dxa"/>
          </w:tcPr>
          <w:p w14:paraId="27CC3185" w14:textId="77777777" w:rsidR="002A0ECC" w:rsidRPr="007B47E8" w:rsidRDefault="00957261" w:rsidP="001209D5">
            <w:pPr>
              <w:pStyle w:val="ammcorpstexte"/>
              <w:keepNext/>
              <w:widowControl w:val="0"/>
              <w:rPr>
                <w:rFonts w:ascii="Times New Roman" w:eastAsia="MS Mincho" w:hAnsi="Times New Roman"/>
                <w:color w:val="auto"/>
                <w:sz w:val="22"/>
                <w:szCs w:val="22"/>
                <w:u w:val="single"/>
              </w:rPr>
            </w:pPr>
            <w:r w:rsidRPr="007B47E8">
              <w:rPr>
                <w:rFonts w:ascii="Times New Roman" w:hAnsi="Times New Roman"/>
                <w:color w:val="auto"/>
                <w:sz w:val="22"/>
                <w:szCs w:val="22"/>
              </w:rPr>
              <w:t>Starost ≥ 75 let</w:t>
            </w:r>
          </w:p>
        </w:tc>
      </w:tr>
      <w:tr w:rsidR="00957261" w:rsidRPr="007B47E8" w14:paraId="0AB19B2B" w14:textId="77777777" w:rsidTr="00B27A3B">
        <w:trPr>
          <w:jc w:val="center"/>
        </w:trPr>
        <w:tc>
          <w:tcPr>
            <w:tcW w:w="3271" w:type="dxa"/>
          </w:tcPr>
          <w:p w14:paraId="618726F6" w14:textId="77777777" w:rsidR="00A02A8A" w:rsidRPr="007B47E8" w:rsidRDefault="00957261" w:rsidP="001209D5">
            <w:pPr>
              <w:pStyle w:val="ammcorpstexte"/>
              <w:keepNext/>
              <w:widowControl w:val="0"/>
              <w:rPr>
                <w:rFonts w:ascii="Times New Roman" w:eastAsia="MS Mincho" w:hAnsi="Times New Roman"/>
                <w:color w:val="auto"/>
                <w:sz w:val="22"/>
                <w:szCs w:val="22"/>
              </w:rPr>
            </w:pPr>
            <w:r w:rsidRPr="007B47E8">
              <w:rPr>
                <w:rFonts w:ascii="Times New Roman" w:hAnsi="Times New Roman"/>
                <w:color w:val="auto"/>
                <w:sz w:val="22"/>
                <w:szCs w:val="22"/>
              </w:rPr>
              <w:t>Dejavniki, ki povečajo raven dabigatrana v plazmi</w:t>
            </w:r>
          </w:p>
        </w:tc>
        <w:tc>
          <w:tcPr>
            <w:tcW w:w="5801" w:type="dxa"/>
          </w:tcPr>
          <w:p w14:paraId="18EE84AF" w14:textId="77777777" w:rsidR="00B00183" w:rsidRPr="007B47E8" w:rsidRDefault="00957261" w:rsidP="001209D5">
            <w:pPr>
              <w:pStyle w:val="ammcorpstexte"/>
              <w:keepNext/>
              <w:widowControl w:val="0"/>
              <w:rPr>
                <w:rFonts w:ascii="Times New Roman" w:eastAsia="MS Mincho" w:hAnsi="Times New Roman"/>
                <w:color w:val="auto"/>
                <w:sz w:val="22"/>
                <w:szCs w:val="22"/>
                <w:u w:val="single"/>
              </w:rPr>
            </w:pPr>
            <w:r w:rsidRPr="007B47E8">
              <w:rPr>
                <w:rFonts w:ascii="Times New Roman" w:hAnsi="Times New Roman"/>
                <w:color w:val="auto"/>
                <w:sz w:val="22"/>
                <w:szCs w:val="22"/>
                <w:u w:val="single"/>
              </w:rPr>
              <w:t>Glavni:</w:t>
            </w:r>
          </w:p>
          <w:p w14:paraId="1164F4D6" w14:textId="77777777" w:rsidR="00A02A8A" w:rsidRPr="007B47E8" w:rsidRDefault="00957261" w:rsidP="001209D5">
            <w:pPr>
              <w:keepNext/>
              <w:widowControl w:val="0"/>
              <w:numPr>
                <w:ilvl w:val="0"/>
                <w:numId w:val="2"/>
              </w:numPr>
              <w:tabs>
                <w:tab w:val="clear" w:pos="720"/>
              </w:tabs>
              <w:ind w:left="567" w:hanging="567"/>
              <w:rPr>
                <w:szCs w:val="22"/>
              </w:rPr>
            </w:pPr>
            <w:r w:rsidRPr="007B47E8">
              <w:rPr>
                <w:szCs w:val="22"/>
              </w:rPr>
              <w:t>zmerna ledvična okvara pri odraslih bolnikih (30</w:t>
            </w:r>
            <w:r w:rsidRPr="007B47E8">
              <w:rPr>
                <w:szCs w:val="22"/>
              </w:rPr>
              <w:noBreakHyphen/>
              <w:t>50 ml/min CrCl)</w:t>
            </w:r>
          </w:p>
          <w:p w14:paraId="69115F40" w14:textId="77777777" w:rsidR="00432033" w:rsidRPr="007B47E8" w:rsidRDefault="00957261" w:rsidP="001209D5">
            <w:pPr>
              <w:keepNext/>
              <w:widowControl w:val="0"/>
              <w:numPr>
                <w:ilvl w:val="0"/>
                <w:numId w:val="2"/>
              </w:numPr>
              <w:tabs>
                <w:tab w:val="clear" w:pos="720"/>
              </w:tabs>
              <w:ind w:left="567" w:hanging="567"/>
              <w:rPr>
                <w:szCs w:val="22"/>
              </w:rPr>
            </w:pPr>
            <w:r w:rsidRPr="007B47E8">
              <w:rPr>
                <w:szCs w:val="22"/>
              </w:rPr>
              <w:t>močni zaviralci P</w:t>
            </w:r>
            <w:r w:rsidRPr="007B47E8">
              <w:rPr>
                <w:szCs w:val="22"/>
              </w:rPr>
              <w:noBreakHyphen/>
              <w:t>gp (glejte poglavji 4.3 in 4.5)</w:t>
            </w:r>
          </w:p>
          <w:p w14:paraId="5A800C37" w14:textId="19F8CDA4" w:rsidR="00A02A8A" w:rsidRPr="007B47E8" w:rsidRDefault="00957261" w:rsidP="001209D5">
            <w:pPr>
              <w:keepNext/>
              <w:widowControl w:val="0"/>
              <w:numPr>
                <w:ilvl w:val="0"/>
                <w:numId w:val="2"/>
              </w:numPr>
              <w:tabs>
                <w:tab w:val="clear" w:pos="720"/>
              </w:tabs>
              <w:ind w:left="567" w:hanging="567"/>
              <w:rPr>
                <w:strike/>
                <w:szCs w:val="22"/>
              </w:rPr>
            </w:pPr>
            <w:r w:rsidRPr="007B47E8">
              <w:rPr>
                <w:szCs w:val="22"/>
              </w:rPr>
              <w:t>sočasno jemanje blagih do zmernih zaviralcev P</w:t>
            </w:r>
            <w:r w:rsidRPr="007B47E8">
              <w:rPr>
                <w:szCs w:val="22"/>
              </w:rPr>
              <w:noBreakHyphen/>
              <w:t xml:space="preserve">gp (npr. </w:t>
            </w:r>
            <w:r w:rsidR="00C65A2D">
              <w:rPr>
                <w:szCs w:val="22"/>
              </w:rPr>
              <w:t>amjodaron</w:t>
            </w:r>
            <w:r w:rsidRPr="007B47E8">
              <w:rPr>
                <w:szCs w:val="22"/>
              </w:rPr>
              <w:t xml:space="preserve">a, verapamila, kinidina in </w:t>
            </w:r>
            <w:r w:rsidR="00C7742A">
              <w:rPr>
                <w:szCs w:val="22"/>
              </w:rPr>
              <w:t>ticagrelor</w:t>
            </w:r>
            <w:r w:rsidRPr="007B47E8">
              <w:rPr>
                <w:szCs w:val="22"/>
              </w:rPr>
              <w:t>ja; glejte poglavje 4.5)</w:t>
            </w:r>
          </w:p>
          <w:p w14:paraId="7D617E62" w14:textId="77777777" w:rsidR="00B00183" w:rsidRPr="007B47E8" w:rsidRDefault="00B00183" w:rsidP="001209D5">
            <w:pPr>
              <w:pStyle w:val="ammcorpstexte"/>
              <w:keepNext/>
              <w:widowControl w:val="0"/>
              <w:rPr>
                <w:rFonts w:ascii="Times New Roman" w:eastAsia="MS Mincho" w:hAnsi="Times New Roman"/>
                <w:color w:val="auto"/>
                <w:sz w:val="22"/>
                <w:szCs w:val="22"/>
                <w:lang w:eastAsia="ja-JP" w:bidi="ml-IN"/>
              </w:rPr>
            </w:pPr>
          </w:p>
          <w:p w14:paraId="203A5EBA" w14:textId="77777777" w:rsidR="00B00183" w:rsidRPr="007B47E8" w:rsidRDefault="00957261" w:rsidP="001209D5">
            <w:pPr>
              <w:pStyle w:val="ammcorpstexte"/>
              <w:keepNext/>
              <w:widowControl w:val="0"/>
              <w:rPr>
                <w:rFonts w:ascii="Times New Roman" w:eastAsia="MS Mincho" w:hAnsi="Times New Roman"/>
                <w:color w:val="auto"/>
                <w:sz w:val="22"/>
                <w:szCs w:val="22"/>
                <w:u w:val="single"/>
              </w:rPr>
            </w:pPr>
            <w:r w:rsidRPr="007B47E8">
              <w:rPr>
                <w:rFonts w:ascii="Times New Roman" w:hAnsi="Times New Roman"/>
                <w:color w:val="auto"/>
                <w:sz w:val="22"/>
                <w:szCs w:val="22"/>
                <w:u w:val="single"/>
              </w:rPr>
              <w:t>Manj pomembni:</w:t>
            </w:r>
          </w:p>
          <w:p w14:paraId="7A50D969" w14:textId="77777777" w:rsidR="00B00183" w:rsidRPr="007B47E8" w:rsidRDefault="00957261" w:rsidP="001209D5">
            <w:pPr>
              <w:keepNext/>
              <w:widowControl w:val="0"/>
              <w:numPr>
                <w:ilvl w:val="0"/>
                <w:numId w:val="2"/>
              </w:numPr>
              <w:tabs>
                <w:tab w:val="clear" w:pos="720"/>
              </w:tabs>
              <w:ind w:left="567" w:hanging="567"/>
              <w:rPr>
                <w:rFonts w:eastAsia="MS Mincho"/>
                <w:szCs w:val="22"/>
              </w:rPr>
            </w:pPr>
            <w:r w:rsidRPr="007B47E8">
              <w:rPr>
                <w:szCs w:val="22"/>
              </w:rPr>
              <w:t>majhna telesna masa (&lt; 50 kg) pri odraslih bolnikih</w:t>
            </w:r>
          </w:p>
        </w:tc>
      </w:tr>
      <w:tr w:rsidR="00957261" w:rsidRPr="007B47E8" w14:paraId="5D950E20" w14:textId="77777777" w:rsidTr="00B27A3B">
        <w:trPr>
          <w:jc w:val="center"/>
        </w:trPr>
        <w:tc>
          <w:tcPr>
            <w:tcW w:w="3271" w:type="dxa"/>
          </w:tcPr>
          <w:p w14:paraId="5A9A6436" w14:textId="77777777" w:rsidR="00A02A8A" w:rsidRPr="007B47E8" w:rsidRDefault="00957261" w:rsidP="00585D9E">
            <w:pPr>
              <w:pStyle w:val="ammcorpstexte"/>
              <w:keepNext/>
              <w:widowControl w:val="0"/>
              <w:rPr>
                <w:rFonts w:ascii="Times New Roman" w:eastAsia="MS Mincho" w:hAnsi="Times New Roman"/>
                <w:color w:val="auto"/>
                <w:sz w:val="22"/>
                <w:szCs w:val="22"/>
              </w:rPr>
            </w:pPr>
            <w:r w:rsidRPr="007B47E8">
              <w:rPr>
                <w:rFonts w:ascii="Times New Roman" w:hAnsi="Times New Roman"/>
                <w:color w:val="auto"/>
                <w:sz w:val="22"/>
                <w:szCs w:val="22"/>
              </w:rPr>
              <w:t>Farmakodinamične interakcije (glejte poglavje 4.5)</w:t>
            </w:r>
          </w:p>
        </w:tc>
        <w:tc>
          <w:tcPr>
            <w:tcW w:w="5801" w:type="dxa"/>
          </w:tcPr>
          <w:p w14:paraId="7003502B" w14:textId="77777777" w:rsidR="00A02A8A" w:rsidRPr="007B47E8" w:rsidRDefault="00957261" w:rsidP="00585D9E">
            <w:pPr>
              <w:keepNext/>
              <w:widowControl w:val="0"/>
              <w:numPr>
                <w:ilvl w:val="0"/>
                <w:numId w:val="2"/>
              </w:numPr>
              <w:tabs>
                <w:tab w:val="clear" w:pos="720"/>
              </w:tabs>
              <w:ind w:left="567" w:hanging="567"/>
              <w:rPr>
                <w:szCs w:val="22"/>
              </w:rPr>
            </w:pPr>
            <w:r w:rsidRPr="007B47E8">
              <w:rPr>
                <w:szCs w:val="22"/>
              </w:rPr>
              <w:t>ASK in drugi zaviralci agregacije trombocitov, kot je klopidogrel</w:t>
            </w:r>
          </w:p>
          <w:p w14:paraId="4A2778AF" w14:textId="77777777" w:rsidR="00AF4C5D" w:rsidRPr="007B47E8" w:rsidRDefault="00957261" w:rsidP="00585D9E">
            <w:pPr>
              <w:keepNext/>
              <w:widowControl w:val="0"/>
              <w:numPr>
                <w:ilvl w:val="0"/>
                <w:numId w:val="2"/>
              </w:numPr>
              <w:tabs>
                <w:tab w:val="clear" w:pos="720"/>
              </w:tabs>
              <w:ind w:left="567" w:hanging="567"/>
              <w:rPr>
                <w:rFonts w:eastAsia="MS Mincho"/>
                <w:szCs w:val="22"/>
              </w:rPr>
            </w:pPr>
            <w:r w:rsidRPr="007B47E8">
              <w:rPr>
                <w:szCs w:val="22"/>
              </w:rPr>
              <w:t>NSAR</w:t>
            </w:r>
          </w:p>
          <w:p w14:paraId="674D9D2D" w14:textId="77777777" w:rsidR="001D3714" w:rsidRPr="007B47E8" w:rsidRDefault="00957261" w:rsidP="00585D9E">
            <w:pPr>
              <w:keepNext/>
              <w:widowControl w:val="0"/>
              <w:numPr>
                <w:ilvl w:val="0"/>
                <w:numId w:val="2"/>
              </w:numPr>
              <w:tabs>
                <w:tab w:val="clear" w:pos="720"/>
              </w:tabs>
              <w:ind w:left="567" w:hanging="567"/>
              <w:rPr>
                <w:rFonts w:eastAsia="MS Mincho"/>
                <w:szCs w:val="22"/>
              </w:rPr>
            </w:pPr>
            <w:r w:rsidRPr="007B47E8">
              <w:rPr>
                <w:szCs w:val="22"/>
              </w:rPr>
              <w:t>SSRI ali SNRI</w:t>
            </w:r>
          </w:p>
          <w:p w14:paraId="5656DE25" w14:textId="7ACABD3E" w:rsidR="002C03D2" w:rsidRPr="007B47E8" w:rsidRDefault="00957261" w:rsidP="00585D9E">
            <w:pPr>
              <w:keepNext/>
              <w:widowControl w:val="0"/>
              <w:numPr>
                <w:ilvl w:val="0"/>
                <w:numId w:val="2"/>
              </w:numPr>
              <w:tabs>
                <w:tab w:val="clear" w:pos="720"/>
              </w:tabs>
              <w:ind w:left="567" w:hanging="567"/>
              <w:rPr>
                <w:szCs w:val="22"/>
              </w:rPr>
            </w:pPr>
            <w:r w:rsidRPr="007B47E8">
              <w:rPr>
                <w:szCs w:val="22"/>
              </w:rPr>
              <w:t>druga zdravila, ki lahko povzročijo motnje hemostaze</w:t>
            </w:r>
          </w:p>
        </w:tc>
      </w:tr>
      <w:tr w:rsidR="00957261" w:rsidRPr="007B47E8" w14:paraId="55F8FD64" w14:textId="77777777" w:rsidTr="00B27A3B">
        <w:trPr>
          <w:jc w:val="center"/>
        </w:trPr>
        <w:tc>
          <w:tcPr>
            <w:tcW w:w="3271" w:type="dxa"/>
          </w:tcPr>
          <w:p w14:paraId="3A4BD5EA" w14:textId="78F5BE2D" w:rsidR="00A02A8A" w:rsidRPr="007B47E8" w:rsidRDefault="00957261" w:rsidP="001209D5">
            <w:pPr>
              <w:pStyle w:val="ammcorpstexte"/>
              <w:widowControl w:val="0"/>
              <w:rPr>
                <w:rFonts w:ascii="Times New Roman" w:eastAsia="MS Mincho" w:hAnsi="Times New Roman"/>
                <w:color w:val="auto"/>
                <w:sz w:val="22"/>
                <w:szCs w:val="22"/>
              </w:rPr>
            </w:pPr>
            <w:r w:rsidRPr="007B47E8">
              <w:rPr>
                <w:rFonts w:ascii="Times New Roman" w:hAnsi="Times New Roman"/>
                <w:color w:val="auto"/>
                <w:sz w:val="22"/>
                <w:szCs w:val="22"/>
              </w:rPr>
              <w:t>Bolezni/postopki, ki povečujejo tveganje</w:t>
            </w:r>
            <w:r w:rsidR="0012003F">
              <w:rPr>
                <w:rFonts w:ascii="Times New Roman" w:hAnsi="Times New Roman"/>
                <w:color w:val="auto"/>
                <w:sz w:val="22"/>
                <w:szCs w:val="22"/>
              </w:rPr>
              <w:t xml:space="preserve"> za</w:t>
            </w:r>
            <w:r w:rsidRPr="007B47E8">
              <w:rPr>
                <w:rFonts w:ascii="Times New Roman" w:hAnsi="Times New Roman"/>
                <w:color w:val="auto"/>
                <w:sz w:val="22"/>
                <w:szCs w:val="22"/>
              </w:rPr>
              <w:t xml:space="preserve"> krvavit</w:t>
            </w:r>
            <w:r w:rsidR="0012003F">
              <w:rPr>
                <w:rFonts w:ascii="Times New Roman" w:hAnsi="Times New Roman"/>
                <w:color w:val="auto"/>
                <w:sz w:val="22"/>
                <w:szCs w:val="22"/>
              </w:rPr>
              <w:t>ev</w:t>
            </w:r>
          </w:p>
        </w:tc>
        <w:tc>
          <w:tcPr>
            <w:tcW w:w="5801" w:type="dxa"/>
          </w:tcPr>
          <w:p w14:paraId="0A5A4841" w14:textId="77777777" w:rsidR="00A02A8A" w:rsidRPr="007B47E8" w:rsidRDefault="00957261" w:rsidP="001209D5">
            <w:pPr>
              <w:widowControl w:val="0"/>
              <w:numPr>
                <w:ilvl w:val="0"/>
                <w:numId w:val="2"/>
              </w:numPr>
              <w:tabs>
                <w:tab w:val="clear" w:pos="720"/>
              </w:tabs>
              <w:ind w:left="567" w:hanging="567"/>
              <w:rPr>
                <w:szCs w:val="22"/>
              </w:rPr>
            </w:pPr>
            <w:r w:rsidRPr="007B47E8">
              <w:rPr>
                <w:szCs w:val="22"/>
              </w:rPr>
              <w:t>prirojene ali pridobljene motnje strjevanja krvi</w:t>
            </w:r>
          </w:p>
          <w:p w14:paraId="44929BB6" w14:textId="77777777" w:rsidR="00A02A8A" w:rsidRPr="007B47E8" w:rsidRDefault="00957261" w:rsidP="001209D5">
            <w:pPr>
              <w:widowControl w:val="0"/>
              <w:numPr>
                <w:ilvl w:val="0"/>
                <w:numId w:val="2"/>
              </w:numPr>
              <w:tabs>
                <w:tab w:val="clear" w:pos="720"/>
              </w:tabs>
              <w:ind w:left="567" w:hanging="567"/>
              <w:rPr>
                <w:szCs w:val="22"/>
              </w:rPr>
            </w:pPr>
            <w:r w:rsidRPr="007B47E8">
              <w:rPr>
                <w:szCs w:val="22"/>
              </w:rPr>
              <w:t>trombocitopenija ali okvare delovanja trombocitov</w:t>
            </w:r>
          </w:p>
          <w:p w14:paraId="476C7480" w14:textId="77777777" w:rsidR="00A02A8A" w:rsidRPr="007B47E8" w:rsidRDefault="00957261" w:rsidP="001209D5">
            <w:pPr>
              <w:widowControl w:val="0"/>
              <w:numPr>
                <w:ilvl w:val="0"/>
                <w:numId w:val="2"/>
              </w:numPr>
              <w:tabs>
                <w:tab w:val="clear" w:pos="720"/>
              </w:tabs>
              <w:ind w:left="567" w:hanging="567"/>
              <w:rPr>
                <w:szCs w:val="22"/>
              </w:rPr>
            </w:pPr>
            <w:r w:rsidRPr="007B47E8">
              <w:rPr>
                <w:szCs w:val="22"/>
              </w:rPr>
              <w:t>nedavna biopsija, večja poškodba</w:t>
            </w:r>
          </w:p>
          <w:p w14:paraId="26BE351C" w14:textId="77777777" w:rsidR="00A02A8A" w:rsidRPr="007B47E8" w:rsidRDefault="00957261" w:rsidP="001209D5">
            <w:pPr>
              <w:widowControl w:val="0"/>
              <w:numPr>
                <w:ilvl w:val="0"/>
                <w:numId w:val="2"/>
              </w:numPr>
              <w:tabs>
                <w:tab w:val="clear" w:pos="720"/>
              </w:tabs>
              <w:ind w:left="567" w:hanging="567"/>
              <w:rPr>
                <w:rFonts w:eastAsia="MS Mincho"/>
                <w:szCs w:val="22"/>
              </w:rPr>
            </w:pPr>
            <w:r w:rsidRPr="007B47E8">
              <w:rPr>
                <w:szCs w:val="22"/>
              </w:rPr>
              <w:t>bakterijski endokarditis</w:t>
            </w:r>
          </w:p>
          <w:p w14:paraId="6A082825" w14:textId="77777777" w:rsidR="002B44DC" w:rsidRPr="007B47E8" w:rsidRDefault="00957261" w:rsidP="001209D5">
            <w:pPr>
              <w:widowControl w:val="0"/>
              <w:numPr>
                <w:ilvl w:val="0"/>
                <w:numId w:val="2"/>
              </w:numPr>
              <w:tabs>
                <w:tab w:val="clear" w:pos="720"/>
              </w:tabs>
              <w:ind w:left="567" w:hanging="567"/>
              <w:rPr>
                <w:rFonts w:eastAsia="MS Mincho"/>
                <w:szCs w:val="22"/>
              </w:rPr>
            </w:pPr>
            <w:r w:rsidRPr="007B47E8">
              <w:rPr>
                <w:szCs w:val="22"/>
              </w:rPr>
              <w:t>ezofagitis, gastritis ali gastroezofagealni refluks</w:t>
            </w:r>
          </w:p>
        </w:tc>
      </w:tr>
    </w:tbl>
    <w:p w14:paraId="4C1DB906" w14:textId="77777777" w:rsidR="00432033" w:rsidRPr="007B47E8" w:rsidRDefault="00432033" w:rsidP="001209D5">
      <w:pPr>
        <w:pStyle w:val="ammcorpstexte"/>
        <w:widowControl w:val="0"/>
        <w:rPr>
          <w:rFonts w:ascii="Times New Roman" w:eastAsia="MS Mincho" w:hAnsi="Times New Roman"/>
          <w:color w:val="auto"/>
          <w:sz w:val="22"/>
          <w:szCs w:val="22"/>
          <w:lang w:eastAsia="ja-JP" w:bidi="ml-IN"/>
        </w:rPr>
      </w:pPr>
    </w:p>
    <w:p w14:paraId="48CE16A4" w14:textId="092456AE" w:rsidR="000569FE" w:rsidRPr="007B47E8" w:rsidRDefault="00957261" w:rsidP="001209D5">
      <w:pPr>
        <w:widowControl w:val="0"/>
        <w:rPr>
          <w:szCs w:val="22"/>
        </w:rPr>
      </w:pPr>
      <w:r w:rsidRPr="007B47E8">
        <w:rPr>
          <w:szCs w:val="22"/>
        </w:rPr>
        <w:t>O odraslih bolnikih s telesno maso pod 50 kg je malo podatkov (glejte poglavje 5.2).</w:t>
      </w:r>
    </w:p>
    <w:p w14:paraId="34D9799A" w14:textId="77777777" w:rsidR="00334A28" w:rsidRPr="007B47E8" w:rsidRDefault="00334A28" w:rsidP="001209D5">
      <w:pPr>
        <w:widowControl w:val="0"/>
        <w:rPr>
          <w:szCs w:val="22"/>
        </w:rPr>
      </w:pPr>
    </w:p>
    <w:p w14:paraId="161ADED1" w14:textId="628D1DCB" w:rsidR="00334A28" w:rsidRPr="007B47E8" w:rsidRDefault="00957261" w:rsidP="001209D5">
      <w:pPr>
        <w:widowControl w:val="0"/>
        <w:rPr>
          <w:szCs w:val="22"/>
        </w:rPr>
      </w:pPr>
      <w:r w:rsidRPr="007B47E8">
        <w:rPr>
          <w:szCs w:val="22"/>
        </w:rPr>
        <w:t xml:space="preserve">Sočasne uporabe </w:t>
      </w:r>
      <w:r w:rsidR="00F61C26">
        <w:rPr>
          <w:szCs w:val="22"/>
        </w:rPr>
        <w:t>dabigatraneteksilat</w:t>
      </w:r>
      <w:r w:rsidRPr="007B47E8">
        <w:rPr>
          <w:szCs w:val="22"/>
        </w:rPr>
        <w:t>a z zaviralci P</w:t>
      </w:r>
      <w:r w:rsidR="00C754D4" w:rsidRPr="007B47E8">
        <w:rPr>
          <w:szCs w:val="22"/>
        </w:rPr>
        <w:noBreakHyphen/>
      </w:r>
      <w:r w:rsidRPr="007B47E8">
        <w:rPr>
          <w:szCs w:val="22"/>
        </w:rPr>
        <w:t>gp pri pediatričnih bolnikih niso raziskovali, vendar lahko poveča tveganje za krvavitev (glejte poglavje 4.5).</w:t>
      </w:r>
    </w:p>
    <w:p w14:paraId="1FE2B18C" w14:textId="77777777" w:rsidR="00A02A8A" w:rsidRPr="007B47E8" w:rsidRDefault="00A02A8A" w:rsidP="001209D5">
      <w:pPr>
        <w:pStyle w:val="ammcorpstexte"/>
        <w:widowControl w:val="0"/>
        <w:rPr>
          <w:rFonts w:ascii="Times New Roman" w:eastAsia="MS Mincho" w:hAnsi="Times New Roman"/>
          <w:color w:val="auto"/>
          <w:sz w:val="22"/>
          <w:szCs w:val="22"/>
          <w:lang w:eastAsia="ja-JP" w:bidi="ml-IN"/>
        </w:rPr>
      </w:pPr>
    </w:p>
    <w:p w14:paraId="56C2157C" w14:textId="77777777" w:rsidR="00432033" w:rsidRPr="007B47E8" w:rsidRDefault="00957261" w:rsidP="00B27A3B">
      <w:pPr>
        <w:pStyle w:val="ammcorpstexte"/>
        <w:keepNext/>
        <w:widowControl w:val="0"/>
        <w:rPr>
          <w:rFonts w:ascii="Times New Roman" w:hAnsi="Times New Roman"/>
          <w:i/>
          <w:color w:val="auto"/>
          <w:sz w:val="22"/>
          <w:szCs w:val="22"/>
          <w:u w:val="single"/>
        </w:rPr>
      </w:pPr>
      <w:r w:rsidRPr="007B47E8">
        <w:rPr>
          <w:rFonts w:ascii="Times New Roman" w:hAnsi="Times New Roman"/>
          <w:i/>
          <w:color w:val="auto"/>
          <w:sz w:val="22"/>
          <w:szCs w:val="22"/>
          <w:u w:val="single"/>
        </w:rPr>
        <w:t>Previdnostni ukrepi in ravnanje pri zapletih zaradi krvavitve</w:t>
      </w:r>
    </w:p>
    <w:p w14:paraId="6EBF16C7" w14:textId="77777777" w:rsidR="00432033" w:rsidRPr="007B47E8" w:rsidRDefault="00432033" w:rsidP="00B27A3B">
      <w:pPr>
        <w:pStyle w:val="ammcorpstexte"/>
        <w:keepNext/>
        <w:widowControl w:val="0"/>
        <w:rPr>
          <w:rFonts w:ascii="Times New Roman" w:eastAsia="MS Mincho" w:hAnsi="Times New Roman"/>
          <w:color w:val="auto"/>
          <w:sz w:val="22"/>
          <w:szCs w:val="22"/>
          <w:lang w:eastAsia="ja-JP" w:bidi="ml-IN"/>
        </w:rPr>
      </w:pPr>
    </w:p>
    <w:p w14:paraId="33D9BD3D" w14:textId="77777777" w:rsidR="00140A62" w:rsidRPr="007B47E8" w:rsidRDefault="00957261" w:rsidP="001209D5">
      <w:pPr>
        <w:pStyle w:val="ammcorpstexte"/>
        <w:widowControl w:val="0"/>
        <w:rPr>
          <w:rFonts w:ascii="Times New Roman" w:eastAsia="MS Mincho" w:hAnsi="Times New Roman"/>
          <w:color w:val="auto"/>
          <w:sz w:val="22"/>
          <w:szCs w:val="22"/>
        </w:rPr>
      </w:pPr>
      <w:r w:rsidRPr="007B47E8">
        <w:rPr>
          <w:rFonts w:ascii="Times New Roman" w:hAnsi="Times New Roman"/>
          <w:color w:val="auto"/>
          <w:sz w:val="22"/>
          <w:szCs w:val="22"/>
        </w:rPr>
        <w:t>Glede ravnanja pri zapletih zaradi krvavitve glejte tudi poglavje 4.9.</w:t>
      </w:r>
    </w:p>
    <w:p w14:paraId="433DAB32" w14:textId="77777777" w:rsidR="00140A62" w:rsidRPr="007B47E8" w:rsidRDefault="00140A62" w:rsidP="001209D5">
      <w:pPr>
        <w:pStyle w:val="ammcorpstexte"/>
        <w:widowControl w:val="0"/>
        <w:rPr>
          <w:rFonts w:ascii="Times New Roman" w:eastAsia="MS Mincho" w:hAnsi="Times New Roman"/>
          <w:color w:val="auto"/>
          <w:sz w:val="22"/>
          <w:szCs w:val="22"/>
          <w:lang w:eastAsia="ja-JP" w:bidi="ml-IN"/>
        </w:rPr>
      </w:pPr>
    </w:p>
    <w:p w14:paraId="254762A7" w14:textId="18BE3D1F" w:rsidR="000569FE" w:rsidRPr="007B47E8" w:rsidRDefault="00957261" w:rsidP="00B27A3B">
      <w:pPr>
        <w:keepNext/>
        <w:widowControl w:val="0"/>
        <w:rPr>
          <w:i/>
          <w:szCs w:val="22"/>
        </w:rPr>
      </w:pPr>
      <w:r w:rsidRPr="007B47E8">
        <w:rPr>
          <w:i/>
          <w:szCs w:val="22"/>
        </w:rPr>
        <w:t>Ocena koristi in tveganj</w:t>
      </w:r>
    </w:p>
    <w:p w14:paraId="5DEED5C0" w14:textId="77777777" w:rsidR="00B5271D" w:rsidRPr="007B47E8" w:rsidRDefault="00B5271D" w:rsidP="00B27A3B">
      <w:pPr>
        <w:keepNext/>
        <w:widowControl w:val="0"/>
        <w:rPr>
          <w:i/>
          <w:iCs/>
          <w:szCs w:val="22"/>
        </w:rPr>
      </w:pPr>
    </w:p>
    <w:p w14:paraId="2E8B09F5" w14:textId="5BD8208C" w:rsidR="004837E7" w:rsidRPr="007B47E8" w:rsidRDefault="00957261" w:rsidP="001209D5">
      <w:pPr>
        <w:widowControl w:val="0"/>
        <w:rPr>
          <w:szCs w:val="22"/>
        </w:rPr>
      </w:pPr>
      <w:r w:rsidRPr="007B47E8">
        <w:rPr>
          <w:szCs w:val="22"/>
        </w:rPr>
        <w:t xml:space="preserve">Pri poškodbah, bolezenskih stanjih, postopkih in/ali zdravljenju z zdravili (kot so NSAR, antitrombotiki, SSRI in SNRI, glejte poglavje 4.5), ki pomembno povečajo nevarnost </w:t>
      </w:r>
      <w:r w:rsidR="00383AD1">
        <w:rPr>
          <w:szCs w:val="22"/>
        </w:rPr>
        <w:t xml:space="preserve">večje </w:t>
      </w:r>
      <w:r w:rsidRPr="007B47E8">
        <w:rPr>
          <w:szCs w:val="22"/>
        </w:rPr>
        <w:t xml:space="preserve">krvavitve, je treba natančno presoditi o koristi in tveganju. </w:t>
      </w:r>
      <w:r w:rsidR="00F61C26">
        <w:rPr>
          <w:szCs w:val="22"/>
        </w:rPr>
        <w:t>Dabigatraneteksilat</w:t>
      </w:r>
      <w:r w:rsidRPr="007B47E8">
        <w:rPr>
          <w:szCs w:val="22"/>
        </w:rPr>
        <w:t xml:space="preserve"> uvedemo le, če je korist večja od tveganj krvavitev.</w:t>
      </w:r>
    </w:p>
    <w:p w14:paraId="2709C25D" w14:textId="77777777" w:rsidR="00BC27C9" w:rsidRPr="007B47E8" w:rsidRDefault="00BC27C9" w:rsidP="001209D5">
      <w:pPr>
        <w:widowControl w:val="0"/>
        <w:rPr>
          <w:szCs w:val="22"/>
        </w:rPr>
      </w:pPr>
    </w:p>
    <w:p w14:paraId="3C7232C4" w14:textId="0D658F60" w:rsidR="00BC27C9" w:rsidRPr="007B47E8" w:rsidRDefault="00957261" w:rsidP="001209D5">
      <w:pPr>
        <w:widowControl w:val="0"/>
        <w:rPr>
          <w:szCs w:val="22"/>
        </w:rPr>
      </w:pPr>
      <w:r w:rsidRPr="007B47E8">
        <w:rPr>
          <w:szCs w:val="22"/>
        </w:rPr>
        <w:t>Za pediatrične bolnike z dejavniki tveganja</w:t>
      </w:r>
      <w:r w:rsidR="00001D09" w:rsidRPr="007B47E8">
        <w:rPr>
          <w:szCs w:val="22"/>
        </w:rPr>
        <w:t>, vključno z bolniki z aktivnim meningitisom, encefalitisom in znotrajlobanjskim abscesom (glejte poglavje 5.1),</w:t>
      </w:r>
      <w:r w:rsidRPr="007B47E8">
        <w:rPr>
          <w:szCs w:val="22"/>
        </w:rPr>
        <w:t xml:space="preserve"> je na voljo malo kliničnih podatkov. Pri teh bolnikih </w:t>
      </w:r>
      <w:r w:rsidR="00F61C26">
        <w:rPr>
          <w:szCs w:val="22"/>
        </w:rPr>
        <w:t>dabigatraneteksilat</w:t>
      </w:r>
      <w:r w:rsidRPr="007B47E8">
        <w:rPr>
          <w:szCs w:val="22"/>
        </w:rPr>
        <w:t xml:space="preserve"> uvedemo le, če je pričakovana korist večja od tveganj krvavitev.</w:t>
      </w:r>
    </w:p>
    <w:p w14:paraId="04125FE6" w14:textId="77777777" w:rsidR="00432033" w:rsidRPr="007B47E8" w:rsidRDefault="00432033" w:rsidP="001209D5">
      <w:pPr>
        <w:pStyle w:val="ammcorpstexte"/>
        <w:widowControl w:val="0"/>
        <w:rPr>
          <w:rFonts w:ascii="Times New Roman" w:eastAsia="MS Mincho" w:hAnsi="Times New Roman"/>
          <w:color w:val="auto"/>
          <w:sz w:val="22"/>
          <w:szCs w:val="22"/>
          <w:lang w:eastAsia="ja-JP" w:bidi="ml-IN"/>
        </w:rPr>
      </w:pPr>
    </w:p>
    <w:p w14:paraId="4FF5B419" w14:textId="77777777" w:rsidR="00432033" w:rsidRPr="007B47E8" w:rsidRDefault="00957261" w:rsidP="001209D5">
      <w:pPr>
        <w:pStyle w:val="ammcorpstexte"/>
        <w:keepNext/>
        <w:widowControl w:val="0"/>
        <w:rPr>
          <w:rFonts w:ascii="Times New Roman" w:hAnsi="Times New Roman"/>
          <w:i/>
          <w:iCs/>
          <w:color w:val="auto"/>
          <w:sz w:val="22"/>
          <w:szCs w:val="22"/>
        </w:rPr>
      </w:pPr>
      <w:r w:rsidRPr="007B47E8">
        <w:rPr>
          <w:rFonts w:ascii="Times New Roman" w:hAnsi="Times New Roman"/>
          <w:i/>
          <w:color w:val="auto"/>
          <w:sz w:val="22"/>
          <w:szCs w:val="22"/>
        </w:rPr>
        <w:t>Natančen kliničen nadzor</w:t>
      </w:r>
    </w:p>
    <w:p w14:paraId="200B101B" w14:textId="77777777" w:rsidR="00B5271D" w:rsidRPr="007B47E8" w:rsidRDefault="00B5271D" w:rsidP="001209D5">
      <w:pPr>
        <w:pStyle w:val="ammcorpstexte"/>
        <w:keepNext/>
        <w:widowControl w:val="0"/>
        <w:rPr>
          <w:rFonts w:ascii="Times New Roman" w:hAnsi="Times New Roman"/>
          <w:i/>
          <w:iCs/>
          <w:color w:val="auto"/>
          <w:sz w:val="22"/>
          <w:szCs w:val="22"/>
        </w:rPr>
      </w:pPr>
    </w:p>
    <w:p w14:paraId="63759A4C" w14:textId="2C1D957F" w:rsidR="00432033" w:rsidRPr="007B47E8" w:rsidRDefault="00957261" w:rsidP="00B27A3B">
      <w:pPr>
        <w:pStyle w:val="ammcorpstexte"/>
        <w:widowControl w:val="0"/>
        <w:rPr>
          <w:rFonts w:ascii="Times New Roman" w:hAnsi="Times New Roman"/>
          <w:color w:val="auto"/>
          <w:sz w:val="22"/>
          <w:szCs w:val="22"/>
        </w:rPr>
      </w:pPr>
      <w:r w:rsidRPr="007B47E8">
        <w:rPr>
          <w:rFonts w:ascii="Times New Roman" w:hAnsi="Times New Roman"/>
          <w:color w:val="auto"/>
          <w:sz w:val="22"/>
          <w:szCs w:val="22"/>
        </w:rPr>
        <w:t xml:space="preserve">Za odkrivanje znakov krvavitev ali anemije, priporočamo pozorno spremljanje ves čas zdravljenja, še zlasti pri kombinaciji dejavnikov tveganja (glejte zgornjo preglednico 5). Posebna previdnost je potrebna pri sočasni uporabi </w:t>
      </w:r>
      <w:r w:rsidR="00F61C26">
        <w:rPr>
          <w:rFonts w:ascii="Times New Roman" w:hAnsi="Times New Roman"/>
          <w:color w:val="auto"/>
          <w:sz w:val="22"/>
          <w:szCs w:val="22"/>
        </w:rPr>
        <w:t>dabigatraneteksilat</w:t>
      </w:r>
      <w:r w:rsidRPr="007B47E8">
        <w:rPr>
          <w:rFonts w:ascii="Times New Roman" w:hAnsi="Times New Roman"/>
          <w:color w:val="auto"/>
          <w:sz w:val="22"/>
          <w:szCs w:val="22"/>
        </w:rPr>
        <w:t xml:space="preserve">a skupaj z verapamilom, </w:t>
      </w:r>
      <w:r w:rsidR="00C65A2D">
        <w:rPr>
          <w:rFonts w:ascii="Times New Roman" w:hAnsi="Times New Roman"/>
          <w:color w:val="auto"/>
          <w:sz w:val="22"/>
          <w:szCs w:val="22"/>
        </w:rPr>
        <w:t>amjodaron</w:t>
      </w:r>
      <w:r w:rsidRPr="007B47E8">
        <w:rPr>
          <w:rFonts w:ascii="Times New Roman" w:hAnsi="Times New Roman"/>
          <w:color w:val="auto"/>
          <w:sz w:val="22"/>
          <w:szCs w:val="22"/>
        </w:rPr>
        <w:t>om, kinidinom ali klaritromicinom (zaviralci P</w:t>
      </w:r>
      <w:r w:rsidRPr="007B47E8">
        <w:rPr>
          <w:rFonts w:ascii="Times New Roman" w:hAnsi="Times New Roman"/>
          <w:color w:val="auto"/>
          <w:sz w:val="22"/>
          <w:szCs w:val="22"/>
        </w:rPr>
        <w:noBreakHyphen/>
        <w:t>gp), predvsem ob pojavu krvavitve, še posebej pri bolnikih z zmanjšanim ledvičnim delovanjem (glejte poglavje 4.5).</w:t>
      </w:r>
    </w:p>
    <w:p w14:paraId="31AD422F" w14:textId="77777777" w:rsidR="00432033" w:rsidRPr="007B47E8" w:rsidRDefault="00957261" w:rsidP="001209D5">
      <w:pPr>
        <w:pStyle w:val="ammcorpstexte"/>
        <w:widowControl w:val="0"/>
        <w:rPr>
          <w:rFonts w:ascii="Times New Roman" w:eastAsia="MS Mincho" w:hAnsi="Times New Roman"/>
          <w:color w:val="auto"/>
          <w:sz w:val="22"/>
          <w:szCs w:val="22"/>
        </w:rPr>
      </w:pPr>
      <w:r w:rsidRPr="007B47E8">
        <w:rPr>
          <w:rFonts w:ascii="Times New Roman" w:hAnsi="Times New Roman"/>
          <w:color w:val="auto"/>
          <w:sz w:val="22"/>
          <w:szCs w:val="22"/>
        </w:rPr>
        <w:t>Za odkrivanje znakov krvavitev priporočamo pozorno spremljanje pri bolnikih, ki se sočasno zdravijo z NSAR (glejte poglavje 4.5).</w:t>
      </w:r>
    </w:p>
    <w:p w14:paraId="5ED0C01E" w14:textId="77777777" w:rsidR="0087267D" w:rsidRPr="007B47E8" w:rsidRDefault="0087267D" w:rsidP="001209D5">
      <w:pPr>
        <w:pStyle w:val="ammcorpstexte"/>
        <w:widowControl w:val="0"/>
        <w:rPr>
          <w:rFonts w:ascii="Times New Roman" w:eastAsia="MS Mincho" w:hAnsi="Times New Roman"/>
          <w:color w:val="auto"/>
          <w:sz w:val="22"/>
          <w:szCs w:val="22"/>
          <w:lang w:eastAsia="ja-JP" w:bidi="ml-IN"/>
        </w:rPr>
      </w:pPr>
    </w:p>
    <w:p w14:paraId="09671DD6" w14:textId="05FCE349" w:rsidR="003706CD" w:rsidRPr="007B47E8" w:rsidRDefault="00957261" w:rsidP="00B27A3B">
      <w:pPr>
        <w:pStyle w:val="ammcorpstexte"/>
        <w:keepNext/>
        <w:widowControl w:val="0"/>
        <w:rPr>
          <w:rFonts w:ascii="Times New Roman" w:eastAsia="MS Mincho" w:hAnsi="Times New Roman"/>
          <w:i/>
          <w:iCs/>
          <w:color w:val="auto"/>
          <w:sz w:val="22"/>
          <w:szCs w:val="22"/>
        </w:rPr>
      </w:pPr>
      <w:r w:rsidRPr="007B47E8">
        <w:rPr>
          <w:rFonts w:ascii="Times New Roman" w:hAnsi="Times New Roman"/>
          <w:i/>
          <w:color w:val="auto"/>
          <w:sz w:val="22"/>
          <w:szCs w:val="22"/>
        </w:rPr>
        <w:lastRenderedPageBreak/>
        <w:t xml:space="preserve">Prenehanje jemanja </w:t>
      </w:r>
      <w:r w:rsidR="00F61C26">
        <w:rPr>
          <w:rFonts w:ascii="Times New Roman" w:hAnsi="Times New Roman"/>
          <w:i/>
          <w:color w:val="auto"/>
          <w:sz w:val="22"/>
          <w:szCs w:val="22"/>
        </w:rPr>
        <w:t>dabigatraneteksilat</w:t>
      </w:r>
      <w:r w:rsidRPr="007B47E8">
        <w:rPr>
          <w:rFonts w:ascii="Times New Roman" w:hAnsi="Times New Roman"/>
          <w:i/>
          <w:color w:val="auto"/>
          <w:sz w:val="22"/>
          <w:szCs w:val="22"/>
        </w:rPr>
        <w:t>a</w:t>
      </w:r>
    </w:p>
    <w:p w14:paraId="53F05389" w14:textId="77777777" w:rsidR="00B5271D" w:rsidRPr="007B47E8" w:rsidRDefault="00B5271D" w:rsidP="00B27A3B">
      <w:pPr>
        <w:pStyle w:val="ammcorpstexte"/>
        <w:keepNext/>
        <w:widowControl w:val="0"/>
        <w:rPr>
          <w:rFonts w:ascii="Times New Roman" w:eastAsia="MS Mincho" w:hAnsi="Times New Roman"/>
          <w:i/>
          <w:iCs/>
          <w:color w:val="auto"/>
          <w:sz w:val="22"/>
          <w:szCs w:val="22"/>
          <w:lang w:eastAsia="ja-JP" w:bidi="ml-IN"/>
        </w:rPr>
      </w:pPr>
    </w:p>
    <w:p w14:paraId="45C1A2D5" w14:textId="51A81932" w:rsidR="003706CD" w:rsidRPr="007B47E8" w:rsidRDefault="00957261" w:rsidP="001209D5">
      <w:pPr>
        <w:widowControl w:val="0"/>
        <w:rPr>
          <w:szCs w:val="22"/>
        </w:rPr>
      </w:pPr>
      <w:r w:rsidRPr="007B47E8">
        <w:rPr>
          <w:szCs w:val="22"/>
        </w:rPr>
        <w:t xml:space="preserve">Bolniki, pri katerih se razvije akutna ledvična odpoved, morajo </w:t>
      </w:r>
      <w:r w:rsidR="00F61C26">
        <w:rPr>
          <w:szCs w:val="22"/>
        </w:rPr>
        <w:t>dabigatraneteksilat</w:t>
      </w:r>
      <w:r w:rsidRPr="007B47E8">
        <w:rPr>
          <w:szCs w:val="22"/>
        </w:rPr>
        <w:t xml:space="preserve"> prenehati jemati (glejte tudi poglavje 4.3).</w:t>
      </w:r>
    </w:p>
    <w:p w14:paraId="3090AD15" w14:textId="77777777" w:rsidR="003706CD" w:rsidRPr="007B47E8" w:rsidRDefault="003706CD" w:rsidP="001209D5">
      <w:pPr>
        <w:pStyle w:val="ammcorpstexte"/>
        <w:widowControl w:val="0"/>
        <w:rPr>
          <w:rFonts w:ascii="Times New Roman" w:eastAsia="MS Mincho" w:hAnsi="Times New Roman"/>
          <w:color w:val="auto"/>
          <w:sz w:val="22"/>
          <w:szCs w:val="22"/>
          <w:lang w:eastAsia="ja-JP" w:bidi="ml-IN"/>
        </w:rPr>
      </w:pPr>
    </w:p>
    <w:p w14:paraId="394CC117" w14:textId="77777777" w:rsidR="003706CD" w:rsidRPr="007B47E8" w:rsidRDefault="00957261" w:rsidP="001209D5">
      <w:pPr>
        <w:pStyle w:val="ammcorpstexte"/>
        <w:widowControl w:val="0"/>
        <w:rPr>
          <w:rFonts w:ascii="Times New Roman" w:hAnsi="Times New Roman"/>
          <w:color w:val="auto"/>
          <w:sz w:val="22"/>
          <w:szCs w:val="22"/>
        </w:rPr>
      </w:pPr>
      <w:r w:rsidRPr="007B47E8">
        <w:rPr>
          <w:rFonts w:ascii="Times New Roman" w:hAnsi="Times New Roman"/>
          <w:color w:val="auto"/>
          <w:sz w:val="22"/>
          <w:szCs w:val="22"/>
        </w:rPr>
        <w:t>Če se pojavi huda krvavitev, moramo zdravljenje ukiniti, preiskati izvor krvavitve in presoditi o morebitni uporabi specifične protiučinkovine (idarucizumab) pri odraslih bolnikih. Učinkovitost in varnost idarucizumaba pri pediatričnih bolnikih nista bili dokazani. Dabigatran se lahko odstrani s hemodializo.</w:t>
      </w:r>
    </w:p>
    <w:p w14:paraId="50986D9D" w14:textId="77777777" w:rsidR="003706CD" w:rsidRPr="007B47E8" w:rsidRDefault="003706CD" w:rsidP="001209D5">
      <w:pPr>
        <w:pStyle w:val="ammcorpstexte"/>
        <w:widowControl w:val="0"/>
        <w:rPr>
          <w:rFonts w:ascii="Times New Roman" w:eastAsia="MS Mincho" w:hAnsi="Times New Roman"/>
          <w:color w:val="auto"/>
          <w:sz w:val="22"/>
          <w:szCs w:val="22"/>
          <w:lang w:eastAsia="ja-JP" w:bidi="ml-IN"/>
        </w:rPr>
      </w:pPr>
    </w:p>
    <w:p w14:paraId="02B20D36" w14:textId="77777777" w:rsidR="003706CD" w:rsidRPr="007B47E8" w:rsidRDefault="00957261" w:rsidP="00B27A3B">
      <w:pPr>
        <w:pStyle w:val="ammcorpstexte"/>
        <w:keepNext/>
        <w:widowControl w:val="0"/>
        <w:rPr>
          <w:rFonts w:ascii="Times New Roman" w:hAnsi="Times New Roman"/>
          <w:i/>
          <w:iCs/>
          <w:color w:val="auto"/>
          <w:sz w:val="22"/>
          <w:szCs w:val="22"/>
        </w:rPr>
      </w:pPr>
      <w:r w:rsidRPr="007B47E8">
        <w:rPr>
          <w:rFonts w:ascii="Times New Roman" w:hAnsi="Times New Roman"/>
          <w:i/>
          <w:color w:val="auto"/>
          <w:sz w:val="22"/>
          <w:szCs w:val="22"/>
        </w:rPr>
        <w:t>Uporaba zaviralcev protonske črpalke</w:t>
      </w:r>
    </w:p>
    <w:p w14:paraId="03B176AF" w14:textId="77777777" w:rsidR="00B5271D" w:rsidRPr="007B47E8" w:rsidRDefault="00B5271D" w:rsidP="00B27A3B">
      <w:pPr>
        <w:pStyle w:val="ammcorpstexte"/>
        <w:keepNext/>
        <w:widowControl w:val="0"/>
        <w:rPr>
          <w:rFonts w:ascii="Times New Roman" w:eastAsia="MS Mincho" w:hAnsi="Times New Roman"/>
          <w:i/>
          <w:iCs/>
          <w:color w:val="auto"/>
          <w:sz w:val="22"/>
          <w:szCs w:val="22"/>
          <w:lang w:eastAsia="ja-JP" w:bidi="ml-IN"/>
        </w:rPr>
      </w:pPr>
    </w:p>
    <w:p w14:paraId="4A22D58B" w14:textId="77777777" w:rsidR="003706CD" w:rsidRPr="007B47E8" w:rsidRDefault="00957261" w:rsidP="001209D5">
      <w:pPr>
        <w:pStyle w:val="ammcorpstexte"/>
        <w:widowControl w:val="0"/>
        <w:rPr>
          <w:rFonts w:ascii="Times New Roman" w:eastAsia="MS Mincho" w:hAnsi="Times New Roman"/>
          <w:color w:val="auto"/>
          <w:sz w:val="22"/>
          <w:szCs w:val="22"/>
        </w:rPr>
      </w:pPr>
      <w:r w:rsidRPr="007B47E8">
        <w:rPr>
          <w:rFonts w:ascii="Times New Roman" w:hAnsi="Times New Roman"/>
          <w:color w:val="auto"/>
          <w:sz w:val="22"/>
          <w:szCs w:val="22"/>
        </w:rPr>
        <w:t>Za preprečevanje krvavitev iz prebavil je smotrno presoditi o uporabi zaviralca protonske črpalke. V primeru pediatričnih bolnikov je treba upoštevati lokalna priporočila iz informacij o zdravilu za zaviralce protonske črpalke.</w:t>
      </w:r>
    </w:p>
    <w:p w14:paraId="35670849" w14:textId="77777777" w:rsidR="003706CD" w:rsidRPr="007B47E8" w:rsidRDefault="003706CD" w:rsidP="001209D5">
      <w:pPr>
        <w:pStyle w:val="ammcorpstexte"/>
        <w:widowControl w:val="0"/>
        <w:rPr>
          <w:rFonts w:ascii="Times New Roman" w:eastAsia="MS Mincho" w:hAnsi="Times New Roman"/>
          <w:color w:val="auto"/>
          <w:sz w:val="22"/>
          <w:szCs w:val="22"/>
          <w:lang w:eastAsia="ja-JP" w:bidi="ml-IN"/>
        </w:rPr>
      </w:pPr>
    </w:p>
    <w:p w14:paraId="4CB5980F" w14:textId="77777777" w:rsidR="003706CD" w:rsidRPr="007B47E8" w:rsidRDefault="00957261" w:rsidP="001209D5">
      <w:pPr>
        <w:pStyle w:val="ammcorpstexte"/>
        <w:keepNext/>
        <w:widowControl w:val="0"/>
        <w:rPr>
          <w:rFonts w:ascii="Times New Roman" w:eastAsia="MS Mincho" w:hAnsi="Times New Roman"/>
          <w:i/>
          <w:iCs/>
          <w:color w:val="auto"/>
          <w:sz w:val="22"/>
          <w:szCs w:val="22"/>
        </w:rPr>
      </w:pPr>
      <w:r w:rsidRPr="007B47E8">
        <w:rPr>
          <w:rFonts w:ascii="Times New Roman" w:hAnsi="Times New Roman"/>
          <w:i/>
          <w:color w:val="auto"/>
          <w:sz w:val="22"/>
          <w:szCs w:val="22"/>
        </w:rPr>
        <w:t>Laboratorijski parametri za koagulacijo</w:t>
      </w:r>
    </w:p>
    <w:p w14:paraId="6D97527C" w14:textId="77777777" w:rsidR="00B5271D" w:rsidRPr="007B47E8" w:rsidRDefault="00B5271D" w:rsidP="001209D5">
      <w:pPr>
        <w:pStyle w:val="ammcorpstexte"/>
        <w:keepNext/>
        <w:widowControl w:val="0"/>
        <w:rPr>
          <w:rFonts w:ascii="Times New Roman" w:eastAsia="MS Mincho" w:hAnsi="Times New Roman"/>
          <w:i/>
          <w:iCs/>
          <w:color w:val="auto"/>
          <w:sz w:val="22"/>
          <w:szCs w:val="22"/>
          <w:lang w:eastAsia="ja-JP" w:bidi="ml-IN"/>
        </w:rPr>
      </w:pPr>
    </w:p>
    <w:p w14:paraId="3EA068AD" w14:textId="5108F531" w:rsidR="000569FE" w:rsidRPr="007B47E8" w:rsidRDefault="00957261" w:rsidP="00B27A3B">
      <w:pPr>
        <w:widowControl w:val="0"/>
        <w:rPr>
          <w:szCs w:val="22"/>
        </w:rPr>
      </w:pPr>
      <w:r w:rsidRPr="007B47E8">
        <w:rPr>
          <w:szCs w:val="22"/>
        </w:rPr>
        <w:t>Čeprav pri uporabi tega zdravila na splošno ni treba rutinsko spremljati antikoagulacije, je merjenje dabigatranovega antikoagulacijskega učinka lahko v pomoč pri odkrivanju pre</w:t>
      </w:r>
      <w:r w:rsidR="00383AD1">
        <w:rPr>
          <w:szCs w:val="22"/>
        </w:rPr>
        <w:t>ve</w:t>
      </w:r>
      <w:r w:rsidR="002F4449">
        <w:rPr>
          <w:szCs w:val="22"/>
        </w:rPr>
        <w:t>like</w:t>
      </w:r>
      <w:r w:rsidR="00383AD1">
        <w:rPr>
          <w:szCs w:val="22"/>
        </w:rPr>
        <w:t xml:space="preserve"> </w:t>
      </w:r>
      <w:r w:rsidRPr="007B47E8">
        <w:rPr>
          <w:szCs w:val="22"/>
        </w:rPr>
        <w:t>izpostavljenosti dabigatranu, kadar so prisotni dodatni dejavniki tveganja.</w:t>
      </w:r>
    </w:p>
    <w:p w14:paraId="1543A061" w14:textId="77777777" w:rsidR="00107C30" w:rsidRPr="007B47E8" w:rsidRDefault="00957261" w:rsidP="001209D5">
      <w:pPr>
        <w:widowControl w:val="0"/>
        <w:rPr>
          <w:rFonts w:eastAsia="MS Mincho"/>
          <w:szCs w:val="22"/>
        </w:rPr>
      </w:pPr>
      <w:r w:rsidRPr="007B47E8">
        <w:rPr>
          <w:szCs w:val="22"/>
        </w:rPr>
        <w:t>Koristne podatke je možno pridobiti z razredčitvenim preskusom za določanje trombinskega časa (dTT – diluted thrombin time), ekarinskim časom koagulacije (EKT) in aktiviranim delnim tromboplastinskim časom (aPTČ), vendar je treba njihove rezultate razlagati previdno zaradi variabilnosti med testi (glejte poglavje 5.1).</w:t>
      </w:r>
    </w:p>
    <w:p w14:paraId="5E6C6508" w14:textId="15BAC107" w:rsidR="00306183" w:rsidRPr="007B47E8" w:rsidRDefault="00957261" w:rsidP="001209D5">
      <w:pPr>
        <w:widowControl w:val="0"/>
        <w:rPr>
          <w:rFonts w:eastAsia="MS Mincho"/>
          <w:szCs w:val="22"/>
        </w:rPr>
      </w:pPr>
      <w:r w:rsidRPr="007B47E8">
        <w:rPr>
          <w:szCs w:val="22"/>
        </w:rPr>
        <w:t xml:space="preserve">Pri bolnikih, ki se zdravijo z </w:t>
      </w:r>
      <w:r w:rsidR="00F61C26">
        <w:rPr>
          <w:szCs w:val="22"/>
        </w:rPr>
        <w:t>dabigatraneteksilat</w:t>
      </w:r>
      <w:r w:rsidRPr="007B47E8">
        <w:rPr>
          <w:szCs w:val="22"/>
        </w:rPr>
        <w:t xml:space="preserve">om, je izid določanja mednarodnega normaliziranega razmerja (INR – </w:t>
      </w:r>
      <w:r w:rsidR="00001D09" w:rsidRPr="007B47E8">
        <w:rPr>
          <w:szCs w:val="22"/>
        </w:rPr>
        <w:t>i</w:t>
      </w:r>
      <w:r w:rsidRPr="007B47E8">
        <w:rPr>
          <w:szCs w:val="22"/>
        </w:rPr>
        <w:t xml:space="preserve">nternational </w:t>
      </w:r>
      <w:r w:rsidR="00001D09" w:rsidRPr="007B47E8">
        <w:rPr>
          <w:szCs w:val="22"/>
        </w:rPr>
        <w:t>n</w:t>
      </w:r>
      <w:r w:rsidRPr="007B47E8">
        <w:rPr>
          <w:szCs w:val="22"/>
        </w:rPr>
        <w:t xml:space="preserve">ormalised </w:t>
      </w:r>
      <w:r w:rsidR="00001D09" w:rsidRPr="007B47E8">
        <w:rPr>
          <w:szCs w:val="22"/>
        </w:rPr>
        <w:t>r</w:t>
      </w:r>
      <w:r w:rsidRPr="007B47E8">
        <w:rPr>
          <w:szCs w:val="22"/>
        </w:rPr>
        <w:t>atio) nezanesljiv. Poročali so o lažno pozitivnem povečanju INR, zato tega preskusa ne priporočajo.</w:t>
      </w:r>
    </w:p>
    <w:p w14:paraId="7F6CBBCB" w14:textId="77777777" w:rsidR="00306183" w:rsidRPr="007B47E8" w:rsidRDefault="00306183" w:rsidP="001209D5">
      <w:pPr>
        <w:pStyle w:val="ammcorpstexte"/>
        <w:widowControl w:val="0"/>
        <w:rPr>
          <w:rFonts w:ascii="Times New Roman" w:eastAsia="MS Mincho" w:hAnsi="Times New Roman"/>
          <w:color w:val="auto"/>
          <w:sz w:val="22"/>
          <w:szCs w:val="22"/>
          <w:lang w:eastAsia="ja-JP" w:bidi="ml-IN"/>
        </w:rPr>
      </w:pPr>
    </w:p>
    <w:p w14:paraId="096D5D6D" w14:textId="77777777" w:rsidR="00F732B8" w:rsidRPr="007B47E8" w:rsidRDefault="00957261" w:rsidP="00B27A3B">
      <w:pPr>
        <w:pStyle w:val="ammcorpstexte"/>
        <w:widowControl w:val="0"/>
        <w:rPr>
          <w:rFonts w:ascii="Times New Roman" w:eastAsia="MS Mincho" w:hAnsi="Times New Roman"/>
          <w:color w:val="auto"/>
          <w:sz w:val="22"/>
          <w:szCs w:val="22"/>
        </w:rPr>
      </w:pPr>
      <w:r w:rsidRPr="007B47E8">
        <w:rPr>
          <w:rFonts w:ascii="Times New Roman" w:hAnsi="Times New Roman"/>
          <w:color w:val="auto"/>
          <w:sz w:val="22"/>
          <w:szCs w:val="22"/>
        </w:rPr>
        <w:t>Preglednica 6 kaže najnižje mejne vrednosti koagulacijskih preskusov pri odraslih bolnikih, ki lahko kažejo na povečano tveganje krvavitve</w:t>
      </w:r>
      <w:r w:rsidR="00001D09" w:rsidRPr="007B47E8">
        <w:rPr>
          <w:rFonts w:ascii="Times New Roman" w:hAnsi="Times New Roman"/>
          <w:color w:val="auto"/>
          <w:sz w:val="22"/>
          <w:szCs w:val="22"/>
        </w:rPr>
        <w:t>. Ustrezne mejne vrednosti za pediatrične bolnike niso znane</w:t>
      </w:r>
      <w:r w:rsidRPr="007B47E8">
        <w:rPr>
          <w:rFonts w:ascii="Times New Roman" w:hAnsi="Times New Roman"/>
          <w:color w:val="auto"/>
          <w:sz w:val="22"/>
          <w:szCs w:val="22"/>
        </w:rPr>
        <w:t xml:space="preserve"> (glejte poglavje 5.1)</w:t>
      </w:r>
      <w:r w:rsidR="00001D09" w:rsidRPr="007B47E8">
        <w:rPr>
          <w:rFonts w:ascii="Times New Roman" w:hAnsi="Times New Roman"/>
          <w:color w:val="auto"/>
          <w:sz w:val="22"/>
          <w:szCs w:val="22"/>
        </w:rPr>
        <w:t>.</w:t>
      </w:r>
    </w:p>
    <w:p w14:paraId="43A5C9AE" w14:textId="77777777" w:rsidR="00855ABB" w:rsidRPr="007B47E8" w:rsidRDefault="00855ABB" w:rsidP="00B27A3B">
      <w:pPr>
        <w:pStyle w:val="ammcorpstexte"/>
        <w:widowControl w:val="0"/>
        <w:rPr>
          <w:rFonts w:ascii="Times New Roman" w:eastAsia="MS Mincho" w:hAnsi="Times New Roman"/>
          <w:color w:val="auto"/>
          <w:sz w:val="22"/>
          <w:szCs w:val="22"/>
          <w:lang w:eastAsia="ja-JP" w:bidi="ml-IN"/>
        </w:rPr>
      </w:pPr>
    </w:p>
    <w:p w14:paraId="4A37030F" w14:textId="77777777" w:rsidR="00855ABB" w:rsidRPr="007B47E8" w:rsidRDefault="00957261" w:rsidP="001209D5">
      <w:pPr>
        <w:pStyle w:val="ammcorpstexte"/>
        <w:keepNext/>
        <w:widowControl w:val="0"/>
        <w:ind w:left="1701" w:hanging="1701"/>
        <w:rPr>
          <w:rFonts w:ascii="Times New Roman" w:eastAsia="MS Mincho" w:hAnsi="Times New Roman"/>
          <w:b/>
          <w:bCs/>
          <w:color w:val="auto"/>
          <w:sz w:val="22"/>
          <w:szCs w:val="22"/>
        </w:rPr>
      </w:pPr>
      <w:r w:rsidRPr="007B47E8">
        <w:rPr>
          <w:rFonts w:ascii="Times New Roman" w:hAnsi="Times New Roman"/>
          <w:b/>
          <w:color w:val="auto"/>
          <w:sz w:val="22"/>
          <w:szCs w:val="22"/>
        </w:rPr>
        <w:t>Preglednica 6:</w:t>
      </w:r>
      <w:r w:rsidRPr="007B47E8">
        <w:rPr>
          <w:rFonts w:ascii="Times New Roman" w:hAnsi="Times New Roman"/>
          <w:b/>
          <w:color w:val="auto"/>
          <w:sz w:val="22"/>
          <w:szCs w:val="22"/>
        </w:rPr>
        <w:tab/>
        <w:t>Najnižje mejne vrednosti koagulacijskih testov pri odraslih bolnikih, ki lahko kažejo na zvečano tveganje za krvavitev</w:t>
      </w:r>
    </w:p>
    <w:p w14:paraId="3B7D310A" w14:textId="77777777" w:rsidR="00F732B8" w:rsidRPr="007B47E8" w:rsidRDefault="00F732B8" w:rsidP="001209D5">
      <w:pPr>
        <w:pStyle w:val="ammcorpstexte"/>
        <w:keepNext/>
        <w:widowControl w:val="0"/>
        <w:rPr>
          <w:rFonts w:ascii="Times New Roman" w:eastAsia="MS Mincho" w:hAnsi="Times New Roman"/>
          <w:color w:val="auto"/>
          <w:sz w:val="22"/>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7"/>
        <w:gridCol w:w="2771"/>
        <w:gridCol w:w="1644"/>
      </w:tblGrid>
      <w:tr w:rsidR="00957261" w:rsidRPr="007B47E8" w14:paraId="33521F13" w14:textId="77777777" w:rsidTr="00B27A3B">
        <w:trPr>
          <w:jc w:val="center"/>
        </w:trPr>
        <w:tc>
          <w:tcPr>
            <w:tcW w:w="4657" w:type="dxa"/>
          </w:tcPr>
          <w:p w14:paraId="4CCF1743" w14:textId="77777777" w:rsidR="007F171B" w:rsidRPr="007B47E8" w:rsidRDefault="00957261" w:rsidP="001209D5">
            <w:pPr>
              <w:pStyle w:val="ammcorpstexte"/>
              <w:keepNext/>
              <w:widowControl w:val="0"/>
              <w:rPr>
                <w:rFonts w:ascii="Times New Roman" w:eastAsia="MS Mincho" w:hAnsi="Times New Roman"/>
                <w:color w:val="auto"/>
                <w:sz w:val="22"/>
                <w:szCs w:val="22"/>
              </w:rPr>
            </w:pPr>
            <w:r w:rsidRPr="007B47E8">
              <w:rPr>
                <w:rFonts w:ascii="Times New Roman" w:hAnsi="Times New Roman"/>
                <w:color w:val="auto"/>
                <w:sz w:val="22"/>
                <w:szCs w:val="22"/>
              </w:rPr>
              <w:t>Preskus (najnižja vrednost)</w:t>
            </w:r>
          </w:p>
        </w:tc>
        <w:tc>
          <w:tcPr>
            <w:tcW w:w="4415" w:type="dxa"/>
            <w:gridSpan w:val="2"/>
          </w:tcPr>
          <w:p w14:paraId="3FBC3BE2" w14:textId="77777777" w:rsidR="007F171B" w:rsidRPr="007B47E8" w:rsidRDefault="00957261" w:rsidP="001209D5">
            <w:pPr>
              <w:pStyle w:val="ammcorpstexte"/>
              <w:keepNext/>
              <w:widowControl w:val="0"/>
              <w:jc w:val="center"/>
              <w:rPr>
                <w:rFonts w:ascii="Times New Roman" w:eastAsia="MS Mincho" w:hAnsi="Times New Roman"/>
                <w:color w:val="auto"/>
                <w:sz w:val="22"/>
                <w:szCs w:val="22"/>
              </w:rPr>
            </w:pPr>
            <w:r w:rsidRPr="007B47E8">
              <w:rPr>
                <w:rFonts w:ascii="Times New Roman" w:hAnsi="Times New Roman"/>
                <w:color w:val="auto"/>
                <w:sz w:val="22"/>
                <w:szCs w:val="22"/>
              </w:rPr>
              <w:t>Indikacija</w:t>
            </w:r>
          </w:p>
        </w:tc>
      </w:tr>
      <w:tr w:rsidR="00957261" w:rsidRPr="007B47E8" w14:paraId="4AB8BAB5" w14:textId="77777777" w:rsidTr="00B27A3B">
        <w:trPr>
          <w:jc w:val="center"/>
        </w:trPr>
        <w:tc>
          <w:tcPr>
            <w:tcW w:w="4657" w:type="dxa"/>
          </w:tcPr>
          <w:p w14:paraId="707EEACD" w14:textId="77777777" w:rsidR="00F732B8" w:rsidRPr="007B47E8" w:rsidRDefault="00F732B8" w:rsidP="001209D5">
            <w:pPr>
              <w:pStyle w:val="ammcorpstexte"/>
              <w:keepNext/>
              <w:widowControl w:val="0"/>
              <w:rPr>
                <w:rFonts w:ascii="Times New Roman" w:eastAsia="MS Mincho" w:hAnsi="Times New Roman"/>
                <w:color w:val="auto"/>
                <w:sz w:val="22"/>
                <w:szCs w:val="22"/>
                <w:lang w:eastAsia="ja-JP" w:bidi="ml-IN"/>
              </w:rPr>
            </w:pPr>
          </w:p>
        </w:tc>
        <w:tc>
          <w:tcPr>
            <w:tcW w:w="2771" w:type="dxa"/>
          </w:tcPr>
          <w:p w14:paraId="50029E94" w14:textId="77777777" w:rsidR="00F732B8" w:rsidRPr="007B47E8" w:rsidRDefault="00957261" w:rsidP="001209D5">
            <w:pPr>
              <w:pStyle w:val="ammcorpstexte"/>
              <w:keepNext/>
              <w:widowControl w:val="0"/>
              <w:rPr>
                <w:rFonts w:ascii="Times New Roman" w:eastAsia="MS Mincho" w:hAnsi="Times New Roman"/>
                <w:color w:val="auto"/>
                <w:sz w:val="22"/>
                <w:szCs w:val="22"/>
              </w:rPr>
            </w:pPr>
            <w:r w:rsidRPr="007B47E8">
              <w:rPr>
                <w:rFonts w:ascii="Times New Roman" w:hAnsi="Times New Roman"/>
                <w:color w:val="auto"/>
                <w:sz w:val="22"/>
                <w:szCs w:val="22"/>
              </w:rPr>
              <w:t>Primarno preprečevanje VTE pri ortopedski operaciji</w:t>
            </w:r>
          </w:p>
        </w:tc>
        <w:tc>
          <w:tcPr>
            <w:tcW w:w="1644" w:type="dxa"/>
          </w:tcPr>
          <w:p w14:paraId="0F8A6105" w14:textId="77777777" w:rsidR="00F732B8" w:rsidRPr="007B47E8" w:rsidRDefault="00957261" w:rsidP="001209D5">
            <w:pPr>
              <w:pStyle w:val="ammcorpstexte"/>
              <w:keepNext/>
              <w:widowControl w:val="0"/>
              <w:rPr>
                <w:rFonts w:ascii="Times New Roman" w:eastAsia="MS Mincho" w:hAnsi="Times New Roman"/>
                <w:color w:val="auto"/>
                <w:sz w:val="22"/>
                <w:szCs w:val="22"/>
              </w:rPr>
            </w:pPr>
            <w:r w:rsidRPr="007B47E8">
              <w:rPr>
                <w:rFonts w:ascii="Times New Roman" w:hAnsi="Times New Roman"/>
                <w:color w:val="auto"/>
                <w:sz w:val="22"/>
                <w:szCs w:val="22"/>
              </w:rPr>
              <w:t>SPAF in GVT/PE</w:t>
            </w:r>
          </w:p>
        </w:tc>
      </w:tr>
      <w:tr w:rsidR="00957261" w:rsidRPr="007B47E8" w14:paraId="403F5938" w14:textId="77777777" w:rsidTr="00B27A3B">
        <w:trPr>
          <w:jc w:val="center"/>
        </w:trPr>
        <w:tc>
          <w:tcPr>
            <w:tcW w:w="4657" w:type="dxa"/>
          </w:tcPr>
          <w:p w14:paraId="2BDF8CF1" w14:textId="77777777" w:rsidR="00F732B8" w:rsidRPr="007B47E8" w:rsidRDefault="00957261" w:rsidP="00585D9E">
            <w:pPr>
              <w:pStyle w:val="ammcorpstexte"/>
              <w:keepNext/>
              <w:widowControl w:val="0"/>
              <w:rPr>
                <w:rFonts w:ascii="Times New Roman" w:eastAsia="MS Mincho" w:hAnsi="Times New Roman"/>
                <w:color w:val="auto"/>
                <w:sz w:val="22"/>
                <w:szCs w:val="22"/>
              </w:rPr>
            </w:pPr>
            <w:r w:rsidRPr="007B47E8">
              <w:rPr>
                <w:rFonts w:ascii="Times New Roman" w:hAnsi="Times New Roman"/>
                <w:color w:val="auto"/>
                <w:sz w:val="22"/>
                <w:szCs w:val="22"/>
              </w:rPr>
              <w:t>dTT [ng/ml]</w:t>
            </w:r>
          </w:p>
        </w:tc>
        <w:tc>
          <w:tcPr>
            <w:tcW w:w="2771" w:type="dxa"/>
          </w:tcPr>
          <w:p w14:paraId="3A2ED590" w14:textId="77777777" w:rsidR="00F732B8" w:rsidRPr="007B47E8" w:rsidRDefault="00957261" w:rsidP="00585D9E">
            <w:pPr>
              <w:pStyle w:val="ammcorpstexte"/>
              <w:keepNext/>
              <w:widowControl w:val="0"/>
              <w:rPr>
                <w:rFonts w:ascii="Times New Roman" w:eastAsia="MS Mincho" w:hAnsi="Times New Roman"/>
                <w:color w:val="auto"/>
                <w:sz w:val="22"/>
                <w:szCs w:val="22"/>
              </w:rPr>
            </w:pPr>
            <w:r w:rsidRPr="007B47E8">
              <w:rPr>
                <w:rFonts w:ascii="Times New Roman" w:hAnsi="Times New Roman"/>
                <w:color w:val="auto"/>
                <w:sz w:val="22"/>
                <w:szCs w:val="22"/>
              </w:rPr>
              <w:t>&gt; 67</w:t>
            </w:r>
          </w:p>
        </w:tc>
        <w:tc>
          <w:tcPr>
            <w:tcW w:w="1644" w:type="dxa"/>
          </w:tcPr>
          <w:p w14:paraId="31C3D140" w14:textId="77777777" w:rsidR="00F732B8" w:rsidRPr="007B47E8" w:rsidRDefault="00957261" w:rsidP="00585D9E">
            <w:pPr>
              <w:pStyle w:val="ammcorpstexte"/>
              <w:keepNext/>
              <w:widowControl w:val="0"/>
              <w:rPr>
                <w:rFonts w:ascii="Times New Roman" w:eastAsia="MS Mincho" w:hAnsi="Times New Roman"/>
                <w:color w:val="auto"/>
                <w:sz w:val="22"/>
                <w:szCs w:val="22"/>
              </w:rPr>
            </w:pPr>
            <w:r w:rsidRPr="007B47E8">
              <w:rPr>
                <w:rFonts w:ascii="Times New Roman" w:hAnsi="Times New Roman"/>
                <w:color w:val="auto"/>
                <w:sz w:val="22"/>
                <w:szCs w:val="22"/>
              </w:rPr>
              <w:t>&gt; 200</w:t>
            </w:r>
          </w:p>
        </w:tc>
      </w:tr>
      <w:tr w:rsidR="00957261" w:rsidRPr="007B47E8" w14:paraId="5A74B17D" w14:textId="77777777" w:rsidTr="00B27A3B">
        <w:trPr>
          <w:jc w:val="center"/>
        </w:trPr>
        <w:tc>
          <w:tcPr>
            <w:tcW w:w="4657" w:type="dxa"/>
          </w:tcPr>
          <w:p w14:paraId="594E926F" w14:textId="77777777" w:rsidR="00F732B8" w:rsidRPr="007B47E8" w:rsidRDefault="00957261" w:rsidP="00585D9E">
            <w:pPr>
              <w:pStyle w:val="ammcorpstexte"/>
              <w:keepNext/>
              <w:widowControl w:val="0"/>
              <w:rPr>
                <w:rFonts w:ascii="Times New Roman" w:eastAsia="MS Mincho" w:hAnsi="Times New Roman"/>
                <w:color w:val="auto"/>
                <w:sz w:val="22"/>
                <w:szCs w:val="22"/>
              </w:rPr>
            </w:pPr>
            <w:r w:rsidRPr="007B47E8">
              <w:rPr>
                <w:rFonts w:ascii="Times New Roman" w:hAnsi="Times New Roman"/>
                <w:color w:val="auto"/>
                <w:sz w:val="22"/>
                <w:szCs w:val="22"/>
              </w:rPr>
              <w:t>EKT [x</w:t>
            </w:r>
            <w:r w:rsidRPr="007B47E8">
              <w:rPr>
                <w:rFonts w:ascii="Times New Roman" w:hAnsi="Times New Roman"/>
                <w:color w:val="auto"/>
                <w:sz w:val="22"/>
                <w:szCs w:val="22"/>
              </w:rPr>
              <w:noBreakHyphen/>
              <w:t>kratna zgornja meja normalne vrednosti]</w:t>
            </w:r>
          </w:p>
        </w:tc>
        <w:tc>
          <w:tcPr>
            <w:tcW w:w="2771" w:type="dxa"/>
          </w:tcPr>
          <w:p w14:paraId="3654850A" w14:textId="77777777" w:rsidR="00F732B8" w:rsidRPr="007B47E8" w:rsidRDefault="00957261" w:rsidP="00585D9E">
            <w:pPr>
              <w:pStyle w:val="ammcorpstexte"/>
              <w:keepNext/>
              <w:widowControl w:val="0"/>
              <w:rPr>
                <w:rFonts w:ascii="Times New Roman" w:eastAsia="MS Mincho" w:hAnsi="Times New Roman"/>
                <w:color w:val="auto"/>
                <w:sz w:val="22"/>
                <w:szCs w:val="22"/>
              </w:rPr>
            </w:pPr>
            <w:r w:rsidRPr="007B47E8">
              <w:rPr>
                <w:rFonts w:ascii="Times New Roman" w:hAnsi="Times New Roman"/>
                <w:color w:val="auto"/>
                <w:sz w:val="22"/>
                <w:szCs w:val="22"/>
              </w:rPr>
              <w:t>ni podatkov</w:t>
            </w:r>
          </w:p>
        </w:tc>
        <w:tc>
          <w:tcPr>
            <w:tcW w:w="1644" w:type="dxa"/>
          </w:tcPr>
          <w:p w14:paraId="6380ACDE" w14:textId="77777777" w:rsidR="00F732B8" w:rsidRPr="007B47E8" w:rsidRDefault="00957261" w:rsidP="00585D9E">
            <w:pPr>
              <w:pStyle w:val="ammcorpstexte"/>
              <w:keepNext/>
              <w:widowControl w:val="0"/>
              <w:rPr>
                <w:rFonts w:ascii="Times New Roman" w:eastAsia="MS Mincho" w:hAnsi="Times New Roman"/>
                <w:color w:val="auto"/>
                <w:sz w:val="22"/>
                <w:szCs w:val="22"/>
              </w:rPr>
            </w:pPr>
            <w:r w:rsidRPr="007B47E8">
              <w:rPr>
                <w:rFonts w:ascii="Times New Roman" w:hAnsi="Times New Roman"/>
                <w:color w:val="auto"/>
                <w:sz w:val="22"/>
                <w:szCs w:val="22"/>
              </w:rPr>
              <w:t>&gt; 3</w:t>
            </w:r>
          </w:p>
        </w:tc>
      </w:tr>
      <w:tr w:rsidR="00957261" w:rsidRPr="007B47E8" w14:paraId="1CB10008" w14:textId="77777777" w:rsidTr="00B27A3B">
        <w:trPr>
          <w:jc w:val="center"/>
        </w:trPr>
        <w:tc>
          <w:tcPr>
            <w:tcW w:w="4657" w:type="dxa"/>
          </w:tcPr>
          <w:p w14:paraId="49C9F761" w14:textId="77777777" w:rsidR="00F732B8" w:rsidRPr="007B47E8" w:rsidRDefault="00957261" w:rsidP="00585D9E">
            <w:pPr>
              <w:pStyle w:val="ammcorpstexte"/>
              <w:keepNext/>
              <w:widowControl w:val="0"/>
              <w:rPr>
                <w:rFonts w:ascii="Times New Roman" w:eastAsia="MS Mincho" w:hAnsi="Times New Roman"/>
                <w:color w:val="auto"/>
                <w:sz w:val="22"/>
                <w:szCs w:val="22"/>
              </w:rPr>
            </w:pPr>
            <w:r w:rsidRPr="007B47E8">
              <w:rPr>
                <w:rFonts w:ascii="Times New Roman" w:hAnsi="Times New Roman"/>
                <w:color w:val="auto"/>
                <w:sz w:val="22"/>
                <w:szCs w:val="22"/>
              </w:rPr>
              <w:t>aPTČ [x</w:t>
            </w:r>
            <w:r w:rsidRPr="007B47E8">
              <w:rPr>
                <w:rFonts w:ascii="Times New Roman" w:hAnsi="Times New Roman"/>
                <w:color w:val="auto"/>
                <w:sz w:val="22"/>
                <w:szCs w:val="22"/>
              </w:rPr>
              <w:noBreakHyphen/>
              <w:t>kratna zgornja meja normalne vrednosti]</w:t>
            </w:r>
          </w:p>
        </w:tc>
        <w:tc>
          <w:tcPr>
            <w:tcW w:w="2771" w:type="dxa"/>
          </w:tcPr>
          <w:p w14:paraId="64241E73" w14:textId="77777777" w:rsidR="00F732B8" w:rsidRPr="007B47E8" w:rsidRDefault="00957261" w:rsidP="00585D9E">
            <w:pPr>
              <w:pStyle w:val="ammcorpstexte"/>
              <w:keepNext/>
              <w:widowControl w:val="0"/>
              <w:rPr>
                <w:rFonts w:ascii="Times New Roman" w:eastAsia="MS Mincho" w:hAnsi="Times New Roman"/>
                <w:color w:val="auto"/>
                <w:sz w:val="22"/>
                <w:szCs w:val="22"/>
              </w:rPr>
            </w:pPr>
            <w:r w:rsidRPr="007B47E8">
              <w:rPr>
                <w:rFonts w:ascii="Times New Roman" w:hAnsi="Times New Roman"/>
                <w:color w:val="auto"/>
                <w:sz w:val="22"/>
                <w:szCs w:val="22"/>
              </w:rPr>
              <w:t>&gt; 1,3</w:t>
            </w:r>
          </w:p>
        </w:tc>
        <w:tc>
          <w:tcPr>
            <w:tcW w:w="1644" w:type="dxa"/>
          </w:tcPr>
          <w:p w14:paraId="58B1164A" w14:textId="77777777" w:rsidR="00F732B8" w:rsidRPr="007B47E8" w:rsidRDefault="00957261" w:rsidP="00585D9E">
            <w:pPr>
              <w:pStyle w:val="ammcorpstexte"/>
              <w:keepNext/>
              <w:widowControl w:val="0"/>
              <w:rPr>
                <w:rFonts w:ascii="Times New Roman" w:eastAsia="MS Mincho" w:hAnsi="Times New Roman"/>
                <w:color w:val="auto"/>
                <w:sz w:val="22"/>
                <w:szCs w:val="22"/>
              </w:rPr>
            </w:pPr>
            <w:r w:rsidRPr="007B47E8">
              <w:rPr>
                <w:rFonts w:ascii="Times New Roman" w:hAnsi="Times New Roman"/>
                <w:color w:val="auto"/>
                <w:sz w:val="22"/>
                <w:szCs w:val="22"/>
              </w:rPr>
              <w:t>&gt; 2</w:t>
            </w:r>
          </w:p>
        </w:tc>
      </w:tr>
      <w:tr w:rsidR="00957261" w:rsidRPr="007B47E8" w14:paraId="4395F8F9" w14:textId="77777777" w:rsidTr="00B27A3B">
        <w:trPr>
          <w:jc w:val="center"/>
        </w:trPr>
        <w:tc>
          <w:tcPr>
            <w:tcW w:w="4657" w:type="dxa"/>
          </w:tcPr>
          <w:p w14:paraId="4D5B0301" w14:textId="77777777" w:rsidR="00F732B8" w:rsidRPr="007B47E8" w:rsidRDefault="00957261" w:rsidP="001209D5">
            <w:pPr>
              <w:pStyle w:val="ammcorpstexte"/>
              <w:widowControl w:val="0"/>
              <w:rPr>
                <w:rFonts w:ascii="Times New Roman" w:eastAsia="MS Mincho" w:hAnsi="Times New Roman"/>
                <w:color w:val="auto"/>
                <w:sz w:val="22"/>
                <w:szCs w:val="22"/>
              </w:rPr>
            </w:pPr>
            <w:r w:rsidRPr="007B47E8">
              <w:rPr>
                <w:rFonts w:ascii="Times New Roman" w:hAnsi="Times New Roman"/>
                <w:color w:val="auto"/>
                <w:sz w:val="22"/>
                <w:szCs w:val="22"/>
              </w:rPr>
              <w:t>INR</w:t>
            </w:r>
          </w:p>
        </w:tc>
        <w:tc>
          <w:tcPr>
            <w:tcW w:w="2771" w:type="dxa"/>
          </w:tcPr>
          <w:p w14:paraId="378F1DDF" w14:textId="77777777" w:rsidR="00F732B8" w:rsidRPr="007B47E8" w:rsidRDefault="00957261" w:rsidP="001209D5">
            <w:pPr>
              <w:pStyle w:val="ammcorpstexte"/>
              <w:widowControl w:val="0"/>
              <w:rPr>
                <w:rFonts w:ascii="Times New Roman" w:eastAsia="MS Mincho" w:hAnsi="Times New Roman"/>
                <w:color w:val="auto"/>
                <w:sz w:val="22"/>
                <w:szCs w:val="22"/>
              </w:rPr>
            </w:pPr>
            <w:r w:rsidRPr="007B47E8">
              <w:rPr>
                <w:rFonts w:ascii="Times New Roman" w:hAnsi="Times New Roman"/>
                <w:color w:val="auto"/>
                <w:sz w:val="22"/>
                <w:szCs w:val="22"/>
              </w:rPr>
              <w:t>ga ne določamo</w:t>
            </w:r>
          </w:p>
        </w:tc>
        <w:tc>
          <w:tcPr>
            <w:tcW w:w="1644" w:type="dxa"/>
          </w:tcPr>
          <w:p w14:paraId="0879CC0E" w14:textId="77777777" w:rsidR="00F732B8" w:rsidRPr="007B47E8" w:rsidRDefault="00957261" w:rsidP="001209D5">
            <w:pPr>
              <w:pStyle w:val="ammcorpstexte"/>
              <w:widowControl w:val="0"/>
              <w:rPr>
                <w:rFonts w:ascii="Times New Roman" w:eastAsia="MS Mincho" w:hAnsi="Times New Roman"/>
                <w:color w:val="auto"/>
                <w:sz w:val="22"/>
                <w:szCs w:val="22"/>
              </w:rPr>
            </w:pPr>
            <w:r w:rsidRPr="007B47E8">
              <w:rPr>
                <w:rFonts w:ascii="Times New Roman" w:hAnsi="Times New Roman"/>
                <w:color w:val="auto"/>
                <w:sz w:val="22"/>
                <w:szCs w:val="22"/>
              </w:rPr>
              <w:t>ga ne določamo</w:t>
            </w:r>
          </w:p>
        </w:tc>
      </w:tr>
    </w:tbl>
    <w:p w14:paraId="6B7D31A9" w14:textId="77777777" w:rsidR="00E559C9" w:rsidRPr="007B47E8" w:rsidRDefault="00E559C9" w:rsidP="001209D5">
      <w:pPr>
        <w:pStyle w:val="ammcorpstexte"/>
        <w:widowControl w:val="0"/>
        <w:rPr>
          <w:rFonts w:ascii="Times New Roman" w:hAnsi="Times New Roman"/>
          <w:color w:val="auto"/>
          <w:sz w:val="22"/>
          <w:szCs w:val="22"/>
        </w:rPr>
      </w:pPr>
    </w:p>
    <w:p w14:paraId="3CE70BFE" w14:textId="77777777" w:rsidR="009224B6" w:rsidRPr="007B47E8" w:rsidRDefault="00957261" w:rsidP="001209D5">
      <w:pPr>
        <w:pStyle w:val="ammcorpstexte"/>
        <w:keepNext/>
        <w:widowControl w:val="0"/>
        <w:rPr>
          <w:rFonts w:ascii="Times New Roman" w:hAnsi="Times New Roman"/>
          <w:color w:val="auto"/>
          <w:sz w:val="22"/>
          <w:szCs w:val="22"/>
          <w:u w:val="single"/>
        </w:rPr>
      </w:pPr>
      <w:r w:rsidRPr="007B47E8">
        <w:rPr>
          <w:rFonts w:ascii="Times New Roman" w:hAnsi="Times New Roman"/>
          <w:color w:val="auto"/>
          <w:sz w:val="22"/>
          <w:szCs w:val="22"/>
          <w:u w:val="single"/>
        </w:rPr>
        <w:t>Uporaba fibrinolitičnih zdravil za zdravljenje akutne ishemične možganske kapi</w:t>
      </w:r>
    </w:p>
    <w:p w14:paraId="06C3E2D3" w14:textId="77777777" w:rsidR="009224B6" w:rsidRPr="007B47E8" w:rsidRDefault="009224B6" w:rsidP="001209D5">
      <w:pPr>
        <w:pStyle w:val="ammcorpstexte"/>
        <w:keepNext/>
        <w:widowControl w:val="0"/>
        <w:rPr>
          <w:rFonts w:ascii="Times New Roman" w:hAnsi="Times New Roman"/>
          <w:color w:val="auto"/>
          <w:sz w:val="22"/>
          <w:szCs w:val="22"/>
        </w:rPr>
      </w:pPr>
    </w:p>
    <w:p w14:paraId="23E15A13" w14:textId="77777777" w:rsidR="009224B6" w:rsidRPr="007B47E8" w:rsidRDefault="00957261" w:rsidP="001209D5">
      <w:pPr>
        <w:pStyle w:val="ammcorpstexte"/>
        <w:widowControl w:val="0"/>
        <w:rPr>
          <w:rFonts w:ascii="Times New Roman" w:hAnsi="Times New Roman"/>
          <w:color w:val="auto"/>
          <w:sz w:val="22"/>
          <w:szCs w:val="22"/>
        </w:rPr>
      </w:pPr>
      <w:r w:rsidRPr="007B47E8">
        <w:rPr>
          <w:rFonts w:ascii="Times New Roman" w:hAnsi="Times New Roman"/>
          <w:color w:val="auto"/>
          <w:sz w:val="22"/>
          <w:szCs w:val="22"/>
        </w:rPr>
        <w:t>O uporabi fibrinolitičnih zdravil za zdravljenje akutne ishemične možganske kapi je treba presoditi, če bolnikove vrednosti dTT, EKT ali aPTČ niso večje od zgornje meje normalne vrednosti glede na lokalni razpon referenčnih vrednosti.</w:t>
      </w:r>
    </w:p>
    <w:p w14:paraId="17493ED5" w14:textId="77777777" w:rsidR="008678CB" w:rsidRPr="007B47E8" w:rsidRDefault="008678CB" w:rsidP="001209D5">
      <w:pPr>
        <w:pStyle w:val="ammcorpstexte"/>
        <w:widowControl w:val="0"/>
        <w:rPr>
          <w:rFonts w:ascii="Times New Roman" w:hAnsi="Times New Roman"/>
          <w:color w:val="auto"/>
          <w:sz w:val="22"/>
          <w:szCs w:val="22"/>
        </w:rPr>
      </w:pPr>
    </w:p>
    <w:p w14:paraId="6FFC2022" w14:textId="77777777" w:rsidR="008E652C" w:rsidRPr="007B47E8" w:rsidRDefault="00957261" w:rsidP="00B27A3B">
      <w:pPr>
        <w:pStyle w:val="ammcorpstexte"/>
        <w:keepNext/>
        <w:widowControl w:val="0"/>
        <w:rPr>
          <w:rFonts w:ascii="Times New Roman" w:hAnsi="Times New Roman"/>
          <w:color w:val="auto"/>
          <w:sz w:val="22"/>
          <w:szCs w:val="22"/>
          <w:u w:val="single"/>
        </w:rPr>
      </w:pPr>
      <w:r w:rsidRPr="007B47E8">
        <w:rPr>
          <w:rFonts w:ascii="Times New Roman" w:hAnsi="Times New Roman"/>
          <w:color w:val="auto"/>
          <w:sz w:val="22"/>
          <w:szCs w:val="22"/>
          <w:u w:val="single"/>
        </w:rPr>
        <w:t>Kirurški in drugi medicinski posegi</w:t>
      </w:r>
    </w:p>
    <w:p w14:paraId="36699F61" w14:textId="77777777" w:rsidR="006820AC" w:rsidRPr="007B47E8" w:rsidRDefault="006820AC" w:rsidP="00B27A3B">
      <w:pPr>
        <w:keepNext/>
        <w:widowControl w:val="0"/>
        <w:rPr>
          <w:szCs w:val="22"/>
          <w:lang w:eastAsia="da-DK"/>
        </w:rPr>
      </w:pPr>
    </w:p>
    <w:p w14:paraId="0D141CCA" w14:textId="6BB5D770" w:rsidR="008E652C" w:rsidRPr="007B47E8" w:rsidRDefault="00957261" w:rsidP="001209D5">
      <w:pPr>
        <w:widowControl w:val="0"/>
        <w:rPr>
          <w:szCs w:val="22"/>
        </w:rPr>
      </w:pPr>
      <w:r w:rsidRPr="007B47E8">
        <w:rPr>
          <w:szCs w:val="22"/>
        </w:rPr>
        <w:t xml:space="preserve">Pri bolnikih, ki jemljejo </w:t>
      </w:r>
      <w:r w:rsidR="00F61C26">
        <w:rPr>
          <w:szCs w:val="22"/>
        </w:rPr>
        <w:t>dabigatraneteksilat</w:t>
      </w:r>
      <w:r w:rsidRPr="007B47E8">
        <w:rPr>
          <w:szCs w:val="22"/>
        </w:rPr>
        <w:t xml:space="preserve">, obstaja med kirurškimi posegi ali invazivnimi postopki povečano tveganje krvavitve. Zato je treba jemanje </w:t>
      </w:r>
      <w:r w:rsidR="00F61C26">
        <w:rPr>
          <w:szCs w:val="22"/>
        </w:rPr>
        <w:t>dabigatraneteksilat</w:t>
      </w:r>
      <w:r w:rsidRPr="007B47E8">
        <w:rPr>
          <w:szCs w:val="22"/>
        </w:rPr>
        <w:t>a včasih zaradi kirurških posegov začasno prekiniti.</w:t>
      </w:r>
    </w:p>
    <w:p w14:paraId="57A12EF9" w14:textId="77777777" w:rsidR="00151745" w:rsidRPr="007B47E8" w:rsidRDefault="00151745" w:rsidP="001209D5">
      <w:pPr>
        <w:widowControl w:val="0"/>
        <w:rPr>
          <w:szCs w:val="22"/>
          <w:lang w:eastAsia="da-DK"/>
        </w:rPr>
      </w:pPr>
    </w:p>
    <w:p w14:paraId="5D93EC22" w14:textId="1A7C5BA6" w:rsidR="00AA0894" w:rsidRPr="007B47E8" w:rsidRDefault="00957261" w:rsidP="001209D5">
      <w:pPr>
        <w:widowControl w:val="0"/>
        <w:rPr>
          <w:szCs w:val="22"/>
        </w:rPr>
      </w:pPr>
      <w:r w:rsidRPr="007B47E8">
        <w:rPr>
          <w:szCs w:val="22"/>
        </w:rPr>
        <w:t xml:space="preserve">Bolniki lahko med kardioverzijo nadaljujejo jemanje </w:t>
      </w:r>
      <w:r w:rsidR="00F61C26">
        <w:rPr>
          <w:szCs w:val="22"/>
        </w:rPr>
        <w:t>dabigatraneteksilat</w:t>
      </w:r>
      <w:r w:rsidRPr="007B47E8">
        <w:rPr>
          <w:szCs w:val="22"/>
        </w:rPr>
        <w:t xml:space="preserve">a. O zdravljenju z </w:t>
      </w:r>
      <w:r w:rsidR="00F61C26">
        <w:rPr>
          <w:szCs w:val="22"/>
        </w:rPr>
        <w:lastRenderedPageBreak/>
        <w:t>dabigatraneteksilat</w:t>
      </w:r>
      <w:r w:rsidRPr="007B47E8">
        <w:rPr>
          <w:szCs w:val="22"/>
        </w:rPr>
        <w:t>om 110 mg dvakrat na dan pri bolnikih, pri katerih bo izvedena katetrska ablacija zaradi atrijske fibrilacije, ni podatkov (glejte poglavje 4.2).</w:t>
      </w:r>
    </w:p>
    <w:p w14:paraId="0ED6C0DA" w14:textId="77777777" w:rsidR="00151745" w:rsidRPr="007B47E8" w:rsidRDefault="00151745" w:rsidP="00B27A3B">
      <w:pPr>
        <w:pStyle w:val="ammcorpstexte"/>
        <w:widowControl w:val="0"/>
        <w:rPr>
          <w:rFonts w:ascii="Times New Roman" w:hAnsi="Times New Roman"/>
          <w:color w:val="auto"/>
          <w:sz w:val="22"/>
          <w:szCs w:val="22"/>
          <w:u w:val="single"/>
        </w:rPr>
      </w:pPr>
    </w:p>
    <w:p w14:paraId="5FB11F45" w14:textId="77777777" w:rsidR="00644985" w:rsidRPr="007B47E8" w:rsidRDefault="00957261" w:rsidP="001209D5">
      <w:pPr>
        <w:widowControl w:val="0"/>
        <w:rPr>
          <w:szCs w:val="22"/>
        </w:rPr>
      </w:pPr>
      <w:r w:rsidRPr="007B47E8">
        <w:rPr>
          <w:szCs w:val="22"/>
        </w:rPr>
        <w:t>Če zdravljenje zaradi posega začasno prekinemo, sta potrebna previdnost in zagotovljeno spremljanje antikoagulacijskega učinka. Pri bolnikih z ledvično insuficienco se lahko podaljša dabigatranov očistek (glejte poglavje 5.2). To je treba upoštevati pred vsakim postopkom. V teh primerih lahko s koagulacijskim testom (glejte poglavji 4.4 in 5.1) preverimo, ali je hemostaza še neustrezna.</w:t>
      </w:r>
    </w:p>
    <w:p w14:paraId="29097D20" w14:textId="77777777" w:rsidR="00644985" w:rsidRPr="007B47E8" w:rsidRDefault="00644985" w:rsidP="001209D5">
      <w:pPr>
        <w:widowControl w:val="0"/>
        <w:rPr>
          <w:szCs w:val="22"/>
          <w:lang w:eastAsia="da-DK"/>
        </w:rPr>
      </w:pPr>
    </w:p>
    <w:p w14:paraId="6C11ED0B" w14:textId="77777777" w:rsidR="008F7191" w:rsidRPr="007B47E8" w:rsidRDefault="00957261" w:rsidP="001209D5">
      <w:pPr>
        <w:pStyle w:val="ammcorpstexte"/>
        <w:keepNext/>
        <w:widowControl w:val="0"/>
        <w:rPr>
          <w:rFonts w:ascii="Times New Roman" w:hAnsi="Times New Roman"/>
          <w:i/>
          <w:color w:val="auto"/>
          <w:sz w:val="22"/>
          <w:szCs w:val="22"/>
          <w:u w:val="single"/>
        </w:rPr>
      </w:pPr>
      <w:r w:rsidRPr="007B47E8">
        <w:rPr>
          <w:rFonts w:ascii="Times New Roman" w:hAnsi="Times New Roman"/>
          <w:i/>
          <w:color w:val="auto"/>
          <w:sz w:val="22"/>
          <w:szCs w:val="22"/>
          <w:u w:val="single"/>
        </w:rPr>
        <w:t>Nujna operacija ali nujni posegi</w:t>
      </w:r>
    </w:p>
    <w:p w14:paraId="06BFB696" w14:textId="77777777" w:rsidR="00B5271D" w:rsidRPr="007B47E8" w:rsidRDefault="00B5271D" w:rsidP="001209D5">
      <w:pPr>
        <w:pStyle w:val="ammcorpstexte"/>
        <w:keepNext/>
        <w:widowControl w:val="0"/>
        <w:rPr>
          <w:rFonts w:ascii="Times New Roman" w:hAnsi="Times New Roman"/>
          <w:i/>
          <w:color w:val="auto"/>
          <w:sz w:val="22"/>
          <w:szCs w:val="22"/>
          <w:u w:val="single"/>
        </w:rPr>
      </w:pPr>
    </w:p>
    <w:p w14:paraId="2ADC7DAE" w14:textId="6FA01797" w:rsidR="000569FE" w:rsidRPr="007B47E8" w:rsidRDefault="00F61C26" w:rsidP="00B27A3B">
      <w:pPr>
        <w:pStyle w:val="ammcorpstexte"/>
        <w:widowControl w:val="0"/>
        <w:rPr>
          <w:rFonts w:ascii="Times New Roman" w:hAnsi="Times New Roman"/>
          <w:color w:val="auto"/>
          <w:sz w:val="22"/>
          <w:szCs w:val="22"/>
        </w:rPr>
      </w:pPr>
      <w:r>
        <w:rPr>
          <w:rFonts w:ascii="Times New Roman" w:hAnsi="Times New Roman"/>
          <w:color w:val="auto"/>
          <w:sz w:val="22"/>
          <w:szCs w:val="22"/>
        </w:rPr>
        <w:t>Dabigatraneteksilat</w:t>
      </w:r>
      <w:r w:rsidR="00957261" w:rsidRPr="007B47E8">
        <w:rPr>
          <w:rFonts w:ascii="Times New Roman" w:hAnsi="Times New Roman"/>
          <w:color w:val="auto"/>
          <w:sz w:val="22"/>
          <w:szCs w:val="22"/>
        </w:rPr>
        <w:t xml:space="preserve"> je treba začasno ukiniti. Za hitro izničenje antikoagulacijskega učinka dabigatrana je za odrasle bolnike na voljo specifična protiučinkovina (idarucizumab). Učinkovitost in varnost idarucizumaba pri pediatričnih bolnikih nista bili dokazani. Dabigatran se lahko odstrani s hemodializo.</w:t>
      </w:r>
    </w:p>
    <w:p w14:paraId="4EF5C17D" w14:textId="77777777" w:rsidR="00C35F68" w:rsidRPr="007B47E8" w:rsidRDefault="00C35F68" w:rsidP="00B27A3B">
      <w:pPr>
        <w:pStyle w:val="ammcorpstexte"/>
        <w:widowControl w:val="0"/>
        <w:rPr>
          <w:rFonts w:ascii="Times New Roman" w:hAnsi="Times New Roman"/>
          <w:color w:val="auto"/>
          <w:sz w:val="22"/>
          <w:szCs w:val="22"/>
        </w:rPr>
      </w:pPr>
    </w:p>
    <w:p w14:paraId="450CC847" w14:textId="6BB5E7FA" w:rsidR="008F7191" w:rsidRPr="007B47E8" w:rsidRDefault="00957261" w:rsidP="001209D5">
      <w:pPr>
        <w:pStyle w:val="ammcorpstexte"/>
        <w:widowControl w:val="0"/>
        <w:rPr>
          <w:rFonts w:ascii="Times New Roman" w:hAnsi="Times New Roman"/>
          <w:iCs/>
          <w:color w:val="auto"/>
          <w:sz w:val="22"/>
          <w:szCs w:val="22"/>
        </w:rPr>
      </w:pPr>
      <w:r w:rsidRPr="007B47E8">
        <w:rPr>
          <w:rFonts w:ascii="Times New Roman" w:hAnsi="Times New Roman"/>
          <w:color w:val="auto"/>
          <w:sz w:val="22"/>
          <w:szCs w:val="22"/>
        </w:rPr>
        <w:t xml:space="preserve">Po izničenju učinka dabigatrana so bolniki izpostavljeni tveganju za trombotične dogodke, ki jih lahko povzroči njihova osnovna bolezen. </w:t>
      </w:r>
      <w:r w:rsidR="00F61C26">
        <w:rPr>
          <w:rFonts w:ascii="Times New Roman" w:hAnsi="Times New Roman"/>
          <w:color w:val="auto"/>
          <w:sz w:val="22"/>
          <w:szCs w:val="22"/>
        </w:rPr>
        <w:t>Dabigatraneteksilat</w:t>
      </w:r>
      <w:r w:rsidRPr="007B47E8">
        <w:rPr>
          <w:rFonts w:ascii="Times New Roman" w:hAnsi="Times New Roman"/>
          <w:color w:val="auto"/>
          <w:sz w:val="22"/>
          <w:szCs w:val="22"/>
        </w:rPr>
        <w:t xml:space="preserve"> lahko bolnik ponovno prejme 24 ur po dajanju idarucizumaba, če je njegovo klinično stanje stabilno in je zagotovljena ustrezna hemostaza.</w:t>
      </w:r>
    </w:p>
    <w:p w14:paraId="166C2CE7" w14:textId="77777777" w:rsidR="008F7191" w:rsidRPr="007B47E8" w:rsidRDefault="008F7191" w:rsidP="001209D5">
      <w:pPr>
        <w:pStyle w:val="ammcorpstexte"/>
        <w:widowControl w:val="0"/>
        <w:rPr>
          <w:rFonts w:ascii="Times New Roman" w:hAnsi="Times New Roman"/>
          <w:i/>
          <w:color w:val="auto"/>
          <w:sz w:val="22"/>
          <w:szCs w:val="22"/>
          <w:u w:val="single"/>
        </w:rPr>
      </w:pPr>
    </w:p>
    <w:p w14:paraId="4F035CFA" w14:textId="77777777" w:rsidR="008F7191" w:rsidRPr="007B47E8" w:rsidRDefault="00957261" w:rsidP="001209D5">
      <w:pPr>
        <w:keepNext/>
        <w:widowControl w:val="0"/>
        <w:rPr>
          <w:i/>
          <w:iCs/>
          <w:szCs w:val="22"/>
          <w:u w:val="single"/>
        </w:rPr>
      </w:pPr>
      <w:r w:rsidRPr="007B47E8">
        <w:rPr>
          <w:i/>
          <w:szCs w:val="22"/>
          <w:u w:val="single"/>
        </w:rPr>
        <w:t>Subakutna operacija ali subakutne intervencije</w:t>
      </w:r>
    </w:p>
    <w:p w14:paraId="4F12D276" w14:textId="77777777" w:rsidR="00B5271D" w:rsidRPr="007B47E8" w:rsidRDefault="00B5271D" w:rsidP="001209D5">
      <w:pPr>
        <w:keepNext/>
        <w:widowControl w:val="0"/>
        <w:rPr>
          <w:i/>
          <w:iCs/>
          <w:szCs w:val="22"/>
          <w:u w:val="single"/>
          <w:lang w:eastAsia="da-DK"/>
        </w:rPr>
      </w:pPr>
    </w:p>
    <w:p w14:paraId="2020EB6F" w14:textId="3C913FDB" w:rsidR="008F7191" w:rsidRPr="007B47E8" w:rsidRDefault="00F61C26" w:rsidP="00B27A3B">
      <w:pPr>
        <w:widowControl w:val="0"/>
        <w:rPr>
          <w:szCs w:val="22"/>
        </w:rPr>
      </w:pPr>
      <w:r>
        <w:rPr>
          <w:szCs w:val="22"/>
        </w:rPr>
        <w:t>Dabigatraneteksilat</w:t>
      </w:r>
      <w:r w:rsidR="00957261" w:rsidRPr="007B47E8">
        <w:rPr>
          <w:szCs w:val="22"/>
        </w:rPr>
        <w:t xml:space="preserve"> je treba začasno ukiniti. Kadar je možno, je treba operacijo oziroma intervencijo odložiti, dokler od zadnjega odmerka ne poteče najmanj 12 ur. Če operacije ni mogoče odložiti, lahko obstaja povečano tveganje krvavitve</w:t>
      </w:r>
      <w:r w:rsidR="0093386C" w:rsidRPr="007B47E8">
        <w:rPr>
          <w:szCs w:val="22"/>
        </w:rPr>
        <w:t>.</w:t>
      </w:r>
      <w:r w:rsidR="00957261" w:rsidRPr="007B47E8">
        <w:rPr>
          <w:szCs w:val="22"/>
        </w:rPr>
        <w:t xml:space="preserve"> O tem tveganju </w:t>
      </w:r>
      <w:r w:rsidR="0093386C" w:rsidRPr="007B47E8">
        <w:rPr>
          <w:szCs w:val="22"/>
        </w:rPr>
        <w:t xml:space="preserve">krvavitve </w:t>
      </w:r>
      <w:r w:rsidR="00957261" w:rsidRPr="007B47E8">
        <w:rPr>
          <w:szCs w:val="22"/>
        </w:rPr>
        <w:t>je treba presoditi glede na nujnost intervencije.</w:t>
      </w:r>
    </w:p>
    <w:p w14:paraId="29F4D0C0" w14:textId="77777777" w:rsidR="008F7191" w:rsidRPr="007B47E8" w:rsidRDefault="008F7191" w:rsidP="001209D5">
      <w:pPr>
        <w:pStyle w:val="ammcorpstexte"/>
        <w:widowControl w:val="0"/>
        <w:rPr>
          <w:rFonts w:ascii="Times New Roman" w:hAnsi="Times New Roman"/>
          <w:i/>
          <w:color w:val="auto"/>
          <w:sz w:val="22"/>
          <w:szCs w:val="22"/>
          <w:u w:val="single"/>
        </w:rPr>
      </w:pPr>
    </w:p>
    <w:p w14:paraId="2FF91DE8" w14:textId="77777777" w:rsidR="002C03D2" w:rsidRPr="007B47E8" w:rsidRDefault="002C03D2" w:rsidP="001209D5">
      <w:pPr>
        <w:pStyle w:val="ammcorpstexte"/>
        <w:keepNext/>
        <w:widowControl w:val="0"/>
        <w:rPr>
          <w:rFonts w:ascii="Times New Roman" w:hAnsi="Times New Roman"/>
          <w:i/>
          <w:color w:val="auto"/>
          <w:sz w:val="22"/>
          <w:szCs w:val="22"/>
          <w:u w:val="single"/>
        </w:rPr>
      </w:pPr>
      <w:r w:rsidRPr="007B47E8">
        <w:rPr>
          <w:rFonts w:ascii="Times New Roman" w:hAnsi="Times New Roman"/>
          <w:i/>
          <w:color w:val="auto"/>
          <w:sz w:val="22"/>
          <w:szCs w:val="22"/>
          <w:u w:val="single"/>
        </w:rPr>
        <w:t>Načrtovana operacija</w:t>
      </w:r>
    </w:p>
    <w:p w14:paraId="02FD240D" w14:textId="77777777" w:rsidR="002C03D2" w:rsidRPr="007B47E8" w:rsidRDefault="002C03D2" w:rsidP="001209D5">
      <w:pPr>
        <w:pStyle w:val="ammcorpstexte"/>
        <w:keepNext/>
        <w:widowControl w:val="0"/>
        <w:rPr>
          <w:rFonts w:ascii="Times New Roman" w:hAnsi="Times New Roman"/>
          <w:i/>
          <w:color w:val="auto"/>
          <w:sz w:val="22"/>
          <w:szCs w:val="22"/>
          <w:u w:val="single"/>
        </w:rPr>
      </w:pPr>
    </w:p>
    <w:p w14:paraId="67CE44F7" w14:textId="1A026F8A" w:rsidR="000569FE" w:rsidRPr="007B47E8" w:rsidRDefault="002C03D2" w:rsidP="00B27A3B">
      <w:pPr>
        <w:pStyle w:val="ammcorpstexte"/>
        <w:widowControl w:val="0"/>
        <w:rPr>
          <w:rFonts w:ascii="Times New Roman" w:hAnsi="Times New Roman"/>
          <w:color w:val="auto"/>
          <w:sz w:val="22"/>
          <w:szCs w:val="22"/>
        </w:rPr>
      </w:pPr>
      <w:r w:rsidRPr="007B47E8">
        <w:rPr>
          <w:rFonts w:ascii="Times New Roman" w:hAnsi="Times New Roman"/>
          <w:color w:val="auto"/>
          <w:sz w:val="22"/>
          <w:szCs w:val="22"/>
        </w:rPr>
        <w:t xml:space="preserve">Kadar je možno, je treba </w:t>
      </w:r>
      <w:r w:rsidR="00F61C26">
        <w:rPr>
          <w:rFonts w:ascii="Times New Roman" w:hAnsi="Times New Roman"/>
          <w:color w:val="auto"/>
          <w:sz w:val="22"/>
          <w:szCs w:val="22"/>
        </w:rPr>
        <w:t>dabigatraneteksilat</w:t>
      </w:r>
      <w:r w:rsidRPr="007B47E8">
        <w:rPr>
          <w:rFonts w:ascii="Times New Roman" w:hAnsi="Times New Roman"/>
          <w:color w:val="auto"/>
          <w:sz w:val="22"/>
          <w:szCs w:val="22"/>
        </w:rPr>
        <w:t xml:space="preserve"> ukiniti najmanj 24 ur pred invazivnim ali kirurškim posegom. Pri bolnikih s povečanim tveganjem krvavitve in pri velikih operacijah, pri katerih je lahko potrebna popolna hemostaza, je treba presoditi o ukinitvi </w:t>
      </w:r>
      <w:r w:rsidR="00F61C26">
        <w:rPr>
          <w:rFonts w:ascii="Times New Roman" w:hAnsi="Times New Roman"/>
          <w:color w:val="auto"/>
          <w:sz w:val="22"/>
          <w:szCs w:val="22"/>
        </w:rPr>
        <w:t>dabigatraneteksilat</w:t>
      </w:r>
      <w:r w:rsidRPr="007B47E8">
        <w:rPr>
          <w:rFonts w:ascii="Times New Roman" w:hAnsi="Times New Roman"/>
          <w:color w:val="auto"/>
          <w:sz w:val="22"/>
          <w:szCs w:val="22"/>
        </w:rPr>
        <w:t>a 2 do 4 dni pred operacijo.</w:t>
      </w:r>
    </w:p>
    <w:p w14:paraId="365431B3" w14:textId="77777777" w:rsidR="002C03D2" w:rsidRPr="007B47E8" w:rsidRDefault="002C03D2" w:rsidP="00B27A3B">
      <w:pPr>
        <w:pStyle w:val="ammcorpstexte"/>
        <w:widowControl w:val="0"/>
        <w:rPr>
          <w:rFonts w:ascii="Times New Roman" w:hAnsi="Times New Roman"/>
          <w:i/>
          <w:color w:val="auto"/>
          <w:sz w:val="22"/>
          <w:szCs w:val="22"/>
        </w:rPr>
      </w:pPr>
    </w:p>
    <w:p w14:paraId="570375E5" w14:textId="77777777" w:rsidR="002C03D2" w:rsidRPr="007B47E8" w:rsidRDefault="002C03D2" w:rsidP="00B27A3B">
      <w:pPr>
        <w:widowControl w:val="0"/>
        <w:rPr>
          <w:szCs w:val="22"/>
        </w:rPr>
      </w:pPr>
      <w:r w:rsidRPr="007B47E8">
        <w:rPr>
          <w:szCs w:val="22"/>
        </w:rPr>
        <w:t>V preglednici 7 so zbrana navodila o ukinitvi zdravila pred invazivnimi ali kirurškimi posegi pri odraslih bolnikih.</w:t>
      </w:r>
    </w:p>
    <w:p w14:paraId="3ACEB22D" w14:textId="77777777" w:rsidR="002C03D2" w:rsidRPr="007B47E8" w:rsidRDefault="002C03D2" w:rsidP="00B27A3B">
      <w:pPr>
        <w:pStyle w:val="ammcorpstexte"/>
        <w:widowControl w:val="0"/>
        <w:rPr>
          <w:rFonts w:ascii="Times New Roman" w:hAnsi="Times New Roman"/>
          <w:i/>
          <w:color w:val="auto"/>
          <w:sz w:val="22"/>
          <w:szCs w:val="22"/>
          <w:u w:val="single"/>
        </w:rPr>
      </w:pPr>
    </w:p>
    <w:p w14:paraId="6BA17230" w14:textId="77777777" w:rsidR="00855ABB" w:rsidRPr="007B47E8" w:rsidRDefault="00957261" w:rsidP="00B27A3B">
      <w:pPr>
        <w:keepNext/>
        <w:keepLines/>
        <w:widowControl w:val="0"/>
        <w:ind w:left="1701" w:hanging="1701"/>
        <w:rPr>
          <w:b/>
          <w:bCs/>
          <w:szCs w:val="22"/>
        </w:rPr>
      </w:pPr>
      <w:r w:rsidRPr="007B47E8">
        <w:rPr>
          <w:b/>
          <w:szCs w:val="22"/>
        </w:rPr>
        <w:t>Preglednica 7:</w:t>
      </w:r>
      <w:r w:rsidRPr="007B47E8">
        <w:rPr>
          <w:b/>
          <w:szCs w:val="22"/>
        </w:rPr>
        <w:tab/>
        <w:t>Postopek ukinjanja zdravila pred invazivnimi ali kirurškimi posegi</w:t>
      </w:r>
      <w:r w:rsidRPr="007B47E8">
        <w:rPr>
          <w:szCs w:val="22"/>
        </w:rPr>
        <w:t xml:space="preserve"> </w:t>
      </w:r>
      <w:r w:rsidRPr="007B47E8">
        <w:rPr>
          <w:b/>
          <w:szCs w:val="22"/>
        </w:rPr>
        <w:t>pri odraslih bolnikih</w:t>
      </w:r>
    </w:p>
    <w:p w14:paraId="2BA68863" w14:textId="77777777" w:rsidR="00855ABB" w:rsidRPr="007B47E8" w:rsidRDefault="00855ABB" w:rsidP="001209D5">
      <w:pPr>
        <w:keepNext/>
        <w:widowControl w:val="0"/>
        <w:rPr>
          <w:szCs w:val="22"/>
          <w:lang w:eastAsia="da-DK"/>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1"/>
        <w:gridCol w:w="1866"/>
        <w:gridCol w:w="2834"/>
        <w:gridCol w:w="2781"/>
      </w:tblGrid>
      <w:tr w:rsidR="00957261" w:rsidRPr="007B47E8" w14:paraId="5AB91961" w14:textId="77777777" w:rsidTr="00107C30">
        <w:trPr>
          <w:trHeight w:val="441"/>
          <w:jc w:val="center"/>
        </w:trPr>
        <w:tc>
          <w:tcPr>
            <w:tcW w:w="1591" w:type="dxa"/>
            <w:vMerge w:val="restart"/>
          </w:tcPr>
          <w:p w14:paraId="2ECAF5A3" w14:textId="6A7DC697" w:rsidR="00744BF5" w:rsidRPr="007B47E8" w:rsidRDefault="00C4239A" w:rsidP="001209D5">
            <w:pPr>
              <w:keepNext/>
              <w:widowControl w:val="0"/>
              <w:rPr>
                <w:bCs/>
                <w:iCs/>
                <w:szCs w:val="22"/>
              </w:rPr>
            </w:pPr>
            <w:r>
              <w:rPr>
                <w:szCs w:val="22"/>
              </w:rPr>
              <w:t>Delovanje ledvic</w:t>
            </w:r>
          </w:p>
          <w:p w14:paraId="3B3E467B" w14:textId="77777777" w:rsidR="00744BF5" w:rsidRPr="007B47E8" w:rsidRDefault="00957261" w:rsidP="001209D5">
            <w:pPr>
              <w:keepNext/>
              <w:widowControl w:val="0"/>
              <w:rPr>
                <w:szCs w:val="22"/>
              </w:rPr>
            </w:pPr>
            <w:r w:rsidRPr="007B47E8">
              <w:rPr>
                <w:szCs w:val="22"/>
              </w:rPr>
              <w:t>(CrCl v ml/min)</w:t>
            </w:r>
          </w:p>
        </w:tc>
        <w:tc>
          <w:tcPr>
            <w:tcW w:w="1866" w:type="dxa"/>
            <w:vMerge w:val="restart"/>
          </w:tcPr>
          <w:p w14:paraId="5F22B579" w14:textId="7638774D" w:rsidR="00744BF5" w:rsidRPr="007B47E8" w:rsidRDefault="00957261" w:rsidP="001209D5">
            <w:pPr>
              <w:keepNext/>
              <w:widowControl w:val="0"/>
              <w:rPr>
                <w:bCs/>
                <w:iCs/>
                <w:szCs w:val="22"/>
              </w:rPr>
            </w:pPr>
            <w:r w:rsidRPr="007B47E8">
              <w:rPr>
                <w:szCs w:val="22"/>
              </w:rPr>
              <w:t>Ocenjena razpolovna doba</w:t>
            </w:r>
          </w:p>
          <w:p w14:paraId="5198C629" w14:textId="77777777" w:rsidR="00744BF5" w:rsidRPr="007B47E8" w:rsidRDefault="00957261" w:rsidP="001209D5">
            <w:pPr>
              <w:keepNext/>
              <w:widowControl w:val="0"/>
              <w:rPr>
                <w:szCs w:val="22"/>
              </w:rPr>
            </w:pPr>
            <w:r w:rsidRPr="007B47E8">
              <w:rPr>
                <w:szCs w:val="22"/>
              </w:rPr>
              <w:t>(ure)</w:t>
            </w:r>
          </w:p>
        </w:tc>
        <w:tc>
          <w:tcPr>
            <w:tcW w:w="5615" w:type="dxa"/>
            <w:gridSpan w:val="2"/>
          </w:tcPr>
          <w:p w14:paraId="6CF6FF9D" w14:textId="6F45CD1D" w:rsidR="00744BF5" w:rsidRPr="007B47E8" w:rsidRDefault="00F61C26" w:rsidP="001209D5">
            <w:pPr>
              <w:keepNext/>
              <w:widowControl w:val="0"/>
              <w:jc w:val="center"/>
              <w:rPr>
                <w:szCs w:val="22"/>
              </w:rPr>
            </w:pPr>
            <w:r>
              <w:rPr>
                <w:szCs w:val="22"/>
              </w:rPr>
              <w:t>Dabigatraneteksilat</w:t>
            </w:r>
            <w:r w:rsidR="00957261" w:rsidRPr="007B47E8">
              <w:rPr>
                <w:szCs w:val="22"/>
              </w:rPr>
              <w:t xml:space="preserve"> je treba ukiniti pred načrtovanim kirurškim posegom</w:t>
            </w:r>
          </w:p>
        </w:tc>
      </w:tr>
      <w:tr w:rsidR="00957261" w:rsidRPr="007B47E8" w14:paraId="73A3BC43" w14:textId="77777777" w:rsidTr="00107C30">
        <w:trPr>
          <w:jc w:val="center"/>
        </w:trPr>
        <w:tc>
          <w:tcPr>
            <w:tcW w:w="1591" w:type="dxa"/>
            <w:vMerge/>
          </w:tcPr>
          <w:p w14:paraId="0A0F7515" w14:textId="77777777" w:rsidR="00744BF5" w:rsidRPr="007B47E8" w:rsidRDefault="00744BF5" w:rsidP="001209D5">
            <w:pPr>
              <w:keepNext/>
              <w:widowControl w:val="0"/>
              <w:rPr>
                <w:szCs w:val="22"/>
                <w:lang w:eastAsia="da-DK"/>
              </w:rPr>
            </w:pPr>
          </w:p>
        </w:tc>
        <w:tc>
          <w:tcPr>
            <w:tcW w:w="1866" w:type="dxa"/>
            <w:vMerge/>
          </w:tcPr>
          <w:p w14:paraId="0E0B6E1D" w14:textId="77777777" w:rsidR="00744BF5" w:rsidRPr="007B47E8" w:rsidRDefault="00744BF5" w:rsidP="001209D5">
            <w:pPr>
              <w:keepNext/>
              <w:widowControl w:val="0"/>
              <w:rPr>
                <w:szCs w:val="22"/>
                <w:lang w:eastAsia="da-DK"/>
              </w:rPr>
            </w:pPr>
          </w:p>
        </w:tc>
        <w:tc>
          <w:tcPr>
            <w:tcW w:w="2834" w:type="dxa"/>
          </w:tcPr>
          <w:p w14:paraId="678C0CF3" w14:textId="77777777" w:rsidR="00744BF5" w:rsidRPr="007B47E8" w:rsidRDefault="00957261" w:rsidP="001209D5">
            <w:pPr>
              <w:keepNext/>
              <w:widowControl w:val="0"/>
              <w:rPr>
                <w:szCs w:val="22"/>
              </w:rPr>
            </w:pPr>
            <w:r w:rsidRPr="007B47E8">
              <w:rPr>
                <w:szCs w:val="22"/>
              </w:rPr>
              <w:t>Veliko tveganje krvavitve ali večja operacija</w:t>
            </w:r>
          </w:p>
        </w:tc>
        <w:tc>
          <w:tcPr>
            <w:tcW w:w="2781" w:type="dxa"/>
          </w:tcPr>
          <w:p w14:paraId="02D9ABE2" w14:textId="77777777" w:rsidR="00744BF5" w:rsidRPr="007B47E8" w:rsidRDefault="00957261" w:rsidP="001209D5">
            <w:pPr>
              <w:keepNext/>
              <w:widowControl w:val="0"/>
              <w:rPr>
                <w:szCs w:val="22"/>
              </w:rPr>
            </w:pPr>
            <w:r w:rsidRPr="007B47E8">
              <w:rPr>
                <w:szCs w:val="22"/>
              </w:rPr>
              <w:t>Standardno tveganje</w:t>
            </w:r>
          </w:p>
        </w:tc>
      </w:tr>
      <w:tr w:rsidR="00957261" w:rsidRPr="007B47E8" w14:paraId="3E92CBC5" w14:textId="77777777" w:rsidTr="00107C30">
        <w:trPr>
          <w:jc w:val="center"/>
        </w:trPr>
        <w:tc>
          <w:tcPr>
            <w:tcW w:w="1591" w:type="dxa"/>
          </w:tcPr>
          <w:p w14:paraId="6B7A5B43" w14:textId="77777777" w:rsidR="00F426A7" w:rsidRPr="007B47E8" w:rsidRDefault="00957261" w:rsidP="001209D5">
            <w:pPr>
              <w:keepNext/>
              <w:widowControl w:val="0"/>
              <w:jc w:val="center"/>
              <w:rPr>
                <w:szCs w:val="22"/>
              </w:rPr>
            </w:pPr>
            <w:r w:rsidRPr="007B47E8">
              <w:rPr>
                <w:szCs w:val="22"/>
              </w:rPr>
              <w:t>≥ 80</w:t>
            </w:r>
          </w:p>
        </w:tc>
        <w:tc>
          <w:tcPr>
            <w:tcW w:w="1866" w:type="dxa"/>
          </w:tcPr>
          <w:p w14:paraId="500C1319" w14:textId="77777777" w:rsidR="00F426A7" w:rsidRPr="007B47E8" w:rsidRDefault="00957261" w:rsidP="001209D5">
            <w:pPr>
              <w:keepNext/>
              <w:widowControl w:val="0"/>
              <w:jc w:val="center"/>
              <w:rPr>
                <w:szCs w:val="22"/>
              </w:rPr>
            </w:pPr>
            <w:r w:rsidRPr="007B47E8">
              <w:rPr>
                <w:szCs w:val="22"/>
              </w:rPr>
              <w:t>~ 13</w:t>
            </w:r>
          </w:p>
        </w:tc>
        <w:tc>
          <w:tcPr>
            <w:tcW w:w="2834" w:type="dxa"/>
          </w:tcPr>
          <w:p w14:paraId="7A45865D" w14:textId="77777777" w:rsidR="00F426A7" w:rsidRPr="007B47E8" w:rsidRDefault="00957261" w:rsidP="001209D5">
            <w:pPr>
              <w:keepNext/>
              <w:widowControl w:val="0"/>
              <w:rPr>
                <w:szCs w:val="22"/>
              </w:rPr>
            </w:pPr>
            <w:r w:rsidRPr="007B47E8">
              <w:rPr>
                <w:szCs w:val="22"/>
              </w:rPr>
              <w:t>2 dni pred</w:t>
            </w:r>
          </w:p>
        </w:tc>
        <w:tc>
          <w:tcPr>
            <w:tcW w:w="2781" w:type="dxa"/>
          </w:tcPr>
          <w:p w14:paraId="58408748" w14:textId="77777777" w:rsidR="00F426A7" w:rsidRPr="007B47E8" w:rsidRDefault="00957261" w:rsidP="001209D5">
            <w:pPr>
              <w:keepNext/>
              <w:widowControl w:val="0"/>
              <w:rPr>
                <w:szCs w:val="22"/>
              </w:rPr>
            </w:pPr>
            <w:r w:rsidRPr="007B47E8">
              <w:rPr>
                <w:szCs w:val="22"/>
              </w:rPr>
              <w:t>24 ur pred</w:t>
            </w:r>
          </w:p>
        </w:tc>
      </w:tr>
      <w:tr w:rsidR="00957261" w:rsidRPr="007B47E8" w14:paraId="4D619727" w14:textId="77777777" w:rsidTr="00107C30">
        <w:trPr>
          <w:jc w:val="center"/>
        </w:trPr>
        <w:tc>
          <w:tcPr>
            <w:tcW w:w="1591" w:type="dxa"/>
          </w:tcPr>
          <w:p w14:paraId="20A00CA6" w14:textId="77777777" w:rsidR="00F426A7" w:rsidRPr="007B47E8" w:rsidRDefault="00957261" w:rsidP="001209D5">
            <w:pPr>
              <w:keepNext/>
              <w:widowControl w:val="0"/>
              <w:jc w:val="center"/>
              <w:rPr>
                <w:szCs w:val="22"/>
              </w:rPr>
            </w:pPr>
            <w:r w:rsidRPr="007B47E8">
              <w:rPr>
                <w:szCs w:val="22"/>
              </w:rPr>
              <w:t>≥ 50 </w:t>
            </w:r>
            <w:r w:rsidRPr="007B47E8">
              <w:rPr>
                <w:szCs w:val="22"/>
              </w:rPr>
              <w:noBreakHyphen/>
              <w:t> &lt; 80</w:t>
            </w:r>
          </w:p>
        </w:tc>
        <w:tc>
          <w:tcPr>
            <w:tcW w:w="1866" w:type="dxa"/>
          </w:tcPr>
          <w:p w14:paraId="37120C1B" w14:textId="77777777" w:rsidR="00F426A7" w:rsidRPr="007B47E8" w:rsidRDefault="00957261" w:rsidP="001209D5">
            <w:pPr>
              <w:keepNext/>
              <w:widowControl w:val="0"/>
              <w:jc w:val="center"/>
              <w:rPr>
                <w:szCs w:val="22"/>
              </w:rPr>
            </w:pPr>
            <w:r w:rsidRPr="007B47E8">
              <w:rPr>
                <w:szCs w:val="22"/>
              </w:rPr>
              <w:t>~ 15</w:t>
            </w:r>
          </w:p>
        </w:tc>
        <w:tc>
          <w:tcPr>
            <w:tcW w:w="2834" w:type="dxa"/>
          </w:tcPr>
          <w:p w14:paraId="4A672C71" w14:textId="77777777" w:rsidR="00F426A7" w:rsidRPr="007B47E8" w:rsidRDefault="00957261" w:rsidP="001209D5">
            <w:pPr>
              <w:keepNext/>
              <w:widowControl w:val="0"/>
              <w:rPr>
                <w:szCs w:val="22"/>
              </w:rPr>
            </w:pPr>
            <w:r w:rsidRPr="007B47E8">
              <w:rPr>
                <w:szCs w:val="22"/>
              </w:rPr>
              <w:t>2 do 3 dni pred</w:t>
            </w:r>
          </w:p>
        </w:tc>
        <w:tc>
          <w:tcPr>
            <w:tcW w:w="2781" w:type="dxa"/>
          </w:tcPr>
          <w:p w14:paraId="7320D393" w14:textId="77777777" w:rsidR="00F426A7" w:rsidRPr="007B47E8" w:rsidRDefault="00957261" w:rsidP="001209D5">
            <w:pPr>
              <w:keepNext/>
              <w:widowControl w:val="0"/>
              <w:rPr>
                <w:szCs w:val="22"/>
              </w:rPr>
            </w:pPr>
            <w:r w:rsidRPr="007B47E8">
              <w:rPr>
                <w:szCs w:val="22"/>
              </w:rPr>
              <w:t>1 do 2 dni pred</w:t>
            </w:r>
          </w:p>
        </w:tc>
      </w:tr>
      <w:tr w:rsidR="00957261" w:rsidRPr="007B47E8" w14:paraId="4D984F86" w14:textId="77777777" w:rsidTr="00107C30">
        <w:trPr>
          <w:jc w:val="center"/>
        </w:trPr>
        <w:tc>
          <w:tcPr>
            <w:tcW w:w="1591" w:type="dxa"/>
          </w:tcPr>
          <w:p w14:paraId="33F08A9C" w14:textId="77777777" w:rsidR="00F426A7" w:rsidRPr="007B47E8" w:rsidRDefault="00957261" w:rsidP="00585D9E">
            <w:pPr>
              <w:widowControl w:val="0"/>
              <w:jc w:val="center"/>
              <w:rPr>
                <w:szCs w:val="22"/>
              </w:rPr>
            </w:pPr>
            <w:r w:rsidRPr="007B47E8">
              <w:rPr>
                <w:szCs w:val="22"/>
              </w:rPr>
              <w:t>≥ 30 </w:t>
            </w:r>
            <w:r w:rsidRPr="007B47E8">
              <w:rPr>
                <w:szCs w:val="22"/>
              </w:rPr>
              <w:noBreakHyphen/>
              <w:t> &lt; 50</w:t>
            </w:r>
          </w:p>
        </w:tc>
        <w:tc>
          <w:tcPr>
            <w:tcW w:w="1866" w:type="dxa"/>
          </w:tcPr>
          <w:p w14:paraId="2E025B8A" w14:textId="77777777" w:rsidR="00F426A7" w:rsidRPr="007B47E8" w:rsidRDefault="00957261" w:rsidP="00585D9E">
            <w:pPr>
              <w:widowControl w:val="0"/>
              <w:jc w:val="center"/>
              <w:rPr>
                <w:szCs w:val="22"/>
              </w:rPr>
            </w:pPr>
            <w:r w:rsidRPr="007B47E8">
              <w:rPr>
                <w:szCs w:val="22"/>
              </w:rPr>
              <w:t>~ 18</w:t>
            </w:r>
          </w:p>
        </w:tc>
        <w:tc>
          <w:tcPr>
            <w:tcW w:w="2834" w:type="dxa"/>
          </w:tcPr>
          <w:p w14:paraId="2B7E80F2" w14:textId="77777777" w:rsidR="00F426A7" w:rsidRPr="007B47E8" w:rsidRDefault="00957261" w:rsidP="00585D9E">
            <w:pPr>
              <w:widowControl w:val="0"/>
              <w:rPr>
                <w:szCs w:val="22"/>
              </w:rPr>
            </w:pPr>
            <w:r w:rsidRPr="007B47E8">
              <w:rPr>
                <w:szCs w:val="22"/>
              </w:rPr>
              <w:t>4 dni pred</w:t>
            </w:r>
          </w:p>
        </w:tc>
        <w:tc>
          <w:tcPr>
            <w:tcW w:w="2781" w:type="dxa"/>
          </w:tcPr>
          <w:p w14:paraId="2F258627" w14:textId="77777777" w:rsidR="00F426A7" w:rsidRPr="007B47E8" w:rsidRDefault="00957261" w:rsidP="00585D9E">
            <w:pPr>
              <w:widowControl w:val="0"/>
              <w:rPr>
                <w:szCs w:val="22"/>
              </w:rPr>
            </w:pPr>
            <w:r w:rsidRPr="007B47E8">
              <w:rPr>
                <w:szCs w:val="22"/>
              </w:rPr>
              <w:t>2 do 3 dni pred (&gt; 48 ur)</w:t>
            </w:r>
          </w:p>
        </w:tc>
      </w:tr>
    </w:tbl>
    <w:p w14:paraId="672F9AD9" w14:textId="77777777" w:rsidR="00107C30" w:rsidRPr="007B47E8" w:rsidRDefault="00107C30" w:rsidP="00B27A3B">
      <w:pPr>
        <w:pStyle w:val="ammcorpstexte"/>
        <w:widowControl w:val="0"/>
        <w:rPr>
          <w:rFonts w:ascii="Times New Roman" w:hAnsi="Times New Roman"/>
          <w:iCs/>
          <w:color w:val="auto"/>
          <w:sz w:val="22"/>
          <w:szCs w:val="22"/>
        </w:rPr>
      </w:pPr>
    </w:p>
    <w:p w14:paraId="28546880" w14:textId="77777777" w:rsidR="00AB39D9" w:rsidRPr="007B47E8" w:rsidRDefault="00957261" w:rsidP="00B27A3B">
      <w:pPr>
        <w:pStyle w:val="ammcorpstexte"/>
        <w:widowControl w:val="0"/>
        <w:rPr>
          <w:rFonts w:ascii="Times New Roman" w:hAnsi="Times New Roman"/>
          <w:iCs/>
          <w:color w:val="auto"/>
          <w:sz w:val="22"/>
          <w:szCs w:val="22"/>
        </w:rPr>
      </w:pPr>
      <w:r w:rsidRPr="007B47E8">
        <w:rPr>
          <w:rFonts w:ascii="Times New Roman" w:hAnsi="Times New Roman"/>
          <w:color w:val="auto"/>
          <w:sz w:val="22"/>
          <w:szCs w:val="22"/>
        </w:rPr>
        <w:t>Postopek ukinjanja zdravila pred invazivnimi ali kirurškimi posegi pri pediatričnih bolnikih je povzet v preglednici 8.</w:t>
      </w:r>
    </w:p>
    <w:p w14:paraId="4939BF08" w14:textId="77777777" w:rsidR="00AB39D9" w:rsidRPr="007B47E8" w:rsidRDefault="00AB39D9" w:rsidP="00B27A3B">
      <w:pPr>
        <w:pStyle w:val="ammcorpstexte"/>
        <w:widowControl w:val="0"/>
        <w:rPr>
          <w:rFonts w:ascii="Times New Roman" w:hAnsi="Times New Roman"/>
          <w:iCs/>
          <w:color w:val="auto"/>
          <w:sz w:val="22"/>
          <w:szCs w:val="22"/>
        </w:rPr>
      </w:pPr>
    </w:p>
    <w:p w14:paraId="47626927" w14:textId="63DAD362" w:rsidR="00AB39D9" w:rsidRPr="007B47E8" w:rsidRDefault="00957261" w:rsidP="00B27A3B">
      <w:pPr>
        <w:keepNext/>
        <w:keepLines/>
        <w:widowControl w:val="0"/>
        <w:ind w:left="1701" w:hanging="1701"/>
        <w:rPr>
          <w:b/>
          <w:bCs/>
          <w:szCs w:val="22"/>
        </w:rPr>
      </w:pPr>
      <w:r w:rsidRPr="007B47E8">
        <w:rPr>
          <w:b/>
          <w:szCs w:val="22"/>
        </w:rPr>
        <w:lastRenderedPageBreak/>
        <w:t>Preglednica 8:</w:t>
      </w:r>
      <w:r w:rsidR="000569FE" w:rsidRPr="007B47E8">
        <w:rPr>
          <w:b/>
          <w:szCs w:val="22"/>
        </w:rPr>
        <w:tab/>
      </w:r>
      <w:r w:rsidRPr="007B47E8">
        <w:rPr>
          <w:b/>
          <w:szCs w:val="22"/>
        </w:rPr>
        <w:t>Postopek ukinjanja zdravila pred invazivnimi ali kirurškimi posegi pri pediatričnih bolnikih</w:t>
      </w:r>
    </w:p>
    <w:p w14:paraId="2568CF71" w14:textId="77777777" w:rsidR="00AB39D9" w:rsidRPr="007B47E8" w:rsidRDefault="00AB39D9" w:rsidP="00B27A3B">
      <w:pPr>
        <w:pStyle w:val="ammcorpstexte"/>
        <w:keepNext/>
        <w:keepLines/>
        <w:widowControl w:val="0"/>
        <w:rPr>
          <w:rFonts w:ascii="Times New Roman" w:hAnsi="Times New Roman"/>
          <w:iCs/>
          <w:color w:val="auto"/>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2"/>
        <w:gridCol w:w="5628"/>
      </w:tblGrid>
      <w:tr w:rsidR="00957261" w:rsidRPr="007B47E8" w14:paraId="4D38AD10" w14:textId="77777777" w:rsidTr="00B27A3B">
        <w:tc>
          <w:tcPr>
            <w:tcW w:w="1894" w:type="pct"/>
          </w:tcPr>
          <w:p w14:paraId="40EAE676" w14:textId="5CEC4E8F" w:rsidR="00AB39D9" w:rsidRPr="007B47E8" w:rsidRDefault="00C4239A" w:rsidP="00B27A3B">
            <w:pPr>
              <w:keepNext/>
              <w:widowControl w:val="0"/>
              <w:ind w:left="34"/>
              <w:rPr>
                <w:iCs/>
                <w:color w:val="000000"/>
                <w:szCs w:val="22"/>
              </w:rPr>
            </w:pPr>
            <w:r>
              <w:rPr>
                <w:color w:val="000000"/>
                <w:szCs w:val="22"/>
              </w:rPr>
              <w:t>Delovanje ledvic</w:t>
            </w:r>
          </w:p>
          <w:p w14:paraId="0E98107E" w14:textId="77777777" w:rsidR="00AB39D9" w:rsidRPr="007B47E8" w:rsidRDefault="00957261" w:rsidP="00B27A3B">
            <w:pPr>
              <w:keepNext/>
              <w:widowControl w:val="0"/>
              <w:ind w:left="34"/>
              <w:rPr>
                <w:color w:val="000000"/>
                <w:szCs w:val="22"/>
              </w:rPr>
            </w:pPr>
            <w:r w:rsidRPr="007B47E8">
              <w:rPr>
                <w:color w:val="000000"/>
                <w:szCs w:val="22"/>
              </w:rPr>
              <w:t xml:space="preserve">(eGFR v </w:t>
            </w:r>
            <w:r w:rsidRPr="007B47E8">
              <w:rPr>
                <w:szCs w:val="22"/>
              </w:rPr>
              <w:t>ml/min/1,73 m</w:t>
            </w:r>
            <w:r w:rsidRPr="007B47E8">
              <w:rPr>
                <w:szCs w:val="22"/>
                <w:vertAlign w:val="superscript"/>
              </w:rPr>
              <w:t>2</w:t>
            </w:r>
            <w:r w:rsidRPr="007B47E8">
              <w:rPr>
                <w:color w:val="000000"/>
                <w:szCs w:val="22"/>
              </w:rPr>
              <w:t>)</w:t>
            </w:r>
          </w:p>
        </w:tc>
        <w:tc>
          <w:tcPr>
            <w:tcW w:w="3106" w:type="pct"/>
          </w:tcPr>
          <w:p w14:paraId="7ABD5A28" w14:textId="77777777" w:rsidR="00AB39D9" w:rsidRPr="007B47E8" w:rsidRDefault="00957261" w:rsidP="001209D5">
            <w:pPr>
              <w:widowControl w:val="0"/>
              <w:ind w:left="33"/>
              <w:rPr>
                <w:iCs/>
                <w:color w:val="000000"/>
                <w:szCs w:val="22"/>
              </w:rPr>
            </w:pPr>
            <w:r w:rsidRPr="007B47E8">
              <w:rPr>
                <w:color w:val="000000"/>
                <w:szCs w:val="22"/>
              </w:rPr>
              <w:t>Ukiniti dabigatran pred načrtovanim kirurškim posegom</w:t>
            </w:r>
          </w:p>
        </w:tc>
      </w:tr>
      <w:tr w:rsidR="00957261" w:rsidRPr="007B47E8" w14:paraId="5841091E" w14:textId="77777777" w:rsidTr="00B27A3B">
        <w:tc>
          <w:tcPr>
            <w:tcW w:w="1894" w:type="pct"/>
          </w:tcPr>
          <w:p w14:paraId="12541475" w14:textId="77777777" w:rsidR="00AB39D9" w:rsidRPr="007B47E8" w:rsidRDefault="00957261" w:rsidP="00B27A3B">
            <w:pPr>
              <w:keepNext/>
              <w:widowControl w:val="0"/>
              <w:ind w:left="34"/>
              <w:rPr>
                <w:color w:val="000000"/>
                <w:szCs w:val="22"/>
              </w:rPr>
            </w:pPr>
            <w:r w:rsidRPr="007B47E8">
              <w:rPr>
                <w:color w:val="000000"/>
                <w:szCs w:val="22"/>
              </w:rPr>
              <w:t>&gt; 80</w:t>
            </w:r>
          </w:p>
        </w:tc>
        <w:tc>
          <w:tcPr>
            <w:tcW w:w="3106" w:type="pct"/>
          </w:tcPr>
          <w:p w14:paraId="3EA19795" w14:textId="77777777" w:rsidR="00AB39D9" w:rsidRPr="007B47E8" w:rsidRDefault="00957261" w:rsidP="001209D5">
            <w:pPr>
              <w:widowControl w:val="0"/>
              <w:ind w:left="33"/>
              <w:rPr>
                <w:color w:val="000000"/>
                <w:szCs w:val="22"/>
              </w:rPr>
            </w:pPr>
            <w:r w:rsidRPr="007B47E8">
              <w:rPr>
                <w:color w:val="000000"/>
                <w:szCs w:val="22"/>
              </w:rPr>
              <w:t>24 ur pred</w:t>
            </w:r>
          </w:p>
        </w:tc>
      </w:tr>
      <w:tr w:rsidR="00957261" w:rsidRPr="007B47E8" w14:paraId="6974C8D9" w14:textId="77777777" w:rsidTr="00B27A3B">
        <w:tc>
          <w:tcPr>
            <w:tcW w:w="1894" w:type="pct"/>
          </w:tcPr>
          <w:p w14:paraId="5207A382" w14:textId="708EBCBB" w:rsidR="00AB39D9" w:rsidRPr="007B47E8" w:rsidRDefault="00957261" w:rsidP="00B27A3B">
            <w:pPr>
              <w:keepNext/>
              <w:widowControl w:val="0"/>
              <w:ind w:left="34"/>
              <w:rPr>
                <w:color w:val="000000"/>
                <w:szCs w:val="22"/>
              </w:rPr>
            </w:pPr>
            <w:r w:rsidRPr="007B47E8">
              <w:rPr>
                <w:color w:val="000000"/>
                <w:szCs w:val="22"/>
              </w:rPr>
              <w:t>50</w:t>
            </w:r>
            <w:r w:rsidR="007C451B" w:rsidRPr="007B47E8">
              <w:rPr>
                <w:szCs w:val="22"/>
              </w:rPr>
              <w:noBreakHyphen/>
            </w:r>
            <w:r w:rsidRPr="007B47E8">
              <w:rPr>
                <w:color w:val="000000"/>
                <w:szCs w:val="22"/>
              </w:rPr>
              <w:t>80</w:t>
            </w:r>
          </w:p>
        </w:tc>
        <w:tc>
          <w:tcPr>
            <w:tcW w:w="3106" w:type="pct"/>
          </w:tcPr>
          <w:p w14:paraId="0A188361" w14:textId="77777777" w:rsidR="00AB39D9" w:rsidRPr="007B47E8" w:rsidRDefault="00957261" w:rsidP="001209D5">
            <w:pPr>
              <w:widowControl w:val="0"/>
              <w:ind w:left="33"/>
              <w:rPr>
                <w:color w:val="000000"/>
                <w:szCs w:val="22"/>
              </w:rPr>
            </w:pPr>
            <w:r w:rsidRPr="007B47E8">
              <w:rPr>
                <w:color w:val="000000"/>
                <w:szCs w:val="22"/>
              </w:rPr>
              <w:t>2 dni pred</w:t>
            </w:r>
          </w:p>
        </w:tc>
      </w:tr>
      <w:tr w:rsidR="00957261" w:rsidRPr="007B47E8" w14:paraId="6077E8C6" w14:textId="77777777" w:rsidTr="00B27A3B">
        <w:tc>
          <w:tcPr>
            <w:tcW w:w="1894" w:type="pct"/>
          </w:tcPr>
          <w:p w14:paraId="404A17E8" w14:textId="77777777" w:rsidR="00D83E36" w:rsidRPr="007B47E8" w:rsidRDefault="00957261" w:rsidP="001209D5">
            <w:pPr>
              <w:widowControl w:val="0"/>
              <w:ind w:left="33"/>
              <w:rPr>
                <w:color w:val="000000"/>
                <w:szCs w:val="22"/>
              </w:rPr>
            </w:pPr>
            <w:r w:rsidRPr="007B47E8">
              <w:rPr>
                <w:color w:val="000000"/>
                <w:szCs w:val="22"/>
              </w:rPr>
              <w:t>&lt; 50</w:t>
            </w:r>
          </w:p>
        </w:tc>
        <w:tc>
          <w:tcPr>
            <w:tcW w:w="3106" w:type="pct"/>
          </w:tcPr>
          <w:p w14:paraId="7583E869" w14:textId="77777777" w:rsidR="00D83E36" w:rsidRPr="007B47E8" w:rsidRDefault="00957261" w:rsidP="001209D5">
            <w:pPr>
              <w:widowControl w:val="0"/>
              <w:ind w:left="33"/>
              <w:rPr>
                <w:iCs/>
                <w:color w:val="000000"/>
                <w:szCs w:val="22"/>
              </w:rPr>
            </w:pPr>
            <w:r w:rsidRPr="007B47E8">
              <w:rPr>
                <w:szCs w:val="22"/>
              </w:rPr>
              <w:t>Teh bolnikov niso preučevali (glejte poglavje 4.3).</w:t>
            </w:r>
          </w:p>
        </w:tc>
      </w:tr>
    </w:tbl>
    <w:p w14:paraId="7329CBAB" w14:textId="77777777" w:rsidR="008E652C" w:rsidRPr="007B47E8" w:rsidRDefault="008E652C" w:rsidP="001209D5">
      <w:pPr>
        <w:widowControl w:val="0"/>
        <w:rPr>
          <w:szCs w:val="22"/>
          <w:lang w:eastAsia="da-DK"/>
        </w:rPr>
      </w:pPr>
    </w:p>
    <w:p w14:paraId="257753DD" w14:textId="77777777" w:rsidR="008E652C" w:rsidRPr="007B47E8" w:rsidRDefault="00957261" w:rsidP="001209D5">
      <w:pPr>
        <w:pStyle w:val="ammcorpstexte"/>
        <w:keepNext/>
        <w:widowControl w:val="0"/>
        <w:rPr>
          <w:rFonts w:ascii="Times New Roman" w:hAnsi="Times New Roman"/>
          <w:i/>
          <w:color w:val="auto"/>
          <w:sz w:val="22"/>
          <w:szCs w:val="22"/>
          <w:u w:val="single"/>
        </w:rPr>
      </w:pPr>
      <w:r w:rsidRPr="007B47E8">
        <w:rPr>
          <w:rFonts w:ascii="Times New Roman" w:hAnsi="Times New Roman"/>
          <w:i/>
          <w:color w:val="auto"/>
          <w:sz w:val="22"/>
          <w:szCs w:val="22"/>
          <w:u w:val="single"/>
        </w:rPr>
        <w:t>Spinalna anestezija/epiduralna anestezija/lumbalna punkcija</w:t>
      </w:r>
    </w:p>
    <w:p w14:paraId="6DD8F8C2" w14:textId="77777777" w:rsidR="008E652C" w:rsidRPr="007B47E8" w:rsidRDefault="008E652C" w:rsidP="001209D5">
      <w:pPr>
        <w:pStyle w:val="ammcorpstexte"/>
        <w:keepNext/>
        <w:widowControl w:val="0"/>
        <w:rPr>
          <w:rFonts w:ascii="Times New Roman" w:hAnsi="Times New Roman"/>
          <w:i/>
          <w:color w:val="auto"/>
          <w:sz w:val="22"/>
          <w:szCs w:val="22"/>
        </w:rPr>
      </w:pPr>
    </w:p>
    <w:p w14:paraId="37CC2283" w14:textId="77777777" w:rsidR="008E652C" w:rsidRPr="007B47E8" w:rsidRDefault="00957261" w:rsidP="001209D5">
      <w:pPr>
        <w:widowControl w:val="0"/>
        <w:rPr>
          <w:szCs w:val="22"/>
        </w:rPr>
      </w:pPr>
      <w:r w:rsidRPr="007B47E8">
        <w:rPr>
          <w:szCs w:val="22"/>
        </w:rPr>
        <w:t>Pri postopkih, kot je spinalna anestezija, je potrebna popolna hemostazna funkcija.</w:t>
      </w:r>
    </w:p>
    <w:p w14:paraId="2D54D521" w14:textId="77777777" w:rsidR="008E652C" w:rsidRPr="007B47E8" w:rsidRDefault="008E652C" w:rsidP="001209D5">
      <w:pPr>
        <w:widowControl w:val="0"/>
        <w:rPr>
          <w:szCs w:val="22"/>
          <w:lang w:eastAsia="da-DK"/>
        </w:rPr>
      </w:pPr>
    </w:p>
    <w:p w14:paraId="2A812F27" w14:textId="2EEB4AA5" w:rsidR="008E652C" w:rsidRPr="007B47E8" w:rsidRDefault="00957261" w:rsidP="001209D5">
      <w:pPr>
        <w:widowControl w:val="0"/>
        <w:rPr>
          <w:szCs w:val="22"/>
        </w:rPr>
      </w:pPr>
      <w:r w:rsidRPr="007B47E8">
        <w:rPr>
          <w:szCs w:val="22"/>
        </w:rPr>
        <w:t xml:space="preserve">Tveganje za spinalni ali epiduralni hematom je lahko povečano pri travmatski ali ponovljeni punkciji in daljši uporabi epiduralnih katetrov. Po odstranitvi katetra morata pred prvim odmerkom </w:t>
      </w:r>
      <w:r w:rsidR="00F61C26">
        <w:rPr>
          <w:szCs w:val="22"/>
        </w:rPr>
        <w:t>dabigatraneteksilat</w:t>
      </w:r>
      <w:r w:rsidRPr="007B47E8">
        <w:rPr>
          <w:szCs w:val="22"/>
        </w:rPr>
        <w:t>a preteči najmanj 2 uri. Bolnike je treba pogosto spremljati, da bi odkrili nevrološke znake in simptome spinalnih ali epiduralnih hematomov.</w:t>
      </w:r>
    </w:p>
    <w:p w14:paraId="38FAAEAE" w14:textId="77777777" w:rsidR="00201AEF" w:rsidRPr="007B47E8" w:rsidRDefault="00201AEF" w:rsidP="001209D5">
      <w:pPr>
        <w:widowControl w:val="0"/>
        <w:rPr>
          <w:i/>
          <w:szCs w:val="22"/>
          <w:u w:val="single"/>
        </w:rPr>
      </w:pPr>
    </w:p>
    <w:p w14:paraId="040C15F1" w14:textId="77777777" w:rsidR="008D3B62" w:rsidRPr="007B47E8" w:rsidRDefault="00957261" w:rsidP="001209D5">
      <w:pPr>
        <w:keepNext/>
        <w:widowControl w:val="0"/>
        <w:rPr>
          <w:i/>
          <w:szCs w:val="22"/>
          <w:u w:val="single"/>
        </w:rPr>
      </w:pPr>
      <w:r w:rsidRPr="007B47E8">
        <w:rPr>
          <w:i/>
          <w:szCs w:val="22"/>
          <w:u w:val="single"/>
        </w:rPr>
        <w:t>Pooperativno obdobje</w:t>
      </w:r>
    </w:p>
    <w:p w14:paraId="5EB27206" w14:textId="77777777" w:rsidR="006820AC" w:rsidRPr="007B47E8" w:rsidRDefault="006820AC" w:rsidP="001209D5">
      <w:pPr>
        <w:pStyle w:val="Default"/>
        <w:keepNext/>
        <w:widowControl w:val="0"/>
        <w:rPr>
          <w:bCs/>
          <w:i/>
          <w:iCs/>
          <w:color w:val="auto"/>
          <w:sz w:val="22"/>
          <w:szCs w:val="22"/>
        </w:rPr>
      </w:pPr>
    </w:p>
    <w:p w14:paraId="7ECD4836" w14:textId="139B6766" w:rsidR="006820AC" w:rsidRPr="007B47E8" w:rsidRDefault="00957261" w:rsidP="001209D5">
      <w:pPr>
        <w:pStyle w:val="Default"/>
        <w:widowControl w:val="0"/>
        <w:rPr>
          <w:color w:val="auto"/>
          <w:sz w:val="22"/>
          <w:szCs w:val="22"/>
        </w:rPr>
      </w:pPr>
      <w:r w:rsidRPr="007B47E8">
        <w:rPr>
          <w:color w:val="auto"/>
          <w:sz w:val="22"/>
          <w:szCs w:val="22"/>
        </w:rPr>
        <w:t xml:space="preserve">Po invazivnem postopku ali kirurškem posegu je treba zdravljenje z </w:t>
      </w:r>
      <w:r w:rsidR="00F61C26">
        <w:rPr>
          <w:color w:val="auto"/>
          <w:sz w:val="22"/>
          <w:szCs w:val="22"/>
        </w:rPr>
        <w:t>dabigatraneteksilat</w:t>
      </w:r>
      <w:r w:rsidRPr="007B47E8">
        <w:rPr>
          <w:color w:val="auto"/>
          <w:sz w:val="22"/>
          <w:szCs w:val="22"/>
        </w:rPr>
        <w:t>om nadaljevati/uvesti takoj, ko nam klinične razmere omogočajo in je vzpostavljena primerna hemostaza.</w:t>
      </w:r>
    </w:p>
    <w:p w14:paraId="24583F5F" w14:textId="77777777" w:rsidR="006820AC" w:rsidRPr="007B47E8" w:rsidRDefault="006820AC" w:rsidP="001209D5">
      <w:pPr>
        <w:pStyle w:val="Default"/>
        <w:widowControl w:val="0"/>
        <w:rPr>
          <w:strike/>
          <w:color w:val="auto"/>
          <w:sz w:val="22"/>
          <w:szCs w:val="22"/>
        </w:rPr>
      </w:pPr>
    </w:p>
    <w:p w14:paraId="6F389FE1" w14:textId="7FB7BBFD" w:rsidR="000569FE" w:rsidRPr="007B47E8" w:rsidRDefault="00957261" w:rsidP="001209D5">
      <w:pPr>
        <w:pStyle w:val="Default"/>
        <w:widowControl w:val="0"/>
        <w:rPr>
          <w:sz w:val="22"/>
          <w:szCs w:val="22"/>
        </w:rPr>
      </w:pPr>
      <w:r w:rsidRPr="007B47E8">
        <w:rPr>
          <w:color w:val="auto"/>
          <w:sz w:val="22"/>
          <w:szCs w:val="22"/>
        </w:rPr>
        <w:t>Bolnike, ki jih ogroža krvavitev ali pri katerih obstaja nevarnost pre</w:t>
      </w:r>
      <w:r w:rsidR="002F4449">
        <w:rPr>
          <w:color w:val="auto"/>
          <w:sz w:val="22"/>
          <w:szCs w:val="22"/>
        </w:rPr>
        <w:t>velike</w:t>
      </w:r>
      <w:r w:rsidR="00383AD1">
        <w:rPr>
          <w:color w:val="auto"/>
          <w:sz w:val="22"/>
          <w:szCs w:val="22"/>
        </w:rPr>
        <w:t xml:space="preserve"> </w:t>
      </w:r>
      <w:r w:rsidRPr="007B47E8">
        <w:rPr>
          <w:color w:val="auto"/>
          <w:sz w:val="22"/>
          <w:szCs w:val="22"/>
        </w:rPr>
        <w:t>izpostavljenosti, predvsem tiste z zmanjšanim ledvičnim delovanjem</w:t>
      </w:r>
      <w:r w:rsidRPr="007B47E8">
        <w:rPr>
          <w:sz w:val="22"/>
          <w:szCs w:val="22"/>
        </w:rPr>
        <w:t xml:space="preserve"> </w:t>
      </w:r>
      <w:r w:rsidRPr="007B47E8">
        <w:rPr>
          <w:color w:val="auto"/>
          <w:sz w:val="22"/>
          <w:szCs w:val="22"/>
        </w:rPr>
        <w:t>(glejte tudi preglednico 5), je treba zdraviti previdno (glejte poglavji 4.4 in 5.1</w:t>
      </w:r>
      <w:r w:rsidRPr="007B47E8">
        <w:rPr>
          <w:sz w:val="22"/>
          <w:szCs w:val="22"/>
        </w:rPr>
        <w:t>).</w:t>
      </w:r>
    </w:p>
    <w:p w14:paraId="28471749" w14:textId="77777777" w:rsidR="008E652C" w:rsidRPr="007B47E8" w:rsidRDefault="008E652C" w:rsidP="001209D5">
      <w:pPr>
        <w:widowControl w:val="0"/>
        <w:rPr>
          <w:szCs w:val="22"/>
          <w:lang w:eastAsia="da-DK"/>
        </w:rPr>
      </w:pPr>
    </w:p>
    <w:p w14:paraId="4A551360" w14:textId="77777777" w:rsidR="008E652C" w:rsidRPr="007B47E8" w:rsidRDefault="00957261" w:rsidP="001209D5">
      <w:pPr>
        <w:pStyle w:val="ammcorpstexte"/>
        <w:keepNext/>
        <w:widowControl w:val="0"/>
        <w:rPr>
          <w:rFonts w:ascii="Times New Roman" w:hAnsi="Times New Roman"/>
          <w:i/>
          <w:color w:val="auto"/>
          <w:sz w:val="22"/>
          <w:szCs w:val="22"/>
          <w:u w:val="single"/>
        </w:rPr>
      </w:pPr>
      <w:r w:rsidRPr="007B47E8">
        <w:rPr>
          <w:rFonts w:ascii="Times New Roman" w:hAnsi="Times New Roman"/>
          <w:color w:val="auto"/>
          <w:sz w:val="22"/>
          <w:szCs w:val="22"/>
          <w:u w:val="single"/>
        </w:rPr>
        <w:t>Bolniki z velikim tveganjem umrljivosti med operacijo in intrinzičnimi dejavniki tveganja za trombembolične dogodke</w:t>
      </w:r>
    </w:p>
    <w:p w14:paraId="3CD52B22" w14:textId="77777777" w:rsidR="008E652C" w:rsidRPr="007B47E8" w:rsidRDefault="008E652C" w:rsidP="001209D5">
      <w:pPr>
        <w:keepNext/>
        <w:widowControl w:val="0"/>
        <w:ind w:left="567" w:hanging="567"/>
        <w:rPr>
          <w:szCs w:val="22"/>
          <w:lang w:eastAsia="da-DK"/>
        </w:rPr>
      </w:pPr>
    </w:p>
    <w:p w14:paraId="58E48859" w14:textId="13016823" w:rsidR="008E652C" w:rsidRPr="007B47E8" w:rsidRDefault="00957261" w:rsidP="00B27A3B">
      <w:pPr>
        <w:widowControl w:val="0"/>
        <w:rPr>
          <w:szCs w:val="22"/>
        </w:rPr>
      </w:pPr>
      <w:r w:rsidRPr="007B47E8">
        <w:rPr>
          <w:szCs w:val="22"/>
        </w:rPr>
        <w:t xml:space="preserve">O učinkovitosti in varnosti </w:t>
      </w:r>
      <w:r w:rsidR="00F61C26">
        <w:rPr>
          <w:szCs w:val="22"/>
        </w:rPr>
        <w:t>dabigatraneteksilat</w:t>
      </w:r>
      <w:r w:rsidRPr="007B47E8">
        <w:rPr>
          <w:szCs w:val="22"/>
        </w:rPr>
        <w:t>a pri teh bolnikih je malo podatkov, zato jih je treba zdraviti previdno.</w:t>
      </w:r>
    </w:p>
    <w:p w14:paraId="524FA5BB" w14:textId="77777777" w:rsidR="008E652C" w:rsidRPr="007B47E8" w:rsidRDefault="008E652C" w:rsidP="001209D5">
      <w:pPr>
        <w:widowControl w:val="0"/>
        <w:rPr>
          <w:szCs w:val="22"/>
          <w:lang w:eastAsia="da-DK"/>
        </w:rPr>
      </w:pPr>
    </w:p>
    <w:p w14:paraId="5495EA3F" w14:textId="77777777" w:rsidR="008E652C" w:rsidRPr="007B47E8" w:rsidRDefault="00957261" w:rsidP="001209D5">
      <w:pPr>
        <w:keepNext/>
        <w:widowControl w:val="0"/>
        <w:rPr>
          <w:szCs w:val="22"/>
          <w:u w:val="single"/>
        </w:rPr>
      </w:pPr>
      <w:r w:rsidRPr="007B47E8">
        <w:rPr>
          <w:szCs w:val="22"/>
          <w:u w:val="single"/>
        </w:rPr>
        <w:t>Operacija kolčnega zloma</w:t>
      </w:r>
    </w:p>
    <w:p w14:paraId="164861A2" w14:textId="77777777" w:rsidR="008E652C" w:rsidRPr="007B47E8" w:rsidRDefault="008E652C" w:rsidP="001209D5">
      <w:pPr>
        <w:keepNext/>
        <w:widowControl w:val="0"/>
        <w:rPr>
          <w:szCs w:val="22"/>
          <w:lang w:eastAsia="da-DK"/>
        </w:rPr>
      </w:pPr>
    </w:p>
    <w:p w14:paraId="71D64928" w14:textId="3804B120" w:rsidR="008E652C" w:rsidRPr="007B47E8" w:rsidRDefault="00957261" w:rsidP="001209D5">
      <w:pPr>
        <w:widowControl w:val="0"/>
        <w:rPr>
          <w:szCs w:val="22"/>
        </w:rPr>
      </w:pPr>
      <w:r w:rsidRPr="007B47E8">
        <w:rPr>
          <w:szCs w:val="22"/>
        </w:rPr>
        <w:t xml:space="preserve">O uporabi </w:t>
      </w:r>
      <w:r w:rsidR="00F61C26">
        <w:rPr>
          <w:szCs w:val="22"/>
        </w:rPr>
        <w:t>dabigatraneteksilat</w:t>
      </w:r>
      <w:r w:rsidRPr="007B47E8">
        <w:rPr>
          <w:szCs w:val="22"/>
        </w:rPr>
        <w:t>a pri bolnikih z operacijo kolčnega zloma ni podatkov, zato zdravljenja ne priporočamo.</w:t>
      </w:r>
    </w:p>
    <w:p w14:paraId="44C18468" w14:textId="77777777" w:rsidR="00C30B33" w:rsidRPr="007B47E8" w:rsidRDefault="00C30B33" w:rsidP="001209D5">
      <w:pPr>
        <w:widowControl w:val="0"/>
        <w:rPr>
          <w:szCs w:val="22"/>
          <w:lang w:eastAsia="da-DK"/>
        </w:rPr>
      </w:pPr>
    </w:p>
    <w:p w14:paraId="4F0173CE" w14:textId="77777777" w:rsidR="00B90680" w:rsidRPr="007B47E8" w:rsidRDefault="00957261" w:rsidP="001209D5">
      <w:pPr>
        <w:keepNext/>
        <w:widowControl w:val="0"/>
        <w:rPr>
          <w:b/>
          <w:i/>
          <w:szCs w:val="22"/>
        </w:rPr>
      </w:pPr>
      <w:r w:rsidRPr="007B47E8">
        <w:rPr>
          <w:szCs w:val="22"/>
          <w:u w:val="single"/>
        </w:rPr>
        <w:t>Jetrna okvara</w:t>
      </w:r>
    </w:p>
    <w:p w14:paraId="05C48081" w14:textId="77777777" w:rsidR="00B90680" w:rsidRPr="007B47E8" w:rsidRDefault="00B90680" w:rsidP="001209D5">
      <w:pPr>
        <w:pStyle w:val="ammcorpstexte"/>
        <w:keepNext/>
        <w:widowControl w:val="0"/>
        <w:rPr>
          <w:rFonts w:ascii="Times New Roman" w:hAnsi="Times New Roman"/>
          <w:bCs/>
          <w:iCs/>
          <w:color w:val="auto"/>
          <w:sz w:val="22"/>
          <w:szCs w:val="22"/>
        </w:rPr>
      </w:pPr>
    </w:p>
    <w:p w14:paraId="5E828018" w14:textId="270BEB1F" w:rsidR="00B90680" w:rsidRPr="007B47E8" w:rsidRDefault="00957261" w:rsidP="001209D5">
      <w:pPr>
        <w:widowControl w:val="0"/>
        <w:rPr>
          <w:szCs w:val="22"/>
        </w:rPr>
      </w:pPr>
      <w:r w:rsidRPr="007B47E8">
        <w:rPr>
          <w:szCs w:val="22"/>
        </w:rPr>
        <w:t>Bolnike s povečanimi jetrnimi encimi na več kot 2</w:t>
      </w:r>
      <w:r w:rsidRPr="007B47E8">
        <w:rPr>
          <w:szCs w:val="22"/>
        </w:rPr>
        <w:noBreakHyphen/>
        <w:t xml:space="preserve">kratno zgornjo mejo normalnih vrednosti (ULN) so iz glavnih kliničnih preskušanj izključili. Za to podskupino bolnikov z zdravljenjem ni izkušenj, zato uporabe </w:t>
      </w:r>
      <w:r w:rsidR="00F61C26">
        <w:rPr>
          <w:szCs w:val="22"/>
        </w:rPr>
        <w:t>dabigatraneteksilat</w:t>
      </w:r>
      <w:r w:rsidRPr="007B47E8">
        <w:rPr>
          <w:szCs w:val="22"/>
        </w:rPr>
        <w:t>a za to skupino bolnikov ne priporočamo. Jetrna okvara ali jetrna bolezen, ki bi lahko vplivala na preživetje, je kontraindicirana (glejte poglavje 4.3).</w:t>
      </w:r>
    </w:p>
    <w:p w14:paraId="4F791181" w14:textId="77777777" w:rsidR="00B90680" w:rsidRPr="007B47E8" w:rsidRDefault="00B90680" w:rsidP="001209D5">
      <w:pPr>
        <w:widowControl w:val="0"/>
        <w:rPr>
          <w:szCs w:val="22"/>
          <w:lang w:eastAsia="da-DK"/>
        </w:rPr>
      </w:pPr>
    </w:p>
    <w:p w14:paraId="72A15435" w14:textId="77777777" w:rsidR="00B6775A" w:rsidRPr="007B47E8" w:rsidRDefault="00957261" w:rsidP="001209D5">
      <w:pPr>
        <w:pStyle w:val="ammcorpstexte"/>
        <w:keepNext/>
        <w:widowControl w:val="0"/>
        <w:rPr>
          <w:rFonts w:ascii="Times New Roman" w:hAnsi="Times New Roman"/>
          <w:color w:val="auto"/>
          <w:sz w:val="22"/>
          <w:szCs w:val="22"/>
          <w:u w:val="single"/>
        </w:rPr>
      </w:pPr>
      <w:r w:rsidRPr="007B47E8">
        <w:rPr>
          <w:rFonts w:ascii="Times New Roman" w:hAnsi="Times New Roman"/>
          <w:color w:val="auto"/>
          <w:sz w:val="22"/>
          <w:szCs w:val="22"/>
          <w:u w:val="single"/>
        </w:rPr>
        <w:t>Interakcija z induktorji P</w:t>
      </w:r>
      <w:r w:rsidRPr="007B47E8">
        <w:rPr>
          <w:rFonts w:ascii="Times New Roman" w:hAnsi="Times New Roman"/>
          <w:color w:val="auto"/>
          <w:sz w:val="22"/>
          <w:szCs w:val="22"/>
          <w:u w:val="single"/>
        </w:rPr>
        <w:noBreakHyphen/>
        <w:t>gp</w:t>
      </w:r>
    </w:p>
    <w:p w14:paraId="322866FF" w14:textId="77777777" w:rsidR="00B6775A" w:rsidRPr="007B47E8" w:rsidRDefault="00B6775A" w:rsidP="001209D5">
      <w:pPr>
        <w:pStyle w:val="ammcorpstexte"/>
        <w:keepNext/>
        <w:widowControl w:val="0"/>
        <w:rPr>
          <w:rFonts w:ascii="Times New Roman" w:hAnsi="Times New Roman"/>
          <w:color w:val="auto"/>
          <w:sz w:val="22"/>
          <w:szCs w:val="22"/>
          <w:u w:val="single"/>
        </w:rPr>
      </w:pPr>
    </w:p>
    <w:p w14:paraId="53041449" w14:textId="77777777" w:rsidR="00B6775A" w:rsidRPr="007B47E8" w:rsidRDefault="00957261" w:rsidP="00B27A3B">
      <w:pPr>
        <w:pStyle w:val="ammcorpstexte"/>
        <w:widowControl w:val="0"/>
        <w:rPr>
          <w:rFonts w:ascii="Times New Roman" w:hAnsi="Times New Roman"/>
          <w:color w:val="auto"/>
          <w:sz w:val="22"/>
          <w:szCs w:val="22"/>
        </w:rPr>
      </w:pPr>
      <w:r w:rsidRPr="007B47E8">
        <w:rPr>
          <w:rFonts w:ascii="Times New Roman" w:hAnsi="Times New Roman"/>
          <w:color w:val="auto"/>
          <w:sz w:val="22"/>
          <w:szCs w:val="22"/>
        </w:rPr>
        <w:t>Pri sočasnem dajanju induktorjev P</w:t>
      </w:r>
      <w:r w:rsidRPr="007B47E8">
        <w:rPr>
          <w:rFonts w:ascii="Times New Roman" w:hAnsi="Times New Roman"/>
          <w:color w:val="auto"/>
          <w:sz w:val="22"/>
          <w:szCs w:val="22"/>
        </w:rPr>
        <w:noBreakHyphen/>
        <w:t>gp je pričakovano zmanjšanje koncentracije dabigatrana v plazmi in se jih je treba izogibati (glejte poglavji 4.5 in 5.2)</w:t>
      </w:r>
    </w:p>
    <w:p w14:paraId="5E8B1194" w14:textId="77777777" w:rsidR="000267EB" w:rsidRPr="007B47E8" w:rsidRDefault="000267EB" w:rsidP="001209D5">
      <w:pPr>
        <w:pStyle w:val="ammcorpstexte"/>
        <w:widowControl w:val="0"/>
        <w:rPr>
          <w:rFonts w:ascii="Times New Roman" w:hAnsi="Times New Roman"/>
          <w:color w:val="auto"/>
          <w:sz w:val="22"/>
          <w:szCs w:val="22"/>
        </w:rPr>
      </w:pPr>
    </w:p>
    <w:p w14:paraId="182E4B89" w14:textId="77777777" w:rsidR="000267EB" w:rsidRPr="007B47E8" w:rsidRDefault="00957261" w:rsidP="00B27A3B">
      <w:pPr>
        <w:pStyle w:val="ammcorpstexte"/>
        <w:keepNext/>
        <w:widowControl w:val="0"/>
        <w:rPr>
          <w:rFonts w:ascii="Times New Roman" w:hAnsi="Times New Roman"/>
          <w:color w:val="auto"/>
          <w:sz w:val="22"/>
          <w:szCs w:val="22"/>
          <w:u w:val="single"/>
        </w:rPr>
      </w:pPr>
      <w:r w:rsidRPr="007B47E8">
        <w:rPr>
          <w:rFonts w:ascii="Times New Roman" w:hAnsi="Times New Roman"/>
          <w:color w:val="auto"/>
          <w:sz w:val="22"/>
          <w:szCs w:val="22"/>
          <w:u w:val="single"/>
        </w:rPr>
        <w:t>Bolniki z antifosfolipidnim sindromom</w:t>
      </w:r>
    </w:p>
    <w:p w14:paraId="43148868" w14:textId="77777777" w:rsidR="000267EB" w:rsidRPr="007B47E8" w:rsidRDefault="000267EB" w:rsidP="00B27A3B">
      <w:pPr>
        <w:pStyle w:val="ammcorpstexte"/>
        <w:keepNext/>
        <w:widowControl w:val="0"/>
        <w:rPr>
          <w:rFonts w:ascii="Times New Roman" w:hAnsi="Times New Roman"/>
          <w:color w:val="auto"/>
          <w:sz w:val="22"/>
          <w:szCs w:val="22"/>
          <w:u w:val="single"/>
        </w:rPr>
      </w:pPr>
    </w:p>
    <w:p w14:paraId="05C1DC1F" w14:textId="530C3E06" w:rsidR="000267EB" w:rsidRPr="007B47E8" w:rsidRDefault="00957261" w:rsidP="001209D5">
      <w:pPr>
        <w:pStyle w:val="ammcorpstexte"/>
        <w:widowControl w:val="0"/>
        <w:rPr>
          <w:rFonts w:ascii="Times New Roman" w:hAnsi="Times New Roman"/>
          <w:color w:val="auto"/>
          <w:sz w:val="22"/>
          <w:szCs w:val="22"/>
        </w:rPr>
      </w:pPr>
      <w:r w:rsidRPr="007B47E8">
        <w:rPr>
          <w:rFonts w:ascii="Times New Roman" w:hAnsi="Times New Roman"/>
          <w:color w:val="auto"/>
          <w:sz w:val="22"/>
          <w:szCs w:val="22"/>
        </w:rPr>
        <w:t xml:space="preserve">Uporaba peroralnih antikoagulantov z neposrednim delovanjem, vključno z </w:t>
      </w:r>
      <w:r w:rsidR="00F61C26">
        <w:rPr>
          <w:rFonts w:ascii="Times New Roman" w:hAnsi="Times New Roman"/>
          <w:color w:val="auto"/>
          <w:sz w:val="22"/>
          <w:szCs w:val="22"/>
        </w:rPr>
        <w:t>dabigatraneteksilat</w:t>
      </w:r>
      <w:r w:rsidRPr="007B47E8">
        <w:rPr>
          <w:rFonts w:ascii="Times New Roman" w:hAnsi="Times New Roman"/>
          <w:color w:val="auto"/>
          <w:sz w:val="22"/>
          <w:szCs w:val="22"/>
        </w:rPr>
        <w:t>om, pri bolnikih z anamnezo tromboze in diagnozo antifosfolipidnega sindroma ni priporočljiva. Zlasti pri trojno pozitivnih bolnikih (za lupusni antikoagulant, protitelesa proti kardiolipinu in protitelesa proti beta 2</w:t>
      </w:r>
      <w:r w:rsidR="000569FE" w:rsidRPr="007B47E8">
        <w:rPr>
          <w:szCs w:val="22"/>
        </w:rPr>
        <w:noBreakHyphen/>
      </w:r>
      <w:r w:rsidRPr="007B47E8">
        <w:rPr>
          <w:rFonts w:ascii="Times New Roman" w:hAnsi="Times New Roman"/>
          <w:color w:val="auto"/>
          <w:sz w:val="22"/>
          <w:szCs w:val="22"/>
        </w:rPr>
        <w:t xml:space="preserve">glikoproteinu I) je zdravljenje s peroralnimi antikoagulanti z neposrednim delovanjem v primerjavi z zdravljenjem z antagonisti vitamina K lahko povezano s povečano pogostnostjo </w:t>
      </w:r>
      <w:r w:rsidRPr="007B47E8">
        <w:rPr>
          <w:rFonts w:ascii="Times New Roman" w:hAnsi="Times New Roman"/>
          <w:color w:val="auto"/>
          <w:sz w:val="22"/>
          <w:szCs w:val="22"/>
        </w:rPr>
        <w:lastRenderedPageBreak/>
        <w:t>ponavljajočih se trombotičnih dogodkov.</w:t>
      </w:r>
    </w:p>
    <w:p w14:paraId="792638AC" w14:textId="77777777" w:rsidR="00B6775A" w:rsidRPr="007B47E8" w:rsidRDefault="00B6775A" w:rsidP="001209D5">
      <w:pPr>
        <w:pStyle w:val="ammcorpstexte"/>
        <w:widowControl w:val="0"/>
        <w:rPr>
          <w:rFonts w:ascii="Times New Roman" w:hAnsi="Times New Roman"/>
          <w:color w:val="auto"/>
          <w:sz w:val="22"/>
          <w:szCs w:val="22"/>
        </w:rPr>
      </w:pPr>
    </w:p>
    <w:p w14:paraId="4A590D27" w14:textId="77777777" w:rsidR="008E652C" w:rsidRPr="007B47E8" w:rsidRDefault="00957261" w:rsidP="001209D5">
      <w:pPr>
        <w:keepNext/>
        <w:widowControl w:val="0"/>
        <w:ind w:left="567" w:hanging="567"/>
        <w:rPr>
          <w:szCs w:val="22"/>
          <w:u w:val="single"/>
        </w:rPr>
      </w:pPr>
      <w:r w:rsidRPr="007B47E8">
        <w:rPr>
          <w:szCs w:val="22"/>
          <w:u w:val="single"/>
        </w:rPr>
        <w:t>Miokardni infarkt (MI)</w:t>
      </w:r>
    </w:p>
    <w:p w14:paraId="555A75F2" w14:textId="77777777" w:rsidR="0086359D" w:rsidRPr="007B47E8" w:rsidRDefault="0086359D" w:rsidP="001209D5">
      <w:pPr>
        <w:keepNext/>
        <w:widowControl w:val="0"/>
        <w:ind w:left="567" w:hanging="567"/>
        <w:rPr>
          <w:szCs w:val="22"/>
          <w:u w:val="single"/>
        </w:rPr>
      </w:pPr>
    </w:p>
    <w:p w14:paraId="0A6BAA85" w14:textId="7870B0AF" w:rsidR="006E1125" w:rsidRPr="007B47E8" w:rsidRDefault="00957261" w:rsidP="001209D5">
      <w:pPr>
        <w:widowControl w:val="0"/>
        <w:rPr>
          <w:szCs w:val="22"/>
        </w:rPr>
      </w:pPr>
      <w:r w:rsidRPr="007B47E8">
        <w:rPr>
          <w:szCs w:val="22"/>
        </w:rPr>
        <w:t>V študiji faze III RE</w:t>
      </w:r>
      <w:r w:rsidRPr="007B47E8">
        <w:rPr>
          <w:szCs w:val="22"/>
        </w:rPr>
        <w:noBreakHyphen/>
        <w:t xml:space="preserve">LY (SPAF) je skupna pojavnost miokardnih infarktov na leto med zdravljenjem z </w:t>
      </w:r>
      <w:r w:rsidR="00F61C26">
        <w:rPr>
          <w:szCs w:val="22"/>
        </w:rPr>
        <w:t>dabigatraneteksilat</w:t>
      </w:r>
      <w:r w:rsidRPr="007B47E8">
        <w:rPr>
          <w:szCs w:val="22"/>
        </w:rPr>
        <w:t xml:space="preserve">om v odmerkih po 110 mg dvakrat na dan dosegla 0,82 %, </w:t>
      </w:r>
      <w:r w:rsidR="00F61C26">
        <w:rPr>
          <w:szCs w:val="22"/>
        </w:rPr>
        <w:t>dabigatraneteksilat</w:t>
      </w:r>
      <w:r w:rsidRPr="007B47E8">
        <w:rPr>
          <w:szCs w:val="22"/>
        </w:rPr>
        <w:t>om v odmerkih po 150 mg dvakrat na dan 0,81 %, in varfarinom 0,64 %, kar pomeni numerično povečanje relativnega tveganja ob dabigatranu za 29 % in 27 % v primerjavi z varfarinom (glejte poglavje 5.1). Absolutno tveganje miokardnega infarkta je bilo ne glede na zdravljenje največje pri podskupinah bolnikov, pri katerih je bilo relativno tveganje podobno. To so bolniki s prebolelim miokardnim infarktom, stari 65 let in starejši, s sladkorno boleznijo ali koronarno arterijsko boleznijo, z iztisnim deležem levega prekata &lt; 40 %, in bolniki z zmerno ledvično disfunkcijo. Tveganje miokardnega infarkta je bilo prav tako povečano pri bolnikih, ki so sočasno jemali acetilsalicilno kislino in klopidogrel ali samo klopidogrel.</w:t>
      </w:r>
    </w:p>
    <w:p w14:paraId="5F796F7B" w14:textId="77777777" w:rsidR="00E130EC" w:rsidRPr="007B47E8" w:rsidRDefault="00E130EC" w:rsidP="001209D5">
      <w:pPr>
        <w:widowControl w:val="0"/>
        <w:ind w:left="567" w:hanging="567"/>
        <w:rPr>
          <w:szCs w:val="22"/>
          <w:u w:val="single"/>
          <w:lang w:eastAsia="da-DK"/>
        </w:rPr>
      </w:pPr>
    </w:p>
    <w:p w14:paraId="50B6A03E" w14:textId="71F1B113" w:rsidR="00427937" w:rsidRPr="007B47E8" w:rsidRDefault="00957261" w:rsidP="001209D5">
      <w:pPr>
        <w:widowControl w:val="0"/>
        <w:rPr>
          <w:szCs w:val="22"/>
        </w:rPr>
      </w:pPr>
      <w:r w:rsidRPr="007B47E8">
        <w:rPr>
          <w:szCs w:val="22"/>
        </w:rPr>
        <w:t xml:space="preserve">V treh študijah faze III GVT/PE, v katerih so za kontrolo uporabili aktivno zdravilo, je bila stopnja pojavnosti miokardnega infarkta pri bolnikih, ki so jemali </w:t>
      </w:r>
      <w:r w:rsidR="00F61C26">
        <w:rPr>
          <w:szCs w:val="22"/>
        </w:rPr>
        <w:t>dabigatraneteksilat</w:t>
      </w:r>
      <w:r w:rsidRPr="007B47E8">
        <w:rPr>
          <w:szCs w:val="22"/>
        </w:rPr>
        <w:t>, večja kot pri tistih, ki so prejemali varfarin: 0,4 % v primerjavi z 0,2 % v kratkotrajnih študijah RE</w:t>
      </w:r>
      <w:r w:rsidR="000569FE" w:rsidRPr="007B47E8">
        <w:rPr>
          <w:szCs w:val="22"/>
        </w:rPr>
        <w:noBreakHyphen/>
      </w:r>
      <w:r w:rsidRPr="007B47E8">
        <w:rPr>
          <w:szCs w:val="22"/>
        </w:rPr>
        <w:t>COVER in RE</w:t>
      </w:r>
      <w:r w:rsidR="000569FE" w:rsidRPr="007B47E8">
        <w:rPr>
          <w:szCs w:val="22"/>
        </w:rPr>
        <w:noBreakHyphen/>
      </w:r>
      <w:r w:rsidRPr="007B47E8">
        <w:rPr>
          <w:szCs w:val="22"/>
        </w:rPr>
        <w:t>COVER II ter 0,8 % v primerjavi z 0,1 % v dolgotrajni študiji RE</w:t>
      </w:r>
      <w:r w:rsidR="000569FE" w:rsidRPr="007B47E8">
        <w:rPr>
          <w:szCs w:val="22"/>
        </w:rPr>
        <w:noBreakHyphen/>
      </w:r>
      <w:r w:rsidRPr="007B47E8">
        <w:rPr>
          <w:szCs w:val="22"/>
        </w:rPr>
        <w:t>MEDY (v slednji je bilo povečanje statistično značilno p = 0,022).</w:t>
      </w:r>
    </w:p>
    <w:p w14:paraId="092E4D35" w14:textId="77777777" w:rsidR="00427937" w:rsidRPr="007B47E8" w:rsidRDefault="00427937" w:rsidP="001209D5">
      <w:pPr>
        <w:widowControl w:val="0"/>
        <w:rPr>
          <w:szCs w:val="22"/>
        </w:rPr>
      </w:pPr>
    </w:p>
    <w:p w14:paraId="5054A632" w14:textId="3DB0A00B" w:rsidR="00427937" w:rsidRPr="007B47E8" w:rsidRDefault="00957261" w:rsidP="001209D5">
      <w:pPr>
        <w:widowControl w:val="0"/>
        <w:rPr>
          <w:szCs w:val="22"/>
          <w:u w:val="single"/>
        </w:rPr>
      </w:pPr>
      <w:r w:rsidRPr="007B47E8">
        <w:rPr>
          <w:szCs w:val="22"/>
        </w:rPr>
        <w:t>V študiji RE</w:t>
      </w:r>
      <w:r w:rsidRPr="007B47E8">
        <w:rPr>
          <w:szCs w:val="22"/>
        </w:rPr>
        <w:noBreakHyphen/>
        <w:t xml:space="preserve">SONATE, v kateri so </w:t>
      </w:r>
      <w:r w:rsidR="00F61C26">
        <w:rPr>
          <w:szCs w:val="22"/>
        </w:rPr>
        <w:t>dabigatraneteksilat</w:t>
      </w:r>
      <w:r w:rsidRPr="007B47E8">
        <w:rPr>
          <w:szCs w:val="22"/>
        </w:rPr>
        <w:t xml:space="preserve"> primerjali s placebom, je bila stopnja pojavnosti miokardnega infarkta 0,1 % pri bolnikih, ki so jemali </w:t>
      </w:r>
      <w:r w:rsidR="00F61C26">
        <w:rPr>
          <w:szCs w:val="22"/>
        </w:rPr>
        <w:t>dabigatraneteksilat</w:t>
      </w:r>
      <w:r w:rsidRPr="007B47E8">
        <w:rPr>
          <w:szCs w:val="22"/>
        </w:rPr>
        <w:t>, in 0,2 % pri tistih, ki so jemali placebo.</w:t>
      </w:r>
    </w:p>
    <w:p w14:paraId="5A78B1FE" w14:textId="77777777" w:rsidR="00427937" w:rsidRPr="007B47E8" w:rsidRDefault="00427937" w:rsidP="001209D5">
      <w:pPr>
        <w:widowControl w:val="0"/>
        <w:rPr>
          <w:szCs w:val="22"/>
          <w:u w:val="single"/>
        </w:rPr>
      </w:pPr>
    </w:p>
    <w:p w14:paraId="63513157" w14:textId="77777777" w:rsidR="00427937" w:rsidRPr="007B47E8" w:rsidRDefault="00957261" w:rsidP="001209D5">
      <w:pPr>
        <w:keepNext/>
        <w:widowControl w:val="0"/>
        <w:rPr>
          <w:szCs w:val="22"/>
          <w:u w:val="single"/>
        </w:rPr>
      </w:pPr>
      <w:r w:rsidRPr="007B47E8">
        <w:rPr>
          <w:szCs w:val="22"/>
          <w:u w:val="single"/>
        </w:rPr>
        <w:t>Bolniki z aktivnim rakom (GVT/PE, pediatrični bolniki z VTE)</w:t>
      </w:r>
    </w:p>
    <w:p w14:paraId="3CDECF2A" w14:textId="77777777" w:rsidR="00E130EC" w:rsidRPr="007B47E8" w:rsidRDefault="00E130EC" w:rsidP="001209D5">
      <w:pPr>
        <w:keepNext/>
        <w:widowControl w:val="0"/>
        <w:contextualSpacing/>
        <w:rPr>
          <w:szCs w:val="22"/>
        </w:rPr>
      </w:pPr>
    </w:p>
    <w:p w14:paraId="4ABE6210" w14:textId="77777777" w:rsidR="005531AC" w:rsidRPr="007B47E8" w:rsidRDefault="00957261" w:rsidP="001209D5">
      <w:pPr>
        <w:widowControl w:val="0"/>
        <w:contextualSpacing/>
        <w:rPr>
          <w:szCs w:val="22"/>
        </w:rPr>
      </w:pPr>
      <w:r w:rsidRPr="007B47E8">
        <w:rPr>
          <w:szCs w:val="22"/>
        </w:rPr>
        <w:t>Učinkovitost in varnost zdravila pri bolnikih z GVT ali PE in aktivnim rakom še nista raziskani. O učinkovitosti in varnosti pri pediatričnih bolnikih z aktivnim rakom je na voljo malo podatkov.</w:t>
      </w:r>
    </w:p>
    <w:p w14:paraId="04C4D78F" w14:textId="77777777" w:rsidR="00001D09" w:rsidRPr="007B47E8" w:rsidRDefault="00001D09" w:rsidP="001209D5">
      <w:pPr>
        <w:widowControl w:val="0"/>
        <w:ind w:left="567" w:hanging="567"/>
        <w:rPr>
          <w:szCs w:val="22"/>
          <w:u w:val="single"/>
        </w:rPr>
      </w:pPr>
    </w:p>
    <w:p w14:paraId="0E8E30F7" w14:textId="77777777" w:rsidR="00001D09" w:rsidRPr="007B47E8" w:rsidRDefault="00001D09" w:rsidP="00B27A3B">
      <w:pPr>
        <w:keepNext/>
        <w:widowControl w:val="0"/>
        <w:rPr>
          <w:szCs w:val="22"/>
          <w:u w:val="single"/>
        </w:rPr>
      </w:pPr>
      <w:r w:rsidRPr="007B47E8">
        <w:rPr>
          <w:szCs w:val="22"/>
          <w:u w:val="single"/>
        </w:rPr>
        <w:t>Pediatrična populacija</w:t>
      </w:r>
    </w:p>
    <w:p w14:paraId="7FF9270E" w14:textId="77777777" w:rsidR="00001D09" w:rsidRPr="007B47E8" w:rsidRDefault="00001D09" w:rsidP="00B27A3B">
      <w:pPr>
        <w:keepNext/>
        <w:widowControl w:val="0"/>
        <w:rPr>
          <w:szCs w:val="22"/>
        </w:rPr>
      </w:pPr>
    </w:p>
    <w:p w14:paraId="145C2E30" w14:textId="77777777" w:rsidR="00001D09" w:rsidRPr="007B47E8" w:rsidRDefault="000F6D0E" w:rsidP="001209D5">
      <w:pPr>
        <w:widowControl w:val="0"/>
        <w:rPr>
          <w:szCs w:val="22"/>
        </w:rPr>
      </w:pPr>
      <w:r w:rsidRPr="007B47E8">
        <w:rPr>
          <w:szCs w:val="22"/>
        </w:rPr>
        <w:t xml:space="preserve">Pri nekaterih zelo specifičnih pediatričnih bolnikih, npr. bolnikih z boleznijo tankega črevesa, pri kateri je lahko prizadeta absorpcija, </w:t>
      </w:r>
      <w:r w:rsidR="00DA1BDE" w:rsidRPr="007B47E8">
        <w:rPr>
          <w:szCs w:val="22"/>
        </w:rPr>
        <w:t xml:space="preserve">je treba razmisliti o uporabi antikoagulanta, ki se daje </w:t>
      </w:r>
      <w:r w:rsidRPr="007B47E8">
        <w:rPr>
          <w:szCs w:val="22"/>
        </w:rPr>
        <w:t>parenteralno.</w:t>
      </w:r>
    </w:p>
    <w:p w14:paraId="2F64A2B5" w14:textId="77777777" w:rsidR="008E652C" w:rsidRPr="007B47E8" w:rsidRDefault="008E652C" w:rsidP="001209D5">
      <w:pPr>
        <w:pStyle w:val="ammcorpstexte"/>
        <w:widowControl w:val="0"/>
        <w:rPr>
          <w:rFonts w:ascii="Times New Roman" w:hAnsi="Times New Roman"/>
          <w:color w:val="auto"/>
          <w:sz w:val="22"/>
          <w:szCs w:val="22"/>
        </w:rPr>
      </w:pPr>
    </w:p>
    <w:p w14:paraId="42C2C73B" w14:textId="77777777" w:rsidR="008E652C" w:rsidRPr="007B47E8" w:rsidRDefault="00957261" w:rsidP="001209D5">
      <w:pPr>
        <w:keepNext/>
        <w:widowControl w:val="0"/>
        <w:ind w:left="567" w:hanging="567"/>
        <w:rPr>
          <w:szCs w:val="22"/>
        </w:rPr>
      </w:pPr>
      <w:r w:rsidRPr="007B47E8">
        <w:rPr>
          <w:b/>
          <w:szCs w:val="22"/>
        </w:rPr>
        <w:t>4.5</w:t>
      </w:r>
      <w:r w:rsidRPr="007B47E8">
        <w:rPr>
          <w:b/>
          <w:szCs w:val="22"/>
        </w:rPr>
        <w:tab/>
        <w:t>Medsebojno delovanje z drugimi zdravili in druge oblike interakcij</w:t>
      </w:r>
    </w:p>
    <w:p w14:paraId="4561F53B" w14:textId="77777777" w:rsidR="008E652C" w:rsidRPr="007B47E8" w:rsidRDefault="008E652C" w:rsidP="001209D5">
      <w:pPr>
        <w:keepNext/>
        <w:widowControl w:val="0"/>
        <w:rPr>
          <w:szCs w:val="22"/>
        </w:rPr>
      </w:pPr>
    </w:p>
    <w:p w14:paraId="5A09A742" w14:textId="3BF8A275" w:rsidR="008E652C" w:rsidRPr="007B47E8" w:rsidRDefault="00957261" w:rsidP="001209D5">
      <w:pPr>
        <w:keepNext/>
        <w:widowControl w:val="0"/>
        <w:rPr>
          <w:szCs w:val="22"/>
          <w:u w:val="single"/>
        </w:rPr>
      </w:pPr>
      <w:r w:rsidRPr="007B47E8">
        <w:rPr>
          <w:szCs w:val="22"/>
          <w:u w:val="single"/>
        </w:rPr>
        <w:t xml:space="preserve">S </w:t>
      </w:r>
      <w:r w:rsidR="0012003F">
        <w:rPr>
          <w:szCs w:val="22"/>
          <w:u w:val="single"/>
        </w:rPr>
        <w:t>prenašalcem</w:t>
      </w:r>
      <w:r w:rsidR="0012003F" w:rsidRPr="007B47E8">
        <w:rPr>
          <w:szCs w:val="22"/>
          <w:u w:val="single"/>
        </w:rPr>
        <w:t xml:space="preserve"> </w:t>
      </w:r>
      <w:r w:rsidRPr="007B47E8">
        <w:rPr>
          <w:szCs w:val="22"/>
          <w:u w:val="single"/>
        </w:rPr>
        <w:t>povezane interakcije</w:t>
      </w:r>
    </w:p>
    <w:p w14:paraId="3F626C1D" w14:textId="77777777" w:rsidR="008E652C" w:rsidRPr="007B47E8" w:rsidRDefault="008E652C" w:rsidP="001209D5">
      <w:pPr>
        <w:keepNext/>
        <w:widowControl w:val="0"/>
        <w:rPr>
          <w:szCs w:val="22"/>
        </w:rPr>
      </w:pPr>
    </w:p>
    <w:p w14:paraId="3DDA65E8" w14:textId="7C558411" w:rsidR="00DA71B9" w:rsidRPr="007B47E8" w:rsidRDefault="00F61C26" w:rsidP="00B27A3B">
      <w:pPr>
        <w:widowControl w:val="0"/>
        <w:rPr>
          <w:bCs/>
          <w:szCs w:val="22"/>
        </w:rPr>
      </w:pPr>
      <w:r>
        <w:rPr>
          <w:szCs w:val="22"/>
        </w:rPr>
        <w:t>Dabigatraneteksilat</w:t>
      </w:r>
      <w:r w:rsidR="00957261" w:rsidRPr="007B47E8">
        <w:rPr>
          <w:szCs w:val="22"/>
        </w:rPr>
        <w:t xml:space="preserve"> je substrat za efluksni </w:t>
      </w:r>
      <w:r w:rsidR="0012003F">
        <w:rPr>
          <w:szCs w:val="22"/>
        </w:rPr>
        <w:t>prenašalec</w:t>
      </w:r>
      <w:r w:rsidR="0012003F" w:rsidRPr="007B47E8">
        <w:rPr>
          <w:szCs w:val="22"/>
        </w:rPr>
        <w:t xml:space="preserve"> </w:t>
      </w:r>
      <w:r w:rsidR="00957261" w:rsidRPr="007B47E8">
        <w:rPr>
          <w:szCs w:val="22"/>
        </w:rPr>
        <w:t>P</w:t>
      </w:r>
      <w:r w:rsidR="00957261" w:rsidRPr="007B47E8">
        <w:rPr>
          <w:szCs w:val="22"/>
        </w:rPr>
        <w:noBreakHyphen/>
        <w:t>gp. Sočasno dajanje zaviralcev P</w:t>
      </w:r>
      <w:r w:rsidR="00957261" w:rsidRPr="007B47E8">
        <w:rPr>
          <w:szCs w:val="22"/>
        </w:rPr>
        <w:noBreakHyphen/>
        <w:t>gp (glejte preglednico 9) predvidoma poveča koncentracijo dabigatrana v plazmi.</w:t>
      </w:r>
    </w:p>
    <w:p w14:paraId="7E845928" w14:textId="77777777" w:rsidR="00DA71B9" w:rsidRPr="007B47E8" w:rsidRDefault="00DA71B9" w:rsidP="001209D5">
      <w:pPr>
        <w:widowControl w:val="0"/>
        <w:rPr>
          <w:bCs/>
          <w:szCs w:val="22"/>
        </w:rPr>
      </w:pPr>
    </w:p>
    <w:p w14:paraId="365D589B" w14:textId="77777777" w:rsidR="00DA71B9" w:rsidRPr="007B47E8" w:rsidRDefault="00957261" w:rsidP="001209D5">
      <w:pPr>
        <w:widowControl w:val="0"/>
        <w:rPr>
          <w:bCs/>
          <w:szCs w:val="22"/>
        </w:rPr>
      </w:pPr>
      <w:r w:rsidRPr="007B47E8">
        <w:rPr>
          <w:szCs w:val="22"/>
        </w:rPr>
        <w:t>Če ni posebej opisano drugače, je treba sočasno dajanje dabigatrana in močnih zaviralcev P</w:t>
      </w:r>
      <w:r w:rsidRPr="007B47E8">
        <w:rPr>
          <w:szCs w:val="22"/>
        </w:rPr>
        <w:noBreakHyphen/>
        <w:t>gp natančno klinično spremljati (zaradi odkrivanja znakov krvavitve ali anemije). V kombinaciji z nekaterimi zaviralci P</w:t>
      </w:r>
      <w:r w:rsidRPr="007B47E8">
        <w:rPr>
          <w:szCs w:val="22"/>
        </w:rPr>
        <w:noBreakHyphen/>
        <w:t>gp so lahko potrebna zmanjšanja odmerkov (glejte poglavja 4.2, 4.3, 4.4 in 5.1).</w:t>
      </w:r>
    </w:p>
    <w:p w14:paraId="361CFC90" w14:textId="77777777" w:rsidR="007573E4" w:rsidRPr="007B47E8" w:rsidRDefault="007573E4" w:rsidP="001209D5">
      <w:pPr>
        <w:widowControl w:val="0"/>
        <w:rPr>
          <w:bCs/>
          <w:szCs w:val="22"/>
        </w:rPr>
      </w:pPr>
    </w:p>
    <w:p w14:paraId="1111FA61" w14:textId="77B881E0" w:rsidR="007573E4" w:rsidRPr="007B47E8" w:rsidRDefault="00957261" w:rsidP="001209D5">
      <w:pPr>
        <w:keepNext/>
        <w:widowControl w:val="0"/>
        <w:ind w:left="1701" w:hanging="1701"/>
        <w:rPr>
          <w:b/>
          <w:bCs/>
          <w:szCs w:val="22"/>
        </w:rPr>
      </w:pPr>
      <w:r w:rsidRPr="007B47E8">
        <w:rPr>
          <w:b/>
          <w:szCs w:val="22"/>
        </w:rPr>
        <w:lastRenderedPageBreak/>
        <w:t>Preglednica 9:</w:t>
      </w:r>
      <w:r w:rsidRPr="007B47E8">
        <w:rPr>
          <w:b/>
          <w:szCs w:val="22"/>
        </w:rPr>
        <w:tab/>
        <w:t xml:space="preserve">S </w:t>
      </w:r>
      <w:r w:rsidR="0012003F">
        <w:rPr>
          <w:b/>
          <w:szCs w:val="22"/>
        </w:rPr>
        <w:t>prenašalcem</w:t>
      </w:r>
      <w:r w:rsidR="0012003F" w:rsidRPr="007B47E8">
        <w:rPr>
          <w:b/>
          <w:szCs w:val="22"/>
        </w:rPr>
        <w:t xml:space="preserve"> </w:t>
      </w:r>
      <w:r w:rsidRPr="007B47E8">
        <w:rPr>
          <w:b/>
          <w:szCs w:val="22"/>
        </w:rPr>
        <w:t>povezane interakcije</w:t>
      </w:r>
    </w:p>
    <w:p w14:paraId="79BF1B73" w14:textId="77777777" w:rsidR="00A60BB9" w:rsidRPr="007B47E8" w:rsidRDefault="00A60BB9" w:rsidP="001209D5">
      <w:pPr>
        <w:keepNext/>
        <w:widowControl w:val="0"/>
        <w:rPr>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74"/>
        <w:gridCol w:w="7402"/>
      </w:tblGrid>
      <w:tr w:rsidR="00957261" w:rsidRPr="007B47E8" w14:paraId="42FF86F8" w14:textId="77777777" w:rsidTr="007D1673">
        <w:tc>
          <w:tcPr>
            <w:tcW w:w="9286" w:type="dxa"/>
            <w:gridSpan w:val="3"/>
            <w:shd w:val="clear" w:color="auto" w:fill="auto"/>
          </w:tcPr>
          <w:p w14:paraId="6A606E28" w14:textId="77777777" w:rsidR="00B27A3B" w:rsidRPr="007B47E8" w:rsidRDefault="00B27A3B" w:rsidP="00B27A3B">
            <w:pPr>
              <w:keepNext/>
              <w:widowControl w:val="0"/>
              <w:rPr>
                <w:i/>
                <w:szCs w:val="22"/>
                <w:u w:val="single"/>
              </w:rPr>
            </w:pPr>
          </w:p>
          <w:p w14:paraId="6828C18E" w14:textId="7E9662FD" w:rsidR="00A60BB9" w:rsidRPr="007B47E8" w:rsidRDefault="00957261" w:rsidP="00B27A3B">
            <w:pPr>
              <w:keepNext/>
              <w:widowControl w:val="0"/>
              <w:rPr>
                <w:i/>
                <w:szCs w:val="22"/>
                <w:u w:val="single"/>
              </w:rPr>
            </w:pPr>
            <w:r w:rsidRPr="007B47E8">
              <w:rPr>
                <w:i/>
                <w:szCs w:val="22"/>
                <w:u w:val="single"/>
              </w:rPr>
              <w:t>Zaviralci P</w:t>
            </w:r>
            <w:r w:rsidRPr="007B47E8">
              <w:rPr>
                <w:i/>
                <w:szCs w:val="22"/>
                <w:u w:val="single"/>
              </w:rPr>
              <w:noBreakHyphen/>
              <w:t>gp</w:t>
            </w:r>
          </w:p>
          <w:p w14:paraId="338CFE2B" w14:textId="77777777" w:rsidR="00B27A3B" w:rsidRPr="007B47E8" w:rsidRDefault="00B27A3B" w:rsidP="00B27A3B">
            <w:pPr>
              <w:keepNext/>
              <w:widowControl w:val="0"/>
              <w:rPr>
                <w:i/>
                <w:iCs/>
                <w:szCs w:val="22"/>
                <w:u w:val="single"/>
              </w:rPr>
            </w:pPr>
          </w:p>
        </w:tc>
      </w:tr>
      <w:tr w:rsidR="00957261" w:rsidRPr="007B47E8" w14:paraId="2569F7D5" w14:textId="77777777" w:rsidTr="007D1673">
        <w:tc>
          <w:tcPr>
            <w:tcW w:w="9286" w:type="dxa"/>
            <w:gridSpan w:val="3"/>
            <w:shd w:val="clear" w:color="auto" w:fill="auto"/>
          </w:tcPr>
          <w:p w14:paraId="09373E6D" w14:textId="77777777" w:rsidR="00B27A3B" w:rsidRPr="007B47E8" w:rsidRDefault="00B27A3B" w:rsidP="00B27A3B">
            <w:pPr>
              <w:keepNext/>
              <w:widowControl w:val="0"/>
              <w:rPr>
                <w:i/>
                <w:szCs w:val="22"/>
              </w:rPr>
            </w:pPr>
          </w:p>
          <w:p w14:paraId="6A5A6702" w14:textId="575B1BCB" w:rsidR="000569FE" w:rsidRPr="007B47E8" w:rsidRDefault="00957261" w:rsidP="00B27A3B">
            <w:pPr>
              <w:keepNext/>
              <w:widowControl w:val="0"/>
              <w:rPr>
                <w:i/>
                <w:szCs w:val="22"/>
              </w:rPr>
            </w:pPr>
            <w:r w:rsidRPr="007B47E8">
              <w:rPr>
                <w:i/>
                <w:szCs w:val="22"/>
              </w:rPr>
              <w:t>Sočasna uporaba je kontraindicirana (glejte poglavje 4.3)</w:t>
            </w:r>
          </w:p>
          <w:p w14:paraId="5FE9BFA5" w14:textId="106EE441" w:rsidR="00B27A3B" w:rsidRPr="007B47E8" w:rsidRDefault="00B27A3B" w:rsidP="00B27A3B">
            <w:pPr>
              <w:keepNext/>
              <w:widowControl w:val="0"/>
              <w:rPr>
                <w:i/>
                <w:iCs/>
                <w:szCs w:val="22"/>
              </w:rPr>
            </w:pPr>
          </w:p>
        </w:tc>
      </w:tr>
      <w:tr w:rsidR="00957261" w:rsidRPr="007B47E8" w14:paraId="4F0FB06B" w14:textId="77777777" w:rsidTr="007D1673">
        <w:tc>
          <w:tcPr>
            <w:tcW w:w="1591" w:type="dxa"/>
            <w:shd w:val="clear" w:color="auto" w:fill="auto"/>
          </w:tcPr>
          <w:p w14:paraId="6D556684" w14:textId="77777777" w:rsidR="00A60BB9" w:rsidRPr="007B47E8" w:rsidRDefault="00957261" w:rsidP="00B27A3B">
            <w:pPr>
              <w:keepNext/>
              <w:widowControl w:val="0"/>
              <w:rPr>
                <w:bCs/>
                <w:szCs w:val="22"/>
              </w:rPr>
            </w:pPr>
            <w:r w:rsidRPr="007B47E8">
              <w:rPr>
                <w:szCs w:val="22"/>
              </w:rPr>
              <w:t>Ketokonazol</w:t>
            </w:r>
          </w:p>
        </w:tc>
        <w:tc>
          <w:tcPr>
            <w:tcW w:w="7695" w:type="dxa"/>
            <w:gridSpan w:val="2"/>
            <w:shd w:val="clear" w:color="auto" w:fill="auto"/>
          </w:tcPr>
          <w:p w14:paraId="004AC261" w14:textId="5D461363" w:rsidR="00A60BB9" w:rsidRPr="007B47E8" w:rsidRDefault="00957261" w:rsidP="00B27A3B">
            <w:pPr>
              <w:keepNext/>
              <w:widowControl w:val="0"/>
              <w:rPr>
                <w:rFonts w:eastAsia="MS Mincho"/>
                <w:szCs w:val="22"/>
              </w:rPr>
            </w:pPr>
            <w:r w:rsidRPr="007B47E8">
              <w:rPr>
                <w:szCs w:val="22"/>
              </w:rPr>
              <w:t>Enkratni peroralni odmerek ketokonazola po 400 mg je za 2,38</w:t>
            </w:r>
            <w:r w:rsidRPr="007B47E8">
              <w:rPr>
                <w:szCs w:val="22"/>
              </w:rPr>
              <w:noBreakHyphen/>
              <w:t>krat povečal skupni dabigatranov AUC</w:t>
            </w:r>
            <w:r w:rsidRPr="007B47E8">
              <w:rPr>
                <w:szCs w:val="22"/>
                <w:vertAlign w:val="subscript"/>
              </w:rPr>
              <w:t>0-∞</w:t>
            </w:r>
            <w:r w:rsidRPr="007B47E8">
              <w:rPr>
                <w:szCs w:val="22"/>
              </w:rPr>
              <w:t xml:space="preserve"> in za 2,35</w:t>
            </w:r>
            <w:r w:rsidRPr="007B47E8">
              <w:rPr>
                <w:szCs w:val="22"/>
              </w:rPr>
              <w:noBreakHyphen/>
              <w:t>krat C</w:t>
            </w:r>
            <w:r w:rsidRPr="007B47E8">
              <w:rPr>
                <w:szCs w:val="22"/>
                <w:vertAlign w:val="subscript"/>
              </w:rPr>
              <w:t>max</w:t>
            </w:r>
            <w:r w:rsidRPr="007B47E8">
              <w:rPr>
                <w:szCs w:val="22"/>
              </w:rPr>
              <w:t>. Po večkrat ponovljenem peroralnem odmerku po 400 mg enkrat na dan pa sta se vrednosti povečali za 2,53</w:t>
            </w:r>
            <w:r w:rsidRPr="007B47E8">
              <w:rPr>
                <w:szCs w:val="22"/>
              </w:rPr>
              <w:noBreakHyphen/>
              <w:t>krat oz. 2,49</w:t>
            </w:r>
            <w:r w:rsidRPr="007B47E8">
              <w:rPr>
                <w:szCs w:val="22"/>
              </w:rPr>
              <w:noBreakHyphen/>
              <w:t>krat.</w:t>
            </w:r>
          </w:p>
        </w:tc>
      </w:tr>
      <w:tr w:rsidR="00957261" w:rsidRPr="007B47E8" w14:paraId="422D5B50" w14:textId="77777777" w:rsidTr="007D1673">
        <w:tc>
          <w:tcPr>
            <w:tcW w:w="1591" w:type="dxa"/>
            <w:shd w:val="clear" w:color="auto" w:fill="auto"/>
          </w:tcPr>
          <w:p w14:paraId="27EFE705" w14:textId="77777777" w:rsidR="00A60BB9" w:rsidRPr="007B47E8" w:rsidRDefault="00957261" w:rsidP="001209D5">
            <w:pPr>
              <w:widowControl w:val="0"/>
              <w:rPr>
                <w:bCs/>
                <w:szCs w:val="22"/>
              </w:rPr>
            </w:pPr>
            <w:r w:rsidRPr="007B47E8">
              <w:rPr>
                <w:szCs w:val="22"/>
              </w:rPr>
              <w:t>Dronedaron</w:t>
            </w:r>
          </w:p>
        </w:tc>
        <w:tc>
          <w:tcPr>
            <w:tcW w:w="7695" w:type="dxa"/>
            <w:gridSpan w:val="2"/>
            <w:shd w:val="clear" w:color="auto" w:fill="auto"/>
          </w:tcPr>
          <w:p w14:paraId="397E6D21" w14:textId="3490D666" w:rsidR="00A60BB9" w:rsidRPr="007B47E8" w:rsidRDefault="00957261" w:rsidP="001209D5">
            <w:pPr>
              <w:widowControl w:val="0"/>
              <w:rPr>
                <w:bCs/>
                <w:szCs w:val="22"/>
              </w:rPr>
            </w:pPr>
            <w:r w:rsidRPr="007B47E8">
              <w:rPr>
                <w:szCs w:val="22"/>
              </w:rPr>
              <w:t xml:space="preserve">Ob sočasnem dajanju </w:t>
            </w:r>
            <w:r w:rsidR="00F61C26">
              <w:rPr>
                <w:szCs w:val="22"/>
              </w:rPr>
              <w:t>dabigatraneteksilat</w:t>
            </w:r>
            <w:r w:rsidRPr="007B47E8">
              <w:rPr>
                <w:szCs w:val="22"/>
              </w:rPr>
              <w:t>a in dronedarona sta se AUC</w:t>
            </w:r>
            <w:r w:rsidRPr="007B47E8">
              <w:rPr>
                <w:szCs w:val="22"/>
                <w:vertAlign w:val="subscript"/>
              </w:rPr>
              <w:t>0</w:t>
            </w:r>
            <w:r w:rsidRPr="007B47E8">
              <w:rPr>
                <w:szCs w:val="22"/>
                <w:vertAlign w:val="subscript"/>
              </w:rPr>
              <w:noBreakHyphen/>
              <w:t>∞</w:t>
            </w:r>
            <w:r w:rsidRPr="007B47E8">
              <w:rPr>
                <w:szCs w:val="22"/>
              </w:rPr>
              <w:t xml:space="preserve"> in C</w:t>
            </w:r>
            <w:r w:rsidRPr="007B47E8">
              <w:rPr>
                <w:szCs w:val="22"/>
                <w:vertAlign w:val="subscript"/>
              </w:rPr>
              <w:t>max</w:t>
            </w:r>
            <w:r w:rsidRPr="007B47E8">
              <w:rPr>
                <w:szCs w:val="22"/>
              </w:rPr>
              <w:t xml:space="preserve"> dabigatrana povečali približno 2,4</w:t>
            </w:r>
            <w:r w:rsidRPr="007B47E8">
              <w:rPr>
                <w:szCs w:val="22"/>
              </w:rPr>
              <w:noBreakHyphen/>
              <w:t>krat oziroma 2,3</w:t>
            </w:r>
            <w:r w:rsidRPr="007B47E8">
              <w:rPr>
                <w:szCs w:val="22"/>
              </w:rPr>
              <w:noBreakHyphen/>
              <w:t>krat, po večkratnem dajanju po 400 mg dronedarona dvakrat na dan in približno 2,1</w:t>
            </w:r>
            <w:r w:rsidRPr="007B47E8">
              <w:rPr>
                <w:szCs w:val="22"/>
              </w:rPr>
              <w:noBreakHyphen/>
              <w:t>krat oziroma 1,9</w:t>
            </w:r>
            <w:r w:rsidRPr="007B47E8">
              <w:rPr>
                <w:szCs w:val="22"/>
              </w:rPr>
              <w:noBreakHyphen/>
              <w:t>krat po dajanju enkratnega odmerka po 400 mg.</w:t>
            </w:r>
          </w:p>
        </w:tc>
      </w:tr>
      <w:tr w:rsidR="00957261" w:rsidRPr="007B47E8" w14:paraId="7FB609FC" w14:textId="77777777" w:rsidTr="007D1673">
        <w:tc>
          <w:tcPr>
            <w:tcW w:w="1591" w:type="dxa"/>
            <w:shd w:val="clear" w:color="auto" w:fill="auto"/>
          </w:tcPr>
          <w:p w14:paraId="6114DB1C" w14:textId="77777777" w:rsidR="00A60BB9" w:rsidRPr="007B47E8" w:rsidRDefault="00957261" w:rsidP="001209D5">
            <w:pPr>
              <w:widowControl w:val="0"/>
              <w:rPr>
                <w:szCs w:val="22"/>
              </w:rPr>
            </w:pPr>
            <w:r w:rsidRPr="007B47E8">
              <w:rPr>
                <w:szCs w:val="22"/>
              </w:rPr>
              <w:t>Itrakonazol, ciklosporin</w:t>
            </w:r>
          </w:p>
        </w:tc>
        <w:tc>
          <w:tcPr>
            <w:tcW w:w="7695" w:type="dxa"/>
            <w:gridSpan w:val="2"/>
            <w:shd w:val="clear" w:color="auto" w:fill="auto"/>
          </w:tcPr>
          <w:p w14:paraId="7826B336" w14:textId="337DCF49" w:rsidR="00A60BB9" w:rsidRPr="007B47E8" w:rsidRDefault="00957261" w:rsidP="001209D5">
            <w:pPr>
              <w:widowControl w:val="0"/>
              <w:rPr>
                <w:szCs w:val="22"/>
              </w:rPr>
            </w:pPr>
            <w:r w:rsidRPr="007B47E8">
              <w:rPr>
                <w:szCs w:val="22"/>
              </w:rPr>
              <w:t xml:space="preserve">Na podlagi rezultatov </w:t>
            </w:r>
            <w:r w:rsidRPr="007B47E8">
              <w:rPr>
                <w:i/>
                <w:szCs w:val="22"/>
              </w:rPr>
              <w:t>in vitro</w:t>
            </w:r>
            <w:r w:rsidRPr="007B47E8">
              <w:rPr>
                <w:szCs w:val="22"/>
              </w:rPr>
              <w:t xml:space="preserve"> se lahko pričakuje podoben učinek kot pri ketokonazolu.</w:t>
            </w:r>
          </w:p>
        </w:tc>
      </w:tr>
      <w:tr w:rsidR="00957261" w:rsidRPr="007B47E8" w14:paraId="1F3F1A18" w14:textId="77777777" w:rsidTr="007D1673">
        <w:tc>
          <w:tcPr>
            <w:tcW w:w="1591" w:type="dxa"/>
            <w:shd w:val="clear" w:color="auto" w:fill="auto"/>
          </w:tcPr>
          <w:p w14:paraId="05AA13FE" w14:textId="77777777" w:rsidR="006F6558" w:rsidRPr="007B47E8" w:rsidRDefault="00957261" w:rsidP="001209D5">
            <w:pPr>
              <w:widowControl w:val="0"/>
              <w:rPr>
                <w:szCs w:val="22"/>
              </w:rPr>
            </w:pPr>
            <w:r w:rsidRPr="007B47E8">
              <w:rPr>
                <w:szCs w:val="22"/>
              </w:rPr>
              <w:t>Glekaprevir/ pibrentasvir</w:t>
            </w:r>
          </w:p>
        </w:tc>
        <w:tc>
          <w:tcPr>
            <w:tcW w:w="7695" w:type="dxa"/>
            <w:gridSpan w:val="2"/>
            <w:shd w:val="clear" w:color="auto" w:fill="auto"/>
          </w:tcPr>
          <w:p w14:paraId="07353501" w14:textId="7C860140" w:rsidR="002C03D2" w:rsidRPr="007B47E8" w:rsidRDefault="00957261" w:rsidP="00B27A3B">
            <w:pPr>
              <w:widowControl w:val="0"/>
              <w:rPr>
                <w:szCs w:val="22"/>
              </w:rPr>
            </w:pPr>
            <w:r w:rsidRPr="007B47E8">
              <w:rPr>
                <w:szCs w:val="22"/>
              </w:rPr>
              <w:t xml:space="preserve">Pokazalo se je, da sočasno dajanje </w:t>
            </w:r>
            <w:r w:rsidR="00F61C26">
              <w:rPr>
                <w:szCs w:val="22"/>
              </w:rPr>
              <w:t>dabigatraneteksilat</w:t>
            </w:r>
            <w:r w:rsidRPr="007B47E8">
              <w:rPr>
                <w:szCs w:val="22"/>
              </w:rPr>
              <w:t>a s fiksno kombinacijo zaviralcev P</w:t>
            </w:r>
            <w:r w:rsidRPr="007B47E8">
              <w:rPr>
                <w:szCs w:val="22"/>
              </w:rPr>
              <w:noBreakHyphen/>
              <w:t>gp, glekaprevirja/pibrentasvirja, poveča izpostavljenost dabigatranu in lahko poveča tveganje za krvavitev.</w:t>
            </w:r>
          </w:p>
        </w:tc>
      </w:tr>
      <w:tr w:rsidR="00957261" w:rsidRPr="007B47E8" w14:paraId="519A97C5" w14:textId="77777777" w:rsidTr="007D1673">
        <w:tc>
          <w:tcPr>
            <w:tcW w:w="9286" w:type="dxa"/>
            <w:gridSpan w:val="3"/>
            <w:shd w:val="clear" w:color="auto" w:fill="auto"/>
          </w:tcPr>
          <w:p w14:paraId="34A5C687" w14:textId="77777777" w:rsidR="00B27A3B" w:rsidRPr="007B47E8" w:rsidRDefault="00B27A3B" w:rsidP="001209D5">
            <w:pPr>
              <w:widowControl w:val="0"/>
              <w:rPr>
                <w:i/>
                <w:szCs w:val="22"/>
              </w:rPr>
            </w:pPr>
          </w:p>
          <w:p w14:paraId="52D8BD12" w14:textId="6D88D023" w:rsidR="006F6558" w:rsidRPr="007B47E8" w:rsidRDefault="00957261" w:rsidP="001209D5">
            <w:pPr>
              <w:widowControl w:val="0"/>
              <w:rPr>
                <w:i/>
                <w:iCs/>
                <w:szCs w:val="22"/>
              </w:rPr>
            </w:pPr>
            <w:r w:rsidRPr="007B47E8">
              <w:rPr>
                <w:i/>
                <w:szCs w:val="22"/>
              </w:rPr>
              <w:t>Sočasna uporaba ni priporočena</w:t>
            </w:r>
          </w:p>
          <w:p w14:paraId="5FDA37C6" w14:textId="77777777" w:rsidR="006F6558" w:rsidRPr="007B47E8" w:rsidRDefault="006F6558" w:rsidP="001209D5">
            <w:pPr>
              <w:widowControl w:val="0"/>
              <w:rPr>
                <w:iCs/>
                <w:szCs w:val="22"/>
              </w:rPr>
            </w:pPr>
          </w:p>
        </w:tc>
      </w:tr>
      <w:tr w:rsidR="00957261" w:rsidRPr="007B47E8" w14:paraId="75AED5B2" w14:textId="77777777" w:rsidTr="007D1673">
        <w:tc>
          <w:tcPr>
            <w:tcW w:w="1591" w:type="dxa"/>
            <w:shd w:val="clear" w:color="auto" w:fill="auto"/>
          </w:tcPr>
          <w:p w14:paraId="32BD4F89" w14:textId="77777777" w:rsidR="006F6558" w:rsidRPr="007B47E8" w:rsidRDefault="00957261" w:rsidP="001209D5">
            <w:pPr>
              <w:widowControl w:val="0"/>
              <w:rPr>
                <w:szCs w:val="22"/>
              </w:rPr>
            </w:pPr>
            <w:r w:rsidRPr="007B47E8">
              <w:rPr>
                <w:szCs w:val="22"/>
              </w:rPr>
              <w:t>Takrolimus</w:t>
            </w:r>
          </w:p>
        </w:tc>
        <w:tc>
          <w:tcPr>
            <w:tcW w:w="7695" w:type="dxa"/>
            <w:gridSpan w:val="2"/>
            <w:shd w:val="clear" w:color="auto" w:fill="auto"/>
          </w:tcPr>
          <w:p w14:paraId="23A114FC" w14:textId="4106E893" w:rsidR="006F6558" w:rsidRPr="007B47E8" w:rsidRDefault="00957261" w:rsidP="001209D5">
            <w:pPr>
              <w:widowControl w:val="0"/>
              <w:rPr>
                <w:szCs w:val="22"/>
              </w:rPr>
            </w:pPr>
            <w:r w:rsidRPr="007B47E8">
              <w:rPr>
                <w:szCs w:val="22"/>
              </w:rPr>
              <w:t xml:space="preserve">Ugotovljeno je bilo, da je imel takrolimus </w:t>
            </w:r>
            <w:r w:rsidRPr="007B47E8">
              <w:rPr>
                <w:i/>
                <w:szCs w:val="22"/>
              </w:rPr>
              <w:t>in vitro</w:t>
            </w:r>
            <w:r w:rsidRPr="007B47E8">
              <w:rPr>
                <w:szCs w:val="22"/>
              </w:rPr>
              <w:t xml:space="preserve"> podoben zaviralni učinek na P</w:t>
            </w:r>
            <w:r w:rsidRPr="007B47E8">
              <w:rPr>
                <w:szCs w:val="22"/>
              </w:rPr>
              <w:noBreakHyphen/>
              <w:t xml:space="preserve">gp, kot je bil opažen pri itrakonazolu in ciklosporinu. </w:t>
            </w:r>
            <w:r w:rsidR="00F61C26">
              <w:rPr>
                <w:szCs w:val="22"/>
              </w:rPr>
              <w:t>Dabigatraneteksilat</w:t>
            </w:r>
            <w:r w:rsidRPr="007B47E8">
              <w:rPr>
                <w:szCs w:val="22"/>
              </w:rPr>
              <w:t xml:space="preserve"> skupaj s takrolimusom ni bil klinično raziskan. Toda manjše število kliničnih podatkov za drugi substrat P</w:t>
            </w:r>
            <w:r w:rsidRPr="007B47E8">
              <w:rPr>
                <w:szCs w:val="22"/>
              </w:rPr>
              <w:noBreakHyphen/>
              <w:t>gp (everolimus) kaže, da je zaviralni učinek na P</w:t>
            </w:r>
            <w:r w:rsidRPr="007B47E8">
              <w:rPr>
                <w:szCs w:val="22"/>
              </w:rPr>
              <w:noBreakHyphen/>
              <w:t>gp pri takrolimusu šibkejši od opaženega pri močnih zaviralcih P</w:t>
            </w:r>
            <w:r w:rsidRPr="007B47E8">
              <w:rPr>
                <w:szCs w:val="22"/>
              </w:rPr>
              <w:noBreakHyphen/>
              <w:t>gp.</w:t>
            </w:r>
          </w:p>
        </w:tc>
      </w:tr>
      <w:tr w:rsidR="00957261" w:rsidRPr="007B47E8" w14:paraId="28CADAA5" w14:textId="77777777" w:rsidTr="007D1673">
        <w:tc>
          <w:tcPr>
            <w:tcW w:w="9286" w:type="dxa"/>
            <w:gridSpan w:val="3"/>
            <w:shd w:val="clear" w:color="auto" w:fill="auto"/>
          </w:tcPr>
          <w:p w14:paraId="4F510E80" w14:textId="77777777" w:rsidR="00B27A3B" w:rsidRPr="007B47E8" w:rsidRDefault="00B27A3B" w:rsidP="001209D5">
            <w:pPr>
              <w:widowControl w:val="0"/>
              <w:rPr>
                <w:i/>
                <w:szCs w:val="22"/>
              </w:rPr>
            </w:pPr>
          </w:p>
          <w:p w14:paraId="292EA3B3" w14:textId="6160BDC6" w:rsidR="000569FE" w:rsidRPr="007B47E8" w:rsidRDefault="00957261" w:rsidP="001209D5">
            <w:pPr>
              <w:widowControl w:val="0"/>
              <w:rPr>
                <w:i/>
                <w:szCs w:val="22"/>
              </w:rPr>
            </w:pPr>
            <w:r w:rsidRPr="007B47E8">
              <w:rPr>
                <w:i/>
                <w:szCs w:val="22"/>
              </w:rPr>
              <w:t>V primeru sočasne uporabe je potrebna previdnost (glejte poglavji 4.2 in 4.4)</w:t>
            </w:r>
          </w:p>
          <w:p w14:paraId="3D7E13D0" w14:textId="77777777" w:rsidR="006F6558" w:rsidRPr="007B47E8" w:rsidRDefault="006F6558" w:rsidP="001209D5">
            <w:pPr>
              <w:widowControl w:val="0"/>
              <w:rPr>
                <w:szCs w:val="22"/>
              </w:rPr>
            </w:pPr>
          </w:p>
        </w:tc>
      </w:tr>
      <w:tr w:rsidR="00957261" w:rsidRPr="007B47E8" w14:paraId="09D2945C" w14:textId="77777777" w:rsidTr="007D1673">
        <w:tc>
          <w:tcPr>
            <w:tcW w:w="1668" w:type="dxa"/>
            <w:gridSpan w:val="2"/>
            <w:shd w:val="clear" w:color="auto" w:fill="auto"/>
          </w:tcPr>
          <w:p w14:paraId="0932BBBE" w14:textId="77777777" w:rsidR="006F6558" w:rsidRPr="007B47E8" w:rsidRDefault="00957261" w:rsidP="001209D5">
            <w:pPr>
              <w:widowControl w:val="0"/>
              <w:rPr>
                <w:szCs w:val="22"/>
              </w:rPr>
            </w:pPr>
            <w:r w:rsidRPr="007B47E8">
              <w:rPr>
                <w:szCs w:val="22"/>
              </w:rPr>
              <w:t>Verapamil</w:t>
            </w:r>
          </w:p>
        </w:tc>
        <w:tc>
          <w:tcPr>
            <w:tcW w:w="7618" w:type="dxa"/>
            <w:shd w:val="clear" w:color="auto" w:fill="auto"/>
          </w:tcPr>
          <w:p w14:paraId="7A592CA8" w14:textId="575D4AB7" w:rsidR="006F6558" w:rsidRPr="007B47E8" w:rsidRDefault="00957261" w:rsidP="001209D5">
            <w:pPr>
              <w:widowControl w:val="0"/>
              <w:rPr>
                <w:szCs w:val="22"/>
              </w:rPr>
            </w:pPr>
            <w:r w:rsidRPr="007B47E8">
              <w:rPr>
                <w:szCs w:val="22"/>
              </w:rPr>
              <w:t xml:space="preserve">Ob sočasnem dajanju </w:t>
            </w:r>
            <w:r w:rsidR="00F61C26">
              <w:rPr>
                <w:szCs w:val="22"/>
              </w:rPr>
              <w:t>dabigatraneteksilat</w:t>
            </w:r>
            <w:r w:rsidRPr="007B47E8">
              <w:rPr>
                <w:szCs w:val="22"/>
              </w:rPr>
              <w:t>a (150 mg) in peroralnega verapamila, sta se dabigatranovi vrednosti C</w:t>
            </w:r>
            <w:r w:rsidRPr="007B47E8">
              <w:rPr>
                <w:szCs w:val="22"/>
                <w:vertAlign w:val="subscript"/>
              </w:rPr>
              <w:t>max</w:t>
            </w:r>
            <w:r w:rsidRPr="007B47E8">
              <w:rPr>
                <w:szCs w:val="22"/>
              </w:rPr>
              <w:t xml:space="preserve"> in AUC povečali, pri čemer je bilo to odvisno od časa dajanja in oblike verapamila (glejte poglavji 4.2 in 4.4).</w:t>
            </w:r>
          </w:p>
          <w:p w14:paraId="4A13118E" w14:textId="77777777" w:rsidR="006F6558" w:rsidRPr="007B47E8" w:rsidRDefault="006F6558" w:rsidP="001209D5">
            <w:pPr>
              <w:widowControl w:val="0"/>
              <w:rPr>
                <w:szCs w:val="22"/>
              </w:rPr>
            </w:pPr>
          </w:p>
          <w:p w14:paraId="58955D69" w14:textId="31083D00" w:rsidR="006F6558" w:rsidRPr="007B47E8" w:rsidRDefault="00957261" w:rsidP="001209D5">
            <w:pPr>
              <w:widowControl w:val="0"/>
              <w:rPr>
                <w:szCs w:val="22"/>
              </w:rPr>
            </w:pPr>
            <w:r w:rsidRPr="007B47E8">
              <w:rPr>
                <w:szCs w:val="22"/>
              </w:rPr>
              <w:t xml:space="preserve">Izpostavljenost dabigatranu se je najbolj povečala po prvem odmerku verapamila s takojšnjim sproščanjem, apliciranega eno uro pred jemanjem </w:t>
            </w:r>
            <w:r w:rsidR="00F61C26">
              <w:rPr>
                <w:szCs w:val="22"/>
              </w:rPr>
              <w:t>dabigatraneteksilat</w:t>
            </w:r>
            <w:r w:rsidRPr="007B47E8">
              <w:rPr>
                <w:szCs w:val="22"/>
              </w:rPr>
              <w:t>a (C</w:t>
            </w:r>
            <w:r w:rsidRPr="007B47E8">
              <w:rPr>
                <w:szCs w:val="22"/>
                <w:vertAlign w:val="subscript"/>
              </w:rPr>
              <w:t>max</w:t>
            </w:r>
            <w:r w:rsidRPr="007B47E8">
              <w:rPr>
                <w:szCs w:val="22"/>
              </w:rPr>
              <w:t xml:space="preserve"> se je povečala za približno 2,8</w:t>
            </w:r>
            <w:r w:rsidRPr="007B47E8">
              <w:rPr>
                <w:szCs w:val="22"/>
              </w:rPr>
              <w:noBreakHyphen/>
              <w:t>krat, AUC pa za približno 2,5</w:t>
            </w:r>
            <w:r w:rsidRPr="007B47E8">
              <w:rPr>
                <w:szCs w:val="22"/>
              </w:rPr>
              <w:noBreakHyphen/>
              <w:t>krat). Ta učinek se je progresivno manjšal, če so uporabili obliko s podaljšanim sproščanjem (povečanje C</w:t>
            </w:r>
            <w:r w:rsidRPr="007B47E8">
              <w:rPr>
                <w:szCs w:val="22"/>
                <w:vertAlign w:val="subscript"/>
              </w:rPr>
              <w:t>max</w:t>
            </w:r>
            <w:r w:rsidRPr="007B47E8">
              <w:rPr>
                <w:szCs w:val="22"/>
              </w:rPr>
              <w:t xml:space="preserve"> za približno 1,9</w:t>
            </w:r>
            <w:r w:rsidRPr="007B47E8">
              <w:rPr>
                <w:szCs w:val="22"/>
              </w:rPr>
              <w:noBreakHyphen/>
              <w:t>krat in AUC za približno 1,7</w:t>
            </w:r>
            <w:r w:rsidRPr="007B47E8">
              <w:rPr>
                <w:szCs w:val="22"/>
              </w:rPr>
              <w:noBreakHyphen/>
              <w:t>krat) ali večkratne odmerke verapamila (povečanje C</w:t>
            </w:r>
            <w:r w:rsidRPr="007B47E8">
              <w:rPr>
                <w:szCs w:val="22"/>
                <w:vertAlign w:val="subscript"/>
              </w:rPr>
              <w:t>max</w:t>
            </w:r>
            <w:r w:rsidRPr="007B47E8">
              <w:rPr>
                <w:szCs w:val="22"/>
              </w:rPr>
              <w:t xml:space="preserve"> za približno 1,6</w:t>
            </w:r>
            <w:r w:rsidRPr="007B47E8">
              <w:rPr>
                <w:szCs w:val="22"/>
              </w:rPr>
              <w:noBreakHyphen/>
              <w:t>krat in AUC za približno 1,5</w:t>
            </w:r>
            <w:r w:rsidRPr="007B47E8">
              <w:rPr>
                <w:szCs w:val="22"/>
              </w:rPr>
              <w:noBreakHyphen/>
              <w:t>krat).</w:t>
            </w:r>
          </w:p>
          <w:p w14:paraId="752D6367" w14:textId="77777777" w:rsidR="006F6558" w:rsidRPr="007B47E8" w:rsidRDefault="006F6558" w:rsidP="001209D5">
            <w:pPr>
              <w:widowControl w:val="0"/>
              <w:rPr>
                <w:szCs w:val="22"/>
              </w:rPr>
            </w:pPr>
          </w:p>
          <w:p w14:paraId="694B5396" w14:textId="2418FFC5" w:rsidR="006F6558" w:rsidRPr="007B47E8" w:rsidRDefault="00957261" w:rsidP="001209D5">
            <w:pPr>
              <w:widowControl w:val="0"/>
              <w:rPr>
                <w:szCs w:val="22"/>
              </w:rPr>
            </w:pPr>
            <w:r w:rsidRPr="007B47E8">
              <w:rPr>
                <w:szCs w:val="22"/>
              </w:rPr>
              <w:t xml:space="preserve">Če so verapamil dajali 2 uri po </w:t>
            </w:r>
            <w:r w:rsidR="00F61C26">
              <w:rPr>
                <w:szCs w:val="22"/>
              </w:rPr>
              <w:t>dabigatraneteksilat</w:t>
            </w:r>
            <w:r w:rsidRPr="007B47E8">
              <w:rPr>
                <w:szCs w:val="22"/>
              </w:rPr>
              <w:t>u, ni bilo opažene večje interakcije (C</w:t>
            </w:r>
            <w:r w:rsidRPr="007B47E8">
              <w:rPr>
                <w:szCs w:val="22"/>
                <w:vertAlign w:val="subscript"/>
              </w:rPr>
              <w:t>max</w:t>
            </w:r>
            <w:r w:rsidRPr="007B47E8">
              <w:rPr>
                <w:szCs w:val="22"/>
              </w:rPr>
              <w:t xml:space="preserve"> se je povečala za približno 1,1</w:t>
            </w:r>
            <w:r w:rsidRPr="007B47E8">
              <w:rPr>
                <w:szCs w:val="22"/>
              </w:rPr>
              <w:noBreakHyphen/>
              <w:t>krat, AUC pa za približno 1,2</w:t>
            </w:r>
            <w:r w:rsidRPr="007B47E8">
              <w:rPr>
                <w:szCs w:val="22"/>
              </w:rPr>
              <w:noBreakHyphen/>
              <w:t>krat). To lahko pojasnimo z dokončano absorpcijo dabigatrana po 2 urah.</w:t>
            </w:r>
          </w:p>
        </w:tc>
      </w:tr>
      <w:tr w:rsidR="00957261" w:rsidRPr="007B47E8" w14:paraId="6843B00F" w14:textId="77777777" w:rsidTr="007D1673">
        <w:tc>
          <w:tcPr>
            <w:tcW w:w="1668" w:type="dxa"/>
            <w:gridSpan w:val="2"/>
            <w:shd w:val="clear" w:color="auto" w:fill="auto"/>
          </w:tcPr>
          <w:p w14:paraId="6E92525A" w14:textId="6E18E914" w:rsidR="006F6558" w:rsidRPr="007B47E8" w:rsidRDefault="00C65A2D" w:rsidP="001209D5">
            <w:pPr>
              <w:widowControl w:val="0"/>
              <w:rPr>
                <w:szCs w:val="22"/>
              </w:rPr>
            </w:pPr>
            <w:r>
              <w:rPr>
                <w:szCs w:val="22"/>
              </w:rPr>
              <w:t>Amjodaron</w:t>
            </w:r>
          </w:p>
        </w:tc>
        <w:tc>
          <w:tcPr>
            <w:tcW w:w="7618" w:type="dxa"/>
            <w:shd w:val="clear" w:color="auto" w:fill="auto"/>
          </w:tcPr>
          <w:p w14:paraId="7E6E4B17" w14:textId="3967E3FA" w:rsidR="006F6558" w:rsidRPr="007B47E8" w:rsidRDefault="00957261" w:rsidP="001209D5">
            <w:pPr>
              <w:widowControl w:val="0"/>
              <w:rPr>
                <w:bCs/>
                <w:szCs w:val="22"/>
              </w:rPr>
            </w:pPr>
            <w:r w:rsidRPr="007B47E8">
              <w:rPr>
                <w:szCs w:val="22"/>
              </w:rPr>
              <w:t xml:space="preserve">Pri sočasni uporabi </w:t>
            </w:r>
            <w:r w:rsidR="00F61C26">
              <w:rPr>
                <w:szCs w:val="22"/>
              </w:rPr>
              <w:t>dabigatraneteksilat</w:t>
            </w:r>
            <w:r w:rsidRPr="007B47E8">
              <w:rPr>
                <w:szCs w:val="22"/>
              </w:rPr>
              <w:t xml:space="preserve">a in enkratnega peroralnega odmerka </w:t>
            </w:r>
            <w:r w:rsidR="00C65A2D">
              <w:rPr>
                <w:szCs w:val="22"/>
              </w:rPr>
              <w:t>amjodaron</w:t>
            </w:r>
            <w:r w:rsidRPr="007B47E8">
              <w:rPr>
                <w:szCs w:val="22"/>
              </w:rPr>
              <w:t xml:space="preserve">a po 600 mg se obseg in hitrost absorpcije </w:t>
            </w:r>
            <w:r w:rsidR="00C65A2D">
              <w:rPr>
                <w:szCs w:val="22"/>
              </w:rPr>
              <w:t>amjodaron</w:t>
            </w:r>
            <w:r w:rsidRPr="007B47E8">
              <w:rPr>
                <w:szCs w:val="22"/>
              </w:rPr>
              <w:t>a in njegovega aktivnega presnovka DEA nista bistveno spremenila. AUC dabigatrana se je povečala za približno 1,6</w:t>
            </w:r>
            <w:r w:rsidRPr="007B47E8">
              <w:rPr>
                <w:szCs w:val="22"/>
              </w:rPr>
              <w:noBreakHyphen/>
              <w:t>krat, C</w:t>
            </w:r>
            <w:r w:rsidRPr="007B47E8">
              <w:rPr>
                <w:szCs w:val="22"/>
                <w:vertAlign w:val="subscript"/>
              </w:rPr>
              <w:t>max</w:t>
            </w:r>
            <w:r w:rsidRPr="007B47E8">
              <w:rPr>
                <w:szCs w:val="22"/>
              </w:rPr>
              <w:t xml:space="preserve"> pa za približno 1,5</w:t>
            </w:r>
            <w:r w:rsidRPr="007B47E8">
              <w:rPr>
                <w:szCs w:val="22"/>
              </w:rPr>
              <w:noBreakHyphen/>
              <w:t xml:space="preserve">krat. </w:t>
            </w:r>
            <w:r w:rsidRPr="007B47E8">
              <w:rPr>
                <w:color w:val="000000"/>
                <w:szCs w:val="22"/>
              </w:rPr>
              <w:t xml:space="preserve">Zaradi </w:t>
            </w:r>
            <w:r w:rsidR="00C65A2D">
              <w:rPr>
                <w:color w:val="000000"/>
                <w:szCs w:val="22"/>
              </w:rPr>
              <w:t>amjodaron</w:t>
            </w:r>
            <w:r w:rsidRPr="007B47E8">
              <w:rPr>
                <w:color w:val="000000"/>
                <w:szCs w:val="22"/>
              </w:rPr>
              <w:t xml:space="preserve">ove dolge razpolovne dobe je interakcija možna še tedne po ukinitvi </w:t>
            </w:r>
            <w:r w:rsidR="00C65A2D">
              <w:rPr>
                <w:color w:val="000000"/>
                <w:szCs w:val="22"/>
              </w:rPr>
              <w:t>amjodaron</w:t>
            </w:r>
            <w:r w:rsidRPr="007B47E8">
              <w:rPr>
                <w:color w:val="000000"/>
                <w:szCs w:val="22"/>
              </w:rPr>
              <w:t xml:space="preserve">a </w:t>
            </w:r>
            <w:r w:rsidRPr="007B47E8">
              <w:rPr>
                <w:szCs w:val="22"/>
              </w:rPr>
              <w:t>(glejte poglavji 4.2 in 4.4)</w:t>
            </w:r>
            <w:r w:rsidRPr="007B47E8">
              <w:rPr>
                <w:color w:val="000000"/>
                <w:szCs w:val="22"/>
              </w:rPr>
              <w:t>.</w:t>
            </w:r>
          </w:p>
        </w:tc>
      </w:tr>
      <w:tr w:rsidR="00957261" w:rsidRPr="007B47E8" w14:paraId="7B64913A" w14:textId="77777777" w:rsidTr="007D1673">
        <w:tc>
          <w:tcPr>
            <w:tcW w:w="1668" w:type="dxa"/>
            <w:gridSpan w:val="2"/>
            <w:shd w:val="clear" w:color="auto" w:fill="auto"/>
          </w:tcPr>
          <w:p w14:paraId="07C60F49" w14:textId="77777777" w:rsidR="006F6558" w:rsidRPr="007B47E8" w:rsidRDefault="00957261" w:rsidP="001209D5">
            <w:pPr>
              <w:widowControl w:val="0"/>
              <w:rPr>
                <w:szCs w:val="22"/>
              </w:rPr>
            </w:pPr>
            <w:r w:rsidRPr="007B47E8">
              <w:rPr>
                <w:szCs w:val="22"/>
              </w:rPr>
              <w:t>Kinidin</w:t>
            </w:r>
          </w:p>
        </w:tc>
        <w:tc>
          <w:tcPr>
            <w:tcW w:w="7618" w:type="dxa"/>
            <w:shd w:val="clear" w:color="auto" w:fill="auto"/>
          </w:tcPr>
          <w:p w14:paraId="54452335" w14:textId="61A1C855" w:rsidR="006F6558" w:rsidRPr="007B47E8" w:rsidRDefault="00957261" w:rsidP="001209D5">
            <w:pPr>
              <w:widowControl w:val="0"/>
              <w:rPr>
                <w:szCs w:val="22"/>
              </w:rPr>
            </w:pPr>
            <w:r w:rsidRPr="007B47E8">
              <w:rPr>
                <w:szCs w:val="22"/>
              </w:rPr>
              <w:t xml:space="preserve">Kinidin so dajali v odmerkih po 200 mg vsako drugo uro do skupnega odmerka 1000 mg. </w:t>
            </w:r>
            <w:r w:rsidR="00F61C26">
              <w:rPr>
                <w:szCs w:val="22"/>
              </w:rPr>
              <w:t>Dabigatraneteksilat</w:t>
            </w:r>
            <w:r w:rsidRPr="007B47E8">
              <w:rPr>
                <w:szCs w:val="22"/>
              </w:rPr>
              <w:t xml:space="preserve"> so dajali dvakrat na dan 3 zaporedne dni, tretji dan s kinidinom ali brez njega. Dabigatranovi AUC</w:t>
            </w:r>
            <w:r w:rsidRPr="007B47E8">
              <w:rPr>
                <w:szCs w:val="22"/>
                <w:vertAlign w:val="subscript"/>
              </w:rPr>
              <w:t>τ,ss</w:t>
            </w:r>
            <w:r w:rsidRPr="007B47E8">
              <w:rPr>
                <w:szCs w:val="22"/>
              </w:rPr>
              <w:t xml:space="preserve"> in C</w:t>
            </w:r>
            <w:r w:rsidRPr="007B47E8">
              <w:rPr>
                <w:szCs w:val="22"/>
                <w:vertAlign w:val="subscript"/>
              </w:rPr>
              <w:t>max,ss</w:t>
            </w:r>
            <w:r w:rsidRPr="007B47E8">
              <w:rPr>
                <w:szCs w:val="22"/>
              </w:rPr>
              <w:t xml:space="preserve"> sta se med sočasnim dajanjem kinidina povprečno povečali za 1,53</w:t>
            </w:r>
            <w:r w:rsidRPr="007B47E8">
              <w:rPr>
                <w:szCs w:val="22"/>
              </w:rPr>
              <w:noBreakHyphen/>
              <w:t>krat oziroma 1,56</w:t>
            </w:r>
            <w:r w:rsidRPr="007B47E8">
              <w:rPr>
                <w:szCs w:val="22"/>
              </w:rPr>
              <w:noBreakHyphen/>
              <w:t xml:space="preserve">krat (glejte </w:t>
            </w:r>
            <w:r w:rsidRPr="007B47E8">
              <w:rPr>
                <w:szCs w:val="22"/>
              </w:rPr>
              <w:lastRenderedPageBreak/>
              <w:t>poglavji 4.2 in 4.4).</w:t>
            </w:r>
          </w:p>
        </w:tc>
      </w:tr>
      <w:tr w:rsidR="00957261" w:rsidRPr="007B47E8" w14:paraId="38C5CF07" w14:textId="77777777" w:rsidTr="007D1673">
        <w:tc>
          <w:tcPr>
            <w:tcW w:w="1668" w:type="dxa"/>
            <w:gridSpan w:val="2"/>
            <w:shd w:val="clear" w:color="auto" w:fill="auto"/>
          </w:tcPr>
          <w:p w14:paraId="5C244A44" w14:textId="77777777" w:rsidR="006F6558" w:rsidRPr="007B47E8" w:rsidRDefault="00957261" w:rsidP="001209D5">
            <w:pPr>
              <w:widowControl w:val="0"/>
              <w:rPr>
                <w:szCs w:val="22"/>
              </w:rPr>
            </w:pPr>
            <w:r w:rsidRPr="007B47E8">
              <w:rPr>
                <w:szCs w:val="22"/>
              </w:rPr>
              <w:lastRenderedPageBreak/>
              <w:t>Klaritromicin</w:t>
            </w:r>
          </w:p>
        </w:tc>
        <w:tc>
          <w:tcPr>
            <w:tcW w:w="7618" w:type="dxa"/>
            <w:shd w:val="clear" w:color="auto" w:fill="auto"/>
          </w:tcPr>
          <w:p w14:paraId="7741F7A1" w14:textId="12D2CE96" w:rsidR="006F6558" w:rsidRPr="007B47E8" w:rsidRDefault="00957261" w:rsidP="001209D5">
            <w:pPr>
              <w:widowControl w:val="0"/>
              <w:rPr>
                <w:szCs w:val="22"/>
              </w:rPr>
            </w:pPr>
            <w:r w:rsidRPr="007B47E8">
              <w:rPr>
                <w:szCs w:val="22"/>
              </w:rPr>
              <w:t>Ko so zdravim prostovoljcem dajali klaritromicin (500 mg 2</w:t>
            </w:r>
            <w:r w:rsidRPr="007B47E8">
              <w:rPr>
                <w:szCs w:val="22"/>
              </w:rPr>
              <w:noBreakHyphen/>
              <w:t xml:space="preserve">krat na dan) hkrati z </w:t>
            </w:r>
            <w:r w:rsidR="00F61C26">
              <w:rPr>
                <w:szCs w:val="22"/>
              </w:rPr>
              <w:t>dabigatraneteksilat</w:t>
            </w:r>
            <w:r w:rsidRPr="007B47E8">
              <w:rPr>
                <w:szCs w:val="22"/>
              </w:rPr>
              <w:t>om, se je AUC povečala za približno 1,19</w:t>
            </w:r>
            <w:r w:rsidRPr="007B47E8">
              <w:rPr>
                <w:szCs w:val="22"/>
              </w:rPr>
              <w:noBreakHyphen/>
              <w:t>krat, C</w:t>
            </w:r>
            <w:r w:rsidRPr="007B47E8">
              <w:rPr>
                <w:szCs w:val="22"/>
                <w:vertAlign w:val="subscript"/>
              </w:rPr>
              <w:t>max</w:t>
            </w:r>
            <w:r w:rsidRPr="007B47E8">
              <w:rPr>
                <w:szCs w:val="22"/>
              </w:rPr>
              <w:t xml:space="preserve"> pa za približno 1,15</w:t>
            </w:r>
            <w:r w:rsidRPr="007B47E8">
              <w:rPr>
                <w:szCs w:val="22"/>
              </w:rPr>
              <w:noBreakHyphen/>
              <w:t>krat.</w:t>
            </w:r>
          </w:p>
        </w:tc>
      </w:tr>
      <w:tr w:rsidR="00957261" w:rsidRPr="007B47E8" w14:paraId="2B472A3B" w14:textId="77777777" w:rsidTr="007D1673">
        <w:tc>
          <w:tcPr>
            <w:tcW w:w="1668" w:type="dxa"/>
            <w:gridSpan w:val="2"/>
            <w:shd w:val="clear" w:color="auto" w:fill="auto"/>
          </w:tcPr>
          <w:p w14:paraId="17A41CFB" w14:textId="3C4BFBBA" w:rsidR="006F6558" w:rsidRPr="007B47E8" w:rsidRDefault="00C7742A" w:rsidP="001209D5">
            <w:pPr>
              <w:widowControl w:val="0"/>
              <w:rPr>
                <w:szCs w:val="22"/>
              </w:rPr>
            </w:pPr>
            <w:r>
              <w:rPr>
                <w:szCs w:val="22"/>
              </w:rPr>
              <w:t>Ticagrelor</w:t>
            </w:r>
          </w:p>
        </w:tc>
        <w:tc>
          <w:tcPr>
            <w:tcW w:w="7618" w:type="dxa"/>
            <w:shd w:val="clear" w:color="auto" w:fill="auto"/>
          </w:tcPr>
          <w:p w14:paraId="0DF89012" w14:textId="61609923" w:rsidR="006F6558" w:rsidRPr="007B47E8" w:rsidRDefault="00957261" w:rsidP="001209D5">
            <w:pPr>
              <w:widowControl w:val="0"/>
              <w:rPr>
                <w:szCs w:val="22"/>
              </w:rPr>
            </w:pPr>
            <w:r w:rsidRPr="007B47E8">
              <w:rPr>
                <w:szCs w:val="22"/>
              </w:rPr>
              <w:t xml:space="preserve">Ko so enkratni odmerek </w:t>
            </w:r>
            <w:r w:rsidR="00F61C26">
              <w:rPr>
                <w:szCs w:val="22"/>
              </w:rPr>
              <w:t>dabigatraneteksilat</w:t>
            </w:r>
            <w:r w:rsidRPr="007B47E8">
              <w:rPr>
                <w:szCs w:val="22"/>
              </w:rPr>
              <w:t xml:space="preserve">a po 75 mg uporabili hkrati s polnilnim odmerkom </w:t>
            </w:r>
            <w:r w:rsidR="00C7742A">
              <w:rPr>
                <w:szCs w:val="22"/>
              </w:rPr>
              <w:t>ticagrelor</w:t>
            </w:r>
            <w:r w:rsidRPr="007B47E8">
              <w:rPr>
                <w:szCs w:val="22"/>
              </w:rPr>
              <w:t>ja po 180 mg, sta se AUC in C</w:t>
            </w:r>
            <w:r w:rsidRPr="007B47E8">
              <w:rPr>
                <w:szCs w:val="22"/>
                <w:vertAlign w:val="subscript"/>
              </w:rPr>
              <w:t>max</w:t>
            </w:r>
            <w:r w:rsidRPr="007B47E8">
              <w:rPr>
                <w:szCs w:val="22"/>
              </w:rPr>
              <w:t xml:space="preserve"> dabigatrana povečala za 1,73</w:t>
            </w:r>
            <w:r w:rsidRPr="007B47E8">
              <w:rPr>
                <w:szCs w:val="22"/>
              </w:rPr>
              <w:noBreakHyphen/>
              <w:t>krat oziroma 1,95</w:t>
            </w:r>
            <w:r w:rsidRPr="007B47E8">
              <w:rPr>
                <w:szCs w:val="22"/>
              </w:rPr>
              <w:noBreakHyphen/>
              <w:t xml:space="preserve">krat. Po večkratnih odmerkih </w:t>
            </w:r>
            <w:r w:rsidR="00C7742A">
              <w:rPr>
                <w:szCs w:val="22"/>
              </w:rPr>
              <w:t>ticagrelor</w:t>
            </w:r>
            <w:r w:rsidRPr="007B47E8">
              <w:rPr>
                <w:szCs w:val="22"/>
              </w:rPr>
              <w:t>ja po 90 mg, dvakrat na dan, se izpostavljenost dabigatranu poveča za 1,56</w:t>
            </w:r>
            <w:r w:rsidRPr="007B47E8">
              <w:rPr>
                <w:szCs w:val="22"/>
              </w:rPr>
              <w:noBreakHyphen/>
              <w:t>krat, C</w:t>
            </w:r>
            <w:r w:rsidRPr="007B47E8">
              <w:rPr>
                <w:szCs w:val="22"/>
                <w:vertAlign w:val="subscript"/>
              </w:rPr>
              <w:t>max</w:t>
            </w:r>
            <w:r w:rsidRPr="007B47E8">
              <w:rPr>
                <w:szCs w:val="22"/>
              </w:rPr>
              <w:t xml:space="preserve"> in</w:t>
            </w:r>
            <w:r w:rsidRPr="007B47E8">
              <w:rPr>
                <w:szCs w:val="22"/>
                <w:vertAlign w:val="subscript"/>
              </w:rPr>
              <w:t xml:space="preserve"> </w:t>
            </w:r>
            <w:r w:rsidRPr="007B47E8">
              <w:rPr>
                <w:szCs w:val="22"/>
              </w:rPr>
              <w:t>AUC pa za 1,46</w:t>
            </w:r>
            <w:r w:rsidRPr="007B47E8">
              <w:rPr>
                <w:szCs w:val="22"/>
              </w:rPr>
              <w:noBreakHyphen/>
              <w:t>krat.</w:t>
            </w:r>
          </w:p>
          <w:p w14:paraId="13BBAF93" w14:textId="77777777" w:rsidR="006F6558" w:rsidRPr="007B47E8" w:rsidRDefault="006F6558" w:rsidP="001209D5">
            <w:pPr>
              <w:widowControl w:val="0"/>
              <w:rPr>
                <w:szCs w:val="22"/>
              </w:rPr>
            </w:pPr>
          </w:p>
          <w:p w14:paraId="224B5440" w14:textId="0AC514E2" w:rsidR="006F6558" w:rsidRPr="007B47E8" w:rsidRDefault="00957261" w:rsidP="001209D5">
            <w:pPr>
              <w:widowControl w:val="0"/>
              <w:rPr>
                <w:szCs w:val="22"/>
              </w:rPr>
            </w:pPr>
            <w:r w:rsidRPr="007B47E8">
              <w:rPr>
                <w:szCs w:val="22"/>
              </w:rPr>
              <w:t xml:space="preserve">Pri sočasnem dajanju polnilnega odmerka </w:t>
            </w:r>
            <w:r w:rsidR="00C7742A">
              <w:rPr>
                <w:szCs w:val="22"/>
              </w:rPr>
              <w:t>ticagrelor</w:t>
            </w:r>
            <w:r w:rsidRPr="007B47E8">
              <w:rPr>
                <w:szCs w:val="22"/>
              </w:rPr>
              <w:t xml:space="preserve">ja po 180 mg in </w:t>
            </w:r>
            <w:r w:rsidR="00F61C26">
              <w:rPr>
                <w:szCs w:val="22"/>
              </w:rPr>
              <w:t>dabigatraneteksilat</w:t>
            </w:r>
            <w:r w:rsidRPr="007B47E8">
              <w:rPr>
                <w:szCs w:val="22"/>
              </w:rPr>
              <w:t>a po 110 mg (v stanju dinamičnega ravnovesja) sta se AUC</w:t>
            </w:r>
            <w:r w:rsidRPr="007B47E8">
              <w:rPr>
                <w:szCs w:val="22"/>
                <w:vertAlign w:val="subscript"/>
              </w:rPr>
              <w:t>τ,ss</w:t>
            </w:r>
            <w:r w:rsidRPr="007B47E8">
              <w:rPr>
                <w:szCs w:val="22"/>
              </w:rPr>
              <w:t xml:space="preserve"> in C</w:t>
            </w:r>
            <w:r w:rsidRPr="007B47E8">
              <w:rPr>
                <w:szCs w:val="22"/>
                <w:vertAlign w:val="subscript"/>
              </w:rPr>
              <w:t>max,ss</w:t>
            </w:r>
            <w:r w:rsidRPr="007B47E8">
              <w:rPr>
                <w:szCs w:val="22"/>
              </w:rPr>
              <w:t xml:space="preserve"> dabigatrana v primerjavi z dajanjem samega </w:t>
            </w:r>
            <w:r w:rsidR="00F61C26">
              <w:rPr>
                <w:szCs w:val="22"/>
              </w:rPr>
              <w:t>dabigatraneteksilat</w:t>
            </w:r>
            <w:r w:rsidRPr="007B47E8">
              <w:rPr>
                <w:szCs w:val="22"/>
              </w:rPr>
              <w:t>a povečali, in sicer za 1,49</w:t>
            </w:r>
            <w:r w:rsidRPr="007B47E8">
              <w:rPr>
                <w:szCs w:val="22"/>
              </w:rPr>
              <w:noBreakHyphen/>
              <w:t>krat oziroma 1,65</w:t>
            </w:r>
            <w:r w:rsidRPr="007B47E8">
              <w:rPr>
                <w:szCs w:val="22"/>
              </w:rPr>
              <w:noBreakHyphen/>
              <w:t xml:space="preserve">krat. Pri dajanju polnilnega odmerka </w:t>
            </w:r>
            <w:r w:rsidR="00C7742A">
              <w:rPr>
                <w:szCs w:val="22"/>
              </w:rPr>
              <w:t>ticagrelor</w:t>
            </w:r>
            <w:r w:rsidRPr="007B47E8">
              <w:rPr>
                <w:szCs w:val="22"/>
              </w:rPr>
              <w:t xml:space="preserve">ja po 180 mg dve uri po dajanju odmerka </w:t>
            </w:r>
            <w:r w:rsidR="00F61C26">
              <w:rPr>
                <w:szCs w:val="22"/>
              </w:rPr>
              <w:t>dabigatraneteksilat</w:t>
            </w:r>
            <w:r w:rsidRPr="007B47E8">
              <w:rPr>
                <w:szCs w:val="22"/>
              </w:rPr>
              <w:t>a po 110 mg (v stanju dinamičnega ravnovesja) sta se AUC</w:t>
            </w:r>
            <w:r w:rsidRPr="007B47E8">
              <w:rPr>
                <w:szCs w:val="22"/>
                <w:vertAlign w:val="subscript"/>
              </w:rPr>
              <w:t>τ,ss</w:t>
            </w:r>
            <w:r w:rsidRPr="007B47E8">
              <w:rPr>
                <w:szCs w:val="22"/>
              </w:rPr>
              <w:t xml:space="preserve"> in C</w:t>
            </w:r>
            <w:r w:rsidRPr="007B47E8">
              <w:rPr>
                <w:szCs w:val="22"/>
                <w:vertAlign w:val="subscript"/>
              </w:rPr>
              <w:t>max,ss</w:t>
            </w:r>
            <w:r w:rsidRPr="007B47E8">
              <w:rPr>
                <w:szCs w:val="22"/>
              </w:rPr>
              <w:t xml:space="preserve"> dabigatrana v primerjavi z dajanjem samega dabigatrana povečali manj, in sicer za 1,27</w:t>
            </w:r>
            <w:r w:rsidRPr="007B47E8">
              <w:rPr>
                <w:szCs w:val="22"/>
              </w:rPr>
              <w:noBreakHyphen/>
              <w:t>krat oziroma 1,23</w:t>
            </w:r>
            <w:r w:rsidRPr="007B47E8">
              <w:rPr>
                <w:szCs w:val="22"/>
              </w:rPr>
              <w:noBreakHyphen/>
              <w:t xml:space="preserve">krat. </w:t>
            </w:r>
            <w:r w:rsidRPr="007B47E8">
              <w:rPr>
                <w:color w:val="000000"/>
                <w:szCs w:val="22"/>
              </w:rPr>
              <w:t xml:space="preserve">Takšno jemanje z zamikom je priporočeni način uporabe pri uvajanju </w:t>
            </w:r>
            <w:r w:rsidR="00C7742A">
              <w:rPr>
                <w:color w:val="000000"/>
                <w:szCs w:val="22"/>
              </w:rPr>
              <w:t>ticagrelor</w:t>
            </w:r>
            <w:r w:rsidRPr="007B47E8">
              <w:rPr>
                <w:color w:val="000000"/>
                <w:szCs w:val="22"/>
              </w:rPr>
              <w:t>ja s polnilnim odmerkom</w:t>
            </w:r>
            <w:r w:rsidRPr="007B47E8">
              <w:rPr>
                <w:szCs w:val="22"/>
              </w:rPr>
              <w:t>.</w:t>
            </w:r>
          </w:p>
          <w:p w14:paraId="3EEBD76B" w14:textId="77777777" w:rsidR="006F6558" w:rsidRPr="007B47E8" w:rsidRDefault="006F6558" w:rsidP="001209D5">
            <w:pPr>
              <w:widowControl w:val="0"/>
              <w:rPr>
                <w:szCs w:val="22"/>
              </w:rPr>
            </w:pPr>
          </w:p>
          <w:p w14:paraId="78B3F83D" w14:textId="463C731E" w:rsidR="006F6558" w:rsidRPr="007B47E8" w:rsidRDefault="00957261" w:rsidP="001209D5">
            <w:pPr>
              <w:widowControl w:val="0"/>
              <w:rPr>
                <w:szCs w:val="22"/>
              </w:rPr>
            </w:pPr>
            <w:r w:rsidRPr="007B47E8">
              <w:rPr>
                <w:szCs w:val="22"/>
              </w:rPr>
              <w:t xml:space="preserve">Pri sočasnem dajanju odmerka </w:t>
            </w:r>
            <w:r w:rsidR="00C7742A">
              <w:rPr>
                <w:szCs w:val="22"/>
              </w:rPr>
              <w:t>ticagrelor</w:t>
            </w:r>
            <w:r w:rsidRPr="007B47E8">
              <w:rPr>
                <w:szCs w:val="22"/>
              </w:rPr>
              <w:t xml:space="preserve">ja po 90 mg dvakrat na dan (vzdrževalni odmerek) in odmerka </w:t>
            </w:r>
            <w:r w:rsidR="00F61C26">
              <w:rPr>
                <w:szCs w:val="22"/>
              </w:rPr>
              <w:t>dabigatraneteksilat</w:t>
            </w:r>
            <w:r w:rsidRPr="007B47E8">
              <w:rPr>
                <w:szCs w:val="22"/>
              </w:rPr>
              <w:t>a po 110 mg sta se prilagojeni AUC</w:t>
            </w:r>
            <w:r w:rsidRPr="007B47E8">
              <w:rPr>
                <w:szCs w:val="22"/>
                <w:vertAlign w:val="subscript"/>
              </w:rPr>
              <w:t>τ,ss</w:t>
            </w:r>
            <w:r w:rsidRPr="007B47E8">
              <w:rPr>
                <w:szCs w:val="22"/>
              </w:rPr>
              <w:t xml:space="preserve"> in C</w:t>
            </w:r>
            <w:r w:rsidRPr="007B47E8">
              <w:rPr>
                <w:szCs w:val="22"/>
                <w:vertAlign w:val="subscript"/>
              </w:rPr>
              <w:t>max,ss</w:t>
            </w:r>
            <w:r w:rsidRPr="007B47E8">
              <w:rPr>
                <w:szCs w:val="22"/>
              </w:rPr>
              <w:t xml:space="preserve"> v primerjavi z dajanjem samega dabigatrana povečali za 1,26</w:t>
            </w:r>
            <w:r w:rsidRPr="007B47E8">
              <w:rPr>
                <w:szCs w:val="22"/>
              </w:rPr>
              <w:noBreakHyphen/>
              <w:t>krat in 1,29</w:t>
            </w:r>
            <w:r w:rsidRPr="007B47E8">
              <w:rPr>
                <w:szCs w:val="22"/>
              </w:rPr>
              <w:noBreakHyphen/>
              <w:t>krat.</w:t>
            </w:r>
          </w:p>
        </w:tc>
      </w:tr>
      <w:tr w:rsidR="00957261" w:rsidRPr="007B47E8" w14:paraId="4283AA3D" w14:textId="77777777" w:rsidTr="007D1673">
        <w:tc>
          <w:tcPr>
            <w:tcW w:w="1668" w:type="dxa"/>
            <w:gridSpan w:val="2"/>
            <w:shd w:val="clear" w:color="auto" w:fill="auto"/>
          </w:tcPr>
          <w:p w14:paraId="642BECD4" w14:textId="77777777" w:rsidR="006F6558" w:rsidRPr="007B47E8" w:rsidRDefault="00957261" w:rsidP="001209D5">
            <w:pPr>
              <w:widowControl w:val="0"/>
              <w:rPr>
                <w:szCs w:val="22"/>
              </w:rPr>
            </w:pPr>
            <w:r w:rsidRPr="007B47E8">
              <w:rPr>
                <w:szCs w:val="22"/>
              </w:rPr>
              <w:t>Posakonazol</w:t>
            </w:r>
          </w:p>
        </w:tc>
        <w:tc>
          <w:tcPr>
            <w:tcW w:w="7618" w:type="dxa"/>
            <w:shd w:val="clear" w:color="auto" w:fill="auto"/>
          </w:tcPr>
          <w:p w14:paraId="0429613A" w14:textId="18191CD1" w:rsidR="006F6558" w:rsidRPr="007B47E8" w:rsidRDefault="00957261" w:rsidP="001209D5">
            <w:pPr>
              <w:widowControl w:val="0"/>
              <w:rPr>
                <w:szCs w:val="22"/>
              </w:rPr>
            </w:pPr>
            <w:r w:rsidRPr="007B47E8">
              <w:rPr>
                <w:szCs w:val="22"/>
              </w:rPr>
              <w:t>Do določene mere zavira P</w:t>
            </w:r>
            <w:r w:rsidRPr="007B47E8">
              <w:rPr>
                <w:szCs w:val="22"/>
              </w:rPr>
              <w:noBreakHyphen/>
              <w:t xml:space="preserve">gp tudi posakonazol, vendar ta učinek ni klinično raziskan. Pri sočasnem dajanju </w:t>
            </w:r>
            <w:r w:rsidR="00F61C26">
              <w:rPr>
                <w:szCs w:val="22"/>
              </w:rPr>
              <w:t>dabigatraneteksilat</w:t>
            </w:r>
            <w:r w:rsidRPr="007B47E8">
              <w:rPr>
                <w:szCs w:val="22"/>
              </w:rPr>
              <w:t>a in posakonazola je potrebna previdnost.</w:t>
            </w:r>
          </w:p>
        </w:tc>
      </w:tr>
      <w:tr w:rsidR="00957261" w:rsidRPr="007B47E8" w14:paraId="78CEBB1C" w14:textId="77777777" w:rsidTr="007D1673">
        <w:tc>
          <w:tcPr>
            <w:tcW w:w="9286" w:type="dxa"/>
            <w:gridSpan w:val="3"/>
            <w:shd w:val="clear" w:color="auto" w:fill="auto"/>
          </w:tcPr>
          <w:p w14:paraId="4CACF8E9" w14:textId="77777777" w:rsidR="00B27A3B" w:rsidRPr="007B47E8" w:rsidRDefault="00B27A3B" w:rsidP="001209D5">
            <w:pPr>
              <w:widowControl w:val="0"/>
              <w:rPr>
                <w:i/>
                <w:szCs w:val="22"/>
                <w:u w:val="single"/>
              </w:rPr>
            </w:pPr>
          </w:p>
          <w:p w14:paraId="15CD40E2" w14:textId="7E3EDCE3" w:rsidR="006F6558" w:rsidRPr="007B47E8" w:rsidRDefault="00957261" w:rsidP="001209D5">
            <w:pPr>
              <w:widowControl w:val="0"/>
              <w:rPr>
                <w:i/>
                <w:szCs w:val="22"/>
                <w:u w:val="single"/>
              </w:rPr>
            </w:pPr>
            <w:r w:rsidRPr="007B47E8">
              <w:rPr>
                <w:i/>
                <w:szCs w:val="22"/>
                <w:u w:val="single"/>
              </w:rPr>
              <w:t>Induktorji P</w:t>
            </w:r>
            <w:r w:rsidRPr="007B47E8">
              <w:rPr>
                <w:i/>
                <w:szCs w:val="22"/>
                <w:u w:val="single"/>
              </w:rPr>
              <w:noBreakHyphen/>
              <w:t>gp</w:t>
            </w:r>
          </w:p>
          <w:p w14:paraId="5026BA87" w14:textId="77777777" w:rsidR="00B27A3B" w:rsidRPr="007B47E8" w:rsidRDefault="00B27A3B" w:rsidP="001209D5">
            <w:pPr>
              <w:widowControl w:val="0"/>
              <w:rPr>
                <w:i/>
                <w:iCs/>
                <w:szCs w:val="22"/>
              </w:rPr>
            </w:pPr>
          </w:p>
        </w:tc>
      </w:tr>
      <w:tr w:rsidR="00957261" w:rsidRPr="007B47E8" w14:paraId="7C2C1CCB" w14:textId="77777777" w:rsidTr="007D1673">
        <w:tc>
          <w:tcPr>
            <w:tcW w:w="9286" w:type="dxa"/>
            <w:gridSpan w:val="3"/>
            <w:shd w:val="clear" w:color="auto" w:fill="auto"/>
          </w:tcPr>
          <w:p w14:paraId="002521FC" w14:textId="77777777" w:rsidR="00B27A3B" w:rsidRPr="007B47E8" w:rsidRDefault="00B27A3B" w:rsidP="001209D5">
            <w:pPr>
              <w:widowControl w:val="0"/>
              <w:rPr>
                <w:i/>
                <w:szCs w:val="22"/>
              </w:rPr>
            </w:pPr>
          </w:p>
          <w:p w14:paraId="389717CD" w14:textId="22D5D3A5" w:rsidR="006F6558" w:rsidRPr="007B47E8" w:rsidRDefault="00957261" w:rsidP="001209D5">
            <w:pPr>
              <w:widowControl w:val="0"/>
              <w:rPr>
                <w:i/>
                <w:szCs w:val="22"/>
              </w:rPr>
            </w:pPr>
            <w:r w:rsidRPr="007B47E8">
              <w:rPr>
                <w:i/>
                <w:szCs w:val="22"/>
              </w:rPr>
              <w:t>Sočasni uporabi se je treba izogibati</w:t>
            </w:r>
          </w:p>
          <w:p w14:paraId="2DED1ADB" w14:textId="77777777" w:rsidR="00B27A3B" w:rsidRPr="007B47E8" w:rsidRDefault="00B27A3B" w:rsidP="001209D5">
            <w:pPr>
              <w:widowControl w:val="0"/>
              <w:rPr>
                <w:i/>
                <w:iCs/>
                <w:szCs w:val="22"/>
                <w:u w:val="single"/>
              </w:rPr>
            </w:pPr>
          </w:p>
        </w:tc>
      </w:tr>
      <w:tr w:rsidR="00957261" w:rsidRPr="007B47E8" w14:paraId="5C849D96" w14:textId="77777777" w:rsidTr="007D1673">
        <w:tc>
          <w:tcPr>
            <w:tcW w:w="1668" w:type="dxa"/>
            <w:gridSpan w:val="2"/>
            <w:shd w:val="clear" w:color="auto" w:fill="auto"/>
          </w:tcPr>
          <w:p w14:paraId="4359A4C3" w14:textId="77777777" w:rsidR="006F6558" w:rsidRPr="007B47E8" w:rsidRDefault="00957261" w:rsidP="001209D5">
            <w:pPr>
              <w:widowControl w:val="0"/>
              <w:rPr>
                <w:szCs w:val="22"/>
              </w:rPr>
            </w:pPr>
            <w:r w:rsidRPr="007B47E8">
              <w:rPr>
                <w:szCs w:val="22"/>
              </w:rPr>
              <w:t>Na primer rifampicin, šentjanževka (Hypericum perforatum), karbamazepin ali fenitoin</w:t>
            </w:r>
          </w:p>
        </w:tc>
        <w:tc>
          <w:tcPr>
            <w:tcW w:w="7618" w:type="dxa"/>
            <w:shd w:val="clear" w:color="auto" w:fill="auto"/>
          </w:tcPr>
          <w:p w14:paraId="6112A0FC" w14:textId="77777777" w:rsidR="006F6558" w:rsidRPr="007B47E8" w:rsidRDefault="00957261" w:rsidP="001209D5">
            <w:pPr>
              <w:widowControl w:val="0"/>
              <w:rPr>
                <w:szCs w:val="22"/>
              </w:rPr>
            </w:pPr>
            <w:r w:rsidRPr="007B47E8">
              <w:rPr>
                <w:szCs w:val="22"/>
              </w:rPr>
              <w:t>Sočasna uporaba predvidoma zmanjša dabigatranovo koncentracijo.</w:t>
            </w:r>
          </w:p>
          <w:p w14:paraId="22B6BCB7" w14:textId="77777777" w:rsidR="006F6558" w:rsidRPr="007B47E8" w:rsidRDefault="006F6558" w:rsidP="001209D5">
            <w:pPr>
              <w:widowControl w:val="0"/>
              <w:rPr>
                <w:szCs w:val="22"/>
              </w:rPr>
            </w:pPr>
          </w:p>
          <w:p w14:paraId="577271CD" w14:textId="77777777" w:rsidR="006F6558" w:rsidRPr="007B47E8" w:rsidRDefault="00957261" w:rsidP="001209D5">
            <w:pPr>
              <w:widowControl w:val="0"/>
              <w:rPr>
                <w:szCs w:val="22"/>
              </w:rPr>
            </w:pPr>
            <w:r w:rsidRPr="007B47E8">
              <w:rPr>
                <w:szCs w:val="22"/>
              </w:rPr>
              <w:t>Pri predhodnem dajanju preizkušanega induktorja rifampicina v odmerkih po 600 mg enkrat na dan, 7 dni, sta se skupna najvišja koncentracija dabigatrana in izpostavljenost zmanjšala za 65,5 % oziroma 67 %. Indukcijski učinek se je zmanjšal, kar je povzročilo, da se je izpostavljenost dabigatranu do 7. dne po ukinitvi rifampicina približala referenčni izpostavljenosti. Po naslednjih sedmih dneh niso zasledili nadaljnjega povečanja biološke uporabnosti.</w:t>
            </w:r>
          </w:p>
        </w:tc>
      </w:tr>
      <w:tr w:rsidR="00957261" w:rsidRPr="007B47E8" w14:paraId="67F02F33" w14:textId="77777777" w:rsidTr="007D1673">
        <w:tc>
          <w:tcPr>
            <w:tcW w:w="9286" w:type="dxa"/>
            <w:gridSpan w:val="3"/>
            <w:shd w:val="clear" w:color="auto" w:fill="auto"/>
          </w:tcPr>
          <w:p w14:paraId="1DA27219" w14:textId="77777777" w:rsidR="00B27A3B" w:rsidRPr="007B47E8" w:rsidRDefault="00B27A3B" w:rsidP="001209D5">
            <w:pPr>
              <w:widowControl w:val="0"/>
              <w:rPr>
                <w:i/>
                <w:szCs w:val="22"/>
                <w:u w:val="single"/>
              </w:rPr>
            </w:pPr>
          </w:p>
          <w:p w14:paraId="2DFB1616" w14:textId="2B956723" w:rsidR="006F6558" w:rsidRPr="007B47E8" w:rsidRDefault="00957261" w:rsidP="001209D5">
            <w:pPr>
              <w:widowControl w:val="0"/>
              <w:rPr>
                <w:i/>
                <w:szCs w:val="22"/>
                <w:u w:val="single"/>
              </w:rPr>
            </w:pPr>
            <w:r w:rsidRPr="007B47E8">
              <w:rPr>
                <w:i/>
                <w:szCs w:val="22"/>
                <w:u w:val="single"/>
              </w:rPr>
              <w:t>Zaviralci proteaze, kot je ritonavir</w:t>
            </w:r>
          </w:p>
          <w:p w14:paraId="669E74B5" w14:textId="77777777" w:rsidR="00B27A3B" w:rsidRPr="007B47E8" w:rsidRDefault="00B27A3B" w:rsidP="001209D5">
            <w:pPr>
              <w:widowControl w:val="0"/>
              <w:rPr>
                <w:i/>
                <w:iCs/>
                <w:szCs w:val="22"/>
              </w:rPr>
            </w:pPr>
          </w:p>
        </w:tc>
      </w:tr>
      <w:tr w:rsidR="00957261" w:rsidRPr="007B47E8" w14:paraId="7E403585" w14:textId="77777777" w:rsidTr="007D1673">
        <w:tc>
          <w:tcPr>
            <w:tcW w:w="9286" w:type="dxa"/>
            <w:gridSpan w:val="3"/>
            <w:shd w:val="clear" w:color="auto" w:fill="auto"/>
          </w:tcPr>
          <w:p w14:paraId="26913403" w14:textId="77777777" w:rsidR="00B27A3B" w:rsidRPr="007B47E8" w:rsidRDefault="00B27A3B" w:rsidP="001209D5">
            <w:pPr>
              <w:widowControl w:val="0"/>
              <w:rPr>
                <w:i/>
                <w:szCs w:val="22"/>
              </w:rPr>
            </w:pPr>
          </w:p>
          <w:p w14:paraId="780651C8" w14:textId="7BFFFCC6" w:rsidR="006F6558" w:rsidRPr="007B47E8" w:rsidRDefault="00957261" w:rsidP="001209D5">
            <w:pPr>
              <w:widowControl w:val="0"/>
              <w:rPr>
                <w:i/>
                <w:szCs w:val="22"/>
              </w:rPr>
            </w:pPr>
            <w:r w:rsidRPr="007B47E8">
              <w:rPr>
                <w:i/>
                <w:szCs w:val="22"/>
              </w:rPr>
              <w:t>Sočasna uporaba ni priporočena</w:t>
            </w:r>
          </w:p>
          <w:p w14:paraId="044FA381" w14:textId="77777777" w:rsidR="00B27A3B" w:rsidRPr="007B47E8" w:rsidRDefault="00B27A3B" w:rsidP="001209D5">
            <w:pPr>
              <w:widowControl w:val="0"/>
              <w:rPr>
                <w:i/>
                <w:iCs/>
                <w:szCs w:val="22"/>
                <w:u w:val="single"/>
              </w:rPr>
            </w:pPr>
          </w:p>
        </w:tc>
      </w:tr>
      <w:tr w:rsidR="00957261" w:rsidRPr="007B47E8" w14:paraId="1795459D" w14:textId="77777777" w:rsidTr="007D1673">
        <w:tc>
          <w:tcPr>
            <w:tcW w:w="1668" w:type="dxa"/>
            <w:gridSpan w:val="2"/>
            <w:shd w:val="clear" w:color="auto" w:fill="auto"/>
          </w:tcPr>
          <w:p w14:paraId="00522F39" w14:textId="77777777" w:rsidR="006F6558" w:rsidRPr="007B47E8" w:rsidRDefault="00957261" w:rsidP="001209D5">
            <w:pPr>
              <w:widowControl w:val="0"/>
              <w:rPr>
                <w:szCs w:val="22"/>
              </w:rPr>
            </w:pPr>
            <w:r w:rsidRPr="007B47E8">
              <w:rPr>
                <w:szCs w:val="22"/>
              </w:rPr>
              <w:t>Na primer ritonavir in kombinacije ritonavirja z drugimi zaviralci proteaz</w:t>
            </w:r>
          </w:p>
        </w:tc>
        <w:tc>
          <w:tcPr>
            <w:tcW w:w="7618" w:type="dxa"/>
            <w:shd w:val="clear" w:color="auto" w:fill="auto"/>
          </w:tcPr>
          <w:p w14:paraId="6BEA5394" w14:textId="6045DF88" w:rsidR="006F6558" w:rsidRPr="007B47E8" w:rsidRDefault="00957261" w:rsidP="001209D5">
            <w:pPr>
              <w:widowControl w:val="0"/>
              <w:rPr>
                <w:szCs w:val="22"/>
              </w:rPr>
            </w:pPr>
            <w:r w:rsidRPr="007B47E8">
              <w:rPr>
                <w:szCs w:val="22"/>
              </w:rPr>
              <w:t>Ta zdravila vplivajo na P</w:t>
            </w:r>
            <w:r w:rsidRPr="007B47E8">
              <w:rPr>
                <w:szCs w:val="22"/>
              </w:rPr>
              <w:noBreakHyphen/>
              <w:t xml:space="preserve">gp (kot zaviralci ali induktorji). Ker jih niso raziskovali, </w:t>
            </w:r>
            <w:r w:rsidR="00E96FA1" w:rsidRPr="007B47E8">
              <w:rPr>
                <w:szCs w:val="22"/>
              </w:rPr>
              <w:t xml:space="preserve">sočasnega dajanja </w:t>
            </w:r>
            <w:r w:rsidRPr="007B47E8">
              <w:rPr>
                <w:szCs w:val="22"/>
              </w:rPr>
              <w:t xml:space="preserve">z </w:t>
            </w:r>
            <w:r w:rsidR="00F61C26">
              <w:rPr>
                <w:szCs w:val="22"/>
              </w:rPr>
              <w:t>dabigatraneteksilat</w:t>
            </w:r>
            <w:r w:rsidRPr="007B47E8">
              <w:rPr>
                <w:szCs w:val="22"/>
              </w:rPr>
              <w:t>om ne priporočajo.</w:t>
            </w:r>
          </w:p>
        </w:tc>
      </w:tr>
      <w:tr w:rsidR="00957261" w:rsidRPr="007B47E8" w14:paraId="0A9C772E" w14:textId="77777777" w:rsidTr="007D1673">
        <w:tc>
          <w:tcPr>
            <w:tcW w:w="9286" w:type="dxa"/>
            <w:gridSpan w:val="3"/>
            <w:shd w:val="clear" w:color="auto" w:fill="auto"/>
          </w:tcPr>
          <w:p w14:paraId="49C0E06E" w14:textId="77777777" w:rsidR="00B27A3B" w:rsidRPr="007B47E8" w:rsidRDefault="00B27A3B" w:rsidP="00B27A3B">
            <w:pPr>
              <w:keepNext/>
              <w:widowControl w:val="0"/>
              <w:rPr>
                <w:i/>
                <w:szCs w:val="22"/>
                <w:u w:val="single"/>
              </w:rPr>
            </w:pPr>
          </w:p>
          <w:p w14:paraId="3B8C5ECD" w14:textId="77777777" w:rsidR="006F6558" w:rsidRPr="007B47E8" w:rsidRDefault="00957261" w:rsidP="00B27A3B">
            <w:pPr>
              <w:keepNext/>
              <w:widowControl w:val="0"/>
              <w:rPr>
                <w:i/>
                <w:szCs w:val="22"/>
                <w:u w:val="single"/>
              </w:rPr>
            </w:pPr>
            <w:r w:rsidRPr="007B47E8">
              <w:rPr>
                <w:i/>
                <w:szCs w:val="22"/>
                <w:u w:val="single"/>
              </w:rPr>
              <w:t>Substrat P</w:t>
            </w:r>
            <w:r w:rsidRPr="007B47E8">
              <w:rPr>
                <w:i/>
                <w:szCs w:val="22"/>
                <w:u w:val="single"/>
              </w:rPr>
              <w:noBreakHyphen/>
              <w:t>gp</w:t>
            </w:r>
          </w:p>
          <w:p w14:paraId="549C48AA" w14:textId="73A6315E" w:rsidR="00B27A3B" w:rsidRPr="007B47E8" w:rsidRDefault="00B27A3B" w:rsidP="00B27A3B">
            <w:pPr>
              <w:keepNext/>
              <w:widowControl w:val="0"/>
              <w:rPr>
                <w:i/>
                <w:iCs/>
                <w:szCs w:val="22"/>
              </w:rPr>
            </w:pPr>
          </w:p>
        </w:tc>
      </w:tr>
      <w:tr w:rsidR="00957261" w:rsidRPr="007B47E8" w14:paraId="144FB1A1" w14:textId="77777777" w:rsidTr="007D1673">
        <w:tc>
          <w:tcPr>
            <w:tcW w:w="1668" w:type="dxa"/>
            <w:gridSpan w:val="2"/>
            <w:shd w:val="clear" w:color="auto" w:fill="auto"/>
          </w:tcPr>
          <w:p w14:paraId="2F94D5E3" w14:textId="77777777" w:rsidR="006F6558" w:rsidRPr="007B47E8" w:rsidRDefault="00957261" w:rsidP="001209D5">
            <w:pPr>
              <w:widowControl w:val="0"/>
              <w:rPr>
                <w:szCs w:val="22"/>
              </w:rPr>
            </w:pPr>
            <w:r w:rsidRPr="007B47E8">
              <w:rPr>
                <w:szCs w:val="22"/>
              </w:rPr>
              <w:t>Digoksin</w:t>
            </w:r>
          </w:p>
        </w:tc>
        <w:tc>
          <w:tcPr>
            <w:tcW w:w="7618" w:type="dxa"/>
            <w:shd w:val="clear" w:color="auto" w:fill="auto"/>
          </w:tcPr>
          <w:p w14:paraId="7BDE2573" w14:textId="739D4A61" w:rsidR="006F6558" w:rsidRPr="007B47E8" w:rsidRDefault="00957261" w:rsidP="001209D5">
            <w:pPr>
              <w:widowControl w:val="0"/>
              <w:rPr>
                <w:szCs w:val="22"/>
              </w:rPr>
            </w:pPr>
            <w:r w:rsidRPr="007B47E8">
              <w:rPr>
                <w:szCs w:val="22"/>
              </w:rPr>
              <w:t xml:space="preserve">V študiji na 24 zdravih osebah, kjer so </w:t>
            </w:r>
            <w:r w:rsidR="00F61C26">
              <w:rPr>
                <w:szCs w:val="22"/>
              </w:rPr>
              <w:t>dabigatraneteksilat</w:t>
            </w:r>
            <w:r w:rsidRPr="007B47E8">
              <w:rPr>
                <w:szCs w:val="22"/>
              </w:rPr>
              <w:t xml:space="preserve"> dajali sočasno z digoksinom, niso zasledili spremenjene izpostavljenosti digoksinu ali klinično pomembno spremenjene izpostavljenosti dabigatranu.</w:t>
            </w:r>
          </w:p>
        </w:tc>
      </w:tr>
    </w:tbl>
    <w:p w14:paraId="505E22E9" w14:textId="77777777" w:rsidR="0012054B" w:rsidRPr="007B47E8" w:rsidRDefault="0012054B" w:rsidP="001209D5">
      <w:pPr>
        <w:widowControl w:val="0"/>
        <w:rPr>
          <w:bCs/>
          <w:i/>
          <w:iCs/>
          <w:szCs w:val="22"/>
          <w:u w:val="single"/>
        </w:rPr>
      </w:pPr>
    </w:p>
    <w:p w14:paraId="466E320A" w14:textId="77777777" w:rsidR="0012054B" w:rsidRPr="007B47E8" w:rsidRDefault="00957261" w:rsidP="001209D5">
      <w:pPr>
        <w:keepNext/>
        <w:widowControl w:val="0"/>
        <w:rPr>
          <w:szCs w:val="22"/>
          <w:u w:val="single"/>
        </w:rPr>
      </w:pPr>
      <w:r w:rsidRPr="007B47E8">
        <w:rPr>
          <w:szCs w:val="22"/>
          <w:u w:val="single"/>
        </w:rPr>
        <w:t>Antikoagulanti in zaviralci agregacije trombocitov</w:t>
      </w:r>
    </w:p>
    <w:p w14:paraId="0C828AF8" w14:textId="77777777" w:rsidR="0012054B" w:rsidRPr="007B47E8" w:rsidRDefault="0012054B" w:rsidP="001209D5">
      <w:pPr>
        <w:keepNext/>
        <w:widowControl w:val="0"/>
        <w:rPr>
          <w:szCs w:val="22"/>
        </w:rPr>
      </w:pPr>
    </w:p>
    <w:p w14:paraId="0719FDB3" w14:textId="27CEF1A1" w:rsidR="0012054B" w:rsidRPr="007B47E8" w:rsidRDefault="00957261" w:rsidP="00B27A3B">
      <w:pPr>
        <w:widowControl w:val="0"/>
        <w:rPr>
          <w:rFonts w:eastAsia="MS Mincho"/>
          <w:szCs w:val="22"/>
        </w:rPr>
      </w:pPr>
      <w:r w:rsidRPr="007B47E8">
        <w:rPr>
          <w:szCs w:val="22"/>
        </w:rPr>
        <w:t xml:space="preserve">Ni izkušenj ali je malo izkušenj z jemanjem naslednjih zdravil, ki lahko povečajo tveganje krvavitve, če se jih uvede sočasno z </w:t>
      </w:r>
      <w:r w:rsidR="00F61C26">
        <w:rPr>
          <w:szCs w:val="22"/>
        </w:rPr>
        <w:t>dabigatraneteksilat</w:t>
      </w:r>
      <w:r w:rsidRPr="007B47E8">
        <w:rPr>
          <w:szCs w:val="22"/>
        </w:rPr>
        <w:t xml:space="preserve">om: antikoagulanti, kot so nefrakcionirani heparin (NFH), nizkomolekularni heparini (NMH) in derivati heparina (fondaparinuksa, desirudina); trombolitiki in antagonisti vitamina K, rivaroksaban ali drugi peroralni antikoagulanti (glejte poglavje 4.3) ter zaviralci agregacije trombocitov, kot so antagonisti receptorjev GPIIb/IIIa, tiklopidin, prasugrel, </w:t>
      </w:r>
      <w:r w:rsidR="00C7742A">
        <w:rPr>
          <w:szCs w:val="22"/>
        </w:rPr>
        <w:t>ticagrelor</w:t>
      </w:r>
      <w:r w:rsidRPr="007B47E8">
        <w:rPr>
          <w:szCs w:val="22"/>
        </w:rPr>
        <w:t>, dekstran in sulfinpirazon (glejte poglavje 4.4).</w:t>
      </w:r>
    </w:p>
    <w:p w14:paraId="0B2678F3" w14:textId="77777777" w:rsidR="0012054B" w:rsidRPr="007B47E8" w:rsidRDefault="0012054B" w:rsidP="001209D5">
      <w:pPr>
        <w:widowControl w:val="0"/>
        <w:rPr>
          <w:bCs/>
          <w:szCs w:val="22"/>
        </w:rPr>
      </w:pPr>
    </w:p>
    <w:p w14:paraId="5DFAA93D" w14:textId="29EA35A0" w:rsidR="0012054B" w:rsidRPr="007B47E8" w:rsidRDefault="00957261" w:rsidP="001209D5">
      <w:pPr>
        <w:widowControl w:val="0"/>
        <w:rPr>
          <w:rFonts w:eastAsia="MS Mincho"/>
          <w:szCs w:val="22"/>
        </w:rPr>
      </w:pPr>
      <w:r w:rsidRPr="007B47E8">
        <w:rPr>
          <w:szCs w:val="22"/>
        </w:rPr>
        <w:t>Podatki iz faze</w:t>
      </w:r>
      <w:r w:rsidR="000569FE" w:rsidRPr="007B47E8">
        <w:rPr>
          <w:szCs w:val="22"/>
        </w:rPr>
        <w:t> </w:t>
      </w:r>
      <w:r w:rsidR="001C230F" w:rsidRPr="007B47E8">
        <w:rPr>
          <w:szCs w:val="22"/>
        </w:rPr>
        <w:t>III</w:t>
      </w:r>
      <w:r w:rsidRPr="007B47E8">
        <w:rPr>
          <w:szCs w:val="22"/>
        </w:rPr>
        <w:t xml:space="preserve"> študije RE</w:t>
      </w:r>
      <w:r w:rsidRPr="007B47E8">
        <w:rPr>
          <w:szCs w:val="22"/>
        </w:rPr>
        <w:noBreakHyphen/>
        <w:t>LY (glejte poglavje 5.1) kažejo, da se pri sočasni uporabi drugih peroralnih in parenteralnih antikoagulantov za približno 2,5</w:t>
      </w:r>
      <w:r w:rsidRPr="007B47E8">
        <w:rPr>
          <w:szCs w:val="22"/>
        </w:rPr>
        <w:noBreakHyphen/>
        <w:t xml:space="preserve">krat poveča število večjih krvavitev, tako pri </w:t>
      </w:r>
      <w:r w:rsidR="00F61C26">
        <w:rPr>
          <w:szCs w:val="22"/>
        </w:rPr>
        <w:t>dabigatraneteksilat</w:t>
      </w:r>
      <w:r w:rsidRPr="007B47E8">
        <w:rPr>
          <w:szCs w:val="22"/>
        </w:rPr>
        <w:t xml:space="preserve">u kot varfarinu, predvsem pri zamenjavi enega antikoagulanta z drugim (glejte poglavje 4.3). Poleg tega se pri sočasni uporabi antitrombotikov, ASK ali klopidogrela približno podvoji število večjih krvavitev, tako pri </w:t>
      </w:r>
      <w:r w:rsidR="00F61C26">
        <w:rPr>
          <w:szCs w:val="22"/>
        </w:rPr>
        <w:t>dabigatraneteksilat</w:t>
      </w:r>
      <w:r w:rsidRPr="007B47E8">
        <w:rPr>
          <w:szCs w:val="22"/>
        </w:rPr>
        <w:t>u kot varfarinu (glejte poglavje 4.4).</w:t>
      </w:r>
    </w:p>
    <w:p w14:paraId="743B7461" w14:textId="77777777" w:rsidR="0012054B" w:rsidRPr="007B47E8" w:rsidRDefault="0012054B" w:rsidP="001209D5">
      <w:pPr>
        <w:widowControl w:val="0"/>
        <w:rPr>
          <w:bCs/>
          <w:szCs w:val="22"/>
        </w:rPr>
      </w:pPr>
    </w:p>
    <w:p w14:paraId="27ECAAAC" w14:textId="77777777" w:rsidR="0012054B" w:rsidRPr="007B47E8" w:rsidRDefault="00957261" w:rsidP="001209D5">
      <w:pPr>
        <w:widowControl w:val="0"/>
        <w:rPr>
          <w:bCs/>
          <w:szCs w:val="22"/>
        </w:rPr>
      </w:pPr>
      <w:r w:rsidRPr="007B47E8">
        <w:rPr>
          <w:szCs w:val="22"/>
        </w:rPr>
        <w:t>NFH smemo dajati v odmerkih, ki so potrebni za vzdrževanje prehodnosti centralnega venskega ali arterijskega katetra ali med katetrsko ablacijo zaradi atrijske fibrilacije (glejte poglavji 4.3).</w:t>
      </w:r>
    </w:p>
    <w:p w14:paraId="3D5C3EA8" w14:textId="77777777" w:rsidR="0012054B" w:rsidRPr="007B47E8" w:rsidRDefault="0012054B" w:rsidP="001209D5">
      <w:pPr>
        <w:widowControl w:val="0"/>
        <w:rPr>
          <w:szCs w:val="22"/>
        </w:rPr>
      </w:pPr>
    </w:p>
    <w:p w14:paraId="16DC9963" w14:textId="77777777" w:rsidR="007573E4" w:rsidRPr="007B47E8" w:rsidRDefault="00957261" w:rsidP="001209D5">
      <w:pPr>
        <w:keepNext/>
        <w:widowControl w:val="0"/>
        <w:ind w:left="1701" w:hanging="1701"/>
        <w:rPr>
          <w:b/>
          <w:bCs/>
          <w:szCs w:val="22"/>
        </w:rPr>
      </w:pPr>
      <w:r w:rsidRPr="007B47E8">
        <w:rPr>
          <w:b/>
          <w:szCs w:val="22"/>
        </w:rPr>
        <w:t>Preglednica 10:</w:t>
      </w:r>
      <w:r w:rsidRPr="007B47E8">
        <w:rPr>
          <w:b/>
          <w:szCs w:val="22"/>
        </w:rPr>
        <w:tab/>
        <w:t>Medsebojno delovanje z antikoagulanti in zaviralci agregacije trombocitov</w:t>
      </w:r>
    </w:p>
    <w:p w14:paraId="27F52317" w14:textId="77777777" w:rsidR="007573E4" w:rsidRPr="007B47E8" w:rsidRDefault="007573E4" w:rsidP="001209D5">
      <w:pPr>
        <w:keepNext/>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7780"/>
      </w:tblGrid>
      <w:tr w:rsidR="00957261" w:rsidRPr="007B47E8" w14:paraId="4D5D8861" w14:textId="77777777" w:rsidTr="007D1673">
        <w:tc>
          <w:tcPr>
            <w:tcW w:w="1268" w:type="dxa"/>
            <w:tcBorders>
              <w:top w:val="single" w:sz="4" w:space="0" w:color="auto"/>
              <w:left w:val="single" w:sz="4" w:space="0" w:color="auto"/>
              <w:bottom w:val="single" w:sz="4" w:space="0" w:color="auto"/>
              <w:right w:val="single" w:sz="4" w:space="0" w:color="auto"/>
            </w:tcBorders>
            <w:shd w:val="clear" w:color="auto" w:fill="auto"/>
          </w:tcPr>
          <w:p w14:paraId="024FDEB5" w14:textId="77777777" w:rsidR="0012054B" w:rsidRPr="007B47E8" w:rsidRDefault="00957261" w:rsidP="001209D5">
            <w:pPr>
              <w:keepNext/>
              <w:widowControl w:val="0"/>
              <w:rPr>
                <w:bCs/>
                <w:szCs w:val="22"/>
              </w:rPr>
            </w:pPr>
            <w:r w:rsidRPr="007B47E8">
              <w:rPr>
                <w:szCs w:val="22"/>
              </w:rPr>
              <w:t>NSAR</w:t>
            </w:r>
          </w:p>
        </w:tc>
        <w:tc>
          <w:tcPr>
            <w:tcW w:w="8018" w:type="dxa"/>
            <w:tcBorders>
              <w:top w:val="single" w:sz="4" w:space="0" w:color="auto"/>
              <w:left w:val="single" w:sz="4" w:space="0" w:color="auto"/>
              <w:bottom w:val="single" w:sz="4" w:space="0" w:color="auto"/>
              <w:right w:val="single" w:sz="4" w:space="0" w:color="auto"/>
            </w:tcBorders>
            <w:shd w:val="clear" w:color="auto" w:fill="auto"/>
          </w:tcPr>
          <w:p w14:paraId="4D1F85D1" w14:textId="488AC033" w:rsidR="0012054B" w:rsidRPr="007B47E8" w:rsidRDefault="00957261" w:rsidP="001209D5">
            <w:pPr>
              <w:keepNext/>
              <w:widowControl w:val="0"/>
              <w:rPr>
                <w:bCs/>
                <w:szCs w:val="22"/>
              </w:rPr>
            </w:pPr>
            <w:r w:rsidRPr="007B47E8">
              <w:rPr>
                <w:szCs w:val="22"/>
              </w:rPr>
              <w:t xml:space="preserve">Ugotovljeno je bilo, da dajanje NSAR za kratkotrajno analgezijo v povezavi z </w:t>
            </w:r>
            <w:r w:rsidR="00F61C26">
              <w:rPr>
                <w:szCs w:val="22"/>
              </w:rPr>
              <w:t>dabigatraneteksilat</w:t>
            </w:r>
            <w:r w:rsidRPr="007B47E8">
              <w:rPr>
                <w:szCs w:val="22"/>
              </w:rPr>
              <w:t>om ne poveča tveganja krvavitev. Pri kronični uporabi NSAR se je v študiji RE</w:t>
            </w:r>
            <w:r w:rsidRPr="007B47E8">
              <w:rPr>
                <w:szCs w:val="22"/>
              </w:rPr>
              <w:noBreakHyphen/>
              <w:t xml:space="preserve">LY tveganje krvavitev ob dajanju </w:t>
            </w:r>
            <w:r w:rsidR="00F61C26">
              <w:rPr>
                <w:szCs w:val="22"/>
              </w:rPr>
              <w:t>dabigatraneteksilat</w:t>
            </w:r>
            <w:r w:rsidRPr="007B47E8">
              <w:rPr>
                <w:szCs w:val="22"/>
              </w:rPr>
              <w:t>a in varfarina povečalo za 50 %.</w:t>
            </w:r>
          </w:p>
        </w:tc>
      </w:tr>
      <w:tr w:rsidR="00957261" w:rsidRPr="007B47E8" w14:paraId="25AB574B" w14:textId="77777777" w:rsidTr="007D1673">
        <w:tc>
          <w:tcPr>
            <w:tcW w:w="1268" w:type="dxa"/>
            <w:shd w:val="clear" w:color="auto" w:fill="auto"/>
          </w:tcPr>
          <w:p w14:paraId="1845DFD6" w14:textId="77777777" w:rsidR="0012054B" w:rsidRPr="007B47E8" w:rsidRDefault="00957261" w:rsidP="001209D5">
            <w:pPr>
              <w:keepNext/>
              <w:widowControl w:val="0"/>
              <w:rPr>
                <w:bCs/>
                <w:szCs w:val="22"/>
              </w:rPr>
            </w:pPr>
            <w:r w:rsidRPr="007B47E8">
              <w:rPr>
                <w:szCs w:val="22"/>
              </w:rPr>
              <w:t>Klopidogrel</w:t>
            </w:r>
          </w:p>
        </w:tc>
        <w:tc>
          <w:tcPr>
            <w:tcW w:w="8018" w:type="dxa"/>
            <w:shd w:val="clear" w:color="auto" w:fill="auto"/>
          </w:tcPr>
          <w:p w14:paraId="4BA8CC1D" w14:textId="0DFC469D" w:rsidR="0012054B" w:rsidRPr="007B47E8" w:rsidRDefault="00957261" w:rsidP="001209D5">
            <w:pPr>
              <w:keepNext/>
              <w:widowControl w:val="0"/>
              <w:rPr>
                <w:bCs/>
                <w:szCs w:val="22"/>
              </w:rPr>
            </w:pPr>
            <w:r w:rsidRPr="007B47E8">
              <w:rPr>
                <w:szCs w:val="22"/>
              </w:rPr>
              <w:t xml:space="preserve">Pri mladih zdravih prostovoljcih se pri sočasnem dajanju </w:t>
            </w:r>
            <w:r w:rsidR="00F61C26">
              <w:rPr>
                <w:szCs w:val="22"/>
              </w:rPr>
              <w:t>dabigatraneteksilat</w:t>
            </w:r>
            <w:r w:rsidRPr="007B47E8">
              <w:rPr>
                <w:szCs w:val="22"/>
              </w:rPr>
              <w:t>a in klopidogrela čas kapilarne krvavitve v primerjavi z monoterapijo s klopidogrelom ni dodatno podaljšal. Poleg tega so bili dabigatranova AUC</w:t>
            </w:r>
            <w:r w:rsidRPr="007B47E8">
              <w:rPr>
                <w:szCs w:val="22"/>
                <w:vertAlign w:val="subscript"/>
              </w:rPr>
              <w:t>τ,ss</w:t>
            </w:r>
            <w:r w:rsidRPr="007B47E8">
              <w:rPr>
                <w:szCs w:val="22"/>
              </w:rPr>
              <w:t xml:space="preserve"> in C</w:t>
            </w:r>
            <w:r w:rsidRPr="007B47E8">
              <w:rPr>
                <w:szCs w:val="22"/>
                <w:vertAlign w:val="subscript"/>
              </w:rPr>
              <w:t>max,ss</w:t>
            </w:r>
            <w:r w:rsidRPr="007B47E8">
              <w:rPr>
                <w:szCs w:val="22"/>
              </w:rPr>
              <w:t xml:space="preserve"> ter merila za določanje učinka dabigatrana na strjevanje krvi ali zaviranje agregacije trombocitov kot merilo za učinek klopidogrela v glavnem nespremenjeni, ko so primerjali kombinirano zdravljenje in ustrezne monoterapije. Pri polnilnem odmerku klopidogrela po 300 ali 600 mg sta se dabigatranovi AUC</w:t>
            </w:r>
            <w:r w:rsidRPr="007B47E8">
              <w:rPr>
                <w:szCs w:val="22"/>
                <w:vertAlign w:val="subscript"/>
              </w:rPr>
              <w:t>τ,ss</w:t>
            </w:r>
            <w:r w:rsidRPr="007B47E8">
              <w:rPr>
                <w:szCs w:val="22"/>
              </w:rPr>
              <w:t xml:space="preserve"> in C</w:t>
            </w:r>
            <w:r w:rsidRPr="007B47E8">
              <w:rPr>
                <w:szCs w:val="22"/>
                <w:vertAlign w:val="subscript"/>
              </w:rPr>
              <w:t>max,ss</w:t>
            </w:r>
            <w:r w:rsidRPr="007B47E8">
              <w:rPr>
                <w:szCs w:val="22"/>
              </w:rPr>
              <w:t xml:space="preserve"> povečali za približno 30 do 40 % (glejte poglavje 4.4).</w:t>
            </w:r>
          </w:p>
        </w:tc>
      </w:tr>
      <w:tr w:rsidR="00957261" w:rsidRPr="007B47E8" w14:paraId="095A0B9C" w14:textId="77777777" w:rsidTr="007D1673">
        <w:tc>
          <w:tcPr>
            <w:tcW w:w="1268" w:type="dxa"/>
            <w:shd w:val="clear" w:color="auto" w:fill="auto"/>
          </w:tcPr>
          <w:p w14:paraId="39409B28" w14:textId="222D9F99" w:rsidR="0012054B" w:rsidRPr="007B47E8" w:rsidRDefault="00957261" w:rsidP="001209D5">
            <w:pPr>
              <w:keepNext/>
              <w:widowControl w:val="0"/>
              <w:rPr>
                <w:bCs/>
                <w:szCs w:val="22"/>
              </w:rPr>
            </w:pPr>
            <w:r w:rsidRPr="007B47E8">
              <w:rPr>
                <w:szCs w:val="22"/>
              </w:rPr>
              <w:t>AS</w:t>
            </w:r>
            <w:r w:rsidR="00047E07">
              <w:rPr>
                <w:szCs w:val="22"/>
              </w:rPr>
              <w:t>K</w:t>
            </w:r>
          </w:p>
        </w:tc>
        <w:tc>
          <w:tcPr>
            <w:tcW w:w="8018" w:type="dxa"/>
            <w:shd w:val="clear" w:color="auto" w:fill="auto"/>
          </w:tcPr>
          <w:p w14:paraId="7E8D2F3C" w14:textId="4B506AA7" w:rsidR="0012054B" w:rsidRPr="007B47E8" w:rsidRDefault="00957261" w:rsidP="001209D5">
            <w:pPr>
              <w:keepNext/>
              <w:widowControl w:val="0"/>
              <w:rPr>
                <w:szCs w:val="22"/>
              </w:rPr>
            </w:pPr>
            <w:r w:rsidRPr="007B47E8">
              <w:rPr>
                <w:szCs w:val="22"/>
              </w:rPr>
              <w:t xml:space="preserve">Sočasno jemanje ASK in 150 mg </w:t>
            </w:r>
            <w:r w:rsidR="00F61C26">
              <w:rPr>
                <w:szCs w:val="22"/>
              </w:rPr>
              <w:t>dabigatraneteksilat</w:t>
            </w:r>
            <w:r w:rsidRPr="007B47E8">
              <w:rPr>
                <w:szCs w:val="22"/>
              </w:rPr>
              <w:t>a, dvakrat na dan, lahko poveča tveganje katere koli krvavitve z 12 % na 18 % pri odmerku po 81 mg ASK in na 24 % pri odmerkih po 325 mg ASK (glejte poglavje 4.4).</w:t>
            </w:r>
          </w:p>
        </w:tc>
      </w:tr>
      <w:tr w:rsidR="00957261" w:rsidRPr="007B47E8" w14:paraId="66076BE4" w14:textId="77777777" w:rsidTr="007D1673">
        <w:tc>
          <w:tcPr>
            <w:tcW w:w="1268" w:type="dxa"/>
            <w:shd w:val="clear" w:color="auto" w:fill="auto"/>
          </w:tcPr>
          <w:p w14:paraId="5E7C080F" w14:textId="77777777" w:rsidR="0012054B" w:rsidRPr="007B47E8" w:rsidRDefault="00957261" w:rsidP="00585D9E">
            <w:pPr>
              <w:widowControl w:val="0"/>
              <w:rPr>
                <w:bCs/>
                <w:szCs w:val="22"/>
              </w:rPr>
            </w:pPr>
            <w:r w:rsidRPr="007B47E8">
              <w:rPr>
                <w:szCs w:val="22"/>
              </w:rPr>
              <w:t>NMH</w:t>
            </w:r>
          </w:p>
        </w:tc>
        <w:tc>
          <w:tcPr>
            <w:tcW w:w="8018" w:type="dxa"/>
            <w:shd w:val="clear" w:color="auto" w:fill="auto"/>
          </w:tcPr>
          <w:p w14:paraId="574DFD9E" w14:textId="2DE2106B" w:rsidR="0012054B" w:rsidRPr="007B47E8" w:rsidRDefault="00957261" w:rsidP="00585D9E">
            <w:pPr>
              <w:widowControl w:val="0"/>
              <w:rPr>
                <w:bCs/>
                <w:szCs w:val="22"/>
              </w:rPr>
            </w:pPr>
            <w:r w:rsidRPr="007B47E8">
              <w:rPr>
                <w:szCs w:val="22"/>
              </w:rPr>
              <w:t xml:space="preserve">Sočasne uporabe NMH, kot je enoksaparin in </w:t>
            </w:r>
            <w:r w:rsidR="00F61C26">
              <w:rPr>
                <w:szCs w:val="22"/>
              </w:rPr>
              <w:t>dabigatraneteksilat</w:t>
            </w:r>
            <w:r w:rsidRPr="007B47E8">
              <w:rPr>
                <w:szCs w:val="22"/>
              </w:rPr>
              <w:t>a, niso posebej raziskovali. Po prehodu s 3</w:t>
            </w:r>
            <w:r w:rsidRPr="007B47E8">
              <w:rPr>
                <w:szCs w:val="22"/>
              </w:rPr>
              <w:noBreakHyphen/>
              <w:t xml:space="preserve">dnevnega zdravljenja z enim odmerkom enoksaparina po 40 mg sc. na dan, je bila 24 ur po zadnjem odmerku enoksaparina izpostavljenost dabigatranu nekoliko manjša kot po dajanju samega </w:t>
            </w:r>
            <w:r w:rsidR="00F61C26">
              <w:rPr>
                <w:szCs w:val="22"/>
              </w:rPr>
              <w:t>dabigatraneteksilat</w:t>
            </w:r>
            <w:r w:rsidRPr="007B47E8">
              <w:rPr>
                <w:szCs w:val="22"/>
              </w:rPr>
              <w:t xml:space="preserve">a (enkratnega odmerka po 220 mg). Aktivnost anti-FXa/FIIa je bila po dajanju </w:t>
            </w:r>
            <w:r w:rsidR="00F61C26">
              <w:rPr>
                <w:szCs w:val="22"/>
              </w:rPr>
              <w:t>dabigatraneteksilat</w:t>
            </w:r>
            <w:r w:rsidRPr="007B47E8">
              <w:rPr>
                <w:szCs w:val="22"/>
              </w:rPr>
              <w:t xml:space="preserve">a ob predzdravljenju z enoksaparinom večja kot po zdravljenju s samim </w:t>
            </w:r>
            <w:r w:rsidR="00F61C26">
              <w:rPr>
                <w:szCs w:val="22"/>
              </w:rPr>
              <w:t>dabigatraneteksilat</w:t>
            </w:r>
            <w:r w:rsidRPr="007B47E8">
              <w:rPr>
                <w:szCs w:val="22"/>
              </w:rPr>
              <w:t>om. Menijo, da je bila to posledica prenosa učinka zdravljenja z enoksaparinom, ki velja za klinično nepomembno. Na druge antikoagulacijske teste, povezane z uporabo dabigatrana pa predzdravljenje z enoksaparinom ni pomembneje vplivalo.</w:t>
            </w:r>
          </w:p>
        </w:tc>
      </w:tr>
    </w:tbl>
    <w:p w14:paraId="45C2ED55" w14:textId="77777777" w:rsidR="0012054B" w:rsidRPr="007B47E8" w:rsidRDefault="0012054B" w:rsidP="001209D5">
      <w:pPr>
        <w:widowControl w:val="0"/>
        <w:rPr>
          <w:bCs/>
          <w:szCs w:val="22"/>
        </w:rPr>
      </w:pPr>
    </w:p>
    <w:p w14:paraId="6217B81C" w14:textId="77777777" w:rsidR="000407AF" w:rsidRPr="007B47E8" w:rsidRDefault="00957261" w:rsidP="001209D5">
      <w:pPr>
        <w:keepNext/>
        <w:widowControl w:val="0"/>
        <w:rPr>
          <w:bCs/>
          <w:szCs w:val="22"/>
        </w:rPr>
      </w:pPr>
      <w:r w:rsidRPr="007B47E8">
        <w:rPr>
          <w:szCs w:val="22"/>
          <w:u w:val="single"/>
        </w:rPr>
        <w:lastRenderedPageBreak/>
        <w:t>Druga medsebojna delovanja</w:t>
      </w:r>
    </w:p>
    <w:p w14:paraId="42FEE908" w14:textId="77777777" w:rsidR="000407AF" w:rsidRPr="007B47E8" w:rsidRDefault="000407AF" w:rsidP="001209D5">
      <w:pPr>
        <w:keepNext/>
        <w:widowControl w:val="0"/>
        <w:rPr>
          <w:bCs/>
          <w:szCs w:val="22"/>
        </w:rPr>
      </w:pPr>
    </w:p>
    <w:p w14:paraId="483EB019" w14:textId="77777777" w:rsidR="007573E4" w:rsidRPr="007B47E8" w:rsidRDefault="00957261" w:rsidP="001209D5">
      <w:pPr>
        <w:keepNext/>
        <w:widowControl w:val="0"/>
        <w:ind w:left="1701" w:hanging="1701"/>
        <w:rPr>
          <w:b/>
          <w:bCs/>
          <w:szCs w:val="22"/>
        </w:rPr>
      </w:pPr>
      <w:r w:rsidRPr="007B47E8">
        <w:rPr>
          <w:b/>
          <w:szCs w:val="22"/>
        </w:rPr>
        <w:t>Preglednica 11:</w:t>
      </w:r>
      <w:r w:rsidRPr="007B47E8">
        <w:rPr>
          <w:b/>
          <w:szCs w:val="22"/>
        </w:rPr>
        <w:tab/>
        <w:t>Druga medsebojna delovanja</w:t>
      </w:r>
    </w:p>
    <w:p w14:paraId="27F680E8" w14:textId="77777777" w:rsidR="007573E4" w:rsidRPr="007B47E8" w:rsidRDefault="007573E4" w:rsidP="001209D5">
      <w:pPr>
        <w:keepNext/>
        <w:widowControl w:val="0"/>
        <w:rPr>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7"/>
        <w:gridCol w:w="7523"/>
      </w:tblGrid>
      <w:tr w:rsidR="00957261" w:rsidRPr="007B47E8" w14:paraId="662207DE" w14:textId="77777777" w:rsidTr="007D1673">
        <w:tc>
          <w:tcPr>
            <w:tcW w:w="9286" w:type="dxa"/>
            <w:gridSpan w:val="2"/>
            <w:tcBorders>
              <w:top w:val="single" w:sz="4" w:space="0" w:color="auto"/>
              <w:left w:val="single" w:sz="4" w:space="0" w:color="auto"/>
              <w:bottom w:val="single" w:sz="4" w:space="0" w:color="auto"/>
              <w:right w:val="single" w:sz="4" w:space="0" w:color="auto"/>
            </w:tcBorders>
            <w:shd w:val="clear" w:color="auto" w:fill="auto"/>
          </w:tcPr>
          <w:p w14:paraId="306BD38A" w14:textId="77777777" w:rsidR="00B27A3B" w:rsidRPr="007B47E8" w:rsidRDefault="00B27A3B" w:rsidP="00B27A3B">
            <w:pPr>
              <w:keepNext/>
              <w:widowControl w:val="0"/>
              <w:rPr>
                <w:i/>
                <w:szCs w:val="22"/>
                <w:u w:val="single"/>
              </w:rPr>
            </w:pPr>
          </w:p>
          <w:p w14:paraId="7BC8C469" w14:textId="77777777" w:rsidR="000407AF" w:rsidRPr="007B47E8" w:rsidRDefault="00957261" w:rsidP="00B27A3B">
            <w:pPr>
              <w:keepNext/>
              <w:widowControl w:val="0"/>
              <w:rPr>
                <w:i/>
                <w:szCs w:val="22"/>
                <w:u w:val="single"/>
              </w:rPr>
            </w:pPr>
            <w:r w:rsidRPr="007B47E8">
              <w:rPr>
                <w:i/>
                <w:szCs w:val="22"/>
                <w:u w:val="single"/>
              </w:rPr>
              <w:t>Selektivni zaviralci ponovnega privzema serotonina (SSRI) ali selektivni zaviralci ponovnega privzema serotonina in noradrenalina (SNRI)</w:t>
            </w:r>
          </w:p>
          <w:p w14:paraId="36BC053F" w14:textId="5D12AC60" w:rsidR="00B27A3B" w:rsidRPr="007B47E8" w:rsidRDefault="00B27A3B" w:rsidP="00B27A3B">
            <w:pPr>
              <w:keepNext/>
              <w:widowControl w:val="0"/>
              <w:rPr>
                <w:szCs w:val="22"/>
              </w:rPr>
            </w:pPr>
          </w:p>
        </w:tc>
      </w:tr>
      <w:tr w:rsidR="00957261" w:rsidRPr="007B47E8" w14:paraId="22D01081" w14:textId="77777777" w:rsidTr="007D1673">
        <w:tc>
          <w:tcPr>
            <w:tcW w:w="1548" w:type="dxa"/>
            <w:tcBorders>
              <w:top w:val="single" w:sz="4" w:space="0" w:color="auto"/>
              <w:left w:val="single" w:sz="4" w:space="0" w:color="auto"/>
              <w:bottom w:val="single" w:sz="4" w:space="0" w:color="auto"/>
              <w:right w:val="single" w:sz="4" w:space="0" w:color="auto"/>
            </w:tcBorders>
            <w:shd w:val="clear" w:color="auto" w:fill="auto"/>
          </w:tcPr>
          <w:p w14:paraId="4294C284" w14:textId="77777777" w:rsidR="000407AF" w:rsidRPr="007B47E8" w:rsidRDefault="00957261" w:rsidP="00B27A3B">
            <w:pPr>
              <w:keepNext/>
              <w:widowControl w:val="0"/>
              <w:rPr>
                <w:bCs/>
                <w:szCs w:val="22"/>
              </w:rPr>
            </w:pPr>
            <w:r w:rsidRPr="007B47E8">
              <w:rPr>
                <w:szCs w:val="22"/>
              </w:rPr>
              <w:t>SSRI, SNRI</w:t>
            </w:r>
          </w:p>
        </w:tc>
        <w:tc>
          <w:tcPr>
            <w:tcW w:w="7738" w:type="dxa"/>
            <w:tcBorders>
              <w:top w:val="single" w:sz="4" w:space="0" w:color="auto"/>
              <w:left w:val="single" w:sz="4" w:space="0" w:color="auto"/>
              <w:bottom w:val="single" w:sz="4" w:space="0" w:color="auto"/>
              <w:right w:val="single" w:sz="4" w:space="0" w:color="auto"/>
            </w:tcBorders>
            <w:shd w:val="clear" w:color="auto" w:fill="auto"/>
          </w:tcPr>
          <w:p w14:paraId="5FF706E3" w14:textId="77777777" w:rsidR="000407AF" w:rsidRPr="007B47E8" w:rsidRDefault="00957261" w:rsidP="00B27A3B">
            <w:pPr>
              <w:keepNext/>
              <w:widowControl w:val="0"/>
              <w:rPr>
                <w:bCs/>
                <w:szCs w:val="22"/>
              </w:rPr>
            </w:pPr>
            <w:r w:rsidRPr="007B47E8">
              <w:rPr>
                <w:szCs w:val="22"/>
              </w:rPr>
              <w:t>SSRI in SNRI so povečali tveganje krvavitve pri vseh zdravljenih skupinah v študiji RE</w:t>
            </w:r>
            <w:r w:rsidRPr="007B47E8">
              <w:rPr>
                <w:szCs w:val="22"/>
              </w:rPr>
              <w:noBreakHyphen/>
              <w:t>LY.</w:t>
            </w:r>
          </w:p>
        </w:tc>
      </w:tr>
      <w:tr w:rsidR="00957261" w:rsidRPr="007B47E8" w14:paraId="17DCF5FF" w14:textId="77777777" w:rsidTr="007D1673">
        <w:tc>
          <w:tcPr>
            <w:tcW w:w="9286" w:type="dxa"/>
            <w:gridSpan w:val="2"/>
            <w:shd w:val="clear" w:color="auto" w:fill="auto"/>
          </w:tcPr>
          <w:p w14:paraId="513E4610" w14:textId="77777777" w:rsidR="00B27A3B" w:rsidRPr="007B47E8" w:rsidRDefault="00B27A3B" w:rsidP="00B27A3B">
            <w:pPr>
              <w:keepNext/>
              <w:widowControl w:val="0"/>
              <w:rPr>
                <w:i/>
                <w:szCs w:val="22"/>
                <w:u w:val="single"/>
              </w:rPr>
            </w:pPr>
          </w:p>
          <w:p w14:paraId="6D11187D" w14:textId="43E55D6F" w:rsidR="000407AF" w:rsidRPr="007B47E8" w:rsidRDefault="00957261" w:rsidP="00B27A3B">
            <w:pPr>
              <w:keepNext/>
              <w:widowControl w:val="0"/>
              <w:rPr>
                <w:i/>
                <w:szCs w:val="22"/>
                <w:u w:val="single"/>
              </w:rPr>
            </w:pPr>
            <w:r w:rsidRPr="007B47E8">
              <w:rPr>
                <w:i/>
                <w:szCs w:val="22"/>
                <w:u w:val="single"/>
              </w:rPr>
              <w:t>Snovi, ki vplivajo na želodčni pH</w:t>
            </w:r>
          </w:p>
          <w:p w14:paraId="2315D6C5" w14:textId="77777777" w:rsidR="00B27A3B" w:rsidRPr="007B47E8" w:rsidRDefault="00B27A3B" w:rsidP="00B27A3B">
            <w:pPr>
              <w:keepNext/>
              <w:widowControl w:val="0"/>
              <w:rPr>
                <w:bCs/>
                <w:szCs w:val="22"/>
              </w:rPr>
            </w:pPr>
          </w:p>
        </w:tc>
      </w:tr>
      <w:tr w:rsidR="00957261" w:rsidRPr="007B47E8" w14:paraId="626343F9" w14:textId="77777777" w:rsidTr="007D1673">
        <w:tc>
          <w:tcPr>
            <w:tcW w:w="1548" w:type="dxa"/>
            <w:shd w:val="clear" w:color="auto" w:fill="auto"/>
          </w:tcPr>
          <w:p w14:paraId="12D5F47B" w14:textId="77777777" w:rsidR="000407AF" w:rsidRPr="007B47E8" w:rsidRDefault="00957261" w:rsidP="00B27A3B">
            <w:pPr>
              <w:keepNext/>
              <w:widowControl w:val="0"/>
              <w:rPr>
                <w:bCs/>
                <w:szCs w:val="22"/>
              </w:rPr>
            </w:pPr>
            <w:r w:rsidRPr="007B47E8">
              <w:rPr>
                <w:szCs w:val="22"/>
              </w:rPr>
              <w:t>Pantoprazol</w:t>
            </w:r>
          </w:p>
        </w:tc>
        <w:tc>
          <w:tcPr>
            <w:tcW w:w="7738" w:type="dxa"/>
            <w:shd w:val="clear" w:color="auto" w:fill="auto"/>
          </w:tcPr>
          <w:p w14:paraId="3510D90B" w14:textId="77777777" w:rsidR="000407AF" w:rsidRPr="007B47E8" w:rsidRDefault="00957261" w:rsidP="00B27A3B">
            <w:pPr>
              <w:keepNext/>
              <w:widowControl w:val="0"/>
              <w:rPr>
                <w:szCs w:val="22"/>
              </w:rPr>
            </w:pPr>
            <w:r w:rsidRPr="007B47E8">
              <w:rPr>
                <w:szCs w:val="22"/>
              </w:rPr>
              <w:t xml:space="preserve">Pri sočasnem dajanju zdravila Pradaxa in pantoprazola se je vrednost AUC dabigatrana zmanjšala za približno 30 %. Pantoprazol in druge zaviralce protonske črpalke so dajali sočasno z zdravilom Pradaxa v kliničnih preskušanjih, ki niso </w:t>
            </w:r>
            <w:r w:rsidR="00E96FA1" w:rsidRPr="007B47E8">
              <w:rPr>
                <w:szCs w:val="22"/>
              </w:rPr>
              <w:t>pokazala</w:t>
            </w:r>
            <w:r w:rsidRPr="007B47E8">
              <w:rPr>
                <w:szCs w:val="22"/>
              </w:rPr>
              <w:t>, da bi sočasno zdravljenje z zaviralci protonske črpalke zmanjšalo učinkovitost zdravila Pradaxa.</w:t>
            </w:r>
          </w:p>
        </w:tc>
      </w:tr>
      <w:tr w:rsidR="00957261" w:rsidRPr="007B47E8" w14:paraId="6AB49628" w14:textId="77777777" w:rsidTr="007D1673">
        <w:tc>
          <w:tcPr>
            <w:tcW w:w="1548" w:type="dxa"/>
            <w:shd w:val="clear" w:color="auto" w:fill="auto"/>
          </w:tcPr>
          <w:p w14:paraId="1533A484" w14:textId="77777777" w:rsidR="000407AF" w:rsidRPr="007B47E8" w:rsidRDefault="00957261" w:rsidP="001209D5">
            <w:pPr>
              <w:widowControl w:val="0"/>
              <w:rPr>
                <w:bCs/>
                <w:szCs w:val="22"/>
              </w:rPr>
            </w:pPr>
            <w:r w:rsidRPr="007B47E8">
              <w:rPr>
                <w:szCs w:val="22"/>
              </w:rPr>
              <w:t>Ranitidin</w:t>
            </w:r>
          </w:p>
        </w:tc>
        <w:tc>
          <w:tcPr>
            <w:tcW w:w="7738" w:type="dxa"/>
            <w:shd w:val="clear" w:color="auto" w:fill="auto"/>
          </w:tcPr>
          <w:p w14:paraId="793B157F" w14:textId="549C9ABB" w:rsidR="000407AF" w:rsidRPr="007B47E8" w:rsidRDefault="00957261" w:rsidP="001209D5">
            <w:pPr>
              <w:widowControl w:val="0"/>
              <w:rPr>
                <w:bCs/>
                <w:szCs w:val="22"/>
              </w:rPr>
            </w:pPr>
            <w:r w:rsidRPr="007B47E8">
              <w:rPr>
                <w:szCs w:val="22"/>
              </w:rPr>
              <w:t xml:space="preserve">Sočasno dajanje ranitidina in </w:t>
            </w:r>
            <w:r w:rsidR="00F61C26">
              <w:rPr>
                <w:szCs w:val="22"/>
              </w:rPr>
              <w:t>dabigatraneteksilat</w:t>
            </w:r>
            <w:r w:rsidRPr="007B47E8">
              <w:rPr>
                <w:szCs w:val="22"/>
              </w:rPr>
              <w:t>a ni klinično pomembno vplivalo na obseg absorpcije dabigatrana.</w:t>
            </w:r>
          </w:p>
        </w:tc>
      </w:tr>
    </w:tbl>
    <w:p w14:paraId="2CF16176" w14:textId="77777777" w:rsidR="004952FA" w:rsidRPr="007B47E8" w:rsidRDefault="004952FA" w:rsidP="001209D5">
      <w:pPr>
        <w:widowControl w:val="0"/>
        <w:rPr>
          <w:bCs/>
          <w:szCs w:val="22"/>
        </w:rPr>
      </w:pPr>
    </w:p>
    <w:p w14:paraId="4334B90B" w14:textId="16E8EB2D" w:rsidR="00D44581" w:rsidRPr="007B47E8" w:rsidRDefault="00957261" w:rsidP="001209D5">
      <w:pPr>
        <w:keepNext/>
        <w:widowControl w:val="0"/>
        <w:rPr>
          <w:bCs/>
          <w:szCs w:val="22"/>
          <w:u w:val="single"/>
        </w:rPr>
      </w:pPr>
      <w:r w:rsidRPr="007B47E8">
        <w:rPr>
          <w:szCs w:val="22"/>
          <w:u w:val="single"/>
        </w:rPr>
        <w:t xml:space="preserve">Interakcije, povezane z </w:t>
      </w:r>
      <w:r w:rsidR="00F61C26">
        <w:rPr>
          <w:szCs w:val="22"/>
          <w:u w:val="single"/>
        </w:rPr>
        <w:t>dabigatraneteksilat</w:t>
      </w:r>
      <w:r w:rsidRPr="007B47E8">
        <w:rPr>
          <w:szCs w:val="22"/>
          <w:u w:val="single"/>
        </w:rPr>
        <w:t>om in presnovnimi lastnostmi dabigatrana</w:t>
      </w:r>
    </w:p>
    <w:p w14:paraId="58ABB848" w14:textId="77777777" w:rsidR="00D44581" w:rsidRPr="007B47E8" w:rsidRDefault="00D44581" w:rsidP="001209D5">
      <w:pPr>
        <w:keepNext/>
        <w:widowControl w:val="0"/>
        <w:rPr>
          <w:bCs/>
          <w:szCs w:val="22"/>
        </w:rPr>
      </w:pPr>
    </w:p>
    <w:p w14:paraId="4EC98177" w14:textId="0092DEC4" w:rsidR="00D44581" w:rsidRPr="007B47E8" w:rsidRDefault="00F61C26" w:rsidP="001209D5">
      <w:pPr>
        <w:widowControl w:val="0"/>
        <w:rPr>
          <w:szCs w:val="22"/>
        </w:rPr>
      </w:pPr>
      <w:r>
        <w:rPr>
          <w:szCs w:val="22"/>
        </w:rPr>
        <w:t>Dabigatraneteksilat</w:t>
      </w:r>
      <w:r w:rsidR="00957261" w:rsidRPr="007B47E8">
        <w:rPr>
          <w:szCs w:val="22"/>
        </w:rPr>
        <w:t xml:space="preserve"> in dabigatran se ne presnavljata prek sistema citokroma P450 ter </w:t>
      </w:r>
      <w:r w:rsidR="00957261" w:rsidRPr="007B47E8">
        <w:rPr>
          <w:i/>
          <w:szCs w:val="22"/>
        </w:rPr>
        <w:t>in vitro</w:t>
      </w:r>
      <w:r w:rsidR="00957261" w:rsidRPr="007B47E8">
        <w:rPr>
          <w:szCs w:val="22"/>
        </w:rPr>
        <w:t xml:space="preserve"> ne vplivata na encime človeškega citokroma P450. Zato tovrstnih interakcij z drugimi zdravili pri dabigatranu ne pričakujemo.</w:t>
      </w:r>
    </w:p>
    <w:p w14:paraId="23788DDF" w14:textId="77777777" w:rsidR="003708D0" w:rsidRPr="007B47E8" w:rsidRDefault="003708D0" w:rsidP="001209D5">
      <w:pPr>
        <w:widowControl w:val="0"/>
        <w:rPr>
          <w:szCs w:val="22"/>
        </w:rPr>
      </w:pPr>
    </w:p>
    <w:p w14:paraId="62E75D1B" w14:textId="77777777" w:rsidR="002937BD" w:rsidRPr="007B47E8" w:rsidRDefault="00957261" w:rsidP="001209D5">
      <w:pPr>
        <w:keepNext/>
        <w:widowControl w:val="0"/>
        <w:rPr>
          <w:szCs w:val="22"/>
          <w:u w:val="single"/>
        </w:rPr>
      </w:pPr>
      <w:r w:rsidRPr="007B47E8">
        <w:rPr>
          <w:szCs w:val="22"/>
          <w:u w:val="single"/>
        </w:rPr>
        <w:t>Pediatrična populacija</w:t>
      </w:r>
    </w:p>
    <w:p w14:paraId="60EBBE62" w14:textId="77777777" w:rsidR="002937BD" w:rsidRPr="007B47E8" w:rsidRDefault="002937BD" w:rsidP="001209D5">
      <w:pPr>
        <w:keepNext/>
        <w:widowControl w:val="0"/>
        <w:rPr>
          <w:szCs w:val="22"/>
        </w:rPr>
      </w:pPr>
    </w:p>
    <w:p w14:paraId="4EF38CD1" w14:textId="77777777" w:rsidR="002937BD" w:rsidRPr="007B47E8" w:rsidRDefault="00957261" w:rsidP="00B27A3B">
      <w:pPr>
        <w:widowControl w:val="0"/>
        <w:rPr>
          <w:bCs/>
          <w:szCs w:val="22"/>
        </w:rPr>
      </w:pPr>
      <w:r w:rsidRPr="007B47E8">
        <w:rPr>
          <w:szCs w:val="22"/>
        </w:rPr>
        <w:t>Študije medsebojnega delovanja so izvedli le pri odraslih.</w:t>
      </w:r>
    </w:p>
    <w:p w14:paraId="706E183F" w14:textId="77777777" w:rsidR="002937BD" w:rsidRPr="007B47E8" w:rsidRDefault="002937BD" w:rsidP="001209D5">
      <w:pPr>
        <w:widowControl w:val="0"/>
        <w:rPr>
          <w:szCs w:val="22"/>
        </w:rPr>
      </w:pPr>
    </w:p>
    <w:p w14:paraId="4AA51F6C" w14:textId="77777777" w:rsidR="008E652C" w:rsidRPr="007B47E8" w:rsidRDefault="00957261" w:rsidP="001209D5">
      <w:pPr>
        <w:keepNext/>
        <w:widowControl w:val="0"/>
        <w:ind w:left="567" w:hanging="567"/>
        <w:rPr>
          <w:szCs w:val="22"/>
        </w:rPr>
      </w:pPr>
      <w:r w:rsidRPr="007B47E8">
        <w:rPr>
          <w:b/>
          <w:szCs w:val="22"/>
        </w:rPr>
        <w:t>4.6</w:t>
      </w:r>
      <w:r w:rsidRPr="007B47E8">
        <w:rPr>
          <w:b/>
          <w:szCs w:val="22"/>
        </w:rPr>
        <w:tab/>
        <w:t>Plodnost, nosečnost in dojenje</w:t>
      </w:r>
    </w:p>
    <w:p w14:paraId="3BB359DC" w14:textId="77777777" w:rsidR="008E652C" w:rsidRPr="007B47E8" w:rsidRDefault="008E652C" w:rsidP="001209D5">
      <w:pPr>
        <w:keepNext/>
        <w:widowControl w:val="0"/>
        <w:rPr>
          <w:i/>
          <w:szCs w:val="22"/>
        </w:rPr>
      </w:pPr>
    </w:p>
    <w:p w14:paraId="6A8B2EC7" w14:textId="77777777" w:rsidR="0090174C" w:rsidRPr="007B47E8" w:rsidRDefault="00957261" w:rsidP="001209D5">
      <w:pPr>
        <w:keepNext/>
        <w:widowControl w:val="0"/>
        <w:rPr>
          <w:szCs w:val="22"/>
          <w:u w:val="single"/>
        </w:rPr>
      </w:pPr>
      <w:r w:rsidRPr="007B47E8">
        <w:rPr>
          <w:szCs w:val="22"/>
          <w:u w:val="single"/>
        </w:rPr>
        <w:t>Ženske v rodni dobi</w:t>
      </w:r>
    </w:p>
    <w:p w14:paraId="788E6AAC" w14:textId="77777777" w:rsidR="004C2378" w:rsidRPr="007B47E8" w:rsidRDefault="004C2378" w:rsidP="001209D5">
      <w:pPr>
        <w:keepNext/>
        <w:widowControl w:val="0"/>
        <w:rPr>
          <w:szCs w:val="22"/>
          <w:u w:val="single"/>
        </w:rPr>
      </w:pPr>
    </w:p>
    <w:p w14:paraId="0A9F3549" w14:textId="77777777" w:rsidR="0090174C" w:rsidRPr="007B47E8" w:rsidRDefault="00957261" w:rsidP="00B27A3B">
      <w:pPr>
        <w:widowControl w:val="0"/>
        <w:rPr>
          <w:i/>
          <w:szCs w:val="22"/>
        </w:rPr>
      </w:pPr>
      <w:r w:rsidRPr="007B47E8">
        <w:rPr>
          <w:szCs w:val="22"/>
        </w:rPr>
        <w:t xml:space="preserve">Ženske v rodni dobi ne smejo zanositi med zdravljenjem z </w:t>
      </w:r>
      <w:r w:rsidR="00001D09" w:rsidRPr="007B47E8">
        <w:rPr>
          <w:szCs w:val="22"/>
        </w:rPr>
        <w:t>zdravilom Pradaxa</w:t>
      </w:r>
      <w:r w:rsidRPr="007B47E8">
        <w:rPr>
          <w:szCs w:val="22"/>
        </w:rPr>
        <w:t>.</w:t>
      </w:r>
    </w:p>
    <w:p w14:paraId="18CBDB1C" w14:textId="77777777" w:rsidR="0090174C" w:rsidRPr="007B47E8" w:rsidRDefault="0090174C" w:rsidP="001209D5">
      <w:pPr>
        <w:widowControl w:val="0"/>
        <w:rPr>
          <w:szCs w:val="22"/>
          <w:u w:val="single"/>
        </w:rPr>
      </w:pPr>
    </w:p>
    <w:p w14:paraId="5FA16D61" w14:textId="77777777" w:rsidR="008E652C" w:rsidRPr="007B47E8" w:rsidRDefault="00957261" w:rsidP="00B27A3B">
      <w:pPr>
        <w:keepNext/>
        <w:widowControl w:val="0"/>
        <w:rPr>
          <w:szCs w:val="22"/>
          <w:u w:val="single"/>
        </w:rPr>
      </w:pPr>
      <w:r w:rsidRPr="007B47E8">
        <w:rPr>
          <w:szCs w:val="22"/>
          <w:u w:val="single"/>
        </w:rPr>
        <w:t>Nosečnost</w:t>
      </w:r>
    </w:p>
    <w:p w14:paraId="4EEE0285" w14:textId="77777777" w:rsidR="008E652C" w:rsidRPr="007B47E8" w:rsidRDefault="008E652C" w:rsidP="00B27A3B">
      <w:pPr>
        <w:keepNext/>
        <w:widowControl w:val="0"/>
        <w:rPr>
          <w:szCs w:val="22"/>
        </w:rPr>
      </w:pPr>
    </w:p>
    <w:p w14:paraId="1BE391D1" w14:textId="738B78EF" w:rsidR="00F860B3" w:rsidRPr="007B47E8" w:rsidRDefault="00957261" w:rsidP="001209D5">
      <w:pPr>
        <w:widowControl w:val="0"/>
        <w:rPr>
          <w:rFonts w:eastAsia="Arial Unicode MS"/>
          <w:szCs w:val="22"/>
        </w:rPr>
      </w:pPr>
      <w:r w:rsidRPr="007B47E8">
        <w:rPr>
          <w:szCs w:val="22"/>
        </w:rPr>
        <w:t>Podatk</w:t>
      </w:r>
      <w:r w:rsidR="0012003F">
        <w:rPr>
          <w:szCs w:val="22"/>
        </w:rPr>
        <w:t xml:space="preserve">ov </w:t>
      </w:r>
      <w:r w:rsidRPr="007B47E8">
        <w:rPr>
          <w:szCs w:val="22"/>
        </w:rPr>
        <w:t xml:space="preserve">o uporabi </w:t>
      </w:r>
      <w:r w:rsidR="00001D09" w:rsidRPr="007B47E8">
        <w:rPr>
          <w:szCs w:val="22"/>
        </w:rPr>
        <w:t xml:space="preserve">zdravila Pradaxa </w:t>
      </w:r>
      <w:r w:rsidRPr="007B47E8">
        <w:rPr>
          <w:szCs w:val="22"/>
        </w:rPr>
        <w:t xml:space="preserve">pri nosečnicah </w:t>
      </w:r>
      <w:r w:rsidR="0012003F">
        <w:rPr>
          <w:szCs w:val="22"/>
        </w:rPr>
        <w:t>je malo</w:t>
      </w:r>
      <w:r w:rsidRPr="007B47E8">
        <w:rPr>
          <w:szCs w:val="22"/>
        </w:rPr>
        <w:t>.</w:t>
      </w:r>
    </w:p>
    <w:p w14:paraId="045DCF2E" w14:textId="728FE739" w:rsidR="008E652C" w:rsidRPr="007B47E8" w:rsidRDefault="00957261" w:rsidP="001209D5">
      <w:pPr>
        <w:widowControl w:val="0"/>
        <w:rPr>
          <w:rFonts w:eastAsia="Arial Unicode MS"/>
          <w:szCs w:val="22"/>
        </w:rPr>
      </w:pPr>
      <w:r w:rsidRPr="007B47E8">
        <w:rPr>
          <w:szCs w:val="22"/>
        </w:rPr>
        <w:t xml:space="preserve">Študije na živalih so pokazale </w:t>
      </w:r>
      <w:r w:rsidR="0012003F">
        <w:rPr>
          <w:szCs w:val="22"/>
        </w:rPr>
        <w:t>škodljive</w:t>
      </w:r>
      <w:r w:rsidR="0012003F" w:rsidRPr="007B47E8">
        <w:rPr>
          <w:szCs w:val="22"/>
        </w:rPr>
        <w:t xml:space="preserve"> </w:t>
      </w:r>
      <w:r w:rsidRPr="007B47E8">
        <w:rPr>
          <w:szCs w:val="22"/>
        </w:rPr>
        <w:t xml:space="preserve">vplive na </w:t>
      </w:r>
      <w:r w:rsidR="0012003F" w:rsidRPr="007B47E8">
        <w:rPr>
          <w:szCs w:val="22"/>
        </w:rPr>
        <w:t>razmnoževanj</w:t>
      </w:r>
      <w:r w:rsidR="0012003F">
        <w:rPr>
          <w:szCs w:val="22"/>
        </w:rPr>
        <w:t>e</w:t>
      </w:r>
      <w:r w:rsidR="0012003F" w:rsidRPr="007B47E8">
        <w:rPr>
          <w:szCs w:val="22"/>
        </w:rPr>
        <w:t xml:space="preserve"> </w:t>
      </w:r>
      <w:r w:rsidRPr="007B47E8">
        <w:rPr>
          <w:szCs w:val="22"/>
        </w:rPr>
        <w:t>(glejte poglavje 5.3). Možno tveganje za človeka ni znano.</w:t>
      </w:r>
    </w:p>
    <w:p w14:paraId="1DE1B96E" w14:textId="77777777" w:rsidR="008E652C" w:rsidRPr="007B47E8" w:rsidRDefault="008E652C" w:rsidP="001209D5">
      <w:pPr>
        <w:widowControl w:val="0"/>
        <w:rPr>
          <w:rFonts w:eastAsia="Arial Unicode MS"/>
          <w:szCs w:val="22"/>
          <w:lang w:eastAsia="ja-JP"/>
        </w:rPr>
      </w:pPr>
    </w:p>
    <w:p w14:paraId="779380C2" w14:textId="77777777" w:rsidR="008E652C" w:rsidRPr="007B47E8" w:rsidRDefault="00001D09" w:rsidP="001209D5">
      <w:pPr>
        <w:widowControl w:val="0"/>
        <w:rPr>
          <w:szCs w:val="22"/>
        </w:rPr>
      </w:pPr>
      <w:r w:rsidRPr="007B47E8">
        <w:rPr>
          <w:szCs w:val="22"/>
        </w:rPr>
        <w:t xml:space="preserve">Zdravila Pradaxa </w:t>
      </w:r>
      <w:r w:rsidR="00957261" w:rsidRPr="007B47E8">
        <w:rPr>
          <w:szCs w:val="22"/>
        </w:rPr>
        <w:t>ne smete uporabljati med nosečnostjo, razen če je nujno potrebno.</w:t>
      </w:r>
    </w:p>
    <w:p w14:paraId="70BF7D79" w14:textId="77777777" w:rsidR="008E652C" w:rsidRPr="007B47E8" w:rsidRDefault="008E652C" w:rsidP="001209D5">
      <w:pPr>
        <w:widowControl w:val="0"/>
        <w:rPr>
          <w:szCs w:val="22"/>
          <w:u w:val="single"/>
        </w:rPr>
      </w:pPr>
    </w:p>
    <w:p w14:paraId="7D3D737B" w14:textId="77777777" w:rsidR="008E652C" w:rsidRPr="007B47E8" w:rsidRDefault="00957261" w:rsidP="00B27A3B">
      <w:pPr>
        <w:keepNext/>
        <w:widowControl w:val="0"/>
        <w:rPr>
          <w:szCs w:val="22"/>
          <w:u w:val="single"/>
        </w:rPr>
      </w:pPr>
      <w:r w:rsidRPr="007B47E8">
        <w:rPr>
          <w:szCs w:val="22"/>
          <w:u w:val="single"/>
        </w:rPr>
        <w:t>Dojenje</w:t>
      </w:r>
    </w:p>
    <w:p w14:paraId="39841E82" w14:textId="77777777" w:rsidR="008E652C" w:rsidRPr="007B47E8" w:rsidRDefault="008E652C" w:rsidP="00B27A3B">
      <w:pPr>
        <w:keepNext/>
        <w:widowControl w:val="0"/>
        <w:rPr>
          <w:szCs w:val="22"/>
        </w:rPr>
      </w:pPr>
    </w:p>
    <w:p w14:paraId="1C933F90" w14:textId="77777777" w:rsidR="008E652C" w:rsidRPr="007B47E8" w:rsidRDefault="00957261" w:rsidP="001209D5">
      <w:pPr>
        <w:widowControl w:val="0"/>
        <w:rPr>
          <w:szCs w:val="22"/>
        </w:rPr>
      </w:pPr>
      <w:r w:rsidRPr="007B47E8">
        <w:rPr>
          <w:szCs w:val="22"/>
        </w:rPr>
        <w:t>Ni kliničnih podatkov o vplivu dabigatrana na dojenčke med dojenjem.</w:t>
      </w:r>
    </w:p>
    <w:p w14:paraId="57FA4516" w14:textId="77777777" w:rsidR="008E652C" w:rsidRPr="007B47E8" w:rsidRDefault="00957261" w:rsidP="001209D5">
      <w:pPr>
        <w:widowControl w:val="0"/>
        <w:rPr>
          <w:szCs w:val="22"/>
        </w:rPr>
      </w:pPr>
      <w:r w:rsidRPr="007B47E8">
        <w:rPr>
          <w:szCs w:val="22"/>
        </w:rPr>
        <w:t xml:space="preserve">Med zdravljenjem z </w:t>
      </w:r>
      <w:r w:rsidR="00001D09" w:rsidRPr="007B47E8">
        <w:rPr>
          <w:szCs w:val="22"/>
        </w:rPr>
        <w:t xml:space="preserve">zdravilom Pradaxa </w:t>
      </w:r>
      <w:r w:rsidRPr="007B47E8">
        <w:rPr>
          <w:szCs w:val="22"/>
        </w:rPr>
        <w:t>mora ženska prenehati dojiti.</w:t>
      </w:r>
    </w:p>
    <w:p w14:paraId="37394BAA" w14:textId="77777777" w:rsidR="008E652C" w:rsidRPr="007B47E8" w:rsidRDefault="008E652C" w:rsidP="001209D5">
      <w:pPr>
        <w:widowControl w:val="0"/>
        <w:rPr>
          <w:szCs w:val="22"/>
        </w:rPr>
      </w:pPr>
    </w:p>
    <w:p w14:paraId="2C18771A" w14:textId="77777777" w:rsidR="00884575" w:rsidRPr="007B47E8" w:rsidRDefault="00957261" w:rsidP="00B27A3B">
      <w:pPr>
        <w:keepNext/>
        <w:widowControl w:val="0"/>
        <w:rPr>
          <w:szCs w:val="22"/>
          <w:u w:val="single"/>
        </w:rPr>
      </w:pPr>
      <w:r w:rsidRPr="007B47E8">
        <w:rPr>
          <w:szCs w:val="22"/>
          <w:u w:val="single"/>
        </w:rPr>
        <w:t>Plodnost</w:t>
      </w:r>
    </w:p>
    <w:p w14:paraId="419DD8B7" w14:textId="77777777" w:rsidR="00884575" w:rsidRPr="007B47E8" w:rsidRDefault="00884575" w:rsidP="00B27A3B">
      <w:pPr>
        <w:keepNext/>
        <w:widowControl w:val="0"/>
        <w:rPr>
          <w:szCs w:val="22"/>
        </w:rPr>
      </w:pPr>
    </w:p>
    <w:p w14:paraId="5F8FCE21" w14:textId="77777777" w:rsidR="00884575" w:rsidRPr="007B47E8" w:rsidRDefault="00957261" w:rsidP="001209D5">
      <w:pPr>
        <w:widowControl w:val="0"/>
        <w:rPr>
          <w:szCs w:val="22"/>
        </w:rPr>
      </w:pPr>
      <w:r w:rsidRPr="007B47E8">
        <w:rPr>
          <w:szCs w:val="22"/>
        </w:rPr>
        <w:t>Ni razpoložljivih podatkov pri ljudeh.</w:t>
      </w:r>
    </w:p>
    <w:p w14:paraId="2AE3A62D" w14:textId="77777777" w:rsidR="00884575" w:rsidRPr="007B47E8" w:rsidRDefault="00884575" w:rsidP="001209D5">
      <w:pPr>
        <w:widowControl w:val="0"/>
        <w:rPr>
          <w:szCs w:val="22"/>
        </w:rPr>
      </w:pPr>
    </w:p>
    <w:p w14:paraId="7A6ACC2F" w14:textId="77777777" w:rsidR="00DA4150" w:rsidRPr="007B47E8" w:rsidRDefault="00957261" w:rsidP="001209D5">
      <w:pPr>
        <w:widowControl w:val="0"/>
        <w:rPr>
          <w:szCs w:val="22"/>
        </w:rPr>
      </w:pPr>
      <w:r w:rsidRPr="007B47E8">
        <w:rPr>
          <w:szCs w:val="22"/>
        </w:rPr>
        <w:t>V študijah na živalih se je učinek na plodnost samic pokazal v obliki manjšega števila implantacij in večje predimplantacijske izgube po odmerku 70 mg/kg (5</w:t>
      </w:r>
      <w:r w:rsidRPr="007B47E8">
        <w:rPr>
          <w:szCs w:val="22"/>
        </w:rPr>
        <w:noBreakHyphen/>
        <w:t xml:space="preserve">krat več, kot je pri bolnikih izpostavljenost zdravilu v plazmi). Drugih učinkov na plodnost samic niso ugotovili. Ni bilo vpliva na plodnost </w:t>
      </w:r>
      <w:r w:rsidRPr="007B47E8">
        <w:rPr>
          <w:szCs w:val="22"/>
        </w:rPr>
        <w:lastRenderedPageBreak/>
        <w:t>samcev. Pri odmerkih, ki so bili toksični za samice (5- do 10</w:t>
      </w:r>
      <w:r w:rsidRPr="007B47E8">
        <w:rPr>
          <w:szCs w:val="22"/>
        </w:rPr>
        <w:noBreakHyphen/>
        <w:t>krat več, kot je pri bolnikih izpostavljenost zdravilu v plazmi), so pri podganah in kuncih zasledili manjšo telesno maso plodov in manjšo viabilnost zarodkov in plodov ter pogostnejše spremembe plodov. Študija o obdobju pred porodom in po njem je odkrila povečano umrljivost plodov po odmerkih, ki so bili toksični za samice (po odmerkih, pri katerih je izpostavljenost zdravilu v plazmi 4</w:t>
      </w:r>
      <w:r w:rsidRPr="007B47E8">
        <w:rPr>
          <w:szCs w:val="22"/>
        </w:rPr>
        <w:noBreakHyphen/>
        <w:t>krat večja kot pri bolnikih).</w:t>
      </w:r>
    </w:p>
    <w:p w14:paraId="6E281DFC" w14:textId="77777777" w:rsidR="001C6F58" w:rsidRPr="007B47E8" w:rsidRDefault="001C6F58" w:rsidP="001209D5">
      <w:pPr>
        <w:widowControl w:val="0"/>
        <w:rPr>
          <w:szCs w:val="22"/>
        </w:rPr>
      </w:pPr>
    </w:p>
    <w:p w14:paraId="14133094" w14:textId="77777777" w:rsidR="008E652C" w:rsidRPr="007B47E8" w:rsidRDefault="00957261" w:rsidP="00B27A3B">
      <w:pPr>
        <w:keepNext/>
        <w:widowControl w:val="0"/>
        <w:ind w:left="567" w:hanging="567"/>
        <w:rPr>
          <w:szCs w:val="22"/>
        </w:rPr>
      </w:pPr>
      <w:r w:rsidRPr="007B47E8">
        <w:rPr>
          <w:b/>
          <w:szCs w:val="22"/>
        </w:rPr>
        <w:t>4.7</w:t>
      </w:r>
      <w:r w:rsidRPr="007B47E8">
        <w:rPr>
          <w:b/>
          <w:szCs w:val="22"/>
        </w:rPr>
        <w:tab/>
        <w:t>Vpliv na sposobnost vožnje in upravljanja strojev</w:t>
      </w:r>
    </w:p>
    <w:p w14:paraId="3F3B6420" w14:textId="77777777" w:rsidR="008E652C" w:rsidRPr="007B47E8" w:rsidRDefault="008E652C" w:rsidP="00B27A3B">
      <w:pPr>
        <w:keepNext/>
        <w:widowControl w:val="0"/>
        <w:rPr>
          <w:szCs w:val="22"/>
        </w:rPr>
      </w:pPr>
    </w:p>
    <w:p w14:paraId="647CE89A" w14:textId="15A65BC3" w:rsidR="003708D0" w:rsidRPr="007B47E8" w:rsidRDefault="00F61C26" w:rsidP="001209D5">
      <w:pPr>
        <w:widowControl w:val="0"/>
        <w:rPr>
          <w:szCs w:val="22"/>
        </w:rPr>
      </w:pPr>
      <w:r>
        <w:rPr>
          <w:szCs w:val="22"/>
        </w:rPr>
        <w:t>Dabigatraneteksilat</w:t>
      </w:r>
      <w:r w:rsidR="00957261" w:rsidRPr="007B47E8">
        <w:rPr>
          <w:szCs w:val="22"/>
        </w:rPr>
        <w:t xml:space="preserve"> nima vpliva ali ima zanemarljiv vpliv na sposobnost vožnje in upravljanja strojev.</w:t>
      </w:r>
    </w:p>
    <w:p w14:paraId="26F45901" w14:textId="77777777" w:rsidR="00254B75" w:rsidRPr="007B47E8" w:rsidRDefault="00254B75" w:rsidP="001209D5">
      <w:pPr>
        <w:widowControl w:val="0"/>
        <w:rPr>
          <w:szCs w:val="22"/>
        </w:rPr>
      </w:pPr>
    </w:p>
    <w:p w14:paraId="070734E9" w14:textId="77777777" w:rsidR="008E652C" w:rsidRPr="007B47E8" w:rsidRDefault="00957261" w:rsidP="001209D5">
      <w:pPr>
        <w:keepNext/>
        <w:widowControl w:val="0"/>
        <w:ind w:left="567" w:hanging="567"/>
        <w:rPr>
          <w:b/>
          <w:szCs w:val="22"/>
        </w:rPr>
      </w:pPr>
      <w:r w:rsidRPr="007B47E8">
        <w:rPr>
          <w:b/>
          <w:szCs w:val="22"/>
        </w:rPr>
        <w:t>4.8</w:t>
      </w:r>
      <w:r w:rsidRPr="007B47E8">
        <w:rPr>
          <w:b/>
          <w:szCs w:val="22"/>
        </w:rPr>
        <w:tab/>
        <w:t>Neželeni učinki</w:t>
      </w:r>
    </w:p>
    <w:p w14:paraId="3A85954D" w14:textId="77777777" w:rsidR="008E652C" w:rsidRPr="007B47E8" w:rsidRDefault="008E652C" w:rsidP="001209D5">
      <w:pPr>
        <w:keepNext/>
        <w:widowControl w:val="0"/>
        <w:rPr>
          <w:i/>
          <w:szCs w:val="22"/>
        </w:rPr>
      </w:pPr>
    </w:p>
    <w:p w14:paraId="31BD8FD4" w14:textId="77777777" w:rsidR="00667B08" w:rsidRPr="007B47E8" w:rsidRDefault="00957261" w:rsidP="001209D5">
      <w:pPr>
        <w:keepNext/>
        <w:widowControl w:val="0"/>
        <w:autoSpaceDE w:val="0"/>
        <w:autoSpaceDN w:val="0"/>
        <w:adjustRightInd w:val="0"/>
        <w:rPr>
          <w:szCs w:val="22"/>
          <w:u w:val="single"/>
        </w:rPr>
      </w:pPr>
      <w:r w:rsidRPr="007B47E8">
        <w:rPr>
          <w:szCs w:val="22"/>
          <w:u w:val="single"/>
        </w:rPr>
        <w:t>Povzetek varnostnih značilnosti</w:t>
      </w:r>
    </w:p>
    <w:p w14:paraId="50437E39" w14:textId="77777777" w:rsidR="00667B08" w:rsidRPr="007B47E8" w:rsidRDefault="00667B08" w:rsidP="001209D5">
      <w:pPr>
        <w:keepNext/>
        <w:widowControl w:val="0"/>
        <w:autoSpaceDE w:val="0"/>
        <w:autoSpaceDN w:val="0"/>
        <w:adjustRightInd w:val="0"/>
        <w:rPr>
          <w:szCs w:val="22"/>
        </w:rPr>
      </w:pPr>
    </w:p>
    <w:p w14:paraId="484E321D" w14:textId="4D9E558C" w:rsidR="00AE778D" w:rsidRPr="007B47E8" w:rsidRDefault="00F61C26" w:rsidP="00B27A3B">
      <w:pPr>
        <w:widowControl w:val="0"/>
        <w:rPr>
          <w:szCs w:val="22"/>
        </w:rPr>
      </w:pPr>
      <w:r>
        <w:rPr>
          <w:szCs w:val="22"/>
        </w:rPr>
        <w:t>Dabigatraneteksilat</w:t>
      </w:r>
      <w:r w:rsidR="00957261" w:rsidRPr="007B47E8">
        <w:rPr>
          <w:szCs w:val="22"/>
        </w:rPr>
        <w:t xml:space="preserve"> so ocenjevali v kliničnih preskušanjih pri skupno približno 64</w:t>
      </w:r>
      <w:r w:rsidR="00974864">
        <w:rPr>
          <w:szCs w:val="22"/>
        </w:rPr>
        <w:t> </w:t>
      </w:r>
      <w:r w:rsidR="00957261" w:rsidRPr="007B47E8">
        <w:rPr>
          <w:szCs w:val="22"/>
        </w:rPr>
        <w:t>000 bolnikih, od tega se je približno 35</w:t>
      </w:r>
      <w:r w:rsidR="00974864">
        <w:rPr>
          <w:szCs w:val="22"/>
        </w:rPr>
        <w:t> </w:t>
      </w:r>
      <w:r w:rsidR="00957261" w:rsidRPr="007B47E8">
        <w:rPr>
          <w:szCs w:val="22"/>
        </w:rPr>
        <w:t xml:space="preserve">000 bolnikov zdravilo z </w:t>
      </w:r>
      <w:r>
        <w:rPr>
          <w:szCs w:val="22"/>
        </w:rPr>
        <w:t>dabigatraneteksilat</w:t>
      </w:r>
      <w:r w:rsidR="00957261" w:rsidRPr="007B47E8">
        <w:rPr>
          <w:szCs w:val="22"/>
        </w:rPr>
        <w:t>om.</w:t>
      </w:r>
    </w:p>
    <w:p w14:paraId="7AE56177" w14:textId="77777777" w:rsidR="00C46F86" w:rsidRPr="007B47E8" w:rsidRDefault="00C46F86" w:rsidP="001209D5">
      <w:pPr>
        <w:widowControl w:val="0"/>
        <w:rPr>
          <w:szCs w:val="22"/>
        </w:rPr>
      </w:pPr>
    </w:p>
    <w:p w14:paraId="4CD917C1" w14:textId="13B2965E" w:rsidR="008E652C" w:rsidRPr="007B47E8" w:rsidRDefault="00957261" w:rsidP="001209D5">
      <w:pPr>
        <w:widowControl w:val="0"/>
        <w:rPr>
          <w:szCs w:val="22"/>
        </w:rPr>
      </w:pPr>
      <w:r w:rsidRPr="007B47E8">
        <w:rPr>
          <w:szCs w:val="22"/>
        </w:rPr>
        <w:t>Skupno so se neželen</w:t>
      </w:r>
      <w:r w:rsidR="00047E07">
        <w:rPr>
          <w:szCs w:val="22"/>
        </w:rPr>
        <w:t>i</w:t>
      </w:r>
      <w:r w:rsidRPr="007B47E8">
        <w:rPr>
          <w:szCs w:val="22"/>
        </w:rPr>
        <w:t xml:space="preserve"> </w:t>
      </w:r>
      <w:r w:rsidR="00047E07">
        <w:rPr>
          <w:szCs w:val="22"/>
        </w:rPr>
        <w:t>učinki</w:t>
      </w:r>
      <w:r w:rsidRPr="007B47E8">
        <w:rPr>
          <w:szCs w:val="22"/>
        </w:rPr>
        <w:t xml:space="preserve"> pojavil</w:t>
      </w:r>
      <w:r w:rsidR="00047E07">
        <w:rPr>
          <w:szCs w:val="22"/>
        </w:rPr>
        <w:t>i</w:t>
      </w:r>
      <w:r w:rsidRPr="007B47E8">
        <w:rPr>
          <w:szCs w:val="22"/>
        </w:rPr>
        <w:t xml:space="preserve"> pri približno 9 % bolnikov, ki so jim </w:t>
      </w:r>
      <w:r w:rsidR="00047E07">
        <w:rPr>
          <w:szCs w:val="22"/>
        </w:rPr>
        <w:t xml:space="preserve">z </w:t>
      </w:r>
      <w:r w:rsidR="00047E07" w:rsidRPr="007B47E8">
        <w:rPr>
          <w:szCs w:val="22"/>
        </w:rPr>
        <w:t xml:space="preserve">načrtovano </w:t>
      </w:r>
      <w:r w:rsidRPr="007B47E8">
        <w:rPr>
          <w:szCs w:val="22"/>
        </w:rPr>
        <w:t>opera</w:t>
      </w:r>
      <w:r w:rsidR="00047E07">
        <w:rPr>
          <w:szCs w:val="22"/>
        </w:rPr>
        <w:t xml:space="preserve">cijo </w:t>
      </w:r>
      <w:r w:rsidRPr="007B47E8">
        <w:rPr>
          <w:szCs w:val="22"/>
        </w:rPr>
        <w:t>vstavili umetni kolk ali koleno (kratkotrajno zdravljenje do 42 dni), pri 22 % bolnikov z atrijsko fibrilacijo, ki so zdravilo jemali za preprečitev možganske kapi in sistemskih emboličnih dogodkov (dolgotrajno zdravljenje do 3 leta), pri 14 % bolnikov, ki so se zdravili zaradi GVT/PE in pri 15 % bolnikov, ki so zdravljenje prejemali za preprečitev GVT/PE.</w:t>
      </w:r>
    </w:p>
    <w:p w14:paraId="3F7114F7" w14:textId="77777777" w:rsidR="008E652C" w:rsidRPr="007B47E8" w:rsidRDefault="008E652C" w:rsidP="001209D5">
      <w:pPr>
        <w:widowControl w:val="0"/>
        <w:autoSpaceDE w:val="0"/>
        <w:autoSpaceDN w:val="0"/>
        <w:adjustRightInd w:val="0"/>
        <w:rPr>
          <w:rFonts w:eastAsia="MS Mincho"/>
          <w:szCs w:val="22"/>
          <w:lang w:eastAsia="ja-JP"/>
        </w:rPr>
      </w:pPr>
    </w:p>
    <w:p w14:paraId="7D4ADA0C" w14:textId="27E51436" w:rsidR="000569FE" w:rsidRPr="007B47E8" w:rsidRDefault="00957261" w:rsidP="001209D5">
      <w:pPr>
        <w:widowControl w:val="0"/>
        <w:autoSpaceDE w:val="0"/>
        <w:autoSpaceDN w:val="0"/>
        <w:adjustRightInd w:val="0"/>
        <w:rPr>
          <w:szCs w:val="22"/>
        </w:rPr>
      </w:pPr>
      <w:r w:rsidRPr="007B47E8">
        <w:rPr>
          <w:szCs w:val="22"/>
        </w:rPr>
        <w:t>Dogodki, o katerih najpogosteje poročajo, so krvavitve, ki so se pojavile pri približno 14 % bolnikov, ki se kratkotrajno zdravijo v sklopu operativne vstavitve umetnega kolka ali kolena, pri 16,6 % bolnikov z atrijsko fibrilacijo, ki dolgotrajno jemljejo zdravilo za preprečitev možganske kapi in sistemskih emboličnih dogodkov, in pri 14,4 % odraslih bolnikov, ki se zdravijo zaradi GVT/PE. Nadalje se je krvavitev pojavila pri 19,4 % bolnikov, ki so zdravilo jemali za preprečitev GVT/PE v preskušanju RE</w:t>
      </w:r>
      <w:r w:rsidRPr="007B47E8">
        <w:rPr>
          <w:szCs w:val="22"/>
        </w:rPr>
        <w:noBreakHyphen/>
        <w:t>MEDY (odrasli bolniki), in pri 10,5 % bolnikov, ki so zdravilo jemali za preprečitev GVT/PE v preskušanju RE</w:t>
      </w:r>
      <w:r w:rsidRPr="007B47E8">
        <w:rPr>
          <w:szCs w:val="22"/>
        </w:rPr>
        <w:noBreakHyphen/>
        <w:t>SONATE (odrasli bolniki).</w:t>
      </w:r>
    </w:p>
    <w:p w14:paraId="190561F3" w14:textId="77777777" w:rsidR="008E652C" w:rsidRPr="007B47E8" w:rsidRDefault="008E652C" w:rsidP="001209D5">
      <w:pPr>
        <w:widowControl w:val="0"/>
        <w:autoSpaceDE w:val="0"/>
        <w:autoSpaceDN w:val="0"/>
        <w:adjustRightInd w:val="0"/>
        <w:rPr>
          <w:szCs w:val="22"/>
        </w:rPr>
      </w:pPr>
    </w:p>
    <w:p w14:paraId="7E8B5FFF" w14:textId="675FFBB3" w:rsidR="008E652C" w:rsidRPr="00334734" w:rsidRDefault="00957261" w:rsidP="001209D5">
      <w:pPr>
        <w:widowControl w:val="0"/>
        <w:autoSpaceDE w:val="0"/>
        <w:autoSpaceDN w:val="0"/>
        <w:adjustRightInd w:val="0"/>
        <w:rPr>
          <w:szCs w:val="22"/>
        </w:rPr>
      </w:pPr>
      <w:r w:rsidRPr="00334734">
        <w:rPr>
          <w:szCs w:val="22"/>
        </w:rPr>
        <w:t>Ker populaciji bolnikov, ki prejemajo zdravljenje pri teh treh indikacijah, nis</w:t>
      </w:r>
      <w:r w:rsidR="00A502F7" w:rsidRPr="00334734">
        <w:rPr>
          <w:szCs w:val="22"/>
        </w:rPr>
        <w:t>o</w:t>
      </w:r>
      <w:r w:rsidRPr="00334734">
        <w:rPr>
          <w:szCs w:val="22"/>
        </w:rPr>
        <w:t xml:space="preserve"> primerljiv</w:t>
      </w:r>
      <w:r w:rsidR="00A502F7" w:rsidRPr="00334734">
        <w:rPr>
          <w:szCs w:val="22"/>
        </w:rPr>
        <w:t>e</w:t>
      </w:r>
      <w:r w:rsidRPr="00334734">
        <w:rPr>
          <w:szCs w:val="22"/>
        </w:rPr>
        <w:t xml:space="preserve"> in sodijo krvavitve v več skupin organskih sistemov, je povzetek velikih in vseh krvavitev razdeljen po indikacijah. Podan je v preglednicah 13</w:t>
      </w:r>
      <w:r w:rsidR="007C451B" w:rsidRPr="00334734">
        <w:rPr>
          <w:szCs w:val="22"/>
        </w:rPr>
        <w:noBreakHyphen/>
      </w:r>
      <w:r w:rsidRPr="00334734">
        <w:rPr>
          <w:szCs w:val="22"/>
        </w:rPr>
        <w:t>17.</w:t>
      </w:r>
    </w:p>
    <w:p w14:paraId="43EEA6BB" w14:textId="165F6A3D" w:rsidR="008E652C" w:rsidRPr="00507418" w:rsidRDefault="008E652C" w:rsidP="001209D5">
      <w:pPr>
        <w:widowControl w:val="0"/>
        <w:autoSpaceDE w:val="0"/>
        <w:autoSpaceDN w:val="0"/>
        <w:adjustRightInd w:val="0"/>
        <w:rPr>
          <w:szCs w:val="22"/>
          <w:highlight w:val="yellow"/>
        </w:rPr>
      </w:pPr>
    </w:p>
    <w:p w14:paraId="357F3FC2" w14:textId="6847FE55" w:rsidR="008E652C" w:rsidRPr="007B47E8" w:rsidRDefault="00957261" w:rsidP="001209D5">
      <w:pPr>
        <w:widowControl w:val="0"/>
        <w:rPr>
          <w:szCs w:val="22"/>
        </w:rPr>
      </w:pPr>
      <w:r w:rsidRPr="00334734">
        <w:rPr>
          <w:szCs w:val="22"/>
        </w:rPr>
        <w:t xml:space="preserve">Čeprav je </w:t>
      </w:r>
      <w:r w:rsidR="00A502F7" w:rsidRPr="00334734">
        <w:rPr>
          <w:szCs w:val="22"/>
        </w:rPr>
        <w:t xml:space="preserve">bila </w:t>
      </w:r>
      <w:r w:rsidRPr="00334734">
        <w:rPr>
          <w:szCs w:val="22"/>
        </w:rPr>
        <w:t>v kliničnih študijah sicer redka, se</w:t>
      </w:r>
      <w:r w:rsidRPr="007B47E8">
        <w:rPr>
          <w:szCs w:val="22"/>
        </w:rPr>
        <w:t xml:space="preserve"> lahko pojavi večja ali huda krvavitev in ne glede na mesto krvavitve lahko povzroči invalidnost, življenjsko ogroženost ali je celo usodna.</w:t>
      </w:r>
    </w:p>
    <w:p w14:paraId="6DBDB790" w14:textId="77777777" w:rsidR="001D2231" w:rsidRPr="007B47E8" w:rsidRDefault="001D2231" w:rsidP="001209D5">
      <w:pPr>
        <w:widowControl w:val="0"/>
        <w:rPr>
          <w:szCs w:val="22"/>
        </w:rPr>
      </w:pPr>
    </w:p>
    <w:p w14:paraId="2237F119" w14:textId="77777777" w:rsidR="000C147C" w:rsidRPr="007B47E8" w:rsidRDefault="00957261" w:rsidP="001209D5">
      <w:pPr>
        <w:keepNext/>
        <w:widowControl w:val="0"/>
        <w:autoSpaceDE w:val="0"/>
        <w:autoSpaceDN w:val="0"/>
        <w:adjustRightInd w:val="0"/>
        <w:rPr>
          <w:szCs w:val="22"/>
          <w:u w:val="single"/>
        </w:rPr>
      </w:pPr>
      <w:r w:rsidRPr="007B47E8">
        <w:rPr>
          <w:szCs w:val="22"/>
          <w:u w:val="single"/>
        </w:rPr>
        <w:t>Seznam neželenih učinkov</w:t>
      </w:r>
    </w:p>
    <w:p w14:paraId="57290135" w14:textId="77777777" w:rsidR="00EF05FA" w:rsidRPr="007B47E8" w:rsidRDefault="00EF05FA" w:rsidP="001209D5">
      <w:pPr>
        <w:keepNext/>
        <w:widowControl w:val="0"/>
        <w:autoSpaceDE w:val="0"/>
        <w:autoSpaceDN w:val="0"/>
        <w:adjustRightInd w:val="0"/>
        <w:rPr>
          <w:szCs w:val="22"/>
          <w:lang w:eastAsia="de-DE"/>
        </w:rPr>
      </w:pPr>
    </w:p>
    <w:p w14:paraId="5B201FC6" w14:textId="4ABB59E2" w:rsidR="008B146D" w:rsidRPr="007B47E8" w:rsidRDefault="00957261" w:rsidP="00B27A3B">
      <w:pPr>
        <w:widowControl w:val="0"/>
        <w:rPr>
          <w:szCs w:val="22"/>
        </w:rPr>
      </w:pPr>
      <w:r w:rsidRPr="007B47E8">
        <w:rPr>
          <w:szCs w:val="22"/>
        </w:rPr>
        <w:t>V preglednici 12 so navedeni neželeni učinki iz študij in podatki iz obdobja trženja za indikacije primarnega preprečevanja VTE po operativni vstavitvi umetnega kolka ali kolena, preprečevanja trombembolične možganske kapi in sistemskih emboličnih dogodkov pri bolnikih z atrijsko fibrilacijo, zdravljenja GVT/PE in preprečevanja GVT/PE. Razvrščeni so po organskih sistemih in pogostnosti: zelo pogosti (</w:t>
      </w:r>
      <w:r w:rsidR="0061380E" w:rsidRPr="007B47E8">
        <w:t>≥</w:t>
      </w:r>
      <w:r w:rsidRPr="007B47E8">
        <w:rPr>
          <w:szCs w:val="22"/>
        </w:rPr>
        <w:t> 1/10), pogosti (</w:t>
      </w:r>
      <w:r w:rsidR="0061380E" w:rsidRPr="007B47E8">
        <w:t>≥</w:t>
      </w:r>
      <w:r w:rsidRPr="007B47E8">
        <w:rPr>
          <w:szCs w:val="22"/>
        </w:rPr>
        <w:t> 1/100 do &lt; 1/10), občasni (</w:t>
      </w:r>
      <w:r w:rsidR="0061380E" w:rsidRPr="007B47E8">
        <w:t>≥</w:t>
      </w:r>
      <w:r w:rsidRPr="007B47E8">
        <w:rPr>
          <w:szCs w:val="22"/>
        </w:rPr>
        <w:t> 1/1000 do &lt; 1/100), redki (</w:t>
      </w:r>
      <w:r w:rsidR="0061380E" w:rsidRPr="007B47E8">
        <w:t>≥</w:t>
      </w:r>
      <w:r w:rsidRPr="007B47E8">
        <w:rPr>
          <w:szCs w:val="22"/>
        </w:rPr>
        <w:t> 1/10</w:t>
      </w:r>
      <w:r w:rsidR="00974864">
        <w:rPr>
          <w:szCs w:val="22"/>
        </w:rPr>
        <w:t> </w:t>
      </w:r>
      <w:r w:rsidRPr="007B47E8">
        <w:rPr>
          <w:szCs w:val="22"/>
        </w:rPr>
        <w:t>000 do &lt; 1/1000), zelo redki (&lt; 1/10</w:t>
      </w:r>
      <w:r w:rsidR="00974864">
        <w:rPr>
          <w:szCs w:val="22"/>
        </w:rPr>
        <w:t> </w:t>
      </w:r>
      <w:r w:rsidRPr="007B47E8">
        <w:rPr>
          <w:szCs w:val="22"/>
        </w:rPr>
        <w:t>000), neznana pogostnost (ni mogoče oceniti iz razpoložljivih podatkov).</w:t>
      </w:r>
    </w:p>
    <w:p w14:paraId="7A6FE0BE" w14:textId="77777777" w:rsidR="00354F35" w:rsidRPr="007B47E8" w:rsidRDefault="00354F35" w:rsidP="001209D5">
      <w:pPr>
        <w:widowControl w:val="0"/>
        <w:jc w:val="both"/>
        <w:rPr>
          <w:szCs w:val="22"/>
        </w:rPr>
      </w:pPr>
    </w:p>
    <w:p w14:paraId="310DD5DB" w14:textId="77777777" w:rsidR="001C2757" w:rsidRPr="007B47E8" w:rsidRDefault="00957261" w:rsidP="001209D5">
      <w:pPr>
        <w:keepNext/>
        <w:widowControl w:val="0"/>
        <w:ind w:left="1701" w:hanging="1701"/>
        <w:rPr>
          <w:b/>
          <w:bCs/>
          <w:szCs w:val="22"/>
        </w:rPr>
      </w:pPr>
      <w:r w:rsidRPr="007B47E8">
        <w:rPr>
          <w:b/>
          <w:szCs w:val="22"/>
        </w:rPr>
        <w:lastRenderedPageBreak/>
        <w:t>Preglednica 12:</w:t>
      </w:r>
      <w:r w:rsidRPr="007B47E8">
        <w:rPr>
          <w:b/>
          <w:szCs w:val="22"/>
        </w:rPr>
        <w:tab/>
        <w:t>Neželeni učinki</w:t>
      </w:r>
    </w:p>
    <w:p w14:paraId="7AD1FDB5" w14:textId="77777777" w:rsidR="001C2757" w:rsidRPr="007B47E8" w:rsidRDefault="001C2757" w:rsidP="00B27A3B">
      <w:pPr>
        <w:keepNext/>
        <w:widowControl w:val="0"/>
        <w:rPr>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9"/>
        <w:gridCol w:w="2098"/>
        <w:gridCol w:w="2087"/>
        <w:gridCol w:w="2066"/>
      </w:tblGrid>
      <w:tr w:rsidR="00957261" w:rsidRPr="007B47E8" w14:paraId="01F5676F" w14:textId="77777777" w:rsidTr="00B27A3B">
        <w:trPr>
          <w:jc w:val="center"/>
        </w:trPr>
        <w:tc>
          <w:tcPr>
            <w:tcW w:w="1550" w:type="pct"/>
          </w:tcPr>
          <w:p w14:paraId="64FF1013" w14:textId="77777777" w:rsidR="009F43D1" w:rsidRPr="007B47E8" w:rsidRDefault="009F43D1" w:rsidP="00B27A3B">
            <w:pPr>
              <w:keepNext/>
              <w:widowControl w:val="0"/>
              <w:autoSpaceDE w:val="0"/>
              <w:autoSpaceDN w:val="0"/>
              <w:ind w:right="57"/>
              <w:rPr>
                <w:szCs w:val="22"/>
                <w:lang w:eastAsia="de-DE"/>
              </w:rPr>
            </w:pPr>
          </w:p>
        </w:tc>
        <w:tc>
          <w:tcPr>
            <w:tcW w:w="3450" w:type="pct"/>
            <w:gridSpan w:val="3"/>
          </w:tcPr>
          <w:p w14:paraId="4FA18197" w14:textId="3C523F53" w:rsidR="00C21A92" w:rsidRPr="007B47E8" w:rsidRDefault="00957261" w:rsidP="00B27A3B">
            <w:pPr>
              <w:keepNext/>
              <w:widowControl w:val="0"/>
              <w:autoSpaceDE w:val="0"/>
              <w:autoSpaceDN w:val="0"/>
              <w:ind w:left="57" w:right="57"/>
              <w:jc w:val="center"/>
              <w:rPr>
                <w:bCs/>
                <w:iCs/>
                <w:szCs w:val="22"/>
              </w:rPr>
            </w:pPr>
            <w:r w:rsidRPr="007B47E8">
              <w:rPr>
                <w:szCs w:val="22"/>
              </w:rPr>
              <w:t>Pogostnost</w:t>
            </w:r>
          </w:p>
        </w:tc>
      </w:tr>
      <w:tr w:rsidR="00957261" w:rsidRPr="007B47E8" w14:paraId="4934BB94" w14:textId="77777777" w:rsidTr="00B27A3B">
        <w:trPr>
          <w:jc w:val="center"/>
        </w:trPr>
        <w:tc>
          <w:tcPr>
            <w:tcW w:w="1550" w:type="pct"/>
          </w:tcPr>
          <w:p w14:paraId="3E8DBE2E" w14:textId="10741436" w:rsidR="000E2701" w:rsidRPr="007B47E8" w:rsidRDefault="00957261" w:rsidP="00B27A3B">
            <w:pPr>
              <w:keepNext/>
              <w:widowControl w:val="0"/>
              <w:autoSpaceDE w:val="0"/>
              <w:autoSpaceDN w:val="0"/>
              <w:ind w:right="57"/>
              <w:rPr>
                <w:szCs w:val="22"/>
              </w:rPr>
            </w:pPr>
            <w:r w:rsidRPr="007B47E8">
              <w:rPr>
                <w:szCs w:val="22"/>
              </w:rPr>
              <w:t>Organski sistem / prednostn</w:t>
            </w:r>
            <w:r w:rsidR="0012003F">
              <w:rPr>
                <w:szCs w:val="22"/>
              </w:rPr>
              <w:t>i izraz</w:t>
            </w:r>
          </w:p>
        </w:tc>
        <w:tc>
          <w:tcPr>
            <w:tcW w:w="1158" w:type="pct"/>
          </w:tcPr>
          <w:p w14:paraId="5EC5AEAC" w14:textId="77777777" w:rsidR="000E2701" w:rsidRPr="007B47E8" w:rsidRDefault="00957261" w:rsidP="00B27A3B">
            <w:pPr>
              <w:keepNext/>
              <w:widowControl w:val="0"/>
              <w:autoSpaceDE w:val="0"/>
              <w:autoSpaceDN w:val="0"/>
              <w:ind w:right="57"/>
              <w:rPr>
                <w:szCs w:val="22"/>
              </w:rPr>
            </w:pPr>
            <w:r w:rsidRPr="007B47E8">
              <w:rPr>
                <w:szCs w:val="22"/>
              </w:rPr>
              <w:t>Primarno preprečevanje VTE po operativni vstavitvi umetnega kolka ali kolena</w:t>
            </w:r>
          </w:p>
        </w:tc>
        <w:tc>
          <w:tcPr>
            <w:tcW w:w="1152" w:type="pct"/>
          </w:tcPr>
          <w:p w14:paraId="60CAE3A9" w14:textId="77777777" w:rsidR="000E2701" w:rsidRPr="007B47E8" w:rsidRDefault="00957261" w:rsidP="00B27A3B">
            <w:pPr>
              <w:keepNext/>
              <w:widowControl w:val="0"/>
              <w:autoSpaceDE w:val="0"/>
              <w:autoSpaceDN w:val="0"/>
              <w:ind w:left="57" w:right="57"/>
              <w:rPr>
                <w:szCs w:val="22"/>
              </w:rPr>
            </w:pPr>
            <w:r w:rsidRPr="007B47E8">
              <w:rPr>
                <w:szCs w:val="22"/>
              </w:rPr>
              <w:t>Preprečevanje možganske kapi in sistemskih emboličnih dogodkov pri bolnikih z atrijsko fibrilacijo</w:t>
            </w:r>
          </w:p>
        </w:tc>
        <w:tc>
          <w:tcPr>
            <w:tcW w:w="1140" w:type="pct"/>
          </w:tcPr>
          <w:p w14:paraId="628CA8CD" w14:textId="50381EAD" w:rsidR="000E2701" w:rsidRPr="007B47E8" w:rsidRDefault="00957261" w:rsidP="00B27A3B">
            <w:pPr>
              <w:keepNext/>
              <w:widowControl w:val="0"/>
              <w:autoSpaceDE w:val="0"/>
              <w:autoSpaceDN w:val="0"/>
              <w:ind w:left="57" w:right="57"/>
              <w:rPr>
                <w:bCs/>
                <w:iCs/>
                <w:szCs w:val="22"/>
              </w:rPr>
            </w:pPr>
            <w:r w:rsidRPr="007B47E8">
              <w:rPr>
                <w:szCs w:val="22"/>
              </w:rPr>
              <w:t>Zdravljenje GVT/PE in preprečevanje GVT/PE</w:t>
            </w:r>
          </w:p>
        </w:tc>
      </w:tr>
      <w:tr w:rsidR="00957261" w:rsidRPr="007B47E8" w14:paraId="050DD932" w14:textId="77777777" w:rsidTr="00B27A3B">
        <w:trPr>
          <w:jc w:val="center"/>
        </w:trPr>
        <w:tc>
          <w:tcPr>
            <w:tcW w:w="3860" w:type="pct"/>
            <w:gridSpan w:val="3"/>
          </w:tcPr>
          <w:p w14:paraId="070D0751" w14:textId="77777777" w:rsidR="000E2701" w:rsidRPr="007B47E8" w:rsidRDefault="00957261" w:rsidP="001209D5">
            <w:pPr>
              <w:widowControl w:val="0"/>
              <w:rPr>
                <w:szCs w:val="22"/>
              </w:rPr>
            </w:pPr>
            <w:r w:rsidRPr="007B47E8">
              <w:rPr>
                <w:szCs w:val="22"/>
              </w:rPr>
              <w:t>Bolezni krvi in limfatičnega sistema</w:t>
            </w:r>
          </w:p>
        </w:tc>
        <w:tc>
          <w:tcPr>
            <w:tcW w:w="1140" w:type="pct"/>
          </w:tcPr>
          <w:p w14:paraId="19DE6D25" w14:textId="77777777" w:rsidR="000E2701" w:rsidRPr="007B47E8" w:rsidRDefault="000E2701" w:rsidP="001209D5">
            <w:pPr>
              <w:widowControl w:val="0"/>
              <w:rPr>
                <w:szCs w:val="22"/>
                <w:lang w:eastAsia="de-DE"/>
              </w:rPr>
            </w:pPr>
          </w:p>
        </w:tc>
      </w:tr>
      <w:tr w:rsidR="00957261" w:rsidRPr="007B47E8" w14:paraId="4DCEB2E7" w14:textId="77777777" w:rsidTr="00B27A3B">
        <w:trPr>
          <w:jc w:val="center"/>
        </w:trPr>
        <w:tc>
          <w:tcPr>
            <w:tcW w:w="1550" w:type="pct"/>
          </w:tcPr>
          <w:p w14:paraId="7F5201D7" w14:textId="77777777" w:rsidR="000E2701" w:rsidRPr="007B47E8" w:rsidRDefault="00957261" w:rsidP="001209D5">
            <w:pPr>
              <w:widowControl w:val="0"/>
              <w:autoSpaceDE w:val="0"/>
              <w:autoSpaceDN w:val="0"/>
              <w:ind w:left="180" w:right="57"/>
              <w:rPr>
                <w:szCs w:val="22"/>
              </w:rPr>
            </w:pPr>
            <w:r w:rsidRPr="007B47E8">
              <w:rPr>
                <w:szCs w:val="22"/>
              </w:rPr>
              <w:t>anemija</w:t>
            </w:r>
          </w:p>
        </w:tc>
        <w:tc>
          <w:tcPr>
            <w:tcW w:w="1158" w:type="pct"/>
          </w:tcPr>
          <w:p w14:paraId="081D9B88" w14:textId="77777777" w:rsidR="000E2701" w:rsidRPr="007B47E8" w:rsidRDefault="00957261" w:rsidP="001209D5">
            <w:pPr>
              <w:widowControl w:val="0"/>
              <w:autoSpaceDE w:val="0"/>
              <w:autoSpaceDN w:val="0"/>
              <w:ind w:left="57" w:right="57"/>
              <w:jc w:val="center"/>
              <w:rPr>
                <w:szCs w:val="22"/>
              </w:rPr>
            </w:pPr>
            <w:r w:rsidRPr="007B47E8">
              <w:rPr>
                <w:szCs w:val="22"/>
              </w:rPr>
              <w:t>občasni</w:t>
            </w:r>
          </w:p>
        </w:tc>
        <w:tc>
          <w:tcPr>
            <w:tcW w:w="1152" w:type="pct"/>
          </w:tcPr>
          <w:p w14:paraId="72E45EC9" w14:textId="77777777" w:rsidR="000E2701" w:rsidRPr="007B47E8" w:rsidRDefault="00957261" w:rsidP="001209D5">
            <w:pPr>
              <w:widowControl w:val="0"/>
              <w:autoSpaceDE w:val="0"/>
              <w:autoSpaceDN w:val="0"/>
              <w:ind w:left="57" w:right="57"/>
              <w:jc w:val="center"/>
              <w:rPr>
                <w:szCs w:val="22"/>
              </w:rPr>
            </w:pPr>
            <w:r w:rsidRPr="007B47E8">
              <w:rPr>
                <w:szCs w:val="22"/>
              </w:rPr>
              <w:t>pogosti</w:t>
            </w:r>
          </w:p>
        </w:tc>
        <w:tc>
          <w:tcPr>
            <w:tcW w:w="1140" w:type="pct"/>
          </w:tcPr>
          <w:p w14:paraId="3E152F91" w14:textId="77777777" w:rsidR="000E2701" w:rsidRPr="007B47E8" w:rsidRDefault="00957261" w:rsidP="001209D5">
            <w:pPr>
              <w:widowControl w:val="0"/>
              <w:autoSpaceDE w:val="0"/>
              <w:autoSpaceDN w:val="0"/>
              <w:ind w:left="57" w:right="57"/>
              <w:jc w:val="center"/>
              <w:rPr>
                <w:szCs w:val="22"/>
              </w:rPr>
            </w:pPr>
            <w:r w:rsidRPr="007B47E8">
              <w:rPr>
                <w:szCs w:val="22"/>
              </w:rPr>
              <w:t>občasni</w:t>
            </w:r>
          </w:p>
        </w:tc>
      </w:tr>
      <w:tr w:rsidR="00957261" w:rsidRPr="007B47E8" w14:paraId="0521B3FE" w14:textId="77777777" w:rsidTr="00B27A3B">
        <w:trPr>
          <w:jc w:val="center"/>
        </w:trPr>
        <w:tc>
          <w:tcPr>
            <w:tcW w:w="1550" w:type="pct"/>
          </w:tcPr>
          <w:p w14:paraId="0DB230F9" w14:textId="77777777" w:rsidR="000E2701" w:rsidRPr="007B47E8" w:rsidRDefault="00957261" w:rsidP="001209D5">
            <w:pPr>
              <w:widowControl w:val="0"/>
              <w:autoSpaceDE w:val="0"/>
              <w:autoSpaceDN w:val="0"/>
              <w:ind w:left="180" w:right="57"/>
              <w:rPr>
                <w:szCs w:val="22"/>
              </w:rPr>
            </w:pPr>
            <w:r w:rsidRPr="007B47E8">
              <w:rPr>
                <w:szCs w:val="22"/>
              </w:rPr>
              <w:t>znižana raven hemoglobina</w:t>
            </w:r>
          </w:p>
        </w:tc>
        <w:tc>
          <w:tcPr>
            <w:tcW w:w="1158" w:type="pct"/>
          </w:tcPr>
          <w:p w14:paraId="080D66E6" w14:textId="77777777" w:rsidR="000E2701" w:rsidRPr="007B47E8" w:rsidRDefault="00957261" w:rsidP="001209D5">
            <w:pPr>
              <w:widowControl w:val="0"/>
              <w:autoSpaceDE w:val="0"/>
              <w:autoSpaceDN w:val="0"/>
              <w:ind w:left="57" w:right="57"/>
              <w:jc w:val="center"/>
              <w:rPr>
                <w:szCs w:val="22"/>
              </w:rPr>
            </w:pPr>
            <w:r w:rsidRPr="007B47E8">
              <w:rPr>
                <w:szCs w:val="22"/>
              </w:rPr>
              <w:t>pogosti</w:t>
            </w:r>
          </w:p>
        </w:tc>
        <w:tc>
          <w:tcPr>
            <w:tcW w:w="1152" w:type="pct"/>
          </w:tcPr>
          <w:p w14:paraId="05314001" w14:textId="77777777" w:rsidR="000E2701" w:rsidRPr="007B47E8" w:rsidRDefault="00957261" w:rsidP="001209D5">
            <w:pPr>
              <w:widowControl w:val="0"/>
              <w:autoSpaceDE w:val="0"/>
              <w:autoSpaceDN w:val="0"/>
              <w:ind w:left="57" w:right="57"/>
              <w:jc w:val="center"/>
              <w:rPr>
                <w:szCs w:val="22"/>
              </w:rPr>
            </w:pPr>
            <w:r w:rsidRPr="007B47E8">
              <w:rPr>
                <w:szCs w:val="22"/>
              </w:rPr>
              <w:t>občasni</w:t>
            </w:r>
          </w:p>
        </w:tc>
        <w:tc>
          <w:tcPr>
            <w:tcW w:w="1140" w:type="pct"/>
          </w:tcPr>
          <w:p w14:paraId="4D710D8D" w14:textId="77777777" w:rsidR="000E2701" w:rsidRPr="007B47E8" w:rsidRDefault="00957261" w:rsidP="001209D5">
            <w:pPr>
              <w:widowControl w:val="0"/>
              <w:autoSpaceDE w:val="0"/>
              <w:autoSpaceDN w:val="0"/>
              <w:ind w:left="57" w:right="57"/>
              <w:jc w:val="center"/>
              <w:rPr>
                <w:szCs w:val="22"/>
              </w:rPr>
            </w:pPr>
            <w:r w:rsidRPr="007B47E8">
              <w:rPr>
                <w:szCs w:val="22"/>
              </w:rPr>
              <w:t>neznana pogostnost</w:t>
            </w:r>
          </w:p>
        </w:tc>
      </w:tr>
      <w:tr w:rsidR="00957261" w:rsidRPr="007B47E8" w14:paraId="084804C9" w14:textId="77777777" w:rsidTr="00B27A3B">
        <w:trPr>
          <w:jc w:val="center"/>
        </w:trPr>
        <w:tc>
          <w:tcPr>
            <w:tcW w:w="1550" w:type="pct"/>
          </w:tcPr>
          <w:p w14:paraId="7902BB9C" w14:textId="77777777" w:rsidR="000E2701" w:rsidRPr="007B47E8" w:rsidRDefault="00957261" w:rsidP="001209D5">
            <w:pPr>
              <w:widowControl w:val="0"/>
              <w:autoSpaceDE w:val="0"/>
              <w:autoSpaceDN w:val="0"/>
              <w:ind w:left="180" w:right="57"/>
              <w:rPr>
                <w:szCs w:val="22"/>
              </w:rPr>
            </w:pPr>
            <w:r w:rsidRPr="007B47E8">
              <w:rPr>
                <w:szCs w:val="22"/>
              </w:rPr>
              <w:t>trombocitopenija</w:t>
            </w:r>
          </w:p>
        </w:tc>
        <w:tc>
          <w:tcPr>
            <w:tcW w:w="1158" w:type="pct"/>
          </w:tcPr>
          <w:p w14:paraId="78E4538B" w14:textId="77777777" w:rsidR="000E2701" w:rsidRPr="007B47E8" w:rsidRDefault="00957261" w:rsidP="001209D5">
            <w:pPr>
              <w:widowControl w:val="0"/>
              <w:autoSpaceDE w:val="0"/>
              <w:autoSpaceDN w:val="0"/>
              <w:ind w:left="57" w:right="57"/>
              <w:jc w:val="center"/>
              <w:rPr>
                <w:szCs w:val="22"/>
              </w:rPr>
            </w:pPr>
            <w:r w:rsidRPr="007B47E8">
              <w:rPr>
                <w:szCs w:val="22"/>
              </w:rPr>
              <w:t>redki</w:t>
            </w:r>
          </w:p>
        </w:tc>
        <w:tc>
          <w:tcPr>
            <w:tcW w:w="1152" w:type="pct"/>
          </w:tcPr>
          <w:p w14:paraId="6A65EFB5" w14:textId="77777777" w:rsidR="000E2701" w:rsidRPr="007B47E8" w:rsidRDefault="00957261" w:rsidP="001209D5">
            <w:pPr>
              <w:widowControl w:val="0"/>
              <w:autoSpaceDE w:val="0"/>
              <w:autoSpaceDN w:val="0"/>
              <w:ind w:left="57" w:right="57"/>
              <w:jc w:val="center"/>
              <w:rPr>
                <w:szCs w:val="22"/>
              </w:rPr>
            </w:pPr>
            <w:r w:rsidRPr="007B47E8">
              <w:rPr>
                <w:szCs w:val="22"/>
              </w:rPr>
              <w:t>občasni</w:t>
            </w:r>
          </w:p>
        </w:tc>
        <w:tc>
          <w:tcPr>
            <w:tcW w:w="1140" w:type="pct"/>
          </w:tcPr>
          <w:p w14:paraId="63A9E877" w14:textId="77777777" w:rsidR="000E2701" w:rsidRPr="007B47E8" w:rsidRDefault="00957261" w:rsidP="001209D5">
            <w:pPr>
              <w:widowControl w:val="0"/>
              <w:autoSpaceDE w:val="0"/>
              <w:autoSpaceDN w:val="0"/>
              <w:ind w:left="57" w:right="57"/>
              <w:jc w:val="center"/>
              <w:rPr>
                <w:szCs w:val="22"/>
              </w:rPr>
            </w:pPr>
            <w:r w:rsidRPr="007B47E8">
              <w:rPr>
                <w:szCs w:val="22"/>
              </w:rPr>
              <w:t>redki</w:t>
            </w:r>
          </w:p>
        </w:tc>
      </w:tr>
      <w:tr w:rsidR="00957261" w:rsidRPr="007B47E8" w14:paraId="22C59C6C" w14:textId="77777777" w:rsidTr="00B27A3B">
        <w:trPr>
          <w:jc w:val="center"/>
        </w:trPr>
        <w:tc>
          <w:tcPr>
            <w:tcW w:w="1550" w:type="pct"/>
          </w:tcPr>
          <w:p w14:paraId="4DEC478B" w14:textId="77777777" w:rsidR="000E2701" w:rsidRPr="007B47E8" w:rsidRDefault="00957261" w:rsidP="001209D5">
            <w:pPr>
              <w:widowControl w:val="0"/>
              <w:autoSpaceDE w:val="0"/>
              <w:autoSpaceDN w:val="0"/>
              <w:ind w:left="180" w:right="57"/>
              <w:rPr>
                <w:szCs w:val="22"/>
              </w:rPr>
            </w:pPr>
            <w:r w:rsidRPr="007B47E8">
              <w:rPr>
                <w:szCs w:val="22"/>
              </w:rPr>
              <w:t>znižana raven hematokrita</w:t>
            </w:r>
          </w:p>
        </w:tc>
        <w:tc>
          <w:tcPr>
            <w:tcW w:w="1158" w:type="pct"/>
          </w:tcPr>
          <w:p w14:paraId="7C8185FF" w14:textId="77777777" w:rsidR="000E2701" w:rsidRPr="007B47E8" w:rsidRDefault="00957261" w:rsidP="001209D5">
            <w:pPr>
              <w:widowControl w:val="0"/>
              <w:autoSpaceDE w:val="0"/>
              <w:autoSpaceDN w:val="0"/>
              <w:ind w:left="57" w:right="57"/>
              <w:jc w:val="center"/>
              <w:rPr>
                <w:szCs w:val="22"/>
              </w:rPr>
            </w:pPr>
            <w:r w:rsidRPr="007B47E8">
              <w:rPr>
                <w:szCs w:val="22"/>
              </w:rPr>
              <w:t>občasni</w:t>
            </w:r>
          </w:p>
        </w:tc>
        <w:tc>
          <w:tcPr>
            <w:tcW w:w="1152" w:type="pct"/>
          </w:tcPr>
          <w:p w14:paraId="0FFE7410" w14:textId="77777777" w:rsidR="000E2701" w:rsidRPr="007B47E8" w:rsidRDefault="00957261" w:rsidP="001209D5">
            <w:pPr>
              <w:widowControl w:val="0"/>
              <w:autoSpaceDE w:val="0"/>
              <w:autoSpaceDN w:val="0"/>
              <w:ind w:left="57" w:right="57"/>
              <w:jc w:val="center"/>
              <w:rPr>
                <w:szCs w:val="22"/>
              </w:rPr>
            </w:pPr>
            <w:r w:rsidRPr="007B47E8">
              <w:rPr>
                <w:szCs w:val="22"/>
              </w:rPr>
              <w:t>redki</w:t>
            </w:r>
          </w:p>
        </w:tc>
        <w:tc>
          <w:tcPr>
            <w:tcW w:w="1140" w:type="pct"/>
          </w:tcPr>
          <w:p w14:paraId="2FB736FF" w14:textId="77777777" w:rsidR="000E2701" w:rsidRPr="007B47E8" w:rsidRDefault="00957261" w:rsidP="001209D5">
            <w:pPr>
              <w:widowControl w:val="0"/>
              <w:autoSpaceDE w:val="0"/>
              <w:autoSpaceDN w:val="0"/>
              <w:ind w:left="57" w:right="57"/>
              <w:jc w:val="center"/>
              <w:rPr>
                <w:szCs w:val="22"/>
              </w:rPr>
            </w:pPr>
            <w:r w:rsidRPr="007B47E8">
              <w:rPr>
                <w:szCs w:val="22"/>
              </w:rPr>
              <w:t>neznana pogostnost</w:t>
            </w:r>
          </w:p>
        </w:tc>
      </w:tr>
      <w:tr w:rsidR="00957261" w:rsidRPr="007B47E8" w14:paraId="23271780" w14:textId="77777777" w:rsidTr="00B27A3B">
        <w:trPr>
          <w:jc w:val="center"/>
        </w:trPr>
        <w:tc>
          <w:tcPr>
            <w:tcW w:w="1550" w:type="pct"/>
          </w:tcPr>
          <w:p w14:paraId="120E8F2A" w14:textId="77777777" w:rsidR="00060092" w:rsidRPr="007B47E8" w:rsidRDefault="00957261" w:rsidP="001209D5">
            <w:pPr>
              <w:widowControl w:val="0"/>
              <w:autoSpaceDE w:val="0"/>
              <w:autoSpaceDN w:val="0"/>
              <w:ind w:left="180" w:right="57"/>
              <w:rPr>
                <w:szCs w:val="22"/>
              </w:rPr>
            </w:pPr>
            <w:r w:rsidRPr="007B47E8">
              <w:rPr>
                <w:szCs w:val="22"/>
              </w:rPr>
              <w:t>nevtropenija</w:t>
            </w:r>
          </w:p>
        </w:tc>
        <w:tc>
          <w:tcPr>
            <w:tcW w:w="1158" w:type="pct"/>
          </w:tcPr>
          <w:p w14:paraId="5396ED03" w14:textId="77777777" w:rsidR="00060092" w:rsidRPr="007B47E8" w:rsidRDefault="00957261" w:rsidP="001209D5">
            <w:pPr>
              <w:widowControl w:val="0"/>
              <w:autoSpaceDE w:val="0"/>
              <w:autoSpaceDN w:val="0"/>
              <w:ind w:left="57" w:right="57"/>
              <w:jc w:val="center"/>
              <w:rPr>
                <w:szCs w:val="22"/>
              </w:rPr>
            </w:pPr>
            <w:r w:rsidRPr="007B47E8">
              <w:rPr>
                <w:szCs w:val="22"/>
              </w:rPr>
              <w:t>neznana pogostnost</w:t>
            </w:r>
          </w:p>
        </w:tc>
        <w:tc>
          <w:tcPr>
            <w:tcW w:w="1152" w:type="pct"/>
          </w:tcPr>
          <w:p w14:paraId="600F731D" w14:textId="77777777" w:rsidR="00060092" w:rsidRPr="007B47E8" w:rsidRDefault="00957261" w:rsidP="001209D5">
            <w:pPr>
              <w:widowControl w:val="0"/>
              <w:autoSpaceDE w:val="0"/>
              <w:autoSpaceDN w:val="0"/>
              <w:ind w:left="57" w:right="57"/>
              <w:jc w:val="center"/>
              <w:rPr>
                <w:szCs w:val="22"/>
              </w:rPr>
            </w:pPr>
            <w:r w:rsidRPr="007B47E8">
              <w:rPr>
                <w:szCs w:val="22"/>
              </w:rPr>
              <w:t>neznana pogostnost</w:t>
            </w:r>
          </w:p>
        </w:tc>
        <w:tc>
          <w:tcPr>
            <w:tcW w:w="1140" w:type="pct"/>
          </w:tcPr>
          <w:p w14:paraId="4BC0165F" w14:textId="77777777" w:rsidR="00060092" w:rsidRPr="007B47E8" w:rsidRDefault="00957261" w:rsidP="001209D5">
            <w:pPr>
              <w:widowControl w:val="0"/>
              <w:autoSpaceDE w:val="0"/>
              <w:autoSpaceDN w:val="0"/>
              <w:ind w:left="57" w:right="57"/>
              <w:jc w:val="center"/>
              <w:rPr>
                <w:szCs w:val="22"/>
              </w:rPr>
            </w:pPr>
            <w:r w:rsidRPr="007B47E8">
              <w:rPr>
                <w:szCs w:val="22"/>
              </w:rPr>
              <w:t>neznana pogostnost</w:t>
            </w:r>
          </w:p>
        </w:tc>
      </w:tr>
      <w:tr w:rsidR="00957261" w:rsidRPr="007B47E8" w14:paraId="2B6EDE66" w14:textId="77777777" w:rsidTr="00B27A3B">
        <w:trPr>
          <w:jc w:val="center"/>
        </w:trPr>
        <w:tc>
          <w:tcPr>
            <w:tcW w:w="1550" w:type="pct"/>
          </w:tcPr>
          <w:p w14:paraId="2DBD4CF0" w14:textId="77777777" w:rsidR="00060092" w:rsidRPr="007B47E8" w:rsidRDefault="00957261" w:rsidP="001209D5">
            <w:pPr>
              <w:widowControl w:val="0"/>
              <w:autoSpaceDE w:val="0"/>
              <w:autoSpaceDN w:val="0"/>
              <w:ind w:left="180" w:right="57"/>
              <w:rPr>
                <w:szCs w:val="22"/>
              </w:rPr>
            </w:pPr>
            <w:r w:rsidRPr="007B47E8">
              <w:rPr>
                <w:szCs w:val="22"/>
              </w:rPr>
              <w:t>agranulocitoza</w:t>
            </w:r>
          </w:p>
        </w:tc>
        <w:tc>
          <w:tcPr>
            <w:tcW w:w="1158" w:type="pct"/>
          </w:tcPr>
          <w:p w14:paraId="523D58F2" w14:textId="77777777" w:rsidR="00060092" w:rsidRPr="007B47E8" w:rsidRDefault="00957261" w:rsidP="001209D5">
            <w:pPr>
              <w:widowControl w:val="0"/>
              <w:autoSpaceDE w:val="0"/>
              <w:autoSpaceDN w:val="0"/>
              <w:ind w:left="57" w:right="57"/>
              <w:jc w:val="center"/>
              <w:rPr>
                <w:szCs w:val="22"/>
              </w:rPr>
            </w:pPr>
            <w:r w:rsidRPr="007B47E8">
              <w:rPr>
                <w:szCs w:val="22"/>
              </w:rPr>
              <w:t>neznana pogostnost</w:t>
            </w:r>
          </w:p>
        </w:tc>
        <w:tc>
          <w:tcPr>
            <w:tcW w:w="1152" w:type="pct"/>
          </w:tcPr>
          <w:p w14:paraId="168A19E1" w14:textId="77777777" w:rsidR="00060092" w:rsidRPr="007B47E8" w:rsidRDefault="00957261" w:rsidP="001209D5">
            <w:pPr>
              <w:widowControl w:val="0"/>
              <w:autoSpaceDE w:val="0"/>
              <w:autoSpaceDN w:val="0"/>
              <w:ind w:left="57" w:right="57"/>
              <w:jc w:val="center"/>
              <w:rPr>
                <w:szCs w:val="22"/>
              </w:rPr>
            </w:pPr>
            <w:r w:rsidRPr="007B47E8">
              <w:rPr>
                <w:szCs w:val="22"/>
              </w:rPr>
              <w:t>neznana pogostnost</w:t>
            </w:r>
          </w:p>
        </w:tc>
        <w:tc>
          <w:tcPr>
            <w:tcW w:w="1140" w:type="pct"/>
          </w:tcPr>
          <w:p w14:paraId="4B0F77AC" w14:textId="77777777" w:rsidR="00060092" w:rsidRPr="007B47E8" w:rsidRDefault="00957261" w:rsidP="001209D5">
            <w:pPr>
              <w:widowControl w:val="0"/>
              <w:autoSpaceDE w:val="0"/>
              <w:autoSpaceDN w:val="0"/>
              <w:ind w:left="57" w:right="57"/>
              <w:jc w:val="center"/>
              <w:rPr>
                <w:szCs w:val="22"/>
              </w:rPr>
            </w:pPr>
            <w:r w:rsidRPr="007B47E8">
              <w:rPr>
                <w:szCs w:val="22"/>
              </w:rPr>
              <w:t>neznana pogostnost</w:t>
            </w:r>
          </w:p>
        </w:tc>
      </w:tr>
      <w:tr w:rsidR="00957261" w:rsidRPr="007B47E8" w14:paraId="7B523488" w14:textId="77777777" w:rsidTr="00B27A3B">
        <w:trPr>
          <w:jc w:val="center"/>
        </w:trPr>
        <w:tc>
          <w:tcPr>
            <w:tcW w:w="3860" w:type="pct"/>
            <w:gridSpan w:val="3"/>
          </w:tcPr>
          <w:p w14:paraId="5756AB85" w14:textId="77777777" w:rsidR="00060092" w:rsidRPr="007B47E8" w:rsidRDefault="00957261" w:rsidP="001209D5">
            <w:pPr>
              <w:widowControl w:val="0"/>
              <w:autoSpaceDE w:val="0"/>
              <w:autoSpaceDN w:val="0"/>
              <w:rPr>
                <w:szCs w:val="22"/>
              </w:rPr>
            </w:pPr>
            <w:r w:rsidRPr="007B47E8">
              <w:rPr>
                <w:szCs w:val="22"/>
              </w:rPr>
              <w:t>Bolezni imunskega sistema</w:t>
            </w:r>
          </w:p>
        </w:tc>
        <w:tc>
          <w:tcPr>
            <w:tcW w:w="1140" w:type="pct"/>
          </w:tcPr>
          <w:p w14:paraId="32FEFD8F" w14:textId="77777777" w:rsidR="00060092" w:rsidRPr="007B47E8" w:rsidRDefault="00060092" w:rsidP="001209D5">
            <w:pPr>
              <w:widowControl w:val="0"/>
              <w:autoSpaceDE w:val="0"/>
              <w:autoSpaceDN w:val="0"/>
              <w:rPr>
                <w:szCs w:val="22"/>
              </w:rPr>
            </w:pPr>
          </w:p>
        </w:tc>
      </w:tr>
      <w:tr w:rsidR="00957261" w:rsidRPr="007B47E8" w14:paraId="7B8C8955" w14:textId="77777777" w:rsidTr="00B27A3B">
        <w:trPr>
          <w:jc w:val="center"/>
        </w:trPr>
        <w:tc>
          <w:tcPr>
            <w:tcW w:w="1550" w:type="pct"/>
          </w:tcPr>
          <w:p w14:paraId="1BB64097" w14:textId="13FDC27E" w:rsidR="00060092" w:rsidRPr="007B47E8" w:rsidRDefault="00957261" w:rsidP="001209D5">
            <w:pPr>
              <w:widowControl w:val="0"/>
              <w:ind w:left="180" w:right="57"/>
              <w:rPr>
                <w:szCs w:val="22"/>
              </w:rPr>
            </w:pPr>
            <w:r w:rsidRPr="007B47E8">
              <w:rPr>
                <w:szCs w:val="22"/>
              </w:rPr>
              <w:t>preobčutljivost za zdravilo</w:t>
            </w:r>
          </w:p>
        </w:tc>
        <w:tc>
          <w:tcPr>
            <w:tcW w:w="1158" w:type="pct"/>
          </w:tcPr>
          <w:p w14:paraId="39D8AC02" w14:textId="77777777" w:rsidR="00060092" w:rsidRPr="007B47E8" w:rsidRDefault="00957261" w:rsidP="001209D5">
            <w:pPr>
              <w:widowControl w:val="0"/>
              <w:jc w:val="center"/>
              <w:rPr>
                <w:szCs w:val="22"/>
              </w:rPr>
            </w:pPr>
            <w:r w:rsidRPr="007B47E8">
              <w:rPr>
                <w:szCs w:val="22"/>
              </w:rPr>
              <w:t>občasni</w:t>
            </w:r>
          </w:p>
        </w:tc>
        <w:tc>
          <w:tcPr>
            <w:tcW w:w="1152" w:type="pct"/>
          </w:tcPr>
          <w:p w14:paraId="484BA9AF" w14:textId="77777777" w:rsidR="00060092" w:rsidRPr="007B47E8" w:rsidRDefault="00957261" w:rsidP="001209D5">
            <w:pPr>
              <w:widowControl w:val="0"/>
              <w:jc w:val="center"/>
              <w:rPr>
                <w:szCs w:val="22"/>
              </w:rPr>
            </w:pPr>
            <w:r w:rsidRPr="007B47E8">
              <w:rPr>
                <w:szCs w:val="22"/>
              </w:rPr>
              <w:t>občasni</w:t>
            </w:r>
          </w:p>
        </w:tc>
        <w:tc>
          <w:tcPr>
            <w:tcW w:w="1140" w:type="pct"/>
          </w:tcPr>
          <w:p w14:paraId="19B97A10" w14:textId="091B27FB" w:rsidR="00060092" w:rsidRPr="007B47E8" w:rsidRDefault="00957261" w:rsidP="001209D5">
            <w:pPr>
              <w:widowControl w:val="0"/>
              <w:jc w:val="center"/>
              <w:rPr>
                <w:szCs w:val="22"/>
              </w:rPr>
            </w:pPr>
            <w:r w:rsidRPr="007B47E8">
              <w:rPr>
                <w:szCs w:val="22"/>
              </w:rPr>
              <w:t>občasni</w:t>
            </w:r>
          </w:p>
        </w:tc>
      </w:tr>
      <w:tr w:rsidR="00957261" w:rsidRPr="007B47E8" w14:paraId="7EECBE32" w14:textId="77777777" w:rsidTr="00B27A3B">
        <w:trPr>
          <w:jc w:val="center"/>
        </w:trPr>
        <w:tc>
          <w:tcPr>
            <w:tcW w:w="1550" w:type="pct"/>
          </w:tcPr>
          <w:p w14:paraId="597D73B2" w14:textId="77777777" w:rsidR="00060092" w:rsidRPr="007B47E8" w:rsidRDefault="00957261" w:rsidP="001209D5">
            <w:pPr>
              <w:widowControl w:val="0"/>
              <w:ind w:left="180" w:right="57"/>
              <w:rPr>
                <w:szCs w:val="22"/>
              </w:rPr>
            </w:pPr>
            <w:r w:rsidRPr="007B47E8">
              <w:rPr>
                <w:szCs w:val="22"/>
              </w:rPr>
              <w:t>izpuščaj</w:t>
            </w:r>
          </w:p>
        </w:tc>
        <w:tc>
          <w:tcPr>
            <w:tcW w:w="1158" w:type="pct"/>
          </w:tcPr>
          <w:p w14:paraId="3CCC4A35" w14:textId="77777777" w:rsidR="00060092" w:rsidRPr="007B47E8" w:rsidRDefault="00957261" w:rsidP="001209D5">
            <w:pPr>
              <w:widowControl w:val="0"/>
              <w:jc w:val="center"/>
              <w:rPr>
                <w:szCs w:val="22"/>
              </w:rPr>
            </w:pPr>
            <w:r w:rsidRPr="007B47E8">
              <w:rPr>
                <w:szCs w:val="22"/>
              </w:rPr>
              <w:t>redki</w:t>
            </w:r>
          </w:p>
        </w:tc>
        <w:tc>
          <w:tcPr>
            <w:tcW w:w="1152" w:type="pct"/>
          </w:tcPr>
          <w:p w14:paraId="0447A53B" w14:textId="77777777" w:rsidR="00060092" w:rsidRPr="007B47E8" w:rsidRDefault="00957261" w:rsidP="001209D5">
            <w:pPr>
              <w:widowControl w:val="0"/>
              <w:jc w:val="center"/>
              <w:rPr>
                <w:szCs w:val="22"/>
              </w:rPr>
            </w:pPr>
            <w:r w:rsidRPr="007B47E8">
              <w:rPr>
                <w:szCs w:val="22"/>
              </w:rPr>
              <w:t>občasni</w:t>
            </w:r>
          </w:p>
        </w:tc>
        <w:tc>
          <w:tcPr>
            <w:tcW w:w="1140" w:type="pct"/>
          </w:tcPr>
          <w:p w14:paraId="4B9A70F8" w14:textId="77777777" w:rsidR="00060092" w:rsidRPr="007B47E8" w:rsidRDefault="00957261" w:rsidP="001209D5">
            <w:pPr>
              <w:widowControl w:val="0"/>
              <w:jc w:val="center"/>
              <w:rPr>
                <w:szCs w:val="22"/>
              </w:rPr>
            </w:pPr>
            <w:r w:rsidRPr="007B47E8">
              <w:rPr>
                <w:szCs w:val="22"/>
              </w:rPr>
              <w:t>občasni</w:t>
            </w:r>
          </w:p>
        </w:tc>
      </w:tr>
      <w:tr w:rsidR="00957261" w:rsidRPr="007B47E8" w14:paraId="701A2BA7" w14:textId="77777777" w:rsidTr="00B27A3B">
        <w:trPr>
          <w:jc w:val="center"/>
        </w:trPr>
        <w:tc>
          <w:tcPr>
            <w:tcW w:w="1550" w:type="pct"/>
          </w:tcPr>
          <w:p w14:paraId="5B4977C7" w14:textId="77777777" w:rsidR="00060092" w:rsidRPr="007B47E8" w:rsidRDefault="00957261" w:rsidP="001209D5">
            <w:pPr>
              <w:widowControl w:val="0"/>
              <w:ind w:left="180" w:right="57"/>
              <w:rPr>
                <w:szCs w:val="22"/>
              </w:rPr>
            </w:pPr>
            <w:r w:rsidRPr="007B47E8">
              <w:rPr>
                <w:szCs w:val="22"/>
              </w:rPr>
              <w:t>pruritus</w:t>
            </w:r>
          </w:p>
        </w:tc>
        <w:tc>
          <w:tcPr>
            <w:tcW w:w="1158" w:type="pct"/>
          </w:tcPr>
          <w:p w14:paraId="2C84F1A0" w14:textId="77777777" w:rsidR="00060092" w:rsidRPr="007B47E8" w:rsidRDefault="00957261" w:rsidP="001209D5">
            <w:pPr>
              <w:widowControl w:val="0"/>
              <w:jc w:val="center"/>
              <w:rPr>
                <w:szCs w:val="22"/>
              </w:rPr>
            </w:pPr>
            <w:r w:rsidRPr="007B47E8">
              <w:rPr>
                <w:szCs w:val="22"/>
              </w:rPr>
              <w:t>redki</w:t>
            </w:r>
          </w:p>
        </w:tc>
        <w:tc>
          <w:tcPr>
            <w:tcW w:w="1152" w:type="pct"/>
          </w:tcPr>
          <w:p w14:paraId="033642EC" w14:textId="77777777" w:rsidR="00060092" w:rsidRPr="007B47E8" w:rsidRDefault="00957261" w:rsidP="001209D5">
            <w:pPr>
              <w:widowControl w:val="0"/>
              <w:jc w:val="center"/>
              <w:rPr>
                <w:szCs w:val="22"/>
              </w:rPr>
            </w:pPr>
            <w:r w:rsidRPr="007B47E8">
              <w:rPr>
                <w:szCs w:val="22"/>
              </w:rPr>
              <w:t>občasni</w:t>
            </w:r>
          </w:p>
        </w:tc>
        <w:tc>
          <w:tcPr>
            <w:tcW w:w="1140" w:type="pct"/>
          </w:tcPr>
          <w:p w14:paraId="53B20943" w14:textId="71D9713E" w:rsidR="00060092" w:rsidRPr="007B47E8" w:rsidRDefault="00957261" w:rsidP="001209D5">
            <w:pPr>
              <w:widowControl w:val="0"/>
              <w:jc w:val="center"/>
              <w:rPr>
                <w:szCs w:val="22"/>
              </w:rPr>
            </w:pPr>
            <w:r w:rsidRPr="007B47E8">
              <w:rPr>
                <w:szCs w:val="22"/>
              </w:rPr>
              <w:t>občasni</w:t>
            </w:r>
          </w:p>
        </w:tc>
      </w:tr>
      <w:tr w:rsidR="00957261" w:rsidRPr="007B47E8" w14:paraId="55BF6330" w14:textId="77777777" w:rsidTr="00B27A3B">
        <w:trPr>
          <w:jc w:val="center"/>
        </w:trPr>
        <w:tc>
          <w:tcPr>
            <w:tcW w:w="1550" w:type="pct"/>
          </w:tcPr>
          <w:p w14:paraId="37098E1E" w14:textId="3DDA460B" w:rsidR="00060092" w:rsidRPr="007B47E8" w:rsidRDefault="00957261" w:rsidP="001209D5">
            <w:pPr>
              <w:widowControl w:val="0"/>
              <w:ind w:left="180" w:right="57"/>
              <w:rPr>
                <w:szCs w:val="22"/>
              </w:rPr>
            </w:pPr>
            <w:r w:rsidRPr="007B47E8">
              <w:rPr>
                <w:szCs w:val="22"/>
              </w:rPr>
              <w:t>anafilaktična reakcija</w:t>
            </w:r>
          </w:p>
        </w:tc>
        <w:tc>
          <w:tcPr>
            <w:tcW w:w="1158" w:type="pct"/>
          </w:tcPr>
          <w:p w14:paraId="049DF6D5" w14:textId="77777777" w:rsidR="00060092" w:rsidRPr="007B47E8" w:rsidRDefault="00957261" w:rsidP="001209D5">
            <w:pPr>
              <w:widowControl w:val="0"/>
              <w:jc w:val="center"/>
              <w:rPr>
                <w:szCs w:val="22"/>
              </w:rPr>
            </w:pPr>
            <w:r w:rsidRPr="007B47E8">
              <w:rPr>
                <w:szCs w:val="22"/>
              </w:rPr>
              <w:t>redki</w:t>
            </w:r>
          </w:p>
        </w:tc>
        <w:tc>
          <w:tcPr>
            <w:tcW w:w="1152" w:type="pct"/>
          </w:tcPr>
          <w:p w14:paraId="3B130C5E" w14:textId="77777777" w:rsidR="00060092" w:rsidRPr="007B47E8" w:rsidRDefault="00957261" w:rsidP="001209D5">
            <w:pPr>
              <w:widowControl w:val="0"/>
              <w:jc w:val="center"/>
              <w:rPr>
                <w:szCs w:val="22"/>
              </w:rPr>
            </w:pPr>
            <w:r w:rsidRPr="007B47E8">
              <w:rPr>
                <w:szCs w:val="22"/>
              </w:rPr>
              <w:t>redki</w:t>
            </w:r>
          </w:p>
        </w:tc>
        <w:tc>
          <w:tcPr>
            <w:tcW w:w="1140" w:type="pct"/>
          </w:tcPr>
          <w:p w14:paraId="64CE3475" w14:textId="79BDEAD6" w:rsidR="00060092" w:rsidRPr="007B47E8" w:rsidRDefault="00957261" w:rsidP="001209D5">
            <w:pPr>
              <w:widowControl w:val="0"/>
              <w:jc w:val="center"/>
              <w:rPr>
                <w:szCs w:val="22"/>
              </w:rPr>
            </w:pPr>
            <w:r w:rsidRPr="007B47E8">
              <w:rPr>
                <w:szCs w:val="22"/>
              </w:rPr>
              <w:t>redki</w:t>
            </w:r>
          </w:p>
        </w:tc>
      </w:tr>
      <w:tr w:rsidR="00957261" w:rsidRPr="007B47E8" w14:paraId="40B63354" w14:textId="77777777" w:rsidTr="00B27A3B">
        <w:trPr>
          <w:jc w:val="center"/>
        </w:trPr>
        <w:tc>
          <w:tcPr>
            <w:tcW w:w="1550" w:type="pct"/>
          </w:tcPr>
          <w:p w14:paraId="2A4D1DDA" w14:textId="77777777" w:rsidR="00060092" w:rsidRPr="007B47E8" w:rsidRDefault="00957261" w:rsidP="001209D5">
            <w:pPr>
              <w:widowControl w:val="0"/>
              <w:ind w:left="180" w:right="57"/>
              <w:rPr>
                <w:szCs w:val="22"/>
              </w:rPr>
            </w:pPr>
            <w:r w:rsidRPr="007B47E8">
              <w:rPr>
                <w:szCs w:val="22"/>
              </w:rPr>
              <w:t>angioedem</w:t>
            </w:r>
          </w:p>
        </w:tc>
        <w:tc>
          <w:tcPr>
            <w:tcW w:w="1158" w:type="pct"/>
          </w:tcPr>
          <w:p w14:paraId="6B7EFFDF" w14:textId="77777777" w:rsidR="00060092" w:rsidRPr="007B47E8" w:rsidRDefault="00957261" w:rsidP="001209D5">
            <w:pPr>
              <w:widowControl w:val="0"/>
              <w:jc w:val="center"/>
              <w:rPr>
                <w:szCs w:val="22"/>
              </w:rPr>
            </w:pPr>
            <w:r w:rsidRPr="007B47E8">
              <w:rPr>
                <w:szCs w:val="22"/>
              </w:rPr>
              <w:t>redki</w:t>
            </w:r>
          </w:p>
        </w:tc>
        <w:tc>
          <w:tcPr>
            <w:tcW w:w="1152" w:type="pct"/>
          </w:tcPr>
          <w:p w14:paraId="022AF963" w14:textId="77777777" w:rsidR="00060092" w:rsidRPr="007B47E8" w:rsidRDefault="00957261" w:rsidP="001209D5">
            <w:pPr>
              <w:widowControl w:val="0"/>
              <w:jc w:val="center"/>
              <w:rPr>
                <w:szCs w:val="22"/>
              </w:rPr>
            </w:pPr>
            <w:r w:rsidRPr="007B47E8">
              <w:rPr>
                <w:szCs w:val="22"/>
              </w:rPr>
              <w:t>redki</w:t>
            </w:r>
          </w:p>
        </w:tc>
        <w:tc>
          <w:tcPr>
            <w:tcW w:w="1140" w:type="pct"/>
          </w:tcPr>
          <w:p w14:paraId="45AE09AE" w14:textId="77777777" w:rsidR="00060092" w:rsidRPr="007B47E8" w:rsidRDefault="00957261" w:rsidP="001209D5">
            <w:pPr>
              <w:widowControl w:val="0"/>
              <w:jc w:val="center"/>
              <w:rPr>
                <w:szCs w:val="22"/>
              </w:rPr>
            </w:pPr>
            <w:r w:rsidRPr="007B47E8">
              <w:rPr>
                <w:szCs w:val="22"/>
              </w:rPr>
              <w:t>redki</w:t>
            </w:r>
          </w:p>
        </w:tc>
      </w:tr>
      <w:tr w:rsidR="00957261" w:rsidRPr="007B47E8" w14:paraId="264C8EBC" w14:textId="77777777" w:rsidTr="00B27A3B">
        <w:trPr>
          <w:jc w:val="center"/>
        </w:trPr>
        <w:tc>
          <w:tcPr>
            <w:tcW w:w="1550" w:type="pct"/>
          </w:tcPr>
          <w:p w14:paraId="28DBE333" w14:textId="77777777" w:rsidR="00060092" w:rsidRPr="007B47E8" w:rsidRDefault="00957261" w:rsidP="001209D5">
            <w:pPr>
              <w:widowControl w:val="0"/>
              <w:ind w:left="180" w:right="57"/>
              <w:rPr>
                <w:szCs w:val="22"/>
              </w:rPr>
            </w:pPr>
            <w:r w:rsidRPr="007B47E8">
              <w:rPr>
                <w:szCs w:val="22"/>
              </w:rPr>
              <w:t>urtikarija</w:t>
            </w:r>
          </w:p>
        </w:tc>
        <w:tc>
          <w:tcPr>
            <w:tcW w:w="1158" w:type="pct"/>
          </w:tcPr>
          <w:p w14:paraId="16A7F286" w14:textId="77777777" w:rsidR="00060092" w:rsidRPr="007B47E8" w:rsidRDefault="00957261" w:rsidP="001209D5">
            <w:pPr>
              <w:widowControl w:val="0"/>
              <w:jc w:val="center"/>
              <w:rPr>
                <w:szCs w:val="22"/>
              </w:rPr>
            </w:pPr>
            <w:r w:rsidRPr="007B47E8">
              <w:rPr>
                <w:szCs w:val="22"/>
              </w:rPr>
              <w:t>redki</w:t>
            </w:r>
          </w:p>
        </w:tc>
        <w:tc>
          <w:tcPr>
            <w:tcW w:w="1152" w:type="pct"/>
          </w:tcPr>
          <w:p w14:paraId="440FADBC" w14:textId="77777777" w:rsidR="00060092" w:rsidRPr="007B47E8" w:rsidRDefault="00957261" w:rsidP="001209D5">
            <w:pPr>
              <w:widowControl w:val="0"/>
              <w:jc w:val="center"/>
              <w:rPr>
                <w:szCs w:val="22"/>
              </w:rPr>
            </w:pPr>
            <w:r w:rsidRPr="007B47E8">
              <w:rPr>
                <w:szCs w:val="22"/>
              </w:rPr>
              <w:t>redki</w:t>
            </w:r>
          </w:p>
        </w:tc>
        <w:tc>
          <w:tcPr>
            <w:tcW w:w="1140" w:type="pct"/>
          </w:tcPr>
          <w:p w14:paraId="2888E1D6" w14:textId="05E70197" w:rsidR="00060092" w:rsidRPr="007B47E8" w:rsidRDefault="00957261" w:rsidP="001209D5">
            <w:pPr>
              <w:widowControl w:val="0"/>
              <w:jc w:val="center"/>
              <w:rPr>
                <w:szCs w:val="22"/>
              </w:rPr>
            </w:pPr>
            <w:r w:rsidRPr="007B47E8">
              <w:rPr>
                <w:szCs w:val="22"/>
              </w:rPr>
              <w:t>redki</w:t>
            </w:r>
          </w:p>
        </w:tc>
      </w:tr>
      <w:tr w:rsidR="00957261" w:rsidRPr="007B47E8" w14:paraId="7697485F" w14:textId="77777777" w:rsidTr="00B27A3B">
        <w:trPr>
          <w:jc w:val="center"/>
        </w:trPr>
        <w:tc>
          <w:tcPr>
            <w:tcW w:w="1550" w:type="pct"/>
          </w:tcPr>
          <w:p w14:paraId="620C7A6B" w14:textId="77777777" w:rsidR="00060092" w:rsidRPr="007B47E8" w:rsidRDefault="00957261" w:rsidP="001209D5">
            <w:pPr>
              <w:widowControl w:val="0"/>
              <w:ind w:left="180" w:right="57"/>
              <w:rPr>
                <w:szCs w:val="22"/>
              </w:rPr>
            </w:pPr>
            <w:r w:rsidRPr="007B47E8">
              <w:rPr>
                <w:szCs w:val="22"/>
              </w:rPr>
              <w:t>bronhospazem</w:t>
            </w:r>
          </w:p>
        </w:tc>
        <w:tc>
          <w:tcPr>
            <w:tcW w:w="1158" w:type="pct"/>
          </w:tcPr>
          <w:p w14:paraId="13C13696" w14:textId="77777777" w:rsidR="00060092" w:rsidRPr="007B47E8" w:rsidRDefault="00957261" w:rsidP="001209D5">
            <w:pPr>
              <w:widowControl w:val="0"/>
              <w:jc w:val="center"/>
              <w:rPr>
                <w:szCs w:val="22"/>
              </w:rPr>
            </w:pPr>
            <w:r w:rsidRPr="007B47E8">
              <w:rPr>
                <w:szCs w:val="22"/>
              </w:rPr>
              <w:t>neznana pogostnost</w:t>
            </w:r>
          </w:p>
        </w:tc>
        <w:tc>
          <w:tcPr>
            <w:tcW w:w="1152" w:type="pct"/>
          </w:tcPr>
          <w:p w14:paraId="7657D88E" w14:textId="77777777" w:rsidR="00060092" w:rsidRPr="007B47E8" w:rsidRDefault="00957261" w:rsidP="001209D5">
            <w:pPr>
              <w:widowControl w:val="0"/>
              <w:jc w:val="center"/>
              <w:rPr>
                <w:szCs w:val="22"/>
              </w:rPr>
            </w:pPr>
            <w:r w:rsidRPr="007B47E8">
              <w:rPr>
                <w:szCs w:val="22"/>
              </w:rPr>
              <w:t>neznana pogostnost</w:t>
            </w:r>
          </w:p>
        </w:tc>
        <w:tc>
          <w:tcPr>
            <w:tcW w:w="1140" w:type="pct"/>
          </w:tcPr>
          <w:p w14:paraId="231BA50A" w14:textId="0A34BC6D" w:rsidR="00060092" w:rsidRPr="007B47E8" w:rsidRDefault="00957261" w:rsidP="001209D5">
            <w:pPr>
              <w:widowControl w:val="0"/>
              <w:jc w:val="center"/>
              <w:rPr>
                <w:szCs w:val="22"/>
              </w:rPr>
            </w:pPr>
            <w:r w:rsidRPr="007B47E8">
              <w:rPr>
                <w:szCs w:val="22"/>
              </w:rPr>
              <w:t>neznana pogostnost</w:t>
            </w:r>
          </w:p>
        </w:tc>
      </w:tr>
      <w:tr w:rsidR="00957261" w:rsidRPr="007B47E8" w14:paraId="0AB83208" w14:textId="77777777" w:rsidTr="00B27A3B">
        <w:trPr>
          <w:jc w:val="center"/>
        </w:trPr>
        <w:tc>
          <w:tcPr>
            <w:tcW w:w="3860" w:type="pct"/>
            <w:gridSpan w:val="3"/>
          </w:tcPr>
          <w:p w14:paraId="24C05941" w14:textId="77777777" w:rsidR="00060092" w:rsidRPr="007B47E8" w:rsidRDefault="00957261" w:rsidP="001209D5">
            <w:pPr>
              <w:widowControl w:val="0"/>
              <w:rPr>
                <w:szCs w:val="22"/>
              </w:rPr>
            </w:pPr>
            <w:r w:rsidRPr="007B47E8">
              <w:rPr>
                <w:szCs w:val="22"/>
              </w:rPr>
              <w:t>Bolezni živčevja</w:t>
            </w:r>
          </w:p>
        </w:tc>
        <w:tc>
          <w:tcPr>
            <w:tcW w:w="1140" w:type="pct"/>
          </w:tcPr>
          <w:p w14:paraId="022CC618" w14:textId="77777777" w:rsidR="00060092" w:rsidRPr="007B47E8" w:rsidRDefault="00060092" w:rsidP="001209D5">
            <w:pPr>
              <w:widowControl w:val="0"/>
              <w:rPr>
                <w:szCs w:val="22"/>
              </w:rPr>
            </w:pPr>
          </w:p>
        </w:tc>
      </w:tr>
      <w:tr w:rsidR="00957261" w:rsidRPr="007B47E8" w14:paraId="7BD84D01" w14:textId="77777777" w:rsidTr="00B27A3B">
        <w:trPr>
          <w:jc w:val="center"/>
        </w:trPr>
        <w:tc>
          <w:tcPr>
            <w:tcW w:w="1550" w:type="pct"/>
          </w:tcPr>
          <w:p w14:paraId="57640FEF" w14:textId="77777777" w:rsidR="00060092" w:rsidRPr="007B47E8" w:rsidRDefault="00957261" w:rsidP="001209D5">
            <w:pPr>
              <w:widowControl w:val="0"/>
              <w:ind w:left="180" w:right="57"/>
              <w:rPr>
                <w:szCs w:val="22"/>
              </w:rPr>
            </w:pPr>
            <w:r w:rsidRPr="007B47E8">
              <w:rPr>
                <w:szCs w:val="22"/>
              </w:rPr>
              <w:t>znotrajlobanjska krvavitev</w:t>
            </w:r>
          </w:p>
        </w:tc>
        <w:tc>
          <w:tcPr>
            <w:tcW w:w="1158" w:type="pct"/>
          </w:tcPr>
          <w:p w14:paraId="34C4290B" w14:textId="77777777" w:rsidR="00060092" w:rsidRPr="007B47E8" w:rsidRDefault="00957261" w:rsidP="001209D5">
            <w:pPr>
              <w:widowControl w:val="0"/>
              <w:jc w:val="center"/>
              <w:rPr>
                <w:szCs w:val="22"/>
              </w:rPr>
            </w:pPr>
            <w:r w:rsidRPr="007B47E8">
              <w:rPr>
                <w:szCs w:val="22"/>
              </w:rPr>
              <w:t>redki</w:t>
            </w:r>
          </w:p>
        </w:tc>
        <w:tc>
          <w:tcPr>
            <w:tcW w:w="1152" w:type="pct"/>
          </w:tcPr>
          <w:p w14:paraId="646764C2" w14:textId="77777777" w:rsidR="00060092" w:rsidRPr="007B47E8" w:rsidRDefault="00957261" w:rsidP="001209D5">
            <w:pPr>
              <w:widowControl w:val="0"/>
              <w:jc w:val="center"/>
              <w:rPr>
                <w:szCs w:val="22"/>
              </w:rPr>
            </w:pPr>
            <w:r w:rsidRPr="007B47E8">
              <w:rPr>
                <w:szCs w:val="22"/>
              </w:rPr>
              <w:t>občasni</w:t>
            </w:r>
          </w:p>
        </w:tc>
        <w:tc>
          <w:tcPr>
            <w:tcW w:w="1140" w:type="pct"/>
          </w:tcPr>
          <w:p w14:paraId="6D91578A" w14:textId="77777777" w:rsidR="00060092" w:rsidRPr="007B47E8" w:rsidRDefault="00957261" w:rsidP="001209D5">
            <w:pPr>
              <w:widowControl w:val="0"/>
              <w:jc w:val="center"/>
              <w:rPr>
                <w:szCs w:val="22"/>
              </w:rPr>
            </w:pPr>
            <w:r w:rsidRPr="007B47E8">
              <w:rPr>
                <w:szCs w:val="22"/>
              </w:rPr>
              <w:t>redki</w:t>
            </w:r>
          </w:p>
        </w:tc>
      </w:tr>
      <w:tr w:rsidR="00957261" w:rsidRPr="007B47E8" w14:paraId="56321416" w14:textId="77777777" w:rsidTr="00B27A3B">
        <w:trPr>
          <w:jc w:val="center"/>
        </w:trPr>
        <w:tc>
          <w:tcPr>
            <w:tcW w:w="3860" w:type="pct"/>
            <w:gridSpan w:val="3"/>
          </w:tcPr>
          <w:p w14:paraId="340F1394" w14:textId="77777777" w:rsidR="00060092" w:rsidRPr="007B47E8" w:rsidRDefault="00957261" w:rsidP="001209D5">
            <w:pPr>
              <w:widowControl w:val="0"/>
              <w:autoSpaceDE w:val="0"/>
              <w:autoSpaceDN w:val="0"/>
              <w:rPr>
                <w:szCs w:val="22"/>
              </w:rPr>
            </w:pPr>
            <w:r w:rsidRPr="007B47E8">
              <w:rPr>
                <w:szCs w:val="22"/>
              </w:rPr>
              <w:t>Žilne bolezni</w:t>
            </w:r>
          </w:p>
        </w:tc>
        <w:tc>
          <w:tcPr>
            <w:tcW w:w="1140" w:type="pct"/>
          </w:tcPr>
          <w:p w14:paraId="416EE41D" w14:textId="77777777" w:rsidR="00060092" w:rsidRPr="007B47E8" w:rsidRDefault="00060092" w:rsidP="001209D5">
            <w:pPr>
              <w:widowControl w:val="0"/>
              <w:autoSpaceDE w:val="0"/>
              <w:autoSpaceDN w:val="0"/>
              <w:rPr>
                <w:szCs w:val="22"/>
              </w:rPr>
            </w:pPr>
          </w:p>
        </w:tc>
      </w:tr>
      <w:tr w:rsidR="00957261" w:rsidRPr="007B47E8" w14:paraId="5CB42FC2" w14:textId="77777777" w:rsidTr="00B27A3B">
        <w:trPr>
          <w:jc w:val="center"/>
        </w:trPr>
        <w:tc>
          <w:tcPr>
            <w:tcW w:w="1550" w:type="pct"/>
          </w:tcPr>
          <w:p w14:paraId="5A396AE1" w14:textId="77777777" w:rsidR="00060092" w:rsidRPr="007B47E8" w:rsidRDefault="00957261" w:rsidP="001209D5">
            <w:pPr>
              <w:widowControl w:val="0"/>
              <w:ind w:left="180" w:right="57"/>
              <w:rPr>
                <w:szCs w:val="22"/>
              </w:rPr>
            </w:pPr>
            <w:r w:rsidRPr="007B47E8">
              <w:rPr>
                <w:szCs w:val="22"/>
              </w:rPr>
              <w:t>hematom</w:t>
            </w:r>
          </w:p>
        </w:tc>
        <w:tc>
          <w:tcPr>
            <w:tcW w:w="1158" w:type="pct"/>
          </w:tcPr>
          <w:p w14:paraId="67C6203D" w14:textId="77777777" w:rsidR="00060092" w:rsidRPr="007B47E8" w:rsidRDefault="00957261" w:rsidP="001209D5">
            <w:pPr>
              <w:widowControl w:val="0"/>
              <w:jc w:val="center"/>
              <w:rPr>
                <w:szCs w:val="22"/>
              </w:rPr>
            </w:pPr>
            <w:r w:rsidRPr="007B47E8">
              <w:rPr>
                <w:szCs w:val="22"/>
              </w:rPr>
              <w:t>občasni</w:t>
            </w:r>
          </w:p>
        </w:tc>
        <w:tc>
          <w:tcPr>
            <w:tcW w:w="1152" w:type="pct"/>
          </w:tcPr>
          <w:p w14:paraId="36CFB095" w14:textId="77777777" w:rsidR="00060092" w:rsidRPr="007B47E8" w:rsidRDefault="00957261" w:rsidP="001209D5">
            <w:pPr>
              <w:widowControl w:val="0"/>
              <w:jc w:val="center"/>
              <w:rPr>
                <w:szCs w:val="22"/>
              </w:rPr>
            </w:pPr>
            <w:r w:rsidRPr="007B47E8">
              <w:rPr>
                <w:szCs w:val="22"/>
              </w:rPr>
              <w:t>občasni</w:t>
            </w:r>
          </w:p>
        </w:tc>
        <w:tc>
          <w:tcPr>
            <w:tcW w:w="1140" w:type="pct"/>
          </w:tcPr>
          <w:p w14:paraId="58B61799" w14:textId="242D486A" w:rsidR="00060092" w:rsidRPr="007B47E8" w:rsidRDefault="00957261" w:rsidP="001209D5">
            <w:pPr>
              <w:widowControl w:val="0"/>
              <w:jc w:val="center"/>
              <w:rPr>
                <w:szCs w:val="22"/>
              </w:rPr>
            </w:pPr>
            <w:r w:rsidRPr="007B47E8">
              <w:rPr>
                <w:szCs w:val="22"/>
              </w:rPr>
              <w:t>občasni</w:t>
            </w:r>
          </w:p>
        </w:tc>
      </w:tr>
      <w:tr w:rsidR="00957261" w:rsidRPr="007B47E8" w14:paraId="21E9A856" w14:textId="77777777" w:rsidTr="00B27A3B">
        <w:trPr>
          <w:jc w:val="center"/>
        </w:trPr>
        <w:tc>
          <w:tcPr>
            <w:tcW w:w="1550" w:type="pct"/>
          </w:tcPr>
          <w:p w14:paraId="079903E4" w14:textId="77777777" w:rsidR="00060092" w:rsidRPr="007B47E8" w:rsidRDefault="00957261" w:rsidP="001209D5">
            <w:pPr>
              <w:widowControl w:val="0"/>
              <w:ind w:left="180" w:right="57"/>
              <w:rPr>
                <w:szCs w:val="22"/>
              </w:rPr>
            </w:pPr>
            <w:r w:rsidRPr="007B47E8">
              <w:rPr>
                <w:szCs w:val="22"/>
              </w:rPr>
              <w:t>krvavitev</w:t>
            </w:r>
          </w:p>
        </w:tc>
        <w:tc>
          <w:tcPr>
            <w:tcW w:w="1158" w:type="pct"/>
          </w:tcPr>
          <w:p w14:paraId="1436F036" w14:textId="77777777" w:rsidR="00060092" w:rsidRPr="007B47E8" w:rsidRDefault="00957261" w:rsidP="001209D5">
            <w:pPr>
              <w:widowControl w:val="0"/>
              <w:ind w:left="57" w:right="57"/>
              <w:jc w:val="center"/>
              <w:rPr>
                <w:szCs w:val="22"/>
              </w:rPr>
            </w:pPr>
            <w:r w:rsidRPr="007B47E8">
              <w:rPr>
                <w:szCs w:val="22"/>
              </w:rPr>
              <w:t>redki</w:t>
            </w:r>
          </w:p>
        </w:tc>
        <w:tc>
          <w:tcPr>
            <w:tcW w:w="1152" w:type="pct"/>
          </w:tcPr>
          <w:p w14:paraId="1AAA0BCE" w14:textId="77777777" w:rsidR="00060092" w:rsidRPr="007B47E8" w:rsidRDefault="00957261" w:rsidP="001209D5">
            <w:pPr>
              <w:widowControl w:val="0"/>
              <w:ind w:left="57" w:right="57"/>
              <w:jc w:val="center"/>
              <w:rPr>
                <w:szCs w:val="22"/>
              </w:rPr>
            </w:pPr>
            <w:r w:rsidRPr="007B47E8">
              <w:rPr>
                <w:szCs w:val="22"/>
              </w:rPr>
              <w:t>občasni</w:t>
            </w:r>
          </w:p>
        </w:tc>
        <w:tc>
          <w:tcPr>
            <w:tcW w:w="1140" w:type="pct"/>
          </w:tcPr>
          <w:p w14:paraId="08939C8E" w14:textId="783FC16D" w:rsidR="00060092" w:rsidRPr="007B47E8" w:rsidRDefault="00957261" w:rsidP="001209D5">
            <w:pPr>
              <w:widowControl w:val="0"/>
              <w:ind w:left="57" w:right="57"/>
              <w:jc w:val="center"/>
              <w:rPr>
                <w:szCs w:val="22"/>
              </w:rPr>
            </w:pPr>
            <w:r w:rsidRPr="007B47E8">
              <w:rPr>
                <w:szCs w:val="22"/>
              </w:rPr>
              <w:t>občasni</w:t>
            </w:r>
          </w:p>
        </w:tc>
      </w:tr>
      <w:tr w:rsidR="00957261" w:rsidRPr="007B47E8" w14:paraId="4505D03A" w14:textId="77777777" w:rsidTr="00B27A3B">
        <w:trPr>
          <w:jc w:val="center"/>
        </w:trPr>
        <w:tc>
          <w:tcPr>
            <w:tcW w:w="1550" w:type="pct"/>
          </w:tcPr>
          <w:p w14:paraId="1BEBC04A" w14:textId="77777777" w:rsidR="00060092" w:rsidRPr="007B47E8" w:rsidRDefault="00957261" w:rsidP="001209D5">
            <w:pPr>
              <w:widowControl w:val="0"/>
              <w:autoSpaceDE w:val="0"/>
              <w:autoSpaceDN w:val="0"/>
              <w:ind w:left="180" w:right="57"/>
              <w:rPr>
                <w:szCs w:val="22"/>
              </w:rPr>
            </w:pPr>
            <w:r w:rsidRPr="007B47E8">
              <w:rPr>
                <w:szCs w:val="22"/>
              </w:rPr>
              <w:t>krvavitev rane</w:t>
            </w:r>
          </w:p>
        </w:tc>
        <w:tc>
          <w:tcPr>
            <w:tcW w:w="1158" w:type="pct"/>
          </w:tcPr>
          <w:p w14:paraId="3E3C9094" w14:textId="77777777" w:rsidR="00060092" w:rsidRPr="007B47E8" w:rsidRDefault="00957261" w:rsidP="001209D5">
            <w:pPr>
              <w:widowControl w:val="0"/>
              <w:jc w:val="center"/>
              <w:rPr>
                <w:szCs w:val="22"/>
              </w:rPr>
            </w:pPr>
            <w:r w:rsidRPr="007B47E8">
              <w:rPr>
                <w:szCs w:val="22"/>
              </w:rPr>
              <w:t>občasni</w:t>
            </w:r>
          </w:p>
        </w:tc>
        <w:tc>
          <w:tcPr>
            <w:tcW w:w="1152" w:type="pct"/>
          </w:tcPr>
          <w:p w14:paraId="3483525C" w14:textId="77777777" w:rsidR="00060092" w:rsidRPr="007B47E8" w:rsidRDefault="00957261" w:rsidP="001209D5">
            <w:pPr>
              <w:widowControl w:val="0"/>
              <w:jc w:val="center"/>
              <w:rPr>
                <w:szCs w:val="22"/>
              </w:rPr>
            </w:pPr>
            <w:r w:rsidRPr="007B47E8">
              <w:rPr>
                <w:szCs w:val="22"/>
              </w:rPr>
              <w:t>-</w:t>
            </w:r>
          </w:p>
        </w:tc>
        <w:tc>
          <w:tcPr>
            <w:tcW w:w="1140" w:type="pct"/>
          </w:tcPr>
          <w:p w14:paraId="2CFB7009" w14:textId="77777777" w:rsidR="00060092" w:rsidRPr="007B47E8" w:rsidRDefault="00060092" w:rsidP="001209D5">
            <w:pPr>
              <w:widowControl w:val="0"/>
              <w:jc w:val="center"/>
              <w:rPr>
                <w:szCs w:val="22"/>
              </w:rPr>
            </w:pPr>
          </w:p>
        </w:tc>
      </w:tr>
      <w:tr w:rsidR="00957261" w:rsidRPr="007B47E8" w14:paraId="09AD980E" w14:textId="77777777" w:rsidTr="00B27A3B">
        <w:trPr>
          <w:jc w:val="center"/>
        </w:trPr>
        <w:tc>
          <w:tcPr>
            <w:tcW w:w="3860" w:type="pct"/>
            <w:gridSpan w:val="3"/>
          </w:tcPr>
          <w:p w14:paraId="0B121B70" w14:textId="77777777" w:rsidR="00060092" w:rsidRPr="007B47E8" w:rsidRDefault="00957261" w:rsidP="001209D5">
            <w:pPr>
              <w:widowControl w:val="0"/>
              <w:rPr>
                <w:szCs w:val="22"/>
              </w:rPr>
            </w:pPr>
            <w:r w:rsidRPr="007B47E8">
              <w:rPr>
                <w:szCs w:val="22"/>
              </w:rPr>
              <w:t>Bolezni dihal, prsnega koša in mediastinalnega prostora</w:t>
            </w:r>
          </w:p>
        </w:tc>
        <w:tc>
          <w:tcPr>
            <w:tcW w:w="1140" w:type="pct"/>
          </w:tcPr>
          <w:p w14:paraId="50B34D69" w14:textId="77777777" w:rsidR="00060092" w:rsidRPr="007B47E8" w:rsidRDefault="00060092" w:rsidP="001209D5">
            <w:pPr>
              <w:widowControl w:val="0"/>
              <w:rPr>
                <w:szCs w:val="22"/>
              </w:rPr>
            </w:pPr>
          </w:p>
        </w:tc>
      </w:tr>
      <w:tr w:rsidR="00957261" w:rsidRPr="007B47E8" w14:paraId="2BA803FB" w14:textId="77777777" w:rsidTr="00B27A3B">
        <w:trPr>
          <w:jc w:val="center"/>
        </w:trPr>
        <w:tc>
          <w:tcPr>
            <w:tcW w:w="1550" w:type="pct"/>
          </w:tcPr>
          <w:p w14:paraId="63AEFB92" w14:textId="40EC7845" w:rsidR="00060092" w:rsidRPr="007B47E8" w:rsidRDefault="00957261" w:rsidP="001209D5">
            <w:pPr>
              <w:widowControl w:val="0"/>
              <w:ind w:left="180" w:right="57"/>
              <w:rPr>
                <w:szCs w:val="22"/>
              </w:rPr>
            </w:pPr>
            <w:r w:rsidRPr="007B47E8">
              <w:rPr>
                <w:szCs w:val="22"/>
              </w:rPr>
              <w:t>epistaksa</w:t>
            </w:r>
          </w:p>
        </w:tc>
        <w:tc>
          <w:tcPr>
            <w:tcW w:w="1158" w:type="pct"/>
          </w:tcPr>
          <w:p w14:paraId="4AF5E981" w14:textId="77777777" w:rsidR="00060092" w:rsidRPr="007B47E8" w:rsidRDefault="00957261" w:rsidP="001209D5">
            <w:pPr>
              <w:widowControl w:val="0"/>
              <w:ind w:left="57" w:right="57"/>
              <w:jc w:val="center"/>
              <w:rPr>
                <w:szCs w:val="22"/>
              </w:rPr>
            </w:pPr>
            <w:r w:rsidRPr="007B47E8">
              <w:rPr>
                <w:szCs w:val="22"/>
              </w:rPr>
              <w:t>občasni</w:t>
            </w:r>
          </w:p>
        </w:tc>
        <w:tc>
          <w:tcPr>
            <w:tcW w:w="1152" w:type="pct"/>
          </w:tcPr>
          <w:p w14:paraId="570BCF0E" w14:textId="77777777" w:rsidR="00060092" w:rsidRPr="007B47E8" w:rsidRDefault="00957261" w:rsidP="001209D5">
            <w:pPr>
              <w:widowControl w:val="0"/>
              <w:ind w:left="57" w:right="57"/>
              <w:jc w:val="center"/>
              <w:rPr>
                <w:szCs w:val="22"/>
              </w:rPr>
            </w:pPr>
            <w:r w:rsidRPr="007B47E8">
              <w:rPr>
                <w:szCs w:val="22"/>
              </w:rPr>
              <w:t>pogosti</w:t>
            </w:r>
          </w:p>
        </w:tc>
        <w:tc>
          <w:tcPr>
            <w:tcW w:w="1140" w:type="pct"/>
          </w:tcPr>
          <w:p w14:paraId="7B133A14" w14:textId="4ACECAB4" w:rsidR="00060092" w:rsidRPr="007B47E8" w:rsidRDefault="00957261" w:rsidP="001209D5">
            <w:pPr>
              <w:widowControl w:val="0"/>
              <w:ind w:left="57" w:right="57"/>
              <w:jc w:val="center"/>
              <w:rPr>
                <w:szCs w:val="22"/>
              </w:rPr>
            </w:pPr>
            <w:r w:rsidRPr="007B47E8">
              <w:rPr>
                <w:szCs w:val="22"/>
              </w:rPr>
              <w:t>pogosti</w:t>
            </w:r>
          </w:p>
        </w:tc>
      </w:tr>
      <w:tr w:rsidR="00957261" w:rsidRPr="007B47E8" w14:paraId="2B120D4F" w14:textId="77777777" w:rsidTr="00B27A3B">
        <w:trPr>
          <w:jc w:val="center"/>
        </w:trPr>
        <w:tc>
          <w:tcPr>
            <w:tcW w:w="1550" w:type="pct"/>
          </w:tcPr>
          <w:p w14:paraId="67AD919E" w14:textId="77777777" w:rsidR="00060092" w:rsidRPr="007B47E8" w:rsidRDefault="00957261" w:rsidP="001209D5">
            <w:pPr>
              <w:widowControl w:val="0"/>
              <w:ind w:left="180" w:right="57"/>
              <w:rPr>
                <w:szCs w:val="22"/>
              </w:rPr>
            </w:pPr>
            <w:r w:rsidRPr="007B47E8">
              <w:rPr>
                <w:szCs w:val="22"/>
              </w:rPr>
              <w:t>hemoptiza</w:t>
            </w:r>
          </w:p>
        </w:tc>
        <w:tc>
          <w:tcPr>
            <w:tcW w:w="1158" w:type="pct"/>
          </w:tcPr>
          <w:p w14:paraId="08B847A6" w14:textId="77777777" w:rsidR="00060092" w:rsidRPr="007B47E8" w:rsidRDefault="00957261" w:rsidP="001209D5">
            <w:pPr>
              <w:widowControl w:val="0"/>
              <w:ind w:left="57" w:right="57"/>
              <w:jc w:val="center"/>
              <w:rPr>
                <w:szCs w:val="22"/>
              </w:rPr>
            </w:pPr>
            <w:r w:rsidRPr="007B47E8">
              <w:rPr>
                <w:szCs w:val="22"/>
              </w:rPr>
              <w:t>redki</w:t>
            </w:r>
          </w:p>
        </w:tc>
        <w:tc>
          <w:tcPr>
            <w:tcW w:w="1152" w:type="pct"/>
          </w:tcPr>
          <w:p w14:paraId="20A15857" w14:textId="77777777" w:rsidR="00060092" w:rsidRPr="007B47E8" w:rsidRDefault="00957261" w:rsidP="001209D5">
            <w:pPr>
              <w:widowControl w:val="0"/>
              <w:ind w:left="57" w:right="57"/>
              <w:jc w:val="center"/>
              <w:rPr>
                <w:szCs w:val="22"/>
              </w:rPr>
            </w:pPr>
            <w:r w:rsidRPr="007B47E8">
              <w:rPr>
                <w:szCs w:val="22"/>
              </w:rPr>
              <w:t>občasni</w:t>
            </w:r>
          </w:p>
        </w:tc>
        <w:tc>
          <w:tcPr>
            <w:tcW w:w="1140" w:type="pct"/>
          </w:tcPr>
          <w:p w14:paraId="68C6BB73" w14:textId="7A433AD9" w:rsidR="00060092" w:rsidRPr="007B47E8" w:rsidRDefault="00957261" w:rsidP="001209D5">
            <w:pPr>
              <w:widowControl w:val="0"/>
              <w:ind w:left="57" w:right="57"/>
              <w:jc w:val="center"/>
              <w:rPr>
                <w:szCs w:val="22"/>
              </w:rPr>
            </w:pPr>
            <w:r w:rsidRPr="007B47E8">
              <w:rPr>
                <w:szCs w:val="22"/>
              </w:rPr>
              <w:t>občasni</w:t>
            </w:r>
          </w:p>
        </w:tc>
      </w:tr>
      <w:tr w:rsidR="00957261" w:rsidRPr="007B47E8" w14:paraId="75F11A47" w14:textId="77777777" w:rsidTr="00B27A3B">
        <w:trPr>
          <w:jc w:val="center"/>
        </w:trPr>
        <w:tc>
          <w:tcPr>
            <w:tcW w:w="3860" w:type="pct"/>
            <w:gridSpan w:val="3"/>
          </w:tcPr>
          <w:p w14:paraId="6E956411" w14:textId="77777777" w:rsidR="00060092" w:rsidRPr="007B47E8" w:rsidRDefault="00957261" w:rsidP="001209D5">
            <w:pPr>
              <w:widowControl w:val="0"/>
              <w:autoSpaceDE w:val="0"/>
              <w:autoSpaceDN w:val="0"/>
              <w:rPr>
                <w:szCs w:val="22"/>
              </w:rPr>
            </w:pPr>
            <w:r w:rsidRPr="007B47E8">
              <w:rPr>
                <w:szCs w:val="22"/>
              </w:rPr>
              <w:t>Bolezni prebavil</w:t>
            </w:r>
          </w:p>
        </w:tc>
        <w:tc>
          <w:tcPr>
            <w:tcW w:w="1140" w:type="pct"/>
          </w:tcPr>
          <w:p w14:paraId="742CCE3E" w14:textId="77777777" w:rsidR="00060092" w:rsidRPr="007B47E8" w:rsidRDefault="00060092" w:rsidP="001209D5">
            <w:pPr>
              <w:widowControl w:val="0"/>
              <w:autoSpaceDE w:val="0"/>
              <w:autoSpaceDN w:val="0"/>
              <w:rPr>
                <w:szCs w:val="22"/>
              </w:rPr>
            </w:pPr>
          </w:p>
        </w:tc>
      </w:tr>
      <w:tr w:rsidR="00957261" w:rsidRPr="007B47E8" w14:paraId="519E86D1" w14:textId="77777777" w:rsidTr="00B27A3B">
        <w:trPr>
          <w:jc w:val="center"/>
        </w:trPr>
        <w:tc>
          <w:tcPr>
            <w:tcW w:w="1550" w:type="pct"/>
          </w:tcPr>
          <w:p w14:paraId="3D8A1C71" w14:textId="77777777" w:rsidR="00060092" w:rsidRPr="007B47E8" w:rsidRDefault="00957261" w:rsidP="001209D5">
            <w:pPr>
              <w:widowControl w:val="0"/>
              <w:ind w:left="180" w:right="57"/>
              <w:rPr>
                <w:szCs w:val="22"/>
              </w:rPr>
            </w:pPr>
            <w:r w:rsidRPr="007B47E8">
              <w:rPr>
                <w:szCs w:val="22"/>
              </w:rPr>
              <w:t>krvavitev iz prebavil</w:t>
            </w:r>
          </w:p>
        </w:tc>
        <w:tc>
          <w:tcPr>
            <w:tcW w:w="1158" w:type="pct"/>
          </w:tcPr>
          <w:p w14:paraId="7671DE42" w14:textId="77777777" w:rsidR="00060092" w:rsidRPr="007B47E8" w:rsidRDefault="00957261" w:rsidP="001209D5">
            <w:pPr>
              <w:widowControl w:val="0"/>
              <w:ind w:left="57" w:right="57"/>
              <w:jc w:val="center"/>
              <w:rPr>
                <w:szCs w:val="22"/>
              </w:rPr>
            </w:pPr>
            <w:r w:rsidRPr="007B47E8">
              <w:rPr>
                <w:szCs w:val="22"/>
              </w:rPr>
              <w:t>občasni</w:t>
            </w:r>
          </w:p>
        </w:tc>
        <w:tc>
          <w:tcPr>
            <w:tcW w:w="1152" w:type="pct"/>
          </w:tcPr>
          <w:p w14:paraId="0968878F" w14:textId="77777777" w:rsidR="00060092" w:rsidRPr="007B47E8" w:rsidRDefault="00957261" w:rsidP="001209D5">
            <w:pPr>
              <w:widowControl w:val="0"/>
              <w:ind w:left="57" w:right="57"/>
              <w:jc w:val="center"/>
              <w:rPr>
                <w:szCs w:val="22"/>
              </w:rPr>
            </w:pPr>
            <w:r w:rsidRPr="007B47E8">
              <w:rPr>
                <w:szCs w:val="22"/>
              </w:rPr>
              <w:t>pogosti</w:t>
            </w:r>
          </w:p>
        </w:tc>
        <w:tc>
          <w:tcPr>
            <w:tcW w:w="1140" w:type="pct"/>
          </w:tcPr>
          <w:p w14:paraId="0A253CEA" w14:textId="00358069" w:rsidR="00060092" w:rsidRPr="007B47E8" w:rsidRDefault="00957261" w:rsidP="001209D5">
            <w:pPr>
              <w:widowControl w:val="0"/>
              <w:ind w:left="57" w:right="57"/>
              <w:jc w:val="center"/>
              <w:rPr>
                <w:szCs w:val="22"/>
              </w:rPr>
            </w:pPr>
            <w:r w:rsidRPr="007B47E8">
              <w:rPr>
                <w:szCs w:val="22"/>
              </w:rPr>
              <w:t>pogosti</w:t>
            </w:r>
          </w:p>
        </w:tc>
      </w:tr>
      <w:tr w:rsidR="00957261" w:rsidRPr="007B47E8" w14:paraId="140310E0" w14:textId="77777777" w:rsidTr="00B27A3B">
        <w:trPr>
          <w:jc w:val="center"/>
        </w:trPr>
        <w:tc>
          <w:tcPr>
            <w:tcW w:w="1550" w:type="pct"/>
          </w:tcPr>
          <w:p w14:paraId="49A6E767" w14:textId="77777777" w:rsidR="00060092" w:rsidRPr="007B47E8" w:rsidRDefault="00957261" w:rsidP="001209D5">
            <w:pPr>
              <w:widowControl w:val="0"/>
              <w:ind w:left="180" w:right="57"/>
              <w:rPr>
                <w:szCs w:val="22"/>
              </w:rPr>
            </w:pPr>
            <w:r w:rsidRPr="007B47E8">
              <w:rPr>
                <w:szCs w:val="22"/>
              </w:rPr>
              <w:t>trebušna bolečina</w:t>
            </w:r>
          </w:p>
        </w:tc>
        <w:tc>
          <w:tcPr>
            <w:tcW w:w="1158" w:type="pct"/>
          </w:tcPr>
          <w:p w14:paraId="23082E57" w14:textId="77777777" w:rsidR="00060092" w:rsidRPr="007B47E8" w:rsidRDefault="00957261" w:rsidP="001209D5">
            <w:pPr>
              <w:widowControl w:val="0"/>
              <w:jc w:val="center"/>
              <w:rPr>
                <w:szCs w:val="22"/>
              </w:rPr>
            </w:pPr>
            <w:r w:rsidRPr="007B47E8">
              <w:rPr>
                <w:szCs w:val="22"/>
              </w:rPr>
              <w:t>redki</w:t>
            </w:r>
          </w:p>
        </w:tc>
        <w:tc>
          <w:tcPr>
            <w:tcW w:w="1152" w:type="pct"/>
          </w:tcPr>
          <w:p w14:paraId="0BE683DE" w14:textId="77777777" w:rsidR="00060092" w:rsidRPr="007B47E8" w:rsidRDefault="00957261" w:rsidP="001209D5">
            <w:pPr>
              <w:widowControl w:val="0"/>
              <w:jc w:val="center"/>
              <w:rPr>
                <w:szCs w:val="22"/>
              </w:rPr>
            </w:pPr>
            <w:r w:rsidRPr="007B47E8">
              <w:rPr>
                <w:szCs w:val="22"/>
              </w:rPr>
              <w:t>pogosti</w:t>
            </w:r>
          </w:p>
        </w:tc>
        <w:tc>
          <w:tcPr>
            <w:tcW w:w="1140" w:type="pct"/>
          </w:tcPr>
          <w:p w14:paraId="255DA155" w14:textId="1F8BED13" w:rsidR="00060092" w:rsidRPr="007B47E8" w:rsidRDefault="00957261" w:rsidP="001209D5">
            <w:pPr>
              <w:widowControl w:val="0"/>
              <w:jc w:val="center"/>
              <w:rPr>
                <w:szCs w:val="22"/>
              </w:rPr>
            </w:pPr>
            <w:r w:rsidRPr="007B47E8">
              <w:rPr>
                <w:szCs w:val="22"/>
              </w:rPr>
              <w:t>občasni</w:t>
            </w:r>
          </w:p>
        </w:tc>
      </w:tr>
      <w:tr w:rsidR="00957261" w:rsidRPr="007B47E8" w14:paraId="069267E8" w14:textId="77777777" w:rsidTr="00B27A3B">
        <w:trPr>
          <w:jc w:val="center"/>
        </w:trPr>
        <w:tc>
          <w:tcPr>
            <w:tcW w:w="1550" w:type="pct"/>
          </w:tcPr>
          <w:p w14:paraId="54AB106E" w14:textId="5612BCD5" w:rsidR="00060092" w:rsidRPr="007B47E8" w:rsidRDefault="00957261" w:rsidP="001209D5">
            <w:pPr>
              <w:widowControl w:val="0"/>
              <w:ind w:left="180" w:right="57"/>
              <w:rPr>
                <w:szCs w:val="22"/>
              </w:rPr>
            </w:pPr>
            <w:r w:rsidRPr="007B47E8">
              <w:rPr>
                <w:szCs w:val="22"/>
              </w:rPr>
              <w:t>driska</w:t>
            </w:r>
          </w:p>
        </w:tc>
        <w:tc>
          <w:tcPr>
            <w:tcW w:w="1158" w:type="pct"/>
          </w:tcPr>
          <w:p w14:paraId="41A2287F" w14:textId="77777777" w:rsidR="00060092" w:rsidRPr="007B47E8" w:rsidRDefault="00957261" w:rsidP="001209D5">
            <w:pPr>
              <w:widowControl w:val="0"/>
              <w:jc w:val="center"/>
              <w:rPr>
                <w:szCs w:val="22"/>
              </w:rPr>
            </w:pPr>
            <w:r w:rsidRPr="007B47E8">
              <w:rPr>
                <w:szCs w:val="22"/>
              </w:rPr>
              <w:t>občasni</w:t>
            </w:r>
          </w:p>
        </w:tc>
        <w:tc>
          <w:tcPr>
            <w:tcW w:w="1152" w:type="pct"/>
          </w:tcPr>
          <w:p w14:paraId="04F8767E" w14:textId="77777777" w:rsidR="00060092" w:rsidRPr="007B47E8" w:rsidRDefault="00957261" w:rsidP="001209D5">
            <w:pPr>
              <w:widowControl w:val="0"/>
              <w:jc w:val="center"/>
              <w:rPr>
                <w:szCs w:val="22"/>
              </w:rPr>
            </w:pPr>
            <w:r w:rsidRPr="007B47E8">
              <w:rPr>
                <w:szCs w:val="22"/>
              </w:rPr>
              <w:t>pogosti</w:t>
            </w:r>
          </w:p>
        </w:tc>
        <w:tc>
          <w:tcPr>
            <w:tcW w:w="1140" w:type="pct"/>
          </w:tcPr>
          <w:p w14:paraId="4AE677E5" w14:textId="27E311D2" w:rsidR="00060092" w:rsidRPr="007B47E8" w:rsidRDefault="00957261" w:rsidP="001209D5">
            <w:pPr>
              <w:widowControl w:val="0"/>
              <w:jc w:val="center"/>
              <w:rPr>
                <w:szCs w:val="22"/>
              </w:rPr>
            </w:pPr>
            <w:r w:rsidRPr="007B47E8">
              <w:rPr>
                <w:szCs w:val="22"/>
              </w:rPr>
              <w:t>občasni</w:t>
            </w:r>
          </w:p>
        </w:tc>
      </w:tr>
      <w:tr w:rsidR="00957261" w:rsidRPr="007B47E8" w14:paraId="693ED312" w14:textId="77777777" w:rsidTr="00B27A3B">
        <w:trPr>
          <w:jc w:val="center"/>
        </w:trPr>
        <w:tc>
          <w:tcPr>
            <w:tcW w:w="1550" w:type="pct"/>
          </w:tcPr>
          <w:p w14:paraId="39A8EF58" w14:textId="4D2F61FB" w:rsidR="00060092" w:rsidRPr="007B47E8" w:rsidRDefault="00957261" w:rsidP="001209D5">
            <w:pPr>
              <w:widowControl w:val="0"/>
              <w:ind w:left="180" w:right="57"/>
              <w:rPr>
                <w:szCs w:val="22"/>
              </w:rPr>
            </w:pPr>
            <w:r w:rsidRPr="007B47E8">
              <w:rPr>
                <w:szCs w:val="22"/>
              </w:rPr>
              <w:t>dispepsija</w:t>
            </w:r>
          </w:p>
        </w:tc>
        <w:tc>
          <w:tcPr>
            <w:tcW w:w="1158" w:type="pct"/>
          </w:tcPr>
          <w:p w14:paraId="20F2E86D" w14:textId="77777777" w:rsidR="00060092" w:rsidRPr="007B47E8" w:rsidRDefault="00957261" w:rsidP="001209D5">
            <w:pPr>
              <w:widowControl w:val="0"/>
              <w:jc w:val="center"/>
              <w:rPr>
                <w:szCs w:val="22"/>
              </w:rPr>
            </w:pPr>
            <w:r w:rsidRPr="007B47E8">
              <w:rPr>
                <w:szCs w:val="22"/>
              </w:rPr>
              <w:t>redki</w:t>
            </w:r>
          </w:p>
        </w:tc>
        <w:tc>
          <w:tcPr>
            <w:tcW w:w="1152" w:type="pct"/>
          </w:tcPr>
          <w:p w14:paraId="21CB4ED4" w14:textId="77777777" w:rsidR="00060092" w:rsidRPr="007B47E8" w:rsidRDefault="00957261" w:rsidP="001209D5">
            <w:pPr>
              <w:widowControl w:val="0"/>
              <w:jc w:val="center"/>
              <w:rPr>
                <w:szCs w:val="22"/>
              </w:rPr>
            </w:pPr>
            <w:r w:rsidRPr="007B47E8">
              <w:rPr>
                <w:szCs w:val="22"/>
              </w:rPr>
              <w:t>pogosti</w:t>
            </w:r>
          </w:p>
        </w:tc>
        <w:tc>
          <w:tcPr>
            <w:tcW w:w="1140" w:type="pct"/>
          </w:tcPr>
          <w:p w14:paraId="0F9BDB75" w14:textId="2DCEB8F8" w:rsidR="00060092" w:rsidRPr="007B47E8" w:rsidRDefault="00957261" w:rsidP="001209D5">
            <w:pPr>
              <w:widowControl w:val="0"/>
              <w:jc w:val="center"/>
              <w:rPr>
                <w:szCs w:val="22"/>
              </w:rPr>
            </w:pPr>
            <w:r w:rsidRPr="007B47E8">
              <w:rPr>
                <w:szCs w:val="22"/>
              </w:rPr>
              <w:t>pogosti</w:t>
            </w:r>
          </w:p>
        </w:tc>
      </w:tr>
      <w:tr w:rsidR="00957261" w:rsidRPr="007B47E8" w14:paraId="264C6D46" w14:textId="77777777" w:rsidTr="00B27A3B">
        <w:trPr>
          <w:jc w:val="center"/>
        </w:trPr>
        <w:tc>
          <w:tcPr>
            <w:tcW w:w="1550" w:type="pct"/>
          </w:tcPr>
          <w:p w14:paraId="2A3442E4" w14:textId="6E9AD350" w:rsidR="00060092" w:rsidRPr="007B47E8" w:rsidRDefault="00957261" w:rsidP="001209D5">
            <w:pPr>
              <w:widowControl w:val="0"/>
              <w:ind w:left="180" w:right="57"/>
              <w:rPr>
                <w:szCs w:val="22"/>
              </w:rPr>
            </w:pPr>
            <w:r w:rsidRPr="007B47E8">
              <w:rPr>
                <w:szCs w:val="22"/>
              </w:rPr>
              <w:t>navzea</w:t>
            </w:r>
          </w:p>
        </w:tc>
        <w:tc>
          <w:tcPr>
            <w:tcW w:w="1158" w:type="pct"/>
          </w:tcPr>
          <w:p w14:paraId="31F6E724" w14:textId="77777777" w:rsidR="00060092" w:rsidRPr="007B47E8" w:rsidRDefault="00957261" w:rsidP="001209D5">
            <w:pPr>
              <w:widowControl w:val="0"/>
              <w:jc w:val="center"/>
              <w:rPr>
                <w:szCs w:val="22"/>
              </w:rPr>
            </w:pPr>
            <w:r w:rsidRPr="007B47E8">
              <w:rPr>
                <w:szCs w:val="22"/>
              </w:rPr>
              <w:t>občasni</w:t>
            </w:r>
          </w:p>
        </w:tc>
        <w:tc>
          <w:tcPr>
            <w:tcW w:w="1152" w:type="pct"/>
          </w:tcPr>
          <w:p w14:paraId="680E2066" w14:textId="77777777" w:rsidR="00060092" w:rsidRPr="007B47E8" w:rsidRDefault="00957261" w:rsidP="001209D5">
            <w:pPr>
              <w:widowControl w:val="0"/>
              <w:jc w:val="center"/>
              <w:rPr>
                <w:szCs w:val="22"/>
              </w:rPr>
            </w:pPr>
            <w:r w:rsidRPr="007B47E8">
              <w:rPr>
                <w:szCs w:val="22"/>
              </w:rPr>
              <w:t>pogosti</w:t>
            </w:r>
          </w:p>
        </w:tc>
        <w:tc>
          <w:tcPr>
            <w:tcW w:w="1140" w:type="pct"/>
          </w:tcPr>
          <w:p w14:paraId="00FDDE79" w14:textId="44A9A05E" w:rsidR="00060092" w:rsidRPr="007B47E8" w:rsidRDefault="00957261" w:rsidP="001209D5">
            <w:pPr>
              <w:widowControl w:val="0"/>
              <w:jc w:val="center"/>
              <w:rPr>
                <w:szCs w:val="22"/>
              </w:rPr>
            </w:pPr>
            <w:r w:rsidRPr="007B47E8">
              <w:rPr>
                <w:szCs w:val="22"/>
              </w:rPr>
              <w:t>občasni</w:t>
            </w:r>
          </w:p>
        </w:tc>
      </w:tr>
      <w:tr w:rsidR="00957261" w:rsidRPr="007B47E8" w14:paraId="20E13BA1" w14:textId="77777777" w:rsidTr="00B27A3B">
        <w:trPr>
          <w:jc w:val="center"/>
        </w:trPr>
        <w:tc>
          <w:tcPr>
            <w:tcW w:w="1550" w:type="pct"/>
          </w:tcPr>
          <w:p w14:paraId="5D08DB70" w14:textId="77777777" w:rsidR="00060092" w:rsidRPr="007B47E8" w:rsidRDefault="00957261" w:rsidP="001209D5">
            <w:pPr>
              <w:widowControl w:val="0"/>
              <w:ind w:left="180" w:right="57"/>
              <w:rPr>
                <w:szCs w:val="22"/>
              </w:rPr>
            </w:pPr>
            <w:r w:rsidRPr="007B47E8">
              <w:rPr>
                <w:szCs w:val="22"/>
              </w:rPr>
              <w:t>krvavitev iz zadnjika</w:t>
            </w:r>
          </w:p>
        </w:tc>
        <w:tc>
          <w:tcPr>
            <w:tcW w:w="1158" w:type="pct"/>
          </w:tcPr>
          <w:p w14:paraId="37D74831" w14:textId="77777777" w:rsidR="00060092" w:rsidRPr="007B47E8" w:rsidRDefault="00957261" w:rsidP="001209D5">
            <w:pPr>
              <w:widowControl w:val="0"/>
              <w:jc w:val="center"/>
              <w:rPr>
                <w:szCs w:val="22"/>
              </w:rPr>
            </w:pPr>
            <w:r w:rsidRPr="007B47E8">
              <w:rPr>
                <w:szCs w:val="22"/>
              </w:rPr>
              <w:t>občasni</w:t>
            </w:r>
          </w:p>
        </w:tc>
        <w:tc>
          <w:tcPr>
            <w:tcW w:w="1152" w:type="pct"/>
          </w:tcPr>
          <w:p w14:paraId="58F9628E" w14:textId="77777777" w:rsidR="00060092" w:rsidRPr="007B47E8" w:rsidRDefault="00957261" w:rsidP="001209D5">
            <w:pPr>
              <w:widowControl w:val="0"/>
              <w:jc w:val="center"/>
              <w:rPr>
                <w:szCs w:val="22"/>
              </w:rPr>
            </w:pPr>
            <w:r w:rsidRPr="007B47E8">
              <w:rPr>
                <w:szCs w:val="22"/>
              </w:rPr>
              <w:t>občasni</w:t>
            </w:r>
          </w:p>
        </w:tc>
        <w:tc>
          <w:tcPr>
            <w:tcW w:w="1140" w:type="pct"/>
          </w:tcPr>
          <w:p w14:paraId="7246CADC" w14:textId="3A7A1D2D" w:rsidR="00060092" w:rsidRPr="007B47E8" w:rsidRDefault="00957261" w:rsidP="001209D5">
            <w:pPr>
              <w:widowControl w:val="0"/>
              <w:jc w:val="center"/>
              <w:rPr>
                <w:szCs w:val="22"/>
              </w:rPr>
            </w:pPr>
            <w:r w:rsidRPr="007B47E8">
              <w:rPr>
                <w:szCs w:val="22"/>
              </w:rPr>
              <w:t>pogosti</w:t>
            </w:r>
          </w:p>
        </w:tc>
      </w:tr>
      <w:tr w:rsidR="00957261" w:rsidRPr="007B47E8" w14:paraId="6FE4597D" w14:textId="77777777" w:rsidTr="00B27A3B">
        <w:trPr>
          <w:jc w:val="center"/>
        </w:trPr>
        <w:tc>
          <w:tcPr>
            <w:tcW w:w="1550" w:type="pct"/>
          </w:tcPr>
          <w:p w14:paraId="7BB963EE" w14:textId="77777777" w:rsidR="00060092" w:rsidRPr="007B47E8" w:rsidRDefault="00957261" w:rsidP="001209D5">
            <w:pPr>
              <w:widowControl w:val="0"/>
              <w:ind w:left="180" w:right="57"/>
              <w:rPr>
                <w:szCs w:val="22"/>
              </w:rPr>
            </w:pPr>
            <w:r w:rsidRPr="007B47E8">
              <w:rPr>
                <w:szCs w:val="22"/>
              </w:rPr>
              <w:t>krvavitev iz hemoroidov</w:t>
            </w:r>
          </w:p>
        </w:tc>
        <w:tc>
          <w:tcPr>
            <w:tcW w:w="1158" w:type="pct"/>
          </w:tcPr>
          <w:p w14:paraId="123B9681" w14:textId="77777777" w:rsidR="00060092" w:rsidRPr="007B47E8" w:rsidRDefault="00957261" w:rsidP="001209D5">
            <w:pPr>
              <w:widowControl w:val="0"/>
              <w:jc w:val="center"/>
              <w:rPr>
                <w:szCs w:val="22"/>
              </w:rPr>
            </w:pPr>
            <w:r w:rsidRPr="007B47E8">
              <w:rPr>
                <w:szCs w:val="22"/>
              </w:rPr>
              <w:t>občasni</w:t>
            </w:r>
          </w:p>
        </w:tc>
        <w:tc>
          <w:tcPr>
            <w:tcW w:w="1152" w:type="pct"/>
          </w:tcPr>
          <w:p w14:paraId="13097BDA" w14:textId="77777777" w:rsidR="00060092" w:rsidRPr="007B47E8" w:rsidRDefault="00957261" w:rsidP="001209D5">
            <w:pPr>
              <w:widowControl w:val="0"/>
              <w:jc w:val="center"/>
              <w:rPr>
                <w:szCs w:val="22"/>
              </w:rPr>
            </w:pPr>
            <w:r w:rsidRPr="007B47E8">
              <w:rPr>
                <w:szCs w:val="22"/>
              </w:rPr>
              <w:t>občasni</w:t>
            </w:r>
          </w:p>
        </w:tc>
        <w:tc>
          <w:tcPr>
            <w:tcW w:w="1140" w:type="pct"/>
          </w:tcPr>
          <w:p w14:paraId="6DE11B61" w14:textId="79BE17D1" w:rsidR="00060092" w:rsidRPr="007B47E8" w:rsidRDefault="00957261" w:rsidP="001209D5">
            <w:pPr>
              <w:widowControl w:val="0"/>
              <w:jc w:val="center"/>
              <w:rPr>
                <w:szCs w:val="22"/>
              </w:rPr>
            </w:pPr>
            <w:r w:rsidRPr="007B47E8">
              <w:rPr>
                <w:szCs w:val="22"/>
              </w:rPr>
              <w:t>občasni</w:t>
            </w:r>
          </w:p>
        </w:tc>
      </w:tr>
      <w:tr w:rsidR="00957261" w:rsidRPr="007B47E8" w14:paraId="7207A1E1" w14:textId="77777777" w:rsidTr="00B27A3B">
        <w:trPr>
          <w:jc w:val="center"/>
        </w:trPr>
        <w:tc>
          <w:tcPr>
            <w:tcW w:w="1550" w:type="pct"/>
          </w:tcPr>
          <w:p w14:paraId="2649F6FD" w14:textId="77777777" w:rsidR="00060092" w:rsidRPr="007B47E8" w:rsidRDefault="00957261" w:rsidP="001209D5">
            <w:pPr>
              <w:widowControl w:val="0"/>
              <w:ind w:left="180" w:right="57"/>
              <w:rPr>
                <w:szCs w:val="22"/>
              </w:rPr>
            </w:pPr>
            <w:r w:rsidRPr="007B47E8">
              <w:rPr>
                <w:szCs w:val="22"/>
              </w:rPr>
              <w:t>razjeda v prebavilih, vključno z ezofagealno razjedo</w:t>
            </w:r>
          </w:p>
        </w:tc>
        <w:tc>
          <w:tcPr>
            <w:tcW w:w="1158" w:type="pct"/>
          </w:tcPr>
          <w:p w14:paraId="7E951502" w14:textId="77777777" w:rsidR="00060092" w:rsidRPr="007B47E8" w:rsidRDefault="00957261" w:rsidP="001209D5">
            <w:pPr>
              <w:widowControl w:val="0"/>
              <w:jc w:val="center"/>
              <w:rPr>
                <w:szCs w:val="22"/>
              </w:rPr>
            </w:pPr>
            <w:r w:rsidRPr="007B47E8">
              <w:rPr>
                <w:szCs w:val="22"/>
              </w:rPr>
              <w:t>redki</w:t>
            </w:r>
          </w:p>
        </w:tc>
        <w:tc>
          <w:tcPr>
            <w:tcW w:w="1152" w:type="pct"/>
          </w:tcPr>
          <w:p w14:paraId="3853EA68" w14:textId="77777777" w:rsidR="00060092" w:rsidRPr="007B47E8" w:rsidRDefault="00957261" w:rsidP="001209D5">
            <w:pPr>
              <w:widowControl w:val="0"/>
              <w:jc w:val="center"/>
              <w:rPr>
                <w:szCs w:val="22"/>
              </w:rPr>
            </w:pPr>
            <w:r w:rsidRPr="007B47E8">
              <w:rPr>
                <w:szCs w:val="22"/>
              </w:rPr>
              <w:t>občasni</w:t>
            </w:r>
          </w:p>
        </w:tc>
        <w:tc>
          <w:tcPr>
            <w:tcW w:w="1140" w:type="pct"/>
          </w:tcPr>
          <w:p w14:paraId="06547B37" w14:textId="0CA4B047" w:rsidR="00060092" w:rsidRPr="007B47E8" w:rsidRDefault="00957261" w:rsidP="001209D5">
            <w:pPr>
              <w:widowControl w:val="0"/>
              <w:jc w:val="center"/>
              <w:rPr>
                <w:szCs w:val="22"/>
              </w:rPr>
            </w:pPr>
            <w:r w:rsidRPr="007B47E8">
              <w:rPr>
                <w:szCs w:val="22"/>
              </w:rPr>
              <w:t>občasni</w:t>
            </w:r>
          </w:p>
        </w:tc>
      </w:tr>
      <w:tr w:rsidR="00957261" w:rsidRPr="007B47E8" w14:paraId="2FAAB4C0" w14:textId="77777777" w:rsidTr="00B27A3B">
        <w:trPr>
          <w:jc w:val="center"/>
        </w:trPr>
        <w:tc>
          <w:tcPr>
            <w:tcW w:w="1550" w:type="pct"/>
          </w:tcPr>
          <w:p w14:paraId="29DA17B8" w14:textId="250B574E" w:rsidR="00060092" w:rsidRPr="007B47E8" w:rsidRDefault="00957261" w:rsidP="001209D5">
            <w:pPr>
              <w:widowControl w:val="0"/>
              <w:ind w:left="180" w:right="57"/>
              <w:rPr>
                <w:szCs w:val="22"/>
              </w:rPr>
            </w:pPr>
            <w:r w:rsidRPr="007B47E8">
              <w:rPr>
                <w:szCs w:val="22"/>
              </w:rPr>
              <w:t>gastroezofagitis</w:t>
            </w:r>
          </w:p>
        </w:tc>
        <w:tc>
          <w:tcPr>
            <w:tcW w:w="1158" w:type="pct"/>
          </w:tcPr>
          <w:p w14:paraId="2ECCC5BC" w14:textId="77777777" w:rsidR="00060092" w:rsidRPr="007B47E8" w:rsidRDefault="00957261" w:rsidP="001209D5">
            <w:pPr>
              <w:widowControl w:val="0"/>
              <w:jc w:val="center"/>
              <w:rPr>
                <w:szCs w:val="22"/>
              </w:rPr>
            </w:pPr>
            <w:r w:rsidRPr="007B47E8">
              <w:rPr>
                <w:szCs w:val="22"/>
              </w:rPr>
              <w:t>redki</w:t>
            </w:r>
          </w:p>
        </w:tc>
        <w:tc>
          <w:tcPr>
            <w:tcW w:w="1152" w:type="pct"/>
          </w:tcPr>
          <w:p w14:paraId="00CA999D" w14:textId="77777777" w:rsidR="00060092" w:rsidRPr="007B47E8" w:rsidRDefault="00957261" w:rsidP="001209D5">
            <w:pPr>
              <w:widowControl w:val="0"/>
              <w:jc w:val="center"/>
              <w:rPr>
                <w:szCs w:val="22"/>
              </w:rPr>
            </w:pPr>
            <w:r w:rsidRPr="007B47E8">
              <w:rPr>
                <w:szCs w:val="22"/>
              </w:rPr>
              <w:t>občasni</w:t>
            </w:r>
          </w:p>
        </w:tc>
        <w:tc>
          <w:tcPr>
            <w:tcW w:w="1140" w:type="pct"/>
          </w:tcPr>
          <w:p w14:paraId="7773C71E" w14:textId="3F211810" w:rsidR="00060092" w:rsidRPr="007B47E8" w:rsidRDefault="00957261" w:rsidP="001209D5">
            <w:pPr>
              <w:widowControl w:val="0"/>
              <w:jc w:val="center"/>
              <w:rPr>
                <w:szCs w:val="22"/>
              </w:rPr>
            </w:pPr>
            <w:r w:rsidRPr="007B47E8">
              <w:rPr>
                <w:szCs w:val="22"/>
              </w:rPr>
              <w:t>občasni</w:t>
            </w:r>
          </w:p>
        </w:tc>
      </w:tr>
      <w:tr w:rsidR="00957261" w:rsidRPr="007B47E8" w14:paraId="45793991" w14:textId="77777777" w:rsidTr="00B27A3B">
        <w:trPr>
          <w:jc w:val="center"/>
        </w:trPr>
        <w:tc>
          <w:tcPr>
            <w:tcW w:w="1550" w:type="pct"/>
          </w:tcPr>
          <w:p w14:paraId="42E4E984" w14:textId="73A4F7A6" w:rsidR="00060092" w:rsidRPr="007B47E8" w:rsidRDefault="00957261" w:rsidP="001209D5">
            <w:pPr>
              <w:widowControl w:val="0"/>
              <w:ind w:left="180" w:right="57"/>
              <w:rPr>
                <w:szCs w:val="22"/>
              </w:rPr>
            </w:pPr>
            <w:r w:rsidRPr="007B47E8">
              <w:rPr>
                <w:szCs w:val="22"/>
              </w:rPr>
              <w:t>gastroezofagealna refluksna bolezen</w:t>
            </w:r>
          </w:p>
        </w:tc>
        <w:tc>
          <w:tcPr>
            <w:tcW w:w="1158" w:type="pct"/>
          </w:tcPr>
          <w:p w14:paraId="62DF3688" w14:textId="77777777" w:rsidR="00060092" w:rsidRPr="007B47E8" w:rsidRDefault="00957261" w:rsidP="001209D5">
            <w:pPr>
              <w:widowControl w:val="0"/>
              <w:jc w:val="center"/>
              <w:rPr>
                <w:szCs w:val="22"/>
              </w:rPr>
            </w:pPr>
            <w:r w:rsidRPr="007B47E8">
              <w:rPr>
                <w:szCs w:val="22"/>
              </w:rPr>
              <w:t>redki</w:t>
            </w:r>
          </w:p>
        </w:tc>
        <w:tc>
          <w:tcPr>
            <w:tcW w:w="1152" w:type="pct"/>
          </w:tcPr>
          <w:p w14:paraId="283BE77C" w14:textId="77777777" w:rsidR="00060092" w:rsidRPr="007B47E8" w:rsidRDefault="00957261" w:rsidP="001209D5">
            <w:pPr>
              <w:widowControl w:val="0"/>
              <w:jc w:val="center"/>
              <w:rPr>
                <w:szCs w:val="22"/>
              </w:rPr>
            </w:pPr>
            <w:r w:rsidRPr="007B47E8">
              <w:rPr>
                <w:szCs w:val="22"/>
              </w:rPr>
              <w:t>občasni</w:t>
            </w:r>
          </w:p>
        </w:tc>
        <w:tc>
          <w:tcPr>
            <w:tcW w:w="1140" w:type="pct"/>
          </w:tcPr>
          <w:p w14:paraId="1D2C3EFD" w14:textId="1ABD9358" w:rsidR="00060092" w:rsidRPr="007B47E8" w:rsidRDefault="00957261" w:rsidP="001209D5">
            <w:pPr>
              <w:widowControl w:val="0"/>
              <w:jc w:val="center"/>
              <w:rPr>
                <w:szCs w:val="22"/>
              </w:rPr>
            </w:pPr>
            <w:r w:rsidRPr="007B47E8">
              <w:rPr>
                <w:szCs w:val="22"/>
              </w:rPr>
              <w:t>občasni</w:t>
            </w:r>
          </w:p>
        </w:tc>
      </w:tr>
      <w:tr w:rsidR="00957261" w:rsidRPr="007B47E8" w14:paraId="0B05C80B" w14:textId="77777777" w:rsidTr="00B27A3B">
        <w:trPr>
          <w:jc w:val="center"/>
        </w:trPr>
        <w:tc>
          <w:tcPr>
            <w:tcW w:w="1550" w:type="pct"/>
          </w:tcPr>
          <w:p w14:paraId="56A2385B" w14:textId="77777777" w:rsidR="00060092" w:rsidRPr="007B47E8" w:rsidRDefault="00957261" w:rsidP="001209D5">
            <w:pPr>
              <w:widowControl w:val="0"/>
              <w:ind w:left="180" w:right="57"/>
              <w:rPr>
                <w:szCs w:val="22"/>
              </w:rPr>
            </w:pPr>
            <w:r w:rsidRPr="007B47E8">
              <w:rPr>
                <w:szCs w:val="22"/>
              </w:rPr>
              <w:t>bruhanje</w:t>
            </w:r>
          </w:p>
        </w:tc>
        <w:tc>
          <w:tcPr>
            <w:tcW w:w="1158" w:type="pct"/>
          </w:tcPr>
          <w:p w14:paraId="2858DC3E" w14:textId="77777777" w:rsidR="00060092" w:rsidRPr="007B47E8" w:rsidRDefault="00957261" w:rsidP="001209D5">
            <w:pPr>
              <w:widowControl w:val="0"/>
              <w:jc w:val="center"/>
              <w:rPr>
                <w:szCs w:val="22"/>
              </w:rPr>
            </w:pPr>
            <w:r w:rsidRPr="007B47E8">
              <w:rPr>
                <w:szCs w:val="22"/>
              </w:rPr>
              <w:t>občasni</w:t>
            </w:r>
          </w:p>
        </w:tc>
        <w:tc>
          <w:tcPr>
            <w:tcW w:w="1152" w:type="pct"/>
          </w:tcPr>
          <w:p w14:paraId="7406008D" w14:textId="77777777" w:rsidR="00060092" w:rsidRPr="007B47E8" w:rsidRDefault="00957261" w:rsidP="001209D5">
            <w:pPr>
              <w:widowControl w:val="0"/>
              <w:jc w:val="center"/>
              <w:rPr>
                <w:szCs w:val="22"/>
              </w:rPr>
            </w:pPr>
            <w:r w:rsidRPr="007B47E8">
              <w:rPr>
                <w:szCs w:val="22"/>
              </w:rPr>
              <w:t>občasni</w:t>
            </w:r>
          </w:p>
        </w:tc>
        <w:tc>
          <w:tcPr>
            <w:tcW w:w="1140" w:type="pct"/>
          </w:tcPr>
          <w:p w14:paraId="25500CBF" w14:textId="75CA4A24" w:rsidR="00060092" w:rsidRPr="007B47E8" w:rsidRDefault="00957261" w:rsidP="001209D5">
            <w:pPr>
              <w:widowControl w:val="0"/>
              <w:jc w:val="center"/>
              <w:rPr>
                <w:szCs w:val="22"/>
              </w:rPr>
            </w:pPr>
            <w:r w:rsidRPr="007B47E8">
              <w:rPr>
                <w:szCs w:val="22"/>
              </w:rPr>
              <w:t>občasni</w:t>
            </w:r>
          </w:p>
        </w:tc>
      </w:tr>
      <w:tr w:rsidR="00957261" w:rsidRPr="007B47E8" w14:paraId="29BD5E0F" w14:textId="77777777" w:rsidTr="00B27A3B">
        <w:trPr>
          <w:jc w:val="center"/>
        </w:trPr>
        <w:tc>
          <w:tcPr>
            <w:tcW w:w="1550" w:type="pct"/>
          </w:tcPr>
          <w:p w14:paraId="77D7FA80" w14:textId="6C8B499A" w:rsidR="00060092" w:rsidRPr="007B47E8" w:rsidRDefault="00957261" w:rsidP="001209D5">
            <w:pPr>
              <w:widowControl w:val="0"/>
              <w:ind w:left="180" w:right="57"/>
              <w:rPr>
                <w:szCs w:val="22"/>
              </w:rPr>
            </w:pPr>
            <w:r w:rsidRPr="007B47E8">
              <w:rPr>
                <w:szCs w:val="22"/>
              </w:rPr>
              <w:t>disfagija</w:t>
            </w:r>
          </w:p>
        </w:tc>
        <w:tc>
          <w:tcPr>
            <w:tcW w:w="1158" w:type="pct"/>
          </w:tcPr>
          <w:p w14:paraId="33B1FCA8" w14:textId="77777777" w:rsidR="00060092" w:rsidRPr="007B47E8" w:rsidRDefault="00957261" w:rsidP="001209D5">
            <w:pPr>
              <w:widowControl w:val="0"/>
              <w:jc w:val="center"/>
              <w:rPr>
                <w:szCs w:val="22"/>
              </w:rPr>
            </w:pPr>
            <w:r w:rsidRPr="007B47E8">
              <w:rPr>
                <w:szCs w:val="22"/>
              </w:rPr>
              <w:t>redki</w:t>
            </w:r>
          </w:p>
        </w:tc>
        <w:tc>
          <w:tcPr>
            <w:tcW w:w="1152" w:type="pct"/>
          </w:tcPr>
          <w:p w14:paraId="4E36921F" w14:textId="77777777" w:rsidR="00060092" w:rsidRPr="007B47E8" w:rsidRDefault="00957261" w:rsidP="001209D5">
            <w:pPr>
              <w:widowControl w:val="0"/>
              <w:jc w:val="center"/>
              <w:rPr>
                <w:szCs w:val="22"/>
              </w:rPr>
            </w:pPr>
            <w:r w:rsidRPr="007B47E8">
              <w:rPr>
                <w:szCs w:val="22"/>
              </w:rPr>
              <w:t>občasni</w:t>
            </w:r>
          </w:p>
        </w:tc>
        <w:tc>
          <w:tcPr>
            <w:tcW w:w="1140" w:type="pct"/>
          </w:tcPr>
          <w:p w14:paraId="1E9087FB" w14:textId="369382F8" w:rsidR="00060092" w:rsidRPr="007B47E8" w:rsidRDefault="00957261" w:rsidP="001209D5">
            <w:pPr>
              <w:widowControl w:val="0"/>
              <w:jc w:val="center"/>
              <w:rPr>
                <w:szCs w:val="22"/>
              </w:rPr>
            </w:pPr>
            <w:r w:rsidRPr="007B47E8">
              <w:rPr>
                <w:szCs w:val="22"/>
              </w:rPr>
              <w:t>redki</w:t>
            </w:r>
          </w:p>
        </w:tc>
      </w:tr>
      <w:tr w:rsidR="00957261" w:rsidRPr="007B47E8" w14:paraId="78511463" w14:textId="77777777" w:rsidTr="00B27A3B">
        <w:trPr>
          <w:jc w:val="center"/>
        </w:trPr>
        <w:tc>
          <w:tcPr>
            <w:tcW w:w="3860" w:type="pct"/>
            <w:gridSpan w:val="3"/>
          </w:tcPr>
          <w:p w14:paraId="60CE2FED" w14:textId="77777777" w:rsidR="00060092" w:rsidRPr="007B47E8" w:rsidRDefault="00957261" w:rsidP="001209D5">
            <w:pPr>
              <w:widowControl w:val="0"/>
              <w:autoSpaceDE w:val="0"/>
              <w:autoSpaceDN w:val="0"/>
              <w:rPr>
                <w:szCs w:val="22"/>
              </w:rPr>
            </w:pPr>
            <w:r w:rsidRPr="007B47E8">
              <w:rPr>
                <w:szCs w:val="22"/>
              </w:rPr>
              <w:t>Bolezni jeter, žolčnika in žolčevodov</w:t>
            </w:r>
          </w:p>
        </w:tc>
        <w:tc>
          <w:tcPr>
            <w:tcW w:w="1140" w:type="pct"/>
          </w:tcPr>
          <w:p w14:paraId="61118611" w14:textId="77777777" w:rsidR="00060092" w:rsidRPr="007B47E8" w:rsidRDefault="00060092" w:rsidP="001209D5">
            <w:pPr>
              <w:widowControl w:val="0"/>
              <w:autoSpaceDE w:val="0"/>
              <w:autoSpaceDN w:val="0"/>
              <w:rPr>
                <w:szCs w:val="22"/>
              </w:rPr>
            </w:pPr>
          </w:p>
        </w:tc>
      </w:tr>
      <w:tr w:rsidR="00957261" w:rsidRPr="007B47E8" w14:paraId="57220B71" w14:textId="77777777" w:rsidTr="00B27A3B">
        <w:trPr>
          <w:jc w:val="center"/>
        </w:trPr>
        <w:tc>
          <w:tcPr>
            <w:tcW w:w="1550" w:type="pct"/>
          </w:tcPr>
          <w:p w14:paraId="59880E7A" w14:textId="27BB49F2" w:rsidR="00060092" w:rsidRPr="007B47E8" w:rsidRDefault="00957261" w:rsidP="001209D5">
            <w:pPr>
              <w:widowControl w:val="0"/>
              <w:ind w:left="180" w:right="57"/>
              <w:rPr>
                <w:szCs w:val="22"/>
              </w:rPr>
            </w:pPr>
            <w:r w:rsidRPr="007B47E8">
              <w:rPr>
                <w:szCs w:val="22"/>
              </w:rPr>
              <w:t xml:space="preserve">nenormalno </w:t>
            </w:r>
            <w:r w:rsidR="0012003F">
              <w:rPr>
                <w:szCs w:val="22"/>
              </w:rPr>
              <w:t>delovanje jeter</w:t>
            </w:r>
            <w:r w:rsidRPr="007B47E8">
              <w:rPr>
                <w:szCs w:val="22"/>
              </w:rPr>
              <w:t xml:space="preserve">/nenormalen izvid preiskave </w:t>
            </w:r>
            <w:r w:rsidR="00C4239A">
              <w:rPr>
                <w:szCs w:val="22"/>
              </w:rPr>
              <w:t>delovanja jeter</w:t>
            </w:r>
          </w:p>
        </w:tc>
        <w:tc>
          <w:tcPr>
            <w:tcW w:w="1158" w:type="pct"/>
          </w:tcPr>
          <w:p w14:paraId="53A0498B" w14:textId="77777777" w:rsidR="00060092" w:rsidRPr="007B47E8" w:rsidRDefault="00957261" w:rsidP="001209D5">
            <w:pPr>
              <w:widowControl w:val="0"/>
              <w:ind w:left="57" w:right="57"/>
              <w:jc w:val="center"/>
              <w:rPr>
                <w:szCs w:val="22"/>
              </w:rPr>
            </w:pPr>
            <w:r w:rsidRPr="007B47E8">
              <w:rPr>
                <w:szCs w:val="22"/>
              </w:rPr>
              <w:t>pogosti</w:t>
            </w:r>
          </w:p>
        </w:tc>
        <w:tc>
          <w:tcPr>
            <w:tcW w:w="1152" w:type="pct"/>
          </w:tcPr>
          <w:p w14:paraId="47323090" w14:textId="77777777" w:rsidR="00060092" w:rsidRPr="007B47E8" w:rsidRDefault="00957261" w:rsidP="001209D5">
            <w:pPr>
              <w:widowControl w:val="0"/>
              <w:ind w:left="57" w:right="57"/>
              <w:jc w:val="center"/>
              <w:rPr>
                <w:szCs w:val="22"/>
              </w:rPr>
            </w:pPr>
            <w:r w:rsidRPr="007B47E8">
              <w:rPr>
                <w:szCs w:val="22"/>
              </w:rPr>
              <w:t>občasni</w:t>
            </w:r>
          </w:p>
        </w:tc>
        <w:tc>
          <w:tcPr>
            <w:tcW w:w="1140" w:type="pct"/>
          </w:tcPr>
          <w:p w14:paraId="6B7DE0B2" w14:textId="57109737" w:rsidR="00060092" w:rsidRPr="007B47E8" w:rsidRDefault="00957261" w:rsidP="001209D5">
            <w:pPr>
              <w:widowControl w:val="0"/>
              <w:ind w:left="57" w:right="57"/>
              <w:jc w:val="center"/>
              <w:rPr>
                <w:szCs w:val="22"/>
              </w:rPr>
            </w:pPr>
            <w:r w:rsidRPr="007B47E8">
              <w:rPr>
                <w:szCs w:val="22"/>
              </w:rPr>
              <w:t>občasni</w:t>
            </w:r>
          </w:p>
        </w:tc>
      </w:tr>
      <w:tr w:rsidR="00957261" w:rsidRPr="007B47E8" w14:paraId="46A1EF4E" w14:textId="77777777" w:rsidTr="00B27A3B">
        <w:trPr>
          <w:jc w:val="center"/>
        </w:trPr>
        <w:tc>
          <w:tcPr>
            <w:tcW w:w="1550" w:type="pct"/>
          </w:tcPr>
          <w:p w14:paraId="501DD4C7" w14:textId="77777777" w:rsidR="00060092" w:rsidRPr="007B47E8" w:rsidRDefault="00957261" w:rsidP="001209D5">
            <w:pPr>
              <w:widowControl w:val="0"/>
              <w:ind w:left="180" w:right="57"/>
              <w:rPr>
                <w:szCs w:val="22"/>
              </w:rPr>
            </w:pPr>
            <w:r w:rsidRPr="007B47E8">
              <w:rPr>
                <w:szCs w:val="22"/>
              </w:rPr>
              <w:lastRenderedPageBreak/>
              <w:t>povečanje alanin-aminotransferaze</w:t>
            </w:r>
          </w:p>
        </w:tc>
        <w:tc>
          <w:tcPr>
            <w:tcW w:w="1158" w:type="pct"/>
          </w:tcPr>
          <w:p w14:paraId="2378B142" w14:textId="77777777" w:rsidR="00060092" w:rsidRPr="007B47E8" w:rsidRDefault="00957261" w:rsidP="001209D5">
            <w:pPr>
              <w:widowControl w:val="0"/>
              <w:ind w:left="57" w:right="57"/>
              <w:jc w:val="center"/>
              <w:rPr>
                <w:szCs w:val="22"/>
              </w:rPr>
            </w:pPr>
            <w:r w:rsidRPr="007B47E8">
              <w:rPr>
                <w:szCs w:val="22"/>
              </w:rPr>
              <w:t>občasni</w:t>
            </w:r>
          </w:p>
        </w:tc>
        <w:tc>
          <w:tcPr>
            <w:tcW w:w="1152" w:type="pct"/>
          </w:tcPr>
          <w:p w14:paraId="6834F815" w14:textId="77777777" w:rsidR="00060092" w:rsidRPr="007B47E8" w:rsidRDefault="00957261" w:rsidP="001209D5">
            <w:pPr>
              <w:widowControl w:val="0"/>
              <w:ind w:left="57" w:right="57"/>
              <w:jc w:val="center"/>
              <w:rPr>
                <w:szCs w:val="22"/>
              </w:rPr>
            </w:pPr>
            <w:r w:rsidRPr="007B47E8">
              <w:rPr>
                <w:szCs w:val="22"/>
              </w:rPr>
              <w:t>občasni</w:t>
            </w:r>
          </w:p>
        </w:tc>
        <w:tc>
          <w:tcPr>
            <w:tcW w:w="1140" w:type="pct"/>
          </w:tcPr>
          <w:p w14:paraId="531E25EE" w14:textId="3285EBB4" w:rsidR="00060092" w:rsidRPr="007B47E8" w:rsidRDefault="00957261" w:rsidP="001209D5">
            <w:pPr>
              <w:widowControl w:val="0"/>
              <w:ind w:left="57" w:right="57"/>
              <w:jc w:val="center"/>
              <w:rPr>
                <w:szCs w:val="22"/>
              </w:rPr>
            </w:pPr>
            <w:r w:rsidRPr="007B47E8">
              <w:rPr>
                <w:szCs w:val="22"/>
              </w:rPr>
              <w:t>občasni</w:t>
            </w:r>
          </w:p>
        </w:tc>
      </w:tr>
      <w:tr w:rsidR="00957261" w:rsidRPr="007B47E8" w14:paraId="58D1B0C6" w14:textId="77777777" w:rsidTr="00B27A3B">
        <w:trPr>
          <w:jc w:val="center"/>
        </w:trPr>
        <w:tc>
          <w:tcPr>
            <w:tcW w:w="1550" w:type="pct"/>
          </w:tcPr>
          <w:p w14:paraId="4D6666FD" w14:textId="77777777" w:rsidR="00060092" w:rsidRPr="007B47E8" w:rsidRDefault="00957261" w:rsidP="001209D5">
            <w:pPr>
              <w:widowControl w:val="0"/>
              <w:ind w:left="180" w:right="57"/>
              <w:rPr>
                <w:szCs w:val="22"/>
              </w:rPr>
            </w:pPr>
            <w:r w:rsidRPr="007B47E8">
              <w:rPr>
                <w:szCs w:val="22"/>
              </w:rPr>
              <w:t>povečanje aspartat-aminotransferaze</w:t>
            </w:r>
          </w:p>
        </w:tc>
        <w:tc>
          <w:tcPr>
            <w:tcW w:w="1158" w:type="pct"/>
          </w:tcPr>
          <w:p w14:paraId="6C89E813" w14:textId="77777777" w:rsidR="00060092" w:rsidRPr="007B47E8" w:rsidRDefault="00957261" w:rsidP="001209D5">
            <w:pPr>
              <w:widowControl w:val="0"/>
              <w:ind w:left="57" w:right="57"/>
              <w:jc w:val="center"/>
              <w:rPr>
                <w:szCs w:val="22"/>
              </w:rPr>
            </w:pPr>
            <w:r w:rsidRPr="007B47E8">
              <w:rPr>
                <w:szCs w:val="22"/>
              </w:rPr>
              <w:t>občasni</w:t>
            </w:r>
          </w:p>
        </w:tc>
        <w:tc>
          <w:tcPr>
            <w:tcW w:w="1152" w:type="pct"/>
          </w:tcPr>
          <w:p w14:paraId="01991DE3" w14:textId="77777777" w:rsidR="00060092" w:rsidRPr="007B47E8" w:rsidRDefault="00957261" w:rsidP="001209D5">
            <w:pPr>
              <w:widowControl w:val="0"/>
              <w:ind w:left="57" w:right="57"/>
              <w:jc w:val="center"/>
              <w:rPr>
                <w:szCs w:val="22"/>
              </w:rPr>
            </w:pPr>
            <w:r w:rsidRPr="007B47E8">
              <w:rPr>
                <w:szCs w:val="22"/>
              </w:rPr>
              <w:t>občasni</w:t>
            </w:r>
          </w:p>
        </w:tc>
        <w:tc>
          <w:tcPr>
            <w:tcW w:w="1140" w:type="pct"/>
          </w:tcPr>
          <w:p w14:paraId="6A1C400A" w14:textId="56B0203F" w:rsidR="00060092" w:rsidRPr="007B47E8" w:rsidRDefault="00957261" w:rsidP="001209D5">
            <w:pPr>
              <w:widowControl w:val="0"/>
              <w:ind w:left="57" w:right="57"/>
              <w:jc w:val="center"/>
              <w:rPr>
                <w:szCs w:val="22"/>
              </w:rPr>
            </w:pPr>
            <w:r w:rsidRPr="007B47E8">
              <w:rPr>
                <w:szCs w:val="22"/>
              </w:rPr>
              <w:t>občasni</w:t>
            </w:r>
          </w:p>
        </w:tc>
      </w:tr>
      <w:tr w:rsidR="00957261" w:rsidRPr="007B47E8" w14:paraId="65FC4F46" w14:textId="77777777" w:rsidTr="00B27A3B">
        <w:trPr>
          <w:jc w:val="center"/>
        </w:trPr>
        <w:tc>
          <w:tcPr>
            <w:tcW w:w="1550" w:type="pct"/>
          </w:tcPr>
          <w:p w14:paraId="7F778BDE" w14:textId="77777777" w:rsidR="00060092" w:rsidRPr="007B47E8" w:rsidRDefault="00957261" w:rsidP="001209D5">
            <w:pPr>
              <w:widowControl w:val="0"/>
              <w:ind w:left="180" w:right="57"/>
              <w:rPr>
                <w:szCs w:val="22"/>
              </w:rPr>
            </w:pPr>
            <w:r w:rsidRPr="007B47E8">
              <w:rPr>
                <w:szCs w:val="22"/>
              </w:rPr>
              <w:t>povečanje jetrnih encimov</w:t>
            </w:r>
          </w:p>
        </w:tc>
        <w:tc>
          <w:tcPr>
            <w:tcW w:w="1158" w:type="pct"/>
          </w:tcPr>
          <w:p w14:paraId="283DD217" w14:textId="77777777" w:rsidR="00060092" w:rsidRPr="007B47E8" w:rsidRDefault="00957261" w:rsidP="001209D5">
            <w:pPr>
              <w:widowControl w:val="0"/>
              <w:ind w:left="57" w:right="57"/>
              <w:jc w:val="center"/>
              <w:rPr>
                <w:szCs w:val="22"/>
              </w:rPr>
            </w:pPr>
            <w:r w:rsidRPr="007B47E8">
              <w:rPr>
                <w:szCs w:val="22"/>
              </w:rPr>
              <w:t>občasni</w:t>
            </w:r>
          </w:p>
        </w:tc>
        <w:tc>
          <w:tcPr>
            <w:tcW w:w="1152" w:type="pct"/>
          </w:tcPr>
          <w:p w14:paraId="66B17B5E" w14:textId="77777777" w:rsidR="00060092" w:rsidRPr="007B47E8" w:rsidRDefault="00957261" w:rsidP="001209D5">
            <w:pPr>
              <w:widowControl w:val="0"/>
              <w:ind w:left="57" w:right="57"/>
              <w:jc w:val="center"/>
              <w:rPr>
                <w:szCs w:val="22"/>
              </w:rPr>
            </w:pPr>
            <w:r w:rsidRPr="007B47E8">
              <w:rPr>
                <w:szCs w:val="22"/>
              </w:rPr>
              <w:t>redki</w:t>
            </w:r>
          </w:p>
        </w:tc>
        <w:tc>
          <w:tcPr>
            <w:tcW w:w="1140" w:type="pct"/>
          </w:tcPr>
          <w:p w14:paraId="41D6BC23" w14:textId="3DD1F225" w:rsidR="00060092" w:rsidRPr="007B47E8" w:rsidRDefault="00957261" w:rsidP="001209D5">
            <w:pPr>
              <w:widowControl w:val="0"/>
              <w:ind w:left="57" w:right="57"/>
              <w:jc w:val="center"/>
              <w:rPr>
                <w:szCs w:val="22"/>
              </w:rPr>
            </w:pPr>
            <w:r w:rsidRPr="007B47E8">
              <w:rPr>
                <w:szCs w:val="22"/>
              </w:rPr>
              <w:t>občasni</w:t>
            </w:r>
          </w:p>
        </w:tc>
      </w:tr>
      <w:tr w:rsidR="00957261" w:rsidRPr="007B47E8" w14:paraId="36EF1B0A" w14:textId="77777777" w:rsidTr="00B27A3B">
        <w:trPr>
          <w:jc w:val="center"/>
        </w:trPr>
        <w:tc>
          <w:tcPr>
            <w:tcW w:w="1550" w:type="pct"/>
          </w:tcPr>
          <w:p w14:paraId="1B7A11FD" w14:textId="77777777" w:rsidR="00060092" w:rsidRPr="007B47E8" w:rsidRDefault="00957261" w:rsidP="001209D5">
            <w:pPr>
              <w:widowControl w:val="0"/>
              <w:ind w:left="180" w:right="57"/>
              <w:rPr>
                <w:szCs w:val="22"/>
              </w:rPr>
            </w:pPr>
            <w:r w:rsidRPr="007B47E8">
              <w:rPr>
                <w:szCs w:val="22"/>
              </w:rPr>
              <w:t>hiperbilirubinemija</w:t>
            </w:r>
          </w:p>
        </w:tc>
        <w:tc>
          <w:tcPr>
            <w:tcW w:w="1158" w:type="pct"/>
          </w:tcPr>
          <w:p w14:paraId="3510DD6B" w14:textId="77777777" w:rsidR="00060092" w:rsidRPr="007B47E8" w:rsidRDefault="00957261" w:rsidP="001209D5">
            <w:pPr>
              <w:widowControl w:val="0"/>
              <w:ind w:left="57" w:right="57"/>
              <w:jc w:val="center"/>
              <w:rPr>
                <w:szCs w:val="22"/>
              </w:rPr>
            </w:pPr>
            <w:r w:rsidRPr="007B47E8">
              <w:rPr>
                <w:szCs w:val="22"/>
              </w:rPr>
              <w:t>občasni</w:t>
            </w:r>
          </w:p>
        </w:tc>
        <w:tc>
          <w:tcPr>
            <w:tcW w:w="1152" w:type="pct"/>
          </w:tcPr>
          <w:p w14:paraId="630B28C9" w14:textId="77777777" w:rsidR="00060092" w:rsidRPr="007B47E8" w:rsidRDefault="00957261" w:rsidP="001209D5">
            <w:pPr>
              <w:widowControl w:val="0"/>
              <w:ind w:left="57" w:right="57"/>
              <w:jc w:val="center"/>
              <w:rPr>
                <w:szCs w:val="22"/>
              </w:rPr>
            </w:pPr>
            <w:r w:rsidRPr="007B47E8">
              <w:rPr>
                <w:szCs w:val="22"/>
              </w:rPr>
              <w:t>redki</w:t>
            </w:r>
          </w:p>
        </w:tc>
        <w:tc>
          <w:tcPr>
            <w:tcW w:w="1140" w:type="pct"/>
          </w:tcPr>
          <w:p w14:paraId="3E289BD5" w14:textId="3A434671" w:rsidR="00060092" w:rsidRPr="007B47E8" w:rsidRDefault="00957261" w:rsidP="001209D5">
            <w:pPr>
              <w:widowControl w:val="0"/>
              <w:ind w:left="57" w:right="57"/>
              <w:jc w:val="center"/>
              <w:rPr>
                <w:szCs w:val="22"/>
              </w:rPr>
            </w:pPr>
            <w:r w:rsidRPr="007B47E8">
              <w:rPr>
                <w:szCs w:val="22"/>
              </w:rPr>
              <w:t>neznana pogostnost</w:t>
            </w:r>
          </w:p>
        </w:tc>
      </w:tr>
      <w:tr w:rsidR="00957261" w:rsidRPr="007B47E8" w14:paraId="26ECE326" w14:textId="77777777" w:rsidTr="00B27A3B">
        <w:trPr>
          <w:jc w:val="center"/>
        </w:trPr>
        <w:tc>
          <w:tcPr>
            <w:tcW w:w="3860" w:type="pct"/>
            <w:gridSpan w:val="3"/>
          </w:tcPr>
          <w:p w14:paraId="0DED0E40" w14:textId="77777777" w:rsidR="00060092" w:rsidRPr="007B47E8" w:rsidRDefault="00957261" w:rsidP="001209D5">
            <w:pPr>
              <w:keepNext/>
              <w:widowControl w:val="0"/>
              <w:ind w:right="57"/>
              <w:rPr>
                <w:szCs w:val="22"/>
              </w:rPr>
            </w:pPr>
            <w:r w:rsidRPr="007B47E8">
              <w:rPr>
                <w:szCs w:val="22"/>
              </w:rPr>
              <w:t>Bolezni kože in podkožja</w:t>
            </w:r>
          </w:p>
        </w:tc>
        <w:tc>
          <w:tcPr>
            <w:tcW w:w="1140" w:type="pct"/>
          </w:tcPr>
          <w:p w14:paraId="5A4868E4" w14:textId="77777777" w:rsidR="00060092" w:rsidRPr="007B47E8" w:rsidRDefault="00060092" w:rsidP="001209D5">
            <w:pPr>
              <w:keepNext/>
              <w:widowControl w:val="0"/>
              <w:ind w:right="57"/>
              <w:rPr>
                <w:szCs w:val="22"/>
              </w:rPr>
            </w:pPr>
          </w:p>
        </w:tc>
      </w:tr>
      <w:tr w:rsidR="00957261" w:rsidRPr="007B47E8" w14:paraId="2BF36B3F" w14:textId="77777777" w:rsidTr="00B27A3B">
        <w:trPr>
          <w:jc w:val="center"/>
        </w:trPr>
        <w:tc>
          <w:tcPr>
            <w:tcW w:w="1550" w:type="pct"/>
          </w:tcPr>
          <w:p w14:paraId="68D2E6FE" w14:textId="77777777" w:rsidR="00060092" w:rsidRPr="007B47E8" w:rsidRDefault="00957261" w:rsidP="001209D5">
            <w:pPr>
              <w:widowControl w:val="0"/>
              <w:ind w:left="180" w:right="57"/>
              <w:rPr>
                <w:szCs w:val="22"/>
              </w:rPr>
            </w:pPr>
            <w:r w:rsidRPr="007B47E8">
              <w:rPr>
                <w:szCs w:val="22"/>
              </w:rPr>
              <w:t>kožna krvavitev</w:t>
            </w:r>
          </w:p>
        </w:tc>
        <w:tc>
          <w:tcPr>
            <w:tcW w:w="1158" w:type="pct"/>
          </w:tcPr>
          <w:p w14:paraId="7DF49555" w14:textId="77777777" w:rsidR="00060092" w:rsidRPr="007B47E8" w:rsidRDefault="00957261" w:rsidP="001209D5">
            <w:pPr>
              <w:widowControl w:val="0"/>
              <w:ind w:left="57" w:right="57"/>
              <w:jc w:val="center"/>
              <w:rPr>
                <w:szCs w:val="22"/>
              </w:rPr>
            </w:pPr>
            <w:r w:rsidRPr="007B47E8">
              <w:rPr>
                <w:szCs w:val="22"/>
              </w:rPr>
              <w:t>občasni</w:t>
            </w:r>
          </w:p>
        </w:tc>
        <w:tc>
          <w:tcPr>
            <w:tcW w:w="1152" w:type="pct"/>
          </w:tcPr>
          <w:p w14:paraId="2B11CFC6" w14:textId="77777777" w:rsidR="00060092" w:rsidRPr="007B47E8" w:rsidRDefault="00957261" w:rsidP="001209D5">
            <w:pPr>
              <w:widowControl w:val="0"/>
              <w:ind w:left="57" w:right="57"/>
              <w:jc w:val="center"/>
              <w:rPr>
                <w:szCs w:val="22"/>
              </w:rPr>
            </w:pPr>
            <w:r w:rsidRPr="007B47E8">
              <w:rPr>
                <w:szCs w:val="22"/>
              </w:rPr>
              <w:t>pogosti</w:t>
            </w:r>
          </w:p>
        </w:tc>
        <w:tc>
          <w:tcPr>
            <w:tcW w:w="1140" w:type="pct"/>
          </w:tcPr>
          <w:p w14:paraId="655C9600" w14:textId="41F21E17" w:rsidR="00060092" w:rsidRPr="007B47E8" w:rsidRDefault="00957261" w:rsidP="001209D5">
            <w:pPr>
              <w:widowControl w:val="0"/>
              <w:ind w:left="57" w:right="57"/>
              <w:jc w:val="center"/>
              <w:rPr>
                <w:szCs w:val="22"/>
              </w:rPr>
            </w:pPr>
            <w:r w:rsidRPr="007B47E8">
              <w:rPr>
                <w:szCs w:val="22"/>
              </w:rPr>
              <w:t>pogosti</w:t>
            </w:r>
          </w:p>
        </w:tc>
      </w:tr>
      <w:tr w:rsidR="00957261" w:rsidRPr="007B47E8" w14:paraId="4CBDDBD1" w14:textId="77777777" w:rsidTr="00B27A3B">
        <w:trPr>
          <w:jc w:val="center"/>
        </w:trPr>
        <w:tc>
          <w:tcPr>
            <w:tcW w:w="1550" w:type="pct"/>
          </w:tcPr>
          <w:p w14:paraId="34662348" w14:textId="77777777" w:rsidR="00060092" w:rsidRPr="007B47E8" w:rsidRDefault="00957261" w:rsidP="001209D5">
            <w:pPr>
              <w:widowControl w:val="0"/>
              <w:ind w:left="180" w:right="57"/>
              <w:rPr>
                <w:szCs w:val="22"/>
              </w:rPr>
            </w:pPr>
            <w:r w:rsidRPr="007B47E8">
              <w:rPr>
                <w:szCs w:val="22"/>
              </w:rPr>
              <w:t>alopecija</w:t>
            </w:r>
          </w:p>
        </w:tc>
        <w:tc>
          <w:tcPr>
            <w:tcW w:w="1158" w:type="pct"/>
          </w:tcPr>
          <w:p w14:paraId="4D64615D" w14:textId="77777777" w:rsidR="00060092" w:rsidRPr="007B47E8" w:rsidRDefault="00957261" w:rsidP="001209D5">
            <w:pPr>
              <w:widowControl w:val="0"/>
              <w:ind w:left="57" w:right="57"/>
              <w:jc w:val="center"/>
              <w:rPr>
                <w:szCs w:val="22"/>
              </w:rPr>
            </w:pPr>
            <w:r w:rsidRPr="007B47E8">
              <w:rPr>
                <w:szCs w:val="22"/>
              </w:rPr>
              <w:t>neznana pogostnost</w:t>
            </w:r>
          </w:p>
        </w:tc>
        <w:tc>
          <w:tcPr>
            <w:tcW w:w="1152" w:type="pct"/>
          </w:tcPr>
          <w:p w14:paraId="1EF80F51" w14:textId="77777777" w:rsidR="00060092" w:rsidRPr="007B47E8" w:rsidRDefault="00957261" w:rsidP="001209D5">
            <w:pPr>
              <w:widowControl w:val="0"/>
              <w:ind w:left="57" w:right="57"/>
              <w:jc w:val="center"/>
              <w:rPr>
                <w:szCs w:val="22"/>
              </w:rPr>
            </w:pPr>
            <w:r w:rsidRPr="007B47E8">
              <w:rPr>
                <w:szCs w:val="22"/>
              </w:rPr>
              <w:t>neznana pogostnost</w:t>
            </w:r>
          </w:p>
        </w:tc>
        <w:tc>
          <w:tcPr>
            <w:tcW w:w="1140" w:type="pct"/>
          </w:tcPr>
          <w:p w14:paraId="2D706ACC" w14:textId="77777777" w:rsidR="00060092" w:rsidRPr="007B47E8" w:rsidRDefault="00957261" w:rsidP="001209D5">
            <w:pPr>
              <w:widowControl w:val="0"/>
              <w:ind w:left="57" w:right="57"/>
              <w:jc w:val="center"/>
              <w:rPr>
                <w:szCs w:val="22"/>
              </w:rPr>
            </w:pPr>
            <w:r w:rsidRPr="007B47E8">
              <w:rPr>
                <w:szCs w:val="22"/>
              </w:rPr>
              <w:t>neznana pogostnost</w:t>
            </w:r>
          </w:p>
        </w:tc>
      </w:tr>
      <w:tr w:rsidR="00957261" w:rsidRPr="007B47E8" w14:paraId="1CEDE847" w14:textId="77777777" w:rsidTr="00B27A3B">
        <w:trPr>
          <w:jc w:val="center"/>
        </w:trPr>
        <w:tc>
          <w:tcPr>
            <w:tcW w:w="3860" w:type="pct"/>
            <w:gridSpan w:val="3"/>
          </w:tcPr>
          <w:p w14:paraId="2AA6B43F" w14:textId="77777777" w:rsidR="00060092" w:rsidRPr="007B47E8" w:rsidRDefault="00957261" w:rsidP="001209D5">
            <w:pPr>
              <w:widowControl w:val="0"/>
              <w:ind w:right="57"/>
              <w:rPr>
                <w:szCs w:val="22"/>
              </w:rPr>
            </w:pPr>
            <w:r w:rsidRPr="007B47E8">
              <w:rPr>
                <w:szCs w:val="22"/>
              </w:rPr>
              <w:t>Bolezni mišično-skeletnega sistema in vezivnega tkiva</w:t>
            </w:r>
          </w:p>
        </w:tc>
        <w:tc>
          <w:tcPr>
            <w:tcW w:w="1140" w:type="pct"/>
          </w:tcPr>
          <w:p w14:paraId="585DAE20" w14:textId="77777777" w:rsidR="00060092" w:rsidRPr="007B47E8" w:rsidRDefault="00060092" w:rsidP="001209D5">
            <w:pPr>
              <w:widowControl w:val="0"/>
              <w:ind w:right="57"/>
              <w:rPr>
                <w:szCs w:val="22"/>
              </w:rPr>
            </w:pPr>
          </w:p>
        </w:tc>
      </w:tr>
      <w:tr w:rsidR="00957261" w:rsidRPr="007B47E8" w14:paraId="10EC372D" w14:textId="77777777" w:rsidTr="00B27A3B">
        <w:trPr>
          <w:jc w:val="center"/>
        </w:trPr>
        <w:tc>
          <w:tcPr>
            <w:tcW w:w="1550" w:type="pct"/>
          </w:tcPr>
          <w:p w14:paraId="6DF4BFC9" w14:textId="77777777" w:rsidR="00060092" w:rsidRPr="007B47E8" w:rsidRDefault="00957261" w:rsidP="001209D5">
            <w:pPr>
              <w:widowControl w:val="0"/>
              <w:ind w:left="180" w:right="57"/>
              <w:rPr>
                <w:szCs w:val="22"/>
              </w:rPr>
            </w:pPr>
            <w:r w:rsidRPr="007B47E8">
              <w:rPr>
                <w:szCs w:val="22"/>
              </w:rPr>
              <w:t>hemartroza</w:t>
            </w:r>
          </w:p>
        </w:tc>
        <w:tc>
          <w:tcPr>
            <w:tcW w:w="1158" w:type="pct"/>
          </w:tcPr>
          <w:p w14:paraId="616E739C" w14:textId="77777777" w:rsidR="00060092" w:rsidRPr="007B47E8" w:rsidRDefault="00957261" w:rsidP="001209D5">
            <w:pPr>
              <w:widowControl w:val="0"/>
              <w:ind w:left="57" w:right="57"/>
              <w:jc w:val="center"/>
              <w:rPr>
                <w:szCs w:val="22"/>
              </w:rPr>
            </w:pPr>
            <w:r w:rsidRPr="007B47E8">
              <w:rPr>
                <w:szCs w:val="22"/>
              </w:rPr>
              <w:t>občasni</w:t>
            </w:r>
          </w:p>
        </w:tc>
        <w:tc>
          <w:tcPr>
            <w:tcW w:w="1152" w:type="pct"/>
          </w:tcPr>
          <w:p w14:paraId="65560F98" w14:textId="77777777" w:rsidR="00060092" w:rsidRPr="007B47E8" w:rsidRDefault="00957261" w:rsidP="001209D5">
            <w:pPr>
              <w:widowControl w:val="0"/>
              <w:ind w:left="57" w:right="57"/>
              <w:jc w:val="center"/>
              <w:rPr>
                <w:szCs w:val="22"/>
              </w:rPr>
            </w:pPr>
            <w:r w:rsidRPr="007B47E8">
              <w:rPr>
                <w:szCs w:val="22"/>
              </w:rPr>
              <w:t>redki</w:t>
            </w:r>
          </w:p>
        </w:tc>
        <w:tc>
          <w:tcPr>
            <w:tcW w:w="1140" w:type="pct"/>
          </w:tcPr>
          <w:p w14:paraId="31A137F3" w14:textId="00792550" w:rsidR="00060092" w:rsidRPr="007B47E8" w:rsidRDefault="00957261" w:rsidP="001209D5">
            <w:pPr>
              <w:widowControl w:val="0"/>
              <w:ind w:left="57" w:right="57"/>
              <w:jc w:val="center"/>
              <w:rPr>
                <w:szCs w:val="22"/>
              </w:rPr>
            </w:pPr>
            <w:r w:rsidRPr="007B47E8">
              <w:rPr>
                <w:szCs w:val="22"/>
              </w:rPr>
              <w:t>občasni</w:t>
            </w:r>
          </w:p>
        </w:tc>
      </w:tr>
      <w:tr w:rsidR="00957261" w:rsidRPr="007B47E8" w14:paraId="4C3AB1B1" w14:textId="77777777" w:rsidTr="00B27A3B">
        <w:trPr>
          <w:jc w:val="center"/>
        </w:trPr>
        <w:tc>
          <w:tcPr>
            <w:tcW w:w="3860" w:type="pct"/>
            <w:gridSpan w:val="3"/>
          </w:tcPr>
          <w:p w14:paraId="510D8147" w14:textId="77777777" w:rsidR="00060092" w:rsidRPr="007B47E8" w:rsidRDefault="00957261" w:rsidP="001209D5">
            <w:pPr>
              <w:widowControl w:val="0"/>
              <w:ind w:right="57"/>
              <w:rPr>
                <w:szCs w:val="22"/>
              </w:rPr>
            </w:pPr>
            <w:r w:rsidRPr="007B47E8">
              <w:rPr>
                <w:szCs w:val="22"/>
              </w:rPr>
              <w:t>Bolezni sečil</w:t>
            </w:r>
          </w:p>
        </w:tc>
        <w:tc>
          <w:tcPr>
            <w:tcW w:w="1140" w:type="pct"/>
          </w:tcPr>
          <w:p w14:paraId="0E256906" w14:textId="77777777" w:rsidR="00060092" w:rsidRPr="007B47E8" w:rsidRDefault="00060092" w:rsidP="001209D5">
            <w:pPr>
              <w:widowControl w:val="0"/>
              <w:ind w:right="57"/>
              <w:rPr>
                <w:szCs w:val="22"/>
              </w:rPr>
            </w:pPr>
          </w:p>
        </w:tc>
      </w:tr>
      <w:tr w:rsidR="00957261" w:rsidRPr="007B47E8" w14:paraId="68491805" w14:textId="77777777" w:rsidTr="00B27A3B">
        <w:trPr>
          <w:jc w:val="center"/>
        </w:trPr>
        <w:tc>
          <w:tcPr>
            <w:tcW w:w="1550" w:type="pct"/>
          </w:tcPr>
          <w:p w14:paraId="02BFBB15" w14:textId="77777777" w:rsidR="00060092" w:rsidRPr="007B47E8" w:rsidRDefault="00957261" w:rsidP="001209D5">
            <w:pPr>
              <w:widowControl w:val="0"/>
              <w:ind w:left="180" w:right="57"/>
              <w:rPr>
                <w:szCs w:val="22"/>
              </w:rPr>
            </w:pPr>
            <w:r w:rsidRPr="007B47E8">
              <w:rPr>
                <w:szCs w:val="22"/>
              </w:rPr>
              <w:t>urogenitalna krvavitev, tudi hematurija</w:t>
            </w:r>
          </w:p>
        </w:tc>
        <w:tc>
          <w:tcPr>
            <w:tcW w:w="1158" w:type="pct"/>
          </w:tcPr>
          <w:p w14:paraId="1078B7B3" w14:textId="77777777" w:rsidR="00060092" w:rsidRPr="007B47E8" w:rsidRDefault="00957261" w:rsidP="001209D5">
            <w:pPr>
              <w:widowControl w:val="0"/>
              <w:ind w:left="57" w:right="57"/>
              <w:jc w:val="center"/>
              <w:rPr>
                <w:szCs w:val="22"/>
              </w:rPr>
            </w:pPr>
            <w:r w:rsidRPr="007B47E8">
              <w:rPr>
                <w:szCs w:val="22"/>
              </w:rPr>
              <w:t>občasni</w:t>
            </w:r>
          </w:p>
        </w:tc>
        <w:tc>
          <w:tcPr>
            <w:tcW w:w="1152" w:type="pct"/>
          </w:tcPr>
          <w:p w14:paraId="022C01CF" w14:textId="77777777" w:rsidR="00060092" w:rsidRPr="007B47E8" w:rsidRDefault="00957261" w:rsidP="001209D5">
            <w:pPr>
              <w:widowControl w:val="0"/>
              <w:ind w:left="57" w:right="57"/>
              <w:jc w:val="center"/>
              <w:rPr>
                <w:szCs w:val="22"/>
              </w:rPr>
            </w:pPr>
            <w:r w:rsidRPr="007B47E8">
              <w:rPr>
                <w:szCs w:val="22"/>
              </w:rPr>
              <w:t>pogosti</w:t>
            </w:r>
          </w:p>
        </w:tc>
        <w:tc>
          <w:tcPr>
            <w:tcW w:w="1140" w:type="pct"/>
          </w:tcPr>
          <w:p w14:paraId="6D4E1A05" w14:textId="42991015" w:rsidR="00060092" w:rsidRPr="007B47E8" w:rsidRDefault="00957261" w:rsidP="001209D5">
            <w:pPr>
              <w:widowControl w:val="0"/>
              <w:ind w:left="57" w:right="57"/>
              <w:jc w:val="center"/>
              <w:rPr>
                <w:szCs w:val="22"/>
              </w:rPr>
            </w:pPr>
            <w:r w:rsidRPr="007B47E8">
              <w:rPr>
                <w:szCs w:val="22"/>
              </w:rPr>
              <w:t>pogosti</w:t>
            </w:r>
          </w:p>
        </w:tc>
      </w:tr>
      <w:tr w:rsidR="00957261" w:rsidRPr="007B47E8" w14:paraId="3914CDAA" w14:textId="77777777" w:rsidTr="00B27A3B">
        <w:trPr>
          <w:jc w:val="center"/>
        </w:trPr>
        <w:tc>
          <w:tcPr>
            <w:tcW w:w="3860" w:type="pct"/>
            <w:gridSpan w:val="3"/>
          </w:tcPr>
          <w:p w14:paraId="572B5F71" w14:textId="77777777" w:rsidR="00060092" w:rsidRPr="007B47E8" w:rsidRDefault="00957261" w:rsidP="001209D5">
            <w:pPr>
              <w:widowControl w:val="0"/>
              <w:rPr>
                <w:szCs w:val="22"/>
              </w:rPr>
            </w:pPr>
            <w:r w:rsidRPr="007B47E8">
              <w:rPr>
                <w:szCs w:val="22"/>
              </w:rPr>
              <w:t>Splošne težave in spremembe na mestu aplikacije</w:t>
            </w:r>
          </w:p>
        </w:tc>
        <w:tc>
          <w:tcPr>
            <w:tcW w:w="1140" w:type="pct"/>
          </w:tcPr>
          <w:p w14:paraId="35F953E8" w14:textId="77777777" w:rsidR="00060092" w:rsidRPr="007B47E8" w:rsidRDefault="00060092" w:rsidP="001209D5">
            <w:pPr>
              <w:widowControl w:val="0"/>
              <w:rPr>
                <w:szCs w:val="22"/>
              </w:rPr>
            </w:pPr>
          </w:p>
        </w:tc>
      </w:tr>
      <w:tr w:rsidR="00957261" w:rsidRPr="007B47E8" w14:paraId="7C3B6BED" w14:textId="77777777" w:rsidTr="00B27A3B">
        <w:trPr>
          <w:jc w:val="center"/>
        </w:trPr>
        <w:tc>
          <w:tcPr>
            <w:tcW w:w="1550" w:type="pct"/>
          </w:tcPr>
          <w:p w14:paraId="6E22B930" w14:textId="77777777" w:rsidR="00060092" w:rsidRPr="007B47E8" w:rsidRDefault="00957261" w:rsidP="001209D5">
            <w:pPr>
              <w:widowControl w:val="0"/>
              <w:ind w:left="180" w:right="57"/>
              <w:rPr>
                <w:szCs w:val="22"/>
              </w:rPr>
            </w:pPr>
            <w:r w:rsidRPr="007B47E8">
              <w:rPr>
                <w:szCs w:val="22"/>
              </w:rPr>
              <w:t>krvavitev na mestu vboda</w:t>
            </w:r>
          </w:p>
        </w:tc>
        <w:tc>
          <w:tcPr>
            <w:tcW w:w="1158" w:type="pct"/>
          </w:tcPr>
          <w:p w14:paraId="45275CC0" w14:textId="77777777" w:rsidR="00060092" w:rsidRPr="007B47E8" w:rsidRDefault="00957261" w:rsidP="001209D5">
            <w:pPr>
              <w:widowControl w:val="0"/>
              <w:ind w:left="57" w:right="57"/>
              <w:jc w:val="center"/>
              <w:rPr>
                <w:szCs w:val="22"/>
              </w:rPr>
            </w:pPr>
            <w:r w:rsidRPr="007B47E8">
              <w:rPr>
                <w:szCs w:val="22"/>
              </w:rPr>
              <w:t>redki</w:t>
            </w:r>
          </w:p>
        </w:tc>
        <w:tc>
          <w:tcPr>
            <w:tcW w:w="1152" w:type="pct"/>
          </w:tcPr>
          <w:p w14:paraId="121E0466" w14:textId="77777777" w:rsidR="00060092" w:rsidRPr="007B47E8" w:rsidRDefault="00957261" w:rsidP="001209D5">
            <w:pPr>
              <w:widowControl w:val="0"/>
              <w:ind w:left="57" w:right="57"/>
              <w:jc w:val="center"/>
              <w:rPr>
                <w:szCs w:val="22"/>
              </w:rPr>
            </w:pPr>
            <w:r w:rsidRPr="007B47E8">
              <w:rPr>
                <w:szCs w:val="22"/>
              </w:rPr>
              <w:t>redki</w:t>
            </w:r>
          </w:p>
        </w:tc>
        <w:tc>
          <w:tcPr>
            <w:tcW w:w="1140" w:type="pct"/>
          </w:tcPr>
          <w:p w14:paraId="249B7DF2" w14:textId="77777777" w:rsidR="00060092" w:rsidRPr="007B47E8" w:rsidRDefault="00957261" w:rsidP="001209D5">
            <w:pPr>
              <w:widowControl w:val="0"/>
              <w:ind w:left="57" w:right="57"/>
              <w:jc w:val="center"/>
              <w:rPr>
                <w:szCs w:val="22"/>
              </w:rPr>
            </w:pPr>
            <w:r w:rsidRPr="007B47E8">
              <w:rPr>
                <w:szCs w:val="22"/>
              </w:rPr>
              <w:t>redki</w:t>
            </w:r>
          </w:p>
        </w:tc>
      </w:tr>
      <w:tr w:rsidR="00957261" w:rsidRPr="007B47E8" w14:paraId="709FA0EA" w14:textId="77777777" w:rsidTr="00B27A3B">
        <w:trPr>
          <w:jc w:val="center"/>
        </w:trPr>
        <w:tc>
          <w:tcPr>
            <w:tcW w:w="1550" w:type="pct"/>
          </w:tcPr>
          <w:p w14:paraId="0EA85A16" w14:textId="77777777" w:rsidR="00060092" w:rsidRPr="007B47E8" w:rsidRDefault="00957261" w:rsidP="001209D5">
            <w:pPr>
              <w:widowControl w:val="0"/>
              <w:ind w:left="180" w:right="57"/>
              <w:rPr>
                <w:szCs w:val="22"/>
              </w:rPr>
            </w:pPr>
            <w:r w:rsidRPr="007B47E8">
              <w:rPr>
                <w:szCs w:val="22"/>
              </w:rPr>
              <w:t>krvavitev na mestu vstavitve katetra</w:t>
            </w:r>
          </w:p>
        </w:tc>
        <w:tc>
          <w:tcPr>
            <w:tcW w:w="1158" w:type="pct"/>
          </w:tcPr>
          <w:p w14:paraId="6B94C28D" w14:textId="77777777" w:rsidR="00060092" w:rsidRPr="007B47E8" w:rsidRDefault="00957261" w:rsidP="001209D5">
            <w:pPr>
              <w:widowControl w:val="0"/>
              <w:ind w:left="57" w:right="57"/>
              <w:jc w:val="center"/>
              <w:rPr>
                <w:szCs w:val="22"/>
              </w:rPr>
            </w:pPr>
            <w:r w:rsidRPr="007B47E8">
              <w:rPr>
                <w:szCs w:val="22"/>
              </w:rPr>
              <w:t>redki</w:t>
            </w:r>
          </w:p>
        </w:tc>
        <w:tc>
          <w:tcPr>
            <w:tcW w:w="1152" w:type="pct"/>
          </w:tcPr>
          <w:p w14:paraId="44F87CC8" w14:textId="77777777" w:rsidR="00060092" w:rsidRPr="007B47E8" w:rsidRDefault="00957261" w:rsidP="001209D5">
            <w:pPr>
              <w:widowControl w:val="0"/>
              <w:ind w:left="57" w:right="57"/>
              <w:jc w:val="center"/>
              <w:rPr>
                <w:szCs w:val="22"/>
              </w:rPr>
            </w:pPr>
            <w:r w:rsidRPr="007B47E8">
              <w:rPr>
                <w:szCs w:val="22"/>
              </w:rPr>
              <w:t>redki</w:t>
            </w:r>
          </w:p>
        </w:tc>
        <w:tc>
          <w:tcPr>
            <w:tcW w:w="1140" w:type="pct"/>
          </w:tcPr>
          <w:p w14:paraId="0BD7CB51" w14:textId="050ABAF1" w:rsidR="00060092" w:rsidRPr="007B47E8" w:rsidRDefault="00957261" w:rsidP="001209D5">
            <w:pPr>
              <w:widowControl w:val="0"/>
              <w:ind w:left="57" w:right="57"/>
              <w:jc w:val="center"/>
              <w:rPr>
                <w:szCs w:val="22"/>
              </w:rPr>
            </w:pPr>
            <w:r w:rsidRPr="007B47E8">
              <w:rPr>
                <w:szCs w:val="22"/>
              </w:rPr>
              <w:t>redki</w:t>
            </w:r>
          </w:p>
        </w:tc>
      </w:tr>
      <w:tr w:rsidR="00957261" w:rsidRPr="007B47E8" w14:paraId="73361B62" w14:textId="77777777" w:rsidTr="00B27A3B">
        <w:trPr>
          <w:jc w:val="center"/>
        </w:trPr>
        <w:tc>
          <w:tcPr>
            <w:tcW w:w="1550" w:type="pct"/>
          </w:tcPr>
          <w:p w14:paraId="36ED1D94" w14:textId="77777777" w:rsidR="00060092" w:rsidRPr="007B47E8" w:rsidRDefault="00957261" w:rsidP="001209D5">
            <w:pPr>
              <w:widowControl w:val="0"/>
              <w:ind w:left="180" w:right="57"/>
              <w:rPr>
                <w:szCs w:val="22"/>
              </w:rPr>
            </w:pPr>
            <w:r w:rsidRPr="007B47E8">
              <w:rPr>
                <w:szCs w:val="22"/>
              </w:rPr>
              <w:t>krvav izloček</w:t>
            </w:r>
          </w:p>
        </w:tc>
        <w:tc>
          <w:tcPr>
            <w:tcW w:w="1158" w:type="pct"/>
          </w:tcPr>
          <w:p w14:paraId="4194983F" w14:textId="77777777" w:rsidR="00060092" w:rsidRPr="007B47E8" w:rsidRDefault="00957261" w:rsidP="001209D5">
            <w:pPr>
              <w:widowControl w:val="0"/>
              <w:ind w:left="57" w:right="57"/>
              <w:jc w:val="center"/>
              <w:rPr>
                <w:szCs w:val="22"/>
              </w:rPr>
            </w:pPr>
            <w:r w:rsidRPr="007B47E8">
              <w:rPr>
                <w:szCs w:val="22"/>
              </w:rPr>
              <w:t>redki</w:t>
            </w:r>
          </w:p>
        </w:tc>
        <w:tc>
          <w:tcPr>
            <w:tcW w:w="1152" w:type="pct"/>
          </w:tcPr>
          <w:p w14:paraId="7CA18EC9" w14:textId="77777777" w:rsidR="00060092" w:rsidRPr="007B47E8" w:rsidRDefault="00957261" w:rsidP="001209D5">
            <w:pPr>
              <w:widowControl w:val="0"/>
              <w:ind w:left="57" w:right="57"/>
              <w:jc w:val="center"/>
              <w:rPr>
                <w:szCs w:val="22"/>
              </w:rPr>
            </w:pPr>
            <w:r w:rsidRPr="007B47E8">
              <w:rPr>
                <w:szCs w:val="22"/>
              </w:rPr>
              <w:t>-</w:t>
            </w:r>
          </w:p>
        </w:tc>
        <w:tc>
          <w:tcPr>
            <w:tcW w:w="1140" w:type="pct"/>
          </w:tcPr>
          <w:p w14:paraId="5CEFB66B" w14:textId="77777777" w:rsidR="00060092" w:rsidRPr="007B47E8" w:rsidRDefault="00060092" w:rsidP="001209D5">
            <w:pPr>
              <w:widowControl w:val="0"/>
              <w:ind w:left="57" w:right="57"/>
              <w:jc w:val="center"/>
              <w:rPr>
                <w:szCs w:val="22"/>
              </w:rPr>
            </w:pPr>
          </w:p>
        </w:tc>
      </w:tr>
      <w:tr w:rsidR="00957261" w:rsidRPr="007B47E8" w14:paraId="7AF0B727" w14:textId="77777777" w:rsidTr="00B27A3B">
        <w:trPr>
          <w:jc w:val="center"/>
        </w:trPr>
        <w:tc>
          <w:tcPr>
            <w:tcW w:w="3860" w:type="pct"/>
            <w:gridSpan w:val="3"/>
          </w:tcPr>
          <w:p w14:paraId="7DC569BF" w14:textId="77777777" w:rsidR="00060092" w:rsidRPr="007B47E8" w:rsidRDefault="00957261" w:rsidP="001209D5">
            <w:pPr>
              <w:widowControl w:val="0"/>
              <w:rPr>
                <w:szCs w:val="22"/>
              </w:rPr>
            </w:pPr>
            <w:r w:rsidRPr="007B47E8">
              <w:rPr>
                <w:szCs w:val="22"/>
              </w:rPr>
              <w:t>Poškodbe in zastrupitve in zapleti pri posegih</w:t>
            </w:r>
          </w:p>
        </w:tc>
        <w:tc>
          <w:tcPr>
            <w:tcW w:w="1140" w:type="pct"/>
          </w:tcPr>
          <w:p w14:paraId="1976BB00" w14:textId="77777777" w:rsidR="00060092" w:rsidRPr="007B47E8" w:rsidRDefault="00060092" w:rsidP="001209D5">
            <w:pPr>
              <w:widowControl w:val="0"/>
              <w:rPr>
                <w:szCs w:val="22"/>
              </w:rPr>
            </w:pPr>
          </w:p>
        </w:tc>
      </w:tr>
      <w:tr w:rsidR="00957261" w:rsidRPr="007B47E8" w14:paraId="517F2493" w14:textId="77777777" w:rsidTr="00B27A3B">
        <w:trPr>
          <w:jc w:val="center"/>
        </w:trPr>
        <w:tc>
          <w:tcPr>
            <w:tcW w:w="1550" w:type="pct"/>
          </w:tcPr>
          <w:p w14:paraId="7FAF504B" w14:textId="77777777" w:rsidR="00060092" w:rsidRPr="007B47E8" w:rsidRDefault="00957261" w:rsidP="001209D5">
            <w:pPr>
              <w:widowControl w:val="0"/>
              <w:ind w:left="180" w:right="57"/>
              <w:rPr>
                <w:szCs w:val="22"/>
              </w:rPr>
            </w:pPr>
            <w:r w:rsidRPr="007B47E8">
              <w:rPr>
                <w:szCs w:val="22"/>
              </w:rPr>
              <w:t>krvavitev pri poškodbi</w:t>
            </w:r>
          </w:p>
        </w:tc>
        <w:tc>
          <w:tcPr>
            <w:tcW w:w="1158" w:type="pct"/>
          </w:tcPr>
          <w:p w14:paraId="03A85AA4" w14:textId="77777777" w:rsidR="00060092" w:rsidRPr="007B47E8" w:rsidRDefault="00957261" w:rsidP="001209D5">
            <w:pPr>
              <w:widowControl w:val="0"/>
              <w:ind w:left="57" w:right="57"/>
              <w:jc w:val="center"/>
              <w:rPr>
                <w:szCs w:val="22"/>
              </w:rPr>
            </w:pPr>
            <w:r w:rsidRPr="007B47E8">
              <w:rPr>
                <w:szCs w:val="22"/>
              </w:rPr>
              <w:t>občasni</w:t>
            </w:r>
          </w:p>
        </w:tc>
        <w:tc>
          <w:tcPr>
            <w:tcW w:w="1152" w:type="pct"/>
          </w:tcPr>
          <w:p w14:paraId="6CA9EFC3" w14:textId="77777777" w:rsidR="00060092" w:rsidRPr="007B47E8" w:rsidRDefault="00957261" w:rsidP="001209D5">
            <w:pPr>
              <w:widowControl w:val="0"/>
              <w:ind w:left="57" w:right="57"/>
              <w:jc w:val="center"/>
              <w:rPr>
                <w:szCs w:val="22"/>
              </w:rPr>
            </w:pPr>
            <w:r w:rsidRPr="007B47E8">
              <w:rPr>
                <w:szCs w:val="22"/>
              </w:rPr>
              <w:t>redki</w:t>
            </w:r>
          </w:p>
        </w:tc>
        <w:tc>
          <w:tcPr>
            <w:tcW w:w="1140" w:type="pct"/>
          </w:tcPr>
          <w:p w14:paraId="4E5FEFCB" w14:textId="07B26F2B" w:rsidR="00060092" w:rsidRPr="007B47E8" w:rsidRDefault="00957261" w:rsidP="001209D5">
            <w:pPr>
              <w:widowControl w:val="0"/>
              <w:ind w:left="57" w:right="57"/>
              <w:jc w:val="center"/>
              <w:rPr>
                <w:szCs w:val="22"/>
              </w:rPr>
            </w:pPr>
            <w:r w:rsidRPr="007B47E8">
              <w:rPr>
                <w:szCs w:val="22"/>
              </w:rPr>
              <w:t>občasni</w:t>
            </w:r>
          </w:p>
        </w:tc>
      </w:tr>
      <w:tr w:rsidR="00957261" w:rsidRPr="007B47E8" w14:paraId="31F1B0E7" w14:textId="77777777" w:rsidTr="00B27A3B">
        <w:trPr>
          <w:jc w:val="center"/>
        </w:trPr>
        <w:tc>
          <w:tcPr>
            <w:tcW w:w="1550" w:type="pct"/>
          </w:tcPr>
          <w:p w14:paraId="15AAEF7A" w14:textId="77777777" w:rsidR="00060092" w:rsidRPr="007B47E8" w:rsidRDefault="00957261" w:rsidP="001209D5">
            <w:pPr>
              <w:widowControl w:val="0"/>
              <w:ind w:left="180" w:right="57"/>
              <w:rPr>
                <w:szCs w:val="22"/>
              </w:rPr>
            </w:pPr>
            <w:r w:rsidRPr="007B47E8">
              <w:rPr>
                <w:szCs w:val="22"/>
              </w:rPr>
              <w:t>krvavitev na mestu incizije</w:t>
            </w:r>
          </w:p>
        </w:tc>
        <w:tc>
          <w:tcPr>
            <w:tcW w:w="1158" w:type="pct"/>
          </w:tcPr>
          <w:p w14:paraId="59B1C727" w14:textId="77777777" w:rsidR="00060092" w:rsidRPr="007B47E8" w:rsidRDefault="00957261" w:rsidP="001209D5">
            <w:pPr>
              <w:widowControl w:val="0"/>
              <w:ind w:left="57" w:right="57"/>
              <w:jc w:val="center"/>
              <w:rPr>
                <w:szCs w:val="22"/>
              </w:rPr>
            </w:pPr>
            <w:r w:rsidRPr="007B47E8">
              <w:rPr>
                <w:szCs w:val="22"/>
              </w:rPr>
              <w:t>redki</w:t>
            </w:r>
          </w:p>
        </w:tc>
        <w:tc>
          <w:tcPr>
            <w:tcW w:w="1152" w:type="pct"/>
          </w:tcPr>
          <w:p w14:paraId="143206FA" w14:textId="77777777" w:rsidR="00060092" w:rsidRPr="007B47E8" w:rsidRDefault="00957261" w:rsidP="001209D5">
            <w:pPr>
              <w:widowControl w:val="0"/>
              <w:ind w:left="57" w:right="57"/>
              <w:jc w:val="center"/>
              <w:rPr>
                <w:szCs w:val="22"/>
              </w:rPr>
            </w:pPr>
            <w:r w:rsidRPr="007B47E8">
              <w:rPr>
                <w:szCs w:val="22"/>
              </w:rPr>
              <w:t>redki</w:t>
            </w:r>
          </w:p>
        </w:tc>
        <w:tc>
          <w:tcPr>
            <w:tcW w:w="1140" w:type="pct"/>
          </w:tcPr>
          <w:p w14:paraId="5E425632" w14:textId="77777777" w:rsidR="00060092" w:rsidRPr="007B47E8" w:rsidRDefault="00957261" w:rsidP="001209D5">
            <w:pPr>
              <w:widowControl w:val="0"/>
              <w:ind w:left="57" w:right="57"/>
              <w:jc w:val="center"/>
              <w:rPr>
                <w:szCs w:val="22"/>
              </w:rPr>
            </w:pPr>
            <w:r w:rsidRPr="007B47E8">
              <w:rPr>
                <w:szCs w:val="22"/>
              </w:rPr>
              <w:t>redki</w:t>
            </w:r>
          </w:p>
        </w:tc>
      </w:tr>
      <w:tr w:rsidR="00957261" w:rsidRPr="007B47E8" w14:paraId="41454337" w14:textId="77777777" w:rsidTr="00B27A3B">
        <w:trPr>
          <w:jc w:val="center"/>
        </w:trPr>
        <w:tc>
          <w:tcPr>
            <w:tcW w:w="1550" w:type="pct"/>
          </w:tcPr>
          <w:p w14:paraId="201C679C" w14:textId="77777777" w:rsidR="00060092" w:rsidRPr="007B47E8" w:rsidRDefault="00957261" w:rsidP="001209D5">
            <w:pPr>
              <w:widowControl w:val="0"/>
              <w:ind w:left="180" w:right="57"/>
              <w:rPr>
                <w:szCs w:val="22"/>
              </w:rPr>
            </w:pPr>
            <w:r w:rsidRPr="007B47E8">
              <w:rPr>
                <w:szCs w:val="22"/>
              </w:rPr>
              <w:t>hematom po postopku</w:t>
            </w:r>
          </w:p>
        </w:tc>
        <w:tc>
          <w:tcPr>
            <w:tcW w:w="1158" w:type="pct"/>
          </w:tcPr>
          <w:p w14:paraId="7CBF8F67" w14:textId="77777777" w:rsidR="00060092" w:rsidRPr="007B47E8" w:rsidRDefault="00957261" w:rsidP="001209D5">
            <w:pPr>
              <w:widowControl w:val="0"/>
              <w:jc w:val="center"/>
              <w:rPr>
                <w:szCs w:val="22"/>
              </w:rPr>
            </w:pPr>
            <w:r w:rsidRPr="007B47E8">
              <w:rPr>
                <w:szCs w:val="22"/>
              </w:rPr>
              <w:t>občasni</w:t>
            </w:r>
          </w:p>
        </w:tc>
        <w:tc>
          <w:tcPr>
            <w:tcW w:w="1152" w:type="pct"/>
          </w:tcPr>
          <w:p w14:paraId="5BED6A69" w14:textId="77777777" w:rsidR="00060092" w:rsidRPr="007B47E8" w:rsidRDefault="00957261" w:rsidP="001209D5">
            <w:pPr>
              <w:widowControl w:val="0"/>
              <w:jc w:val="center"/>
              <w:rPr>
                <w:szCs w:val="22"/>
              </w:rPr>
            </w:pPr>
            <w:r w:rsidRPr="007B47E8">
              <w:rPr>
                <w:szCs w:val="22"/>
              </w:rPr>
              <w:t>-</w:t>
            </w:r>
          </w:p>
        </w:tc>
        <w:tc>
          <w:tcPr>
            <w:tcW w:w="1140" w:type="pct"/>
          </w:tcPr>
          <w:p w14:paraId="3E18320F" w14:textId="77777777" w:rsidR="00060092" w:rsidRPr="007B47E8" w:rsidRDefault="00957261" w:rsidP="001209D5">
            <w:pPr>
              <w:widowControl w:val="0"/>
              <w:jc w:val="center"/>
              <w:rPr>
                <w:szCs w:val="22"/>
              </w:rPr>
            </w:pPr>
            <w:r w:rsidRPr="007B47E8">
              <w:rPr>
                <w:szCs w:val="22"/>
              </w:rPr>
              <w:t>-</w:t>
            </w:r>
          </w:p>
        </w:tc>
      </w:tr>
      <w:tr w:rsidR="00957261" w:rsidRPr="007B47E8" w14:paraId="65CE357A" w14:textId="77777777" w:rsidTr="00B27A3B">
        <w:trPr>
          <w:jc w:val="center"/>
        </w:trPr>
        <w:tc>
          <w:tcPr>
            <w:tcW w:w="1550" w:type="pct"/>
          </w:tcPr>
          <w:p w14:paraId="19305FB0" w14:textId="77777777" w:rsidR="00060092" w:rsidRPr="007B47E8" w:rsidRDefault="00957261" w:rsidP="001209D5">
            <w:pPr>
              <w:widowControl w:val="0"/>
              <w:ind w:left="180" w:right="57"/>
              <w:rPr>
                <w:szCs w:val="22"/>
              </w:rPr>
            </w:pPr>
            <w:r w:rsidRPr="007B47E8">
              <w:rPr>
                <w:szCs w:val="22"/>
              </w:rPr>
              <w:t>krvavitev po postopku</w:t>
            </w:r>
          </w:p>
        </w:tc>
        <w:tc>
          <w:tcPr>
            <w:tcW w:w="1158" w:type="pct"/>
          </w:tcPr>
          <w:p w14:paraId="6FD39A15" w14:textId="77777777" w:rsidR="00060092" w:rsidRPr="007B47E8" w:rsidRDefault="00957261" w:rsidP="001209D5">
            <w:pPr>
              <w:widowControl w:val="0"/>
              <w:jc w:val="center"/>
              <w:rPr>
                <w:szCs w:val="22"/>
              </w:rPr>
            </w:pPr>
            <w:r w:rsidRPr="007B47E8">
              <w:rPr>
                <w:szCs w:val="22"/>
              </w:rPr>
              <w:t>občasni</w:t>
            </w:r>
          </w:p>
        </w:tc>
        <w:tc>
          <w:tcPr>
            <w:tcW w:w="1152" w:type="pct"/>
          </w:tcPr>
          <w:p w14:paraId="23CB0BD8" w14:textId="77777777" w:rsidR="00060092" w:rsidRPr="007B47E8" w:rsidRDefault="00957261" w:rsidP="001209D5">
            <w:pPr>
              <w:widowControl w:val="0"/>
              <w:jc w:val="center"/>
              <w:rPr>
                <w:szCs w:val="22"/>
              </w:rPr>
            </w:pPr>
            <w:r w:rsidRPr="007B47E8">
              <w:rPr>
                <w:szCs w:val="22"/>
              </w:rPr>
              <w:t>-</w:t>
            </w:r>
          </w:p>
        </w:tc>
        <w:tc>
          <w:tcPr>
            <w:tcW w:w="1140" w:type="pct"/>
          </w:tcPr>
          <w:p w14:paraId="3F922CD1" w14:textId="77777777" w:rsidR="00060092" w:rsidRPr="007B47E8" w:rsidRDefault="00060092" w:rsidP="001209D5">
            <w:pPr>
              <w:widowControl w:val="0"/>
              <w:jc w:val="center"/>
              <w:rPr>
                <w:szCs w:val="22"/>
              </w:rPr>
            </w:pPr>
          </w:p>
        </w:tc>
      </w:tr>
      <w:tr w:rsidR="00957261" w:rsidRPr="007B47E8" w14:paraId="0EBC8957" w14:textId="77777777" w:rsidTr="00B27A3B">
        <w:trPr>
          <w:jc w:val="center"/>
        </w:trPr>
        <w:tc>
          <w:tcPr>
            <w:tcW w:w="1550" w:type="pct"/>
          </w:tcPr>
          <w:p w14:paraId="32E66436" w14:textId="77777777" w:rsidR="00060092" w:rsidRPr="007B47E8" w:rsidRDefault="00957261" w:rsidP="001209D5">
            <w:pPr>
              <w:widowControl w:val="0"/>
              <w:ind w:left="180" w:right="57"/>
              <w:rPr>
                <w:szCs w:val="22"/>
              </w:rPr>
            </w:pPr>
            <w:r w:rsidRPr="007B47E8">
              <w:rPr>
                <w:szCs w:val="22"/>
              </w:rPr>
              <w:t>pooperativna anemija</w:t>
            </w:r>
          </w:p>
        </w:tc>
        <w:tc>
          <w:tcPr>
            <w:tcW w:w="1158" w:type="pct"/>
          </w:tcPr>
          <w:p w14:paraId="4B9F2BC1" w14:textId="77777777" w:rsidR="00060092" w:rsidRPr="007B47E8" w:rsidRDefault="00957261" w:rsidP="001209D5">
            <w:pPr>
              <w:widowControl w:val="0"/>
              <w:jc w:val="center"/>
              <w:rPr>
                <w:szCs w:val="22"/>
              </w:rPr>
            </w:pPr>
            <w:r w:rsidRPr="007B47E8">
              <w:rPr>
                <w:szCs w:val="22"/>
              </w:rPr>
              <w:t>redki</w:t>
            </w:r>
          </w:p>
        </w:tc>
        <w:tc>
          <w:tcPr>
            <w:tcW w:w="1152" w:type="pct"/>
          </w:tcPr>
          <w:p w14:paraId="345E7789" w14:textId="77777777" w:rsidR="00060092" w:rsidRPr="007B47E8" w:rsidRDefault="00957261" w:rsidP="001209D5">
            <w:pPr>
              <w:widowControl w:val="0"/>
              <w:jc w:val="center"/>
              <w:rPr>
                <w:szCs w:val="22"/>
              </w:rPr>
            </w:pPr>
            <w:r w:rsidRPr="007B47E8">
              <w:rPr>
                <w:szCs w:val="22"/>
              </w:rPr>
              <w:t>-</w:t>
            </w:r>
          </w:p>
        </w:tc>
        <w:tc>
          <w:tcPr>
            <w:tcW w:w="1140" w:type="pct"/>
          </w:tcPr>
          <w:p w14:paraId="271C963E" w14:textId="77777777" w:rsidR="00060092" w:rsidRPr="007B47E8" w:rsidRDefault="00957261" w:rsidP="001209D5">
            <w:pPr>
              <w:widowControl w:val="0"/>
              <w:jc w:val="center"/>
              <w:rPr>
                <w:szCs w:val="22"/>
              </w:rPr>
            </w:pPr>
            <w:r w:rsidRPr="007B47E8">
              <w:rPr>
                <w:szCs w:val="22"/>
              </w:rPr>
              <w:t>-</w:t>
            </w:r>
          </w:p>
        </w:tc>
      </w:tr>
      <w:tr w:rsidR="00957261" w:rsidRPr="007B47E8" w14:paraId="7A4BB03D" w14:textId="77777777" w:rsidTr="00B27A3B">
        <w:trPr>
          <w:jc w:val="center"/>
        </w:trPr>
        <w:tc>
          <w:tcPr>
            <w:tcW w:w="1550" w:type="pct"/>
          </w:tcPr>
          <w:p w14:paraId="71ED86A6" w14:textId="77777777" w:rsidR="00060092" w:rsidRPr="007B47E8" w:rsidRDefault="00957261" w:rsidP="001209D5">
            <w:pPr>
              <w:widowControl w:val="0"/>
              <w:ind w:left="180" w:right="57"/>
              <w:rPr>
                <w:szCs w:val="22"/>
              </w:rPr>
            </w:pPr>
            <w:r w:rsidRPr="007B47E8">
              <w:rPr>
                <w:szCs w:val="22"/>
              </w:rPr>
              <w:t>izcedek po postopku</w:t>
            </w:r>
          </w:p>
        </w:tc>
        <w:tc>
          <w:tcPr>
            <w:tcW w:w="1158" w:type="pct"/>
          </w:tcPr>
          <w:p w14:paraId="4053896A" w14:textId="77777777" w:rsidR="00060092" w:rsidRPr="007B47E8" w:rsidRDefault="00957261" w:rsidP="001209D5">
            <w:pPr>
              <w:widowControl w:val="0"/>
              <w:jc w:val="center"/>
              <w:rPr>
                <w:szCs w:val="22"/>
              </w:rPr>
            </w:pPr>
            <w:r w:rsidRPr="007B47E8">
              <w:rPr>
                <w:szCs w:val="22"/>
              </w:rPr>
              <w:t>občasni</w:t>
            </w:r>
          </w:p>
        </w:tc>
        <w:tc>
          <w:tcPr>
            <w:tcW w:w="1152" w:type="pct"/>
          </w:tcPr>
          <w:p w14:paraId="5FCB6BC4" w14:textId="77777777" w:rsidR="00060092" w:rsidRPr="007B47E8" w:rsidRDefault="00957261" w:rsidP="001209D5">
            <w:pPr>
              <w:widowControl w:val="0"/>
              <w:jc w:val="center"/>
              <w:rPr>
                <w:szCs w:val="22"/>
              </w:rPr>
            </w:pPr>
            <w:r w:rsidRPr="007B47E8">
              <w:rPr>
                <w:szCs w:val="22"/>
              </w:rPr>
              <w:t>-</w:t>
            </w:r>
          </w:p>
        </w:tc>
        <w:tc>
          <w:tcPr>
            <w:tcW w:w="1140" w:type="pct"/>
          </w:tcPr>
          <w:p w14:paraId="19F22A41" w14:textId="77777777" w:rsidR="00060092" w:rsidRPr="007B47E8" w:rsidRDefault="00957261" w:rsidP="001209D5">
            <w:pPr>
              <w:widowControl w:val="0"/>
              <w:jc w:val="center"/>
              <w:rPr>
                <w:szCs w:val="22"/>
              </w:rPr>
            </w:pPr>
            <w:r w:rsidRPr="007B47E8">
              <w:rPr>
                <w:szCs w:val="22"/>
              </w:rPr>
              <w:t>-</w:t>
            </w:r>
          </w:p>
        </w:tc>
      </w:tr>
      <w:tr w:rsidR="00957261" w:rsidRPr="007B47E8" w14:paraId="7E6F7697" w14:textId="77777777" w:rsidTr="00B27A3B">
        <w:trPr>
          <w:jc w:val="center"/>
        </w:trPr>
        <w:tc>
          <w:tcPr>
            <w:tcW w:w="1550" w:type="pct"/>
          </w:tcPr>
          <w:p w14:paraId="44B50FF1" w14:textId="77777777" w:rsidR="00060092" w:rsidRPr="007B47E8" w:rsidRDefault="00957261" w:rsidP="001209D5">
            <w:pPr>
              <w:widowControl w:val="0"/>
              <w:ind w:left="180" w:right="57"/>
              <w:rPr>
                <w:szCs w:val="22"/>
              </w:rPr>
            </w:pPr>
            <w:r w:rsidRPr="007B47E8">
              <w:rPr>
                <w:szCs w:val="22"/>
              </w:rPr>
              <w:t>izcedek iz rane</w:t>
            </w:r>
          </w:p>
        </w:tc>
        <w:tc>
          <w:tcPr>
            <w:tcW w:w="1158" w:type="pct"/>
          </w:tcPr>
          <w:p w14:paraId="71316D16" w14:textId="77777777" w:rsidR="00060092" w:rsidRPr="007B47E8" w:rsidRDefault="00957261" w:rsidP="001209D5">
            <w:pPr>
              <w:widowControl w:val="0"/>
              <w:jc w:val="center"/>
              <w:rPr>
                <w:szCs w:val="22"/>
              </w:rPr>
            </w:pPr>
            <w:r w:rsidRPr="007B47E8">
              <w:rPr>
                <w:szCs w:val="22"/>
              </w:rPr>
              <w:t>občasni</w:t>
            </w:r>
          </w:p>
        </w:tc>
        <w:tc>
          <w:tcPr>
            <w:tcW w:w="1152" w:type="pct"/>
          </w:tcPr>
          <w:p w14:paraId="1032CB59" w14:textId="77777777" w:rsidR="00060092" w:rsidRPr="007B47E8" w:rsidRDefault="00957261" w:rsidP="001209D5">
            <w:pPr>
              <w:widowControl w:val="0"/>
              <w:jc w:val="center"/>
              <w:rPr>
                <w:szCs w:val="22"/>
              </w:rPr>
            </w:pPr>
            <w:r w:rsidRPr="007B47E8">
              <w:rPr>
                <w:szCs w:val="22"/>
              </w:rPr>
              <w:t>-</w:t>
            </w:r>
          </w:p>
        </w:tc>
        <w:tc>
          <w:tcPr>
            <w:tcW w:w="1140" w:type="pct"/>
          </w:tcPr>
          <w:p w14:paraId="07AFCD9B" w14:textId="77777777" w:rsidR="00060092" w:rsidRPr="007B47E8" w:rsidRDefault="00957261" w:rsidP="001209D5">
            <w:pPr>
              <w:widowControl w:val="0"/>
              <w:jc w:val="center"/>
              <w:rPr>
                <w:szCs w:val="22"/>
              </w:rPr>
            </w:pPr>
            <w:r w:rsidRPr="007B47E8">
              <w:rPr>
                <w:szCs w:val="22"/>
              </w:rPr>
              <w:t>-</w:t>
            </w:r>
          </w:p>
        </w:tc>
      </w:tr>
      <w:tr w:rsidR="00957261" w:rsidRPr="007B47E8" w14:paraId="323B402E" w14:textId="77777777" w:rsidTr="00B27A3B">
        <w:trPr>
          <w:jc w:val="center"/>
        </w:trPr>
        <w:tc>
          <w:tcPr>
            <w:tcW w:w="3860" w:type="pct"/>
            <w:gridSpan w:val="3"/>
          </w:tcPr>
          <w:p w14:paraId="15258368" w14:textId="77777777" w:rsidR="00060092" w:rsidRPr="007B47E8" w:rsidRDefault="00957261" w:rsidP="001209D5">
            <w:pPr>
              <w:widowControl w:val="0"/>
              <w:rPr>
                <w:szCs w:val="22"/>
              </w:rPr>
            </w:pPr>
            <w:r w:rsidRPr="007B47E8">
              <w:rPr>
                <w:szCs w:val="22"/>
              </w:rPr>
              <w:t>Kirurški in drugi medicinski posegi</w:t>
            </w:r>
          </w:p>
        </w:tc>
        <w:tc>
          <w:tcPr>
            <w:tcW w:w="1140" w:type="pct"/>
          </w:tcPr>
          <w:p w14:paraId="5B2EECB2" w14:textId="77777777" w:rsidR="00060092" w:rsidRPr="007B47E8" w:rsidRDefault="00060092" w:rsidP="001209D5">
            <w:pPr>
              <w:widowControl w:val="0"/>
              <w:rPr>
                <w:szCs w:val="22"/>
              </w:rPr>
            </w:pPr>
          </w:p>
        </w:tc>
      </w:tr>
      <w:tr w:rsidR="00957261" w:rsidRPr="007B47E8" w14:paraId="135B2855" w14:textId="77777777" w:rsidTr="00B27A3B">
        <w:trPr>
          <w:jc w:val="center"/>
        </w:trPr>
        <w:tc>
          <w:tcPr>
            <w:tcW w:w="1550" w:type="pct"/>
          </w:tcPr>
          <w:p w14:paraId="261A048C" w14:textId="77777777" w:rsidR="00060092" w:rsidRPr="007B47E8" w:rsidRDefault="00957261" w:rsidP="001209D5">
            <w:pPr>
              <w:widowControl w:val="0"/>
              <w:ind w:left="180" w:right="57"/>
              <w:rPr>
                <w:szCs w:val="22"/>
              </w:rPr>
            </w:pPr>
            <w:r w:rsidRPr="007B47E8">
              <w:rPr>
                <w:szCs w:val="22"/>
              </w:rPr>
              <w:t>drenaža rane</w:t>
            </w:r>
          </w:p>
        </w:tc>
        <w:tc>
          <w:tcPr>
            <w:tcW w:w="1158" w:type="pct"/>
          </w:tcPr>
          <w:p w14:paraId="4F2D2E8C" w14:textId="77777777" w:rsidR="00060092" w:rsidRPr="007B47E8" w:rsidRDefault="00957261" w:rsidP="001209D5">
            <w:pPr>
              <w:widowControl w:val="0"/>
              <w:ind w:left="57" w:right="57"/>
              <w:jc w:val="center"/>
              <w:rPr>
                <w:szCs w:val="22"/>
              </w:rPr>
            </w:pPr>
            <w:r w:rsidRPr="007B47E8">
              <w:rPr>
                <w:szCs w:val="22"/>
              </w:rPr>
              <w:t>redki</w:t>
            </w:r>
          </w:p>
        </w:tc>
        <w:tc>
          <w:tcPr>
            <w:tcW w:w="1152" w:type="pct"/>
          </w:tcPr>
          <w:p w14:paraId="135F99D6" w14:textId="77777777" w:rsidR="00060092" w:rsidRPr="007B47E8" w:rsidRDefault="00957261" w:rsidP="001209D5">
            <w:pPr>
              <w:widowControl w:val="0"/>
              <w:ind w:left="57" w:right="57"/>
              <w:jc w:val="center"/>
              <w:rPr>
                <w:szCs w:val="22"/>
              </w:rPr>
            </w:pPr>
            <w:r w:rsidRPr="007B47E8">
              <w:rPr>
                <w:szCs w:val="22"/>
              </w:rPr>
              <w:t>-</w:t>
            </w:r>
          </w:p>
        </w:tc>
        <w:tc>
          <w:tcPr>
            <w:tcW w:w="1140" w:type="pct"/>
          </w:tcPr>
          <w:p w14:paraId="559D6C93" w14:textId="77777777" w:rsidR="00060092" w:rsidRPr="007B47E8" w:rsidRDefault="00957261" w:rsidP="001209D5">
            <w:pPr>
              <w:widowControl w:val="0"/>
              <w:ind w:left="57" w:right="57"/>
              <w:jc w:val="center"/>
              <w:rPr>
                <w:szCs w:val="22"/>
              </w:rPr>
            </w:pPr>
            <w:r w:rsidRPr="007B47E8">
              <w:rPr>
                <w:szCs w:val="22"/>
              </w:rPr>
              <w:t>-</w:t>
            </w:r>
          </w:p>
        </w:tc>
      </w:tr>
      <w:tr w:rsidR="00957261" w:rsidRPr="007B47E8" w14:paraId="2B723D8F" w14:textId="77777777" w:rsidTr="00B27A3B">
        <w:trPr>
          <w:jc w:val="center"/>
        </w:trPr>
        <w:tc>
          <w:tcPr>
            <w:tcW w:w="1550" w:type="pct"/>
          </w:tcPr>
          <w:p w14:paraId="2B27120F" w14:textId="77777777" w:rsidR="00060092" w:rsidRPr="007B47E8" w:rsidRDefault="00957261" w:rsidP="001209D5">
            <w:pPr>
              <w:widowControl w:val="0"/>
              <w:ind w:left="180" w:right="57"/>
              <w:rPr>
                <w:szCs w:val="22"/>
              </w:rPr>
            </w:pPr>
            <w:r w:rsidRPr="007B47E8">
              <w:rPr>
                <w:szCs w:val="22"/>
              </w:rPr>
              <w:t>drenaža po postopku</w:t>
            </w:r>
          </w:p>
        </w:tc>
        <w:tc>
          <w:tcPr>
            <w:tcW w:w="1158" w:type="pct"/>
          </w:tcPr>
          <w:p w14:paraId="14EC8060" w14:textId="77777777" w:rsidR="00060092" w:rsidRPr="007B47E8" w:rsidRDefault="00957261" w:rsidP="001209D5">
            <w:pPr>
              <w:widowControl w:val="0"/>
              <w:ind w:left="57" w:right="57"/>
              <w:jc w:val="center"/>
              <w:rPr>
                <w:szCs w:val="22"/>
              </w:rPr>
            </w:pPr>
            <w:r w:rsidRPr="007B47E8">
              <w:rPr>
                <w:szCs w:val="22"/>
              </w:rPr>
              <w:t>redki</w:t>
            </w:r>
          </w:p>
        </w:tc>
        <w:tc>
          <w:tcPr>
            <w:tcW w:w="1152" w:type="pct"/>
          </w:tcPr>
          <w:p w14:paraId="50059BD2" w14:textId="77777777" w:rsidR="00060092" w:rsidRPr="007B47E8" w:rsidRDefault="00957261" w:rsidP="001209D5">
            <w:pPr>
              <w:widowControl w:val="0"/>
              <w:ind w:left="57" w:right="57"/>
              <w:jc w:val="center"/>
              <w:rPr>
                <w:szCs w:val="22"/>
              </w:rPr>
            </w:pPr>
            <w:r w:rsidRPr="007B47E8">
              <w:rPr>
                <w:szCs w:val="22"/>
              </w:rPr>
              <w:t>-</w:t>
            </w:r>
          </w:p>
        </w:tc>
        <w:tc>
          <w:tcPr>
            <w:tcW w:w="1140" w:type="pct"/>
          </w:tcPr>
          <w:p w14:paraId="0237A2EE" w14:textId="77777777" w:rsidR="00060092" w:rsidRPr="007B47E8" w:rsidRDefault="00957261" w:rsidP="001209D5">
            <w:pPr>
              <w:widowControl w:val="0"/>
              <w:ind w:left="57" w:right="57"/>
              <w:jc w:val="center"/>
              <w:rPr>
                <w:szCs w:val="22"/>
              </w:rPr>
            </w:pPr>
            <w:r w:rsidRPr="007B47E8">
              <w:rPr>
                <w:szCs w:val="22"/>
              </w:rPr>
              <w:t>-</w:t>
            </w:r>
          </w:p>
        </w:tc>
      </w:tr>
    </w:tbl>
    <w:p w14:paraId="58B05A29" w14:textId="77777777" w:rsidR="00766941" w:rsidRPr="007B47E8" w:rsidRDefault="00766941" w:rsidP="001209D5">
      <w:pPr>
        <w:widowControl w:val="0"/>
        <w:jc w:val="both"/>
        <w:rPr>
          <w:szCs w:val="22"/>
          <w:u w:val="single"/>
        </w:rPr>
      </w:pPr>
    </w:p>
    <w:p w14:paraId="007FC51E" w14:textId="77777777" w:rsidR="00B31E34" w:rsidRPr="007B47E8" w:rsidRDefault="00957261" w:rsidP="001209D5">
      <w:pPr>
        <w:keepNext/>
        <w:widowControl w:val="0"/>
        <w:jc w:val="both"/>
        <w:rPr>
          <w:szCs w:val="22"/>
          <w:u w:val="single"/>
        </w:rPr>
      </w:pPr>
      <w:r w:rsidRPr="007B47E8">
        <w:rPr>
          <w:szCs w:val="22"/>
          <w:u w:val="single"/>
        </w:rPr>
        <w:t>Opis izbranih neželenih učinkov</w:t>
      </w:r>
    </w:p>
    <w:p w14:paraId="40B9CACB" w14:textId="77777777" w:rsidR="00B31E34" w:rsidRPr="007B47E8" w:rsidRDefault="00B31E34" w:rsidP="001209D5">
      <w:pPr>
        <w:keepNext/>
        <w:widowControl w:val="0"/>
        <w:jc w:val="both"/>
        <w:rPr>
          <w:szCs w:val="22"/>
          <w:u w:val="single"/>
        </w:rPr>
      </w:pPr>
    </w:p>
    <w:p w14:paraId="3B9BFE43" w14:textId="61C87AA8" w:rsidR="000569FE" w:rsidRPr="007B47E8" w:rsidRDefault="00957261" w:rsidP="001209D5">
      <w:pPr>
        <w:keepNext/>
        <w:widowControl w:val="0"/>
        <w:jc w:val="both"/>
        <w:rPr>
          <w:i/>
          <w:szCs w:val="22"/>
          <w:u w:val="single"/>
        </w:rPr>
      </w:pPr>
      <w:r w:rsidRPr="007B47E8">
        <w:rPr>
          <w:i/>
          <w:szCs w:val="22"/>
          <w:u w:val="single"/>
        </w:rPr>
        <w:t>Krvavitve</w:t>
      </w:r>
    </w:p>
    <w:p w14:paraId="16C7D1E4" w14:textId="77777777" w:rsidR="00B31E34" w:rsidRPr="007B47E8" w:rsidRDefault="00B31E34" w:rsidP="001209D5">
      <w:pPr>
        <w:keepNext/>
        <w:widowControl w:val="0"/>
        <w:jc w:val="both"/>
        <w:rPr>
          <w:szCs w:val="22"/>
        </w:rPr>
      </w:pPr>
    </w:p>
    <w:p w14:paraId="0ACBDCC4" w14:textId="6CF74230" w:rsidR="00B31E34" w:rsidRPr="007B47E8" w:rsidRDefault="00957261" w:rsidP="00B27A3B">
      <w:pPr>
        <w:widowControl w:val="0"/>
        <w:rPr>
          <w:szCs w:val="22"/>
        </w:rPr>
      </w:pPr>
      <w:r w:rsidRPr="007B47E8">
        <w:rPr>
          <w:szCs w:val="22"/>
        </w:rPr>
        <w:t xml:space="preserve">Zaradi farmakološkega načina delovanja je lahko uporaba </w:t>
      </w:r>
      <w:r w:rsidR="00F61C26">
        <w:rPr>
          <w:szCs w:val="22"/>
        </w:rPr>
        <w:t>dabigatraneteksilat</w:t>
      </w:r>
      <w:r w:rsidRPr="007B47E8">
        <w:rPr>
          <w:szCs w:val="22"/>
        </w:rPr>
        <w:t xml:space="preserve">a povezana s povečanim tveganjem prikrite ali odkrite krvavitve iz katerega koli tkiva ali organa. Znaki, simptomi in resnost (vključno s smrtnim izidom) </w:t>
      </w:r>
      <w:r w:rsidR="008C0606" w:rsidRPr="007B47E8">
        <w:rPr>
          <w:szCs w:val="22"/>
        </w:rPr>
        <w:t xml:space="preserve">so odvisni </w:t>
      </w:r>
      <w:r w:rsidRPr="007B47E8">
        <w:rPr>
          <w:szCs w:val="22"/>
        </w:rPr>
        <w:t xml:space="preserve">od mesta in stopnje ali obsega krvavitve in/ali anemije. V kliničnih preskušanjih so pogosteje opazili sluznične krvavitve (npr. iz prebavil, urogenitalnega sistema) med dolgotrajnim zdravljenjem z </w:t>
      </w:r>
      <w:r w:rsidR="00F61C26">
        <w:rPr>
          <w:szCs w:val="22"/>
        </w:rPr>
        <w:t>dabigatraneteksilat</w:t>
      </w:r>
      <w:r w:rsidRPr="007B47E8">
        <w:rPr>
          <w:szCs w:val="22"/>
        </w:rPr>
        <w:t>om, kot pri zdravljenju z antagonisti vitamina K. Zato je poleg ustreznega kliničnega nadzora koristno tudi laboratorijsko preverjanje ravni hemoglobina/hematokrita, da se zazna morebitne prikrite krvavitve. Tveganje za krvavitve se lahko poveča pri določenih skupinah bolnikov, npr. pri bolnikih z zmerno ledvično okvaro in/ali pri sočasnem zdravljenju, ki vpliva na hemostazo, ali sočasnem zdravljenju z močnimi zaviralci P</w:t>
      </w:r>
      <w:r w:rsidRPr="007B47E8">
        <w:rPr>
          <w:szCs w:val="22"/>
        </w:rPr>
        <w:noBreakHyphen/>
        <w:t xml:space="preserve">gp (glejte poglavje 4.4 Tveganje za krvavitve). </w:t>
      </w:r>
      <w:r w:rsidRPr="007B47E8">
        <w:rPr>
          <w:color w:val="000000"/>
          <w:szCs w:val="22"/>
        </w:rPr>
        <w:t xml:space="preserve">Zapleti s krvavitvami se lahko pokažejo kot oslabelost, bledica, </w:t>
      </w:r>
      <w:r w:rsidRPr="007B47E8">
        <w:rPr>
          <w:szCs w:val="22"/>
        </w:rPr>
        <w:t>omotica, glavobol ali nepojasnjeno otekanje, dispneja in nepojasnjen šok.</w:t>
      </w:r>
    </w:p>
    <w:p w14:paraId="49E102E0" w14:textId="77777777" w:rsidR="00B31E34" w:rsidRPr="007B47E8" w:rsidRDefault="00B31E34" w:rsidP="001209D5">
      <w:pPr>
        <w:widowControl w:val="0"/>
        <w:autoSpaceDE w:val="0"/>
        <w:autoSpaceDN w:val="0"/>
        <w:rPr>
          <w:szCs w:val="22"/>
          <w:lang w:eastAsia="de-DE"/>
        </w:rPr>
      </w:pPr>
    </w:p>
    <w:p w14:paraId="583823A4" w14:textId="4678FCF3" w:rsidR="00B31E34" w:rsidRPr="007B47E8" w:rsidRDefault="00957261" w:rsidP="001209D5">
      <w:pPr>
        <w:widowControl w:val="0"/>
        <w:autoSpaceDE w:val="0"/>
        <w:autoSpaceDN w:val="0"/>
        <w:rPr>
          <w:szCs w:val="22"/>
        </w:rPr>
      </w:pPr>
      <w:r w:rsidRPr="007B47E8">
        <w:rPr>
          <w:szCs w:val="22"/>
        </w:rPr>
        <w:t xml:space="preserve">Za </w:t>
      </w:r>
      <w:r w:rsidR="00F61C26">
        <w:rPr>
          <w:szCs w:val="22"/>
        </w:rPr>
        <w:t>dabigatraneteksilat</w:t>
      </w:r>
      <w:r w:rsidRPr="007B47E8">
        <w:rPr>
          <w:szCs w:val="22"/>
        </w:rPr>
        <w:t xml:space="preserve"> so poročali o znanih zapletih zaradi krvavitve, kot </w:t>
      </w:r>
      <w:r w:rsidR="00C33410" w:rsidRPr="007B47E8">
        <w:rPr>
          <w:szCs w:val="22"/>
        </w:rPr>
        <w:t xml:space="preserve">sta </w:t>
      </w:r>
      <w:r w:rsidRPr="007B47E8">
        <w:rPr>
          <w:szCs w:val="22"/>
        </w:rPr>
        <w:t>utesnitveni sindrom in akutna ledvična odpoved zaradi hipoperfuzije</w:t>
      </w:r>
      <w:r w:rsidR="0011770C" w:rsidRPr="007B47E8">
        <w:rPr>
          <w:szCs w:val="22"/>
        </w:rPr>
        <w:t>, in z antikoagulantnim zdravljenjem povezana nefropatija pri bolnikih s predispozicijskimi dejavniki tveganja</w:t>
      </w:r>
      <w:r w:rsidRPr="007B47E8">
        <w:rPr>
          <w:szCs w:val="22"/>
        </w:rPr>
        <w:t>. Zato je možnost krvavitve treba upoštevati pri ocenjevanju stanja pri katerem koli bolniku, ki se zdravi z antikoagulanti. Za odrasle bolnike je v primeru krvavitve, ki je ni mogoče nadzorovati, na voljo specifična protiučinkovina za dabigatran – idarucizumab (glejte poglavje 4.9).</w:t>
      </w:r>
    </w:p>
    <w:p w14:paraId="7CBC235D" w14:textId="77777777" w:rsidR="00B31E34" w:rsidRPr="007B47E8" w:rsidRDefault="00B31E34" w:rsidP="001209D5">
      <w:pPr>
        <w:widowControl w:val="0"/>
        <w:jc w:val="both"/>
        <w:rPr>
          <w:szCs w:val="22"/>
        </w:rPr>
      </w:pPr>
    </w:p>
    <w:p w14:paraId="58A5B05A" w14:textId="77777777" w:rsidR="009D2369" w:rsidRPr="007B47E8" w:rsidRDefault="00957261" w:rsidP="001209D5">
      <w:pPr>
        <w:keepNext/>
        <w:widowControl w:val="0"/>
        <w:rPr>
          <w:b/>
          <w:i/>
          <w:iCs/>
          <w:szCs w:val="22"/>
        </w:rPr>
      </w:pPr>
      <w:r w:rsidRPr="007B47E8">
        <w:rPr>
          <w:i/>
          <w:szCs w:val="22"/>
        </w:rPr>
        <w:lastRenderedPageBreak/>
        <w:t>Primarno preprečevanje VTE pri ortopedski operaciji</w:t>
      </w:r>
    </w:p>
    <w:p w14:paraId="676B596A" w14:textId="77777777" w:rsidR="00D11F29" w:rsidRPr="007B47E8" w:rsidRDefault="00D11F29" w:rsidP="00B27A3B">
      <w:pPr>
        <w:keepNext/>
        <w:widowControl w:val="0"/>
        <w:rPr>
          <w:szCs w:val="22"/>
        </w:rPr>
      </w:pPr>
    </w:p>
    <w:p w14:paraId="1C5226DB" w14:textId="77777777" w:rsidR="009D2369" w:rsidRPr="007B47E8" w:rsidRDefault="00957261" w:rsidP="001209D5">
      <w:pPr>
        <w:widowControl w:val="0"/>
        <w:autoSpaceDE w:val="0"/>
        <w:autoSpaceDN w:val="0"/>
        <w:rPr>
          <w:szCs w:val="22"/>
        </w:rPr>
      </w:pPr>
      <w:r w:rsidRPr="007B47E8">
        <w:rPr>
          <w:szCs w:val="22"/>
        </w:rPr>
        <w:t>V preglednici 13 je za različna odmerka navedeno število (%) bolnikov, ki so v dveh ključnih kliničnih študijah preprečevanja VTE med zdravljenjem utrpeli neželeni učinek krvavitev.</w:t>
      </w:r>
    </w:p>
    <w:p w14:paraId="16A94FE4" w14:textId="77777777" w:rsidR="009D2369" w:rsidRPr="007B47E8" w:rsidRDefault="009D2369" w:rsidP="001209D5">
      <w:pPr>
        <w:widowControl w:val="0"/>
        <w:autoSpaceDE w:val="0"/>
        <w:autoSpaceDN w:val="0"/>
        <w:rPr>
          <w:szCs w:val="22"/>
          <w:lang w:eastAsia="de-DE"/>
        </w:rPr>
      </w:pPr>
    </w:p>
    <w:p w14:paraId="786A975F" w14:textId="77777777" w:rsidR="001C2757" w:rsidRPr="007B47E8" w:rsidRDefault="00957261" w:rsidP="001209D5">
      <w:pPr>
        <w:keepNext/>
        <w:widowControl w:val="0"/>
        <w:ind w:left="1701" w:hanging="1701"/>
        <w:rPr>
          <w:b/>
          <w:bCs/>
          <w:szCs w:val="22"/>
        </w:rPr>
      </w:pPr>
      <w:r w:rsidRPr="007B47E8">
        <w:rPr>
          <w:b/>
          <w:szCs w:val="22"/>
        </w:rPr>
        <w:t>Preglednica 13:</w:t>
      </w:r>
      <w:r w:rsidRPr="007B47E8">
        <w:rPr>
          <w:b/>
          <w:szCs w:val="22"/>
        </w:rPr>
        <w:tab/>
        <w:t>Število (%) bolnikov, ki so imeli neželeni učinek v obliki krvavitve</w:t>
      </w:r>
    </w:p>
    <w:p w14:paraId="2C3E0489" w14:textId="77777777" w:rsidR="001C2757" w:rsidRPr="007B47E8" w:rsidRDefault="001C2757" w:rsidP="001209D5">
      <w:pPr>
        <w:keepNext/>
        <w:widowControl w:val="0"/>
        <w:autoSpaceDE w:val="0"/>
        <w:autoSpaceDN w:val="0"/>
        <w:rPr>
          <w:szCs w:val="22"/>
          <w:lang w:eastAsia="de-D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166"/>
        <w:gridCol w:w="2298"/>
        <w:gridCol w:w="2298"/>
        <w:gridCol w:w="2298"/>
      </w:tblGrid>
      <w:tr w:rsidR="00957261" w:rsidRPr="007B47E8" w14:paraId="7031FD1F" w14:textId="77777777" w:rsidTr="00B27A3B">
        <w:trPr>
          <w:jc w:val="center"/>
        </w:trPr>
        <w:tc>
          <w:tcPr>
            <w:tcW w:w="1195" w:type="pct"/>
          </w:tcPr>
          <w:p w14:paraId="6240BA55" w14:textId="77777777" w:rsidR="009D2369" w:rsidRPr="007B47E8" w:rsidRDefault="009D2369" w:rsidP="001209D5">
            <w:pPr>
              <w:keepNext/>
              <w:widowControl w:val="0"/>
              <w:autoSpaceDE w:val="0"/>
              <w:autoSpaceDN w:val="0"/>
              <w:ind w:left="57" w:right="57"/>
              <w:rPr>
                <w:szCs w:val="22"/>
                <w:lang w:eastAsia="de-DE"/>
              </w:rPr>
            </w:pPr>
          </w:p>
        </w:tc>
        <w:tc>
          <w:tcPr>
            <w:tcW w:w="1268" w:type="pct"/>
          </w:tcPr>
          <w:p w14:paraId="567C5983" w14:textId="2A8CE386" w:rsidR="000569FE" w:rsidRPr="007B47E8" w:rsidRDefault="00F61C26" w:rsidP="001209D5">
            <w:pPr>
              <w:keepNext/>
              <w:widowControl w:val="0"/>
              <w:autoSpaceDE w:val="0"/>
              <w:autoSpaceDN w:val="0"/>
              <w:ind w:left="57" w:right="57"/>
              <w:rPr>
                <w:szCs w:val="22"/>
              </w:rPr>
            </w:pPr>
            <w:r>
              <w:rPr>
                <w:szCs w:val="22"/>
              </w:rPr>
              <w:t>Dabigatraneteksilat</w:t>
            </w:r>
          </w:p>
          <w:p w14:paraId="6839426B" w14:textId="7A015F12" w:rsidR="009D2369" w:rsidRPr="007B47E8" w:rsidRDefault="00957261" w:rsidP="001209D5">
            <w:pPr>
              <w:keepNext/>
              <w:widowControl w:val="0"/>
              <w:autoSpaceDE w:val="0"/>
              <w:autoSpaceDN w:val="0"/>
              <w:ind w:left="57" w:right="57"/>
              <w:rPr>
                <w:szCs w:val="22"/>
              </w:rPr>
            </w:pPr>
            <w:r w:rsidRPr="007B47E8">
              <w:rPr>
                <w:szCs w:val="22"/>
              </w:rPr>
              <w:t xml:space="preserve">150 mg </w:t>
            </w:r>
            <w:bookmarkStart w:id="12" w:name="OLE_LINK1"/>
            <w:r w:rsidRPr="007B47E8">
              <w:rPr>
                <w:szCs w:val="22"/>
              </w:rPr>
              <w:t>enkrat dnevno</w:t>
            </w:r>
            <w:bookmarkEnd w:id="12"/>
          </w:p>
          <w:p w14:paraId="77B5E027" w14:textId="77777777" w:rsidR="009D2369" w:rsidRPr="007B47E8" w:rsidRDefault="00957261" w:rsidP="001209D5">
            <w:pPr>
              <w:keepNext/>
              <w:widowControl w:val="0"/>
              <w:autoSpaceDE w:val="0"/>
              <w:autoSpaceDN w:val="0"/>
              <w:ind w:left="57" w:right="57"/>
              <w:rPr>
                <w:szCs w:val="22"/>
              </w:rPr>
            </w:pPr>
            <w:r w:rsidRPr="007B47E8">
              <w:rPr>
                <w:szCs w:val="22"/>
              </w:rPr>
              <w:t>N (%)</w:t>
            </w:r>
          </w:p>
        </w:tc>
        <w:tc>
          <w:tcPr>
            <w:tcW w:w="1268" w:type="pct"/>
          </w:tcPr>
          <w:p w14:paraId="55630419" w14:textId="7473E0B3" w:rsidR="000569FE" w:rsidRPr="007B47E8" w:rsidRDefault="00F61C26" w:rsidP="001209D5">
            <w:pPr>
              <w:keepNext/>
              <w:widowControl w:val="0"/>
              <w:autoSpaceDE w:val="0"/>
              <w:autoSpaceDN w:val="0"/>
              <w:ind w:left="57" w:right="57"/>
              <w:rPr>
                <w:szCs w:val="22"/>
              </w:rPr>
            </w:pPr>
            <w:r>
              <w:rPr>
                <w:szCs w:val="22"/>
              </w:rPr>
              <w:t>Dabigatraneteksilat</w:t>
            </w:r>
          </w:p>
          <w:p w14:paraId="17653DD8" w14:textId="300BF281" w:rsidR="009D2369" w:rsidRPr="007B47E8" w:rsidRDefault="00957261" w:rsidP="001209D5">
            <w:pPr>
              <w:keepNext/>
              <w:widowControl w:val="0"/>
              <w:autoSpaceDE w:val="0"/>
              <w:autoSpaceDN w:val="0"/>
              <w:ind w:left="57" w:right="57"/>
              <w:rPr>
                <w:szCs w:val="22"/>
              </w:rPr>
            </w:pPr>
            <w:r w:rsidRPr="007B47E8">
              <w:rPr>
                <w:szCs w:val="22"/>
              </w:rPr>
              <w:t>220 mg enkrat dnevno</w:t>
            </w:r>
          </w:p>
          <w:p w14:paraId="22023CBF" w14:textId="77777777" w:rsidR="009D2369" w:rsidRPr="007B47E8" w:rsidRDefault="00957261" w:rsidP="001209D5">
            <w:pPr>
              <w:keepNext/>
              <w:widowControl w:val="0"/>
              <w:autoSpaceDE w:val="0"/>
              <w:autoSpaceDN w:val="0"/>
              <w:ind w:left="57" w:right="57"/>
              <w:rPr>
                <w:szCs w:val="22"/>
              </w:rPr>
            </w:pPr>
            <w:r w:rsidRPr="007B47E8">
              <w:rPr>
                <w:szCs w:val="22"/>
              </w:rPr>
              <w:t>N (%)</w:t>
            </w:r>
          </w:p>
        </w:tc>
        <w:tc>
          <w:tcPr>
            <w:tcW w:w="1268" w:type="pct"/>
          </w:tcPr>
          <w:p w14:paraId="4AE1247B" w14:textId="77777777" w:rsidR="009D2369" w:rsidRPr="007B47E8" w:rsidRDefault="00957261" w:rsidP="001209D5">
            <w:pPr>
              <w:keepNext/>
              <w:widowControl w:val="0"/>
              <w:autoSpaceDE w:val="0"/>
              <w:autoSpaceDN w:val="0"/>
              <w:ind w:left="57" w:right="57"/>
              <w:rPr>
                <w:szCs w:val="22"/>
              </w:rPr>
            </w:pPr>
            <w:r w:rsidRPr="007B47E8">
              <w:rPr>
                <w:szCs w:val="22"/>
              </w:rPr>
              <w:t>Enoksaparin</w:t>
            </w:r>
          </w:p>
          <w:p w14:paraId="3A416C42" w14:textId="77777777" w:rsidR="009D2369" w:rsidRPr="007B47E8" w:rsidRDefault="009D2369" w:rsidP="001209D5">
            <w:pPr>
              <w:keepNext/>
              <w:widowControl w:val="0"/>
              <w:autoSpaceDE w:val="0"/>
              <w:autoSpaceDN w:val="0"/>
              <w:ind w:left="57" w:right="57"/>
              <w:rPr>
                <w:szCs w:val="22"/>
                <w:lang w:eastAsia="de-DE"/>
              </w:rPr>
            </w:pPr>
          </w:p>
          <w:p w14:paraId="7AE2F731" w14:textId="77777777" w:rsidR="009D2369" w:rsidRPr="007B47E8" w:rsidRDefault="00957261" w:rsidP="001209D5">
            <w:pPr>
              <w:keepNext/>
              <w:widowControl w:val="0"/>
              <w:autoSpaceDE w:val="0"/>
              <w:autoSpaceDN w:val="0"/>
              <w:ind w:left="57" w:right="57"/>
              <w:rPr>
                <w:szCs w:val="22"/>
              </w:rPr>
            </w:pPr>
            <w:r w:rsidRPr="007B47E8">
              <w:rPr>
                <w:szCs w:val="22"/>
              </w:rPr>
              <w:t>N (%)</w:t>
            </w:r>
          </w:p>
        </w:tc>
      </w:tr>
      <w:tr w:rsidR="00957261" w:rsidRPr="007B47E8" w14:paraId="22A31FD3" w14:textId="77777777" w:rsidTr="00B27A3B">
        <w:trPr>
          <w:jc w:val="center"/>
        </w:trPr>
        <w:tc>
          <w:tcPr>
            <w:tcW w:w="1195" w:type="pct"/>
          </w:tcPr>
          <w:p w14:paraId="48C884DF" w14:textId="77777777" w:rsidR="009D2369" w:rsidRPr="007B47E8" w:rsidRDefault="00957261" w:rsidP="001209D5">
            <w:pPr>
              <w:keepNext/>
              <w:widowControl w:val="0"/>
              <w:autoSpaceDE w:val="0"/>
              <w:autoSpaceDN w:val="0"/>
              <w:ind w:left="57" w:right="57"/>
              <w:rPr>
                <w:szCs w:val="22"/>
              </w:rPr>
            </w:pPr>
            <w:r w:rsidRPr="007B47E8">
              <w:rPr>
                <w:szCs w:val="22"/>
              </w:rPr>
              <w:t>Zdravljeni</w:t>
            </w:r>
          </w:p>
        </w:tc>
        <w:tc>
          <w:tcPr>
            <w:tcW w:w="1268" w:type="pct"/>
          </w:tcPr>
          <w:p w14:paraId="4F9E4D88" w14:textId="1C802DC3" w:rsidR="009D2369" w:rsidRPr="007B47E8" w:rsidRDefault="00957261" w:rsidP="001209D5">
            <w:pPr>
              <w:keepNext/>
              <w:widowControl w:val="0"/>
              <w:autoSpaceDE w:val="0"/>
              <w:autoSpaceDN w:val="0"/>
              <w:ind w:left="57" w:right="57"/>
              <w:jc w:val="center"/>
              <w:rPr>
                <w:szCs w:val="22"/>
              </w:rPr>
            </w:pPr>
            <w:r w:rsidRPr="007B47E8">
              <w:rPr>
                <w:szCs w:val="22"/>
              </w:rPr>
              <w:t>1866</w:t>
            </w:r>
            <w:r w:rsidR="000569FE" w:rsidRPr="007B47E8">
              <w:rPr>
                <w:szCs w:val="22"/>
              </w:rPr>
              <w:t xml:space="preserve"> </w:t>
            </w:r>
            <w:r w:rsidRPr="007B47E8">
              <w:rPr>
                <w:szCs w:val="22"/>
              </w:rPr>
              <w:t>(100,0)</w:t>
            </w:r>
          </w:p>
        </w:tc>
        <w:tc>
          <w:tcPr>
            <w:tcW w:w="1268" w:type="pct"/>
          </w:tcPr>
          <w:p w14:paraId="0711312D" w14:textId="7C6859B1" w:rsidR="009D2369" w:rsidRPr="007B47E8" w:rsidRDefault="00957261" w:rsidP="001209D5">
            <w:pPr>
              <w:keepNext/>
              <w:widowControl w:val="0"/>
              <w:autoSpaceDE w:val="0"/>
              <w:autoSpaceDN w:val="0"/>
              <w:ind w:left="57" w:right="57"/>
              <w:jc w:val="center"/>
              <w:rPr>
                <w:szCs w:val="22"/>
              </w:rPr>
            </w:pPr>
            <w:r w:rsidRPr="007B47E8">
              <w:rPr>
                <w:szCs w:val="22"/>
              </w:rPr>
              <w:t>1825 (100,0)</w:t>
            </w:r>
          </w:p>
        </w:tc>
        <w:tc>
          <w:tcPr>
            <w:tcW w:w="1268" w:type="pct"/>
          </w:tcPr>
          <w:p w14:paraId="39984BDD" w14:textId="4A45E2EC" w:rsidR="009D2369" w:rsidRPr="007B47E8" w:rsidRDefault="00957261" w:rsidP="001209D5">
            <w:pPr>
              <w:keepNext/>
              <w:widowControl w:val="0"/>
              <w:autoSpaceDE w:val="0"/>
              <w:autoSpaceDN w:val="0"/>
              <w:ind w:left="57" w:right="57"/>
              <w:jc w:val="center"/>
              <w:rPr>
                <w:szCs w:val="22"/>
              </w:rPr>
            </w:pPr>
            <w:r w:rsidRPr="007B47E8">
              <w:rPr>
                <w:szCs w:val="22"/>
              </w:rPr>
              <w:t>1848 (100,0)</w:t>
            </w:r>
          </w:p>
        </w:tc>
      </w:tr>
      <w:tr w:rsidR="00957261" w:rsidRPr="007B47E8" w14:paraId="6E7635B9" w14:textId="77777777" w:rsidTr="00B27A3B">
        <w:trPr>
          <w:jc w:val="center"/>
        </w:trPr>
        <w:tc>
          <w:tcPr>
            <w:tcW w:w="1195" w:type="pct"/>
          </w:tcPr>
          <w:p w14:paraId="6708A084" w14:textId="77777777" w:rsidR="009D2369" w:rsidRPr="007B47E8" w:rsidRDefault="00107E3C" w:rsidP="001209D5">
            <w:pPr>
              <w:keepNext/>
              <w:widowControl w:val="0"/>
              <w:autoSpaceDE w:val="0"/>
              <w:autoSpaceDN w:val="0"/>
              <w:ind w:left="57" w:right="57"/>
              <w:rPr>
                <w:szCs w:val="22"/>
              </w:rPr>
            </w:pPr>
            <w:r w:rsidRPr="007B47E8">
              <w:rPr>
                <w:szCs w:val="22"/>
              </w:rPr>
              <w:t xml:space="preserve">Velika </w:t>
            </w:r>
            <w:r w:rsidR="00957261" w:rsidRPr="007B47E8">
              <w:rPr>
                <w:szCs w:val="22"/>
              </w:rPr>
              <w:t>krvavitev</w:t>
            </w:r>
          </w:p>
        </w:tc>
        <w:tc>
          <w:tcPr>
            <w:tcW w:w="1268" w:type="pct"/>
          </w:tcPr>
          <w:p w14:paraId="5102D100" w14:textId="77777777" w:rsidR="009D2369" w:rsidRPr="007B47E8" w:rsidRDefault="00957261" w:rsidP="001209D5">
            <w:pPr>
              <w:keepNext/>
              <w:widowControl w:val="0"/>
              <w:autoSpaceDE w:val="0"/>
              <w:autoSpaceDN w:val="0"/>
              <w:ind w:left="57" w:right="57"/>
              <w:jc w:val="center"/>
              <w:rPr>
                <w:szCs w:val="22"/>
              </w:rPr>
            </w:pPr>
            <w:r w:rsidRPr="007B47E8">
              <w:rPr>
                <w:szCs w:val="22"/>
              </w:rPr>
              <w:t>24 (1,3)</w:t>
            </w:r>
          </w:p>
        </w:tc>
        <w:tc>
          <w:tcPr>
            <w:tcW w:w="1268" w:type="pct"/>
          </w:tcPr>
          <w:p w14:paraId="7418E029" w14:textId="77777777" w:rsidR="009D2369" w:rsidRPr="007B47E8" w:rsidRDefault="00957261" w:rsidP="001209D5">
            <w:pPr>
              <w:keepNext/>
              <w:widowControl w:val="0"/>
              <w:autoSpaceDE w:val="0"/>
              <w:autoSpaceDN w:val="0"/>
              <w:ind w:left="57" w:right="57"/>
              <w:jc w:val="center"/>
              <w:rPr>
                <w:szCs w:val="22"/>
              </w:rPr>
            </w:pPr>
            <w:r w:rsidRPr="007B47E8">
              <w:rPr>
                <w:szCs w:val="22"/>
              </w:rPr>
              <w:t>33 (1,8)</w:t>
            </w:r>
          </w:p>
        </w:tc>
        <w:tc>
          <w:tcPr>
            <w:tcW w:w="1268" w:type="pct"/>
          </w:tcPr>
          <w:p w14:paraId="795C8C10" w14:textId="77777777" w:rsidR="009D2369" w:rsidRPr="007B47E8" w:rsidRDefault="00957261" w:rsidP="001209D5">
            <w:pPr>
              <w:keepNext/>
              <w:widowControl w:val="0"/>
              <w:autoSpaceDE w:val="0"/>
              <w:autoSpaceDN w:val="0"/>
              <w:ind w:left="57" w:right="57"/>
              <w:jc w:val="center"/>
              <w:rPr>
                <w:szCs w:val="22"/>
              </w:rPr>
            </w:pPr>
            <w:r w:rsidRPr="007B47E8">
              <w:rPr>
                <w:szCs w:val="22"/>
              </w:rPr>
              <w:t>27 (1,5)</w:t>
            </w:r>
          </w:p>
        </w:tc>
      </w:tr>
      <w:tr w:rsidR="00957261" w:rsidRPr="007B47E8" w14:paraId="04744DA1" w14:textId="77777777" w:rsidTr="00B27A3B">
        <w:trPr>
          <w:jc w:val="center"/>
        </w:trPr>
        <w:tc>
          <w:tcPr>
            <w:tcW w:w="1195" w:type="pct"/>
          </w:tcPr>
          <w:p w14:paraId="47F7FA69" w14:textId="77777777" w:rsidR="009D2369" w:rsidRPr="007B47E8" w:rsidRDefault="00957261" w:rsidP="001209D5">
            <w:pPr>
              <w:keepNext/>
              <w:widowControl w:val="0"/>
              <w:autoSpaceDE w:val="0"/>
              <w:autoSpaceDN w:val="0"/>
              <w:ind w:left="57" w:right="57"/>
              <w:rPr>
                <w:szCs w:val="22"/>
              </w:rPr>
            </w:pPr>
            <w:r w:rsidRPr="007B47E8">
              <w:rPr>
                <w:szCs w:val="22"/>
              </w:rPr>
              <w:t>Vse krvavitve</w:t>
            </w:r>
          </w:p>
        </w:tc>
        <w:tc>
          <w:tcPr>
            <w:tcW w:w="1268" w:type="pct"/>
          </w:tcPr>
          <w:p w14:paraId="0F4E5FE5" w14:textId="761F48E1" w:rsidR="009D2369" w:rsidRPr="007B47E8" w:rsidRDefault="00957261" w:rsidP="001209D5">
            <w:pPr>
              <w:keepNext/>
              <w:widowControl w:val="0"/>
              <w:autoSpaceDE w:val="0"/>
              <w:autoSpaceDN w:val="0"/>
              <w:ind w:left="57" w:right="57"/>
              <w:jc w:val="center"/>
              <w:rPr>
                <w:szCs w:val="22"/>
              </w:rPr>
            </w:pPr>
            <w:r w:rsidRPr="007B47E8">
              <w:rPr>
                <w:szCs w:val="22"/>
              </w:rPr>
              <w:t>258 (13,8)</w:t>
            </w:r>
          </w:p>
        </w:tc>
        <w:tc>
          <w:tcPr>
            <w:tcW w:w="1268" w:type="pct"/>
          </w:tcPr>
          <w:p w14:paraId="4CC18E2F" w14:textId="293BD514" w:rsidR="009D2369" w:rsidRPr="007B47E8" w:rsidRDefault="00957261" w:rsidP="001209D5">
            <w:pPr>
              <w:keepNext/>
              <w:widowControl w:val="0"/>
              <w:autoSpaceDE w:val="0"/>
              <w:autoSpaceDN w:val="0"/>
              <w:ind w:left="57" w:right="57"/>
              <w:jc w:val="center"/>
              <w:rPr>
                <w:szCs w:val="22"/>
              </w:rPr>
            </w:pPr>
            <w:r w:rsidRPr="007B47E8">
              <w:rPr>
                <w:szCs w:val="22"/>
              </w:rPr>
              <w:t>251 (13,8)</w:t>
            </w:r>
          </w:p>
        </w:tc>
        <w:tc>
          <w:tcPr>
            <w:tcW w:w="1268" w:type="pct"/>
          </w:tcPr>
          <w:p w14:paraId="3878918B" w14:textId="776A251F" w:rsidR="009D2369" w:rsidRPr="007B47E8" w:rsidRDefault="00957261" w:rsidP="001209D5">
            <w:pPr>
              <w:keepNext/>
              <w:widowControl w:val="0"/>
              <w:autoSpaceDE w:val="0"/>
              <w:autoSpaceDN w:val="0"/>
              <w:ind w:left="57" w:right="57"/>
              <w:jc w:val="center"/>
              <w:rPr>
                <w:szCs w:val="22"/>
              </w:rPr>
            </w:pPr>
            <w:r w:rsidRPr="007B47E8">
              <w:rPr>
                <w:szCs w:val="22"/>
              </w:rPr>
              <w:t>247 (13,4)</w:t>
            </w:r>
          </w:p>
        </w:tc>
      </w:tr>
    </w:tbl>
    <w:p w14:paraId="7CD2BB94" w14:textId="77777777" w:rsidR="009D2369" w:rsidRPr="007B47E8" w:rsidRDefault="009D2369" w:rsidP="001209D5">
      <w:pPr>
        <w:widowControl w:val="0"/>
        <w:autoSpaceDE w:val="0"/>
        <w:autoSpaceDN w:val="0"/>
        <w:ind w:left="1080" w:hanging="1080"/>
        <w:rPr>
          <w:szCs w:val="22"/>
          <w:lang w:eastAsia="de-DE"/>
        </w:rPr>
      </w:pPr>
    </w:p>
    <w:p w14:paraId="3B730F68" w14:textId="77777777" w:rsidR="009D2369" w:rsidRPr="007B47E8" w:rsidRDefault="00957261" w:rsidP="001209D5">
      <w:pPr>
        <w:keepNext/>
        <w:widowControl w:val="0"/>
        <w:autoSpaceDE w:val="0"/>
        <w:autoSpaceDN w:val="0"/>
        <w:adjustRightInd w:val="0"/>
        <w:rPr>
          <w:bCs/>
          <w:i/>
          <w:szCs w:val="22"/>
        </w:rPr>
      </w:pPr>
      <w:r w:rsidRPr="007B47E8">
        <w:rPr>
          <w:i/>
          <w:szCs w:val="22"/>
        </w:rPr>
        <w:t>Preprečevanje možganske kapi in sistemskih emboličnih dogodkov pri odraslih bolnikih z NVAF in enim ali več dejavniki tveganja</w:t>
      </w:r>
    </w:p>
    <w:p w14:paraId="4822DF53" w14:textId="77777777" w:rsidR="00EA21C8" w:rsidRPr="007B47E8" w:rsidRDefault="00EA21C8" w:rsidP="00B27A3B">
      <w:pPr>
        <w:keepNext/>
        <w:widowControl w:val="0"/>
        <w:rPr>
          <w:szCs w:val="22"/>
          <w:lang w:eastAsia="de-DE"/>
        </w:rPr>
      </w:pPr>
    </w:p>
    <w:p w14:paraId="7CDE451F" w14:textId="3E1F13B1" w:rsidR="009D2369" w:rsidRPr="007B47E8" w:rsidRDefault="00957261" w:rsidP="001209D5">
      <w:pPr>
        <w:widowControl w:val="0"/>
        <w:autoSpaceDE w:val="0"/>
        <w:autoSpaceDN w:val="0"/>
        <w:rPr>
          <w:szCs w:val="22"/>
        </w:rPr>
      </w:pPr>
      <w:r w:rsidRPr="007B47E8">
        <w:rPr>
          <w:szCs w:val="22"/>
        </w:rPr>
        <w:t xml:space="preserve">V preglednici 14 so navedene krvavitve, razdeljene na </w:t>
      </w:r>
      <w:r w:rsidR="00383AD1">
        <w:rPr>
          <w:szCs w:val="22"/>
        </w:rPr>
        <w:t xml:space="preserve">večje </w:t>
      </w:r>
      <w:r w:rsidRPr="007B47E8">
        <w:rPr>
          <w:szCs w:val="22"/>
        </w:rPr>
        <w:t>in vse krvavitve, iz ključne študije, v kateri so proučevali preprečevanje trombembolične možganske kapi in sistemskih emboličnih dogodkov pri bolnikih z atrijsko fibrilacijo.</w:t>
      </w:r>
    </w:p>
    <w:p w14:paraId="760EAB86" w14:textId="77777777" w:rsidR="009D2369" w:rsidRPr="007B47E8" w:rsidRDefault="009D2369" w:rsidP="001209D5">
      <w:pPr>
        <w:widowControl w:val="0"/>
        <w:autoSpaceDE w:val="0"/>
        <w:autoSpaceDN w:val="0"/>
        <w:adjustRightInd w:val="0"/>
        <w:rPr>
          <w:szCs w:val="22"/>
          <w:lang w:eastAsia="de-DE"/>
        </w:rPr>
      </w:pPr>
    </w:p>
    <w:p w14:paraId="2BD717DC" w14:textId="77777777" w:rsidR="001C2757" w:rsidRPr="007B47E8" w:rsidRDefault="00957261" w:rsidP="001209D5">
      <w:pPr>
        <w:keepNext/>
        <w:widowControl w:val="0"/>
        <w:ind w:left="1701" w:hanging="1701"/>
        <w:rPr>
          <w:b/>
          <w:bCs/>
          <w:szCs w:val="22"/>
        </w:rPr>
      </w:pPr>
      <w:r w:rsidRPr="007B47E8">
        <w:rPr>
          <w:b/>
          <w:szCs w:val="22"/>
        </w:rPr>
        <w:t>Preglednica 14:</w:t>
      </w:r>
      <w:r w:rsidRPr="007B47E8">
        <w:rPr>
          <w:b/>
          <w:szCs w:val="22"/>
        </w:rPr>
        <w:tab/>
        <w:t>Dogodki krvavitev v študiji, v kateri so proučevali preprečevanje trombembolične možganske kapi in sistemskih emboličnih dogodkov pri bolnikih z atrijsko fibrilacijo</w:t>
      </w:r>
    </w:p>
    <w:p w14:paraId="75BB2737" w14:textId="77777777" w:rsidR="001C2757" w:rsidRPr="007B47E8" w:rsidRDefault="001C2757" w:rsidP="001209D5">
      <w:pPr>
        <w:keepNext/>
        <w:widowControl w:val="0"/>
        <w:autoSpaceDE w:val="0"/>
        <w:autoSpaceDN w:val="0"/>
        <w:adjustRightInd w:val="0"/>
        <w:rPr>
          <w:szCs w:val="22"/>
          <w:lang w:eastAsia="de-D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0"/>
        <w:gridCol w:w="2151"/>
        <w:gridCol w:w="2151"/>
        <w:gridCol w:w="1888"/>
      </w:tblGrid>
      <w:tr w:rsidR="00957261" w:rsidRPr="007B47E8" w14:paraId="50CB2BBB" w14:textId="77777777" w:rsidTr="00B27A3B">
        <w:trPr>
          <w:jc w:val="center"/>
        </w:trPr>
        <w:tc>
          <w:tcPr>
            <w:tcW w:w="1584" w:type="pct"/>
          </w:tcPr>
          <w:p w14:paraId="27DC5015" w14:textId="77777777" w:rsidR="001C2757" w:rsidRPr="007B47E8" w:rsidRDefault="001C2757" w:rsidP="001209D5">
            <w:pPr>
              <w:keepNext/>
              <w:widowControl w:val="0"/>
              <w:jc w:val="center"/>
              <w:rPr>
                <w:szCs w:val="22"/>
              </w:rPr>
            </w:pPr>
          </w:p>
        </w:tc>
        <w:tc>
          <w:tcPr>
            <w:tcW w:w="1187" w:type="pct"/>
          </w:tcPr>
          <w:p w14:paraId="49F90D12" w14:textId="494349D6" w:rsidR="001C2757" w:rsidRPr="007B47E8" w:rsidRDefault="00F61C26" w:rsidP="001209D5">
            <w:pPr>
              <w:keepNext/>
              <w:widowControl w:val="0"/>
              <w:jc w:val="center"/>
              <w:rPr>
                <w:szCs w:val="22"/>
              </w:rPr>
            </w:pPr>
            <w:r>
              <w:rPr>
                <w:szCs w:val="22"/>
              </w:rPr>
              <w:t>Dabigatraneteksilat</w:t>
            </w:r>
            <w:r w:rsidR="00957261" w:rsidRPr="007B47E8">
              <w:rPr>
                <w:szCs w:val="22"/>
              </w:rPr>
              <w:t xml:space="preserve"> 110 mg dvakrat na dan</w:t>
            </w:r>
          </w:p>
        </w:tc>
        <w:tc>
          <w:tcPr>
            <w:tcW w:w="1187" w:type="pct"/>
          </w:tcPr>
          <w:p w14:paraId="72774467" w14:textId="35747D18" w:rsidR="001C2757" w:rsidRPr="007B47E8" w:rsidRDefault="00F61C26" w:rsidP="001209D5">
            <w:pPr>
              <w:keepNext/>
              <w:widowControl w:val="0"/>
              <w:jc w:val="center"/>
              <w:rPr>
                <w:szCs w:val="22"/>
              </w:rPr>
            </w:pPr>
            <w:r>
              <w:rPr>
                <w:szCs w:val="22"/>
              </w:rPr>
              <w:t>Dabigatraneteksilat</w:t>
            </w:r>
            <w:r w:rsidR="00957261" w:rsidRPr="007B47E8">
              <w:rPr>
                <w:szCs w:val="22"/>
              </w:rPr>
              <w:t xml:space="preserve"> 150 mg dvakrat na dan</w:t>
            </w:r>
          </w:p>
        </w:tc>
        <w:tc>
          <w:tcPr>
            <w:tcW w:w="1042" w:type="pct"/>
          </w:tcPr>
          <w:p w14:paraId="527E4288" w14:textId="0767D427" w:rsidR="001C2757" w:rsidRPr="007B47E8" w:rsidRDefault="00957261" w:rsidP="00B27A3B">
            <w:pPr>
              <w:keepNext/>
              <w:widowControl w:val="0"/>
              <w:jc w:val="center"/>
              <w:rPr>
                <w:szCs w:val="22"/>
              </w:rPr>
            </w:pPr>
            <w:r w:rsidRPr="007B47E8">
              <w:rPr>
                <w:szCs w:val="22"/>
              </w:rPr>
              <w:t>Varfarin</w:t>
            </w:r>
          </w:p>
        </w:tc>
      </w:tr>
      <w:tr w:rsidR="00957261" w:rsidRPr="007B47E8" w14:paraId="29AD5336" w14:textId="77777777" w:rsidTr="00B27A3B">
        <w:trPr>
          <w:jc w:val="center"/>
        </w:trPr>
        <w:tc>
          <w:tcPr>
            <w:tcW w:w="1584" w:type="pct"/>
          </w:tcPr>
          <w:p w14:paraId="1D5973FC" w14:textId="77777777" w:rsidR="001C2757" w:rsidRPr="007B47E8" w:rsidRDefault="00957261" w:rsidP="001209D5">
            <w:pPr>
              <w:keepNext/>
              <w:widowControl w:val="0"/>
              <w:rPr>
                <w:szCs w:val="22"/>
              </w:rPr>
            </w:pPr>
            <w:r w:rsidRPr="007B47E8">
              <w:rPr>
                <w:szCs w:val="22"/>
              </w:rPr>
              <w:t>Naključno razvrščeni bolniki</w:t>
            </w:r>
          </w:p>
        </w:tc>
        <w:tc>
          <w:tcPr>
            <w:tcW w:w="1187" w:type="pct"/>
          </w:tcPr>
          <w:p w14:paraId="0BC3563A" w14:textId="77777777" w:rsidR="001C2757" w:rsidRPr="007B47E8" w:rsidRDefault="00957261" w:rsidP="001209D5">
            <w:pPr>
              <w:keepNext/>
              <w:widowControl w:val="0"/>
              <w:jc w:val="center"/>
              <w:rPr>
                <w:szCs w:val="22"/>
              </w:rPr>
            </w:pPr>
            <w:r w:rsidRPr="007B47E8">
              <w:rPr>
                <w:szCs w:val="22"/>
              </w:rPr>
              <w:t>6015</w:t>
            </w:r>
          </w:p>
        </w:tc>
        <w:tc>
          <w:tcPr>
            <w:tcW w:w="1187" w:type="pct"/>
          </w:tcPr>
          <w:p w14:paraId="5FCFB414" w14:textId="50EFE034" w:rsidR="001C2757" w:rsidRPr="007B47E8" w:rsidRDefault="00957261" w:rsidP="001209D5">
            <w:pPr>
              <w:keepNext/>
              <w:widowControl w:val="0"/>
              <w:jc w:val="center"/>
              <w:rPr>
                <w:szCs w:val="22"/>
              </w:rPr>
            </w:pPr>
            <w:r w:rsidRPr="007B47E8">
              <w:rPr>
                <w:szCs w:val="22"/>
              </w:rPr>
              <w:t>6076</w:t>
            </w:r>
          </w:p>
        </w:tc>
        <w:tc>
          <w:tcPr>
            <w:tcW w:w="1042" w:type="pct"/>
          </w:tcPr>
          <w:p w14:paraId="3E3C4845" w14:textId="77777777" w:rsidR="001C2757" w:rsidRPr="007B47E8" w:rsidRDefault="00957261" w:rsidP="001209D5">
            <w:pPr>
              <w:keepNext/>
              <w:widowControl w:val="0"/>
              <w:jc w:val="center"/>
              <w:rPr>
                <w:szCs w:val="22"/>
              </w:rPr>
            </w:pPr>
            <w:r w:rsidRPr="007B47E8">
              <w:rPr>
                <w:szCs w:val="22"/>
              </w:rPr>
              <w:t>6022</w:t>
            </w:r>
          </w:p>
        </w:tc>
      </w:tr>
      <w:tr w:rsidR="00957261" w:rsidRPr="007B47E8" w14:paraId="05BC30CA" w14:textId="77777777" w:rsidTr="00B27A3B">
        <w:trPr>
          <w:trHeight w:val="273"/>
          <w:jc w:val="center"/>
        </w:trPr>
        <w:tc>
          <w:tcPr>
            <w:tcW w:w="1584" w:type="pct"/>
          </w:tcPr>
          <w:p w14:paraId="795E17C7" w14:textId="1D79069B" w:rsidR="001C2757" w:rsidRPr="007B47E8" w:rsidRDefault="00957261" w:rsidP="001209D5">
            <w:pPr>
              <w:keepNext/>
              <w:widowControl w:val="0"/>
              <w:rPr>
                <w:szCs w:val="22"/>
              </w:rPr>
            </w:pPr>
            <w:r w:rsidRPr="007B47E8">
              <w:rPr>
                <w:szCs w:val="22"/>
              </w:rPr>
              <w:t>Velika krvavitev</w:t>
            </w:r>
          </w:p>
        </w:tc>
        <w:tc>
          <w:tcPr>
            <w:tcW w:w="1187" w:type="pct"/>
          </w:tcPr>
          <w:p w14:paraId="29C33357" w14:textId="77777777" w:rsidR="001C2757" w:rsidRPr="007B47E8" w:rsidRDefault="00957261" w:rsidP="001209D5">
            <w:pPr>
              <w:keepNext/>
              <w:widowControl w:val="0"/>
              <w:autoSpaceDE w:val="0"/>
              <w:autoSpaceDN w:val="0"/>
              <w:adjustRightInd w:val="0"/>
              <w:jc w:val="center"/>
              <w:rPr>
                <w:szCs w:val="22"/>
              </w:rPr>
            </w:pPr>
            <w:r w:rsidRPr="007B47E8">
              <w:rPr>
                <w:szCs w:val="22"/>
              </w:rPr>
              <w:t>347 (2,92 %)</w:t>
            </w:r>
          </w:p>
        </w:tc>
        <w:tc>
          <w:tcPr>
            <w:tcW w:w="1187" w:type="pct"/>
          </w:tcPr>
          <w:p w14:paraId="409568CC" w14:textId="77777777" w:rsidR="001C2757" w:rsidRPr="007B47E8" w:rsidRDefault="00957261" w:rsidP="001209D5">
            <w:pPr>
              <w:keepNext/>
              <w:widowControl w:val="0"/>
              <w:autoSpaceDE w:val="0"/>
              <w:autoSpaceDN w:val="0"/>
              <w:adjustRightInd w:val="0"/>
              <w:jc w:val="center"/>
              <w:rPr>
                <w:szCs w:val="22"/>
              </w:rPr>
            </w:pPr>
            <w:r w:rsidRPr="007B47E8">
              <w:rPr>
                <w:szCs w:val="22"/>
              </w:rPr>
              <w:t>409 (3,40 %)</w:t>
            </w:r>
          </w:p>
        </w:tc>
        <w:tc>
          <w:tcPr>
            <w:tcW w:w="1042" w:type="pct"/>
          </w:tcPr>
          <w:p w14:paraId="3EE22BEE" w14:textId="77777777" w:rsidR="001C2757" w:rsidRPr="007B47E8" w:rsidRDefault="00957261" w:rsidP="001209D5">
            <w:pPr>
              <w:keepNext/>
              <w:widowControl w:val="0"/>
              <w:autoSpaceDE w:val="0"/>
              <w:autoSpaceDN w:val="0"/>
              <w:adjustRightInd w:val="0"/>
              <w:jc w:val="center"/>
              <w:rPr>
                <w:szCs w:val="22"/>
              </w:rPr>
            </w:pPr>
            <w:r w:rsidRPr="007B47E8">
              <w:rPr>
                <w:szCs w:val="22"/>
              </w:rPr>
              <w:t>426 (3,61 %)</w:t>
            </w:r>
          </w:p>
        </w:tc>
      </w:tr>
      <w:tr w:rsidR="00957261" w:rsidRPr="007B47E8" w14:paraId="49B23A86" w14:textId="77777777" w:rsidTr="00B27A3B">
        <w:trPr>
          <w:jc w:val="center"/>
        </w:trPr>
        <w:tc>
          <w:tcPr>
            <w:tcW w:w="1584" w:type="pct"/>
          </w:tcPr>
          <w:p w14:paraId="1FA87B5E" w14:textId="77777777" w:rsidR="001C2757" w:rsidRPr="007B47E8" w:rsidRDefault="00957261" w:rsidP="001209D5">
            <w:pPr>
              <w:keepNext/>
              <w:widowControl w:val="0"/>
              <w:ind w:left="567"/>
              <w:rPr>
                <w:szCs w:val="22"/>
              </w:rPr>
            </w:pPr>
            <w:r w:rsidRPr="007B47E8">
              <w:rPr>
                <w:szCs w:val="22"/>
              </w:rPr>
              <w:t>Intrakranialna krvavitev</w:t>
            </w:r>
          </w:p>
        </w:tc>
        <w:tc>
          <w:tcPr>
            <w:tcW w:w="1187" w:type="pct"/>
          </w:tcPr>
          <w:p w14:paraId="1D9191A7" w14:textId="77777777" w:rsidR="001C2757" w:rsidRPr="007B47E8" w:rsidRDefault="00957261" w:rsidP="001209D5">
            <w:pPr>
              <w:keepNext/>
              <w:widowControl w:val="0"/>
              <w:jc w:val="center"/>
              <w:rPr>
                <w:szCs w:val="22"/>
              </w:rPr>
            </w:pPr>
            <w:r w:rsidRPr="007B47E8">
              <w:rPr>
                <w:szCs w:val="22"/>
              </w:rPr>
              <w:t>27 (0,23 %)</w:t>
            </w:r>
          </w:p>
        </w:tc>
        <w:tc>
          <w:tcPr>
            <w:tcW w:w="1187" w:type="pct"/>
          </w:tcPr>
          <w:p w14:paraId="748D7899" w14:textId="77777777" w:rsidR="001C2757" w:rsidRPr="007B47E8" w:rsidRDefault="00957261" w:rsidP="001209D5">
            <w:pPr>
              <w:keepNext/>
              <w:widowControl w:val="0"/>
              <w:jc w:val="center"/>
              <w:rPr>
                <w:szCs w:val="22"/>
              </w:rPr>
            </w:pPr>
            <w:r w:rsidRPr="007B47E8">
              <w:rPr>
                <w:szCs w:val="22"/>
              </w:rPr>
              <w:t>39 (0,32 %)</w:t>
            </w:r>
          </w:p>
        </w:tc>
        <w:tc>
          <w:tcPr>
            <w:tcW w:w="1042" w:type="pct"/>
          </w:tcPr>
          <w:p w14:paraId="725889FA" w14:textId="77777777" w:rsidR="001C2757" w:rsidRPr="007B47E8" w:rsidRDefault="00957261" w:rsidP="001209D5">
            <w:pPr>
              <w:keepNext/>
              <w:widowControl w:val="0"/>
              <w:jc w:val="center"/>
              <w:rPr>
                <w:szCs w:val="22"/>
              </w:rPr>
            </w:pPr>
            <w:r w:rsidRPr="007B47E8">
              <w:rPr>
                <w:szCs w:val="22"/>
              </w:rPr>
              <w:t>91 (0,77 %)</w:t>
            </w:r>
          </w:p>
        </w:tc>
      </w:tr>
      <w:tr w:rsidR="00957261" w:rsidRPr="007B47E8" w14:paraId="2C298BCD" w14:textId="77777777" w:rsidTr="00B27A3B">
        <w:trPr>
          <w:jc w:val="center"/>
        </w:trPr>
        <w:tc>
          <w:tcPr>
            <w:tcW w:w="1584" w:type="pct"/>
          </w:tcPr>
          <w:p w14:paraId="557C0683" w14:textId="77777777" w:rsidR="001C2757" w:rsidRPr="007B47E8" w:rsidRDefault="00957261" w:rsidP="001209D5">
            <w:pPr>
              <w:keepNext/>
              <w:widowControl w:val="0"/>
              <w:ind w:left="567"/>
              <w:rPr>
                <w:szCs w:val="22"/>
              </w:rPr>
            </w:pPr>
            <w:r w:rsidRPr="007B47E8">
              <w:rPr>
                <w:szCs w:val="22"/>
              </w:rPr>
              <w:t>Krvavitev v prebavilih</w:t>
            </w:r>
          </w:p>
        </w:tc>
        <w:tc>
          <w:tcPr>
            <w:tcW w:w="1187" w:type="pct"/>
          </w:tcPr>
          <w:p w14:paraId="1212B5A5" w14:textId="77777777" w:rsidR="001C2757" w:rsidRPr="007B47E8" w:rsidRDefault="00957261" w:rsidP="001209D5">
            <w:pPr>
              <w:keepNext/>
              <w:widowControl w:val="0"/>
              <w:jc w:val="center"/>
              <w:rPr>
                <w:szCs w:val="22"/>
              </w:rPr>
            </w:pPr>
            <w:r w:rsidRPr="007B47E8">
              <w:rPr>
                <w:szCs w:val="22"/>
              </w:rPr>
              <w:t>134 (1,13 %)</w:t>
            </w:r>
          </w:p>
        </w:tc>
        <w:tc>
          <w:tcPr>
            <w:tcW w:w="1187" w:type="pct"/>
          </w:tcPr>
          <w:p w14:paraId="72CF3D8D" w14:textId="77777777" w:rsidR="001C2757" w:rsidRPr="007B47E8" w:rsidRDefault="00957261" w:rsidP="001209D5">
            <w:pPr>
              <w:keepNext/>
              <w:widowControl w:val="0"/>
              <w:jc w:val="center"/>
              <w:rPr>
                <w:szCs w:val="22"/>
              </w:rPr>
            </w:pPr>
            <w:r w:rsidRPr="007B47E8">
              <w:rPr>
                <w:szCs w:val="22"/>
              </w:rPr>
              <w:t>192 (1,60 %)</w:t>
            </w:r>
          </w:p>
        </w:tc>
        <w:tc>
          <w:tcPr>
            <w:tcW w:w="1042" w:type="pct"/>
          </w:tcPr>
          <w:p w14:paraId="1379366C" w14:textId="77777777" w:rsidR="001C2757" w:rsidRPr="007B47E8" w:rsidRDefault="00957261" w:rsidP="001209D5">
            <w:pPr>
              <w:keepNext/>
              <w:widowControl w:val="0"/>
              <w:autoSpaceDE w:val="0"/>
              <w:autoSpaceDN w:val="0"/>
              <w:adjustRightInd w:val="0"/>
              <w:jc w:val="center"/>
              <w:rPr>
                <w:szCs w:val="22"/>
              </w:rPr>
            </w:pPr>
            <w:r w:rsidRPr="007B47E8">
              <w:rPr>
                <w:szCs w:val="22"/>
              </w:rPr>
              <w:t>128 (1,09 %)</w:t>
            </w:r>
          </w:p>
        </w:tc>
      </w:tr>
      <w:tr w:rsidR="00957261" w:rsidRPr="007B47E8" w14:paraId="472073A6" w14:textId="77777777" w:rsidTr="00B27A3B">
        <w:trPr>
          <w:jc w:val="center"/>
        </w:trPr>
        <w:tc>
          <w:tcPr>
            <w:tcW w:w="1584" w:type="pct"/>
          </w:tcPr>
          <w:p w14:paraId="50E504A6" w14:textId="77777777" w:rsidR="001C2757" w:rsidRPr="007B47E8" w:rsidRDefault="00957261" w:rsidP="001209D5">
            <w:pPr>
              <w:keepNext/>
              <w:widowControl w:val="0"/>
              <w:ind w:left="567"/>
              <w:rPr>
                <w:szCs w:val="22"/>
              </w:rPr>
            </w:pPr>
            <w:r w:rsidRPr="007B47E8">
              <w:rPr>
                <w:szCs w:val="22"/>
              </w:rPr>
              <w:t>Usodna krvavitev</w:t>
            </w:r>
          </w:p>
        </w:tc>
        <w:tc>
          <w:tcPr>
            <w:tcW w:w="1187" w:type="pct"/>
          </w:tcPr>
          <w:p w14:paraId="7CF03196" w14:textId="77777777" w:rsidR="001C2757" w:rsidRPr="007B47E8" w:rsidRDefault="00957261" w:rsidP="001209D5">
            <w:pPr>
              <w:keepNext/>
              <w:widowControl w:val="0"/>
              <w:jc w:val="center"/>
              <w:rPr>
                <w:szCs w:val="22"/>
              </w:rPr>
            </w:pPr>
            <w:r w:rsidRPr="007B47E8">
              <w:rPr>
                <w:szCs w:val="22"/>
              </w:rPr>
              <w:t>26 (0,22 %)</w:t>
            </w:r>
          </w:p>
        </w:tc>
        <w:tc>
          <w:tcPr>
            <w:tcW w:w="1187" w:type="pct"/>
          </w:tcPr>
          <w:p w14:paraId="25AB4D2B" w14:textId="77777777" w:rsidR="001C2757" w:rsidRPr="007B47E8" w:rsidRDefault="00957261" w:rsidP="001209D5">
            <w:pPr>
              <w:keepNext/>
              <w:widowControl w:val="0"/>
              <w:jc w:val="center"/>
              <w:rPr>
                <w:szCs w:val="22"/>
              </w:rPr>
            </w:pPr>
            <w:r w:rsidRPr="007B47E8">
              <w:rPr>
                <w:szCs w:val="22"/>
              </w:rPr>
              <w:t>30 (0,25 %)</w:t>
            </w:r>
          </w:p>
        </w:tc>
        <w:tc>
          <w:tcPr>
            <w:tcW w:w="1042" w:type="pct"/>
          </w:tcPr>
          <w:p w14:paraId="37BC1FE5" w14:textId="77777777" w:rsidR="001C2757" w:rsidRPr="007B47E8" w:rsidRDefault="00957261" w:rsidP="001209D5">
            <w:pPr>
              <w:keepNext/>
              <w:widowControl w:val="0"/>
              <w:autoSpaceDE w:val="0"/>
              <w:autoSpaceDN w:val="0"/>
              <w:adjustRightInd w:val="0"/>
              <w:jc w:val="center"/>
              <w:rPr>
                <w:szCs w:val="22"/>
              </w:rPr>
            </w:pPr>
            <w:r w:rsidRPr="007B47E8">
              <w:rPr>
                <w:szCs w:val="22"/>
              </w:rPr>
              <w:t>42 (0,36 %)</w:t>
            </w:r>
          </w:p>
        </w:tc>
      </w:tr>
      <w:tr w:rsidR="00957261" w:rsidRPr="007B47E8" w14:paraId="0E954C66" w14:textId="77777777" w:rsidTr="00B27A3B">
        <w:trPr>
          <w:jc w:val="center"/>
        </w:trPr>
        <w:tc>
          <w:tcPr>
            <w:tcW w:w="1584" w:type="pct"/>
          </w:tcPr>
          <w:p w14:paraId="430190E1" w14:textId="77777777" w:rsidR="001C2757" w:rsidRPr="007B47E8" w:rsidRDefault="00957261" w:rsidP="001209D5">
            <w:pPr>
              <w:keepNext/>
              <w:widowControl w:val="0"/>
              <w:rPr>
                <w:szCs w:val="22"/>
              </w:rPr>
            </w:pPr>
            <w:r w:rsidRPr="007B47E8">
              <w:rPr>
                <w:szCs w:val="22"/>
              </w:rPr>
              <w:t>Manjša krvavitev</w:t>
            </w:r>
          </w:p>
        </w:tc>
        <w:tc>
          <w:tcPr>
            <w:tcW w:w="1187" w:type="pct"/>
          </w:tcPr>
          <w:p w14:paraId="2E1FDEF5" w14:textId="77777777" w:rsidR="001C2757" w:rsidRPr="007B47E8" w:rsidRDefault="00957261" w:rsidP="001209D5">
            <w:pPr>
              <w:keepNext/>
              <w:widowControl w:val="0"/>
              <w:jc w:val="center"/>
              <w:rPr>
                <w:szCs w:val="22"/>
              </w:rPr>
            </w:pPr>
            <w:r w:rsidRPr="007B47E8">
              <w:rPr>
                <w:szCs w:val="22"/>
              </w:rPr>
              <w:t>1566 (13,16 %)</w:t>
            </w:r>
          </w:p>
        </w:tc>
        <w:tc>
          <w:tcPr>
            <w:tcW w:w="1187" w:type="pct"/>
          </w:tcPr>
          <w:p w14:paraId="17B920F7" w14:textId="77777777" w:rsidR="001C2757" w:rsidRPr="007B47E8" w:rsidRDefault="00957261" w:rsidP="001209D5">
            <w:pPr>
              <w:keepNext/>
              <w:widowControl w:val="0"/>
              <w:jc w:val="center"/>
              <w:rPr>
                <w:szCs w:val="22"/>
              </w:rPr>
            </w:pPr>
            <w:r w:rsidRPr="007B47E8">
              <w:rPr>
                <w:szCs w:val="22"/>
              </w:rPr>
              <w:t>1787 (14,85 %)</w:t>
            </w:r>
          </w:p>
        </w:tc>
        <w:tc>
          <w:tcPr>
            <w:tcW w:w="1042" w:type="pct"/>
          </w:tcPr>
          <w:p w14:paraId="343273E8" w14:textId="77777777" w:rsidR="001C2757" w:rsidRPr="007B47E8" w:rsidRDefault="00957261" w:rsidP="001209D5">
            <w:pPr>
              <w:keepNext/>
              <w:widowControl w:val="0"/>
              <w:autoSpaceDE w:val="0"/>
              <w:autoSpaceDN w:val="0"/>
              <w:adjustRightInd w:val="0"/>
              <w:jc w:val="center"/>
              <w:rPr>
                <w:szCs w:val="22"/>
              </w:rPr>
            </w:pPr>
            <w:r w:rsidRPr="007B47E8">
              <w:rPr>
                <w:szCs w:val="22"/>
              </w:rPr>
              <w:t>1931 (16,37 %)</w:t>
            </w:r>
          </w:p>
        </w:tc>
      </w:tr>
      <w:tr w:rsidR="00957261" w:rsidRPr="007B47E8" w14:paraId="5A32D752" w14:textId="77777777" w:rsidTr="00B27A3B">
        <w:trPr>
          <w:jc w:val="center"/>
        </w:trPr>
        <w:tc>
          <w:tcPr>
            <w:tcW w:w="1584" w:type="pct"/>
          </w:tcPr>
          <w:p w14:paraId="10A0929D" w14:textId="77777777" w:rsidR="001C2757" w:rsidRPr="007B47E8" w:rsidRDefault="00957261" w:rsidP="001209D5">
            <w:pPr>
              <w:widowControl w:val="0"/>
              <w:rPr>
                <w:szCs w:val="22"/>
              </w:rPr>
            </w:pPr>
            <w:r w:rsidRPr="007B47E8">
              <w:rPr>
                <w:szCs w:val="22"/>
              </w:rPr>
              <w:t>Vse krvavitve</w:t>
            </w:r>
          </w:p>
        </w:tc>
        <w:tc>
          <w:tcPr>
            <w:tcW w:w="1187" w:type="pct"/>
          </w:tcPr>
          <w:p w14:paraId="7B25554B" w14:textId="46FF285F" w:rsidR="001C2757" w:rsidRPr="007B47E8" w:rsidRDefault="00957261" w:rsidP="001209D5">
            <w:pPr>
              <w:widowControl w:val="0"/>
              <w:jc w:val="center"/>
              <w:rPr>
                <w:szCs w:val="22"/>
              </w:rPr>
            </w:pPr>
            <w:r w:rsidRPr="007B47E8">
              <w:rPr>
                <w:szCs w:val="22"/>
              </w:rPr>
              <w:t>1759 (14,78 %)</w:t>
            </w:r>
          </w:p>
        </w:tc>
        <w:tc>
          <w:tcPr>
            <w:tcW w:w="1187" w:type="pct"/>
          </w:tcPr>
          <w:p w14:paraId="62460A4A" w14:textId="77777777" w:rsidR="001C2757" w:rsidRPr="007B47E8" w:rsidRDefault="00957261" w:rsidP="001209D5">
            <w:pPr>
              <w:widowControl w:val="0"/>
              <w:jc w:val="center"/>
              <w:rPr>
                <w:szCs w:val="22"/>
              </w:rPr>
            </w:pPr>
            <w:r w:rsidRPr="007B47E8">
              <w:rPr>
                <w:szCs w:val="22"/>
              </w:rPr>
              <w:t>1997 (16,60 %)</w:t>
            </w:r>
          </w:p>
        </w:tc>
        <w:tc>
          <w:tcPr>
            <w:tcW w:w="1042" w:type="pct"/>
          </w:tcPr>
          <w:p w14:paraId="3405B664" w14:textId="77777777" w:rsidR="001C2757" w:rsidRPr="007B47E8" w:rsidRDefault="00957261" w:rsidP="001209D5">
            <w:pPr>
              <w:widowControl w:val="0"/>
              <w:autoSpaceDE w:val="0"/>
              <w:autoSpaceDN w:val="0"/>
              <w:adjustRightInd w:val="0"/>
              <w:jc w:val="center"/>
              <w:rPr>
                <w:szCs w:val="22"/>
              </w:rPr>
            </w:pPr>
            <w:r w:rsidRPr="007B47E8">
              <w:rPr>
                <w:szCs w:val="22"/>
              </w:rPr>
              <w:t>2169 (18,39 %)</w:t>
            </w:r>
          </w:p>
        </w:tc>
      </w:tr>
    </w:tbl>
    <w:p w14:paraId="6B7B3915" w14:textId="77777777" w:rsidR="009D2369" w:rsidRPr="007B47E8" w:rsidRDefault="009D2369" w:rsidP="001209D5">
      <w:pPr>
        <w:widowControl w:val="0"/>
        <w:autoSpaceDE w:val="0"/>
        <w:autoSpaceDN w:val="0"/>
        <w:adjustRightInd w:val="0"/>
        <w:rPr>
          <w:szCs w:val="22"/>
          <w:lang w:eastAsia="de-DE"/>
        </w:rPr>
      </w:pPr>
    </w:p>
    <w:p w14:paraId="7149C1BA" w14:textId="49F532C9" w:rsidR="007A6BBF" w:rsidRPr="007B47E8" w:rsidRDefault="00957261" w:rsidP="001209D5">
      <w:pPr>
        <w:widowControl w:val="0"/>
        <w:rPr>
          <w:szCs w:val="22"/>
        </w:rPr>
      </w:pPr>
      <w:r w:rsidRPr="007B47E8">
        <w:rPr>
          <w:szCs w:val="22"/>
        </w:rPr>
        <w:t xml:space="preserve">Pri preizkušancih, ki so bili naključno razvrščeni na zdravljenje z </w:t>
      </w:r>
      <w:r w:rsidR="00F61C26">
        <w:rPr>
          <w:szCs w:val="22"/>
        </w:rPr>
        <w:t>dabigatraneteksilat</w:t>
      </w:r>
      <w:r w:rsidRPr="007B47E8">
        <w:rPr>
          <w:szCs w:val="22"/>
        </w:rPr>
        <w:t xml:space="preserve">om po 110 mg dvakrat na dan ali 150 mg dvakrat na dan, je bilo tveganje življenjsko nevarnih krvavitev in intrakranialne krvavitve značilno manjše kot pri tistih, ki so jemali varfarin [p &lt; 0,05]. Pri obeh jakostih </w:t>
      </w:r>
      <w:r w:rsidR="00F61C26">
        <w:rPr>
          <w:szCs w:val="22"/>
        </w:rPr>
        <w:t>dabigatraneteksilat</w:t>
      </w:r>
      <w:r w:rsidRPr="007B47E8">
        <w:rPr>
          <w:szCs w:val="22"/>
        </w:rPr>
        <w:t xml:space="preserve">a je bil statistično značilno manjši tudi odstotek vseh krvavitev. Pri preizkušancih, ki so bili naključno uvrščeni v zdravljenje z </w:t>
      </w:r>
      <w:r w:rsidR="00F61C26">
        <w:rPr>
          <w:szCs w:val="22"/>
        </w:rPr>
        <w:t>dabigatraneteksilat</w:t>
      </w:r>
      <w:r w:rsidRPr="007B47E8">
        <w:rPr>
          <w:szCs w:val="22"/>
        </w:rPr>
        <w:t xml:space="preserve">om po 110 mg dvakrat na dan, je bilo tveganje večjih krvavitev značilno manjše kot v skupini, ki je jemala varfarin (razmerje ogroženosti 0,81 [p = 0,0027]). Pri preizkušancih, naključno uvrščenih v zdravljenje z </w:t>
      </w:r>
      <w:r w:rsidR="00F61C26">
        <w:rPr>
          <w:szCs w:val="22"/>
        </w:rPr>
        <w:t>dabigatraneteksilat</w:t>
      </w:r>
      <w:r w:rsidRPr="007B47E8">
        <w:rPr>
          <w:szCs w:val="22"/>
        </w:rPr>
        <w:t>om po 150 mg dvakrat na dan, je bilo tveganje večjih krvavitev v prebavilih značilno večje kot v skupini, ki je jemala varfarin (razmerje ogroženosti 1,48 [p = 0,0005]). Ta učinek so pretežno opazili pri 75</w:t>
      </w:r>
      <w:r w:rsidRPr="007B47E8">
        <w:rPr>
          <w:szCs w:val="22"/>
        </w:rPr>
        <w:noBreakHyphen/>
        <w:t>letnih bolnikih ali starejših.</w:t>
      </w:r>
    </w:p>
    <w:p w14:paraId="3599FA60" w14:textId="425B28D3" w:rsidR="00F33060" w:rsidRPr="007B47E8" w:rsidRDefault="00957261" w:rsidP="001209D5">
      <w:pPr>
        <w:widowControl w:val="0"/>
        <w:rPr>
          <w:szCs w:val="22"/>
        </w:rPr>
      </w:pPr>
      <w:r w:rsidRPr="007B47E8">
        <w:rPr>
          <w:szCs w:val="22"/>
        </w:rPr>
        <w:t>Klinična korist zdravljenja z dabigatranom ostaja nespremenjena pri preprečitvi možganske kapi in sistemskih emboličnih dogodkov ter zmanjšanju tveganja intrakranialne krvavitve v primerjavi z varfarinom v posameznih podskupinah z boleznimi, kot so: ledvična okvara, starost, sočasna zdravila, na primer protitrombocitna zdravila ali zaviralci P</w:t>
      </w:r>
      <w:r w:rsidRPr="007B47E8">
        <w:rPr>
          <w:szCs w:val="22"/>
        </w:rPr>
        <w:noBreakHyphen/>
        <w:t xml:space="preserve">gp. Medtem ko se pri določenih podskupinah bolnikov med zdravljenjem z antikoagulantom poveča tveganje velikih krvavitev, k povečanju krvavitev pri uporabi dabigatrana prispevajo krvavitve v prebavilih, ki se značilno pojavljajo prve 3 do 6 mesecev po začetku zdravljenja z </w:t>
      </w:r>
      <w:r w:rsidR="00F61C26">
        <w:rPr>
          <w:szCs w:val="22"/>
        </w:rPr>
        <w:t>dabigatraneteksilat</w:t>
      </w:r>
      <w:r w:rsidRPr="007B47E8">
        <w:rPr>
          <w:szCs w:val="22"/>
        </w:rPr>
        <w:t>om.</w:t>
      </w:r>
    </w:p>
    <w:p w14:paraId="6F270DD0" w14:textId="77777777" w:rsidR="009D2369" w:rsidRPr="007B47E8" w:rsidRDefault="009D2369" w:rsidP="001209D5">
      <w:pPr>
        <w:widowControl w:val="0"/>
        <w:jc w:val="both"/>
        <w:rPr>
          <w:szCs w:val="22"/>
        </w:rPr>
      </w:pPr>
    </w:p>
    <w:p w14:paraId="4849D5B4" w14:textId="77777777" w:rsidR="004D125D" w:rsidRPr="007B47E8" w:rsidRDefault="00957261" w:rsidP="00B27A3B">
      <w:pPr>
        <w:keepNext/>
        <w:widowControl w:val="0"/>
        <w:rPr>
          <w:i/>
          <w:iCs/>
          <w:szCs w:val="22"/>
        </w:rPr>
      </w:pPr>
      <w:r w:rsidRPr="007B47E8">
        <w:rPr>
          <w:i/>
          <w:szCs w:val="22"/>
        </w:rPr>
        <w:lastRenderedPageBreak/>
        <w:t>Zdravljenje GVT in PE ter preprečevanje ponovitev GVT in PE pri odraslih (zdravljenje GVT/PE)</w:t>
      </w:r>
    </w:p>
    <w:p w14:paraId="53983F05" w14:textId="77777777" w:rsidR="004D125D" w:rsidRPr="007B47E8" w:rsidRDefault="004D125D" w:rsidP="00B27A3B">
      <w:pPr>
        <w:keepNext/>
        <w:widowControl w:val="0"/>
        <w:rPr>
          <w:i/>
          <w:szCs w:val="22"/>
          <w:u w:val="single"/>
        </w:rPr>
      </w:pPr>
    </w:p>
    <w:p w14:paraId="6A762C93" w14:textId="50C4A3DE" w:rsidR="000569FE" w:rsidRPr="007B47E8" w:rsidRDefault="00957261" w:rsidP="001209D5">
      <w:pPr>
        <w:widowControl w:val="0"/>
        <w:rPr>
          <w:szCs w:val="22"/>
        </w:rPr>
      </w:pPr>
      <w:r w:rsidRPr="007B47E8">
        <w:rPr>
          <w:szCs w:val="22"/>
        </w:rPr>
        <w:t>V preglednici 15 so združeni podatki o krvavitvah iz ključnih študij RE</w:t>
      </w:r>
      <w:r w:rsidRPr="007B47E8">
        <w:rPr>
          <w:szCs w:val="22"/>
        </w:rPr>
        <w:noBreakHyphen/>
        <w:t>COVER in RE</w:t>
      </w:r>
      <w:r w:rsidRPr="007B47E8">
        <w:rPr>
          <w:szCs w:val="22"/>
        </w:rPr>
        <w:noBreakHyphen/>
        <w:t>COVER II, v katerih so zdravilo preskušali v zdravljenju GVT in PE. Po združenih podatkih iz obeh študij so bili primarni opazovani dogodki velika krvavitev, velika ali klinično pomembna krvavitev in vse krvavitve značilno redkejši kot pri varfarinu, na 5</w:t>
      </w:r>
      <w:r w:rsidRPr="007B47E8">
        <w:rPr>
          <w:szCs w:val="22"/>
        </w:rPr>
        <w:noBreakHyphen/>
        <w:t>odstotni nominalni ravni alfa.</w:t>
      </w:r>
    </w:p>
    <w:p w14:paraId="7D85AE73" w14:textId="77777777" w:rsidR="004D125D" w:rsidRPr="007B47E8" w:rsidRDefault="004D125D" w:rsidP="001209D5">
      <w:pPr>
        <w:pStyle w:val="CSText"/>
        <w:widowControl w:val="0"/>
        <w:rPr>
          <w:sz w:val="22"/>
          <w:szCs w:val="22"/>
          <w:lang w:eastAsia="en-US"/>
        </w:rPr>
      </w:pPr>
    </w:p>
    <w:p w14:paraId="0C8275F4" w14:textId="77777777" w:rsidR="001C2757" w:rsidRPr="007B47E8" w:rsidRDefault="00957261" w:rsidP="00B27A3B">
      <w:pPr>
        <w:keepNext/>
        <w:keepLines/>
        <w:widowControl w:val="0"/>
        <w:ind w:left="1701" w:hanging="1701"/>
        <w:rPr>
          <w:b/>
          <w:bCs/>
          <w:szCs w:val="22"/>
        </w:rPr>
      </w:pPr>
      <w:r w:rsidRPr="007B47E8">
        <w:rPr>
          <w:b/>
          <w:szCs w:val="22"/>
        </w:rPr>
        <w:t>Preglednica 15:</w:t>
      </w:r>
      <w:r w:rsidRPr="007B47E8">
        <w:rPr>
          <w:b/>
          <w:szCs w:val="22"/>
        </w:rPr>
        <w:tab/>
        <w:t>Dogodki krvavitev v študijah RE</w:t>
      </w:r>
      <w:r w:rsidRPr="007B47E8">
        <w:rPr>
          <w:b/>
          <w:szCs w:val="22"/>
        </w:rPr>
        <w:noBreakHyphen/>
        <w:t>COVER in RE</w:t>
      </w:r>
      <w:r w:rsidRPr="007B47E8">
        <w:rPr>
          <w:b/>
          <w:szCs w:val="22"/>
        </w:rPr>
        <w:noBreakHyphen/>
        <w:t>COVER II, v katerih so proučevali zdravljenje GVT in PE</w:t>
      </w:r>
    </w:p>
    <w:p w14:paraId="03F3D501" w14:textId="77777777" w:rsidR="001C2757" w:rsidRPr="007B47E8" w:rsidRDefault="001C2757" w:rsidP="001209D5">
      <w:pPr>
        <w:pStyle w:val="CSText"/>
        <w:keepNext/>
        <w:widowControl w:val="0"/>
        <w:rPr>
          <w:sz w:val="22"/>
          <w:szCs w:val="22"/>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6"/>
        <w:gridCol w:w="1927"/>
        <w:gridCol w:w="1438"/>
        <w:gridCol w:w="2329"/>
      </w:tblGrid>
      <w:tr w:rsidR="00957261" w:rsidRPr="007B47E8" w14:paraId="5B081853" w14:textId="77777777" w:rsidTr="00B27A3B">
        <w:trPr>
          <w:jc w:val="center"/>
        </w:trPr>
        <w:tc>
          <w:tcPr>
            <w:tcW w:w="1890" w:type="pct"/>
          </w:tcPr>
          <w:p w14:paraId="3C3F4627" w14:textId="77777777" w:rsidR="004D125D" w:rsidRPr="007B47E8" w:rsidRDefault="004D125D" w:rsidP="001209D5">
            <w:pPr>
              <w:keepNext/>
              <w:widowControl w:val="0"/>
              <w:ind w:left="-374"/>
              <w:jc w:val="center"/>
              <w:rPr>
                <w:szCs w:val="22"/>
              </w:rPr>
            </w:pPr>
          </w:p>
        </w:tc>
        <w:tc>
          <w:tcPr>
            <w:tcW w:w="966" w:type="pct"/>
          </w:tcPr>
          <w:p w14:paraId="6273283F" w14:textId="0AAFE450" w:rsidR="004D125D" w:rsidRPr="007B47E8" w:rsidRDefault="00F61C26" w:rsidP="001209D5">
            <w:pPr>
              <w:keepNext/>
              <w:widowControl w:val="0"/>
              <w:jc w:val="center"/>
              <w:rPr>
                <w:szCs w:val="22"/>
              </w:rPr>
            </w:pPr>
            <w:r>
              <w:rPr>
                <w:szCs w:val="22"/>
              </w:rPr>
              <w:t>Dabigatraneteksilat</w:t>
            </w:r>
            <w:r w:rsidR="00957261" w:rsidRPr="007B47E8">
              <w:rPr>
                <w:szCs w:val="22"/>
              </w:rPr>
              <w:t xml:space="preserve"> 150 mg dvakrat na dan</w:t>
            </w:r>
          </w:p>
        </w:tc>
        <w:tc>
          <w:tcPr>
            <w:tcW w:w="826" w:type="pct"/>
          </w:tcPr>
          <w:p w14:paraId="6E99A86A" w14:textId="7A53C088" w:rsidR="004D125D" w:rsidRPr="007B47E8" w:rsidRDefault="00957261" w:rsidP="001209D5">
            <w:pPr>
              <w:keepNext/>
              <w:widowControl w:val="0"/>
              <w:jc w:val="center"/>
              <w:rPr>
                <w:szCs w:val="22"/>
              </w:rPr>
            </w:pPr>
            <w:r w:rsidRPr="007B47E8">
              <w:rPr>
                <w:szCs w:val="22"/>
              </w:rPr>
              <w:t>Varfarin</w:t>
            </w:r>
          </w:p>
        </w:tc>
        <w:tc>
          <w:tcPr>
            <w:tcW w:w="1318" w:type="pct"/>
          </w:tcPr>
          <w:p w14:paraId="17DEE205" w14:textId="77777777" w:rsidR="004D125D" w:rsidRPr="007B47E8" w:rsidRDefault="00957261" w:rsidP="001209D5">
            <w:pPr>
              <w:keepNext/>
              <w:widowControl w:val="0"/>
              <w:jc w:val="center"/>
              <w:rPr>
                <w:szCs w:val="22"/>
              </w:rPr>
            </w:pPr>
            <w:r w:rsidRPr="007B47E8">
              <w:rPr>
                <w:szCs w:val="22"/>
              </w:rPr>
              <w:t>Razmerje ogroženosti v primerjavi z varfarinom</w:t>
            </w:r>
          </w:p>
          <w:p w14:paraId="5C91A8DD" w14:textId="77777777" w:rsidR="004D125D" w:rsidRPr="007B47E8" w:rsidRDefault="00957261" w:rsidP="001209D5">
            <w:pPr>
              <w:keepNext/>
              <w:widowControl w:val="0"/>
              <w:jc w:val="center"/>
              <w:rPr>
                <w:szCs w:val="22"/>
              </w:rPr>
            </w:pPr>
            <w:r w:rsidRPr="007B47E8">
              <w:rPr>
                <w:szCs w:val="22"/>
              </w:rPr>
              <w:t>(95</w:t>
            </w:r>
            <w:r w:rsidRPr="007B47E8">
              <w:rPr>
                <w:szCs w:val="22"/>
              </w:rPr>
              <w:noBreakHyphen/>
              <w:t>odstotni interval zaupanja)</w:t>
            </w:r>
          </w:p>
        </w:tc>
      </w:tr>
      <w:tr w:rsidR="00957261" w:rsidRPr="007B47E8" w14:paraId="12A1FD6A" w14:textId="77777777" w:rsidTr="00B27A3B">
        <w:trPr>
          <w:jc w:val="center"/>
        </w:trPr>
        <w:tc>
          <w:tcPr>
            <w:tcW w:w="1890" w:type="pct"/>
          </w:tcPr>
          <w:p w14:paraId="609A1386" w14:textId="7A0E20EE" w:rsidR="004D125D" w:rsidRPr="007B47E8" w:rsidRDefault="00957261" w:rsidP="001209D5">
            <w:pPr>
              <w:keepNext/>
              <w:widowControl w:val="0"/>
              <w:rPr>
                <w:szCs w:val="22"/>
              </w:rPr>
            </w:pPr>
            <w:r w:rsidRPr="007B47E8">
              <w:rPr>
                <w:szCs w:val="22"/>
              </w:rPr>
              <w:t>Bolniki, vključeni v analizo o varnosti</w:t>
            </w:r>
          </w:p>
        </w:tc>
        <w:tc>
          <w:tcPr>
            <w:tcW w:w="966" w:type="pct"/>
          </w:tcPr>
          <w:p w14:paraId="11EBE0B0" w14:textId="0B1250A9" w:rsidR="004D125D" w:rsidRPr="007B47E8" w:rsidRDefault="00957261" w:rsidP="001209D5">
            <w:pPr>
              <w:keepNext/>
              <w:widowControl w:val="0"/>
              <w:jc w:val="center"/>
              <w:rPr>
                <w:szCs w:val="22"/>
              </w:rPr>
            </w:pPr>
            <w:r w:rsidRPr="007B47E8">
              <w:rPr>
                <w:szCs w:val="22"/>
              </w:rPr>
              <w:t>2456</w:t>
            </w:r>
          </w:p>
        </w:tc>
        <w:tc>
          <w:tcPr>
            <w:tcW w:w="826" w:type="pct"/>
          </w:tcPr>
          <w:p w14:paraId="21176DB9" w14:textId="58AD2328" w:rsidR="004D125D" w:rsidRPr="007B47E8" w:rsidRDefault="00957261" w:rsidP="001209D5">
            <w:pPr>
              <w:keepNext/>
              <w:widowControl w:val="0"/>
              <w:jc w:val="center"/>
              <w:rPr>
                <w:szCs w:val="22"/>
              </w:rPr>
            </w:pPr>
            <w:r w:rsidRPr="007B47E8">
              <w:rPr>
                <w:szCs w:val="22"/>
              </w:rPr>
              <w:t>2462</w:t>
            </w:r>
          </w:p>
        </w:tc>
        <w:tc>
          <w:tcPr>
            <w:tcW w:w="1318" w:type="pct"/>
          </w:tcPr>
          <w:p w14:paraId="1AD90503" w14:textId="77777777" w:rsidR="004D125D" w:rsidRPr="007B47E8" w:rsidRDefault="004D125D" w:rsidP="001209D5">
            <w:pPr>
              <w:keepNext/>
              <w:widowControl w:val="0"/>
              <w:jc w:val="center"/>
              <w:rPr>
                <w:szCs w:val="22"/>
              </w:rPr>
            </w:pPr>
          </w:p>
        </w:tc>
      </w:tr>
      <w:tr w:rsidR="00957261" w:rsidRPr="007B47E8" w14:paraId="22196ED7" w14:textId="77777777" w:rsidTr="00B27A3B">
        <w:trPr>
          <w:jc w:val="center"/>
        </w:trPr>
        <w:tc>
          <w:tcPr>
            <w:tcW w:w="1890" w:type="pct"/>
          </w:tcPr>
          <w:p w14:paraId="6B837D42" w14:textId="501AFB08" w:rsidR="004D125D" w:rsidRPr="007B47E8" w:rsidRDefault="00383AD1" w:rsidP="001209D5">
            <w:pPr>
              <w:keepNext/>
              <w:widowControl w:val="0"/>
              <w:rPr>
                <w:szCs w:val="22"/>
              </w:rPr>
            </w:pPr>
            <w:r>
              <w:rPr>
                <w:szCs w:val="22"/>
              </w:rPr>
              <w:t xml:space="preserve">Večje </w:t>
            </w:r>
            <w:r w:rsidR="00957261" w:rsidRPr="007B47E8">
              <w:rPr>
                <w:szCs w:val="22"/>
              </w:rPr>
              <w:t>krvavitve</w:t>
            </w:r>
          </w:p>
        </w:tc>
        <w:tc>
          <w:tcPr>
            <w:tcW w:w="966" w:type="pct"/>
          </w:tcPr>
          <w:p w14:paraId="2E693E32" w14:textId="77777777" w:rsidR="004D125D" w:rsidRPr="007B47E8" w:rsidRDefault="00957261" w:rsidP="001209D5">
            <w:pPr>
              <w:keepNext/>
              <w:widowControl w:val="0"/>
              <w:jc w:val="center"/>
              <w:rPr>
                <w:szCs w:val="22"/>
              </w:rPr>
            </w:pPr>
            <w:r w:rsidRPr="007B47E8">
              <w:rPr>
                <w:szCs w:val="22"/>
              </w:rPr>
              <w:t>24 (1,0 %)</w:t>
            </w:r>
          </w:p>
        </w:tc>
        <w:tc>
          <w:tcPr>
            <w:tcW w:w="826" w:type="pct"/>
          </w:tcPr>
          <w:p w14:paraId="1683C953" w14:textId="77777777" w:rsidR="004D125D" w:rsidRPr="007B47E8" w:rsidRDefault="00957261" w:rsidP="001209D5">
            <w:pPr>
              <w:keepNext/>
              <w:widowControl w:val="0"/>
              <w:jc w:val="center"/>
              <w:rPr>
                <w:szCs w:val="22"/>
              </w:rPr>
            </w:pPr>
            <w:r w:rsidRPr="007B47E8">
              <w:rPr>
                <w:szCs w:val="22"/>
              </w:rPr>
              <w:t>40 (1,6 %)</w:t>
            </w:r>
          </w:p>
        </w:tc>
        <w:tc>
          <w:tcPr>
            <w:tcW w:w="1318" w:type="pct"/>
          </w:tcPr>
          <w:p w14:paraId="58CF41BA" w14:textId="77777777" w:rsidR="004D125D" w:rsidRPr="007B47E8" w:rsidRDefault="00957261" w:rsidP="001209D5">
            <w:pPr>
              <w:keepNext/>
              <w:widowControl w:val="0"/>
              <w:jc w:val="center"/>
              <w:rPr>
                <w:szCs w:val="22"/>
              </w:rPr>
            </w:pPr>
            <w:r w:rsidRPr="007B47E8">
              <w:rPr>
                <w:szCs w:val="22"/>
              </w:rPr>
              <w:t>0,60 (0,36; 0,99)</w:t>
            </w:r>
          </w:p>
        </w:tc>
      </w:tr>
      <w:tr w:rsidR="00957261" w:rsidRPr="007B47E8" w14:paraId="20DD43B7" w14:textId="77777777" w:rsidTr="00B27A3B">
        <w:trPr>
          <w:jc w:val="center"/>
        </w:trPr>
        <w:tc>
          <w:tcPr>
            <w:tcW w:w="1890" w:type="pct"/>
          </w:tcPr>
          <w:p w14:paraId="44BDE1A8" w14:textId="77777777" w:rsidR="00E719E1" w:rsidRPr="007B47E8" w:rsidRDefault="00957261" w:rsidP="001209D5">
            <w:pPr>
              <w:keepNext/>
              <w:widowControl w:val="0"/>
              <w:ind w:left="567"/>
              <w:rPr>
                <w:szCs w:val="22"/>
              </w:rPr>
            </w:pPr>
            <w:r w:rsidRPr="007B47E8">
              <w:rPr>
                <w:szCs w:val="22"/>
              </w:rPr>
              <w:t>intrakranialna krvavitev</w:t>
            </w:r>
          </w:p>
        </w:tc>
        <w:tc>
          <w:tcPr>
            <w:tcW w:w="966" w:type="pct"/>
          </w:tcPr>
          <w:p w14:paraId="4386C2AC" w14:textId="77777777" w:rsidR="00E719E1" w:rsidRPr="007B47E8" w:rsidRDefault="00957261" w:rsidP="001209D5">
            <w:pPr>
              <w:keepNext/>
              <w:widowControl w:val="0"/>
              <w:jc w:val="center"/>
              <w:rPr>
                <w:szCs w:val="22"/>
              </w:rPr>
            </w:pPr>
            <w:r w:rsidRPr="007B47E8">
              <w:rPr>
                <w:szCs w:val="22"/>
              </w:rPr>
              <w:t>2 (0,1 %)</w:t>
            </w:r>
          </w:p>
        </w:tc>
        <w:tc>
          <w:tcPr>
            <w:tcW w:w="826" w:type="pct"/>
          </w:tcPr>
          <w:p w14:paraId="23E715C1" w14:textId="77777777" w:rsidR="00E719E1" w:rsidRPr="007B47E8" w:rsidRDefault="00957261" w:rsidP="001209D5">
            <w:pPr>
              <w:keepNext/>
              <w:widowControl w:val="0"/>
              <w:jc w:val="center"/>
              <w:rPr>
                <w:szCs w:val="22"/>
              </w:rPr>
            </w:pPr>
            <w:r w:rsidRPr="007B47E8">
              <w:rPr>
                <w:szCs w:val="22"/>
              </w:rPr>
              <w:t>4 (0,2 %)</w:t>
            </w:r>
          </w:p>
        </w:tc>
        <w:tc>
          <w:tcPr>
            <w:tcW w:w="1318" w:type="pct"/>
          </w:tcPr>
          <w:p w14:paraId="733A5BB6" w14:textId="77777777" w:rsidR="00E719E1" w:rsidRPr="007B47E8" w:rsidRDefault="00957261" w:rsidP="001209D5">
            <w:pPr>
              <w:keepNext/>
              <w:widowControl w:val="0"/>
              <w:jc w:val="center"/>
              <w:rPr>
                <w:szCs w:val="22"/>
              </w:rPr>
            </w:pPr>
            <w:r w:rsidRPr="007B47E8">
              <w:rPr>
                <w:szCs w:val="22"/>
              </w:rPr>
              <w:t>0,50 (0,09; 2,74)</w:t>
            </w:r>
          </w:p>
        </w:tc>
      </w:tr>
      <w:tr w:rsidR="00957261" w:rsidRPr="007B47E8" w14:paraId="2EC8BEE8" w14:textId="77777777" w:rsidTr="00B27A3B">
        <w:trPr>
          <w:jc w:val="center"/>
        </w:trPr>
        <w:tc>
          <w:tcPr>
            <w:tcW w:w="1890" w:type="pct"/>
          </w:tcPr>
          <w:p w14:paraId="637B7ADA" w14:textId="361D4736" w:rsidR="00E719E1" w:rsidRPr="007B47E8" w:rsidRDefault="00E547B8" w:rsidP="001209D5">
            <w:pPr>
              <w:keepNext/>
              <w:widowControl w:val="0"/>
              <w:ind w:left="567"/>
              <w:rPr>
                <w:szCs w:val="22"/>
              </w:rPr>
            </w:pPr>
            <w:r w:rsidRPr="007B47E8">
              <w:rPr>
                <w:szCs w:val="22"/>
              </w:rPr>
              <w:t>ve</w:t>
            </w:r>
            <w:r>
              <w:rPr>
                <w:szCs w:val="22"/>
              </w:rPr>
              <w:t>čj</w:t>
            </w:r>
            <w:r w:rsidRPr="007B47E8">
              <w:rPr>
                <w:szCs w:val="22"/>
              </w:rPr>
              <w:t xml:space="preserve">a </w:t>
            </w:r>
            <w:r w:rsidR="00957261" w:rsidRPr="007B47E8">
              <w:rPr>
                <w:szCs w:val="22"/>
              </w:rPr>
              <w:t>krvavitev v prebavilih</w:t>
            </w:r>
          </w:p>
        </w:tc>
        <w:tc>
          <w:tcPr>
            <w:tcW w:w="966" w:type="pct"/>
          </w:tcPr>
          <w:p w14:paraId="1324DFF4" w14:textId="77777777" w:rsidR="00E719E1" w:rsidRPr="007B47E8" w:rsidRDefault="00957261" w:rsidP="001209D5">
            <w:pPr>
              <w:keepNext/>
              <w:widowControl w:val="0"/>
              <w:jc w:val="center"/>
              <w:rPr>
                <w:szCs w:val="22"/>
              </w:rPr>
            </w:pPr>
            <w:r w:rsidRPr="007B47E8">
              <w:rPr>
                <w:szCs w:val="22"/>
              </w:rPr>
              <w:t>10 (0,4 %)</w:t>
            </w:r>
          </w:p>
        </w:tc>
        <w:tc>
          <w:tcPr>
            <w:tcW w:w="826" w:type="pct"/>
          </w:tcPr>
          <w:p w14:paraId="08B0568E" w14:textId="77777777" w:rsidR="00E719E1" w:rsidRPr="007B47E8" w:rsidRDefault="00957261" w:rsidP="001209D5">
            <w:pPr>
              <w:keepNext/>
              <w:widowControl w:val="0"/>
              <w:jc w:val="center"/>
              <w:rPr>
                <w:szCs w:val="22"/>
              </w:rPr>
            </w:pPr>
            <w:r w:rsidRPr="007B47E8">
              <w:rPr>
                <w:szCs w:val="22"/>
              </w:rPr>
              <w:t>12 (0,5 %)</w:t>
            </w:r>
          </w:p>
        </w:tc>
        <w:tc>
          <w:tcPr>
            <w:tcW w:w="1318" w:type="pct"/>
          </w:tcPr>
          <w:p w14:paraId="6FF540ED" w14:textId="77777777" w:rsidR="00E719E1" w:rsidRPr="007B47E8" w:rsidRDefault="00957261" w:rsidP="001209D5">
            <w:pPr>
              <w:keepNext/>
              <w:widowControl w:val="0"/>
              <w:jc w:val="center"/>
              <w:rPr>
                <w:szCs w:val="22"/>
              </w:rPr>
            </w:pPr>
            <w:r w:rsidRPr="007B47E8">
              <w:rPr>
                <w:szCs w:val="22"/>
              </w:rPr>
              <w:t>0,83 (0,36; 1,93)</w:t>
            </w:r>
          </w:p>
        </w:tc>
      </w:tr>
      <w:tr w:rsidR="00957261" w:rsidRPr="007B47E8" w14:paraId="40964266" w14:textId="77777777" w:rsidTr="00B27A3B">
        <w:trPr>
          <w:jc w:val="center"/>
        </w:trPr>
        <w:tc>
          <w:tcPr>
            <w:tcW w:w="1890" w:type="pct"/>
          </w:tcPr>
          <w:p w14:paraId="66509907" w14:textId="77777777" w:rsidR="00E719E1" w:rsidRPr="007B47E8" w:rsidRDefault="00957261" w:rsidP="001209D5">
            <w:pPr>
              <w:keepNext/>
              <w:widowControl w:val="0"/>
              <w:ind w:left="567"/>
              <w:rPr>
                <w:szCs w:val="22"/>
              </w:rPr>
            </w:pPr>
            <w:r w:rsidRPr="007B47E8">
              <w:rPr>
                <w:szCs w:val="22"/>
              </w:rPr>
              <w:t>življenjsko nevarna krvavitev</w:t>
            </w:r>
          </w:p>
        </w:tc>
        <w:tc>
          <w:tcPr>
            <w:tcW w:w="966" w:type="pct"/>
          </w:tcPr>
          <w:p w14:paraId="3D0B9E13" w14:textId="77777777" w:rsidR="00E719E1" w:rsidRPr="007B47E8" w:rsidRDefault="00957261" w:rsidP="001209D5">
            <w:pPr>
              <w:keepNext/>
              <w:widowControl w:val="0"/>
              <w:jc w:val="center"/>
              <w:rPr>
                <w:szCs w:val="22"/>
              </w:rPr>
            </w:pPr>
            <w:r w:rsidRPr="007B47E8">
              <w:rPr>
                <w:szCs w:val="22"/>
              </w:rPr>
              <w:t>4 (0,2 %)</w:t>
            </w:r>
          </w:p>
        </w:tc>
        <w:tc>
          <w:tcPr>
            <w:tcW w:w="826" w:type="pct"/>
          </w:tcPr>
          <w:p w14:paraId="01BC1466" w14:textId="77777777" w:rsidR="00E719E1" w:rsidRPr="007B47E8" w:rsidRDefault="00957261" w:rsidP="001209D5">
            <w:pPr>
              <w:keepNext/>
              <w:widowControl w:val="0"/>
              <w:jc w:val="center"/>
              <w:rPr>
                <w:szCs w:val="22"/>
              </w:rPr>
            </w:pPr>
            <w:r w:rsidRPr="007B47E8">
              <w:rPr>
                <w:szCs w:val="22"/>
              </w:rPr>
              <w:t>6 (0,2 %)</w:t>
            </w:r>
          </w:p>
        </w:tc>
        <w:tc>
          <w:tcPr>
            <w:tcW w:w="1318" w:type="pct"/>
          </w:tcPr>
          <w:p w14:paraId="27674A33" w14:textId="77777777" w:rsidR="00E719E1" w:rsidRPr="007B47E8" w:rsidRDefault="00957261" w:rsidP="001209D5">
            <w:pPr>
              <w:keepNext/>
              <w:widowControl w:val="0"/>
              <w:jc w:val="center"/>
              <w:rPr>
                <w:szCs w:val="22"/>
              </w:rPr>
            </w:pPr>
            <w:r w:rsidRPr="007B47E8">
              <w:rPr>
                <w:szCs w:val="22"/>
              </w:rPr>
              <w:t>0,66 (0,19; 2,36)</w:t>
            </w:r>
          </w:p>
        </w:tc>
      </w:tr>
      <w:tr w:rsidR="00957261" w:rsidRPr="007B47E8" w14:paraId="485606BB" w14:textId="77777777" w:rsidTr="00B27A3B">
        <w:trPr>
          <w:jc w:val="center"/>
        </w:trPr>
        <w:tc>
          <w:tcPr>
            <w:tcW w:w="1890" w:type="pct"/>
          </w:tcPr>
          <w:p w14:paraId="5F7E128D" w14:textId="1E7AC21D" w:rsidR="000B0829" w:rsidRPr="007B47E8" w:rsidRDefault="00383AD1" w:rsidP="001209D5">
            <w:pPr>
              <w:keepNext/>
              <w:widowControl w:val="0"/>
              <w:rPr>
                <w:szCs w:val="22"/>
              </w:rPr>
            </w:pPr>
            <w:r>
              <w:rPr>
                <w:szCs w:val="22"/>
              </w:rPr>
              <w:t xml:space="preserve">Večje </w:t>
            </w:r>
            <w:r w:rsidR="00957261" w:rsidRPr="007B47E8">
              <w:rPr>
                <w:szCs w:val="22"/>
              </w:rPr>
              <w:t>krvavitve/klinično pomembne krvavitve</w:t>
            </w:r>
          </w:p>
        </w:tc>
        <w:tc>
          <w:tcPr>
            <w:tcW w:w="966" w:type="pct"/>
          </w:tcPr>
          <w:p w14:paraId="029AA0B7" w14:textId="77777777" w:rsidR="000B0829" w:rsidRPr="007B47E8" w:rsidRDefault="00957261" w:rsidP="001209D5">
            <w:pPr>
              <w:keepNext/>
              <w:widowControl w:val="0"/>
              <w:jc w:val="center"/>
              <w:rPr>
                <w:szCs w:val="22"/>
              </w:rPr>
            </w:pPr>
            <w:r w:rsidRPr="007B47E8">
              <w:rPr>
                <w:szCs w:val="22"/>
              </w:rPr>
              <w:t>109 (4,4 %)</w:t>
            </w:r>
          </w:p>
        </w:tc>
        <w:tc>
          <w:tcPr>
            <w:tcW w:w="826" w:type="pct"/>
          </w:tcPr>
          <w:p w14:paraId="011438C4" w14:textId="77777777" w:rsidR="000B0829" w:rsidRPr="007B47E8" w:rsidRDefault="00957261" w:rsidP="001209D5">
            <w:pPr>
              <w:keepNext/>
              <w:widowControl w:val="0"/>
              <w:jc w:val="center"/>
              <w:rPr>
                <w:szCs w:val="22"/>
              </w:rPr>
            </w:pPr>
            <w:r w:rsidRPr="007B47E8">
              <w:rPr>
                <w:szCs w:val="22"/>
              </w:rPr>
              <w:t>189 (7,7 %)</w:t>
            </w:r>
          </w:p>
        </w:tc>
        <w:tc>
          <w:tcPr>
            <w:tcW w:w="1318" w:type="pct"/>
          </w:tcPr>
          <w:p w14:paraId="7FD27817" w14:textId="77777777" w:rsidR="000B0829" w:rsidRPr="007B47E8" w:rsidRDefault="00957261" w:rsidP="001209D5">
            <w:pPr>
              <w:keepNext/>
              <w:widowControl w:val="0"/>
              <w:jc w:val="center"/>
              <w:rPr>
                <w:szCs w:val="22"/>
              </w:rPr>
            </w:pPr>
            <w:r w:rsidRPr="007B47E8">
              <w:rPr>
                <w:szCs w:val="22"/>
              </w:rPr>
              <w:t>0,56 (0,45; 0,71)</w:t>
            </w:r>
          </w:p>
        </w:tc>
      </w:tr>
      <w:tr w:rsidR="00957261" w:rsidRPr="007B47E8" w14:paraId="3F52FE83" w14:textId="77777777" w:rsidTr="00B27A3B">
        <w:trPr>
          <w:jc w:val="center"/>
        </w:trPr>
        <w:tc>
          <w:tcPr>
            <w:tcW w:w="1890" w:type="pct"/>
          </w:tcPr>
          <w:p w14:paraId="274D0ED3" w14:textId="66758D5A" w:rsidR="000B0829" w:rsidRPr="007B47E8" w:rsidRDefault="00957261" w:rsidP="001209D5">
            <w:pPr>
              <w:keepNext/>
              <w:widowControl w:val="0"/>
              <w:rPr>
                <w:szCs w:val="22"/>
              </w:rPr>
            </w:pPr>
            <w:r w:rsidRPr="007B47E8">
              <w:rPr>
                <w:szCs w:val="22"/>
              </w:rPr>
              <w:t>Vse krvavitve</w:t>
            </w:r>
          </w:p>
        </w:tc>
        <w:tc>
          <w:tcPr>
            <w:tcW w:w="966" w:type="pct"/>
          </w:tcPr>
          <w:p w14:paraId="523E74CA" w14:textId="77777777" w:rsidR="000B0829" w:rsidRPr="007B47E8" w:rsidRDefault="00957261" w:rsidP="001209D5">
            <w:pPr>
              <w:keepNext/>
              <w:widowControl w:val="0"/>
              <w:jc w:val="center"/>
              <w:rPr>
                <w:szCs w:val="22"/>
              </w:rPr>
            </w:pPr>
            <w:r w:rsidRPr="007B47E8">
              <w:rPr>
                <w:szCs w:val="22"/>
              </w:rPr>
              <w:t>354 (14,4 %)</w:t>
            </w:r>
          </w:p>
        </w:tc>
        <w:tc>
          <w:tcPr>
            <w:tcW w:w="826" w:type="pct"/>
          </w:tcPr>
          <w:p w14:paraId="411355CE" w14:textId="77777777" w:rsidR="000B0829" w:rsidRPr="007B47E8" w:rsidRDefault="00957261" w:rsidP="001209D5">
            <w:pPr>
              <w:keepNext/>
              <w:widowControl w:val="0"/>
              <w:jc w:val="center"/>
              <w:rPr>
                <w:szCs w:val="22"/>
              </w:rPr>
            </w:pPr>
            <w:r w:rsidRPr="007B47E8">
              <w:rPr>
                <w:szCs w:val="22"/>
              </w:rPr>
              <w:t>503 (20,4 %)</w:t>
            </w:r>
          </w:p>
        </w:tc>
        <w:tc>
          <w:tcPr>
            <w:tcW w:w="1318" w:type="pct"/>
          </w:tcPr>
          <w:p w14:paraId="1DCF934F" w14:textId="77777777" w:rsidR="000B0829" w:rsidRPr="007B47E8" w:rsidRDefault="00957261" w:rsidP="001209D5">
            <w:pPr>
              <w:keepNext/>
              <w:widowControl w:val="0"/>
              <w:jc w:val="center"/>
              <w:rPr>
                <w:szCs w:val="22"/>
              </w:rPr>
            </w:pPr>
            <w:r w:rsidRPr="007B47E8">
              <w:rPr>
                <w:szCs w:val="22"/>
              </w:rPr>
              <w:t>0,67 (0,59; 0,77)</w:t>
            </w:r>
          </w:p>
        </w:tc>
      </w:tr>
      <w:tr w:rsidR="00957261" w:rsidRPr="007B47E8" w14:paraId="053936E8" w14:textId="77777777" w:rsidTr="00B27A3B">
        <w:trPr>
          <w:jc w:val="center"/>
        </w:trPr>
        <w:tc>
          <w:tcPr>
            <w:tcW w:w="1890" w:type="pct"/>
          </w:tcPr>
          <w:p w14:paraId="6DFAC5FF" w14:textId="77777777" w:rsidR="000B0829" w:rsidRPr="007B47E8" w:rsidRDefault="00957261" w:rsidP="00B27A3B">
            <w:pPr>
              <w:widowControl w:val="0"/>
              <w:ind w:left="567"/>
              <w:rPr>
                <w:szCs w:val="22"/>
              </w:rPr>
            </w:pPr>
            <w:r w:rsidRPr="007B47E8">
              <w:rPr>
                <w:szCs w:val="22"/>
              </w:rPr>
              <w:t>vse krvavitve v prebavilih</w:t>
            </w:r>
          </w:p>
        </w:tc>
        <w:tc>
          <w:tcPr>
            <w:tcW w:w="966" w:type="pct"/>
          </w:tcPr>
          <w:p w14:paraId="488AC2BE" w14:textId="77777777" w:rsidR="000B0829" w:rsidRPr="007B47E8" w:rsidRDefault="00957261" w:rsidP="00B27A3B">
            <w:pPr>
              <w:widowControl w:val="0"/>
              <w:jc w:val="center"/>
              <w:rPr>
                <w:szCs w:val="22"/>
              </w:rPr>
            </w:pPr>
            <w:r w:rsidRPr="007B47E8">
              <w:rPr>
                <w:szCs w:val="22"/>
              </w:rPr>
              <w:t>70 (2,9 %)</w:t>
            </w:r>
          </w:p>
        </w:tc>
        <w:tc>
          <w:tcPr>
            <w:tcW w:w="826" w:type="pct"/>
          </w:tcPr>
          <w:p w14:paraId="0E5DDDA6" w14:textId="77777777" w:rsidR="000B0829" w:rsidRPr="007B47E8" w:rsidRDefault="00957261" w:rsidP="00B27A3B">
            <w:pPr>
              <w:widowControl w:val="0"/>
              <w:jc w:val="center"/>
              <w:rPr>
                <w:szCs w:val="22"/>
              </w:rPr>
            </w:pPr>
            <w:r w:rsidRPr="007B47E8">
              <w:rPr>
                <w:szCs w:val="22"/>
              </w:rPr>
              <w:t>55 (2,2 %)</w:t>
            </w:r>
          </w:p>
        </w:tc>
        <w:tc>
          <w:tcPr>
            <w:tcW w:w="1318" w:type="pct"/>
          </w:tcPr>
          <w:p w14:paraId="420CEEFD" w14:textId="77777777" w:rsidR="000B0829" w:rsidRPr="007B47E8" w:rsidRDefault="00957261" w:rsidP="00B27A3B">
            <w:pPr>
              <w:widowControl w:val="0"/>
              <w:jc w:val="center"/>
              <w:rPr>
                <w:szCs w:val="22"/>
              </w:rPr>
            </w:pPr>
            <w:r w:rsidRPr="007B47E8">
              <w:rPr>
                <w:szCs w:val="22"/>
              </w:rPr>
              <w:t>1,27 (0,90; 1,82)</w:t>
            </w:r>
          </w:p>
        </w:tc>
      </w:tr>
    </w:tbl>
    <w:p w14:paraId="7EFC1155" w14:textId="77777777" w:rsidR="004D125D" w:rsidRPr="007B47E8" w:rsidRDefault="004D125D" w:rsidP="001209D5">
      <w:pPr>
        <w:widowControl w:val="0"/>
        <w:rPr>
          <w:szCs w:val="22"/>
        </w:rPr>
      </w:pPr>
    </w:p>
    <w:p w14:paraId="2731ECC8" w14:textId="4E3C8584" w:rsidR="004D125D" w:rsidRPr="007B47E8" w:rsidRDefault="00957261" w:rsidP="001209D5">
      <w:pPr>
        <w:widowControl w:val="0"/>
        <w:rPr>
          <w:szCs w:val="22"/>
        </w:rPr>
      </w:pPr>
      <w:r w:rsidRPr="007B47E8">
        <w:rPr>
          <w:szCs w:val="22"/>
        </w:rPr>
        <w:t xml:space="preserve">Podatke o krvavitvah so za obe zdravili začeli zbirati od prvega dajanja </w:t>
      </w:r>
      <w:r w:rsidR="00F61C26">
        <w:rPr>
          <w:szCs w:val="22"/>
        </w:rPr>
        <w:t>dabigatraneteksilat</w:t>
      </w:r>
      <w:r w:rsidRPr="007B47E8">
        <w:rPr>
          <w:szCs w:val="22"/>
        </w:rPr>
        <w:t xml:space="preserve">a ali varfarina po končanem parenteralnem zdravljenju (v obdobju, ko so bolniki prejemali samo peroralno zdravljenje). Zajemajo vse krvavitve, ki so se pojavile med zdravljenjem z </w:t>
      </w:r>
      <w:r w:rsidR="00F61C26">
        <w:rPr>
          <w:szCs w:val="22"/>
        </w:rPr>
        <w:t>dabigatraneteksilat</w:t>
      </w:r>
      <w:r w:rsidRPr="007B47E8">
        <w:rPr>
          <w:szCs w:val="22"/>
        </w:rPr>
        <w:t>om. Zajete so tudi vse krvavitve, ki so se pojavile med zdravljenjem z varfarinom, razen reakcij v obdobju prekrivanja zdravljenja z varfarinom in parenteralnega zdravljenja.</w:t>
      </w:r>
    </w:p>
    <w:p w14:paraId="415574B8" w14:textId="77777777" w:rsidR="004D125D" w:rsidRPr="007B47E8" w:rsidRDefault="004D125D" w:rsidP="001209D5">
      <w:pPr>
        <w:widowControl w:val="0"/>
        <w:autoSpaceDE w:val="0"/>
        <w:autoSpaceDN w:val="0"/>
        <w:adjustRightInd w:val="0"/>
        <w:rPr>
          <w:szCs w:val="22"/>
        </w:rPr>
      </w:pPr>
    </w:p>
    <w:p w14:paraId="066B9C4D" w14:textId="22A45E50" w:rsidR="004D125D" w:rsidRPr="007B47E8" w:rsidRDefault="00957261" w:rsidP="001209D5">
      <w:pPr>
        <w:widowControl w:val="0"/>
        <w:rPr>
          <w:szCs w:val="22"/>
        </w:rPr>
      </w:pPr>
      <w:r w:rsidRPr="007B47E8">
        <w:rPr>
          <w:szCs w:val="22"/>
        </w:rPr>
        <w:t>V preglednici 16 so podatki o krvavitvah v ključni študiji RE</w:t>
      </w:r>
      <w:r w:rsidRPr="007B47E8">
        <w:rPr>
          <w:szCs w:val="22"/>
        </w:rPr>
        <w:noBreakHyphen/>
        <w:t>MEDY, študiji o preprečevanju GVT in PE. Nekatere krvavitve (</w:t>
      </w:r>
      <w:r w:rsidR="00383AD1">
        <w:rPr>
          <w:szCs w:val="22"/>
        </w:rPr>
        <w:t xml:space="preserve">večje </w:t>
      </w:r>
      <w:r w:rsidRPr="007B47E8">
        <w:rPr>
          <w:szCs w:val="22"/>
        </w:rPr>
        <w:t>krvavitve/klinično pomembne krvavitve; vse krvavitve) so bile na 5</w:t>
      </w:r>
      <w:r w:rsidRPr="007B47E8">
        <w:rPr>
          <w:szCs w:val="22"/>
        </w:rPr>
        <w:noBreakHyphen/>
        <w:t xml:space="preserve">odstotni nominalni ravni alfa značilno redkejše pri bolnikih, ki so prejemali </w:t>
      </w:r>
      <w:r w:rsidR="00F61C26">
        <w:rPr>
          <w:szCs w:val="22"/>
        </w:rPr>
        <w:t>dabigatraneteksilat</w:t>
      </w:r>
      <w:r w:rsidRPr="007B47E8">
        <w:rPr>
          <w:szCs w:val="22"/>
        </w:rPr>
        <w:t>, kot pri zdravljenih z varfarinom.</w:t>
      </w:r>
    </w:p>
    <w:p w14:paraId="6957E733" w14:textId="77777777" w:rsidR="004D125D" w:rsidRPr="007B47E8" w:rsidRDefault="004D125D" w:rsidP="001209D5">
      <w:pPr>
        <w:pStyle w:val="CSText"/>
        <w:widowControl w:val="0"/>
        <w:rPr>
          <w:sz w:val="22"/>
          <w:szCs w:val="22"/>
          <w:lang w:eastAsia="en-US"/>
        </w:rPr>
      </w:pPr>
    </w:p>
    <w:p w14:paraId="6C4D7654" w14:textId="77777777" w:rsidR="001C2757" w:rsidRPr="007B47E8" w:rsidRDefault="00957261" w:rsidP="00B27A3B">
      <w:pPr>
        <w:keepNext/>
        <w:keepLines/>
        <w:widowControl w:val="0"/>
        <w:ind w:left="1701" w:hanging="1701"/>
        <w:rPr>
          <w:b/>
          <w:bCs/>
          <w:szCs w:val="22"/>
        </w:rPr>
      </w:pPr>
      <w:r w:rsidRPr="007B47E8">
        <w:rPr>
          <w:b/>
          <w:szCs w:val="22"/>
        </w:rPr>
        <w:t>Preglednica 16:</w:t>
      </w:r>
      <w:r w:rsidRPr="007B47E8">
        <w:rPr>
          <w:b/>
          <w:szCs w:val="22"/>
        </w:rPr>
        <w:tab/>
        <w:t>Dogodki krvavitev v študiji RE</w:t>
      </w:r>
      <w:r w:rsidRPr="007B47E8">
        <w:rPr>
          <w:b/>
          <w:szCs w:val="22"/>
        </w:rPr>
        <w:noBreakHyphen/>
        <w:t>MEDY, v kateri so proučevali preprečevanje GVT in PE</w:t>
      </w:r>
    </w:p>
    <w:p w14:paraId="72C15672" w14:textId="77777777" w:rsidR="001C2757" w:rsidRPr="007B47E8" w:rsidRDefault="001C2757" w:rsidP="001209D5">
      <w:pPr>
        <w:pStyle w:val="CSText"/>
        <w:keepNext/>
        <w:widowControl w:val="0"/>
        <w:rPr>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46"/>
        <w:gridCol w:w="1927"/>
        <w:gridCol w:w="1462"/>
        <w:gridCol w:w="2325"/>
      </w:tblGrid>
      <w:tr w:rsidR="00957261" w:rsidRPr="007B47E8" w14:paraId="20327DFF" w14:textId="77777777" w:rsidTr="00B27A3B">
        <w:tc>
          <w:tcPr>
            <w:tcW w:w="1882" w:type="pct"/>
          </w:tcPr>
          <w:p w14:paraId="7E1E3CD6" w14:textId="77777777" w:rsidR="004D125D" w:rsidRPr="007B47E8" w:rsidRDefault="004D125D" w:rsidP="001209D5">
            <w:pPr>
              <w:keepNext/>
              <w:widowControl w:val="0"/>
              <w:rPr>
                <w:szCs w:val="22"/>
              </w:rPr>
            </w:pPr>
          </w:p>
        </w:tc>
        <w:tc>
          <w:tcPr>
            <w:tcW w:w="958" w:type="pct"/>
          </w:tcPr>
          <w:p w14:paraId="50DEDD7E" w14:textId="41E1C36A" w:rsidR="000569FE" w:rsidRPr="007B47E8" w:rsidRDefault="00F61C26" w:rsidP="001209D5">
            <w:pPr>
              <w:keepNext/>
              <w:widowControl w:val="0"/>
              <w:jc w:val="center"/>
              <w:rPr>
                <w:szCs w:val="22"/>
              </w:rPr>
            </w:pPr>
            <w:r>
              <w:rPr>
                <w:szCs w:val="22"/>
              </w:rPr>
              <w:t>Dabigatraneteksilat</w:t>
            </w:r>
          </w:p>
          <w:p w14:paraId="44A6FB1D" w14:textId="0D1288EF" w:rsidR="004D125D" w:rsidRPr="007B47E8" w:rsidRDefault="00957261" w:rsidP="001209D5">
            <w:pPr>
              <w:keepNext/>
              <w:widowControl w:val="0"/>
              <w:jc w:val="center"/>
              <w:rPr>
                <w:szCs w:val="22"/>
              </w:rPr>
            </w:pPr>
            <w:r w:rsidRPr="007B47E8">
              <w:rPr>
                <w:szCs w:val="22"/>
              </w:rPr>
              <w:t>150 mg dvakrat na dan</w:t>
            </w:r>
          </w:p>
        </w:tc>
        <w:tc>
          <w:tcPr>
            <w:tcW w:w="842" w:type="pct"/>
          </w:tcPr>
          <w:p w14:paraId="54FC59CE" w14:textId="77777777" w:rsidR="004D125D" w:rsidRPr="007B47E8" w:rsidRDefault="00957261" w:rsidP="001209D5">
            <w:pPr>
              <w:keepNext/>
              <w:widowControl w:val="0"/>
              <w:jc w:val="center"/>
              <w:rPr>
                <w:szCs w:val="22"/>
              </w:rPr>
            </w:pPr>
            <w:r w:rsidRPr="007B47E8">
              <w:rPr>
                <w:szCs w:val="22"/>
              </w:rPr>
              <w:t>Varfarin</w:t>
            </w:r>
          </w:p>
        </w:tc>
        <w:tc>
          <w:tcPr>
            <w:tcW w:w="1318" w:type="pct"/>
          </w:tcPr>
          <w:p w14:paraId="10E404FE" w14:textId="1C5E73F4" w:rsidR="000569FE" w:rsidRPr="007B47E8" w:rsidRDefault="00957261" w:rsidP="001209D5">
            <w:pPr>
              <w:keepNext/>
              <w:widowControl w:val="0"/>
              <w:jc w:val="center"/>
              <w:rPr>
                <w:szCs w:val="22"/>
              </w:rPr>
            </w:pPr>
            <w:r w:rsidRPr="007B47E8">
              <w:rPr>
                <w:szCs w:val="22"/>
              </w:rPr>
              <w:t>Razmerje ogroženosti v primerjavi z varfarinom</w:t>
            </w:r>
          </w:p>
          <w:p w14:paraId="68B91A4A" w14:textId="77777777" w:rsidR="004D125D" w:rsidRPr="007B47E8" w:rsidRDefault="00957261" w:rsidP="001209D5">
            <w:pPr>
              <w:keepNext/>
              <w:widowControl w:val="0"/>
              <w:jc w:val="center"/>
              <w:rPr>
                <w:szCs w:val="22"/>
              </w:rPr>
            </w:pPr>
            <w:r w:rsidRPr="007B47E8">
              <w:rPr>
                <w:szCs w:val="22"/>
              </w:rPr>
              <w:t>(95</w:t>
            </w:r>
            <w:r w:rsidRPr="007B47E8">
              <w:rPr>
                <w:szCs w:val="22"/>
              </w:rPr>
              <w:noBreakHyphen/>
              <w:t>odstotni interval zaupanja)</w:t>
            </w:r>
          </w:p>
        </w:tc>
      </w:tr>
      <w:tr w:rsidR="00957261" w:rsidRPr="007B47E8" w14:paraId="30A65838" w14:textId="77777777" w:rsidTr="00B27A3B">
        <w:tc>
          <w:tcPr>
            <w:tcW w:w="1882" w:type="pct"/>
          </w:tcPr>
          <w:p w14:paraId="4C1875CE" w14:textId="77777777" w:rsidR="004D125D" w:rsidRPr="007B47E8" w:rsidRDefault="00957261" w:rsidP="001209D5">
            <w:pPr>
              <w:keepNext/>
              <w:widowControl w:val="0"/>
              <w:rPr>
                <w:szCs w:val="22"/>
              </w:rPr>
            </w:pPr>
            <w:r w:rsidRPr="007B47E8">
              <w:rPr>
                <w:szCs w:val="22"/>
              </w:rPr>
              <w:t>Zdravljeni bolniki</w:t>
            </w:r>
          </w:p>
        </w:tc>
        <w:tc>
          <w:tcPr>
            <w:tcW w:w="958" w:type="pct"/>
          </w:tcPr>
          <w:p w14:paraId="616C3554" w14:textId="6E931827" w:rsidR="004D125D" w:rsidRPr="007B47E8" w:rsidRDefault="00957261" w:rsidP="001209D5">
            <w:pPr>
              <w:keepNext/>
              <w:widowControl w:val="0"/>
              <w:jc w:val="center"/>
              <w:rPr>
                <w:szCs w:val="22"/>
              </w:rPr>
            </w:pPr>
            <w:r w:rsidRPr="007B47E8">
              <w:rPr>
                <w:szCs w:val="22"/>
              </w:rPr>
              <w:t>1430</w:t>
            </w:r>
          </w:p>
        </w:tc>
        <w:tc>
          <w:tcPr>
            <w:tcW w:w="842" w:type="pct"/>
          </w:tcPr>
          <w:p w14:paraId="0F46BB06" w14:textId="1C127912" w:rsidR="004D125D" w:rsidRPr="007B47E8" w:rsidRDefault="00957261" w:rsidP="001209D5">
            <w:pPr>
              <w:keepNext/>
              <w:widowControl w:val="0"/>
              <w:jc w:val="center"/>
              <w:rPr>
                <w:szCs w:val="22"/>
              </w:rPr>
            </w:pPr>
            <w:r w:rsidRPr="007B47E8">
              <w:rPr>
                <w:szCs w:val="22"/>
              </w:rPr>
              <w:t>1426</w:t>
            </w:r>
          </w:p>
        </w:tc>
        <w:tc>
          <w:tcPr>
            <w:tcW w:w="1318" w:type="pct"/>
          </w:tcPr>
          <w:p w14:paraId="2781910D" w14:textId="77777777" w:rsidR="004D125D" w:rsidRPr="007B47E8" w:rsidRDefault="004D125D" w:rsidP="001209D5">
            <w:pPr>
              <w:keepNext/>
              <w:widowControl w:val="0"/>
              <w:jc w:val="center"/>
              <w:rPr>
                <w:szCs w:val="22"/>
              </w:rPr>
            </w:pPr>
          </w:p>
        </w:tc>
      </w:tr>
      <w:tr w:rsidR="00957261" w:rsidRPr="007B47E8" w14:paraId="7EDDF1F3" w14:textId="77777777" w:rsidTr="00B27A3B">
        <w:tc>
          <w:tcPr>
            <w:tcW w:w="1882" w:type="pct"/>
          </w:tcPr>
          <w:p w14:paraId="78933488" w14:textId="0BBB6668" w:rsidR="004D125D" w:rsidRPr="007B47E8" w:rsidRDefault="00383AD1" w:rsidP="001209D5">
            <w:pPr>
              <w:keepNext/>
              <w:widowControl w:val="0"/>
              <w:rPr>
                <w:szCs w:val="22"/>
              </w:rPr>
            </w:pPr>
            <w:r>
              <w:rPr>
                <w:szCs w:val="22"/>
              </w:rPr>
              <w:t xml:space="preserve">Večje </w:t>
            </w:r>
            <w:r w:rsidR="00957261" w:rsidRPr="007B47E8">
              <w:rPr>
                <w:szCs w:val="22"/>
              </w:rPr>
              <w:t>krvavitve</w:t>
            </w:r>
          </w:p>
        </w:tc>
        <w:tc>
          <w:tcPr>
            <w:tcW w:w="958" w:type="pct"/>
          </w:tcPr>
          <w:p w14:paraId="42533D97" w14:textId="77777777" w:rsidR="004D125D" w:rsidRPr="007B47E8" w:rsidRDefault="00957261" w:rsidP="001209D5">
            <w:pPr>
              <w:keepNext/>
              <w:widowControl w:val="0"/>
              <w:jc w:val="center"/>
              <w:rPr>
                <w:szCs w:val="22"/>
              </w:rPr>
            </w:pPr>
            <w:r w:rsidRPr="007B47E8">
              <w:rPr>
                <w:szCs w:val="22"/>
              </w:rPr>
              <w:t>13 (0,9 %)</w:t>
            </w:r>
          </w:p>
        </w:tc>
        <w:tc>
          <w:tcPr>
            <w:tcW w:w="842" w:type="pct"/>
          </w:tcPr>
          <w:p w14:paraId="0E6EB12F" w14:textId="77777777" w:rsidR="004D125D" w:rsidRPr="007B47E8" w:rsidRDefault="00957261" w:rsidP="001209D5">
            <w:pPr>
              <w:keepNext/>
              <w:widowControl w:val="0"/>
              <w:jc w:val="center"/>
              <w:rPr>
                <w:szCs w:val="22"/>
              </w:rPr>
            </w:pPr>
            <w:r w:rsidRPr="007B47E8">
              <w:rPr>
                <w:szCs w:val="22"/>
              </w:rPr>
              <w:t>25 (1,8 %)</w:t>
            </w:r>
          </w:p>
        </w:tc>
        <w:tc>
          <w:tcPr>
            <w:tcW w:w="1318" w:type="pct"/>
          </w:tcPr>
          <w:p w14:paraId="47901E0F" w14:textId="77777777" w:rsidR="004D125D" w:rsidRPr="007B47E8" w:rsidRDefault="00957261" w:rsidP="001209D5">
            <w:pPr>
              <w:keepNext/>
              <w:widowControl w:val="0"/>
              <w:jc w:val="center"/>
              <w:rPr>
                <w:szCs w:val="22"/>
              </w:rPr>
            </w:pPr>
            <w:r w:rsidRPr="007B47E8">
              <w:rPr>
                <w:szCs w:val="22"/>
              </w:rPr>
              <w:t>0,54 (0,25; 1,16)</w:t>
            </w:r>
          </w:p>
        </w:tc>
      </w:tr>
      <w:tr w:rsidR="00957261" w:rsidRPr="007B47E8" w14:paraId="4F8D1F2A" w14:textId="77777777" w:rsidTr="00B27A3B">
        <w:tc>
          <w:tcPr>
            <w:tcW w:w="1882" w:type="pct"/>
          </w:tcPr>
          <w:p w14:paraId="2397E294" w14:textId="77777777" w:rsidR="004D125D" w:rsidRPr="007B47E8" w:rsidRDefault="00957261" w:rsidP="001209D5">
            <w:pPr>
              <w:keepNext/>
              <w:widowControl w:val="0"/>
              <w:ind w:left="567"/>
              <w:rPr>
                <w:szCs w:val="22"/>
              </w:rPr>
            </w:pPr>
            <w:r w:rsidRPr="007B47E8">
              <w:rPr>
                <w:szCs w:val="22"/>
              </w:rPr>
              <w:t>intrakranialna krvavitev</w:t>
            </w:r>
          </w:p>
        </w:tc>
        <w:tc>
          <w:tcPr>
            <w:tcW w:w="958" w:type="pct"/>
          </w:tcPr>
          <w:p w14:paraId="14DBFF71" w14:textId="77777777" w:rsidR="004D125D" w:rsidRPr="007B47E8" w:rsidRDefault="00957261" w:rsidP="001209D5">
            <w:pPr>
              <w:keepNext/>
              <w:widowControl w:val="0"/>
              <w:jc w:val="center"/>
              <w:rPr>
                <w:szCs w:val="22"/>
              </w:rPr>
            </w:pPr>
            <w:r w:rsidRPr="007B47E8">
              <w:rPr>
                <w:szCs w:val="22"/>
              </w:rPr>
              <w:t>2 (0,1 %)</w:t>
            </w:r>
          </w:p>
        </w:tc>
        <w:tc>
          <w:tcPr>
            <w:tcW w:w="842" w:type="pct"/>
          </w:tcPr>
          <w:p w14:paraId="56E343F4" w14:textId="77777777" w:rsidR="004D125D" w:rsidRPr="007B47E8" w:rsidRDefault="00957261" w:rsidP="001209D5">
            <w:pPr>
              <w:keepNext/>
              <w:widowControl w:val="0"/>
              <w:jc w:val="center"/>
              <w:rPr>
                <w:szCs w:val="22"/>
              </w:rPr>
            </w:pPr>
            <w:r w:rsidRPr="007B47E8">
              <w:rPr>
                <w:szCs w:val="22"/>
              </w:rPr>
              <w:t>4 (0,3 %)</w:t>
            </w:r>
          </w:p>
        </w:tc>
        <w:tc>
          <w:tcPr>
            <w:tcW w:w="1318" w:type="pct"/>
          </w:tcPr>
          <w:p w14:paraId="67B2C06E" w14:textId="77777777" w:rsidR="004D125D" w:rsidRPr="007B47E8" w:rsidRDefault="00957261" w:rsidP="001209D5">
            <w:pPr>
              <w:keepNext/>
              <w:widowControl w:val="0"/>
              <w:jc w:val="center"/>
              <w:rPr>
                <w:szCs w:val="22"/>
              </w:rPr>
            </w:pPr>
            <w:r w:rsidRPr="007B47E8">
              <w:rPr>
                <w:szCs w:val="22"/>
              </w:rPr>
              <w:t>izračun ni možen*</w:t>
            </w:r>
          </w:p>
        </w:tc>
      </w:tr>
      <w:tr w:rsidR="00957261" w:rsidRPr="007B47E8" w14:paraId="33CD2EE1" w14:textId="77777777" w:rsidTr="00B27A3B">
        <w:tc>
          <w:tcPr>
            <w:tcW w:w="1882" w:type="pct"/>
          </w:tcPr>
          <w:p w14:paraId="73F17AFA" w14:textId="2F546678" w:rsidR="004D125D" w:rsidRPr="007B47E8" w:rsidRDefault="00E547B8" w:rsidP="001209D5">
            <w:pPr>
              <w:keepNext/>
              <w:widowControl w:val="0"/>
              <w:ind w:left="567"/>
              <w:rPr>
                <w:szCs w:val="22"/>
              </w:rPr>
            </w:pPr>
            <w:r w:rsidRPr="007B47E8">
              <w:rPr>
                <w:szCs w:val="22"/>
              </w:rPr>
              <w:t>ve</w:t>
            </w:r>
            <w:r>
              <w:rPr>
                <w:szCs w:val="22"/>
              </w:rPr>
              <w:t>čja</w:t>
            </w:r>
            <w:r w:rsidRPr="007B47E8">
              <w:rPr>
                <w:szCs w:val="22"/>
              </w:rPr>
              <w:t xml:space="preserve"> </w:t>
            </w:r>
            <w:r w:rsidR="00957261" w:rsidRPr="007B47E8">
              <w:rPr>
                <w:szCs w:val="22"/>
              </w:rPr>
              <w:t>krvavitev v prebavilih</w:t>
            </w:r>
          </w:p>
        </w:tc>
        <w:tc>
          <w:tcPr>
            <w:tcW w:w="958" w:type="pct"/>
          </w:tcPr>
          <w:p w14:paraId="1207B82B" w14:textId="77777777" w:rsidR="004D125D" w:rsidRPr="007B47E8" w:rsidRDefault="00957261" w:rsidP="001209D5">
            <w:pPr>
              <w:keepNext/>
              <w:widowControl w:val="0"/>
              <w:jc w:val="center"/>
              <w:rPr>
                <w:szCs w:val="22"/>
              </w:rPr>
            </w:pPr>
            <w:r w:rsidRPr="007B47E8">
              <w:rPr>
                <w:szCs w:val="22"/>
              </w:rPr>
              <w:t>4 (0,3 %)</w:t>
            </w:r>
          </w:p>
        </w:tc>
        <w:tc>
          <w:tcPr>
            <w:tcW w:w="842" w:type="pct"/>
          </w:tcPr>
          <w:p w14:paraId="4D30FA19" w14:textId="77777777" w:rsidR="004D125D" w:rsidRPr="007B47E8" w:rsidRDefault="00957261" w:rsidP="001209D5">
            <w:pPr>
              <w:keepNext/>
              <w:widowControl w:val="0"/>
              <w:jc w:val="center"/>
              <w:rPr>
                <w:szCs w:val="22"/>
              </w:rPr>
            </w:pPr>
            <w:r w:rsidRPr="007B47E8">
              <w:rPr>
                <w:szCs w:val="22"/>
              </w:rPr>
              <w:t>8 (0,5 %)</w:t>
            </w:r>
          </w:p>
        </w:tc>
        <w:tc>
          <w:tcPr>
            <w:tcW w:w="1318" w:type="pct"/>
          </w:tcPr>
          <w:p w14:paraId="6AF77EED" w14:textId="53EBD665" w:rsidR="004D125D" w:rsidRPr="007B47E8" w:rsidRDefault="00957261" w:rsidP="001209D5">
            <w:pPr>
              <w:keepNext/>
              <w:widowControl w:val="0"/>
              <w:jc w:val="center"/>
              <w:rPr>
                <w:szCs w:val="22"/>
              </w:rPr>
            </w:pPr>
            <w:r w:rsidRPr="007B47E8">
              <w:rPr>
                <w:szCs w:val="22"/>
              </w:rPr>
              <w:t>izračun ni možen*</w:t>
            </w:r>
          </w:p>
        </w:tc>
      </w:tr>
      <w:tr w:rsidR="00957261" w:rsidRPr="007B47E8" w14:paraId="26BD79E7" w14:textId="77777777" w:rsidTr="00B27A3B">
        <w:tc>
          <w:tcPr>
            <w:tcW w:w="1882" w:type="pct"/>
          </w:tcPr>
          <w:p w14:paraId="618C2D0D" w14:textId="77777777" w:rsidR="004D125D" w:rsidRPr="007B47E8" w:rsidRDefault="00957261" w:rsidP="001209D5">
            <w:pPr>
              <w:keepNext/>
              <w:widowControl w:val="0"/>
              <w:ind w:left="567"/>
              <w:rPr>
                <w:szCs w:val="22"/>
              </w:rPr>
            </w:pPr>
            <w:r w:rsidRPr="007B47E8">
              <w:rPr>
                <w:szCs w:val="22"/>
              </w:rPr>
              <w:t>življenjsko nevarna krvavitev</w:t>
            </w:r>
          </w:p>
        </w:tc>
        <w:tc>
          <w:tcPr>
            <w:tcW w:w="958" w:type="pct"/>
          </w:tcPr>
          <w:p w14:paraId="59A93838" w14:textId="77777777" w:rsidR="004D125D" w:rsidRPr="007B47E8" w:rsidRDefault="00957261" w:rsidP="001209D5">
            <w:pPr>
              <w:keepNext/>
              <w:widowControl w:val="0"/>
              <w:jc w:val="center"/>
              <w:rPr>
                <w:szCs w:val="22"/>
              </w:rPr>
            </w:pPr>
            <w:r w:rsidRPr="007B47E8">
              <w:rPr>
                <w:szCs w:val="22"/>
              </w:rPr>
              <w:t>1 (0,1 %)</w:t>
            </w:r>
          </w:p>
        </w:tc>
        <w:tc>
          <w:tcPr>
            <w:tcW w:w="842" w:type="pct"/>
          </w:tcPr>
          <w:p w14:paraId="4BDE96C8" w14:textId="77777777" w:rsidR="004D125D" w:rsidRPr="007B47E8" w:rsidRDefault="00957261" w:rsidP="001209D5">
            <w:pPr>
              <w:keepNext/>
              <w:widowControl w:val="0"/>
              <w:jc w:val="center"/>
              <w:rPr>
                <w:szCs w:val="22"/>
              </w:rPr>
            </w:pPr>
            <w:r w:rsidRPr="007B47E8">
              <w:rPr>
                <w:szCs w:val="22"/>
              </w:rPr>
              <w:t>3 (0,2 %)</w:t>
            </w:r>
          </w:p>
        </w:tc>
        <w:tc>
          <w:tcPr>
            <w:tcW w:w="1318" w:type="pct"/>
          </w:tcPr>
          <w:p w14:paraId="354B59B6" w14:textId="77777777" w:rsidR="004D125D" w:rsidRPr="007B47E8" w:rsidRDefault="00957261" w:rsidP="001209D5">
            <w:pPr>
              <w:keepNext/>
              <w:widowControl w:val="0"/>
              <w:jc w:val="center"/>
              <w:rPr>
                <w:szCs w:val="22"/>
              </w:rPr>
            </w:pPr>
            <w:r w:rsidRPr="007B47E8">
              <w:rPr>
                <w:szCs w:val="22"/>
              </w:rPr>
              <w:t>izračun ni možen*</w:t>
            </w:r>
          </w:p>
        </w:tc>
      </w:tr>
      <w:tr w:rsidR="00957261" w:rsidRPr="007B47E8" w14:paraId="1DFD0E5E" w14:textId="77777777" w:rsidTr="00B27A3B">
        <w:trPr>
          <w:trHeight w:val="259"/>
        </w:trPr>
        <w:tc>
          <w:tcPr>
            <w:tcW w:w="1882" w:type="pct"/>
          </w:tcPr>
          <w:p w14:paraId="4DFA6424" w14:textId="47E8190D" w:rsidR="000B0829" w:rsidRPr="007B47E8" w:rsidRDefault="00E547B8" w:rsidP="001209D5">
            <w:pPr>
              <w:keepNext/>
              <w:widowControl w:val="0"/>
              <w:rPr>
                <w:szCs w:val="22"/>
              </w:rPr>
            </w:pPr>
            <w:r w:rsidRPr="007B47E8">
              <w:rPr>
                <w:szCs w:val="22"/>
              </w:rPr>
              <w:t>Ve</w:t>
            </w:r>
            <w:r>
              <w:rPr>
                <w:szCs w:val="22"/>
              </w:rPr>
              <w:t>čja</w:t>
            </w:r>
            <w:r w:rsidRPr="007B47E8">
              <w:rPr>
                <w:szCs w:val="22"/>
              </w:rPr>
              <w:t xml:space="preserve"> </w:t>
            </w:r>
            <w:r w:rsidR="00957261" w:rsidRPr="007B47E8">
              <w:rPr>
                <w:szCs w:val="22"/>
              </w:rPr>
              <w:t>krvavitev/klinično pomembna krvavitev</w:t>
            </w:r>
          </w:p>
        </w:tc>
        <w:tc>
          <w:tcPr>
            <w:tcW w:w="958" w:type="pct"/>
          </w:tcPr>
          <w:p w14:paraId="19E08F06" w14:textId="77777777" w:rsidR="000B0829" w:rsidRPr="007B47E8" w:rsidRDefault="00957261" w:rsidP="001209D5">
            <w:pPr>
              <w:keepNext/>
              <w:widowControl w:val="0"/>
              <w:jc w:val="center"/>
              <w:rPr>
                <w:szCs w:val="22"/>
              </w:rPr>
            </w:pPr>
            <w:r w:rsidRPr="007B47E8">
              <w:rPr>
                <w:szCs w:val="22"/>
              </w:rPr>
              <w:t>80 (5,6 %)</w:t>
            </w:r>
          </w:p>
        </w:tc>
        <w:tc>
          <w:tcPr>
            <w:tcW w:w="842" w:type="pct"/>
          </w:tcPr>
          <w:p w14:paraId="56DB99C4" w14:textId="77777777" w:rsidR="000B0829" w:rsidRPr="007B47E8" w:rsidRDefault="00957261" w:rsidP="001209D5">
            <w:pPr>
              <w:keepNext/>
              <w:widowControl w:val="0"/>
              <w:jc w:val="center"/>
              <w:rPr>
                <w:szCs w:val="22"/>
              </w:rPr>
            </w:pPr>
            <w:r w:rsidRPr="007B47E8">
              <w:rPr>
                <w:szCs w:val="22"/>
              </w:rPr>
              <w:t>145 (10,2 %)</w:t>
            </w:r>
          </w:p>
        </w:tc>
        <w:tc>
          <w:tcPr>
            <w:tcW w:w="1318" w:type="pct"/>
          </w:tcPr>
          <w:p w14:paraId="3A8867A6" w14:textId="0CA64C32" w:rsidR="000B0829" w:rsidRPr="007B47E8" w:rsidRDefault="00957261" w:rsidP="00B27A3B">
            <w:pPr>
              <w:keepNext/>
              <w:widowControl w:val="0"/>
              <w:jc w:val="center"/>
              <w:rPr>
                <w:szCs w:val="22"/>
              </w:rPr>
            </w:pPr>
            <w:r w:rsidRPr="007B47E8">
              <w:rPr>
                <w:szCs w:val="22"/>
              </w:rPr>
              <w:t>0,55 (0,41; 0,72)</w:t>
            </w:r>
          </w:p>
        </w:tc>
      </w:tr>
      <w:tr w:rsidR="00957261" w:rsidRPr="007B47E8" w14:paraId="674E89E7" w14:textId="77777777" w:rsidTr="00B27A3B">
        <w:trPr>
          <w:trHeight w:val="259"/>
        </w:trPr>
        <w:tc>
          <w:tcPr>
            <w:tcW w:w="1882" w:type="pct"/>
          </w:tcPr>
          <w:p w14:paraId="101CF56E" w14:textId="2E15E17D" w:rsidR="000B0829" w:rsidRPr="007B47E8" w:rsidRDefault="00957261" w:rsidP="001209D5">
            <w:pPr>
              <w:keepNext/>
              <w:widowControl w:val="0"/>
              <w:rPr>
                <w:szCs w:val="22"/>
              </w:rPr>
            </w:pPr>
            <w:r w:rsidRPr="007B47E8">
              <w:rPr>
                <w:szCs w:val="22"/>
              </w:rPr>
              <w:t>Vse krvavitve</w:t>
            </w:r>
          </w:p>
        </w:tc>
        <w:tc>
          <w:tcPr>
            <w:tcW w:w="958" w:type="pct"/>
          </w:tcPr>
          <w:p w14:paraId="4200492A" w14:textId="77777777" w:rsidR="000B0829" w:rsidRPr="007B47E8" w:rsidRDefault="00957261" w:rsidP="001209D5">
            <w:pPr>
              <w:keepNext/>
              <w:widowControl w:val="0"/>
              <w:jc w:val="center"/>
              <w:rPr>
                <w:szCs w:val="22"/>
              </w:rPr>
            </w:pPr>
            <w:r w:rsidRPr="007B47E8">
              <w:rPr>
                <w:szCs w:val="22"/>
              </w:rPr>
              <w:t>278 (19,4 %)</w:t>
            </w:r>
          </w:p>
        </w:tc>
        <w:tc>
          <w:tcPr>
            <w:tcW w:w="842" w:type="pct"/>
          </w:tcPr>
          <w:p w14:paraId="20039FAF" w14:textId="77777777" w:rsidR="000B0829" w:rsidRPr="007B47E8" w:rsidRDefault="00957261" w:rsidP="001209D5">
            <w:pPr>
              <w:keepNext/>
              <w:widowControl w:val="0"/>
              <w:jc w:val="center"/>
              <w:rPr>
                <w:szCs w:val="22"/>
              </w:rPr>
            </w:pPr>
            <w:r w:rsidRPr="007B47E8">
              <w:rPr>
                <w:szCs w:val="22"/>
              </w:rPr>
              <w:t>373 (26,2 %)</w:t>
            </w:r>
          </w:p>
        </w:tc>
        <w:tc>
          <w:tcPr>
            <w:tcW w:w="1318" w:type="pct"/>
          </w:tcPr>
          <w:p w14:paraId="32B510B4" w14:textId="0CD4A237" w:rsidR="000B0829" w:rsidRPr="007B47E8" w:rsidRDefault="00957261" w:rsidP="00B27A3B">
            <w:pPr>
              <w:keepNext/>
              <w:widowControl w:val="0"/>
              <w:jc w:val="center"/>
              <w:rPr>
                <w:szCs w:val="22"/>
              </w:rPr>
            </w:pPr>
            <w:r w:rsidRPr="007B47E8">
              <w:rPr>
                <w:szCs w:val="22"/>
              </w:rPr>
              <w:t>0,71 (0,61; 0,83)</w:t>
            </w:r>
          </w:p>
        </w:tc>
      </w:tr>
      <w:tr w:rsidR="00957261" w:rsidRPr="007B47E8" w14:paraId="171E1040" w14:textId="77777777" w:rsidTr="00B27A3B">
        <w:trPr>
          <w:trHeight w:val="259"/>
        </w:trPr>
        <w:tc>
          <w:tcPr>
            <w:tcW w:w="1882" w:type="pct"/>
          </w:tcPr>
          <w:p w14:paraId="4B0D4BD1" w14:textId="1878431E" w:rsidR="000B0829" w:rsidRPr="007B47E8" w:rsidRDefault="00B72464" w:rsidP="001209D5">
            <w:pPr>
              <w:keepNext/>
              <w:widowControl w:val="0"/>
              <w:ind w:left="567"/>
              <w:rPr>
                <w:szCs w:val="22"/>
              </w:rPr>
            </w:pPr>
            <w:r>
              <w:rPr>
                <w:szCs w:val="22"/>
              </w:rPr>
              <w:t>v</w:t>
            </w:r>
            <w:r w:rsidR="00957261" w:rsidRPr="007B47E8">
              <w:rPr>
                <w:szCs w:val="22"/>
              </w:rPr>
              <w:t>se krvavitve v prebavilih</w:t>
            </w:r>
          </w:p>
        </w:tc>
        <w:tc>
          <w:tcPr>
            <w:tcW w:w="958" w:type="pct"/>
          </w:tcPr>
          <w:p w14:paraId="58227627" w14:textId="77777777" w:rsidR="000B0829" w:rsidRPr="007B47E8" w:rsidRDefault="00957261" w:rsidP="001209D5">
            <w:pPr>
              <w:keepNext/>
              <w:widowControl w:val="0"/>
              <w:jc w:val="center"/>
              <w:rPr>
                <w:szCs w:val="22"/>
              </w:rPr>
            </w:pPr>
            <w:r w:rsidRPr="007B47E8">
              <w:rPr>
                <w:szCs w:val="22"/>
              </w:rPr>
              <w:t>45 (3,1 %)</w:t>
            </w:r>
          </w:p>
        </w:tc>
        <w:tc>
          <w:tcPr>
            <w:tcW w:w="842" w:type="pct"/>
          </w:tcPr>
          <w:p w14:paraId="3D1B9F38" w14:textId="58B38D0B" w:rsidR="000B0829" w:rsidRPr="007B47E8" w:rsidRDefault="00957261" w:rsidP="001209D5">
            <w:pPr>
              <w:keepNext/>
              <w:widowControl w:val="0"/>
              <w:jc w:val="center"/>
              <w:rPr>
                <w:szCs w:val="22"/>
              </w:rPr>
            </w:pPr>
            <w:r w:rsidRPr="007B47E8">
              <w:rPr>
                <w:szCs w:val="22"/>
              </w:rPr>
              <w:t>32 (2,2 %)</w:t>
            </w:r>
          </w:p>
        </w:tc>
        <w:tc>
          <w:tcPr>
            <w:tcW w:w="1318" w:type="pct"/>
          </w:tcPr>
          <w:p w14:paraId="67B7F425" w14:textId="77777777" w:rsidR="000B0829" w:rsidRPr="007B47E8" w:rsidRDefault="00957261" w:rsidP="001209D5">
            <w:pPr>
              <w:keepNext/>
              <w:widowControl w:val="0"/>
              <w:jc w:val="center"/>
              <w:rPr>
                <w:szCs w:val="22"/>
              </w:rPr>
            </w:pPr>
            <w:r w:rsidRPr="007B47E8">
              <w:rPr>
                <w:szCs w:val="22"/>
              </w:rPr>
              <w:t>1,39 (0,87; 2,20)</w:t>
            </w:r>
          </w:p>
        </w:tc>
      </w:tr>
    </w:tbl>
    <w:p w14:paraId="16A02C10" w14:textId="01518DE5" w:rsidR="000569FE" w:rsidRPr="007B47E8" w:rsidRDefault="00957261" w:rsidP="001209D5">
      <w:pPr>
        <w:widowControl w:val="0"/>
        <w:rPr>
          <w:szCs w:val="22"/>
        </w:rPr>
      </w:pPr>
      <w:r w:rsidRPr="007B47E8">
        <w:rPr>
          <w:szCs w:val="22"/>
        </w:rPr>
        <w:t>*Razmerja ogroženosti ni mogoče oceniti, ker v nobeni kohortni skupini/zdravljenju ni bilo nikakršnega dogodka.</w:t>
      </w:r>
    </w:p>
    <w:p w14:paraId="0D90763D" w14:textId="77777777" w:rsidR="004D125D" w:rsidRPr="007B47E8" w:rsidRDefault="004D125D" w:rsidP="001209D5">
      <w:pPr>
        <w:widowControl w:val="0"/>
        <w:autoSpaceDE w:val="0"/>
        <w:autoSpaceDN w:val="0"/>
        <w:adjustRightInd w:val="0"/>
        <w:rPr>
          <w:szCs w:val="22"/>
        </w:rPr>
      </w:pPr>
    </w:p>
    <w:p w14:paraId="7A14CD03" w14:textId="30BD4490" w:rsidR="00A14D5B" w:rsidRPr="007B47E8" w:rsidRDefault="00957261" w:rsidP="001209D5">
      <w:pPr>
        <w:widowControl w:val="0"/>
        <w:rPr>
          <w:rFonts w:eastAsia="MS Mincho"/>
          <w:szCs w:val="22"/>
        </w:rPr>
      </w:pPr>
      <w:r w:rsidRPr="007B47E8">
        <w:rPr>
          <w:szCs w:val="22"/>
        </w:rPr>
        <w:t>V preglednici 17 so podatki o krvavitvah v ključni študiji RE</w:t>
      </w:r>
      <w:r w:rsidRPr="007B47E8">
        <w:rPr>
          <w:szCs w:val="22"/>
        </w:rPr>
        <w:noBreakHyphen/>
        <w:t>SONATE, študiji o preprečevanju GVT in PE. Stopnja kombinacije velikih krvavitev/klinično pomembnih krvavitev in stopnja vseh krvavitev je bila na 5</w:t>
      </w:r>
      <w:r w:rsidRPr="007B47E8">
        <w:rPr>
          <w:szCs w:val="22"/>
        </w:rPr>
        <w:noBreakHyphen/>
        <w:t xml:space="preserve">odstotni nominalni ravni alfa značilno nižja pri bolnikih, ki so prejemali placebo, kot pri zdravljenih z </w:t>
      </w:r>
      <w:r w:rsidR="00F61C26">
        <w:rPr>
          <w:szCs w:val="22"/>
        </w:rPr>
        <w:t>dabigatraneteksilat</w:t>
      </w:r>
      <w:r w:rsidRPr="007B47E8">
        <w:rPr>
          <w:szCs w:val="22"/>
        </w:rPr>
        <w:t>om.</w:t>
      </w:r>
    </w:p>
    <w:p w14:paraId="0B09D78A" w14:textId="77777777" w:rsidR="004D125D" w:rsidRPr="007B47E8" w:rsidRDefault="004D125D" w:rsidP="001209D5">
      <w:pPr>
        <w:widowControl w:val="0"/>
        <w:autoSpaceDE w:val="0"/>
        <w:autoSpaceDN w:val="0"/>
        <w:adjustRightInd w:val="0"/>
        <w:rPr>
          <w:b/>
          <w:i/>
          <w:szCs w:val="22"/>
        </w:rPr>
      </w:pPr>
    </w:p>
    <w:p w14:paraId="139E8EE5" w14:textId="77777777" w:rsidR="001C2757" w:rsidRPr="007B47E8" w:rsidRDefault="00957261" w:rsidP="00B27A3B">
      <w:pPr>
        <w:keepNext/>
        <w:keepLines/>
        <w:widowControl w:val="0"/>
        <w:ind w:left="1701" w:hanging="1701"/>
        <w:rPr>
          <w:b/>
          <w:bCs/>
          <w:szCs w:val="22"/>
        </w:rPr>
      </w:pPr>
      <w:r w:rsidRPr="007B47E8">
        <w:rPr>
          <w:b/>
          <w:szCs w:val="22"/>
        </w:rPr>
        <w:t>Preglednica 17:</w:t>
      </w:r>
      <w:r w:rsidRPr="007B47E8">
        <w:rPr>
          <w:b/>
          <w:szCs w:val="22"/>
        </w:rPr>
        <w:tab/>
        <w:t>Dogodki krvavitev v študiji RE</w:t>
      </w:r>
      <w:r w:rsidRPr="007B47E8">
        <w:rPr>
          <w:b/>
          <w:szCs w:val="22"/>
        </w:rPr>
        <w:noBreakHyphen/>
        <w:t>SONATE, v kateri so proučevali preprečevanje GVT in PE</w:t>
      </w:r>
    </w:p>
    <w:p w14:paraId="44DC9ECA" w14:textId="77777777" w:rsidR="001C2757" w:rsidRPr="007B47E8" w:rsidRDefault="001C2757" w:rsidP="001209D5">
      <w:pPr>
        <w:keepNext/>
        <w:widowControl w:val="0"/>
        <w:autoSpaceDE w:val="0"/>
        <w:autoSpaceDN w:val="0"/>
        <w:adjustRightInd w:val="0"/>
        <w:rPr>
          <w:b/>
          <w: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46"/>
        <w:gridCol w:w="1927"/>
        <w:gridCol w:w="1462"/>
        <w:gridCol w:w="2325"/>
      </w:tblGrid>
      <w:tr w:rsidR="00957261" w:rsidRPr="007B47E8" w14:paraId="6CA1C934" w14:textId="77777777" w:rsidTr="00B27A3B">
        <w:tc>
          <w:tcPr>
            <w:tcW w:w="1882" w:type="pct"/>
          </w:tcPr>
          <w:p w14:paraId="5EC47CAE" w14:textId="77777777" w:rsidR="004D125D" w:rsidRPr="007B47E8" w:rsidRDefault="004D125D" w:rsidP="001209D5">
            <w:pPr>
              <w:keepNext/>
              <w:widowControl w:val="0"/>
              <w:rPr>
                <w:szCs w:val="22"/>
              </w:rPr>
            </w:pPr>
          </w:p>
        </w:tc>
        <w:tc>
          <w:tcPr>
            <w:tcW w:w="958" w:type="pct"/>
          </w:tcPr>
          <w:p w14:paraId="32EFFC20" w14:textId="67FC0EE5" w:rsidR="004D125D" w:rsidRPr="007B47E8" w:rsidRDefault="00F61C26" w:rsidP="001209D5">
            <w:pPr>
              <w:keepNext/>
              <w:widowControl w:val="0"/>
              <w:jc w:val="center"/>
              <w:rPr>
                <w:szCs w:val="22"/>
              </w:rPr>
            </w:pPr>
            <w:r>
              <w:rPr>
                <w:szCs w:val="22"/>
              </w:rPr>
              <w:t>Dabigatraneteksilat</w:t>
            </w:r>
          </w:p>
          <w:p w14:paraId="3BA81418" w14:textId="4BD45094" w:rsidR="004D125D" w:rsidRPr="007B47E8" w:rsidRDefault="00957261" w:rsidP="001209D5">
            <w:pPr>
              <w:keepNext/>
              <w:widowControl w:val="0"/>
              <w:jc w:val="center"/>
              <w:rPr>
                <w:szCs w:val="22"/>
              </w:rPr>
            </w:pPr>
            <w:r w:rsidRPr="007B47E8">
              <w:rPr>
                <w:szCs w:val="22"/>
              </w:rPr>
              <w:t>150 mg dvakrat na dan</w:t>
            </w:r>
          </w:p>
        </w:tc>
        <w:tc>
          <w:tcPr>
            <w:tcW w:w="842" w:type="pct"/>
          </w:tcPr>
          <w:p w14:paraId="3A17A699" w14:textId="77777777" w:rsidR="004D125D" w:rsidRPr="007B47E8" w:rsidRDefault="00957261" w:rsidP="001209D5">
            <w:pPr>
              <w:keepNext/>
              <w:widowControl w:val="0"/>
              <w:jc w:val="center"/>
              <w:rPr>
                <w:b/>
                <w:bCs/>
                <w:szCs w:val="22"/>
              </w:rPr>
            </w:pPr>
            <w:r w:rsidRPr="007B47E8">
              <w:rPr>
                <w:szCs w:val="22"/>
              </w:rPr>
              <w:t>Placebo</w:t>
            </w:r>
          </w:p>
        </w:tc>
        <w:tc>
          <w:tcPr>
            <w:tcW w:w="1318" w:type="pct"/>
          </w:tcPr>
          <w:p w14:paraId="19C72699" w14:textId="228AC868" w:rsidR="000569FE" w:rsidRPr="007B47E8" w:rsidRDefault="00957261" w:rsidP="001209D5">
            <w:pPr>
              <w:keepNext/>
              <w:widowControl w:val="0"/>
              <w:jc w:val="center"/>
              <w:rPr>
                <w:szCs w:val="22"/>
              </w:rPr>
            </w:pPr>
            <w:r w:rsidRPr="007B47E8">
              <w:rPr>
                <w:szCs w:val="22"/>
              </w:rPr>
              <w:t>Razmerje ogroženosti v primerjavi s placebom</w:t>
            </w:r>
          </w:p>
          <w:p w14:paraId="33555B71" w14:textId="77777777" w:rsidR="004D125D" w:rsidRPr="007B47E8" w:rsidRDefault="00957261" w:rsidP="001209D5">
            <w:pPr>
              <w:keepNext/>
              <w:widowControl w:val="0"/>
              <w:jc w:val="center"/>
              <w:rPr>
                <w:szCs w:val="22"/>
              </w:rPr>
            </w:pPr>
            <w:r w:rsidRPr="007B47E8">
              <w:rPr>
                <w:szCs w:val="22"/>
              </w:rPr>
              <w:t>(95</w:t>
            </w:r>
            <w:r w:rsidRPr="007B47E8">
              <w:rPr>
                <w:szCs w:val="22"/>
              </w:rPr>
              <w:noBreakHyphen/>
              <w:t>odstotni interval zaupanja)</w:t>
            </w:r>
          </w:p>
        </w:tc>
      </w:tr>
      <w:tr w:rsidR="00957261" w:rsidRPr="007B47E8" w14:paraId="0301A9D5" w14:textId="77777777" w:rsidTr="00B27A3B">
        <w:tc>
          <w:tcPr>
            <w:tcW w:w="1882" w:type="pct"/>
          </w:tcPr>
          <w:p w14:paraId="15B0B0DA" w14:textId="77777777" w:rsidR="004D125D" w:rsidRPr="007B47E8" w:rsidRDefault="00957261" w:rsidP="001209D5">
            <w:pPr>
              <w:keepNext/>
              <w:widowControl w:val="0"/>
              <w:rPr>
                <w:szCs w:val="22"/>
              </w:rPr>
            </w:pPr>
            <w:r w:rsidRPr="007B47E8">
              <w:rPr>
                <w:szCs w:val="22"/>
              </w:rPr>
              <w:t>Zdravljeni bolniki</w:t>
            </w:r>
          </w:p>
        </w:tc>
        <w:tc>
          <w:tcPr>
            <w:tcW w:w="958" w:type="pct"/>
          </w:tcPr>
          <w:p w14:paraId="367D5078" w14:textId="4136F7C7" w:rsidR="004D125D" w:rsidRPr="007B47E8" w:rsidRDefault="00957261" w:rsidP="001209D5">
            <w:pPr>
              <w:keepNext/>
              <w:widowControl w:val="0"/>
              <w:jc w:val="center"/>
              <w:rPr>
                <w:szCs w:val="22"/>
              </w:rPr>
            </w:pPr>
            <w:r w:rsidRPr="007B47E8">
              <w:rPr>
                <w:szCs w:val="22"/>
              </w:rPr>
              <w:t>684</w:t>
            </w:r>
          </w:p>
        </w:tc>
        <w:tc>
          <w:tcPr>
            <w:tcW w:w="842" w:type="pct"/>
          </w:tcPr>
          <w:p w14:paraId="0084EB0E" w14:textId="74CC5765" w:rsidR="004D125D" w:rsidRPr="007B47E8" w:rsidRDefault="00957261" w:rsidP="001209D5">
            <w:pPr>
              <w:keepNext/>
              <w:widowControl w:val="0"/>
              <w:jc w:val="center"/>
              <w:rPr>
                <w:szCs w:val="22"/>
              </w:rPr>
            </w:pPr>
            <w:r w:rsidRPr="007B47E8">
              <w:rPr>
                <w:szCs w:val="22"/>
              </w:rPr>
              <w:t>659</w:t>
            </w:r>
          </w:p>
        </w:tc>
        <w:tc>
          <w:tcPr>
            <w:tcW w:w="1318" w:type="pct"/>
          </w:tcPr>
          <w:p w14:paraId="063A3B4D" w14:textId="77777777" w:rsidR="004D125D" w:rsidRPr="007B47E8" w:rsidRDefault="004D125D" w:rsidP="00B27A3B">
            <w:pPr>
              <w:keepNext/>
              <w:widowControl w:val="0"/>
              <w:jc w:val="center"/>
              <w:rPr>
                <w:szCs w:val="22"/>
              </w:rPr>
            </w:pPr>
          </w:p>
        </w:tc>
      </w:tr>
      <w:tr w:rsidR="00957261" w:rsidRPr="007B47E8" w14:paraId="72186279" w14:textId="77777777" w:rsidTr="00B27A3B">
        <w:tc>
          <w:tcPr>
            <w:tcW w:w="1882" w:type="pct"/>
          </w:tcPr>
          <w:p w14:paraId="71DCF978" w14:textId="1910C388" w:rsidR="004D125D" w:rsidRPr="007B47E8" w:rsidRDefault="00383AD1" w:rsidP="001209D5">
            <w:pPr>
              <w:keepNext/>
              <w:widowControl w:val="0"/>
              <w:rPr>
                <w:szCs w:val="22"/>
              </w:rPr>
            </w:pPr>
            <w:r>
              <w:rPr>
                <w:szCs w:val="22"/>
              </w:rPr>
              <w:t xml:space="preserve">Večje </w:t>
            </w:r>
            <w:r w:rsidR="00957261" w:rsidRPr="007B47E8">
              <w:rPr>
                <w:szCs w:val="22"/>
              </w:rPr>
              <w:t>krvavitve</w:t>
            </w:r>
          </w:p>
        </w:tc>
        <w:tc>
          <w:tcPr>
            <w:tcW w:w="958" w:type="pct"/>
          </w:tcPr>
          <w:p w14:paraId="455B6E27" w14:textId="77777777" w:rsidR="004D125D" w:rsidRPr="007B47E8" w:rsidRDefault="00957261" w:rsidP="001209D5">
            <w:pPr>
              <w:keepNext/>
              <w:widowControl w:val="0"/>
              <w:jc w:val="center"/>
              <w:rPr>
                <w:szCs w:val="22"/>
              </w:rPr>
            </w:pPr>
            <w:r w:rsidRPr="007B47E8">
              <w:rPr>
                <w:szCs w:val="22"/>
              </w:rPr>
              <w:t>2 (0,3 %)</w:t>
            </w:r>
          </w:p>
        </w:tc>
        <w:tc>
          <w:tcPr>
            <w:tcW w:w="842" w:type="pct"/>
          </w:tcPr>
          <w:p w14:paraId="5F9DA95B" w14:textId="77777777" w:rsidR="004D125D" w:rsidRPr="007B47E8" w:rsidRDefault="00957261" w:rsidP="001209D5">
            <w:pPr>
              <w:keepNext/>
              <w:widowControl w:val="0"/>
              <w:jc w:val="center"/>
              <w:rPr>
                <w:szCs w:val="22"/>
              </w:rPr>
            </w:pPr>
            <w:r w:rsidRPr="007B47E8">
              <w:rPr>
                <w:szCs w:val="22"/>
              </w:rPr>
              <w:t>0</w:t>
            </w:r>
          </w:p>
        </w:tc>
        <w:tc>
          <w:tcPr>
            <w:tcW w:w="1318" w:type="pct"/>
          </w:tcPr>
          <w:p w14:paraId="3E76E412" w14:textId="77777777" w:rsidR="004D125D" w:rsidRPr="007B47E8" w:rsidRDefault="00957261" w:rsidP="00B27A3B">
            <w:pPr>
              <w:keepNext/>
              <w:widowControl w:val="0"/>
              <w:jc w:val="center"/>
              <w:rPr>
                <w:szCs w:val="22"/>
              </w:rPr>
            </w:pPr>
            <w:r w:rsidRPr="007B47E8">
              <w:rPr>
                <w:szCs w:val="22"/>
              </w:rPr>
              <w:t>izračun ni možen*</w:t>
            </w:r>
          </w:p>
        </w:tc>
      </w:tr>
      <w:tr w:rsidR="00957261" w:rsidRPr="007B47E8" w14:paraId="796A5CAA" w14:textId="77777777" w:rsidTr="00B27A3B">
        <w:tc>
          <w:tcPr>
            <w:tcW w:w="1882" w:type="pct"/>
          </w:tcPr>
          <w:p w14:paraId="2C86B74A" w14:textId="77777777" w:rsidR="004D125D" w:rsidRPr="007B47E8" w:rsidRDefault="00957261" w:rsidP="001209D5">
            <w:pPr>
              <w:keepNext/>
              <w:widowControl w:val="0"/>
              <w:ind w:left="567"/>
              <w:rPr>
                <w:szCs w:val="22"/>
              </w:rPr>
            </w:pPr>
            <w:r w:rsidRPr="007B47E8">
              <w:rPr>
                <w:szCs w:val="22"/>
              </w:rPr>
              <w:t>intrakranialna krvavitev</w:t>
            </w:r>
          </w:p>
        </w:tc>
        <w:tc>
          <w:tcPr>
            <w:tcW w:w="958" w:type="pct"/>
          </w:tcPr>
          <w:p w14:paraId="47326B1F" w14:textId="77777777" w:rsidR="004D125D" w:rsidRPr="007B47E8" w:rsidRDefault="00957261" w:rsidP="001209D5">
            <w:pPr>
              <w:keepNext/>
              <w:widowControl w:val="0"/>
              <w:jc w:val="center"/>
              <w:rPr>
                <w:szCs w:val="22"/>
              </w:rPr>
            </w:pPr>
            <w:r w:rsidRPr="007B47E8">
              <w:rPr>
                <w:szCs w:val="22"/>
              </w:rPr>
              <w:t>0</w:t>
            </w:r>
          </w:p>
        </w:tc>
        <w:tc>
          <w:tcPr>
            <w:tcW w:w="842" w:type="pct"/>
          </w:tcPr>
          <w:p w14:paraId="74446AE9" w14:textId="77777777" w:rsidR="004D125D" w:rsidRPr="007B47E8" w:rsidRDefault="00957261" w:rsidP="001209D5">
            <w:pPr>
              <w:keepNext/>
              <w:widowControl w:val="0"/>
              <w:jc w:val="center"/>
              <w:rPr>
                <w:szCs w:val="22"/>
              </w:rPr>
            </w:pPr>
            <w:r w:rsidRPr="007B47E8">
              <w:rPr>
                <w:szCs w:val="22"/>
              </w:rPr>
              <w:t>0</w:t>
            </w:r>
          </w:p>
        </w:tc>
        <w:tc>
          <w:tcPr>
            <w:tcW w:w="1318" w:type="pct"/>
          </w:tcPr>
          <w:p w14:paraId="7FC66700" w14:textId="77777777" w:rsidR="004D125D" w:rsidRPr="007B47E8" w:rsidRDefault="00957261" w:rsidP="00B27A3B">
            <w:pPr>
              <w:keepNext/>
              <w:widowControl w:val="0"/>
              <w:jc w:val="center"/>
              <w:rPr>
                <w:szCs w:val="22"/>
              </w:rPr>
            </w:pPr>
            <w:r w:rsidRPr="007B47E8">
              <w:rPr>
                <w:szCs w:val="22"/>
              </w:rPr>
              <w:t>izračun ni možen*</w:t>
            </w:r>
          </w:p>
        </w:tc>
      </w:tr>
      <w:tr w:rsidR="00957261" w:rsidRPr="007B47E8" w14:paraId="2B1B1405" w14:textId="77777777" w:rsidTr="00B27A3B">
        <w:tc>
          <w:tcPr>
            <w:tcW w:w="1882" w:type="pct"/>
          </w:tcPr>
          <w:p w14:paraId="0071D4BB" w14:textId="332A04AF" w:rsidR="004D125D" w:rsidRPr="007B47E8" w:rsidRDefault="00383AD1" w:rsidP="001209D5">
            <w:pPr>
              <w:keepNext/>
              <w:widowControl w:val="0"/>
              <w:ind w:left="567"/>
              <w:rPr>
                <w:szCs w:val="22"/>
              </w:rPr>
            </w:pPr>
            <w:r>
              <w:rPr>
                <w:szCs w:val="22"/>
              </w:rPr>
              <w:t xml:space="preserve">večje </w:t>
            </w:r>
            <w:r w:rsidR="00957261" w:rsidRPr="007B47E8">
              <w:rPr>
                <w:szCs w:val="22"/>
              </w:rPr>
              <w:t>krvavitve v prebavilih</w:t>
            </w:r>
          </w:p>
        </w:tc>
        <w:tc>
          <w:tcPr>
            <w:tcW w:w="958" w:type="pct"/>
          </w:tcPr>
          <w:p w14:paraId="29FABDDC" w14:textId="77777777" w:rsidR="004D125D" w:rsidRPr="007B47E8" w:rsidRDefault="00957261" w:rsidP="001209D5">
            <w:pPr>
              <w:keepNext/>
              <w:widowControl w:val="0"/>
              <w:jc w:val="center"/>
              <w:rPr>
                <w:szCs w:val="22"/>
              </w:rPr>
            </w:pPr>
            <w:r w:rsidRPr="007B47E8">
              <w:rPr>
                <w:szCs w:val="22"/>
              </w:rPr>
              <w:t>2 (0,3 %)</w:t>
            </w:r>
          </w:p>
        </w:tc>
        <w:tc>
          <w:tcPr>
            <w:tcW w:w="842" w:type="pct"/>
          </w:tcPr>
          <w:p w14:paraId="1352760B" w14:textId="77777777" w:rsidR="004D125D" w:rsidRPr="007B47E8" w:rsidRDefault="00957261" w:rsidP="001209D5">
            <w:pPr>
              <w:keepNext/>
              <w:widowControl w:val="0"/>
              <w:jc w:val="center"/>
              <w:rPr>
                <w:szCs w:val="22"/>
              </w:rPr>
            </w:pPr>
            <w:r w:rsidRPr="007B47E8">
              <w:rPr>
                <w:szCs w:val="22"/>
              </w:rPr>
              <w:t>0</w:t>
            </w:r>
          </w:p>
        </w:tc>
        <w:tc>
          <w:tcPr>
            <w:tcW w:w="1318" w:type="pct"/>
          </w:tcPr>
          <w:p w14:paraId="5D875029" w14:textId="77777777" w:rsidR="004D125D" w:rsidRPr="007B47E8" w:rsidRDefault="00957261" w:rsidP="00B27A3B">
            <w:pPr>
              <w:keepNext/>
              <w:widowControl w:val="0"/>
              <w:jc w:val="center"/>
              <w:rPr>
                <w:szCs w:val="22"/>
              </w:rPr>
            </w:pPr>
            <w:r w:rsidRPr="007B47E8">
              <w:rPr>
                <w:szCs w:val="22"/>
              </w:rPr>
              <w:t>izračun ni možen*</w:t>
            </w:r>
          </w:p>
        </w:tc>
      </w:tr>
      <w:tr w:rsidR="00957261" w:rsidRPr="007B47E8" w14:paraId="50DBAA45" w14:textId="77777777" w:rsidTr="00B27A3B">
        <w:tc>
          <w:tcPr>
            <w:tcW w:w="1882" w:type="pct"/>
          </w:tcPr>
          <w:p w14:paraId="48DBBAD0" w14:textId="77777777" w:rsidR="004D125D" w:rsidRPr="007B47E8" w:rsidRDefault="00957261" w:rsidP="001209D5">
            <w:pPr>
              <w:keepNext/>
              <w:widowControl w:val="0"/>
              <w:ind w:left="567"/>
              <w:rPr>
                <w:szCs w:val="22"/>
              </w:rPr>
            </w:pPr>
            <w:r w:rsidRPr="007B47E8">
              <w:rPr>
                <w:szCs w:val="22"/>
              </w:rPr>
              <w:t>življenjsko nevarne krvavitve</w:t>
            </w:r>
          </w:p>
        </w:tc>
        <w:tc>
          <w:tcPr>
            <w:tcW w:w="958" w:type="pct"/>
          </w:tcPr>
          <w:p w14:paraId="309AA3D7" w14:textId="77777777" w:rsidR="004D125D" w:rsidRPr="007B47E8" w:rsidRDefault="00957261" w:rsidP="001209D5">
            <w:pPr>
              <w:keepNext/>
              <w:widowControl w:val="0"/>
              <w:jc w:val="center"/>
              <w:rPr>
                <w:szCs w:val="22"/>
              </w:rPr>
            </w:pPr>
            <w:r w:rsidRPr="007B47E8">
              <w:rPr>
                <w:szCs w:val="22"/>
              </w:rPr>
              <w:t>0</w:t>
            </w:r>
          </w:p>
        </w:tc>
        <w:tc>
          <w:tcPr>
            <w:tcW w:w="842" w:type="pct"/>
          </w:tcPr>
          <w:p w14:paraId="378C469F" w14:textId="77777777" w:rsidR="004D125D" w:rsidRPr="007B47E8" w:rsidRDefault="00957261" w:rsidP="001209D5">
            <w:pPr>
              <w:keepNext/>
              <w:widowControl w:val="0"/>
              <w:jc w:val="center"/>
              <w:rPr>
                <w:szCs w:val="22"/>
              </w:rPr>
            </w:pPr>
            <w:r w:rsidRPr="007B47E8">
              <w:rPr>
                <w:szCs w:val="22"/>
              </w:rPr>
              <w:t>0</w:t>
            </w:r>
          </w:p>
        </w:tc>
        <w:tc>
          <w:tcPr>
            <w:tcW w:w="1318" w:type="pct"/>
          </w:tcPr>
          <w:p w14:paraId="1B7E2199" w14:textId="77777777" w:rsidR="004D125D" w:rsidRPr="007B47E8" w:rsidRDefault="00957261" w:rsidP="00B27A3B">
            <w:pPr>
              <w:keepNext/>
              <w:widowControl w:val="0"/>
              <w:jc w:val="center"/>
              <w:rPr>
                <w:szCs w:val="22"/>
              </w:rPr>
            </w:pPr>
            <w:r w:rsidRPr="007B47E8">
              <w:rPr>
                <w:szCs w:val="22"/>
              </w:rPr>
              <w:t>izračun ni možen*</w:t>
            </w:r>
          </w:p>
        </w:tc>
      </w:tr>
      <w:tr w:rsidR="00957261" w:rsidRPr="007B47E8" w14:paraId="570EE6A4" w14:textId="77777777" w:rsidTr="00B27A3B">
        <w:tc>
          <w:tcPr>
            <w:tcW w:w="1882" w:type="pct"/>
          </w:tcPr>
          <w:p w14:paraId="1620020B" w14:textId="6E0283F7" w:rsidR="000B0829" w:rsidRPr="007B47E8" w:rsidRDefault="00E547B8" w:rsidP="001209D5">
            <w:pPr>
              <w:keepNext/>
              <w:widowControl w:val="0"/>
              <w:rPr>
                <w:szCs w:val="22"/>
              </w:rPr>
            </w:pPr>
            <w:r w:rsidRPr="007B47E8">
              <w:rPr>
                <w:szCs w:val="22"/>
              </w:rPr>
              <w:t>Ve</w:t>
            </w:r>
            <w:r>
              <w:rPr>
                <w:szCs w:val="22"/>
              </w:rPr>
              <w:t>čja</w:t>
            </w:r>
            <w:r w:rsidRPr="007B47E8">
              <w:rPr>
                <w:szCs w:val="22"/>
              </w:rPr>
              <w:t xml:space="preserve"> </w:t>
            </w:r>
            <w:r w:rsidR="00957261" w:rsidRPr="007B47E8">
              <w:rPr>
                <w:szCs w:val="22"/>
              </w:rPr>
              <w:t>krvavitev/klinično pomembne krvavitve</w:t>
            </w:r>
          </w:p>
        </w:tc>
        <w:tc>
          <w:tcPr>
            <w:tcW w:w="958" w:type="pct"/>
          </w:tcPr>
          <w:p w14:paraId="64FB25D4" w14:textId="77777777" w:rsidR="000B0829" w:rsidRPr="007B47E8" w:rsidRDefault="00957261" w:rsidP="001209D5">
            <w:pPr>
              <w:keepNext/>
              <w:widowControl w:val="0"/>
              <w:jc w:val="center"/>
              <w:rPr>
                <w:szCs w:val="22"/>
              </w:rPr>
            </w:pPr>
            <w:r w:rsidRPr="007B47E8">
              <w:rPr>
                <w:szCs w:val="22"/>
              </w:rPr>
              <w:t>36 (5,3 %)</w:t>
            </w:r>
          </w:p>
        </w:tc>
        <w:tc>
          <w:tcPr>
            <w:tcW w:w="842" w:type="pct"/>
          </w:tcPr>
          <w:p w14:paraId="11E71AF2" w14:textId="77777777" w:rsidR="000B0829" w:rsidRPr="007B47E8" w:rsidRDefault="00957261" w:rsidP="001209D5">
            <w:pPr>
              <w:keepNext/>
              <w:widowControl w:val="0"/>
              <w:jc w:val="center"/>
              <w:rPr>
                <w:szCs w:val="22"/>
              </w:rPr>
            </w:pPr>
            <w:r w:rsidRPr="007B47E8">
              <w:rPr>
                <w:szCs w:val="22"/>
              </w:rPr>
              <w:t>13 (2,0 %)</w:t>
            </w:r>
          </w:p>
        </w:tc>
        <w:tc>
          <w:tcPr>
            <w:tcW w:w="1318" w:type="pct"/>
          </w:tcPr>
          <w:p w14:paraId="6A018317" w14:textId="77777777" w:rsidR="000B0829" w:rsidRPr="007B47E8" w:rsidRDefault="00957261" w:rsidP="00B27A3B">
            <w:pPr>
              <w:keepNext/>
              <w:widowControl w:val="0"/>
              <w:jc w:val="center"/>
              <w:rPr>
                <w:szCs w:val="22"/>
              </w:rPr>
            </w:pPr>
            <w:r w:rsidRPr="007B47E8">
              <w:rPr>
                <w:szCs w:val="22"/>
              </w:rPr>
              <w:t>2,69 (1,43; 5,07)</w:t>
            </w:r>
          </w:p>
        </w:tc>
      </w:tr>
      <w:tr w:rsidR="00957261" w:rsidRPr="007B47E8" w14:paraId="73A251C0" w14:textId="77777777" w:rsidTr="00B27A3B">
        <w:tc>
          <w:tcPr>
            <w:tcW w:w="1882" w:type="pct"/>
          </w:tcPr>
          <w:p w14:paraId="71B300E2" w14:textId="718D8520" w:rsidR="000B0829" w:rsidRPr="007B47E8" w:rsidRDefault="00957261" w:rsidP="001209D5">
            <w:pPr>
              <w:keepNext/>
              <w:widowControl w:val="0"/>
              <w:rPr>
                <w:szCs w:val="22"/>
              </w:rPr>
            </w:pPr>
            <w:r w:rsidRPr="007B47E8">
              <w:rPr>
                <w:szCs w:val="22"/>
              </w:rPr>
              <w:t>vse krvavitve</w:t>
            </w:r>
          </w:p>
        </w:tc>
        <w:tc>
          <w:tcPr>
            <w:tcW w:w="958" w:type="pct"/>
          </w:tcPr>
          <w:p w14:paraId="7B35E019" w14:textId="77777777" w:rsidR="000B0829" w:rsidRPr="007B47E8" w:rsidRDefault="00957261" w:rsidP="001209D5">
            <w:pPr>
              <w:keepNext/>
              <w:widowControl w:val="0"/>
              <w:jc w:val="center"/>
              <w:rPr>
                <w:szCs w:val="22"/>
              </w:rPr>
            </w:pPr>
            <w:r w:rsidRPr="007B47E8">
              <w:rPr>
                <w:szCs w:val="22"/>
              </w:rPr>
              <w:t>72 (10,5 %)</w:t>
            </w:r>
          </w:p>
        </w:tc>
        <w:tc>
          <w:tcPr>
            <w:tcW w:w="842" w:type="pct"/>
          </w:tcPr>
          <w:p w14:paraId="5CE324FA" w14:textId="77777777" w:rsidR="000B0829" w:rsidRPr="007B47E8" w:rsidRDefault="00957261" w:rsidP="001209D5">
            <w:pPr>
              <w:keepNext/>
              <w:widowControl w:val="0"/>
              <w:jc w:val="center"/>
              <w:rPr>
                <w:szCs w:val="22"/>
              </w:rPr>
            </w:pPr>
            <w:r w:rsidRPr="007B47E8">
              <w:rPr>
                <w:szCs w:val="22"/>
              </w:rPr>
              <w:t>40 (6,1 %)</w:t>
            </w:r>
          </w:p>
        </w:tc>
        <w:tc>
          <w:tcPr>
            <w:tcW w:w="1318" w:type="pct"/>
          </w:tcPr>
          <w:p w14:paraId="110E7B71" w14:textId="77777777" w:rsidR="000B0829" w:rsidRPr="007B47E8" w:rsidRDefault="00957261" w:rsidP="00B27A3B">
            <w:pPr>
              <w:keepNext/>
              <w:widowControl w:val="0"/>
              <w:jc w:val="center"/>
              <w:rPr>
                <w:szCs w:val="22"/>
              </w:rPr>
            </w:pPr>
            <w:r w:rsidRPr="007B47E8">
              <w:rPr>
                <w:szCs w:val="22"/>
              </w:rPr>
              <w:t>1,77 (1,20; 2,61)</w:t>
            </w:r>
          </w:p>
        </w:tc>
      </w:tr>
      <w:tr w:rsidR="00957261" w:rsidRPr="007B47E8" w14:paraId="2BC1ABFC" w14:textId="77777777" w:rsidTr="00B27A3B">
        <w:trPr>
          <w:trHeight w:val="56"/>
        </w:trPr>
        <w:tc>
          <w:tcPr>
            <w:tcW w:w="1882" w:type="pct"/>
          </w:tcPr>
          <w:p w14:paraId="35271954" w14:textId="77777777" w:rsidR="000B0829" w:rsidRPr="007B47E8" w:rsidRDefault="00957261" w:rsidP="001209D5">
            <w:pPr>
              <w:keepNext/>
              <w:widowControl w:val="0"/>
              <w:ind w:left="567"/>
              <w:rPr>
                <w:szCs w:val="22"/>
              </w:rPr>
            </w:pPr>
            <w:r w:rsidRPr="007B47E8">
              <w:rPr>
                <w:szCs w:val="22"/>
              </w:rPr>
              <w:t>vse krvavitve v prebavilih</w:t>
            </w:r>
          </w:p>
        </w:tc>
        <w:tc>
          <w:tcPr>
            <w:tcW w:w="958" w:type="pct"/>
          </w:tcPr>
          <w:p w14:paraId="3803789E" w14:textId="77777777" w:rsidR="000B0829" w:rsidRPr="007B47E8" w:rsidRDefault="00957261" w:rsidP="001209D5">
            <w:pPr>
              <w:widowControl w:val="0"/>
              <w:jc w:val="center"/>
              <w:rPr>
                <w:szCs w:val="22"/>
              </w:rPr>
            </w:pPr>
            <w:r w:rsidRPr="007B47E8">
              <w:rPr>
                <w:szCs w:val="22"/>
              </w:rPr>
              <w:t>5 (0,7 %)</w:t>
            </w:r>
          </w:p>
        </w:tc>
        <w:tc>
          <w:tcPr>
            <w:tcW w:w="842" w:type="pct"/>
          </w:tcPr>
          <w:p w14:paraId="78371BB6" w14:textId="77777777" w:rsidR="000B0829" w:rsidRPr="007B47E8" w:rsidRDefault="00957261" w:rsidP="001209D5">
            <w:pPr>
              <w:widowControl w:val="0"/>
              <w:jc w:val="center"/>
              <w:rPr>
                <w:szCs w:val="22"/>
              </w:rPr>
            </w:pPr>
            <w:r w:rsidRPr="007B47E8">
              <w:rPr>
                <w:szCs w:val="22"/>
              </w:rPr>
              <w:t>2 (0,3 %)</w:t>
            </w:r>
          </w:p>
        </w:tc>
        <w:tc>
          <w:tcPr>
            <w:tcW w:w="1318" w:type="pct"/>
          </w:tcPr>
          <w:p w14:paraId="752F1EE8" w14:textId="77777777" w:rsidR="000B0829" w:rsidRPr="007B47E8" w:rsidRDefault="00957261" w:rsidP="00B27A3B">
            <w:pPr>
              <w:widowControl w:val="0"/>
              <w:jc w:val="center"/>
              <w:rPr>
                <w:szCs w:val="22"/>
              </w:rPr>
            </w:pPr>
            <w:r w:rsidRPr="007B47E8">
              <w:rPr>
                <w:szCs w:val="22"/>
              </w:rPr>
              <w:t>2,38 (0,46; 12,27)</w:t>
            </w:r>
          </w:p>
        </w:tc>
      </w:tr>
    </w:tbl>
    <w:p w14:paraId="3FEFA635" w14:textId="77777777" w:rsidR="004D125D" w:rsidRPr="007B47E8" w:rsidRDefault="00957261" w:rsidP="001209D5">
      <w:pPr>
        <w:widowControl w:val="0"/>
        <w:rPr>
          <w:szCs w:val="22"/>
        </w:rPr>
      </w:pPr>
      <w:r w:rsidRPr="007B47E8">
        <w:rPr>
          <w:szCs w:val="22"/>
        </w:rPr>
        <w:t>*Razmerja ogroženosti ni mogoče oceniti, ker pri nobenem zdravljenju ni bilo nikakršnega dogodka.</w:t>
      </w:r>
    </w:p>
    <w:p w14:paraId="67C819EA" w14:textId="77777777" w:rsidR="00060092" w:rsidRPr="007B47E8" w:rsidRDefault="00060092" w:rsidP="001209D5">
      <w:pPr>
        <w:pStyle w:val="CSText"/>
        <w:widowControl w:val="0"/>
        <w:rPr>
          <w:sz w:val="22"/>
          <w:szCs w:val="22"/>
          <w:lang w:eastAsia="en-US"/>
        </w:rPr>
      </w:pPr>
    </w:p>
    <w:p w14:paraId="02971DF9" w14:textId="77777777" w:rsidR="00060092" w:rsidRPr="007B47E8" w:rsidRDefault="00957261" w:rsidP="001209D5">
      <w:pPr>
        <w:keepNext/>
        <w:widowControl w:val="0"/>
        <w:jc w:val="both"/>
        <w:rPr>
          <w:i/>
          <w:iCs/>
          <w:szCs w:val="22"/>
          <w:u w:val="single"/>
        </w:rPr>
      </w:pPr>
      <w:r w:rsidRPr="007B47E8">
        <w:rPr>
          <w:i/>
          <w:szCs w:val="22"/>
          <w:u w:val="single"/>
        </w:rPr>
        <w:t>Agranulocitoza in nevtropenija</w:t>
      </w:r>
    </w:p>
    <w:p w14:paraId="7A658583" w14:textId="77777777" w:rsidR="00060092" w:rsidRPr="007B47E8" w:rsidRDefault="00060092" w:rsidP="001209D5">
      <w:pPr>
        <w:keepNext/>
        <w:widowControl w:val="0"/>
        <w:autoSpaceDE w:val="0"/>
        <w:autoSpaceDN w:val="0"/>
        <w:rPr>
          <w:szCs w:val="22"/>
          <w:lang w:eastAsia="de-DE"/>
        </w:rPr>
      </w:pPr>
    </w:p>
    <w:p w14:paraId="23BFEB4E" w14:textId="5D391A21" w:rsidR="00060092" w:rsidRPr="007B47E8" w:rsidRDefault="00957261" w:rsidP="001209D5">
      <w:pPr>
        <w:widowControl w:val="0"/>
        <w:autoSpaceDE w:val="0"/>
        <w:autoSpaceDN w:val="0"/>
        <w:rPr>
          <w:szCs w:val="22"/>
        </w:rPr>
      </w:pPr>
      <w:r w:rsidRPr="007B47E8">
        <w:rPr>
          <w:szCs w:val="22"/>
        </w:rPr>
        <w:t xml:space="preserve">V obdobju trženja po odobritvi </w:t>
      </w:r>
      <w:r w:rsidR="00F61C26">
        <w:rPr>
          <w:szCs w:val="22"/>
        </w:rPr>
        <w:t>dabigatraneteksilat</w:t>
      </w:r>
      <w:r w:rsidRPr="007B47E8">
        <w:rPr>
          <w:szCs w:val="22"/>
        </w:rPr>
        <w:t>a so zelo redko poročali o agranulocitozi in nevtropeniji. O neželenih učinkih v obdobju trženja je poročano iz nedoločljive velikosti populacije, zato pogostnosti teh neželenih učinkov ni mogoče zanesljivo določiti. Stopnja poročanja je bila ocenjena kot 7 dogodkov na 1 milijon bolnikov</w:t>
      </w:r>
      <w:r w:rsidRPr="007B47E8">
        <w:rPr>
          <w:szCs w:val="22"/>
        </w:rPr>
        <w:noBreakHyphen/>
        <w:t>let za agranulocitozo in 5 dogodkov na 1 milijon bolnikov</w:t>
      </w:r>
      <w:r w:rsidRPr="007B47E8">
        <w:rPr>
          <w:szCs w:val="22"/>
        </w:rPr>
        <w:noBreakHyphen/>
        <w:t>let za nevtropenijo.</w:t>
      </w:r>
    </w:p>
    <w:p w14:paraId="14B2CB5B" w14:textId="77777777" w:rsidR="004D125D" w:rsidRPr="007B47E8" w:rsidRDefault="004D125D" w:rsidP="001209D5">
      <w:pPr>
        <w:pStyle w:val="CSText"/>
        <w:widowControl w:val="0"/>
        <w:rPr>
          <w:sz w:val="22"/>
          <w:szCs w:val="22"/>
          <w:lang w:eastAsia="en-US"/>
        </w:rPr>
      </w:pPr>
    </w:p>
    <w:p w14:paraId="2A30287E" w14:textId="77777777" w:rsidR="008553C3" w:rsidRPr="007B47E8" w:rsidRDefault="00957261" w:rsidP="001209D5">
      <w:pPr>
        <w:keepNext/>
        <w:widowControl w:val="0"/>
        <w:autoSpaceDE w:val="0"/>
        <w:autoSpaceDN w:val="0"/>
        <w:adjustRightInd w:val="0"/>
        <w:rPr>
          <w:szCs w:val="22"/>
          <w:u w:val="single"/>
        </w:rPr>
      </w:pPr>
      <w:r w:rsidRPr="007B47E8">
        <w:rPr>
          <w:szCs w:val="22"/>
          <w:u w:val="single"/>
        </w:rPr>
        <w:t>Pediatrična populacija</w:t>
      </w:r>
    </w:p>
    <w:p w14:paraId="148E39BA" w14:textId="77777777" w:rsidR="008553C3" w:rsidRPr="007B47E8" w:rsidRDefault="008553C3" w:rsidP="001209D5">
      <w:pPr>
        <w:keepNext/>
        <w:widowControl w:val="0"/>
        <w:autoSpaceDE w:val="0"/>
        <w:autoSpaceDN w:val="0"/>
        <w:adjustRightInd w:val="0"/>
        <w:rPr>
          <w:szCs w:val="22"/>
        </w:rPr>
      </w:pPr>
    </w:p>
    <w:p w14:paraId="08208BAF" w14:textId="1810B672" w:rsidR="000569FE" w:rsidRPr="007B47E8" w:rsidRDefault="00957261" w:rsidP="00B27A3B">
      <w:pPr>
        <w:widowControl w:val="0"/>
        <w:rPr>
          <w:szCs w:val="22"/>
        </w:rPr>
      </w:pPr>
      <w:r w:rsidRPr="007B47E8">
        <w:rPr>
          <w:szCs w:val="22"/>
        </w:rPr>
        <w:t xml:space="preserve">Varnost </w:t>
      </w:r>
      <w:r w:rsidR="00F61C26">
        <w:rPr>
          <w:szCs w:val="22"/>
        </w:rPr>
        <w:t>dabigatraneteksilat</w:t>
      </w:r>
      <w:r w:rsidRPr="007B47E8">
        <w:rPr>
          <w:szCs w:val="22"/>
        </w:rPr>
        <w:t xml:space="preserve">a pri zdravljenju VTE in preprečevanju ponovitve VTE pri pediatričnih bolnikih so raziskovali v dveh preskušanjih faze III (DIVERSITY in 1160.108). Skupno se je z </w:t>
      </w:r>
      <w:r w:rsidR="00F61C26">
        <w:rPr>
          <w:szCs w:val="22"/>
        </w:rPr>
        <w:t>dabigatraneteksilat</w:t>
      </w:r>
      <w:r w:rsidRPr="007B47E8">
        <w:rPr>
          <w:szCs w:val="22"/>
        </w:rPr>
        <w:t xml:space="preserve">om zdravilo 328 pediatričnih bolnikov. Bolniki so prejeli glede na starost in telesno maso prilagojene odmerke </w:t>
      </w:r>
      <w:r w:rsidR="00F61C26">
        <w:rPr>
          <w:szCs w:val="22"/>
        </w:rPr>
        <w:t>dabigatraneteksilat</w:t>
      </w:r>
      <w:r w:rsidRPr="007B47E8">
        <w:rPr>
          <w:szCs w:val="22"/>
        </w:rPr>
        <w:t>a v obliki, primerni starosti.</w:t>
      </w:r>
    </w:p>
    <w:p w14:paraId="2846F294" w14:textId="77777777" w:rsidR="00FC3C8A" w:rsidRPr="007B47E8" w:rsidRDefault="00FC3C8A" w:rsidP="001209D5">
      <w:pPr>
        <w:widowControl w:val="0"/>
        <w:rPr>
          <w:szCs w:val="22"/>
        </w:rPr>
      </w:pPr>
    </w:p>
    <w:p w14:paraId="44D4DAE7" w14:textId="77777777" w:rsidR="00103796" w:rsidRPr="007B47E8" w:rsidRDefault="00957261" w:rsidP="001209D5">
      <w:pPr>
        <w:widowControl w:val="0"/>
        <w:rPr>
          <w:szCs w:val="22"/>
        </w:rPr>
      </w:pPr>
      <w:r w:rsidRPr="007B47E8">
        <w:rPr>
          <w:szCs w:val="22"/>
        </w:rPr>
        <w:t>Na splošno se pri otrocih pričakuje</w:t>
      </w:r>
      <w:r w:rsidR="00C102C0" w:rsidRPr="007B47E8">
        <w:rPr>
          <w:szCs w:val="22"/>
        </w:rPr>
        <w:t xml:space="preserve"> enak</w:t>
      </w:r>
      <w:r w:rsidRPr="007B47E8">
        <w:rPr>
          <w:szCs w:val="22"/>
        </w:rPr>
        <w:t>varnostni profil kot pri odraslih.</w:t>
      </w:r>
    </w:p>
    <w:p w14:paraId="34DEA02B" w14:textId="77777777" w:rsidR="00103796" w:rsidRPr="007B47E8" w:rsidRDefault="00103796" w:rsidP="001209D5">
      <w:pPr>
        <w:widowControl w:val="0"/>
        <w:rPr>
          <w:szCs w:val="22"/>
        </w:rPr>
      </w:pPr>
    </w:p>
    <w:p w14:paraId="5BB359B3" w14:textId="5433E83D" w:rsidR="00FC3C8A" w:rsidRPr="007B47E8" w:rsidRDefault="00957261" w:rsidP="001209D5">
      <w:pPr>
        <w:widowControl w:val="0"/>
        <w:rPr>
          <w:szCs w:val="22"/>
        </w:rPr>
      </w:pPr>
      <w:r w:rsidRPr="007B47E8">
        <w:rPr>
          <w:szCs w:val="22"/>
        </w:rPr>
        <w:t xml:space="preserve">Skupno so se neželeni učinki pojavili pri 26 % pediatričnih bolnikov, ki so </w:t>
      </w:r>
      <w:r w:rsidR="00F61C26">
        <w:rPr>
          <w:szCs w:val="22"/>
        </w:rPr>
        <w:t>dabigatraneteksilat</w:t>
      </w:r>
      <w:r w:rsidRPr="007B47E8">
        <w:rPr>
          <w:szCs w:val="22"/>
        </w:rPr>
        <w:t xml:space="preserve"> prejemali za zdravljenje VTE in preprečevanje ponovitve VTE.</w:t>
      </w:r>
    </w:p>
    <w:p w14:paraId="0A851E31" w14:textId="77777777" w:rsidR="008553C3" w:rsidRPr="007B47E8" w:rsidRDefault="008553C3" w:rsidP="001209D5">
      <w:pPr>
        <w:widowControl w:val="0"/>
        <w:rPr>
          <w:szCs w:val="22"/>
        </w:rPr>
      </w:pPr>
    </w:p>
    <w:p w14:paraId="2FE40270" w14:textId="77777777" w:rsidR="008553C3" w:rsidRPr="007B47E8" w:rsidRDefault="00957261" w:rsidP="00B27A3B">
      <w:pPr>
        <w:keepNext/>
        <w:widowControl w:val="0"/>
        <w:rPr>
          <w:i/>
          <w:iCs/>
          <w:szCs w:val="22"/>
          <w:u w:val="single"/>
        </w:rPr>
      </w:pPr>
      <w:r w:rsidRPr="007B47E8">
        <w:rPr>
          <w:i/>
          <w:szCs w:val="22"/>
          <w:u w:val="single"/>
        </w:rPr>
        <w:t>Seznam neželenih učinkov</w:t>
      </w:r>
    </w:p>
    <w:p w14:paraId="593E44D9" w14:textId="77777777" w:rsidR="008553C3" w:rsidRPr="007B47E8" w:rsidRDefault="008553C3" w:rsidP="00B27A3B">
      <w:pPr>
        <w:keepNext/>
        <w:widowControl w:val="0"/>
        <w:rPr>
          <w:szCs w:val="22"/>
          <w:lang w:eastAsia="de-DE"/>
        </w:rPr>
      </w:pPr>
    </w:p>
    <w:p w14:paraId="44E42195" w14:textId="3D1A9BEC" w:rsidR="008553C3" w:rsidRPr="007B47E8" w:rsidRDefault="00957261" w:rsidP="001209D5">
      <w:pPr>
        <w:widowControl w:val="0"/>
        <w:autoSpaceDE w:val="0"/>
        <w:autoSpaceDN w:val="0"/>
        <w:adjustRightInd w:val="0"/>
        <w:rPr>
          <w:szCs w:val="22"/>
        </w:rPr>
      </w:pPr>
      <w:r w:rsidRPr="007B47E8">
        <w:rPr>
          <w:szCs w:val="22"/>
        </w:rPr>
        <w:t>V preglednici 18 so navedeni neželeni učinki iz študij zdravljenja VTE in preprečevanja ponovitve VTE pri pediatričnih bolnikih. Razvrščeni so po organskih sistemih in pogostnosti: zelo pogosti (</w:t>
      </w:r>
      <w:r w:rsidR="0061380E" w:rsidRPr="007B47E8">
        <w:t>≥</w:t>
      </w:r>
      <w:r w:rsidRPr="007B47E8">
        <w:rPr>
          <w:szCs w:val="22"/>
        </w:rPr>
        <w:t> 1/10), pogosti (</w:t>
      </w:r>
      <w:r w:rsidR="0061380E" w:rsidRPr="007B47E8">
        <w:t>≥</w:t>
      </w:r>
      <w:r w:rsidRPr="007B47E8">
        <w:rPr>
          <w:szCs w:val="22"/>
        </w:rPr>
        <w:t> 1/100 do &lt; 1/10), občasni (</w:t>
      </w:r>
      <w:r w:rsidR="0061380E" w:rsidRPr="007B47E8">
        <w:t>≥</w:t>
      </w:r>
      <w:r w:rsidRPr="007B47E8">
        <w:rPr>
          <w:szCs w:val="22"/>
        </w:rPr>
        <w:t> 1/1000 do &lt; 1/100), redki (</w:t>
      </w:r>
      <w:r w:rsidR="0061380E" w:rsidRPr="007B47E8">
        <w:t>≥</w:t>
      </w:r>
      <w:r w:rsidRPr="007B47E8">
        <w:rPr>
          <w:szCs w:val="22"/>
        </w:rPr>
        <w:t> 1/10</w:t>
      </w:r>
      <w:r w:rsidR="00974864">
        <w:rPr>
          <w:szCs w:val="22"/>
        </w:rPr>
        <w:t> </w:t>
      </w:r>
      <w:r w:rsidRPr="007B47E8">
        <w:rPr>
          <w:szCs w:val="22"/>
        </w:rPr>
        <w:t>000 do &lt; 1/1000), zelo redki (&lt; 1/10</w:t>
      </w:r>
      <w:r w:rsidR="00974864">
        <w:rPr>
          <w:szCs w:val="22"/>
        </w:rPr>
        <w:t> </w:t>
      </w:r>
      <w:r w:rsidRPr="007B47E8">
        <w:rPr>
          <w:szCs w:val="22"/>
        </w:rPr>
        <w:t>000), neznana pogostnost (ni mogoče oceniti iz razpoložljivih podatkov).</w:t>
      </w:r>
    </w:p>
    <w:p w14:paraId="7EE9286B" w14:textId="77777777" w:rsidR="008553C3" w:rsidRPr="007B47E8" w:rsidRDefault="008553C3" w:rsidP="001209D5">
      <w:pPr>
        <w:widowControl w:val="0"/>
        <w:jc w:val="both"/>
        <w:rPr>
          <w:szCs w:val="22"/>
        </w:rPr>
      </w:pPr>
    </w:p>
    <w:p w14:paraId="51C08229" w14:textId="77777777" w:rsidR="008553C3" w:rsidRPr="007B47E8" w:rsidRDefault="00957261" w:rsidP="00B27A3B">
      <w:pPr>
        <w:keepNext/>
        <w:keepLines/>
        <w:widowControl w:val="0"/>
        <w:ind w:left="1701" w:hanging="1701"/>
        <w:rPr>
          <w:b/>
          <w:bCs/>
          <w:szCs w:val="22"/>
        </w:rPr>
      </w:pPr>
      <w:r w:rsidRPr="007B47E8">
        <w:rPr>
          <w:b/>
          <w:szCs w:val="22"/>
        </w:rPr>
        <w:lastRenderedPageBreak/>
        <w:t>Preglednica 18:</w:t>
      </w:r>
      <w:r w:rsidRPr="007B47E8">
        <w:rPr>
          <w:b/>
          <w:szCs w:val="22"/>
        </w:rPr>
        <w:tab/>
        <w:t>Neželeni učinki</w:t>
      </w:r>
    </w:p>
    <w:p w14:paraId="614E514F" w14:textId="77777777" w:rsidR="00203408" w:rsidRPr="007B47E8" w:rsidRDefault="00203408" w:rsidP="00585D9E">
      <w:pPr>
        <w:keepNext/>
        <w:widowControl w:val="0"/>
        <w:jc w:val="both"/>
        <w:rPr>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7"/>
        <w:gridCol w:w="3963"/>
      </w:tblGrid>
      <w:tr w:rsidR="00957261" w:rsidRPr="007B47E8" w14:paraId="1D983537" w14:textId="77777777" w:rsidTr="00B27A3B">
        <w:trPr>
          <w:jc w:val="center"/>
        </w:trPr>
        <w:tc>
          <w:tcPr>
            <w:tcW w:w="2813" w:type="pct"/>
          </w:tcPr>
          <w:p w14:paraId="14922B8E" w14:textId="77777777" w:rsidR="00203408" w:rsidRPr="007B47E8" w:rsidRDefault="00203408" w:rsidP="00D8228F">
            <w:pPr>
              <w:keepNext/>
              <w:widowControl w:val="0"/>
              <w:autoSpaceDE w:val="0"/>
              <w:autoSpaceDN w:val="0"/>
              <w:ind w:right="57"/>
              <w:rPr>
                <w:szCs w:val="22"/>
                <w:lang w:eastAsia="de-DE"/>
              </w:rPr>
            </w:pPr>
          </w:p>
        </w:tc>
        <w:tc>
          <w:tcPr>
            <w:tcW w:w="2187" w:type="pct"/>
          </w:tcPr>
          <w:p w14:paraId="25C1F9C8" w14:textId="436A5F86" w:rsidR="00203408" w:rsidRPr="007B47E8" w:rsidRDefault="00957261" w:rsidP="00D8228F">
            <w:pPr>
              <w:keepNext/>
              <w:widowControl w:val="0"/>
              <w:autoSpaceDE w:val="0"/>
              <w:autoSpaceDN w:val="0"/>
              <w:ind w:right="57"/>
              <w:jc w:val="center"/>
              <w:rPr>
                <w:bCs/>
                <w:iCs/>
                <w:szCs w:val="22"/>
              </w:rPr>
            </w:pPr>
            <w:r w:rsidRPr="007B47E8">
              <w:rPr>
                <w:szCs w:val="22"/>
              </w:rPr>
              <w:t>Pogostnost</w:t>
            </w:r>
          </w:p>
        </w:tc>
      </w:tr>
      <w:tr w:rsidR="00957261" w:rsidRPr="007B47E8" w14:paraId="1EF267AF" w14:textId="77777777" w:rsidTr="00B27A3B">
        <w:trPr>
          <w:jc w:val="center"/>
        </w:trPr>
        <w:tc>
          <w:tcPr>
            <w:tcW w:w="2813" w:type="pct"/>
          </w:tcPr>
          <w:p w14:paraId="733E445C" w14:textId="647B27D4" w:rsidR="00203408" w:rsidRPr="007B47E8" w:rsidRDefault="00957261" w:rsidP="00D8228F">
            <w:pPr>
              <w:keepNext/>
              <w:widowControl w:val="0"/>
              <w:autoSpaceDE w:val="0"/>
              <w:autoSpaceDN w:val="0"/>
              <w:ind w:right="57"/>
              <w:rPr>
                <w:szCs w:val="22"/>
              </w:rPr>
            </w:pPr>
            <w:r w:rsidRPr="007B47E8">
              <w:rPr>
                <w:szCs w:val="22"/>
              </w:rPr>
              <w:t>Organski sistem / prednos</w:t>
            </w:r>
            <w:r w:rsidR="00DB49E1">
              <w:rPr>
                <w:szCs w:val="22"/>
              </w:rPr>
              <w:t>tni izraz</w:t>
            </w:r>
          </w:p>
        </w:tc>
        <w:tc>
          <w:tcPr>
            <w:tcW w:w="2187" w:type="pct"/>
          </w:tcPr>
          <w:p w14:paraId="36D18545" w14:textId="77777777" w:rsidR="00203408" w:rsidRPr="007B47E8" w:rsidRDefault="00957261" w:rsidP="00D8228F">
            <w:pPr>
              <w:keepNext/>
              <w:widowControl w:val="0"/>
              <w:autoSpaceDE w:val="0"/>
              <w:autoSpaceDN w:val="0"/>
              <w:ind w:right="57"/>
              <w:jc w:val="center"/>
              <w:rPr>
                <w:bCs/>
                <w:iCs/>
                <w:szCs w:val="22"/>
              </w:rPr>
            </w:pPr>
            <w:r w:rsidRPr="007B47E8">
              <w:rPr>
                <w:szCs w:val="22"/>
              </w:rPr>
              <w:t>zdravljenje VTE in preprečevanje ponovitve VTE pri pediatričnih bolnikih</w:t>
            </w:r>
          </w:p>
        </w:tc>
      </w:tr>
      <w:tr w:rsidR="00957261" w:rsidRPr="007B47E8" w14:paraId="5BF80E4C" w14:textId="77777777" w:rsidTr="00B27A3B">
        <w:trPr>
          <w:jc w:val="center"/>
        </w:trPr>
        <w:tc>
          <w:tcPr>
            <w:tcW w:w="5000" w:type="pct"/>
            <w:gridSpan w:val="2"/>
          </w:tcPr>
          <w:p w14:paraId="54806037" w14:textId="77777777" w:rsidR="00203408" w:rsidRPr="007B47E8" w:rsidRDefault="00957261" w:rsidP="00D8228F">
            <w:pPr>
              <w:keepNext/>
              <w:widowControl w:val="0"/>
              <w:rPr>
                <w:szCs w:val="22"/>
              </w:rPr>
            </w:pPr>
            <w:r w:rsidRPr="007B47E8">
              <w:rPr>
                <w:szCs w:val="22"/>
              </w:rPr>
              <w:t>Bolezni krvi in limfatičnega sistema</w:t>
            </w:r>
          </w:p>
        </w:tc>
      </w:tr>
      <w:tr w:rsidR="00957261" w:rsidRPr="007B47E8" w14:paraId="53251F88" w14:textId="77777777" w:rsidTr="00B27A3B">
        <w:trPr>
          <w:jc w:val="center"/>
        </w:trPr>
        <w:tc>
          <w:tcPr>
            <w:tcW w:w="2813" w:type="pct"/>
          </w:tcPr>
          <w:p w14:paraId="56495E29" w14:textId="77777777" w:rsidR="00203408" w:rsidRPr="007B47E8" w:rsidRDefault="00957261" w:rsidP="00D8228F">
            <w:pPr>
              <w:keepNext/>
              <w:widowControl w:val="0"/>
              <w:autoSpaceDE w:val="0"/>
              <w:autoSpaceDN w:val="0"/>
              <w:ind w:left="180" w:right="57"/>
              <w:rPr>
                <w:szCs w:val="22"/>
              </w:rPr>
            </w:pPr>
            <w:r w:rsidRPr="007B47E8">
              <w:rPr>
                <w:szCs w:val="22"/>
              </w:rPr>
              <w:t>anemija</w:t>
            </w:r>
          </w:p>
        </w:tc>
        <w:tc>
          <w:tcPr>
            <w:tcW w:w="2187" w:type="pct"/>
          </w:tcPr>
          <w:p w14:paraId="57AE41F4" w14:textId="77777777" w:rsidR="00203408" w:rsidRPr="007B47E8" w:rsidRDefault="00957261" w:rsidP="00D8228F">
            <w:pPr>
              <w:keepNext/>
              <w:widowControl w:val="0"/>
              <w:autoSpaceDE w:val="0"/>
              <w:autoSpaceDN w:val="0"/>
              <w:ind w:left="57" w:right="57"/>
              <w:jc w:val="center"/>
              <w:rPr>
                <w:szCs w:val="22"/>
              </w:rPr>
            </w:pPr>
            <w:r w:rsidRPr="007B47E8">
              <w:rPr>
                <w:szCs w:val="22"/>
              </w:rPr>
              <w:t>pogosti</w:t>
            </w:r>
          </w:p>
        </w:tc>
      </w:tr>
      <w:tr w:rsidR="00957261" w:rsidRPr="007B47E8" w14:paraId="74D00A16" w14:textId="77777777" w:rsidTr="00B27A3B">
        <w:trPr>
          <w:jc w:val="center"/>
        </w:trPr>
        <w:tc>
          <w:tcPr>
            <w:tcW w:w="2813" w:type="pct"/>
          </w:tcPr>
          <w:p w14:paraId="523781D7" w14:textId="77777777" w:rsidR="00203408" w:rsidRPr="007B47E8" w:rsidRDefault="00957261" w:rsidP="001209D5">
            <w:pPr>
              <w:widowControl w:val="0"/>
              <w:autoSpaceDE w:val="0"/>
              <w:autoSpaceDN w:val="0"/>
              <w:ind w:left="180" w:right="57"/>
              <w:rPr>
                <w:szCs w:val="22"/>
              </w:rPr>
            </w:pPr>
            <w:r w:rsidRPr="007B47E8">
              <w:rPr>
                <w:szCs w:val="22"/>
              </w:rPr>
              <w:t>znižana raven hemoglobina</w:t>
            </w:r>
          </w:p>
        </w:tc>
        <w:tc>
          <w:tcPr>
            <w:tcW w:w="2187" w:type="pct"/>
          </w:tcPr>
          <w:p w14:paraId="367D025A" w14:textId="77777777" w:rsidR="00203408" w:rsidRPr="007B47E8" w:rsidRDefault="00957261" w:rsidP="001209D5">
            <w:pPr>
              <w:widowControl w:val="0"/>
              <w:autoSpaceDE w:val="0"/>
              <w:autoSpaceDN w:val="0"/>
              <w:ind w:left="57" w:right="57"/>
              <w:jc w:val="center"/>
              <w:rPr>
                <w:szCs w:val="22"/>
              </w:rPr>
            </w:pPr>
            <w:r w:rsidRPr="007B47E8">
              <w:rPr>
                <w:szCs w:val="22"/>
              </w:rPr>
              <w:t>občasni</w:t>
            </w:r>
          </w:p>
        </w:tc>
      </w:tr>
      <w:tr w:rsidR="00957261" w:rsidRPr="007B47E8" w14:paraId="1C70A4EA" w14:textId="77777777" w:rsidTr="00B27A3B">
        <w:trPr>
          <w:jc w:val="center"/>
        </w:trPr>
        <w:tc>
          <w:tcPr>
            <w:tcW w:w="2813" w:type="pct"/>
          </w:tcPr>
          <w:p w14:paraId="6C1FF490" w14:textId="77777777" w:rsidR="00203408" w:rsidRPr="007B47E8" w:rsidRDefault="00957261" w:rsidP="001209D5">
            <w:pPr>
              <w:widowControl w:val="0"/>
              <w:autoSpaceDE w:val="0"/>
              <w:autoSpaceDN w:val="0"/>
              <w:ind w:left="180" w:right="57"/>
              <w:rPr>
                <w:szCs w:val="22"/>
              </w:rPr>
            </w:pPr>
            <w:r w:rsidRPr="007B47E8">
              <w:rPr>
                <w:szCs w:val="22"/>
              </w:rPr>
              <w:t>trombocitopenija</w:t>
            </w:r>
          </w:p>
        </w:tc>
        <w:tc>
          <w:tcPr>
            <w:tcW w:w="2187" w:type="pct"/>
          </w:tcPr>
          <w:p w14:paraId="20F61AD8" w14:textId="77777777" w:rsidR="00203408" w:rsidRPr="007B47E8" w:rsidRDefault="00957261" w:rsidP="001209D5">
            <w:pPr>
              <w:widowControl w:val="0"/>
              <w:autoSpaceDE w:val="0"/>
              <w:autoSpaceDN w:val="0"/>
              <w:ind w:left="57" w:right="57"/>
              <w:jc w:val="center"/>
              <w:rPr>
                <w:szCs w:val="22"/>
              </w:rPr>
            </w:pPr>
            <w:r w:rsidRPr="007B47E8">
              <w:rPr>
                <w:szCs w:val="22"/>
              </w:rPr>
              <w:t>pogosti</w:t>
            </w:r>
          </w:p>
        </w:tc>
      </w:tr>
      <w:tr w:rsidR="00957261" w:rsidRPr="007B47E8" w14:paraId="0F14B88C" w14:textId="77777777" w:rsidTr="00B27A3B">
        <w:trPr>
          <w:jc w:val="center"/>
        </w:trPr>
        <w:tc>
          <w:tcPr>
            <w:tcW w:w="2813" w:type="pct"/>
          </w:tcPr>
          <w:p w14:paraId="287373AF" w14:textId="77777777" w:rsidR="00203408" w:rsidRPr="007B47E8" w:rsidRDefault="00957261" w:rsidP="001209D5">
            <w:pPr>
              <w:widowControl w:val="0"/>
              <w:autoSpaceDE w:val="0"/>
              <w:autoSpaceDN w:val="0"/>
              <w:ind w:left="180" w:right="57"/>
              <w:rPr>
                <w:szCs w:val="22"/>
              </w:rPr>
            </w:pPr>
            <w:r w:rsidRPr="007B47E8">
              <w:rPr>
                <w:szCs w:val="22"/>
              </w:rPr>
              <w:t>znižana raven hematokrita</w:t>
            </w:r>
          </w:p>
        </w:tc>
        <w:tc>
          <w:tcPr>
            <w:tcW w:w="2187" w:type="pct"/>
          </w:tcPr>
          <w:p w14:paraId="7029CFC5" w14:textId="77777777" w:rsidR="00203408" w:rsidRPr="007B47E8" w:rsidRDefault="00957261" w:rsidP="001209D5">
            <w:pPr>
              <w:widowControl w:val="0"/>
              <w:autoSpaceDE w:val="0"/>
              <w:autoSpaceDN w:val="0"/>
              <w:ind w:left="57" w:right="57"/>
              <w:jc w:val="center"/>
              <w:rPr>
                <w:szCs w:val="22"/>
              </w:rPr>
            </w:pPr>
            <w:r w:rsidRPr="007B47E8">
              <w:rPr>
                <w:szCs w:val="22"/>
              </w:rPr>
              <w:t>občasni</w:t>
            </w:r>
          </w:p>
        </w:tc>
      </w:tr>
      <w:tr w:rsidR="00957261" w:rsidRPr="007B47E8" w14:paraId="4E68CED7" w14:textId="77777777" w:rsidTr="00B27A3B">
        <w:trPr>
          <w:jc w:val="center"/>
        </w:trPr>
        <w:tc>
          <w:tcPr>
            <w:tcW w:w="2813" w:type="pct"/>
          </w:tcPr>
          <w:p w14:paraId="28F88FA1" w14:textId="77777777" w:rsidR="00203408" w:rsidRPr="007B47E8" w:rsidRDefault="00957261" w:rsidP="001209D5">
            <w:pPr>
              <w:widowControl w:val="0"/>
              <w:autoSpaceDE w:val="0"/>
              <w:autoSpaceDN w:val="0"/>
              <w:ind w:left="180" w:right="57"/>
              <w:rPr>
                <w:szCs w:val="22"/>
              </w:rPr>
            </w:pPr>
            <w:r w:rsidRPr="007B47E8">
              <w:rPr>
                <w:szCs w:val="22"/>
              </w:rPr>
              <w:t>nevtropenija</w:t>
            </w:r>
          </w:p>
        </w:tc>
        <w:tc>
          <w:tcPr>
            <w:tcW w:w="2187" w:type="pct"/>
          </w:tcPr>
          <w:p w14:paraId="62AAD2E0" w14:textId="77777777" w:rsidR="00203408" w:rsidRPr="007B47E8" w:rsidRDefault="00957261" w:rsidP="001209D5">
            <w:pPr>
              <w:widowControl w:val="0"/>
              <w:autoSpaceDE w:val="0"/>
              <w:autoSpaceDN w:val="0"/>
              <w:ind w:left="57" w:right="57"/>
              <w:jc w:val="center"/>
              <w:rPr>
                <w:szCs w:val="22"/>
              </w:rPr>
            </w:pPr>
            <w:r w:rsidRPr="007B47E8">
              <w:rPr>
                <w:szCs w:val="22"/>
              </w:rPr>
              <w:t>občasni</w:t>
            </w:r>
          </w:p>
        </w:tc>
      </w:tr>
      <w:tr w:rsidR="00957261" w:rsidRPr="007B47E8" w14:paraId="0413E306" w14:textId="77777777" w:rsidTr="00B27A3B">
        <w:trPr>
          <w:jc w:val="center"/>
        </w:trPr>
        <w:tc>
          <w:tcPr>
            <w:tcW w:w="2813" w:type="pct"/>
          </w:tcPr>
          <w:p w14:paraId="25D3E46D" w14:textId="77777777" w:rsidR="00203408" w:rsidRPr="007B47E8" w:rsidRDefault="00957261" w:rsidP="001209D5">
            <w:pPr>
              <w:widowControl w:val="0"/>
              <w:autoSpaceDE w:val="0"/>
              <w:autoSpaceDN w:val="0"/>
              <w:ind w:left="180" w:right="57"/>
              <w:rPr>
                <w:szCs w:val="22"/>
              </w:rPr>
            </w:pPr>
            <w:r w:rsidRPr="007B47E8">
              <w:rPr>
                <w:szCs w:val="22"/>
              </w:rPr>
              <w:t>agranulocitoza</w:t>
            </w:r>
          </w:p>
        </w:tc>
        <w:tc>
          <w:tcPr>
            <w:tcW w:w="2187" w:type="pct"/>
          </w:tcPr>
          <w:p w14:paraId="4CEEE6AA" w14:textId="77777777" w:rsidR="00203408" w:rsidRPr="007B47E8" w:rsidRDefault="00957261" w:rsidP="001209D5">
            <w:pPr>
              <w:widowControl w:val="0"/>
              <w:autoSpaceDE w:val="0"/>
              <w:autoSpaceDN w:val="0"/>
              <w:ind w:left="57" w:right="57"/>
              <w:jc w:val="center"/>
              <w:rPr>
                <w:szCs w:val="22"/>
              </w:rPr>
            </w:pPr>
            <w:r w:rsidRPr="007B47E8">
              <w:rPr>
                <w:szCs w:val="22"/>
              </w:rPr>
              <w:t>neznana pogostnost</w:t>
            </w:r>
          </w:p>
        </w:tc>
      </w:tr>
      <w:tr w:rsidR="00957261" w:rsidRPr="007B47E8" w14:paraId="345F7EED" w14:textId="77777777" w:rsidTr="00B27A3B">
        <w:trPr>
          <w:jc w:val="center"/>
        </w:trPr>
        <w:tc>
          <w:tcPr>
            <w:tcW w:w="5000" w:type="pct"/>
            <w:gridSpan w:val="2"/>
          </w:tcPr>
          <w:p w14:paraId="09F919CD" w14:textId="77777777" w:rsidR="00203408" w:rsidRPr="007B47E8" w:rsidRDefault="00957261" w:rsidP="001209D5">
            <w:pPr>
              <w:widowControl w:val="0"/>
              <w:autoSpaceDE w:val="0"/>
              <w:autoSpaceDN w:val="0"/>
              <w:rPr>
                <w:szCs w:val="22"/>
              </w:rPr>
            </w:pPr>
            <w:r w:rsidRPr="007B47E8">
              <w:rPr>
                <w:szCs w:val="22"/>
              </w:rPr>
              <w:t>Bolezni imunskega sistema</w:t>
            </w:r>
          </w:p>
        </w:tc>
      </w:tr>
      <w:tr w:rsidR="00957261" w:rsidRPr="007B47E8" w14:paraId="4C0522DF" w14:textId="77777777" w:rsidTr="00B27A3B">
        <w:trPr>
          <w:jc w:val="center"/>
        </w:trPr>
        <w:tc>
          <w:tcPr>
            <w:tcW w:w="2813" w:type="pct"/>
          </w:tcPr>
          <w:p w14:paraId="4E951F71" w14:textId="40DC81B4" w:rsidR="00203408" w:rsidRPr="007B47E8" w:rsidRDefault="00957261" w:rsidP="001209D5">
            <w:pPr>
              <w:widowControl w:val="0"/>
              <w:ind w:left="180" w:right="57"/>
              <w:rPr>
                <w:szCs w:val="22"/>
              </w:rPr>
            </w:pPr>
            <w:r w:rsidRPr="007B47E8">
              <w:rPr>
                <w:szCs w:val="22"/>
              </w:rPr>
              <w:t>preobčutljivost za zdravilo</w:t>
            </w:r>
          </w:p>
        </w:tc>
        <w:tc>
          <w:tcPr>
            <w:tcW w:w="2187" w:type="pct"/>
          </w:tcPr>
          <w:p w14:paraId="49E4079E" w14:textId="77777777" w:rsidR="00203408" w:rsidRPr="007B47E8" w:rsidRDefault="00957261" w:rsidP="001209D5">
            <w:pPr>
              <w:widowControl w:val="0"/>
              <w:jc w:val="center"/>
              <w:rPr>
                <w:szCs w:val="22"/>
              </w:rPr>
            </w:pPr>
            <w:r w:rsidRPr="007B47E8">
              <w:rPr>
                <w:szCs w:val="22"/>
              </w:rPr>
              <w:t>občasni</w:t>
            </w:r>
          </w:p>
        </w:tc>
      </w:tr>
      <w:tr w:rsidR="00957261" w:rsidRPr="007B47E8" w14:paraId="08FACBE2" w14:textId="77777777" w:rsidTr="00B27A3B">
        <w:trPr>
          <w:jc w:val="center"/>
        </w:trPr>
        <w:tc>
          <w:tcPr>
            <w:tcW w:w="2813" w:type="pct"/>
          </w:tcPr>
          <w:p w14:paraId="7C17A31E" w14:textId="77777777" w:rsidR="00203408" w:rsidRPr="007B47E8" w:rsidRDefault="00957261" w:rsidP="001209D5">
            <w:pPr>
              <w:widowControl w:val="0"/>
              <w:ind w:left="180" w:right="57"/>
              <w:rPr>
                <w:szCs w:val="22"/>
              </w:rPr>
            </w:pPr>
            <w:r w:rsidRPr="007B47E8">
              <w:rPr>
                <w:szCs w:val="22"/>
              </w:rPr>
              <w:t>izpuščaj</w:t>
            </w:r>
          </w:p>
        </w:tc>
        <w:tc>
          <w:tcPr>
            <w:tcW w:w="2187" w:type="pct"/>
          </w:tcPr>
          <w:p w14:paraId="31D9BB7F" w14:textId="77777777" w:rsidR="00203408" w:rsidRPr="007B47E8" w:rsidRDefault="00957261" w:rsidP="001209D5">
            <w:pPr>
              <w:widowControl w:val="0"/>
              <w:jc w:val="center"/>
              <w:rPr>
                <w:szCs w:val="22"/>
              </w:rPr>
            </w:pPr>
            <w:r w:rsidRPr="007B47E8">
              <w:rPr>
                <w:szCs w:val="22"/>
              </w:rPr>
              <w:t>pogosti</w:t>
            </w:r>
          </w:p>
        </w:tc>
      </w:tr>
      <w:tr w:rsidR="00957261" w:rsidRPr="007B47E8" w14:paraId="0C1F52B3" w14:textId="77777777" w:rsidTr="00B27A3B">
        <w:trPr>
          <w:jc w:val="center"/>
        </w:trPr>
        <w:tc>
          <w:tcPr>
            <w:tcW w:w="2813" w:type="pct"/>
          </w:tcPr>
          <w:p w14:paraId="186C614A" w14:textId="77777777" w:rsidR="00203408" w:rsidRPr="007B47E8" w:rsidRDefault="00957261" w:rsidP="001209D5">
            <w:pPr>
              <w:widowControl w:val="0"/>
              <w:ind w:left="180" w:right="57"/>
              <w:rPr>
                <w:szCs w:val="22"/>
              </w:rPr>
            </w:pPr>
            <w:r w:rsidRPr="007B47E8">
              <w:rPr>
                <w:szCs w:val="22"/>
              </w:rPr>
              <w:t>pruritus</w:t>
            </w:r>
          </w:p>
        </w:tc>
        <w:tc>
          <w:tcPr>
            <w:tcW w:w="2187" w:type="pct"/>
          </w:tcPr>
          <w:p w14:paraId="10DD129A" w14:textId="77777777" w:rsidR="00203408" w:rsidRPr="007B47E8" w:rsidRDefault="00957261" w:rsidP="001209D5">
            <w:pPr>
              <w:widowControl w:val="0"/>
              <w:jc w:val="center"/>
              <w:rPr>
                <w:szCs w:val="22"/>
              </w:rPr>
            </w:pPr>
            <w:r w:rsidRPr="007B47E8">
              <w:rPr>
                <w:szCs w:val="22"/>
              </w:rPr>
              <w:t>občasni</w:t>
            </w:r>
          </w:p>
        </w:tc>
      </w:tr>
      <w:tr w:rsidR="00957261" w:rsidRPr="007B47E8" w14:paraId="6E7B8627" w14:textId="77777777" w:rsidTr="00B27A3B">
        <w:trPr>
          <w:jc w:val="center"/>
        </w:trPr>
        <w:tc>
          <w:tcPr>
            <w:tcW w:w="2813" w:type="pct"/>
          </w:tcPr>
          <w:p w14:paraId="28B44BB6" w14:textId="6668AF7A" w:rsidR="00203408" w:rsidRPr="007B47E8" w:rsidRDefault="00957261" w:rsidP="001209D5">
            <w:pPr>
              <w:widowControl w:val="0"/>
              <w:ind w:left="180" w:right="57"/>
              <w:rPr>
                <w:szCs w:val="22"/>
              </w:rPr>
            </w:pPr>
            <w:r w:rsidRPr="007B47E8">
              <w:rPr>
                <w:szCs w:val="22"/>
              </w:rPr>
              <w:t>anafilaktična reakcija</w:t>
            </w:r>
          </w:p>
        </w:tc>
        <w:tc>
          <w:tcPr>
            <w:tcW w:w="2187" w:type="pct"/>
          </w:tcPr>
          <w:p w14:paraId="27C93ED0" w14:textId="77777777" w:rsidR="00203408" w:rsidRPr="007B47E8" w:rsidRDefault="00957261" w:rsidP="001209D5">
            <w:pPr>
              <w:widowControl w:val="0"/>
              <w:jc w:val="center"/>
              <w:rPr>
                <w:szCs w:val="22"/>
              </w:rPr>
            </w:pPr>
            <w:r w:rsidRPr="007B47E8">
              <w:rPr>
                <w:szCs w:val="22"/>
              </w:rPr>
              <w:t>neznana pogostnost</w:t>
            </w:r>
          </w:p>
        </w:tc>
      </w:tr>
      <w:tr w:rsidR="00957261" w:rsidRPr="007B47E8" w14:paraId="56867E6B" w14:textId="77777777" w:rsidTr="00B27A3B">
        <w:trPr>
          <w:jc w:val="center"/>
        </w:trPr>
        <w:tc>
          <w:tcPr>
            <w:tcW w:w="2813" w:type="pct"/>
          </w:tcPr>
          <w:p w14:paraId="13D68925" w14:textId="77777777" w:rsidR="00203408" w:rsidRPr="007B47E8" w:rsidRDefault="00957261" w:rsidP="001209D5">
            <w:pPr>
              <w:widowControl w:val="0"/>
              <w:ind w:left="180" w:right="57"/>
              <w:rPr>
                <w:szCs w:val="22"/>
              </w:rPr>
            </w:pPr>
            <w:r w:rsidRPr="007B47E8">
              <w:rPr>
                <w:szCs w:val="22"/>
              </w:rPr>
              <w:t>angioedem</w:t>
            </w:r>
          </w:p>
        </w:tc>
        <w:tc>
          <w:tcPr>
            <w:tcW w:w="2187" w:type="pct"/>
          </w:tcPr>
          <w:p w14:paraId="28581766" w14:textId="77777777" w:rsidR="00203408" w:rsidRPr="007B47E8" w:rsidRDefault="00957261" w:rsidP="001209D5">
            <w:pPr>
              <w:widowControl w:val="0"/>
              <w:jc w:val="center"/>
              <w:rPr>
                <w:szCs w:val="22"/>
              </w:rPr>
            </w:pPr>
            <w:r w:rsidRPr="007B47E8">
              <w:rPr>
                <w:szCs w:val="22"/>
              </w:rPr>
              <w:t>neznana pogostnost</w:t>
            </w:r>
          </w:p>
        </w:tc>
      </w:tr>
      <w:tr w:rsidR="00957261" w:rsidRPr="007B47E8" w14:paraId="2FFDCA7F" w14:textId="77777777" w:rsidTr="00B27A3B">
        <w:trPr>
          <w:jc w:val="center"/>
        </w:trPr>
        <w:tc>
          <w:tcPr>
            <w:tcW w:w="2813" w:type="pct"/>
          </w:tcPr>
          <w:p w14:paraId="00ACAAF6" w14:textId="77777777" w:rsidR="00203408" w:rsidRPr="007B47E8" w:rsidRDefault="00957261" w:rsidP="001209D5">
            <w:pPr>
              <w:widowControl w:val="0"/>
              <w:ind w:left="180" w:right="57"/>
              <w:rPr>
                <w:szCs w:val="22"/>
              </w:rPr>
            </w:pPr>
            <w:r w:rsidRPr="007B47E8">
              <w:rPr>
                <w:szCs w:val="22"/>
              </w:rPr>
              <w:t>urtikarija</w:t>
            </w:r>
          </w:p>
        </w:tc>
        <w:tc>
          <w:tcPr>
            <w:tcW w:w="2187" w:type="pct"/>
          </w:tcPr>
          <w:p w14:paraId="7B275BE8" w14:textId="77777777" w:rsidR="00203408" w:rsidRPr="007B47E8" w:rsidRDefault="00957261" w:rsidP="001209D5">
            <w:pPr>
              <w:widowControl w:val="0"/>
              <w:jc w:val="center"/>
              <w:rPr>
                <w:szCs w:val="22"/>
              </w:rPr>
            </w:pPr>
            <w:r w:rsidRPr="007B47E8">
              <w:rPr>
                <w:szCs w:val="22"/>
              </w:rPr>
              <w:t>pogosti</w:t>
            </w:r>
          </w:p>
        </w:tc>
      </w:tr>
      <w:tr w:rsidR="00957261" w:rsidRPr="007B47E8" w14:paraId="6B6BC1BE" w14:textId="77777777" w:rsidTr="00B27A3B">
        <w:trPr>
          <w:jc w:val="center"/>
        </w:trPr>
        <w:tc>
          <w:tcPr>
            <w:tcW w:w="2813" w:type="pct"/>
          </w:tcPr>
          <w:p w14:paraId="364E28DA" w14:textId="77777777" w:rsidR="00203408" w:rsidRPr="007B47E8" w:rsidRDefault="00957261" w:rsidP="001209D5">
            <w:pPr>
              <w:widowControl w:val="0"/>
              <w:ind w:left="180" w:right="57"/>
              <w:rPr>
                <w:szCs w:val="22"/>
              </w:rPr>
            </w:pPr>
            <w:r w:rsidRPr="007B47E8">
              <w:rPr>
                <w:szCs w:val="22"/>
              </w:rPr>
              <w:t>bronhospazem</w:t>
            </w:r>
          </w:p>
        </w:tc>
        <w:tc>
          <w:tcPr>
            <w:tcW w:w="2187" w:type="pct"/>
          </w:tcPr>
          <w:p w14:paraId="6F820E4E" w14:textId="77777777" w:rsidR="00203408" w:rsidRPr="007B47E8" w:rsidRDefault="00957261" w:rsidP="001209D5">
            <w:pPr>
              <w:widowControl w:val="0"/>
              <w:jc w:val="center"/>
              <w:rPr>
                <w:szCs w:val="22"/>
              </w:rPr>
            </w:pPr>
            <w:r w:rsidRPr="007B47E8">
              <w:rPr>
                <w:szCs w:val="22"/>
              </w:rPr>
              <w:t>neznana pogostnost</w:t>
            </w:r>
          </w:p>
        </w:tc>
      </w:tr>
      <w:tr w:rsidR="00957261" w:rsidRPr="007B47E8" w14:paraId="0065B82C" w14:textId="77777777" w:rsidTr="00B27A3B">
        <w:trPr>
          <w:jc w:val="center"/>
        </w:trPr>
        <w:tc>
          <w:tcPr>
            <w:tcW w:w="5000" w:type="pct"/>
            <w:gridSpan w:val="2"/>
          </w:tcPr>
          <w:p w14:paraId="1FF47629" w14:textId="77777777" w:rsidR="00203408" w:rsidRPr="007B47E8" w:rsidRDefault="00957261" w:rsidP="001209D5">
            <w:pPr>
              <w:widowControl w:val="0"/>
              <w:rPr>
                <w:szCs w:val="22"/>
              </w:rPr>
            </w:pPr>
            <w:r w:rsidRPr="007B47E8">
              <w:rPr>
                <w:szCs w:val="22"/>
              </w:rPr>
              <w:t>Bolezni živčevja</w:t>
            </w:r>
          </w:p>
        </w:tc>
      </w:tr>
      <w:tr w:rsidR="00957261" w:rsidRPr="007B47E8" w14:paraId="621896B5" w14:textId="77777777" w:rsidTr="00B27A3B">
        <w:trPr>
          <w:jc w:val="center"/>
        </w:trPr>
        <w:tc>
          <w:tcPr>
            <w:tcW w:w="2813" w:type="pct"/>
          </w:tcPr>
          <w:p w14:paraId="59572914" w14:textId="77777777" w:rsidR="00203408" w:rsidRPr="007B47E8" w:rsidRDefault="00957261" w:rsidP="001209D5">
            <w:pPr>
              <w:widowControl w:val="0"/>
              <w:ind w:left="180" w:right="57"/>
              <w:rPr>
                <w:szCs w:val="22"/>
              </w:rPr>
            </w:pPr>
            <w:r w:rsidRPr="007B47E8">
              <w:rPr>
                <w:szCs w:val="22"/>
              </w:rPr>
              <w:t>znotrajlobanjska krvavitev</w:t>
            </w:r>
          </w:p>
        </w:tc>
        <w:tc>
          <w:tcPr>
            <w:tcW w:w="2187" w:type="pct"/>
          </w:tcPr>
          <w:p w14:paraId="7FCFCDD6" w14:textId="77777777" w:rsidR="00203408" w:rsidRPr="007B47E8" w:rsidRDefault="00957261" w:rsidP="001209D5">
            <w:pPr>
              <w:widowControl w:val="0"/>
              <w:jc w:val="center"/>
              <w:rPr>
                <w:szCs w:val="22"/>
              </w:rPr>
            </w:pPr>
            <w:r w:rsidRPr="007B47E8">
              <w:rPr>
                <w:szCs w:val="22"/>
              </w:rPr>
              <w:t>občasni</w:t>
            </w:r>
          </w:p>
        </w:tc>
      </w:tr>
      <w:tr w:rsidR="00957261" w:rsidRPr="007B47E8" w14:paraId="7F6B3FB6" w14:textId="77777777" w:rsidTr="00B27A3B">
        <w:trPr>
          <w:jc w:val="center"/>
        </w:trPr>
        <w:tc>
          <w:tcPr>
            <w:tcW w:w="5000" w:type="pct"/>
            <w:gridSpan w:val="2"/>
          </w:tcPr>
          <w:p w14:paraId="645A8348" w14:textId="77777777" w:rsidR="00203408" w:rsidRPr="007B47E8" w:rsidRDefault="00957261" w:rsidP="001209D5">
            <w:pPr>
              <w:widowControl w:val="0"/>
              <w:autoSpaceDE w:val="0"/>
              <w:autoSpaceDN w:val="0"/>
              <w:rPr>
                <w:szCs w:val="22"/>
              </w:rPr>
            </w:pPr>
            <w:r w:rsidRPr="007B47E8">
              <w:rPr>
                <w:szCs w:val="22"/>
              </w:rPr>
              <w:t>Žilne bolezni</w:t>
            </w:r>
          </w:p>
        </w:tc>
      </w:tr>
      <w:tr w:rsidR="00957261" w:rsidRPr="007B47E8" w14:paraId="7D543739" w14:textId="77777777" w:rsidTr="00B27A3B">
        <w:trPr>
          <w:jc w:val="center"/>
        </w:trPr>
        <w:tc>
          <w:tcPr>
            <w:tcW w:w="2813" w:type="pct"/>
          </w:tcPr>
          <w:p w14:paraId="50783229" w14:textId="77777777" w:rsidR="00203408" w:rsidRPr="007B47E8" w:rsidRDefault="00957261" w:rsidP="001209D5">
            <w:pPr>
              <w:widowControl w:val="0"/>
              <w:ind w:left="180" w:right="57"/>
              <w:rPr>
                <w:szCs w:val="22"/>
              </w:rPr>
            </w:pPr>
            <w:r w:rsidRPr="007B47E8">
              <w:rPr>
                <w:szCs w:val="22"/>
              </w:rPr>
              <w:t>hematom</w:t>
            </w:r>
          </w:p>
        </w:tc>
        <w:tc>
          <w:tcPr>
            <w:tcW w:w="2187" w:type="pct"/>
          </w:tcPr>
          <w:p w14:paraId="2E293147" w14:textId="77777777" w:rsidR="00203408" w:rsidRPr="007B47E8" w:rsidRDefault="00957261" w:rsidP="001209D5">
            <w:pPr>
              <w:widowControl w:val="0"/>
              <w:jc w:val="center"/>
              <w:rPr>
                <w:szCs w:val="22"/>
              </w:rPr>
            </w:pPr>
            <w:r w:rsidRPr="007B47E8">
              <w:rPr>
                <w:szCs w:val="22"/>
              </w:rPr>
              <w:t>pogosti</w:t>
            </w:r>
          </w:p>
        </w:tc>
      </w:tr>
      <w:tr w:rsidR="00957261" w:rsidRPr="007B47E8" w14:paraId="6874FC1E" w14:textId="77777777" w:rsidTr="00B27A3B">
        <w:trPr>
          <w:jc w:val="center"/>
        </w:trPr>
        <w:tc>
          <w:tcPr>
            <w:tcW w:w="2813" w:type="pct"/>
          </w:tcPr>
          <w:p w14:paraId="22D77C05" w14:textId="77777777" w:rsidR="00203408" w:rsidRPr="007B47E8" w:rsidRDefault="00957261" w:rsidP="001209D5">
            <w:pPr>
              <w:widowControl w:val="0"/>
              <w:ind w:left="180" w:right="57"/>
              <w:rPr>
                <w:szCs w:val="22"/>
              </w:rPr>
            </w:pPr>
            <w:r w:rsidRPr="007B47E8">
              <w:rPr>
                <w:szCs w:val="22"/>
              </w:rPr>
              <w:t>krvavitev</w:t>
            </w:r>
          </w:p>
        </w:tc>
        <w:tc>
          <w:tcPr>
            <w:tcW w:w="2187" w:type="pct"/>
          </w:tcPr>
          <w:p w14:paraId="3FBD9E76" w14:textId="77777777" w:rsidR="00203408" w:rsidRPr="007B47E8" w:rsidRDefault="00957261" w:rsidP="001209D5">
            <w:pPr>
              <w:widowControl w:val="0"/>
              <w:ind w:left="57" w:right="57"/>
              <w:jc w:val="center"/>
              <w:rPr>
                <w:szCs w:val="22"/>
              </w:rPr>
            </w:pPr>
            <w:r w:rsidRPr="007B47E8">
              <w:rPr>
                <w:szCs w:val="22"/>
              </w:rPr>
              <w:t>neznana pogostnost</w:t>
            </w:r>
          </w:p>
        </w:tc>
      </w:tr>
      <w:tr w:rsidR="00957261" w:rsidRPr="007B47E8" w14:paraId="6B26A46A" w14:textId="77777777" w:rsidTr="00B27A3B">
        <w:trPr>
          <w:jc w:val="center"/>
        </w:trPr>
        <w:tc>
          <w:tcPr>
            <w:tcW w:w="5000" w:type="pct"/>
            <w:gridSpan w:val="2"/>
          </w:tcPr>
          <w:p w14:paraId="6AF8F046" w14:textId="77777777" w:rsidR="00203408" w:rsidRPr="007B47E8" w:rsidRDefault="00957261" w:rsidP="001209D5">
            <w:pPr>
              <w:widowControl w:val="0"/>
              <w:rPr>
                <w:szCs w:val="22"/>
              </w:rPr>
            </w:pPr>
            <w:r w:rsidRPr="007B47E8">
              <w:rPr>
                <w:szCs w:val="22"/>
              </w:rPr>
              <w:t>Bolezni dihal, prsnega koša in mediastinalnega prostora</w:t>
            </w:r>
          </w:p>
        </w:tc>
      </w:tr>
      <w:tr w:rsidR="00957261" w:rsidRPr="007B47E8" w14:paraId="447386B2" w14:textId="77777777" w:rsidTr="00B27A3B">
        <w:trPr>
          <w:jc w:val="center"/>
        </w:trPr>
        <w:tc>
          <w:tcPr>
            <w:tcW w:w="2813" w:type="pct"/>
          </w:tcPr>
          <w:p w14:paraId="447E616E" w14:textId="5920DA66" w:rsidR="00203408" w:rsidRPr="007B47E8" w:rsidRDefault="00957261" w:rsidP="001209D5">
            <w:pPr>
              <w:widowControl w:val="0"/>
              <w:ind w:left="180" w:right="57"/>
              <w:rPr>
                <w:szCs w:val="22"/>
              </w:rPr>
            </w:pPr>
            <w:r w:rsidRPr="007B47E8">
              <w:rPr>
                <w:szCs w:val="22"/>
              </w:rPr>
              <w:t>epistaksa</w:t>
            </w:r>
          </w:p>
        </w:tc>
        <w:tc>
          <w:tcPr>
            <w:tcW w:w="2187" w:type="pct"/>
          </w:tcPr>
          <w:p w14:paraId="3F6C9A98" w14:textId="77777777" w:rsidR="00203408" w:rsidRPr="007B47E8" w:rsidRDefault="00957261" w:rsidP="001209D5">
            <w:pPr>
              <w:widowControl w:val="0"/>
              <w:ind w:left="57" w:right="57"/>
              <w:jc w:val="center"/>
              <w:rPr>
                <w:szCs w:val="22"/>
              </w:rPr>
            </w:pPr>
            <w:r w:rsidRPr="007B47E8">
              <w:rPr>
                <w:szCs w:val="22"/>
              </w:rPr>
              <w:t>pogosti</w:t>
            </w:r>
          </w:p>
        </w:tc>
      </w:tr>
      <w:tr w:rsidR="00957261" w:rsidRPr="007B47E8" w14:paraId="40802170" w14:textId="77777777" w:rsidTr="00B27A3B">
        <w:trPr>
          <w:jc w:val="center"/>
        </w:trPr>
        <w:tc>
          <w:tcPr>
            <w:tcW w:w="2813" w:type="pct"/>
          </w:tcPr>
          <w:p w14:paraId="1F032D76" w14:textId="77777777" w:rsidR="00203408" w:rsidRPr="007B47E8" w:rsidRDefault="00957261" w:rsidP="001209D5">
            <w:pPr>
              <w:widowControl w:val="0"/>
              <w:ind w:left="180" w:right="57"/>
              <w:rPr>
                <w:szCs w:val="22"/>
              </w:rPr>
            </w:pPr>
            <w:r w:rsidRPr="007B47E8">
              <w:rPr>
                <w:szCs w:val="22"/>
              </w:rPr>
              <w:t>hemoptiza</w:t>
            </w:r>
          </w:p>
        </w:tc>
        <w:tc>
          <w:tcPr>
            <w:tcW w:w="2187" w:type="pct"/>
          </w:tcPr>
          <w:p w14:paraId="57F3D6B1" w14:textId="77777777" w:rsidR="00203408" w:rsidRPr="007B47E8" w:rsidRDefault="00957261" w:rsidP="001209D5">
            <w:pPr>
              <w:widowControl w:val="0"/>
              <w:ind w:left="57" w:right="57"/>
              <w:jc w:val="center"/>
              <w:rPr>
                <w:szCs w:val="22"/>
              </w:rPr>
            </w:pPr>
            <w:r w:rsidRPr="007B47E8">
              <w:rPr>
                <w:szCs w:val="22"/>
              </w:rPr>
              <w:t>občasni</w:t>
            </w:r>
          </w:p>
        </w:tc>
      </w:tr>
      <w:tr w:rsidR="00957261" w:rsidRPr="007B47E8" w14:paraId="35A2FE54" w14:textId="77777777" w:rsidTr="00B27A3B">
        <w:trPr>
          <w:jc w:val="center"/>
        </w:trPr>
        <w:tc>
          <w:tcPr>
            <w:tcW w:w="5000" w:type="pct"/>
            <w:gridSpan w:val="2"/>
          </w:tcPr>
          <w:p w14:paraId="0E8F9710" w14:textId="77777777" w:rsidR="00203408" w:rsidRPr="007B47E8" w:rsidRDefault="00957261" w:rsidP="001209D5">
            <w:pPr>
              <w:widowControl w:val="0"/>
              <w:autoSpaceDE w:val="0"/>
              <w:autoSpaceDN w:val="0"/>
              <w:rPr>
                <w:szCs w:val="22"/>
              </w:rPr>
            </w:pPr>
            <w:r w:rsidRPr="007B47E8">
              <w:rPr>
                <w:szCs w:val="22"/>
              </w:rPr>
              <w:t>Bolezni prebavil</w:t>
            </w:r>
          </w:p>
        </w:tc>
      </w:tr>
      <w:tr w:rsidR="00957261" w:rsidRPr="007B47E8" w14:paraId="3C25CC37" w14:textId="77777777" w:rsidTr="00B27A3B">
        <w:trPr>
          <w:jc w:val="center"/>
        </w:trPr>
        <w:tc>
          <w:tcPr>
            <w:tcW w:w="2813" w:type="pct"/>
          </w:tcPr>
          <w:p w14:paraId="4903BB3A" w14:textId="77777777" w:rsidR="00203408" w:rsidRPr="007B47E8" w:rsidRDefault="00957261" w:rsidP="001209D5">
            <w:pPr>
              <w:widowControl w:val="0"/>
              <w:ind w:left="180" w:right="57"/>
              <w:rPr>
                <w:szCs w:val="22"/>
              </w:rPr>
            </w:pPr>
            <w:r w:rsidRPr="007B47E8">
              <w:rPr>
                <w:szCs w:val="22"/>
              </w:rPr>
              <w:t>krvavitev iz prebavil</w:t>
            </w:r>
          </w:p>
        </w:tc>
        <w:tc>
          <w:tcPr>
            <w:tcW w:w="2187" w:type="pct"/>
          </w:tcPr>
          <w:p w14:paraId="2F326A53" w14:textId="77777777" w:rsidR="00203408" w:rsidRPr="007B47E8" w:rsidRDefault="00957261" w:rsidP="001209D5">
            <w:pPr>
              <w:widowControl w:val="0"/>
              <w:ind w:left="57" w:right="57"/>
              <w:jc w:val="center"/>
              <w:rPr>
                <w:szCs w:val="22"/>
              </w:rPr>
            </w:pPr>
            <w:r w:rsidRPr="007B47E8">
              <w:rPr>
                <w:szCs w:val="22"/>
              </w:rPr>
              <w:t>občasni</w:t>
            </w:r>
          </w:p>
        </w:tc>
      </w:tr>
      <w:tr w:rsidR="00957261" w:rsidRPr="007B47E8" w14:paraId="1E87982C" w14:textId="77777777" w:rsidTr="00B27A3B">
        <w:trPr>
          <w:jc w:val="center"/>
        </w:trPr>
        <w:tc>
          <w:tcPr>
            <w:tcW w:w="2813" w:type="pct"/>
          </w:tcPr>
          <w:p w14:paraId="1118408F" w14:textId="77777777" w:rsidR="00203408" w:rsidRPr="007B47E8" w:rsidRDefault="00957261" w:rsidP="001209D5">
            <w:pPr>
              <w:widowControl w:val="0"/>
              <w:ind w:left="180" w:right="57"/>
              <w:rPr>
                <w:szCs w:val="22"/>
              </w:rPr>
            </w:pPr>
            <w:r w:rsidRPr="007B47E8">
              <w:rPr>
                <w:szCs w:val="22"/>
              </w:rPr>
              <w:t>trebušna bolečina</w:t>
            </w:r>
          </w:p>
        </w:tc>
        <w:tc>
          <w:tcPr>
            <w:tcW w:w="2187" w:type="pct"/>
          </w:tcPr>
          <w:p w14:paraId="6A717AF9" w14:textId="77777777" w:rsidR="00203408" w:rsidRPr="007B47E8" w:rsidRDefault="00957261" w:rsidP="001209D5">
            <w:pPr>
              <w:widowControl w:val="0"/>
              <w:jc w:val="center"/>
              <w:rPr>
                <w:szCs w:val="22"/>
              </w:rPr>
            </w:pPr>
            <w:r w:rsidRPr="007B47E8">
              <w:rPr>
                <w:szCs w:val="22"/>
              </w:rPr>
              <w:t>občasni</w:t>
            </w:r>
          </w:p>
        </w:tc>
      </w:tr>
      <w:tr w:rsidR="00957261" w:rsidRPr="007B47E8" w14:paraId="15769484" w14:textId="77777777" w:rsidTr="00B27A3B">
        <w:trPr>
          <w:jc w:val="center"/>
        </w:trPr>
        <w:tc>
          <w:tcPr>
            <w:tcW w:w="2813" w:type="pct"/>
          </w:tcPr>
          <w:p w14:paraId="52E5912C" w14:textId="5C67574A" w:rsidR="00203408" w:rsidRPr="007B47E8" w:rsidRDefault="00957261" w:rsidP="001209D5">
            <w:pPr>
              <w:widowControl w:val="0"/>
              <w:ind w:left="180" w:right="57"/>
              <w:rPr>
                <w:szCs w:val="22"/>
              </w:rPr>
            </w:pPr>
            <w:r w:rsidRPr="007B47E8">
              <w:rPr>
                <w:szCs w:val="22"/>
              </w:rPr>
              <w:t>driska</w:t>
            </w:r>
          </w:p>
        </w:tc>
        <w:tc>
          <w:tcPr>
            <w:tcW w:w="2187" w:type="pct"/>
          </w:tcPr>
          <w:p w14:paraId="4BFF1FDF" w14:textId="77777777" w:rsidR="00203408" w:rsidRPr="007B47E8" w:rsidRDefault="00957261" w:rsidP="001209D5">
            <w:pPr>
              <w:widowControl w:val="0"/>
              <w:jc w:val="center"/>
              <w:rPr>
                <w:szCs w:val="22"/>
              </w:rPr>
            </w:pPr>
            <w:r w:rsidRPr="007B47E8">
              <w:rPr>
                <w:szCs w:val="22"/>
              </w:rPr>
              <w:t>pogosti</w:t>
            </w:r>
          </w:p>
        </w:tc>
      </w:tr>
      <w:tr w:rsidR="00957261" w:rsidRPr="007B47E8" w14:paraId="39AF2521" w14:textId="77777777" w:rsidTr="00B27A3B">
        <w:trPr>
          <w:jc w:val="center"/>
        </w:trPr>
        <w:tc>
          <w:tcPr>
            <w:tcW w:w="2813" w:type="pct"/>
          </w:tcPr>
          <w:p w14:paraId="012C5204" w14:textId="038CA2BB" w:rsidR="00203408" w:rsidRPr="007B47E8" w:rsidRDefault="00957261" w:rsidP="001209D5">
            <w:pPr>
              <w:widowControl w:val="0"/>
              <w:ind w:left="180" w:right="57"/>
              <w:rPr>
                <w:szCs w:val="22"/>
              </w:rPr>
            </w:pPr>
            <w:r w:rsidRPr="007B47E8">
              <w:rPr>
                <w:szCs w:val="22"/>
              </w:rPr>
              <w:t>dispepsija</w:t>
            </w:r>
          </w:p>
        </w:tc>
        <w:tc>
          <w:tcPr>
            <w:tcW w:w="2187" w:type="pct"/>
          </w:tcPr>
          <w:p w14:paraId="1C531090" w14:textId="77777777" w:rsidR="00203408" w:rsidRPr="007B47E8" w:rsidRDefault="00957261" w:rsidP="001209D5">
            <w:pPr>
              <w:widowControl w:val="0"/>
              <w:jc w:val="center"/>
              <w:rPr>
                <w:szCs w:val="22"/>
              </w:rPr>
            </w:pPr>
            <w:r w:rsidRPr="007B47E8">
              <w:rPr>
                <w:szCs w:val="22"/>
              </w:rPr>
              <w:t>pogosti</w:t>
            </w:r>
          </w:p>
        </w:tc>
      </w:tr>
      <w:tr w:rsidR="00957261" w:rsidRPr="007B47E8" w14:paraId="3EF354EB" w14:textId="77777777" w:rsidTr="00B27A3B">
        <w:trPr>
          <w:jc w:val="center"/>
        </w:trPr>
        <w:tc>
          <w:tcPr>
            <w:tcW w:w="2813" w:type="pct"/>
          </w:tcPr>
          <w:p w14:paraId="0F30268A" w14:textId="454B822D" w:rsidR="00203408" w:rsidRPr="007B47E8" w:rsidRDefault="00957261" w:rsidP="001209D5">
            <w:pPr>
              <w:widowControl w:val="0"/>
              <w:ind w:left="180" w:right="57"/>
              <w:rPr>
                <w:szCs w:val="22"/>
              </w:rPr>
            </w:pPr>
            <w:r w:rsidRPr="007B47E8">
              <w:rPr>
                <w:szCs w:val="22"/>
              </w:rPr>
              <w:t>navzea</w:t>
            </w:r>
          </w:p>
        </w:tc>
        <w:tc>
          <w:tcPr>
            <w:tcW w:w="2187" w:type="pct"/>
          </w:tcPr>
          <w:p w14:paraId="45433920" w14:textId="7CCDD28F" w:rsidR="00203408" w:rsidRPr="007B47E8" w:rsidRDefault="00957261" w:rsidP="001209D5">
            <w:pPr>
              <w:widowControl w:val="0"/>
              <w:jc w:val="center"/>
              <w:rPr>
                <w:szCs w:val="22"/>
              </w:rPr>
            </w:pPr>
            <w:r w:rsidRPr="007B47E8">
              <w:rPr>
                <w:szCs w:val="22"/>
              </w:rPr>
              <w:t>pogosti</w:t>
            </w:r>
          </w:p>
        </w:tc>
      </w:tr>
      <w:tr w:rsidR="00957261" w:rsidRPr="007B47E8" w14:paraId="5FA0C8EB" w14:textId="77777777" w:rsidTr="00B27A3B">
        <w:trPr>
          <w:jc w:val="center"/>
        </w:trPr>
        <w:tc>
          <w:tcPr>
            <w:tcW w:w="2813" w:type="pct"/>
          </w:tcPr>
          <w:p w14:paraId="180DA27A" w14:textId="77777777" w:rsidR="00203408" w:rsidRPr="007B47E8" w:rsidRDefault="00957261" w:rsidP="001209D5">
            <w:pPr>
              <w:widowControl w:val="0"/>
              <w:ind w:left="180" w:right="57"/>
              <w:rPr>
                <w:szCs w:val="22"/>
              </w:rPr>
            </w:pPr>
            <w:r w:rsidRPr="007B47E8">
              <w:rPr>
                <w:szCs w:val="22"/>
              </w:rPr>
              <w:t>krvavitev iz zadnjika</w:t>
            </w:r>
          </w:p>
        </w:tc>
        <w:tc>
          <w:tcPr>
            <w:tcW w:w="2187" w:type="pct"/>
          </w:tcPr>
          <w:p w14:paraId="5E1ED366" w14:textId="77777777" w:rsidR="00203408" w:rsidRPr="007B47E8" w:rsidRDefault="00957261" w:rsidP="001209D5">
            <w:pPr>
              <w:widowControl w:val="0"/>
              <w:jc w:val="center"/>
              <w:rPr>
                <w:szCs w:val="22"/>
              </w:rPr>
            </w:pPr>
            <w:r w:rsidRPr="007B47E8">
              <w:rPr>
                <w:szCs w:val="22"/>
              </w:rPr>
              <w:t>občasni</w:t>
            </w:r>
          </w:p>
        </w:tc>
      </w:tr>
      <w:tr w:rsidR="00957261" w:rsidRPr="007B47E8" w14:paraId="4AEB0270" w14:textId="77777777" w:rsidTr="00B27A3B">
        <w:trPr>
          <w:jc w:val="center"/>
        </w:trPr>
        <w:tc>
          <w:tcPr>
            <w:tcW w:w="2813" w:type="pct"/>
          </w:tcPr>
          <w:p w14:paraId="3648C98C" w14:textId="77777777" w:rsidR="00203408" w:rsidRPr="007B47E8" w:rsidRDefault="00957261" w:rsidP="001209D5">
            <w:pPr>
              <w:widowControl w:val="0"/>
              <w:ind w:left="180" w:right="57"/>
              <w:rPr>
                <w:szCs w:val="22"/>
              </w:rPr>
            </w:pPr>
            <w:r w:rsidRPr="007B47E8">
              <w:rPr>
                <w:szCs w:val="22"/>
              </w:rPr>
              <w:t>krvavitev iz hemoroidov</w:t>
            </w:r>
          </w:p>
        </w:tc>
        <w:tc>
          <w:tcPr>
            <w:tcW w:w="2187" w:type="pct"/>
          </w:tcPr>
          <w:p w14:paraId="2168C219" w14:textId="77777777" w:rsidR="00203408" w:rsidRPr="007B47E8" w:rsidRDefault="00957261" w:rsidP="001209D5">
            <w:pPr>
              <w:widowControl w:val="0"/>
              <w:jc w:val="center"/>
              <w:rPr>
                <w:szCs w:val="22"/>
              </w:rPr>
            </w:pPr>
            <w:r w:rsidRPr="007B47E8">
              <w:rPr>
                <w:szCs w:val="22"/>
              </w:rPr>
              <w:t>neznana pogostnost</w:t>
            </w:r>
          </w:p>
        </w:tc>
      </w:tr>
      <w:tr w:rsidR="00957261" w:rsidRPr="007B47E8" w14:paraId="467C0D9A" w14:textId="77777777" w:rsidTr="00B27A3B">
        <w:trPr>
          <w:jc w:val="center"/>
        </w:trPr>
        <w:tc>
          <w:tcPr>
            <w:tcW w:w="2813" w:type="pct"/>
          </w:tcPr>
          <w:p w14:paraId="34C955DC" w14:textId="77777777" w:rsidR="00203408" w:rsidRPr="007B47E8" w:rsidRDefault="00957261" w:rsidP="001209D5">
            <w:pPr>
              <w:widowControl w:val="0"/>
              <w:ind w:left="180" w:right="57"/>
              <w:rPr>
                <w:szCs w:val="22"/>
              </w:rPr>
            </w:pPr>
            <w:r w:rsidRPr="007B47E8">
              <w:rPr>
                <w:szCs w:val="22"/>
              </w:rPr>
              <w:t>razjeda v prebavilih, vključno z ezofagealno razjedo</w:t>
            </w:r>
          </w:p>
        </w:tc>
        <w:tc>
          <w:tcPr>
            <w:tcW w:w="2187" w:type="pct"/>
          </w:tcPr>
          <w:p w14:paraId="2AEFA43A" w14:textId="77777777" w:rsidR="00203408" w:rsidRPr="007B47E8" w:rsidRDefault="00957261" w:rsidP="001209D5">
            <w:pPr>
              <w:widowControl w:val="0"/>
              <w:jc w:val="center"/>
              <w:rPr>
                <w:szCs w:val="22"/>
              </w:rPr>
            </w:pPr>
            <w:r w:rsidRPr="007B47E8">
              <w:rPr>
                <w:szCs w:val="22"/>
              </w:rPr>
              <w:t>neznana pogostnost</w:t>
            </w:r>
          </w:p>
        </w:tc>
      </w:tr>
      <w:tr w:rsidR="00957261" w:rsidRPr="007B47E8" w14:paraId="1AEE7F51" w14:textId="77777777" w:rsidTr="00B27A3B">
        <w:trPr>
          <w:jc w:val="center"/>
        </w:trPr>
        <w:tc>
          <w:tcPr>
            <w:tcW w:w="2813" w:type="pct"/>
          </w:tcPr>
          <w:p w14:paraId="2022A031" w14:textId="7F13AC76" w:rsidR="00203408" w:rsidRPr="007B47E8" w:rsidRDefault="00957261" w:rsidP="001209D5">
            <w:pPr>
              <w:widowControl w:val="0"/>
              <w:ind w:left="180" w:right="57"/>
              <w:rPr>
                <w:szCs w:val="22"/>
              </w:rPr>
            </w:pPr>
            <w:r w:rsidRPr="007B47E8">
              <w:rPr>
                <w:szCs w:val="22"/>
              </w:rPr>
              <w:t>gastroezofagitis</w:t>
            </w:r>
          </w:p>
        </w:tc>
        <w:tc>
          <w:tcPr>
            <w:tcW w:w="2187" w:type="pct"/>
          </w:tcPr>
          <w:p w14:paraId="6B684A12" w14:textId="77777777" w:rsidR="00203408" w:rsidRPr="007B47E8" w:rsidRDefault="00957261" w:rsidP="001209D5">
            <w:pPr>
              <w:widowControl w:val="0"/>
              <w:jc w:val="center"/>
              <w:rPr>
                <w:szCs w:val="22"/>
              </w:rPr>
            </w:pPr>
            <w:r w:rsidRPr="007B47E8">
              <w:rPr>
                <w:szCs w:val="22"/>
              </w:rPr>
              <w:t>občasni</w:t>
            </w:r>
          </w:p>
        </w:tc>
      </w:tr>
      <w:tr w:rsidR="00957261" w:rsidRPr="007B47E8" w14:paraId="00A96337" w14:textId="77777777" w:rsidTr="00B27A3B">
        <w:trPr>
          <w:jc w:val="center"/>
        </w:trPr>
        <w:tc>
          <w:tcPr>
            <w:tcW w:w="2813" w:type="pct"/>
          </w:tcPr>
          <w:p w14:paraId="4A96F3C2" w14:textId="77777777" w:rsidR="00203408" w:rsidRPr="007B47E8" w:rsidRDefault="00957261" w:rsidP="001209D5">
            <w:pPr>
              <w:widowControl w:val="0"/>
              <w:ind w:left="180" w:right="57"/>
              <w:rPr>
                <w:szCs w:val="22"/>
              </w:rPr>
            </w:pPr>
            <w:r w:rsidRPr="007B47E8">
              <w:rPr>
                <w:szCs w:val="22"/>
              </w:rPr>
              <w:t>gastroezofagealna refluksna bolezen</w:t>
            </w:r>
          </w:p>
        </w:tc>
        <w:tc>
          <w:tcPr>
            <w:tcW w:w="2187" w:type="pct"/>
          </w:tcPr>
          <w:p w14:paraId="1C122F32" w14:textId="77777777" w:rsidR="00203408" w:rsidRPr="007B47E8" w:rsidRDefault="00957261" w:rsidP="001209D5">
            <w:pPr>
              <w:widowControl w:val="0"/>
              <w:jc w:val="center"/>
              <w:rPr>
                <w:szCs w:val="22"/>
              </w:rPr>
            </w:pPr>
            <w:r w:rsidRPr="007B47E8">
              <w:rPr>
                <w:szCs w:val="22"/>
              </w:rPr>
              <w:t>pogosti</w:t>
            </w:r>
          </w:p>
        </w:tc>
      </w:tr>
      <w:tr w:rsidR="00957261" w:rsidRPr="007B47E8" w14:paraId="1BE79126" w14:textId="77777777" w:rsidTr="00B27A3B">
        <w:trPr>
          <w:jc w:val="center"/>
        </w:trPr>
        <w:tc>
          <w:tcPr>
            <w:tcW w:w="2813" w:type="pct"/>
          </w:tcPr>
          <w:p w14:paraId="7D4FE47B" w14:textId="77777777" w:rsidR="00203408" w:rsidRPr="007B47E8" w:rsidRDefault="00957261" w:rsidP="001209D5">
            <w:pPr>
              <w:widowControl w:val="0"/>
              <w:ind w:left="180" w:right="57"/>
              <w:rPr>
                <w:szCs w:val="22"/>
              </w:rPr>
            </w:pPr>
            <w:r w:rsidRPr="007B47E8">
              <w:rPr>
                <w:szCs w:val="22"/>
              </w:rPr>
              <w:t>bruhanje</w:t>
            </w:r>
          </w:p>
        </w:tc>
        <w:tc>
          <w:tcPr>
            <w:tcW w:w="2187" w:type="pct"/>
          </w:tcPr>
          <w:p w14:paraId="7CFD4907" w14:textId="77777777" w:rsidR="00203408" w:rsidRPr="007B47E8" w:rsidRDefault="00957261" w:rsidP="001209D5">
            <w:pPr>
              <w:widowControl w:val="0"/>
              <w:jc w:val="center"/>
              <w:rPr>
                <w:szCs w:val="22"/>
              </w:rPr>
            </w:pPr>
            <w:r w:rsidRPr="007B47E8">
              <w:rPr>
                <w:szCs w:val="22"/>
              </w:rPr>
              <w:t>pogosti</w:t>
            </w:r>
          </w:p>
        </w:tc>
      </w:tr>
      <w:tr w:rsidR="00957261" w:rsidRPr="007B47E8" w14:paraId="33E1349A" w14:textId="77777777" w:rsidTr="00B27A3B">
        <w:trPr>
          <w:jc w:val="center"/>
        </w:trPr>
        <w:tc>
          <w:tcPr>
            <w:tcW w:w="2813" w:type="pct"/>
          </w:tcPr>
          <w:p w14:paraId="1DB81F2C" w14:textId="30CC1617" w:rsidR="00203408" w:rsidRPr="007B47E8" w:rsidRDefault="00957261" w:rsidP="001209D5">
            <w:pPr>
              <w:widowControl w:val="0"/>
              <w:ind w:left="180" w:right="57"/>
              <w:rPr>
                <w:szCs w:val="22"/>
              </w:rPr>
            </w:pPr>
            <w:r w:rsidRPr="007B47E8">
              <w:rPr>
                <w:szCs w:val="22"/>
              </w:rPr>
              <w:t>disfagija</w:t>
            </w:r>
          </w:p>
        </w:tc>
        <w:tc>
          <w:tcPr>
            <w:tcW w:w="2187" w:type="pct"/>
          </w:tcPr>
          <w:p w14:paraId="3B908F96" w14:textId="77777777" w:rsidR="00203408" w:rsidRPr="007B47E8" w:rsidRDefault="00957261" w:rsidP="001209D5">
            <w:pPr>
              <w:widowControl w:val="0"/>
              <w:jc w:val="center"/>
              <w:rPr>
                <w:szCs w:val="22"/>
              </w:rPr>
            </w:pPr>
            <w:r w:rsidRPr="007B47E8">
              <w:rPr>
                <w:szCs w:val="22"/>
              </w:rPr>
              <w:t>občasni</w:t>
            </w:r>
          </w:p>
        </w:tc>
      </w:tr>
      <w:tr w:rsidR="00957261" w:rsidRPr="007B47E8" w14:paraId="1406E6F3" w14:textId="77777777" w:rsidTr="00B27A3B">
        <w:trPr>
          <w:jc w:val="center"/>
        </w:trPr>
        <w:tc>
          <w:tcPr>
            <w:tcW w:w="5000" w:type="pct"/>
            <w:gridSpan w:val="2"/>
          </w:tcPr>
          <w:p w14:paraId="61ABB9E1" w14:textId="77777777" w:rsidR="00203408" w:rsidRPr="007B47E8" w:rsidRDefault="00957261" w:rsidP="001209D5">
            <w:pPr>
              <w:widowControl w:val="0"/>
              <w:autoSpaceDE w:val="0"/>
              <w:autoSpaceDN w:val="0"/>
              <w:rPr>
                <w:szCs w:val="22"/>
              </w:rPr>
            </w:pPr>
            <w:r w:rsidRPr="007B47E8">
              <w:rPr>
                <w:szCs w:val="22"/>
              </w:rPr>
              <w:t>Bolezni jeter, žolčnika in žolčevodov</w:t>
            </w:r>
          </w:p>
        </w:tc>
      </w:tr>
      <w:tr w:rsidR="00957261" w:rsidRPr="007B47E8" w14:paraId="32361416" w14:textId="77777777" w:rsidTr="00B27A3B">
        <w:trPr>
          <w:jc w:val="center"/>
        </w:trPr>
        <w:tc>
          <w:tcPr>
            <w:tcW w:w="2813" w:type="pct"/>
          </w:tcPr>
          <w:p w14:paraId="67D6B591" w14:textId="415BB67E" w:rsidR="00203408" w:rsidRPr="007B47E8" w:rsidRDefault="00957261" w:rsidP="001209D5">
            <w:pPr>
              <w:widowControl w:val="0"/>
              <w:ind w:left="180" w:right="57"/>
              <w:rPr>
                <w:szCs w:val="22"/>
              </w:rPr>
            </w:pPr>
            <w:r w:rsidRPr="007B47E8">
              <w:rPr>
                <w:szCs w:val="22"/>
              </w:rPr>
              <w:t xml:space="preserve">nenormalno </w:t>
            </w:r>
            <w:r w:rsidR="0012003F">
              <w:rPr>
                <w:szCs w:val="22"/>
              </w:rPr>
              <w:t>delovanje jeter</w:t>
            </w:r>
            <w:r w:rsidRPr="007B47E8">
              <w:rPr>
                <w:szCs w:val="22"/>
              </w:rPr>
              <w:t xml:space="preserve">/nenormalen izvid preiskave </w:t>
            </w:r>
            <w:r w:rsidR="00C4239A">
              <w:rPr>
                <w:szCs w:val="22"/>
              </w:rPr>
              <w:t>delovanja jeter</w:t>
            </w:r>
          </w:p>
        </w:tc>
        <w:tc>
          <w:tcPr>
            <w:tcW w:w="2187" w:type="pct"/>
          </w:tcPr>
          <w:p w14:paraId="33006BD8" w14:textId="77777777" w:rsidR="00203408" w:rsidRPr="007B47E8" w:rsidRDefault="00957261" w:rsidP="001209D5">
            <w:pPr>
              <w:widowControl w:val="0"/>
              <w:ind w:left="57" w:right="57"/>
              <w:jc w:val="center"/>
              <w:rPr>
                <w:szCs w:val="22"/>
              </w:rPr>
            </w:pPr>
            <w:r w:rsidRPr="007B47E8">
              <w:rPr>
                <w:szCs w:val="22"/>
              </w:rPr>
              <w:t>neznana pogostnost</w:t>
            </w:r>
          </w:p>
        </w:tc>
      </w:tr>
      <w:tr w:rsidR="00957261" w:rsidRPr="007B47E8" w14:paraId="6FBCEF6C" w14:textId="77777777" w:rsidTr="00B27A3B">
        <w:trPr>
          <w:jc w:val="center"/>
        </w:trPr>
        <w:tc>
          <w:tcPr>
            <w:tcW w:w="2813" w:type="pct"/>
          </w:tcPr>
          <w:p w14:paraId="5FAD68EE" w14:textId="77777777" w:rsidR="00203408" w:rsidRPr="007B47E8" w:rsidRDefault="00957261" w:rsidP="001209D5">
            <w:pPr>
              <w:widowControl w:val="0"/>
              <w:ind w:left="180" w:right="57"/>
              <w:rPr>
                <w:szCs w:val="22"/>
              </w:rPr>
            </w:pPr>
            <w:r w:rsidRPr="007B47E8">
              <w:rPr>
                <w:szCs w:val="22"/>
              </w:rPr>
              <w:t>povečanje alanin-aminotransferaze</w:t>
            </w:r>
          </w:p>
        </w:tc>
        <w:tc>
          <w:tcPr>
            <w:tcW w:w="2187" w:type="pct"/>
          </w:tcPr>
          <w:p w14:paraId="1A9F639B" w14:textId="77777777" w:rsidR="00203408" w:rsidRPr="007B47E8" w:rsidRDefault="00957261" w:rsidP="001209D5">
            <w:pPr>
              <w:widowControl w:val="0"/>
              <w:ind w:left="57" w:right="57"/>
              <w:jc w:val="center"/>
              <w:rPr>
                <w:szCs w:val="22"/>
              </w:rPr>
            </w:pPr>
            <w:r w:rsidRPr="007B47E8">
              <w:rPr>
                <w:szCs w:val="22"/>
              </w:rPr>
              <w:t>občasni</w:t>
            </w:r>
          </w:p>
        </w:tc>
      </w:tr>
      <w:tr w:rsidR="00957261" w:rsidRPr="007B47E8" w14:paraId="699A3851" w14:textId="77777777" w:rsidTr="00B27A3B">
        <w:trPr>
          <w:jc w:val="center"/>
        </w:trPr>
        <w:tc>
          <w:tcPr>
            <w:tcW w:w="2813" w:type="pct"/>
          </w:tcPr>
          <w:p w14:paraId="3E39F254" w14:textId="77777777" w:rsidR="00203408" w:rsidRPr="007B47E8" w:rsidRDefault="00957261" w:rsidP="001209D5">
            <w:pPr>
              <w:widowControl w:val="0"/>
              <w:ind w:left="180" w:right="57"/>
              <w:rPr>
                <w:szCs w:val="22"/>
              </w:rPr>
            </w:pPr>
            <w:r w:rsidRPr="007B47E8">
              <w:rPr>
                <w:szCs w:val="22"/>
              </w:rPr>
              <w:t>povečanje aspartat-aminotransferaze</w:t>
            </w:r>
          </w:p>
        </w:tc>
        <w:tc>
          <w:tcPr>
            <w:tcW w:w="2187" w:type="pct"/>
          </w:tcPr>
          <w:p w14:paraId="5012502A" w14:textId="77777777" w:rsidR="00203408" w:rsidRPr="007B47E8" w:rsidRDefault="00957261" w:rsidP="001209D5">
            <w:pPr>
              <w:widowControl w:val="0"/>
              <w:ind w:left="57" w:right="57"/>
              <w:jc w:val="center"/>
              <w:rPr>
                <w:szCs w:val="22"/>
              </w:rPr>
            </w:pPr>
            <w:r w:rsidRPr="007B47E8">
              <w:rPr>
                <w:szCs w:val="22"/>
              </w:rPr>
              <w:t>občasni</w:t>
            </w:r>
          </w:p>
        </w:tc>
      </w:tr>
      <w:tr w:rsidR="00957261" w:rsidRPr="007B47E8" w14:paraId="5D1845CE" w14:textId="77777777" w:rsidTr="00B27A3B">
        <w:trPr>
          <w:jc w:val="center"/>
        </w:trPr>
        <w:tc>
          <w:tcPr>
            <w:tcW w:w="2813" w:type="pct"/>
          </w:tcPr>
          <w:p w14:paraId="5C6F6C31" w14:textId="77777777" w:rsidR="00203408" w:rsidRPr="007B47E8" w:rsidRDefault="00957261" w:rsidP="001209D5">
            <w:pPr>
              <w:widowControl w:val="0"/>
              <w:ind w:left="180" w:right="57"/>
              <w:rPr>
                <w:szCs w:val="22"/>
              </w:rPr>
            </w:pPr>
            <w:r w:rsidRPr="007B47E8">
              <w:rPr>
                <w:szCs w:val="22"/>
              </w:rPr>
              <w:t>povečanje jetrnih encimov</w:t>
            </w:r>
          </w:p>
        </w:tc>
        <w:tc>
          <w:tcPr>
            <w:tcW w:w="2187" w:type="pct"/>
          </w:tcPr>
          <w:p w14:paraId="39967BCD" w14:textId="77777777" w:rsidR="00203408" w:rsidRPr="007B47E8" w:rsidRDefault="00957261" w:rsidP="001209D5">
            <w:pPr>
              <w:widowControl w:val="0"/>
              <w:ind w:left="57" w:right="57"/>
              <w:jc w:val="center"/>
              <w:rPr>
                <w:szCs w:val="22"/>
              </w:rPr>
            </w:pPr>
            <w:r w:rsidRPr="007B47E8">
              <w:rPr>
                <w:szCs w:val="22"/>
              </w:rPr>
              <w:t>pogosti</w:t>
            </w:r>
          </w:p>
        </w:tc>
      </w:tr>
      <w:tr w:rsidR="00957261" w:rsidRPr="007B47E8" w14:paraId="757FCE53" w14:textId="77777777" w:rsidTr="00B27A3B">
        <w:trPr>
          <w:jc w:val="center"/>
        </w:trPr>
        <w:tc>
          <w:tcPr>
            <w:tcW w:w="2813" w:type="pct"/>
          </w:tcPr>
          <w:p w14:paraId="073AE3FB" w14:textId="77777777" w:rsidR="00203408" w:rsidRPr="007B47E8" w:rsidRDefault="00957261" w:rsidP="001209D5">
            <w:pPr>
              <w:widowControl w:val="0"/>
              <w:ind w:left="180" w:right="57"/>
              <w:rPr>
                <w:szCs w:val="22"/>
              </w:rPr>
            </w:pPr>
            <w:r w:rsidRPr="007B47E8">
              <w:rPr>
                <w:szCs w:val="22"/>
              </w:rPr>
              <w:t>hiperbilirubinemija</w:t>
            </w:r>
          </w:p>
        </w:tc>
        <w:tc>
          <w:tcPr>
            <w:tcW w:w="2187" w:type="pct"/>
          </w:tcPr>
          <w:p w14:paraId="7948B61F" w14:textId="77777777" w:rsidR="00203408" w:rsidRPr="007B47E8" w:rsidRDefault="00957261" w:rsidP="001209D5">
            <w:pPr>
              <w:widowControl w:val="0"/>
              <w:ind w:left="57" w:right="57"/>
              <w:jc w:val="center"/>
              <w:rPr>
                <w:szCs w:val="22"/>
              </w:rPr>
            </w:pPr>
            <w:r w:rsidRPr="007B47E8">
              <w:rPr>
                <w:szCs w:val="22"/>
              </w:rPr>
              <w:t>občasni</w:t>
            </w:r>
          </w:p>
        </w:tc>
      </w:tr>
      <w:tr w:rsidR="00957261" w:rsidRPr="007B47E8" w14:paraId="091EDA88" w14:textId="77777777" w:rsidTr="00B27A3B">
        <w:trPr>
          <w:jc w:val="center"/>
        </w:trPr>
        <w:tc>
          <w:tcPr>
            <w:tcW w:w="5000" w:type="pct"/>
            <w:gridSpan w:val="2"/>
          </w:tcPr>
          <w:p w14:paraId="431B4B26" w14:textId="77777777" w:rsidR="00203408" w:rsidRPr="007B47E8" w:rsidRDefault="00957261" w:rsidP="001209D5">
            <w:pPr>
              <w:widowControl w:val="0"/>
              <w:ind w:right="57"/>
              <w:rPr>
                <w:szCs w:val="22"/>
              </w:rPr>
            </w:pPr>
            <w:r w:rsidRPr="007B47E8">
              <w:rPr>
                <w:szCs w:val="22"/>
              </w:rPr>
              <w:t>Bolezni kože in podkožja</w:t>
            </w:r>
          </w:p>
        </w:tc>
      </w:tr>
      <w:tr w:rsidR="00957261" w:rsidRPr="007B47E8" w14:paraId="0F4983E3" w14:textId="77777777" w:rsidTr="00B27A3B">
        <w:trPr>
          <w:jc w:val="center"/>
        </w:trPr>
        <w:tc>
          <w:tcPr>
            <w:tcW w:w="2813" w:type="pct"/>
          </w:tcPr>
          <w:p w14:paraId="7FB25231" w14:textId="77777777" w:rsidR="00203408" w:rsidRPr="007B47E8" w:rsidRDefault="00957261" w:rsidP="001209D5">
            <w:pPr>
              <w:widowControl w:val="0"/>
              <w:ind w:left="180" w:right="57"/>
              <w:rPr>
                <w:szCs w:val="22"/>
              </w:rPr>
            </w:pPr>
            <w:r w:rsidRPr="007B47E8">
              <w:rPr>
                <w:szCs w:val="22"/>
              </w:rPr>
              <w:t>kožna krvavitev</w:t>
            </w:r>
          </w:p>
        </w:tc>
        <w:tc>
          <w:tcPr>
            <w:tcW w:w="2187" w:type="pct"/>
          </w:tcPr>
          <w:p w14:paraId="77082A3E" w14:textId="7674D411" w:rsidR="00203408" w:rsidRPr="007B47E8" w:rsidRDefault="00957261" w:rsidP="001209D5">
            <w:pPr>
              <w:widowControl w:val="0"/>
              <w:ind w:left="57" w:right="57"/>
              <w:jc w:val="center"/>
              <w:rPr>
                <w:szCs w:val="22"/>
              </w:rPr>
            </w:pPr>
            <w:r w:rsidRPr="007B47E8">
              <w:rPr>
                <w:szCs w:val="22"/>
              </w:rPr>
              <w:t>občasni</w:t>
            </w:r>
          </w:p>
        </w:tc>
      </w:tr>
      <w:tr w:rsidR="00957261" w:rsidRPr="007B47E8" w14:paraId="36F5BD33" w14:textId="77777777" w:rsidTr="00B27A3B">
        <w:trPr>
          <w:jc w:val="center"/>
        </w:trPr>
        <w:tc>
          <w:tcPr>
            <w:tcW w:w="2813" w:type="pct"/>
          </w:tcPr>
          <w:p w14:paraId="12555C95" w14:textId="77777777" w:rsidR="00203408" w:rsidRPr="007B47E8" w:rsidRDefault="00957261" w:rsidP="001209D5">
            <w:pPr>
              <w:widowControl w:val="0"/>
              <w:ind w:left="180" w:right="57"/>
              <w:rPr>
                <w:szCs w:val="22"/>
              </w:rPr>
            </w:pPr>
            <w:r w:rsidRPr="007B47E8">
              <w:rPr>
                <w:szCs w:val="22"/>
              </w:rPr>
              <w:t>alopecija</w:t>
            </w:r>
          </w:p>
        </w:tc>
        <w:tc>
          <w:tcPr>
            <w:tcW w:w="2187" w:type="pct"/>
          </w:tcPr>
          <w:p w14:paraId="6FCD6DAF" w14:textId="77777777" w:rsidR="00203408" w:rsidRPr="007B47E8" w:rsidRDefault="00957261" w:rsidP="001209D5">
            <w:pPr>
              <w:widowControl w:val="0"/>
              <w:ind w:left="57" w:right="57"/>
              <w:jc w:val="center"/>
              <w:rPr>
                <w:szCs w:val="22"/>
              </w:rPr>
            </w:pPr>
            <w:r w:rsidRPr="007B47E8">
              <w:rPr>
                <w:szCs w:val="22"/>
              </w:rPr>
              <w:t>pogosti</w:t>
            </w:r>
          </w:p>
        </w:tc>
      </w:tr>
      <w:tr w:rsidR="00957261" w:rsidRPr="007B47E8" w14:paraId="0FB8B57C" w14:textId="77777777" w:rsidTr="00B27A3B">
        <w:trPr>
          <w:jc w:val="center"/>
        </w:trPr>
        <w:tc>
          <w:tcPr>
            <w:tcW w:w="5000" w:type="pct"/>
            <w:gridSpan w:val="2"/>
          </w:tcPr>
          <w:p w14:paraId="0C68134A" w14:textId="77777777" w:rsidR="00203408" w:rsidRPr="007B47E8" w:rsidRDefault="00957261" w:rsidP="001209D5">
            <w:pPr>
              <w:widowControl w:val="0"/>
              <w:ind w:right="57"/>
              <w:rPr>
                <w:szCs w:val="22"/>
              </w:rPr>
            </w:pPr>
            <w:r w:rsidRPr="007B47E8">
              <w:rPr>
                <w:szCs w:val="22"/>
              </w:rPr>
              <w:t>Bolezni mišično-skeletnega sistema in vezivnega tkiva</w:t>
            </w:r>
          </w:p>
        </w:tc>
      </w:tr>
      <w:tr w:rsidR="00957261" w:rsidRPr="007B47E8" w14:paraId="2391CD8D" w14:textId="77777777" w:rsidTr="00B27A3B">
        <w:trPr>
          <w:jc w:val="center"/>
        </w:trPr>
        <w:tc>
          <w:tcPr>
            <w:tcW w:w="2813" w:type="pct"/>
          </w:tcPr>
          <w:p w14:paraId="3C1700FB" w14:textId="77777777" w:rsidR="00203408" w:rsidRPr="007B47E8" w:rsidRDefault="00957261" w:rsidP="001209D5">
            <w:pPr>
              <w:widowControl w:val="0"/>
              <w:ind w:left="180" w:right="57"/>
              <w:rPr>
                <w:szCs w:val="22"/>
              </w:rPr>
            </w:pPr>
            <w:r w:rsidRPr="007B47E8">
              <w:rPr>
                <w:szCs w:val="22"/>
              </w:rPr>
              <w:t>hemartroza</w:t>
            </w:r>
          </w:p>
        </w:tc>
        <w:tc>
          <w:tcPr>
            <w:tcW w:w="2187" w:type="pct"/>
          </w:tcPr>
          <w:p w14:paraId="598D7A18" w14:textId="77777777" w:rsidR="00203408" w:rsidRPr="007B47E8" w:rsidRDefault="00957261" w:rsidP="001209D5">
            <w:pPr>
              <w:widowControl w:val="0"/>
              <w:ind w:left="57" w:right="57"/>
              <w:jc w:val="center"/>
              <w:rPr>
                <w:szCs w:val="22"/>
              </w:rPr>
            </w:pPr>
            <w:r w:rsidRPr="007B47E8">
              <w:rPr>
                <w:szCs w:val="22"/>
              </w:rPr>
              <w:t>neznana pogostnost</w:t>
            </w:r>
          </w:p>
        </w:tc>
      </w:tr>
      <w:tr w:rsidR="00957261" w:rsidRPr="007B47E8" w14:paraId="04181709" w14:textId="77777777" w:rsidTr="00B27A3B">
        <w:trPr>
          <w:jc w:val="center"/>
        </w:trPr>
        <w:tc>
          <w:tcPr>
            <w:tcW w:w="5000" w:type="pct"/>
            <w:gridSpan w:val="2"/>
          </w:tcPr>
          <w:p w14:paraId="2B87641B" w14:textId="77777777" w:rsidR="00203408" w:rsidRPr="007B47E8" w:rsidRDefault="00957261" w:rsidP="001209D5">
            <w:pPr>
              <w:widowControl w:val="0"/>
              <w:ind w:right="57"/>
              <w:rPr>
                <w:szCs w:val="22"/>
              </w:rPr>
            </w:pPr>
            <w:r w:rsidRPr="007B47E8">
              <w:rPr>
                <w:szCs w:val="22"/>
              </w:rPr>
              <w:t>Bolezni sečil</w:t>
            </w:r>
          </w:p>
        </w:tc>
      </w:tr>
      <w:tr w:rsidR="00957261" w:rsidRPr="007B47E8" w14:paraId="2FC94E2A" w14:textId="77777777" w:rsidTr="00B27A3B">
        <w:trPr>
          <w:jc w:val="center"/>
        </w:trPr>
        <w:tc>
          <w:tcPr>
            <w:tcW w:w="2813" w:type="pct"/>
          </w:tcPr>
          <w:p w14:paraId="2B3862BA" w14:textId="77777777" w:rsidR="00203408" w:rsidRPr="007B47E8" w:rsidRDefault="00957261" w:rsidP="001209D5">
            <w:pPr>
              <w:widowControl w:val="0"/>
              <w:ind w:left="180" w:right="57"/>
              <w:rPr>
                <w:szCs w:val="22"/>
              </w:rPr>
            </w:pPr>
            <w:r w:rsidRPr="007B47E8">
              <w:rPr>
                <w:szCs w:val="22"/>
              </w:rPr>
              <w:t>urogenitalna krvavitev, tudi hematurija</w:t>
            </w:r>
          </w:p>
        </w:tc>
        <w:tc>
          <w:tcPr>
            <w:tcW w:w="2187" w:type="pct"/>
          </w:tcPr>
          <w:p w14:paraId="2D3044BA" w14:textId="7AF87746" w:rsidR="00203408" w:rsidRPr="007B47E8" w:rsidRDefault="00957261" w:rsidP="001209D5">
            <w:pPr>
              <w:widowControl w:val="0"/>
              <w:ind w:left="57" w:right="57"/>
              <w:jc w:val="center"/>
              <w:rPr>
                <w:szCs w:val="22"/>
              </w:rPr>
            </w:pPr>
            <w:r w:rsidRPr="007B47E8">
              <w:rPr>
                <w:szCs w:val="22"/>
              </w:rPr>
              <w:t>občasni</w:t>
            </w:r>
          </w:p>
        </w:tc>
      </w:tr>
      <w:tr w:rsidR="00957261" w:rsidRPr="007B47E8" w14:paraId="1E667CE9" w14:textId="77777777" w:rsidTr="00B27A3B">
        <w:trPr>
          <w:jc w:val="center"/>
        </w:trPr>
        <w:tc>
          <w:tcPr>
            <w:tcW w:w="5000" w:type="pct"/>
            <w:gridSpan w:val="2"/>
          </w:tcPr>
          <w:p w14:paraId="58C87CBE" w14:textId="77777777" w:rsidR="00203408" w:rsidRPr="007B47E8" w:rsidRDefault="00957261" w:rsidP="001209D5">
            <w:pPr>
              <w:widowControl w:val="0"/>
              <w:rPr>
                <w:szCs w:val="22"/>
              </w:rPr>
            </w:pPr>
            <w:r w:rsidRPr="007B47E8">
              <w:rPr>
                <w:szCs w:val="22"/>
              </w:rPr>
              <w:lastRenderedPageBreak/>
              <w:t>Splošne težave in spremembe na mestu aplikacije</w:t>
            </w:r>
          </w:p>
        </w:tc>
      </w:tr>
      <w:tr w:rsidR="00957261" w:rsidRPr="007B47E8" w14:paraId="1EFA5F3A" w14:textId="77777777" w:rsidTr="00B27A3B">
        <w:trPr>
          <w:jc w:val="center"/>
        </w:trPr>
        <w:tc>
          <w:tcPr>
            <w:tcW w:w="2813" w:type="pct"/>
          </w:tcPr>
          <w:p w14:paraId="5CD2C219" w14:textId="77777777" w:rsidR="00203408" w:rsidRPr="007B47E8" w:rsidRDefault="00957261" w:rsidP="001209D5">
            <w:pPr>
              <w:widowControl w:val="0"/>
              <w:ind w:left="180" w:right="57"/>
              <w:rPr>
                <w:szCs w:val="22"/>
              </w:rPr>
            </w:pPr>
            <w:r w:rsidRPr="007B47E8">
              <w:rPr>
                <w:szCs w:val="22"/>
              </w:rPr>
              <w:t>krvavitev na mestu vboda</w:t>
            </w:r>
          </w:p>
        </w:tc>
        <w:tc>
          <w:tcPr>
            <w:tcW w:w="2187" w:type="pct"/>
          </w:tcPr>
          <w:p w14:paraId="1C6D0F8D" w14:textId="77777777" w:rsidR="00203408" w:rsidRPr="007B47E8" w:rsidRDefault="00957261" w:rsidP="001209D5">
            <w:pPr>
              <w:widowControl w:val="0"/>
              <w:ind w:left="57" w:right="57"/>
              <w:jc w:val="center"/>
              <w:rPr>
                <w:szCs w:val="22"/>
              </w:rPr>
            </w:pPr>
            <w:r w:rsidRPr="007B47E8">
              <w:rPr>
                <w:szCs w:val="22"/>
              </w:rPr>
              <w:t>neznana pogostnost</w:t>
            </w:r>
          </w:p>
        </w:tc>
      </w:tr>
      <w:tr w:rsidR="00957261" w:rsidRPr="007B47E8" w14:paraId="0137D9C5" w14:textId="77777777" w:rsidTr="00B27A3B">
        <w:trPr>
          <w:jc w:val="center"/>
        </w:trPr>
        <w:tc>
          <w:tcPr>
            <w:tcW w:w="2813" w:type="pct"/>
          </w:tcPr>
          <w:p w14:paraId="06240718" w14:textId="77777777" w:rsidR="00203408" w:rsidRPr="007B47E8" w:rsidRDefault="00957261" w:rsidP="001209D5">
            <w:pPr>
              <w:widowControl w:val="0"/>
              <w:ind w:left="180" w:right="57"/>
              <w:rPr>
                <w:szCs w:val="22"/>
              </w:rPr>
            </w:pPr>
            <w:r w:rsidRPr="007B47E8">
              <w:rPr>
                <w:szCs w:val="22"/>
              </w:rPr>
              <w:t>krvavitev na mestu vstavitve katetra</w:t>
            </w:r>
          </w:p>
        </w:tc>
        <w:tc>
          <w:tcPr>
            <w:tcW w:w="2187" w:type="pct"/>
          </w:tcPr>
          <w:p w14:paraId="2F30E116" w14:textId="77777777" w:rsidR="00203408" w:rsidRPr="007B47E8" w:rsidRDefault="00957261" w:rsidP="001209D5">
            <w:pPr>
              <w:widowControl w:val="0"/>
              <w:ind w:left="57" w:right="57"/>
              <w:jc w:val="center"/>
              <w:rPr>
                <w:szCs w:val="22"/>
              </w:rPr>
            </w:pPr>
            <w:r w:rsidRPr="007B47E8">
              <w:rPr>
                <w:szCs w:val="22"/>
              </w:rPr>
              <w:t>neznana pogostnost</w:t>
            </w:r>
          </w:p>
        </w:tc>
      </w:tr>
      <w:tr w:rsidR="00957261" w:rsidRPr="007B47E8" w14:paraId="53CFDA58" w14:textId="77777777" w:rsidTr="00B27A3B">
        <w:trPr>
          <w:jc w:val="center"/>
        </w:trPr>
        <w:tc>
          <w:tcPr>
            <w:tcW w:w="5000" w:type="pct"/>
            <w:gridSpan w:val="2"/>
          </w:tcPr>
          <w:p w14:paraId="56AA06B3" w14:textId="77777777" w:rsidR="00203408" w:rsidRPr="007B47E8" w:rsidRDefault="00957261" w:rsidP="001209D5">
            <w:pPr>
              <w:widowControl w:val="0"/>
              <w:rPr>
                <w:szCs w:val="22"/>
              </w:rPr>
            </w:pPr>
            <w:r w:rsidRPr="007B47E8">
              <w:rPr>
                <w:szCs w:val="22"/>
              </w:rPr>
              <w:t>Poškodbe in zastrupitve in zapleti pri posegih</w:t>
            </w:r>
          </w:p>
        </w:tc>
      </w:tr>
      <w:tr w:rsidR="00957261" w:rsidRPr="007B47E8" w14:paraId="7A3309C9" w14:textId="77777777" w:rsidTr="00B27A3B">
        <w:trPr>
          <w:jc w:val="center"/>
        </w:trPr>
        <w:tc>
          <w:tcPr>
            <w:tcW w:w="2813" w:type="pct"/>
          </w:tcPr>
          <w:p w14:paraId="67F834B0" w14:textId="77777777" w:rsidR="00203408" w:rsidRPr="007B47E8" w:rsidRDefault="00957261" w:rsidP="001209D5">
            <w:pPr>
              <w:widowControl w:val="0"/>
              <w:ind w:left="180" w:right="57"/>
              <w:rPr>
                <w:szCs w:val="22"/>
              </w:rPr>
            </w:pPr>
            <w:r w:rsidRPr="007B47E8">
              <w:rPr>
                <w:szCs w:val="22"/>
              </w:rPr>
              <w:t>krvavitev pri poškodbi</w:t>
            </w:r>
          </w:p>
        </w:tc>
        <w:tc>
          <w:tcPr>
            <w:tcW w:w="2187" w:type="pct"/>
          </w:tcPr>
          <w:p w14:paraId="380A3228" w14:textId="77777777" w:rsidR="00203408" w:rsidRPr="007B47E8" w:rsidRDefault="00957261" w:rsidP="001209D5">
            <w:pPr>
              <w:widowControl w:val="0"/>
              <w:ind w:left="57" w:right="57"/>
              <w:jc w:val="center"/>
              <w:rPr>
                <w:szCs w:val="22"/>
              </w:rPr>
            </w:pPr>
            <w:r w:rsidRPr="007B47E8">
              <w:rPr>
                <w:szCs w:val="22"/>
              </w:rPr>
              <w:t>občasni</w:t>
            </w:r>
          </w:p>
        </w:tc>
      </w:tr>
      <w:tr w:rsidR="00957261" w:rsidRPr="007B47E8" w14:paraId="41D96366" w14:textId="77777777" w:rsidTr="00B27A3B">
        <w:trPr>
          <w:trHeight w:val="47"/>
          <w:jc w:val="center"/>
        </w:trPr>
        <w:tc>
          <w:tcPr>
            <w:tcW w:w="2813" w:type="pct"/>
          </w:tcPr>
          <w:p w14:paraId="130B5B62" w14:textId="77777777" w:rsidR="00203408" w:rsidRPr="007B47E8" w:rsidRDefault="00957261" w:rsidP="001209D5">
            <w:pPr>
              <w:widowControl w:val="0"/>
              <w:ind w:left="180" w:right="57"/>
              <w:rPr>
                <w:szCs w:val="22"/>
              </w:rPr>
            </w:pPr>
            <w:r w:rsidRPr="007B47E8">
              <w:rPr>
                <w:szCs w:val="22"/>
              </w:rPr>
              <w:t>krvavitev na mestu incizije</w:t>
            </w:r>
          </w:p>
        </w:tc>
        <w:tc>
          <w:tcPr>
            <w:tcW w:w="2187" w:type="pct"/>
          </w:tcPr>
          <w:p w14:paraId="35BD7FB7" w14:textId="77777777" w:rsidR="00203408" w:rsidRPr="007B47E8" w:rsidRDefault="00957261" w:rsidP="001209D5">
            <w:pPr>
              <w:widowControl w:val="0"/>
              <w:ind w:left="57" w:right="57"/>
              <w:jc w:val="center"/>
              <w:rPr>
                <w:szCs w:val="22"/>
              </w:rPr>
            </w:pPr>
            <w:r w:rsidRPr="007B47E8">
              <w:rPr>
                <w:szCs w:val="22"/>
              </w:rPr>
              <w:t>neznana pogostnost</w:t>
            </w:r>
          </w:p>
        </w:tc>
      </w:tr>
    </w:tbl>
    <w:p w14:paraId="4BC72AAD" w14:textId="77777777" w:rsidR="00203408" w:rsidRPr="007B47E8" w:rsidRDefault="00203408" w:rsidP="001209D5">
      <w:pPr>
        <w:widowControl w:val="0"/>
        <w:autoSpaceDE w:val="0"/>
        <w:autoSpaceDN w:val="0"/>
        <w:adjustRightInd w:val="0"/>
        <w:rPr>
          <w:szCs w:val="22"/>
        </w:rPr>
      </w:pPr>
    </w:p>
    <w:p w14:paraId="32BD1AE5" w14:textId="77777777" w:rsidR="008553C3" w:rsidRPr="007B47E8" w:rsidRDefault="00957261" w:rsidP="00B27A3B">
      <w:pPr>
        <w:keepNext/>
        <w:widowControl w:val="0"/>
        <w:rPr>
          <w:i/>
          <w:iCs/>
          <w:szCs w:val="22"/>
          <w:u w:val="single"/>
        </w:rPr>
      </w:pPr>
      <w:r w:rsidRPr="007B47E8">
        <w:rPr>
          <w:i/>
          <w:szCs w:val="22"/>
          <w:u w:val="single"/>
        </w:rPr>
        <w:t>Krvavitve</w:t>
      </w:r>
    </w:p>
    <w:p w14:paraId="1BBD9A30" w14:textId="77777777" w:rsidR="008553C3" w:rsidRPr="007B47E8" w:rsidRDefault="008553C3" w:rsidP="00B27A3B">
      <w:pPr>
        <w:keepNext/>
        <w:widowControl w:val="0"/>
        <w:rPr>
          <w:szCs w:val="22"/>
        </w:rPr>
      </w:pPr>
    </w:p>
    <w:p w14:paraId="53D0D27E" w14:textId="2904B63C" w:rsidR="00342B45" w:rsidRPr="007B47E8" w:rsidRDefault="00957261" w:rsidP="001209D5">
      <w:pPr>
        <w:widowControl w:val="0"/>
        <w:autoSpaceDE w:val="0"/>
        <w:autoSpaceDN w:val="0"/>
        <w:adjustRightInd w:val="0"/>
        <w:rPr>
          <w:szCs w:val="22"/>
        </w:rPr>
      </w:pPr>
      <w:r w:rsidRPr="007B47E8">
        <w:rPr>
          <w:szCs w:val="22"/>
        </w:rPr>
        <w:t>V dveh preskušanjih faze</w:t>
      </w:r>
      <w:r w:rsidR="000569FE" w:rsidRPr="007B47E8">
        <w:rPr>
          <w:szCs w:val="22"/>
        </w:rPr>
        <w:t> </w:t>
      </w:r>
      <w:r w:rsidRPr="007B47E8">
        <w:rPr>
          <w:szCs w:val="22"/>
        </w:rPr>
        <w:t>III za indikacijo zdravljenje VTE in preprečevanje ponovitve VTE pri pediatričnih bolnikih se je pri skupno 7 bolnikih (2,1 %) pojavila velika krvavitev, pri 5 bolnikih (1,5 %) klinično pomembna ne-velika krvavitev in pri 75 bolnikih (22,9 %) manjša krvavitev. Pogostnost krvavitev je bila na splošno večja v najstarejši skupini (od 12 do &lt; 18 let: 28,6 %) v primerjavi z mlajšima skupinama (od rojstva do &lt; 2 let: 23,3 %; od 2 do &lt; 12 let: 16,2 %). Velika ali huda krvavitev lahko ne glede na mesto krvavitve povzroči invalidnost, življenjsko ogroženost ali je celo usodna.</w:t>
      </w:r>
    </w:p>
    <w:p w14:paraId="0D280850" w14:textId="77777777" w:rsidR="004D125D" w:rsidRPr="007B47E8" w:rsidRDefault="004D125D" w:rsidP="001209D5">
      <w:pPr>
        <w:widowControl w:val="0"/>
        <w:jc w:val="both"/>
        <w:rPr>
          <w:szCs w:val="22"/>
        </w:rPr>
      </w:pPr>
    </w:p>
    <w:p w14:paraId="53D3A50D" w14:textId="77777777" w:rsidR="009433B7" w:rsidRPr="007B47E8" w:rsidRDefault="00957261" w:rsidP="001209D5">
      <w:pPr>
        <w:keepNext/>
        <w:widowControl w:val="0"/>
        <w:autoSpaceDE w:val="0"/>
        <w:autoSpaceDN w:val="0"/>
        <w:ind w:left="1077" w:hanging="1077"/>
        <w:rPr>
          <w:szCs w:val="22"/>
          <w:u w:val="single"/>
        </w:rPr>
      </w:pPr>
      <w:r w:rsidRPr="007B47E8">
        <w:rPr>
          <w:szCs w:val="22"/>
          <w:u w:val="single"/>
        </w:rPr>
        <w:t>Poročanje o domnevnih neželenih učinkih</w:t>
      </w:r>
    </w:p>
    <w:p w14:paraId="796FC234" w14:textId="77777777" w:rsidR="00001D09" w:rsidRPr="007B47E8" w:rsidRDefault="00001D09" w:rsidP="001209D5">
      <w:pPr>
        <w:keepNext/>
        <w:widowControl w:val="0"/>
        <w:jc w:val="both"/>
        <w:rPr>
          <w:szCs w:val="22"/>
        </w:rPr>
      </w:pPr>
    </w:p>
    <w:p w14:paraId="639B72B7" w14:textId="28ECC171" w:rsidR="000569FE" w:rsidRPr="007B47E8" w:rsidRDefault="00957261" w:rsidP="001209D5">
      <w:pPr>
        <w:widowControl w:val="0"/>
        <w:jc w:val="both"/>
        <w:rPr>
          <w:szCs w:val="22"/>
        </w:rPr>
      </w:pPr>
      <w:r w:rsidRPr="007B47E8">
        <w:rPr>
          <w:szCs w:val="22"/>
        </w:rPr>
        <w:t xml:space="preserve">Poročanje o domnevnih neželenih učinkih zdravila po izdaji dovoljenja za promet je pomembno. Omogoča namreč stalno spremljanje razmerja med koristmi in tveganji zdravila. Od zdravstvenih delavcev se zahteva, da poročajo o katerem koli domnevnem neželenem učinku zdravila na </w:t>
      </w:r>
      <w:r w:rsidRPr="007B47E8">
        <w:rPr>
          <w:szCs w:val="22"/>
          <w:highlight w:val="lightGray"/>
        </w:rPr>
        <w:t xml:space="preserve">nacionalni center za poročanje, ki je naveden v </w:t>
      </w:r>
      <w:hyperlink r:id="rId13" w:history="1">
        <w:r w:rsidRPr="007B47E8">
          <w:rPr>
            <w:rStyle w:val="Hyperlink"/>
            <w:szCs w:val="22"/>
            <w:highlight w:val="lightGray"/>
          </w:rPr>
          <w:t>Prilogi V</w:t>
        </w:r>
      </w:hyperlink>
      <w:r w:rsidRPr="007B47E8">
        <w:rPr>
          <w:szCs w:val="22"/>
        </w:rPr>
        <w:t>.</w:t>
      </w:r>
    </w:p>
    <w:p w14:paraId="21015829" w14:textId="77777777" w:rsidR="00D11F29" w:rsidRPr="007B47E8" w:rsidRDefault="00D11F29" w:rsidP="001209D5">
      <w:pPr>
        <w:widowControl w:val="0"/>
        <w:jc w:val="both"/>
        <w:rPr>
          <w:szCs w:val="22"/>
        </w:rPr>
      </w:pPr>
    </w:p>
    <w:p w14:paraId="4B9FDBFC" w14:textId="77777777" w:rsidR="008E652C" w:rsidRPr="007B47E8" w:rsidRDefault="00957261" w:rsidP="001209D5">
      <w:pPr>
        <w:keepNext/>
        <w:widowControl w:val="0"/>
        <w:ind w:left="567" w:hanging="567"/>
        <w:rPr>
          <w:szCs w:val="22"/>
        </w:rPr>
      </w:pPr>
      <w:r w:rsidRPr="007B47E8">
        <w:rPr>
          <w:b/>
          <w:szCs w:val="22"/>
        </w:rPr>
        <w:t>4.9</w:t>
      </w:r>
      <w:r w:rsidRPr="007B47E8">
        <w:rPr>
          <w:b/>
          <w:szCs w:val="22"/>
        </w:rPr>
        <w:tab/>
        <w:t>Preveliko odmerjanje</w:t>
      </w:r>
    </w:p>
    <w:p w14:paraId="4EC72A23" w14:textId="77777777" w:rsidR="007C5D75" w:rsidRPr="007B47E8" w:rsidRDefault="007C5D75" w:rsidP="001209D5">
      <w:pPr>
        <w:keepNext/>
        <w:widowControl w:val="0"/>
        <w:jc w:val="both"/>
        <w:rPr>
          <w:szCs w:val="22"/>
        </w:rPr>
      </w:pPr>
    </w:p>
    <w:p w14:paraId="49A86784" w14:textId="47E99D5A" w:rsidR="002F1579" w:rsidRPr="007B47E8" w:rsidRDefault="00957261" w:rsidP="00B27A3B">
      <w:pPr>
        <w:widowControl w:val="0"/>
        <w:rPr>
          <w:szCs w:val="22"/>
        </w:rPr>
      </w:pPr>
      <w:r w:rsidRPr="007B47E8">
        <w:rPr>
          <w:szCs w:val="22"/>
        </w:rPr>
        <w:t xml:space="preserve">Odmerki </w:t>
      </w:r>
      <w:r w:rsidR="00F61C26">
        <w:rPr>
          <w:szCs w:val="22"/>
        </w:rPr>
        <w:t>dabigatraneteksilat</w:t>
      </w:r>
      <w:r w:rsidRPr="007B47E8">
        <w:rPr>
          <w:szCs w:val="22"/>
        </w:rPr>
        <w:t>a, ki so večji od priporočenega odmerka, povečajo nevarnost krvavitve.</w:t>
      </w:r>
    </w:p>
    <w:p w14:paraId="5C9814E2" w14:textId="77777777" w:rsidR="002F1579" w:rsidRPr="007B47E8" w:rsidRDefault="002F1579" w:rsidP="00B27A3B">
      <w:pPr>
        <w:widowControl w:val="0"/>
        <w:rPr>
          <w:szCs w:val="22"/>
        </w:rPr>
      </w:pPr>
    </w:p>
    <w:p w14:paraId="51660B73" w14:textId="77777777" w:rsidR="002F1579" w:rsidRPr="007B47E8" w:rsidRDefault="00957261" w:rsidP="00B27A3B">
      <w:pPr>
        <w:widowControl w:val="0"/>
        <w:rPr>
          <w:szCs w:val="22"/>
        </w:rPr>
      </w:pPr>
      <w:r w:rsidRPr="007B47E8">
        <w:rPr>
          <w:szCs w:val="22"/>
        </w:rPr>
        <w:t>Pri sumu na preveliko odmerjanje lahko s koagulacijskimi testi določimo tveganje krvavitve (glejte poglavji 4.4 in 5.1). S kalibriranim kvantitativnim testom dTT ali ponovljenimi meritvami dTT lahko napovemo čas, v katerem bo dosežena določena raven dabigatrana (glejte poglavje 5.1), tudi po uvajanju dodatnih ukrepov, na primer dialize.</w:t>
      </w:r>
    </w:p>
    <w:p w14:paraId="52D22374" w14:textId="77777777" w:rsidR="007C5D75" w:rsidRPr="007B47E8" w:rsidRDefault="007C5D75" w:rsidP="001209D5">
      <w:pPr>
        <w:widowControl w:val="0"/>
        <w:rPr>
          <w:szCs w:val="22"/>
        </w:rPr>
      </w:pPr>
    </w:p>
    <w:p w14:paraId="62A6E976" w14:textId="6D44EE07" w:rsidR="00D32517" w:rsidRPr="007B47E8" w:rsidRDefault="00957261" w:rsidP="001209D5">
      <w:pPr>
        <w:widowControl w:val="0"/>
        <w:rPr>
          <w:szCs w:val="22"/>
        </w:rPr>
      </w:pPr>
      <w:r w:rsidRPr="007B47E8">
        <w:rPr>
          <w:szCs w:val="22"/>
        </w:rPr>
        <w:t xml:space="preserve">Pri </w:t>
      </w:r>
      <w:r w:rsidR="00E96FA1" w:rsidRPr="007B47E8">
        <w:rPr>
          <w:szCs w:val="22"/>
        </w:rPr>
        <w:t xml:space="preserve">prekomerni </w:t>
      </w:r>
      <w:r w:rsidRPr="007B47E8">
        <w:rPr>
          <w:szCs w:val="22"/>
        </w:rPr>
        <w:t xml:space="preserve">antikoagulaciji je včasih treba zdravljenje z </w:t>
      </w:r>
      <w:r w:rsidR="00F61C26">
        <w:rPr>
          <w:szCs w:val="22"/>
        </w:rPr>
        <w:t>dabigatraneteksilat</w:t>
      </w:r>
      <w:r w:rsidRPr="007B47E8">
        <w:rPr>
          <w:szCs w:val="22"/>
        </w:rPr>
        <w:t>om prekiniti. Ker se dabigatran pretežno izloča preko ledvic, moramo vzdrževati ustrezno diurezo. Zaradi majhne vezave na beljakovine je dabigatran mogoče dializirati, vendar je le malo kliničnih izkušenj, ki bi kazale na tovrstno uporabnost v kliničnih študijah (glejte poglavje 5.2).</w:t>
      </w:r>
    </w:p>
    <w:p w14:paraId="38574948" w14:textId="77777777" w:rsidR="00D32517" w:rsidRPr="007B47E8" w:rsidRDefault="00D32517" w:rsidP="001209D5">
      <w:pPr>
        <w:widowControl w:val="0"/>
        <w:rPr>
          <w:szCs w:val="22"/>
        </w:rPr>
      </w:pPr>
    </w:p>
    <w:p w14:paraId="07A31AD6" w14:textId="77777777" w:rsidR="007C5D75" w:rsidRPr="007B47E8" w:rsidRDefault="00957261" w:rsidP="00B27A3B">
      <w:pPr>
        <w:keepNext/>
        <w:widowControl w:val="0"/>
        <w:rPr>
          <w:szCs w:val="22"/>
          <w:u w:val="single"/>
        </w:rPr>
      </w:pPr>
      <w:r w:rsidRPr="007B47E8">
        <w:rPr>
          <w:szCs w:val="22"/>
          <w:u w:val="single"/>
        </w:rPr>
        <w:t>Ravnanje pri zapletih zaradi krvavitve</w:t>
      </w:r>
    </w:p>
    <w:p w14:paraId="174948C1" w14:textId="77777777" w:rsidR="002F1579" w:rsidRPr="007B47E8" w:rsidRDefault="002F1579" w:rsidP="00B27A3B">
      <w:pPr>
        <w:keepNext/>
        <w:widowControl w:val="0"/>
        <w:rPr>
          <w:szCs w:val="22"/>
        </w:rPr>
      </w:pPr>
    </w:p>
    <w:p w14:paraId="7178D2C0" w14:textId="086C7350" w:rsidR="008E652C" w:rsidRPr="007B47E8" w:rsidRDefault="00957261" w:rsidP="001209D5">
      <w:pPr>
        <w:widowControl w:val="0"/>
        <w:rPr>
          <w:szCs w:val="22"/>
        </w:rPr>
      </w:pPr>
      <w:r w:rsidRPr="007B47E8">
        <w:rPr>
          <w:szCs w:val="22"/>
        </w:rPr>
        <w:t xml:space="preserve">Pri zapletih zaradi krvavitve moramo zdravljenje z </w:t>
      </w:r>
      <w:r w:rsidR="00F61C26">
        <w:rPr>
          <w:szCs w:val="22"/>
        </w:rPr>
        <w:t>dabigatraneteksilat</w:t>
      </w:r>
      <w:r w:rsidRPr="007B47E8">
        <w:rPr>
          <w:szCs w:val="22"/>
        </w:rPr>
        <w:t>om prekiniti in ugotoviti njen izvor. Glede na klinično situacijo naj zdravnik, ki je zdravilo predpisal, uvede ustrezno podporno zdravljenje, kot je kirurška hemostaza in nadomeščanje krvnega volumna.</w:t>
      </w:r>
    </w:p>
    <w:p w14:paraId="433A0A42" w14:textId="77777777" w:rsidR="00645E31" w:rsidRPr="007B47E8" w:rsidRDefault="00645E31" w:rsidP="001209D5">
      <w:pPr>
        <w:widowControl w:val="0"/>
        <w:rPr>
          <w:szCs w:val="22"/>
        </w:rPr>
      </w:pPr>
    </w:p>
    <w:p w14:paraId="24A85F38" w14:textId="77777777" w:rsidR="00E971B8" w:rsidRPr="007B47E8" w:rsidRDefault="00957261" w:rsidP="001209D5">
      <w:pPr>
        <w:widowControl w:val="0"/>
        <w:rPr>
          <w:szCs w:val="22"/>
        </w:rPr>
      </w:pPr>
      <w:r w:rsidRPr="007B47E8">
        <w:rPr>
          <w:szCs w:val="22"/>
        </w:rPr>
        <w:t>V razmerah, ko je potrebno hitro izničenje angikoagulacijskega učinka dabigatrana, je za odrasle bolnike na voljo specifična protiučinkovina (idarucizumab), ki deluje kot antagonist farmakodinamičnih učinkov dabigatrana. Učinkovitost in varnost idarucizumaba pri pediatričnih bolnikih nista bili dokazani (glejte poglavje 4.4).</w:t>
      </w:r>
    </w:p>
    <w:p w14:paraId="6A59A7A1" w14:textId="77777777" w:rsidR="00E971B8" w:rsidRPr="007B47E8" w:rsidRDefault="00E971B8" w:rsidP="001209D5">
      <w:pPr>
        <w:widowControl w:val="0"/>
        <w:rPr>
          <w:szCs w:val="22"/>
        </w:rPr>
      </w:pPr>
    </w:p>
    <w:p w14:paraId="0C80C5DA" w14:textId="77777777" w:rsidR="002E254A" w:rsidRPr="007B47E8" w:rsidRDefault="00957261" w:rsidP="001209D5">
      <w:pPr>
        <w:widowControl w:val="0"/>
        <w:rPr>
          <w:szCs w:val="22"/>
        </w:rPr>
      </w:pPr>
      <w:r w:rsidRPr="007B47E8">
        <w:rPr>
          <w:szCs w:val="22"/>
        </w:rPr>
        <w:t>Uporabiti je možno koncentrate koagulacijskih faktorjev (aktivirane ali neaktivirane) ali rekombinantni faktor VIIa. Na voljo je nekaj eksperimentalnih podatkov, ki kažejo na možen pomen teh zdravil pri odpravi antikoagulacijskega učinka dabigatrana, zelo malo podatkov pa je o njihovi uporabnosti v klinični rabi in možnem tveganju povratne trombembolije. Po dajanju predlaganih koncentratov koagulacijskih faktorjev so lahko preskusi koagulacije nezanesljivi. Izvide preskusov je treba razlagati previdno. Kadar se pojavi trombocitopenija ali če je bolnik prejel dolgodelujoče antitromobotike, je treba presoditi tudi o uporabi trombocitnih koncentratov. Vse ukrepe simptomatičnega zdravljenja je treba uvajati po zdravnikovi presoji.</w:t>
      </w:r>
    </w:p>
    <w:p w14:paraId="4332E10F" w14:textId="77777777" w:rsidR="002E254A" w:rsidRPr="007B47E8" w:rsidRDefault="002E254A" w:rsidP="001209D5">
      <w:pPr>
        <w:widowControl w:val="0"/>
        <w:rPr>
          <w:szCs w:val="22"/>
        </w:rPr>
      </w:pPr>
    </w:p>
    <w:p w14:paraId="11F0E461" w14:textId="439085C6" w:rsidR="002E254A" w:rsidRPr="007B47E8" w:rsidRDefault="00957261" w:rsidP="001209D5">
      <w:pPr>
        <w:widowControl w:val="0"/>
        <w:rPr>
          <w:szCs w:val="22"/>
        </w:rPr>
      </w:pPr>
      <w:r w:rsidRPr="007B47E8">
        <w:rPr>
          <w:szCs w:val="22"/>
        </w:rPr>
        <w:t xml:space="preserve">Glede na lokalne možnosti se je treba pri pojavu </w:t>
      </w:r>
      <w:r w:rsidR="00383AD1">
        <w:rPr>
          <w:szCs w:val="22"/>
        </w:rPr>
        <w:t xml:space="preserve">večje </w:t>
      </w:r>
      <w:r w:rsidRPr="007B47E8">
        <w:rPr>
          <w:szCs w:val="22"/>
        </w:rPr>
        <w:t>krvavitve posvetovati s specialistom za koagulacijo.</w:t>
      </w:r>
    </w:p>
    <w:p w14:paraId="61760E3D" w14:textId="77777777" w:rsidR="008E652C" w:rsidRPr="007B47E8" w:rsidRDefault="008E652C" w:rsidP="001209D5">
      <w:pPr>
        <w:widowControl w:val="0"/>
        <w:ind w:left="567" w:hanging="567"/>
        <w:rPr>
          <w:szCs w:val="22"/>
        </w:rPr>
      </w:pPr>
    </w:p>
    <w:p w14:paraId="090D326C" w14:textId="77777777" w:rsidR="008E652C" w:rsidRPr="007B47E8" w:rsidRDefault="008E652C" w:rsidP="001209D5">
      <w:pPr>
        <w:widowControl w:val="0"/>
        <w:ind w:left="567" w:hanging="567"/>
        <w:rPr>
          <w:szCs w:val="22"/>
        </w:rPr>
      </w:pPr>
    </w:p>
    <w:p w14:paraId="5A54212A" w14:textId="77777777" w:rsidR="008E652C" w:rsidRPr="007B47E8" w:rsidRDefault="00957261" w:rsidP="001209D5">
      <w:pPr>
        <w:keepNext/>
        <w:widowControl w:val="0"/>
        <w:ind w:left="567" w:hanging="567"/>
        <w:rPr>
          <w:szCs w:val="22"/>
        </w:rPr>
      </w:pPr>
      <w:r w:rsidRPr="007B47E8">
        <w:rPr>
          <w:b/>
          <w:szCs w:val="22"/>
        </w:rPr>
        <w:t>5.</w:t>
      </w:r>
      <w:r w:rsidRPr="007B47E8">
        <w:rPr>
          <w:b/>
          <w:szCs w:val="22"/>
        </w:rPr>
        <w:tab/>
        <w:t>FARMAKOLOŠKE LASTNOSTI</w:t>
      </w:r>
    </w:p>
    <w:p w14:paraId="6889307B" w14:textId="77777777" w:rsidR="008E652C" w:rsidRPr="007B47E8" w:rsidRDefault="008E652C" w:rsidP="001209D5">
      <w:pPr>
        <w:keepNext/>
        <w:widowControl w:val="0"/>
        <w:rPr>
          <w:szCs w:val="22"/>
        </w:rPr>
      </w:pPr>
    </w:p>
    <w:p w14:paraId="7215D1EC" w14:textId="77777777" w:rsidR="008E652C" w:rsidRPr="007B47E8" w:rsidRDefault="00957261" w:rsidP="001209D5">
      <w:pPr>
        <w:keepNext/>
        <w:widowControl w:val="0"/>
        <w:ind w:left="567" w:hanging="567"/>
        <w:rPr>
          <w:szCs w:val="22"/>
        </w:rPr>
      </w:pPr>
      <w:r w:rsidRPr="007B47E8">
        <w:rPr>
          <w:b/>
          <w:szCs w:val="22"/>
        </w:rPr>
        <w:t>5.1</w:t>
      </w:r>
      <w:r w:rsidRPr="007B47E8">
        <w:rPr>
          <w:b/>
          <w:szCs w:val="22"/>
        </w:rPr>
        <w:tab/>
        <w:t>Farmakodinamične lastnosti</w:t>
      </w:r>
    </w:p>
    <w:p w14:paraId="4A233283" w14:textId="77777777" w:rsidR="008E652C" w:rsidRPr="007B47E8" w:rsidRDefault="008E652C" w:rsidP="001209D5">
      <w:pPr>
        <w:keepNext/>
        <w:widowControl w:val="0"/>
        <w:rPr>
          <w:szCs w:val="22"/>
        </w:rPr>
      </w:pPr>
    </w:p>
    <w:p w14:paraId="43559518" w14:textId="77777777" w:rsidR="008E652C" w:rsidRPr="007B47E8" w:rsidRDefault="00957261" w:rsidP="001209D5">
      <w:pPr>
        <w:widowControl w:val="0"/>
        <w:rPr>
          <w:szCs w:val="22"/>
        </w:rPr>
      </w:pPr>
      <w:r w:rsidRPr="007B47E8">
        <w:rPr>
          <w:szCs w:val="22"/>
        </w:rPr>
        <w:t>Farmakoterapevtska skupina: antitrombotiki, direktni zaviralci trombina, oznaka ATC: B01AE07</w:t>
      </w:r>
    </w:p>
    <w:p w14:paraId="45459AD3" w14:textId="77777777" w:rsidR="007A7217" w:rsidRPr="007B47E8" w:rsidRDefault="007A7217" w:rsidP="001209D5">
      <w:pPr>
        <w:widowControl w:val="0"/>
        <w:rPr>
          <w:szCs w:val="22"/>
          <w:u w:val="single"/>
        </w:rPr>
      </w:pPr>
    </w:p>
    <w:p w14:paraId="5D8CD4E2" w14:textId="44BBE174" w:rsidR="000569FE" w:rsidRPr="007B47E8" w:rsidRDefault="00957261" w:rsidP="001209D5">
      <w:pPr>
        <w:keepNext/>
        <w:widowControl w:val="0"/>
        <w:rPr>
          <w:szCs w:val="22"/>
          <w:u w:val="single"/>
        </w:rPr>
      </w:pPr>
      <w:r w:rsidRPr="007B47E8">
        <w:rPr>
          <w:szCs w:val="22"/>
          <w:u w:val="single"/>
        </w:rPr>
        <w:t>Mehanizem delovanja</w:t>
      </w:r>
    </w:p>
    <w:p w14:paraId="42C51A8C" w14:textId="77777777" w:rsidR="007A7217" w:rsidRPr="007B47E8" w:rsidRDefault="007A7217" w:rsidP="001209D5">
      <w:pPr>
        <w:keepNext/>
        <w:widowControl w:val="0"/>
        <w:rPr>
          <w:szCs w:val="22"/>
        </w:rPr>
      </w:pPr>
    </w:p>
    <w:p w14:paraId="1E983910" w14:textId="76C4E7D1" w:rsidR="008E652C" w:rsidRPr="007B47E8" w:rsidRDefault="00F61C26" w:rsidP="00B27A3B">
      <w:pPr>
        <w:widowControl w:val="0"/>
        <w:rPr>
          <w:szCs w:val="22"/>
        </w:rPr>
      </w:pPr>
      <w:r>
        <w:rPr>
          <w:szCs w:val="22"/>
        </w:rPr>
        <w:t>Dabigatraneteksilat</w:t>
      </w:r>
      <w:r w:rsidR="00957261" w:rsidRPr="007B47E8">
        <w:rPr>
          <w:szCs w:val="22"/>
        </w:rPr>
        <w:t xml:space="preserve"> je predzdravilo v obliki majhne molekule, ki je brez farmakološkega učinka. Po peroralnem jemanju se hitro absorbira in pretvori v dabigatran s hidrolizo v plazmi in jetrih, ki jo katalizira esteraza. Dabigatran je močen, kompetitiven, reverzibilen direktni zaviralec trombina in glavna učinkovina v plazmi.</w:t>
      </w:r>
    </w:p>
    <w:p w14:paraId="50D1EA3C" w14:textId="77777777" w:rsidR="008E652C" w:rsidRPr="007B47E8" w:rsidRDefault="00957261" w:rsidP="001209D5">
      <w:pPr>
        <w:widowControl w:val="0"/>
        <w:rPr>
          <w:szCs w:val="22"/>
        </w:rPr>
      </w:pPr>
      <w:r w:rsidRPr="007B47E8">
        <w:rPr>
          <w:szCs w:val="22"/>
        </w:rPr>
        <w:t>Ker omogoča trombin (serinska proteaza) med koagulacijsko kaskado pretvorbo fibrinogena v fibrin, njegovo zaviranje prepreči razvoj tromba. Dabigatran zavira prosti trombin, na fibrin vezani trombin in agregacijo trombocitov, ki jo povzroča trombin.</w:t>
      </w:r>
    </w:p>
    <w:p w14:paraId="2013EE52" w14:textId="77777777" w:rsidR="008E652C" w:rsidRPr="007B47E8" w:rsidRDefault="008E652C" w:rsidP="001209D5">
      <w:pPr>
        <w:widowControl w:val="0"/>
        <w:rPr>
          <w:szCs w:val="22"/>
          <w:u w:val="single"/>
        </w:rPr>
      </w:pPr>
    </w:p>
    <w:p w14:paraId="37AA7032" w14:textId="77777777" w:rsidR="00F72869" w:rsidRPr="007B47E8" w:rsidRDefault="00957261" w:rsidP="001209D5">
      <w:pPr>
        <w:keepNext/>
        <w:widowControl w:val="0"/>
        <w:rPr>
          <w:szCs w:val="22"/>
          <w:u w:val="single"/>
        </w:rPr>
      </w:pPr>
      <w:r w:rsidRPr="007B47E8">
        <w:rPr>
          <w:szCs w:val="22"/>
          <w:u w:val="single"/>
        </w:rPr>
        <w:t>Farmakodinamični učinki</w:t>
      </w:r>
    </w:p>
    <w:p w14:paraId="209EEEAE" w14:textId="77777777" w:rsidR="00F72869" w:rsidRPr="007B47E8" w:rsidRDefault="00F72869" w:rsidP="001209D5">
      <w:pPr>
        <w:keepNext/>
        <w:widowControl w:val="0"/>
        <w:rPr>
          <w:szCs w:val="22"/>
        </w:rPr>
      </w:pPr>
    </w:p>
    <w:p w14:paraId="0C374BC0" w14:textId="7AFE4478" w:rsidR="008E652C" w:rsidRPr="007B47E8" w:rsidRDefault="00957261" w:rsidP="001209D5">
      <w:pPr>
        <w:widowControl w:val="0"/>
        <w:rPr>
          <w:szCs w:val="22"/>
        </w:rPr>
      </w:pPr>
      <w:r w:rsidRPr="007B47E8">
        <w:rPr>
          <w:szCs w:val="22"/>
        </w:rPr>
        <w:t xml:space="preserve">Študije na živalih </w:t>
      </w:r>
      <w:r w:rsidRPr="007B47E8">
        <w:rPr>
          <w:i/>
          <w:szCs w:val="22"/>
        </w:rPr>
        <w:t>in vivo</w:t>
      </w:r>
      <w:r w:rsidRPr="007B47E8">
        <w:rPr>
          <w:szCs w:val="22"/>
        </w:rPr>
        <w:t xml:space="preserve"> ter </w:t>
      </w:r>
      <w:r w:rsidRPr="007B47E8">
        <w:rPr>
          <w:i/>
          <w:szCs w:val="22"/>
        </w:rPr>
        <w:t>ex vivo</w:t>
      </w:r>
      <w:r w:rsidRPr="007B47E8">
        <w:rPr>
          <w:szCs w:val="22"/>
        </w:rPr>
        <w:t xml:space="preserve"> so na različnih živalskih modelih tromboze pokazale, da delujeta dabigatran po intravenskem in </w:t>
      </w:r>
      <w:r w:rsidR="00F61C26">
        <w:rPr>
          <w:szCs w:val="22"/>
        </w:rPr>
        <w:t>dabigatraneteksilat</w:t>
      </w:r>
      <w:r w:rsidRPr="007B47E8">
        <w:rPr>
          <w:szCs w:val="22"/>
        </w:rPr>
        <w:t xml:space="preserve"> po peroralnem vnosu antitrombotično in antikoagulacijsko.</w:t>
      </w:r>
    </w:p>
    <w:p w14:paraId="4061C39D" w14:textId="77777777" w:rsidR="008E652C" w:rsidRPr="007B47E8" w:rsidRDefault="008E652C" w:rsidP="001209D5">
      <w:pPr>
        <w:widowControl w:val="0"/>
        <w:rPr>
          <w:szCs w:val="22"/>
        </w:rPr>
      </w:pPr>
    </w:p>
    <w:p w14:paraId="019A4717" w14:textId="77777777" w:rsidR="00B91937" w:rsidRPr="007B47E8" w:rsidRDefault="00957261" w:rsidP="001209D5">
      <w:pPr>
        <w:widowControl w:val="0"/>
        <w:rPr>
          <w:szCs w:val="22"/>
        </w:rPr>
      </w:pPr>
      <w:r w:rsidRPr="007B47E8">
        <w:rPr>
          <w:szCs w:val="22"/>
        </w:rPr>
        <w:t>Študije faze II so pokazale, da je med plazemsko koncentracijo dabigatrana in stopnjo antikoagulacijskega učinka jasna korelacija. Dabigatran podaljša trombinski čas (TT – thrombin time), EKT in aPTČ.</w:t>
      </w:r>
    </w:p>
    <w:p w14:paraId="16A5E3CC" w14:textId="77777777" w:rsidR="00B91937" w:rsidRPr="007B47E8" w:rsidRDefault="00B91937" w:rsidP="001209D5">
      <w:pPr>
        <w:widowControl w:val="0"/>
        <w:rPr>
          <w:szCs w:val="22"/>
        </w:rPr>
      </w:pPr>
    </w:p>
    <w:p w14:paraId="7520C38D" w14:textId="77777777" w:rsidR="008E652C" w:rsidRPr="007B47E8" w:rsidRDefault="00957261" w:rsidP="001209D5">
      <w:pPr>
        <w:widowControl w:val="0"/>
        <w:rPr>
          <w:szCs w:val="22"/>
        </w:rPr>
      </w:pPr>
      <w:r w:rsidRPr="007B47E8">
        <w:rPr>
          <w:szCs w:val="22"/>
        </w:rPr>
        <w:t>Kalibrirani kvantitativni razredčitveni preskus za določanje trombinskega časa (dTT) daje oceno koncentracije dabigatrana v plazmi, ki jo lahko primerjamo s tovrstnimi pričakovanimi vrednostmi. Če je koncentracija dabigatrana pri kalibriranem preskusu dTT na meji ali pod mejo merljivosti, je treba presoditi o uporabi dodatnega koagulacijskega preskusa, na primer TT, EKT ali aPTČ.</w:t>
      </w:r>
    </w:p>
    <w:p w14:paraId="04FAF7A4" w14:textId="77777777" w:rsidR="00EA222D" w:rsidRPr="007B47E8" w:rsidRDefault="00EA222D" w:rsidP="001209D5">
      <w:pPr>
        <w:widowControl w:val="0"/>
        <w:rPr>
          <w:szCs w:val="22"/>
        </w:rPr>
      </w:pPr>
    </w:p>
    <w:p w14:paraId="2AFB10BE" w14:textId="77777777" w:rsidR="00B91937" w:rsidRPr="007B47E8" w:rsidRDefault="00957261" w:rsidP="001209D5">
      <w:pPr>
        <w:pStyle w:val="ammcorpstexte"/>
        <w:widowControl w:val="0"/>
        <w:rPr>
          <w:rFonts w:ascii="Times New Roman" w:eastAsia="MS Mincho" w:hAnsi="Times New Roman"/>
          <w:color w:val="auto"/>
          <w:sz w:val="22"/>
          <w:szCs w:val="22"/>
        </w:rPr>
      </w:pPr>
      <w:r w:rsidRPr="007B47E8">
        <w:rPr>
          <w:rFonts w:ascii="Times New Roman" w:hAnsi="Times New Roman"/>
          <w:color w:val="auto"/>
          <w:sz w:val="22"/>
          <w:szCs w:val="22"/>
        </w:rPr>
        <w:t>EKT je lahko neposredno merilo aktivnosti neposrednih zaviralcev trombina.</w:t>
      </w:r>
    </w:p>
    <w:p w14:paraId="7CBE0B68" w14:textId="77777777" w:rsidR="00B91937" w:rsidRPr="007B47E8" w:rsidRDefault="00B91937" w:rsidP="001209D5">
      <w:pPr>
        <w:widowControl w:val="0"/>
        <w:rPr>
          <w:rFonts w:eastAsia="MS Mincho"/>
          <w:szCs w:val="22"/>
          <w:lang w:eastAsia="ja-JP" w:bidi="ml-IN"/>
        </w:rPr>
      </w:pPr>
    </w:p>
    <w:p w14:paraId="21C89270" w14:textId="77777777" w:rsidR="00B91937" w:rsidRPr="007B47E8" w:rsidRDefault="00957261" w:rsidP="001209D5">
      <w:pPr>
        <w:widowControl w:val="0"/>
        <w:rPr>
          <w:szCs w:val="22"/>
        </w:rPr>
      </w:pPr>
      <w:r w:rsidRPr="007B47E8">
        <w:rPr>
          <w:szCs w:val="22"/>
        </w:rPr>
        <w:t>Preskus za določanje aPTČ je zelo dostopen in daje približno oceno jakosti dabigatranovega antikoagulacijskega učinka. Toda občutljivost tega preskusa je omejena, zato zlasti pri velikih koncentracijah dabigatrana ni primeren za natančno količinsko določanje antikoagulacijskega učinka. Čeprav je treba visoke vrednosti aPTČ razlagati previdno, kaže visoka vrednost aPTČ pri bolniku na antikoagulacijo.</w:t>
      </w:r>
    </w:p>
    <w:p w14:paraId="26A69DB1" w14:textId="77777777" w:rsidR="00B91937" w:rsidRPr="007B47E8" w:rsidRDefault="00B91937" w:rsidP="001209D5">
      <w:pPr>
        <w:widowControl w:val="0"/>
        <w:rPr>
          <w:szCs w:val="22"/>
        </w:rPr>
      </w:pPr>
    </w:p>
    <w:p w14:paraId="60FC6252" w14:textId="77777777" w:rsidR="00EA222D" w:rsidRPr="007B47E8" w:rsidRDefault="00957261" w:rsidP="001209D5">
      <w:pPr>
        <w:widowControl w:val="0"/>
        <w:rPr>
          <w:szCs w:val="22"/>
        </w:rPr>
      </w:pPr>
      <w:r w:rsidRPr="007B47E8">
        <w:rPr>
          <w:szCs w:val="22"/>
        </w:rPr>
        <w:t>Na splošno lahko predvidevamo, da opisana merila antikoagulacijskega delovanja kažejo raven dabigatrana in da jih je možno uporabiti kot vodilo pri ocenjevanju tveganja krvavitve. Pri tem sicer velja, da je preseganje 90. percentila najnižjih ravni dabigatrana ali vrednosti preskusa koagulacije, kot je aPTČ, takrat ko so najnižje (za mejne vrednosti aPTČ glejte poglavje 4.4, preglednica 6), povezano s povečanim tveganjem krvavitve.</w:t>
      </w:r>
    </w:p>
    <w:p w14:paraId="4D54C785" w14:textId="77777777" w:rsidR="008E652C" w:rsidRPr="007B47E8" w:rsidRDefault="008E652C" w:rsidP="001209D5">
      <w:pPr>
        <w:widowControl w:val="0"/>
        <w:rPr>
          <w:szCs w:val="22"/>
          <w:u w:val="single"/>
        </w:rPr>
      </w:pPr>
    </w:p>
    <w:p w14:paraId="48770A17" w14:textId="77777777" w:rsidR="00895866" w:rsidRPr="007B47E8" w:rsidRDefault="00957261" w:rsidP="00B27A3B">
      <w:pPr>
        <w:keepNext/>
        <w:widowControl w:val="0"/>
        <w:rPr>
          <w:i/>
          <w:iCs/>
          <w:szCs w:val="22"/>
          <w:u w:val="single"/>
        </w:rPr>
      </w:pPr>
      <w:r w:rsidRPr="007B47E8">
        <w:rPr>
          <w:i/>
          <w:szCs w:val="22"/>
          <w:u w:val="single"/>
        </w:rPr>
        <w:t>Primarno preprečevanje VTE pri ortopedski operaciji</w:t>
      </w:r>
    </w:p>
    <w:p w14:paraId="19CAE6DB" w14:textId="77777777" w:rsidR="00C61EBB" w:rsidRPr="007B47E8" w:rsidRDefault="00C61EBB" w:rsidP="00B27A3B">
      <w:pPr>
        <w:keepNext/>
        <w:widowControl w:val="0"/>
        <w:rPr>
          <w:szCs w:val="22"/>
        </w:rPr>
      </w:pPr>
    </w:p>
    <w:p w14:paraId="18071283" w14:textId="122A5205" w:rsidR="00576147" w:rsidRPr="007B47E8" w:rsidRDefault="00A502F7" w:rsidP="001209D5">
      <w:pPr>
        <w:widowControl w:val="0"/>
        <w:rPr>
          <w:szCs w:val="22"/>
        </w:rPr>
      </w:pPr>
      <w:r w:rsidRPr="00334734">
        <w:rPr>
          <w:szCs w:val="22"/>
        </w:rPr>
        <w:t xml:space="preserve">Geometrična sredina največje koncentracije dabigatrana v plazmi v stanju dinamičnega ravnovesja (po 3. dnevu), izmerjene 2 uri po dajanju 220 mg dabigatraneteksilata, je bila 70,8 ng/ml, njen razpon pa je bil 35,2 do 162 ng/ml (25. do 75. percentil). </w:t>
      </w:r>
      <w:r w:rsidR="00957261" w:rsidRPr="00334734">
        <w:rPr>
          <w:szCs w:val="22"/>
        </w:rPr>
        <w:t>Geometrična</w:t>
      </w:r>
      <w:r w:rsidR="00957261" w:rsidRPr="007B47E8">
        <w:rPr>
          <w:szCs w:val="22"/>
        </w:rPr>
        <w:t xml:space="preserve"> sredina najmanjše koncentracije dabigatrana, izmerjene ob koncu odmernega intervala (tj. 24 ur po odmerku 220 mg dabigatrana), je bila povprečno 22,0 ng/ml, njen razpon pa je bil 13,0 do 35,7 ng/ml (od 25. do 75. percentila) (glejte poglavje 4.4).</w:t>
      </w:r>
    </w:p>
    <w:p w14:paraId="625DF2D8" w14:textId="77777777" w:rsidR="00576147" w:rsidRPr="007B47E8" w:rsidRDefault="00576147" w:rsidP="001209D5">
      <w:pPr>
        <w:widowControl w:val="0"/>
        <w:rPr>
          <w:rFonts w:eastAsia="MS Mincho"/>
          <w:szCs w:val="22"/>
          <w:u w:val="single"/>
          <w:lang w:eastAsia="ja-JP" w:bidi="ml-IN"/>
        </w:rPr>
      </w:pPr>
    </w:p>
    <w:p w14:paraId="493A3EB5" w14:textId="7C9932E0" w:rsidR="00433E4A" w:rsidRPr="007B47E8" w:rsidRDefault="00957261" w:rsidP="001209D5">
      <w:pPr>
        <w:widowControl w:val="0"/>
        <w:ind w:left="-11"/>
        <w:jc w:val="both"/>
        <w:rPr>
          <w:iCs/>
          <w:szCs w:val="22"/>
        </w:rPr>
      </w:pPr>
      <w:r w:rsidRPr="007B47E8">
        <w:rPr>
          <w:szCs w:val="22"/>
        </w:rPr>
        <w:t xml:space="preserve">V namenski študiji, ki je zajela samo bolnike z zmerno ledvično okvaro (z očistkom kreatinina CrCl 30 do 50 ml/min), zdravljene z </w:t>
      </w:r>
      <w:r w:rsidR="00F61C26">
        <w:rPr>
          <w:szCs w:val="22"/>
        </w:rPr>
        <w:t>dabigatraneteksilat</w:t>
      </w:r>
      <w:r w:rsidRPr="007B47E8">
        <w:rPr>
          <w:szCs w:val="22"/>
        </w:rPr>
        <w:t>om v odmerkih po 150 mg na dan, je povprečna geometrična sredina najmanjše koncentracije dabigatrana, izmerjene ob koncu odmernega intervala, znašala 47,5 ng/ml, v razponu od 29,6 do 72,2 ng/ml (v razponu od 25. do 75. percentila).</w:t>
      </w:r>
    </w:p>
    <w:p w14:paraId="5A84715B" w14:textId="77777777" w:rsidR="00433E4A" w:rsidRPr="007B47E8" w:rsidRDefault="00433E4A" w:rsidP="001209D5">
      <w:pPr>
        <w:widowControl w:val="0"/>
        <w:rPr>
          <w:rFonts w:eastAsia="MS Mincho"/>
          <w:szCs w:val="22"/>
          <w:u w:val="single"/>
          <w:lang w:eastAsia="ja-JP" w:bidi="ml-IN"/>
        </w:rPr>
      </w:pPr>
    </w:p>
    <w:p w14:paraId="25FD9477" w14:textId="1C41A9E6" w:rsidR="00576147" w:rsidRPr="007B47E8" w:rsidRDefault="00957261" w:rsidP="00B27A3B">
      <w:pPr>
        <w:pStyle w:val="ammcorpstexte"/>
        <w:keepNext/>
        <w:widowControl w:val="0"/>
        <w:rPr>
          <w:rFonts w:ascii="Times New Roman" w:eastAsia="MS Mincho" w:hAnsi="Times New Roman"/>
          <w:color w:val="auto"/>
          <w:sz w:val="22"/>
          <w:szCs w:val="22"/>
        </w:rPr>
      </w:pPr>
      <w:r w:rsidRPr="007B47E8">
        <w:rPr>
          <w:rFonts w:ascii="Times New Roman" w:hAnsi="Times New Roman"/>
          <w:color w:val="auto"/>
          <w:sz w:val="22"/>
          <w:szCs w:val="22"/>
        </w:rPr>
        <w:t xml:space="preserve">Pri bolnikih, ki so za preprečitev venske trombembolije po operativni vstavitvi umetnega kolka ali kolena prejemali 220 mg </w:t>
      </w:r>
      <w:r w:rsidR="00F61C26">
        <w:rPr>
          <w:rFonts w:ascii="Times New Roman" w:hAnsi="Times New Roman"/>
          <w:color w:val="auto"/>
          <w:sz w:val="22"/>
          <w:szCs w:val="22"/>
        </w:rPr>
        <w:t>dabigatraneteksilat</w:t>
      </w:r>
      <w:r w:rsidRPr="007B47E8">
        <w:rPr>
          <w:rFonts w:ascii="Times New Roman" w:hAnsi="Times New Roman"/>
          <w:color w:val="auto"/>
          <w:sz w:val="22"/>
          <w:szCs w:val="22"/>
        </w:rPr>
        <w:t>a enkrat na dan, je bil:</w:t>
      </w:r>
    </w:p>
    <w:p w14:paraId="0C355BFF" w14:textId="77777777" w:rsidR="00576147" w:rsidRPr="007B47E8" w:rsidRDefault="00957261" w:rsidP="001209D5">
      <w:pPr>
        <w:pStyle w:val="ammcorpstexte"/>
        <w:widowControl w:val="0"/>
        <w:numPr>
          <w:ilvl w:val="0"/>
          <w:numId w:val="13"/>
        </w:numPr>
        <w:ind w:left="567" w:hanging="567"/>
        <w:rPr>
          <w:rFonts w:ascii="Times New Roman" w:eastAsia="MS Mincho" w:hAnsi="Times New Roman"/>
          <w:color w:val="auto"/>
          <w:sz w:val="22"/>
          <w:szCs w:val="22"/>
        </w:rPr>
      </w:pPr>
      <w:r w:rsidRPr="007B47E8">
        <w:rPr>
          <w:rFonts w:ascii="Times New Roman" w:hAnsi="Times New Roman"/>
          <w:color w:val="auto"/>
          <w:sz w:val="22"/>
          <w:szCs w:val="22"/>
        </w:rPr>
        <w:t>90. percentil koncentracij dabigatrana v plazmi 67 ng/ml, izmerjen pri najmanjši vrednosti (20 do 28 ur po prejšnjem odmerku) (glejte poglavji 4.4 in 4.9);</w:t>
      </w:r>
    </w:p>
    <w:p w14:paraId="7616F30A" w14:textId="77777777" w:rsidR="00576147" w:rsidRPr="007B47E8" w:rsidRDefault="00957261" w:rsidP="001209D5">
      <w:pPr>
        <w:pStyle w:val="ammcorpstexte"/>
        <w:widowControl w:val="0"/>
        <w:numPr>
          <w:ilvl w:val="0"/>
          <w:numId w:val="13"/>
        </w:numPr>
        <w:ind w:left="567" w:hanging="567"/>
        <w:rPr>
          <w:rFonts w:ascii="Times New Roman" w:eastAsia="MS Mincho" w:hAnsi="Times New Roman"/>
          <w:color w:val="auto"/>
          <w:sz w:val="22"/>
          <w:szCs w:val="22"/>
        </w:rPr>
      </w:pPr>
      <w:r w:rsidRPr="007B47E8">
        <w:rPr>
          <w:rFonts w:ascii="Times New Roman" w:hAnsi="Times New Roman"/>
          <w:color w:val="auto"/>
          <w:sz w:val="22"/>
          <w:szCs w:val="22"/>
        </w:rPr>
        <w:t>90. percentil aPTČ pri najmanjši vrednosti (20 do 28 ur po prejšnjem odmerku) 51 sekund, kar naj bi bila 1,3</w:t>
      </w:r>
      <w:r w:rsidRPr="007B47E8">
        <w:rPr>
          <w:rFonts w:ascii="Times New Roman" w:hAnsi="Times New Roman"/>
          <w:color w:val="auto"/>
          <w:sz w:val="22"/>
          <w:szCs w:val="22"/>
        </w:rPr>
        <w:noBreakHyphen/>
        <w:t>kratna zgornja meja normalne vrednosti.</w:t>
      </w:r>
    </w:p>
    <w:p w14:paraId="6976C9AE" w14:textId="77777777" w:rsidR="00457665" w:rsidRPr="007B47E8" w:rsidRDefault="00457665" w:rsidP="001209D5">
      <w:pPr>
        <w:pStyle w:val="ammcorpstexte"/>
        <w:widowControl w:val="0"/>
        <w:rPr>
          <w:rFonts w:ascii="Times New Roman" w:eastAsia="MS Mincho" w:hAnsi="Times New Roman"/>
          <w:color w:val="auto"/>
          <w:sz w:val="22"/>
          <w:szCs w:val="22"/>
          <w:u w:val="single"/>
          <w:lang w:eastAsia="ja-JP" w:bidi="ml-IN"/>
        </w:rPr>
      </w:pPr>
    </w:p>
    <w:p w14:paraId="0D240C94" w14:textId="1E1F8D09" w:rsidR="00457665" w:rsidRPr="007B47E8" w:rsidRDefault="00957261" w:rsidP="001209D5">
      <w:pPr>
        <w:pStyle w:val="ammcorpstexte"/>
        <w:widowControl w:val="0"/>
        <w:rPr>
          <w:rFonts w:ascii="Times New Roman" w:eastAsia="MS Mincho" w:hAnsi="Times New Roman"/>
          <w:color w:val="auto"/>
          <w:sz w:val="22"/>
          <w:szCs w:val="22"/>
        </w:rPr>
      </w:pPr>
      <w:r w:rsidRPr="007B47E8">
        <w:rPr>
          <w:rFonts w:ascii="Times New Roman" w:hAnsi="Times New Roman"/>
          <w:color w:val="auto"/>
          <w:sz w:val="22"/>
          <w:szCs w:val="22"/>
        </w:rPr>
        <w:t xml:space="preserve">EKT niso merili bolnikom, ki so prejemali za preprečitev venske trombembolije po operativni vstavitvi umetnega kolka ali kolena po 220 mg </w:t>
      </w:r>
      <w:r w:rsidR="00F61C26">
        <w:rPr>
          <w:rFonts w:ascii="Times New Roman" w:hAnsi="Times New Roman"/>
          <w:color w:val="auto"/>
          <w:sz w:val="22"/>
          <w:szCs w:val="22"/>
        </w:rPr>
        <w:t>dabigatraneteksilat</w:t>
      </w:r>
      <w:r w:rsidRPr="007B47E8">
        <w:rPr>
          <w:rFonts w:ascii="Times New Roman" w:hAnsi="Times New Roman"/>
          <w:color w:val="auto"/>
          <w:sz w:val="22"/>
          <w:szCs w:val="22"/>
        </w:rPr>
        <w:t>a na dan.</w:t>
      </w:r>
    </w:p>
    <w:p w14:paraId="3B03409D" w14:textId="77777777" w:rsidR="00E27299" w:rsidRPr="007B47E8" w:rsidRDefault="00E27299" w:rsidP="001209D5">
      <w:pPr>
        <w:widowControl w:val="0"/>
        <w:rPr>
          <w:szCs w:val="22"/>
        </w:rPr>
      </w:pPr>
    </w:p>
    <w:p w14:paraId="06D29F61" w14:textId="77777777" w:rsidR="00895866" w:rsidRPr="007B47E8" w:rsidRDefault="00957261" w:rsidP="001209D5">
      <w:pPr>
        <w:keepNext/>
        <w:widowControl w:val="0"/>
        <w:rPr>
          <w:i/>
          <w:iCs/>
          <w:szCs w:val="22"/>
          <w:u w:val="single"/>
        </w:rPr>
      </w:pPr>
      <w:r w:rsidRPr="007B47E8">
        <w:rPr>
          <w:i/>
          <w:szCs w:val="22"/>
          <w:u w:val="single"/>
        </w:rPr>
        <w:t>Preprečevanje možganske kapi in sistemskih emboličnih dogodkov pri odraslih bolnikih z NVAF in enim ali več dejavniki tveganja (SPAF)</w:t>
      </w:r>
    </w:p>
    <w:p w14:paraId="593905A2" w14:textId="77777777" w:rsidR="00B93B7A" w:rsidRPr="007B47E8" w:rsidRDefault="00B93B7A" w:rsidP="001209D5">
      <w:pPr>
        <w:keepNext/>
        <w:widowControl w:val="0"/>
        <w:rPr>
          <w:szCs w:val="22"/>
        </w:rPr>
      </w:pPr>
    </w:p>
    <w:p w14:paraId="7B99F6EF" w14:textId="3B7259C0" w:rsidR="00A1435D" w:rsidRPr="007B47E8" w:rsidRDefault="00957261" w:rsidP="00B27A3B">
      <w:pPr>
        <w:widowControl w:val="0"/>
        <w:rPr>
          <w:szCs w:val="22"/>
        </w:rPr>
      </w:pPr>
      <w:r w:rsidRPr="007B47E8">
        <w:rPr>
          <w:color w:val="000000"/>
          <w:szCs w:val="22"/>
        </w:rPr>
        <w:t xml:space="preserve">Geometrična sredina največje koncentracije dabigatrana v plazmi v stanju dinamičnega ravnovesja, merjena okrog 2 uri po dajanju 150 mg </w:t>
      </w:r>
      <w:r w:rsidR="00F61C26">
        <w:rPr>
          <w:color w:val="000000"/>
          <w:szCs w:val="22"/>
        </w:rPr>
        <w:t>dabigatraneteksilat</w:t>
      </w:r>
      <w:r w:rsidRPr="007B47E8">
        <w:rPr>
          <w:color w:val="000000"/>
          <w:szCs w:val="22"/>
        </w:rPr>
        <w:t xml:space="preserve">a dvakrat dnevno je bila </w:t>
      </w:r>
      <w:r w:rsidRPr="007B47E8">
        <w:rPr>
          <w:szCs w:val="22"/>
        </w:rPr>
        <w:t>175 ng/ml, njen razpon pa je bil 117</w:t>
      </w:r>
      <w:r w:rsidRPr="007B47E8">
        <w:rPr>
          <w:szCs w:val="22"/>
        </w:rPr>
        <w:noBreakHyphen/>
        <w:t xml:space="preserve">275 ng/ml (25. do 75. percentil). </w:t>
      </w:r>
      <w:r w:rsidRPr="007B47E8">
        <w:rPr>
          <w:color w:val="000000"/>
          <w:szCs w:val="22"/>
        </w:rPr>
        <w:t xml:space="preserve">Geometrična sredina najmanjše koncentracije dabigatrana, merjena zjutraj na koncu odmernega intervala (t.j. 12 ur po odmerku 150 mg zvečer), je bila v povprečju </w:t>
      </w:r>
      <w:r w:rsidRPr="007B47E8">
        <w:rPr>
          <w:szCs w:val="22"/>
        </w:rPr>
        <w:t>91,0 ng/ml, njen razpon pa je bil 61,0</w:t>
      </w:r>
      <w:r w:rsidRPr="007B47E8">
        <w:rPr>
          <w:szCs w:val="22"/>
        </w:rPr>
        <w:noBreakHyphen/>
        <w:t>143 ng/ml (25. do 75. percentil).</w:t>
      </w:r>
    </w:p>
    <w:p w14:paraId="5CA31BEB" w14:textId="77777777" w:rsidR="00A1435D" w:rsidRPr="007B47E8" w:rsidRDefault="00A1435D" w:rsidP="001209D5">
      <w:pPr>
        <w:widowControl w:val="0"/>
        <w:rPr>
          <w:szCs w:val="22"/>
        </w:rPr>
      </w:pPr>
    </w:p>
    <w:p w14:paraId="7872F231" w14:textId="2CE9FF88" w:rsidR="008579B5" w:rsidRPr="007B47E8" w:rsidRDefault="00957261" w:rsidP="00B27A3B">
      <w:pPr>
        <w:keepNext/>
        <w:widowControl w:val="0"/>
        <w:rPr>
          <w:rFonts w:eastAsia="MS Mincho"/>
          <w:szCs w:val="22"/>
        </w:rPr>
      </w:pPr>
      <w:r w:rsidRPr="007B47E8">
        <w:rPr>
          <w:szCs w:val="22"/>
        </w:rPr>
        <w:t xml:space="preserve">Pri bolnikih z NVAF, ki so za preprečitev možganske kapi in sistemskih emboličnih dogodkov prejemali 150 mg </w:t>
      </w:r>
      <w:r w:rsidR="00F61C26">
        <w:rPr>
          <w:szCs w:val="22"/>
        </w:rPr>
        <w:t>dabigatraneteksilat</w:t>
      </w:r>
      <w:r w:rsidRPr="007B47E8">
        <w:rPr>
          <w:szCs w:val="22"/>
        </w:rPr>
        <w:t>a dvakrat na dan,</w:t>
      </w:r>
    </w:p>
    <w:p w14:paraId="6CC22A40" w14:textId="77777777" w:rsidR="008579B5" w:rsidRPr="007B47E8" w:rsidRDefault="00957261" w:rsidP="001209D5">
      <w:pPr>
        <w:widowControl w:val="0"/>
        <w:numPr>
          <w:ilvl w:val="0"/>
          <w:numId w:val="12"/>
        </w:numPr>
        <w:ind w:left="567" w:hanging="567"/>
        <w:rPr>
          <w:szCs w:val="22"/>
        </w:rPr>
      </w:pPr>
      <w:r w:rsidRPr="007B47E8">
        <w:rPr>
          <w:szCs w:val="22"/>
        </w:rPr>
        <w:t>je bil 90. percentil koncentracije dabigatrana v plazmi, izmerjen pri najmanjši vrednosti (10 do 16 ur po prejšnjem odmerku), približno 200 ng/ml;</w:t>
      </w:r>
    </w:p>
    <w:p w14:paraId="6FDBBB2E" w14:textId="27FCC3A6" w:rsidR="008579B5" w:rsidRPr="007B47E8" w:rsidRDefault="00957261" w:rsidP="001209D5">
      <w:pPr>
        <w:widowControl w:val="0"/>
        <w:numPr>
          <w:ilvl w:val="0"/>
          <w:numId w:val="12"/>
        </w:numPr>
        <w:ind w:left="567" w:hanging="567"/>
        <w:rPr>
          <w:szCs w:val="22"/>
        </w:rPr>
      </w:pPr>
      <w:r w:rsidRPr="007B47E8">
        <w:rPr>
          <w:szCs w:val="22"/>
        </w:rPr>
        <w:t xml:space="preserve">EKT pri </w:t>
      </w:r>
      <w:r w:rsidR="00A502F7">
        <w:rPr>
          <w:szCs w:val="22"/>
        </w:rPr>
        <w:t>najmanjši</w:t>
      </w:r>
      <w:r w:rsidR="00A502F7" w:rsidRPr="007B47E8">
        <w:rPr>
          <w:szCs w:val="22"/>
        </w:rPr>
        <w:t xml:space="preserve"> </w:t>
      </w:r>
      <w:r w:rsidRPr="007B47E8">
        <w:rPr>
          <w:szCs w:val="22"/>
        </w:rPr>
        <w:t>vrednosti (10 do 16 ur po prejšnjem odmerku), povečan približno na 3</w:t>
      </w:r>
      <w:r w:rsidRPr="007B47E8">
        <w:rPr>
          <w:szCs w:val="22"/>
        </w:rPr>
        <w:noBreakHyphen/>
        <w:t>kratno zgornjo mejo normalne vrednosti, se nanaša na 90. percentil podaljšanja EKT za 103 sekunde;</w:t>
      </w:r>
    </w:p>
    <w:p w14:paraId="5BA8BD22" w14:textId="77777777" w:rsidR="00306183" w:rsidRPr="007B47E8" w:rsidRDefault="00957261" w:rsidP="001209D5">
      <w:pPr>
        <w:widowControl w:val="0"/>
        <w:numPr>
          <w:ilvl w:val="0"/>
          <w:numId w:val="12"/>
        </w:numPr>
        <w:ind w:left="567" w:hanging="567"/>
        <w:rPr>
          <w:szCs w:val="22"/>
        </w:rPr>
      </w:pPr>
      <w:r w:rsidRPr="007B47E8">
        <w:rPr>
          <w:szCs w:val="22"/>
        </w:rPr>
        <w:t>razmerje aPTČ, ki je večje od 2</w:t>
      </w:r>
      <w:r w:rsidRPr="007B47E8">
        <w:rPr>
          <w:szCs w:val="22"/>
        </w:rPr>
        <w:noBreakHyphen/>
        <w:t>kratne zgornje meje normalne vrednosti (podaljšanje aPTČ za približno 80 sekund), pri najmanjši vrednosti (10 do 16 ur po prejšnjem odmerku) izraža 90. percentil opažanj.</w:t>
      </w:r>
    </w:p>
    <w:p w14:paraId="736CB111" w14:textId="77777777" w:rsidR="008E652C" w:rsidRPr="007B47E8" w:rsidRDefault="008E652C" w:rsidP="001209D5">
      <w:pPr>
        <w:widowControl w:val="0"/>
        <w:rPr>
          <w:szCs w:val="22"/>
        </w:rPr>
      </w:pPr>
    </w:p>
    <w:p w14:paraId="2BD1D2B6" w14:textId="77777777" w:rsidR="00004CAE" w:rsidRPr="007B47E8" w:rsidRDefault="00957261" w:rsidP="00B27A3B">
      <w:pPr>
        <w:pStyle w:val="CSText"/>
        <w:keepNext/>
        <w:widowControl w:val="0"/>
        <w:rPr>
          <w:bCs/>
          <w:i/>
          <w:sz w:val="22"/>
          <w:szCs w:val="22"/>
          <w:u w:val="single"/>
        </w:rPr>
      </w:pPr>
      <w:r w:rsidRPr="007B47E8">
        <w:rPr>
          <w:i/>
          <w:sz w:val="22"/>
          <w:szCs w:val="22"/>
          <w:u w:val="single"/>
        </w:rPr>
        <w:t>Zdravljenje GVT in PE ter preprečevanje ponovitve GVT in PE pri odraslih (GVT/PE)</w:t>
      </w:r>
    </w:p>
    <w:p w14:paraId="2B8D5B92" w14:textId="77777777" w:rsidR="00C21789" w:rsidRPr="007B47E8" w:rsidRDefault="00C21789" w:rsidP="00B27A3B">
      <w:pPr>
        <w:pStyle w:val="CSText"/>
        <w:keepNext/>
        <w:widowControl w:val="0"/>
        <w:rPr>
          <w:bCs/>
          <w:iCs/>
          <w:sz w:val="22"/>
          <w:szCs w:val="22"/>
          <w:u w:val="single"/>
          <w:lang w:eastAsia="en-US"/>
        </w:rPr>
      </w:pPr>
    </w:p>
    <w:p w14:paraId="68FEC681" w14:textId="0BCFB828" w:rsidR="00004CAE" w:rsidRPr="007B47E8" w:rsidRDefault="00957261" w:rsidP="00B27A3B">
      <w:pPr>
        <w:keepNext/>
        <w:widowControl w:val="0"/>
        <w:rPr>
          <w:szCs w:val="22"/>
        </w:rPr>
      </w:pPr>
      <w:r w:rsidRPr="007B47E8">
        <w:rPr>
          <w:szCs w:val="22"/>
        </w:rPr>
        <w:t xml:space="preserve">Pri bolnikih, ki so se zdravili zaradi GVT in PE s 150 mg </w:t>
      </w:r>
      <w:r w:rsidR="00F61C26">
        <w:rPr>
          <w:szCs w:val="22"/>
        </w:rPr>
        <w:t>dabigatraneteksilat</w:t>
      </w:r>
      <w:r w:rsidRPr="007B47E8">
        <w:rPr>
          <w:szCs w:val="22"/>
        </w:rPr>
        <w:t xml:space="preserve">a dvakrat na dan, je geometrična sredina koncentracije pred naslednjim odmerkom, izmerjena v 10 do 16 urah po odmerku, ob koncu odmernega intervala (tj. 12 ur po večernem odmerku dabigatrana po 150 mg) znašala 59,7 ng/ml, njen razpon pa je bil 38,6 do 94,5 ng/ml (razpon 25. do 75. percentil). Pri zdravljenju GVT in PE z </w:t>
      </w:r>
      <w:r w:rsidR="00F61C26">
        <w:rPr>
          <w:szCs w:val="22"/>
        </w:rPr>
        <w:t>dabigatraneteksilat</w:t>
      </w:r>
      <w:r w:rsidRPr="007B47E8">
        <w:rPr>
          <w:szCs w:val="22"/>
        </w:rPr>
        <w:t>om po 150 mg dvakrat na dan,</w:t>
      </w:r>
    </w:p>
    <w:p w14:paraId="1112343C" w14:textId="77777777" w:rsidR="00004CAE" w:rsidRPr="007B47E8" w:rsidRDefault="00957261" w:rsidP="001209D5">
      <w:pPr>
        <w:widowControl w:val="0"/>
        <w:numPr>
          <w:ilvl w:val="0"/>
          <w:numId w:val="12"/>
        </w:numPr>
        <w:ind w:left="567" w:hanging="567"/>
        <w:rPr>
          <w:rFonts w:eastAsia="MS Mincho"/>
          <w:szCs w:val="22"/>
        </w:rPr>
      </w:pPr>
      <w:r w:rsidRPr="007B47E8">
        <w:rPr>
          <w:szCs w:val="22"/>
        </w:rPr>
        <w:t>je bil 90. percentil koncentracije dabigatrana v plazmi, merjeno pred naslednjim odmerkom (10 do 16 ur po prejšnjem odmerku) približno 146 ng/ml;</w:t>
      </w:r>
    </w:p>
    <w:p w14:paraId="026A8E75" w14:textId="77777777" w:rsidR="00004CAE" w:rsidRPr="007B47E8" w:rsidRDefault="00957261" w:rsidP="001209D5">
      <w:pPr>
        <w:widowControl w:val="0"/>
        <w:numPr>
          <w:ilvl w:val="0"/>
          <w:numId w:val="12"/>
        </w:numPr>
        <w:ind w:left="567" w:hanging="567"/>
        <w:rPr>
          <w:rFonts w:eastAsia="MS Mincho"/>
          <w:szCs w:val="22"/>
        </w:rPr>
      </w:pPr>
      <w:r w:rsidRPr="007B47E8">
        <w:rPr>
          <w:szCs w:val="22"/>
        </w:rPr>
        <w:t>EKT pred naslednjim odmerkom (10 do 16 ur po prejšnjem odmerku), povečan za približno 2,3</w:t>
      </w:r>
      <w:r w:rsidRPr="007B47E8">
        <w:rPr>
          <w:szCs w:val="22"/>
        </w:rPr>
        <w:noBreakHyphen/>
        <w:t>krat v primerjavi z izhodiščno vrednostjo, se nanaša na 90. percentil podaljšanja EKT za 74 sekund;</w:t>
      </w:r>
    </w:p>
    <w:p w14:paraId="4CE7DBDF" w14:textId="77777777" w:rsidR="00004CAE" w:rsidRPr="007B47E8" w:rsidRDefault="00957261" w:rsidP="001209D5">
      <w:pPr>
        <w:widowControl w:val="0"/>
        <w:numPr>
          <w:ilvl w:val="0"/>
          <w:numId w:val="12"/>
        </w:numPr>
        <w:ind w:left="567" w:hanging="567"/>
        <w:rPr>
          <w:rFonts w:eastAsia="MS Mincho"/>
          <w:szCs w:val="22"/>
        </w:rPr>
      </w:pPr>
      <w:r w:rsidRPr="007B47E8">
        <w:rPr>
          <w:szCs w:val="22"/>
        </w:rPr>
        <w:t>90. percentil aPTČ pred naslednjim odmerkom (10 do 16 ur po prejšnjem odmerku) je bil 62 sekund, kar bi bilo 1,8</w:t>
      </w:r>
      <w:r w:rsidRPr="007B47E8">
        <w:rPr>
          <w:szCs w:val="22"/>
        </w:rPr>
        <w:noBreakHyphen/>
        <w:t>kratno v primerjavi z izhodiščno vrednostjo.</w:t>
      </w:r>
    </w:p>
    <w:p w14:paraId="75EACAC9" w14:textId="77777777" w:rsidR="00004CAE" w:rsidRPr="007B47E8" w:rsidRDefault="00004CAE" w:rsidP="001209D5">
      <w:pPr>
        <w:widowControl w:val="0"/>
        <w:rPr>
          <w:rFonts w:eastAsia="MS Mincho"/>
          <w:szCs w:val="22"/>
          <w:lang w:eastAsia="ja-JP" w:bidi="ml-IN"/>
        </w:rPr>
      </w:pPr>
    </w:p>
    <w:p w14:paraId="7ECFCC59" w14:textId="3DAF318B" w:rsidR="000569FE" w:rsidRPr="007B47E8" w:rsidRDefault="00957261" w:rsidP="001209D5">
      <w:pPr>
        <w:widowControl w:val="0"/>
        <w:rPr>
          <w:szCs w:val="22"/>
        </w:rPr>
      </w:pPr>
      <w:r w:rsidRPr="007B47E8">
        <w:rPr>
          <w:szCs w:val="22"/>
        </w:rPr>
        <w:t xml:space="preserve">Za bolnike, ki so za preprečitev ponovitve GVT in PE jemali po 150 mg </w:t>
      </w:r>
      <w:r w:rsidR="00F61C26">
        <w:rPr>
          <w:szCs w:val="22"/>
        </w:rPr>
        <w:t>dabigatraneteksilat</w:t>
      </w:r>
      <w:r w:rsidRPr="007B47E8">
        <w:rPr>
          <w:szCs w:val="22"/>
        </w:rPr>
        <w:t>a dvakrat na dan, ni na voljo podatkov o farmakokinetiki.</w:t>
      </w:r>
    </w:p>
    <w:p w14:paraId="7F6D4090" w14:textId="77777777" w:rsidR="00C61EBB" w:rsidRPr="007B47E8" w:rsidRDefault="00C61EBB" w:rsidP="001209D5">
      <w:pPr>
        <w:widowControl w:val="0"/>
        <w:rPr>
          <w:szCs w:val="22"/>
        </w:rPr>
      </w:pPr>
    </w:p>
    <w:p w14:paraId="04DF61E7" w14:textId="4A070DDF" w:rsidR="000569FE" w:rsidRPr="007B47E8" w:rsidRDefault="00957261" w:rsidP="001209D5">
      <w:pPr>
        <w:keepNext/>
        <w:widowControl w:val="0"/>
        <w:rPr>
          <w:szCs w:val="22"/>
          <w:u w:val="single"/>
        </w:rPr>
      </w:pPr>
      <w:r w:rsidRPr="007B47E8">
        <w:rPr>
          <w:szCs w:val="22"/>
          <w:u w:val="single"/>
        </w:rPr>
        <w:lastRenderedPageBreak/>
        <w:t>Klinična učinkovitost in varnost</w:t>
      </w:r>
    </w:p>
    <w:p w14:paraId="0B065C6E" w14:textId="77777777" w:rsidR="00F72869" w:rsidRPr="007B47E8" w:rsidRDefault="00F72869" w:rsidP="001209D5">
      <w:pPr>
        <w:keepNext/>
        <w:widowControl w:val="0"/>
        <w:rPr>
          <w:szCs w:val="22"/>
        </w:rPr>
      </w:pPr>
    </w:p>
    <w:p w14:paraId="0E14942C" w14:textId="77777777" w:rsidR="008E652C" w:rsidRPr="007B47E8" w:rsidRDefault="00957261" w:rsidP="001209D5">
      <w:pPr>
        <w:keepNext/>
        <w:widowControl w:val="0"/>
        <w:ind w:left="567" w:hanging="567"/>
        <w:rPr>
          <w:i/>
          <w:szCs w:val="22"/>
        </w:rPr>
      </w:pPr>
      <w:r w:rsidRPr="007B47E8">
        <w:rPr>
          <w:i/>
          <w:szCs w:val="22"/>
        </w:rPr>
        <w:t>Etnična pripadnost</w:t>
      </w:r>
    </w:p>
    <w:p w14:paraId="468515E7" w14:textId="77777777" w:rsidR="008E652C" w:rsidRPr="007B47E8" w:rsidRDefault="008E652C" w:rsidP="001209D5">
      <w:pPr>
        <w:keepNext/>
        <w:widowControl w:val="0"/>
        <w:ind w:left="567" w:hanging="567"/>
        <w:rPr>
          <w:szCs w:val="22"/>
        </w:rPr>
      </w:pPr>
    </w:p>
    <w:p w14:paraId="7AA6286A" w14:textId="77777777" w:rsidR="008E652C" w:rsidRPr="007B47E8" w:rsidRDefault="00957261" w:rsidP="001209D5">
      <w:pPr>
        <w:widowControl w:val="0"/>
        <w:rPr>
          <w:szCs w:val="22"/>
        </w:rPr>
      </w:pPr>
      <w:r w:rsidRPr="007B47E8">
        <w:rPr>
          <w:szCs w:val="22"/>
        </w:rPr>
        <w:t>Med belci, Afroameričani, hispani, Japonci in Kitajci ni bilo klinično pomembnih razlik.</w:t>
      </w:r>
    </w:p>
    <w:p w14:paraId="5369611E" w14:textId="77777777" w:rsidR="008D5FAC" w:rsidRPr="007B47E8" w:rsidRDefault="008D5FAC" w:rsidP="001209D5">
      <w:pPr>
        <w:widowControl w:val="0"/>
        <w:rPr>
          <w:szCs w:val="22"/>
          <w:u w:val="single"/>
        </w:rPr>
      </w:pPr>
    </w:p>
    <w:p w14:paraId="0CBFAA6C" w14:textId="77777777" w:rsidR="008E652C" w:rsidRPr="007B47E8" w:rsidRDefault="00957261" w:rsidP="001209D5">
      <w:pPr>
        <w:keepNext/>
        <w:widowControl w:val="0"/>
        <w:rPr>
          <w:i/>
          <w:szCs w:val="22"/>
          <w:u w:val="single"/>
        </w:rPr>
      </w:pPr>
      <w:r w:rsidRPr="007B47E8">
        <w:rPr>
          <w:i/>
          <w:szCs w:val="22"/>
          <w:u w:val="single"/>
        </w:rPr>
        <w:t>Klinična preskušanja pri profilaksi VTE po operativni vstavitvi večjega umetnega sklepa</w:t>
      </w:r>
    </w:p>
    <w:p w14:paraId="2FF9A1A4" w14:textId="77777777" w:rsidR="008E652C" w:rsidRPr="007B47E8" w:rsidRDefault="008E652C" w:rsidP="001209D5">
      <w:pPr>
        <w:keepNext/>
        <w:widowControl w:val="0"/>
        <w:jc w:val="both"/>
        <w:rPr>
          <w:szCs w:val="22"/>
        </w:rPr>
      </w:pPr>
    </w:p>
    <w:p w14:paraId="16BAD118" w14:textId="0BAC07D2" w:rsidR="008E652C" w:rsidRPr="007B47E8" w:rsidRDefault="00957261" w:rsidP="00B27A3B">
      <w:pPr>
        <w:widowControl w:val="0"/>
        <w:rPr>
          <w:szCs w:val="22"/>
        </w:rPr>
      </w:pPr>
      <w:r w:rsidRPr="007B47E8">
        <w:rPr>
          <w:szCs w:val="22"/>
        </w:rPr>
        <w:t xml:space="preserve">V dveh velikih, randomiziranih, dvojno slepih preskušanjih za potrditev odmerka z vzporednima skupinama so bolniki po večji načrtovani ortopedski operaciji (v prvem preskušanju po vstavitvi umetnega kolena in v drugem umetnega kolka) prejeli 75 mg ali 110 mg </w:t>
      </w:r>
      <w:r w:rsidR="00F61C26">
        <w:rPr>
          <w:szCs w:val="22"/>
        </w:rPr>
        <w:t>dabigatraneteksilat</w:t>
      </w:r>
      <w:r w:rsidRPr="007B47E8">
        <w:rPr>
          <w:szCs w:val="22"/>
        </w:rPr>
        <w:t>a 1 do 4 ure po posegu in nato 150 mg ali 220 mg enkrat na dan ob zagotovljeni hemostazi, ali enoksaparin po 40 mg na dan pred operacijo in nato vsak dan po njej.</w:t>
      </w:r>
    </w:p>
    <w:p w14:paraId="17F44842" w14:textId="77777777" w:rsidR="008E652C" w:rsidRPr="007B47E8" w:rsidRDefault="00957261" w:rsidP="001209D5">
      <w:pPr>
        <w:widowControl w:val="0"/>
        <w:rPr>
          <w:szCs w:val="22"/>
        </w:rPr>
      </w:pPr>
      <w:r w:rsidRPr="007B47E8">
        <w:rPr>
          <w:szCs w:val="22"/>
        </w:rPr>
        <w:t>V preskušanju RE</w:t>
      </w:r>
      <w:r w:rsidRPr="007B47E8">
        <w:rPr>
          <w:szCs w:val="22"/>
        </w:rPr>
        <w:noBreakHyphen/>
        <w:t>MODEL (vstavitev umetnega kolena) je zdravljenje trajalo 6 do 10 dni, v preskušanju RE</w:t>
      </w:r>
      <w:r w:rsidRPr="007B47E8">
        <w:rPr>
          <w:szCs w:val="22"/>
        </w:rPr>
        <w:noBreakHyphen/>
        <w:t>NOVATE (vstavitev umetnega kolka) pa 28 do 35 dni. Skupno število zdravljenih bolnikov je bilo 2076 (koleno) oziroma 3494 (kolk).</w:t>
      </w:r>
    </w:p>
    <w:p w14:paraId="1184CAD8" w14:textId="77777777" w:rsidR="008E652C" w:rsidRPr="007B47E8" w:rsidRDefault="008E652C" w:rsidP="001209D5">
      <w:pPr>
        <w:widowControl w:val="0"/>
        <w:rPr>
          <w:szCs w:val="22"/>
        </w:rPr>
      </w:pPr>
    </w:p>
    <w:p w14:paraId="2E668328" w14:textId="6C83D27E" w:rsidR="008E652C" w:rsidRPr="007B47E8" w:rsidRDefault="00957261" w:rsidP="001209D5">
      <w:pPr>
        <w:widowControl w:val="0"/>
        <w:rPr>
          <w:szCs w:val="22"/>
        </w:rPr>
      </w:pPr>
      <w:r w:rsidRPr="007B47E8">
        <w:rPr>
          <w:szCs w:val="22"/>
        </w:rPr>
        <w:t xml:space="preserve">V obeh študijah je bil primarni opazovani dogodek sestavljeni opazovani dogodek, in sicer vsi venski trombembolični dogodki (vključno s </w:t>
      </w:r>
      <w:r w:rsidR="00A502F7">
        <w:rPr>
          <w:szCs w:val="22"/>
        </w:rPr>
        <w:t>PE</w:t>
      </w:r>
      <w:r w:rsidRPr="007B47E8">
        <w:rPr>
          <w:szCs w:val="22"/>
        </w:rPr>
        <w:t>, proksimalno in distalno</w:t>
      </w:r>
      <w:r w:rsidR="00A502F7">
        <w:rPr>
          <w:szCs w:val="22"/>
        </w:rPr>
        <w:t xml:space="preserve"> GVT</w:t>
      </w:r>
      <w:r w:rsidRPr="007B47E8">
        <w:rPr>
          <w:szCs w:val="22"/>
        </w:rPr>
        <w:t>, simptomatsko ali nesimptomatsko, odkrito med rutinsko venografijo) in umrljivost iz vseh vzrokov. Sekundarni opazovani dogodek, ki velja za klinično pomembnejšega, je bil sestavljeni opazovani dogodek, in sicer večji venski trombembolični dogodek (tudi pljučna embolija in proksimalna globoka venska tromboza, simptomatska ali nesimptomatska, odkrita med rutinsko venografijo) in umrljivost, povezana z venskim trombemboličnim dogodkom.</w:t>
      </w:r>
    </w:p>
    <w:p w14:paraId="2DC26256" w14:textId="182F2BD4" w:rsidR="008E652C" w:rsidRPr="007B47E8" w:rsidRDefault="00957261" w:rsidP="001209D5">
      <w:pPr>
        <w:widowControl w:val="0"/>
        <w:rPr>
          <w:szCs w:val="22"/>
        </w:rPr>
      </w:pPr>
      <w:r w:rsidRPr="007B47E8">
        <w:rPr>
          <w:szCs w:val="22"/>
        </w:rPr>
        <w:t xml:space="preserve">Izsledki obeh študij so pokazali, da antitrombotični učinek 220 mg in 150 mg </w:t>
      </w:r>
      <w:r w:rsidR="00F61C26">
        <w:rPr>
          <w:szCs w:val="22"/>
        </w:rPr>
        <w:t>dabigatraneteksilat</w:t>
      </w:r>
      <w:r w:rsidRPr="007B47E8">
        <w:rPr>
          <w:szCs w:val="22"/>
        </w:rPr>
        <w:t>a ni statistično manjši od učinka enoksaparina, če upoštevamo skupno pojavnost trombemboličnih dogodkov in umrljivost iz vseh vzrokov. Točkovna ocena pogostnosti večjih trombemboličnih dogodkov in umrljivosti v povezavi s trombemboličnim dogodkom je bila za odmerek 150 mg nekoliko slabša kot pri enoksaparinu (preglednica 19). Pri odmerku 220 mg so bili izidi boljši, saj je bila točkovna ocena za večje trombembolične dogodke nekoliko boljša kot pri enoksaparinu (preglednica 19).</w:t>
      </w:r>
    </w:p>
    <w:p w14:paraId="154337B0" w14:textId="77777777" w:rsidR="008E652C" w:rsidRPr="007B47E8" w:rsidRDefault="008E652C" w:rsidP="001209D5">
      <w:pPr>
        <w:widowControl w:val="0"/>
        <w:rPr>
          <w:szCs w:val="22"/>
        </w:rPr>
      </w:pPr>
    </w:p>
    <w:p w14:paraId="4EBC287D" w14:textId="77777777" w:rsidR="008E652C" w:rsidRPr="007B47E8" w:rsidRDefault="00957261" w:rsidP="001209D5">
      <w:pPr>
        <w:widowControl w:val="0"/>
        <w:rPr>
          <w:szCs w:val="22"/>
        </w:rPr>
      </w:pPr>
      <w:r w:rsidRPr="007B47E8">
        <w:rPr>
          <w:szCs w:val="22"/>
        </w:rPr>
        <w:t>Srednja starost populacije bolnikov v študijah je bila &gt; 65 let.</w:t>
      </w:r>
    </w:p>
    <w:p w14:paraId="236A1D2D" w14:textId="77777777" w:rsidR="008E652C" w:rsidRPr="007B47E8" w:rsidRDefault="008E652C" w:rsidP="001209D5">
      <w:pPr>
        <w:widowControl w:val="0"/>
        <w:rPr>
          <w:szCs w:val="22"/>
        </w:rPr>
      </w:pPr>
    </w:p>
    <w:p w14:paraId="38EE120D" w14:textId="77777777" w:rsidR="008E652C" w:rsidRPr="007B47E8" w:rsidRDefault="00957261" w:rsidP="001209D5">
      <w:pPr>
        <w:widowControl w:val="0"/>
        <w:rPr>
          <w:szCs w:val="22"/>
        </w:rPr>
      </w:pPr>
      <w:r w:rsidRPr="007B47E8">
        <w:rPr>
          <w:szCs w:val="22"/>
        </w:rPr>
        <w:t>V kliničnih študijah faze III se podatki o učinkovitosti in varnosti pri moških in ženskah niso razlikovali.</w:t>
      </w:r>
    </w:p>
    <w:p w14:paraId="20375A3C" w14:textId="77777777" w:rsidR="008E652C" w:rsidRPr="007B47E8" w:rsidRDefault="008E652C" w:rsidP="001209D5">
      <w:pPr>
        <w:widowControl w:val="0"/>
        <w:rPr>
          <w:szCs w:val="22"/>
        </w:rPr>
      </w:pPr>
    </w:p>
    <w:p w14:paraId="068D7DA7" w14:textId="77777777" w:rsidR="008E652C" w:rsidRPr="007B47E8" w:rsidRDefault="00957261" w:rsidP="001209D5">
      <w:pPr>
        <w:widowControl w:val="0"/>
        <w:rPr>
          <w:rFonts w:eastAsia="MS Mincho"/>
          <w:szCs w:val="22"/>
        </w:rPr>
      </w:pPr>
      <w:r w:rsidRPr="007B47E8">
        <w:rPr>
          <w:szCs w:val="22"/>
        </w:rPr>
        <w:t>V populaciji bolnikov v študijah RE</w:t>
      </w:r>
      <w:r w:rsidRPr="007B47E8">
        <w:rPr>
          <w:szCs w:val="22"/>
        </w:rPr>
        <w:noBreakHyphen/>
        <w:t>MODEL in RE</w:t>
      </w:r>
      <w:r w:rsidRPr="007B47E8">
        <w:rPr>
          <w:szCs w:val="22"/>
        </w:rPr>
        <w:noBreakHyphen/>
        <w:t>NOVATE (5539 zdravljenih bolnikov) je imelo 51 % bolnikov sočasno hipertenzijo, 9 % sladkorno bolezen, 9 % koronarno arterijsko bolezen in 20 % vensko insuficienco v anamnezi. Nobena od naštetih bolezni ni vplivala na učinkovitost dabigatrana pri preprečevanju venskih trombemboličnih dogodkov ali stopnjo krvavitve.</w:t>
      </w:r>
    </w:p>
    <w:p w14:paraId="7D1A1893" w14:textId="77777777" w:rsidR="008E652C" w:rsidRPr="007B47E8" w:rsidRDefault="008E652C" w:rsidP="001209D5">
      <w:pPr>
        <w:widowControl w:val="0"/>
        <w:rPr>
          <w:szCs w:val="22"/>
          <w:lang w:eastAsia="fr-FR"/>
        </w:rPr>
      </w:pPr>
    </w:p>
    <w:p w14:paraId="6D2DC659" w14:textId="77777777" w:rsidR="008E652C" w:rsidRPr="007B47E8" w:rsidRDefault="00957261" w:rsidP="001209D5">
      <w:pPr>
        <w:widowControl w:val="0"/>
        <w:rPr>
          <w:szCs w:val="22"/>
        </w:rPr>
      </w:pPr>
      <w:r w:rsidRPr="007B47E8">
        <w:rPr>
          <w:szCs w:val="22"/>
        </w:rPr>
        <w:t>Podatki o venskih trombemboličnih dogodkih in z njimi povezani umrljivosti so bili homogeni glede na primarni opazovani dogodek za oceno učinkovitosti. Navedeni so v preglednici 19.</w:t>
      </w:r>
    </w:p>
    <w:p w14:paraId="101F236B" w14:textId="77777777" w:rsidR="008E652C" w:rsidRPr="007B47E8" w:rsidRDefault="008E652C" w:rsidP="001209D5">
      <w:pPr>
        <w:widowControl w:val="0"/>
        <w:rPr>
          <w:szCs w:val="22"/>
        </w:rPr>
      </w:pPr>
    </w:p>
    <w:p w14:paraId="159E86AE" w14:textId="77777777" w:rsidR="008E652C" w:rsidRPr="007B47E8" w:rsidRDefault="00957261" w:rsidP="001209D5">
      <w:pPr>
        <w:widowControl w:val="0"/>
        <w:rPr>
          <w:szCs w:val="22"/>
        </w:rPr>
      </w:pPr>
      <w:r w:rsidRPr="007B47E8">
        <w:rPr>
          <w:szCs w:val="22"/>
        </w:rPr>
        <w:t>Podatki o opazovanem dogodku skupna pogostnost venskih trombemboličnih dogodkov in umrljivost iz vseh vzrokov so navedeni v preglednici 20.</w:t>
      </w:r>
    </w:p>
    <w:p w14:paraId="7DA18DA2" w14:textId="77777777" w:rsidR="008E652C" w:rsidRPr="007B47E8" w:rsidRDefault="008E652C" w:rsidP="001209D5">
      <w:pPr>
        <w:widowControl w:val="0"/>
        <w:rPr>
          <w:szCs w:val="22"/>
        </w:rPr>
      </w:pPr>
    </w:p>
    <w:p w14:paraId="39C38A8B" w14:textId="64B127D3" w:rsidR="008E652C" w:rsidRPr="007B47E8" w:rsidRDefault="00957261" w:rsidP="001209D5">
      <w:pPr>
        <w:widowControl w:val="0"/>
        <w:rPr>
          <w:szCs w:val="22"/>
        </w:rPr>
      </w:pPr>
      <w:r w:rsidRPr="007B47E8">
        <w:rPr>
          <w:szCs w:val="22"/>
        </w:rPr>
        <w:t xml:space="preserve">Podatki o opazovanem dogodku </w:t>
      </w:r>
      <w:r w:rsidR="00383AD1">
        <w:rPr>
          <w:szCs w:val="22"/>
        </w:rPr>
        <w:t xml:space="preserve">večje </w:t>
      </w:r>
      <w:r w:rsidRPr="007B47E8">
        <w:rPr>
          <w:szCs w:val="22"/>
        </w:rPr>
        <w:t>krvavitve so v preglednici 21.</w:t>
      </w:r>
    </w:p>
    <w:p w14:paraId="1DA6D8BB" w14:textId="77777777" w:rsidR="004823F4" w:rsidRPr="007B47E8" w:rsidRDefault="004823F4" w:rsidP="001209D5">
      <w:pPr>
        <w:widowControl w:val="0"/>
        <w:rPr>
          <w:szCs w:val="22"/>
        </w:rPr>
      </w:pPr>
    </w:p>
    <w:p w14:paraId="24D5366E" w14:textId="7B51B240" w:rsidR="008E652C" w:rsidRPr="007B47E8" w:rsidRDefault="00957261" w:rsidP="00B27A3B">
      <w:pPr>
        <w:keepNext/>
        <w:keepLines/>
        <w:widowControl w:val="0"/>
        <w:ind w:left="1701" w:hanging="1701"/>
        <w:rPr>
          <w:b/>
          <w:bCs/>
          <w:szCs w:val="22"/>
        </w:rPr>
      </w:pPr>
      <w:r w:rsidRPr="007B47E8">
        <w:rPr>
          <w:b/>
          <w:szCs w:val="22"/>
        </w:rPr>
        <w:lastRenderedPageBreak/>
        <w:t>Preglednica 19:</w:t>
      </w:r>
      <w:r w:rsidR="00585D9E" w:rsidRPr="007B47E8">
        <w:rPr>
          <w:b/>
          <w:szCs w:val="22"/>
        </w:rPr>
        <w:tab/>
      </w:r>
      <w:r w:rsidRPr="007B47E8">
        <w:rPr>
          <w:b/>
          <w:szCs w:val="22"/>
        </w:rPr>
        <w:t>Analiza hujše VTE in z VTE povezane umrljivosti med zdravljenjem v študijah na področju ortopedske kirurgije RE</w:t>
      </w:r>
      <w:r w:rsidRPr="007B47E8">
        <w:rPr>
          <w:b/>
          <w:szCs w:val="22"/>
        </w:rPr>
        <w:noBreakHyphen/>
        <w:t>MODEL in RE</w:t>
      </w:r>
      <w:r w:rsidRPr="007B47E8">
        <w:rPr>
          <w:b/>
          <w:szCs w:val="22"/>
        </w:rPr>
        <w:noBreakHyphen/>
        <w:t>NOVATE</w:t>
      </w:r>
    </w:p>
    <w:p w14:paraId="2295F227" w14:textId="77777777" w:rsidR="008E652C" w:rsidRPr="007B47E8" w:rsidRDefault="008E652C" w:rsidP="001209D5">
      <w:pPr>
        <w:keepNext/>
        <w:widowControl w:val="0"/>
        <w:ind w:left="851" w:hanging="851"/>
        <w:rPr>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2663"/>
        <w:gridCol w:w="2133"/>
        <w:gridCol w:w="2133"/>
        <w:gridCol w:w="2131"/>
      </w:tblGrid>
      <w:tr w:rsidR="00957261" w:rsidRPr="007B47E8" w14:paraId="5798F3CF" w14:textId="77777777" w:rsidTr="00B27A3B">
        <w:trPr>
          <w:jc w:val="center"/>
        </w:trPr>
        <w:tc>
          <w:tcPr>
            <w:tcW w:w="1470" w:type="pct"/>
          </w:tcPr>
          <w:p w14:paraId="6D7793FD" w14:textId="77777777" w:rsidR="008E652C" w:rsidRPr="007B47E8" w:rsidRDefault="00957261" w:rsidP="00B27A3B">
            <w:pPr>
              <w:keepNext/>
              <w:widowControl w:val="0"/>
              <w:rPr>
                <w:szCs w:val="22"/>
              </w:rPr>
            </w:pPr>
            <w:r w:rsidRPr="007B47E8">
              <w:rPr>
                <w:szCs w:val="22"/>
              </w:rPr>
              <w:t>Študija</w:t>
            </w:r>
          </w:p>
        </w:tc>
        <w:tc>
          <w:tcPr>
            <w:tcW w:w="1177" w:type="pct"/>
          </w:tcPr>
          <w:p w14:paraId="74D4FA0C" w14:textId="3BD36D57" w:rsidR="0030084F" w:rsidRPr="007B47E8" w:rsidRDefault="00F61C26" w:rsidP="00B27A3B">
            <w:pPr>
              <w:keepNext/>
              <w:widowControl w:val="0"/>
              <w:rPr>
                <w:szCs w:val="22"/>
              </w:rPr>
            </w:pPr>
            <w:r>
              <w:rPr>
                <w:szCs w:val="22"/>
              </w:rPr>
              <w:t>Dabigatraneteksilat</w:t>
            </w:r>
          </w:p>
          <w:p w14:paraId="1F75383D" w14:textId="391674E1" w:rsidR="008E652C" w:rsidRPr="007B47E8" w:rsidRDefault="00957261" w:rsidP="00B27A3B">
            <w:pPr>
              <w:keepNext/>
              <w:widowControl w:val="0"/>
              <w:rPr>
                <w:szCs w:val="22"/>
              </w:rPr>
            </w:pPr>
            <w:r w:rsidRPr="007B47E8">
              <w:rPr>
                <w:szCs w:val="22"/>
              </w:rPr>
              <w:t>220 mg enkrat dnevno</w:t>
            </w:r>
          </w:p>
        </w:tc>
        <w:tc>
          <w:tcPr>
            <w:tcW w:w="1177" w:type="pct"/>
          </w:tcPr>
          <w:p w14:paraId="760EBA8D" w14:textId="2D8EA026" w:rsidR="0030084F" w:rsidRPr="007B47E8" w:rsidRDefault="00F61C26" w:rsidP="00B27A3B">
            <w:pPr>
              <w:keepNext/>
              <w:widowControl w:val="0"/>
              <w:rPr>
                <w:szCs w:val="22"/>
              </w:rPr>
            </w:pPr>
            <w:r>
              <w:rPr>
                <w:szCs w:val="22"/>
              </w:rPr>
              <w:t>Dabigatraneteksilat</w:t>
            </w:r>
          </w:p>
          <w:p w14:paraId="6EFB4237" w14:textId="53A2A56C" w:rsidR="008E652C" w:rsidRPr="007B47E8" w:rsidRDefault="00957261" w:rsidP="00B27A3B">
            <w:pPr>
              <w:keepNext/>
              <w:widowControl w:val="0"/>
              <w:rPr>
                <w:szCs w:val="22"/>
              </w:rPr>
            </w:pPr>
            <w:r w:rsidRPr="007B47E8">
              <w:rPr>
                <w:szCs w:val="22"/>
              </w:rPr>
              <w:t>150 mg enkrat dnevno</w:t>
            </w:r>
          </w:p>
        </w:tc>
        <w:tc>
          <w:tcPr>
            <w:tcW w:w="1177" w:type="pct"/>
          </w:tcPr>
          <w:p w14:paraId="08BBA03B" w14:textId="218CCD80" w:rsidR="000569FE" w:rsidRPr="007B47E8" w:rsidRDefault="00957261" w:rsidP="00B27A3B">
            <w:pPr>
              <w:keepNext/>
              <w:widowControl w:val="0"/>
              <w:rPr>
                <w:szCs w:val="22"/>
              </w:rPr>
            </w:pPr>
            <w:r w:rsidRPr="007B47E8">
              <w:rPr>
                <w:szCs w:val="22"/>
              </w:rPr>
              <w:t>Enoksaparin</w:t>
            </w:r>
          </w:p>
          <w:p w14:paraId="790BDFE3" w14:textId="77777777" w:rsidR="008E652C" w:rsidRPr="007B47E8" w:rsidRDefault="00957261" w:rsidP="00B27A3B">
            <w:pPr>
              <w:keepNext/>
              <w:widowControl w:val="0"/>
              <w:rPr>
                <w:szCs w:val="22"/>
              </w:rPr>
            </w:pPr>
            <w:r w:rsidRPr="007B47E8">
              <w:rPr>
                <w:szCs w:val="22"/>
              </w:rPr>
              <w:t>40 mg</w:t>
            </w:r>
          </w:p>
        </w:tc>
      </w:tr>
      <w:tr w:rsidR="00957261" w:rsidRPr="007B47E8" w14:paraId="005BF3DB" w14:textId="77777777" w:rsidTr="00B27A3B">
        <w:trPr>
          <w:jc w:val="center"/>
        </w:trPr>
        <w:tc>
          <w:tcPr>
            <w:tcW w:w="5000" w:type="pct"/>
            <w:gridSpan w:val="4"/>
          </w:tcPr>
          <w:p w14:paraId="21CE3F37" w14:textId="77777777" w:rsidR="008E652C" w:rsidRPr="007B47E8" w:rsidRDefault="00957261" w:rsidP="00B27A3B">
            <w:pPr>
              <w:keepNext/>
              <w:widowControl w:val="0"/>
              <w:rPr>
                <w:szCs w:val="22"/>
              </w:rPr>
            </w:pPr>
            <w:r w:rsidRPr="007B47E8">
              <w:rPr>
                <w:szCs w:val="22"/>
              </w:rPr>
              <w:t>RE</w:t>
            </w:r>
            <w:r w:rsidRPr="007B47E8">
              <w:rPr>
                <w:szCs w:val="22"/>
              </w:rPr>
              <w:noBreakHyphen/>
              <w:t>NOVATE (kolk)</w:t>
            </w:r>
          </w:p>
        </w:tc>
      </w:tr>
      <w:tr w:rsidR="00957261" w:rsidRPr="007B47E8" w14:paraId="731A7E20" w14:textId="77777777" w:rsidTr="00B27A3B">
        <w:trPr>
          <w:jc w:val="center"/>
        </w:trPr>
        <w:tc>
          <w:tcPr>
            <w:tcW w:w="1470" w:type="pct"/>
          </w:tcPr>
          <w:p w14:paraId="62A6C7FD" w14:textId="77777777" w:rsidR="008E652C" w:rsidRPr="007B47E8" w:rsidRDefault="00957261" w:rsidP="00B27A3B">
            <w:pPr>
              <w:keepNext/>
              <w:widowControl w:val="0"/>
              <w:rPr>
                <w:szCs w:val="22"/>
              </w:rPr>
            </w:pPr>
            <w:r w:rsidRPr="007B47E8">
              <w:rPr>
                <w:szCs w:val="22"/>
              </w:rPr>
              <w:t>N</w:t>
            </w:r>
          </w:p>
        </w:tc>
        <w:tc>
          <w:tcPr>
            <w:tcW w:w="1177" w:type="pct"/>
          </w:tcPr>
          <w:p w14:paraId="33530DED" w14:textId="77777777" w:rsidR="008E652C" w:rsidRPr="007B47E8" w:rsidRDefault="00957261" w:rsidP="00B27A3B">
            <w:pPr>
              <w:keepNext/>
              <w:widowControl w:val="0"/>
              <w:jc w:val="center"/>
              <w:rPr>
                <w:szCs w:val="22"/>
              </w:rPr>
            </w:pPr>
            <w:r w:rsidRPr="007B47E8">
              <w:rPr>
                <w:szCs w:val="22"/>
              </w:rPr>
              <w:t>909</w:t>
            </w:r>
          </w:p>
        </w:tc>
        <w:tc>
          <w:tcPr>
            <w:tcW w:w="1177" w:type="pct"/>
          </w:tcPr>
          <w:p w14:paraId="144A1D3C" w14:textId="77777777" w:rsidR="008E652C" w:rsidRPr="007B47E8" w:rsidRDefault="00957261" w:rsidP="00B27A3B">
            <w:pPr>
              <w:keepNext/>
              <w:widowControl w:val="0"/>
              <w:jc w:val="center"/>
              <w:rPr>
                <w:szCs w:val="22"/>
              </w:rPr>
            </w:pPr>
            <w:r w:rsidRPr="007B47E8">
              <w:rPr>
                <w:szCs w:val="22"/>
              </w:rPr>
              <w:t>888</w:t>
            </w:r>
          </w:p>
        </w:tc>
        <w:tc>
          <w:tcPr>
            <w:tcW w:w="1177" w:type="pct"/>
          </w:tcPr>
          <w:p w14:paraId="7A503BFE" w14:textId="77777777" w:rsidR="008E652C" w:rsidRPr="007B47E8" w:rsidRDefault="00957261" w:rsidP="00B27A3B">
            <w:pPr>
              <w:keepNext/>
              <w:widowControl w:val="0"/>
              <w:jc w:val="center"/>
              <w:rPr>
                <w:szCs w:val="22"/>
              </w:rPr>
            </w:pPr>
            <w:r w:rsidRPr="007B47E8">
              <w:rPr>
                <w:szCs w:val="22"/>
              </w:rPr>
              <w:t>917</w:t>
            </w:r>
          </w:p>
        </w:tc>
      </w:tr>
      <w:tr w:rsidR="00957261" w:rsidRPr="007B47E8" w14:paraId="742A1B35" w14:textId="77777777" w:rsidTr="00B27A3B">
        <w:trPr>
          <w:jc w:val="center"/>
        </w:trPr>
        <w:tc>
          <w:tcPr>
            <w:tcW w:w="1470" w:type="pct"/>
          </w:tcPr>
          <w:p w14:paraId="5A657F65" w14:textId="77777777" w:rsidR="008E652C" w:rsidRPr="007B47E8" w:rsidRDefault="00957261" w:rsidP="00B27A3B">
            <w:pPr>
              <w:keepNext/>
              <w:widowControl w:val="0"/>
              <w:rPr>
                <w:szCs w:val="22"/>
              </w:rPr>
            </w:pPr>
            <w:r w:rsidRPr="007B47E8">
              <w:rPr>
                <w:szCs w:val="22"/>
              </w:rPr>
              <w:t>Pojavnost (%)</w:t>
            </w:r>
          </w:p>
        </w:tc>
        <w:tc>
          <w:tcPr>
            <w:tcW w:w="1177" w:type="pct"/>
            <w:vAlign w:val="center"/>
          </w:tcPr>
          <w:p w14:paraId="02D52395" w14:textId="77777777" w:rsidR="008E652C" w:rsidRPr="007B47E8" w:rsidRDefault="00957261" w:rsidP="00B27A3B">
            <w:pPr>
              <w:keepNext/>
              <w:widowControl w:val="0"/>
              <w:jc w:val="center"/>
              <w:rPr>
                <w:szCs w:val="22"/>
              </w:rPr>
            </w:pPr>
            <w:r w:rsidRPr="007B47E8">
              <w:rPr>
                <w:szCs w:val="22"/>
              </w:rPr>
              <w:t>28 (3,1)</w:t>
            </w:r>
          </w:p>
        </w:tc>
        <w:tc>
          <w:tcPr>
            <w:tcW w:w="1177" w:type="pct"/>
            <w:vAlign w:val="center"/>
          </w:tcPr>
          <w:p w14:paraId="45C2AF18" w14:textId="77777777" w:rsidR="008E652C" w:rsidRPr="007B47E8" w:rsidRDefault="00957261" w:rsidP="00B27A3B">
            <w:pPr>
              <w:keepNext/>
              <w:widowControl w:val="0"/>
              <w:jc w:val="center"/>
              <w:rPr>
                <w:szCs w:val="22"/>
              </w:rPr>
            </w:pPr>
            <w:r w:rsidRPr="007B47E8">
              <w:rPr>
                <w:szCs w:val="22"/>
              </w:rPr>
              <w:t>38 (4,3)</w:t>
            </w:r>
          </w:p>
        </w:tc>
        <w:tc>
          <w:tcPr>
            <w:tcW w:w="1177" w:type="pct"/>
            <w:vAlign w:val="center"/>
          </w:tcPr>
          <w:p w14:paraId="58C40CC1" w14:textId="77777777" w:rsidR="008E652C" w:rsidRPr="007B47E8" w:rsidRDefault="00957261" w:rsidP="00B27A3B">
            <w:pPr>
              <w:keepNext/>
              <w:widowControl w:val="0"/>
              <w:jc w:val="center"/>
              <w:rPr>
                <w:szCs w:val="22"/>
              </w:rPr>
            </w:pPr>
            <w:r w:rsidRPr="007B47E8">
              <w:rPr>
                <w:szCs w:val="22"/>
              </w:rPr>
              <w:t>36 (3,9)</w:t>
            </w:r>
          </w:p>
        </w:tc>
      </w:tr>
      <w:tr w:rsidR="00957261" w:rsidRPr="007B47E8" w14:paraId="6D36CE0E" w14:textId="77777777" w:rsidTr="00B27A3B">
        <w:trPr>
          <w:jc w:val="center"/>
        </w:trPr>
        <w:tc>
          <w:tcPr>
            <w:tcW w:w="1470" w:type="pct"/>
          </w:tcPr>
          <w:p w14:paraId="0E62AAF5" w14:textId="77777777" w:rsidR="008E652C" w:rsidRPr="007B47E8" w:rsidRDefault="00957261" w:rsidP="00B27A3B">
            <w:pPr>
              <w:keepNext/>
              <w:widowControl w:val="0"/>
              <w:rPr>
                <w:szCs w:val="22"/>
              </w:rPr>
            </w:pPr>
            <w:r w:rsidRPr="007B47E8">
              <w:rPr>
                <w:szCs w:val="22"/>
              </w:rPr>
              <w:t>Razmerje tveganja glede na enoksaparin</w:t>
            </w:r>
          </w:p>
        </w:tc>
        <w:tc>
          <w:tcPr>
            <w:tcW w:w="1177" w:type="pct"/>
            <w:vAlign w:val="center"/>
          </w:tcPr>
          <w:p w14:paraId="7A451F4A" w14:textId="77777777" w:rsidR="008E652C" w:rsidRPr="007B47E8" w:rsidRDefault="00957261" w:rsidP="00B27A3B">
            <w:pPr>
              <w:keepNext/>
              <w:widowControl w:val="0"/>
              <w:jc w:val="center"/>
              <w:rPr>
                <w:szCs w:val="22"/>
              </w:rPr>
            </w:pPr>
            <w:r w:rsidRPr="007B47E8">
              <w:rPr>
                <w:szCs w:val="22"/>
              </w:rPr>
              <w:t>0,78</w:t>
            </w:r>
          </w:p>
        </w:tc>
        <w:tc>
          <w:tcPr>
            <w:tcW w:w="1177" w:type="pct"/>
            <w:vAlign w:val="center"/>
          </w:tcPr>
          <w:p w14:paraId="48CE531E" w14:textId="77777777" w:rsidR="008E652C" w:rsidRPr="007B47E8" w:rsidRDefault="00957261" w:rsidP="00B27A3B">
            <w:pPr>
              <w:keepNext/>
              <w:widowControl w:val="0"/>
              <w:jc w:val="center"/>
              <w:rPr>
                <w:szCs w:val="22"/>
              </w:rPr>
            </w:pPr>
            <w:r w:rsidRPr="007B47E8">
              <w:rPr>
                <w:szCs w:val="22"/>
              </w:rPr>
              <w:t>1,09</w:t>
            </w:r>
          </w:p>
        </w:tc>
        <w:tc>
          <w:tcPr>
            <w:tcW w:w="1177" w:type="pct"/>
            <w:vAlign w:val="center"/>
          </w:tcPr>
          <w:p w14:paraId="2E577BD8" w14:textId="77777777" w:rsidR="008E652C" w:rsidRPr="007B47E8" w:rsidRDefault="008E652C" w:rsidP="00B27A3B">
            <w:pPr>
              <w:keepNext/>
              <w:widowControl w:val="0"/>
              <w:jc w:val="center"/>
              <w:rPr>
                <w:szCs w:val="22"/>
              </w:rPr>
            </w:pPr>
          </w:p>
        </w:tc>
      </w:tr>
      <w:tr w:rsidR="00957261" w:rsidRPr="007B47E8" w14:paraId="466E59E0" w14:textId="77777777" w:rsidTr="00B27A3B">
        <w:trPr>
          <w:jc w:val="center"/>
        </w:trPr>
        <w:tc>
          <w:tcPr>
            <w:tcW w:w="1470" w:type="pct"/>
          </w:tcPr>
          <w:p w14:paraId="6A8BDEF4" w14:textId="77777777" w:rsidR="008E652C" w:rsidRPr="007B47E8" w:rsidRDefault="00957261" w:rsidP="00B27A3B">
            <w:pPr>
              <w:keepNext/>
              <w:widowControl w:val="0"/>
              <w:rPr>
                <w:szCs w:val="22"/>
              </w:rPr>
            </w:pPr>
            <w:r w:rsidRPr="007B47E8">
              <w:rPr>
                <w:szCs w:val="22"/>
              </w:rPr>
              <w:t>95 % IZ</w:t>
            </w:r>
          </w:p>
        </w:tc>
        <w:tc>
          <w:tcPr>
            <w:tcW w:w="1177" w:type="pct"/>
            <w:vAlign w:val="center"/>
          </w:tcPr>
          <w:p w14:paraId="12F517D3" w14:textId="77777777" w:rsidR="008E652C" w:rsidRPr="007B47E8" w:rsidRDefault="00957261" w:rsidP="00B27A3B">
            <w:pPr>
              <w:keepNext/>
              <w:widowControl w:val="0"/>
              <w:jc w:val="center"/>
              <w:rPr>
                <w:szCs w:val="22"/>
              </w:rPr>
            </w:pPr>
            <w:r w:rsidRPr="007B47E8">
              <w:rPr>
                <w:szCs w:val="22"/>
              </w:rPr>
              <w:t>0,48; 1,27</w:t>
            </w:r>
          </w:p>
        </w:tc>
        <w:tc>
          <w:tcPr>
            <w:tcW w:w="1177" w:type="pct"/>
            <w:vAlign w:val="center"/>
          </w:tcPr>
          <w:p w14:paraId="5F9FC3AE" w14:textId="77777777" w:rsidR="008E652C" w:rsidRPr="007B47E8" w:rsidRDefault="00957261" w:rsidP="00B27A3B">
            <w:pPr>
              <w:keepNext/>
              <w:widowControl w:val="0"/>
              <w:jc w:val="center"/>
              <w:rPr>
                <w:szCs w:val="22"/>
              </w:rPr>
            </w:pPr>
            <w:r w:rsidRPr="007B47E8">
              <w:rPr>
                <w:szCs w:val="22"/>
              </w:rPr>
              <w:t>0,70; 1,70</w:t>
            </w:r>
          </w:p>
        </w:tc>
        <w:tc>
          <w:tcPr>
            <w:tcW w:w="1177" w:type="pct"/>
            <w:vAlign w:val="center"/>
          </w:tcPr>
          <w:p w14:paraId="0F22D5BD" w14:textId="77777777" w:rsidR="008E652C" w:rsidRPr="007B47E8" w:rsidRDefault="008E652C" w:rsidP="00B27A3B">
            <w:pPr>
              <w:keepNext/>
              <w:widowControl w:val="0"/>
              <w:jc w:val="center"/>
              <w:rPr>
                <w:szCs w:val="22"/>
              </w:rPr>
            </w:pPr>
          </w:p>
        </w:tc>
      </w:tr>
      <w:tr w:rsidR="00957261" w:rsidRPr="007B47E8" w14:paraId="081627B6" w14:textId="77777777" w:rsidTr="00B27A3B">
        <w:trPr>
          <w:jc w:val="center"/>
        </w:trPr>
        <w:tc>
          <w:tcPr>
            <w:tcW w:w="5000" w:type="pct"/>
            <w:gridSpan w:val="4"/>
          </w:tcPr>
          <w:p w14:paraId="127AB248" w14:textId="77777777" w:rsidR="008E652C" w:rsidRPr="007B47E8" w:rsidRDefault="00957261" w:rsidP="00B27A3B">
            <w:pPr>
              <w:keepNext/>
              <w:widowControl w:val="0"/>
              <w:jc w:val="both"/>
              <w:rPr>
                <w:szCs w:val="22"/>
              </w:rPr>
            </w:pPr>
            <w:r w:rsidRPr="007B47E8">
              <w:rPr>
                <w:szCs w:val="22"/>
              </w:rPr>
              <w:t>RE</w:t>
            </w:r>
            <w:r w:rsidRPr="007B47E8">
              <w:rPr>
                <w:szCs w:val="22"/>
              </w:rPr>
              <w:noBreakHyphen/>
              <w:t>MODEL (koleno)</w:t>
            </w:r>
          </w:p>
        </w:tc>
      </w:tr>
      <w:tr w:rsidR="00957261" w:rsidRPr="007B47E8" w14:paraId="797BE0E2" w14:textId="77777777" w:rsidTr="00B27A3B">
        <w:trPr>
          <w:jc w:val="center"/>
        </w:trPr>
        <w:tc>
          <w:tcPr>
            <w:tcW w:w="1470" w:type="pct"/>
          </w:tcPr>
          <w:p w14:paraId="54FE2365" w14:textId="77777777" w:rsidR="008E652C" w:rsidRPr="007B47E8" w:rsidRDefault="00957261" w:rsidP="00B27A3B">
            <w:pPr>
              <w:keepNext/>
              <w:widowControl w:val="0"/>
              <w:rPr>
                <w:szCs w:val="22"/>
              </w:rPr>
            </w:pPr>
            <w:r w:rsidRPr="007B47E8">
              <w:rPr>
                <w:szCs w:val="22"/>
              </w:rPr>
              <w:t>N</w:t>
            </w:r>
          </w:p>
        </w:tc>
        <w:tc>
          <w:tcPr>
            <w:tcW w:w="1177" w:type="pct"/>
          </w:tcPr>
          <w:p w14:paraId="34A0AEF6" w14:textId="77777777" w:rsidR="008E652C" w:rsidRPr="007B47E8" w:rsidRDefault="00957261" w:rsidP="00B27A3B">
            <w:pPr>
              <w:keepNext/>
              <w:widowControl w:val="0"/>
              <w:jc w:val="center"/>
              <w:rPr>
                <w:szCs w:val="22"/>
              </w:rPr>
            </w:pPr>
            <w:r w:rsidRPr="007B47E8">
              <w:rPr>
                <w:szCs w:val="22"/>
              </w:rPr>
              <w:t>506</w:t>
            </w:r>
          </w:p>
        </w:tc>
        <w:tc>
          <w:tcPr>
            <w:tcW w:w="1177" w:type="pct"/>
          </w:tcPr>
          <w:p w14:paraId="1364E1F8" w14:textId="77777777" w:rsidR="008E652C" w:rsidRPr="007B47E8" w:rsidRDefault="00957261" w:rsidP="00B27A3B">
            <w:pPr>
              <w:keepNext/>
              <w:widowControl w:val="0"/>
              <w:jc w:val="center"/>
              <w:rPr>
                <w:szCs w:val="22"/>
              </w:rPr>
            </w:pPr>
            <w:r w:rsidRPr="007B47E8">
              <w:rPr>
                <w:szCs w:val="22"/>
              </w:rPr>
              <w:t>527</w:t>
            </w:r>
          </w:p>
        </w:tc>
        <w:tc>
          <w:tcPr>
            <w:tcW w:w="1177" w:type="pct"/>
          </w:tcPr>
          <w:p w14:paraId="203DAF54" w14:textId="77777777" w:rsidR="008E652C" w:rsidRPr="007B47E8" w:rsidRDefault="00957261" w:rsidP="00B27A3B">
            <w:pPr>
              <w:keepNext/>
              <w:widowControl w:val="0"/>
              <w:jc w:val="center"/>
              <w:rPr>
                <w:szCs w:val="22"/>
              </w:rPr>
            </w:pPr>
            <w:r w:rsidRPr="007B47E8">
              <w:rPr>
                <w:szCs w:val="22"/>
              </w:rPr>
              <w:t>511</w:t>
            </w:r>
          </w:p>
        </w:tc>
      </w:tr>
      <w:tr w:rsidR="00957261" w:rsidRPr="007B47E8" w14:paraId="39544BB2" w14:textId="77777777" w:rsidTr="00B27A3B">
        <w:trPr>
          <w:jc w:val="center"/>
        </w:trPr>
        <w:tc>
          <w:tcPr>
            <w:tcW w:w="1470" w:type="pct"/>
          </w:tcPr>
          <w:p w14:paraId="206F4739" w14:textId="77777777" w:rsidR="008E652C" w:rsidRPr="007B47E8" w:rsidRDefault="00957261" w:rsidP="00B27A3B">
            <w:pPr>
              <w:keepNext/>
              <w:widowControl w:val="0"/>
              <w:rPr>
                <w:szCs w:val="22"/>
              </w:rPr>
            </w:pPr>
            <w:r w:rsidRPr="007B47E8">
              <w:rPr>
                <w:szCs w:val="22"/>
              </w:rPr>
              <w:t>Pojavnost (%)</w:t>
            </w:r>
          </w:p>
        </w:tc>
        <w:tc>
          <w:tcPr>
            <w:tcW w:w="1177" w:type="pct"/>
            <w:vAlign w:val="center"/>
          </w:tcPr>
          <w:p w14:paraId="680C18C4" w14:textId="77777777" w:rsidR="008E652C" w:rsidRPr="007B47E8" w:rsidRDefault="00957261" w:rsidP="00B27A3B">
            <w:pPr>
              <w:keepNext/>
              <w:widowControl w:val="0"/>
              <w:jc w:val="center"/>
              <w:rPr>
                <w:szCs w:val="22"/>
              </w:rPr>
            </w:pPr>
            <w:r w:rsidRPr="007B47E8">
              <w:rPr>
                <w:szCs w:val="22"/>
              </w:rPr>
              <w:t>13 (2,6)</w:t>
            </w:r>
          </w:p>
        </w:tc>
        <w:tc>
          <w:tcPr>
            <w:tcW w:w="1177" w:type="pct"/>
            <w:vAlign w:val="center"/>
          </w:tcPr>
          <w:p w14:paraId="331F06D9" w14:textId="77777777" w:rsidR="008E652C" w:rsidRPr="007B47E8" w:rsidRDefault="00957261" w:rsidP="00B27A3B">
            <w:pPr>
              <w:keepNext/>
              <w:widowControl w:val="0"/>
              <w:jc w:val="center"/>
              <w:rPr>
                <w:szCs w:val="22"/>
              </w:rPr>
            </w:pPr>
            <w:r w:rsidRPr="007B47E8">
              <w:rPr>
                <w:szCs w:val="22"/>
              </w:rPr>
              <w:t>20 (3,8)</w:t>
            </w:r>
          </w:p>
        </w:tc>
        <w:tc>
          <w:tcPr>
            <w:tcW w:w="1177" w:type="pct"/>
            <w:vAlign w:val="center"/>
          </w:tcPr>
          <w:p w14:paraId="48567F09" w14:textId="77777777" w:rsidR="008E652C" w:rsidRPr="007B47E8" w:rsidRDefault="00957261" w:rsidP="00B27A3B">
            <w:pPr>
              <w:keepNext/>
              <w:widowControl w:val="0"/>
              <w:jc w:val="center"/>
              <w:rPr>
                <w:szCs w:val="22"/>
              </w:rPr>
            </w:pPr>
            <w:r w:rsidRPr="007B47E8">
              <w:rPr>
                <w:szCs w:val="22"/>
              </w:rPr>
              <w:t>18 (3,5)</w:t>
            </w:r>
          </w:p>
        </w:tc>
      </w:tr>
      <w:tr w:rsidR="00957261" w:rsidRPr="007B47E8" w14:paraId="0FBABCB7" w14:textId="77777777" w:rsidTr="00B27A3B">
        <w:trPr>
          <w:jc w:val="center"/>
        </w:trPr>
        <w:tc>
          <w:tcPr>
            <w:tcW w:w="1470" w:type="pct"/>
          </w:tcPr>
          <w:p w14:paraId="71E8B3D1" w14:textId="77777777" w:rsidR="008E652C" w:rsidRPr="007B47E8" w:rsidRDefault="00957261" w:rsidP="00B27A3B">
            <w:pPr>
              <w:keepNext/>
              <w:widowControl w:val="0"/>
              <w:rPr>
                <w:szCs w:val="22"/>
              </w:rPr>
            </w:pPr>
            <w:r w:rsidRPr="007B47E8">
              <w:rPr>
                <w:szCs w:val="22"/>
              </w:rPr>
              <w:t>Razmerje tveganja glede na enoksaparin</w:t>
            </w:r>
          </w:p>
        </w:tc>
        <w:tc>
          <w:tcPr>
            <w:tcW w:w="1177" w:type="pct"/>
            <w:vAlign w:val="center"/>
          </w:tcPr>
          <w:p w14:paraId="0747560F" w14:textId="77777777" w:rsidR="008E652C" w:rsidRPr="007B47E8" w:rsidRDefault="00957261" w:rsidP="00B27A3B">
            <w:pPr>
              <w:keepNext/>
              <w:widowControl w:val="0"/>
              <w:jc w:val="center"/>
              <w:rPr>
                <w:szCs w:val="22"/>
              </w:rPr>
            </w:pPr>
            <w:r w:rsidRPr="007B47E8">
              <w:rPr>
                <w:szCs w:val="22"/>
              </w:rPr>
              <w:t>0,73</w:t>
            </w:r>
          </w:p>
        </w:tc>
        <w:tc>
          <w:tcPr>
            <w:tcW w:w="1177" w:type="pct"/>
            <w:vAlign w:val="center"/>
          </w:tcPr>
          <w:p w14:paraId="56BD3E1C" w14:textId="77777777" w:rsidR="008E652C" w:rsidRPr="007B47E8" w:rsidRDefault="00957261" w:rsidP="00B27A3B">
            <w:pPr>
              <w:keepNext/>
              <w:widowControl w:val="0"/>
              <w:jc w:val="center"/>
              <w:rPr>
                <w:szCs w:val="22"/>
              </w:rPr>
            </w:pPr>
            <w:r w:rsidRPr="007B47E8">
              <w:rPr>
                <w:szCs w:val="22"/>
              </w:rPr>
              <w:t>1,08</w:t>
            </w:r>
          </w:p>
        </w:tc>
        <w:tc>
          <w:tcPr>
            <w:tcW w:w="1177" w:type="pct"/>
            <w:vAlign w:val="center"/>
          </w:tcPr>
          <w:p w14:paraId="3504AF02" w14:textId="77777777" w:rsidR="008E652C" w:rsidRPr="007B47E8" w:rsidRDefault="008E652C" w:rsidP="00B27A3B">
            <w:pPr>
              <w:keepNext/>
              <w:widowControl w:val="0"/>
              <w:jc w:val="center"/>
              <w:rPr>
                <w:szCs w:val="22"/>
              </w:rPr>
            </w:pPr>
          </w:p>
        </w:tc>
      </w:tr>
      <w:tr w:rsidR="00957261" w:rsidRPr="007B47E8" w14:paraId="5FD53650" w14:textId="77777777" w:rsidTr="00B27A3B">
        <w:trPr>
          <w:jc w:val="center"/>
        </w:trPr>
        <w:tc>
          <w:tcPr>
            <w:tcW w:w="1470" w:type="pct"/>
          </w:tcPr>
          <w:p w14:paraId="09E67BEB" w14:textId="77777777" w:rsidR="008E652C" w:rsidRPr="007B47E8" w:rsidRDefault="00957261" w:rsidP="001209D5">
            <w:pPr>
              <w:widowControl w:val="0"/>
              <w:rPr>
                <w:szCs w:val="22"/>
              </w:rPr>
            </w:pPr>
            <w:r w:rsidRPr="007B47E8">
              <w:rPr>
                <w:szCs w:val="22"/>
              </w:rPr>
              <w:t>95 % IZ</w:t>
            </w:r>
          </w:p>
        </w:tc>
        <w:tc>
          <w:tcPr>
            <w:tcW w:w="1177" w:type="pct"/>
            <w:vAlign w:val="center"/>
          </w:tcPr>
          <w:p w14:paraId="6A2CAC21" w14:textId="77777777" w:rsidR="008E652C" w:rsidRPr="007B47E8" w:rsidRDefault="00957261" w:rsidP="001209D5">
            <w:pPr>
              <w:widowControl w:val="0"/>
              <w:jc w:val="center"/>
              <w:rPr>
                <w:szCs w:val="22"/>
              </w:rPr>
            </w:pPr>
            <w:r w:rsidRPr="007B47E8">
              <w:rPr>
                <w:szCs w:val="22"/>
              </w:rPr>
              <w:t>0,36; 1,47</w:t>
            </w:r>
          </w:p>
        </w:tc>
        <w:tc>
          <w:tcPr>
            <w:tcW w:w="1177" w:type="pct"/>
            <w:vAlign w:val="center"/>
          </w:tcPr>
          <w:p w14:paraId="4ED44BF3" w14:textId="77777777" w:rsidR="008E652C" w:rsidRPr="007B47E8" w:rsidRDefault="00957261" w:rsidP="001209D5">
            <w:pPr>
              <w:widowControl w:val="0"/>
              <w:jc w:val="center"/>
              <w:rPr>
                <w:szCs w:val="22"/>
              </w:rPr>
            </w:pPr>
            <w:r w:rsidRPr="007B47E8">
              <w:rPr>
                <w:szCs w:val="22"/>
              </w:rPr>
              <w:t>0,58; 2,01</w:t>
            </w:r>
          </w:p>
        </w:tc>
        <w:tc>
          <w:tcPr>
            <w:tcW w:w="1177" w:type="pct"/>
            <w:vAlign w:val="center"/>
          </w:tcPr>
          <w:p w14:paraId="41727A93" w14:textId="77777777" w:rsidR="008E652C" w:rsidRPr="007B47E8" w:rsidRDefault="008E652C" w:rsidP="001209D5">
            <w:pPr>
              <w:widowControl w:val="0"/>
              <w:jc w:val="center"/>
              <w:rPr>
                <w:szCs w:val="22"/>
              </w:rPr>
            </w:pPr>
          </w:p>
        </w:tc>
      </w:tr>
    </w:tbl>
    <w:p w14:paraId="11917DE5" w14:textId="77777777" w:rsidR="008E652C" w:rsidRPr="007B47E8" w:rsidRDefault="008E652C" w:rsidP="001209D5">
      <w:pPr>
        <w:widowControl w:val="0"/>
        <w:ind w:left="851" w:hanging="851"/>
        <w:rPr>
          <w:szCs w:val="22"/>
        </w:rPr>
      </w:pPr>
    </w:p>
    <w:p w14:paraId="15978413" w14:textId="31B47CFF" w:rsidR="008E652C" w:rsidRPr="007B47E8" w:rsidRDefault="00957261" w:rsidP="00B27A3B">
      <w:pPr>
        <w:keepNext/>
        <w:keepLines/>
        <w:widowControl w:val="0"/>
        <w:ind w:left="1701" w:hanging="1701"/>
        <w:rPr>
          <w:b/>
          <w:bCs/>
          <w:szCs w:val="22"/>
        </w:rPr>
      </w:pPr>
      <w:r w:rsidRPr="007B47E8">
        <w:rPr>
          <w:b/>
          <w:szCs w:val="22"/>
        </w:rPr>
        <w:t>Preglednica 20:</w:t>
      </w:r>
      <w:r w:rsidR="00585D9E" w:rsidRPr="007B47E8">
        <w:rPr>
          <w:b/>
          <w:szCs w:val="22"/>
        </w:rPr>
        <w:tab/>
      </w:r>
      <w:r w:rsidRPr="007B47E8">
        <w:rPr>
          <w:b/>
          <w:szCs w:val="22"/>
        </w:rPr>
        <w:t>Analiza skupne pogostnosti venskih trombemboličnih dogodkov in umrljivosti iz vseh vzrokov med zdravljenjem v študijah na področju ortopedske kirurgije RE</w:t>
      </w:r>
      <w:r w:rsidRPr="007B47E8">
        <w:rPr>
          <w:b/>
          <w:szCs w:val="22"/>
        </w:rPr>
        <w:noBreakHyphen/>
        <w:t>NOVATE in RE</w:t>
      </w:r>
      <w:r w:rsidRPr="007B47E8">
        <w:rPr>
          <w:b/>
          <w:szCs w:val="22"/>
        </w:rPr>
        <w:noBreakHyphen/>
        <w:t>MODEL</w:t>
      </w:r>
    </w:p>
    <w:p w14:paraId="70B2841F" w14:textId="77777777" w:rsidR="008E652C" w:rsidRPr="007B47E8" w:rsidRDefault="008E652C" w:rsidP="001209D5">
      <w:pPr>
        <w:keepNext/>
        <w:widowControl w:val="0"/>
        <w:jc w:val="both"/>
        <w:rPr>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1"/>
        <w:gridCol w:w="2135"/>
        <w:gridCol w:w="2135"/>
        <w:gridCol w:w="2149"/>
      </w:tblGrid>
      <w:tr w:rsidR="00957261" w:rsidRPr="007B47E8" w14:paraId="4FCB1C34" w14:textId="77777777" w:rsidTr="00B27A3B">
        <w:trPr>
          <w:jc w:val="center"/>
        </w:trPr>
        <w:tc>
          <w:tcPr>
            <w:tcW w:w="1458" w:type="pct"/>
          </w:tcPr>
          <w:p w14:paraId="0B839473" w14:textId="77777777" w:rsidR="008E652C" w:rsidRPr="007B47E8" w:rsidRDefault="00957261" w:rsidP="00B27A3B">
            <w:pPr>
              <w:keepNext/>
              <w:widowControl w:val="0"/>
              <w:jc w:val="both"/>
              <w:rPr>
                <w:szCs w:val="22"/>
              </w:rPr>
            </w:pPr>
            <w:r w:rsidRPr="007B47E8">
              <w:rPr>
                <w:szCs w:val="22"/>
              </w:rPr>
              <w:t>Študija</w:t>
            </w:r>
          </w:p>
        </w:tc>
        <w:tc>
          <w:tcPr>
            <w:tcW w:w="1178" w:type="pct"/>
          </w:tcPr>
          <w:p w14:paraId="3C6D8591" w14:textId="742BFFC6" w:rsidR="0030084F" w:rsidRPr="007B47E8" w:rsidRDefault="00F61C26" w:rsidP="00B27A3B">
            <w:pPr>
              <w:keepNext/>
              <w:widowControl w:val="0"/>
              <w:rPr>
                <w:szCs w:val="22"/>
              </w:rPr>
            </w:pPr>
            <w:r>
              <w:rPr>
                <w:szCs w:val="22"/>
              </w:rPr>
              <w:t>Dabigatraneteksilat</w:t>
            </w:r>
          </w:p>
          <w:p w14:paraId="51E2A491" w14:textId="57005786" w:rsidR="008E652C" w:rsidRPr="007B47E8" w:rsidRDefault="00957261" w:rsidP="00B27A3B">
            <w:pPr>
              <w:keepNext/>
              <w:widowControl w:val="0"/>
              <w:rPr>
                <w:szCs w:val="22"/>
              </w:rPr>
            </w:pPr>
            <w:r w:rsidRPr="007B47E8">
              <w:rPr>
                <w:szCs w:val="22"/>
              </w:rPr>
              <w:t>220 mg enkrat dnevno</w:t>
            </w:r>
          </w:p>
        </w:tc>
        <w:tc>
          <w:tcPr>
            <w:tcW w:w="1178" w:type="pct"/>
          </w:tcPr>
          <w:p w14:paraId="44B5A886" w14:textId="432A8E9D" w:rsidR="0030084F" w:rsidRPr="007B47E8" w:rsidRDefault="00F61C26" w:rsidP="00B27A3B">
            <w:pPr>
              <w:keepNext/>
              <w:widowControl w:val="0"/>
              <w:rPr>
                <w:szCs w:val="22"/>
              </w:rPr>
            </w:pPr>
            <w:r>
              <w:rPr>
                <w:szCs w:val="22"/>
              </w:rPr>
              <w:t>Dabigatraneteksilat</w:t>
            </w:r>
          </w:p>
          <w:p w14:paraId="7ED02FA1" w14:textId="52ADFC31" w:rsidR="008E652C" w:rsidRPr="007B47E8" w:rsidRDefault="00957261" w:rsidP="00B27A3B">
            <w:pPr>
              <w:keepNext/>
              <w:widowControl w:val="0"/>
              <w:rPr>
                <w:szCs w:val="22"/>
              </w:rPr>
            </w:pPr>
            <w:r w:rsidRPr="007B47E8">
              <w:rPr>
                <w:szCs w:val="22"/>
              </w:rPr>
              <w:t>150 mg enkrat dnevno</w:t>
            </w:r>
          </w:p>
        </w:tc>
        <w:tc>
          <w:tcPr>
            <w:tcW w:w="1186" w:type="pct"/>
          </w:tcPr>
          <w:p w14:paraId="22E0F266" w14:textId="77777777" w:rsidR="0030084F" w:rsidRPr="007B47E8" w:rsidRDefault="00957261" w:rsidP="00B27A3B">
            <w:pPr>
              <w:keepNext/>
              <w:widowControl w:val="0"/>
              <w:rPr>
                <w:szCs w:val="22"/>
              </w:rPr>
            </w:pPr>
            <w:r w:rsidRPr="007B47E8">
              <w:rPr>
                <w:szCs w:val="22"/>
              </w:rPr>
              <w:t>Enoksaparin</w:t>
            </w:r>
          </w:p>
          <w:p w14:paraId="13C03558" w14:textId="77B0D7DD" w:rsidR="008E652C" w:rsidRPr="007B47E8" w:rsidRDefault="00957261" w:rsidP="00B27A3B">
            <w:pPr>
              <w:keepNext/>
              <w:widowControl w:val="0"/>
              <w:rPr>
                <w:szCs w:val="22"/>
              </w:rPr>
            </w:pPr>
            <w:r w:rsidRPr="007B47E8">
              <w:rPr>
                <w:szCs w:val="22"/>
              </w:rPr>
              <w:t>40 mg</w:t>
            </w:r>
          </w:p>
        </w:tc>
      </w:tr>
      <w:tr w:rsidR="00957261" w:rsidRPr="007B47E8" w14:paraId="7F08D468" w14:textId="77777777" w:rsidTr="00B27A3B">
        <w:trPr>
          <w:jc w:val="center"/>
        </w:trPr>
        <w:tc>
          <w:tcPr>
            <w:tcW w:w="5000" w:type="pct"/>
            <w:gridSpan w:val="4"/>
          </w:tcPr>
          <w:p w14:paraId="3E05C950" w14:textId="77777777" w:rsidR="008E652C" w:rsidRPr="007B47E8" w:rsidRDefault="00957261" w:rsidP="00B27A3B">
            <w:pPr>
              <w:keepNext/>
              <w:widowControl w:val="0"/>
              <w:jc w:val="both"/>
              <w:rPr>
                <w:szCs w:val="22"/>
              </w:rPr>
            </w:pPr>
            <w:r w:rsidRPr="007B47E8">
              <w:rPr>
                <w:szCs w:val="22"/>
              </w:rPr>
              <w:t>RE</w:t>
            </w:r>
            <w:r w:rsidRPr="007B47E8">
              <w:rPr>
                <w:szCs w:val="22"/>
              </w:rPr>
              <w:noBreakHyphen/>
              <w:t>NOVATE (kolk)</w:t>
            </w:r>
          </w:p>
        </w:tc>
      </w:tr>
      <w:tr w:rsidR="00957261" w:rsidRPr="007B47E8" w14:paraId="56B5AB9F" w14:textId="77777777" w:rsidTr="00B27A3B">
        <w:trPr>
          <w:jc w:val="center"/>
        </w:trPr>
        <w:tc>
          <w:tcPr>
            <w:tcW w:w="1458" w:type="pct"/>
          </w:tcPr>
          <w:p w14:paraId="10C98B87" w14:textId="77777777" w:rsidR="008E652C" w:rsidRPr="007B47E8" w:rsidRDefault="00957261" w:rsidP="00B27A3B">
            <w:pPr>
              <w:keepNext/>
              <w:widowControl w:val="0"/>
              <w:jc w:val="both"/>
              <w:rPr>
                <w:szCs w:val="22"/>
              </w:rPr>
            </w:pPr>
            <w:r w:rsidRPr="007B47E8">
              <w:rPr>
                <w:szCs w:val="22"/>
              </w:rPr>
              <w:t>N</w:t>
            </w:r>
          </w:p>
        </w:tc>
        <w:tc>
          <w:tcPr>
            <w:tcW w:w="1178" w:type="pct"/>
          </w:tcPr>
          <w:p w14:paraId="1EFA6355" w14:textId="77777777" w:rsidR="008E652C" w:rsidRPr="007B47E8" w:rsidRDefault="00957261" w:rsidP="00B27A3B">
            <w:pPr>
              <w:keepNext/>
              <w:widowControl w:val="0"/>
              <w:jc w:val="center"/>
              <w:rPr>
                <w:szCs w:val="22"/>
              </w:rPr>
            </w:pPr>
            <w:r w:rsidRPr="007B47E8">
              <w:rPr>
                <w:szCs w:val="22"/>
              </w:rPr>
              <w:t>880</w:t>
            </w:r>
          </w:p>
        </w:tc>
        <w:tc>
          <w:tcPr>
            <w:tcW w:w="1178" w:type="pct"/>
          </w:tcPr>
          <w:p w14:paraId="06C16A95" w14:textId="77777777" w:rsidR="008E652C" w:rsidRPr="007B47E8" w:rsidRDefault="00957261" w:rsidP="00B27A3B">
            <w:pPr>
              <w:keepNext/>
              <w:widowControl w:val="0"/>
              <w:jc w:val="center"/>
              <w:rPr>
                <w:szCs w:val="22"/>
              </w:rPr>
            </w:pPr>
            <w:r w:rsidRPr="007B47E8">
              <w:rPr>
                <w:szCs w:val="22"/>
              </w:rPr>
              <w:t>874</w:t>
            </w:r>
          </w:p>
        </w:tc>
        <w:tc>
          <w:tcPr>
            <w:tcW w:w="1186" w:type="pct"/>
          </w:tcPr>
          <w:p w14:paraId="45227A2B" w14:textId="77777777" w:rsidR="008E652C" w:rsidRPr="007B47E8" w:rsidRDefault="00957261" w:rsidP="00B27A3B">
            <w:pPr>
              <w:keepNext/>
              <w:widowControl w:val="0"/>
              <w:jc w:val="center"/>
              <w:rPr>
                <w:szCs w:val="22"/>
              </w:rPr>
            </w:pPr>
            <w:r w:rsidRPr="007B47E8">
              <w:rPr>
                <w:szCs w:val="22"/>
              </w:rPr>
              <w:t>897</w:t>
            </w:r>
          </w:p>
        </w:tc>
      </w:tr>
      <w:tr w:rsidR="00957261" w:rsidRPr="007B47E8" w14:paraId="72D4C890" w14:textId="77777777" w:rsidTr="00B27A3B">
        <w:trPr>
          <w:jc w:val="center"/>
        </w:trPr>
        <w:tc>
          <w:tcPr>
            <w:tcW w:w="1458" w:type="pct"/>
          </w:tcPr>
          <w:p w14:paraId="1285D119" w14:textId="77777777" w:rsidR="008E652C" w:rsidRPr="007B47E8" w:rsidRDefault="00957261" w:rsidP="00B27A3B">
            <w:pPr>
              <w:keepNext/>
              <w:widowControl w:val="0"/>
              <w:jc w:val="both"/>
              <w:rPr>
                <w:szCs w:val="22"/>
              </w:rPr>
            </w:pPr>
            <w:r w:rsidRPr="007B47E8">
              <w:rPr>
                <w:szCs w:val="22"/>
              </w:rPr>
              <w:t>Pojavnost (%)</w:t>
            </w:r>
          </w:p>
        </w:tc>
        <w:tc>
          <w:tcPr>
            <w:tcW w:w="1178" w:type="pct"/>
          </w:tcPr>
          <w:p w14:paraId="32B379DC" w14:textId="77777777" w:rsidR="008E652C" w:rsidRPr="007B47E8" w:rsidRDefault="00957261" w:rsidP="00B27A3B">
            <w:pPr>
              <w:keepNext/>
              <w:widowControl w:val="0"/>
              <w:jc w:val="center"/>
              <w:rPr>
                <w:szCs w:val="22"/>
              </w:rPr>
            </w:pPr>
            <w:r w:rsidRPr="007B47E8">
              <w:rPr>
                <w:szCs w:val="22"/>
              </w:rPr>
              <w:t>53 (6,0)</w:t>
            </w:r>
          </w:p>
        </w:tc>
        <w:tc>
          <w:tcPr>
            <w:tcW w:w="1178" w:type="pct"/>
          </w:tcPr>
          <w:p w14:paraId="2A56B53B" w14:textId="77777777" w:rsidR="008E652C" w:rsidRPr="007B47E8" w:rsidRDefault="00957261" w:rsidP="00B27A3B">
            <w:pPr>
              <w:keepNext/>
              <w:widowControl w:val="0"/>
              <w:jc w:val="center"/>
              <w:rPr>
                <w:szCs w:val="22"/>
              </w:rPr>
            </w:pPr>
            <w:r w:rsidRPr="007B47E8">
              <w:rPr>
                <w:szCs w:val="22"/>
              </w:rPr>
              <w:t>75 (8,6)</w:t>
            </w:r>
          </w:p>
        </w:tc>
        <w:tc>
          <w:tcPr>
            <w:tcW w:w="1186" w:type="pct"/>
          </w:tcPr>
          <w:p w14:paraId="5B7356C6" w14:textId="77777777" w:rsidR="008E652C" w:rsidRPr="007B47E8" w:rsidRDefault="00957261" w:rsidP="00B27A3B">
            <w:pPr>
              <w:keepNext/>
              <w:widowControl w:val="0"/>
              <w:jc w:val="center"/>
              <w:rPr>
                <w:szCs w:val="22"/>
              </w:rPr>
            </w:pPr>
            <w:r w:rsidRPr="007B47E8">
              <w:rPr>
                <w:szCs w:val="22"/>
              </w:rPr>
              <w:t>60 (6,7)</w:t>
            </w:r>
          </w:p>
        </w:tc>
      </w:tr>
      <w:tr w:rsidR="00957261" w:rsidRPr="007B47E8" w14:paraId="212938CE" w14:textId="77777777" w:rsidTr="00B27A3B">
        <w:trPr>
          <w:jc w:val="center"/>
        </w:trPr>
        <w:tc>
          <w:tcPr>
            <w:tcW w:w="1458" w:type="pct"/>
          </w:tcPr>
          <w:p w14:paraId="681F25F6" w14:textId="77777777" w:rsidR="008E652C" w:rsidRPr="007B47E8" w:rsidRDefault="00957261" w:rsidP="00B27A3B">
            <w:pPr>
              <w:keepNext/>
              <w:widowControl w:val="0"/>
              <w:rPr>
                <w:szCs w:val="22"/>
              </w:rPr>
            </w:pPr>
            <w:r w:rsidRPr="007B47E8">
              <w:rPr>
                <w:szCs w:val="22"/>
              </w:rPr>
              <w:t>Razmerje tveganja glede ne enoksaparin</w:t>
            </w:r>
          </w:p>
        </w:tc>
        <w:tc>
          <w:tcPr>
            <w:tcW w:w="1178" w:type="pct"/>
          </w:tcPr>
          <w:p w14:paraId="0E002CB5" w14:textId="77777777" w:rsidR="008E652C" w:rsidRPr="007B47E8" w:rsidRDefault="00957261" w:rsidP="00B27A3B">
            <w:pPr>
              <w:keepNext/>
              <w:widowControl w:val="0"/>
              <w:jc w:val="center"/>
              <w:rPr>
                <w:szCs w:val="22"/>
              </w:rPr>
            </w:pPr>
            <w:r w:rsidRPr="007B47E8">
              <w:rPr>
                <w:szCs w:val="22"/>
              </w:rPr>
              <w:t>0,9</w:t>
            </w:r>
          </w:p>
        </w:tc>
        <w:tc>
          <w:tcPr>
            <w:tcW w:w="1178" w:type="pct"/>
          </w:tcPr>
          <w:p w14:paraId="37BFC32B" w14:textId="77777777" w:rsidR="008E652C" w:rsidRPr="007B47E8" w:rsidRDefault="00957261" w:rsidP="00B27A3B">
            <w:pPr>
              <w:keepNext/>
              <w:widowControl w:val="0"/>
              <w:jc w:val="center"/>
              <w:rPr>
                <w:szCs w:val="22"/>
              </w:rPr>
            </w:pPr>
            <w:r w:rsidRPr="007B47E8">
              <w:rPr>
                <w:szCs w:val="22"/>
              </w:rPr>
              <w:t>1,28</w:t>
            </w:r>
          </w:p>
        </w:tc>
        <w:tc>
          <w:tcPr>
            <w:tcW w:w="1186" w:type="pct"/>
          </w:tcPr>
          <w:p w14:paraId="52AF10ED" w14:textId="77777777" w:rsidR="008E652C" w:rsidRPr="007B47E8" w:rsidRDefault="008E652C" w:rsidP="00B27A3B">
            <w:pPr>
              <w:keepNext/>
              <w:widowControl w:val="0"/>
              <w:jc w:val="center"/>
              <w:rPr>
                <w:szCs w:val="22"/>
              </w:rPr>
            </w:pPr>
          </w:p>
        </w:tc>
      </w:tr>
      <w:tr w:rsidR="00957261" w:rsidRPr="007B47E8" w14:paraId="7943A19F" w14:textId="77777777" w:rsidTr="00B27A3B">
        <w:trPr>
          <w:jc w:val="center"/>
        </w:trPr>
        <w:tc>
          <w:tcPr>
            <w:tcW w:w="1458" w:type="pct"/>
          </w:tcPr>
          <w:p w14:paraId="4574EF1B" w14:textId="77777777" w:rsidR="008E652C" w:rsidRPr="007B47E8" w:rsidRDefault="00957261" w:rsidP="00B27A3B">
            <w:pPr>
              <w:keepNext/>
              <w:widowControl w:val="0"/>
              <w:jc w:val="both"/>
              <w:rPr>
                <w:szCs w:val="22"/>
              </w:rPr>
            </w:pPr>
            <w:r w:rsidRPr="007B47E8">
              <w:rPr>
                <w:szCs w:val="22"/>
              </w:rPr>
              <w:t>95 % IZ</w:t>
            </w:r>
          </w:p>
        </w:tc>
        <w:tc>
          <w:tcPr>
            <w:tcW w:w="1178" w:type="pct"/>
          </w:tcPr>
          <w:p w14:paraId="3205C875" w14:textId="77777777" w:rsidR="008E652C" w:rsidRPr="007B47E8" w:rsidRDefault="00957261" w:rsidP="00B27A3B">
            <w:pPr>
              <w:keepNext/>
              <w:widowControl w:val="0"/>
              <w:jc w:val="center"/>
              <w:rPr>
                <w:szCs w:val="22"/>
              </w:rPr>
            </w:pPr>
            <w:r w:rsidRPr="007B47E8">
              <w:rPr>
                <w:szCs w:val="22"/>
              </w:rPr>
              <w:t>(0,63; 1,29)</w:t>
            </w:r>
          </w:p>
        </w:tc>
        <w:tc>
          <w:tcPr>
            <w:tcW w:w="1178" w:type="pct"/>
          </w:tcPr>
          <w:p w14:paraId="22E80EB1" w14:textId="77777777" w:rsidR="008E652C" w:rsidRPr="007B47E8" w:rsidRDefault="00957261" w:rsidP="00B27A3B">
            <w:pPr>
              <w:keepNext/>
              <w:widowControl w:val="0"/>
              <w:jc w:val="center"/>
              <w:rPr>
                <w:szCs w:val="22"/>
              </w:rPr>
            </w:pPr>
            <w:r w:rsidRPr="007B47E8">
              <w:rPr>
                <w:szCs w:val="22"/>
              </w:rPr>
              <w:t>(0,93; 1,78)</w:t>
            </w:r>
          </w:p>
        </w:tc>
        <w:tc>
          <w:tcPr>
            <w:tcW w:w="1186" w:type="pct"/>
          </w:tcPr>
          <w:p w14:paraId="3B885C24" w14:textId="77777777" w:rsidR="008E652C" w:rsidRPr="007B47E8" w:rsidRDefault="008E652C" w:rsidP="00B27A3B">
            <w:pPr>
              <w:keepNext/>
              <w:widowControl w:val="0"/>
              <w:jc w:val="center"/>
              <w:rPr>
                <w:szCs w:val="22"/>
              </w:rPr>
            </w:pPr>
          </w:p>
        </w:tc>
      </w:tr>
      <w:tr w:rsidR="00957261" w:rsidRPr="007B47E8" w14:paraId="335EF418" w14:textId="77777777" w:rsidTr="00B27A3B">
        <w:trPr>
          <w:jc w:val="center"/>
        </w:trPr>
        <w:tc>
          <w:tcPr>
            <w:tcW w:w="5000" w:type="pct"/>
            <w:gridSpan w:val="4"/>
          </w:tcPr>
          <w:p w14:paraId="329C5B15" w14:textId="77777777" w:rsidR="008E652C" w:rsidRPr="007B47E8" w:rsidRDefault="00957261" w:rsidP="00B27A3B">
            <w:pPr>
              <w:keepNext/>
              <w:widowControl w:val="0"/>
              <w:jc w:val="both"/>
              <w:rPr>
                <w:szCs w:val="22"/>
              </w:rPr>
            </w:pPr>
            <w:r w:rsidRPr="007B47E8">
              <w:rPr>
                <w:szCs w:val="22"/>
              </w:rPr>
              <w:t>RE</w:t>
            </w:r>
            <w:r w:rsidRPr="007B47E8">
              <w:rPr>
                <w:szCs w:val="22"/>
              </w:rPr>
              <w:noBreakHyphen/>
              <w:t>MODEL (koleno)</w:t>
            </w:r>
          </w:p>
        </w:tc>
      </w:tr>
      <w:tr w:rsidR="00957261" w:rsidRPr="007B47E8" w14:paraId="7BF07B07" w14:textId="77777777" w:rsidTr="00B27A3B">
        <w:trPr>
          <w:jc w:val="center"/>
        </w:trPr>
        <w:tc>
          <w:tcPr>
            <w:tcW w:w="1458" w:type="pct"/>
          </w:tcPr>
          <w:p w14:paraId="5CC710C9" w14:textId="77777777" w:rsidR="008E652C" w:rsidRPr="007B47E8" w:rsidRDefault="00957261" w:rsidP="00B27A3B">
            <w:pPr>
              <w:keepNext/>
              <w:widowControl w:val="0"/>
              <w:jc w:val="both"/>
              <w:rPr>
                <w:szCs w:val="22"/>
              </w:rPr>
            </w:pPr>
            <w:r w:rsidRPr="007B47E8">
              <w:rPr>
                <w:szCs w:val="22"/>
              </w:rPr>
              <w:t>N</w:t>
            </w:r>
          </w:p>
        </w:tc>
        <w:tc>
          <w:tcPr>
            <w:tcW w:w="1178" w:type="pct"/>
          </w:tcPr>
          <w:p w14:paraId="5BDBE794" w14:textId="77777777" w:rsidR="008E652C" w:rsidRPr="007B47E8" w:rsidRDefault="00957261" w:rsidP="00B27A3B">
            <w:pPr>
              <w:keepNext/>
              <w:widowControl w:val="0"/>
              <w:jc w:val="center"/>
              <w:rPr>
                <w:szCs w:val="22"/>
              </w:rPr>
            </w:pPr>
            <w:r w:rsidRPr="007B47E8">
              <w:rPr>
                <w:szCs w:val="22"/>
              </w:rPr>
              <w:t>503</w:t>
            </w:r>
          </w:p>
        </w:tc>
        <w:tc>
          <w:tcPr>
            <w:tcW w:w="1178" w:type="pct"/>
          </w:tcPr>
          <w:p w14:paraId="1E4FFC93" w14:textId="77777777" w:rsidR="008E652C" w:rsidRPr="007B47E8" w:rsidRDefault="00957261" w:rsidP="00B27A3B">
            <w:pPr>
              <w:keepNext/>
              <w:widowControl w:val="0"/>
              <w:jc w:val="center"/>
              <w:rPr>
                <w:szCs w:val="22"/>
              </w:rPr>
            </w:pPr>
            <w:r w:rsidRPr="007B47E8">
              <w:rPr>
                <w:szCs w:val="22"/>
              </w:rPr>
              <w:t>526</w:t>
            </w:r>
          </w:p>
        </w:tc>
        <w:tc>
          <w:tcPr>
            <w:tcW w:w="1186" w:type="pct"/>
          </w:tcPr>
          <w:p w14:paraId="7D9944C7" w14:textId="77777777" w:rsidR="008E652C" w:rsidRPr="007B47E8" w:rsidRDefault="00957261" w:rsidP="00B27A3B">
            <w:pPr>
              <w:keepNext/>
              <w:widowControl w:val="0"/>
              <w:jc w:val="center"/>
              <w:rPr>
                <w:szCs w:val="22"/>
              </w:rPr>
            </w:pPr>
            <w:r w:rsidRPr="007B47E8">
              <w:rPr>
                <w:szCs w:val="22"/>
              </w:rPr>
              <w:t>512</w:t>
            </w:r>
          </w:p>
        </w:tc>
      </w:tr>
      <w:tr w:rsidR="00957261" w:rsidRPr="007B47E8" w14:paraId="328FBED6" w14:textId="77777777" w:rsidTr="00B27A3B">
        <w:trPr>
          <w:jc w:val="center"/>
        </w:trPr>
        <w:tc>
          <w:tcPr>
            <w:tcW w:w="1458" w:type="pct"/>
          </w:tcPr>
          <w:p w14:paraId="53ACBBBF" w14:textId="77777777" w:rsidR="008E652C" w:rsidRPr="007B47E8" w:rsidRDefault="00957261" w:rsidP="00B27A3B">
            <w:pPr>
              <w:keepNext/>
              <w:widowControl w:val="0"/>
              <w:jc w:val="both"/>
              <w:rPr>
                <w:szCs w:val="22"/>
              </w:rPr>
            </w:pPr>
            <w:r w:rsidRPr="007B47E8">
              <w:rPr>
                <w:szCs w:val="22"/>
              </w:rPr>
              <w:t>Pojavnost (%)</w:t>
            </w:r>
          </w:p>
        </w:tc>
        <w:tc>
          <w:tcPr>
            <w:tcW w:w="1178" w:type="pct"/>
          </w:tcPr>
          <w:p w14:paraId="24AB6023" w14:textId="77777777" w:rsidR="008E652C" w:rsidRPr="007B47E8" w:rsidRDefault="00957261" w:rsidP="00B27A3B">
            <w:pPr>
              <w:keepNext/>
              <w:widowControl w:val="0"/>
              <w:jc w:val="center"/>
              <w:rPr>
                <w:szCs w:val="22"/>
              </w:rPr>
            </w:pPr>
            <w:r w:rsidRPr="007B47E8">
              <w:rPr>
                <w:szCs w:val="22"/>
              </w:rPr>
              <w:t>183 (36,4)</w:t>
            </w:r>
          </w:p>
        </w:tc>
        <w:tc>
          <w:tcPr>
            <w:tcW w:w="1178" w:type="pct"/>
          </w:tcPr>
          <w:p w14:paraId="5D93D8B5" w14:textId="77777777" w:rsidR="008E652C" w:rsidRPr="007B47E8" w:rsidRDefault="00957261" w:rsidP="00B27A3B">
            <w:pPr>
              <w:keepNext/>
              <w:widowControl w:val="0"/>
              <w:jc w:val="center"/>
              <w:rPr>
                <w:szCs w:val="22"/>
              </w:rPr>
            </w:pPr>
            <w:r w:rsidRPr="007B47E8">
              <w:rPr>
                <w:szCs w:val="22"/>
              </w:rPr>
              <w:t>213 (40,5)</w:t>
            </w:r>
          </w:p>
        </w:tc>
        <w:tc>
          <w:tcPr>
            <w:tcW w:w="1186" w:type="pct"/>
          </w:tcPr>
          <w:p w14:paraId="0BED883A" w14:textId="77777777" w:rsidR="008E652C" w:rsidRPr="007B47E8" w:rsidRDefault="00957261" w:rsidP="00B27A3B">
            <w:pPr>
              <w:keepNext/>
              <w:widowControl w:val="0"/>
              <w:jc w:val="center"/>
              <w:rPr>
                <w:szCs w:val="22"/>
              </w:rPr>
            </w:pPr>
            <w:r w:rsidRPr="007B47E8">
              <w:rPr>
                <w:szCs w:val="22"/>
              </w:rPr>
              <w:t>193 (37,7)</w:t>
            </w:r>
          </w:p>
        </w:tc>
      </w:tr>
      <w:tr w:rsidR="00957261" w:rsidRPr="007B47E8" w14:paraId="18C14EBD" w14:textId="77777777" w:rsidTr="00B27A3B">
        <w:trPr>
          <w:jc w:val="center"/>
        </w:trPr>
        <w:tc>
          <w:tcPr>
            <w:tcW w:w="1458" w:type="pct"/>
          </w:tcPr>
          <w:p w14:paraId="4F98E032" w14:textId="77777777" w:rsidR="008E652C" w:rsidRPr="007B47E8" w:rsidRDefault="00957261" w:rsidP="00B27A3B">
            <w:pPr>
              <w:keepNext/>
              <w:widowControl w:val="0"/>
              <w:rPr>
                <w:szCs w:val="22"/>
              </w:rPr>
            </w:pPr>
            <w:r w:rsidRPr="007B47E8">
              <w:rPr>
                <w:szCs w:val="22"/>
              </w:rPr>
              <w:t>Razmerje tveganja glede ne enoksaparin</w:t>
            </w:r>
          </w:p>
        </w:tc>
        <w:tc>
          <w:tcPr>
            <w:tcW w:w="1178" w:type="pct"/>
          </w:tcPr>
          <w:p w14:paraId="36DDD0CE" w14:textId="77777777" w:rsidR="008E652C" w:rsidRPr="007B47E8" w:rsidRDefault="00957261" w:rsidP="00B27A3B">
            <w:pPr>
              <w:keepNext/>
              <w:widowControl w:val="0"/>
              <w:jc w:val="center"/>
              <w:rPr>
                <w:szCs w:val="22"/>
              </w:rPr>
            </w:pPr>
            <w:r w:rsidRPr="007B47E8">
              <w:rPr>
                <w:szCs w:val="22"/>
              </w:rPr>
              <w:t>0,97</w:t>
            </w:r>
          </w:p>
        </w:tc>
        <w:tc>
          <w:tcPr>
            <w:tcW w:w="1178" w:type="pct"/>
          </w:tcPr>
          <w:p w14:paraId="76A0453A" w14:textId="77777777" w:rsidR="008E652C" w:rsidRPr="007B47E8" w:rsidRDefault="00957261" w:rsidP="00B27A3B">
            <w:pPr>
              <w:keepNext/>
              <w:widowControl w:val="0"/>
              <w:jc w:val="center"/>
              <w:rPr>
                <w:szCs w:val="22"/>
              </w:rPr>
            </w:pPr>
            <w:r w:rsidRPr="007B47E8">
              <w:rPr>
                <w:szCs w:val="22"/>
              </w:rPr>
              <w:t>1,07</w:t>
            </w:r>
          </w:p>
        </w:tc>
        <w:tc>
          <w:tcPr>
            <w:tcW w:w="1186" w:type="pct"/>
          </w:tcPr>
          <w:p w14:paraId="7D8CAC77" w14:textId="77777777" w:rsidR="008E652C" w:rsidRPr="007B47E8" w:rsidRDefault="008E652C" w:rsidP="00B27A3B">
            <w:pPr>
              <w:keepNext/>
              <w:widowControl w:val="0"/>
              <w:jc w:val="center"/>
              <w:rPr>
                <w:szCs w:val="22"/>
              </w:rPr>
            </w:pPr>
          </w:p>
        </w:tc>
      </w:tr>
      <w:tr w:rsidR="00957261" w:rsidRPr="007B47E8" w14:paraId="20D34B81" w14:textId="77777777" w:rsidTr="00B27A3B">
        <w:trPr>
          <w:jc w:val="center"/>
        </w:trPr>
        <w:tc>
          <w:tcPr>
            <w:tcW w:w="1458" w:type="pct"/>
          </w:tcPr>
          <w:p w14:paraId="4AF665BA" w14:textId="77777777" w:rsidR="008E652C" w:rsidRPr="007B47E8" w:rsidRDefault="00957261" w:rsidP="001209D5">
            <w:pPr>
              <w:widowControl w:val="0"/>
              <w:jc w:val="both"/>
              <w:rPr>
                <w:szCs w:val="22"/>
              </w:rPr>
            </w:pPr>
            <w:r w:rsidRPr="007B47E8">
              <w:rPr>
                <w:szCs w:val="22"/>
              </w:rPr>
              <w:t>95 % IZ</w:t>
            </w:r>
          </w:p>
        </w:tc>
        <w:tc>
          <w:tcPr>
            <w:tcW w:w="1178" w:type="pct"/>
          </w:tcPr>
          <w:p w14:paraId="69A96BD5" w14:textId="77777777" w:rsidR="008E652C" w:rsidRPr="007B47E8" w:rsidRDefault="00957261" w:rsidP="001209D5">
            <w:pPr>
              <w:widowControl w:val="0"/>
              <w:jc w:val="center"/>
              <w:rPr>
                <w:szCs w:val="22"/>
              </w:rPr>
            </w:pPr>
            <w:r w:rsidRPr="007B47E8">
              <w:rPr>
                <w:szCs w:val="22"/>
              </w:rPr>
              <w:t>(0,82; 1,13)</w:t>
            </w:r>
          </w:p>
        </w:tc>
        <w:tc>
          <w:tcPr>
            <w:tcW w:w="1178" w:type="pct"/>
          </w:tcPr>
          <w:p w14:paraId="239AAD5C" w14:textId="77777777" w:rsidR="008E652C" w:rsidRPr="007B47E8" w:rsidRDefault="00957261" w:rsidP="001209D5">
            <w:pPr>
              <w:widowControl w:val="0"/>
              <w:jc w:val="center"/>
              <w:rPr>
                <w:szCs w:val="22"/>
              </w:rPr>
            </w:pPr>
            <w:r w:rsidRPr="007B47E8">
              <w:rPr>
                <w:szCs w:val="22"/>
              </w:rPr>
              <w:t>(0,92; 1,25)</w:t>
            </w:r>
          </w:p>
        </w:tc>
        <w:tc>
          <w:tcPr>
            <w:tcW w:w="1186" w:type="pct"/>
          </w:tcPr>
          <w:p w14:paraId="7FF97A3C" w14:textId="77777777" w:rsidR="008E652C" w:rsidRPr="007B47E8" w:rsidRDefault="008E652C" w:rsidP="001209D5">
            <w:pPr>
              <w:widowControl w:val="0"/>
              <w:jc w:val="center"/>
              <w:rPr>
                <w:szCs w:val="22"/>
              </w:rPr>
            </w:pPr>
          </w:p>
        </w:tc>
      </w:tr>
    </w:tbl>
    <w:p w14:paraId="65046981" w14:textId="77777777" w:rsidR="008E652C" w:rsidRPr="007B47E8" w:rsidRDefault="008E652C" w:rsidP="001209D5">
      <w:pPr>
        <w:widowControl w:val="0"/>
        <w:jc w:val="both"/>
        <w:rPr>
          <w:szCs w:val="22"/>
        </w:rPr>
      </w:pPr>
    </w:p>
    <w:p w14:paraId="75506B4D" w14:textId="565620FC" w:rsidR="008E652C" w:rsidRPr="007B47E8" w:rsidRDefault="00957261" w:rsidP="00B27A3B">
      <w:pPr>
        <w:keepNext/>
        <w:keepLines/>
        <w:widowControl w:val="0"/>
        <w:ind w:left="1701" w:hanging="1701"/>
        <w:rPr>
          <w:b/>
          <w:bCs/>
          <w:szCs w:val="22"/>
        </w:rPr>
      </w:pPr>
      <w:r w:rsidRPr="007B47E8">
        <w:rPr>
          <w:b/>
          <w:szCs w:val="22"/>
        </w:rPr>
        <w:t>Preglednica 21:</w:t>
      </w:r>
      <w:r w:rsidR="00585D9E" w:rsidRPr="007B47E8">
        <w:rPr>
          <w:b/>
          <w:szCs w:val="22"/>
        </w:rPr>
        <w:tab/>
      </w:r>
      <w:r w:rsidRPr="007B47E8">
        <w:rPr>
          <w:b/>
          <w:szCs w:val="22"/>
        </w:rPr>
        <w:t>Večji dogodki s krvavitvijo pri zdravljenju v študijah RE</w:t>
      </w:r>
      <w:r w:rsidRPr="007B47E8">
        <w:rPr>
          <w:b/>
          <w:szCs w:val="22"/>
        </w:rPr>
        <w:noBreakHyphen/>
        <w:t>MODEL in RE</w:t>
      </w:r>
      <w:r w:rsidRPr="007B47E8">
        <w:rPr>
          <w:b/>
          <w:szCs w:val="22"/>
        </w:rPr>
        <w:noBreakHyphen/>
        <w:t>NOVATE</w:t>
      </w:r>
    </w:p>
    <w:p w14:paraId="29316954" w14:textId="77777777" w:rsidR="00884575" w:rsidRPr="007B47E8" w:rsidRDefault="00884575" w:rsidP="001209D5">
      <w:pPr>
        <w:widowControl w:val="0"/>
        <w:ind w:left="851" w:hanging="851"/>
        <w:rPr>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2663"/>
        <w:gridCol w:w="2133"/>
        <w:gridCol w:w="2133"/>
        <w:gridCol w:w="2131"/>
      </w:tblGrid>
      <w:tr w:rsidR="00957261" w:rsidRPr="007B47E8" w14:paraId="1611609A" w14:textId="77777777" w:rsidTr="00B27A3B">
        <w:trPr>
          <w:jc w:val="center"/>
        </w:trPr>
        <w:tc>
          <w:tcPr>
            <w:tcW w:w="1470" w:type="pct"/>
          </w:tcPr>
          <w:p w14:paraId="67A274D5" w14:textId="77777777" w:rsidR="008E652C" w:rsidRPr="007B47E8" w:rsidRDefault="00957261" w:rsidP="00B27A3B">
            <w:pPr>
              <w:keepNext/>
              <w:widowControl w:val="0"/>
              <w:rPr>
                <w:szCs w:val="22"/>
              </w:rPr>
            </w:pPr>
            <w:r w:rsidRPr="007B47E8">
              <w:rPr>
                <w:szCs w:val="22"/>
              </w:rPr>
              <w:t>Študija</w:t>
            </w:r>
          </w:p>
        </w:tc>
        <w:tc>
          <w:tcPr>
            <w:tcW w:w="1177" w:type="pct"/>
          </w:tcPr>
          <w:p w14:paraId="1993AEE7" w14:textId="413C4C5F" w:rsidR="0030084F" w:rsidRPr="007B47E8" w:rsidRDefault="00F61C26" w:rsidP="00B27A3B">
            <w:pPr>
              <w:keepNext/>
              <w:widowControl w:val="0"/>
              <w:rPr>
                <w:szCs w:val="22"/>
              </w:rPr>
            </w:pPr>
            <w:r>
              <w:rPr>
                <w:szCs w:val="22"/>
              </w:rPr>
              <w:t>Dabigatraneteksilat</w:t>
            </w:r>
          </w:p>
          <w:p w14:paraId="5E690DDB" w14:textId="414AB6C6" w:rsidR="008E652C" w:rsidRPr="007B47E8" w:rsidRDefault="00957261" w:rsidP="00B27A3B">
            <w:pPr>
              <w:keepNext/>
              <w:widowControl w:val="0"/>
              <w:rPr>
                <w:szCs w:val="22"/>
              </w:rPr>
            </w:pPr>
            <w:r w:rsidRPr="007B47E8">
              <w:rPr>
                <w:szCs w:val="22"/>
              </w:rPr>
              <w:t>220 mg enkrat dnevno</w:t>
            </w:r>
          </w:p>
        </w:tc>
        <w:tc>
          <w:tcPr>
            <w:tcW w:w="1177" w:type="pct"/>
          </w:tcPr>
          <w:p w14:paraId="28B8826D" w14:textId="6A5290BC" w:rsidR="0030084F" w:rsidRPr="007B47E8" w:rsidRDefault="00F61C26" w:rsidP="00B27A3B">
            <w:pPr>
              <w:keepNext/>
              <w:widowControl w:val="0"/>
              <w:rPr>
                <w:szCs w:val="22"/>
              </w:rPr>
            </w:pPr>
            <w:r>
              <w:rPr>
                <w:szCs w:val="22"/>
              </w:rPr>
              <w:t>Dabigatraneteksilat</w:t>
            </w:r>
          </w:p>
          <w:p w14:paraId="7F457BC6" w14:textId="7C876F15" w:rsidR="008E652C" w:rsidRPr="007B47E8" w:rsidRDefault="00957261" w:rsidP="00B27A3B">
            <w:pPr>
              <w:keepNext/>
              <w:widowControl w:val="0"/>
              <w:rPr>
                <w:szCs w:val="22"/>
              </w:rPr>
            </w:pPr>
            <w:r w:rsidRPr="007B47E8">
              <w:rPr>
                <w:szCs w:val="22"/>
              </w:rPr>
              <w:t>150 mg enkrat dnevno</w:t>
            </w:r>
          </w:p>
        </w:tc>
        <w:tc>
          <w:tcPr>
            <w:tcW w:w="1177" w:type="pct"/>
          </w:tcPr>
          <w:p w14:paraId="27AA4661" w14:textId="77777777" w:rsidR="008E652C" w:rsidRPr="007B47E8" w:rsidRDefault="00957261" w:rsidP="00B27A3B">
            <w:pPr>
              <w:keepNext/>
              <w:widowControl w:val="0"/>
              <w:rPr>
                <w:szCs w:val="22"/>
              </w:rPr>
            </w:pPr>
            <w:r w:rsidRPr="007B47E8">
              <w:rPr>
                <w:szCs w:val="22"/>
              </w:rPr>
              <w:t>Enoksaparin</w:t>
            </w:r>
          </w:p>
          <w:p w14:paraId="4A5ABCFF" w14:textId="77777777" w:rsidR="008E652C" w:rsidRPr="007B47E8" w:rsidRDefault="00957261" w:rsidP="00B27A3B">
            <w:pPr>
              <w:keepNext/>
              <w:widowControl w:val="0"/>
              <w:rPr>
                <w:szCs w:val="22"/>
              </w:rPr>
            </w:pPr>
            <w:r w:rsidRPr="007B47E8">
              <w:rPr>
                <w:szCs w:val="22"/>
              </w:rPr>
              <w:t>40 mg</w:t>
            </w:r>
          </w:p>
        </w:tc>
      </w:tr>
      <w:tr w:rsidR="00957261" w:rsidRPr="007B47E8" w14:paraId="0CE2FAA7" w14:textId="77777777" w:rsidTr="00B27A3B">
        <w:trPr>
          <w:jc w:val="center"/>
        </w:trPr>
        <w:tc>
          <w:tcPr>
            <w:tcW w:w="5000" w:type="pct"/>
            <w:gridSpan w:val="4"/>
          </w:tcPr>
          <w:p w14:paraId="33B39EE1" w14:textId="77777777" w:rsidR="008E652C" w:rsidRPr="007B47E8" w:rsidRDefault="00957261" w:rsidP="00B27A3B">
            <w:pPr>
              <w:keepNext/>
              <w:widowControl w:val="0"/>
              <w:rPr>
                <w:szCs w:val="22"/>
              </w:rPr>
            </w:pPr>
            <w:r w:rsidRPr="007B47E8">
              <w:rPr>
                <w:szCs w:val="22"/>
              </w:rPr>
              <w:t>RE</w:t>
            </w:r>
            <w:r w:rsidRPr="007B47E8">
              <w:rPr>
                <w:szCs w:val="22"/>
              </w:rPr>
              <w:noBreakHyphen/>
              <w:t>NOVATE (kolk)</w:t>
            </w:r>
          </w:p>
        </w:tc>
      </w:tr>
      <w:tr w:rsidR="00957261" w:rsidRPr="007B47E8" w14:paraId="48D1641E" w14:textId="77777777" w:rsidTr="00B27A3B">
        <w:trPr>
          <w:jc w:val="center"/>
        </w:trPr>
        <w:tc>
          <w:tcPr>
            <w:tcW w:w="1470" w:type="pct"/>
          </w:tcPr>
          <w:p w14:paraId="7AB69522" w14:textId="77777777" w:rsidR="008E652C" w:rsidRPr="007B47E8" w:rsidRDefault="00957261" w:rsidP="00B27A3B">
            <w:pPr>
              <w:keepNext/>
              <w:widowControl w:val="0"/>
              <w:rPr>
                <w:szCs w:val="22"/>
              </w:rPr>
            </w:pPr>
            <w:r w:rsidRPr="007B47E8">
              <w:rPr>
                <w:szCs w:val="22"/>
              </w:rPr>
              <w:t>Zdravljeni bolniki N</w:t>
            </w:r>
          </w:p>
        </w:tc>
        <w:tc>
          <w:tcPr>
            <w:tcW w:w="1177" w:type="pct"/>
          </w:tcPr>
          <w:p w14:paraId="49842998" w14:textId="77777777" w:rsidR="008E652C" w:rsidRPr="007B47E8" w:rsidRDefault="00957261" w:rsidP="00B27A3B">
            <w:pPr>
              <w:keepNext/>
              <w:widowControl w:val="0"/>
              <w:jc w:val="center"/>
              <w:rPr>
                <w:szCs w:val="22"/>
              </w:rPr>
            </w:pPr>
            <w:r w:rsidRPr="007B47E8">
              <w:rPr>
                <w:szCs w:val="22"/>
              </w:rPr>
              <w:t>1146</w:t>
            </w:r>
          </w:p>
        </w:tc>
        <w:tc>
          <w:tcPr>
            <w:tcW w:w="1177" w:type="pct"/>
          </w:tcPr>
          <w:p w14:paraId="6E3C89F4" w14:textId="77777777" w:rsidR="008E652C" w:rsidRPr="007B47E8" w:rsidRDefault="00957261" w:rsidP="00B27A3B">
            <w:pPr>
              <w:keepNext/>
              <w:widowControl w:val="0"/>
              <w:jc w:val="center"/>
              <w:rPr>
                <w:szCs w:val="22"/>
              </w:rPr>
            </w:pPr>
            <w:r w:rsidRPr="007B47E8">
              <w:rPr>
                <w:szCs w:val="22"/>
              </w:rPr>
              <w:t>1163</w:t>
            </w:r>
          </w:p>
        </w:tc>
        <w:tc>
          <w:tcPr>
            <w:tcW w:w="1177" w:type="pct"/>
          </w:tcPr>
          <w:p w14:paraId="23853866" w14:textId="77777777" w:rsidR="008E652C" w:rsidRPr="007B47E8" w:rsidRDefault="00957261" w:rsidP="00B27A3B">
            <w:pPr>
              <w:keepNext/>
              <w:widowControl w:val="0"/>
              <w:jc w:val="center"/>
              <w:rPr>
                <w:szCs w:val="22"/>
              </w:rPr>
            </w:pPr>
            <w:r w:rsidRPr="007B47E8">
              <w:rPr>
                <w:szCs w:val="22"/>
              </w:rPr>
              <w:t>1154</w:t>
            </w:r>
          </w:p>
        </w:tc>
      </w:tr>
      <w:tr w:rsidR="00957261" w:rsidRPr="007B47E8" w14:paraId="50C17373" w14:textId="77777777" w:rsidTr="00B27A3B">
        <w:trPr>
          <w:jc w:val="center"/>
        </w:trPr>
        <w:tc>
          <w:tcPr>
            <w:tcW w:w="1470" w:type="pct"/>
          </w:tcPr>
          <w:p w14:paraId="23FA9C2E" w14:textId="77777777" w:rsidR="008E652C" w:rsidRPr="007B47E8" w:rsidRDefault="00957261" w:rsidP="00B27A3B">
            <w:pPr>
              <w:keepNext/>
              <w:widowControl w:val="0"/>
              <w:rPr>
                <w:szCs w:val="22"/>
              </w:rPr>
            </w:pPr>
            <w:r w:rsidRPr="007B47E8">
              <w:rPr>
                <w:szCs w:val="22"/>
              </w:rPr>
              <w:t>Število večjih dogodkov s krvavitvijo N (%)</w:t>
            </w:r>
          </w:p>
        </w:tc>
        <w:tc>
          <w:tcPr>
            <w:tcW w:w="1177" w:type="pct"/>
            <w:vAlign w:val="center"/>
          </w:tcPr>
          <w:p w14:paraId="60465CE9" w14:textId="77777777" w:rsidR="008E652C" w:rsidRPr="007B47E8" w:rsidRDefault="00957261" w:rsidP="00B27A3B">
            <w:pPr>
              <w:keepNext/>
              <w:widowControl w:val="0"/>
              <w:jc w:val="center"/>
              <w:rPr>
                <w:szCs w:val="22"/>
              </w:rPr>
            </w:pPr>
            <w:r w:rsidRPr="007B47E8">
              <w:rPr>
                <w:szCs w:val="22"/>
              </w:rPr>
              <w:t>23 (2,0)</w:t>
            </w:r>
          </w:p>
        </w:tc>
        <w:tc>
          <w:tcPr>
            <w:tcW w:w="1177" w:type="pct"/>
            <w:vAlign w:val="center"/>
          </w:tcPr>
          <w:p w14:paraId="06674C70" w14:textId="77777777" w:rsidR="008E652C" w:rsidRPr="007B47E8" w:rsidRDefault="00957261" w:rsidP="00B27A3B">
            <w:pPr>
              <w:keepNext/>
              <w:widowControl w:val="0"/>
              <w:jc w:val="center"/>
              <w:rPr>
                <w:szCs w:val="22"/>
              </w:rPr>
            </w:pPr>
            <w:r w:rsidRPr="007B47E8">
              <w:rPr>
                <w:szCs w:val="22"/>
              </w:rPr>
              <w:t>15 (1,3)</w:t>
            </w:r>
          </w:p>
        </w:tc>
        <w:tc>
          <w:tcPr>
            <w:tcW w:w="1177" w:type="pct"/>
            <w:vAlign w:val="center"/>
          </w:tcPr>
          <w:p w14:paraId="43EC067B" w14:textId="77777777" w:rsidR="008E652C" w:rsidRPr="007B47E8" w:rsidRDefault="00957261" w:rsidP="00B27A3B">
            <w:pPr>
              <w:keepNext/>
              <w:widowControl w:val="0"/>
              <w:jc w:val="center"/>
              <w:rPr>
                <w:szCs w:val="22"/>
              </w:rPr>
            </w:pPr>
            <w:r w:rsidRPr="007B47E8">
              <w:rPr>
                <w:szCs w:val="22"/>
              </w:rPr>
              <w:t>18 (1,6)</w:t>
            </w:r>
          </w:p>
        </w:tc>
      </w:tr>
      <w:tr w:rsidR="00957261" w:rsidRPr="007B47E8" w14:paraId="74EE9491" w14:textId="77777777" w:rsidTr="00B27A3B">
        <w:trPr>
          <w:jc w:val="center"/>
        </w:trPr>
        <w:tc>
          <w:tcPr>
            <w:tcW w:w="5000" w:type="pct"/>
            <w:gridSpan w:val="4"/>
          </w:tcPr>
          <w:p w14:paraId="2876E9A8" w14:textId="77777777" w:rsidR="008E652C" w:rsidRPr="007B47E8" w:rsidRDefault="00957261" w:rsidP="00B27A3B">
            <w:pPr>
              <w:keepNext/>
              <w:widowControl w:val="0"/>
              <w:jc w:val="both"/>
              <w:rPr>
                <w:szCs w:val="22"/>
              </w:rPr>
            </w:pPr>
            <w:r w:rsidRPr="007B47E8">
              <w:rPr>
                <w:szCs w:val="22"/>
              </w:rPr>
              <w:t>RE</w:t>
            </w:r>
            <w:r w:rsidRPr="007B47E8">
              <w:rPr>
                <w:szCs w:val="22"/>
              </w:rPr>
              <w:noBreakHyphen/>
              <w:t>MODEL (koleno)</w:t>
            </w:r>
          </w:p>
        </w:tc>
      </w:tr>
      <w:tr w:rsidR="00957261" w:rsidRPr="007B47E8" w14:paraId="52752884" w14:textId="77777777" w:rsidTr="00B27A3B">
        <w:trPr>
          <w:jc w:val="center"/>
        </w:trPr>
        <w:tc>
          <w:tcPr>
            <w:tcW w:w="1470" w:type="pct"/>
          </w:tcPr>
          <w:p w14:paraId="7FC663E6" w14:textId="77777777" w:rsidR="008E652C" w:rsidRPr="007B47E8" w:rsidRDefault="00957261" w:rsidP="00B27A3B">
            <w:pPr>
              <w:keepNext/>
              <w:widowControl w:val="0"/>
              <w:rPr>
                <w:szCs w:val="22"/>
              </w:rPr>
            </w:pPr>
            <w:r w:rsidRPr="007B47E8">
              <w:rPr>
                <w:szCs w:val="22"/>
              </w:rPr>
              <w:t>Zdravljeni bolniki N</w:t>
            </w:r>
          </w:p>
        </w:tc>
        <w:tc>
          <w:tcPr>
            <w:tcW w:w="1177" w:type="pct"/>
          </w:tcPr>
          <w:p w14:paraId="78F37E0A" w14:textId="77777777" w:rsidR="008E652C" w:rsidRPr="007B47E8" w:rsidRDefault="00957261" w:rsidP="00B27A3B">
            <w:pPr>
              <w:keepNext/>
              <w:widowControl w:val="0"/>
              <w:jc w:val="center"/>
              <w:rPr>
                <w:szCs w:val="22"/>
              </w:rPr>
            </w:pPr>
            <w:r w:rsidRPr="007B47E8">
              <w:rPr>
                <w:szCs w:val="22"/>
              </w:rPr>
              <w:t>679</w:t>
            </w:r>
          </w:p>
        </w:tc>
        <w:tc>
          <w:tcPr>
            <w:tcW w:w="1177" w:type="pct"/>
          </w:tcPr>
          <w:p w14:paraId="30373FD8" w14:textId="77777777" w:rsidR="008E652C" w:rsidRPr="007B47E8" w:rsidRDefault="00957261" w:rsidP="00B27A3B">
            <w:pPr>
              <w:keepNext/>
              <w:widowControl w:val="0"/>
              <w:jc w:val="center"/>
              <w:rPr>
                <w:szCs w:val="22"/>
              </w:rPr>
            </w:pPr>
            <w:r w:rsidRPr="007B47E8">
              <w:rPr>
                <w:szCs w:val="22"/>
              </w:rPr>
              <w:t>703</w:t>
            </w:r>
          </w:p>
        </w:tc>
        <w:tc>
          <w:tcPr>
            <w:tcW w:w="1177" w:type="pct"/>
          </w:tcPr>
          <w:p w14:paraId="5298FED6" w14:textId="77777777" w:rsidR="008E652C" w:rsidRPr="007B47E8" w:rsidRDefault="00957261" w:rsidP="00B27A3B">
            <w:pPr>
              <w:keepNext/>
              <w:widowControl w:val="0"/>
              <w:jc w:val="center"/>
              <w:rPr>
                <w:szCs w:val="22"/>
              </w:rPr>
            </w:pPr>
            <w:r w:rsidRPr="007B47E8">
              <w:rPr>
                <w:szCs w:val="22"/>
              </w:rPr>
              <w:t>694</w:t>
            </w:r>
          </w:p>
        </w:tc>
      </w:tr>
      <w:tr w:rsidR="00957261" w:rsidRPr="007B47E8" w14:paraId="1434A845" w14:textId="77777777" w:rsidTr="00B27A3B">
        <w:trPr>
          <w:jc w:val="center"/>
        </w:trPr>
        <w:tc>
          <w:tcPr>
            <w:tcW w:w="1470" w:type="pct"/>
          </w:tcPr>
          <w:p w14:paraId="73A02272" w14:textId="77777777" w:rsidR="008E652C" w:rsidRPr="007B47E8" w:rsidRDefault="00957261" w:rsidP="001209D5">
            <w:pPr>
              <w:widowControl w:val="0"/>
              <w:rPr>
                <w:szCs w:val="22"/>
              </w:rPr>
            </w:pPr>
            <w:r w:rsidRPr="007B47E8">
              <w:rPr>
                <w:szCs w:val="22"/>
              </w:rPr>
              <w:t>Število večjih dogodkov s krvavitvijo N (%)</w:t>
            </w:r>
          </w:p>
        </w:tc>
        <w:tc>
          <w:tcPr>
            <w:tcW w:w="1177" w:type="pct"/>
            <w:vAlign w:val="center"/>
          </w:tcPr>
          <w:p w14:paraId="61566F17" w14:textId="77777777" w:rsidR="008E652C" w:rsidRPr="007B47E8" w:rsidRDefault="00957261" w:rsidP="001209D5">
            <w:pPr>
              <w:widowControl w:val="0"/>
              <w:jc w:val="center"/>
              <w:rPr>
                <w:szCs w:val="22"/>
              </w:rPr>
            </w:pPr>
            <w:r w:rsidRPr="007B47E8">
              <w:rPr>
                <w:szCs w:val="22"/>
              </w:rPr>
              <w:t>10 (1,5)</w:t>
            </w:r>
          </w:p>
        </w:tc>
        <w:tc>
          <w:tcPr>
            <w:tcW w:w="1177" w:type="pct"/>
            <w:vAlign w:val="center"/>
          </w:tcPr>
          <w:p w14:paraId="4BF0B2FA" w14:textId="77777777" w:rsidR="008E652C" w:rsidRPr="007B47E8" w:rsidRDefault="00957261" w:rsidP="001209D5">
            <w:pPr>
              <w:widowControl w:val="0"/>
              <w:jc w:val="center"/>
              <w:rPr>
                <w:szCs w:val="22"/>
              </w:rPr>
            </w:pPr>
            <w:r w:rsidRPr="007B47E8">
              <w:rPr>
                <w:szCs w:val="22"/>
              </w:rPr>
              <w:t>9 (1,3)</w:t>
            </w:r>
          </w:p>
        </w:tc>
        <w:tc>
          <w:tcPr>
            <w:tcW w:w="1177" w:type="pct"/>
            <w:vAlign w:val="center"/>
          </w:tcPr>
          <w:p w14:paraId="6C0EF0B1" w14:textId="77777777" w:rsidR="008E652C" w:rsidRPr="007B47E8" w:rsidRDefault="00957261" w:rsidP="001209D5">
            <w:pPr>
              <w:widowControl w:val="0"/>
              <w:jc w:val="center"/>
              <w:rPr>
                <w:szCs w:val="22"/>
              </w:rPr>
            </w:pPr>
            <w:r w:rsidRPr="007B47E8">
              <w:rPr>
                <w:szCs w:val="22"/>
              </w:rPr>
              <w:t>9 (1,3)</w:t>
            </w:r>
          </w:p>
        </w:tc>
      </w:tr>
    </w:tbl>
    <w:p w14:paraId="43281D2F" w14:textId="77777777" w:rsidR="00A14CED" w:rsidRPr="007B47E8" w:rsidRDefault="00A14CED" w:rsidP="001209D5">
      <w:pPr>
        <w:widowControl w:val="0"/>
        <w:numPr>
          <w:ilvl w:val="12"/>
          <w:numId w:val="0"/>
        </w:numPr>
        <w:ind w:right="-2"/>
        <w:rPr>
          <w:szCs w:val="22"/>
        </w:rPr>
      </w:pPr>
    </w:p>
    <w:p w14:paraId="74F45DCD" w14:textId="77777777" w:rsidR="008E652C" w:rsidRPr="007B47E8" w:rsidRDefault="00957261" w:rsidP="001209D5">
      <w:pPr>
        <w:keepNext/>
        <w:widowControl w:val="0"/>
        <w:numPr>
          <w:ilvl w:val="12"/>
          <w:numId w:val="0"/>
        </w:numPr>
        <w:rPr>
          <w:bCs/>
          <w:i/>
          <w:iCs/>
          <w:szCs w:val="22"/>
          <w:u w:val="single"/>
        </w:rPr>
      </w:pPr>
      <w:r w:rsidRPr="007B47E8">
        <w:rPr>
          <w:i/>
          <w:szCs w:val="22"/>
          <w:u w:val="single"/>
        </w:rPr>
        <w:t>Preprečevanje možganske kapi in sistemskih emboličnih dogodkov pri odraslih bolnikih z NVAF in enim ali več dejavniki tveganja</w:t>
      </w:r>
    </w:p>
    <w:p w14:paraId="5DBF777C" w14:textId="77777777" w:rsidR="00273BCB" w:rsidRPr="007B47E8" w:rsidRDefault="00273BCB" w:rsidP="001209D5">
      <w:pPr>
        <w:keepNext/>
        <w:widowControl w:val="0"/>
        <w:numPr>
          <w:ilvl w:val="12"/>
          <w:numId w:val="0"/>
        </w:numPr>
        <w:rPr>
          <w:szCs w:val="22"/>
        </w:rPr>
      </w:pPr>
    </w:p>
    <w:p w14:paraId="1557AD30" w14:textId="69DB25FB" w:rsidR="008E652C" w:rsidRPr="007B47E8" w:rsidRDefault="00957261" w:rsidP="001209D5">
      <w:pPr>
        <w:widowControl w:val="0"/>
        <w:autoSpaceDE w:val="0"/>
        <w:autoSpaceDN w:val="0"/>
        <w:adjustRightInd w:val="0"/>
        <w:rPr>
          <w:szCs w:val="22"/>
        </w:rPr>
      </w:pPr>
      <w:r w:rsidRPr="007B47E8">
        <w:rPr>
          <w:szCs w:val="22"/>
        </w:rPr>
        <w:t xml:space="preserve">Klinični podatki o učinkovitosti </w:t>
      </w:r>
      <w:r w:rsidR="00F61C26">
        <w:rPr>
          <w:szCs w:val="22"/>
        </w:rPr>
        <w:t>dabigatraneteksilat</w:t>
      </w:r>
      <w:r w:rsidRPr="007B47E8">
        <w:rPr>
          <w:szCs w:val="22"/>
        </w:rPr>
        <w:t>a izvirajo iz študije RE</w:t>
      </w:r>
      <w:r w:rsidRPr="007B47E8">
        <w:rPr>
          <w:szCs w:val="22"/>
        </w:rPr>
        <w:noBreakHyphen/>
        <w:t xml:space="preserve">LY (Randomized </w:t>
      </w:r>
      <w:r w:rsidRPr="007B47E8">
        <w:rPr>
          <w:szCs w:val="22"/>
        </w:rPr>
        <w:lastRenderedPageBreak/>
        <w:t xml:space="preserve">Evaluation of Long-term anticoagulant therapy), multicentrične, multinacionalne študije z vzporednimi skupinami. V njej so dva </w:t>
      </w:r>
      <w:r w:rsidR="00A502F7">
        <w:rPr>
          <w:szCs w:val="22"/>
        </w:rPr>
        <w:t>slepa</w:t>
      </w:r>
      <w:r w:rsidR="00A502F7" w:rsidRPr="007B47E8">
        <w:rPr>
          <w:szCs w:val="22"/>
        </w:rPr>
        <w:t xml:space="preserve"> </w:t>
      </w:r>
      <w:r w:rsidRPr="007B47E8">
        <w:rPr>
          <w:szCs w:val="22"/>
        </w:rPr>
        <w:t xml:space="preserve">odmerka </w:t>
      </w:r>
      <w:r w:rsidR="00F61C26">
        <w:rPr>
          <w:szCs w:val="22"/>
        </w:rPr>
        <w:t>dabigatraneteksilat</w:t>
      </w:r>
      <w:r w:rsidRPr="007B47E8">
        <w:rPr>
          <w:szCs w:val="22"/>
        </w:rPr>
        <w:t xml:space="preserve">a (110 mg in 150 mg, dvakrat na dan) primerjali z odprtim zdravljenjem z varfarinom pri bolnikih z atrijsko fibrilacijo in zmernim do velikim tveganjem možganske kapi in sistemskih emboličnih dogodkov. Primarni cilj študije je bil ugotoviti, ali je </w:t>
      </w:r>
      <w:r w:rsidR="00F61C26">
        <w:rPr>
          <w:szCs w:val="22"/>
        </w:rPr>
        <w:t>dabigatraneteksilat</w:t>
      </w:r>
      <w:r w:rsidRPr="007B47E8">
        <w:rPr>
          <w:szCs w:val="22"/>
        </w:rPr>
        <w:t xml:space="preserve"> enakovreden varfarinu pri zmanjšanju pojavnosti sestavljenega opazovanega dogodka, ki je zajemal možgansko kap in sistemske embolične dogodke. Opravili so tudi analizo statistične superiornosti.</w:t>
      </w:r>
    </w:p>
    <w:p w14:paraId="5F9BB572" w14:textId="77777777" w:rsidR="00D310D4" w:rsidRPr="007B47E8" w:rsidRDefault="00D310D4" w:rsidP="001209D5">
      <w:pPr>
        <w:widowControl w:val="0"/>
        <w:autoSpaceDE w:val="0"/>
        <w:autoSpaceDN w:val="0"/>
        <w:adjustRightInd w:val="0"/>
        <w:rPr>
          <w:szCs w:val="22"/>
        </w:rPr>
      </w:pPr>
    </w:p>
    <w:p w14:paraId="738CBA4A" w14:textId="174D094B" w:rsidR="008E652C" w:rsidRPr="007B47E8" w:rsidRDefault="00957261" w:rsidP="001209D5">
      <w:pPr>
        <w:widowControl w:val="0"/>
        <w:autoSpaceDE w:val="0"/>
        <w:autoSpaceDN w:val="0"/>
        <w:adjustRightInd w:val="0"/>
        <w:rPr>
          <w:szCs w:val="22"/>
        </w:rPr>
      </w:pPr>
      <w:r w:rsidRPr="007B47E8">
        <w:rPr>
          <w:szCs w:val="22"/>
        </w:rPr>
        <w:t>V študiji RE</w:t>
      </w:r>
      <w:r w:rsidRPr="007B47E8">
        <w:rPr>
          <w:szCs w:val="22"/>
        </w:rPr>
        <w:noBreakHyphen/>
        <w:t>LY je bilo naključno vključenih 18</w:t>
      </w:r>
      <w:r w:rsidR="00974864">
        <w:rPr>
          <w:szCs w:val="22"/>
        </w:rPr>
        <w:t> </w:t>
      </w:r>
      <w:r w:rsidRPr="007B47E8">
        <w:rPr>
          <w:szCs w:val="22"/>
        </w:rPr>
        <w:t>113 bolnikov, katerih povprečna starost je bila 71,5 leta, povprečna ocena CHADS</w:t>
      </w:r>
      <w:r w:rsidRPr="007B47E8">
        <w:rPr>
          <w:szCs w:val="22"/>
          <w:vertAlign w:val="subscript"/>
        </w:rPr>
        <w:t>2</w:t>
      </w:r>
      <w:r w:rsidRPr="007B47E8">
        <w:rPr>
          <w:szCs w:val="22"/>
        </w:rPr>
        <w:t xml:space="preserve"> pa 2,1. Populacijo bolnikov je sestavljalo 64 % moških, 70 % belcev in 16 % bolnikov azijske rase. Pri bolnikih, ki so bili uvrščeni v zdravljenje z varfarinom, je bil povprečni delež časa, v katerem je bil INR v terapevtskem območju (TTR) (INR 2 do 3), 64,4 % (srednji TTR 67 %).</w:t>
      </w:r>
    </w:p>
    <w:p w14:paraId="78D3ADF4" w14:textId="77777777" w:rsidR="008E652C" w:rsidRPr="007B47E8" w:rsidRDefault="008E652C" w:rsidP="001209D5">
      <w:pPr>
        <w:widowControl w:val="0"/>
        <w:autoSpaceDE w:val="0"/>
        <w:autoSpaceDN w:val="0"/>
        <w:adjustRightInd w:val="0"/>
        <w:rPr>
          <w:szCs w:val="22"/>
        </w:rPr>
      </w:pPr>
    </w:p>
    <w:p w14:paraId="6BC55A41" w14:textId="1D3F8DC0" w:rsidR="00411B45" w:rsidRPr="007B47E8" w:rsidRDefault="00957261" w:rsidP="001209D5">
      <w:pPr>
        <w:pStyle w:val="Footer"/>
        <w:widowControl w:val="0"/>
        <w:tabs>
          <w:tab w:val="clear" w:pos="4153"/>
          <w:tab w:val="clear" w:pos="8306"/>
        </w:tabs>
        <w:rPr>
          <w:kern w:val="24"/>
          <w:szCs w:val="22"/>
        </w:rPr>
      </w:pPr>
      <w:r w:rsidRPr="007B47E8">
        <w:rPr>
          <w:szCs w:val="22"/>
        </w:rPr>
        <w:t>Študija RE</w:t>
      </w:r>
      <w:r w:rsidRPr="007B47E8">
        <w:rPr>
          <w:szCs w:val="22"/>
        </w:rPr>
        <w:noBreakHyphen/>
        <w:t xml:space="preserve">LY je pokazala, da je </w:t>
      </w:r>
      <w:r w:rsidR="00F61C26">
        <w:rPr>
          <w:szCs w:val="22"/>
        </w:rPr>
        <w:t>dabigatraneteksilat</w:t>
      </w:r>
      <w:r w:rsidRPr="007B47E8">
        <w:rPr>
          <w:szCs w:val="22"/>
        </w:rPr>
        <w:t xml:space="preserve"> v odmerku po 110 mg dvakrat na dan, pri preprečevanju možganske kapi in sistemskih emboličnih dogodkov pri bolnikih z atrijsko fibrilacijo enakovreden varfarinu in da zmanjša tveganje intrakranialnih krvavitev, vseh krvavitev in velikih krvavitev. Odmerek po 150 mg dvakrat na dan je v primerjavi z varfarinom značilno zmanjšal tveganje ishemičnih in hemoragičnih možganskih kapi, žilne smrti, intrakranialnih krvavitev in vseh krvavitev. Odstotek velikih krvavitev je bil ob tem odmerku primerljiv z njihovim odstotkom pri uporabi varfarina. V primerjavi z varfarinom so bile pri jemanju </w:t>
      </w:r>
      <w:r w:rsidR="00F61C26">
        <w:rPr>
          <w:szCs w:val="22"/>
        </w:rPr>
        <w:t>dabigatraneteksilat</w:t>
      </w:r>
      <w:r w:rsidRPr="007B47E8">
        <w:rPr>
          <w:szCs w:val="22"/>
        </w:rPr>
        <w:t xml:space="preserve">a v odmerkih po 110 mg dvakrat na dan in 150 mg dvakrat na dan stopnje miokardnih infarktov nekoliko večje (razmerje ogroženosti 1,29; p = 0,0929 oziroma razmerje ogroženosti 1,27; p = 0,1240). Z izboljšanim spremljanjem INR se koristi </w:t>
      </w:r>
      <w:r w:rsidR="00F61C26">
        <w:rPr>
          <w:szCs w:val="22"/>
        </w:rPr>
        <w:t>dabigatraneteksilat</w:t>
      </w:r>
      <w:r w:rsidRPr="007B47E8">
        <w:rPr>
          <w:szCs w:val="22"/>
        </w:rPr>
        <w:t>a v primerjavi z varfarinom zmanjšajo.</w:t>
      </w:r>
    </w:p>
    <w:p w14:paraId="0D24701E" w14:textId="77777777" w:rsidR="00411B45" w:rsidRPr="007B47E8" w:rsidRDefault="00411B45" w:rsidP="001209D5">
      <w:pPr>
        <w:pStyle w:val="Footer"/>
        <w:widowControl w:val="0"/>
        <w:tabs>
          <w:tab w:val="clear" w:pos="4153"/>
          <w:tab w:val="clear" w:pos="8306"/>
        </w:tabs>
        <w:rPr>
          <w:kern w:val="24"/>
          <w:szCs w:val="22"/>
        </w:rPr>
      </w:pPr>
    </w:p>
    <w:p w14:paraId="49EDF628" w14:textId="77777777" w:rsidR="008E652C" w:rsidRPr="007B47E8" w:rsidRDefault="00957261" w:rsidP="001209D5">
      <w:pPr>
        <w:keepNext/>
        <w:widowControl w:val="0"/>
        <w:rPr>
          <w:szCs w:val="22"/>
        </w:rPr>
      </w:pPr>
      <w:r w:rsidRPr="007B47E8">
        <w:rPr>
          <w:szCs w:val="22"/>
        </w:rPr>
        <w:t>V preglednicah 22 do 24 so podrobno navedeni ključni podatki za vso populacijo:</w:t>
      </w:r>
    </w:p>
    <w:p w14:paraId="49092C68" w14:textId="77777777" w:rsidR="008E652C" w:rsidRPr="007B47E8" w:rsidRDefault="008E652C" w:rsidP="001209D5">
      <w:pPr>
        <w:keepNext/>
        <w:widowControl w:val="0"/>
        <w:rPr>
          <w:szCs w:val="22"/>
        </w:rPr>
      </w:pPr>
    </w:p>
    <w:p w14:paraId="7FF95D61" w14:textId="77777777" w:rsidR="008E652C" w:rsidRPr="007B47E8" w:rsidRDefault="00957261" w:rsidP="00B27A3B">
      <w:pPr>
        <w:keepNext/>
        <w:keepLines/>
        <w:widowControl w:val="0"/>
        <w:ind w:left="1701" w:hanging="1701"/>
        <w:rPr>
          <w:b/>
          <w:bCs/>
          <w:szCs w:val="22"/>
        </w:rPr>
      </w:pPr>
      <w:r w:rsidRPr="007B47E8">
        <w:rPr>
          <w:b/>
          <w:szCs w:val="22"/>
        </w:rPr>
        <w:t>Preglednica 22:</w:t>
      </w:r>
      <w:r w:rsidRPr="007B47E8">
        <w:rPr>
          <w:b/>
          <w:szCs w:val="22"/>
        </w:rPr>
        <w:tab/>
        <w:t>Analiza prvega pojava možganske kapi ali sistemskega emboličnega dogodka (primarni opazovani dogodek) v študiji RE</w:t>
      </w:r>
      <w:r w:rsidRPr="007B47E8">
        <w:rPr>
          <w:b/>
          <w:szCs w:val="22"/>
        </w:rPr>
        <w:noBreakHyphen/>
        <w:t>LY</w:t>
      </w:r>
    </w:p>
    <w:p w14:paraId="1C805D02" w14:textId="77777777" w:rsidR="001C2757" w:rsidRPr="007B47E8" w:rsidRDefault="001C2757" w:rsidP="001209D5">
      <w:pPr>
        <w:keepNext/>
        <w:widowControl w:val="0"/>
        <w:rPr>
          <w:szCs w:val="22"/>
        </w:rPr>
      </w:pPr>
    </w:p>
    <w:tbl>
      <w:tblPr>
        <w:tblW w:w="5000" w:type="pct"/>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936"/>
        <w:gridCol w:w="2156"/>
        <w:gridCol w:w="1991"/>
        <w:gridCol w:w="1977"/>
      </w:tblGrid>
      <w:tr w:rsidR="00957261" w:rsidRPr="007B47E8" w14:paraId="6279BB0F" w14:textId="77777777" w:rsidTr="00B27A3B">
        <w:trPr>
          <w:trHeight w:val="509"/>
          <w:jc w:val="center"/>
        </w:trPr>
        <w:tc>
          <w:tcPr>
            <w:tcW w:w="1620" w:type="pct"/>
            <w:tcBorders>
              <w:top w:val="single" w:sz="4" w:space="0" w:color="auto"/>
              <w:bottom w:val="single" w:sz="4" w:space="0" w:color="auto"/>
              <w:right w:val="single" w:sz="4" w:space="0" w:color="auto"/>
            </w:tcBorders>
          </w:tcPr>
          <w:p w14:paraId="037CD87E" w14:textId="77777777" w:rsidR="001C2757" w:rsidRPr="007B47E8" w:rsidRDefault="001C2757" w:rsidP="00B27A3B">
            <w:pPr>
              <w:keepNext/>
              <w:widowControl w:val="0"/>
              <w:autoSpaceDE w:val="0"/>
              <w:autoSpaceDN w:val="0"/>
              <w:adjustRightInd w:val="0"/>
              <w:rPr>
                <w:szCs w:val="22"/>
              </w:rPr>
            </w:pPr>
          </w:p>
        </w:tc>
        <w:tc>
          <w:tcPr>
            <w:tcW w:w="1190" w:type="pct"/>
            <w:tcBorders>
              <w:top w:val="single" w:sz="4" w:space="0" w:color="auto"/>
              <w:bottom w:val="single" w:sz="4" w:space="0" w:color="auto"/>
              <w:right w:val="single" w:sz="4" w:space="0" w:color="auto"/>
            </w:tcBorders>
          </w:tcPr>
          <w:p w14:paraId="00BC12DA" w14:textId="2A2DB8E5" w:rsidR="0030084F" w:rsidRPr="007B47E8" w:rsidRDefault="00F61C26" w:rsidP="00B27A3B">
            <w:pPr>
              <w:keepNext/>
              <w:widowControl w:val="0"/>
              <w:jc w:val="center"/>
              <w:rPr>
                <w:szCs w:val="22"/>
              </w:rPr>
            </w:pPr>
            <w:r>
              <w:rPr>
                <w:szCs w:val="22"/>
              </w:rPr>
              <w:t>Dabigatraneteksilat</w:t>
            </w:r>
          </w:p>
          <w:p w14:paraId="678A072E" w14:textId="371B013C" w:rsidR="001C2757" w:rsidRPr="007B47E8" w:rsidRDefault="00957261" w:rsidP="00B27A3B">
            <w:pPr>
              <w:keepNext/>
              <w:widowControl w:val="0"/>
              <w:jc w:val="center"/>
              <w:rPr>
                <w:szCs w:val="22"/>
              </w:rPr>
            </w:pPr>
            <w:r w:rsidRPr="007B47E8">
              <w:rPr>
                <w:szCs w:val="22"/>
              </w:rPr>
              <w:t>110 mg dvakrat na dan</w:t>
            </w:r>
          </w:p>
        </w:tc>
        <w:tc>
          <w:tcPr>
            <w:tcW w:w="1099" w:type="pct"/>
            <w:tcBorders>
              <w:top w:val="single" w:sz="4" w:space="0" w:color="auto"/>
              <w:left w:val="single" w:sz="4" w:space="0" w:color="auto"/>
              <w:bottom w:val="single" w:sz="4" w:space="0" w:color="auto"/>
              <w:right w:val="single" w:sz="4" w:space="0" w:color="auto"/>
            </w:tcBorders>
          </w:tcPr>
          <w:p w14:paraId="315731D2" w14:textId="220B1EAF" w:rsidR="0030084F" w:rsidRPr="007B47E8" w:rsidRDefault="00F61C26" w:rsidP="00B27A3B">
            <w:pPr>
              <w:keepNext/>
              <w:widowControl w:val="0"/>
              <w:jc w:val="center"/>
              <w:rPr>
                <w:szCs w:val="22"/>
              </w:rPr>
            </w:pPr>
            <w:r>
              <w:rPr>
                <w:szCs w:val="22"/>
              </w:rPr>
              <w:t>Dabigatraneteksilat</w:t>
            </w:r>
          </w:p>
          <w:p w14:paraId="35424C66" w14:textId="1FA4E8C8" w:rsidR="001C2757" w:rsidRPr="007B47E8" w:rsidRDefault="00957261" w:rsidP="00B27A3B">
            <w:pPr>
              <w:keepNext/>
              <w:widowControl w:val="0"/>
              <w:jc w:val="center"/>
              <w:rPr>
                <w:szCs w:val="22"/>
              </w:rPr>
            </w:pPr>
            <w:r w:rsidRPr="007B47E8">
              <w:rPr>
                <w:szCs w:val="22"/>
              </w:rPr>
              <w:t>150 mg dvakrat na dan</w:t>
            </w:r>
          </w:p>
        </w:tc>
        <w:tc>
          <w:tcPr>
            <w:tcW w:w="1091" w:type="pct"/>
            <w:tcBorders>
              <w:top w:val="single" w:sz="4" w:space="0" w:color="auto"/>
              <w:left w:val="single" w:sz="4" w:space="0" w:color="auto"/>
              <w:bottom w:val="single" w:sz="4" w:space="0" w:color="auto"/>
            </w:tcBorders>
          </w:tcPr>
          <w:p w14:paraId="16D41D6E" w14:textId="0185CF61" w:rsidR="001C2757" w:rsidRPr="007B47E8" w:rsidRDefault="00957261" w:rsidP="00B27A3B">
            <w:pPr>
              <w:keepNext/>
              <w:widowControl w:val="0"/>
              <w:jc w:val="center"/>
              <w:rPr>
                <w:szCs w:val="22"/>
              </w:rPr>
            </w:pPr>
            <w:r w:rsidRPr="007B47E8">
              <w:rPr>
                <w:szCs w:val="22"/>
              </w:rPr>
              <w:t>Varfarin</w:t>
            </w:r>
          </w:p>
        </w:tc>
      </w:tr>
      <w:tr w:rsidR="00957261" w:rsidRPr="007B47E8" w14:paraId="1D991A6C" w14:textId="77777777" w:rsidTr="00B27A3B">
        <w:trPr>
          <w:trHeight w:val="317"/>
          <w:jc w:val="center"/>
        </w:trPr>
        <w:tc>
          <w:tcPr>
            <w:tcW w:w="1620" w:type="pct"/>
            <w:tcBorders>
              <w:top w:val="single" w:sz="4" w:space="0" w:color="auto"/>
              <w:bottom w:val="single" w:sz="4" w:space="0" w:color="auto"/>
              <w:right w:val="single" w:sz="4" w:space="0" w:color="auto"/>
            </w:tcBorders>
          </w:tcPr>
          <w:p w14:paraId="730A0DD5" w14:textId="77777777" w:rsidR="001C2757" w:rsidRPr="007B47E8" w:rsidRDefault="00957261" w:rsidP="00B27A3B">
            <w:pPr>
              <w:keepNext/>
              <w:widowControl w:val="0"/>
              <w:autoSpaceDE w:val="0"/>
              <w:autoSpaceDN w:val="0"/>
              <w:adjustRightInd w:val="0"/>
              <w:rPr>
                <w:szCs w:val="22"/>
              </w:rPr>
            </w:pPr>
            <w:r w:rsidRPr="007B47E8">
              <w:rPr>
                <w:szCs w:val="22"/>
              </w:rPr>
              <w:t>Naključno razvrščeni bolniki</w:t>
            </w:r>
          </w:p>
        </w:tc>
        <w:tc>
          <w:tcPr>
            <w:tcW w:w="1190" w:type="pct"/>
            <w:tcBorders>
              <w:top w:val="single" w:sz="4" w:space="0" w:color="auto"/>
              <w:bottom w:val="single" w:sz="4" w:space="0" w:color="auto"/>
              <w:right w:val="single" w:sz="4" w:space="0" w:color="auto"/>
            </w:tcBorders>
          </w:tcPr>
          <w:p w14:paraId="63C186FC" w14:textId="77777777" w:rsidR="001C2757" w:rsidRPr="007B47E8" w:rsidRDefault="00957261" w:rsidP="00B27A3B">
            <w:pPr>
              <w:keepNext/>
              <w:widowControl w:val="0"/>
              <w:autoSpaceDE w:val="0"/>
              <w:autoSpaceDN w:val="0"/>
              <w:adjustRightInd w:val="0"/>
              <w:jc w:val="center"/>
              <w:rPr>
                <w:szCs w:val="22"/>
              </w:rPr>
            </w:pPr>
            <w:r w:rsidRPr="007B47E8">
              <w:rPr>
                <w:szCs w:val="22"/>
              </w:rPr>
              <w:t>6015</w:t>
            </w:r>
          </w:p>
        </w:tc>
        <w:tc>
          <w:tcPr>
            <w:tcW w:w="1099" w:type="pct"/>
            <w:tcBorders>
              <w:top w:val="single" w:sz="4" w:space="0" w:color="auto"/>
              <w:left w:val="single" w:sz="4" w:space="0" w:color="auto"/>
              <w:bottom w:val="single" w:sz="4" w:space="0" w:color="auto"/>
              <w:right w:val="single" w:sz="4" w:space="0" w:color="auto"/>
            </w:tcBorders>
          </w:tcPr>
          <w:p w14:paraId="12644CE3" w14:textId="77777777" w:rsidR="001C2757" w:rsidRPr="007B47E8" w:rsidRDefault="00957261" w:rsidP="00B27A3B">
            <w:pPr>
              <w:keepNext/>
              <w:widowControl w:val="0"/>
              <w:autoSpaceDE w:val="0"/>
              <w:autoSpaceDN w:val="0"/>
              <w:adjustRightInd w:val="0"/>
              <w:jc w:val="center"/>
              <w:rPr>
                <w:szCs w:val="22"/>
              </w:rPr>
            </w:pPr>
            <w:r w:rsidRPr="007B47E8">
              <w:rPr>
                <w:szCs w:val="22"/>
              </w:rPr>
              <w:t>6076</w:t>
            </w:r>
          </w:p>
        </w:tc>
        <w:tc>
          <w:tcPr>
            <w:tcW w:w="1091" w:type="pct"/>
            <w:tcBorders>
              <w:top w:val="single" w:sz="4" w:space="0" w:color="auto"/>
              <w:left w:val="single" w:sz="4" w:space="0" w:color="auto"/>
              <w:bottom w:val="single" w:sz="4" w:space="0" w:color="auto"/>
            </w:tcBorders>
          </w:tcPr>
          <w:p w14:paraId="2CE6640D" w14:textId="77777777" w:rsidR="001C2757" w:rsidRPr="007B47E8" w:rsidRDefault="00957261" w:rsidP="00B27A3B">
            <w:pPr>
              <w:keepNext/>
              <w:widowControl w:val="0"/>
              <w:autoSpaceDE w:val="0"/>
              <w:autoSpaceDN w:val="0"/>
              <w:adjustRightInd w:val="0"/>
              <w:jc w:val="center"/>
              <w:rPr>
                <w:szCs w:val="22"/>
              </w:rPr>
            </w:pPr>
            <w:r w:rsidRPr="007B47E8">
              <w:rPr>
                <w:szCs w:val="22"/>
              </w:rPr>
              <w:t>6022</w:t>
            </w:r>
          </w:p>
        </w:tc>
      </w:tr>
      <w:tr w:rsidR="00957261" w:rsidRPr="007B47E8" w14:paraId="39276BFD" w14:textId="77777777" w:rsidTr="00B27A3B">
        <w:trPr>
          <w:jc w:val="center"/>
        </w:trPr>
        <w:tc>
          <w:tcPr>
            <w:tcW w:w="1620" w:type="pct"/>
            <w:tcBorders>
              <w:top w:val="single" w:sz="4" w:space="0" w:color="auto"/>
              <w:bottom w:val="single" w:sz="4" w:space="0" w:color="auto"/>
              <w:right w:val="single" w:sz="4" w:space="0" w:color="auto"/>
            </w:tcBorders>
          </w:tcPr>
          <w:p w14:paraId="15975098" w14:textId="77777777" w:rsidR="001C2757" w:rsidRPr="007B47E8" w:rsidRDefault="00957261" w:rsidP="00B27A3B">
            <w:pPr>
              <w:keepNext/>
              <w:widowControl w:val="0"/>
              <w:autoSpaceDE w:val="0"/>
              <w:autoSpaceDN w:val="0"/>
              <w:adjustRightInd w:val="0"/>
              <w:rPr>
                <w:szCs w:val="22"/>
              </w:rPr>
            </w:pPr>
            <w:r w:rsidRPr="007B47E8">
              <w:rPr>
                <w:szCs w:val="22"/>
              </w:rPr>
              <w:t>Možganska kap ali sistemski embolični dogodek</w:t>
            </w:r>
          </w:p>
        </w:tc>
        <w:tc>
          <w:tcPr>
            <w:tcW w:w="1190" w:type="pct"/>
            <w:tcBorders>
              <w:top w:val="single" w:sz="4" w:space="0" w:color="auto"/>
              <w:bottom w:val="single" w:sz="4" w:space="0" w:color="auto"/>
              <w:right w:val="single" w:sz="4" w:space="0" w:color="auto"/>
            </w:tcBorders>
          </w:tcPr>
          <w:p w14:paraId="68FB82E6" w14:textId="77777777" w:rsidR="001C2757" w:rsidRPr="007B47E8" w:rsidRDefault="001C2757" w:rsidP="00B27A3B">
            <w:pPr>
              <w:keepNext/>
              <w:widowControl w:val="0"/>
              <w:autoSpaceDE w:val="0"/>
              <w:autoSpaceDN w:val="0"/>
              <w:adjustRightInd w:val="0"/>
              <w:jc w:val="center"/>
              <w:rPr>
                <w:szCs w:val="22"/>
              </w:rPr>
            </w:pPr>
          </w:p>
        </w:tc>
        <w:tc>
          <w:tcPr>
            <w:tcW w:w="1099" w:type="pct"/>
            <w:tcBorders>
              <w:top w:val="single" w:sz="4" w:space="0" w:color="auto"/>
              <w:left w:val="single" w:sz="4" w:space="0" w:color="auto"/>
              <w:bottom w:val="single" w:sz="4" w:space="0" w:color="auto"/>
              <w:right w:val="single" w:sz="4" w:space="0" w:color="auto"/>
            </w:tcBorders>
          </w:tcPr>
          <w:p w14:paraId="13D9ADCA" w14:textId="77777777" w:rsidR="001C2757" w:rsidRPr="007B47E8" w:rsidRDefault="001C2757" w:rsidP="00B27A3B">
            <w:pPr>
              <w:keepNext/>
              <w:widowControl w:val="0"/>
              <w:autoSpaceDE w:val="0"/>
              <w:autoSpaceDN w:val="0"/>
              <w:adjustRightInd w:val="0"/>
              <w:jc w:val="center"/>
              <w:rPr>
                <w:szCs w:val="22"/>
              </w:rPr>
            </w:pPr>
          </w:p>
        </w:tc>
        <w:tc>
          <w:tcPr>
            <w:tcW w:w="1091" w:type="pct"/>
            <w:tcBorders>
              <w:top w:val="single" w:sz="4" w:space="0" w:color="auto"/>
              <w:left w:val="single" w:sz="4" w:space="0" w:color="auto"/>
              <w:bottom w:val="single" w:sz="4" w:space="0" w:color="auto"/>
            </w:tcBorders>
          </w:tcPr>
          <w:p w14:paraId="20ECD801" w14:textId="77777777" w:rsidR="001C2757" w:rsidRPr="007B47E8" w:rsidRDefault="001C2757" w:rsidP="00B27A3B">
            <w:pPr>
              <w:keepNext/>
              <w:widowControl w:val="0"/>
              <w:autoSpaceDE w:val="0"/>
              <w:autoSpaceDN w:val="0"/>
              <w:adjustRightInd w:val="0"/>
              <w:jc w:val="center"/>
              <w:rPr>
                <w:szCs w:val="22"/>
              </w:rPr>
            </w:pPr>
          </w:p>
        </w:tc>
      </w:tr>
      <w:tr w:rsidR="00957261" w:rsidRPr="007B47E8" w14:paraId="1167D366" w14:textId="77777777" w:rsidTr="00B27A3B">
        <w:trPr>
          <w:jc w:val="center"/>
        </w:trPr>
        <w:tc>
          <w:tcPr>
            <w:tcW w:w="1620" w:type="pct"/>
            <w:tcBorders>
              <w:top w:val="single" w:sz="4" w:space="0" w:color="auto"/>
              <w:bottom w:val="single" w:sz="4" w:space="0" w:color="auto"/>
              <w:right w:val="single" w:sz="4" w:space="0" w:color="auto"/>
            </w:tcBorders>
          </w:tcPr>
          <w:p w14:paraId="3866A9A5" w14:textId="77777777" w:rsidR="001C2757" w:rsidRPr="007B47E8" w:rsidRDefault="00957261" w:rsidP="00B27A3B">
            <w:pPr>
              <w:keepNext/>
              <w:widowControl w:val="0"/>
              <w:autoSpaceDE w:val="0"/>
              <w:autoSpaceDN w:val="0"/>
              <w:adjustRightInd w:val="0"/>
              <w:ind w:left="567"/>
              <w:rPr>
                <w:szCs w:val="22"/>
              </w:rPr>
            </w:pPr>
            <w:r w:rsidRPr="007B47E8">
              <w:rPr>
                <w:szCs w:val="22"/>
              </w:rPr>
              <w:t>Pojavnost (%)</w:t>
            </w:r>
          </w:p>
        </w:tc>
        <w:tc>
          <w:tcPr>
            <w:tcW w:w="1190" w:type="pct"/>
            <w:tcBorders>
              <w:top w:val="single" w:sz="4" w:space="0" w:color="auto"/>
              <w:bottom w:val="single" w:sz="4" w:space="0" w:color="auto"/>
              <w:right w:val="single" w:sz="4" w:space="0" w:color="auto"/>
            </w:tcBorders>
          </w:tcPr>
          <w:p w14:paraId="5586E586" w14:textId="77777777" w:rsidR="001C2757" w:rsidRPr="007B47E8" w:rsidRDefault="00957261" w:rsidP="00B27A3B">
            <w:pPr>
              <w:keepNext/>
              <w:widowControl w:val="0"/>
              <w:autoSpaceDE w:val="0"/>
              <w:autoSpaceDN w:val="0"/>
              <w:adjustRightInd w:val="0"/>
              <w:jc w:val="center"/>
              <w:rPr>
                <w:szCs w:val="22"/>
              </w:rPr>
            </w:pPr>
            <w:r w:rsidRPr="007B47E8">
              <w:rPr>
                <w:szCs w:val="22"/>
              </w:rPr>
              <w:t>183 (1,54)</w:t>
            </w:r>
          </w:p>
        </w:tc>
        <w:tc>
          <w:tcPr>
            <w:tcW w:w="1099" w:type="pct"/>
            <w:tcBorders>
              <w:top w:val="single" w:sz="4" w:space="0" w:color="auto"/>
              <w:left w:val="single" w:sz="4" w:space="0" w:color="auto"/>
              <w:bottom w:val="single" w:sz="4" w:space="0" w:color="auto"/>
              <w:right w:val="single" w:sz="4" w:space="0" w:color="auto"/>
            </w:tcBorders>
          </w:tcPr>
          <w:p w14:paraId="33202391" w14:textId="77777777" w:rsidR="001C2757" w:rsidRPr="007B47E8" w:rsidRDefault="00957261" w:rsidP="00B27A3B">
            <w:pPr>
              <w:keepNext/>
              <w:widowControl w:val="0"/>
              <w:autoSpaceDE w:val="0"/>
              <w:autoSpaceDN w:val="0"/>
              <w:adjustRightInd w:val="0"/>
              <w:jc w:val="center"/>
              <w:rPr>
                <w:szCs w:val="22"/>
              </w:rPr>
            </w:pPr>
            <w:r w:rsidRPr="007B47E8">
              <w:rPr>
                <w:szCs w:val="22"/>
              </w:rPr>
              <w:t>135 (1,12)</w:t>
            </w:r>
          </w:p>
        </w:tc>
        <w:tc>
          <w:tcPr>
            <w:tcW w:w="1091" w:type="pct"/>
            <w:tcBorders>
              <w:top w:val="single" w:sz="4" w:space="0" w:color="auto"/>
              <w:left w:val="single" w:sz="4" w:space="0" w:color="auto"/>
              <w:bottom w:val="single" w:sz="4" w:space="0" w:color="auto"/>
            </w:tcBorders>
          </w:tcPr>
          <w:p w14:paraId="73013C00" w14:textId="77777777" w:rsidR="001C2757" w:rsidRPr="007B47E8" w:rsidRDefault="00957261" w:rsidP="00B27A3B">
            <w:pPr>
              <w:keepNext/>
              <w:widowControl w:val="0"/>
              <w:autoSpaceDE w:val="0"/>
              <w:autoSpaceDN w:val="0"/>
              <w:adjustRightInd w:val="0"/>
              <w:jc w:val="center"/>
              <w:rPr>
                <w:szCs w:val="22"/>
              </w:rPr>
            </w:pPr>
            <w:r w:rsidRPr="007B47E8">
              <w:rPr>
                <w:szCs w:val="22"/>
              </w:rPr>
              <w:t>203 (1,72)</w:t>
            </w:r>
          </w:p>
        </w:tc>
      </w:tr>
      <w:tr w:rsidR="00957261" w:rsidRPr="007B47E8" w14:paraId="5E6D9271" w14:textId="77777777" w:rsidTr="00B27A3B">
        <w:trPr>
          <w:jc w:val="center"/>
        </w:trPr>
        <w:tc>
          <w:tcPr>
            <w:tcW w:w="1620" w:type="pct"/>
            <w:tcBorders>
              <w:top w:val="single" w:sz="4" w:space="0" w:color="auto"/>
              <w:bottom w:val="single" w:sz="4" w:space="0" w:color="auto"/>
              <w:right w:val="single" w:sz="4" w:space="0" w:color="auto"/>
            </w:tcBorders>
          </w:tcPr>
          <w:p w14:paraId="5725AC39" w14:textId="77777777" w:rsidR="001C2757" w:rsidRPr="007B47E8" w:rsidRDefault="00957261" w:rsidP="00B27A3B">
            <w:pPr>
              <w:keepNext/>
              <w:widowControl w:val="0"/>
              <w:autoSpaceDE w:val="0"/>
              <w:autoSpaceDN w:val="0"/>
              <w:adjustRightInd w:val="0"/>
              <w:ind w:left="567"/>
              <w:rPr>
                <w:szCs w:val="22"/>
              </w:rPr>
            </w:pPr>
            <w:r w:rsidRPr="007B47E8">
              <w:rPr>
                <w:szCs w:val="22"/>
              </w:rPr>
              <w:t>Razmerje ogroženosti v primerjavi z varfarinom (95</w:t>
            </w:r>
            <w:r w:rsidRPr="007B47E8">
              <w:rPr>
                <w:szCs w:val="22"/>
              </w:rPr>
              <w:noBreakHyphen/>
              <w:t>odstotni IZ)</w:t>
            </w:r>
          </w:p>
        </w:tc>
        <w:tc>
          <w:tcPr>
            <w:tcW w:w="1190" w:type="pct"/>
            <w:tcBorders>
              <w:top w:val="single" w:sz="4" w:space="0" w:color="auto"/>
              <w:bottom w:val="single" w:sz="4" w:space="0" w:color="auto"/>
              <w:right w:val="single" w:sz="4" w:space="0" w:color="auto"/>
            </w:tcBorders>
          </w:tcPr>
          <w:p w14:paraId="2E7D55F9" w14:textId="2A5DBA8F" w:rsidR="001C2757" w:rsidRPr="007B47E8" w:rsidRDefault="00957261" w:rsidP="00B27A3B">
            <w:pPr>
              <w:keepNext/>
              <w:widowControl w:val="0"/>
              <w:autoSpaceDE w:val="0"/>
              <w:autoSpaceDN w:val="0"/>
              <w:adjustRightInd w:val="0"/>
              <w:jc w:val="center"/>
              <w:rPr>
                <w:szCs w:val="22"/>
              </w:rPr>
            </w:pPr>
            <w:r w:rsidRPr="007B47E8">
              <w:rPr>
                <w:szCs w:val="22"/>
              </w:rPr>
              <w:t>0,89 (0,73; 1,09)</w:t>
            </w:r>
          </w:p>
        </w:tc>
        <w:tc>
          <w:tcPr>
            <w:tcW w:w="1099" w:type="pct"/>
            <w:tcBorders>
              <w:top w:val="single" w:sz="4" w:space="0" w:color="auto"/>
              <w:left w:val="single" w:sz="4" w:space="0" w:color="auto"/>
              <w:bottom w:val="single" w:sz="4" w:space="0" w:color="auto"/>
              <w:right w:val="single" w:sz="4" w:space="0" w:color="auto"/>
            </w:tcBorders>
          </w:tcPr>
          <w:p w14:paraId="60BC1F88" w14:textId="3CB3E2F2" w:rsidR="001C2757" w:rsidRPr="007B47E8" w:rsidRDefault="00957261" w:rsidP="00B27A3B">
            <w:pPr>
              <w:keepNext/>
              <w:widowControl w:val="0"/>
              <w:autoSpaceDE w:val="0"/>
              <w:autoSpaceDN w:val="0"/>
              <w:adjustRightInd w:val="0"/>
              <w:jc w:val="center"/>
              <w:rPr>
                <w:szCs w:val="22"/>
              </w:rPr>
            </w:pPr>
            <w:r w:rsidRPr="007B47E8">
              <w:rPr>
                <w:szCs w:val="22"/>
              </w:rPr>
              <w:t>0,65 (0,52; 0,81)</w:t>
            </w:r>
          </w:p>
        </w:tc>
        <w:tc>
          <w:tcPr>
            <w:tcW w:w="1091" w:type="pct"/>
            <w:tcBorders>
              <w:top w:val="single" w:sz="4" w:space="0" w:color="auto"/>
              <w:left w:val="single" w:sz="4" w:space="0" w:color="auto"/>
              <w:bottom w:val="single" w:sz="4" w:space="0" w:color="auto"/>
            </w:tcBorders>
          </w:tcPr>
          <w:p w14:paraId="2C128B0F" w14:textId="77777777" w:rsidR="001C2757" w:rsidRPr="007B47E8" w:rsidRDefault="001C2757" w:rsidP="00B27A3B">
            <w:pPr>
              <w:keepNext/>
              <w:widowControl w:val="0"/>
              <w:autoSpaceDE w:val="0"/>
              <w:autoSpaceDN w:val="0"/>
              <w:adjustRightInd w:val="0"/>
              <w:jc w:val="center"/>
              <w:rPr>
                <w:szCs w:val="22"/>
              </w:rPr>
            </w:pPr>
          </w:p>
        </w:tc>
      </w:tr>
      <w:tr w:rsidR="00957261" w:rsidRPr="007B47E8" w14:paraId="01CBE6D0" w14:textId="77777777" w:rsidTr="00B27A3B">
        <w:trPr>
          <w:jc w:val="center"/>
        </w:trPr>
        <w:tc>
          <w:tcPr>
            <w:tcW w:w="1620" w:type="pct"/>
            <w:tcBorders>
              <w:top w:val="single" w:sz="4" w:space="0" w:color="auto"/>
              <w:bottom w:val="single" w:sz="4" w:space="0" w:color="auto"/>
              <w:right w:val="single" w:sz="4" w:space="0" w:color="auto"/>
            </w:tcBorders>
          </w:tcPr>
          <w:p w14:paraId="2C97EAA5" w14:textId="77777777" w:rsidR="001C2757" w:rsidRPr="007B47E8" w:rsidRDefault="00957261" w:rsidP="00B27A3B">
            <w:pPr>
              <w:keepNext/>
              <w:widowControl w:val="0"/>
              <w:autoSpaceDE w:val="0"/>
              <w:autoSpaceDN w:val="0"/>
              <w:adjustRightInd w:val="0"/>
              <w:ind w:left="567"/>
              <w:rPr>
                <w:szCs w:val="22"/>
              </w:rPr>
            </w:pPr>
            <w:r w:rsidRPr="007B47E8">
              <w:rPr>
                <w:szCs w:val="22"/>
              </w:rPr>
              <w:t>Superiornost, vrednost p</w:t>
            </w:r>
          </w:p>
        </w:tc>
        <w:tc>
          <w:tcPr>
            <w:tcW w:w="1190" w:type="pct"/>
            <w:tcBorders>
              <w:top w:val="single" w:sz="4" w:space="0" w:color="auto"/>
              <w:bottom w:val="single" w:sz="4" w:space="0" w:color="auto"/>
              <w:right w:val="single" w:sz="4" w:space="0" w:color="auto"/>
            </w:tcBorders>
          </w:tcPr>
          <w:p w14:paraId="5B117D81" w14:textId="77777777" w:rsidR="001C2757" w:rsidRPr="007B47E8" w:rsidRDefault="00957261" w:rsidP="00B27A3B">
            <w:pPr>
              <w:keepNext/>
              <w:widowControl w:val="0"/>
              <w:autoSpaceDE w:val="0"/>
              <w:autoSpaceDN w:val="0"/>
              <w:adjustRightInd w:val="0"/>
              <w:jc w:val="center"/>
              <w:rPr>
                <w:szCs w:val="22"/>
              </w:rPr>
            </w:pPr>
            <w:r w:rsidRPr="007B47E8">
              <w:rPr>
                <w:szCs w:val="22"/>
              </w:rPr>
              <w:t>p = 0,2721</w:t>
            </w:r>
          </w:p>
        </w:tc>
        <w:tc>
          <w:tcPr>
            <w:tcW w:w="1099" w:type="pct"/>
            <w:tcBorders>
              <w:top w:val="single" w:sz="4" w:space="0" w:color="auto"/>
              <w:left w:val="single" w:sz="4" w:space="0" w:color="auto"/>
              <w:bottom w:val="single" w:sz="4" w:space="0" w:color="auto"/>
              <w:right w:val="single" w:sz="4" w:space="0" w:color="auto"/>
            </w:tcBorders>
          </w:tcPr>
          <w:p w14:paraId="4908953B" w14:textId="77777777" w:rsidR="001C2757" w:rsidRPr="007B47E8" w:rsidRDefault="00957261" w:rsidP="00B27A3B">
            <w:pPr>
              <w:keepNext/>
              <w:widowControl w:val="0"/>
              <w:autoSpaceDE w:val="0"/>
              <w:autoSpaceDN w:val="0"/>
              <w:adjustRightInd w:val="0"/>
              <w:jc w:val="center"/>
              <w:rPr>
                <w:szCs w:val="22"/>
              </w:rPr>
            </w:pPr>
            <w:r w:rsidRPr="007B47E8">
              <w:rPr>
                <w:szCs w:val="22"/>
              </w:rPr>
              <w:t>p = 0,0001</w:t>
            </w:r>
          </w:p>
        </w:tc>
        <w:tc>
          <w:tcPr>
            <w:tcW w:w="1091" w:type="pct"/>
            <w:tcBorders>
              <w:top w:val="single" w:sz="4" w:space="0" w:color="auto"/>
              <w:left w:val="single" w:sz="4" w:space="0" w:color="auto"/>
              <w:bottom w:val="single" w:sz="4" w:space="0" w:color="auto"/>
            </w:tcBorders>
          </w:tcPr>
          <w:p w14:paraId="6951CA54" w14:textId="77777777" w:rsidR="001C2757" w:rsidRPr="007B47E8" w:rsidRDefault="001C2757" w:rsidP="00B27A3B">
            <w:pPr>
              <w:keepNext/>
              <w:widowControl w:val="0"/>
              <w:autoSpaceDE w:val="0"/>
              <w:autoSpaceDN w:val="0"/>
              <w:adjustRightInd w:val="0"/>
              <w:jc w:val="center"/>
              <w:rPr>
                <w:szCs w:val="22"/>
              </w:rPr>
            </w:pPr>
          </w:p>
        </w:tc>
      </w:tr>
    </w:tbl>
    <w:p w14:paraId="65095D27" w14:textId="6922D052" w:rsidR="000569FE" w:rsidRPr="007B47E8" w:rsidRDefault="00957261" w:rsidP="001209D5">
      <w:pPr>
        <w:widowControl w:val="0"/>
        <w:rPr>
          <w:szCs w:val="22"/>
        </w:rPr>
      </w:pPr>
      <w:r w:rsidRPr="007B47E8">
        <w:rPr>
          <w:szCs w:val="22"/>
        </w:rPr>
        <w:t>% pomeni letni odstotek dogodkov</w:t>
      </w:r>
    </w:p>
    <w:p w14:paraId="0B25D17B" w14:textId="77777777" w:rsidR="00EF4A76" w:rsidRPr="007B47E8" w:rsidRDefault="00EF4A76" w:rsidP="001209D5">
      <w:pPr>
        <w:widowControl w:val="0"/>
        <w:rPr>
          <w:szCs w:val="22"/>
        </w:rPr>
      </w:pPr>
    </w:p>
    <w:p w14:paraId="44E20DBA" w14:textId="77777777" w:rsidR="008E652C" w:rsidRPr="007B47E8" w:rsidRDefault="00957261" w:rsidP="00B27A3B">
      <w:pPr>
        <w:keepNext/>
        <w:keepLines/>
        <w:widowControl w:val="0"/>
        <w:ind w:left="1701" w:hanging="1701"/>
        <w:rPr>
          <w:b/>
          <w:bCs/>
          <w:szCs w:val="22"/>
        </w:rPr>
      </w:pPr>
      <w:r w:rsidRPr="007B47E8">
        <w:rPr>
          <w:b/>
          <w:szCs w:val="22"/>
        </w:rPr>
        <w:lastRenderedPageBreak/>
        <w:t>Preglednica 23:</w:t>
      </w:r>
      <w:r w:rsidRPr="007B47E8">
        <w:rPr>
          <w:b/>
          <w:szCs w:val="22"/>
        </w:rPr>
        <w:tab/>
        <w:t>Analiza prvega pojava ishemične ali hemoragične možganske kapi v študiji RE</w:t>
      </w:r>
      <w:r w:rsidRPr="007B47E8">
        <w:rPr>
          <w:b/>
          <w:szCs w:val="22"/>
        </w:rPr>
        <w:noBreakHyphen/>
        <w:t>LY</w:t>
      </w:r>
    </w:p>
    <w:p w14:paraId="2F35700B" w14:textId="77777777" w:rsidR="001C2757" w:rsidRPr="007B47E8" w:rsidRDefault="001C2757" w:rsidP="001209D5">
      <w:pPr>
        <w:keepNext/>
        <w:widowControl w:val="0"/>
        <w:ind w:left="851" w:hanging="851"/>
        <w:rPr>
          <w:rFonts w:eastAsia="MS Mincho"/>
          <w:szCs w:val="22"/>
        </w:rPr>
      </w:pPr>
    </w:p>
    <w:tbl>
      <w:tblPr>
        <w:tblW w:w="9072"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949"/>
        <w:gridCol w:w="2142"/>
        <w:gridCol w:w="2016"/>
        <w:gridCol w:w="1965"/>
      </w:tblGrid>
      <w:tr w:rsidR="00957261" w:rsidRPr="007B47E8" w14:paraId="0D6C1338" w14:textId="77777777" w:rsidTr="00B27A3B">
        <w:trPr>
          <w:jc w:val="center"/>
        </w:trPr>
        <w:tc>
          <w:tcPr>
            <w:tcW w:w="2949" w:type="dxa"/>
            <w:tcBorders>
              <w:top w:val="single" w:sz="4" w:space="0" w:color="auto"/>
              <w:bottom w:val="single" w:sz="4" w:space="0" w:color="auto"/>
              <w:right w:val="single" w:sz="4" w:space="0" w:color="auto"/>
            </w:tcBorders>
          </w:tcPr>
          <w:p w14:paraId="30180FEB" w14:textId="77777777" w:rsidR="001C2757" w:rsidRPr="007B47E8" w:rsidRDefault="001C2757" w:rsidP="001209D5">
            <w:pPr>
              <w:keepNext/>
              <w:widowControl w:val="0"/>
              <w:autoSpaceDE w:val="0"/>
              <w:autoSpaceDN w:val="0"/>
              <w:adjustRightInd w:val="0"/>
              <w:rPr>
                <w:szCs w:val="22"/>
              </w:rPr>
            </w:pPr>
          </w:p>
        </w:tc>
        <w:tc>
          <w:tcPr>
            <w:tcW w:w="2142" w:type="dxa"/>
            <w:tcBorders>
              <w:top w:val="single" w:sz="4" w:space="0" w:color="auto"/>
              <w:bottom w:val="single" w:sz="4" w:space="0" w:color="auto"/>
              <w:right w:val="single" w:sz="4" w:space="0" w:color="auto"/>
            </w:tcBorders>
          </w:tcPr>
          <w:p w14:paraId="625A9E4D" w14:textId="779EBA67" w:rsidR="0030084F" w:rsidRPr="007B47E8" w:rsidRDefault="00F61C26" w:rsidP="001209D5">
            <w:pPr>
              <w:keepNext/>
              <w:widowControl w:val="0"/>
              <w:autoSpaceDE w:val="0"/>
              <w:autoSpaceDN w:val="0"/>
              <w:adjustRightInd w:val="0"/>
              <w:jc w:val="center"/>
              <w:rPr>
                <w:szCs w:val="22"/>
              </w:rPr>
            </w:pPr>
            <w:r>
              <w:rPr>
                <w:szCs w:val="22"/>
              </w:rPr>
              <w:t>Dabigatraneteksilat</w:t>
            </w:r>
          </w:p>
          <w:p w14:paraId="26276D82" w14:textId="1F61EF7D" w:rsidR="001C2757" w:rsidRPr="007B47E8" w:rsidRDefault="00957261" w:rsidP="001209D5">
            <w:pPr>
              <w:keepNext/>
              <w:widowControl w:val="0"/>
              <w:autoSpaceDE w:val="0"/>
              <w:autoSpaceDN w:val="0"/>
              <w:adjustRightInd w:val="0"/>
              <w:jc w:val="center"/>
              <w:rPr>
                <w:szCs w:val="22"/>
              </w:rPr>
            </w:pPr>
            <w:r w:rsidRPr="007B47E8">
              <w:rPr>
                <w:szCs w:val="22"/>
              </w:rPr>
              <w:t>110 mg dvakrat na dan</w:t>
            </w:r>
          </w:p>
        </w:tc>
        <w:tc>
          <w:tcPr>
            <w:tcW w:w="2016" w:type="dxa"/>
            <w:tcBorders>
              <w:top w:val="single" w:sz="4" w:space="0" w:color="auto"/>
              <w:left w:val="single" w:sz="4" w:space="0" w:color="auto"/>
              <w:bottom w:val="single" w:sz="4" w:space="0" w:color="auto"/>
              <w:right w:val="single" w:sz="4" w:space="0" w:color="auto"/>
            </w:tcBorders>
          </w:tcPr>
          <w:p w14:paraId="189073EE" w14:textId="0B2D61CF" w:rsidR="0030084F" w:rsidRPr="007B47E8" w:rsidRDefault="00F61C26" w:rsidP="001209D5">
            <w:pPr>
              <w:keepNext/>
              <w:widowControl w:val="0"/>
              <w:autoSpaceDE w:val="0"/>
              <w:autoSpaceDN w:val="0"/>
              <w:adjustRightInd w:val="0"/>
              <w:jc w:val="center"/>
              <w:rPr>
                <w:szCs w:val="22"/>
              </w:rPr>
            </w:pPr>
            <w:r>
              <w:rPr>
                <w:szCs w:val="22"/>
              </w:rPr>
              <w:t>Dabigatraneteksilat</w:t>
            </w:r>
          </w:p>
          <w:p w14:paraId="51A0E479" w14:textId="670DFC0B" w:rsidR="001C2757" w:rsidRPr="007B47E8" w:rsidRDefault="00957261" w:rsidP="001209D5">
            <w:pPr>
              <w:keepNext/>
              <w:widowControl w:val="0"/>
              <w:autoSpaceDE w:val="0"/>
              <w:autoSpaceDN w:val="0"/>
              <w:adjustRightInd w:val="0"/>
              <w:jc w:val="center"/>
              <w:rPr>
                <w:szCs w:val="22"/>
              </w:rPr>
            </w:pPr>
            <w:r w:rsidRPr="007B47E8">
              <w:rPr>
                <w:szCs w:val="22"/>
              </w:rPr>
              <w:t>150 mg dvakrat na dan</w:t>
            </w:r>
          </w:p>
        </w:tc>
        <w:tc>
          <w:tcPr>
            <w:tcW w:w="1965" w:type="dxa"/>
            <w:tcBorders>
              <w:top w:val="single" w:sz="4" w:space="0" w:color="auto"/>
              <w:left w:val="single" w:sz="4" w:space="0" w:color="auto"/>
              <w:bottom w:val="single" w:sz="4" w:space="0" w:color="auto"/>
            </w:tcBorders>
          </w:tcPr>
          <w:p w14:paraId="2469E467" w14:textId="1E8B1487" w:rsidR="001C2757" w:rsidRPr="007B47E8" w:rsidRDefault="00957261" w:rsidP="001209D5">
            <w:pPr>
              <w:keepNext/>
              <w:widowControl w:val="0"/>
              <w:autoSpaceDE w:val="0"/>
              <w:autoSpaceDN w:val="0"/>
              <w:adjustRightInd w:val="0"/>
              <w:jc w:val="center"/>
              <w:rPr>
                <w:szCs w:val="22"/>
              </w:rPr>
            </w:pPr>
            <w:r w:rsidRPr="007B47E8">
              <w:rPr>
                <w:szCs w:val="22"/>
              </w:rPr>
              <w:t>Varfarin</w:t>
            </w:r>
          </w:p>
        </w:tc>
      </w:tr>
      <w:tr w:rsidR="00957261" w:rsidRPr="007B47E8" w14:paraId="6F447DA4" w14:textId="77777777" w:rsidTr="00B27A3B">
        <w:trPr>
          <w:jc w:val="center"/>
        </w:trPr>
        <w:tc>
          <w:tcPr>
            <w:tcW w:w="2949" w:type="dxa"/>
            <w:tcBorders>
              <w:top w:val="single" w:sz="4" w:space="0" w:color="auto"/>
              <w:bottom w:val="single" w:sz="4" w:space="0" w:color="auto"/>
              <w:right w:val="single" w:sz="4" w:space="0" w:color="auto"/>
            </w:tcBorders>
          </w:tcPr>
          <w:p w14:paraId="062A0FFB" w14:textId="77777777" w:rsidR="001C2757" w:rsidRPr="007B47E8" w:rsidRDefault="00957261" w:rsidP="001209D5">
            <w:pPr>
              <w:keepNext/>
              <w:widowControl w:val="0"/>
              <w:autoSpaceDE w:val="0"/>
              <w:autoSpaceDN w:val="0"/>
              <w:adjustRightInd w:val="0"/>
              <w:rPr>
                <w:szCs w:val="22"/>
              </w:rPr>
            </w:pPr>
            <w:r w:rsidRPr="007B47E8">
              <w:rPr>
                <w:szCs w:val="22"/>
              </w:rPr>
              <w:t>Naključno razvrščeni bolniki</w:t>
            </w:r>
          </w:p>
        </w:tc>
        <w:tc>
          <w:tcPr>
            <w:tcW w:w="2142" w:type="dxa"/>
            <w:tcBorders>
              <w:top w:val="single" w:sz="4" w:space="0" w:color="auto"/>
              <w:bottom w:val="single" w:sz="4" w:space="0" w:color="auto"/>
              <w:right w:val="single" w:sz="4" w:space="0" w:color="auto"/>
            </w:tcBorders>
          </w:tcPr>
          <w:p w14:paraId="16B3D259" w14:textId="77777777" w:rsidR="001C2757" w:rsidRPr="007B47E8" w:rsidRDefault="00957261" w:rsidP="001209D5">
            <w:pPr>
              <w:keepNext/>
              <w:widowControl w:val="0"/>
              <w:autoSpaceDE w:val="0"/>
              <w:autoSpaceDN w:val="0"/>
              <w:adjustRightInd w:val="0"/>
              <w:jc w:val="center"/>
              <w:rPr>
                <w:szCs w:val="22"/>
              </w:rPr>
            </w:pPr>
            <w:r w:rsidRPr="007B47E8">
              <w:rPr>
                <w:szCs w:val="22"/>
              </w:rPr>
              <w:t>6015</w:t>
            </w:r>
          </w:p>
        </w:tc>
        <w:tc>
          <w:tcPr>
            <w:tcW w:w="2016" w:type="dxa"/>
            <w:tcBorders>
              <w:top w:val="single" w:sz="4" w:space="0" w:color="auto"/>
              <w:left w:val="single" w:sz="4" w:space="0" w:color="auto"/>
              <w:bottom w:val="single" w:sz="4" w:space="0" w:color="auto"/>
              <w:right w:val="single" w:sz="4" w:space="0" w:color="auto"/>
            </w:tcBorders>
          </w:tcPr>
          <w:p w14:paraId="0B9962B9" w14:textId="77777777" w:rsidR="001C2757" w:rsidRPr="007B47E8" w:rsidRDefault="00957261" w:rsidP="001209D5">
            <w:pPr>
              <w:keepNext/>
              <w:widowControl w:val="0"/>
              <w:autoSpaceDE w:val="0"/>
              <w:autoSpaceDN w:val="0"/>
              <w:adjustRightInd w:val="0"/>
              <w:jc w:val="center"/>
              <w:rPr>
                <w:szCs w:val="22"/>
              </w:rPr>
            </w:pPr>
            <w:r w:rsidRPr="007B47E8">
              <w:rPr>
                <w:szCs w:val="22"/>
              </w:rPr>
              <w:t>6076</w:t>
            </w:r>
          </w:p>
        </w:tc>
        <w:tc>
          <w:tcPr>
            <w:tcW w:w="1965" w:type="dxa"/>
            <w:tcBorders>
              <w:top w:val="single" w:sz="4" w:space="0" w:color="auto"/>
              <w:left w:val="single" w:sz="4" w:space="0" w:color="auto"/>
              <w:bottom w:val="single" w:sz="4" w:space="0" w:color="auto"/>
            </w:tcBorders>
          </w:tcPr>
          <w:p w14:paraId="166D0423" w14:textId="77777777" w:rsidR="001C2757" w:rsidRPr="007B47E8" w:rsidRDefault="00957261" w:rsidP="001209D5">
            <w:pPr>
              <w:keepNext/>
              <w:widowControl w:val="0"/>
              <w:autoSpaceDE w:val="0"/>
              <w:autoSpaceDN w:val="0"/>
              <w:adjustRightInd w:val="0"/>
              <w:jc w:val="center"/>
              <w:rPr>
                <w:szCs w:val="22"/>
              </w:rPr>
            </w:pPr>
            <w:r w:rsidRPr="007B47E8">
              <w:rPr>
                <w:szCs w:val="22"/>
              </w:rPr>
              <w:t>6022</w:t>
            </w:r>
          </w:p>
        </w:tc>
      </w:tr>
      <w:tr w:rsidR="00957261" w:rsidRPr="007B47E8" w14:paraId="095CAA4B" w14:textId="77777777" w:rsidTr="00B27A3B">
        <w:trPr>
          <w:jc w:val="center"/>
        </w:trPr>
        <w:tc>
          <w:tcPr>
            <w:tcW w:w="2949" w:type="dxa"/>
            <w:tcBorders>
              <w:top w:val="single" w:sz="4" w:space="0" w:color="auto"/>
              <w:bottom w:val="single" w:sz="4" w:space="0" w:color="auto"/>
              <w:right w:val="single" w:sz="4" w:space="0" w:color="auto"/>
            </w:tcBorders>
          </w:tcPr>
          <w:p w14:paraId="3194EEFF" w14:textId="77777777" w:rsidR="001C2757" w:rsidRPr="007B47E8" w:rsidRDefault="00957261" w:rsidP="001209D5">
            <w:pPr>
              <w:keepNext/>
              <w:widowControl w:val="0"/>
              <w:autoSpaceDE w:val="0"/>
              <w:autoSpaceDN w:val="0"/>
              <w:adjustRightInd w:val="0"/>
              <w:rPr>
                <w:szCs w:val="22"/>
              </w:rPr>
            </w:pPr>
            <w:r w:rsidRPr="007B47E8">
              <w:rPr>
                <w:szCs w:val="22"/>
              </w:rPr>
              <w:t>Možganska kap</w:t>
            </w:r>
          </w:p>
        </w:tc>
        <w:tc>
          <w:tcPr>
            <w:tcW w:w="2142" w:type="dxa"/>
            <w:tcBorders>
              <w:top w:val="single" w:sz="4" w:space="0" w:color="auto"/>
              <w:bottom w:val="single" w:sz="4" w:space="0" w:color="auto"/>
              <w:right w:val="single" w:sz="4" w:space="0" w:color="auto"/>
            </w:tcBorders>
          </w:tcPr>
          <w:p w14:paraId="39A16E33" w14:textId="77777777" w:rsidR="001C2757" w:rsidRPr="007B47E8" w:rsidRDefault="001C2757" w:rsidP="001209D5">
            <w:pPr>
              <w:keepNext/>
              <w:widowControl w:val="0"/>
              <w:autoSpaceDE w:val="0"/>
              <w:autoSpaceDN w:val="0"/>
              <w:adjustRightInd w:val="0"/>
              <w:jc w:val="center"/>
              <w:rPr>
                <w:szCs w:val="22"/>
              </w:rPr>
            </w:pPr>
          </w:p>
        </w:tc>
        <w:tc>
          <w:tcPr>
            <w:tcW w:w="2016" w:type="dxa"/>
            <w:tcBorders>
              <w:top w:val="single" w:sz="4" w:space="0" w:color="auto"/>
              <w:left w:val="single" w:sz="4" w:space="0" w:color="auto"/>
              <w:bottom w:val="single" w:sz="4" w:space="0" w:color="auto"/>
              <w:right w:val="single" w:sz="4" w:space="0" w:color="auto"/>
            </w:tcBorders>
          </w:tcPr>
          <w:p w14:paraId="010D71E6" w14:textId="77777777" w:rsidR="001C2757" w:rsidRPr="007B47E8" w:rsidRDefault="001C2757" w:rsidP="001209D5">
            <w:pPr>
              <w:keepNext/>
              <w:widowControl w:val="0"/>
              <w:autoSpaceDE w:val="0"/>
              <w:autoSpaceDN w:val="0"/>
              <w:adjustRightInd w:val="0"/>
              <w:jc w:val="center"/>
              <w:rPr>
                <w:szCs w:val="22"/>
              </w:rPr>
            </w:pPr>
          </w:p>
        </w:tc>
        <w:tc>
          <w:tcPr>
            <w:tcW w:w="1965" w:type="dxa"/>
            <w:tcBorders>
              <w:top w:val="single" w:sz="4" w:space="0" w:color="auto"/>
              <w:left w:val="single" w:sz="4" w:space="0" w:color="auto"/>
              <w:bottom w:val="single" w:sz="4" w:space="0" w:color="auto"/>
            </w:tcBorders>
          </w:tcPr>
          <w:p w14:paraId="7BD73016" w14:textId="77777777" w:rsidR="001C2757" w:rsidRPr="007B47E8" w:rsidRDefault="001C2757" w:rsidP="001209D5">
            <w:pPr>
              <w:keepNext/>
              <w:widowControl w:val="0"/>
              <w:autoSpaceDE w:val="0"/>
              <w:autoSpaceDN w:val="0"/>
              <w:adjustRightInd w:val="0"/>
              <w:jc w:val="center"/>
              <w:rPr>
                <w:szCs w:val="22"/>
              </w:rPr>
            </w:pPr>
          </w:p>
        </w:tc>
      </w:tr>
      <w:tr w:rsidR="00957261" w:rsidRPr="007B47E8" w14:paraId="23AFFF7B" w14:textId="77777777" w:rsidTr="00B27A3B">
        <w:trPr>
          <w:jc w:val="center"/>
        </w:trPr>
        <w:tc>
          <w:tcPr>
            <w:tcW w:w="2949" w:type="dxa"/>
            <w:tcBorders>
              <w:top w:val="single" w:sz="4" w:space="0" w:color="auto"/>
              <w:bottom w:val="single" w:sz="4" w:space="0" w:color="auto"/>
              <w:right w:val="single" w:sz="4" w:space="0" w:color="auto"/>
            </w:tcBorders>
          </w:tcPr>
          <w:p w14:paraId="42FDA649" w14:textId="77777777" w:rsidR="001C2757" w:rsidRPr="007B47E8" w:rsidRDefault="00957261" w:rsidP="001209D5">
            <w:pPr>
              <w:keepNext/>
              <w:widowControl w:val="0"/>
              <w:autoSpaceDE w:val="0"/>
              <w:autoSpaceDN w:val="0"/>
              <w:adjustRightInd w:val="0"/>
              <w:ind w:left="567"/>
              <w:rPr>
                <w:szCs w:val="22"/>
              </w:rPr>
            </w:pPr>
            <w:r w:rsidRPr="007B47E8">
              <w:rPr>
                <w:szCs w:val="22"/>
              </w:rPr>
              <w:t>Pojavnost (%)</w:t>
            </w:r>
          </w:p>
        </w:tc>
        <w:tc>
          <w:tcPr>
            <w:tcW w:w="2142" w:type="dxa"/>
            <w:tcBorders>
              <w:top w:val="single" w:sz="4" w:space="0" w:color="auto"/>
              <w:bottom w:val="single" w:sz="4" w:space="0" w:color="auto"/>
              <w:right w:val="single" w:sz="4" w:space="0" w:color="auto"/>
            </w:tcBorders>
          </w:tcPr>
          <w:p w14:paraId="17E10A5A" w14:textId="77777777" w:rsidR="001C2757" w:rsidRPr="007B47E8" w:rsidRDefault="00957261" w:rsidP="001209D5">
            <w:pPr>
              <w:keepNext/>
              <w:widowControl w:val="0"/>
              <w:autoSpaceDE w:val="0"/>
              <w:autoSpaceDN w:val="0"/>
              <w:adjustRightInd w:val="0"/>
              <w:jc w:val="center"/>
              <w:rPr>
                <w:szCs w:val="22"/>
              </w:rPr>
            </w:pPr>
            <w:r w:rsidRPr="007B47E8">
              <w:rPr>
                <w:szCs w:val="22"/>
              </w:rPr>
              <w:t>171 (1,44)</w:t>
            </w:r>
          </w:p>
        </w:tc>
        <w:tc>
          <w:tcPr>
            <w:tcW w:w="2016" w:type="dxa"/>
            <w:tcBorders>
              <w:top w:val="single" w:sz="4" w:space="0" w:color="auto"/>
              <w:left w:val="single" w:sz="4" w:space="0" w:color="auto"/>
              <w:bottom w:val="single" w:sz="4" w:space="0" w:color="auto"/>
              <w:right w:val="single" w:sz="4" w:space="0" w:color="auto"/>
            </w:tcBorders>
          </w:tcPr>
          <w:p w14:paraId="2F56CB47" w14:textId="77777777" w:rsidR="001C2757" w:rsidRPr="007B47E8" w:rsidRDefault="00957261" w:rsidP="001209D5">
            <w:pPr>
              <w:keepNext/>
              <w:widowControl w:val="0"/>
              <w:autoSpaceDE w:val="0"/>
              <w:autoSpaceDN w:val="0"/>
              <w:adjustRightInd w:val="0"/>
              <w:jc w:val="center"/>
              <w:rPr>
                <w:szCs w:val="22"/>
              </w:rPr>
            </w:pPr>
            <w:r w:rsidRPr="007B47E8">
              <w:rPr>
                <w:szCs w:val="22"/>
              </w:rPr>
              <w:t>123 (1,02)</w:t>
            </w:r>
          </w:p>
        </w:tc>
        <w:tc>
          <w:tcPr>
            <w:tcW w:w="1965" w:type="dxa"/>
            <w:tcBorders>
              <w:top w:val="single" w:sz="4" w:space="0" w:color="auto"/>
              <w:left w:val="single" w:sz="4" w:space="0" w:color="auto"/>
              <w:bottom w:val="single" w:sz="4" w:space="0" w:color="auto"/>
            </w:tcBorders>
          </w:tcPr>
          <w:p w14:paraId="2FC13F8E" w14:textId="77777777" w:rsidR="001C2757" w:rsidRPr="007B47E8" w:rsidRDefault="00957261" w:rsidP="001209D5">
            <w:pPr>
              <w:keepNext/>
              <w:widowControl w:val="0"/>
              <w:autoSpaceDE w:val="0"/>
              <w:autoSpaceDN w:val="0"/>
              <w:adjustRightInd w:val="0"/>
              <w:jc w:val="center"/>
              <w:rPr>
                <w:szCs w:val="22"/>
              </w:rPr>
            </w:pPr>
            <w:r w:rsidRPr="007B47E8">
              <w:rPr>
                <w:szCs w:val="22"/>
              </w:rPr>
              <w:t>187 (1,59)</w:t>
            </w:r>
          </w:p>
        </w:tc>
      </w:tr>
      <w:tr w:rsidR="00957261" w:rsidRPr="007B47E8" w14:paraId="2F48DA2A" w14:textId="77777777" w:rsidTr="00B27A3B">
        <w:trPr>
          <w:jc w:val="center"/>
        </w:trPr>
        <w:tc>
          <w:tcPr>
            <w:tcW w:w="2949" w:type="dxa"/>
            <w:tcBorders>
              <w:top w:val="single" w:sz="4" w:space="0" w:color="auto"/>
              <w:bottom w:val="single" w:sz="4" w:space="0" w:color="auto"/>
              <w:right w:val="single" w:sz="4" w:space="0" w:color="auto"/>
            </w:tcBorders>
          </w:tcPr>
          <w:p w14:paraId="31E8E3CE" w14:textId="77777777" w:rsidR="001C2757" w:rsidRPr="007B47E8" w:rsidRDefault="00957261" w:rsidP="001209D5">
            <w:pPr>
              <w:keepNext/>
              <w:widowControl w:val="0"/>
              <w:autoSpaceDE w:val="0"/>
              <w:autoSpaceDN w:val="0"/>
              <w:adjustRightInd w:val="0"/>
              <w:ind w:left="567"/>
              <w:rPr>
                <w:szCs w:val="22"/>
              </w:rPr>
            </w:pPr>
            <w:r w:rsidRPr="007B47E8">
              <w:rPr>
                <w:szCs w:val="22"/>
              </w:rPr>
              <w:t>Razmerje ogroženosti v primerjavi z varfarinom (95</w:t>
            </w:r>
            <w:r w:rsidRPr="007B47E8">
              <w:rPr>
                <w:szCs w:val="22"/>
              </w:rPr>
              <w:noBreakHyphen/>
              <w:t>odstotni IZ)</w:t>
            </w:r>
          </w:p>
        </w:tc>
        <w:tc>
          <w:tcPr>
            <w:tcW w:w="2142" w:type="dxa"/>
            <w:tcBorders>
              <w:top w:val="single" w:sz="4" w:space="0" w:color="auto"/>
              <w:bottom w:val="single" w:sz="4" w:space="0" w:color="auto"/>
              <w:right w:val="single" w:sz="4" w:space="0" w:color="auto"/>
            </w:tcBorders>
          </w:tcPr>
          <w:p w14:paraId="4E7832AC" w14:textId="77777777" w:rsidR="001C2757" w:rsidRPr="007B47E8" w:rsidRDefault="00957261" w:rsidP="001209D5">
            <w:pPr>
              <w:keepNext/>
              <w:widowControl w:val="0"/>
              <w:autoSpaceDE w:val="0"/>
              <w:autoSpaceDN w:val="0"/>
              <w:adjustRightInd w:val="0"/>
              <w:jc w:val="center"/>
              <w:rPr>
                <w:szCs w:val="22"/>
              </w:rPr>
            </w:pPr>
            <w:r w:rsidRPr="007B47E8">
              <w:rPr>
                <w:szCs w:val="22"/>
              </w:rPr>
              <w:t>0,91 (0,74; 1,12)</w:t>
            </w:r>
          </w:p>
        </w:tc>
        <w:tc>
          <w:tcPr>
            <w:tcW w:w="2016" w:type="dxa"/>
            <w:tcBorders>
              <w:top w:val="single" w:sz="4" w:space="0" w:color="auto"/>
              <w:left w:val="single" w:sz="4" w:space="0" w:color="auto"/>
              <w:bottom w:val="single" w:sz="4" w:space="0" w:color="auto"/>
              <w:right w:val="single" w:sz="4" w:space="0" w:color="auto"/>
            </w:tcBorders>
          </w:tcPr>
          <w:p w14:paraId="743CCC58" w14:textId="77777777" w:rsidR="001C2757" w:rsidRPr="007B47E8" w:rsidRDefault="00957261" w:rsidP="001209D5">
            <w:pPr>
              <w:keepNext/>
              <w:widowControl w:val="0"/>
              <w:autoSpaceDE w:val="0"/>
              <w:autoSpaceDN w:val="0"/>
              <w:adjustRightInd w:val="0"/>
              <w:jc w:val="center"/>
              <w:rPr>
                <w:szCs w:val="22"/>
              </w:rPr>
            </w:pPr>
            <w:r w:rsidRPr="007B47E8">
              <w:rPr>
                <w:szCs w:val="22"/>
              </w:rPr>
              <w:t>0,64 (0,51; 0,81)</w:t>
            </w:r>
          </w:p>
        </w:tc>
        <w:tc>
          <w:tcPr>
            <w:tcW w:w="1965" w:type="dxa"/>
            <w:tcBorders>
              <w:top w:val="single" w:sz="4" w:space="0" w:color="auto"/>
              <w:left w:val="single" w:sz="4" w:space="0" w:color="auto"/>
              <w:bottom w:val="single" w:sz="4" w:space="0" w:color="auto"/>
            </w:tcBorders>
          </w:tcPr>
          <w:p w14:paraId="5B784055" w14:textId="77777777" w:rsidR="001C2757" w:rsidRPr="007B47E8" w:rsidRDefault="001C2757" w:rsidP="001209D5">
            <w:pPr>
              <w:keepNext/>
              <w:widowControl w:val="0"/>
              <w:autoSpaceDE w:val="0"/>
              <w:autoSpaceDN w:val="0"/>
              <w:adjustRightInd w:val="0"/>
              <w:jc w:val="center"/>
              <w:rPr>
                <w:szCs w:val="22"/>
              </w:rPr>
            </w:pPr>
          </w:p>
        </w:tc>
      </w:tr>
      <w:tr w:rsidR="00957261" w:rsidRPr="007B47E8" w14:paraId="4CE9E30B" w14:textId="77777777" w:rsidTr="00B27A3B">
        <w:trPr>
          <w:jc w:val="center"/>
        </w:trPr>
        <w:tc>
          <w:tcPr>
            <w:tcW w:w="2949" w:type="dxa"/>
            <w:tcBorders>
              <w:top w:val="single" w:sz="4" w:space="0" w:color="auto"/>
              <w:bottom w:val="single" w:sz="4" w:space="0" w:color="auto"/>
              <w:right w:val="single" w:sz="4" w:space="0" w:color="auto"/>
            </w:tcBorders>
          </w:tcPr>
          <w:p w14:paraId="18E65C92" w14:textId="77777777" w:rsidR="001C2757" w:rsidRPr="007B47E8" w:rsidRDefault="00957261" w:rsidP="001209D5">
            <w:pPr>
              <w:keepNext/>
              <w:widowControl w:val="0"/>
              <w:autoSpaceDE w:val="0"/>
              <w:autoSpaceDN w:val="0"/>
              <w:adjustRightInd w:val="0"/>
              <w:ind w:left="567"/>
              <w:rPr>
                <w:szCs w:val="22"/>
              </w:rPr>
            </w:pPr>
            <w:r w:rsidRPr="007B47E8">
              <w:rPr>
                <w:szCs w:val="22"/>
              </w:rPr>
              <w:t>Vrednost p</w:t>
            </w:r>
          </w:p>
        </w:tc>
        <w:tc>
          <w:tcPr>
            <w:tcW w:w="2142" w:type="dxa"/>
            <w:tcBorders>
              <w:top w:val="single" w:sz="4" w:space="0" w:color="auto"/>
              <w:bottom w:val="single" w:sz="4" w:space="0" w:color="auto"/>
              <w:right w:val="single" w:sz="4" w:space="0" w:color="auto"/>
            </w:tcBorders>
          </w:tcPr>
          <w:p w14:paraId="587A0250" w14:textId="77777777" w:rsidR="001C2757" w:rsidRPr="007B47E8" w:rsidRDefault="00957261" w:rsidP="001209D5">
            <w:pPr>
              <w:keepNext/>
              <w:widowControl w:val="0"/>
              <w:autoSpaceDE w:val="0"/>
              <w:autoSpaceDN w:val="0"/>
              <w:adjustRightInd w:val="0"/>
              <w:jc w:val="center"/>
              <w:rPr>
                <w:szCs w:val="22"/>
              </w:rPr>
            </w:pPr>
            <w:r w:rsidRPr="007B47E8">
              <w:rPr>
                <w:szCs w:val="22"/>
              </w:rPr>
              <w:t>0,3553</w:t>
            </w:r>
          </w:p>
        </w:tc>
        <w:tc>
          <w:tcPr>
            <w:tcW w:w="2016" w:type="dxa"/>
            <w:tcBorders>
              <w:top w:val="single" w:sz="4" w:space="0" w:color="auto"/>
              <w:left w:val="single" w:sz="4" w:space="0" w:color="auto"/>
              <w:bottom w:val="single" w:sz="4" w:space="0" w:color="auto"/>
              <w:right w:val="single" w:sz="4" w:space="0" w:color="auto"/>
            </w:tcBorders>
          </w:tcPr>
          <w:p w14:paraId="5BB79685" w14:textId="77777777" w:rsidR="001C2757" w:rsidRPr="007B47E8" w:rsidRDefault="00957261" w:rsidP="001209D5">
            <w:pPr>
              <w:keepNext/>
              <w:widowControl w:val="0"/>
              <w:autoSpaceDE w:val="0"/>
              <w:autoSpaceDN w:val="0"/>
              <w:adjustRightInd w:val="0"/>
              <w:jc w:val="center"/>
              <w:rPr>
                <w:szCs w:val="22"/>
              </w:rPr>
            </w:pPr>
            <w:r w:rsidRPr="007B47E8">
              <w:rPr>
                <w:szCs w:val="22"/>
              </w:rPr>
              <w:t>0,0001</w:t>
            </w:r>
          </w:p>
        </w:tc>
        <w:tc>
          <w:tcPr>
            <w:tcW w:w="1965" w:type="dxa"/>
            <w:tcBorders>
              <w:top w:val="single" w:sz="4" w:space="0" w:color="auto"/>
              <w:left w:val="single" w:sz="4" w:space="0" w:color="auto"/>
              <w:bottom w:val="single" w:sz="4" w:space="0" w:color="auto"/>
            </w:tcBorders>
          </w:tcPr>
          <w:p w14:paraId="2D1655E4" w14:textId="77777777" w:rsidR="001C2757" w:rsidRPr="007B47E8" w:rsidRDefault="001C2757" w:rsidP="001209D5">
            <w:pPr>
              <w:keepNext/>
              <w:widowControl w:val="0"/>
              <w:autoSpaceDE w:val="0"/>
              <w:autoSpaceDN w:val="0"/>
              <w:adjustRightInd w:val="0"/>
              <w:jc w:val="center"/>
              <w:rPr>
                <w:szCs w:val="22"/>
              </w:rPr>
            </w:pPr>
          </w:p>
        </w:tc>
      </w:tr>
      <w:tr w:rsidR="00957261" w:rsidRPr="007B47E8" w14:paraId="75CE0296" w14:textId="77777777" w:rsidTr="00B27A3B">
        <w:trPr>
          <w:jc w:val="center"/>
        </w:trPr>
        <w:tc>
          <w:tcPr>
            <w:tcW w:w="2949" w:type="dxa"/>
            <w:tcBorders>
              <w:top w:val="single" w:sz="4" w:space="0" w:color="auto"/>
              <w:bottom w:val="single" w:sz="4" w:space="0" w:color="auto"/>
              <w:right w:val="single" w:sz="4" w:space="0" w:color="auto"/>
            </w:tcBorders>
          </w:tcPr>
          <w:p w14:paraId="43B80752" w14:textId="77777777" w:rsidR="001C2757" w:rsidRPr="007B47E8" w:rsidRDefault="00957261" w:rsidP="001209D5">
            <w:pPr>
              <w:keepNext/>
              <w:widowControl w:val="0"/>
              <w:autoSpaceDE w:val="0"/>
              <w:autoSpaceDN w:val="0"/>
              <w:adjustRightInd w:val="0"/>
              <w:rPr>
                <w:szCs w:val="22"/>
              </w:rPr>
            </w:pPr>
            <w:r w:rsidRPr="007B47E8">
              <w:rPr>
                <w:szCs w:val="22"/>
              </w:rPr>
              <w:t>Sistemski embolični dogodki</w:t>
            </w:r>
          </w:p>
        </w:tc>
        <w:tc>
          <w:tcPr>
            <w:tcW w:w="2142" w:type="dxa"/>
            <w:tcBorders>
              <w:top w:val="single" w:sz="4" w:space="0" w:color="auto"/>
              <w:bottom w:val="single" w:sz="4" w:space="0" w:color="auto"/>
              <w:right w:val="single" w:sz="4" w:space="0" w:color="auto"/>
            </w:tcBorders>
          </w:tcPr>
          <w:p w14:paraId="05FDA4F7" w14:textId="77777777" w:rsidR="001C2757" w:rsidRPr="007B47E8" w:rsidRDefault="001C2757" w:rsidP="001209D5">
            <w:pPr>
              <w:keepNext/>
              <w:widowControl w:val="0"/>
              <w:autoSpaceDE w:val="0"/>
              <w:autoSpaceDN w:val="0"/>
              <w:adjustRightInd w:val="0"/>
              <w:jc w:val="center"/>
              <w:rPr>
                <w:szCs w:val="22"/>
              </w:rPr>
            </w:pPr>
          </w:p>
        </w:tc>
        <w:tc>
          <w:tcPr>
            <w:tcW w:w="2016" w:type="dxa"/>
            <w:tcBorders>
              <w:top w:val="single" w:sz="4" w:space="0" w:color="auto"/>
              <w:left w:val="single" w:sz="4" w:space="0" w:color="auto"/>
              <w:bottom w:val="single" w:sz="4" w:space="0" w:color="auto"/>
              <w:right w:val="single" w:sz="4" w:space="0" w:color="auto"/>
            </w:tcBorders>
          </w:tcPr>
          <w:p w14:paraId="6EAE58D7" w14:textId="77777777" w:rsidR="001C2757" w:rsidRPr="007B47E8" w:rsidRDefault="001C2757" w:rsidP="001209D5">
            <w:pPr>
              <w:keepNext/>
              <w:widowControl w:val="0"/>
              <w:autoSpaceDE w:val="0"/>
              <w:autoSpaceDN w:val="0"/>
              <w:adjustRightInd w:val="0"/>
              <w:jc w:val="center"/>
              <w:rPr>
                <w:szCs w:val="22"/>
              </w:rPr>
            </w:pPr>
          </w:p>
        </w:tc>
        <w:tc>
          <w:tcPr>
            <w:tcW w:w="1965" w:type="dxa"/>
            <w:tcBorders>
              <w:top w:val="single" w:sz="4" w:space="0" w:color="auto"/>
              <w:left w:val="single" w:sz="4" w:space="0" w:color="auto"/>
              <w:bottom w:val="single" w:sz="4" w:space="0" w:color="auto"/>
            </w:tcBorders>
          </w:tcPr>
          <w:p w14:paraId="31932A64" w14:textId="77777777" w:rsidR="001C2757" w:rsidRPr="007B47E8" w:rsidRDefault="001C2757" w:rsidP="001209D5">
            <w:pPr>
              <w:keepNext/>
              <w:widowControl w:val="0"/>
              <w:autoSpaceDE w:val="0"/>
              <w:autoSpaceDN w:val="0"/>
              <w:adjustRightInd w:val="0"/>
              <w:jc w:val="center"/>
              <w:rPr>
                <w:szCs w:val="22"/>
              </w:rPr>
            </w:pPr>
          </w:p>
        </w:tc>
      </w:tr>
      <w:tr w:rsidR="00957261" w:rsidRPr="007B47E8" w14:paraId="20F5AE0F" w14:textId="77777777" w:rsidTr="00B27A3B">
        <w:trPr>
          <w:jc w:val="center"/>
        </w:trPr>
        <w:tc>
          <w:tcPr>
            <w:tcW w:w="2949" w:type="dxa"/>
            <w:tcBorders>
              <w:top w:val="single" w:sz="4" w:space="0" w:color="auto"/>
              <w:bottom w:val="single" w:sz="4" w:space="0" w:color="auto"/>
              <w:right w:val="single" w:sz="4" w:space="0" w:color="auto"/>
            </w:tcBorders>
          </w:tcPr>
          <w:p w14:paraId="7B462089" w14:textId="77777777" w:rsidR="001C2757" w:rsidRPr="007B47E8" w:rsidRDefault="00957261" w:rsidP="001209D5">
            <w:pPr>
              <w:keepNext/>
              <w:widowControl w:val="0"/>
              <w:autoSpaceDE w:val="0"/>
              <w:autoSpaceDN w:val="0"/>
              <w:adjustRightInd w:val="0"/>
              <w:ind w:left="567"/>
              <w:rPr>
                <w:szCs w:val="22"/>
              </w:rPr>
            </w:pPr>
            <w:r w:rsidRPr="007B47E8">
              <w:rPr>
                <w:szCs w:val="22"/>
              </w:rPr>
              <w:t>Pojavnost (%)</w:t>
            </w:r>
          </w:p>
        </w:tc>
        <w:tc>
          <w:tcPr>
            <w:tcW w:w="2142" w:type="dxa"/>
            <w:tcBorders>
              <w:top w:val="single" w:sz="4" w:space="0" w:color="auto"/>
              <w:bottom w:val="single" w:sz="4" w:space="0" w:color="auto"/>
              <w:right w:val="single" w:sz="4" w:space="0" w:color="auto"/>
            </w:tcBorders>
          </w:tcPr>
          <w:p w14:paraId="4C5B2546" w14:textId="77777777" w:rsidR="001C2757" w:rsidRPr="007B47E8" w:rsidRDefault="00957261" w:rsidP="001209D5">
            <w:pPr>
              <w:keepNext/>
              <w:widowControl w:val="0"/>
              <w:autoSpaceDE w:val="0"/>
              <w:autoSpaceDN w:val="0"/>
              <w:adjustRightInd w:val="0"/>
              <w:jc w:val="center"/>
              <w:rPr>
                <w:szCs w:val="22"/>
              </w:rPr>
            </w:pPr>
            <w:r w:rsidRPr="007B47E8">
              <w:rPr>
                <w:szCs w:val="22"/>
              </w:rPr>
              <w:t>15 (0,13)</w:t>
            </w:r>
          </w:p>
        </w:tc>
        <w:tc>
          <w:tcPr>
            <w:tcW w:w="2016" w:type="dxa"/>
            <w:tcBorders>
              <w:top w:val="single" w:sz="4" w:space="0" w:color="auto"/>
              <w:left w:val="single" w:sz="4" w:space="0" w:color="auto"/>
              <w:bottom w:val="single" w:sz="4" w:space="0" w:color="auto"/>
              <w:right w:val="single" w:sz="4" w:space="0" w:color="auto"/>
            </w:tcBorders>
          </w:tcPr>
          <w:p w14:paraId="5FB1D1DC" w14:textId="77777777" w:rsidR="001C2757" w:rsidRPr="007B47E8" w:rsidRDefault="00957261" w:rsidP="001209D5">
            <w:pPr>
              <w:keepNext/>
              <w:widowControl w:val="0"/>
              <w:autoSpaceDE w:val="0"/>
              <w:autoSpaceDN w:val="0"/>
              <w:adjustRightInd w:val="0"/>
              <w:jc w:val="center"/>
              <w:rPr>
                <w:szCs w:val="22"/>
              </w:rPr>
            </w:pPr>
            <w:r w:rsidRPr="007B47E8">
              <w:rPr>
                <w:szCs w:val="22"/>
              </w:rPr>
              <w:t>13 (0,11)</w:t>
            </w:r>
          </w:p>
        </w:tc>
        <w:tc>
          <w:tcPr>
            <w:tcW w:w="1965" w:type="dxa"/>
            <w:tcBorders>
              <w:top w:val="single" w:sz="4" w:space="0" w:color="auto"/>
              <w:left w:val="single" w:sz="4" w:space="0" w:color="auto"/>
              <w:bottom w:val="single" w:sz="4" w:space="0" w:color="auto"/>
            </w:tcBorders>
          </w:tcPr>
          <w:p w14:paraId="43CCC02F" w14:textId="77777777" w:rsidR="001C2757" w:rsidRPr="007B47E8" w:rsidRDefault="00957261" w:rsidP="001209D5">
            <w:pPr>
              <w:keepNext/>
              <w:widowControl w:val="0"/>
              <w:autoSpaceDE w:val="0"/>
              <w:autoSpaceDN w:val="0"/>
              <w:adjustRightInd w:val="0"/>
              <w:jc w:val="center"/>
              <w:rPr>
                <w:szCs w:val="22"/>
              </w:rPr>
            </w:pPr>
            <w:r w:rsidRPr="007B47E8">
              <w:rPr>
                <w:szCs w:val="22"/>
              </w:rPr>
              <w:t>21 (0,18)</w:t>
            </w:r>
          </w:p>
        </w:tc>
      </w:tr>
      <w:tr w:rsidR="00957261" w:rsidRPr="007B47E8" w14:paraId="47A95C39" w14:textId="77777777" w:rsidTr="00B27A3B">
        <w:trPr>
          <w:jc w:val="center"/>
        </w:trPr>
        <w:tc>
          <w:tcPr>
            <w:tcW w:w="2949" w:type="dxa"/>
            <w:tcBorders>
              <w:top w:val="single" w:sz="4" w:space="0" w:color="auto"/>
              <w:bottom w:val="single" w:sz="4" w:space="0" w:color="auto"/>
              <w:right w:val="single" w:sz="4" w:space="0" w:color="auto"/>
            </w:tcBorders>
          </w:tcPr>
          <w:p w14:paraId="0C2326E8" w14:textId="77777777" w:rsidR="001C2757" w:rsidRPr="007B47E8" w:rsidRDefault="00957261" w:rsidP="001209D5">
            <w:pPr>
              <w:keepNext/>
              <w:widowControl w:val="0"/>
              <w:autoSpaceDE w:val="0"/>
              <w:autoSpaceDN w:val="0"/>
              <w:adjustRightInd w:val="0"/>
              <w:ind w:left="567"/>
              <w:rPr>
                <w:szCs w:val="22"/>
              </w:rPr>
            </w:pPr>
            <w:r w:rsidRPr="007B47E8">
              <w:rPr>
                <w:szCs w:val="22"/>
              </w:rPr>
              <w:t>Razmerje ogroženosti v primerjavi z varfarinom (95</w:t>
            </w:r>
            <w:r w:rsidRPr="007B47E8">
              <w:rPr>
                <w:szCs w:val="22"/>
              </w:rPr>
              <w:noBreakHyphen/>
              <w:t>odstotni IZ)</w:t>
            </w:r>
          </w:p>
        </w:tc>
        <w:tc>
          <w:tcPr>
            <w:tcW w:w="2142" w:type="dxa"/>
            <w:tcBorders>
              <w:top w:val="single" w:sz="4" w:space="0" w:color="auto"/>
              <w:bottom w:val="single" w:sz="4" w:space="0" w:color="auto"/>
              <w:right w:val="single" w:sz="4" w:space="0" w:color="auto"/>
            </w:tcBorders>
          </w:tcPr>
          <w:p w14:paraId="3B984143" w14:textId="77777777" w:rsidR="001C2757" w:rsidRPr="007B47E8" w:rsidRDefault="00957261" w:rsidP="001209D5">
            <w:pPr>
              <w:keepNext/>
              <w:widowControl w:val="0"/>
              <w:autoSpaceDE w:val="0"/>
              <w:autoSpaceDN w:val="0"/>
              <w:adjustRightInd w:val="0"/>
              <w:jc w:val="center"/>
              <w:rPr>
                <w:szCs w:val="22"/>
              </w:rPr>
            </w:pPr>
            <w:r w:rsidRPr="007B47E8">
              <w:rPr>
                <w:szCs w:val="22"/>
              </w:rPr>
              <w:t>0,71 (0,37; 1,38)</w:t>
            </w:r>
          </w:p>
        </w:tc>
        <w:tc>
          <w:tcPr>
            <w:tcW w:w="2016" w:type="dxa"/>
            <w:tcBorders>
              <w:top w:val="single" w:sz="4" w:space="0" w:color="auto"/>
              <w:left w:val="single" w:sz="4" w:space="0" w:color="auto"/>
              <w:bottom w:val="single" w:sz="4" w:space="0" w:color="auto"/>
              <w:right w:val="single" w:sz="4" w:space="0" w:color="auto"/>
            </w:tcBorders>
          </w:tcPr>
          <w:p w14:paraId="5B0C7CE8" w14:textId="77777777" w:rsidR="001C2757" w:rsidRPr="007B47E8" w:rsidRDefault="00957261" w:rsidP="001209D5">
            <w:pPr>
              <w:keepNext/>
              <w:widowControl w:val="0"/>
              <w:autoSpaceDE w:val="0"/>
              <w:autoSpaceDN w:val="0"/>
              <w:adjustRightInd w:val="0"/>
              <w:jc w:val="center"/>
              <w:rPr>
                <w:szCs w:val="22"/>
              </w:rPr>
            </w:pPr>
            <w:r w:rsidRPr="007B47E8">
              <w:rPr>
                <w:szCs w:val="22"/>
              </w:rPr>
              <w:t>0,61 (0,30; 1,21)</w:t>
            </w:r>
          </w:p>
        </w:tc>
        <w:tc>
          <w:tcPr>
            <w:tcW w:w="1965" w:type="dxa"/>
            <w:tcBorders>
              <w:top w:val="single" w:sz="4" w:space="0" w:color="auto"/>
              <w:left w:val="single" w:sz="4" w:space="0" w:color="auto"/>
              <w:bottom w:val="single" w:sz="4" w:space="0" w:color="auto"/>
            </w:tcBorders>
          </w:tcPr>
          <w:p w14:paraId="0920BAC2" w14:textId="77777777" w:rsidR="001C2757" w:rsidRPr="007B47E8" w:rsidRDefault="001C2757" w:rsidP="001209D5">
            <w:pPr>
              <w:keepNext/>
              <w:widowControl w:val="0"/>
              <w:autoSpaceDE w:val="0"/>
              <w:autoSpaceDN w:val="0"/>
              <w:adjustRightInd w:val="0"/>
              <w:jc w:val="center"/>
              <w:rPr>
                <w:szCs w:val="22"/>
              </w:rPr>
            </w:pPr>
          </w:p>
        </w:tc>
      </w:tr>
      <w:tr w:rsidR="00957261" w:rsidRPr="007B47E8" w14:paraId="6C56778F" w14:textId="77777777" w:rsidTr="00B27A3B">
        <w:trPr>
          <w:jc w:val="center"/>
        </w:trPr>
        <w:tc>
          <w:tcPr>
            <w:tcW w:w="2949" w:type="dxa"/>
            <w:tcBorders>
              <w:top w:val="single" w:sz="4" w:space="0" w:color="auto"/>
              <w:bottom w:val="single" w:sz="4" w:space="0" w:color="auto"/>
              <w:right w:val="single" w:sz="4" w:space="0" w:color="auto"/>
            </w:tcBorders>
          </w:tcPr>
          <w:p w14:paraId="4743D5F1" w14:textId="77777777" w:rsidR="001C2757" w:rsidRPr="007B47E8" w:rsidRDefault="00957261" w:rsidP="001209D5">
            <w:pPr>
              <w:keepNext/>
              <w:widowControl w:val="0"/>
              <w:autoSpaceDE w:val="0"/>
              <w:autoSpaceDN w:val="0"/>
              <w:adjustRightInd w:val="0"/>
              <w:ind w:left="567"/>
              <w:rPr>
                <w:szCs w:val="22"/>
              </w:rPr>
            </w:pPr>
            <w:r w:rsidRPr="007B47E8">
              <w:rPr>
                <w:szCs w:val="22"/>
              </w:rPr>
              <w:t>Vrednost p</w:t>
            </w:r>
          </w:p>
        </w:tc>
        <w:tc>
          <w:tcPr>
            <w:tcW w:w="2142" w:type="dxa"/>
            <w:tcBorders>
              <w:top w:val="single" w:sz="4" w:space="0" w:color="auto"/>
              <w:bottom w:val="single" w:sz="4" w:space="0" w:color="auto"/>
              <w:right w:val="single" w:sz="4" w:space="0" w:color="auto"/>
            </w:tcBorders>
          </w:tcPr>
          <w:p w14:paraId="10735339" w14:textId="77777777" w:rsidR="001C2757" w:rsidRPr="007B47E8" w:rsidRDefault="00957261" w:rsidP="001209D5">
            <w:pPr>
              <w:keepNext/>
              <w:widowControl w:val="0"/>
              <w:autoSpaceDE w:val="0"/>
              <w:autoSpaceDN w:val="0"/>
              <w:adjustRightInd w:val="0"/>
              <w:jc w:val="center"/>
              <w:rPr>
                <w:szCs w:val="22"/>
              </w:rPr>
            </w:pPr>
            <w:r w:rsidRPr="007B47E8">
              <w:rPr>
                <w:szCs w:val="22"/>
              </w:rPr>
              <w:t>0,3099</w:t>
            </w:r>
          </w:p>
        </w:tc>
        <w:tc>
          <w:tcPr>
            <w:tcW w:w="2016" w:type="dxa"/>
            <w:tcBorders>
              <w:top w:val="single" w:sz="4" w:space="0" w:color="auto"/>
              <w:left w:val="single" w:sz="4" w:space="0" w:color="auto"/>
              <w:bottom w:val="single" w:sz="4" w:space="0" w:color="auto"/>
              <w:right w:val="single" w:sz="4" w:space="0" w:color="auto"/>
            </w:tcBorders>
          </w:tcPr>
          <w:p w14:paraId="334C6EED" w14:textId="77777777" w:rsidR="001C2757" w:rsidRPr="007B47E8" w:rsidRDefault="00957261" w:rsidP="001209D5">
            <w:pPr>
              <w:keepNext/>
              <w:widowControl w:val="0"/>
              <w:autoSpaceDE w:val="0"/>
              <w:autoSpaceDN w:val="0"/>
              <w:adjustRightInd w:val="0"/>
              <w:jc w:val="center"/>
              <w:rPr>
                <w:szCs w:val="22"/>
              </w:rPr>
            </w:pPr>
            <w:r w:rsidRPr="007B47E8">
              <w:rPr>
                <w:szCs w:val="22"/>
              </w:rPr>
              <w:t>0,1582</w:t>
            </w:r>
          </w:p>
        </w:tc>
        <w:tc>
          <w:tcPr>
            <w:tcW w:w="1965" w:type="dxa"/>
            <w:tcBorders>
              <w:top w:val="single" w:sz="4" w:space="0" w:color="auto"/>
              <w:left w:val="single" w:sz="4" w:space="0" w:color="auto"/>
              <w:bottom w:val="single" w:sz="4" w:space="0" w:color="auto"/>
            </w:tcBorders>
          </w:tcPr>
          <w:p w14:paraId="16483CF0" w14:textId="77777777" w:rsidR="001C2757" w:rsidRPr="007B47E8" w:rsidRDefault="001C2757" w:rsidP="001209D5">
            <w:pPr>
              <w:keepNext/>
              <w:widowControl w:val="0"/>
              <w:autoSpaceDE w:val="0"/>
              <w:autoSpaceDN w:val="0"/>
              <w:adjustRightInd w:val="0"/>
              <w:jc w:val="center"/>
              <w:rPr>
                <w:szCs w:val="22"/>
              </w:rPr>
            </w:pPr>
          </w:p>
        </w:tc>
      </w:tr>
      <w:tr w:rsidR="00957261" w:rsidRPr="007B47E8" w14:paraId="657C6BBE" w14:textId="77777777" w:rsidTr="00B27A3B">
        <w:trPr>
          <w:jc w:val="center"/>
        </w:trPr>
        <w:tc>
          <w:tcPr>
            <w:tcW w:w="2949" w:type="dxa"/>
            <w:tcBorders>
              <w:top w:val="single" w:sz="4" w:space="0" w:color="auto"/>
              <w:bottom w:val="single" w:sz="4" w:space="0" w:color="auto"/>
              <w:right w:val="single" w:sz="4" w:space="0" w:color="auto"/>
            </w:tcBorders>
          </w:tcPr>
          <w:p w14:paraId="4C35A7E1" w14:textId="77777777" w:rsidR="001C2757" w:rsidRPr="007B47E8" w:rsidRDefault="00957261" w:rsidP="001209D5">
            <w:pPr>
              <w:keepNext/>
              <w:widowControl w:val="0"/>
              <w:autoSpaceDE w:val="0"/>
              <w:autoSpaceDN w:val="0"/>
              <w:adjustRightInd w:val="0"/>
              <w:rPr>
                <w:szCs w:val="22"/>
              </w:rPr>
            </w:pPr>
            <w:r w:rsidRPr="007B47E8">
              <w:rPr>
                <w:szCs w:val="22"/>
              </w:rPr>
              <w:t>Ishemična možganska kap</w:t>
            </w:r>
          </w:p>
        </w:tc>
        <w:tc>
          <w:tcPr>
            <w:tcW w:w="2142" w:type="dxa"/>
            <w:tcBorders>
              <w:top w:val="single" w:sz="4" w:space="0" w:color="auto"/>
              <w:bottom w:val="single" w:sz="4" w:space="0" w:color="auto"/>
              <w:right w:val="single" w:sz="4" w:space="0" w:color="auto"/>
            </w:tcBorders>
          </w:tcPr>
          <w:p w14:paraId="41763130" w14:textId="77777777" w:rsidR="001C2757" w:rsidRPr="007B47E8" w:rsidRDefault="001C2757" w:rsidP="001209D5">
            <w:pPr>
              <w:keepNext/>
              <w:widowControl w:val="0"/>
              <w:autoSpaceDE w:val="0"/>
              <w:autoSpaceDN w:val="0"/>
              <w:adjustRightInd w:val="0"/>
              <w:jc w:val="center"/>
              <w:rPr>
                <w:szCs w:val="22"/>
              </w:rPr>
            </w:pPr>
          </w:p>
        </w:tc>
        <w:tc>
          <w:tcPr>
            <w:tcW w:w="2016" w:type="dxa"/>
            <w:tcBorders>
              <w:top w:val="single" w:sz="4" w:space="0" w:color="auto"/>
              <w:left w:val="single" w:sz="4" w:space="0" w:color="auto"/>
              <w:bottom w:val="single" w:sz="4" w:space="0" w:color="auto"/>
              <w:right w:val="single" w:sz="4" w:space="0" w:color="auto"/>
            </w:tcBorders>
          </w:tcPr>
          <w:p w14:paraId="6E49DF18" w14:textId="77777777" w:rsidR="001C2757" w:rsidRPr="007B47E8" w:rsidRDefault="001C2757" w:rsidP="001209D5">
            <w:pPr>
              <w:keepNext/>
              <w:widowControl w:val="0"/>
              <w:autoSpaceDE w:val="0"/>
              <w:autoSpaceDN w:val="0"/>
              <w:adjustRightInd w:val="0"/>
              <w:jc w:val="center"/>
              <w:rPr>
                <w:szCs w:val="22"/>
              </w:rPr>
            </w:pPr>
          </w:p>
        </w:tc>
        <w:tc>
          <w:tcPr>
            <w:tcW w:w="1965" w:type="dxa"/>
            <w:tcBorders>
              <w:top w:val="single" w:sz="4" w:space="0" w:color="auto"/>
              <w:left w:val="single" w:sz="4" w:space="0" w:color="auto"/>
              <w:bottom w:val="single" w:sz="4" w:space="0" w:color="auto"/>
            </w:tcBorders>
          </w:tcPr>
          <w:p w14:paraId="230081B3" w14:textId="77777777" w:rsidR="001C2757" w:rsidRPr="007B47E8" w:rsidRDefault="001C2757" w:rsidP="001209D5">
            <w:pPr>
              <w:keepNext/>
              <w:widowControl w:val="0"/>
              <w:autoSpaceDE w:val="0"/>
              <w:autoSpaceDN w:val="0"/>
              <w:adjustRightInd w:val="0"/>
              <w:jc w:val="center"/>
              <w:rPr>
                <w:szCs w:val="22"/>
              </w:rPr>
            </w:pPr>
          </w:p>
        </w:tc>
      </w:tr>
      <w:tr w:rsidR="00957261" w:rsidRPr="007B47E8" w14:paraId="177ED8FA" w14:textId="77777777" w:rsidTr="00B27A3B">
        <w:trPr>
          <w:jc w:val="center"/>
        </w:trPr>
        <w:tc>
          <w:tcPr>
            <w:tcW w:w="2949" w:type="dxa"/>
            <w:tcBorders>
              <w:top w:val="single" w:sz="4" w:space="0" w:color="auto"/>
              <w:bottom w:val="single" w:sz="4" w:space="0" w:color="auto"/>
              <w:right w:val="single" w:sz="4" w:space="0" w:color="auto"/>
            </w:tcBorders>
          </w:tcPr>
          <w:p w14:paraId="713E4F4E" w14:textId="77777777" w:rsidR="001C2757" w:rsidRPr="007B47E8" w:rsidRDefault="00957261" w:rsidP="001209D5">
            <w:pPr>
              <w:keepNext/>
              <w:widowControl w:val="0"/>
              <w:autoSpaceDE w:val="0"/>
              <w:autoSpaceDN w:val="0"/>
              <w:adjustRightInd w:val="0"/>
              <w:ind w:left="567"/>
              <w:rPr>
                <w:szCs w:val="22"/>
              </w:rPr>
            </w:pPr>
            <w:r w:rsidRPr="007B47E8">
              <w:rPr>
                <w:szCs w:val="22"/>
              </w:rPr>
              <w:t>Pojavnost (%)</w:t>
            </w:r>
          </w:p>
        </w:tc>
        <w:tc>
          <w:tcPr>
            <w:tcW w:w="2142" w:type="dxa"/>
            <w:tcBorders>
              <w:top w:val="single" w:sz="4" w:space="0" w:color="auto"/>
              <w:bottom w:val="single" w:sz="4" w:space="0" w:color="auto"/>
              <w:right w:val="single" w:sz="4" w:space="0" w:color="auto"/>
            </w:tcBorders>
          </w:tcPr>
          <w:p w14:paraId="7E756A21" w14:textId="77777777" w:rsidR="001C2757" w:rsidRPr="007B47E8" w:rsidRDefault="00957261" w:rsidP="001209D5">
            <w:pPr>
              <w:keepNext/>
              <w:widowControl w:val="0"/>
              <w:autoSpaceDE w:val="0"/>
              <w:autoSpaceDN w:val="0"/>
              <w:adjustRightInd w:val="0"/>
              <w:jc w:val="center"/>
              <w:rPr>
                <w:szCs w:val="22"/>
              </w:rPr>
            </w:pPr>
            <w:r w:rsidRPr="007B47E8">
              <w:rPr>
                <w:szCs w:val="22"/>
              </w:rPr>
              <w:t>152 (1,28)</w:t>
            </w:r>
          </w:p>
        </w:tc>
        <w:tc>
          <w:tcPr>
            <w:tcW w:w="2016" w:type="dxa"/>
            <w:tcBorders>
              <w:top w:val="single" w:sz="4" w:space="0" w:color="auto"/>
              <w:left w:val="single" w:sz="4" w:space="0" w:color="auto"/>
              <w:bottom w:val="single" w:sz="4" w:space="0" w:color="auto"/>
              <w:right w:val="single" w:sz="4" w:space="0" w:color="auto"/>
            </w:tcBorders>
          </w:tcPr>
          <w:p w14:paraId="79756B7F" w14:textId="77777777" w:rsidR="001C2757" w:rsidRPr="007B47E8" w:rsidRDefault="00957261" w:rsidP="001209D5">
            <w:pPr>
              <w:keepNext/>
              <w:widowControl w:val="0"/>
              <w:autoSpaceDE w:val="0"/>
              <w:autoSpaceDN w:val="0"/>
              <w:adjustRightInd w:val="0"/>
              <w:jc w:val="center"/>
              <w:rPr>
                <w:szCs w:val="22"/>
              </w:rPr>
            </w:pPr>
            <w:r w:rsidRPr="007B47E8">
              <w:rPr>
                <w:szCs w:val="22"/>
              </w:rPr>
              <w:t>104 (0,86)</w:t>
            </w:r>
          </w:p>
        </w:tc>
        <w:tc>
          <w:tcPr>
            <w:tcW w:w="1965" w:type="dxa"/>
            <w:tcBorders>
              <w:top w:val="single" w:sz="4" w:space="0" w:color="auto"/>
              <w:left w:val="single" w:sz="4" w:space="0" w:color="auto"/>
              <w:bottom w:val="single" w:sz="4" w:space="0" w:color="auto"/>
            </w:tcBorders>
          </w:tcPr>
          <w:p w14:paraId="28A9DC8D" w14:textId="77777777" w:rsidR="001C2757" w:rsidRPr="007B47E8" w:rsidRDefault="00957261" w:rsidP="001209D5">
            <w:pPr>
              <w:keepNext/>
              <w:widowControl w:val="0"/>
              <w:autoSpaceDE w:val="0"/>
              <w:autoSpaceDN w:val="0"/>
              <w:adjustRightInd w:val="0"/>
              <w:jc w:val="center"/>
              <w:rPr>
                <w:szCs w:val="22"/>
              </w:rPr>
            </w:pPr>
            <w:r w:rsidRPr="007B47E8">
              <w:rPr>
                <w:szCs w:val="22"/>
              </w:rPr>
              <w:t>134 (1,14)</w:t>
            </w:r>
          </w:p>
        </w:tc>
      </w:tr>
      <w:tr w:rsidR="00957261" w:rsidRPr="007B47E8" w14:paraId="2F94E64C" w14:textId="77777777" w:rsidTr="00B27A3B">
        <w:trPr>
          <w:jc w:val="center"/>
        </w:trPr>
        <w:tc>
          <w:tcPr>
            <w:tcW w:w="2949" w:type="dxa"/>
            <w:tcBorders>
              <w:top w:val="single" w:sz="4" w:space="0" w:color="auto"/>
              <w:bottom w:val="single" w:sz="4" w:space="0" w:color="auto"/>
              <w:right w:val="single" w:sz="4" w:space="0" w:color="auto"/>
            </w:tcBorders>
          </w:tcPr>
          <w:p w14:paraId="7856BACB" w14:textId="589F5369" w:rsidR="001C2757" w:rsidRPr="007B47E8" w:rsidRDefault="00957261" w:rsidP="001209D5">
            <w:pPr>
              <w:keepNext/>
              <w:widowControl w:val="0"/>
              <w:autoSpaceDE w:val="0"/>
              <w:autoSpaceDN w:val="0"/>
              <w:adjustRightInd w:val="0"/>
              <w:ind w:left="567"/>
              <w:rPr>
                <w:szCs w:val="22"/>
              </w:rPr>
            </w:pPr>
            <w:r w:rsidRPr="007B47E8">
              <w:rPr>
                <w:szCs w:val="22"/>
              </w:rPr>
              <w:t>Razmerje ogroženosti v primerjavi z varfarinom (95</w:t>
            </w:r>
            <w:r w:rsidRPr="007B47E8">
              <w:rPr>
                <w:szCs w:val="22"/>
              </w:rPr>
              <w:noBreakHyphen/>
              <w:t>odstotni IZ)</w:t>
            </w:r>
          </w:p>
        </w:tc>
        <w:tc>
          <w:tcPr>
            <w:tcW w:w="2142" w:type="dxa"/>
            <w:tcBorders>
              <w:top w:val="single" w:sz="4" w:space="0" w:color="auto"/>
              <w:bottom w:val="single" w:sz="4" w:space="0" w:color="auto"/>
              <w:right w:val="single" w:sz="4" w:space="0" w:color="auto"/>
            </w:tcBorders>
          </w:tcPr>
          <w:p w14:paraId="324904FE" w14:textId="77777777" w:rsidR="001C2757" w:rsidRPr="007B47E8" w:rsidRDefault="00957261" w:rsidP="001209D5">
            <w:pPr>
              <w:keepNext/>
              <w:widowControl w:val="0"/>
              <w:autoSpaceDE w:val="0"/>
              <w:autoSpaceDN w:val="0"/>
              <w:adjustRightInd w:val="0"/>
              <w:jc w:val="center"/>
              <w:rPr>
                <w:szCs w:val="22"/>
              </w:rPr>
            </w:pPr>
            <w:r w:rsidRPr="007B47E8">
              <w:rPr>
                <w:szCs w:val="22"/>
              </w:rPr>
              <w:t>1,13 (0,89; 1,42)</w:t>
            </w:r>
          </w:p>
        </w:tc>
        <w:tc>
          <w:tcPr>
            <w:tcW w:w="2016" w:type="dxa"/>
            <w:tcBorders>
              <w:top w:val="single" w:sz="4" w:space="0" w:color="auto"/>
              <w:left w:val="single" w:sz="4" w:space="0" w:color="auto"/>
              <w:bottom w:val="single" w:sz="4" w:space="0" w:color="auto"/>
              <w:right w:val="single" w:sz="4" w:space="0" w:color="auto"/>
            </w:tcBorders>
          </w:tcPr>
          <w:p w14:paraId="365158DE" w14:textId="77777777" w:rsidR="001C2757" w:rsidRPr="007B47E8" w:rsidRDefault="00957261" w:rsidP="001209D5">
            <w:pPr>
              <w:keepNext/>
              <w:widowControl w:val="0"/>
              <w:autoSpaceDE w:val="0"/>
              <w:autoSpaceDN w:val="0"/>
              <w:adjustRightInd w:val="0"/>
              <w:jc w:val="center"/>
              <w:rPr>
                <w:szCs w:val="22"/>
              </w:rPr>
            </w:pPr>
            <w:r w:rsidRPr="007B47E8">
              <w:rPr>
                <w:szCs w:val="22"/>
              </w:rPr>
              <w:t>0,76 (0,59; 0,98)</w:t>
            </w:r>
          </w:p>
        </w:tc>
        <w:tc>
          <w:tcPr>
            <w:tcW w:w="1965" w:type="dxa"/>
            <w:tcBorders>
              <w:top w:val="single" w:sz="4" w:space="0" w:color="auto"/>
              <w:left w:val="single" w:sz="4" w:space="0" w:color="auto"/>
              <w:bottom w:val="single" w:sz="4" w:space="0" w:color="auto"/>
            </w:tcBorders>
          </w:tcPr>
          <w:p w14:paraId="69CB1942" w14:textId="77777777" w:rsidR="001C2757" w:rsidRPr="007B47E8" w:rsidRDefault="001C2757" w:rsidP="001209D5">
            <w:pPr>
              <w:keepNext/>
              <w:widowControl w:val="0"/>
              <w:autoSpaceDE w:val="0"/>
              <w:autoSpaceDN w:val="0"/>
              <w:adjustRightInd w:val="0"/>
              <w:jc w:val="center"/>
              <w:rPr>
                <w:szCs w:val="22"/>
              </w:rPr>
            </w:pPr>
          </w:p>
        </w:tc>
      </w:tr>
      <w:tr w:rsidR="00957261" w:rsidRPr="007B47E8" w14:paraId="0627DA02" w14:textId="77777777" w:rsidTr="00B27A3B">
        <w:trPr>
          <w:jc w:val="center"/>
        </w:trPr>
        <w:tc>
          <w:tcPr>
            <w:tcW w:w="2949" w:type="dxa"/>
            <w:tcBorders>
              <w:top w:val="single" w:sz="4" w:space="0" w:color="auto"/>
              <w:bottom w:val="single" w:sz="4" w:space="0" w:color="auto"/>
              <w:right w:val="single" w:sz="4" w:space="0" w:color="auto"/>
            </w:tcBorders>
          </w:tcPr>
          <w:p w14:paraId="7E53CBF8" w14:textId="77777777" w:rsidR="001C2757" w:rsidRPr="007B47E8" w:rsidRDefault="00957261" w:rsidP="001209D5">
            <w:pPr>
              <w:keepNext/>
              <w:widowControl w:val="0"/>
              <w:autoSpaceDE w:val="0"/>
              <w:autoSpaceDN w:val="0"/>
              <w:adjustRightInd w:val="0"/>
              <w:ind w:left="567"/>
              <w:rPr>
                <w:szCs w:val="22"/>
              </w:rPr>
            </w:pPr>
            <w:r w:rsidRPr="007B47E8">
              <w:rPr>
                <w:szCs w:val="22"/>
              </w:rPr>
              <w:t>Vrednost p</w:t>
            </w:r>
          </w:p>
        </w:tc>
        <w:tc>
          <w:tcPr>
            <w:tcW w:w="2142" w:type="dxa"/>
            <w:tcBorders>
              <w:top w:val="single" w:sz="4" w:space="0" w:color="auto"/>
              <w:bottom w:val="single" w:sz="4" w:space="0" w:color="auto"/>
              <w:right w:val="single" w:sz="4" w:space="0" w:color="auto"/>
            </w:tcBorders>
          </w:tcPr>
          <w:p w14:paraId="6FC4EB8B" w14:textId="77777777" w:rsidR="001C2757" w:rsidRPr="007B47E8" w:rsidRDefault="00957261" w:rsidP="001209D5">
            <w:pPr>
              <w:keepNext/>
              <w:widowControl w:val="0"/>
              <w:autoSpaceDE w:val="0"/>
              <w:autoSpaceDN w:val="0"/>
              <w:adjustRightInd w:val="0"/>
              <w:jc w:val="center"/>
              <w:rPr>
                <w:szCs w:val="22"/>
              </w:rPr>
            </w:pPr>
            <w:r w:rsidRPr="007B47E8">
              <w:rPr>
                <w:szCs w:val="22"/>
              </w:rPr>
              <w:t>0,3138</w:t>
            </w:r>
          </w:p>
        </w:tc>
        <w:tc>
          <w:tcPr>
            <w:tcW w:w="2016" w:type="dxa"/>
            <w:tcBorders>
              <w:top w:val="single" w:sz="4" w:space="0" w:color="auto"/>
              <w:left w:val="single" w:sz="4" w:space="0" w:color="auto"/>
              <w:bottom w:val="single" w:sz="4" w:space="0" w:color="auto"/>
              <w:right w:val="single" w:sz="4" w:space="0" w:color="auto"/>
            </w:tcBorders>
          </w:tcPr>
          <w:p w14:paraId="708D1679" w14:textId="77777777" w:rsidR="001C2757" w:rsidRPr="007B47E8" w:rsidRDefault="00957261" w:rsidP="001209D5">
            <w:pPr>
              <w:keepNext/>
              <w:widowControl w:val="0"/>
              <w:autoSpaceDE w:val="0"/>
              <w:autoSpaceDN w:val="0"/>
              <w:adjustRightInd w:val="0"/>
              <w:jc w:val="center"/>
              <w:rPr>
                <w:szCs w:val="22"/>
              </w:rPr>
            </w:pPr>
            <w:r w:rsidRPr="007B47E8">
              <w:rPr>
                <w:szCs w:val="22"/>
              </w:rPr>
              <w:t>0,0351</w:t>
            </w:r>
          </w:p>
        </w:tc>
        <w:tc>
          <w:tcPr>
            <w:tcW w:w="1965" w:type="dxa"/>
            <w:tcBorders>
              <w:top w:val="single" w:sz="4" w:space="0" w:color="auto"/>
              <w:left w:val="single" w:sz="4" w:space="0" w:color="auto"/>
              <w:bottom w:val="single" w:sz="4" w:space="0" w:color="auto"/>
            </w:tcBorders>
          </w:tcPr>
          <w:p w14:paraId="6FA41E35" w14:textId="77777777" w:rsidR="001C2757" w:rsidRPr="007B47E8" w:rsidRDefault="001C2757" w:rsidP="001209D5">
            <w:pPr>
              <w:keepNext/>
              <w:widowControl w:val="0"/>
              <w:autoSpaceDE w:val="0"/>
              <w:autoSpaceDN w:val="0"/>
              <w:adjustRightInd w:val="0"/>
              <w:jc w:val="center"/>
              <w:rPr>
                <w:szCs w:val="22"/>
              </w:rPr>
            </w:pPr>
          </w:p>
        </w:tc>
      </w:tr>
      <w:tr w:rsidR="00957261" w:rsidRPr="007B47E8" w14:paraId="1D341283" w14:textId="77777777" w:rsidTr="00B27A3B">
        <w:trPr>
          <w:jc w:val="center"/>
        </w:trPr>
        <w:tc>
          <w:tcPr>
            <w:tcW w:w="2949" w:type="dxa"/>
            <w:tcBorders>
              <w:top w:val="single" w:sz="4" w:space="0" w:color="auto"/>
              <w:bottom w:val="single" w:sz="4" w:space="0" w:color="auto"/>
              <w:right w:val="single" w:sz="4" w:space="0" w:color="auto"/>
            </w:tcBorders>
          </w:tcPr>
          <w:p w14:paraId="41E330DB" w14:textId="77777777" w:rsidR="001C2757" w:rsidRPr="007B47E8" w:rsidRDefault="00957261" w:rsidP="001209D5">
            <w:pPr>
              <w:keepNext/>
              <w:widowControl w:val="0"/>
              <w:autoSpaceDE w:val="0"/>
              <w:autoSpaceDN w:val="0"/>
              <w:adjustRightInd w:val="0"/>
              <w:rPr>
                <w:szCs w:val="22"/>
              </w:rPr>
            </w:pPr>
            <w:r w:rsidRPr="007B47E8">
              <w:rPr>
                <w:szCs w:val="22"/>
              </w:rPr>
              <w:t>Hemoragična možganska kap</w:t>
            </w:r>
          </w:p>
        </w:tc>
        <w:tc>
          <w:tcPr>
            <w:tcW w:w="2142" w:type="dxa"/>
            <w:tcBorders>
              <w:top w:val="single" w:sz="4" w:space="0" w:color="auto"/>
              <w:bottom w:val="single" w:sz="4" w:space="0" w:color="auto"/>
              <w:right w:val="single" w:sz="4" w:space="0" w:color="auto"/>
            </w:tcBorders>
          </w:tcPr>
          <w:p w14:paraId="43D608E4" w14:textId="77777777" w:rsidR="001C2757" w:rsidRPr="007B47E8" w:rsidRDefault="001C2757" w:rsidP="001209D5">
            <w:pPr>
              <w:keepNext/>
              <w:widowControl w:val="0"/>
              <w:autoSpaceDE w:val="0"/>
              <w:autoSpaceDN w:val="0"/>
              <w:adjustRightInd w:val="0"/>
              <w:jc w:val="center"/>
              <w:rPr>
                <w:szCs w:val="22"/>
              </w:rPr>
            </w:pPr>
          </w:p>
        </w:tc>
        <w:tc>
          <w:tcPr>
            <w:tcW w:w="2016" w:type="dxa"/>
            <w:tcBorders>
              <w:top w:val="single" w:sz="4" w:space="0" w:color="auto"/>
              <w:left w:val="single" w:sz="4" w:space="0" w:color="auto"/>
              <w:bottom w:val="single" w:sz="4" w:space="0" w:color="auto"/>
              <w:right w:val="single" w:sz="4" w:space="0" w:color="auto"/>
            </w:tcBorders>
          </w:tcPr>
          <w:p w14:paraId="051FE9AD" w14:textId="77777777" w:rsidR="001C2757" w:rsidRPr="007B47E8" w:rsidRDefault="001C2757" w:rsidP="001209D5">
            <w:pPr>
              <w:keepNext/>
              <w:widowControl w:val="0"/>
              <w:autoSpaceDE w:val="0"/>
              <w:autoSpaceDN w:val="0"/>
              <w:adjustRightInd w:val="0"/>
              <w:jc w:val="center"/>
              <w:rPr>
                <w:szCs w:val="22"/>
              </w:rPr>
            </w:pPr>
          </w:p>
        </w:tc>
        <w:tc>
          <w:tcPr>
            <w:tcW w:w="1965" w:type="dxa"/>
            <w:tcBorders>
              <w:top w:val="single" w:sz="4" w:space="0" w:color="auto"/>
              <w:left w:val="single" w:sz="4" w:space="0" w:color="auto"/>
              <w:bottom w:val="single" w:sz="4" w:space="0" w:color="auto"/>
            </w:tcBorders>
          </w:tcPr>
          <w:p w14:paraId="345432F8" w14:textId="77777777" w:rsidR="001C2757" w:rsidRPr="007B47E8" w:rsidRDefault="001C2757" w:rsidP="001209D5">
            <w:pPr>
              <w:keepNext/>
              <w:widowControl w:val="0"/>
              <w:autoSpaceDE w:val="0"/>
              <w:autoSpaceDN w:val="0"/>
              <w:adjustRightInd w:val="0"/>
              <w:jc w:val="center"/>
              <w:rPr>
                <w:szCs w:val="22"/>
              </w:rPr>
            </w:pPr>
          </w:p>
        </w:tc>
      </w:tr>
      <w:tr w:rsidR="00957261" w:rsidRPr="007B47E8" w14:paraId="0BEAC167" w14:textId="77777777" w:rsidTr="00B27A3B">
        <w:trPr>
          <w:jc w:val="center"/>
        </w:trPr>
        <w:tc>
          <w:tcPr>
            <w:tcW w:w="2949" w:type="dxa"/>
            <w:tcBorders>
              <w:top w:val="single" w:sz="4" w:space="0" w:color="auto"/>
              <w:bottom w:val="single" w:sz="4" w:space="0" w:color="auto"/>
              <w:right w:val="single" w:sz="4" w:space="0" w:color="auto"/>
            </w:tcBorders>
          </w:tcPr>
          <w:p w14:paraId="71B6EAD4" w14:textId="77777777" w:rsidR="001C2757" w:rsidRPr="007B47E8" w:rsidRDefault="00957261" w:rsidP="001209D5">
            <w:pPr>
              <w:keepNext/>
              <w:widowControl w:val="0"/>
              <w:autoSpaceDE w:val="0"/>
              <w:autoSpaceDN w:val="0"/>
              <w:adjustRightInd w:val="0"/>
              <w:ind w:left="567"/>
              <w:rPr>
                <w:szCs w:val="22"/>
              </w:rPr>
            </w:pPr>
            <w:r w:rsidRPr="007B47E8">
              <w:rPr>
                <w:szCs w:val="22"/>
              </w:rPr>
              <w:t>Pojavnost (%)</w:t>
            </w:r>
          </w:p>
        </w:tc>
        <w:tc>
          <w:tcPr>
            <w:tcW w:w="2142" w:type="dxa"/>
            <w:tcBorders>
              <w:top w:val="single" w:sz="4" w:space="0" w:color="auto"/>
              <w:bottom w:val="single" w:sz="4" w:space="0" w:color="auto"/>
              <w:right w:val="single" w:sz="4" w:space="0" w:color="auto"/>
            </w:tcBorders>
          </w:tcPr>
          <w:p w14:paraId="115BAC8C" w14:textId="77777777" w:rsidR="001C2757" w:rsidRPr="007B47E8" w:rsidRDefault="00957261" w:rsidP="001209D5">
            <w:pPr>
              <w:keepNext/>
              <w:widowControl w:val="0"/>
              <w:autoSpaceDE w:val="0"/>
              <w:autoSpaceDN w:val="0"/>
              <w:adjustRightInd w:val="0"/>
              <w:jc w:val="center"/>
              <w:rPr>
                <w:szCs w:val="22"/>
              </w:rPr>
            </w:pPr>
            <w:r w:rsidRPr="007B47E8">
              <w:rPr>
                <w:szCs w:val="22"/>
              </w:rPr>
              <w:t>14 (0,12)</w:t>
            </w:r>
          </w:p>
        </w:tc>
        <w:tc>
          <w:tcPr>
            <w:tcW w:w="2016" w:type="dxa"/>
            <w:tcBorders>
              <w:top w:val="single" w:sz="4" w:space="0" w:color="auto"/>
              <w:left w:val="single" w:sz="4" w:space="0" w:color="auto"/>
              <w:bottom w:val="single" w:sz="4" w:space="0" w:color="auto"/>
              <w:right w:val="single" w:sz="4" w:space="0" w:color="auto"/>
            </w:tcBorders>
          </w:tcPr>
          <w:p w14:paraId="04F72F22" w14:textId="77777777" w:rsidR="001C2757" w:rsidRPr="007B47E8" w:rsidRDefault="00957261" w:rsidP="001209D5">
            <w:pPr>
              <w:keepNext/>
              <w:widowControl w:val="0"/>
              <w:autoSpaceDE w:val="0"/>
              <w:autoSpaceDN w:val="0"/>
              <w:adjustRightInd w:val="0"/>
              <w:jc w:val="center"/>
              <w:rPr>
                <w:szCs w:val="22"/>
              </w:rPr>
            </w:pPr>
            <w:r w:rsidRPr="007B47E8">
              <w:rPr>
                <w:szCs w:val="22"/>
              </w:rPr>
              <w:t>12 (0,10)</w:t>
            </w:r>
          </w:p>
        </w:tc>
        <w:tc>
          <w:tcPr>
            <w:tcW w:w="1965" w:type="dxa"/>
            <w:tcBorders>
              <w:top w:val="single" w:sz="4" w:space="0" w:color="auto"/>
              <w:left w:val="single" w:sz="4" w:space="0" w:color="auto"/>
              <w:bottom w:val="single" w:sz="4" w:space="0" w:color="auto"/>
            </w:tcBorders>
          </w:tcPr>
          <w:p w14:paraId="19D7EEA4" w14:textId="77777777" w:rsidR="001C2757" w:rsidRPr="007B47E8" w:rsidRDefault="00957261" w:rsidP="001209D5">
            <w:pPr>
              <w:keepNext/>
              <w:widowControl w:val="0"/>
              <w:autoSpaceDE w:val="0"/>
              <w:autoSpaceDN w:val="0"/>
              <w:adjustRightInd w:val="0"/>
              <w:jc w:val="center"/>
              <w:rPr>
                <w:szCs w:val="22"/>
              </w:rPr>
            </w:pPr>
            <w:r w:rsidRPr="007B47E8">
              <w:rPr>
                <w:szCs w:val="22"/>
              </w:rPr>
              <w:t>45 (0,38)</w:t>
            </w:r>
          </w:p>
        </w:tc>
      </w:tr>
      <w:tr w:rsidR="00957261" w:rsidRPr="007B47E8" w14:paraId="3D326B8A" w14:textId="77777777" w:rsidTr="00B27A3B">
        <w:trPr>
          <w:jc w:val="center"/>
        </w:trPr>
        <w:tc>
          <w:tcPr>
            <w:tcW w:w="2949" w:type="dxa"/>
            <w:tcBorders>
              <w:top w:val="single" w:sz="4" w:space="0" w:color="auto"/>
              <w:bottom w:val="single" w:sz="4" w:space="0" w:color="auto"/>
              <w:right w:val="single" w:sz="4" w:space="0" w:color="auto"/>
            </w:tcBorders>
          </w:tcPr>
          <w:p w14:paraId="480A4C42" w14:textId="77777777" w:rsidR="001C2757" w:rsidRPr="007B47E8" w:rsidRDefault="00957261" w:rsidP="001209D5">
            <w:pPr>
              <w:keepNext/>
              <w:widowControl w:val="0"/>
              <w:autoSpaceDE w:val="0"/>
              <w:autoSpaceDN w:val="0"/>
              <w:adjustRightInd w:val="0"/>
              <w:ind w:left="567"/>
              <w:rPr>
                <w:szCs w:val="22"/>
              </w:rPr>
            </w:pPr>
            <w:r w:rsidRPr="007B47E8">
              <w:rPr>
                <w:szCs w:val="22"/>
              </w:rPr>
              <w:t>Razmerje ogroženosti v primerjavi z varfarinom (95</w:t>
            </w:r>
            <w:r w:rsidRPr="007B47E8">
              <w:rPr>
                <w:szCs w:val="22"/>
              </w:rPr>
              <w:noBreakHyphen/>
              <w:t>odstotni IZ)</w:t>
            </w:r>
          </w:p>
        </w:tc>
        <w:tc>
          <w:tcPr>
            <w:tcW w:w="2142" w:type="dxa"/>
            <w:tcBorders>
              <w:top w:val="single" w:sz="4" w:space="0" w:color="auto"/>
              <w:bottom w:val="single" w:sz="4" w:space="0" w:color="auto"/>
              <w:right w:val="single" w:sz="4" w:space="0" w:color="auto"/>
            </w:tcBorders>
          </w:tcPr>
          <w:p w14:paraId="4E1C5086" w14:textId="77777777" w:rsidR="001C2757" w:rsidRPr="007B47E8" w:rsidRDefault="00957261" w:rsidP="001209D5">
            <w:pPr>
              <w:keepNext/>
              <w:widowControl w:val="0"/>
              <w:autoSpaceDE w:val="0"/>
              <w:autoSpaceDN w:val="0"/>
              <w:adjustRightInd w:val="0"/>
              <w:jc w:val="center"/>
              <w:rPr>
                <w:szCs w:val="22"/>
              </w:rPr>
            </w:pPr>
            <w:r w:rsidRPr="007B47E8">
              <w:rPr>
                <w:szCs w:val="22"/>
              </w:rPr>
              <w:t>0,31 (0,17; 0,6)</w:t>
            </w:r>
          </w:p>
        </w:tc>
        <w:tc>
          <w:tcPr>
            <w:tcW w:w="2016" w:type="dxa"/>
            <w:tcBorders>
              <w:top w:val="single" w:sz="4" w:space="0" w:color="auto"/>
              <w:left w:val="single" w:sz="4" w:space="0" w:color="auto"/>
              <w:bottom w:val="single" w:sz="4" w:space="0" w:color="auto"/>
              <w:right w:val="single" w:sz="4" w:space="0" w:color="auto"/>
            </w:tcBorders>
          </w:tcPr>
          <w:p w14:paraId="2F4A08A3" w14:textId="77777777" w:rsidR="001C2757" w:rsidRPr="007B47E8" w:rsidRDefault="00957261" w:rsidP="001209D5">
            <w:pPr>
              <w:keepNext/>
              <w:widowControl w:val="0"/>
              <w:autoSpaceDE w:val="0"/>
              <w:autoSpaceDN w:val="0"/>
              <w:adjustRightInd w:val="0"/>
              <w:jc w:val="center"/>
              <w:rPr>
                <w:szCs w:val="22"/>
              </w:rPr>
            </w:pPr>
            <w:r w:rsidRPr="007B47E8">
              <w:rPr>
                <w:szCs w:val="22"/>
              </w:rPr>
              <w:t>0,26 (0,14; 0,49)</w:t>
            </w:r>
          </w:p>
        </w:tc>
        <w:tc>
          <w:tcPr>
            <w:tcW w:w="1965" w:type="dxa"/>
            <w:tcBorders>
              <w:top w:val="single" w:sz="4" w:space="0" w:color="auto"/>
              <w:left w:val="single" w:sz="4" w:space="0" w:color="auto"/>
              <w:bottom w:val="single" w:sz="4" w:space="0" w:color="auto"/>
            </w:tcBorders>
          </w:tcPr>
          <w:p w14:paraId="463A1487" w14:textId="77777777" w:rsidR="001C2757" w:rsidRPr="007B47E8" w:rsidRDefault="001C2757" w:rsidP="001209D5">
            <w:pPr>
              <w:keepNext/>
              <w:widowControl w:val="0"/>
              <w:autoSpaceDE w:val="0"/>
              <w:autoSpaceDN w:val="0"/>
              <w:adjustRightInd w:val="0"/>
              <w:jc w:val="center"/>
              <w:rPr>
                <w:szCs w:val="22"/>
              </w:rPr>
            </w:pPr>
          </w:p>
        </w:tc>
      </w:tr>
      <w:tr w:rsidR="00957261" w:rsidRPr="007B47E8" w14:paraId="355149F0" w14:textId="77777777" w:rsidTr="00B27A3B">
        <w:trPr>
          <w:jc w:val="center"/>
        </w:trPr>
        <w:tc>
          <w:tcPr>
            <w:tcW w:w="2949" w:type="dxa"/>
            <w:tcBorders>
              <w:top w:val="single" w:sz="4" w:space="0" w:color="auto"/>
              <w:bottom w:val="single" w:sz="4" w:space="0" w:color="auto"/>
              <w:right w:val="single" w:sz="4" w:space="0" w:color="auto"/>
            </w:tcBorders>
          </w:tcPr>
          <w:p w14:paraId="52546792" w14:textId="77777777" w:rsidR="001C2757" w:rsidRPr="007B47E8" w:rsidRDefault="00957261" w:rsidP="001209D5">
            <w:pPr>
              <w:keepNext/>
              <w:widowControl w:val="0"/>
              <w:autoSpaceDE w:val="0"/>
              <w:autoSpaceDN w:val="0"/>
              <w:adjustRightInd w:val="0"/>
              <w:ind w:left="567"/>
              <w:rPr>
                <w:szCs w:val="22"/>
              </w:rPr>
            </w:pPr>
            <w:r w:rsidRPr="007B47E8">
              <w:rPr>
                <w:szCs w:val="22"/>
              </w:rPr>
              <w:t>Vrednost p</w:t>
            </w:r>
          </w:p>
        </w:tc>
        <w:tc>
          <w:tcPr>
            <w:tcW w:w="2142" w:type="dxa"/>
            <w:tcBorders>
              <w:top w:val="single" w:sz="4" w:space="0" w:color="auto"/>
              <w:bottom w:val="single" w:sz="4" w:space="0" w:color="auto"/>
              <w:right w:val="single" w:sz="4" w:space="0" w:color="auto"/>
            </w:tcBorders>
          </w:tcPr>
          <w:p w14:paraId="0B162F19" w14:textId="77777777" w:rsidR="001C2757" w:rsidRPr="007B47E8" w:rsidRDefault="00957261" w:rsidP="001209D5">
            <w:pPr>
              <w:keepNext/>
              <w:widowControl w:val="0"/>
              <w:autoSpaceDE w:val="0"/>
              <w:autoSpaceDN w:val="0"/>
              <w:adjustRightInd w:val="0"/>
              <w:jc w:val="center"/>
              <w:rPr>
                <w:szCs w:val="22"/>
              </w:rPr>
            </w:pPr>
            <w:r w:rsidRPr="007B47E8">
              <w:rPr>
                <w:szCs w:val="22"/>
              </w:rPr>
              <w:t>0,0001</w:t>
            </w:r>
          </w:p>
        </w:tc>
        <w:tc>
          <w:tcPr>
            <w:tcW w:w="2016" w:type="dxa"/>
            <w:tcBorders>
              <w:top w:val="single" w:sz="4" w:space="0" w:color="auto"/>
              <w:left w:val="single" w:sz="4" w:space="0" w:color="auto"/>
              <w:bottom w:val="single" w:sz="4" w:space="0" w:color="auto"/>
              <w:right w:val="single" w:sz="4" w:space="0" w:color="auto"/>
            </w:tcBorders>
          </w:tcPr>
          <w:p w14:paraId="6D198A80" w14:textId="77777777" w:rsidR="001C2757" w:rsidRPr="007B47E8" w:rsidRDefault="00957261" w:rsidP="001209D5">
            <w:pPr>
              <w:keepNext/>
              <w:widowControl w:val="0"/>
              <w:autoSpaceDE w:val="0"/>
              <w:autoSpaceDN w:val="0"/>
              <w:adjustRightInd w:val="0"/>
              <w:jc w:val="center"/>
              <w:rPr>
                <w:szCs w:val="22"/>
              </w:rPr>
            </w:pPr>
            <w:r w:rsidRPr="007B47E8">
              <w:rPr>
                <w:szCs w:val="22"/>
              </w:rPr>
              <w:t>&lt; 0,0001</w:t>
            </w:r>
          </w:p>
        </w:tc>
        <w:tc>
          <w:tcPr>
            <w:tcW w:w="1965" w:type="dxa"/>
            <w:tcBorders>
              <w:top w:val="single" w:sz="4" w:space="0" w:color="auto"/>
              <w:left w:val="single" w:sz="4" w:space="0" w:color="auto"/>
              <w:bottom w:val="single" w:sz="4" w:space="0" w:color="auto"/>
            </w:tcBorders>
          </w:tcPr>
          <w:p w14:paraId="07E34817" w14:textId="77777777" w:rsidR="001C2757" w:rsidRPr="007B47E8" w:rsidRDefault="001C2757" w:rsidP="001209D5">
            <w:pPr>
              <w:keepNext/>
              <w:widowControl w:val="0"/>
              <w:autoSpaceDE w:val="0"/>
              <w:autoSpaceDN w:val="0"/>
              <w:adjustRightInd w:val="0"/>
              <w:jc w:val="center"/>
              <w:rPr>
                <w:szCs w:val="22"/>
              </w:rPr>
            </w:pPr>
          </w:p>
        </w:tc>
      </w:tr>
    </w:tbl>
    <w:p w14:paraId="33477BD5" w14:textId="5819FE4D" w:rsidR="000569FE" w:rsidRPr="007B47E8" w:rsidRDefault="00957261" w:rsidP="001209D5">
      <w:pPr>
        <w:widowControl w:val="0"/>
        <w:autoSpaceDE w:val="0"/>
        <w:autoSpaceDN w:val="0"/>
        <w:adjustRightInd w:val="0"/>
        <w:rPr>
          <w:szCs w:val="22"/>
        </w:rPr>
      </w:pPr>
      <w:r w:rsidRPr="007B47E8">
        <w:rPr>
          <w:szCs w:val="22"/>
        </w:rPr>
        <w:t>% pomeni letni odstotek dogodkov</w:t>
      </w:r>
    </w:p>
    <w:p w14:paraId="0DBE67CD" w14:textId="77777777" w:rsidR="001C2757" w:rsidRPr="007B47E8" w:rsidRDefault="001C2757" w:rsidP="001209D5">
      <w:pPr>
        <w:widowControl w:val="0"/>
        <w:ind w:left="851" w:hanging="851"/>
        <w:rPr>
          <w:rFonts w:eastAsia="MS Mincho"/>
          <w:szCs w:val="22"/>
        </w:rPr>
      </w:pPr>
    </w:p>
    <w:p w14:paraId="5CA0DE37" w14:textId="77777777" w:rsidR="008E652C" w:rsidRPr="007B47E8" w:rsidRDefault="00957261" w:rsidP="00B27A3B">
      <w:pPr>
        <w:keepNext/>
        <w:keepLines/>
        <w:widowControl w:val="0"/>
        <w:ind w:left="1701" w:hanging="1701"/>
        <w:rPr>
          <w:b/>
          <w:bCs/>
          <w:szCs w:val="22"/>
        </w:rPr>
      </w:pPr>
      <w:r w:rsidRPr="007B47E8">
        <w:rPr>
          <w:b/>
          <w:szCs w:val="22"/>
        </w:rPr>
        <w:t>Preglednica 24:</w:t>
      </w:r>
      <w:r w:rsidRPr="007B47E8">
        <w:rPr>
          <w:b/>
          <w:szCs w:val="22"/>
        </w:rPr>
        <w:tab/>
        <w:t>Analiza umrljivosti iz vseh vzrokov in srčnožilnega preživetja v študiji RE</w:t>
      </w:r>
      <w:r w:rsidRPr="007B47E8">
        <w:rPr>
          <w:b/>
          <w:szCs w:val="22"/>
        </w:rPr>
        <w:noBreakHyphen/>
        <w:t>LY</w:t>
      </w:r>
    </w:p>
    <w:p w14:paraId="2279CD68" w14:textId="77777777" w:rsidR="008E652C" w:rsidRPr="007B47E8" w:rsidRDefault="008E652C" w:rsidP="001209D5">
      <w:pPr>
        <w:keepNext/>
        <w:widowControl w:val="0"/>
        <w:rPr>
          <w:szCs w:val="22"/>
        </w:rPr>
      </w:pPr>
    </w:p>
    <w:tbl>
      <w:tblPr>
        <w:tblW w:w="5000" w:type="pct"/>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936"/>
        <w:gridCol w:w="2142"/>
        <w:gridCol w:w="2020"/>
        <w:gridCol w:w="1962"/>
      </w:tblGrid>
      <w:tr w:rsidR="00957261" w:rsidRPr="007B47E8" w14:paraId="594944F5" w14:textId="77777777" w:rsidTr="00B27A3B">
        <w:trPr>
          <w:jc w:val="center"/>
        </w:trPr>
        <w:tc>
          <w:tcPr>
            <w:tcW w:w="1620" w:type="pct"/>
            <w:tcBorders>
              <w:top w:val="single" w:sz="4" w:space="0" w:color="auto"/>
              <w:bottom w:val="single" w:sz="4" w:space="0" w:color="auto"/>
              <w:right w:val="single" w:sz="4" w:space="0" w:color="auto"/>
            </w:tcBorders>
          </w:tcPr>
          <w:p w14:paraId="35C9D810" w14:textId="77777777" w:rsidR="00422E9A" w:rsidRPr="007B47E8" w:rsidRDefault="00422E9A" w:rsidP="001209D5">
            <w:pPr>
              <w:keepNext/>
              <w:widowControl w:val="0"/>
              <w:autoSpaceDE w:val="0"/>
              <w:autoSpaceDN w:val="0"/>
              <w:adjustRightInd w:val="0"/>
              <w:rPr>
                <w:szCs w:val="22"/>
              </w:rPr>
            </w:pPr>
          </w:p>
        </w:tc>
        <w:tc>
          <w:tcPr>
            <w:tcW w:w="1182" w:type="pct"/>
            <w:tcBorders>
              <w:top w:val="single" w:sz="4" w:space="0" w:color="auto"/>
              <w:bottom w:val="single" w:sz="4" w:space="0" w:color="auto"/>
            </w:tcBorders>
          </w:tcPr>
          <w:p w14:paraId="6B170479" w14:textId="783DA936" w:rsidR="0030084F" w:rsidRPr="007B47E8" w:rsidRDefault="00F61C26" w:rsidP="001209D5">
            <w:pPr>
              <w:keepNext/>
              <w:widowControl w:val="0"/>
              <w:autoSpaceDE w:val="0"/>
              <w:autoSpaceDN w:val="0"/>
              <w:adjustRightInd w:val="0"/>
              <w:jc w:val="center"/>
              <w:rPr>
                <w:szCs w:val="22"/>
              </w:rPr>
            </w:pPr>
            <w:r>
              <w:rPr>
                <w:szCs w:val="22"/>
              </w:rPr>
              <w:t>Dabigatraneteksilat</w:t>
            </w:r>
          </w:p>
          <w:p w14:paraId="1B72AA04" w14:textId="70916344" w:rsidR="00422E9A" w:rsidRPr="007B47E8" w:rsidRDefault="00957261" w:rsidP="001209D5">
            <w:pPr>
              <w:keepNext/>
              <w:widowControl w:val="0"/>
              <w:autoSpaceDE w:val="0"/>
              <w:autoSpaceDN w:val="0"/>
              <w:adjustRightInd w:val="0"/>
              <w:jc w:val="center"/>
              <w:rPr>
                <w:szCs w:val="22"/>
              </w:rPr>
            </w:pPr>
            <w:r w:rsidRPr="007B47E8">
              <w:rPr>
                <w:szCs w:val="22"/>
              </w:rPr>
              <w:t>110 mg dvakrat na dan</w:t>
            </w:r>
          </w:p>
        </w:tc>
        <w:tc>
          <w:tcPr>
            <w:tcW w:w="1115" w:type="pct"/>
            <w:tcBorders>
              <w:top w:val="single" w:sz="4" w:space="0" w:color="auto"/>
              <w:left w:val="single" w:sz="4" w:space="0" w:color="auto"/>
              <w:bottom w:val="single" w:sz="4" w:space="0" w:color="auto"/>
              <w:right w:val="single" w:sz="4" w:space="0" w:color="auto"/>
            </w:tcBorders>
          </w:tcPr>
          <w:p w14:paraId="144BCC6E" w14:textId="149A2237" w:rsidR="0030084F" w:rsidRPr="007B47E8" w:rsidRDefault="00F61C26" w:rsidP="001209D5">
            <w:pPr>
              <w:keepNext/>
              <w:widowControl w:val="0"/>
              <w:autoSpaceDE w:val="0"/>
              <w:autoSpaceDN w:val="0"/>
              <w:adjustRightInd w:val="0"/>
              <w:jc w:val="center"/>
              <w:rPr>
                <w:szCs w:val="22"/>
              </w:rPr>
            </w:pPr>
            <w:r>
              <w:rPr>
                <w:szCs w:val="22"/>
              </w:rPr>
              <w:t>Dabigatraneteksilat</w:t>
            </w:r>
          </w:p>
          <w:p w14:paraId="18F12AE1" w14:textId="781F4ADB" w:rsidR="00422E9A" w:rsidRPr="007B47E8" w:rsidRDefault="00957261" w:rsidP="001209D5">
            <w:pPr>
              <w:keepNext/>
              <w:widowControl w:val="0"/>
              <w:autoSpaceDE w:val="0"/>
              <w:autoSpaceDN w:val="0"/>
              <w:adjustRightInd w:val="0"/>
              <w:jc w:val="center"/>
              <w:rPr>
                <w:szCs w:val="22"/>
              </w:rPr>
            </w:pPr>
            <w:r w:rsidRPr="007B47E8">
              <w:rPr>
                <w:szCs w:val="22"/>
              </w:rPr>
              <w:t>150 mg dvakrat na dan</w:t>
            </w:r>
          </w:p>
        </w:tc>
        <w:tc>
          <w:tcPr>
            <w:tcW w:w="1083" w:type="pct"/>
            <w:tcBorders>
              <w:top w:val="single" w:sz="4" w:space="0" w:color="auto"/>
              <w:left w:val="single" w:sz="4" w:space="0" w:color="auto"/>
              <w:bottom w:val="single" w:sz="4" w:space="0" w:color="auto"/>
            </w:tcBorders>
          </w:tcPr>
          <w:p w14:paraId="7706C1E4" w14:textId="63879A35" w:rsidR="00422E9A" w:rsidRPr="007B47E8" w:rsidRDefault="00957261" w:rsidP="001209D5">
            <w:pPr>
              <w:keepNext/>
              <w:widowControl w:val="0"/>
              <w:autoSpaceDE w:val="0"/>
              <w:autoSpaceDN w:val="0"/>
              <w:adjustRightInd w:val="0"/>
              <w:jc w:val="center"/>
              <w:rPr>
                <w:szCs w:val="22"/>
              </w:rPr>
            </w:pPr>
            <w:r w:rsidRPr="007B47E8">
              <w:rPr>
                <w:szCs w:val="22"/>
              </w:rPr>
              <w:t>Varfarin</w:t>
            </w:r>
          </w:p>
        </w:tc>
      </w:tr>
      <w:tr w:rsidR="00957261" w:rsidRPr="007B47E8" w14:paraId="25F74FC5" w14:textId="77777777" w:rsidTr="00B27A3B">
        <w:trPr>
          <w:jc w:val="center"/>
        </w:trPr>
        <w:tc>
          <w:tcPr>
            <w:tcW w:w="1620" w:type="pct"/>
            <w:tcBorders>
              <w:top w:val="single" w:sz="4" w:space="0" w:color="auto"/>
              <w:bottom w:val="single" w:sz="4" w:space="0" w:color="auto"/>
              <w:right w:val="single" w:sz="4" w:space="0" w:color="auto"/>
            </w:tcBorders>
          </w:tcPr>
          <w:p w14:paraId="6AE75207" w14:textId="77777777" w:rsidR="00422E9A" w:rsidRPr="007B47E8" w:rsidRDefault="00957261" w:rsidP="001209D5">
            <w:pPr>
              <w:keepNext/>
              <w:widowControl w:val="0"/>
              <w:autoSpaceDE w:val="0"/>
              <w:autoSpaceDN w:val="0"/>
              <w:adjustRightInd w:val="0"/>
              <w:rPr>
                <w:szCs w:val="22"/>
              </w:rPr>
            </w:pPr>
            <w:r w:rsidRPr="007B47E8">
              <w:rPr>
                <w:szCs w:val="22"/>
              </w:rPr>
              <w:t>Naključno razvrščeni bolniki</w:t>
            </w:r>
          </w:p>
        </w:tc>
        <w:tc>
          <w:tcPr>
            <w:tcW w:w="1182" w:type="pct"/>
            <w:tcBorders>
              <w:top w:val="single" w:sz="4" w:space="0" w:color="auto"/>
              <w:bottom w:val="single" w:sz="4" w:space="0" w:color="auto"/>
            </w:tcBorders>
          </w:tcPr>
          <w:p w14:paraId="4742CD61" w14:textId="6433DDC3" w:rsidR="00422E9A" w:rsidRPr="007B47E8" w:rsidRDefault="00957261" w:rsidP="001209D5">
            <w:pPr>
              <w:keepNext/>
              <w:widowControl w:val="0"/>
              <w:autoSpaceDE w:val="0"/>
              <w:autoSpaceDN w:val="0"/>
              <w:adjustRightInd w:val="0"/>
              <w:jc w:val="center"/>
              <w:rPr>
                <w:szCs w:val="22"/>
              </w:rPr>
            </w:pPr>
            <w:r w:rsidRPr="007B47E8">
              <w:rPr>
                <w:szCs w:val="22"/>
              </w:rPr>
              <w:t>6015</w:t>
            </w:r>
          </w:p>
        </w:tc>
        <w:tc>
          <w:tcPr>
            <w:tcW w:w="1115" w:type="pct"/>
            <w:tcBorders>
              <w:top w:val="single" w:sz="4" w:space="0" w:color="auto"/>
              <w:left w:val="single" w:sz="4" w:space="0" w:color="auto"/>
              <w:bottom w:val="single" w:sz="4" w:space="0" w:color="auto"/>
              <w:right w:val="single" w:sz="4" w:space="0" w:color="auto"/>
            </w:tcBorders>
          </w:tcPr>
          <w:p w14:paraId="68CDDF5F" w14:textId="77777777" w:rsidR="00422E9A" w:rsidRPr="007B47E8" w:rsidRDefault="00957261" w:rsidP="001209D5">
            <w:pPr>
              <w:keepNext/>
              <w:widowControl w:val="0"/>
              <w:autoSpaceDE w:val="0"/>
              <w:autoSpaceDN w:val="0"/>
              <w:adjustRightInd w:val="0"/>
              <w:jc w:val="center"/>
              <w:rPr>
                <w:szCs w:val="22"/>
              </w:rPr>
            </w:pPr>
            <w:r w:rsidRPr="007B47E8">
              <w:rPr>
                <w:szCs w:val="22"/>
              </w:rPr>
              <w:t>6076</w:t>
            </w:r>
          </w:p>
        </w:tc>
        <w:tc>
          <w:tcPr>
            <w:tcW w:w="1083" w:type="pct"/>
            <w:tcBorders>
              <w:top w:val="single" w:sz="4" w:space="0" w:color="auto"/>
              <w:left w:val="single" w:sz="4" w:space="0" w:color="auto"/>
              <w:bottom w:val="single" w:sz="4" w:space="0" w:color="auto"/>
            </w:tcBorders>
          </w:tcPr>
          <w:p w14:paraId="3CFF373F" w14:textId="34CF5B01" w:rsidR="00422E9A" w:rsidRPr="007B47E8" w:rsidRDefault="00957261" w:rsidP="001209D5">
            <w:pPr>
              <w:keepNext/>
              <w:widowControl w:val="0"/>
              <w:autoSpaceDE w:val="0"/>
              <w:autoSpaceDN w:val="0"/>
              <w:adjustRightInd w:val="0"/>
              <w:jc w:val="center"/>
              <w:rPr>
                <w:szCs w:val="22"/>
              </w:rPr>
            </w:pPr>
            <w:r w:rsidRPr="007B47E8">
              <w:rPr>
                <w:szCs w:val="22"/>
              </w:rPr>
              <w:t>6022</w:t>
            </w:r>
          </w:p>
        </w:tc>
      </w:tr>
      <w:tr w:rsidR="00957261" w:rsidRPr="007B47E8" w14:paraId="1E6F1FAA" w14:textId="77777777" w:rsidTr="00B27A3B">
        <w:trPr>
          <w:jc w:val="center"/>
        </w:trPr>
        <w:tc>
          <w:tcPr>
            <w:tcW w:w="1620" w:type="pct"/>
            <w:tcBorders>
              <w:top w:val="single" w:sz="4" w:space="0" w:color="auto"/>
              <w:bottom w:val="single" w:sz="4" w:space="0" w:color="auto"/>
              <w:right w:val="single" w:sz="4" w:space="0" w:color="auto"/>
            </w:tcBorders>
          </w:tcPr>
          <w:p w14:paraId="1BBBF0EA" w14:textId="77777777" w:rsidR="00422E9A" w:rsidRPr="007B47E8" w:rsidRDefault="00957261" w:rsidP="001209D5">
            <w:pPr>
              <w:keepNext/>
              <w:widowControl w:val="0"/>
              <w:autoSpaceDE w:val="0"/>
              <w:autoSpaceDN w:val="0"/>
              <w:adjustRightInd w:val="0"/>
              <w:rPr>
                <w:szCs w:val="22"/>
              </w:rPr>
            </w:pPr>
            <w:r w:rsidRPr="007B47E8">
              <w:rPr>
                <w:szCs w:val="22"/>
              </w:rPr>
              <w:t>Umrljivost iz vseh vzrokov</w:t>
            </w:r>
          </w:p>
        </w:tc>
        <w:tc>
          <w:tcPr>
            <w:tcW w:w="1182" w:type="pct"/>
            <w:tcBorders>
              <w:top w:val="single" w:sz="4" w:space="0" w:color="auto"/>
              <w:bottom w:val="single" w:sz="4" w:space="0" w:color="auto"/>
            </w:tcBorders>
          </w:tcPr>
          <w:p w14:paraId="14160B44" w14:textId="77777777" w:rsidR="00422E9A" w:rsidRPr="007B47E8" w:rsidRDefault="00422E9A" w:rsidP="001209D5">
            <w:pPr>
              <w:keepNext/>
              <w:widowControl w:val="0"/>
              <w:autoSpaceDE w:val="0"/>
              <w:autoSpaceDN w:val="0"/>
              <w:adjustRightInd w:val="0"/>
              <w:jc w:val="center"/>
              <w:rPr>
                <w:szCs w:val="22"/>
              </w:rPr>
            </w:pPr>
          </w:p>
        </w:tc>
        <w:tc>
          <w:tcPr>
            <w:tcW w:w="1115" w:type="pct"/>
            <w:tcBorders>
              <w:top w:val="single" w:sz="4" w:space="0" w:color="auto"/>
              <w:left w:val="single" w:sz="4" w:space="0" w:color="auto"/>
              <w:bottom w:val="single" w:sz="4" w:space="0" w:color="auto"/>
              <w:right w:val="single" w:sz="4" w:space="0" w:color="auto"/>
            </w:tcBorders>
          </w:tcPr>
          <w:p w14:paraId="2CBAE368" w14:textId="77777777" w:rsidR="00422E9A" w:rsidRPr="007B47E8" w:rsidRDefault="00422E9A" w:rsidP="001209D5">
            <w:pPr>
              <w:keepNext/>
              <w:widowControl w:val="0"/>
              <w:autoSpaceDE w:val="0"/>
              <w:autoSpaceDN w:val="0"/>
              <w:adjustRightInd w:val="0"/>
              <w:jc w:val="center"/>
              <w:rPr>
                <w:szCs w:val="22"/>
              </w:rPr>
            </w:pPr>
          </w:p>
        </w:tc>
        <w:tc>
          <w:tcPr>
            <w:tcW w:w="1083" w:type="pct"/>
            <w:tcBorders>
              <w:top w:val="single" w:sz="4" w:space="0" w:color="auto"/>
              <w:left w:val="single" w:sz="4" w:space="0" w:color="auto"/>
              <w:bottom w:val="single" w:sz="4" w:space="0" w:color="auto"/>
            </w:tcBorders>
          </w:tcPr>
          <w:p w14:paraId="18B2CCFF" w14:textId="77777777" w:rsidR="00422E9A" w:rsidRPr="007B47E8" w:rsidRDefault="00422E9A" w:rsidP="001209D5">
            <w:pPr>
              <w:keepNext/>
              <w:widowControl w:val="0"/>
              <w:autoSpaceDE w:val="0"/>
              <w:autoSpaceDN w:val="0"/>
              <w:adjustRightInd w:val="0"/>
              <w:jc w:val="center"/>
              <w:rPr>
                <w:szCs w:val="22"/>
              </w:rPr>
            </w:pPr>
          </w:p>
        </w:tc>
      </w:tr>
      <w:tr w:rsidR="00957261" w:rsidRPr="007B47E8" w14:paraId="078F08F4" w14:textId="77777777" w:rsidTr="00B27A3B">
        <w:trPr>
          <w:jc w:val="center"/>
        </w:trPr>
        <w:tc>
          <w:tcPr>
            <w:tcW w:w="1620" w:type="pct"/>
            <w:tcBorders>
              <w:top w:val="single" w:sz="4" w:space="0" w:color="auto"/>
              <w:bottom w:val="single" w:sz="4" w:space="0" w:color="auto"/>
              <w:right w:val="single" w:sz="4" w:space="0" w:color="auto"/>
            </w:tcBorders>
          </w:tcPr>
          <w:p w14:paraId="281E8C1C" w14:textId="77777777" w:rsidR="00422E9A" w:rsidRPr="007B47E8" w:rsidRDefault="00957261" w:rsidP="001209D5">
            <w:pPr>
              <w:keepNext/>
              <w:widowControl w:val="0"/>
              <w:autoSpaceDE w:val="0"/>
              <w:autoSpaceDN w:val="0"/>
              <w:adjustRightInd w:val="0"/>
              <w:ind w:left="567"/>
              <w:rPr>
                <w:szCs w:val="22"/>
              </w:rPr>
            </w:pPr>
            <w:r w:rsidRPr="007B47E8">
              <w:rPr>
                <w:szCs w:val="22"/>
              </w:rPr>
              <w:t>Pojavnost (%)</w:t>
            </w:r>
          </w:p>
        </w:tc>
        <w:tc>
          <w:tcPr>
            <w:tcW w:w="1182" w:type="pct"/>
            <w:tcBorders>
              <w:top w:val="single" w:sz="4" w:space="0" w:color="auto"/>
              <w:bottom w:val="single" w:sz="4" w:space="0" w:color="auto"/>
            </w:tcBorders>
          </w:tcPr>
          <w:p w14:paraId="36F1CF5C" w14:textId="77777777" w:rsidR="00422E9A" w:rsidRPr="007B47E8" w:rsidRDefault="00957261" w:rsidP="001209D5">
            <w:pPr>
              <w:keepNext/>
              <w:widowControl w:val="0"/>
              <w:autoSpaceDE w:val="0"/>
              <w:autoSpaceDN w:val="0"/>
              <w:adjustRightInd w:val="0"/>
              <w:jc w:val="center"/>
              <w:rPr>
                <w:szCs w:val="22"/>
              </w:rPr>
            </w:pPr>
            <w:r w:rsidRPr="007B47E8">
              <w:rPr>
                <w:szCs w:val="22"/>
              </w:rPr>
              <w:t>446 (3,75)</w:t>
            </w:r>
          </w:p>
        </w:tc>
        <w:tc>
          <w:tcPr>
            <w:tcW w:w="1115" w:type="pct"/>
            <w:tcBorders>
              <w:top w:val="single" w:sz="4" w:space="0" w:color="auto"/>
              <w:left w:val="single" w:sz="4" w:space="0" w:color="auto"/>
              <w:bottom w:val="single" w:sz="4" w:space="0" w:color="auto"/>
              <w:right w:val="single" w:sz="4" w:space="0" w:color="auto"/>
            </w:tcBorders>
          </w:tcPr>
          <w:p w14:paraId="75ACD74F" w14:textId="77777777" w:rsidR="00422E9A" w:rsidRPr="007B47E8" w:rsidRDefault="00957261" w:rsidP="001209D5">
            <w:pPr>
              <w:keepNext/>
              <w:widowControl w:val="0"/>
              <w:autoSpaceDE w:val="0"/>
              <w:autoSpaceDN w:val="0"/>
              <w:adjustRightInd w:val="0"/>
              <w:jc w:val="center"/>
              <w:rPr>
                <w:szCs w:val="22"/>
              </w:rPr>
            </w:pPr>
            <w:r w:rsidRPr="007B47E8">
              <w:rPr>
                <w:szCs w:val="22"/>
              </w:rPr>
              <w:t>438 (3,64)</w:t>
            </w:r>
          </w:p>
        </w:tc>
        <w:tc>
          <w:tcPr>
            <w:tcW w:w="1083" w:type="pct"/>
            <w:tcBorders>
              <w:top w:val="single" w:sz="4" w:space="0" w:color="auto"/>
              <w:left w:val="single" w:sz="4" w:space="0" w:color="auto"/>
              <w:bottom w:val="single" w:sz="4" w:space="0" w:color="auto"/>
            </w:tcBorders>
          </w:tcPr>
          <w:p w14:paraId="02CCD835" w14:textId="77777777" w:rsidR="00422E9A" w:rsidRPr="007B47E8" w:rsidRDefault="00957261" w:rsidP="001209D5">
            <w:pPr>
              <w:keepNext/>
              <w:widowControl w:val="0"/>
              <w:autoSpaceDE w:val="0"/>
              <w:autoSpaceDN w:val="0"/>
              <w:adjustRightInd w:val="0"/>
              <w:jc w:val="center"/>
              <w:rPr>
                <w:szCs w:val="22"/>
              </w:rPr>
            </w:pPr>
            <w:r w:rsidRPr="007B47E8">
              <w:rPr>
                <w:szCs w:val="22"/>
              </w:rPr>
              <w:t>487 (4,13)</w:t>
            </w:r>
          </w:p>
        </w:tc>
      </w:tr>
      <w:tr w:rsidR="00957261" w:rsidRPr="007B47E8" w14:paraId="0079E45B" w14:textId="77777777" w:rsidTr="00B27A3B">
        <w:trPr>
          <w:jc w:val="center"/>
        </w:trPr>
        <w:tc>
          <w:tcPr>
            <w:tcW w:w="1620" w:type="pct"/>
            <w:tcBorders>
              <w:top w:val="single" w:sz="4" w:space="0" w:color="auto"/>
              <w:bottom w:val="single" w:sz="4" w:space="0" w:color="auto"/>
              <w:right w:val="single" w:sz="4" w:space="0" w:color="auto"/>
            </w:tcBorders>
          </w:tcPr>
          <w:p w14:paraId="155725C1" w14:textId="77777777" w:rsidR="00422E9A" w:rsidRPr="007B47E8" w:rsidRDefault="00957261" w:rsidP="001209D5">
            <w:pPr>
              <w:keepNext/>
              <w:widowControl w:val="0"/>
              <w:autoSpaceDE w:val="0"/>
              <w:autoSpaceDN w:val="0"/>
              <w:adjustRightInd w:val="0"/>
              <w:ind w:left="567"/>
              <w:rPr>
                <w:szCs w:val="22"/>
              </w:rPr>
            </w:pPr>
            <w:r w:rsidRPr="007B47E8">
              <w:rPr>
                <w:szCs w:val="22"/>
              </w:rPr>
              <w:t>Razmerje ogroženosti v primerjavi z varfarinom (95</w:t>
            </w:r>
            <w:r w:rsidRPr="007B47E8">
              <w:rPr>
                <w:szCs w:val="22"/>
              </w:rPr>
              <w:noBreakHyphen/>
              <w:t>odstotni IZ)</w:t>
            </w:r>
          </w:p>
        </w:tc>
        <w:tc>
          <w:tcPr>
            <w:tcW w:w="1182" w:type="pct"/>
            <w:tcBorders>
              <w:top w:val="single" w:sz="4" w:space="0" w:color="auto"/>
              <w:bottom w:val="single" w:sz="4" w:space="0" w:color="auto"/>
            </w:tcBorders>
          </w:tcPr>
          <w:p w14:paraId="4B500E8E" w14:textId="77777777" w:rsidR="00422E9A" w:rsidRPr="007B47E8" w:rsidRDefault="00957261" w:rsidP="001209D5">
            <w:pPr>
              <w:keepNext/>
              <w:widowControl w:val="0"/>
              <w:autoSpaceDE w:val="0"/>
              <w:autoSpaceDN w:val="0"/>
              <w:adjustRightInd w:val="0"/>
              <w:jc w:val="center"/>
              <w:rPr>
                <w:szCs w:val="22"/>
              </w:rPr>
            </w:pPr>
            <w:r w:rsidRPr="007B47E8">
              <w:rPr>
                <w:szCs w:val="22"/>
              </w:rPr>
              <w:t>0,91 (0,80; 1,03)</w:t>
            </w:r>
          </w:p>
        </w:tc>
        <w:tc>
          <w:tcPr>
            <w:tcW w:w="1115" w:type="pct"/>
            <w:tcBorders>
              <w:top w:val="single" w:sz="4" w:space="0" w:color="auto"/>
              <w:left w:val="single" w:sz="4" w:space="0" w:color="auto"/>
              <w:bottom w:val="single" w:sz="4" w:space="0" w:color="auto"/>
              <w:right w:val="single" w:sz="4" w:space="0" w:color="auto"/>
            </w:tcBorders>
          </w:tcPr>
          <w:p w14:paraId="594B4A0B" w14:textId="77777777" w:rsidR="00422E9A" w:rsidRPr="007B47E8" w:rsidRDefault="00957261" w:rsidP="001209D5">
            <w:pPr>
              <w:keepNext/>
              <w:widowControl w:val="0"/>
              <w:autoSpaceDE w:val="0"/>
              <w:autoSpaceDN w:val="0"/>
              <w:adjustRightInd w:val="0"/>
              <w:jc w:val="center"/>
              <w:rPr>
                <w:szCs w:val="22"/>
              </w:rPr>
            </w:pPr>
            <w:r w:rsidRPr="007B47E8">
              <w:rPr>
                <w:szCs w:val="22"/>
              </w:rPr>
              <w:t>0,88 (0,77; 1,00)</w:t>
            </w:r>
          </w:p>
        </w:tc>
        <w:tc>
          <w:tcPr>
            <w:tcW w:w="1083" w:type="pct"/>
            <w:tcBorders>
              <w:top w:val="single" w:sz="4" w:space="0" w:color="auto"/>
              <w:left w:val="single" w:sz="4" w:space="0" w:color="auto"/>
              <w:bottom w:val="single" w:sz="4" w:space="0" w:color="auto"/>
            </w:tcBorders>
          </w:tcPr>
          <w:p w14:paraId="38647218" w14:textId="77777777" w:rsidR="00422E9A" w:rsidRPr="007B47E8" w:rsidRDefault="00422E9A" w:rsidP="001209D5">
            <w:pPr>
              <w:keepNext/>
              <w:widowControl w:val="0"/>
              <w:autoSpaceDE w:val="0"/>
              <w:autoSpaceDN w:val="0"/>
              <w:adjustRightInd w:val="0"/>
              <w:jc w:val="center"/>
              <w:rPr>
                <w:szCs w:val="22"/>
              </w:rPr>
            </w:pPr>
          </w:p>
        </w:tc>
      </w:tr>
      <w:tr w:rsidR="00957261" w:rsidRPr="007B47E8" w14:paraId="55F8A0EF" w14:textId="77777777" w:rsidTr="00B27A3B">
        <w:trPr>
          <w:jc w:val="center"/>
        </w:trPr>
        <w:tc>
          <w:tcPr>
            <w:tcW w:w="1620" w:type="pct"/>
            <w:tcBorders>
              <w:top w:val="single" w:sz="4" w:space="0" w:color="auto"/>
              <w:bottom w:val="single" w:sz="4" w:space="0" w:color="auto"/>
              <w:right w:val="single" w:sz="4" w:space="0" w:color="auto"/>
            </w:tcBorders>
          </w:tcPr>
          <w:p w14:paraId="5F3A1E2B" w14:textId="77777777" w:rsidR="00422E9A" w:rsidRPr="007B47E8" w:rsidRDefault="00957261" w:rsidP="001209D5">
            <w:pPr>
              <w:keepNext/>
              <w:widowControl w:val="0"/>
              <w:autoSpaceDE w:val="0"/>
              <w:autoSpaceDN w:val="0"/>
              <w:adjustRightInd w:val="0"/>
              <w:ind w:left="567"/>
              <w:rPr>
                <w:szCs w:val="22"/>
              </w:rPr>
            </w:pPr>
            <w:r w:rsidRPr="007B47E8">
              <w:rPr>
                <w:szCs w:val="22"/>
              </w:rPr>
              <w:t>Vrednost p</w:t>
            </w:r>
          </w:p>
        </w:tc>
        <w:tc>
          <w:tcPr>
            <w:tcW w:w="1182" w:type="pct"/>
            <w:tcBorders>
              <w:top w:val="single" w:sz="4" w:space="0" w:color="auto"/>
              <w:bottom w:val="single" w:sz="4" w:space="0" w:color="auto"/>
            </w:tcBorders>
          </w:tcPr>
          <w:p w14:paraId="53A450C8" w14:textId="77777777" w:rsidR="00422E9A" w:rsidRPr="007B47E8" w:rsidRDefault="00957261" w:rsidP="001209D5">
            <w:pPr>
              <w:keepNext/>
              <w:widowControl w:val="0"/>
              <w:autoSpaceDE w:val="0"/>
              <w:autoSpaceDN w:val="0"/>
              <w:adjustRightInd w:val="0"/>
              <w:jc w:val="center"/>
              <w:rPr>
                <w:szCs w:val="22"/>
              </w:rPr>
            </w:pPr>
            <w:r w:rsidRPr="007B47E8">
              <w:rPr>
                <w:szCs w:val="22"/>
              </w:rPr>
              <w:t>0,1308</w:t>
            </w:r>
          </w:p>
        </w:tc>
        <w:tc>
          <w:tcPr>
            <w:tcW w:w="1115" w:type="pct"/>
            <w:tcBorders>
              <w:top w:val="single" w:sz="4" w:space="0" w:color="auto"/>
              <w:left w:val="single" w:sz="4" w:space="0" w:color="auto"/>
              <w:bottom w:val="single" w:sz="4" w:space="0" w:color="auto"/>
              <w:right w:val="single" w:sz="4" w:space="0" w:color="auto"/>
            </w:tcBorders>
          </w:tcPr>
          <w:p w14:paraId="61BBE2F1" w14:textId="77777777" w:rsidR="00422E9A" w:rsidRPr="007B47E8" w:rsidRDefault="00957261" w:rsidP="001209D5">
            <w:pPr>
              <w:keepNext/>
              <w:widowControl w:val="0"/>
              <w:autoSpaceDE w:val="0"/>
              <w:autoSpaceDN w:val="0"/>
              <w:adjustRightInd w:val="0"/>
              <w:jc w:val="center"/>
              <w:rPr>
                <w:szCs w:val="22"/>
              </w:rPr>
            </w:pPr>
            <w:r w:rsidRPr="007B47E8">
              <w:rPr>
                <w:szCs w:val="22"/>
              </w:rPr>
              <w:t>0,0517</w:t>
            </w:r>
          </w:p>
        </w:tc>
        <w:tc>
          <w:tcPr>
            <w:tcW w:w="1083" w:type="pct"/>
            <w:tcBorders>
              <w:top w:val="single" w:sz="4" w:space="0" w:color="auto"/>
              <w:left w:val="single" w:sz="4" w:space="0" w:color="auto"/>
              <w:bottom w:val="single" w:sz="4" w:space="0" w:color="auto"/>
            </w:tcBorders>
          </w:tcPr>
          <w:p w14:paraId="7FFE3307" w14:textId="77777777" w:rsidR="00422E9A" w:rsidRPr="007B47E8" w:rsidRDefault="00422E9A" w:rsidP="001209D5">
            <w:pPr>
              <w:keepNext/>
              <w:widowControl w:val="0"/>
              <w:autoSpaceDE w:val="0"/>
              <w:autoSpaceDN w:val="0"/>
              <w:adjustRightInd w:val="0"/>
              <w:jc w:val="center"/>
              <w:rPr>
                <w:szCs w:val="22"/>
              </w:rPr>
            </w:pPr>
          </w:p>
        </w:tc>
      </w:tr>
      <w:tr w:rsidR="00957261" w:rsidRPr="007B47E8" w14:paraId="38BDD7BB" w14:textId="77777777" w:rsidTr="00B27A3B">
        <w:trPr>
          <w:jc w:val="center"/>
        </w:trPr>
        <w:tc>
          <w:tcPr>
            <w:tcW w:w="1620" w:type="pct"/>
            <w:tcBorders>
              <w:top w:val="single" w:sz="4" w:space="0" w:color="auto"/>
              <w:bottom w:val="single" w:sz="4" w:space="0" w:color="auto"/>
              <w:right w:val="single" w:sz="4" w:space="0" w:color="auto"/>
            </w:tcBorders>
          </w:tcPr>
          <w:p w14:paraId="3E42C15F" w14:textId="77777777" w:rsidR="00422E9A" w:rsidRPr="007B47E8" w:rsidRDefault="00957261" w:rsidP="001209D5">
            <w:pPr>
              <w:keepNext/>
              <w:widowControl w:val="0"/>
              <w:autoSpaceDE w:val="0"/>
              <w:autoSpaceDN w:val="0"/>
              <w:adjustRightInd w:val="0"/>
              <w:rPr>
                <w:szCs w:val="22"/>
              </w:rPr>
            </w:pPr>
            <w:r w:rsidRPr="007B47E8">
              <w:rPr>
                <w:szCs w:val="22"/>
              </w:rPr>
              <w:t>Žilna umrljivost</w:t>
            </w:r>
          </w:p>
        </w:tc>
        <w:tc>
          <w:tcPr>
            <w:tcW w:w="1182" w:type="pct"/>
            <w:tcBorders>
              <w:top w:val="single" w:sz="4" w:space="0" w:color="auto"/>
              <w:bottom w:val="single" w:sz="4" w:space="0" w:color="auto"/>
            </w:tcBorders>
          </w:tcPr>
          <w:p w14:paraId="22013D78" w14:textId="77777777" w:rsidR="00422E9A" w:rsidRPr="007B47E8" w:rsidRDefault="00422E9A" w:rsidP="001209D5">
            <w:pPr>
              <w:keepNext/>
              <w:widowControl w:val="0"/>
              <w:autoSpaceDE w:val="0"/>
              <w:autoSpaceDN w:val="0"/>
              <w:adjustRightInd w:val="0"/>
              <w:jc w:val="center"/>
              <w:rPr>
                <w:szCs w:val="22"/>
              </w:rPr>
            </w:pPr>
          </w:p>
        </w:tc>
        <w:tc>
          <w:tcPr>
            <w:tcW w:w="1115" w:type="pct"/>
            <w:tcBorders>
              <w:top w:val="single" w:sz="4" w:space="0" w:color="auto"/>
              <w:left w:val="single" w:sz="4" w:space="0" w:color="auto"/>
              <w:bottom w:val="single" w:sz="4" w:space="0" w:color="auto"/>
              <w:right w:val="single" w:sz="4" w:space="0" w:color="auto"/>
            </w:tcBorders>
          </w:tcPr>
          <w:p w14:paraId="249FE3E9" w14:textId="77777777" w:rsidR="00422E9A" w:rsidRPr="007B47E8" w:rsidRDefault="00422E9A" w:rsidP="001209D5">
            <w:pPr>
              <w:keepNext/>
              <w:widowControl w:val="0"/>
              <w:autoSpaceDE w:val="0"/>
              <w:autoSpaceDN w:val="0"/>
              <w:adjustRightInd w:val="0"/>
              <w:jc w:val="center"/>
              <w:rPr>
                <w:szCs w:val="22"/>
              </w:rPr>
            </w:pPr>
          </w:p>
        </w:tc>
        <w:tc>
          <w:tcPr>
            <w:tcW w:w="1083" w:type="pct"/>
            <w:tcBorders>
              <w:top w:val="single" w:sz="4" w:space="0" w:color="auto"/>
              <w:left w:val="single" w:sz="4" w:space="0" w:color="auto"/>
              <w:bottom w:val="single" w:sz="4" w:space="0" w:color="auto"/>
            </w:tcBorders>
          </w:tcPr>
          <w:p w14:paraId="24F727C8" w14:textId="77777777" w:rsidR="00422E9A" w:rsidRPr="007B47E8" w:rsidRDefault="00422E9A" w:rsidP="001209D5">
            <w:pPr>
              <w:keepNext/>
              <w:widowControl w:val="0"/>
              <w:autoSpaceDE w:val="0"/>
              <w:autoSpaceDN w:val="0"/>
              <w:adjustRightInd w:val="0"/>
              <w:jc w:val="center"/>
              <w:rPr>
                <w:szCs w:val="22"/>
              </w:rPr>
            </w:pPr>
          </w:p>
        </w:tc>
      </w:tr>
      <w:tr w:rsidR="00957261" w:rsidRPr="007B47E8" w14:paraId="6D672EBB" w14:textId="77777777" w:rsidTr="00B27A3B">
        <w:trPr>
          <w:jc w:val="center"/>
        </w:trPr>
        <w:tc>
          <w:tcPr>
            <w:tcW w:w="1620" w:type="pct"/>
            <w:tcBorders>
              <w:top w:val="single" w:sz="4" w:space="0" w:color="auto"/>
              <w:bottom w:val="single" w:sz="4" w:space="0" w:color="auto"/>
              <w:right w:val="single" w:sz="4" w:space="0" w:color="auto"/>
            </w:tcBorders>
          </w:tcPr>
          <w:p w14:paraId="660A03FD" w14:textId="77777777" w:rsidR="00422E9A" w:rsidRPr="007B47E8" w:rsidRDefault="00957261" w:rsidP="001209D5">
            <w:pPr>
              <w:keepNext/>
              <w:widowControl w:val="0"/>
              <w:autoSpaceDE w:val="0"/>
              <w:autoSpaceDN w:val="0"/>
              <w:adjustRightInd w:val="0"/>
              <w:ind w:left="567"/>
              <w:rPr>
                <w:szCs w:val="22"/>
              </w:rPr>
            </w:pPr>
            <w:r w:rsidRPr="007B47E8">
              <w:rPr>
                <w:szCs w:val="22"/>
              </w:rPr>
              <w:t>Pojavnost (%)</w:t>
            </w:r>
          </w:p>
        </w:tc>
        <w:tc>
          <w:tcPr>
            <w:tcW w:w="1182" w:type="pct"/>
            <w:tcBorders>
              <w:top w:val="single" w:sz="4" w:space="0" w:color="auto"/>
              <w:bottom w:val="single" w:sz="4" w:space="0" w:color="auto"/>
            </w:tcBorders>
          </w:tcPr>
          <w:p w14:paraId="2947DFB2" w14:textId="77777777" w:rsidR="00422E9A" w:rsidRPr="007B47E8" w:rsidRDefault="00957261" w:rsidP="001209D5">
            <w:pPr>
              <w:keepNext/>
              <w:widowControl w:val="0"/>
              <w:autoSpaceDE w:val="0"/>
              <w:autoSpaceDN w:val="0"/>
              <w:adjustRightInd w:val="0"/>
              <w:jc w:val="center"/>
              <w:rPr>
                <w:szCs w:val="22"/>
              </w:rPr>
            </w:pPr>
            <w:r w:rsidRPr="007B47E8">
              <w:rPr>
                <w:szCs w:val="22"/>
              </w:rPr>
              <w:t>289 (2,43)</w:t>
            </w:r>
          </w:p>
        </w:tc>
        <w:tc>
          <w:tcPr>
            <w:tcW w:w="1115" w:type="pct"/>
            <w:tcBorders>
              <w:top w:val="single" w:sz="4" w:space="0" w:color="auto"/>
              <w:left w:val="single" w:sz="4" w:space="0" w:color="auto"/>
              <w:bottom w:val="single" w:sz="4" w:space="0" w:color="auto"/>
              <w:right w:val="single" w:sz="4" w:space="0" w:color="auto"/>
            </w:tcBorders>
          </w:tcPr>
          <w:p w14:paraId="455D80E3" w14:textId="77777777" w:rsidR="00422E9A" w:rsidRPr="007B47E8" w:rsidRDefault="00957261" w:rsidP="001209D5">
            <w:pPr>
              <w:keepNext/>
              <w:widowControl w:val="0"/>
              <w:autoSpaceDE w:val="0"/>
              <w:autoSpaceDN w:val="0"/>
              <w:adjustRightInd w:val="0"/>
              <w:jc w:val="center"/>
              <w:rPr>
                <w:szCs w:val="22"/>
              </w:rPr>
            </w:pPr>
            <w:r w:rsidRPr="007B47E8">
              <w:rPr>
                <w:szCs w:val="22"/>
              </w:rPr>
              <w:t>274 (2,28)</w:t>
            </w:r>
          </w:p>
        </w:tc>
        <w:tc>
          <w:tcPr>
            <w:tcW w:w="1083" w:type="pct"/>
            <w:tcBorders>
              <w:top w:val="single" w:sz="4" w:space="0" w:color="auto"/>
              <w:left w:val="single" w:sz="4" w:space="0" w:color="auto"/>
              <w:bottom w:val="single" w:sz="4" w:space="0" w:color="auto"/>
            </w:tcBorders>
          </w:tcPr>
          <w:p w14:paraId="2F265A69" w14:textId="77777777" w:rsidR="00422E9A" w:rsidRPr="007B47E8" w:rsidRDefault="00957261" w:rsidP="001209D5">
            <w:pPr>
              <w:keepNext/>
              <w:widowControl w:val="0"/>
              <w:autoSpaceDE w:val="0"/>
              <w:autoSpaceDN w:val="0"/>
              <w:adjustRightInd w:val="0"/>
              <w:jc w:val="center"/>
              <w:rPr>
                <w:szCs w:val="22"/>
              </w:rPr>
            </w:pPr>
            <w:r w:rsidRPr="007B47E8">
              <w:rPr>
                <w:szCs w:val="22"/>
              </w:rPr>
              <w:t>317 (2,69)</w:t>
            </w:r>
          </w:p>
        </w:tc>
      </w:tr>
      <w:tr w:rsidR="00957261" w:rsidRPr="007B47E8" w14:paraId="1CCCE61C" w14:textId="77777777" w:rsidTr="00B27A3B">
        <w:trPr>
          <w:jc w:val="center"/>
        </w:trPr>
        <w:tc>
          <w:tcPr>
            <w:tcW w:w="1620" w:type="pct"/>
            <w:tcBorders>
              <w:top w:val="single" w:sz="4" w:space="0" w:color="auto"/>
              <w:bottom w:val="single" w:sz="4" w:space="0" w:color="auto"/>
              <w:right w:val="single" w:sz="4" w:space="0" w:color="auto"/>
            </w:tcBorders>
          </w:tcPr>
          <w:p w14:paraId="2A78ABCE" w14:textId="77777777" w:rsidR="00422E9A" w:rsidRPr="007B47E8" w:rsidRDefault="00957261" w:rsidP="001209D5">
            <w:pPr>
              <w:keepNext/>
              <w:widowControl w:val="0"/>
              <w:autoSpaceDE w:val="0"/>
              <w:autoSpaceDN w:val="0"/>
              <w:adjustRightInd w:val="0"/>
              <w:ind w:left="567"/>
              <w:rPr>
                <w:szCs w:val="22"/>
              </w:rPr>
            </w:pPr>
            <w:r w:rsidRPr="007B47E8">
              <w:rPr>
                <w:szCs w:val="22"/>
              </w:rPr>
              <w:t>Razmerje ogroženosti v primerjavi z varfarinom (95</w:t>
            </w:r>
            <w:r w:rsidRPr="007B47E8">
              <w:rPr>
                <w:szCs w:val="22"/>
              </w:rPr>
              <w:noBreakHyphen/>
              <w:t>odstotni IZ)</w:t>
            </w:r>
          </w:p>
        </w:tc>
        <w:tc>
          <w:tcPr>
            <w:tcW w:w="1182" w:type="pct"/>
            <w:tcBorders>
              <w:top w:val="single" w:sz="4" w:space="0" w:color="auto"/>
              <w:bottom w:val="single" w:sz="4" w:space="0" w:color="auto"/>
            </w:tcBorders>
          </w:tcPr>
          <w:p w14:paraId="7263B8A7" w14:textId="77777777" w:rsidR="00422E9A" w:rsidRPr="007B47E8" w:rsidRDefault="00957261" w:rsidP="001209D5">
            <w:pPr>
              <w:keepNext/>
              <w:widowControl w:val="0"/>
              <w:autoSpaceDE w:val="0"/>
              <w:autoSpaceDN w:val="0"/>
              <w:adjustRightInd w:val="0"/>
              <w:jc w:val="center"/>
              <w:rPr>
                <w:szCs w:val="22"/>
              </w:rPr>
            </w:pPr>
            <w:r w:rsidRPr="007B47E8">
              <w:rPr>
                <w:szCs w:val="22"/>
              </w:rPr>
              <w:t>0,90 (0,77; 1,06)</w:t>
            </w:r>
          </w:p>
        </w:tc>
        <w:tc>
          <w:tcPr>
            <w:tcW w:w="1115" w:type="pct"/>
            <w:tcBorders>
              <w:top w:val="single" w:sz="4" w:space="0" w:color="auto"/>
              <w:left w:val="single" w:sz="4" w:space="0" w:color="auto"/>
              <w:bottom w:val="single" w:sz="4" w:space="0" w:color="auto"/>
              <w:right w:val="single" w:sz="4" w:space="0" w:color="auto"/>
            </w:tcBorders>
          </w:tcPr>
          <w:p w14:paraId="76AFCF0F" w14:textId="77777777" w:rsidR="00422E9A" w:rsidRPr="007B47E8" w:rsidRDefault="00957261" w:rsidP="001209D5">
            <w:pPr>
              <w:keepNext/>
              <w:widowControl w:val="0"/>
              <w:autoSpaceDE w:val="0"/>
              <w:autoSpaceDN w:val="0"/>
              <w:adjustRightInd w:val="0"/>
              <w:jc w:val="center"/>
              <w:rPr>
                <w:szCs w:val="22"/>
              </w:rPr>
            </w:pPr>
            <w:r w:rsidRPr="007B47E8">
              <w:rPr>
                <w:szCs w:val="22"/>
              </w:rPr>
              <w:t>0,85 (0,72; 0,99)</w:t>
            </w:r>
          </w:p>
        </w:tc>
        <w:tc>
          <w:tcPr>
            <w:tcW w:w="1083" w:type="pct"/>
            <w:tcBorders>
              <w:top w:val="single" w:sz="4" w:space="0" w:color="auto"/>
              <w:left w:val="single" w:sz="4" w:space="0" w:color="auto"/>
              <w:bottom w:val="single" w:sz="4" w:space="0" w:color="auto"/>
            </w:tcBorders>
          </w:tcPr>
          <w:p w14:paraId="51A75DF8" w14:textId="77777777" w:rsidR="00422E9A" w:rsidRPr="007B47E8" w:rsidRDefault="00422E9A" w:rsidP="001209D5">
            <w:pPr>
              <w:keepNext/>
              <w:widowControl w:val="0"/>
              <w:autoSpaceDE w:val="0"/>
              <w:autoSpaceDN w:val="0"/>
              <w:adjustRightInd w:val="0"/>
              <w:jc w:val="center"/>
              <w:rPr>
                <w:szCs w:val="22"/>
              </w:rPr>
            </w:pPr>
          </w:p>
        </w:tc>
      </w:tr>
      <w:tr w:rsidR="00957261" w:rsidRPr="007B47E8" w14:paraId="5B684C97" w14:textId="77777777" w:rsidTr="00B27A3B">
        <w:trPr>
          <w:jc w:val="center"/>
        </w:trPr>
        <w:tc>
          <w:tcPr>
            <w:tcW w:w="1620" w:type="pct"/>
            <w:tcBorders>
              <w:top w:val="single" w:sz="4" w:space="0" w:color="auto"/>
              <w:bottom w:val="single" w:sz="4" w:space="0" w:color="auto"/>
              <w:right w:val="single" w:sz="4" w:space="0" w:color="auto"/>
            </w:tcBorders>
          </w:tcPr>
          <w:p w14:paraId="7BA4930A" w14:textId="77777777" w:rsidR="00422E9A" w:rsidRPr="007B47E8" w:rsidRDefault="00957261" w:rsidP="001209D5">
            <w:pPr>
              <w:keepNext/>
              <w:widowControl w:val="0"/>
              <w:autoSpaceDE w:val="0"/>
              <w:autoSpaceDN w:val="0"/>
              <w:adjustRightInd w:val="0"/>
              <w:ind w:left="567"/>
              <w:rPr>
                <w:szCs w:val="22"/>
              </w:rPr>
            </w:pPr>
            <w:r w:rsidRPr="007B47E8">
              <w:rPr>
                <w:szCs w:val="22"/>
              </w:rPr>
              <w:t>Vrednost p</w:t>
            </w:r>
          </w:p>
        </w:tc>
        <w:tc>
          <w:tcPr>
            <w:tcW w:w="1182" w:type="pct"/>
            <w:tcBorders>
              <w:top w:val="single" w:sz="4" w:space="0" w:color="auto"/>
              <w:bottom w:val="single" w:sz="4" w:space="0" w:color="auto"/>
            </w:tcBorders>
          </w:tcPr>
          <w:p w14:paraId="73A9E2C9" w14:textId="77777777" w:rsidR="00422E9A" w:rsidRPr="007B47E8" w:rsidRDefault="00957261" w:rsidP="001209D5">
            <w:pPr>
              <w:keepNext/>
              <w:widowControl w:val="0"/>
              <w:autoSpaceDE w:val="0"/>
              <w:autoSpaceDN w:val="0"/>
              <w:adjustRightInd w:val="0"/>
              <w:jc w:val="center"/>
              <w:rPr>
                <w:szCs w:val="22"/>
              </w:rPr>
            </w:pPr>
            <w:r w:rsidRPr="007B47E8">
              <w:rPr>
                <w:szCs w:val="22"/>
              </w:rPr>
              <w:t>0,2081</w:t>
            </w:r>
          </w:p>
        </w:tc>
        <w:tc>
          <w:tcPr>
            <w:tcW w:w="1115" w:type="pct"/>
            <w:tcBorders>
              <w:top w:val="single" w:sz="4" w:space="0" w:color="auto"/>
              <w:left w:val="single" w:sz="4" w:space="0" w:color="auto"/>
              <w:bottom w:val="single" w:sz="4" w:space="0" w:color="auto"/>
              <w:right w:val="single" w:sz="4" w:space="0" w:color="auto"/>
            </w:tcBorders>
          </w:tcPr>
          <w:p w14:paraId="576E3879" w14:textId="77777777" w:rsidR="00422E9A" w:rsidRPr="007B47E8" w:rsidRDefault="00957261" w:rsidP="001209D5">
            <w:pPr>
              <w:keepNext/>
              <w:widowControl w:val="0"/>
              <w:autoSpaceDE w:val="0"/>
              <w:autoSpaceDN w:val="0"/>
              <w:adjustRightInd w:val="0"/>
              <w:jc w:val="center"/>
              <w:rPr>
                <w:szCs w:val="22"/>
              </w:rPr>
            </w:pPr>
            <w:r w:rsidRPr="007B47E8">
              <w:rPr>
                <w:szCs w:val="22"/>
              </w:rPr>
              <w:t>0,0430</w:t>
            </w:r>
          </w:p>
        </w:tc>
        <w:tc>
          <w:tcPr>
            <w:tcW w:w="1083" w:type="pct"/>
            <w:tcBorders>
              <w:top w:val="single" w:sz="4" w:space="0" w:color="auto"/>
              <w:left w:val="single" w:sz="4" w:space="0" w:color="auto"/>
              <w:bottom w:val="single" w:sz="4" w:space="0" w:color="auto"/>
            </w:tcBorders>
          </w:tcPr>
          <w:p w14:paraId="3A7952BF" w14:textId="77777777" w:rsidR="00422E9A" w:rsidRPr="007B47E8" w:rsidRDefault="00422E9A" w:rsidP="001209D5">
            <w:pPr>
              <w:keepNext/>
              <w:widowControl w:val="0"/>
              <w:autoSpaceDE w:val="0"/>
              <w:autoSpaceDN w:val="0"/>
              <w:adjustRightInd w:val="0"/>
              <w:jc w:val="center"/>
              <w:rPr>
                <w:szCs w:val="22"/>
              </w:rPr>
            </w:pPr>
          </w:p>
        </w:tc>
      </w:tr>
    </w:tbl>
    <w:p w14:paraId="58666BFA" w14:textId="4FAB4579" w:rsidR="000569FE" w:rsidRPr="007B47E8" w:rsidRDefault="00957261" w:rsidP="001209D5">
      <w:pPr>
        <w:widowControl w:val="0"/>
        <w:autoSpaceDE w:val="0"/>
        <w:autoSpaceDN w:val="0"/>
        <w:adjustRightInd w:val="0"/>
        <w:rPr>
          <w:szCs w:val="22"/>
        </w:rPr>
      </w:pPr>
      <w:r w:rsidRPr="007B47E8">
        <w:rPr>
          <w:szCs w:val="22"/>
        </w:rPr>
        <w:t>% pomeni letni odstotek dogodkov</w:t>
      </w:r>
    </w:p>
    <w:p w14:paraId="36FADBBF" w14:textId="77777777" w:rsidR="008E652C" w:rsidRPr="007B47E8" w:rsidRDefault="008E652C" w:rsidP="001209D5">
      <w:pPr>
        <w:widowControl w:val="0"/>
        <w:rPr>
          <w:rFonts w:eastAsia="MS Mincho"/>
          <w:szCs w:val="22"/>
        </w:rPr>
      </w:pPr>
    </w:p>
    <w:p w14:paraId="50CD0514" w14:textId="77777777" w:rsidR="008B63F4" w:rsidRPr="007B47E8" w:rsidRDefault="00957261" w:rsidP="001209D5">
      <w:pPr>
        <w:widowControl w:val="0"/>
        <w:rPr>
          <w:szCs w:val="22"/>
        </w:rPr>
      </w:pPr>
      <w:r w:rsidRPr="007B47E8">
        <w:rPr>
          <w:szCs w:val="22"/>
        </w:rPr>
        <w:t>V preglednicah 25</w:t>
      </w:r>
      <w:r w:rsidRPr="007B47E8">
        <w:rPr>
          <w:szCs w:val="22"/>
        </w:rPr>
        <w:noBreakHyphen/>
        <w:t>26 so navedeni podatki o primarnem opazovanem dogodku, na podlagi katerega so ocenili učinkovitost in varnost zdravljenja v ustreznih podpulacijah:</w:t>
      </w:r>
    </w:p>
    <w:p w14:paraId="6448B02C" w14:textId="77777777" w:rsidR="008B63F4" w:rsidRPr="007B47E8" w:rsidRDefault="008B63F4" w:rsidP="001209D5">
      <w:pPr>
        <w:widowControl w:val="0"/>
        <w:ind w:left="567" w:hanging="567"/>
        <w:rPr>
          <w:bCs/>
          <w:szCs w:val="22"/>
        </w:rPr>
      </w:pPr>
    </w:p>
    <w:p w14:paraId="539B7501" w14:textId="7895242C" w:rsidR="008B63F4" w:rsidRPr="007B47E8" w:rsidRDefault="00957261" w:rsidP="001209D5">
      <w:pPr>
        <w:widowControl w:val="0"/>
        <w:autoSpaceDE w:val="0"/>
        <w:autoSpaceDN w:val="0"/>
        <w:adjustRightInd w:val="0"/>
        <w:rPr>
          <w:szCs w:val="22"/>
        </w:rPr>
      </w:pPr>
      <w:r w:rsidRPr="007B47E8">
        <w:rPr>
          <w:szCs w:val="22"/>
        </w:rPr>
        <w:lastRenderedPageBreak/>
        <w:t xml:space="preserve">Glede primarnega opazovanega dogodka, in sicer možganske kapi in sistemskih emboličnih dogodkov, ni bilo pri nobeni od podskupin (starost, telesna masa, spol, </w:t>
      </w:r>
      <w:r w:rsidR="00C4239A">
        <w:rPr>
          <w:szCs w:val="22"/>
        </w:rPr>
        <w:t>delovanje ledvic</w:t>
      </w:r>
      <w:r w:rsidRPr="007B47E8">
        <w:rPr>
          <w:szCs w:val="22"/>
        </w:rPr>
        <w:t>, etnična pripadnost itd.) ugotovljeno drugačno razmerje tveganja v primerjavi z varfarinom.</w:t>
      </w:r>
    </w:p>
    <w:p w14:paraId="0DE48C38" w14:textId="77777777" w:rsidR="008B63F4" w:rsidRPr="007B47E8" w:rsidRDefault="008B63F4" w:rsidP="001209D5">
      <w:pPr>
        <w:widowControl w:val="0"/>
        <w:ind w:left="567" w:hanging="567"/>
        <w:rPr>
          <w:bCs/>
          <w:szCs w:val="22"/>
        </w:rPr>
      </w:pPr>
    </w:p>
    <w:p w14:paraId="13E4068E" w14:textId="77777777" w:rsidR="003E61E1" w:rsidRPr="007B47E8" w:rsidRDefault="00957261" w:rsidP="00B27A3B">
      <w:pPr>
        <w:keepNext/>
        <w:keepLines/>
        <w:widowControl w:val="0"/>
        <w:ind w:left="1701" w:hanging="1701"/>
        <w:rPr>
          <w:b/>
          <w:bCs/>
          <w:szCs w:val="22"/>
        </w:rPr>
      </w:pPr>
      <w:r w:rsidRPr="007B47E8">
        <w:rPr>
          <w:b/>
          <w:szCs w:val="22"/>
        </w:rPr>
        <w:t>Preglednica 25:</w:t>
      </w:r>
      <w:r w:rsidRPr="007B47E8">
        <w:rPr>
          <w:b/>
          <w:szCs w:val="22"/>
        </w:rPr>
        <w:tab/>
        <w:t>Razmerje ogroženosti in 95</w:t>
      </w:r>
      <w:r w:rsidRPr="007B47E8">
        <w:rPr>
          <w:b/>
          <w:szCs w:val="22"/>
        </w:rPr>
        <w:noBreakHyphen/>
        <w:t>odstotni IZ za možgansko kap ali sistemske embolične dogodke po podskupinah</w:t>
      </w:r>
    </w:p>
    <w:p w14:paraId="2DDC30A2" w14:textId="77777777" w:rsidR="003E61E1" w:rsidRPr="007B47E8" w:rsidRDefault="003E61E1" w:rsidP="001209D5">
      <w:pPr>
        <w:keepNext/>
        <w:widowControl w:val="0"/>
        <w:rPr>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8"/>
        <w:gridCol w:w="3146"/>
        <w:gridCol w:w="3146"/>
      </w:tblGrid>
      <w:tr w:rsidR="00957261" w:rsidRPr="007B47E8" w14:paraId="32C87AE4" w14:textId="77777777" w:rsidTr="00B27A3B">
        <w:trPr>
          <w:jc w:val="center"/>
        </w:trPr>
        <w:tc>
          <w:tcPr>
            <w:tcW w:w="1528" w:type="pct"/>
          </w:tcPr>
          <w:p w14:paraId="73426F6B" w14:textId="77777777" w:rsidR="00480D4E" w:rsidRPr="007B47E8" w:rsidRDefault="00957261" w:rsidP="001209D5">
            <w:pPr>
              <w:keepNext/>
              <w:widowControl w:val="0"/>
              <w:rPr>
                <w:szCs w:val="22"/>
              </w:rPr>
            </w:pPr>
            <w:r w:rsidRPr="007B47E8">
              <w:rPr>
                <w:szCs w:val="22"/>
              </w:rPr>
              <w:t>Opazovani dogodek</w:t>
            </w:r>
          </w:p>
        </w:tc>
        <w:tc>
          <w:tcPr>
            <w:tcW w:w="1736" w:type="pct"/>
          </w:tcPr>
          <w:p w14:paraId="56B96164" w14:textId="0C99976F" w:rsidR="00480D4E" w:rsidRPr="007B47E8" w:rsidRDefault="00F61C26" w:rsidP="001209D5">
            <w:pPr>
              <w:keepNext/>
              <w:widowControl w:val="0"/>
              <w:rPr>
                <w:szCs w:val="22"/>
              </w:rPr>
            </w:pPr>
            <w:r>
              <w:rPr>
                <w:szCs w:val="22"/>
              </w:rPr>
              <w:t>Dabigatraneteksilat</w:t>
            </w:r>
          </w:p>
          <w:p w14:paraId="20DA2D8B" w14:textId="77777777" w:rsidR="00480D4E" w:rsidRPr="007B47E8" w:rsidRDefault="00957261" w:rsidP="001209D5">
            <w:pPr>
              <w:keepNext/>
              <w:widowControl w:val="0"/>
              <w:rPr>
                <w:szCs w:val="22"/>
              </w:rPr>
            </w:pPr>
            <w:r w:rsidRPr="007B47E8">
              <w:rPr>
                <w:szCs w:val="22"/>
              </w:rPr>
              <w:t>po 110 mg dvakrat na dan v primerjavi z varfarinom</w:t>
            </w:r>
          </w:p>
        </w:tc>
        <w:tc>
          <w:tcPr>
            <w:tcW w:w="1736" w:type="pct"/>
          </w:tcPr>
          <w:p w14:paraId="6D11FCC5" w14:textId="7B534314" w:rsidR="00480D4E" w:rsidRPr="007B47E8" w:rsidRDefault="00F61C26" w:rsidP="001209D5">
            <w:pPr>
              <w:keepNext/>
              <w:widowControl w:val="0"/>
              <w:rPr>
                <w:szCs w:val="22"/>
              </w:rPr>
            </w:pPr>
            <w:r>
              <w:rPr>
                <w:szCs w:val="22"/>
              </w:rPr>
              <w:t>Dabigatraneteksilat</w:t>
            </w:r>
          </w:p>
          <w:p w14:paraId="661AF226" w14:textId="77777777" w:rsidR="00480D4E" w:rsidRPr="007B47E8" w:rsidRDefault="00957261" w:rsidP="001209D5">
            <w:pPr>
              <w:keepNext/>
              <w:widowControl w:val="0"/>
              <w:rPr>
                <w:szCs w:val="22"/>
              </w:rPr>
            </w:pPr>
            <w:r w:rsidRPr="007B47E8">
              <w:rPr>
                <w:szCs w:val="22"/>
              </w:rPr>
              <w:t>po 150 mg dvakrat na dan v primerjavi z varfarinom</w:t>
            </w:r>
          </w:p>
        </w:tc>
      </w:tr>
      <w:tr w:rsidR="00957261" w:rsidRPr="007B47E8" w14:paraId="0C6CA13D" w14:textId="77777777" w:rsidTr="00B27A3B">
        <w:trPr>
          <w:jc w:val="center"/>
        </w:trPr>
        <w:tc>
          <w:tcPr>
            <w:tcW w:w="1528" w:type="pct"/>
          </w:tcPr>
          <w:p w14:paraId="501F438F" w14:textId="77777777" w:rsidR="00480D4E" w:rsidRPr="007B47E8" w:rsidRDefault="00957261" w:rsidP="001209D5">
            <w:pPr>
              <w:keepNext/>
              <w:widowControl w:val="0"/>
              <w:rPr>
                <w:szCs w:val="22"/>
              </w:rPr>
            </w:pPr>
            <w:r w:rsidRPr="007B47E8">
              <w:rPr>
                <w:szCs w:val="22"/>
              </w:rPr>
              <w:t>Starost (leta)</w:t>
            </w:r>
          </w:p>
        </w:tc>
        <w:tc>
          <w:tcPr>
            <w:tcW w:w="1736" w:type="pct"/>
          </w:tcPr>
          <w:p w14:paraId="5A6FB0C5" w14:textId="77777777" w:rsidR="00480D4E" w:rsidRPr="007B47E8" w:rsidRDefault="00480D4E" w:rsidP="001209D5">
            <w:pPr>
              <w:keepNext/>
              <w:widowControl w:val="0"/>
              <w:rPr>
                <w:szCs w:val="22"/>
              </w:rPr>
            </w:pPr>
          </w:p>
        </w:tc>
        <w:tc>
          <w:tcPr>
            <w:tcW w:w="1736" w:type="pct"/>
          </w:tcPr>
          <w:p w14:paraId="09DD5E05" w14:textId="77777777" w:rsidR="00480D4E" w:rsidRPr="007B47E8" w:rsidRDefault="00480D4E" w:rsidP="001209D5">
            <w:pPr>
              <w:keepNext/>
              <w:widowControl w:val="0"/>
              <w:rPr>
                <w:szCs w:val="22"/>
              </w:rPr>
            </w:pPr>
          </w:p>
        </w:tc>
      </w:tr>
      <w:tr w:rsidR="00957261" w:rsidRPr="007B47E8" w14:paraId="0C23CF0C" w14:textId="77777777" w:rsidTr="00B27A3B">
        <w:trPr>
          <w:jc w:val="center"/>
        </w:trPr>
        <w:tc>
          <w:tcPr>
            <w:tcW w:w="1528" w:type="pct"/>
          </w:tcPr>
          <w:p w14:paraId="3E725636" w14:textId="77777777" w:rsidR="00480D4E" w:rsidRPr="007B47E8" w:rsidRDefault="00957261" w:rsidP="001209D5">
            <w:pPr>
              <w:keepNext/>
              <w:widowControl w:val="0"/>
              <w:jc w:val="center"/>
              <w:rPr>
                <w:szCs w:val="22"/>
              </w:rPr>
            </w:pPr>
            <w:r w:rsidRPr="007B47E8">
              <w:rPr>
                <w:szCs w:val="22"/>
              </w:rPr>
              <w:t>&lt; 65</w:t>
            </w:r>
          </w:p>
        </w:tc>
        <w:tc>
          <w:tcPr>
            <w:tcW w:w="1736" w:type="pct"/>
          </w:tcPr>
          <w:p w14:paraId="4362202C" w14:textId="77777777" w:rsidR="00480D4E" w:rsidRPr="007B47E8" w:rsidRDefault="00957261" w:rsidP="001209D5">
            <w:pPr>
              <w:keepNext/>
              <w:widowControl w:val="0"/>
              <w:jc w:val="center"/>
              <w:rPr>
                <w:szCs w:val="22"/>
              </w:rPr>
            </w:pPr>
            <w:r w:rsidRPr="007B47E8">
              <w:rPr>
                <w:szCs w:val="22"/>
              </w:rPr>
              <w:t>1,10 (0,64; 1,87)</w:t>
            </w:r>
          </w:p>
        </w:tc>
        <w:tc>
          <w:tcPr>
            <w:tcW w:w="1736" w:type="pct"/>
          </w:tcPr>
          <w:p w14:paraId="2679078F" w14:textId="77777777" w:rsidR="00480D4E" w:rsidRPr="007B47E8" w:rsidRDefault="00957261" w:rsidP="001209D5">
            <w:pPr>
              <w:keepNext/>
              <w:widowControl w:val="0"/>
              <w:jc w:val="center"/>
              <w:rPr>
                <w:szCs w:val="22"/>
              </w:rPr>
            </w:pPr>
            <w:r w:rsidRPr="007B47E8">
              <w:rPr>
                <w:szCs w:val="22"/>
              </w:rPr>
              <w:t>0,51 (0,26; 0,98)</w:t>
            </w:r>
          </w:p>
        </w:tc>
      </w:tr>
      <w:tr w:rsidR="00957261" w:rsidRPr="007B47E8" w14:paraId="56389B50" w14:textId="77777777" w:rsidTr="00B27A3B">
        <w:trPr>
          <w:jc w:val="center"/>
        </w:trPr>
        <w:tc>
          <w:tcPr>
            <w:tcW w:w="1528" w:type="pct"/>
          </w:tcPr>
          <w:p w14:paraId="54CAA785" w14:textId="77777777" w:rsidR="00480D4E" w:rsidRPr="007B47E8" w:rsidRDefault="00957261" w:rsidP="001209D5">
            <w:pPr>
              <w:keepNext/>
              <w:widowControl w:val="0"/>
              <w:jc w:val="center"/>
              <w:rPr>
                <w:szCs w:val="22"/>
              </w:rPr>
            </w:pPr>
            <w:r w:rsidRPr="007B47E8">
              <w:rPr>
                <w:szCs w:val="22"/>
              </w:rPr>
              <w:t>65 ≤ in &lt; 75</w:t>
            </w:r>
          </w:p>
        </w:tc>
        <w:tc>
          <w:tcPr>
            <w:tcW w:w="1736" w:type="pct"/>
          </w:tcPr>
          <w:p w14:paraId="7D8980F0" w14:textId="77777777" w:rsidR="00480D4E" w:rsidRPr="007B47E8" w:rsidRDefault="00957261" w:rsidP="001209D5">
            <w:pPr>
              <w:keepNext/>
              <w:widowControl w:val="0"/>
              <w:jc w:val="center"/>
              <w:rPr>
                <w:szCs w:val="22"/>
              </w:rPr>
            </w:pPr>
            <w:r w:rsidRPr="007B47E8">
              <w:rPr>
                <w:szCs w:val="22"/>
              </w:rPr>
              <w:t>0,86 (0,62; 1,19)</w:t>
            </w:r>
          </w:p>
        </w:tc>
        <w:tc>
          <w:tcPr>
            <w:tcW w:w="1736" w:type="pct"/>
          </w:tcPr>
          <w:p w14:paraId="1F247F69" w14:textId="77777777" w:rsidR="00480D4E" w:rsidRPr="007B47E8" w:rsidRDefault="00957261" w:rsidP="001209D5">
            <w:pPr>
              <w:keepNext/>
              <w:widowControl w:val="0"/>
              <w:jc w:val="center"/>
              <w:rPr>
                <w:szCs w:val="22"/>
              </w:rPr>
            </w:pPr>
            <w:r w:rsidRPr="007B47E8">
              <w:rPr>
                <w:szCs w:val="22"/>
              </w:rPr>
              <w:t>0,67 (0,47; 0,95)</w:t>
            </w:r>
          </w:p>
        </w:tc>
      </w:tr>
      <w:tr w:rsidR="00957261" w:rsidRPr="007B47E8" w14:paraId="53C3924F" w14:textId="77777777" w:rsidTr="00B27A3B">
        <w:trPr>
          <w:jc w:val="center"/>
        </w:trPr>
        <w:tc>
          <w:tcPr>
            <w:tcW w:w="1528" w:type="pct"/>
          </w:tcPr>
          <w:p w14:paraId="54AB206E" w14:textId="77777777" w:rsidR="00480D4E" w:rsidRPr="007B47E8" w:rsidRDefault="00957261" w:rsidP="001209D5">
            <w:pPr>
              <w:keepNext/>
              <w:widowControl w:val="0"/>
              <w:jc w:val="center"/>
              <w:rPr>
                <w:szCs w:val="22"/>
              </w:rPr>
            </w:pPr>
            <w:r w:rsidRPr="007B47E8">
              <w:rPr>
                <w:szCs w:val="22"/>
              </w:rPr>
              <w:t>≥ 75</w:t>
            </w:r>
          </w:p>
        </w:tc>
        <w:tc>
          <w:tcPr>
            <w:tcW w:w="1736" w:type="pct"/>
          </w:tcPr>
          <w:p w14:paraId="44080A08" w14:textId="77777777" w:rsidR="00480D4E" w:rsidRPr="007B47E8" w:rsidRDefault="00957261" w:rsidP="001209D5">
            <w:pPr>
              <w:keepNext/>
              <w:widowControl w:val="0"/>
              <w:jc w:val="center"/>
              <w:rPr>
                <w:szCs w:val="22"/>
              </w:rPr>
            </w:pPr>
            <w:r w:rsidRPr="007B47E8">
              <w:rPr>
                <w:szCs w:val="22"/>
              </w:rPr>
              <w:t>0,88 (0,66; 1,17)</w:t>
            </w:r>
          </w:p>
        </w:tc>
        <w:tc>
          <w:tcPr>
            <w:tcW w:w="1736" w:type="pct"/>
          </w:tcPr>
          <w:p w14:paraId="0375A83B" w14:textId="77777777" w:rsidR="00480D4E" w:rsidRPr="007B47E8" w:rsidRDefault="00957261" w:rsidP="001209D5">
            <w:pPr>
              <w:keepNext/>
              <w:widowControl w:val="0"/>
              <w:jc w:val="center"/>
              <w:rPr>
                <w:szCs w:val="22"/>
              </w:rPr>
            </w:pPr>
            <w:r w:rsidRPr="007B47E8">
              <w:rPr>
                <w:szCs w:val="22"/>
              </w:rPr>
              <w:t>0,68 (0,50; 0,92)</w:t>
            </w:r>
          </w:p>
        </w:tc>
      </w:tr>
      <w:tr w:rsidR="00957261" w:rsidRPr="007B47E8" w14:paraId="27B442F8" w14:textId="77777777" w:rsidTr="00B27A3B">
        <w:trPr>
          <w:jc w:val="center"/>
        </w:trPr>
        <w:tc>
          <w:tcPr>
            <w:tcW w:w="1528" w:type="pct"/>
          </w:tcPr>
          <w:p w14:paraId="10D0C75B" w14:textId="77777777" w:rsidR="00480D4E" w:rsidRPr="007B47E8" w:rsidRDefault="00957261" w:rsidP="001209D5">
            <w:pPr>
              <w:keepNext/>
              <w:widowControl w:val="0"/>
              <w:jc w:val="center"/>
              <w:rPr>
                <w:szCs w:val="22"/>
              </w:rPr>
            </w:pPr>
            <w:r w:rsidRPr="007B47E8">
              <w:rPr>
                <w:szCs w:val="22"/>
              </w:rPr>
              <w:t>≥ 80</w:t>
            </w:r>
          </w:p>
        </w:tc>
        <w:tc>
          <w:tcPr>
            <w:tcW w:w="1736" w:type="pct"/>
          </w:tcPr>
          <w:p w14:paraId="347C9BB1" w14:textId="77777777" w:rsidR="00480D4E" w:rsidRPr="007B47E8" w:rsidRDefault="00957261" w:rsidP="001209D5">
            <w:pPr>
              <w:keepNext/>
              <w:widowControl w:val="0"/>
              <w:jc w:val="center"/>
              <w:rPr>
                <w:szCs w:val="22"/>
              </w:rPr>
            </w:pPr>
            <w:r w:rsidRPr="007B47E8">
              <w:rPr>
                <w:szCs w:val="22"/>
              </w:rPr>
              <w:t>0,68 (0,44; 1,05)</w:t>
            </w:r>
          </w:p>
        </w:tc>
        <w:tc>
          <w:tcPr>
            <w:tcW w:w="1736" w:type="pct"/>
          </w:tcPr>
          <w:p w14:paraId="2B6DA088" w14:textId="77777777" w:rsidR="00480D4E" w:rsidRPr="007B47E8" w:rsidRDefault="00957261" w:rsidP="001209D5">
            <w:pPr>
              <w:keepNext/>
              <w:widowControl w:val="0"/>
              <w:jc w:val="center"/>
              <w:rPr>
                <w:szCs w:val="22"/>
              </w:rPr>
            </w:pPr>
            <w:r w:rsidRPr="007B47E8">
              <w:rPr>
                <w:szCs w:val="22"/>
              </w:rPr>
              <w:t>0,67 (0,44; 1,02)</w:t>
            </w:r>
          </w:p>
        </w:tc>
      </w:tr>
      <w:tr w:rsidR="00957261" w:rsidRPr="007B47E8" w14:paraId="27189294" w14:textId="77777777" w:rsidTr="00B27A3B">
        <w:trPr>
          <w:jc w:val="center"/>
        </w:trPr>
        <w:tc>
          <w:tcPr>
            <w:tcW w:w="1528" w:type="pct"/>
          </w:tcPr>
          <w:p w14:paraId="4979FB76" w14:textId="77777777" w:rsidR="00480D4E" w:rsidRPr="007B47E8" w:rsidRDefault="00957261" w:rsidP="001209D5">
            <w:pPr>
              <w:keepNext/>
              <w:widowControl w:val="0"/>
              <w:rPr>
                <w:szCs w:val="22"/>
              </w:rPr>
            </w:pPr>
            <w:r w:rsidRPr="007B47E8">
              <w:rPr>
                <w:szCs w:val="22"/>
              </w:rPr>
              <w:t>CrCl (ml/min)</w:t>
            </w:r>
          </w:p>
        </w:tc>
        <w:tc>
          <w:tcPr>
            <w:tcW w:w="1736" w:type="pct"/>
          </w:tcPr>
          <w:p w14:paraId="67B0AFC3" w14:textId="77777777" w:rsidR="00480D4E" w:rsidRPr="007B47E8" w:rsidRDefault="00480D4E" w:rsidP="001209D5">
            <w:pPr>
              <w:keepNext/>
              <w:widowControl w:val="0"/>
              <w:jc w:val="center"/>
              <w:rPr>
                <w:szCs w:val="22"/>
              </w:rPr>
            </w:pPr>
          </w:p>
        </w:tc>
        <w:tc>
          <w:tcPr>
            <w:tcW w:w="1736" w:type="pct"/>
          </w:tcPr>
          <w:p w14:paraId="0053BA23" w14:textId="77777777" w:rsidR="00480D4E" w:rsidRPr="007B47E8" w:rsidRDefault="00480D4E" w:rsidP="001209D5">
            <w:pPr>
              <w:keepNext/>
              <w:widowControl w:val="0"/>
              <w:jc w:val="center"/>
              <w:rPr>
                <w:szCs w:val="22"/>
              </w:rPr>
            </w:pPr>
          </w:p>
        </w:tc>
      </w:tr>
      <w:tr w:rsidR="00957261" w:rsidRPr="007B47E8" w14:paraId="4C9BC380" w14:textId="77777777" w:rsidTr="00B27A3B">
        <w:trPr>
          <w:jc w:val="center"/>
        </w:trPr>
        <w:tc>
          <w:tcPr>
            <w:tcW w:w="1528" w:type="pct"/>
          </w:tcPr>
          <w:p w14:paraId="74BC04A4" w14:textId="77777777" w:rsidR="00480D4E" w:rsidRPr="007B47E8" w:rsidRDefault="00957261" w:rsidP="001209D5">
            <w:pPr>
              <w:keepNext/>
              <w:widowControl w:val="0"/>
              <w:jc w:val="center"/>
              <w:rPr>
                <w:szCs w:val="22"/>
              </w:rPr>
            </w:pPr>
            <w:r w:rsidRPr="007B47E8">
              <w:rPr>
                <w:szCs w:val="22"/>
              </w:rPr>
              <w:t>30 ≤ in &lt; 50</w:t>
            </w:r>
          </w:p>
        </w:tc>
        <w:tc>
          <w:tcPr>
            <w:tcW w:w="1736" w:type="pct"/>
          </w:tcPr>
          <w:p w14:paraId="6C0AFDBD" w14:textId="77777777" w:rsidR="00480D4E" w:rsidRPr="007B47E8" w:rsidRDefault="00957261" w:rsidP="001209D5">
            <w:pPr>
              <w:keepNext/>
              <w:widowControl w:val="0"/>
              <w:jc w:val="center"/>
              <w:rPr>
                <w:szCs w:val="22"/>
              </w:rPr>
            </w:pPr>
            <w:r w:rsidRPr="007B47E8">
              <w:rPr>
                <w:szCs w:val="22"/>
              </w:rPr>
              <w:t>0,89 (0,61; 1,31)</w:t>
            </w:r>
          </w:p>
        </w:tc>
        <w:tc>
          <w:tcPr>
            <w:tcW w:w="1736" w:type="pct"/>
          </w:tcPr>
          <w:p w14:paraId="7CB526BB" w14:textId="77777777" w:rsidR="00480D4E" w:rsidRPr="007B47E8" w:rsidRDefault="00957261" w:rsidP="001209D5">
            <w:pPr>
              <w:keepNext/>
              <w:widowControl w:val="0"/>
              <w:jc w:val="center"/>
              <w:rPr>
                <w:szCs w:val="22"/>
              </w:rPr>
            </w:pPr>
            <w:r w:rsidRPr="007B47E8">
              <w:rPr>
                <w:szCs w:val="22"/>
              </w:rPr>
              <w:t>0,48 (0,31; 0,76)</w:t>
            </w:r>
          </w:p>
        </w:tc>
      </w:tr>
      <w:tr w:rsidR="00957261" w:rsidRPr="007B47E8" w14:paraId="7F98208E" w14:textId="77777777" w:rsidTr="00B27A3B">
        <w:trPr>
          <w:jc w:val="center"/>
        </w:trPr>
        <w:tc>
          <w:tcPr>
            <w:tcW w:w="1528" w:type="pct"/>
          </w:tcPr>
          <w:p w14:paraId="0EA7F12D" w14:textId="77777777" w:rsidR="00480D4E" w:rsidRPr="007B47E8" w:rsidRDefault="00957261" w:rsidP="001209D5">
            <w:pPr>
              <w:keepNext/>
              <w:widowControl w:val="0"/>
              <w:jc w:val="center"/>
              <w:rPr>
                <w:szCs w:val="22"/>
              </w:rPr>
            </w:pPr>
            <w:r w:rsidRPr="007B47E8">
              <w:rPr>
                <w:szCs w:val="22"/>
              </w:rPr>
              <w:t>50 ≤ in &lt; 80</w:t>
            </w:r>
          </w:p>
        </w:tc>
        <w:tc>
          <w:tcPr>
            <w:tcW w:w="1736" w:type="pct"/>
          </w:tcPr>
          <w:p w14:paraId="5BDBFF7F" w14:textId="77777777" w:rsidR="00480D4E" w:rsidRPr="007B47E8" w:rsidRDefault="00957261" w:rsidP="001209D5">
            <w:pPr>
              <w:keepNext/>
              <w:widowControl w:val="0"/>
              <w:jc w:val="center"/>
              <w:rPr>
                <w:szCs w:val="22"/>
              </w:rPr>
            </w:pPr>
            <w:r w:rsidRPr="007B47E8">
              <w:rPr>
                <w:szCs w:val="22"/>
              </w:rPr>
              <w:t>0,91 (0,68; 1,20)</w:t>
            </w:r>
          </w:p>
        </w:tc>
        <w:tc>
          <w:tcPr>
            <w:tcW w:w="1736" w:type="pct"/>
          </w:tcPr>
          <w:p w14:paraId="21E5952A" w14:textId="77777777" w:rsidR="00480D4E" w:rsidRPr="007B47E8" w:rsidRDefault="00957261" w:rsidP="001209D5">
            <w:pPr>
              <w:keepNext/>
              <w:widowControl w:val="0"/>
              <w:jc w:val="center"/>
              <w:rPr>
                <w:szCs w:val="22"/>
              </w:rPr>
            </w:pPr>
            <w:r w:rsidRPr="007B47E8">
              <w:rPr>
                <w:szCs w:val="22"/>
              </w:rPr>
              <w:t>0,65 (0,47; 0,88)</w:t>
            </w:r>
          </w:p>
        </w:tc>
      </w:tr>
      <w:tr w:rsidR="00957261" w:rsidRPr="007B47E8" w14:paraId="2CFA8622" w14:textId="77777777" w:rsidTr="00B27A3B">
        <w:trPr>
          <w:jc w:val="center"/>
        </w:trPr>
        <w:tc>
          <w:tcPr>
            <w:tcW w:w="1528" w:type="pct"/>
          </w:tcPr>
          <w:p w14:paraId="0A25DF8D" w14:textId="77777777" w:rsidR="00480D4E" w:rsidRPr="007B47E8" w:rsidRDefault="00957261" w:rsidP="00B27A3B">
            <w:pPr>
              <w:widowControl w:val="0"/>
              <w:jc w:val="center"/>
              <w:rPr>
                <w:szCs w:val="22"/>
              </w:rPr>
            </w:pPr>
            <w:r w:rsidRPr="007B47E8">
              <w:rPr>
                <w:szCs w:val="22"/>
              </w:rPr>
              <w:t>≥ 80</w:t>
            </w:r>
          </w:p>
        </w:tc>
        <w:tc>
          <w:tcPr>
            <w:tcW w:w="1736" w:type="pct"/>
          </w:tcPr>
          <w:p w14:paraId="69FDD05A" w14:textId="77777777" w:rsidR="00480D4E" w:rsidRPr="007B47E8" w:rsidRDefault="00957261" w:rsidP="00B27A3B">
            <w:pPr>
              <w:widowControl w:val="0"/>
              <w:jc w:val="center"/>
              <w:rPr>
                <w:szCs w:val="22"/>
              </w:rPr>
            </w:pPr>
            <w:r w:rsidRPr="007B47E8">
              <w:rPr>
                <w:szCs w:val="22"/>
              </w:rPr>
              <w:t>0,81 (0,51; 1,28)</w:t>
            </w:r>
          </w:p>
        </w:tc>
        <w:tc>
          <w:tcPr>
            <w:tcW w:w="1736" w:type="pct"/>
          </w:tcPr>
          <w:p w14:paraId="492F0C5F" w14:textId="77777777" w:rsidR="00480D4E" w:rsidRPr="007B47E8" w:rsidRDefault="00957261" w:rsidP="00B27A3B">
            <w:pPr>
              <w:widowControl w:val="0"/>
              <w:jc w:val="center"/>
              <w:rPr>
                <w:szCs w:val="22"/>
              </w:rPr>
            </w:pPr>
            <w:r w:rsidRPr="007B47E8">
              <w:rPr>
                <w:szCs w:val="22"/>
              </w:rPr>
              <w:t>0,69 (0,43; 1,12)</w:t>
            </w:r>
          </w:p>
        </w:tc>
      </w:tr>
    </w:tbl>
    <w:p w14:paraId="21F8963A" w14:textId="77777777" w:rsidR="003E61E1" w:rsidRPr="007B47E8" w:rsidRDefault="003E61E1" w:rsidP="00B27A3B">
      <w:pPr>
        <w:widowControl w:val="0"/>
        <w:rPr>
          <w:szCs w:val="22"/>
        </w:rPr>
      </w:pPr>
    </w:p>
    <w:p w14:paraId="58A7FAAC" w14:textId="44415A97" w:rsidR="003E61E1" w:rsidRPr="007B47E8" w:rsidRDefault="00957261" w:rsidP="00B27A3B">
      <w:pPr>
        <w:widowControl w:val="0"/>
        <w:rPr>
          <w:szCs w:val="22"/>
        </w:rPr>
      </w:pPr>
      <w:r w:rsidRPr="007B47E8">
        <w:rPr>
          <w:szCs w:val="22"/>
        </w:rPr>
        <w:t xml:space="preserve">Pri primarnem opazovanem dogodku, na podlagi katerega so ocenili varnost, in sicer pri veliki krvavitvi, so ugotovili interakcijo med učinkom zdravljenja in starostjo. Relativno tveganje krvavitve se je med zdravljenjem z dabigatranom v primerjavi z varfarinom s starostjo povečalo. Relativno tveganje je bilo največje pri bolnikih, starih 75 let in več. Sočasna uporaba antitrombotikov ASK ali klopidogrela približno podvoji število večjih dogodkov s krvavitvijo, tako pri </w:t>
      </w:r>
      <w:r w:rsidR="00F61C26">
        <w:rPr>
          <w:szCs w:val="22"/>
        </w:rPr>
        <w:t>dabigatraneteksilat</w:t>
      </w:r>
      <w:r w:rsidRPr="007B47E8">
        <w:rPr>
          <w:szCs w:val="22"/>
        </w:rPr>
        <w:t>u kot varfarinu. Med podskupinami bolnikov z različno stopnjo ledvične okvare ali CHADS</w:t>
      </w:r>
      <w:r w:rsidRPr="007B47E8">
        <w:rPr>
          <w:szCs w:val="22"/>
          <w:vertAlign w:val="subscript"/>
        </w:rPr>
        <w:t>2</w:t>
      </w:r>
      <w:r w:rsidRPr="007B47E8">
        <w:rPr>
          <w:szCs w:val="22"/>
        </w:rPr>
        <w:t xml:space="preserve"> rezultata ni bilo pomembnih razlik.</w:t>
      </w:r>
    </w:p>
    <w:p w14:paraId="3F487CE3" w14:textId="77777777" w:rsidR="003E61E1" w:rsidRPr="007B47E8" w:rsidRDefault="003E61E1" w:rsidP="001209D5">
      <w:pPr>
        <w:widowControl w:val="0"/>
        <w:rPr>
          <w:szCs w:val="22"/>
        </w:rPr>
      </w:pPr>
    </w:p>
    <w:p w14:paraId="5AEBF997" w14:textId="1A3D244E" w:rsidR="003E61E1" w:rsidRPr="007B47E8" w:rsidRDefault="00957261" w:rsidP="00B27A3B">
      <w:pPr>
        <w:keepNext/>
        <w:keepLines/>
        <w:widowControl w:val="0"/>
        <w:ind w:left="1701" w:hanging="1701"/>
        <w:rPr>
          <w:b/>
          <w:bCs/>
          <w:szCs w:val="22"/>
        </w:rPr>
      </w:pPr>
      <w:r w:rsidRPr="007B47E8">
        <w:rPr>
          <w:b/>
          <w:szCs w:val="22"/>
        </w:rPr>
        <w:t>Preglednica 26:</w:t>
      </w:r>
      <w:r w:rsidRPr="007B47E8">
        <w:rPr>
          <w:b/>
          <w:szCs w:val="22"/>
        </w:rPr>
        <w:tab/>
        <w:t>Razmerje ogroženosti in 95</w:t>
      </w:r>
      <w:r w:rsidRPr="007B47E8">
        <w:rPr>
          <w:b/>
          <w:szCs w:val="22"/>
        </w:rPr>
        <w:noBreakHyphen/>
        <w:t xml:space="preserve">odstotni IZ za </w:t>
      </w:r>
      <w:r w:rsidR="00383AD1">
        <w:rPr>
          <w:b/>
          <w:szCs w:val="22"/>
        </w:rPr>
        <w:t xml:space="preserve">večje </w:t>
      </w:r>
      <w:r w:rsidRPr="007B47E8">
        <w:rPr>
          <w:b/>
          <w:szCs w:val="22"/>
        </w:rPr>
        <w:t>krvavitve po podskupinah</w:t>
      </w:r>
    </w:p>
    <w:p w14:paraId="29D2E9A1" w14:textId="77777777" w:rsidR="00480D4E" w:rsidRPr="007B47E8" w:rsidRDefault="00480D4E" w:rsidP="001209D5">
      <w:pPr>
        <w:keepNext/>
        <w:widowControl w:val="0"/>
        <w:rPr>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7"/>
        <w:gridCol w:w="3132"/>
        <w:gridCol w:w="3131"/>
      </w:tblGrid>
      <w:tr w:rsidR="00957261" w:rsidRPr="007B47E8" w14:paraId="1216441F" w14:textId="77777777" w:rsidTr="00B27A3B">
        <w:trPr>
          <w:jc w:val="center"/>
        </w:trPr>
        <w:tc>
          <w:tcPr>
            <w:tcW w:w="1543" w:type="pct"/>
          </w:tcPr>
          <w:p w14:paraId="1B597BD0" w14:textId="77777777" w:rsidR="00480D4E" w:rsidRPr="007B47E8" w:rsidRDefault="00957261" w:rsidP="001209D5">
            <w:pPr>
              <w:keepNext/>
              <w:widowControl w:val="0"/>
              <w:rPr>
                <w:szCs w:val="22"/>
              </w:rPr>
            </w:pPr>
            <w:r w:rsidRPr="007B47E8">
              <w:rPr>
                <w:szCs w:val="22"/>
              </w:rPr>
              <w:t>Opazovani dogodek</w:t>
            </w:r>
          </w:p>
        </w:tc>
        <w:tc>
          <w:tcPr>
            <w:tcW w:w="1728" w:type="pct"/>
          </w:tcPr>
          <w:p w14:paraId="52EFA87D" w14:textId="2DDBBAE1" w:rsidR="00480D4E" w:rsidRPr="007B47E8" w:rsidRDefault="00F61C26" w:rsidP="001209D5">
            <w:pPr>
              <w:keepNext/>
              <w:widowControl w:val="0"/>
              <w:rPr>
                <w:szCs w:val="22"/>
              </w:rPr>
            </w:pPr>
            <w:r>
              <w:rPr>
                <w:szCs w:val="22"/>
              </w:rPr>
              <w:t>Dabigatraneteksilat</w:t>
            </w:r>
          </w:p>
          <w:p w14:paraId="4F1F99A7" w14:textId="77777777" w:rsidR="00480D4E" w:rsidRPr="007B47E8" w:rsidRDefault="00957261" w:rsidP="001209D5">
            <w:pPr>
              <w:keepNext/>
              <w:widowControl w:val="0"/>
              <w:rPr>
                <w:szCs w:val="22"/>
              </w:rPr>
            </w:pPr>
            <w:r w:rsidRPr="007B47E8">
              <w:rPr>
                <w:szCs w:val="22"/>
              </w:rPr>
              <w:t>po 110 mg dvakrat na dan v primerjavi z varfarinom</w:t>
            </w:r>
          </w:p>
        </w:tc>
        <w:tc>
          <w:tcPr>
            <w:tcW w:w="1728" w:type="pct"/>
          </w:tcPr>
          <w:p w14:paraId="0A567822" w14:textId="619D145D" w:rsidR="00480D4E" w:rsidRPr="007B47E8" w:rsidRDefault="00F61C26" w:rsidP="001209D5">
            <w:pPr>
              <w:keepNext/>
              <w:widowControl w:val="0"/>
              <w:rPr>
                <w:szCs w:val="22"/>
              </w:rPr>
            </w:pPr>
            <w:r>
              <w:rPr>
                <w:szCs w:val="22"/>
              </w:rPr>
              <w:t>Dabigatraneteksilat</w:t>
            </w:r>
          </w:p>
          <w:p w14:paraId="324B6960" w14:textId="77777777" w:rsidR="00480D4E" w:rsidRPr="007B47E8" w:rsidRDefault="00957261" w:rsidP="001209D5">
            <w:pPr>
              <w:keepNext/>
              <w:widowControl w:val="0"/>
              <w:rPr>
                <w:szCs w:val="22"/>
              </w:rPr>
            </w:pPr>
            <w:r w:rsidRPr="007B47E8">
              <w:rPr>
                <w:szCs w:val="22"/>
              </w:rPr>
              <w:t>po 150 mg dvakrat na dan v primerjavi z varfarinom</w:t>
            </w:r>
          </w:p>
        </w:tc>
      </w:tr>
      <w:tr w:rsidR="00957261" w:rsidRPr="007B47E8" w14:paraId="66242716" w14:textId="77777777" w:rsidTr="00B27A3B">
        <w:trPr>
          <w:jc w:val="center"/>
        </w:trPr>
        <w:tc>
          <w:tcPr>
            <w:tcW w:w="1543" w:type="pct"/>
          </w:tcPr>
          <w:p w14:paraId="7B400E3C" w14:textId="77777777" w:rsidR="00480D4E" w:rsidRPr="007B47E8" w:rsidRDefault="00957261" w:rsidP="001209D5">
            <w:pPr>
              <w:keepNext/>
              <w:widowControl w:val="0"/>
              <w:rPr>
                <w:szCs w:val="22"/>
              </w:rPr>
            </w:pPr>
            <w:r w:rsidRPr="007B47E8">
              <w:rPr>
                <w:szCs w:val="22"/>
              </w:rPr>
              <w:t>Starost (leta)</w:t>
            </w:r>
          </w:p>
        </w:tc>
        <w:tc>
          <w:tcPr>
            <w:tcW w:w="1728" w:type="pct"/>
          </w:tcPr>
          <w:p w14:paraId="636EFDBE" w14:textId="77777777" w:rsidR="00480D4E" w:rsidRPr="007B47E8" w:rsidRDefault="00480D4E" w:rsidP="001209D5">
            <w:pPr>
              <w:keepNext/>
              <w:widowControl w:val="0"/>
              <w:rPr>
                <w:szCs w:val="22"/>
              </w:rPr>
            </w:pPr>
          </w:p>
        </w:tc>
        <w:tc>
          <w:tcPr>
            <w:tcW w:w="1728" w:type="pct"/>
          </w:tcPr>
          <w:p w14:paraId="34095C3C" w14:textId="77777777" w:rsidR="00480D4E" w:rsidRPr="007B47E8" w:rsidRDefault="00480D4E" w:rsidP="001209D5">
            <w:pPr>
              <w:keepNext/>
              <w:widowControl w:val="0"/>
              <w:rPr>
                <w:szCs w:val="22"/>
              </w:rPr>
            </w:pPr>
          </w:p>
        </w:tc>
      </w:tr>
      <w:tr w:rsidR="00957261" w:rsidRPr="007B47E8" w14:paraId="4BA5942F" w14:textId="77777777" w:rsidTr="00B27A3B">
        <w:trPr>
          <w:jc w:val="center"/>
        </w:trPr>
        <w:tc>
          <w:tcPr>
            <w:tcW w:w="1543" w:type="pct"/>
          </w:tcPr>
          <w:p w14:paraId="13FC672A" w14:textId="77777777" w:rsidR="00480D4E" w:rsidRPr="007B47E8" w:rsidRDefault="00957261" w:rsidP="001209D5">
            <w:pPr>
              <w:keepNext/>
              <w:widowControl w:val="0"/>
              <w:jc w:val="center"/>
              <w:rPr>
                <w:szCs w:val="22"/>
              </w:rPr>
            </w:pPr>
            <w:r w:rsidRPr="007B47E8">
              <w:rPr>
                <w:szCs w:val="22"/>
              </w:rPr>
              <w:t>&lt; 65</w:t>
            </w:r>
          </w:p>
        </w:tc>
        <w:tc>
          <w:tcPr>
            <w:tcW w:w="1728" w:type="pct"/>
          </w:tcPr>
          <w:p w14:paraId="550E6683" w14:textId="77777777" w:rsidR="00480D4E" w:rsidRPr="007B47E8" w:rsidRDefault="00957261" w:rsidP="001209D5">
            <w:pPr>
              <w:keepNext/>
              <w:widowControl w:val="0"/>
              <w:jc w:val="center"/>
              <w:rPr>
                <w:szCs w:val="22"/>
              </w:rPr>
            </w:pPr>
            <w:r w:rsidRPr="007B47E8">
              <w:rPr>
                <w:szCs w:val="22"/>
              </w:rPr>
              <w:t>0,32 (0,18; 0,57)</w:t>
            </w:r>
          </w:p>
        </w:tc>
        <w:tc>
          <w:tcPr>
            <w:tcW w:w="1728" w:type="pct"/>
          </w:tcPr>
          <w:p w14:paraId="247F8888" w14:textId="77777777" w:rsidR="00480D4E" w:rsidRPr="007B47E8" w:rsidRDefault="00957261" w:rsidP="001209D5">
            <w:pPr>
              <w:keepNext/>
              <w:widowControl w:val="0"/>
              <w:jc w:val="center"/>
              <w:rPr>
                <w:szCs w:val="22"/>
              </w:rPr>
            </w:pPr>
            <w:r w:rsidRPr="007B47E8">
              <w:rPr>
                <w:szCs w:val="22"/>
              </w:rPr>
              <w:t>0,35 (0,20; 0,61)</w:t>
            </w:r>
          </w:p>
        </w:tc>
      </w:tr>
      <w:tr w:rsidR="00957261" w:rsidRPr="007B47E8" w14:paraId="4253D50A" w14:textId="77777777" w:rsidTr="00B27A3B">
        <w:trPr>
          <w:jc w:val="center"/>
        </w:trPr>
        <w:tc>
          <w:tcPr>
            <w:tcW w:w="1543" w:type="pct"/>
          </w:tcPr>
          <w:p w14:paraId="2A32B38E" w14:textId="77777777" w:rsidR="00480D4E" w:rsidRPr="007B47E8" w:rsidRDefault="00957261" w:rsidP="001209D5">
            <w:pPr>
              <w:keepNext/>
              <w:widowControl w:val="0"/>
              <w:jc w:val="center"/>
              <w:rPr>
                <w:szCs w:val="22"/>
              </w:rPr>
            </w:pPr>
            <w:r w:rsidRPr="007B47E8">
              <w:rPr>
                <w:szCs w:val="22"/>
              </w:rPr>
              <w:t>65 ≤ in &lt; 75</w:t>
            </w:r>
          </w:p>
        </w:tc>
        <w:tc>
          <w:tcPr>
            <w:tcW w:w="1728" w:type="pct"/>
          </w:tcPr>
          <w:p w14:paraId="761F1850" w14:textId="77777777" w:rsidR="00480D4E" w:rsidRPr="007B47E8" w:rsidRDefault="00957261" w:rsidP="001209D5">
            <w:pPr>
              <w:keepNext/>
              <w:widowControl w:val="0"/>
              <w:jc w:val="center"/>
              <w:rPr>
                <w:szCs w:val="22"/>
              </w:rPr>
            </w:pPr>
            <w:r w:rsidRPr="007B47E8">
              <w:rPr>
                <w:szCs w:val="22"/>
              </w:rPr>
              <w:t>0,71 (0,56; 0,89)</w:t>
            </w:r>
          </w:p>
        </w:tc>
        <w:tc>
          <w:tcPr>
            <w:tcW w:w="1728" w:type="pct"/>
          </w:tcPr>
          <w:p w14:paraId="21F4AB14" w14:textId="77777777" w:rsidR="00480D4E" w:rsidRPr="007B47E8" w:rsidRDefault="00957261" w:rsidP="001209D5">
            <w:pPr>
              <w:keepNext/>
              <w:widowControl w:val="0"/>
              <w:jc w:val="center"/>
              <w:rPr>
                <w:szCs w:val="22"/>
              </w:rPr>
            </w:pPr>
            <w:r w:rsidRPr="007B47E8">
              <w:rPr>
                <w:szCs w:val="22"/>
              </w:rPr>
              <w:t>0,82 (0,66; 1,03)</w:t>
            </w:r>
          </w:p>
        </w:tc>
      </w:tr>
      <w:tr w:rsidR="00957261" w:rsidRPr="007B47E8" w14:paraId="0A8B010E" w14:textId="77777777" w:rsidTr="00B27A3B">
        <w:trPr>
          <w:jc w:val="center"/>
        </w:trPr>
        <w:tc>
          <w:tcPr>
            <w:tcW w:w="1543" w:type="pct"/>
          </w:tcPr>
          <w:p w14:paraId="2520B202" w14:textId="77777777" w:rsidR="00480D4E" w:rsidRPr="007B47E8" w:rsidRDefault="00957261" w:rsidP="001209D5">
            <w:pPr>
              <w:keepNext/>
              <w:widowControl w:val="0"/>
              <w:jc w:val="center"/>
              <w:rPr>
                <w:szCs w:val="22"/>
              </w:rPr>
            </w:pPr>
            <w:r w:rsidRPr="007B47E8">
              <w:rPr>
                <w:szCs w:val="22"/>
              </w:rPr>
              <w:t>≥ 75</w:t>
            </w:r>
          </w:p>
        </w:tc>
        <w:tc>
          <w:tcPr>
            <w:tcW w:w="1728" w:type="pct"/>
          </w:tcPr>
          <w:p w14:paraId="7259B43D" w14:textId="77777777" w:rsidR="00480D4E" w:rsidRPr="007B47E8" w:rsidRDefault="00957261" w:rsidP="001209D5">
            <w:pPr>
              <w:keepNext/>
              <w:widowControl w:val="0"/>
              <w:jc w:val="center"/>
              <w:rPr>
                <w:szCs w:val="22"/>
              </w:rPr>
            </w:pPr>
            <w:r w:rsidRPr="007B47E8">
              <w:rPr>
                <w:szCs w:val="22"/>
              </w:rPr>
              <w:t>1,01 (0,84; 1,23)</w:t>
            </w:r>
          </w:p>
        </w:tc>
        <w:tc>
          <w:tcPr>
            <w:tcW w:w="1728" w:type="pct"/>
          </w:tcPr>
          <w:p w14:paraId="76648D3B" w14:textId="77777777" w:rsidR="00480D4E" w:rsidRPr="007B47E8" w:rsidRDefault="00957261" w:rsidP="001209D5">
            <w:pPr>
              <w:keepNext/>
              <w:widowControl w:val="0"/>
              <w:jc w:val="center"/>
              <w:rPr>
                <w:szCs w:val="22"/>
              </w:rPr>
            </w:pPr>
            <w:r w:rsidRPr="007B47E8">
              <w:rPr>
                <w:szCs w:val="22"/>
              </w:rPr>
              <w:t>1,19 (0,99; 1,43)</w:t>
            </w:r>
          </w:p>
        </w:tc>
      </w:tr>
      <w:tr w:rsidR="00957261" w:rsidRPr="007B47E8" w14:paraId="7E0BCC38" w14:textId="77777777" w:rsidTr="00B27A3B">
        <w:trPr>
          <w:jc w:val="center"/>
        </w:trPr>
        <w:tc>
          <w:tcPr>
            <w:tcW w:w="1543" w:type="pct"/>
          </w:tcPr>
          <w:p w14:paraId="11B429DD" w14:textId="77777777" w:rsidR="00480D4E" w:rsidRPr="007B47E8" w:rsidRDefault="00957261" w:rsidP="001209D5">
            <w:pPr>
              <w:keepNext/>
              <w:widowControl w:val="0"/>
              <w:jc w:val="center"/>
              <w:rPr>
                <w:szCs w:val="22"/>
              </w:rPr>
            </w:pPr>
            <w:r w:rsidRPr="007B47E8">
              <w:rPr>
                <w:szCs w:val="22"/>
              </w:rPr>
              <w:t>≥ 80</w:t>
            </w:r>
          </w:p>
        </w:tc>
        <w:tc>
          <w:tcPr>
            <w:tcW w:w="1728" w:type="pct"/>
          </w:tcPr>
          <w:p w14:paraId="47B6CA78" w14:textId="77777777" w:rsidR="00480D4E" w:rsidRPr="007B47E8" w:rsidRDefault="00957261" w:rsidP="001209D5">
            <w:pPr>
              <w:keepNext/>
              <w:widowControl w:val="0"/>
              <w:jc w:val="center"/>
              <w:rPr>
                <w:szCs w:val="22"/>
              </w:rPr>
            </w:pPr>
            <w:r w:rsidRPr="007B47E8">
              <w:rPr>
                <w:szCs w:val="22"/>
              </w:rPr>
              <w:t>1,14 (0,86; 1,51)</w:t>
            </w:r>
          </w:p>
        </w:tc>
        <w:tc>
          <w:tcPr>
            <w:tcW w:w="1728" w:type="pct"/>
          </w:tcPr>
          <w:p w14:paraId="4A822680" w14:textId="77777777" w:rsidR="00480D4E" w:rsidRPr="007B47E8" w:rsidRDefault="00957261" w:rsidP="001209D5">
            <w:pPr>
              <w:keepNext/>
              <w:widowControl w:val="0"/>
              <w:jc w:val="center"/>
              <w:rPr>
                <w:szCs w:val="22"/>
              </w:rPr>
            </w:pPr>
            <w:r w:rsidRPr="007B47E8">
              <w:rPr>
                <w:szCs w:val="22"/>
              </w:rPr>
              <w:t>1,35 (1,03; 1,76)</w:t>
            </w:r>
          </w:p>
        </w:tc>
      </w:tr>
      <w:tr w:rsidR="00957261" w:rsidRPr="007B47E8" w14:paraId="591023CD" w14:textId="77777777" w:rsidTr="00B27A3B">
        <w:trPr>
          <w:jc w:val="center"/>
        </w:trPr>
        <w:tc>
          <w:tcPr>
            <w:tcW w:w="1543" w:type="pct"/>
          </w:tcPr>
          <w:p w14:paraId="25A68ABD" w14:textId="77777777" w:rsidR="00480D4E" w:rsidRPr="007B47E8" w:rsidRDefault="00957261" w:rsidP="001209D5">
            <w:pPr>
              <w:keepNext/>
              <w:widowControl w:val="0"/>
              <w:rPr>
                <w:szCs w:val="22"/>
              </w:rPr>
            </w:pPr>
            <w:r w:rsidRPr="007B47E8">
              <w:rPr>
                <w:szCs w:val="22"/>
              </w:rPr>
              <w:t>CrCl (ml/min)</w:t>
            </w:r>
          </w:p>
        </w:tc>
        <w:tc>
          <w:tcPr>
            <w:tcW w:w="1728" w:type="pct"/>
          </w:tcPr>
          <w:p w14:paraId="01253B06" w14:textId="77777777" w:rsidR="00480D4E" w:rsidRPr="007B47E8" w:rsidRDefault="00480D4E" w:rsidP="001209D5">
            <w:pPr>
              <w:keepNext/>
              <w:widowControl w:val="0"/>
              <w:jc w:val="center"/>
              <w:rPr>
                <w:szCs w:val="22"/>
              </w:rPr>
            </w:pPr>
          </w:p>
        </w:tc>
        <w:tc>
          <w:tcPr>
            <w:tcW w:w="1728" w:type="pct"/>
          </w:tcPr>
          <w:p w14:paraId="0C55F7CD" w14:textId="77777777" w:rsidR="00480D4E" w:rsidRPr="007B47E8" w:rsidRDefault="00480D4E" w:rsidP="001209D5">
            <w:pPr>
              <w:keepNext/>
              <w:widowControl w:val="0"/>
              <w:jc w:val="center"/>
              <w:rPr>
                <w:szCs w:val="22"/>
              </w:rPr>
            </w:pPr>
          </w:p>
        </w:tc>
      </w:tr>
      <w:tr w:rsidR="00957261" w:rsidRPr="007B47E8" w14:paraId="62CB6CC4" w14:textId="77777777" w:rsidTr="00B27A3B">
        <w:trPr>
          <w:jc w:val="center"/>
        </w:trPr>
        <w:tc>
          <w:tcPr>
            <w:tcW w:w="1543" w:type="pct"/>
          </w:tcPr>
          <w:p w14:paraId="5B3A5AE2" w14:textId="77777777" w:rsidR="00480D4E" w:rsidRPr="007B47E8" w:rsidRDefault="00957261" w:rsidP="001209D5">
            <w:pPr>
              <w:keepNext/>
              <w:widowControl w:val="0"/>
              <w:jc w:val="center"/>
              <w:rPr>
                <w:szCs w:val="22"/>
              </w:rPr>
            </w:pPr>
            <w:r w:rsidRPr="007B47E8">
              <w:rPr>
                <w:szCs w:val="22"/>
              </w:rPr>
              <w:t>30 ≤ in &lt; 50</w:t>
            </w:r>
          </w:p>
        </w:tc>
        <w:tc>
          <w:tcPr>
            <w:tcW w:w="1728" w:type="pct"/>
          </w:tcPr>
          <w:p w14:paraId="68BD655E" w14:textId="77777777" w:rsidR="00480D4E" w:rsidRPr="007B47E8" w:rsidRDefault="00957261" w:rsidP="001209D5">
            <w:pPr>
              <w:keepNext/>
              <w:widowControl w:val="0"/>
              <w:jc w:val="center"/>
              <w:rPr>
                <w:szCs w:val="22"/>
              </w:rPr>
            </w:pPr>
            <w:r w:rsidRPr="007B47E8">
              <w:rPr>
                <w:szCs w:val="22"/>
              </w:rPr>
              <w:t>1,02 (0,79; 1,32)</w:t>
            </w:r>
          </w:p>
        </w:tc>
        <w:tc>
          <w:tcPr>
            <w:tcW w:w="1728" w:type="pct"/>
          </w:tcPr>
          <w:p w14:paraId="44E6BC1D" w14:textId="77777777" w:rsidR="00480D4E" w:rsidRPr="007B47E8" w:rsidRDefault="00957261" w:rsidP="001209D5">
            <w:pPr>
              <w:keepNext/>
              <w:widowControl w:val="0"/>
              <w:jc w:val="center"/>
              <w:rPr>
                <w:szCs w:val="22"/>
              </w:rPr>
            </w:pPr>
            <w:r w:rsidRPr="007B47E8">
              <w:rPr>
                <w:szCs w:val="22"/>
              </w:rPr>
              <w:t>0,94 (0,73; 1,22)</w:t>
            </w:r>
          </w:p>
        </w:tc>
      </w:tr>
      <w:tr w:rsidR="00957261" w:rsidRPr="007B47E8" w14:paraId="0EA9675D" w14:textId="77777777" w:rsidTr="00B27A3B">
        <w:trPr>
          <w:jc w:val="center"/>
        </w:trPr>
        <w:tc>
          <w:tcPr>
            <w:tcW w:w="1543" w:type="pct"/>
          </w:tcPr>
          <w:p w14:paraId="311878F1" w14:textId="77777777" w:rsidR="00480D4E" w:rsidRPr="007B47E8" w:rsidRDefault="00957261" w:rsidP="001209D5">
            <w:pPr>
              <w:keepNext/>
              <w:widowControl w:val="0"/>
              <w:jc w:val="center"/>
              <w:rPr>
                <w:szCs w:val="22"/>
              </w:rPr>
            </w:pPr>
            <w:r w:rsidRPr="007B47E8">
              <w:rPr>
                <w:szCs w:val="22"/>
              </w:rPr>
              <w:t>50 ≤ in &lt; 80</w:t>
            </w:r>
          </w:p>
        </w:tc>
        <w:tc>
          <w:tcPr>
            <w:tcW w:w="1728" w:type="pct"/>
          </w:tcPr>
          <w:p w14:paraId="12E471F2" w14:textId="77777777" w:rsidR="00480D4E" w:rsidRPr="007B47E8" w:rsidRDefault="00957261" w:rsidP="001209D5">
            <w:pPr>
              <w:keepNext/>
              <w:widowControl w:val="0"/>
              <w:jc w:val="center"/>
              <w:rPr>
                <w:szCs w:val="22"/>
              </w:rPr>
            </w:pPr>
            <w:r w:rsidRPr="007B47E8">
              <w:rPr>
                <w:szCs w:val="22"/>
              </w:rPr>
              <w:t>0,75 (0,61; 0,92)</w:t>
            </w:r>
          </w:p>
        </w:tc>
        <w:tc>
          <w:tcPr>
            <w:tcW w:w="1728" w:type="pct"/>
          </w:tcPr>
          <w:p w14:paraId="60F413D3" w14:textId="77777777" w:rsidR="00480D4E" w:rsidRPr="007B47E8" w:rsidRDefault="00957261" w:rsidP="001209D5">
            <w:pPr>
              <w:keepNext/>
              <w:widowControl w:val="0"/>
              <w:jc w:val="center"/>
              <w:rPr>
                <w:szCs w:val="22"/>
              </w:rPr>
            </w:pPr>
            <w:r w:rsidRPr="007B47E8">
              <w:rPr>
                <w:szCs w:val="22"/>
              </w:rPr>
              <w:t>0,90 (0,74; 1,09)</w:t>
            </w:r>
          </w:p>
        </w:tc>
      </w:tr>
      <w:tr w:rsidR="00957261" w:rsidRPr="007B47E8" w14:paraId="74BF4C4F" w14:textId="77777777" w:rsidTr="00B27A3B">
        <w:trPr>
          <w:jc w:val="center"/>
        </w:trPr>
        <w:tc>
          <w:tcPr>
            <w:tcW w:w="1543" w:type="pct"/>
          </w:tcPr>
          <w:p w14:paraId="13EF08DE" w14:textId="77777777" w:rsidR="00480D4E" w:rsidRPr="007B47E8" w:rsidRDefault="00957261" w:rsidP="001209D5">
            <w:pPr>
              <w:keepNext/>
              <w:widowControl w:val="0"/>
              <w:jc w:val="center"/>
              <w:rPr>
                <w:szCs w:val="22"/>
              </w:rPr>
            </w:pPr>
            <w:r w:rsidRPr="007B47E8">
              <w:rPr>
                <w:szCs w:val="22"/>
              </w:rPr>
              <w:t>≥ 80</w:t>
            </w:r>
          </w:p>
        </w:tc>
        <w:tc>
          <w:tcPr>
            <w:tcW w:w="1728" w:type="pct"/>
          </w:tcPr>
          <w:p w14:paraId="5433FB52" w14:textId="77777777" w:rsidR="00480D4E" w:rsidRPr="007B47E8" w:rsidRDefault="00957261" w:rsidP="001209D5">
            <w:pPr>
              <w:keepNext/>
              <w:widowControl w:val="0"/>
              <w:jc w:val="center"/>
              <w:rPr>
                <w:szCs w:val="22"/>
              </w:rPr>
            </w:pPr>
            <w:r w:rsidRPr="007B47E8">
              <w:rPr>
                <w:szCs w:val="22"/>
              </w:rPr>
              <w:t>0,59 (0,43; 0,82)</w:t>
            </w:r>
          </w:p>
        </w:tc>
        <w:tc>
          <w:tcPr>
            <w:tcW w:w="1728" w:type="pct"/>
          </w:tcPr>
          <w:p w14:paraId="693D6E59" w14:textId="77777777" w:rsidR="00480D4E" w:rsidRPr="007B47E8" w:rsidRDefault="00957261" w:rsidP="001209D5">
            <w:pPr>
              <w:keepNext/>
              <w:widowControl w:val="0"/>
              <w:jc w:val="center"/>
              <w:rPr>
                <w:szCs w:val="22"/>
              </w:rPr>
            </w:pPr>
            <w:r w:rsidRPr="007B47E8">
              <w:rPr>
                <w:szCs w:val="22"/>
              </w:rPr>
              <w:t>0,87 (0,65; 1,17)</w:t>
            </w:r>
          </w:p>
        </w:tc>
      </w:tr>
      <w:tr w:rsidR="00957261" w:rsidRPr="007B47E8" w14:paraId="7050CD54" w14:textId="77777777" w:rsidTr="00B27A3B">
        <w:trPr>
          <w:jc w:val="center"/>
        </w:trPr>
        <w:tc>
          <w:tcPr>
            <w:tcW w:w="1543" w:type="pct"/>
          </w:tcPr>
          <w:p w14:paraId="69DF55D4" w14:textId="77777777" w:rsidR="00480D4E" w:rsidRPr="007B47E8" w:rsidRDefault="00957261" w:rsidP="001209D5">
            <w:pPr>
              <w:keepNext/>
              <w:widowControl w:val="0"/>
              <w:jc w:val="center"/>
              <w:rPr>
                <w:szCs w:val="22"/>
              </w:rPr>
            </w:pPr>
            <w:r w:rsidRPr="007B47E8">
              <w:rPr>
                <w:szCs w:val="22"/>
              </w:rPr>
              <w:t>Uporaba ASK</w:t>
            </w:r>
          </w:p>
        </w:tc>
        <w:tc>
          <w:tcPr>
            <w:tcW w:w="1728" w:type="pct"/>
          </w:tcPr>
          <w:p w14:paraId="37EC8BD8" w14:textId="77777777" w:rsidR="00480D4E" w:rsidRPr="007B47E8" w:rsidRDefault="00957261" w:rsidP="001209D5">
            <w:pPr>
              <w:keepNext/>
              <w:widowControl w:val="0"/>
              <w:jc w:val="center"/>
              <w:rPr>
                <w:szCs w:val="22"/>
              </w:rPr>
            </w:pPr>
            <w:r w:rsidRPr="007B47E8">
              <w:rPr>
                <w:szCs w:val="22"/>
              </w:rPr>
              <w:t>0,84 (0,69; 1,03)</w:t>
            </w:r>
          </w:p>
        </w:tc>
        <w:tc>
          <w:tcPr>
            <w:tcW w:w="1728" w:type="pct"/>
          </w:tcPr>
          <w:p w14:paraId="08BDB18B" w14:textId="77777777" w:rsidR="00480D4E" w:rsidRPr="007B47E8" w:rsidRDefault="00957261" w:rsidP="001209D5">
            <w:pPr>
              <w:keepNext/>
              <w:widowControl w:val="0"/>
              <w:jc w:val="center"/>
              <w:rPr>
                <w:szCs w:val="22"/>
              </w:rPr>
            </w:pPr>
            <w:r w:rsidRPr="007B47E8">
              <w:rPr>
                <w:szCs w:val="22"/>
              </w:rPr>
              <w:t>0,97 (0,79; 1,18)</w:t>
            </w:r>
          </w:p>
        </w:tc>
      </w:tr>
      <w:tr w:rsidR="00957261" w:rsidRPr="007B47E8" w14:paraId="278C8D59" w14:textId="77777777" w:rsidTr="00B27A3B">
        <w:trPr>
          <w:jc w:val="center"/>
        </w:trPr>
        <w:tc>
          <w:tcPr>
            <w:tcW w:w="1543" w:type="pct"/>
          </w:tcPr>
          <w:p w14:paraId="66E1F351" w14:textId="77777777" w:rsidR="00480D4E" w:rsidRPr="007B47E8" w:rsidRDefault="00957261" w:rsidP="00B27A3B">
            <w:pPr>
              <w:widowControl w:val="0"/>
              <w:jc w:val="center"/>
              <w:rPr>
                <w:szCs w:val="22"/>
              </w:rPr>
            </w:pPr>
            <w:r w:rsidRPr="007B47E8">
              <w:rPr>
                <w:szCs w:val="22"/>
              </w:rPr>
              <w:t>Uporaba klopidrogela</w:t>
            </w:r>
          </w:p>
        </w:tc>
        <w:tc>
          <w:tcPr>
            <w:tcW w:w="1728" w:type="pct"/>
          </w:tcPr>
          <w:p w14:paraId="05406889" w14:textId="77777777" w:rsidR="00480D4E" w:rsidRPr="007B47E8" w:rsidRDefault="00957261" w:rsidP="00B27A3B">
            <w:pPr>
              <w:widowControl w:val="0"/>
              <w:jc w:val="center"/>
              <w:rPr>
                <w:szCs w:val="22"/>
              </w:rPr>
            </w:pPr>
            <w:r w:rsidRPr="007B47E8">
              <w:rPr>
                <w:szCs w:val="22"/>
              </w:rPr>
              <w:t>0,89 (0,55; 1,45)</w:t>
            </w:r>
          </w:p>
        </w:tc>
        <w:tc>
          <w:tcPr>
            <w:tcW w:w="1728" w:type="pct"/>
          </w:tcPr>
          <w:p w14:paraId="12F6F7C9" w14:textId="77777777" w:rsidR="00480D4E" w:rsidRPr="007B47E8" w:rsidRDefault="00957261" w:rsidP="00B27A3B">
            <w:pPr>
              <w:widowControl w:val="0"/>
              <w:jc w:val="center"/>
              <w:rPr>
                <w:szCs w:val="22"/>
              </w:rPr>
            </w:pPr>
            <w:r w:rsidRPr="007B47E8">
              <w:rPr>
                <w:szCs w:val="22"/>
              </w:rPr>
              <w:t>0,92 (0,57; 1,48)</w:t>
            </w:r>
          </w:p>
        </w:tc>
      </w:tr>
    </w:tbl>
    <w:p w14:paraId="56175311" w14:textId="77777777" w:rsidR="00480D4E" w:rsidRPr="007B47E8" w:rsidRDefault="00480D4E" w:rsidP="001209D5">
      <w:pPr>
        <w:widowControl w:val="0"/>
        <w:autoSpaceDE w:val="0"/>
        <w:autoSpaceDN w:val="0"/>
        <w:adjustRightInd w:val="0"/>
        <w:rPr>
          <w:bCs/>
          <w:szCs w:val="22"/>
          <w:u w:val="single"/>
        </w:rPr>
      </w:pPr>
    </w:p>
    <w:p w14:paraId="57DA94CE" w14:textId="77777777" w:rsidR="00B25CD3" w:rsidRPr="007B47E8" w:rsidRDefault="00957261" w:rsidP="00B27A3B">
      <w:pPr>
        <w:keepNext/>
        <w:widowControl w:val="0"/>
        <w:rPr>
          <w:bCs/>
          <w:i/>
          <w:iCs/>
          <w:szCs w:val="22"/>
        </w:rPr>
      </w:pPr>
      <w:r w:rsidRPr="007B47E8">
        <w:rPr>
          <w:i/>
          <w:szCs w:val="22"/>
        </w:rPr>
        <w:t>Študija RELY</w:t>
      </w:r>
      <w:r w:rsidRPr="007B47E8">
        <w:rPr>
          <w:i/>
          <w:szCs w:val="22"/>
        </w:rPr>
        <w:noBreakHyphen/>
        <w:t>ABLE (dolgotrajen, multicentrični podaljšek zdravljenja z dabigatranom pri bolnikih z atrijsko fibrilacijo po končani študiji RE</w:t>
      </w:r>
      <w:r w:rsidRPr="007B47E8">
        <w:rPr>
          <w:i/>
          <w:szCs w:val="22"/>
        </w:rPr>
        <w:noBreakHyphen/>
        <w:t>LY)</w:t>
      </w:r>
    </w:p>
    <w:p w14:paraId="778B96AC" w14:textId="77777777" w:rsidR="00B25CD3" w:rsidRPr="007B47E8" w:rsidRDefault="00B25CD3" w:rsidP="00B27A3B">
      <w:pPr>
        <w:keepNext/>
        <w:widowControl w:val="0"/>
        <w:rPr>
          <w:bCs/>
          <w:szCs w:val="22"/>
        </w:rPr>
      </w:pPr>
    </w:p>
    <w:p w14:paraId="6C49283D" w14:textId="55ACF56F" w:rsidR="000569FE" w:rsidRPr="007B47E8" w:rsidRDefault="00957261" w:rsidP="001209D5">
      <w:pPr>
        <w:widowControl w:val="0"/>
        <w:rPr>
          <w:szCs w:val="22"/>
        </w:rPr>
      </w:pPr>
      <w:r w:rsidRPr="007B47E8">
        <w:rPr>
          <w:szCs w:val="22"/>
        </w:rPr>
        <w:t>V podaljšku študije RE</w:t>
      </w:r>
      <w:r w:rsidRPr="007B47E8">
        <w:rPr>
          <w:szCs w:val="22"/>
        </w:rPr>
        <w:noBreakHyphen/>
        <w:t>LY (RELY</w:t>
      </w:r>
      <w:r w:rsidRPr="007B47E8">
        <w:rPr>
          <w:szCs w:val="22"/>
        </w:rPr>
        <w:noBreakHyphen/>
        <w:t xml:space="preserve">ABLE) so pridobili dodatne podatke o varnosti v kohorti bolnikov, ki so nadaljevali z jemanjem enakega odmerka </w:t>
      </w:r>
      <w:r w:rsidR="00F61C26">
        <w:rPr>
          <w:szCs w:val="22"/>
        </w:rPr>
        <w:t>dabigatraneteksilat</w:t>
      </w:r>
      <w:r w:rsidRPr="007B47E8">
        <w:rPr>
          <w:szCs w:val="22"/>
        </w:rPr>
        <w:t>a, kot je bil predpisan v študiji RE</w:t>
      </w:r>
      <w:r w:rsidRPr="007B47E8">
        <w:rPr>
          <w:szCs w:val="22"/>
        </w:rPr>
        <w:noBreakHyphen/>
        <w:t>LY. Merila za vključitev v študijo RELY</w:t>
      </w:r>
      <w:r w:rsidRPr="007B47E8">
        <w:rPr>
          <w:szCs w:val="22"/>
        </w:rPr>
        <w:noBreakHyphen/>
        <w:t>ABLE so izpolnjevali bolniki, ki do zadnjega kontrolnega obiska v študiji RE</w:t>
      </w:r>
      <w:r w:rsidRPr="007B47E8">
        <w:rPr>
          <w:szCs w:val="22"/>
        </w:rPr>
        <w:noBreakHyphen/>
        <w:t>LY niso trajno prekinili zdravljenja s preizkušanim zdravilom. Bolniki, ki so jih vključili v 43</w:t>
      </w:r>
      <w:r w:rsidRPr="007B47E8">
        <w:rPr>
          <w:szCs w:val="22"/>
        </w:rPr>
        <w:noBreakHyphen/>
        <w:t>mesečno obdobje sledenja po končani študiji RE</w:t>
      </w:r>
      <w:r w:rsidRPr="007B47E8">
        <w:rPr>
          <w:szCs w:val="22"/>
        </w:rPr>
        <w:noBreakHyphen/>
        <w:t>LY (skupni srednji čas sledenja v študijah RE</w:t>
      </w:r>
      <w:r w:rsidRPr="007B47E8">
        <w:rPr>
          <w:szCs w:val="22"/>
        </w:rPr>
        <w:noBreakHyphen/>
        <w:t>LY in RELY</w:t>
      </w:r>
      <w:r w:rsidRPr="007B47E8">
        <w:rPr>
          <w:szCs w:val="22"/>
        </w:rPr>
        <w:noBreakHyphen/>
        <w:t>ABLE, 4,5 leta), so nadalje jemali enak, dvojno</w:t>
      </w:r>
      <w:r w:rsidR="00A502F7">
        <w:rPr>
          <w:szCs w:val="22"/>
        </w:rPr>
        <w:t xml:space="preserve"> slepi</w:t>
      </w:r>
      <w:r w:rsidRPr="007B47E8">
        <w:rPr>
          <w:szCs w:val="22"/>
        </w:rPr>
        <w:t xml:space="preserve"> odmerek </w:t>
      </w:r>
      <w:r w:rsidR="00F61C26">
        <w:rPr>
          <w:szCs w:val="22"/>
        </w:rPr>
        <w:t>dabigatraneteksilat</w:t>
      </w:r>
      <w:r w:rsidRPr="007B47E8">
        <w:rPr>
          <w:szCs w:val="22"/>
        </w:rPr>
        <w:t>a, za katerega so bili naključno razvrščeni v študiji RE</w:t>
      </w:r>
      <w:r w:rsidRPr="007B47E8">
        <w:rPr>
          <w:szCs w:val="22"/>
        </w:rPr>
        <w:noBreakHyphen/>
        <w:t>LY. Podaljšek je zajel 5897 (49 %) bolnikov iz študije RE</w:t>
      </w:r>
      <w:r w:rsidRPr="007B47E8">
        <w:rPr>
          <w:szCs w:val="22"/>
        </w:rPr>
        <w:noBreakHyphen/>
        <w:t xml:space="preserve">LY, ki so bili že v njej naključno razvrščeni v skupino </w:t>
      </w:r>
      <w:r w:rsidR="00F61C26">
        <w:rPr>
          <w:szCs w:val="22"/>
        </w:rPr>
        <w:lastRenderedPageBreak/>
        <w:t>dabigatraneteksilat</w:t>
      </w:r>
      <w:r w:rsidRPr="007B47E8">
        <w:rPr>
          <w:szCs w:val="22"/>
        </w:rPr>
        <w:t>a, oziroma 86 % bolnikov, ki so izpolnjevali merila za vključitev v študijo RELY</w:t>
      </w:r>
      <w:r w:rsidRPr="007B47E8">
        <w:rPr>
          <w:szCs w:val="22"/>
        </w:rPr>
        <w:noBreakHyphen/>
        <w:t>ABLE.</w:t>
      </w:r>
    </w:p>
    <w:p w14:paraId="0CE9B1D8" w14:textId="675082C8" w:rsidR="00B25CD3" w:rsidRPr="007B47E8" w:rsidRDefault="00957261" w:rsidP="001209D5">
      <w:pPr>
        <w:widowControl w:val="0"/>
        <w:autoSpaceDE w:val="0"/>
        <w:autoSpaceDN w:val="0"/>
        <w:adjustRightInd w:val="0"/>
        <w:rPr>
          <w:bCs/>
          <w:szCs w:val="22"/>
        </w:rPr>
      </w:pPr>
      <w:r w:rsidRPr="007B47E8">
        <w:rPr>
          <w:szCs w:val="22"/>
        </w:rPr>
        <w:t>Dodatno 2,5</w:t>
      </w:r>
      <w:r w:rsidRPr="007B47E8">
        <w:rPr>
          <w:szCs w:val="22"/>
        </w:rPr>
        <w:noBreakHyphen/>
        <w:t>letno obdobje zdravljenja v podaljšku RELY</w:t>
      </w:r>
      <w:r w:rsidRPr="007B47E8">
        <w:rPr>
          <w:szCs w:val="22"/>
        </w:rPr>
        <w:noBreakHyphen/>
        <w:t>ABLE je ob največji izpostavljenosti v skupno več kot 6 let obdobju (skupna izpostavljenost v študijah RELY in RELY</w:t>
      </w:r>
      <w:r w:rsidRPr="007B47E8">
        <w:rPr>
          <w:szCs w:val="22"/>
        </w:rPr>
        <w:noBreakHyphen/>
        <w:t xml:space="preserve">ABLE) potrdilo dolgoročne varnostne lastnosti </w:t>
      </w:r>
      <w:r w:rsidR="00F61C26">
        <w:rPr>
          <w:szCs w:val="22"/>
        </w:rPr>
        <w:t>dabigatraneteksilat</w:t>
      </w:r>
      <w:r w:rsidRPr="007B47E8">
        <w:rPr>
          <w:szCs w:val="22"/>
        </w:rPr>
        <w:t>a za oba preizkušana odmerka, in sicer 100 mg 2</w:t>
      </w:r>
      <w:r w:rsidRPr="007B47E8">
        <w:rPr>
          <w:szCs w:val="22"/>
        </w:rPr>
        <w:noBreakHyphen/>
        <w:t>krat na dan in 150 mg 2</w:t>
      </w:r>
      <w:r w:rsidRPr="007B47E8">
        <w:rPr>
          <w:szCs w:val="22"/>
        </w:rPr>
        <w:noBreakHyphen/>
        <w:t>krat na dan. Novih z varnostjo povezanih ugotovitev ni bilo.</w:t>
      </w:r>
    </w:p>
    <w:p w14:paraId="4D99A4DE" w14:textId="5581FCA0" w:rsidR="000569FE" w:rsidRPr="007B47E8" w:rsidRDefault="00957261" w:rsidP="001209D5">
      <w:pPr>
        <w:widowControl w:val="0"/>
        <w:autoSpaceDE w:val="0"/>
        <w:autoSpaceDN w:val="0"/>
        <w:adjustRightInd w:val="0"/>
        <w:rPr>
          <w:szCs w:val="22"/>
        </w:rPr>
      </w:pPr>
      <w:r w:rsidRPr="007B47E8">
        <w:rPr>
          <w:szCs w:val="22"/>
        </w:rPr>
        <w:t xml:space="preserve">Stopnje opazovanih dogodkov, ki so zajemali </w:t>
      </w:r>
      <w:r w:rsidR="00383AD1">
        <w:rPr>
          <w:szCs w:val="22"/>
        </w:rPr>
        <w:t xml:space="preserve">večje </w:t>
      </w:r>
      <w:r w:rsidRPr="007B47E8">
        <w:rPr>
          <w:szCs w:val="22"/>
        </w:rPr>
        <w:t>in druge krvavitve, se niso razlikovale od njihovih ugotovljenih v študiji RE</w:t>
      </w:r>
      <w:r w:rsidRPr="007B47E8">
        <w:rPr>
          <w:szCs w:val="22"/>
        </w:rPr>
        <w:noBreakHyphen/>
        <w:t>LY.</w:t>
      </w:r>
    </w:p>
    <w:p w14:paraId="66C909DE" w14:textId="77777777" w:rsidR="005A596B" w:rsidRPr="007B47E8" w:rsidRDefault="005A596B" w:rsidP="001209D5">
      <w:pPr>
        <w:widowControl w:val="0"/>
        <w:autoSpaceDE w:val="0"/>
        <w:autoSpaceDN w:val="0"/>
        <w:adjustRightInd w:val="0"/>
        <w:rPr>
          <w:bCs/>
          <w:szCs w:val="22"/>
        </w:rPr>
      </w:pPr>
    </w:p>
    <w:p w14:paraId="498C6DFA" w14:textId="77777777" w:rsidR="005A596B" w:rsidRPr="007B47E8" w:rsidRDefault="00957261" w:rsidP="001209D5">
      <w:pPr>
        <w:keepNext/>
        <w:widowControl w:val="0"/>
        <w:autoSpaceDE w:val="0"/>
        <w:autoSpaceDN w:val="0"/>
        <w:adjustRightInd w:val="0"/>
        <w:rPr>
          <w:bCs/>
          <w:i/>
          <w:iCs/>
          <w:szCs w:val="22"/>
        </w:rPr>
      </w:pPr>
      <w:r w:rsidRPr="007B47E8">
        <w:rPr>
          <w:i/>
          <w:szCs w:val="22"/>
        </w:rPr>
        <w:t>Podatki neintervencijskih študij</w:t>
      </w:r>
    </w:p>
    <w:p w14:paraId="2B63F1FA" w14:textId="77777777" w:rsidR="005A596B" w:rsidRPr="007B47E8" w:rsidRDefault="005A596B" w:rsidP="001209D5">
      <w:pPr>
        <w:keepNext/>
        <w:widowControl w:val="0"/>
        <w:rPr>
          <w:szCs w:val="22"/>
        </w:rPr>
      </w:pPr>
    </w:p>
    <w:p w14:paraId="1A56CA78" w14:textId="76C4F0F4" w:rsidR="000569FE" w:rsidRPr="007B47E8" w:rsidRDefault="00957261" w:rsidP="00B27A3B">
      <w:pPr>
        <w:widowControl w:val="0"/>
        <w:rPr>
          <w:szCs w:val="22"/>
        </w:rPr>
      </w:pPr>
      <w:r w:rsidRPr="007B47E8">
        <w:rPr>
          <w:szCs w:val="22"/>
        </w:rPr>
        <w:t>V neintervencijski študiji (GLORIA</w:t>
      </w:r>
      <w:r w:rsidRPr="007B47E8">
        <w:rPr>
          <w:szCs w:val="22"/>
        </w:rPr>
        <w:noBreakHyphen/>
        <w:t xml:space="preserve">AF) so bili (v drugi fazi študije) prospektivno zbrani podatki o varnosti in učinkovitosti pri na novo diagnosticiranih bolnikih z NVAF, ki so prejemali </w:t>
      </w:r>
      <w:r w:rsidR="00F61C26">
        <w:rPr>
          <w:szCs w:val="22"/>
        </w:rPr>
        <w:t>dabigatraneteksilat</w:t>
      </w:r>
      <w:r w:rsidRPr="007B47E8">
        <w:rPr>
          <w:szCs w:val="22"/>
        </w:rPr>
        <w:t xml:space="preserve"> v realnem življenju. V študijo je bilo vključenih 4859 bolnikov, ki so prejemali </w:t>
      </w:r>
      <w:r w:rsidR="00F61C26">
        <w:rPr>
          <w:szCs w:val="22"/>
        </w:rPr>
        <w:t>dabigatraneteksilat</w:t>
      </w:r>
      <w:r w:rsidRPr="007B47E8">
        <w:rPr>
          <w:szCs w:val="22"/>
        </w:rPr>
        <w:t xml:space="preserve"> (55 % zdravljenih s 150 mg dvakrat na dan, 43 % zdravljenih s 110 mg dvakrat na dan in 2 % zdravljenih s 75 mg dvakrat na dan). Bolnike so spremljali do 2 leti. Povprečna ocena CHADS</w:t>
      </w:r>
      <w:r w:rsidRPr="007B47E8">
        <w:rPr>
          <w:szCs w:val="22"/>
          <w:vertAlign w:val="subscript"/>
        </w:rPr>
        <w:t>2</w:t>
      </w:r>
      <w:r w:rsidRPr="007B47E8">
        <w:rPr>
          <w:szCs w:val="22"/>
        </w:rPr>
        <w:t xml:space="preserve"> je bila 1,9, povprečna ocena HAS-BLED pa 1,2. Povprečen čas spremljanja z zdravljenjem je bil 18,3 meseca. Velika krvavitev se je pojavila pri 0,97 na 100 bolnik-let. O življenjsko nevarnih krvavitvah so poročali pri 0,46 na 100 bolnik-let, o intrakranialni krvavitvi pri 0,17 na 100 bolnikov</w:t>
      </w:r>
      <w:r w:rsidRPr="007B47E8">
        <w:rPr>
          <w:szCs w:val="22"/>
        </w:rPr>
        <w:noBreakHyphen/>
        <w:t>let in o krvavitvi v prebavilih pri 0,60 na 100 bolnik-let. Možganska kap se je pojavila pri 0,65 na 100 bolnikov</w:t>
      </w:r>
      <w:r w:rsidRPr="007B47E8">
        <w:rPr>
          <w:szCs w:val="22"/>
        </w:rPr>
        <w:noBreakHyphen/>
        <w:t>let.</w:t>
      </w:r>
    </w:p>
    <w:p w14:paraId="1D67B16E" w14:textId="77777777" w:rsidR="005A596B" w:rsidRPr="007B47E8" w:rsidRDefault="005A596B" w:rsidP="001209D5">
      <w:pPr>
        <w:widowControl w:val="0"/>
        <w:rPr>
          <w:szCs w:val="22"/>
        </w:rPr>
      </w:pPr>
    </w:p>
    <w:p w14:paraId="2E0E9A69" w14:textId="7D1449D6" w:rsidR="000A30CE" w:rsidRPr="007B47E8" w:rsidRDefault="00957261" w:rsidP="001209D5">
      <w:pPr>
        <w:widowControl w:val="0"/>
        <w:rPr>
          <w:szCs w:val="22"/>
        </w:rPr>
      </w:pPr>
      <w:r w:rsidRPr="007B47E8">
        <w:rPr>
          <w:szCs w:val="22"/>
        </w:rPr>
        <w:t>Dodatno, v neintervencijskih študijah [Graham DJ et al., Circulation. 2015;131:157</w:t>
      </w:r>
      <w:r w:rsidRPr="007B47E8">
        <w:rPr>
          <w:szCs w:val="22"/>
        </w:rPr>
        <w:noBreakHyphen/>
        <w:t>164] pri več kot 134</w:t>
      </w:r>
      <w:r w:rsidR="00974864">
        <w:rPr>
          <w:szCs w:val="22"/>
        </w:rPr>
        <w:t> </w:t>
      </w:r>
      <w:r w:rsidRPr="007B47E8">
        <w:rPr>
          <w:szCs w:val="22"/>
        </w:rPr>
        <w:t>000 starejših bolnikih z NVAF v Združenih državah (čas spremljanja z zdravljenjem je znašal več kot 37</w:t>
      </w:r>
      <w:r w:rsidR="00974864">
        <w:rPr>
          <w:szCs w:val="22"/>
        </w:rPr>
        <w:t> </w:t>
      </w:r>
      <w:r w:rsidRPr="007B47E8">
        <w:rPr>
          <w:szCs w:val="22"/>
        </w:rPr>
        <w:t xml:space="preserve">500 bolnik-let), je bil </w:t>
      </w:r>
      <w:r w:rsidR="00F61C26">
        <w:rPr>
          <w:szCs w:val="22"/>
        </w:rPr>
        <w:t>dabigatraneteksilat</w:t>
      </w:r>
      <w:r w:rsidRPr="007B47E8">
        <w:rPr>
          <w:szCs w:val="22"/>
        </w:rPr>
        <w:t xml:space="preserve"> (84 % bolnikov zdravljenih s 150 mg dvakrat na dan, 16 % bolnikov zdravljenih s 75 mg dvakrat na dan) povezan z zmanjšanjem tveganja za ishemično možgansko kap (razmerje ogroženosti 0,80, 95 % interval zaupanja [IZ] 0,67</w:t>
      </w:r>
      <w:r w:rsidRPr="007B47E8">
        <w:rPr>
          <w:szCs w:val="22"/>
        </w:rPr>
        <w:noBreakHyphen/>
        <w:t>0,96), intrakranialno krvavitev (razmerje ogroženosti 0,34, IZ 0,26</w:t>
      </w:r>
      <w:r w:rsidRPr="007B47E8">
        <w:rPr>
          <w:szCs w:val="22"/>
        </w:rPr>
        <w:noBreakHyphen/>
        <w:t>0,46) in umrljivost (razmerje ogroženosti 0,86, IZ 0,77</w:t>
      </w:r>
      <w:r w:rsidRPr="007B47E8">
        <w:rPr>
          <w:szCs w:val="22"/>
        </w:rPr>
        <w:noBreakHyphen/>
        <w:t>0,96) ter s povečanjem tveganja za gastrintestinalne krvavitve (razmerje ogroženosti 1,28, IZ 1,14</w:t>
      </w:r>
      <w:r w:rsidRPr="007B47E8">
        <w:rPr>
          <w:szCs w:val="22"/>
        </w:rPr>
        <w:noBreakHyphen/>
        <w:t>1,44), v primerjavi z varfarinom. Glede večjih krvavitev niso opazili razlik (razmerje ogroženosti 0,97, IZ 0,88</w:t>
      </w:r>
      <w:r w:rsidRPr="007B47E8">
        <w:rPr>
          <w:szCs w:val="22"/>
        </w:rPr>
        <w:noBreakHyphen/>
        <w:t>1,07).</w:t>
      </w:r>
    </w:p>
    <w:p w14:paraId="014672A2" w14:textId="77777777" w:rsidR="000A30CE" w:rsidRPr="007B47E8" w:rsidRDefault="000A30CE" w:rsidP="001209D5">
      <w:pPr>
        <w:widowControl w:val="0"/>
        <w:rPr>
          <w:szCs w:val="22"/>
        </w:rPr>
      </w:pPr>
    </w:p>
    <w:p w14:paraId="06A86515" w14:textId="0E6187E3" w:rsidR="00B25CD3" w:rsidRPr="007B47E8" w:rsidRDefault="00957261" w:rsidP="001209D5">
      <w:pPr>
        <w:widowControl w:val="0"/>
        <w:rPr>
          <w:bCs/>
          <w:szCs w:val="22"/>
        </w:rPr>
      </w:pPr>
      <w:r w:rsidRPr="007B47E8">
        <w:rPr>
          <w:szCs w:val="22"/>
        </w:rPr>
        <w:t xml:space="preserve">Ta opažanja v realnem življenju so skladna z ugotovljenim profilom varnosti in učinkovitosti za </w:t>
      </w:r>
      <w:r w:rsidR="00F61C26">
        <w:rPr>
          <w:szCs w:val="22"/>
        </w:rPr>
        <w:t>dabigatraneteksilat</w:t>
      </w:r>
      <w:r w:rsidRPr="007B47E8">
        <w:rPr>
          <w:szCs w:val="22"/>
        </w:rPr>
        <w:t xml:space="preserve"> v študiji RE</w:t>
      </w:r>
      <w:r w:rsidRPr="007B47E8">
        <w:rPr>
          <w:szCs w:val="22"/>
        </w:rPr>
        <w:noBreakHyphen/>
        <w:t>LY pri tej indikaciji.</w:t>
      </w:r>
    </w:p>
    <w:p w14:paraId="053A7AE6" w14:textId="77777777" w:rsidR="00B25CD3" w:rsidRPr="007B47E8" w:rsidRDefault="00B25CD3" w:rsidP="001209D5">
      <w:pPr>
        <w:pStyle w:val="Footer"/>
        <w:widowControl w:val="0"/>
        <w:tabs>
          <w:tab w:val="clear" w:pos="4153"/>
          <w:tab w:val="clear" w:pos="8306"/>
        </w:tabs>
        <w:rPr>
          <w:kern w:val="24"/>
          <w:szCs w:val="22"/>
          <w:u w:val="single"/>
        </w:rPr>
      </w:pPr>
    </w:p>
    <w:p w14:paraId="2F89853B" w14:textId="77777777" w:rsidR="00527EE0" w:rsidRPr="007B47E8" w:rsidRDefault="00957261" w:rsidP="00B27A3B">
      <w:pPr>
        <w:keepNext/>
        <w:widowControl w:val="0"/>
        <w:rPr>
          <w:bCs/>
          <w:i/>
          <w:iCs/>
          <w:szCs w:val="22"/>
        </w:rPr>
      </w:pPr>
      <w:r w:rsidRPr="007B47E8">
        <w:rPr>
          <w:i/>
          <w:szCs w:val="22"/>
        </w:rPr>
        <w:t>Bolniki, ki so imeli perkutano koronarno intervencijo (PKI) z vstavitvijo žilne opornice</w:t>
      </w:r>
    </w:p>
    <w:p w14:paraId="49C9016D" w14:textId="77777777" w:rsidR="00985C65" w:rsidRPr="007B47E8" w:rsidRDefault="00985C65" w:rsidP="00B27A3B">
      <w:pPr>
        <w:keepNext/>
        <w:widowControl w:val="0"/>
        <w:rPr>
          <w:szCs w:val="22"/>
        </w:rPr>
      </w:pPr>
    </w:p>
    <w:p w14:paraId="3F488492" w14:textId="7D817688" w:rsidR="00527EE0" w:rsidRPr="007B47E8" w:rsidRDefault="00957261" w:rsidP="001209D5">
      <w:pPr>
        <w:widowControl w:val="0"/>
        <w:rPr>
          <w:szCs w:val="22"/>
        </w:rPr>
      </w:pPr>
      <w:r w:rsidRPr="007B47E8">
        <w:rPr>
          <w:szCs w:val="22"/>
        </w:rPr>
        <w:t xml:space="preserve">Prospektivno, randomizirano, odprto, slepo študijo z opazovanim dogodkom (PROBE) (faze IIIb) za ocenitev dvojne terapije z </w:t>
      </w:r>
      <w:r w:rsidR="00F61C26">
        <w:rPr>
          <w:szCs w:val="22"/>
        </w:rPr>
        <w:t>dabigatraneteksilat</w:t>
      </w:r>
      <w:r w:rsidRPr="007B47E8">
        <w:rPr>
          <w:szCs w:val="22"/>
        </w:rPr>
        <w:t xml:space="preserve">om (110 mg ali 150 mg dvakrat na dan) plus klopidogrel ali </w:t>
      </w:r>
      <w:r w:rsidR="00C7742A">
        <w:rPr>
          <w:szCs w:val="22"/>
        </w:rPr>
        <w:t>ticagrelor</w:t>
      </w:r>
      <w:r w:rsidRPr="007B47E8">
        <w:rPr>
          <w:szCs w:val="22"/>
        </w:rPr>
        <w:t xml:space="preserve"> (antagonist P2Y12) v primerjavi s</w:t>
      </w:r>
      <w:r w:rsidR="002B592D" w:rsidRPr="007B47E8">
        <w:rPr>
          <w:szCs w:val="22"/>
        </w:rPr>
        <w:t xml:space="preserve"> </w:t>
      </w:r>
      <w:r w:rsidRPr="007B47E8">
        <w:rPr>
          <w:szCs w:val="22"/>
        </w:rPr>
        <w:t>trojno terapijo z varfarinom (prilagojeno za INR 2,0</w:t>
      </w:r>
      <w:r w:rsidRPr="007B47E8">
        <w:rPr>
          <w:szCs w:val="22"/>
        </w:rPr>
        <w:noBreakHyphen/>
        <w:t xml:space="preserve">3,0) plus klopidogrel ali </w:t>
      </w:r>
      <w:r w:rsidR="00C7742A">
        <w:rPr>
          <w:szCs w:val="22"/>
        </w:rPr>
        <w:t>ticagrelor</w:t>
      </w:r>
      <w:r w:rsidRPr="007B47E8">
        <w:rPr>
          <w:szCs w:val="22"/>
        </w:rPr>
        <w:t xml:space="preserve"> in acetilsalicilna kislina, so izvedli pri 2725 bolnikih z nevalvularno atrijsko fibrilacijo, ki so imeli PKI z vstavitvijo žilne opornice (RE</w:t>
      </w:r>
      <w:r w:rsidRPr="007B47E8">
        <w:rPr>
          <w:szCs w:val="22"/>
        </w:rPr>
        <w:noBreakHyphen/>
        <w:t xml:space="preserve">DUAL PCI). Bolniki so bili randomizirani za dvojno terapijo z </w:t>
      </w:r>
      <w:r w:rsidR="00F61C26">
        <w:rPr>
          <w:szCs w:val="22"/>
        </w:rPr>
        <w:t>dabigatraneteksilat</w:t>
      </w:r>
      <w:r w:rsidRPr="007B47E8">
        <w:rPr>
          <w:szCs w:val="22"/>
        </w:rPr>
        <w:t xml:space="preserve">om 110 mg dvakrat na dan, dvojno terapijo z </w:t>
      </w:r>
      <w:r w:rsidR="00F61C26">
        <w:rPr>
          <w:szCs w:val="22"/>
        </w:rPr>
        <w:t>dabigatraneteksilat</w:t>
      </w:r>
      <w:r w:rsidRPr="007B47E8">
        <w:rPr>
          <w:szCs w:val="22"/>
        </w:rPr>
        <w:t xml:space="preserve">om 150 mg dvakrat na dan ali trojno terapijo z varfarinom. Starejši bolniki zunaj Združenih držav Amerike (≥ 80 let za vse države, ≥ 70 let za Japonsko) so bili naključno razporejeni v skupino z dvojno terapijo z </w:t>
      </w:r>
      <w:r w:rsidR="00F61C26">
        <w:rPr>
          <w:szCs w:val="22"/>
        </w:rPr>
        <w:t>dabigatraneteksilat</w:t>
      </w:r>
      <w:r w:rsidRPr="007B47E8">
        <w:rPr>
          <w:szCs w:val="22"/>
        </w:rPr>
        <w:t>om 110 mg ali trojno terapijo z varfarinom. Primarni opazovani dogodek je bil sestavljeni opazovani dogodek velikih krvavitev po opredelitvi ISTH ali klinično pomembna ne-velika krvavitev.</w:t>
      </w:r>
    </w:p>
    <w:p w14:paraId="5C12A3F0" w14:textId="77777777" w:rsidR="00527EE0" w:rsidRPr="007B47E8" w:rsidRDefault="00527EE0" w:rsidP="001209D5">
      <w:pPr>
        <w:widowControl w:val="0"/>
        <w:rPr>
          <w:szCs w:val="22"/>
        </w:rPr>
      </w:pPr>
    </w:p>
    <w:p w14:paraId="5228124A" w14:textId="5AAAD265" w:rsidR="00527EE0" w:rsidRPr="007B47E8" w:rsidRDefault="00957261" w:rsidP="001209D5">
      <w:pPr>
        <w:widowControl w:val="0"/>
        <w:rPr>
          <w:szCs w:val="22"/>
        </w:rPr>
      </w:pPr>
      <w:r w:rsidRPr="007B47E8">
        <w:rPr>
          <w:szCs w:val="22"/>
        </w:rPr>
        <w:t xml:space="preserve">Incidenca primarnega opazovanega dogodka je bila 15,4 % (151 bolnikov) v skupini z dvojno terapijo z </w:t>
      </w:r>
      <w:r w:rsidR="00F61C26">
        <w:rPr>
          <w:szCs w:val="22"/>
        </w:rPr>
        <w:t>dabigatraneteksilat</w:t>
      </w:r>
      <w:r w:rsidRPr="007B47E8">
        <w:rPr>
          <w:szCs w:val="22"/>
        </w:rPr>
        <w:t xml:space="preserve">om 110 mg v primerjavi s 26,9 % (264 bolnikov) v skupini s trojno terapijo z varfarinom (razmerje ogroženosti [RO] 0,52; 95 % IZ 0,42; 0,63; P &lt; 0,0001 za neinferiornost in P &lt; 0,0001 za superiornost) in 20,2 % (154 bolnikov) v skupini z dvojno terapijo z </w:t>
      </w:r>
      <w:r w:rsidR="00F61C26">
        <w:rPr>
          <w:szCs w:val="22"/>
        </w:rPr>
        <w:t>dabigatraneteksilat</w:t>
      </w:r>
      <w:r w:rsidRPr="007B47E8">
        <w:rPr>
          <w:szCs w:val="22"/>
        </w:rPr>
        <w:t xml:space="preserve">om 150 mg v primerjavi s 25,7 % (196 bolnikov) v ustrezni skupini s trojno terapijo z varfarinom (RO 0,72; 95 % IZ 0,58; 0,88; P &lt; 0,0001 za neinferiornost in P = 0,002 za superiornost). Velikih krvavitev po TIMI (tromboliza pri miokardnem infarktu) kot del opisne analize, je bilo v obeh skupinah z dvojno terapijo z </w:t>
      </w:r>
      <w:r w:rsidR="00F61C26">
        <w:rPr>
          <w:szCs w:val="22"/>
        </w:rPr>
        <w:t>dabigatraneteksilat</w:t>
      </w:r>
      <w:r w:rsidRPr="007B47E8">
        <w:rPr>
          <w:szCs w:val="22"/>
        </w:rPr>
        <w:t xml:space="preserve">om manj kot v skupini s trojno terapijo z varfarinom: </w:t>
      </w:r>
      <w:r w:rsidRPr="007B47E8">
        <w:rPr>
          <w:szCs w:val="22"/>
        </w:rPr>
        <w:lastRenderedPageBreak/>
        <w:t xml:space="preserve">14 dogodkov (1,4 %) v skupini z dvojno terapijo z </w:t>
      </w:r>
      <w:r w:rsidR="00F61C26">
        <w:rPr>
          <w:szCs w:val="22"/>
        </w:rPr>
        <w:t>dabigatraneteksilat</w:t>
      </w:r>
      <w:r w:rsidRPr="007B47E8">
        <w:rPr>
          <w:szCs w:val="22"/>
        </w:rPr>
        <w:t xml:space="preserve">om 110 mg v primerjavi s 37 dogodki (3,8 %) v skupini s trojno terapijo z varfarinom (RO 0,37; 95 % IZ 0,20; 0,68; P = 0,002) in 16 dogodkov (2,1 %) v skupini z dvojno terapijo z </w:t>
      </w:r>
      <w:r w:rsidR="00F61C26">
        <w:rPr>
          <w:szCs w:val="22"/>
        </w:rPr>
        <w:t>dabigatraneteksilat</w:t>
      </w:r>
      <w:r w:rsidRPr="007B47E8">
        <w:rPr>
          <w:szCs w:val="22"/>
        </w:rPr>
        <w:t xml:space="preserve">om 150 mg v primerjavi s 30 dogodki (3,9 %) v ustrezni skupini s trojno terapijo z varfarinom (RO 0,51; 95 % IZ 0,28; 0,93; P = 0,03). Obe skupini z dvojno terapijo z </w:t>
      </w:r>
      <w:r w:rsidR="00F61C26">
        <w:rPr>
          <w:szCs w:val="22"/>
        </w:rPr>
        <w:t>dabigatraneteksilat</w:t>
      </w:r>
      <w:r w:rsidRPr="007B47E8">
        <w:rPr>
          <w:szCs w:val="22"/>
        </w:rPr>
        <w:t xml:space="preserve">om sta imeli nižje stopnje možganskih krvavitev kot ustrezna skupina s trojno terapijo z varfarinom: 3 dogodki (0,3 %) v skupini z dvojno terapijo z </w:t>
      </w:r>
      <w:r w:rsidR="00F61C26">
        <w:rPr>
          <w:szCs w:val="22"/>
        </w:rPr>
        <w:t>dabigatraneteksilat</w:t>
      </w:r>
      <w:r w:rsidRPr="007B47E8">
        <w:rPr>
          <w:szCs w:val="22"/>
        </w:rPr>
        <w:t xml:space="preserve">om 110 mg v primerjavi z 10 dogodki (1,0 %) v skupini s trojno terapijo z varfarinom (RO 0,30; 95 % IZ 0,08; 1,07; P = 0,06) in 1 dogodek (0,1 %) v skupini z dvojno terapijo z </w:t>
      </w:r>
      <w:r w:rsidR="00F61C26">
        <w:rPr>
          <w:szCs w:val="22"/>
        </w:rPr>
        <w:t>dabigatraneteksilat</w:t>
      </w:r>
      <w:r w:rsidRPr="007B47E8">
        <w:rPr>
          <w:szCs w:val="22"/>
        </w:rPr>
        <w:t xml:space="preserve">om 150 mg v primerjavi z 8 dogodki (1,0 %) v ustrezni skupini s trojno terapijo z varfarinom (RO 0,12; 95 % IZ 0,02; 0,98; P = 0,047). Incidenca sestavljenega opazovanega dogodka smrti, trombemboličnih dogodkov (miokardni infarkt, možganska kap ali sistemska embolija) ali nenačrtovane revaskularizacije je bila v obeh skupinah z dvojno terapijo z </w:t>
      </w:r>
      <w:r w:rsidR="00F61C26">
        <w:rPr>
          <w:szCs w:val="22"/>
        </w:rPr>
        <w:t>dabigatraneteksilat</w:t>
      </w:r>
      <w:r w:rsidRPr="007B47E8">
        <w:rPr>
          <w:szCs w:val="22"/>
        </w:rPr>
        <w:t xml:space="preserve">om skupaj enakovredna skupini s trojno terapijo z varfarinom (13,7 % v primerjavi s 13,4 %; RO 1,04; 95 % IZ: 0,84; 1,29; P = 0,0047 za neinferiornost). Statističnih razlik pri posamičnih komponentah opazovanih dogodkov učinkovitosti med skupinama z dvojno terapijo z </w:t>
      </w:r>
      <w:r w:rsidR="00F61C26">
        <w:rPr>
          <w:szCs w:val="22"/>
        </w:rPr>
        <w:t>dabigatraneteksilat</w:t>
      </w:r>
      <w:r w:rsidRPr="007B47E8">
        <w:rPr>
          <w:szCs w:val="22"/>
        </w:rPr>
        <w:t>om in skupino s trojno terapijo z varfarinom ni bilo.</w:t>
      </w:r>
    </w:p>
    <w:p w14:paraId="6652947F" w14:textId="77777777" w:rsidR="00527EE0" w:rsidRPr="007B47E8" w:rsidRDefault="00527EE0" w:rsidP="001209D5">
      <w:pPr>
        <w:widowControl w:val="0"/>
        <w:rPr>
          <w:szCs w:val="22"/>
        </w:rPr>
      </w:pPr>
    </w:p>
    <w:p w14:paraId="0917B065" w14:textId="665651FE" w:rsidR="00527EE0" w:rsidRPr="007B47E8" w:rsidRDefault="00957261" w:rsidP="001209D5">
      <w:pPr>
        <w:widowControl w:val="0"/>
        <w:rPr>
          <w:szCs w:val="22"/>
        </w:rPr>
      </w:pPr>
      <w:r w:rsidRPr="007B47E8">
        <w:rPr>
          <w:szCs w:val="22"/>
        </w:rPr>
        <w:t xml:space="preserve">Ta študija je pokazala, da dvojna terapija z </w:t>
      </w:r>
      <w:r w:rsidR="00F61C26">
        <w:rPr>
          <w:szCs w:val="22"/>
        </w:rPr>
        <w:t>dabigatraneteksilat</w:t>
      </w:r>
      <w:r w:rsidRPr="007B47E8">
        <w:rPr>
          <w:szCs w:val="22"/>
        </w:rPr>
        <w:t>om in antagonisti P2Y12 znatno zmanjša tveganje krvavitve v primerjavi s skupino s trojno terapijo z varfarinom, in neinferiornost sestavljenih trombemboličnih dogodkov pri bolnikih, ki so imeli perkutano koronarno intervencijo (PKI) z vstavitvijo žilne opornice.</w:t>
      </w:r>
    </w:p>
    <w:p w14:paraId="6CD6C783" w14:textId="77777777" w:rsidR="00527EE0" w:rsidRPr="007B47E8" w:rsidRDefault="00527EE0" w:rsidP="001209D5">
      <w:pPr>
        <w:widowControl w:val="0"/>
        <w:rPr>
          <w:szCs w:val="22"/>
        </w:rPr>
      </w:pPr>
    </w:p>
    <w:p w14:paraId="06B0EEF8" w14:textId="77777777" w:rsidR="00004CAE" w:rsidRPr="007B47E8" w:rsidRDefault="00957261" w:rsidP="001209D5">
      <w:pPr>
        <w:keepNext/>
        <w:widowControl w:val="0"/>
        <w:rPr>
          <w:szCs w:val="22"/>
          <w:u w:val="single"/>
        </w:rPr>
      </w:pPr>
      <w:r w:rsidRPr="007B47E8">
        <w:rPr>
          <w:i/>
          <w:szCs w:val="22"/>
          <w:u w:val="single"/>
        </w:rPr>
        <w:t>Zdravljenje GVT in PE pri odraslih (zdravljenje GVT/PE)</w:t>
      </w:r>
    </w:p>
    <w:p w14:paraId="4CCC55AB" w14:textId="77777777" w:rsidR="00004CAE" w:rsidRPr="007B47E8" w:rsidRDefault="00004CAE" w:rsidP="001209D5">
      <w:pPr>
        <w:keepNext/>
        <w:widowControl w:val="0"/>
        <w:rPr>
          <w:bCs/>
          <w:szCs w:val="22"/>
          <w:u w:val="single"/>
        </w:rPr>
      </w:pPr>
    </w:p>
    <w:p w14:paraId="0EA20DB3" w14:textId="2E455330" w:rsidR="000569FE" w:rsidRPr="007B47E8" w:rsidRDefault="00957261" w:rsidP="001209D5">
      <w:pPr>
        <w:widowControl w:val="0"/>
        <w:autoSpaceDE w:val="0"/>
        <w:autoSpaceDN w:val="0"/>
        <w:adjustRightInd w:val="0"/>
        <w:rPr>
          <w:szCs w:val="22"/>
        </w:rPr>
      </w:pPr>
      <w:r w:rsidRPr="007B47E8">
        <w:rPr>
          <w:szCs w:val="22"/>
        </w:rPr>
        <w:t>Učinkovitost in varnost so proučili v dveh multicentričnih, randomiziranih, dvojno slepih, replikacijskih študijah, s paralelnimi skupinami, RE</w:t>
      </w:r>
      <w:r w:rsidRPr="007B47E8">
        <w:rPr>
          <w:szCs w:val="22"/>
        </w:rPr>
        <w:noBreakHyphen/>
        <w:t>COVER in RE</w:t>
      </w:r>
      <w:r w:rsidRPr="007B47E8">
        <w:rPr>
          <w:szCs w:val="22"/>
        </w:rPr>
        <w:noBreakHyphen/>
        <w:t xml:space="preserve">COVER II. V njih so </w:t>
      </w:r>
      <w:r w:rsidR="00F61C26">
        <w:rPr>
          <w:szCs w:val="22"/>
        </w:rPr>
        <w:t>dabigatraneteksilat</w:t>
      </w:r>
      <w:r w:rsidRPr="007B47E8">
        <w:rPr>
          <w:szCs w:val="22"/>
        </w:rPr>
        <w:t xml:space="preserve"> (150 mg dvakrat na dan) primerjali z varfarinom (ciljni INR 2,0 do 3,0) pri bolnikih z akutno GVT in/ali PE. Primarni cilj študij je bil ugotoviti, ali je </w:t>
      </w:r>
      <w:r w:rsidR="00F61C26">
        <w:rPr>
          <w:szCs w:val="22"/>
        </w:rPr>
        <w:t>dabigatraneteksilat</w:t>
      </w:r>
      <w:r w:rsidRPr="007B47E8">
        <w:rPr>
          <w:szCs w:val="22"/>
        </w:rPr>
        <w:t xml:space="preserve"> enakovreden varfarinu glede na pojav primarnega opazovanega dogodka, ki je bil sestavljen iz ponovitve simptomatične GVT in/ali PE in z njima povezane umrljivosti v 6</w:t>
      </w:r>
      <w:r w:rsidRPr="007B47E8">
        <w:rPr>
          <w:szCs w:val="22"/>
        </w:rPr>
        <w:noBreakHyphen/>
        <w:t>mesečnem obdobju zdravljenja.</w:t>
      </w:r>
    </w:p>
    <w:p w14:paraId="3F968972" w14:textId="77777777" w:rsidR="00004CAE" w:rsidRPr="007B47E8" w:rsidRDefault="00004CAE" w:rsidP="001209D5">
      <w:pPr>
        <w:widowControl w:val="0"/>
        <w:autoSpaceDE w:val="0"/>
        <w:autoSpaceDN w:val="0"/>
        <w:adjustRightInd w:val="0"/>
        <w:rPr>
          <w:rFonts w:eastAsia="MS Mincho"/>
          <w:szCs w:val="22"/>
        </w:rPr>
      </w:pPr>
    </w:p>
    <w:p w14:paraId="79F45707" w14:textId="579D4328" w:rsidR="000569FE" w:rsidRPr="007B47E8" w:rsidRDefault="00957261" w:rsidP="001209D5">
      <w:pPr>
        <w:widowControl w:val="0"/>
        <w:autoSpaceDE w:val="0"/>
        <w:autoSpaceDN w:val="0"/>
        <w:adjustRightInd w:val="0"/>
        <w:rPr>
          <w:szCs w:val="22"/>
        </w:rPr>
      </w:pPr>
      <w:r w:rsidRPr="007B47E8">
        <w:rPr>
          <w:szCs w:val="22"/>
        </w:rPr>
        <w:t>V združenih študijah RE</w:t>
      </w:r>
      <w:r w:rsidRPr="007B47E8">
        <w:rPr>
          <w:szCs w:val="22"/>
        </w:rPr>
        <w:noBreakHyphen/>
        <w:t>COVER in RE</w:t>
      </w:r>
      <w:r w:rsidRPr="007B47E8">
        <w:rPr>
          <w:szCs w:val="22"/>
        </w:rPr>
        <w:noBreakHyphen/>
        <w:t>COVER II je bilo skupno naključno razvrščenih 5153 bolnikov, zdravljenih bolnikov pa 5107.</w:t>
      </w:r>
    </w:p>
    <w:p w14:paraId="2D9BD53A" w14:textId="77777777" w:rsidR="00004CAE" w:rsidRPr="007B47E8" w:rsidRDefault="00004CAE" w:rsidP="001209D5">
      <w:pPr>
        <w:widowControl w:val="0"/>
        <w:autoSpaceDE w:val="0"/>
        <w:autoSpaceDN w:val="0"/>
        <w:adjustRightInd w:val="0"/>
        <w:rPr>
          <w:rFonts w:eastAsia="MS Mincho"/>
          <w:szCs w:val="22"/>
        </w:rPr>
      </w:pPr>
    </w:p>
    <w:p w14:paraId="2DBBA0EE" w14:textId="229D3707" w:rsidR="000569FE" w:rsidRPr="007B47E8" w:rsidRDefault="00957261" w:rsidP="001209D5">
      <w:pPr>
        <w:widowControl w:val="0"/>
        <w:autoSpaceDE w:val="0"/>
        <w:autoSpaceDN w:val="0"/>
        <w:adjustRightInd w:val="0"/>
        <w:rPr>
          <w:szCs w:val="22"/>
        </w:rPr>
      </w:pPr>
      <w:r w:rsidRPr="007B47E8">
        <w:rPr>
          <w:szCs w:val="22"/>
        </w:rPr>
        <w:t>Zdravljenje s fiksnim odmerkom dabigatrana brez spremljanja koagulacije je trajalo 174,0 dni. Pri bolnikih, ki so bili naključno razvrščeni v skupino, ki je dobivala varfarin, je bil srednji čas znotraj terapevtskega razpona (INR 2,0 do 3,0) 60,6 %.</w:t>
      </w:r>
    </w:p>
    <w:p w14:paraId="68CCD5D3" w14:textId="77777777" w:rsidR="00970B3D" w:rsidRPr="007B47E8" w:rsidRDefault="00970B3D" w:rsidP="001209D5">
      <w:pPr>
        <w:widowControl w:val="0"/>
        <w:autoSpaceDE w:val="0"/>
        <w:autoSpaceDN w:val="0"/>
        <w:adjustRightInd w:val="0"/>
        <w:rPr>
          <w:rFonts w:eastAsia="MS Mincho"/>
          <w:szCs w:val="22"/>
        </w:rPr>
      </w:pPr>
    </w:p>
    <w:p w14:paraId="121987D5" w14:textId="4A4AC774" w:rsidR="000569FE" w:rsidRPr="007B47E8" w:rsidRDefault="00957261" w:rsidP="001209D5">
      <w:pPr>
        <w:pStyle w:val="NormalWeb"/>
        <w:widowControl w:val="0"/>
        <w:spacing w:before="0" w:beforeAutospacing="0" w:after="0" w:afterAutospacing="0"/>
        <w:rPr>
          <w:sz w:val="22"/>
          <w:szCs w:val="22"/>
        </w:rPr>
      </w:pPr>
      <w:r w:rsidRPr="007B47E8">
        <w:rPr>
          <w:sz w:val="22"/>
          <w:szCs w:val="22"/>
        </w:rPr>
        <w:t xml:space="preserve">Preskušanja so pokazala, da je zdravljenje z </w:t>
      </w:r>
      <w:r w:rsidR="00F61C26">
        <w:rPr>
          <w:sz w:val="22"/>
          <w:szCs w:val="22"/>
        </w:rPr>
        <w:t>dabigatraneteksilat</w:t>
      </w:r>
      <w:r w:rsidRPr="007B47E8">
        <w:rPr>
          <w:sz w:val="22"/>
          <w:szCs w:val="22"/>
        </w:rPr>
        <w:t>om v odmerkih po 150 mg dvakrat na dan enakovredno zdravljenju z varfarinom (meja enakovrednosti za študiji RE</w:t>
      </w:r>
      <w:r w:rsidRPr="007B47E8">
        <w:rPr>
          <w:sz w:val="22"/>
          <w:szCs w:val="22"/>
        </w:rPr>
        <w:noBreakHyphen/>
        <w:t>COVER in RE</w:t>
      </w:r>
      <w:r w:rsidRPr="007B47E8">
        <w:rPr>
          <w:sz w:val="22"/>
          <w:szCs w:val="22"/>
        </w:rPr>
        <w:noBreakHyphen/>
        <w:t>COVER II je 3,6 za razliko pri tveganju in 2,75 za razmerje ogroženosti).</w:t>
      </w:r>
    </w:p>
    <w:p w14:paraId="06F9A596" w14:textId="77777777" w:rsidR="00004CAE" w:rsidRPr="007B47E8" w:rsidRDefault="00004CAE" w:rsidP="001209D5">
      <w:pPr>
        <w:widowControl w:val="0"/>
        <w:rPr>
          <w:szCs w:val="22"/>
          <w:lang w:eastAsia="da-DK"/>
        </w:rPr>
      </w:pPr>
    </w:p>
    <w:p w14:paraId="32523047" w14:textId="77777777" w:rsidR="00004CAE" w:rsidRPr="007B47E8" w:rsidRDefault="00957261" w:rsidP="00B27A3B">
      <w:pPr>
        <w:keepNext/>
        <w:keepLines/>
        <w:widowControl w:val="0"/>
        <w:ind w:left="1701" w:hanging="1701"/>
        <w:rPr>
          <w:b/>
          <w:bCs/>
          <w:szCs w:val="22"/>
        </w:rPr>
      </w:pPr>
      <w:r w:rsidRPr="007B47E8">
        <w:rPr>
          <w:b/>
          <w:szCs w:val="22"/>
        </w:rPr>
        <w:lastRenderedPageBreak/>
        <w:t>Preglednica 27:</w:t>
      </w:r>
      <w:r w:rsidRPr="007B47E8">
        <w:rPr>
          <w:b/>
          <w:szCs w:val="22"/>
        </w:rPr>
        <w:tab/>
        <w:t>Analiza pojavnosti primarnega in sekundarnega opazovanega dogodka (VTE je sestavljeni dogodek iz GVT in/ali PE) do konca obdobja po zdravljenju v združenih študijah RE</w:t>
      </w:r>
      <w:r w:rsidRPr="007B47E8">
        <w:rPr>
          <w:b/>
          <w:szCs w:val="22"/>
        </w:rPr>
        <w:noBreakHyphen/>
        <w:t>COVER in RE</w:t>
      </w:r>
      <w:r w:rsidRPr="007B47E8">
        <w:rPr>
          <w:b/>
          <w:szCs w:val="22"/>
        </w:rPr>
        <w:noBreakHyphen/>
        <w:t>COVER II</w:t>
      </w:r>
    </w:p>
    <w:p w14:paraId="1612E3E5" w14:textId="77777777" w:rsidR="00004CAE" w:rsidRPr="007B47E8" w:rsidRDefault="00004CAE" w:rsidP="001209D5">
      <w:pPr>
        <w:keepNext/>
        <w:widowControl w:val="0"/>
        <w:rPr>
          <w:bCs/>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5097"/>
        <w:gridCol w:w="2269"/>
        <w:gridCol w:w="1694"/>
      </w:tblGrid>
      <w:tr w:rsidR="00957261" w:rsidRPr="007B47E8" w14:paraId="1AF9FFDC" w14:textId="77777777" w:rsidTr="00B27A3B">
        <w:trPr>
          <w:trHeight w:val="20"/>
        </w:trPr>
        <w:tc>
          <w:tcPr>
            <w:tcW w:w="2813" w:type="pct"/>
            <w:shd w:val="clear" w:color="auto" w:fill="FFFFFF"/>
          </w:tcPr>
          <w:p w14:paraId="6DBD8255" w14:textId="77777777" w:rsidR="00004CAE" w:rsidRPr="007B47E8" w:rsidRDefault="00004CAE" w:rsidP="001209D5">
            <w:pPr>
              <w:keepNext/>
              <w:widowControl w:val="0"/>
              <w:rPr>
                <w:rFonts w:eastAsia="MS Mincho"/>
                <w:szCs w:val="22"/>
              </w:rPr>
            </w:pPr>
          </w:p>
        </w:tc>
        <w:tc>
          <w:tcPr>
            <w:tcW w:w="1252" w:type="pct"/>
            <w:shd w:val="clear" w:color="auto" w:fill="FFFFFF"/>
            <w:vAlign w:val="center"/>
          </w:tcPr>
          <w:p w14:paraId="0E39A91A" w14:textId="31D28AE1" w:rsidR="0030084F" w:rsidRPr="007B47E8" w:rsidRDefault="00F61C26" w:rsidP="001209D5">
            <w:pPr>
              <w:keepNext/>
              <w:widowControl w:val="0"/>
              <w:jc w:val="center"/>
              <w:rPr>
                <w:szCs w:val="22"/>
              </w:rPr>
            </w:pPr>
            <w:r>
              <w:rPr>
                <w:szCs w:val="22"/>
              </w:rPr>
              <w:t>Dabigatraneteksilat</w:t>
            </w:r>
          </w:p>
          <w:p w14:paraId="1A3DF549" w14:textId="645A5943" w:rsidR="00004CAE" w:rsidRPr="007B47E8" w:rsidRDefault="00957261" w:rsidP="001209D5">
            <w:pPr>
              <w:keepNext/>
              <w:widowControl w:val="0"/>
              <w:jc w:val="center"/>
              <w:rPr>
                <w:rFonts w:eastAsia="MS Mincho"/>
                <w:szCs w:val="22"/>
              </w:rPr>
            </w:pPr>
            <w:r w:rsidRPr="007B47E8">
              <w:rPr>
                <w:szCs w:val="22"/>
              </w:rPr>
              <w:t>150 mg dvakrat na dan</w:t>
            </w:r>
          </w:p>
        </w:tc>
        <w:tc>
          <w:tcPr>
            <w:tcW w:w="935" w:type="pct"/>
            <w:shd w:val="clear" w:color="auto" w:fill="FFFFFF"/>
            <w:vAlign w:val="center"/>
          </w:tcPr>
          <w:p w14:paraId="55F7B57A" w14:textId="77777777" w:rsidR="00004CAE" w:rsidRPr="007B47E8" w:rsidRDefault="00957261" w:rsidP="001209D5">
            <w:pPr>
              <w:keepNext/>
              <w:widowControl w:val="0"/>
              <w:jc w:val="center"/>
              <w:rPr>
                <w:rFonts w:eastAsia="MS Mincho"/>
                <w:szCs w:val="22"/>
              </w:rPr>
            </w:pPr>
            <w:r w:rsidRPr="007B47E8">
              <w:rPr>
                <w:szCs w:val="22"/>
              </w:rPr>
              <w:t>Varfarin</w:t>
            </w:r>
          </w:p>
        </w:tc>
      </w:tr>
      <w:tr w:rsidR="00957261" w:rsidRPr="007B47E8" w14:paraId="6CFE787E" w14:textId="77777777" w:rsidTr="00B27A3B">
        <w:trPr>
          <w:trHeight w:val="20"/>
        </w:trPr>
        <w:tc>
          <w:tcPr>
            <w:tcW w:w="2813" w:type="pct"/>
            <w:shd w:val="clear" w:color="auto" w:fill="FFFFFF"/>
          </w:tcPr>
          <w:p w14:paraId="03D95C0A" w14:textId="77777777" w:rsidR="00004CAE" w:rsidRPr="007B47E8" w:rsidRDefault="00957261" w:rsidP="001209D5">
            <w:pPr>
              <w:keepNext/>
              <w:widowControl w:val="0"/>
              <w:rPr>
                <w:rFonts w:eastAsia="MS Mincho"/>
                <w:szCs w:val="22"/>
              </w:rPr>
            </w:pPr>
            <w:r w:rsidRPr="007B47E8">
              <w:rPr>
                <w:szCs w:val="22"/>
              </w:rPr>
              <w:t>Zdravljeni bolniki</w:t>
            </w:r>
          </w:p>
        </w:tc>
        <w:tc>
          <w:tcPr>
            <w:tcW w:w="1252" w:type="pct"/>
            <w:shd w:val="clear" w:color="auto" w:fill="FFFFFF"/>
            <w:vAlign w:val="center"/>
          </w:tcPr>
          <w:p w14:paraId="44AC9930" w14:textId="791F411E" w:rsidR="00004CAE" w:rsidRPr="007B47E8" w:rsidRDefault="00957261" w:rsidP="001209D5">
            <w:pPr>
              <w:keepNext/>
              <w:widowControl w:val="0"/>
              <w:jc w:val="center"/>
              <w:rPr>
                <w:rFonts w:eastAsia="MS Mincho"/>
                <w:szCs w:val="22"/>
              </w:rPr>
            </w:pPr>
            <w:r w:rsidRPr="007B47E8">
              <w:rPr>
                <w:szCs w:val="22"/>
              </w:rPr>
              <w:t>2553</w:t>
            </w:r>
          </w:p>
        </w:tc>
        <w:tc>
          <w:tcPr>
            <w:tcW w:w="935" w:type="pct"/>
            <w:shd w:val="clear" w:color="auto" w:fill="FFFFFF"/>
            <w:vAlign w:val="center"/>
          </w:tcPr>
          <w:p w14:paraId="2C7DB110" w14:textId="3F121DAD" w:rsidR="00004CAE" w:rsidRPr="007B47E8" w:rsidRDefault="00957261" w:rsidP="001209D5">
            <w:pPr>
              <w:keepNext/>
              <w:widowControl w:val="0"/>
              <w:jc w:val="center"/>
              <w:rPr>
                <w:rFonts w:eastAsia="MS Mincho"/>
                <w:szCs w:val="22"/>
              </w:rPr>
            </w:pPr>
            <w:r w:rsidRPr="007B47E8">
              <w:rPr>
                <w:szCs w:val="22"/>
              </w:rPr>
              <w:t>2554</w:t>
            </w:r>
          </w:p>
        </w:tc>
      </w:tr>
      <w:tr w:rsidR="00957261" w:rsidRPr="007B47E8" w14:paraId="0E634F8B" w14:textId="77777777" w:rsidTr="00B27A3B">
        <w:trPr>
          <w:trHeight w:val="20"/>
        </w:trPr>
        <w:tc>
          <w:tcPr>
            <w:tcW w:w="2813" w:type="pct"/>
            <w:shd w:val="clear" w:color="auto" w:fill="FFFFFF"/>
          </w:tcPr>
          <w:p w14:paraId="79617720" w14:textId="77777777" w:rsidR="00004CAE" w:rsidRPr="007B47E8" w:rsidRDefault="00957261" w:rsidP="001209D5">
            <w:pPr>
              <w:keepNext/>
              <w:widowControl w:val="0"/>
              <w:rPr>
                <w:rFonts w:eastAsia="MS Mincho"/>
                <w:szCs w:val="22"/>
              </w:rPr>
            </w:pPr>
            <w:r w:rsidRPr="007B47E8">
              <w:rPr>
                <w:szCs w:val="22"/>
              </w:rPr>
              <w:t>Ponovitev simptomatične GVT in z njo povezane smrti</w:t>
            </w:r>
          </w:p>
        </w:tc>
        <w:tc>
          <w:tcPr>
            <w:tcW w:w="1252" w:type="pct"/>
            <w:shd w:val="clear" w:color="auto" w:fill="FFFFFF"/>
            <w:vAlign w:val="center"/>
          </w:tcPr>
          <w:p w14:paraId="2B24027C" w14:textId="77777777" w:rsidR="00004CAE" w:rsidRPr="007B47E8" w:rsidRDefault="00957261" w:rsidP="001209D5">
            <w:pPr>
              <w:keepNext/>
              <w:widowControl w:val="0"/>
              <w:jc w:val="center"/>
              <w:rPr>
                <w:rFonts w:eastAsia="MS Mincho"/>
                <w:szCs w:val="22"/>
              </w:rPr>
            </w:pPr>
            <w:r w:rsidRPr="007B47E8">
              <w:rPr>
                <w:szCs w:val="22"/>
              </w:rPr>
              <w:t>68 (2,7 %)</w:t>
            </w:r>
          </w:p>
        </w:tc>
        <w:tc>
          <w:tcPr>
            <w:tcW w:w="935" w:type="pct"/>
            <w:shd w:val="clear" w:color="auto" w:fill="FFFFFF"/>
            <w:vAlign w:val="center"/>
          </w:tcPr>
          <w:p w14:paraId="1F800C44" w14:textId="77777777" w:rsidR="00004CAE" w:rsidRPr="007B47E8" w:rsidRDefault="00957261" w:rsidP="001209D5">
            <w:pPr>
              <w:keepNext/>
              <w:widowControl w:val="0"/>
              <w:jc w:val="center"/>
              <w:rPr>
                <w:rFonts w:eastAsia="MS Mincho"/>
                <w:szCs w:val="22"/>
              </w:rPr>
            </w:pPr>
            <w:r w:rsidRPr="007B47E8">
              <w:rPr>
                <w:szCs w:val="22"/>
              </w:rPr>
              <w:t>62 (2,4 %)</w:t>
            </w:r>
          </w:p>
        </w:tc>
      </w:tr>
      <w:tr w:rsidR="00957261" w:rsidRPr="007B47E8" w14:paraId="3573F64B" w14:textId="77777777" w:rsidTr="00B27A3B">
        <w:trPr>
          <w:trHeight w:val="20"/>
        </w:trPr>
        <w:tc>
          <w:tcPr>
            <w:tcW w:w="2813" w:type="pct"/>
            <w:shd w:val="clear" w:color="auto" w:fill="FFFFFF"/>
          </w:tcPr>
          <w:p w14:paraId="12EF3BE0" w14:textId="77777777" w:rsidR="00004CAE" w:rsidRPr="007B47E8" w:rsidRDefault="00957261" w:rsidP="001209D5">
            <w:pPr>
              <w:keepNext/>
              <w:widowControl w:val="0"/>
              <w:rPr>
                <w:rFonts w:eastAsia="MS Mincho"/>
                <w:szCs w:val="22"/>
              </w:rPr>
            </w:pPr>
            <w:r w:rsidRPr="007B47E8">
              <w:rPr>
                <w:szCs w:val="22"/>
              </w:rPr>
              <w:t>Razmerje ogroženosti v primerjavi z varfarinom</w:t>
            </w:r>
          </w:p>
          <w:p w14:paraId="7ED8B293" w14:textId="77777777" w:rsidR="00004CAE" w:rsidRPr="007B47E8" w:rsidRDefault="00957261" w:rsidP="001209D5">
            <w:pPr>
              <w:keepNext/>
              <w:widowControl w:val="0"/>
              <w:rPr>
                <w:rFonts w:eastAsia="MS Mincho"/>
                <w:szCs w:val="22"/>
              </w:rPr>
            </w:pPr>
            <w:r w:rsidRPr="007B47E8">
              <w:rPr>
                <w:szCs w:val="22"/>
              </w:rPr>
              <w:t>(95</w:t>
            </w:r>
            <w:r w:rsidRPr="007B47E8">
              <w:rPr>
                <w:szCs w:val="22"/>
              </w:rPr>
              <w:noBreakHyphen/>
              <w:t>odstotni interval zaupanja)</w:t>
            </w:r>
          </w:p>
        </w:tc>
        <w:tc>
          <w:tcPr>
            <w:tcW w:w="1252" w:type="pct"/>
            <w:shd w:val="clear" w:color="auto" w:fill="FFFFFF"/>
            <w:vAlign w:val="center"/>
          </w:tcPr>
          <w:p w14:paraId="5A47A610" w14:textId="77777777" w:rsidR="00004CAE" w:rsidRPr="007B47E8" w:rsidRDefault="00957261" w:rsidP="001209D5">
            <w:pPr>
              <w:keepNext/>
              <w:widowControl w:val="0"/>
              <w:jc w:val="center"/>
              <w:rPr>
                <w:rFonts w:eastAsia="MS Mincho"/>
                <w:szCs w:val="22"/>
              </w:rPr>
            </w:pPr>
            <w:r w:rsidRPr="007B47E8">
              <w:rPr>
                <w:szCs w:val="22"/>
              </w:rPr>
              <w:t>1,09</w:t>
            </w:r>
          </w:p>
          <w:p w14:paraId="09BAACFA" w14:textId="77777777" w:rsidR="00004CAE" w:rsidRPr="007B47E8" w:rsidRDefault="00957261" w:rsidP="001209D5">
            <w:pPr>
              <w:keepNext/>
              <w:widowControl w:val="0"/>
              <w:jc w:val="center"/>
              <w:rPr>
                <w:rFonts w:eastAsia="MS Mincho"/>
                <w:szCs w:val="22"/>
              </w:rPr>
            </w:pPr>
            <w:r w:rsidRPr="007B47E8">
              <w:rPr>
                <w:szCs w:val="22"/>
              </w:rPr>
              <w:t>(0,77; 1,54)</w:t>
            </w:r>
          </w:p>
        </w:tc>
        <w:tc>
          <w:tcPr>
            <w:tcW w:w="935" w:type="pct"/>
            <w:shd w:val="clear" w:color="auto" w:fill="FFFFFF"/>
            <w:vAlign w:val="center"/>
          </w:tcPr>
          <w:p w14:paraId="598A9B48" w14:textId="77777777" w:rsidR="00004CAE" w:rsidRPr="007B47E8" w:rsidRDefault="00004CAE" w:rsidP="001209D5">
            <w:pPr>
              <w:keepNext/>
              <w:widowControl w:val="0"/>
              <w:jc w:val="center"/>
              <w:rPr>
                <w:rFonts w:eastAsia="MS Mincho"/>
                <w:szCs w:val="22"/>
              </w:rPr>
            </w:pPr>
          </w:p>
        </w:tc>
      </w:tr>
      <w:tr w:rsidR="00957261" w:rsidRPr="007B47E8" w14:paraId="55C74E1E" w14:textId="77777777" w:rsidTr="00B27A3B">
        <w:trPr>
          <w:trHeight w:val="20"/>
        </w:trPr>
        <w:tc>
          <w:tcPr>
            <w:tcW w:w="2813" w:type="pct"/>
            <w:shd w:val="clear" w:color="auto" w:fill="FFFFFF"/>
          </w:tcPr>
          <w:p w14:paraId="3CBC6C9E" w14:textId="35094067" w:rsidR="00004CAE" w:rsidRPr="007B47E8" w:rsidRDefault="00957261" w:rsidP="001209D5">
            <w:pPr>
              <w:keepNext/>
              <w:widowControl w:val="0"/>
              <w:rPr>
                <w:rFonts w:eastAsia="MS Mincho"/>
                <w:szCs w:val="22"/>
              </w:rPr>
            </w:pPr>
            <w:r w:rsidRPr="007B47E8">
              <w:rPr>
                <w:szCs w:val="22"/>
              </w:rPr>
              <w:t>Sekundarni opazovani dogodki</w:t>
            </w:r>
            <w:r w:rsidR="0038283F">
              <w:rPr>
                <w:szCs w:val="22"/>
              </w:rPr>
              <w:t xml:space="preserve"> za oceno </w:t>
            </w:r>
            <w:r w:rsidR="0038283F" w:rsidRPr="007B47E8">
              <w:rPr>
                <w:szCs w:val="22"/>
              </w:rPr>
              <w:t>učinkovitosti</w:t>
            </w:r>
          </w:p>
        </w:tc>
        <w:tc>
          <w:tcPr>
            <w:tcW w:w="1252" w:type="pct"/>
            <w:shd w:val="clear" w:color="auto" w:fill="FFFFFF"/>
            <w:vAlign w:val="center"/>
          </w:tcPr>
          <w:p w14:paraId="239FCD48" w14:textId="77777777" w:rsidR="00004CAE" w:rsidRPr="007B47E8" w:rsidRDefault="00004CAE" w:rsidP="001209D5">
            <w:pPr>
              <w:keepNext/>
              <w:widowControl w:val="0"/>
              <w:jc w:val="center"/>
              <w:rPr>
                <w:rFonts w:eastAsia="MS Mincho"/>
                <w:szCs w:val="22"/>
              </w:rPr>
            </w:pPr>
          </w:p>
        </w:tc>
        <w:tc>
          <w:tcPr>
            <w:tcW w:w="935" w:type="pct"/>
            <w:shd w:val="clear" w:color="auto" w:fill="FFFFFF"/>
            <w:vAlign w:val="center"/>
          </w:tcPr>
          <w:p w14:paraId="4492FB81" w14:textId="77777777" w:rsidR="00004CAE" w:rsidRPr="007B47E8" w:rsidRDefault="00004CAE" w:rsidP="001209D5">
            <w:pPr>
              <w:keepNext/>
              <w:widowControl w:val="0"/>
              <w:jc w:val="center"/>
              <w:rPr>
                <w:rFonts w:eastAsia="MS Mincho"/>
                <w:szCs w:val="22"/>
              </w:rPr>
            </w:pPr>
          </w:p>
        </w:tc>
      </w:tr>
      <w:tr w:rsidR="00957261" w:rsidRPr="007B47E8" w14:paraId="6C9C3DE6" w14:textId="77777777" w:rsidTr="00B27A3B">
        <w:trPr>
          <w:trHeight w:val="20"/>
        </w:trPr>
        <w:tc>
          <w:tcPr>
            <w:tcW w:w="2813" w:type="pct"/>
            <w:shd w:val="clear" w:color="auto" w:fill="FFFFFF"/>
          </w:tcPr>
          <w:p w14:paraId="5A0CAEF6" w14:textId="77777777" w:rsidR="00004CAE" w:rsidRPr="007B47E8" w:rsidRDefault="00957261" w:rsidP="001209D5">
            <w:pPr>
              <w:keepNext/>
              <w:widowControl w:val="0"/>
              <w:rPr>
                <w:rFonts w:eastAsia="MS Mincho"/>
                <w:szCs w:val="22"/>
              </w:rPr>
            </w:pPr>
            <w:r w:rsidRPr="007B47E8">
              <w:rPr>
                <w:szCs w:val="22"/>
              </w:rPr>
              <w:t>Ponovitev simptomatične GVT in smrti iz vseh vzrokov</w:t>
            </w:r>
          </w:p>
        </w:tc>
        <w:tc>
          <w:tcPr>
            <w:tcW w:w="1252" w:type="pct"/>
            <w:shd w:val="clear" w:color="auto" w:fill="FFFFFF"/>
            <w:vAlign w:val="center"/>
          </w:tcPr>
          <w:p w14:paraId="33A0F9F2" w14:textId="77777777" w:rsidR="00004CAE" w:rsidRPr="007B47E8" w:rsidRDefault="00957261" w:rsidP="001209D5">
            <w:pPr>
              <w:keepNext/>
              <w:widowControl w:val="0"/>
              <w:jc w:val="center"/>
              <w:rPr>
                <w:rFonts w:eastAsia="MS Mincho"/>
                <w:szCs w:val="22"/>
              </w:rPr>
            </w:pPr>
            <w:r w:rsidRPr="007B47E8">
              <w:rPr>
                <w:szCs w:val="22"/>
              </w:rPr>
              <w:t>109 (4,3 %)</w:t>
            </w:r>
          </w:p>
        </w:tc>
        <w:tc>
          <w:tcPr>
            <w:tcW w:w="935" w:type="pct"/>
            <w:shd w:val="clear" w:color="auto" w:fill="FFFFFF"/>
            <w:vAlign w:val="center"/>
          </w:tcPr>
          <w:p w14:paraId="41A185F1" w14:textId="77777777" w:rsidR="00004CAE" w:rsidRPr="007B47E8" w:rsidRDefault="00957261" w:rsidP="001209D5">
            <w:pPr>
              <w:keepNext/>
              <w:widowControl w:val="0"/>
              <w:jc w:val="center"/>
              <w:rPr>
                <w:rFonts w:eastAsia="MS Mincho"/>
                <w:szCs w:val="22"/>
              </w:rPr>
            </w:pPr>
            <w:r w:rsidRPr="007B47E8">
              <w:rPr>
                <w:szCs w:val="22"/>
              </w:rPr>
              <w:t>104 (4,1 %)</w:t>
            </w:r>
          </w:p>
        </w:tc>
      </w:tr>
      <w:tr w:rsidR="00957261" w:rsidRPr="007B47E8" w14:paraId="0822B077" w14:textId="77777777" w:rsidTr="00B27A3B">
        <w:trPr>
          <w:trHeight w:val="20"/>
        </w:trPr>
        <w:tc>
          <w:tcPr>
            <w:tcW w:w="2813" w:type="pct"/>
            <w:shd w:val="clear" w:color="auto" w:fill="FFFFFF"/>
          </w:tcPr>
          <w:p w14:paraId="40FF881B" w14:textId="3EF87EFE" w:rsidR="00004CAE" w:rsidRPr="007B47E8" w:rsidRDefault="00957261" w:rsidP="001209D5">
            <w:pPr>
              <w:keepNext/>
              <w:widowControl w:val="0"/>
              <w:rPr>
                <w:rFonts w:eastAsia="MS Mincho"/>
                <w:szCs w:val="22"/>
              </w:rPr>
            </w:pPr>
            <w:r w:rsidRPr="007B47E8">
              <w:rPr>
                <w:szCs w:val="22"/>
              </w:rPr>
              <w:t>95</w:t>
            </w:r>
            <w:r w:rsidRPr="007B47E8">
              <w:rPr>
                <w:szCs w:val="22"/>
              </w:rPr>
              <w:noBreakHyphen/>
              <w:t>odstotni interval zaupanja</w:t>
            </w:r>
          </w:p>
        </w:tc>
        <w:tc>
          <w:tcPr>
            <w:tcW w:w="1252" w:type="pct"/>
            <w:shd w:val="clear" w:color="auto" w:fill="FFFFFF"/>
            <w:vAlign w:val="center"/>
          </w:tcPr>
          <w:p w14:paraId="26154ED9" w14:textId="77777777" w:rsidR="00004CAE" w:rsidRPr="007B47E8" w:rsidRDefault="00957261" w:rsidP="001209D5">
            <w:pPr>
              <w:keepNext/>
              <w:widowControl w:val="0"/>
              <w:jc w:val="center"/>
              <w:rPr>
                <w:rFonts w:eastAsia="MS Mincho"/>
                <w:szCs w:val="22"/>
              </w:rPr>
            </w:pPr>
            <w:r w:rsidRPr="007B47E8">
              <w:rPr>
                <w:szCs w:val="22"/>
              </w:rPr>
              <w:t>3,52; 5,13</w:t>
            </w:r>
          </w:p>
        </w:tc>
        <w:tc>
          <w:tcPr>
            <w:tcW w:w="935" w:type="pct"/>
            <w:shd w:val="clear" w:color="auto" w:fill="FFFFFF"/>
            <w:vAlign w:val="center"/>
          </w:tcPr>
          <w:p w14:paraId="1A7EA8E9" w14:textId="77777777" w:rsidR="00004CAE" w:rsidRPr="007B47E8" w:rsidRDefault="00957261" w:rsidP="001209D5">
            <w:pPr>
              <w:keepNext/>
              <w:widowControl w:val="0"/>
              <w:jc w:val="center"/>
              <w:rPr>
                <w:rFonts w:eastAsia="MS Mincho"/>
                <w:szCs w:val="22"/>
              </w:rPr>
            </w:pPr>
            <w:r w:rsidRPr="007B47E8">
              <w:rPr>
                <w:szCs w:val="22"/>
              </w:rPr>
              <w:t>3,34; 4,91</w:t>
            </w:r>
          </w:p>
        </w:tc>
      </w:tr>
      <w:tr w:rsidR="00957261" w:rsidRPr="007B47E8" w14:paraId="03887FEF" w14:textId="77777777" w:rsidTr="00B27A3B">
        <w:trPr>
          <w:trHeight w:val="20"/>
        </w:trPr>
        <w:tc>
          <w:tcPr>
            <w:tcW w:w="2813" w:type="pct"/>
            <w:shd w:val="clear" w:color="auto" w:fill="FFFFFF"/>
          </w:tcPr>
          <w:p w14:paraId="35D87316" w14:textId="77777777" w:rsidR="00004CAE" w:rsidRPr="007B47E8" w:rsidRDefault="00957261" w:rsidP="001209D5">
            <w:pPr>
              <w:keepNext/>
              <w:widowControl w:val="0"/>
              <w:rPr>
                <w:rFonts w:eastAsia="MS Mincho"/>
                <w:szCs w:val="22"/>
              </w:rPr>
            </w:pPr>
            <w:r w:rsidRPr="007B47E8">
              <w:rPr>
                <w:szCs w:val="22"/>
              </w:rPr>
              <w:t>Simptomatična GVT</w:t>
            </w:r>
          </w:p>
        </w:tc>
        <w:tc>
          <w:tcPr>
            <w:tcW w:w="1252" w:type="pct"/>
            <w:shd w:val="clear" w:color="auto" w:fill="FFFFFF"/>
            <w:vAlign w:val="center"/>
          </w:tcPr>
          <w:p w14:paraId="4BC3F320" w14:textId="77777777" w:rsidR="00004CAE" w:rsidRPr="007B47E8" w:rsidRDefault="00957261" w:rsidP="001209D5">
            <w:pPr>
              <w:keepNext/>
              <w:widowControl w:val="0"/>
              <w:jc w:val="center"/>
              <w:rPr>
                <w:rFonts w:eastAsia="MS Mincho"/>
                <w:szCs w:val="22"/>
              </w:rPr>
            </w:pPr>
            <w:r w:rsidRPr="007B47E8">
              <w:rPr>
                <w:szCs w:val="22"/>
              </w:rPr>
              <w:t>45 (1,8 %)</w:t>
            </w:r>
          </w:p>
        </w:tc>
        <w:tc>
          <w:tcPr>
            <w:tcW w:w="935" w:type="pct"/>
            <w:shd w:val="clear" w:color="auto" w:fill="FFFFFF"/>
            <w:vAlign w:val="center"/>
          </w:tcPr>
          <w:p w14:paraId="3752EE30" w14:textId="77777777" w:rsidR="00004CAE" w:rsidRPr="007B47E8" w:rsidRDefault="00957261" w:rsidP="001209D5">
            <w:pPr>
              <w:keepNext/>
              <w:widowControl w:val="0"/>
              <w:jc w:val="center"/>
              <w:rPr>
                <w:rFonts w:eastAsia="MS Mincho"/>
                <w:szCs w:val="22"/>
              </w:rPr>
            </w:pPr>
            <w:r w:rsidRPr="007B47E8">
              <w:rPr>
                <w:szCs w:val="22"/>
              </w:rPr>
              <w:t>39 (1,5 %)</w:t>
            </w:r>
          </w:p>
        </w:tc>
      </w:tr>
      <w:tr w:rsidR="00957261" w:rsidRPr="007B47E8" w14:paraId="6BDA462B" w14:textId="77777777" w:rsidTr="00B27A3B">
        <w:trPr>
          <w:trHeight w:val="20"/>
        </w:trPr>
        <w:tc>
          <w:tcPr>
            <w:tcW w:w="2813" w:type="pct"/>
            <w:shd w:val="clear" w:color="auto" w:fill="FFFFFF"/>
          </w:tcPr>
          <w:p w14:paraId="26A094CB" w14:textId="77777777" w:rsidR="00004CAE" w:rsidRPr="007B47E8" w:rsidRDefault="00957261" w:rsidP="001209D5">
            <w:pPr>
              <w:keepNext/>
              <w:widowControl w:val="0"/>
              <w:rPr>
                <w:rFonts w:eastAsia="MS Mincho"/>
                <w:szCs w:val="22"/>
              </w:rPr>
            </w:pPr>
            <w:r w:rsidRPr="007B47E8">
              <w:rPr>
                <w:szCs w:val="22"/>
              </w:rPr>
              <w:t>95</w:t>
            </w:r>
            <w:r w:rsidRPr="007B47E8">
              <w:rPr>
                <w:szCs w:val="22"/>
              </w:rPr>
              <w:noBreakHyphen/>
              <w:t>odstotni interval zaupanja</w:t>
            </w:r>
          </w:p>
        </w:tc>
        <w:tc>
          <w:tcPr>
            <w:tcW w:w="1252" w:type="pct"/>
            <w:shd w:val="clear" w:color="auto" w:fill="FFFFFF"/>
            <w:vAlign w:val="center"/>
          </w:tcPr>
          <w:p w14:paraId="79790696" w14:textId="77777777" w:rsidR="00004CAE" w:rsidRPr="007B47E8" w:rsidRDefault="00957261" w:rsidP="001209D5">
            <w:pPr>
              <w:keepNext/>
              <w:widowControl w:val="0"/>
              <w:jc w:val="center"/>
              <w:rPr>
                <w:rFonts w:eastAsia="MS Mincho"/>
                <w:szCs w:val="22"/>
              </w:rPr>
            </w:pPr>
            <w:r w:rsidRPr="007B47E8">
              <w:rPr>
                <w:szCs w:val="22"/>
              </w:rPr>
              <w:t>1,29; 2,35</w:t>
            </w:r>
          </w:p>
        </w:tc>
        <w:tc>
          <w:tcPr>
            <w:tcW w:w="935" w:type="pct"/>
            <w:shd w:val="clear" w:color="auto" w:fill="FFFFFF"/>
            <w:vAlign w:val="center"/>
          </w:tcPr>
          <w:p w14:paraId="32FE9657" w14:textId="77777777" w:rsidR="00004CAE" w:rsidRPr="007B47E8" w:rsidRDefault="00957261" w:rsidP="001209D5">
            <w:pPr>
              <w:keepNext/>
              <w:widowControl w:val="0"/>
              <w:jc w:val="center"/>
              <w:rPr>
                <w:rFonts w:eastAsia="MS Mincho"/>
                <w:szCs w:val="22"/>
              </w:rPr>
            </w:pPr>
            <w:r w:rsidRPr="007B47E8">
              <w:rPr>
                <w:szCs w:val="22"/>
              </w:rPr>
              <w:t>1,09; 2,08</w:t>
            </w:r>
          </w:p>
        </w:tc>
      </w:tr>
      <w:tr w:rsidR="00957261" w:rsidRPr="007B47E8" w14:paraId="11ED543D" w14:textId="77777777" w:rsidTr="00B27A3B">
        <w:trPr>
          <w:trHeight w:val="20"/>
        </w:trPr>
        <w:tc>
          <w:tcPr>
            <w:tcW w:w="2813" w:type="pct"/>
            <w:shd w:val="clear" w:color="auto" w:fill="FFFFFF"/>
          </w:tcPr>
          <w:p w14:paraId="2FC2D329" w14:textId="77777777" w:rsidR="00004CAE" w:rsidRPr="007B47E8" w:rsidRDefault="00957261" w:rsidP="001209D5">
            <w:pPr>
              <w:keepNext/>
              <w:widowControl w:val="0"/>
              <w:rPr>
                <w:rFonts w:eastAsia="MS Mincho"/>
                <w:szCs w:val="22"/>
              </w:rPr>
            </w:pPr>
            <w:r w:rsidRPr="007B47E8">
              <w:rPr>
                <w:szCs w:val="22"/>
              </w:rPr>
              <w:t>Simptomatična PE</w:t>
            </w:r>
          </w:p>
        </w:tc>
        <w:tc>
          <w:tcPr>
            <w:tcW w:w="1252" w:type="pct"/>
            <w:shd w:val="clear" w:color="auto" w:fill="FFFFFF"/>
            <w:vAlign w:val="center"/>
          </w:tcPr>
          <w:p w14:paraId="602BA954" w14:textId="77777777" w:rsidR="00004CAE" w:rsidRPr="007B47E8" w:rsidRDefault="00957261" w:rsidP="001209D5">
            <w:pPr>
              <w:keepNext/>
              <w:widowControl w:val="0"/>
              <w:jc w:val="center"/>
              <w:rPr>
                <w:rFonts w:eastAsia="MS Mincho"/>
                <w:szCs w:val="22"/>
              </w:rPr>
            </w:pPr>
            <w:r w:rsidRPr="007B47E8">
              <w:rPr>
                <w:szCs w:val="22"/>
              </w:rPr>
              <w:t>27 (1,1 %)</w:t>
            </w:r>
          </w:p>
        </w:tc>
        <w:tc>
          <w:tcPr>
            <w:tcW w:w="935" w:type="pct"/>
            <w:shd w:val="clear" w:color="auto" w:fill="FFFFFF"/>
            <w:vAlign w:val="center"/>
          </w:tcPr>
          <w:p w14:paraId="060BE8C4" w14:textId="77777777" w:rsidR="00004CAE" w:rsidRPr="007B47E8" w:rsidRDefault="00957261" w:rsidP="001209D5">
            <w:pPr>
              <w:keepNext/>
              <w:widowControl w:val="0"/>
              <w:jc w:val="center"/>
              <w:rPr>
                <w:rFonts w:eastAsia="MS Mincho"/>
                <w:szCs w:val="22"/>
              </w:rPr>
            </w:pPr>
            <w:r w:rsidRPr="007B47E8">
              <w:rPr>
                <w:szCs w:val="22"/>
              </w:rPr>
              <w:t>26 (1,0 %)</w:t>
            </w:r>
          </w:p>
        </w:tc>
      </w:tr>
      <w:tr w:rsidR="00957261" w:rsidRPr="007B47E8" w14:paraId="054EFF06" w14:textId="77777777" w:rsidTr="00B27A3B">
        <w:trPr>
          <w:trHeight w:val="20"/>
        </w:trPr>
        <w:tc>
          <w:tcPr>
            <w:tcW w:w="2813" w:type="pct"/>
            <w:shd w:val="clear" w:color="auto" w:fill="FFFFFF"/>
          </w:tcPr>
          <w:p w14:paraId="58C56201" w14:textId="77777777" w:rsidR="00004CAE" w:rsidRPr="007B47E8" w:rsidRDefault="00957261" w:rsidP="001209D5">
            <w:pPr>
              <w:keepNext/>
              <w:widowControl w:val="0"/>
              <w:rPr>
                <w:rFonts w:eastAsia="MS Mincho"/>
                <w:szCs w:val="22"/>
              </w:rPr>
            </w:pPr>
            <w:r w:rsidRPr="007B47E8">
              <w:rPr>
                <w:szCs w:val="22"/>
              </w:rPr>
              <w:t>95</w:t>
            </w:r>
            <w:r w:rsidRPr="007B47E8">
              <w:rPr>
                <w:szCs w:val="22"/>
              </w:rPr>
              <w:noBreakHyphen/>
              <w:t>odstotni interval zaupanja</w:t>
            </w:r>
          </w:p>
        </w:tc>
        <w:tc>
          <w:tcPr>
            <w:tcW w:w="1252" w:type="pct"/>
            <w:shd w:val="clear" w:color="auto" w:fill="FFFFFF"/>
            <w:vAlign w:val="center"/>
          </w:tcPr>
          <w:p w14:paraId="274DA2E5" w14:textId="77777777" w:rsidR="00004CAE" w:rsidRPr="007B47E8" w:rsidRDefault="00957261" w:rsidP="001209D5">
            <w:pPr>
              <w:keepNext/>
              <w:widowControl w:val="0"/>
              <w:jc w:val="center"/>
              <w:rPr>
                <w:rFonts w:eastAsia="MS Mincho"/>
                <w:szCs w:val="22"/>
              </w:rPr>
            </w:pPr>
            <w:r w:rsidRPr="007B47E8">
              <w:rPr>
                <w:szCs w:val="22"/>
              </w:rPr>
              <w:t>0,70; 1,54</w:t>
            </w:r>
          </w:p>
        </w:tc>
        <w:tc>
          <w:tcPr>
            <w:tcW w:w="935" w:type="pct"/>
            <w:shd w:val="clear" w:color="auto" w:fill="FFFFFF"/>
            <w:vAlign w:val="center"/>
          </w:tcPr>
          <w:p w14:paraId="686EFF8F" w14:textId="77777777" w:rsidR="00004CAE" w:rsidRPr="007B47E8" w:rsidRDefault="00957261" w:rsidP="001209D5">
            <w:pPr>
              <w:keepNext/>
              <w:widowControl w:val="0"/>
              <w:jc w:val="center"/>
              <w:rPr>
                <w:rFonts w:eastAsia="MS Mincho"/>
                <w:szCs w:val="22"/>
              </w:rPr>
            </w:pPr>
            <w:r w:rsidRPr="007B47E8">
              <w:rPr>
                <w:szCs w:val="22"/>
              </w:rPr>
              <w:t>0,67; 1,49</w:t>
            </w:r>
          </w:p>
        </w:tc>
      </w:tr>
      <w:tr w:rsidR="00957261" w:rsidRPr="007B47E8" w14:paraId="621C693D" w14:textId="77777777" w:rsidTr="00B27A3B">
        <w:trPr>
          <w:trHeight w:val="20"/>
        </w:trPr>
        <w:tc>
          <w:tcPr>
            <w:tcW w:w="2813" w:type="pct"/>
            <w:shd w:val="clear" w:color="auto" w:fill="FFFFFF"/>
          </w:tcPr>
          <w:p w14:paraId="429A3623" w14:textId="77777777" w:rsidR="00004CAE" w:rsidRPr="007B47E8" w:rsidRDefault="00957261" w:rsidP="001209D5">
            <w:pPr>
              <w:keepNext/>
              <w:widowControl w:val="0"/>
              <w:rPr>
                <w:rFonts w:eastAsia="MS Mincho"/>
                <w:szCs w:val="22"/>
              </w:rPr>
            </w:pPr>
            <w:r w:rsidRPr="007B47E8">
              <w:rPr>
                <w:szCs w:val="22"/>
              </w:rPr>
              <w:t>Smrti zaradi VTE</w:t>
            </w:r>
          </w:p>
        </w:tc>
        <w:tc>
          <w:tcPr>
            <w:tcW w:w="1252" w:type="pct"/>
            <w:shd w:val="clear" w:color="auto" w:fill="FFFFFF"/>
            <w:vAlign w:val="center"/>
          </w:tcPr>
          <w:p w14:paraId="311BB5F5" w14:textId="77777777" w:rsidR="00004CAE" w:rsidRPr="007B47E8" w:rsidRDefault="00957261" w:rsidP="001209D5">
            <w:pPr>
              <w:keepNext/>
              <w:widowControl w:val="0"/>
              <w:jc w:val="center"/>
              <w:rPr>
                <w:rFonts w:eastAsia="MS Mincho"/>
                <w:szCs w:val="22"/>
              </w:rPr>
            </w:pPr>
            <w:r w:rsidRPr="007B47E8">
              <w:rPr>
                <w:szCs w:val="22"/>
              </w:rPr>
              <w:t>4 (0,2 %)</w:t>
            </w:r>
          </w:p>
        </w:tc>
        <w:tc>
          <w:tcPr>
            <w:tcW w:w="935" w:type="pct"/>
            <w:shd w:val="clear" w:color="auto" w:fill="FFFFFF"/>
            <w:vAlign w:val="center"/>
          </w:tcPr>
          <w:p w14:paraId="0F20384C" w14:textId="77777777" w:rsidR="00004CAE" w:rsidRPr="007B47E8" w:rsidRDefault="00957261" w:rsidP="001209D5">
            <w:pPr>
              <w:keepNext/>
              <w:widowControl w:val="0"/>
              <w:jc w:val="center"/>
              <w:rPr>
                <w:rFonts w:eastAsia="MS Mincho"/>
                <w:szCs w:val="22"/>
              </w:rPr>
            </w:pPr>
            <w:r w:rsidRPr="007B47E8">
              <w:rPr>
                <w:szCs w:val="22"/>
              </w:rPr>
              <w:t>3 (0,1 %)</w:t>
            </w:r>
          </w:p>
        </w:tc>
      </w:tr>
      <w:tr w:rsidR="00957261" w:rsidRPr="007B47E8" w14:paraId="22FE1AC0" w14:textId="77777777" w:rsidTr="00B27A3B">
        <w:trPr>
          <w:trHeight w:val="20"/>
        </w:trPr>
        <w:tc>
          <w:tcPr>
            <w:tcW w:w="2813" w:type="pct"/>
            <w:shd w:val="clear" w:color="auto" w:fill="FFFFFF"/>
          </w:tcPr>
          <w:p w14:paraId="76FE3AC0" w14:textId="77777777" w:rsidR="00004CAE" w:rsidRPr="007B47E8" w:rsidRDefault="00957261" w:rsidP="001209D5">
            <w:pPr>
              <w:keepNext/>
              <w:widowControl w:val="0"/>
              <w:rPr>
                <w:rFonts w:eastAsia="MS Mincho"/>
                <w:szCs w:val="22"/>
              </w:rPr>
            </w:pPr>
            <w:r w:rsidRPr="007B47E8">
              <w:rPr>
                <w:szCs w:val="22"/>
              </w:rPr>
              <w:t>95</w:t>
            </w:r>
            <w:r w:rsidRPr="007B47E8">
              <w:rPr>
                <w:szCs w:val="22"/>
              </w:rPr>
              <w:noBreakHyphen/>
              <w:t>odstotni interval zaupanja</w:t>
            </w:r>
          </w:p>
        </w:tc>
        <w:tc>
          <w:tcPr>
            <w:tcW w:w="1252" w:type="pct"/>
            <w:shd w:val="clear" w:color="auto" w:fill="FFFFFF"/>
            <w:vAlign w:val="center"/>
          </w:tcPr>
          <w:p w14:paraId="1220BFAE" w14:textId="77777777" w:rsidR="00004CAE" w:rsidRPr="007B47E8" w:rsidRDefault="00957261" w:rsidP="001209D5">
            <w:pPr>
              <w:keepNext/>
              <w:widowControl w:val="0"/>
              <w:jc w:val="center"/>
              <w:rPr>
                <w:rFonts w:eastAsia="MS Mincho"/>
                <w:szCs w:val="22"/>
              </w:rPr>
            </w:pPr>
            <w:r w:rsidRPr="007B47E8">
              <w:rPr>
                <w:szCs w:val="22"/>
              </w:rPr>
              <w:t>0,04; 0,40</w:t>
            </w:r>
          </w:p>
        </w:tc>
        <w:tc>
          <w:tcPr>
            <w:tcW w:w="935" w:type="pct"/>
            <w:shd w:val="clear" w:color="auto" w:fill="FFFFFF"/>
            <w:vAlign w:val="center"/>
          </w:tcPr>
          <w:p w14:paraId="0D66274B" w14:textId="77777777" w:rsidR="00004CAE" w:rsidRPr="007B47E8" w:rsidRDefault="00957261" w:rsidP="001209D5">
            <w:pPr>
              <w:keepNext/>
              <w:widowControl w:val="0"/>
              <w:jc w:val="center"/>
              <w:rPr>
                <w:rFonts w:eastAsia="MS Mincho"/>
                <w:szCs w:val="22"/>
              </w:rPr>
            </w:pPr>
            <w:r w:rsidRPr="007B47E8">
              <w:rPr>
                <w:szCs w:val="22"/>
              </w:rPr>
              <w:t>0,02; 0,34</w:t>
            </w:r>
          </w:p>
        </w:tc>
      </w:tr>
      <w:tr w:rsidR="00957261" w:rsidRPr="007B47E8" w14:paraId="44656FF0" w14:textId="77777777" w:rsidTr="00B27A3B">
        <w:trPr>
          <w:trHeight w:val="20"/>
        </w:trPr>
        <w:tc>
          <w:tcPr>
            <w:tcW w:w="2813" w:type="pct"/>
            <w:shd w:val="clear" w:color="auto" w:fill="FFFFFF"/>
          </w:tcPr>
          <w:p w14:paraId="0954FB90" w14:textId="3BA7A51E" w:rsidR="00004CAE" w:rsidRPr="007B47E8" w:rsidRDefault="00957261" w:rsidP="001209D5">
            <w:pPr>
              <w:keepNext/>
              <w:widowControl w:val="0"/>
              <w:rPr>
                <w:rFonts w:eastAsia="MS Mincho"/>
                <w:szCs w:val="22"/>
              </w:rPr>
            </w:pPr>
            <w:r w:rsidRPr="007B47E8">
              <w:rPr>
                <w:szCs w:val="22"/>
              </w:rPr>
              <w:t xml:space="preserve">Smrti </w:t>
            </w:r>
            <w:r w:rsidR="0038283F">
              <w:rPr>
                <w:szCs w:val="22"/>
              </w:rPr>
              <w:t xml:space="preserve">iz </w:t>
            </w:r>
            <w:r w:rsidRPr="007B47E8">
              <w:rPr>
                <w:szCs w:val="22"/>
              </w:rPr>
              <w:t>vseh vzrokov</w:t>
            </w:r>
          </w:p>
        </w:tc>
        <w:tc>
          <w:tcPr>
            <w:tcW w:w="1252" w:type="pct"/>
            <w:shd w:val="clear" w:color="auto" w:fill="FFFFFF"/>
            <w:vAlign w:val="center"/>
          </w:tcPr>
          <w:p w14:paraId="1C43858D" w14:textId="77777777" w:rsidR="00004CAE" w:rsidRPr="007B47E8" w:rsidRDefault="00957261" w:rsidP="001209D5">
            <w:pPr>
              <w:keepNext/>
              <w:widowControl w:val="0"/>
              <w:jc w:val="center"/>
              <w:rPr>
                <w:rFonts w:eastAsia="MS Mincho"/>
                <w:szCs w:val="22"/>
              </w:rPr>
            </w:pPr>
            <w:r w:rsidRPr="007B47E8">
              <w:rPr>
                <w:szCs w:val="22"/>
              </w:rPr>
              <w:t>51 (2,0 %)</w:t>
            </w:r>
          </w:p>
        </w:tc>
        <w:tc>
          <w:tcPr>
            <w:tcW w:w="935" w:type="pct"/>
            <w:shd w:val="clear" w:color="auto" w:fill="FFFFFF"/>
            <w:vAlign w:val="center"/>
          </w:tcPr>
          <w:p w14:paraId="65673B93" w14:textId="77777777" w:rsidR="00004CAE" w:rsidRPr="007B47E8" w:rsidRDefault="00957261" w:rsidP="001209D5">
            <w:pPr>
              <w:keepNext/>
              <w:widowControl w:val="0"/>
              <w:jc w:val="center"/>
              <w:rPr>
                <w:rFonts w:eastAsia="MS Mincho"/>
                <w:szCs w:val="22"/>
              </w:rPr>
            </w:pPr>
            <w:r w:rsidRPr="007B47E8">
              <w:rPr>
                <w:szCs w:val="22"/>
              </w:rPr>
              <w:t>52 (2,0 %)</w:t>
            </w:r>
          </w:p>
        </w:tc>
      </w:tr>
      <w:tr w:rsidR="00957261" w:rsidRPr="007B47E8" w14:paraId="24D7B768" w14:textId="77777777" w:rsidTr="00B27A3B">
        <w:trPr>
          <w:trHeight w:val="20"/>
        </w:trPr>
        <w:tc>
          <w:tcPr>
            <w:tcW w:w="2813" w:type="pct"/>
            <w:shd w:val="clear" w:color="auto" w:fill="FFFFFF"/>
          </w:tcPr>
          <w:p w14:paraId="0284157F" w14:textId="77777777" w:rsidR="00004CAE" w:rsidRPr="007B47E8" w:rsidRDefault="00957261" w:rsidP="00C754D4">
            <w:pPr>
              <w:widowControl w:val="0"/>
              <w:rPr>
                <w:rFonts w:eastAsia="MS Mincho"/>
                <w:szCs w:val="22"/>
              </w:rPr>
            </w:pPr>
            <w:r w:rsidRPr="007B47E8">
              <w:rPr>
                <w:szCs w:val="22"/>
              </w:rPr>
              <w:t>95</w:t>
            </w:r>
            <w:r w:rsidRPr="007B47E8">
              <w:rPr>
                <w:szCs w:val="22"/>
              </w:rPr>
              <w:noBreakHyphen/>
              <w:t>odstotni interval zaupanja</w:t>
            </w:r>
          </w:p>
        </w:tc>
        <w:tc>
          <w:tcPr>
            <w:tcW w:w="1252" w:type="pct"/>
            <w:shd w:val="clear" w:color="auto" w:fill="FFFFFF"/>
            <w:vAlign w:val="center"/>
          </w:tcPr>
          <w:p w14:paraId="20394B4E" w14:textId="77777777" w:rsidR="00004CAE" w:rsidRPr="007B47E8" w:rsidRDefault="00957261" w:rsidP="00C754D4">
            <w:pPr>
              <w:widowControl w:val="0"/>
              <w:jc w:val="center"/>
              <w:rPr>
                <w:rFonts w:eastAsia="MS Mincho"/>
                <w:szCs w:val="22"/>
              </w:rPr>
            </w:pPr>
            <w:r w:rsidRPr="007B47E8">
              <w:rPr>
                <w:szCs w:val="22"/>
              </w:rPr>
              <w:t>1,49; 2,62</w:t>
            </w:r>
          </w:p>
        </w:tc>
        <w:tc>
          <w:tcPr>
            <w:tcW w:w="935" w:type="pct"/>
            <w:shd w:val="clear" w:color="auto" w:fill="FFFFFF"/>
            <w:vAlign w:val="center"/>
          </w:tcPr>
          <w:p w14:paraId="510AC295" w14:textId="77777777" w:rsidR="00004CAE" w:rsidRPr="007B47E8" w:rsidRDefault="00957261" w:rsidP="00C754D4">
            <w:pPr>
              <w:widowControl w:val="0"/>
              <w:jc w:val="center"/>
              <w:rPr>
                <w:rFonts w:eastAsia="MS Mincho"/>
                <w:szCs w:val="22"/>
              </w:rPr>
            </w:pPr>
            <w:r w:rsidRPr="007B47E8">
              <w:rPr>
                <w:szCs w:val="22"/>
              </w:rPr>
              <w:t>1,52; 2,66</w:t>
            </w:r>
          </w:p>
        </w:tc>
      </w:tr>
    </w:tbl>
    <w:p w14:paraId="02A3CC21" w14:textId="77777777" w:rsidR="00004CAE" w:rsidRPr="007B47E8" w:rsidRDefault="00004CAE" w:rsidP="001209D5">
      <w:pPr>
        <w:widowControl w:val="0"/>
        <w:rPr>
          <w:szCs w:val="22"/>
          <w:lang w:eastAsia="da-DK"/>
        </w:rPr>
      </w:pPr>
    </w:p>
    <w:p w14:paraId="60DABC11" w14:textId="77777777" w:rsidR="00004CAE" w:rsidRPr="007B47E8" w:rsidRDefault="00957261" w:rsidP="001209D5">
      <w:pPr>
        <w:keepNext/>
        <w:widowControl w:val="0"/>
        <w:rPr>
          <w:szCs w:val="22"/>
          <w:u w:val="single"/>
        </w:rPr>
      </w:pPr>
      <w:r w:rsidRPr="007B47E8">
        <w:rPr>
          <w:i/>
          <w:szCs w:val="22"/>
          <w:u w:val="single"/>
        </w:rPr>
        <w:t>Preprečevanje ponovitve GVT in PE pri odraslih (preprečevanje GVT/PE)</w:t>
      </w:r>
    </w:p>
    <w:p w14:paraId="426DCD37" w14:textId="77777777" w:rsidR="00004CAE" w:rsidRPr="007B47E8" w:rsidRDefault="00004CAE" w:rsidP="001209D5">
      <w:pPr>
        <w:keepNext/>
        <w:widowControl w:val="0"/>
        <w:rPr>
          <w:szCs w:val="22"/>
        </w:rPr>
      </w:pPr>
    </w:p>
    <w:p w14:paraId="09669D30" w14:textId="77777777" w:rsidR="00004CAE" w:rsidRPr="007B47E8" w:rsidRDefault="00957261" w:rsidP="001209D5">
      <w:pPr>
        <w:widowControl w:val="0"/>
        <w:rPr>
          <w:rFonts w:eastAsia="MS Mincho"/>
          <w:szCs w:val="22"/>
        </w:rPr>
      </w:pPr>
      <w:r w:rsidRPr="007B47E8">
        <w:rPr>
          <w:szCs w:val="22"/>
        </w:rPr>
        <w:t>Opravljeni sta bili dve dvojno slepi študiji s paralelnimi skupinami naključno izbranih bolnikov, ki so predhodno že jemali antikoagulacijska zdravila. V študiji RE</w:t>
      </w:r>
      <w:r w:rsidRPr="007B47E8">
        <w:rPr>
          <w:szCs w:val="22"/>
        </w:rPr>
        <w:noBreakHyphen/>
        <w:t>MEDY, v kateri so za kontrolno zdravilo uporabili varfarin, so sprejeli bolnike, ki so se zdravili že 3 do 12 mesecev in so potrebovali nadaljnje antikoagulacijsko zdravljenje, v študijo RE</w:t>
      </w:r>
      <w:r w:rsidRPr="007B47E8">
        <w:rPr>
          <w:szCs w:val="22"/>
        </w:rPr>
        <w:noBreakHyphen/>
        <w:t>SONATE, v kateri je kontrolna skupina jemala placebo, pa so sprejeli bolnike, ki so se prej že 6 do 18 mesecev zdravili z zaviralci vitamina K.</w:t>
      </w:r>
    </w:p>
    <w:p w14:paraId="40A8E49F" w14:textId="77777777" w:rsidR="00004CAE" w:rsidRPr="007B47E8" w:rsidRDefault="00004CAE" w:rsidP="001209D5">
      <w:pPr>
        <w:widowControl w:val="0"/>
        <w:rPr>
          <w:rFonts w:eastAsia="MS Mincho"/>
          <w:szCs w:val="22"/>
        </w:rPr>
      </w:pPr>
    </w:p>
    <w:p w14:paraId="2A578BB8" w14:textId="72DD60AC" w:rsidR="00004CAE" w:rsidRPr="007B47E8" w:rsidRDefault="00957261" w:rsidP="001209D5">
      <w:pPr>
        <w:widowControl w:val="0"/>
        <w:rPr>
          <w:rFonts w:eastAsia="MS Mincho"/>
          <w:szCs w:val="22"/>
        </w:rPr>
      </w:pPr>
      <w:r w:rsidRPr="007B47E8">
        <w:rPr>
          <w:szCs w:val="22"/>
        </w:rPr>
        <w:t>Cilj študije RE</w:t>
      </w:r>
      <w:r w:rsidRPr="007B47E8">
        <w:rPr>
          <w:szCs w:val="22"/>
        </w:rPr>
        <w:noBreakHyphen/>
        <w:t xml:space="preserve">MEDY je bil primerjati varnost in učinkovitost peroralnega </w:t>
      </w:r>
      <w:r w:rsidR="00F61C26">
        <w:rPr>
          <w:szCs w:val="22"/>
        </w:rPr>
        <w:t>dabigatraneteksilat</w:t>
      </w:r>
      <w:r w:rsidRPr="007B47E8">
        <w:rPr>
          <w:szCs w:val="22"/>
        </w:rPr>
        <w:t xml:space="preserve">a (po 150 mg dvakrat na dan) z varnostjo in učinkovitostjo varfarina (ciljni INR 2,0 do 3,0) pri dolgotrajnem zdravljenju in preprečevanju ponovitev simptomatične GVT in/ali PE. Skupno so razvrstili 2866 bolnikov, zdravljenih pa jih je bilo 2856. Zdravljenje z </w:t>
      </w:r>
      <w:r w:rsidR="00F61C26">
        <w:rPr>
          <w:szCs w:val="22"/>
        </w:rPr>
        <w:t>dabigatraneteksilat</w:t>
      </w:r>
      <w:r w:rsidRPr="007B47E8">
        <w:rPr>
          <w:szCs w:val="22"/>
        </w:rPr>
        <w:t>om je trajalo 6 do 36 mesecev (srednje trajanje je bilo 534,0 dni). Pri bolnikih, ki so prejemali varfarin, je bilo srednje obdobje znotraj terapevtskega razpona (INR 2,0 do 3,0) 64,9 %.</w:t>
      </w:r>
    </w:p>
    <w:p w14:paraId="7B97D128" w14:textId="77777777" w:rsidR="00004CAE" w:rsidRPr="007B47E8" w:rsidRDefault="00004CAE" w:rsidP="001209D5">
      <w:pPr>
        <w:pStyle w:val="CSText"/>
        <w:widowControl w:val="0"/>
        <w:rPr>
          <w:sz w:val="22"/>
          <w:szCs w:val="22"/>
          <w:lang w:eastAsia="en-US"/>
        </w:rPr>
      </w:pPr>
    </w:p>
    <w:p w14:paraId="787CA0C9" w14:textId="3913A492" w:rsidR="000569FE" w:rsidRPr="007B47E8" w:rsidRDefault="00957261" w:rsidP="001209D5">
      <w:pPr>
        <w:widowControl w:val="0"/>
        <w:rPr>
          <w:szCs w:val="22"/>
        </w:rPr>
      </w:pPr>
      <w:r w:rsidRPr="007B47E8">
        <w:rPr>
          <w:szCs w:val="22"/>
        </w:rPr>
        <w:t>Izsledki študije RE</w:t>
      </w:r>
      <w:r w:rsidRPr="007B47E8">
        <w:rPr>
          <w:szCs w:val="22"/>
        </w:rPr>
        <w:noBreakHyphen/>
        <w:t xml:space="preserve">MEDY so pokazali, da je zdravljenje z </w:t>
      </w:r>
      <w:r w:rsidR="00F61C26">
        <w:rPr>
          <w:szCs w:val="22"/>
        </w:rPr>
        <w:t>dabigatraneteksilat</w:t>
      </w:r>
      <w:r w:rsidRPr="007B47E8">
        <w:rPr>
          <w:szCs w:val="22"/>
        </w:rPr>
        <w:t>om v odmerkih po 150 mg dvakrat na dan enakovredno tistemu z varfarinom (meja enakovrednosti: 2,85 za razmerje ogroženosti in 2,8 za razliko pri tveganju).</w:t>
      </w:r>
    </w:p>
    <w:p w14:paraId="4E4F5EFB" w14:textId="77777777" w:rsidR="003926E8" w:rsidRPr="007B47E8" w:rsidRDefault="003926E8" w:rsidP="001209D5">
      <w:pPr>
        <w:widowControl w:val="0"/>
        <w:rPr>
          <w:szCs w:val="22"/>
        </w:rPr>
      </w:pPr>
    </w:p>
    <w:p w14:paraId="55FBA63D" w14:textId="419D5360" w:rsidR="00004CAE" w:rsidRPr="007B47E8" w:rsidRDefault="00957261" w:rsidP="00B27A3B">
      <w:pPr>
        <w:keepNext/>
        <w:keepLines/>
        <w:widowControl w:val="0"/>
        <w:ind w:left="1701" w:hanging="1701"/>
        <w:rPr>
          <w:b/>
          <w:bCs/>
          <w:szCs w:val="22"/>
        </w:rPr>
      </w:pPr>
      <w:r w:rsidRPr="007B47E8">
        <w:rPr>
          <w:b/>
          <w:szCs w:val="22"/>
        </w:rPr>
        <w:lastRenderedPageBreak/>
        <w:t>Preglednica 28:</w:t>
      </w:r>
      <w:r w:rsidRPr="007B47E8">
        <w:rPr>
          <w:b/>
          <w:szCs w:val="22"/>
        </w:rPr>
        <w:tab/>
        <w:t xml:space="preserve">Analiza primarnih in sekundarnih opazovanih dogodkov </w:t>
      </w:r>
      <w:r w:rsidR="0038283F" w:rsidRPr="006D0987">
        <w:rPr>
          <w:b/>
          <w:szCs w:val="22"/>
        </w:rPr>
        <w:t xml:space="preserve">za oceno učinkovitosti </w:t>
      </w:r>
      <w:r w:rsidRPr="007B47E8">
        <w:rPr>
          <w:b/>
          <w:szCs w:val="22"/>
        </w:rPr>
        <w:t>(VTE je sestavljena iz GVT in/ali PE) za obdobje do konca obdobja po zdravljenju v študiji RE</w:t>
      </w:r>
      <w:r w:rsidRPr="007B47E8">
        <w:rPr>
          <w:b/>
          <w:szCs w:val="22"/>
        </w:rPr>
        <w:noBreakHyphen/>
        <w:t>MEDY</w:t>
      </w:r>
    </w:p>
    <w:p w14:paraId="322550F2" w14:textId="77777777" w:rsidR="00004CAE" w:rsidRPr="007B47E8" w:rsidRDefault="00004CAE" w:rsidP="001209D5">
      <w:pPr>
        <w:keepNext/>
        <w:widowControl w:val="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5314"/>
        <w:gridCol w:w="2296"/>
        <w:gridCol w:w="1450"/>
      </w:tblGrid>
      <w:tr w:rsidR="00957261" w:rsidRPr="007B47E8" w14:paraId="001090E9" w14:textId="77777777" w:rsidTr="00B27A3B">
        <w:trPr>
          <w:trHeight w:val="20"/>
        </w:trPr>
        <w:tc>
          <w:tcPr>
            <w:tcW w:w="2933" w:type="pct"/>
          </w:tcPr>
          <w:p w14:paraId="5C9F2523" w14:textId="77777777" w:rsidR="00004CAE" w:rsidRPr="007B47E8" w:rsidRDefault="00004CAE" w:rsidP="001209D5">
            <w:pPr>
              <w:keepNext/>
              <w:widowControl w:val="0"/>
              <w:rPr>
                <w:szCs w:val="22"/>
              </w:rPr>
            </w:pPr>
          </w:p>
        </w:tc>
        <w:tc>
          <w:tcPr>
            <w:tcW w:w="1267" w:type="pct"/>
          </w:tcPr>
          <w:p w14:paraId="606085A8" w14:textId="4B9457A6" w:rsidR="00004CAE" w:rsidRPr="007B47E8" w:rsidRDefault="00F61C26" w:rsidP="001209D5">
            <w:pPr>
              <w:keepNext/>
              <w:widowControl w:val="0"/>
              <w:jc w:val="center"/>
              <w:rPr>
                <w:szCs w:val="22"/>
              </w:rPr>
            </w:pPr>
            <w:r>
              <w:rPr>
                <w:szCs w:val="22"/>
              </w:rPr>
              <w:t>Dabigatraneteksilat</w:t>
            </w:r>
          </w:p>
          <w:p w14:paraId="71F464FB" w14:textId="14F369FA" w:rsidR="00004CAE" w:rsidRPr="007B47E8" w:rsidRDefault="00957261" w:rsidP="001209D5">
            <w:pPr>
              <w:keepNext/>
              <w:widowControl w:val="0"/>
              <w:jc w:val="center"/>
              <w:rPr>
                <w:szCs w:val="22"/>
              </w:rPr>
            </w:pPr>
            <w:r w:rsidRPr="007B47E8">
              <w:rPr>
                <w:szCs w:val="22"/>
              </w:rPr>
              <w:t>150 mg dvakrat na dan</w:t>
            </w:r>
          </w:p>
        </w:tc>
        <w:tc>
          <w:tcPr>
            <w:tcW w:w="800" w:type="pct"/>
          </w:tcPr>
          <w:p w14:paraId="47D2E10D" w14:textId="77777777" w:rsidR="00004CAE" w:rsidRPr="007B47E8" w:rsidRDefault="00957261" w:rsidP="001209D5">
            <w:pPr>
              <w:keepNext/>
              <w:widowControl w:val="0"/>
              <w:jc w:val="center"/>
              <w:rPr>
                <w:szCs w:val="22"/>
              </w:rPr>
            </w:pPr>
            <w:r w:rsidRPr="007B47E8">
              <w:rPr>
                <w:szCs w:val="22"/>
              </w:rPr>
              <w:t>Varfarin</w:t>
            </w:r>
          </w:p>
        </w:tc>
      </w:tr>
      <w:tr w:rsidR="00957261" w:rsidRPr="007B47E8" w14:paraId="5ACBDFD5" w14:textId="77777777" w:rsidTr="00B27A3B">
        <w:trPr>
          <w:trHeight w:val="20"/>
        </w:trPr>
        <w:tc>
          <w:tcPr>
            <w:tcW w:w="2933" w:type="pct"/>
          </w:tcPr>
          <w:p w14:paraId="1693DE50" w14:textId="77777777" w:rsidR="00004CAE" w:rsidRPr="007B47E8" w:rsidRDefault="00957261" w:rsidP="001209D5">
            <w:pPr>
              <w:keepNext/>
              <w:widowControl w:val="0"/>
              <w:rPr>
                <w:szCs w:val="22"/>
              </w:rPr>
            </w:pPr>
            <w:r w:rsidRPr="007B47E8">
              <w:rPr>
                <w:szCs w:val="22"/>
              </w:rPr>
              <w:t>Zdravljeni bolniki</w:t>
            </w:r>
          </w:p>
        </w:tc>
        <w:tc>
          <w:tcPr>
            <w:tcW w:w="1267" w:type="pct"/>
            <w:vAlign w:val="center"/>
          </w:tcPr>
          <w:p w14:paraId="41C46839" w14:textId="59355A29" w:rsidR="00004CAE" w:rsidRPr="007B47E8" w:rsidRDefault="00957261" w:rsidP="001209D5">
            <w:pPr>
              <w:keepNext/>
              <w:widowControl w:val="0"/>
              <w:jc w:val="center"/>
              <w:rPr>
                <w:szCs w:val="22"/>
              </w:rPr>
            </w:pPr>
            <w:r w:rsidRPr="007B47E8">
              <w:rPr>
                <w:szCs w:val="22"/>
              </w:rPr>
              <w:t>1430</w:t>
            </w:r>
          </w:p>
        </w:tc>
        <w:tc>
          <w:tcPr>
            <w:tcW w:w="800" w:type="pct"/>
            <w:vAlign w:val="center"/>
          </w:tcPr>
          <w:p w14:paraId="26DF2CF1" w14:textId="6ED0B587" w:rsidR="00004CAE" w:rsidRPr="007B47E8" w:rsidRDefault="00957261" w:rsidP="001209D5">
            <w:pPr>
              <w:keepNext/>
              <w:widowControl w:val="0"/>
              <w:jc w:val="center"/>
              <w:rPr>
                <w:szCs w:val="22"/>
              </w:rPr>
            </w:pPr>
            <w:r w:rsidRPr="007B47E8">
              <w:rPr>
                <w:szCs w:val="22"/>
              </w:rPr>
              <w:t>1426</w:t>
            </w:r>
          </w:p>
        </w:tc>
      </w:tr>
      <w:tr w:rsidR="00957261" w:rsidRPr="007B47E8" w14:paraId="0C47AC09" w14:textId="77777777" w:rsidTr="00B27A3B">
        <w:trPr>
          <w:trHeight w:val="20"/>
        </w:trPr>
        <w:tc>
          <w:tcPr>
            <w:tcW w:w="2933" w:type="pct"/>
          </w:tcPr>
          <w:p w14:paraId="5A56D6C1" w14:textId="77777777" w:rsidR="00004CAE" w:rsidRPr="007B47E8" w:rsidRDefault="00957261" w:rsidP="001209D5">
            <w:pPr>
              <w:keepNext/>
              <w:widowControl w:val="0"/>
              <w:rPr>
                <w:szCs w:val="22"/>
              </w:rPr>
            </w:pPr>
            <w:r w:rsidRPr="007B47E8">
              <w:rPr>
                <w:szCs w:val="22"/>
              </w:rPr>
              <w:t>Ponovitev simptomatične VTE in z njo povezana smrt</w:t>
            </w:r>
          </w:p>
        </w:tc>
        <w:tc>
          <w:tcPr>
            <w:tcW w:w="1267" w:type="pct"/>
            <w:vAlign w:val="center"/>
          </w:tcPr>
          <w:p w14:paraId="507984ED" w14:textId="77777777" w:rsidR="00004CAE" w:rsidRPr="007B47E8" w:rsidRDefault="00957261" w:rsidP="001209D5">
            <w:pPr>
              <w:keepNext/>
              <w:widowControl w:val="0"/>
              <w:jc w:val="center"/>
              <w:rPr>
                <w:szCs w:val="22"/>
              </w:rPr>
            </w:pPr>
            <w:r w:rsidRPr="007B47E8">
              <w:rPr>
                <w:szCs w:val="22"/>
              </w:rPr>
              <w:t>26 (1,8 %)</w:t>
            </w:r>
          </w:p>
        </w:tc>
        <w:tc>
          <w:tcPr>
            <w:tcW w:w="800" w:type="pct"/>
            <w:vAlign w:val="center"/>
          </w:tcPr>
          <w:p w14:paraId="60ED57A1" w14:textId="77777777" w:rsidR="00004CAE" w:rsidRPr="007B47E8" w:rsidRDefault="00957261" w:rsidP="001209D5">
            <w:pPr>
              <w:keepNext/>
              <w:widowControl w:val="0"/>
              <w:jc w:val="center"/>
              <w:rPr>
                <w:szCs w:val="22"/>
              </w:rPr>
            </w:pPr>
            <w:r w:rsidRPr="007B47E8">
              <w:rPr>
                <w:szCs w:val="22"/>
              </w:rPr>
              <w:t>18 (1,3 %)</w:t>
            </w:r>
          </w:p>
        </w:tc>
      </w:tr>
      <w:tr w:rsidR="00957261" w:rsidRPr="007B47E8" w14:paraId="3A5E0BFE" w14:textId="77777777" w:rsidTr="00B27A3B">
        <w:trPr>
          <w:trHeight w:val="20"/>
        </w:trPr>
        <w:tc>
          <w:tcPr>
            <w:tcW w:w="2933" w:type="pct"/>
          </w:tcPr>
          <w:p w14:paraId="603137E1" w14:textId="040895A4" w:rsidR="000569FE" w:rsidRPr="007B47E8" w:rsidRDefault="00957261" w:rsidP="001209D5">
            <w:pPr>
              <w:keepNext/>
              <w:widowControl w:val="0"/>
              <w:rPr>
                <w:szCs w:val="22"/>
              </w:rPr>
            </w:pPr>
            <w:r w:rsidRPr="007B47E8">
              <w:rPr>
                <w:szCs w:val="22"/>
              </w:rPr>
              <w:t>Razmerje ogroženosti v primerjavi z varfarinom</w:t>
            </w:r>
          </w:p>
          <w:p w14:paraId="664B24B2" w14:textId="77777777" w:rsidR="00004CAE" w:rsidRPr="007B47E8" w:rsidRDefault="00957261" w:rsidP="001209D5">
            <w:pPr>
              <w:keepNext/>
              <w:widowControl w:val="0"/>
              <w:rPr>
                <w:szCs w:val="22"/>
              </w:rPr>
            </w:pPr>
            <w:r w:rsidRPr="007B47E8">
              <w:rPr>
                <w:szCs w:val="22"/>
              </w:rPr>
              <w:t>(95</w:t>
            </w:r>
            <w:r w:rsidRPr="007B47E8">
              <w:rPr>
                <w:szCs w:val="22"/>
              </w:rPr>
              <w:noBreakHyphen/>
              <w:t>odstotni interval zaupanja)</w:t>
            </w:r>
          </w:p>
        </w:tc>
        <w:tc>
          <w:tcPr>
            <w:tcW w:w="1267" w:type="pct"/>
            <w:vAlign w:val="center"/>
          </w:tcPr>
          <w:p w14:paraId="6BCBB3AD" w14:textId="77777777" w:rsidR="00004CAE" w:rsidRPr="007B47E8" w:rsidRDefault="00957261" w:rsidP="001209D5">
            <w:pPr>
              <w:keepNext/>
              <w:widowControl w:val="0"/>
              <w:jc w:val="center"/>
              <w:rPr>
                <w:szCs w:val="22"/>
              </w:rPr>
            </w:pPr>
            <w:r w:rsidRPr="007B47E8">
              <w:rPr>
                <w:szCs w:val="22"/>
              </w:rPr>
              <w:t>1,44</w:t>
            </w:r>
          </w:p>
          <w:p w14:paraId="00B8ED16" w14:textId="77777777" w:rsidR="00004CAE" w:rsidRPr="007B47E8" w:rsidRDefault="00957261" w:rsidP="001209D5">
            <w:pPr>
              <w:keepNext/>
              <w:widowControl w:val="0"/>
              <w:jc w:val="center"/>
              <w:rPr>
                <w:szCs w:val="22"/>
              </w:rPr>
            </w:pPr>
            <w:r w:rsidRPr="007B47E8">
              <w:rPr>
                <w:szCs w:val="22"/>
              </w:rPr>
              <w:t>(0,78; 2,64)</w:t>
            </w:r>
          </w:p>
        </w:tc>
        <w:tc>
          <w:tcPr>
            <w:tcW w:w="800" w:type="pct"/>
            <w:vAlign w:val="center"/>
          </w:tcPr>
          <w:p w14:paraId="516C1492" w14:textId="77777777" w:rsidR="00004CAE" w:rsidRPr="007B47E8" w:rsidRDefault="00004CAE" w:rsidP="001209D5">
            <w:pPr>
              <w:keepNext/>
              <w:widowControl w:val="0"/>
              <w:jc w:val="center"/>
              <w:rPr>
                <w:szCs w:val="22"/>
              </w:rPr>
            </w:pPr>
          </w:p>
        </w:tc>
      </w:tr>
      <w:tr w:rsidR="00957261" w:rsidRPr="007B47E8" w14:paraId="7DCD13FC" w14:textId="77777777" w:rsidTr="00B27A3B">
        <w:trPr>
          <w:trHeight w:val="20"/>
        </w:trPr>
        <w:tc>
          <w:tcPr>
            <w:tcW w:w="2933" w:type="pct"/>
          </w:tcPr>
          <w:p w14:paraId="44FEE43E" w14:textId="77777777" w:rsidR="00004CAE" w:rsidRPr="007B47E8" w:rsidRDefault="00957261" w:rsidP="001209D5">
            <w:pPr>
              <w:keepNext/>
              <w:widowControl w:val="0"/>
              <w:rPr>
                <w:szCs w:val="22"/>
              </w:rPr>
            </w:pPr>
            <w:r w:rsidRPr="007B47E8">
              <w:rPr>
                <w:szCs w:val="22"/>
              </w:rPr>
              <w:t>meja enakovrednosti</w:t>
            </w:r>
          </w:p>
        </w:tc>
        <w:tc>
          <w:tcPr>
            <w:tcW w:w="1267" w:type="pct"/>
            <w:vAlign w:val="center"/>
          </w:tcPr>
          <w:p w14:paraId="0186F79E" w14:textId="58615BFD" w:rsidR="00004CAE" w:rsidRPr="007B47E8" w:rsidRDefault="00957261" w:rsidP="001209D5">
            <w:pPr>
              <w:keepNext/>
              <w:widowControl w:val="0"/>
              <w:jc w:val="center"/>
              <w:rPr>
                <w:strike/>
                <w:szCs w:val="22"/>
              </w:rPr>
            </w:pPr>
            <w:r w:rsidRPr="007B47E8">
              <w:rPr>
                <w:szCs w:val="22"/>
              </w:rPr>
              <w:t>2,85</w:t>
            </w:r>
          </w:p>
        </w:tc>
        <w:tc>
          <w:tcPr>
            <w:tcW w:w="800" w:type="pct"/>
            <w:vAlign w:val="center"/>
          </w:tcPr>
          <w:p w14:paraId="31D61AC0" w14:textId="77777777" w:rsidR="00004CAE" w:rsidRPr="007B47E8" w:rsidRDefault="00004CAE" w:rsidP="001209D5">
            <w:pPr>
              <w:keepNext/>
              <w:widowControl w:val="0"/>
              <w:jc w:val="center"/>
              <w:rPr>
                <w:szCs w:val="22"/>
              </w:rPr>
            </w:pPr>
          </w:p>
        </w:tc>
      </w:tr>
      <w:tr w:rsidR="00957261" w:rsidRPr="007B47E8" w14:paraId="42B3A3DA" w14:textId="77777777" w:rsidTr="00B27A3B">
        <w:trPr>
          <w:trHeight w:val="20"/>
        </w:trPr>
        <w:tc>
          <w:tcPr>
            <w:tcW w:w="2933" w:type="pct"/>
          </w:tcPr>
          <w:p w14:paraId="3F84A6E4" w14:textId="77777777" w:rsidR="00004CAE" w:rsidRPr="007B47E8" w:rsidRDefault="00957261" w:rsidP="001209D5">
            <w:pPr>
              <w:keepNext/>
              <w:widowControl w:val="0"/>
              <w:rPr>
                <w:szCs w:val="22"/>
              </w:rPr>
            </w:pPr>
            <w:r w:rsidRPr="007B47E8">
              <w:rPr>
                <w:szCs w:val="22"/>
              </w:rPr>
              <w:t>Bolniki, ki so imeli dogodek v 18 mesecih</w:t>
            </w:r>
          </w:p>
        </w:tc>
        <w:tc>
          <w:tcPr>
            <w:tcW w:w="1267" w:type="pct"/>
            <w:vAlign w:val="center"/>
          </w:tcPr>
          <w:p w14:paraId="5F03501E" w14:textId="77777777" w:rsidR="00004CAE" w:rsidRPr="007B47E8" w:rsidRDefault="00957261" w:rsidP="001209D5">
            <w:pPr>
              <w:keepNext/>
              <w:widowControl w:val="0"/>
              <w:jc w:val="center"/>
              <w:rPr>
                <w:szCs w:val="22"/>
              </w:rPr>
            </w:pPr>
            <w:r w:rsidRPr="007B47E8">
              <w:rPr>
                <w:szCs w:val="22"/>
              </w:rPr>
              <w:t>22</w:t>
            </w:r>
          </w:p>
        </w:tc>
        <w:tc>
          <w:tcPr>
            <w:tcW w:w="800" w:type="pct"/>
            <w:vAlign w:val="center"/>
          </w:tcPr>
          <w:p w14:paraId="1D258031" w14:textId="77777777" w:rsidR="00004CAE" w:rsidRPr="007B47E8" w:rsidRDefault="00957261" w:rsidP="001209D5">
            <w:pPr>
              <w:keepNext/>
              <w:widowControl w:val="0"/>
              <w:jc w:val="center"/>
              <w:rPr>
                <w:szCs w:val="22"/>
              </w:rPr>
            </w:pPr>
            <w:r w:rsidRPr="007B47E8">
              <w:rPr>
                <w:szCs w:val="22"/>
              </w:rPr>
              <w:t>17</w:t>
            </w:r>
          </w:p>
        </w:tc>
      </w:tr>
      <w:tr w:rsidR="00957261" w:rsidRPr="007B47E8" w14:paraId="04669129" w14:textId="77777777" w:rsidTr="00B27A3B">
        <w:trPr>
          <w:trHeight w:val="20"/>
        </w:trPr>
        <w:tc>
          <w:tcPr>
            <w:tcW w:w="2933" w:type="pct"/>
          </w:tcPr>
          <w:p w14:paraId="00A1CA0D" w14:textId="2A12E795" w:rsidR="00004CAE" w:rsidRPr="007B47E8" w:rsidRDefault="00957261" w:rsidP="001209D5">
            <w:pPr>
              <w:keepNext/>
              <w:widowControl w:val="0"/>
              <w:rPr>
                <w:szCs w:val="22"/>
              </w:rPr>
            </w:pPr>
            <w:r w:rsidRPr="007B47E8">
              <w:rPr>
                <w:szCs w:val="22"/>
              </w:rPr>
              <w:t>Kumulativna ogroženost po 18 mesecih (%)</w:t>
            </w:r>
          </w:p>
        </w:tc>
        <w:tc>
          <w:tcPr>
            <w:tcW w:w="1267" w:type="pct"/>
            <w:vAlign w:val="center"/>
          </w:tcPr>
          <w:p w14:paraId="59D0FEC2" w14:textId="77777777" w:rsidR="00004CAE" w:rsidRPr="007B47E8" w:rsidRDefault="00957261" w:rsidP="001209D5">
            <w:pPr>
              <w:keepNext/>
              <w:widowControl w:val="0"/>
              <w:jc w:val="center"/>
              <w:rPr>
                <w:szCs w:val="22"/>
              </w:rPr>
            </w:pPr>
            <w:r w:rsidRPr="007B47E8">
              <w:rPr>
                <w:szCs w:val="22"/>
              </w:rPr>
              <w:t>1,7</w:t>
            </w:r>
          </w:p>
        </w:tc>
        <w:tc>
          <w:tcPr>
            <w:tcW w:w="800" w:type="pct"/>
            <w:vAlign w:val="center"/>
          </w:tcPr>
          <w:p w14:paraId="41CA2E7F" w14:textId="77777777" w:rsidR="00004CAE" w:rsidRPr="007B47E8" w:rsidRDefault="00957261" w:rsidP="001209D5">
            <w:pPr>
              <w:keepNext/>
              <w:widowControl w:val="0"/>
              <w:jc w:val="center"/>
              <w:rPr>
                <w:szCs w:val="22"/>
              </w:rPr>
            </w:pPr>
            <w:r w:rsidRPr="007B47E8">
              <w:rPr>
                <w:szCs w:val="22"/>
              </w:rPr>
              <w:t>1,4</w:t>
            </w:r>
          </w:p>
        </w:tc>
      </w:tr>
      <w:tr w:rsidR="00957261" w:rsidRPr="007B47E8" w14:paraId="105528F7" w14:textId="77777777" w:rsidTr="00B27A3B">
        <w:trPr>
          <w:trHeight w:val="20"/>
        </w:trPr>
        <w:tc>
          <w:tcPr>
            <w:tcW w:w="2933" w:type="pct"/>
          </w:tcPr>
          <w:p w14:paraId="6DDB8F42" w14:textId="77777777" w:rsidR="00004CAE" w:rsidRPr="007B47E8" w:rsidRDefault="00957261" w:rsidP="001209D5">
            <w:pPr>
              <w:keepNext/>
              <w:widowControl w:val="0"/>
              <w:rPr>
                <w:szCs w:val="22"/>
              </w:rPr>
            </w:pPr>
            <w:r w:rsidRPr="007B47E8">
              <w:rPr>
                <w:szCs w:val="22"/>
              </w:rPr>
              <w:t>Razlika med ogroženostmi v primerjavi z varfarinom (%)</w:t>
            </w:r>
          </w:p>
        </w:tc>
        <w:tc>
          <w:tcPr>
            <w:tcW w:w="1267" w:type="pct"/>
            <w:vAlign w:val="center"/>
          </w:tcPr>
          <w:p w14:paraId="1B13CE1D" w14:textId="77777777" w:rsidR="00004CAE" w:rsidRPr="007B47E8" w:rsidRDefault="00957261" w:rsidP="001209D5">
            <w:pPr>
              <w:keepNext/>
              <w:widowControl w:val="0"/>
              <w:jc w:val="center"/>
              <w:rPr>
                <w:szCs w:val="22"/>
              </w:rPr>
            </w:pPr>
            <w:r w:rsidRPr="007B47E8">
              <w:rPr>
                <w:szCs w:val="22"/>
              </w:rPr>
              <w:t>0,4</w:t>
            </w:r>
          </w:p>
        </w:tc>
        <w:tc>
          <w:tcPr>
            <w:tcW w:w="800" w:type="pct"/>
            <w:vAlign w:val="center"/>
          </w:tcPr>
          <w:p w14:paraId="61D7012E" w14:textId="77777777" w:rsidR="00004CAE" w:rsidRPr="007B47E8" w:rsidRDefault="00004CAE" w:rsidP="001209D5">
            <w:pPr>
              <w:keepNext/>
              <w:widowControl w:val="0"/>
              <w:jc w:val="center"/>
              <w:rPr>
                <w:szCs w:val="22"/>
              </w:rPr>
            </w:pPr>
          </w:p>
        </w:tc>
      </w:tr>
      <w:tr w:rsidR="00957261" w:rsidRPr="007B47E8" w14:paraId="467C1EDC" w14:textId="77777777" w:rsidTr="00B27A3B">
        <w:trPr>
          <w:trHeight w:val="20"/>
        </w:trPr>
        <w:tc>
          <w:tcPr>
            <w:tcW w:w="2933" w:type="pct"/>
          </w:tcPr>
          <w:p w14:paraId="2E114ABF" w14:textId="77777777" w:rsidR="00004CAE" w:rsidRPr="007B47E8" w:rsidRDefault="00957261" w:rsidP="001209D5">
            <w:pPr>
              <w:keepNext/>
              <w:widowControl w:val="0"/>
              <w:rPr>
                <w:szCs w:val="22"/>
              </w:rPr>
            </w:pPr>
            <w:r w:rsidRPr="007B47E8">
              <w:rPr>
                <w:szCs w:val="22"/>
              </w:rPr>
              <w:t>95</w:t>
            </w:r>
            <w:r w:rsidRPr="007B47E8">
              <w:rPr>
                <w:szCs w:val="22"/>
              </w:rPr>
              <w:noBreakHyphen/>
              <w:t>odstotni interval zaupanja</w:t>
            </w:r>
          </w:p>
        </w:tc>
        <w:tc>
          <w:tcPr>
            <w:tcW w:w="1267" w:type="pct"/>
            <w:vAlign w:val="center"/>
          </w:tcPr>
          <w:p w14:paraId="686D5202" w14:textId="77777777" w:rsidR="00004CAE" w:rsidRPr="007B47E8" w:rsidRDefault="00004CAE" w:rsidP="001209D5">
            <w:pPr>
              <w:keepNext/>
              <w:widowControl w:val="0"/>
              <w:jc w:val="center"/>
              <w:rPr>
                <w:szCs w:val="22"/>
              </w:rPr>
            </w:pPr>
          </w:p>
        </w:tc>
        <w:tc>
          <w:tcPr>
            <w:tcW w:w="800" w:type="pct"/>
            <w:vAlign w:val="center"/>
          </w:tcPr>
          <w:p w14:paraId="44F001A6" w14:textId="77777777" w:rsidR="00004CAE" w:rsidRPr="007B47E8" w:rsidRDefault="00004CAE" w:rsidP="001209D5">
            <w:pPr>
              <w:keepNext/>
              <w:widowControl w:val="0"/>
              <w:jc w:val="center"/>
              <w:rPr>
                <w:szCs w:val="22"/>
              </w:rPr>
            </w:pPr>
          </w:p>
        </w:tc>
      </w:tr>
      <w:tr w:rsidR="00957261" w:rsidRPr="007B47E8" w14:paraId="32C9BDEA" w14:textId="77777777" w:rsidTr="00507418">
        <w:trPr>
          <w:trHeight w:val="339"/>
        </w:trPr>
        <w:tc>
          <w:tcPr>
            <w:tcW w:w="2933" w:type="pct"/>
          </w:tcPr>
          <w:p w14:paraId="22B8CACB" w14:textId="77777777" w:rsidR="00004CAE" w:rsidRPr="007B47E8" w:rsidRDefault="00957261" w:rsidP="001209D5">
            <w:pPr>
              <w:keepNext/>
              <w:widowControl w:val="0"/>
              <w:rPr>
                <w:szCs w:val="22"/>
              </w:rPr>
            </w:pPr>
            <w:r w:rsidRPr="007B47E8">
              <w:rPr>
                <w:szCs w:val="22"/>
              </w:rPr>
              <w:t>meja enakovrednosti</w:t>
            </w:r>
          </w:p>
        </w:tc>
        <w:tc>
          <w:tcPr>
            <w:tcW w:w="1267" w:type="pct"/>
            <w:vAlign w:val="center"/>
          </w:tcPr>
          <w:p w14:paraId="2648A4AA" w14:textId="77777777" w:rsidR="00004CAE" w:rsidRPr="007B47E8" w:rsidRDefault="00957261" w:rsidP="001209D5">
            <w:pPr>
              <w:keepNext/>
              <w:widowControl w:val="0"/>
              <w:jc w:val="center"/>
              <w:rPr>
                <w:strike/>
                <w:szCs w:val="22"/>
              </w:rPr>
            </w:pPr>
            <w:r w:rsidRPr="007B47E8">
              <w:rPr>
                <w:szCs w:val="22"/>
              </w:rPr>
              <w:t>2,8</w:t>
            </w:r>
          </w:p>
        </w:tc>
        <w:tc>
          <w:tcPr>
            <w:tcW w:w="800" w:type="pct"/>
            <w:vAlign w:val="center"/>
          </w:tcPr>
          <w:p w14:paraId="4BE1DC35" w14:textId="77777777" w:rsidR="00004CAE" w:rsidRPr="007B47E8" w:rsidRDefault="00004CAE" w:rsidP="001209D5">
            <w:pPr>
              <w:keepNext/>
              <w:widowControl w:val="0"/>
              <w:jc w:val="center"/>
              <w:rPr>
                <w:szCs w:val="22"/>
              </w:rPr>
            </w:pPr>
          </w:p>
        </w:tc>
      </w:tr>
      <w:tr w:rsidR="00957261" w:rsidRPr="007B47E8" w14:paraId="49DA0B55" w14:textId="77777777" w:rsidTr="00B27A3B">
        <w:trPr>
          <w:trHeight w:val="20"/>
        </w:trPr>
        <w:tc>
          <w:tcPr>
            <w:tcW w:w="2933" w:type="pct"/>
          </w:tcPr>
          <w:p w14:paraId="008779A0" w14:textId="324AFD78" w:rsidR="00004CAE" w:rsidRPr="007B47E8" w:rsidRDefault="00957261" w:rsidP="001209D5">
            <w:pPr>
              <w:keepNext/>
              <w:widowControl w:val="0"/>
              <w:rPr>
                <w:szCs w:val="22"/>
              </w:rPr>
            </w:pPr>
            <w:r w:rsidRPr="007B47E8">
              <w:rPr>
                <w:szCs w:val="22"/>
              </w:rPr>
              <w:t>Sekundarni opazovani dogodki</w:t>
            </w:r>
            <w:r w:rsidR="0038283F">
              <w:rPr>
                <w:szCs w:val="22"/>
              </w:rPr>
              <w:t xml:space="preserve"> za oceno </w:t>
            </w:r>
            <w:r w:rsidR="0038283F" w:rsidRPr="007B47E8">
              <w:rPr>
                <w:szCs w:val="22"/>
              </w:rPr>
              <w:t>učinkovitosti</w:t>
            </w:r>
          </w:p>
        </w:tc>
        <w:tc>
          <w:tcPr>
            <w:tcW w:w="1267" w:type="pct"/>
            <w:vAlign w:val="center"/>
          </w:tcPr>
          <w:p w14:paraId="6851AAC4" w14:textId="77777777" w:rsidR="00004CAE" w:rsidRPr="007B47E8" w:rsidRDefault="00004CAE" w:rsidP="001209D5">
            <w:pPr>
              <w:keepNext/>
              <w:widowControl w:val="0"/>
              <w:jc w:val="center"/>
              <w:rPr>
                <w:szCs w:val="22"/>
              </w:rPr>
            </w:pPr>
          </w:p>
        </w:tc>
        <w:tc>
          <w:tcPr>
            <w:tcW w:w="800" w:type="pct"/>
            <w:vAlign w:val="center"/>
          </w:tcPr>
          <w:p w14:paraId="20111186" w14:textId="77777777" w:rsidR="00004CAE" w:rsidRPr="007B47E8" w:rsidRDefault="00004CAE" w:rsidP="001209D5">
            <w:pPr>
              <w:keepNext/>
              <w:widowControl w:val="0"/>
              <w:jc w:val="center"/>
              <w:rPr>
                <w:szCs w:val="22"/>
              </w:rPr>
            </w:pPr>
          </w:p>
        </w:tc>
      </w:tr>
      <w:tr w:rsidR="00957261" w:rsidRPr="007B47E8" w14:paraId="3FE19194" w14:textId="77777777" w:rsidTr="00B27A3B">
        <w:trPr>
          <w:trHeight w:val="20"/>
        </w:trPr>
        <w:tc>
          <w:tcPr>
            <w:tcW w:w="2933" w:type="pct"/>
          </w:tcPr>
          <w:p w14:paraId="4CF1AAEC" w14:textId="53B7276A" w:rsidR="00004CAE" w:rsidRPr="007B47E8" w:rsidRDefault="00957261" w:rsidP="001209D5">
            <w:pPr>
              <w:keepNext/>
              <w:widowControl w:val="0"/>
              <w:rPr>
                <w:szCs w:val="22"/>
              </w:rPr>
            </w:pPr>
            <w:r w:rsidRPr="007B47E8">
              <w:rPr>
                <w:szCs w:val="22"/>
              </w:rPr>
              <w:t xml:space="preserve">Ponovitev simptomatske VTE in smrti </w:t>
            </w:r>
            <w:r w:rsidR="0038283F">
              <w:rPr>
                <w:szCs w:val="22"/>
              </w:rPr>
              <w:t xml:space="preserve">iz </w:t>
            </w:r>
            <w:r w:rsidRPr="007B47E8">
              <w:rPr>
                <w:szCs w:val="22"/>
              </w:rPr>
              <w:t>vseh vzrokov</w:t>
            </w:r>
          </w:p>
        </w:tc>
        <w:tc>
          <w:tcPr>
            <w:tcW w:w="1267" w:type="pct"/>
            <w:vAlign w:val="center"/>
          </w:tcPr>
          <w:p w14:paraId="6E3700EA" w14:textId="77777777" w:rsidR="00004CAE" w:rsidRPr="007B47E8" w:rsidRDefault="00957261" w:rsidP="001209D5">
            <w:pPr>
              <w:keepNext/>
              <w:widowControl w:val="0"/>
              <w:jc w:val="center"/>
              <w:rPr>
                <w:szCs w:val="22"/>
              </w:rPr>
            </w:pPr>
            <w:r w:rsidRPr="007B47E8">
              <w:rPr>
                <w:szCs w:val="22"/>
              </w:rPr>
              <w:t>42 (2,9 %)</w:t>
            </w:r>
          </w:p>
        </w:tc>
        <w:tc>
          <w:tcPr>
            <w:tcW w:w="800" w:type="pct"/>
            <w:vAlign w:val="center"/>
          </w:tcPr>
          <w:p w14:paraId="4F2B0166" w14:textId="77777777" w:rsidR="00004CAE" w:rsidRPr="007B47E8" w:rsidRDefault="00957261" w:rsidP="001209D5">
            <w:pPr>
              <w:keepNext/>
              <w:widowControl w:val="0"/>
              <w:jc w:val="center"/>
              <w:rPr>
                <w:szCs w:val="22"/>
              </w:rPr>
            </w:pPr>
            <w:r w:rsidRPr="007B47E8">
              <w:rPr>
                <w:szCs w:val="22"/>
              </w:rPr>
              <w:t>36 (2,5 %)</w:t>
            </w:r>
          </w:p>
        </w:tc>
      </w:tr>
      <w:tr w:rsidR="00957261" w:rsidRPr="007B47E8" w14:paraId="054966BE" w14:textId="77777777" w:rsidTr="00B27A3B">
        <w:trPr>
          <w:trHeight w:val="20"/>
        </w:trPr>
        <w:tc>
          <w:tcPr>
            <w:tcW w:w="2933" w:type="pct"/>
          </w:tcPr>
          <w:p w14:paraId="4B9AA758" w14:textId="01EAC33B" w:rsidR="00004CAE" w:rsidRPr="007B47E8" w:rsidRDefault="00957261" w:rsidP="001209D5">
            <w:pPr>
              <w:keepNext/>
              <w:widowControl w:val="0"/>
              <w:rPr>
                <w:szCs w:val="22"/>
              </w:rPr>
            </w:pPr>
            <w:r w:rsidRPr="007B47E8">
              <w:rPr>
                <w:szCs w:val="22"/>
              </w:rPr>
              <w:t>95</w:t>
            </w:r>
            <w:r w:rsidRPr="007B47E8">
              <w:rPr>
                <w:szCs w:val="22"/>
              </w:rPr>
              <w:noBreakHyphen/>
              <w:t>odstotni interval zaupanja</w:t>
            </w:r>
          </w:p>
        </w:tc>
        <w:tc>
          <w:tcPr>
            <w:tcW w:w="1267" w:type="pct"/>
            <w:vAlign w:val="center"/>
          </w:tcPr>
          <w:p w14:paraId="0712A6E0" w14:textId="77777777" w:rsidR="00004CAE" w:rsidRPr="007B47E8" w:rsidRDefault="00957261" w:rsidP="001209D5">
            <w:pPr>
              <w:keepNext/>
              <w:widowControl w:val="0"/>
              <w:jc w:val="center"/>
              <w:rPr>
                <w:szCs w:val="22"/>
              </w:rPr>
            </w:pPr>
            <w:r w:rsidRPr="007B47E8">
              <w:rPr>
                <w:szCs w:val="22"/>
              </w:rPr>
              <w:t>2,12; 3,95</w:t>
            </w:r>
          </w:p>
        </w:tc>
        <w:tc>
          <w:tcPr>
            <w:tcW w:w="800" w:type="pct"/>
            <w:vAlign w:val="center"/>
          </w:tcPr>
          <w:p w14:paraId="719892EC" w14:textId="77777777" w:rsidR="00004CAE" w:rsidRPr="007B47E8" w:rsidRDefault="00957261" w:rsidP="001209D5">
            <w:pPr>
              <w:keepNext/>
              <w:widowControl w:val="0"/>
              <w:jc w:val="center"/>
              <w:rPr>
                <w:szCs w:val="22"/>
              </w:rPr>
            </w:pPr>
            <w:r w:rsidRPr="007B47E8">
              <w:rPr>
                <w:szCs w:val="22"/>
              </w:rPr>
              <w:t>1,77; 3,48</w:t>
            </w:r>
          </w:p>
        </w:tc>
      </w:tr>
      <w:tr w:rsidR="00957261" w:rsidRPr="007B47E8" w14:paraId="095853AE" w14:textId="77777777" w:rsidTr="00B27A3B">
        <w:trPr>
          <w:trHeight w:val="20"/>
        </w:trPr>
        <w:tc>
          <w:tcPr>
            <w:tcW w:w="2933" w:type="pct"/>
          </w:tcPr>
          <w:p w14:paraId="6BF73600" w14:textId="77777777" w:rsidR="00004CAE" w:rsidRPr="007B47E8" w:rsidRDefault="00957261" w:rsidP="001209D5">
            <w:pPr>
              <w:keepNext/>
              <w:widowControl w:val="0"/>
              <w:rPr>
                <w:szCs w:val="22"/>
              </w:rPr>
            </w:pPr>
            <w:r w:rsidRPr="007B47E8">
              <w:rPr>
                <w:szCs w:val="22"/>
              </w:rPr>
              <w:t>Simptomatska GVT</w:t>
            </w:r>
          </w:p>
        </w:tc>
        <w:tc>
          <w:tcPr>
            <w:tcW w:w="1267" w:type="pct"/>
            <w:vAlign w:val="center"/>
          </w:tcPr>
          <w:p w14:paraId="05DF99EF" w14:textId="77777777" w:rsidR="00004CAE" w:rsidRPr="007B47E8" w:rsidRDefault="00957261" w:rsidP="001209D5">
            <w:pPr>
              <w:keepNext/>
              <w:widowControl w:val="0"/>
              <w:jc w:val="center"/>
              <w:rPr>
                <w:szCs w:val="22"/>
              </w:rPr>
            </w:pPr>
            <w:r w:rsidRPr="007B47E8">
              <w:rPr>
                <w:szCs w:val="22"/>
              </w:rPr>
              <w:t>17 (1,2 %)</w:t>
            </w:r>
          </w:p>
        </w:tc>
        <w:tc>
          <w:tcPr>
            <w:tcW w:w="800" w:type="pct"/>
            <w:vAlign w:val="center"/>
          </w:tcPr>
          <w:p w14:paraId="6E212A15" w14:textId="77777777" w:rsidR="00004CAE" w:rsidRPr="007B47E8" w:rsidRDefault="00957261" w:rsidP="001209D5">
            <w:pPr>
              <w:keepNext/>
              <w:widowControl w:val="0"/>
              <w:jc w:val="center"/>
              <w:rPr>
                <w:szCs w:val="22"/>
              </w:rPr>
            </w:pPr>
            <w:r w:rsidRPr="007B47E8">
              <w:rPr>
                <w:szCs w:val="22"/>
              </w:rPr>
              <w:t>13 (0,9 %)</w:t>
            </w:r>
          </w:p>
        </w:tc>
      </w:tr>
      <w:tr w:rsidR="00957261" w:rsidRPr="007B47E8" w14:paraId="3FFE18BD" w14:textId="77777777" w:rsidTr="00B27A3B">
        <w:trPr>
          <w:trHeight w:val="20"/>
        </w:trPr>
        <w:tc>
          <w:tcPr>
            <w:tcW w:w="2933" w:type="pct"/>
          </w:tcPr>
          <w:p w14:paraId="1C8EEAFE" w14:textId="77777777" w:rsidR="00004CAE" w:rsidRPr="007B47E8" w:rsidRDefault="00957261" w:rsidP="00C754D4">
            <w:pPr>
              <w:keepNext/>
              <w:widowControl w:val="0"/>
              <w:rPr>
                <w:szCs w:val="22"/>
              </w:rPr>
            </w:pPr>
            <w:r w:rsidRPr="007B47E8">
              <w:rPr>
                <w:szCs w:val="22"/>
              </w:rPr>
              <w:t>95</w:t>
            </w:r>
            <w:r w:rsidRPr="007B47E8">
              <w:rPr>
                <w:szCs w:val="22"/>
              </w:rPr>
              <w:noBreakHyphen/>
              <w:t>odstotni interval zaupanja</w:t>
            </w:r>
          </w:p>
        </w:tc>
        <w:tc>
          <w:tcPr>
            <w:tcW w:w="1267" w:type="pct"/>
            <w:vAlign w:val="center"/>
          </w:tcPr>
          <w:p w14:paraId="31D9CF44" w14:textId="77777777" w:rsidR="00004CAE" w:rsidRPr="007B47E8" w:rsidRDefault="00957261" w:rsidP="00C754D4">
            <w:pPr>
              <w:keepNext/>
              <w:widowControl w:val="0"/>
              <w:jc w:val="center"/>
              <w:rPr>
                <w:szCs w:val="22"/>
              </w:rPr>
            </w:pPr>
            <w:r w:rsidRPr="007B47E8">
              <w:rPr>
                <w:szCs w:val="22"/>
              </w:rPr>
              <w:t>0,69; 1,90</w:t>
            </w:r>
          </w:p>
        </w:tc>
        <w:tc>
          <w:tcPr>
            <w:tcW w:w="800" w:type="pct"/>
            <w:vAlign w:val="center"/>
          </w:tcPr>
          <w:p w14:paraId="0BF13800" w14:textId="77777777" w:rsidR="00004CAE" w:rsidRPr="007B47E8" w:rsidRDefault="00957261" w:rsidP="00C754D4">
            <w:pPr>
              <w:keepNext/>
              <w:widowControl w:val="0"/>
              <w:jc w:val="center"/>
              <w:rPr>
                <w:szCs w:val="22"/>
              </w:rPr>
            </w:pPr>
            <w:r w:rsidRPr="007B47E8">
              <w:rPr>
                <w:szCs w:val="22"/>
              </w:rPr>
              <w:t>0,49; 1,55</w:t>
            </w:r>
          </w:p>
        </w:tc>
      </w:tr>
      <w:tr w:rsidR="00957261" w:rsidRPr="007B47E8" w14:paraId="46CEAB9D" w14:textId="77777777" w:rsidTr="00B27A3B">
        <w:trPr>
          <w:trHeight w:val="20"/>
        </w:trPr>
        <w:tc>
          <w:tcPr>
            <w:tcW w:w="2933" w:type="pct"/>
          </w:tcPr>
          <w:p w14:paraId="1207E21B" w14:textId="77777777" w:rsidR="00004CAE" w:rsidRPr="007B47E8" w:rsidRDefault="00957261" w:rsidP="00C754D4">
            <w:pPr>
              <w:keepNext/>
              <w:widowControl w:val="0"/>
              <w:rPr>
                <w:szCs w:val="22"/>
              </w:rPr>
            </w:pPr>
            <w:r w:rsidRPr="007B47E8">
              <w:rPr>
                <w:szCs w:val="22"/>
              </w:rPr>
              <w:t>Simptomatska PE</w:t>
            </w:r>
          </w:p>
        </w:tc>
        <w:tc>
          <w:tcPr>
            <w:tcW w:w="1267" w:type="pct"/>
            <w:vAlign w:val="center"/>
          </w:tcPr>
          <w:p w14:paraId="5379D84F" w14:textId="77777777" w:rsidR="00004CAE" w:rsidRPr="007B47E8" w:rsidRDefault="00957261" w:rsidP="00C754D4">
            <w:pPr>
              <w:keepNext/>
              <w:widowControl w:val="0"/>
              <w:jc w:val="center"/>
              <w:rPr>
                <w:szCs w:val="22"/>
              </w:rPr>
            </w:pPr>
            <w:r w:rsidRPr="007B47E8">
              <w:rPr>
                <w:szCs w:val="22"/>
              </w:rPr>
              <w:t>10 (0,7 %)</w:t>
            </w:r>
          </w:p>
        </w:tc>
        <w:tc>
          <w:tcPr>
            <w:tcW w:w="800" w:type="pct"/>
            <w:vAlign w:val="center"/>
          </w:tcPr>
          <w:p w14:paraId="046C38E0" w14:textId="77777777" w:rsidR="00004CAE" w:rsidRPr="007B47E8" w:rsidRDefault="00957261" w:rsidP="00C754D4">
            <w:pPr>
              <w:keepNext/>
              <w:widowControl w:val="0"/>
              <w:jc w:val="center"/>
              <w:rPr>
                <w:szCs w:val="22"/>
              </w:rPr>
            </w:pPr>
            <w:r w:rsidRPr="007B47E8">
              <w:rPr>
                <w:szCs w:val="22"/>
              </w:rPr>
              <w:t>5 (0,4 %)</w:t>
            </w:r>
          </w:p>
        </w:tc>
      </w:tr>
      <w:tr w:rsidR="00957261" w:rsidRPr="007B47E8" w14:paraId="2223D9DF" w14:textId="77777777" w:rsidTr="00B27A3B">
        <w:trPr>
          <w:trHeight w:val="20"/>
        </w:trPr>
        <w:tc>
          <w:tcPr>
            <w:tcW w:w="2933" w:type="pct"/>
          </w:tcPr>
          <w:p w14:paraId="019A6F65" w14:textId="77777777" w:rsidR="00004CAE" w:rsidRPr="007B47E8" w:rsidRDefault="00957261" w:rsidP="00C754D4">
            <w:pPr>
              <w:keepNext/>
              <w:widowControl w:val="0"/>
              <w:rPr>
                <w:szCs w:val="22"/>
              </w:rPr>
            </w:pPr>
            <w:r w:rsidRPr="007B47E8">
              <w:rPr>
                <w:szCs w:val="22"/>
              </w:rPr>
              <w:t>95</w:t>
            </w:r>
            <w:r w:rsidRPr="007B47E8">
              <w:rPr>
                <w:szCs w:val="22"/>
              </w:rPr>
              <w:noBreakHyphen/>
              <w:t>odstotni interval zaupanja</w:t>
            </w:r>
          </w:p>
        </w:tc>
        <w:tc>
          <w:tcPr>
            <w:tcW w:w="1267" w:type="pct"/>
            <w:vAlign w:val="center"/>
          </w:tcPr>
          <w:p w14:paraId="1CB02280" w14:textId="77777777" w:rsidR="00004CAE" w:rsidRPr="007B47E8" w:rsidRDefault="00957261" w:rsidP="00C754D4">
            <w:pPr>
              <w:keepNext/>
              <w:widowControl w:val="0"/>
              <w:jc w:val="center"/>
              <w:rPr>
                <w:szCs w:val="22"/>
              </w:rPr>
            </w:pPr>
            <w:r w:rsidRPr="007B47E8">
              <w:rPr>
                <w:szCs w:val="22"/>
              </w:rPr>
              <w:t>0,34; 1,28</w:t>
            </w:r>
          </w:p>
        </w:tc>
        <w:tc>
          <w:tcPr>
            <w:tcW w:w="800" w:type="pct"/>
            <w:vAlign w:val="center"/>
          </w:tcPr>
          <w:p w14:paraId="2C2853CE" w14:textId="77777777" w:rsidR="00004CAE" w:rsidRPr="007B47E8" w:rsidRDefault="00957261" w:rsidP="00C754D4">
            <w:pPr>
              <w:keepNext/>
              <w:widowControl w:val="0"/>
              <w:jc w:val="center"/>
              <w:rPr>
                <w:szCs w:val="22"/>
              </w:rPr>
            </w:pPr>
            <w:r w:rsidRPr="007B47E8">
              <w:rPr>
                <w:szCs w:val="22"/>
              </w:rPr>
              <w:t>0,11; 0,82</w:t>
            </w:r>
          </w:p>
        </w:tc>
      </w:tr>
      <w:tr w:rsidR="00957261" w:rsidRPr="007B47E8" w14:paraId="7109E2E7" w14:textId="77777777" w:rsidTr="00B27A3B">
        <w:trPr>
          <w:trHeight w:val="20"/>
        </w:trPr>
        <w:tc>
          <w:tcPr>
            <w:tcW w:w="2933" w:type="pct"/>
          </w:tcPr>
          <w:p w14:paraId="5469FB8B" w14:textId="77777777" w:rsidR="00004CAE" w:rsidRPr="007B47E8" w:rsidRDefault="00957261" w:rsidP="00C754D4">
            <w:pPr>
              <w:keepNext/>
              <w:widowControl w:val="0"/>
              <w:rPr>
                <w:szCs w:val="22"/>
              </w:rPr>
            </w:pPr>
            <w:r w:rsidRPr="007B47E8">
              <w:rPr>
                <w:szCs w:val="22"/>
              </w:rPr>
              <w:t>Smrti zaradi VTE</w:t>
            </w:r>
          </w:p>
        </w:tc>
        <w:tc>
          <w:tcPr>
            <w:tcW w:w="1267" w:type="pct"/>
            <w:vAlign w:val="center"/>
          </w:tcPr>
          <w:p w14:paraId="00E3D62F" w14:textId="77777777" w:rsidR="00004CAE" w:rsidRPr="007B47E8" w:rsidRDefault="00957261" w:rsidP="00C754D4">
            <w:pPr>
              <w:keepNext/>
              <w:widowControl w:val="0"/>
              <w:jc w:val="center"/>
              <w:rPr>
                <w:szCs w:val="22"/>
              </w:rPr>
            </w:pPr>
            <w:r w:rsidRPr="007B47E8">
              <w:rPr>
                <w:szCs w:val="22"/>
              </w:rPr>
              <w:t>1 (0,1 %)</w:t>
            </w:r>
          </w:p>
        </w:tc>
        <w:tc>
          <w:tcPr>
            <w:tcW w:w="800" w:type="pct"/>
            <w:vAlign w:val="center"/>
          </w:tcPr>
          <w:p w14:paraId="3F9C7A3A" w14:textId="77777777" w:rsidR="00004CAE" w:rsidRPr="007B47E8" w:rsidRDefault="00957261" w:rsidP="00C754D4">
            <w:pPr>
              <w:keepNext/>
              <w:widowControl w:val="0"/>
              <w:jc w:val="center"/>
              <w:rPr>
                <w:szCs w:val="22"/>
              </w:rPr>
            </w:pPr>
            <w:r w:rsidRPr="007B47E8">
              <w:rPr>
                <w:szCs w:val="22"/>
              </w:rPr>
              <w:t>1 (0,1 %)</w:t>
            </w:r>
          </w:p>
        </w:tc>
      </w:tr>
      <w:tr w:rsidR="00957261" w:rsidRPr="007B47E8" w14:paraId="44090E5B" w14:textId="77777777" w:rsidTr="00B27A3B">
        <w:trPr>
          <w:trHeight w:val="20"/>
        </w:trPr>
        <w:tc>
          <w:tcPr>
            <w:tcW w:w="2933" w:type="pct"/>
          </w:tcPr>
          <w:p w14:paraId="2352A970" w14:textId="77777777" w:rsidR="00004CAE" w:rsidRPr="007B47E8" w:rsidRDefault="00957261" w:rsidP="00C754D4">
            <w:pPr>
              <w:keepNext/>
              <w:widowControl w:val="0"/>
              <w:rPr>
                <w:szCs w:val="22"/>
              </w:rPr>
            </w:pPr>
            <w:r w:rsidRPr="007B47E8">
              <w:rPr>
                <w:szCs w:val="22"/>
              </w:rPr>
              <w:t>95</w:t>
            </w:r>
            <w:r w:rsidRPr="007B47E8">
              <w:rPr>
                <w:szCs w:val="22"/>
              </w:rPr>
              <w:noBreakHyphen/>
              <w:t>odstotni interval zaupanja</w:t>
            </w:r>
          </w:p>
        </w:tc>
        <w:tc>
          <w:tcPr>
            <w:tcW w:w="1267" w:type="pct"/>
            <w:vAlign w:val="center"/>
          </w:tcPr>
          <w:p w14:paraId="353AE85B" w14:textId="77777777" w:rsidR="00004CAE" w:rsidRPr="007B47E8" w:rsidRDefault="00957261" w:rsidP="00C754D4">
            <w:pPr>
              <w:keepNext/>
              <w:widowControl w:val="0"/>
              <w:jc w:val="center"/>
              <w:rPr>
                <w:szCs w:val="22"/>
              </w:rPr>
            </w:pPr>
            <w:r w:rsidRPr="007B47E8">
              <w:rPr>
                <w:szCs w:val="22"/>
              </w:rPr>
              <w:t>0,00; 0,39</w:t>
            </w:r>
          </w:p>
        </w:tc>
        <w:tc>
          <w:tcPr>
            <w:tcW w:w="800" w:type="pct"/>
            <w:vAlign w:val="center"/>
          </w:tcPr>
          <w:p w14:paraId="2FF0CD84" w14:textId="77777777" w:rsidR="00004CAE" w:rsidRPr="007B47E8" w:rsidRDefault="00957261" w:rsidP="00C754D4">
            <w:pPr>
              <w:keepNext/>
              <w:widowControl w:val="0"/>
              <w:jc w:val="center"/>
              <w:rPr>
                <w:szCs w:val="22"/>
              </w:rPr>
            </w:pPr>
            <w:r w:rsidRPr="007B47E8">
              <w:rPr>
                <w:szCs w:val="22"/>
              </w:rPr>
              <w:t>0,00; 0,39</w:t>
            </w:r>
          </w:p>
        </w:tc>
      </w:tr>
      <w:tr w:rsidR="00957261" w:rsidRPr="007B47E8" w14:paraId="501F3453" w14:textId="77777777" w:rsidTr="00B27A3B">
        <w:trPr>
          <w:trHeight w:val="20"/>
        </w:trPr>
        <w:tc>
          <w:tcPr>
            <w:tcW w:w="2933" w:type="pct"/>
          </w:tcPr>
          <w:p w14:paraId="2A7884E3" w14:textId="5197DFD9" w:rsidR="00004CAE" w:rsidRPr="007B47E8" w:rsidRDefault="00957261" w:rsidP="00C754D4">
            <w:pPr>
              <w:keepNext/>
              <w:widowControl w:val="0"/>
              <w:rPr>
                <w:szCs w:val="22"/>
              </w:rPr>
            </w:pPr>
            <w:r w:rsidRPr="007B47E8">
              <w:rPr>
                <w:szCs w:val="22"/>
              </w:rPr>
              <w:t xml:space="preserve">Smrti </w:t>
            </w:r>
            <w:r w:rsidR="0038283F">
              <w:rPr>
                <w:szCs w:val="22"/>
              </w:rPr>
              <w:t xml:space="preserve">iz </w:t>
            </w:r>
            <w:r w:rsidRPr="007B47E8">
              <w:rPr>
                <w:szCs w:val="22"/>
              </w:rPr>
              <w:t>vseh vzrokov</w:t>
            </w:r>
          </w:p>
        </w:tc>
        <w:tc>
          <w:tcPr>
            <w:tcW w:w="1267" w:type="pct"/>
            <w:vAlign w:val="center"/>
          </w:tcPr>
          <w:p w14:paraId="6C8ECB68" w14:textId="77777777" w:rsidR="00004CAE" w:rsidRPr="007B47E8" w:rsidRDefault="00957261" w:rsidP="00C754D4">
            <w:pPr>
              <w:keepNext/>
              <w:widowControl w:val="0"/>
              <w:jc w:val="center"/>
              <w:rPr>
                <w:szCs w:val="22"/>
              </w:rPr>
            </w:pPr>
            <w:r w:rsidRPr="007B47E8">
              <w:rPr>
                <w:szCs w:val="22"/>
              </w:rPr>
              <w:t>17 (1,2 %)</w:t>
            </w:r>
          </w:p>
        </w:tc>
        <w:tc>
          <w:tcPr>
            <w:tcW w:w="800" w:type="pct"/>
            <w:vAlign w:val="center"/>
          </w:tcPr>
          <w:p w14:paraId="3D1E57E8" w14:textId="77777777" w:rsidR="00004CAE" w:rsidRPr="007B47E8" w:rsidRDefault="00957261" w:rsidP="00C754D4">
            <w:pPr>
              <w:keepNext/>
              <w:widowControl w:val="0"/>
              <w:jc w:val="center"/>
              <w:rPr>
                <w:szCs w:val="22"/>
              </w:rPr>
            </w:pPr>
            <w:r w:rsidRPr="007B47E8">
              <w:rPr>
                <w:szCs w:val="22"/>
              </w:rPr>
              <w:t>19 (1,3 %)</w:t>
            </w:r>
          </w:p>
        </w:tc>
      </w:tr>
      <w:tr w:rsidR="00957261" w:rsidRPr="007B47E8" w14:paraId="0CF79265" w14:textId="77777777" w:rsidTr="00B27A3B">
        <w:trPr>
          <w:trHeight w:val="20"/>
        </w:trPr>
        <w:tc>
          <w:tcPr>
            <w:tcW w:w="2933" w:type="pct"/>
          </w:tcPr>
          <w:p w14:paraId="58273436" w14:textId="77777777" w:rsidR="00004CAE" w:rsidRPr="007B47E8" w:rsidRDefault="00957261" w:rsidP="001209D5">
            <w:pPr>
              <w:widowControl w:val="0"/>
              <w:rPr>
                <w:szCs w:val="22"/>
              </w:rPr>
            </w:pPr>
            <w:r w:rsidRPr="007B47E8">
              <w:rPr>
                <w:szCs w:val="22"/>
              </w:rPr>
              <w:t>95</w:t>
            </w:r>
            <w:r w:rsidRPr="007B47E8">
              <w:rPr>
                <w:szCs w:val="22"/>
              </w:rPr>
              <w:noBreakHyphen/>
              <w:t>odstotni interval zaupanja</w:t>
            </w:r>
          </w:p>
        </w:tc>
        <w:tc>
          <w:tcPr>
            <w:tcW w:w="1267" w:type="pct"/>
            <w:vAlign w:val="center"/>
          </w:tcPr>
          <w:p w14:paraId="730AD035" w14:textId="77777777" w:rsidR="00004CAE" w:rsidRPr="007B47E8" w:rsidRDefault="00957261" w:rsidP="001209D5">
            <w:pPr>
              <w:widowControl w:val="0"/>
              <w:jc w:val="center"/>
              <w:rPr>
                <w:szCs w:val="22"/>
              </w:rPr>
            </w:pPr>
            <w:r w:rsidRPr="007B47E8">
              <w:rPr>
                <w:szCs w:val="22"/>
              </w:rPr>
              <w:t>0,69; 1,90</w:t>
            </w:r>
          </w:p>
        </w:tc>
        <w:tc>
          <w:tcPr>
            <w:tcW w:w="800" w:type="pct"/>
            <w:vAlign w:val="center"/>
          </w:tcPr>
          <w:p w14:paraId="00E2843C" w14:textId="77777777" w:rsidR="00004CAE" w:rsidRPr="007B47E8" w:rsidRDefault="00957261" w:rsidP="001209D5">
            <w:pPr>
              <w:widowControl w:val="0"/>
              <w:jc w:val="center"/>
              <w:rPr>
                <w:szCs w:val="22"/>
              </w:rPr>
            </w:pPr>
            <w:r w:rsidRPr="007B47E8">
              <w:rPr>
                <w:szCs w:val="22"/>
              </w:rPr>
              <w:t>0,80; 2,07</w:t>
            </w:r>
          </w:p>
        </w:tc>
      </w:tr>
    </w:tbl>
    <w:p w14:paraId="10B7E0B2" w14:textId="77777777" w:rsidR="00004CAE" w:rsidRPr="007B47E8" w:rsidRDefault="00004CAE" w:rsidP="001209D5">
      <w:pPr>
        <w:widowControl w:val="0"/>
        <w:rPr>
          <w:szCs w:val="22"/>
        </w:rPr>
      </w:pPr>
    </w:p>
    <w:p w14:paraId="5B398C20" w14:textId="3CA0C04F" w:rsidR="000569FE" w:rsidRPr="007B47E8" w:rsidRDefault="00957261" w:rsidP="001209D5">
      <w:pPr>
        <w:widowControl w:val="0"/>
        <w:rPr>
          <w:szCs w:val="22"/>
        </w:rPr>
      </w:pPr>
      <w:r w:rsidRPr="007B47E8">
        <w:rPr>
          <w:szCs w:val="22"/>
        </w:rPr>
        <w:t>Cilj študije RE</w:t>
      </w:r>
      <w:r w:rsidRPr="007B47E8">
        <w:rPr>
          <w:szCs w:val="22"/>
        </w:rPr>
        <w:noBreakHyphen/>
        <w:t xml:space="preserve">SONATE je bil oceniti superiornost </w:t>
      </w:r>
      <w:r w:rsidR="00F61C26">
        <w:rPr>
          <w:szCs w:val="22"/>
        </w:rPr>
        <w:t>dabigatraneteksilat</w:t>
      </w:r>
      <w:r w:rsidRPr="007B47E8">
        <w:rPr>
          <w:szCs w:val="22"/>
        </w:rPr>
        <w:t>a v primerjavi s placebom pri preprečevanju ponovitve simptomatične GVT in/ali PE pri bolnikih, ki so že končali 6</w:t>
      </w:r>
      <w:r w:rsidRPr="007B47E8">
        <w:rPr>
          <w:szCs w:val="22"/>
        </w:rPr>
        <w:noBreakHyphen/>
        <w:t xml:space="preserve"> do 18</w:t>
      </w:r>
      <w:r w:rsidRPr="007B47E8">
        <w:rPr>
          <w:szCs w:val="22"/>
        </w:rPr>
        <w:noBreakHyphen/>
        <w:t xml:space="preserve">mesečno zdravljenje z antagonisti vitamina K. Predvideno zdravljenje je bilo 6 mesecev jemanja </w:t>
      </w:r>
      <w:r w:rsidR="00F61C26">
        <w:rPr>
          <w:szCs w:val="22"/>
        </w:rPr>
        <w:t>dabigatraneteksilat</w:t>
      </w:r>
      <w:r w:rsidRPr="007B47E8">
        <w:rPr>
          <w:szCs w:val="22"/>
        </w:rPr>
        <w:t>a po 150 mg dvakrat na dan brez spremljanja.</w:t>
      </w:r>
    </w:p>
    <w:p w14:paraId="536E6F05" w14:textId="77777777" w:rsidR="00834D99" w:rsidRPr="007B47E8" w:rsidRDefault="00834D99" w:rsidP="001209D5">
      <w:pPr>
        <w:widowControl w:val="0"/>
        <w:rPr>
          <w:szCs w:val="22"/>
        </w:rPr>
      </w:pPr>
    </w:p>
    <w:p w14:paraId="49C19C37" w14:textId="2B8FDF27" w:rsidR="000569FE" w:rsidRPr="007B47E8" w:rsidRDefault="00957261" w:rsidP="001209D5">
      <w:pPr>
        <w:widowControl w:val="0"/>
        <w:rPr>
          <w:szCs w:val="22"/>
        </w:rPr>
      </w:pPr>
      <w:r w:rsidRPr="007B47E8">
        <w:rPr>
          <w:szCs w:val="22"/>
        </w:rPr>
        <w:t>Izsledki študije RE</w:t>
      </w:r>
      <w:r w:rsidRPr="007B47E8">
        <w:rPr>
          <w:szCs w:val="22"/>
        </w:rPr>
        <w:noBreakHyphen/>
        <w:t xml:space="preserve">SONATE so pokazali, da je </w:t>
      </w:r>
      <w:r w:rsidR="00F61C26">
        <w:rPr>
          <w:szCs w:val="22"/>
        </w:rPr>
        <w:t>dabigatraneteksilat</w:t>
      </w:r>
      <w:r w:rsidRPr="007B47E8">
        <w:rPr>
          <w:szCs w:val="22"/>
        </w:rPr>
        <w:t xml:space="preserve"> v primerjavi s placebom superiorno zdravilo za preprečevanje ponovitev simptomatične GVT ali PE, vključno z nepojasnjenimi smrtmi, z zmanjšanjem tveganja iz 5,6 % na 0,4 % (relativno zmanjšanje tveganja 92 % na podlagi razmerja ogroženosti) v obdobju zdravljenja (p &lt; 0,0001). Superiornost dabigatrana v primerjavi s placebom so pokazale vse sekundarne in občutljivostne analize primarnega opazovanega dogodka in vseh sekundarnih opazovanih dogodkov.</w:t>
      </w:r>
    </w:p>
    <w:p w14:paraId="4D2D0972" w14:textId="77777777" w:rsidR="00004CAE" w:rsidRPr="007B47E8" w:rsidRDefault="00004CAE" w:rsidP="001209D5">
      <w:pPr>
        <w:widowControl w:val="0"/>
        <w:rPr>
          <w:szCs w:val="22"/>
          <w:lang w:eastAsia="da-DK"/>
        </w:rPr>
      </w:pPr>
    </w:p>
    <w:p w14:paraId="53D03D3E" w14:textId="497096D0" w:rsidR="00004CAE" w:rsidRPr="007B47E8" w:rsidRDefault="00957261" w:rsidP="001209D5">
      <w:pPr>
        <w:widowControl w:val="0"/>
        <w:rPr>
          <w:szCs w:val="22"/>
        </w:rPr>
      </w:pPr>
      <w:r w:rsidRPr="007B47E8">
        <w:rPr>
          <w:szCs w:val="22"/>
        </w:rPr>
        <w:t>V študiji je po končanem zdravljenju sledilo 12</w:t>
      </w:r>
      <w:r w:rsidRPr="007B47E8">
        <w:rPr>
          <w:szCs w:val="22"/>
        </w:rPr>
        <w:noBreakHyphen/>
        <w:t xml:space="preserve">mesečno opazovalno obdobje. Po ukinitvi preskušanega zdravila se je njegov učinek ohranil do konca opazovalnega obdobja, kar kaže, da je začetni učinek dabigatrana še trajal. Povratnega učinka ni bilo. Ob koncu obdobja sledenja je bil odstotek venskih trombembolij pri bolnikih, ki so se zdravili z </w:t>
      </w:r>
      <w:r w:rsidR="00F61C26">
        <w:rPr>
          <w:szCs w:val="22"/>
        </w:rPr>
        <w:t>dabigatraneteksilat</w:t>
      </w:r>
      <w:r w:rsidRPr="007B47E8">
        <w:rPr>
          <w:szCs w:val="22"/>
        </w:rPr>
        <w:t>om 6,9 %, v skupini, ki je jemala placebo, pa 10,7 % (razmerje ogroženosti 0,61 (95</w:t>
      </w:r>
      <w:r w:rsidRPr="007B47E8">
        <w:rPr>
          <w:szCs w:val="22"/>
        </w:rPr>
        <w:noBreakHyphen/>
        <w:t>odstotni interval zaupanja 0,42; 0,88), p = 0,0082).</w:t>
      </w:r>
    </w:p>
    <w:p w14:paraId="76CA63C3" w14:textId="77777777" w:rsidR="00004CAE" w:rsidRPr="007B47E8" w:rsidRDefault="00004CAE" w:rsidP="001209D5">
      <w:pPr>
        <w:widowControl w:val="0"/>
        <w:rPr>
          <w:szCs w:val="22"/>
        </w:rPr>
      </w:pPr>
    </w:p>
    <w:p w14:paraId="4D6233CA" w14:textId="7F567383" w:rsidR="00004CAE" w:rsidRPr="007B47E8" w:rsidRDefault="00957261" w:rsidP="00B27A3B">
      <w:pPr>
        <w:keepNext/>
        <w:keepLines/>
        <w:widowControl w:val="0"/>
        <w:ind w:left="1701" w:hanging="1701"/>
        <w:rPr>
          <w:b/>
          <w:bCs/>
          <w:szCs w:val="22"/>
        </w:rPr>
      </w:pPr>
      <w:r w:rsidRPr="007B47E8">
        <w:rPr>
          <w:b/>
          <w:szCs w:val="22"/>
        </w:rPr>
        <w:lastRenderedPageBreak/>
        <w:t>Preglednica 29:</w:t>
      </w:r>
      <w:r w:rsidRPr="007B47E8">
        <w:rPr>
          <w:b/>
          <w:szCs w:val="22"/>
        </w:rPr>
        <w:tab/>
        <w:t>Analiza podatkov o primarnih in sekundarnih opazovanih dogodkov</w:t>
      </w:r>
      <w:r w:rsidR="0038283F">
        <w:rPr>
          <w:b/>
          <w:szCs w:val="22"/>
        </w:rPr>
        <w:t xml:space="preserve"> </w:t>
      </w:r>
      <w:r w:rsidR="0038283F" w:rsidRPr="006D0987">
        <w:rPr>
          <w:b/>
          <w:szCs w:val="22"/>
        </w:rPr>
        <w:t>za oceno učinkovitosti</w:t>
      </w:r>
      <w:r w:rsidRPr="007B47E8">
        <w:rPr>
          <w:b/>
          <w:szCs w:val="22"/>
        </w:rPr>
        <w:t xml:space="preserve"> (VTE je sestavljena iz GVT in/ali PE) do konca obdobja po zdravljenju v študiji RE</w:t>
      </w:r>
      <w:r w:rsidRPr="007B47E8">
        <w:rPr>
          <w:b/>
          <w:szCs w:val="22"/>
        </w:rPr>
        <w:noBreakHyphen/>
        <w:t>SONATE</w:t>
      </w:r>
    </w:p>
    <w:p w14:paraId="4B69A147" w14:textId="77777777" w:rsidR="00004CAE" w:rsidRPr="007B47E8" w:rsidRDefault="00004CAE" w:rsidP="001209D5">
      <w:pPr>
        <w:keepNext/>
        <w:widowControl w:val="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5098"/>
        <w:gridCol w:w="2270"/>
        <w:gridCol w:w="1692"/>
      </w:tblGrid>
      <w:tr w:rsidR="00957261" w:rsidRPr="007B47E8" w14:paraId="0D9D73F4" w14:textId="77777777" w:rsidTr="00B27A3B">
        <w:trPr>
          <w:trHeight w:val="20"/>
        </w:trPr>
        <w:tc>
          <w:tcPr>
            <w:tcW w:w="2813" w:type="pct"/>
          </w:tcPr>
          <w:p w14:paraId="2E5CF2EA" w14:textId="77777777" w:rsidR="00004CAE" w:rsidRPr="007B47E8" w:rsidRDefault="00004CAE" w:rsidP="001209D5">
            <w:pPr>
              <w:keepNext/>
              <w:widowControl w:val="0"/>
              <w:rPr>
                <w:szCs w:val="22"/>
              </w:rPr>
            </w:pPr>
          </w:p>
        </w:tc>
        <w:tc>
          <w:tcPr>
            <w:tcW w:w="1253" w:type="pct"/>
          </w:tcPr>
          <w:p w14:paraId="3EDFD7D8" w14:textId="329A7382" w:rsidR="00004CAE" w:rsidRPr="007B47E8" w:rsidRDefault="00F61C26" w:rsidP="001209D5">
            <w:pPr>
              <w:keepNext/>
              <w:widowControl w:val="0"/>
              <w:jc w:val="center"/>
              <w:rPr>
                <w:szCs w:val="22"/>
              </w:rPr>
            </w:pPr>
            <w:r>
              <w:rPr>
                <w:szCs w:val="22"/>
              </w:rPr>
              <w:t>Dabigatraneteksilat</w:t>
            </w:r>
          </w:p>
          <w:p w14:paraId="2C685555" w14:textId="6A4E1312" w:rsidR="00004CAE" w:rsidRPr="007B47E8" w:rsidRDefault="00957261" w:rsidP="001209D5">
            <w:pPr>
              <w:keepNext/>
              <w:widowControl w:val="0"/>
              <w:jc w:val="center"/>
              <w:rPr>
                <w:szCs w:val="22"/>
              </w:rPr>
            </w:pPr>
            <w:r w:rsidRPr="007B47E8">
              <w:rPr>
                <w:szCs w:val="22"/>
              </w:rPr>
              <w:t>150 mg dvakrat na dan</w:t>
            </w:r>
          </w:p>
        </w:tc>
        <w:tc>
          <w:tcPr>
            <w:tcW w:w="934" w:type="pct"/>
          </w:tcPr>
          <w:p w14:paraId="399E6BE1" w14:textId="77777777" w:rsidR="00004CAE" w:rsidRPr="007B47E8" w:rsidRDefault="00957261" w:rsidP="001209D5">
            <w:pPr>
              <w:keepNext/>
              <w:widowControl w:val="0"/>
              <w:jc w:val="center"/>
              <w:rPr>
                <w:szCs w:val="22"/>
              </w:rPr>
            </w:pPr>
            <w:r w:rsidRPr="007B47E8">
              <w:rPr>
                <w:szCs w:val="22"/>
              </w:rPr>
              <w:t>Placebo</w:t>
            </w:r>
          </w:p>
        </w:tc>
      </w:tr>
      <w:tr w:rsidR="00957261" w:rsidRPr="007B47E8" w14:paraId="7CF45EDE" w14:textId="77777777" w:rsidTr="00B27A3B">
        <w:trPr>
          <w:trHeight w:val="20"/>
        </w:trPr>
        <w:tc>
          <w:tcPr>
            <w:tcW w:w="2813" w:type="pct"/>
          </w:tcPr>
          <w:p w14:paraId="6C76099E" w14:textId="503E995E" w:rsidR="00004CAE" w:rsidRPr="007B47E8" w:rsidRDefault="00957261" w:rsidP="001209D5">
            <w:pPr>
              <w:keepNext/>
              <w:widowControl w:val="0"/>
              <w:rPr>
                <w:szCs w:val="22"/>
              </w:rPr>
            </w:pPr>
            <w:r w:rsidRPr="007B47E8">
              <w:rPr>
                <w:szCs w:val="22"/>
              </w:rPr>
              <w:t>Zdravljeni bolniki</w:t>
            </w:r>
          </w:p>
        </w:tc>
        <w:tc>
          <w:tcPr>
            <w:tcW w:w="1253" w:type="pct"/>
            <w:vAlign w:val="center"/>
          </w:tcPr>
          <w:p w14:paraId="075BD229" w14:textId="0C8E8058" w:rsidR="00004CAE" w:rsidRPr="007B47E8" w:rsidRDefault="00957261" w:rsidP="001209D5">
            <w:pPr>
              <w:keepNext/>
              <w:widowControl w:val="0"/>
              <w:jc w:val="center"/>
              <w:rPr>
                <w:szCs w:val="22"/>
              </w:rPr>
            </w:pPr>
            <w:r w:rsidRPr="007B47E8">
              <w:rPr>
                <w:szCs w:val="22"/>
              </w:rPr>
              <w:t>681</w:t>
            </w:r>
          </w:p>
        </w:tc>
        <w:tc>
          <w:tcPr>
            <w:tcW w:w="934" w:type="pct"/>
            <w:vAlign w:val="center"/>
          </w:tcPr>
          <w:p w14:paraId="689A27C3" w14:textId="51DE7799" w:rsidR="00004CAE" w:rsidRPr="007B47E8" w:rsidRDefault="00957261" w:rsidP="001209D5">
            <w:pPr>
              <w:keepNext/>
              <w:widowControl w:val="0"/>
              <w:jc w:val="center"/>
              <w:rPr>
                <w:szCs w:val="22"/>
              </w:rPr>
            </w:pPr>
            <w:r w:rsidRPr="007B47E8">
              <w:rPr>
                <w:szCs w:val="22"/>
              </w:rPr>
              <w:t>662</w:t>
            </w:r>
          </w:p>
        </w:tc>
      </w:tr>
      <w:tr w:rsidR="00957261" w:rsidRPr="007B47E8" w14:paraId="2BE6C61D" w14:textId="77777777" w:rsidTr="00B27A3B">
        <w:trPr>
          <w:trHeight w:val="20"/>
        </w:trPr>
        <w:tc>
          <w:tcPr>
            <w:tcW w:w="2813" w:type="pct"/>
          </w:tcPr>
          <w:p w14:paraId="45E87497" w14:textId="77777777" w:rsidR="00004CAE" w:rsidRPr="007B47E8" w:rsidRDefault="00957261" w:rsidP="001209D5">
            <w:pPr>
              <w:keepNext/>
              <w:widowControl w:val="0"/>
              <w:rPr>
                <w:szCs w:val="22"/>
              </w:rPr>
            </w:pPr>
            <w:r w:rsidRPr="007B47E8">
              <w:rPr>
                <w:szCs w:val="22"/>
              </w:rPr>
              <w:t>Ponovitev simptomatične VTE in z njo povezane smrti</w:t>
            </w:r>
          </w:p>
        </w:tc>
        <w:tc>
          <w:tcPr>
            <w:tcW w:w="1253" w:type="pct"/>
            <w:vAlign w:val="center"/>
          </w:tcPr>
          <w:p w14:paraId="01CDAE22" w14:textId="77777777" w:rsidR="00004CAE" w:rsidRPr="007B47E8" w:rsidRDefault="00957261" w:rsidP="001209D5">
            <w:pPr>
              <w:keepNext/>
              <w:widowControl w:val="0"/>
              <w:jc w:val="center"/>
              <w:rPr>
                <w:szCs w:val="22"/>
              </w:rPr>
            </w:pPr>
            <w:r w:rsidRPr="007B47E8">
              <w:rPr>
                <w:szCs w:val="22"/>
              </w:rPr>
              <w:t>3 (0,4 %)</w:t>
            </w:r>
          </w:p>
        </w:tc>
        <w:tc>
          <w:tcPr>
            <w:tcW w:w="934" w:type="pct"/>
            <w:vAlign w:val="center"/>
          </w:tcPr>
          <w:p w14:paraId="4A9E09B2" w14:textId="77777777" w:rsidR="00004CAE" w:rsidRPr="007B47E8" w:rsidRDefault="00957261" w:rsidP="001209D5">
            <w:pPr>
              <w:keepNext/>
              <w:widowControl w:val="0"/>
              <w:jc w:val="center"/>
              <w:rPr>
                <w:szCs w:val="22"/>
              </w:rPr>
            </w:pPr>
            <w:r w:rsidRPr="007B47E8">
              <w:rPr>
                <w:szCs w:val="22"/>
              </w:rPr>
              <w:t>37 (5,6 %)</w:t>
            </w:r>
          </w:p>
        </w:tc>
      </w:tr>
      <w:tr w:rsidR="00957261" w:rsidRPr="007B47E8" w14:paraId="3586E900" w14:textId="77777777" w:rsidTr="00B27A3B">
        <w:trPr>
          <w:trHeight w:val="20"/>
        </w:trPr>
        <w:tc>
          <w:tcPr>
            <w:tcW w:w="2813" w:type="pct"/>
          </w:tcPr>
          <w:p w14:paraId="4F4B05D9" w14:textId="77777777" w:rsidR="008D5A70" w:rsidRPr="007B47E8" w:rsidRDefault="00957261" w:rsidP="001209D5">
            <w:pPr>
              <w:keepNext/>
              <w:widowControl w:val="0"/>
              <w:rPr>
                <w:szCs w:val="22"/>
              </w:rPr>
            </w:pPr>
            <w:r w:rsidRPr="007B47E8">
              <w:rPr>
                <w:szCs w:val="22"/>
              </w:rPr>
              <w:t>Razmerje ogroženosti v primerjavi s placebom</w:t>
            </w:r>
          </w:p>
          <w:p w14:paraId="0C2C4255" w14:textId="77777777" w:rsidR="00004CAE" w:rsidRPr="007B47E8" w:rsidRDefault="00957261" w:rsidP="001209D5">
            <w:pPr>
              <w:keepNext/>
              <w:widowControl w:val="0"/>
              <w:rPr>
                <w:szCs w:val="22"/>
              </w:rPr>
            </w:pPr>
            <w:r w:rsidRPr="007B47E8">
              <w:rPr>
                <w:szCs w:val="22"/>
              </w:rPr>
              <w:t>(95</w:t>
            </w:r>
            <w:r w:rsidRPr="007B47E8">
              <w:rPr>
                <w:szCs w:val="22"/>
              </w:rPr>
              <w:noBreakHyphen/>
              <w:t>odstotni interval zaupanja)</w:t>
            </w:r>
          </w:p>
        </w:tc>
        <w:tc>
          <w:tcPr>
            <w:tcW w:w="1253" w:type="pct"/>
            <w:vAlign w:val="center"/>
          </w:tcPr>
          <w:p w14:paraId="18F96AF5" w14:textId="77777777" w:rsidR="00004CAE" w:rsidRPr="007B47E8" w:rsidRDefault="00957261" w:rsidP="001209D5">
            <w:pPr>
              <w:keepNext/>
              <w:widowControl w:val="0"/>
              <w:jc w:val="center"/>
              <w:rPr>
                <w:szCs w:val="22"/>
              </w:rPr>
            </w:pPr>
            <w:r w:rsidRPr="007B47E8">
              <w:rPr>
                <w:szCs w:val="22"/>
              </w:rPr>
              <w:t>0,08</w:t>
            </w:r>
          </w:p>
          <w:p w14:paraId="3388F5B2" w14:textId="77777777" w:rsidR="00004CAE" w:rsidRPr="007B47E8" w:rsidRDefault="00957261" w:rsidP="001209D5">
            <w:pPr>
              <w:keepNext/>
              <w:widowControl w:val="0"/>
              <w:jc w:val="center"/>
              <w:rPr>
                <w:szCs w:val="22"/>
              </w:rPr>
            </w:pPr>
            <w:r w:rsidRPr="007B47E8">
              <w:rPr>
                <w:szCs w:val="22"/>
              </w:rPr>
              <w:t>(0,02; 0,25)</w:t>
            </w:r>
          </w:p>
        </w:tc>
        <w:tc>
          <w:tcPr>
            <w:tcW w:w="934" w:type="pct"/>
            <w:vAlign w:val="center"/>
          </w:tcPr>
          <w:p w14:paraId="28468C73" w14:textId="77777777" w:rsidR="00004CAE" w:rsidRPr="007B47E8" w:rsidRDefault="00004CAE" w:rsidP="001209D5">
            <w:pPr>
              <w:keepNext/>
              <w:widowControl w:val="0"/>
              <w:autoSpaceDE w:val="0"/>
              <w:autoSpaceDN w:val="0"/>
              <w:adjustRightInd w:val="0"/>
              <w:jc w:val="center"/>
              <w:rPr>
                <w:szCs w:val="22"/>
              </w:rPr>
            </w:pPr>
          </w:p>
        </w:tc>
      </w:tr>
      <w:tr w:rsidR="00957261" w:rsidRPr="007B47E8" w14:paraId="77356341" w14:textId="77777777" w:rsidTr="00B27A3B">
        <w:trPr>
          <w:trHeight w:val="20"/>
        </w:trPr>
        <w:tc>
          <w:tcPr>
            <w:tcW w:w="2813" w:type="pct"/>
          </w:tcPr>
          <w:p w14:paraId="13A57AF2" w14:textId="5E9F1B4C" w:rsidR="00004CAE" w:rsidRPr="007B47E8" w:rsidRDefault="00957261" w:rsidP="001209D5">
            <w:pPr>
              <w:keepNext/>
              <w:widowControl w:val="0"/>
              <w:jc w:val="both"/>
              <w:rPr>
                <w:szCs w:val="22"/>
              </w:rPr>
            </w:pPr>
            <w:r w:rsidRPr="007B47E8">
              <w:rPr>
                <w:szCs w:val="22"/>
              </w:rPr>
              <w:t>p</w:t>
            </w:r>
            <w:r w:rsidRPr="007B47E8">
              <w:rPr>
                <w:szCs w:val="22"/>
              </w:rPr>
              <w:noBreakHyphen/>
              <w:t>vrednost za superiornost</w:t>
            </w:r>
          </w:p>
        </w:tc>
        <w:tc>
          <w:tcPr>
            <w:tcW w:w="1253" w:type="pct"/>
            <w:vAlign w:val="center"/>
          </w:tcPr>
          <w:p w14:paraId="4E6A5680" w14:textId="77777777" w:rsidR="00004CAE" w:rsidRPr="007B47E8" w:rsidRDefault="00957261" w:rsidP="001209D5">
            <w:pPr>
              <w:keepNext/>
              <w:widowControl w:val="0"/>
              <w:jc w:val="center"/>
              <w:rPr>
                <w:szCs w:val="22"/>
              </w:rPr>
            </w:pPr>
            <w:r w:rsidRPr="007B47E8">
              <w:rPr>
                <w:szCs w:val="22"/>
              </w:rPr>
              <w:t>&lt; 0,0001</w:t>
            </w:r>
          </w:p>
        </w:tc>
        <w:tc>
          <w:tcPr>
            <w:tcW w:w="934" w:type="pct"/>
            <w:vAlign w:val="center"/>
          </w:tcPr>
          <w:p w14:paraId="60855C5E" w14:textId="77777777" w:rsidR="00004CAE" w:rsidRPr="007B47E8" w:rsidRDefault="00004CAE" w:rsidP="001209D5">
            <w:pPr>
              <w:keepNext/>
              <w:widowControl w:val="0"/>
              <w:autoSpaceDE w:val="0"/>
              <w:autoSpaceDN w:val="0"/>
              <w:adjustRightInd w:val="0"/>
              <w:jc w:val="center"/>
              <w:rPr>
                <w:szCs w:val="22"/>
              </w:rPr>
            </w:pPr>
          </w:p>
        </w:tc>
      </w:tr>
      <w:tr w:rsidR="00957261" w:rsidRPr="007B47E8" w14:paraId="123F37EF" w14:textId="77777777" w:rsidTr="00B27A3B">
        <w:trPr>
          <w:trHeight w:val="20"/>
        </w:trPr>
        <w:tc>
          <w:tcPr>
            <w:tcW w:w="2813" w:type="pct"/>
          </w:tcPr>
          <w:p w14:paraId="562D9E09" w14:textId="18E70FF9" w:rsidR="00004CAE" w:rsidRPr="007B47E8" w:rsidRDefault="00957261" w:rsidP="001209D5">
            <w:pPr>
              <w:keepNext/>
              <w:widowControl w:val="0"/>
              <w:rPr>
                <w:szCs w:val="22"/>
              </w:rPr>
            </w:pPr>
            <w:r w:rsidRPr="007B47E8">
              <w:rPr>
                <w:szCs w:val="22"/>
              </w:rPr>
              <w:t>Sekundarni opazovani dogodki</w:t>
            </w:r>
            <w:r w:rsidR="0038283F">
              <w:rPr>
                <w:szCs w:val="22"/>
              </w:rPr>
              <w:t xml:space="preserve"> za oceno </w:t>
            </w:r>
            <w:r w:rsidR="0038283F" w:rsidRPr="007B47E8">
              <w:rPr>
                <w:szCs w:val="22"/>
              </w:rPr>
              <w:t>učinkovitosti</w:t>
            </w:r>
          </w:p>
        </w:tc>
        <w:tc>
          <w:tcPr>
            <w:tcW w:w="1253" w:type="pct"/>
            <w:vAlign w:val="center"/>
          </w:tcPr>
          <w:p w14:paraId="2F14AEFD" w14:textId="77777777" w:rsidR="00004CAE" w:rsidRPr="007B47E8" w:rsidRDefault="00004CAE" w:rsidP="001209D5">
            <w:pPr>
              <w:keepNext/>
              <w:widowControl w:val="0"/>
              <w:jc w:val="center"/>
              <w:rPr>
                <w:szCs w:val="22"/>
              </w:rPr>
            </w:pPr>
          </w:p>
        </w:tc>
        <w:tc>
          <w:tcPr>
            <w:tcW w:w="934" w:type="pct"/>
            <w:vAlign w:val="center"/>
          </w:tcPr>
          <w:p w14:paraId="4789F315" w14:textId="77777777" w:rsidR="00004CAE" w:rsidRPr="007B47E8" w:rsidRDefault="00004CAE" w:rsidP="001209D5">
            <w:pPr>
              <w:keepNext/>
              <w:widowControl w:val="0"/>
              <w:autoSpaceDE w:val="0"/>
              <w:autoSpaceDN w:val="0"/>
              <w:adjustRightInd w:val="0"/>
              <w:jc w:val="center"/>
              <w:rPr>
                <w:szCs w:val="22"/>
              </w:rPr>
            </w:pPr>
          </w:p>
        </w:tc>
      </w:tr>
      <w:tr w:rsidR="00957261" w:rsidRPr="007B47E8" w14:paraId="4073E915" w14:textId="77777777" w:rsidTr="00B27A3B">
        <w:trPr>
          <w:trHeight w:val="20"/>
        </w:trPr>
        <w:tc>
          <w:tcPr>
            <w:tcW w:w="2813" w:type="pct"/>
          </w:tcPr>
          <w:p w14:paraId="1E51945B" w14:textId="62A33D88" w:rsidR="00004CAE" w:rsidRPr="007B47E8" w:rsidRDefault="00957261" w:rsidP="001209D5">
            <w:pPr>
              <w:keepNext/>
              <w:widowControl w:val="0"/>
              <w:rPr>
                <w:szCs w:val="22"/>
              </w:rPr>
            </w:pPr>
            <w:r w:rsidRPr="007B47E8">
              <w:rPr>
                <w:szCs w:val="22"/>
              </w:rPr>
              <w:t xml:space="preserve">Ponovitev simptomatične VTE in smrti </w:t>
            </w:r>
            <w:r w:rsidR="0038283F">
              <w:rPr>
                <w:szCs w:val="22"/>
              </w:rPr>
              <w:t xml:space="preserve">iz </w:t>
            </w:r>
            <w:r w:rsidRPr="007B47E8">
              <w:rPr>
                <w:szCs w:val="22"/>
              </w:rPr>
              <w:t>vseh vzrokov</w:t>
            </w:r>
          </w:p>
        </w:tc>
        <w:tc>
          <w:tcPr>
            <w:tcW w:w="1253" w:type="pct"/>
            <w:vAlign w:val="center"/>
          </w:tcPr>
          <w:p w14:paraId="3AB53A4E" w14:textId="77777777" w:rsidR="00004CAE" w:rsidRPr="007B47E8" w:rsidRDefault="00957261" w:rsidP="001209D5">
            <w:pPr>
              <w:keepNext/>
              <w:widowControl w:val="0"/>
              <w:jc w:val="center"/>
              <w:rPr>
                <w:szCs w:val="22"/>
              </w:rPr>
            </w:pPr>
            <w:r w:rsidRPr="007B47E8">
              <w:rPr>
                <w:szCs w:val="22"/>
              </w:rPr>
              <w:t>3 (0,4 %)</w:t>
            </w:r>
          </w:p>
        </w:tc>
        <w:tc>
          <w:tcPr>
            <w:tcW w:w="934" w:type="pct"/>
            <w:vAlign w:val="center"/>
          </w:tcPr>
          <w:p w14:paraId="558A949B" w14:textId="77777777" w:rsidR="00004CAE" w:rsidRPr="007B47E8" w:rsidRDefault="00957261" w:rsidP="001209D5">
            <w:pPr>
              <w:keepNext/>
              <w:widowControl w:val="0"/>
              <w:autoSpaceDE w:val="0"/>
              <w:autoSpaceDN w:val="0"/>
              <w:adjustRightInd w:val="0"/>
              <w:jc w:val="center"/>
              <w:rPr>
                <w:szCs w:val="22"/>
              </w:rPr>
            </w:pPr>
            <w:r w:rsidRPr="007B47E8">
              <w:rPr>
                <w:szCs w:val="22"/>
              </w:rPr>
              <w:t>37 (5,6 %)</w:t>
            </w:r>
          </w:p>
        </w:tc>
      </w:tr>
      <w:tr w:rsidR="00957261" w:rsidRPr="007B47E8" w14:paraId="5C9D311D" w14:textId="77777777" w:rsidTr="00B27A3B">
        <w:trPr>
          <w:trHeight w:val="20"/>
        </w:trPr>
        <w:tc>
          <w:tcPr>
            <w:tcW w:w="2813" w:type="pct"/>
          </w:tcPr>
          <w:p w14:paraId="39C19E40" w14:textId="735C835E" w:rsidR="00004CAE" w:rsidRPr="007B47E8" w:rsidRDefault="00957261" w:rsidP="001209D5">
            <w:pPr>
              <w:keepNext/>
              <w:widowControl w:val="0"/>
              <w:rPr>
                <w:szCs w:val="22"/>
              </w:rPr>
            </w:pPr>
            <w:r w:rsidRPr="007B47E8">
              <w:rPr>
                <w:szCs w:val="22"/>
              </w:rPr>
              <w:t>95</w:t>
            </w:r>
            <w:r w:rsidRPr="007B47E8">
              <w:rPr>
                <w:szCs w:val="22"/>
              </w:rPr>
              <w:noBreakHyphen/>
              <w:t>odstotni interval zaupanja</w:t>
            </w:r>
          </w:p>
        </w:tc>
        <w:tc>
          <w:tcPr>
            <w:tcW w:w="1253" w:type="pct"/>
            <w:vAlign w:val="center"/>
          </w:tcPr>
          <w:p w14:paraId="53E0CC00" w14:textId="77777777" w:rsidR="00004CAE" w:rsidRPr="007B47E8" w:rsidRDefault="00957261" w:rsidP="001209D5">
            <w:pPr>
              <w:keepNext/>
              <w:widowControl w:val="0"/>
              <w:jc w:val="center"/>
              <w:rPr>
                <w:szCs w:val="22"/>
              </w:rPr>
            </w:pPr>
            <w:r w:rsidRPr="007B47E8">
              <w:rPr>
                <w:szCs w:val="22"/>
              </w:rPr>
              <w:t>0,09; 1,28</w:t>
            </w:r>
          </w:p>
        </w:tc>
        <w:tc>
          <w:tcPr>
            <w:tcW w:w="934" w:type="pct"/>
            <w:vAlign w:val="center"/>
          </w:tcPr>
          <w:p w14:paraId="71FEF22A" w14:textId="77777777" w:rsidR="00004CAE" w:rsidRPr="007B47E8" w:rsidRDefault="00957261" w:rsidP="001209D5">
            <w:pPr>
              <w:keepNext/>
              <w:widowControl w:val="0"/>
              <w:autoSpaceDE w:val="0"/>
              <w:autoSpaceDN w:val="0"/>
              <w:adjustRightInd w:val="0"/>
              <w:jc w:val="center"/>
              <w:rPr>
                <w:szCs w:val="22"/>
              </w:rPr>
            </w:pPr>
            <w:r w:rsidRPr="007B47E8">
              <w:rPr>
                <w:szCs w:val="22"/>
              </w:rPr>
              <w:t>3,97; 7,62</w:t>
            </w:r>
          </w:p>
        </w:tc>
      </w:tr>
      <w:tr w:rsidR="00957261" w:rsidRPr="007B47E8" w14:paraId="79CAF2D5" w14:textId="77777777" w:rsidTr="00B27A3B">
        <w:trPr>
          <w:trHeight w:val="20"/>
        </w:trPr>
        <w:tc>
          <w:tcPr>
            <w:tcW w:w="2813" w:type="pct"/>
          </w:tcPr>
          <w:p w14:paraId="1572091E" w14:textId="77777777" w:rsidR="00004CAE" w:rsidRPr="007B47E8" w:rsidRDefault="00957261" w:rsidP="00C754D4">
            <w:pPr>
              <w:keepNext/>
              <w:widowControl w:val="0"/>
              <w:rPr>
                <w:szCs w:val="22"/>
              </w:rPr>
            </w:pPr>
            <w:r w:rsidRPr="007B47E8">
              <w:rPr>
                <w:szCs w:val="22"/>
              </w:rPr>
              <w:t>Simptomatična GVT</w:t>
            </w:r>
          </w:p>
        </w:tc>
        <w:tc>
          <w:tcPr>
            <w:tcW w:w="1253" w:type="pct"/>
            <w:vAlign w:val="center"/>
          </w:tcPr>
          <w:p w14:paraId="52D486BC" w14:textId="77777777" w:rsidR="00004CAE" w:rsidRPr="007B47E8" w:rsidRDefault="00957261" w:rsidP="00C754D4">
            <w:pPr>
              <w:keepNext/>
              <w:widowControl w:val="0"/>
              <w:jc w:val="center"/>
              <w:rPr>
                <w:szCs w:val="22"/>
              </w:rPr>
            </w:pPr>
            <w:r w:rsidRPr="007B47E8">
              <w:rPr>
                <w:szCs w:val="22"/>
              </w:rPr>
              <w:t>2 (0,3 %)</w:t>
            </w:r>
          </w:p>
        </w:tc>
        <w:tc>
          <w:tcPr>
            <w:tcW w:w="934" w:type="pct"/>
            <w:vAlign w:val="center"/>
          </w:tcPr>
          <w:p w14:paraId="3E41B509" w14:textId="77777777" w:rsidR="00004CAE" w:rsidRPr="007B47E8" w:rsidRDefault="00957261" w:rsidP="00C754D4">
            <w:pPr>
              <w:keepNext/>
              <w:widowControl w:val="0"/>
              <w:jc w:val="center"/>
              <w:rPr>
                <w:szCs w:val="22"/>
              </w:rPr>
            </w:pPr>
            <w:r w:rsidRPr="007B47E8">
              <w:rPr>
                <w:szCs w:val="22"/>
              </w:rPr>
              <w:t>23 (3,5 %)</w:t>
            </w:r>
          </w:p>
        </w:tc>
      </w:tr>
      <w:tr w:rsidR="00957261" w:rsidRPr="007B47E8" w14:paraId="6657DA0B" w14:textId="77777777" w:rsidTr="00B27A3B">
        <w:trPr>
          <w:trHeight w:val="20"/>
        </w:trPr>
        <w:tc>
          <w:tcPr>
            <w:tcW w:w="2813" w:type="pct"/>
          </w:tcPr>
          <w:p w14:paraId="79D2CA0A" w14:textId="77777777" w:rsidR="00004CAE" w:rsidRPr="007B47E8" w:rsidRDefault="00957261" w:rsidP="00C754D4">
            <w:pPr>
              <w:keepNext/>
              <w:widowControl w:val="0"/>
              <w:rPr>
                <w:szCs w:val="22"/>
              </w:rPr>
            </w:pPr>
            <w:r w:rsidRPr="007B47E8">
              <w:rPr>
                <w:szCs w:val="22"/>
              </w:rPr>
              <w:t>95</w:t>
            </w:r>
            <w:r w:rsidRPr="007B47E8">
              <w:rPr>
                <w:szCs w:val="22"/>
              </w:rPr>
              <w:noBreakHyphen/>
              <w:t>odstotni interval zaupanja</w:t>
            </w:r>
          </w:p>
        </w:tc>
        <w:tc>
          <w:tcPr>
            <w:tcW w:w="1253" w:type="pct"/>
            <w:vAlign w:val="center"/>
          </w:tcPr>
          <w:p w14:paraId="269DDACB" w14:textId="77777777" w:rsidR="00004CAE" w:rsidRPr="007B47E8" w:rsidRDefault="00957261" w:rsidP="00C754D4">
            <w:pPr>
              <w:keepNext/>
              <w:widowControl w:val="0"/>
              <w:jc w:val="center"/>
              <w:rPr>
                <w:szCs w:val="22"/>
              </w:rPr>
            </w:pPr>
            <w:r w:rsidRPr="007B47E8">
              <w:rPr>
                <w:szCs w:val="22"/>
              </w:rPr>
              <w:t>0,04; 1,06</w:t>
            </w:r>
          </w:p>
        </w:tc>
        <w:tc>
          <w:tcPr>
            <w:tcW w:w="934" w:type="pct"/>
            <w:vAlign w:val="center"/>
          </w:tcPr>
          <w:p w14:paraId="10DF6CA6" w14:textId="77777777" w:rsidR="00004CAE" w:rsidRPr="007B47E8" w:rsidRDefault="00957261" w:rsidP="00C754D4">
            <w:pPr>
              <w:keepNext/>
              <w:widowControl w:val="0"/>
              <w:jc w:val="center"/>
              <w:rPr>
                <w:szCs w:val="22"/>
              </w:rPr>
            </w:pPr>
            <w:r w:rsidRPr="007B47E8">
              <w:rPr>
                <w:szCs w:val="22"/>
              </w:rPr>
              <w:t>2,21; 5,17</w:t>
            </w:r>
          </w:p>
        </w:tc>
      </w:tr>
      <w:tr w:rsidR="00957261" w:rsidRPr="007B47E8" w14:paraId="2BB1AA9C" w14:textId="77777777" w:rsidTr="00B27A3B">
        <w:trPr>
          <w:trHeight w:val="20"/>
        </w:trPr>
        <w:tc>
          <w:tcPr>
            <w:tcW w:w="2813" w:type="pct"/>
          </w:tcPr>
          <w:p w14:paraId="5354CB9C" w14:textId="77777777" w:rsidR="00004CAE" w:rsidRPr="007B47E8" w:rsidRDefault="00957261" w:rsidP="00C754D4">
            <w:pPr>
              <w:keepNext/>
              <w:widowControl w:val="0"/>
              <w:rPr>
                <w:szCs w:val="22"/>
              </w:rPr>
            </w:pPr>
            <w:r w:rsidRPr="007B47E8">
              <w:rPr>
                <w:szCs w:val="22"/>
              </w:rPr>
              <w:t>Simptomatična PE</w:t>
            </w:r>
          </w:p>
        </w:tc>
        <w:tc>
          <w:tcPr>
            <w:tcW w:w="1253" w:type="pct"/>
            <w:vAlign w:val="center"/>
          </w:tcPr>
          <w:p w14:paraId="771403EC" w14:textId="77777777" w:rsidR="00004CAE" w:rsidRPr="007B47E8" w:rsidRDefault="00957261" w:rsidP="00C754D4">
            <w:pPr>
              <w:keepNext/>
              <w:widowControl w:val="0"/>
              <w:jc w:val="center"/>
              <w:rPr>
                <w:szCs w:val="22"/>
              </w:rPr>
            </w:pPr>
            <w:r w:rsidRPr="007B47E8">
              <w:rPr>
                <w:szCs w:val="22"/>
              </w:rPr>
              <w:t>1 (0,1 %)</w:t>
            </w:r>
          </w:p>
        </w:tc>
        <w:tc>
          <w:tcPr>
            <w:tcW w:w="934" w:type="pct"/>
            <w:vAlign w:val="center"/>
          </w:tcPr>
          <w:p w14:paraId="55E77649" w14:textId="77777777" w:rsidR="00004CAE" w:rsidRPr="007B47E8" w:rsidRDefault="00957261" w:rsidP="00C754D4">
            <w:pPr>
              <w:keepNext/>
              <w:widowControl w:val="0"/>
              <w:jc w:val="center"/>
              <w:rPr>
                <w:szCs w:val="22"/>
              </w:rPr>
            </w:pPr>
            <w:r w:rsidRPr="007B47E8">
              <w:rPr>
                <w:szCs w:val="22"/>
              </w:rPr>
              <w:t>14 (2,1 %)</w:t>
            </w:r>
          </w:p>
        </w:tc>
      </w:tr>
      <w:tr w:rsidR="00957261" w:rsidRPr="007B47E8" w14:paraId="677502E0" w14:textId="77777777" w:rsidTr="00B27A3B">
        <w:trPr>
          <w:trHeight w:val="20"/>
        </w:trPr>
        <w:tc>
          <w:tcPr>
            <w:tcW w:w="2813" w:type="pct"/>
          </w:tcPr>
          <w:p w14:paraId="59EADF36" w14:textId="77777777" w:rsidR="00004CAE" w:rsidRPr="007B47E8" w:rsidRDefault="00957261" w:rsidP="00C754D4">
            <w:pPr>
              <w:keepNext/>
              <w:widowControl w:val="0"/>
              <w:rPr>
                <w:szCs w:val="22"/>
              </w:rPr>
            </w:pPr>
            <w:r w:rsidRPr="007B47E8">
              <w:rPr>
                <w:szCs w:val="22"/>
              </w:rPr>
              <w:t>95</w:t>
            </w:r>
            <w:r w:rsidRPr="007B47E8">
              <w:rPr>
                <w:szCs w:val="22"/>
              </w:rPr>
              <w:noBreakHyphen/>
              <w:t>odstotni interval zaupanja</w:t>
            </w:r>
          </w:p>
        </w:tc>
        <w:tc>
          <w:tcPr>
            <w:tcW w:w="1253" w:type="pct"/>
            <w:vAlign w:val="center"/>
          </w:tcPr>
          <w:p w14:paraId="228211D5" w14:textId="77777777" w:rsidR="00004CAE" w:rsidRPr="007B47E8" w:rsidRDefault="00957261" w:rsidP="00C754D4">
            <w:pPr>
              <w:keepNext/>
              <w:widowControl w:val="0"/>
              <w:jc w:val="center"/>
              <w:rPr>
                <w:szCs w:val="22"/>
              </w:rPr>
            </w:pPr>
            <w:r w:rsidRPr="007B47E8">
              <w:rPr>
                <w:szCs w:val="22"/>
              </w:rPr>
              <w:t>0,00; 0,82</w:t>
            </w:r>
          </w:p>
        </w:tc>
        <w:tc>
          <w:tcPr>
            <w:tcW w:w="934" w:type="pct"/>
            <w:vAlign w:val="center"/>
          </w:tcPr>
          <w:p w14:paraId="72F2CB7A" w14:textId="77777777" w:rsidR="00004CAE" w:rsidRPr="007B47E8" w:rsidRDefault="00957261" w:rsidP="00C754D4">
            <w:pPr>
              <w:keepNext/>
              <w:widowControl w:val="0"/>
              <w:jc w:val="center"/>
              <w:rPr>
                <w:szCs w:val="22"/>
              </w:rPr>
            </w:pPr>
            <w:r w:rsidRPr="007B47E8">
              <w:rPr>
                <w:szCs w:val="22"/>
              </w:rPr>
              <w:t>1,16; 3,52</w:t>
            </w:r>
          </w:p>
        </w:tc>
      </w:tr>
      <w:tr w:rsidR="00957261" w:rsidRPr="007B47E8" w14:paraId="58FE847F" w14:textId="77777777" w:rsidTr="00B27A3B">
        <w:trPr>
          <w:trHeight w:val="20"/>
        </w:trPr>
        <w:tc>
          <w:tcPr>
            <w:tcW w:w="2813" w:type="pct"/>
          </w:tcPr>
          <w:p w14:paraId="0EFC3973" w14:textId="77777777" w:rsidR="00004CAE" w:rsidRPr="007B47E8" w:rsidRDefault="00957261" w:rsidP="00C754D4">
            <w:pPr>
              <w:keepNext/>
              <w:widowControl w:val="0"/>
              <w:rPr>
                <w:szCs w:val="22"/>
              </w:rPr>
            </w:pPr>
            <w:r w:rsidRPr="007B47E8">
              <w:rPr>
                <w:szCs w:val="22"/>
              </w:rPr>
              <w:t>Smrti zaradi VTE</w:t>
            </w:r>
          </w:p>
        </w:tc>
        <w:tc>
          <w:tcPr>
            <w:tcW w:w="1253" w:type="pct"/>
            <w:vAlign w:val="center"/>
          </w:tcPr>
          <w:p w14:paraId="7D349DBB" w14:textId="77777777" w:rsidR="00004CAE" w:rsidRPr="007B47E8" w:rsidRDefault="00957261" w:rsidP="00C754D4">
            <w:pPr>
              <w:keepNext/>
              <w:widowControl w:val="0"/>
              <w:jc w:val="center"/>
              <w:rPr>
                <w:szCs w:val="22"/>
              </w:rPr>
            </w:pPr>
            <w:r w:rsidRPr="007B47E8">
              <w:rPr>
                <w:szCs w:val="22"/>
              </w:rPr>
              <w:t>0 (0)</w:t>
            </w:r>
          </w:p>
        </w:tc>
        <w:tc>
          <w:tcPr>
            <w:tcW w:w="934" w:type="pct"/>
            <w:vAlign w:val="center"/>
          </w:tcPr>
          <w:p w14:paraId="66940E89" w14:textId="77777777" w:rsidR="00004CAE" w:rsidRPr="007B47E8" w:rsidRDefault="00957261" w:rsidP="00C754D4">
            <w:pPr>
              <w:keepNext/>
              <w:widowControl w:val="0"/>
              <w:jc w:val="center"/>
              <w:rPr>
                <w:szCs w:val="22"/>
              </w:rPr>
            </w:pPr>
            <w:r w:rsidRPr="007B47E8">
              <w:rPr>
                <w:szCs w:val="22"/>
              </w:rPr>
              <w:t>0 (0)</w:t>
            </w:r>
          </w:p>
        </w:tc>
      </w:tr>
      <w:tr w:rsidR="00957261" w:rsidRPr="007B47E8" w14:paraId="7FC46C85" w14:textId="77777777" w:rsidTr="00B27A3B">
        <w:trPr>
          <w:trHeight w:val="20"/>
        </w:trPr>
        <w:tc>
          <w:tcPr>
            <w:tcW w:w="2813" w:type="pct"/>
          </w:tcPr>
          <w:p w14:paraId="372DD71A" w14:textId="77777777" w:rsidR="00004CAE" w:rsidRPr="007B47E8" w:rsidRDefault="00957261" w:rsidP="00C754D4">
            <w:pPr>
              <w:keepNext/>
              <w:widowControl w:val="0"/>
              <w:rPr>
                <w:szCs w:val="22"/>
              </w:rPr>
            </w:pPr>
            <w:r w:rsidRPr="007B47E8">
              <w:rPr>
                <w:szCs w:val="22"/>
              </w:rPr>
              <w:t>95</w:t>
            </w:r>
            <w:r w:rsidRPr="007B47E8">
              <w:rPr>
                <w:szCs w:val="22"/>
              </w:rPr>
              <w:noBreakHyphen/>
              <w:t>odstotni interval zaupanja</w:t>
            </w:r>
          </w:p>
        </w:tc>
        <w:tc>
          <w:tcPr>
            <w:tcW w:w="1253" w:type="pct"/>
            <w:vAlign w:val="center"/>
          </w:tcPr>
          <w:p w14:paraId="74A1C78D" w14:textId="77777777" w:rsidR="00004CAE" w:rsidRPr="007B47E8" w:rsidRDefault="00957261" w:rsidP="00C754D4">
            <w:pPr>
              <w:keepNext/>
              <w:widowControl w:val="0"/>
              <w:jc w:val="center"/>
              <w:rPr>
                <w:szCs w:val="22"/>
              </w:rPr>
            </w:pPr>
            <w:r w:rsidRPr="007B47E8">
              <w:rPr>
                <w:szCs w:val="22"/>
              </w:rPr>
              <w:t>0,00; 0,54</w:t>
            </w:r>
          </w:p>
        </w:tc>
        <w:tc>
          <w:tcPr>
            <w:tcW w:w="934" w:type="pct"/>
            <w:vAlign w:val="center"/>
          </w:tcPr>
          <w:p w14:paraId="7D715485" w14:textId="77777777" w:rsidR="00004CAE" w:rsidRPr="007B47E8" w:rsidRDefault="00957261" w:rsidP="00C754D4">
            <w:pPr>
              <w:keepNext/>
              <w:widowControl w:val="0"/>
              <w:jc w:val="center"/>
              <w:rPr>
                <w:szCs w:val="22"/>
              </w:rPr>
            </w:pPr>
            <w:r w:rsidRPr="007B47E8">
              <w:rPr>
                <w:szCs w:val="22"/>
              </w:rPr>
              <w:t>0,00; 0,56</w:t>
            </w:r>
          </w:p>
        </w:tc>
      </w:tr>
      <w:tr w:rsidR="00957261" w:rsidRPr="007B47E8" w14:paraId="6438BCDA" w14:textId="77777777" w:rsidTr="00B27A3B">
        <w:trPr>
          <w:trHeight w:val="20"/>
        </w:trPr>
        <w:tc>
          <w:tcPr>
            <w:tcW w:w="2813" w:type="pct"/>
          </w:tcPr>
          <w:p w14:paraId="2D843469" w14:textId="77777777" w:rsidR="00004CAE" w:rsidRPr="007B47E8" w:rsidRDefault="00957261" w:rsidP="00C754D4">
            <w:pPr>
              <w:keepNext/>
              <w:widowControl w:val="0"/>
              <w:rPr>
                <w:szCs w:val="22"/>
              </w:rPr>
            </w:pPr>
            <w:r w:rsidRPr="007B47E8">
              <w:rPr>
                <w:szCs w:val="22"/>
              </w:rPr>
              <w:t>Nepojasnjene smrti</w:t>
            </w:r>
          </w:p>
        </w:tc>
        <w:tc>
          <w:tcPr>
            <w:tcW w:w="1253" w:type="pct"/>
            <w:vAlign w:val="center"/>
          </w:tcPr>
          <w:p w14:paraId="43DB70FE" w14:textId="77777777" w:rsidR="00004CAE" w:rsidRPr="007B47E8" w:rsidRDefault="00957261" w:rsidP="00C754D4">
            <w:pPr>
              <w:keepNext/>
              <w:widowControl w:val="0"/>
              <w:jc w:val="center"/>
              <w:rPr>
                <w:szCs w:val="22"/>
              </w:rPr>
            </w:pPr>
            <w:r w:rsidRPr="007B47E8">
              <w:rPr>
                <w:szCs w:val="22"/>
              </w:rPr>
              <w:t>0 (0)</w:t>
            </w:r>
          </w:p>
        </w:tc>
        <w:tc>
          <w:tcPr>
            <w:tcW w:w="934" w:type="pct"/>
            <w:vAlign w:val="center"/>
          </w:tcPr>
          <w:p w14:paraId="548A99BD" w14:textId="77777777" w:rsidR="00004CAE" w:rsidRPr="007B47E8" w:rsidRDefault="00957261" w:rsidP="00C754D4">
            <w:pPr>
              <w:keepNext/>
              <w:widowControl w:val="0"/>
              <w:jc w:val="center"/>
              <w:rPr>
                <w:szCs w:val="22"/>
              </w:rPr>
            </w:pPr>
            <w:r w:rsidRPr="007B47E8">
              <w:rPr>
                <w:szCs w:val="22"/>
              </w:rPr>
              <w:t>2 (0,3 %)</w:t>
            </w:r>
          </w:p>
        </w:tc>
      </w:tr>
      <w:tr w:rsidR="00957261" w:rsidRPr="007B47E8" w14:paraId="1D937F31" w14:textId="77777777" w:rsidTr="00B27A3B">
        <w:trPr>
          <w:trHeight w:val="20"/>
        </w:trPr>
        <w:tc>
          <w:tcPr>
            <w:tcW w:w="2813" w:type="pct"/>
          </w:tcPr>
          <w:p w14:paraId="6FB1E530" w14:textId="77777777" w:rsidR="00004CAE" w:rsidRPr="007B47E8" w:rsidRDefault="00957261" w:rsidP="00C754D4">
            <w:pPr>
              <w:keepNext/>
              <w:widowControl w:val="0"/>
              <w:rPr>
                <w:szCs w:val="22"/>
              </w:rPr>
            </w:pPr>
            <w:r w:rsidRPr="007B47E8">
              <w:rPr>
                <w:szCs w:val="22"/>
              </w:rPr>
              <w:t>95</w:t>
            </w:r>
            <w:r w:rsidRPr="007B47E8">
              <w:rPr>
                <w:szCs w:val="22"/>
              </w:rPr>
              <w:noBreakHyphen/>
              <w:t>odstotni interval zaupanja</w:t>
            </w:r>
          </w:p>
        </w:tc>
        <w:tc>
          <w:tcPr>
            <w:tcW w:w="1253" w:type="pct"/>
            <w:vAlign w:val="center"/>
          </w:tcPr>
          <w:p w14:paraId="16B25528" w14:textId="77777777" w:rsidR="00004CAE" w:rsidRPr="007B47E8" w:rsidRDefault="00957261" w:rsidP="00C754D4">
            <w:pPr>
              <w:keepNext/>
              <w:widowControl w:val="0"/>
              <w:jc w:val="center"/>
              <w:rPr>
                <w:szCs w:val="22"/>
              </w:rPr>
            </w:pPr>
            <w:r w:rsidRPr="007B47E8">
              <w:rPr>
                <w:szCs w:val="22"/>
              </w:rPr>
              <w:t>0,00; 0,54</w:t>
            </w:r>
          </w:p>
        </w:tc>
        <w:tc>
          <w:tcPr>
            <w:tcW w:w="934" w:type="pct"/>
            <w:vAlign w:val="center"/>
          </w:tcPr>
          <w:p w14:paraId="5279969A" w14:textId="77777777" w:rsidR="00004CAE" w:rsidRPr="007B47E8" w:rsidRDefault="00957261" w:rsidP="00C754D4">
            <w:pPr>
              <w:keepNext/>
              <w:widowControl w:val="0"/>
              <w:jc w:val="center"/>
              <w:rPr>
                <w:szCs w:val="22"/>
              </w:rPr>
            </w:pPr>
            <w:r w:rsidRPr="007B47E8">
              <w:rPr>
                <w:szCs w:val="22"/>
              </w:rPr>
              <w:t>0,04; 1,09</w:t>
            </w:r>
          </w:p>
        </w:tc>
      </w:tr>
      <w:tr w:rsidR="00957261" w:rsidRPr="007B47E8" w14:paraId="0067115F" w14:textId="77777777" w:rsidTr="00B27A3B">
        <w:trPr>
          <w:trHeight w:val="20"/>
        </w:trPr>
        <w:tc>
          <w:tcPr>
            <w:tcW w:w="2813" w:type="pct"/>
          </w:tcPr>
          <w:p w14:paraId="3E834E32" w14:textId="7F028429" w:rsidR="00004CAE" w:rsidRPr="007B47E8" w:rsidRDefault="00957261" w:rsidP="00C754D4">
            <w:pPr>
              <w:keepNext/>
              <w:widowControl w:val="0"/>
              <w:rPr>
                <w:szCs w:val="22"/>
              </w:rPr>
            </w:pPr>
            <w:r w:rsidRPr="007B47E8">
              <w:rPr>
                <w:szCs w:val="22"/>
              </w:rPr>
              <w:t xml:space="preserve">Smrti </w:t>
            </w:r>
            <w:r w:rsidR="0038283F">
              <w:rPr>
                <w:szCs w:val="22"/>
              </w:rPr>
              <w:t xml:space="preserve">iz </w:t>
            </w:r>
            <w:r w:rsidRPr="007B47E8">
              <w:rPr>
                <w:szCs w:val="22"/>
              </w:rPr>
              <w:t>vseh vzrokov</w:t>
            </w:r>
          </w:p>
        </w:tc>
        <w:tc>
          <w:tcPr>
            <w:tcW w:w="1253" w:type="pct"/>
            <w:vAlign w:val="center"/>
          </w:tcPr>
          <w:p w14:paraId="4E5BB45F" w14:textId="77777777" w:rsidR="00004CAE" w:rsidRPr="007B47E8" w:rsidRDefault="00957261" w:rsidP="00C754D4">
            <w:pPr>
              <w:keepNext/>
              <w:widowControl w:val="0"/>
              <w:jc w:val="center"/>
              <w:rPr>
                <w:szCs w:val="22"/>
              </w:rPr>
            </w:pPr>
            <w:r w:rsidRPr="007B47E8">
              <w:rPr>
                <w:szCs w:val="22"/>
              </w:rPr>
              <w:t>0 (0)</w:t>
            </w:r>
          </w:p>
        </w:tc>
        <w:tc>
          <w:tcPr>
            <w:tcW w:w="934" w:type="pct"/>
            <w:vAlign w:val="center"/>
          </w:tcPr>
          <w:p w14:paraId="2F23830B" w14:textId="77777777" w:rsidR="00004CAE" w:rsidRPr="007B47E8" w:rsidRDefault="00957261" w:rsidP="00C754D4">
            <w:pPr>
              <w:keepNext/>
              <w:widowControl w:val="0"/>
              <w:jc w:val="center"/>
              <w:rPr>
                <w:szCs w:val="22"/>
              </w:rPr>
            </w:pPr>
            <w:r w:rsidRPr="007B47E8">
              <w:rPr>
                <w:szCs w:val="22"/>
              </w:rPr>
              <w:t>2 (0,3 %)</w:t>
            </w:r>
          </w:p>
        </w:tc>
      </w:tr>
      <w:tr w:rsidR="00957261" w:rsidRPr="007B47E8" w14:paraId="62B82EA8" w14:textId="77777777" w:rsidTr="00B27A3B">
        <w:trPr>
          <w:trHeight w:val="20"/>
        </w:trPr>
        <w:tc>
          <w:tcPr>
            <w:tcW w:w="2813" w:type="pct"/>
          </w:tcPr>
          <w:p w14:paraId="0D120ADC" w14:textId="77777777" w:rsidR="00004CAE" w:rsidRPr="007B47E8" w:rsidRDefault="00957261" w:rsidP="001209D5">
            <w:pPr>
              <w:widowControl w:val="0"/>
              <w:rPr>
                <w:szCs w:val="22"/>
              </w:rPr>
            </w:pPr>
            <w:r w:rsidRPr="007B47E8">
              <w:rPr>
                <w:szCs w:val="22"/>
              </w:rPr>
              <w:t>95</w:t>
            </w:r>
            <w:r w:rsidRPr="007B47E8">
              <w:rPr>
                <w:szCs w:val="22"/>
              </w:rPr>
              <w:noBreakHyphen/>
              <w:t>odstotni interval zaupanja</w:t>
            </w:r>
          </w:p>
        </w:tc>
        <w:tc>
          <w:tcPr>
            <w:tcW w:w="1253" w:type="pct"/>
            <w:vAlign w:val="center"/>
          </w:tcPr>
          <w:p w14:paraId="083746E2" w14:textId="77777777" w:rsidR="00004CAE" w:rsidRPr="007B47E8" w:rsidRDefault="00957261" w:rsidP="001209D5">
            <w:pPr>
              <w:widowControl w:val="0"/>
              <w:jc w:val="center"/>
              <w:rPr>
                <w:szCs w:val="22"/>
              </w:rPr>
            </w:pPr>
            <w:r w:rsidRPr="007B47E8">
              <w:rPr>
                <w:szCs w:val="22"/>
              </w:rPr>
              <w:t>0,00; 0,54</w:t>
            </w:r>
          </w:p>
        </w:tc>
        <w:tc>
          <w:tcPr>
            <w:tcW w:w="934" w:type="pct"/>
            <w:vAlign w:val="center"/>
          </w:tcPr>
          <w:p w14:paraId="4BA70D5B" w14:textId="77777777" w:rsidR="00004CAE" w:rsidRPr="007B47E8" w:rsidRDefault="00957261" w:rsidP="001209D5">
            <w:pPr>
              <w:widowControl w:val="0"/>
              <w:autoSpaceDE w:val="0"/>
              <w:autoSpaceDN w:val="0"/>
              <w:adjustRightInd w:val="0"/>
              <w:jc w:val="center"/>
              <w:rPr>
                <w:szCs w:val="22"/>
              </w:rPr>
            </w:pPr>
            <w:r w:rsidRPr="007B47E8">
              <w:rPr>
                <w:szCs w:val="22"/>
              </w:rPr>
              <w:t>0,04; 1,09</w:t>
            </w:r>
          </w:p>
        </w:tc>
      </w:tr>
    </w:tbl>
    <w:p w14:paraId="4EE2CABB" w14:textId="77777777" w:rsidR="00004CAE" w:rsidRPr="007B47E8" w:rsidRDefault="00004CAE" w:rsidP="001209D5">
      <w:pPr>
        <w:widowControl w:val="0"/>
        <w:rPr>
          <w:szCs w:val="22"/>
        </w:rPr>
      </w:pPr>
    </w:p>
    <w:p w14:paraId="6D8850C1" w14:textId="77777777" w:rsidR="00F20736" w:rsidRPr="007B47E8" w:rsidRDefault="00957261" w:rsidP="001209D5">
      <w:pPr>
        <w:pStyle w:val="Footer"/>
        <w:keepNext/>
        <w:widowControl w:val="0"/>
        <w:tabs>
          <w:tab w:val="clear" w:pos="4153"/>
          <w:tab w:val="clear" w:pos="8306"/>
        </w:tabs>
        <w:rPr>
          <w:kern w:val="24"/>
          <w:szCs w:val="22"/>
          <w:u w:val="single"/>
        </w:rPr>
      </w:pPr>
      <w:r w:rsidRPr="007B47E8">
        <w:rPr>
          <w:i/>
          <w:szCs w:val="22"/>
          <w:u w:val="single"/>
        </w:rPr>
        <w:t>Klinične študije o preprečevanju trombembolije pri bolnikih z umetnimi srčnimi zaklopkami</w:t>
      </w:r>
    </w:p>
    <w:p w14:paraId="218F00BD" w14:textId="77777777" w:rsidR="00F20736" w:rsidRPr="007B47E8" w:rsidRDefault="00F20736" w:rsidP="001209D5">
      <w:pPr>
        <w:pStyle w:val="Footer"/>
        <w:keepNext/>
        <w:widowControl w:val="0"/>
        <w:tabs>
          <w:tab w:val="clear" w:pos="4153"/>
          <w:tab w:val="clear" w:pos="8306"/>
        </w:tabs>
        <w:rPr>
          <w:kern w:val="24"/>
          <w:szCs w:val="22"/>
        </w:rPr>
      </w:pPr>
    </w:p>
    <w:p w14:paraId="061C199F" w14:textId="325F47EE" w:rsidR="00DB7FC8" w:rsidRPr="007B47E8" w:rsidRDefault="00957261" w:rsidP="001209D5">
      <w:pPr>
        <w:pStyle w:val="Footer"/>
        <w:widowControl w:val="0"/>
        <w:tabs>
          <w:tab w:val="clear" w:pos="4153"/>
          <w:tab w:val="clear" w:pos="8306"/>
        </w:tabs>
        <w:rPr>
          <w:kern w:val="24"/>
          <w:szCs w:val="22"/>
        </w:rPr>
      </w:pPr>
      <w:r w:rsidRPr="007B47E8">
        <w:rPr>
          <w:szCs w:val="22"/>
        </w:rPr>
        <w:t xml:space="preserve">V študiji II. faze so </w:t>
      </w:r>
      <w:r w:rsidR="00F61C26">
        <w:rPr>
          <w:szCs w:val="22"/>
        </w:rPr>
        <w:t>dabigatraneteksilat</w:t>
      </w:r>
      <w:r w:rsidRPr="007B47E8">
        <w:rPr>
          <w:szCs w:val="22"/>
        </w:rPr>
        <w:t xml:space="preserve"> in varfarin preverili pri skupno 252 bolnikih z nedavno operativno vstavitvijo umetne srčne zaklopke (med bivanjem v bolnišnici) in pri bolnikih, ki so jim umetno srčno zaklopko vstavili pred več kot tremi meseci. V primerjavi z varfarinom so pri </w:t>
      </w:r>
      <w:r w:rsidR="00F61C26">
        <w:rPr>
          <w:szCs w:val="22"/>
        </w:rPr>
        <w:t>dabigatraneteksilat</w:t>
      </w:r>
      <w:r w:rsidRPr="007B47E8">
        <w:rPr>
          <w:szCs w:val="22"/>
        </w:rPr>
        <w:t xml:space="preserve">u opazili več trombemboličnih dogodkov (predvsem možganskih kapi in simptomatskih/ asimptomatskih tromboz povezanih z vstavitvijo umetne zaklopke) in krvavitev. Pri bolnikih v zgodnjem pooperativnem obdobju so pri velikih krvavitvah prevladovali hemoragični perikardialni izlivi, zlasti pri bolnikih, ki so </w:t>
      </w:r>
      <w:r w:rsidR="00F61C26">
        <w:rPr>
          <w:szCs w:val="22"/>
        </w:rPr>
        <w:t>dabigatraneteksilat</w:t>
      </w:r>
      <w:r w:rsidRPr="007B47E8">
        <w:rPr>
          <w:szCs w:val="22"/>
        </w:rPr>
        <w:t xml:space="preserve"> začeli uporabljati zgodaj (to je 3. dan) po operativni vstavitvi umetne srčne zaklopke (glejte poglavje 4.3).</w:t>
      </w:r>
    </w:p>
    <w:p w14:paraId="7F0F9CC2" w14:textId="77777777" w:rsidR="009F43D1" w:rsidRPr="007B47E8" w:rsidRDefault="009F43D1" w:rsidP="001209D5">
      <w:pPr>
        <w:widowControl w:val="0"/>
        <w:rPr>
          <w:b/>
          <w:szCs w:val="22"/>
        </w:rPr>
      </w:pPr>
    </w:p>
    <w:p w14:paraId="14FDC0EE" w14:textId="77777777" w:rsidR="009F43D1" w:rsidRPr="007B47E8" w:rsidRDefault="00957261" w:rsidP="001209D5">
      <w:pPr>
        <w:pStyle w:val="Footer"/>
        <w:keepNext/>
        <w:widowControl w:val="0"/>
        <w:tabs>
          <w:tab w:val="clear" w:pos="4153"/>
          <w:tab w:val="clear" w:pos="8306"/>
        </w:tabs>
        <w:rPr>
          <w:i/>
          <w:kern w:val="24"/>
          <w:szCs w:val="22"/>
          <w:u w:val="single"/>
        </w:rPr>
      </w:pPr>
      <w:r w:rsidRPr="007B47E8">
        <w:rPr>
          <w:i/>
          <w:szCs w:val="22"/>
          <w:u w:val="single"/>
        </w:rPr>
        <w:t>Pediatrična populacija</w:t>
      </w:r>
    </w:p>
    <w:p w14:paraId="65DF2713" w14:textId="77777777" w:rsidR="009F43D1" w:rsidRPr="007B47E8" w:rsidRDefault="009F43D1" w:rsidP="001209D5">
      <w:pPr>
        <w:pStyle w:val="Footer"/>
        <w:keepNext/>
        <w:widowControl w:val="0"/>
        <w:tabs>
          <w:tab w:val="clear" w:pos="4153"/>
          <w:tab w:val="clear" w:pos="8306"/>
        </w:tabs>
        <w:rPr>
          <w:kern w:val="24"/>
          <w:szCs w:val="22"/>
        </w:rPr>
      </w:pPr>
    </w:p>
    <w:p w14:paraId="3CEB0215" w14:textId="77777777" w:rsidR="007F7312" w:rsidRPr="007B47E8" w:rsidRDefault="00957261" w:rsidP="001209D5">
      <w:pPr>
        <w:pStyle w:val="Footer"/>
        <w:keepNext/>
        <w:widowControl w:val="0"/>
        <w:tabs>
          <w:tab w:val="clear" w:pos="4153"/>
          <w:tab w:val="clear" w:pos="8306"/>
        </w:tabs>
        <w:rPr>
          <w:i/>
          <w:szCs w:val="22"/>
          <w:u w:val="single"/>
        </w:rPr>
      </w:pPr>
      <w:r w:rsidRPr="007B47E8">
        <w:rPr>
          <w:i/>
          <w:szCs w:val="22"/>
          <w:u w:val="single"/>
        </w:rPr>
        <w:t>Klinična preskušanja pri profilaksi VTE po operativni vstavitvi večjega umetnega sklepa</w:t>
      </w:r>
    </w:p>
    <w:p w14:paraId="1EBBB4F9" w14:textId="77777777" w:rsidR="007F7312" w:rsidRPr="007B47E8" w:rsidRDefault="00957261" w:rsidP="00B27A3B">
      <w:pPr>
        <w:pStyle w:val="Footer"/>
        <w:keepNext/>
        <w:widowControl w:val="0"/>
        <w:tabs>
          <w:tab w:val="clear" w:pos="4153"/>
          <w:tab w:val="clear" w:pos="8306"/>
        </w:tabs>
        <w:rPr>
          <w:i/>
          <w:szCs w:val="22"/>
          <w:u w:val="single"/>
        </w:rPr>
      </w:pPr>
      <w:r w:rsidRPr="007B47E8">
        <w:rPr>
          <w:i/>
          <w:szCs w:val="22"/>
          <w:u w:val="single"/>
        </w:rPr>
        <w:t>Preprečevanje možganske kapi in sistemskih emboličnih dogodkov pri odraslih bolnikih z NVAF in enim ali več dejavniki tveganja</w:t>
      </w:r>
    </w:p>
    <w:p w14:paraId="221A8A07" w14:textId="77777777" w:rsidR="007F7312" w:rsidRPr="007B47E8" w:rsidRDefault="007F7312" w:rsidP="00B27A3B">
      <w:pPr>
        <w:keepNext/>
        <w:widowControl w:val="0"/>
        <w:rPr>
          <w:bCs/>
          <w:szCs w:val="22"/>
        </w:rPr>
      </w:pPr>
    </w:p>
    <w:p w14:paraId="6F2DF2A6" w14:textId="77777777" w:rsidR="009F43D1" w:rsidRPr="007B47E8" w:rsidRDefault="00957261" w:rsidP="001209D5">
      <w:pPr>
        <w:widowControl w:val="0"/>
        <w:autoSpaceDE w:val="0"/>
        <w:autoSpaceDN w:val="0"/>
        <w:adjustRightInd w:val="0"/>
        <w:rPr>
          <w:bCs/>
          <w:szCs w:val="22"/>
        </w:rPr>
      </w:pPr>
      <w:r w:rsidRPr="007B47E8">
        <w:rPr>
          <w:szCs w:val="22"/>
        </w:rPr>
        <w:t xml:space="preserve">Evropska agencija za zdravila je odstopila od zahteve za predložitev rezultatov študij z </w:t>
      </w:r>
      <w:r w:rsidR="008148A6" w:rsidRPr="007B47E8">
        <w:rPr>
          <w:szCs w:val="22"/>
        </w:rPr>
        <w:t xml:space="preserve">zdravilom Pradaxa </w:t>
      </w:r>
      <w:r w:rsidRPr="007B47E8">
        <w:rPr>
          <w:szCs w:val="22"/>
        </w:rPr>
        <w:t>za vse podskupine pediatrične populacije za indikacijo primarno preprečevanje VTE pri bolnikih po načrtovani operativni vstavitvi umetnega kolka ali kolena in indikacijo preprečevanje možganske kapi in sistemske embolije pri bolnikih z NVAF (za podatek o uporabi pri pediatrični populaciji glejte poglavje 4.2).</w:t>
      </w:r>
    </w:p>
    <w:p w14:paraId="50C2CEC7" w14:textId="77777777" w:rsidR="009F43D1" w:rsidRPr="007B47E8" w:rsidRDefault="009F43D1" w:rsidP="001209D5">
      <w:pPr>
        <w:widowControl w:val="0"/>
        <w:ind w:left="567" w:hanging="567"/>
        <w:rPr>
          <w:b/>
          <w:i/>
          <w:szCs w:val="22"/>
          <w:u w:val="single"/>
        </w:rPr>
      </w:pPr>
    </w:p>
    <w:p w14:paraId="5C838787" w14:textId="77777777" w:rsidR="008B2BEA" w:rsidRPr="007B47E8" w:rsidRDefault="00957261" w:rsidP="001209D5">
      <w:pPr>
        <w:pStyle w:val="Footer"/>
        <w:keepNext/>
        <w:widowControl w:val="0"/>
        <w:tabs>
          <w:tab w:val="clear" w:pos="4153"/>
          <w:tab w:val="clear" w:pos="8306"/>
        </w:tabs>
        <w:rPr>
          <w:kern w:val="24"/>
          <w:szCs w:val="22"/>
        </w:rPr>
      </w:pPr>
      <w:r w:rsidRPr="007B47E8">
        <w:rPr>
          <w:i/>
          <w:szCs w:val="22"/>
          <w:u w:val="single"/>
        </w:rPr>
        <w:t>Zdravljenje VTE in preprečevanje ponovitve VTE pri pediatričnih bolnikih</w:t>
      </w:r>
    </w:p>
    <w:p w14:paraId="3CF31AB6" w14:textId="77777777" w:rsidR="008B2BEA" w:rsidRPr="007B47E8" w:rsidRDefault="008B2BEA" w:rsidP="001209D5">
      <w:pPr>
        <w:pStyle w:val="Footer"/>
        <w:keepNext/>
        <w:widowControl w:val="0"/>
        <w:tabs>
          <w:tab w:val="clear" w:pos="4153"/>
          <w:tab w:val="clear" w:pos="8306"/>
        </w:tabs>
        <w:rPr>
          <w:kern w:val="24"/>
          <w:szCs w:val="22"/>
        </w:rPr>
      </w:pPr>
    </w:p>
    <w:p w14:paraId="55549BB2" w14:textId="1E1C6F3A" w:rsidR="0082508E" w:rsidRPr="007B47E8" w:rsidRDefault="00957261" w:rsidP="00B27A3B">
      <w:pPr>
        <w:widowControl w:val="0"/>
        <w:rPr>
          <w:szCs w:val="22"/>
        </w:rPr>
      </w:pPr>
      <w:r w:rsidRPr="007B47E8">
        <w:rPr>
          <w:szCs w:val="22"/>
        </w:rPr>
        <w:t xml:space="preserve">Študijo DIVERSITY so izvedli, da bi dokazali učinkovitost in varnost </w:t>
      </w:r>
      <w:r w:rsidR="00F61C26">
        <w:rPr>
          <w:szCs w:val="22"/>
        </w:rPr>
        <w:t>dabigatraneteksilat</w:t>
      </w:r>
      <w:r w:rsidRPr="007B47E8">
        <w:rPr>
          <w:szCs w:val="22"/>
        </w:rPr>
        <w:t xml:space="preserve">a v primerjavi s standardno nego (SN) za zdravljenje </w:t>
      </w:r>
      <w:r w:rsidR="008148A6" w:rsidRPr="007B47E8">
        <w:rPr>
          <w:szCs w:val="22"/>
        </w:rPr>
        <w:t xml:space="preserve">VTE pri </w:t>
      </w:r>
      <w:r w:rsidRPr="007B47E8">
        <w:rPr>
          <w:szCs w:val="22"/>
        </w:rPr>
        <w:t xml:space="preserve">pediatričnih bolnikih od rojstva do manj kot 18. leta starosti. Študija je bila zasnovana kot odprta, randomizirana študija neinferiornosti s paralelnimi skupinami. Vključene bolnike so randomizirali po shemi 2: 1, bodisi v skupino, ki je prejemala </w:t>
      </w:r>
      <w:r w:rsidR="00F61C26">
        <w:rPr>
          <w:szCs w:val="22"/>
        </w:rPr>
        <w:t>dabigatraneteksilat</w:t>
      </w:r>
      <w:r w:rsidRPr="007B47E8">
        <w:rPr>
          <w:szCs w:val="22"/>
        </w:rPr>
        <w:t xml:space="preserve"> v obliki, primerni starosti (kapsule, obložena zrnca ali peroralna raztopina) (odmerki so bili prilagojeni glede na starost in telesno maso), bodisi SN z </w:t>
      </w:r>
      <w:r w:rsidRPr="007B47E8">
        <w:rPr>
          <w:szCs w:val="22"/>
        </w:rPr>
        <w:lastRenderedPageBreak/>
        <w:t xml:space="preserve">nizkomolekularnimi heparini (NMH) ali antagonisti vitamina K ali fondaparinuksom (1 bolnik, star 12 let). Primarni opazovani dogodek je bil sestavljen opazovani dogodek bolnikov s popolno raztopitvijo tromba, odsotnostjo ponovitve VTE in odsotnostjo umrljivosti, povezane z VTE. </w:t>
      </w:r>
      <w:r w:rsidR="008148A6" w:rsidRPr="007B47E8">
        <w:rPr>
          <w:szCs w:val="22"/>
        </w:rPr>
        <w:t>Merila za izključitev so vključevala aktivni meningitis, encefalitis in znotrajlobanjski absces.</w:t>
      </w:r>
    </w:p>
    <w:p w14:paraId="29E5E4DD" w14:textId="43E3D13F" w:rsidR="008B2BEA" w:rsidRPr="007B47E8" w:rsidRDefault="00957261" w:rsidP="00B27A3B">
      <w:pPr>
        <w:widowControl w:val="0"/>
        <w:rPr>
          <w:rFonts w:eastAsia="MS Mincho"/>
          <w:szCs w:val="22"/>
        </w:rPr>
      </w:pPr>
      <w:r w:rsidRPr="007B47E8">
        <w:rPr>
          <w:szCs w:val="22"/>
        </w:rPr>
        <w:t xml:space="preserve">Skupno so randomizirali 267 bolnikov. Od teh se je 176 bolnikov zdravilo z </w:t>
      </w:r>
      <w:r w:rsidR="00F61C26">
        <w:rPr>
          <w:szCs w:val="22"/>
        </w:rPr>
        <w:t>dabigatraneteksilat</w:t>
      </w:r>
      <w:r w:rsidRPr="007B47E8">
        <w:rPr>
          <w:szCs w:val="22"/>
        </w:rPr>
        <w:t>om in 90 bolnikov v skladu s SN (1 randomiziran bolnik se ni zdravil). 168 bolnikov je bilo starih od 12 do manj kot 18 let, 64 bolnikov od 2 do manj kot 12 let, 35 bolnikov pa je bilo mlajših od 2 let.</w:t>
      </w:r>
    </w:p>
    <w:p w14:paraId="7389CD05" w14:textId="54A8A6E2" w:rsidR="008B2BEA" w:rsidRPr="007B47E8" w:rsidRDefault="00957261" w:rsidP="001209D5">
      <w:pPr>
        <w:widowControl w:val="0"/>
        <w:autoSpaceDE w:val="0"/>
        <w:autoSpaceDN w:val="0"/>
        <w:adjustRightInd w:val="0"/>
        <w:rPr>
          <w:rFonts w:eastAsia="MS Mincho"/>
          <w:szCs w:val="22"/>
        </w:rPr>
      </w:pPr>
      <w:r w:rsidRPr="007B47E8">
        <w:rPr>
          <w:szCs w:val="22"/>
        </w:rPr>
        <w:t xml:space="preserve">Od 267 randomiziranih bolnikov je 81 bolnikov (45,8 %) v skupini, ki je prejemala </w:t>
      </w:r>
      <w:r w:rsidR="00F61C26">
        <w:rPr>
          <w:szCs w:val="22"/>
        </w:rPr>
        <w:t>dabigatraneteksilat</w:t>
      </w:r>
      <w:r w:rsidRPr="007B47E8">
        <w:rPr>
          <w:szCs w:val="22"/>
        </w:rPr>
        <w:t xml:space="preserve">, in 38 bolnikov (42,2 %) v skupini, ki je prejemala SN, izpolnjevalo merila za sestavljeni primarni opazovani dogodek (popolna raztopitev tromba, odsotnost ponovitve VTE in odsotnost umrljivosti, povezane z VTE). Zadevna razlika v stopnjah je pokazala neinferiornost </w:t>
      </w:r>
      <w:r w:rsidR="00F61C26">
        <w:rPr>
          <w:szCs w:val="22"/>
        </w:rPr>
        <w:t>dabigatraneteksilat</w:t>
      </w:r>
      <w:r w:rsidRPr="007B47E8">
        <w:rPr>
          <w:szCs w:val="22"/>
        </w:rPr>
        <w:t xml:space="preserve">a v primerjavi s SN. Skladne rezultate so na splošno opazili tudi v podskupinah: ni bilo pomembnih razlik pri učinku zdravljenja v podskupinah glede na starost, spol, regijo in prisotnost določenih dejavnikov tveganja. V 3 različnih starostnih podskupinah je bil delež bolnikov, ki so dosegli primarni opazovani dogodek za oceno učinkovitosti, v skupini, ki je prejemala </w:t>
      </w:r>
      <w:r w:rsidR="00F61C26">
        <w:rPr>
          <w:szCs w:val="22"/>
        </w:rPr>
        <w:t>dabigatraneteksilat</w:t>
      </w:r>
      <w:r w:rsidRPr="007B47E8">
        <w:rPr>
          <w:szCs w:val="22"/>
        </w:rPr>
        <w:t>, 13/22 (59,1 %) pri bolnikih od rojstva do starosti &lt; 2 leti, 21/43 (48,8 %) pri bolnikih, starih od 2 do &lt; 12 let, in 47/112 (42,0 %) pri bolnikih, starih od 12 do &lt; 18 let, v skupini, ki je prejemala SN, pa 7/13 (53,8 %) pri bolnikih od rojstva do starosti &lt; 2 leti, 12/21 (57,1 %) pri bolnikih, starih od 2 do &lt; 12 let, in 19/56 (33,9 %) pri bolnikih, starih od 12 do &lt; 18 let.</w:t>
      </w:r>
    </w:p>
    <w:p w14:paraId="088B37C0" w14:textId="7135781B" w:rsidR="008B2BEA" w:rsidRPr="007B47E8" w:rsidRDefault="00957261" w:rsidP="001209D5">
      <w:pPr>
        <w:widowControl w:val="0"/>
        <w:autoSpaceDE w:val="0"/>
        <w:autoSpaceDN w:val="0"/>
        <w:adjustRightInd w:val="0"/>
        <w:rPr>
          <w:rFonts w:eastAsia="MS Mincho"/>
          <w:szCs w:val="22"/>
        </w:rPr>
      </w:pPr>
      <w:r w:rsidRPr="007B47E8">
        <w:rPr>
          <w:szCs w:val="22"/>
        </w:rPr>
        <w:t xml:space="preserve">O ocenjenih velikih krvavitvah so poročali pri 4 bolnikih (2,3 %) v skupini, ki je prejemala </w:t>
      </w:r>
      <w:r w:rsidR="00F61C26">
        <w:rPr>
          <w:szCs w:val="22"/>
        </w:rPr>
        <w:t>dabigatraneteksilat</w:t>
      </w:r>
      <w:r w:rsidRPr="007B47E8">
        <w:rPr>
          <w:szCs w:val="22"/>
        </w:rPr>
        <w:t xml:space="preserve">, in pri 2 bolnikih (2,2 %) v skupini, ki je prejemala SN. V časih do prve </w:t>
      </w:r>
      <w:r w:rsidR="00383AD1">
        <w:rPr>
          <w:szCs w:val="22"/>
        </w:rPr>
        <w:t xml:space="preserve">večje </w:t>
      </w:r>
      <w:r w:rsidRPr="007B47E8">
        <w:rPr>
          <w:szCs w:val="22"/>
        </w:rPr>
        <w:t>krvavitve ni bilo statistično pomembne razlike. Pri</w:t>
      </w:r>
      <w:r w:rsidR="004C4F10" w:rsidRPr="007B47E8">
        <w:rPr>
          <w:szCs w:val="22"/>
        </w:rPr>
        <w:t xml:space="preserve"> 38</w:t>
      </w:r>
      <w:r w:rsidR="00B0657E">
        <w:rPr>
          <w:szCs w:val="22"/>
        </w:rPr>
        <w:t> </w:t>
      </w:r>
      <w:r w:rsidRPr="007B47E8">
        <w:rPr>
          <w:szCs w:val="22"/>
        </w:rPr>
        <w:t xml:space="preserve">bolnikih (21,6 %) v skupini, ki je prejemala </w:t>
      </w:r>
      <w:r w:rsidR="00F61C26">
        <w:rPr>
          <w:szCs w:val="22"/>
        </w:rPr>
        <w:t>dabigatraneteksilat</w:t>
      </w:r>
      <w:r w:rsidRPr="007B47E8">
        <w:rPr>
          <w:szCs w:val="22"/>
        </w:rPr>
        <w:t xml:space="preserve">, in 22 bolnikih (24,4 %) v skupini, ki je prejemala SN, se je pojavila ocenjena krvavitev katere koli kategorije, večina pa je bila kategorizirana kot manjša krvavitev. O sestavljenem opazovanem dogodku ocenjene </w:t>
      </w:r>
      <w:r w:rsidR="00383AD1">
        <w:rPr>
          <w:szCs w:val="22"/>
        </w:rPr>
        <w:t xml:space="preserve">večje </w:t>
      </w:r>
      <w:r w:rsidRPr="007B47E8">
        <w:rPr>
          <w:szCs w:val="22"/>
        </w:rPr>
        <w:t>krvavitve (VK) ali klinično pomembne ne-</w:t>
      </w:r>
      <w:r w:rsidR="00383AD1">
        <w:rPr>
          <w:szCs w:val="22"/>
        </w:rPr>
        <w:t xml:space="preserve">večje </w:t>
      </w:r>
      <w:r w:rsidRPr="007B47E8">
        <w:rPr>
          <w:szCs w:val="22"/>
        </w:rPr>
        <w:t xml:space="preserve">(KPNV) krvavitve (med zdravljenjem) so poročali pri 6 bolnikih (3,4 %) v skupini, ki je prejemala </w:t>
      </w:r>
      <w:r w:rsidR="00F61C26">
        <w:rPr>
          <w:szCs w:val="22"/>
        </w:rPr>
        <w:t>dabigatraneteksilat</w:t>
      </w:r>
      <w:r w:rsidRPr="007B47E8">
        <w:rPr>
          <w:szCs w:val="22"/>
        </w:rPr>
        <w:t>, in pri 3 bolnikih (3,3 %) v skupini, ki je prejemala SN.</w:t>
      </w:r>
    </w:p>
    <w:p w14:paraId="5FE668D6" w14:textId="77777777" w:rsidR="008B2BEA" w:rsidRPr="007B47E8" w:rsidRDefault="008B2BEA" w:rsidP="001209D5">
      <w:pPr>
        <w:widowControl w:val="0"/>
        <w:rPr>
          <w:szCs w:val="22"/>
          <w:lang w:eastAsia="de-DE"/>
        </w:rPr>
      </w:pPr>
    </w:p>
    <w:p w14:paraId="2550BA67" w14:textId="23A7C99E" w:rsidR="008B2BEA" w:rsidRPr="007B47E8" w:rsidRDefault="00957261" w:rsidP="001209D5">
      <w:pPr>
        <w:widowControl w:val="0"/>
        <w:autoSpaceDE w:val="0"/>
        <w:autoSpaceDN w:val="0"/>
        <w:adjustRightInd w:val="0"/>
        <w:rPr>
          <w:rFonts w:eastAsia="MS Mincho"/>
          <w:szCs w:val="22"/>
        </w:rPr>
      </w:pPr>
      <w:r w:rsidRPr="007B47E8">
        <w:rPr>
          <w:szCs w:val="22"/>
        </w:rPr>
        <w:t xml:space="preserve">Odprto, prospektivno, kohortno, multicentrično študijo faze III z eno skupino za oceno varnosti (1160.108) so izvedli, da bi ocenili varnost </w:t>
      </w:r>
      <w:r w:rsidR="00F61C26">
        <w:rPr>
          <w:szCs w:val="22"/>
        </w:rPr>
        <w:t>dabigatraneteksilat</w:t>
      </w:r>
      <w:r w:rsidRPr="007B47E8">
        <w:rPr>
          <w:szCs w:val="22"/>
        </w:rPr>
        <w:t xml:space="preserve">a pri preprečevanju ponovitve VTE pri pediatričnih bolnikih od rojstva do manj kot 18. leta starosti. Vključitev v študijo je bila dovoljena bolnikom, ki so potrebovali nadaljnjo antikoagulacijo zaradi prisotnosti kliničnega dejavnika tveganja po dokončanju začetnega zdravljenja za potrjeno VTE (ki je trajalo vsaj 3 mesece) ali po zaključku študije DIVERSITY. Bolniki, ki so izpolnjevali merila za vključitev, so prejemali glede na starost in telesno maso prilagojene odmerke </w:t>
      </w:r>
      <w:r w:rsidR="00F61C26">
        <w:rPr>
          <w:szCs w:val="22"/>
        </w:rPr>
        <w:t>dabigatraneteksilat</w:t>
      </w:r>
      <w:r w:rsidRPr="007B47E8">
        <w:rPr>
          <w:szCs w:val="22"/>
        </w:rPr>
        <w:t xml:space="preserve">a v obliki, primerni starosti (kapsule, obložena zrnca ali peroralna raztopina), dokler ni bil klinični dejavnik tveganja odpravljen ali do največ 12 mesecev. Primarni opazovani dogodki študije so vključevali ponovitev VTE, </w:t>
      </w:r>
      <w:r w:rsidR="00383AD1">
        <w:rPr>
          <w:szCs w:val="22"/>
        </w:rPr>
        <w:t xml:space="preserve">večje </w:t>
      </w:r>
      <w:r w:rsidRPr="007B47E8">
        <w:rPr>
          <w:szCs w:val="22"/>
        </w:rPr>
        <w:t>in manjše krvavitve ter umrljivost (skupno in povezano s trombotičnimi ali trombemboličnimi dogodki) po 6 in 12 mesecih. Izide je ocenila neodvisna zakrita komisija za vrednotenje.</w:t>
      </w:r>
    </w:p>
    <w:p w14:paraId="250BC109" w14:textId="77777777" w:rsidR="008B2BEA" w:rsidRPr="007B47E8" w:rsidRDefault="00957261" w:rsidP="001209D5">
      <w:pPr>
        <w:widowControl w:val="0"/>
        <w:rPr>
          <w:rFonts w:eastAsia="MS Mincho"/>
          <w:szCs w:val="22"/>
        </w:rPr>
      </w:pPr>
      <w:r w:rsidRPr="007B47E8">
        <w:rPr>
          <w:szCs w:val="22"/>
        </w:rPr>
        <w:t>Skupno je bilo v študijo vključenih 214 bolnikov; od teh je bilo 162 bolnikov v 1. starostni skupini (od 12 do manj kot 18 let), 43 bolnikov je bilo v 2. starostni skupini (od 2 do manj kot 12 let), 9 pa jih je bilo v 3. starostni skupini (od rojstva do manj kot 2 leti). Med zdravljenjem se je pri 3 bolnikih (1,4 %) v prvih 12 mesecih po začetku zdravljenja pojavila z oceno potrjena ponovitev VTE. O z oceno potrjenih krvavitvah med zdravljenjem so v prvih 12 mesecih poročali pri 48 bolnikih (22,5 %). Večina krvavitev je bila manjših. Pri 3 bolnikih (1,4 %) se je v prvih 12 mesecih pojavila z oceno potrjena velika krvavitev. Pri 3 bolnikih (1,4 %) so v prvih 12 mesecih poročali o z oceno potrjeni krvavitvi KPNV. Pojavila se ni nobena smrt med zdravljenjem. Med zdravljenjem se je pri 3 bolnikih (1,4 %) v prvih 12 mesecih pojavil potrombotični sindrom (PTS) ali poslabšanje PTS.</w:t>
      </w:r>
    </w:p>
    <w:p w14:paraId="4EF931E9" w14:textId="77777777" w:rsidR="009F43D1" w:rsidRPr="007B47E8" w:rsidRDefault="009F43D1" w:rsidP="001209D5">
      <w:pPr>
        <w:widowControl w:val="0"/>
        <w:rPr>
          <w:b/>
          <w:szCs w:val="22"/>
        </w:rPr>
      </w:pPr>
    </w:p>
    <w:p w14:paraId="48FCA7F6" w14:textId="77777777" w:rsidR="008E652C" w:rsidRPr="007B47E8" w:rsidRDefault="00957261" w:rsidP="001209D5">
      <w:pPr>
        <w:keepNext/>
        <w:widowControl w:val="0"/>
        <w:ind w:left="567" w:hanging="567"/>
        <w:rPr>
          <w:b/>
          <w:szCs w:val="22"/>
        </w:rPr>
      </w:pPr>
      <w:r w:rsidRPr="007B47E8">
        <w:rPr>
          <w:b/>
          <w:szCs w:val="22"/>
        </w:rPr>
        <w:t>5.2</w:t>
      </w:r>
      <w:r w:rsidRPr="007B47E8">
        <w:rPr>
          <w:b/>
          <w:szCs w:val="22"/>
        </w:rPr>
        <w:tab/>
        <w:t>Farmakokinetične lastnosti</w:t>
      </w:r>
    </w:p>
    <w:p w14:paraId="1FC46CEC" w14:textId="77777777" w:rsidR="008E652C" w:rsidRPr="007B47E8" w:rsidRDefault="008E652C" w:rsidP="001209D5">
      <w:pPr>
        <w:pStyle w:val="Footer"/>
        <w:keepNext/>
        <w:widowControl w:val="0"/>
        <w:tabs>
          <w:tab w:val="clear" w:pos="4153"/>
          <w:tab w:val="clear" w:pos="8306"/>
        </w:tabs>
        <w:jc w:val="both"/>
        <w:rPr>
          <w:kern w:val="24"/>
          <w:szCs w:val="22"/>
        </w:rPr>
      </w:pPr>
    </w:p>
    <w:p w14:paraId="4D936A6F" w14:textId="36D1E57E" w:rsidR="008E652C" w:rsidRPr="007B47E8" w:rsidRDefault="00957261" w:rsidP="001209D5">
      <w:pPr>
        <w:pStyle w:val="Footer"/>
        <w:widowControl w:val="0"/>
        <w:tabs>
          <w:tab w:val="clear" w:pos="4153"/>
          <w:tab w:val="clear" w:pos="8306"/>
        </w:tabs>
        <w:rPr>
          <w:kern w:val="24"/>
          <w:szCs w:val="22"/>
        </w:rPr>
      </w:pPr>
      <w:r w:rsidRPr="007B47E8">
        <w:rPr>
          <w:szCs w:val="22"/>
        </w:rPr>
        <w:t xml:space="preserve">Po peroralni uporabi se </w:t>
      </w:r>
      <w:r w:rsidR="00F61C26">
        <w:rPr>
          <w:szCs w:val="22"/>
        </w:rPr>
        <w:t>dabigatraneteksilat</w:t>
      </w:r>
      <w:r w:rsidRPr="007B47E8">
        <w:rPr>
          <w:szCs w:val="22"/>
        </w:rPr>
        <w:t xml:space="preserve"> hitro in povsem pretvori v dabigatran, ki je aktivna oblika zdravila v plazmi. Cepitev predzdravila </w:t>
      </w:r>
      <w:r w:rsidR="00F61C26">
        <w:rPr>
          <w:szCs w:val="22"/>
        </w:rPr>
        <w:t>dabigatraneteksilat</w:t>
      </w:r>
      <w:r w:rsidRPr="007B47E8">
        <w:rPr>
          <w:szCs w:val="22"/>
        </w:rPr>
        <w:t>a s hidrolizo, ki jo katalizira esteraza, v aktivno učinkovino dabigatran, je prevladujoča presnovna reakcija. Absolutna biološka uporabnost dabigatrana je bila po peroralni uporabi zdravila Pradaxa približno 6,5 %.</w:t>
      </w:r>
    </w:p>
    <w:p w14:paraId="2B66EFDB" w14:textId="77777777" w:rsidR="008E652C" w:rsidRPr="007B47E8" w:rsidRDefault="00957261" w:rsidP="001209D5">
      <w:pPr>
        <w:pStyle w:val="Footer"/>
        <w:widowControl w:val="0"/>
        <w:tabs>
          <w:tab w:val="clear" w:pos="4153"/>
          <w:tab w:val="clear" w:pos="8306"/>
        </w:tabs>
        <w:rPr>
          <w:kern w:val="24"/>
          <w:szCs w:val="22"/>
        </w:rPr>
      </w:pPr>
      <w:r w:rsidRPr="007B47E8">
        <w:rPr>
          <w:szCs w:val="22"/>
        </w:rPr>
        <w:t>Po peroralni uporabi zdravila Pradaxa pri zdravih prostovoljcih je za farmakokinetiko dabigatrana v plazmi značilno hitro povečanje njegove koncentracije v plazmi – C</w:t>
      </w:r>
      <w:r w:rsidRPr="007B47E8">
        <w:rPr>
          <w:szCs w:val="22"/>
          <w:vertAlign w:val="subscript"/>
        </w:rPr>
        <w:t>max</w:t>
      </w:r>
      <w:r w:rsidRPr="007B47E8">
        <w:rPr>
          <w:szCs w:val="22"/>
        </w:rPr>
        <w:t xml:space="preserve"> doseže med 0,5 in 2,0 ure po </w:t>
      </w:r>
      <w:r w:rsidRPr="007B47E8">
        <w:rPr>
          <w:szCs w:val="22"/>
        </w:rPr>
        <w:lastRenderedPageBreak/>
        <w:t>aplikaciji.</w:t>
      </w:r>
    </w:p>
    <w:p w14:paraId="270C5BA2" w14:textId="77777777" w:rsidR="008E652C" w:rsidRPr="007B47E8" w:rsidRDefault="008E652C" w:rsidP="001209D5">
      <w:pPr>
        <w:pStyle w:val="Footer"/>
        <w:widowControl w:val="0"/>
        <w:tabs>
          <w:tab w:val="clear" w:pos="4153"/>
          <w:tab w:val="clear" w:pos="8306"/>
        </w:tabs>
        <w:jc w:val="both"/>
        <w:rPr>
          <w:kern w:val="24"/>
          <w:szCs w:val="22"/>
        </w:rPr>
      </w:pPr>
    </w:p>
    <w:p w14:paraId="20241CBC" w14:textId="77777777" w:rsidR="008E652C" w:rsidRPr="007B47E8" w:rsidRDefault="00957261" w:rsidP="00B27A3B">
      <w:pPr>
        <w:pStyle w:val="Footer"/>
        <w:keepNext/>
        <w:widowControl w:val="0"/>
        <w:tabs>
          <w:tab w:val="clear" w:pos="4153"/>
          <w:tab w:val="clear" w:pos="8306"/>
        </w:tabs>
        <w:rPr>
          <w:iCs/>
          <w:szCs w:val="22"/>
          <w:u w:val="single"/>
        </w:rPr>
      </w:pPr>
      <w:r w:rsidRPr="007B47E8">
        <w:rPr>
          <w:szCs w:val="22"/>
          <w:u w:val="single"/>
        </w:rPr>
        <w:t>Absorpcija</w:t>
      </w:r>
    </w:p>
    <w:p w14:paraId="246F2BB2" w14:textId="77777777" w:rsidR="008E652C" w:rsidRPr="007B47E8" w:rsidRDefault="008E652C" w:rsidP="00B27A3B">
      <w:pPr>
        <w:pStyle w:val="Footer"/>
        <w:keepNext/>
        <w:widowControl w:val="0"/>
        <w:tabs>
          <w:tab w:val="clear" w:pos="4153"/>
          <w:tab w:val="clear" w:pos="8306"/>
        </w:tabs>
        <w:rPr>
          <w:kern w:val="24"/>
          <w:szCs w:val="22"/>
        </w:rPr>
      </w:pPr>
    </w:p>
    <w:p w14:paraId="57EC0582" w14:textId="2D5DD28A" w:rsidR="008E652C" w:rsidRPr="007B47E8" w:rsidRDefault="00957261" w:rsidP="001209D5">
      <w:pPr>
        <w:pStyle w:val="Footer"/>
        <w:widowControl w:val="0"/>
        <w:tabs>
          <w:tab w:val="clear" w:pos="4153"/>
          <w:tab w:val="clear" w:pos="8306"/>
        </w:tabs>
        <w:rPr>
          <w:kern w:val="24"/>
          <w:szCs w:val="22"/>
        </w:rPr>
      </w:pPr>
      <w:r w:rsidRPr="007B47E8">
        <w:rPr>
          <w:szCs w:val="22"/>
        </w:rPr>
        <w:t xml:space="preserve">Študija, v kateri so ocenjevali pooperativno absorpcijo </w:t>
      </w:r>
      <w:r w:rsidR="00F61C26">
        <w:rPr>
          <w:szCs w:val="22"/>
        </w:rPr>
        <w:t>dabigatraneteksilat</w:t>
      </w:r>
      <w:r w:rsidRPr="007B47E8">
        <w:rPr>
          <w:szCs w:val="22"/>
        </w:rPr>
        <w:t>a, je 1 do 3 ure po</w:t>
      </w:r>
      <w:r w:rsidRPr="007B47E8">
        <w:rPr>
          <w:color w:val="993366"/>
          <w:szCs w:val="22"/>
        </w:rPr>
        <w:t xml:space="preserve"> </w:t>
      </w:r>
      <w:r w:rsidRPr="007B47E8">
        <w:rPr>
          <w:szCs w:val="22"/>
        </w:rPr>
        <w:t>operaciji pokazala razmeroma počasno absorpcijo v primerjavi s podatki za zdrave prostovoljce; profil koncentracije v plazmi v odvisnosti od časa pa je bil enakomeren in brez vrhov koncentracij v plazmi. Koncentracije v plazmi so največje 6 ur po aplikaciji v pooperativnem obdobju, kar je posledica pridruženih dejavnikov, kot so anestezija, pareza prebavil in kirurški učinki in ni povezano s peroralno obliko zdravila. Naslednja študija pa je pokazala, da je absorpcija običajno upočasnjena in zakasnjena le na dan operacije. Naslednje dni se dabigatran hitro absorbira in doseže največje koncentracije v plazmi 2 uri po aplikaciji zdravila.</w:t>
      </w:r>
    </w:p>
    <w:p w14:paraId="149C2EC3" w14:textId="77777777" w:rsidR="00FF0701" w:rsidRPr="007B47E8" w:rsidRDefault="00FF0701" w:rsidP="001209D5">
      <w:pPr>
        <w:pStyle w:val="Footer"/>
        <w:widowControl w:val="0"/>
        <w:tabs>
          <w:tab w:val="clear" w:pos="4153"/>
          <w:tab w:val="clear" w:pos="8306"/>
        </w:tabs>
        <w:rPr>
          <w:kern w:val="24"/>
          <w:szCs w:val="22"/>
        </w:rPr>
      </w:pPr>
    </w:p>
    <w:p w14:paraId="46BA9CD9" w14:textId="0362C1B7" w:rsidR="008E652C" w:rsidRPr="007B47E8" w:rsidRDefault="00957261" w:rsidP="001209D5">
      <w:pPr>
        <w:pStyle w:val="Footer"/>
        <w:widowControl w:val="0"/>
        <w:tabs>
          <w:tab w:val="clear" w:pos="4153"/>
          <w:tab w:val="clear" w:pos="8306"/>
        </w:tabs>
        <w:rPr>
          <w:kern w:val="24"/>
          <w:szCs w:val="22"/>
        </w:rPr>
      </w:pPr>
      <w:r w:rsidRPr="007B47E8">
        <w:rPr>
          <w:szCs w:val="22"/>
        </w:rPr>
        <w:t xml:space="preserve">Hrana ne vpliva na biološko uporabnost </w:t>
      </w:r>
      <w:r w:rsidR="00F61C26">
        <w:rPr>
          <w:szCs w:val="22"/>
        </w:rPr>
        <w:t>dabigatraneteksilat</w:t>
      </w:r>
      <w:r w:rsidRPr="007B47E8">
        <w:rPr>
          <w:szCs w:val="22"/>
        </w:rPr>
        <w:t>a, toda za 2 uri podaljša čas do največje koncentracije v plazmi.</w:t>
      </w:r>
    </w:p>
    <w:p w14:paraId="001FF88B" w14:textId="77777777" w:rsidR="008E652C" w:rsidRPr="007B47E8" w:rsidRDefault="008E652C" w:rsidP="001209D5">
      <w:pPr>
        <w:pStyle w:val="Footer"/>
        <w:widowControl w:val="0"/>
        <w:tabs>
          <w:tab w:val="clear" w:pos="4153"/>
          <w:tab w:val="clear" w:pos="8306"/>
        </w:tabs>
        <w:rPr>
          <w:kern w:val="24"/>
          <w:szCs w:val="22"/>
        </w:rPr>
      </w:pPr>
    </w:p>
    <w:p w14:paraId="658E9973" w14:textId="77777777" w:rsidR="00DC398A" w:rsidRPr="007B47E8" w:rsidRDefault="00957261" w:rsidP="001209D5">
      <w:pPr>
        <w:pStyle w:val="Footer"/>
        <w:widowControl w:val="0"/>
        <w:tabs>
          <w:tab w:val="clear" w:pos="4153"/>
          <w:tab w:val="clear" w:pos="8306"/>
        </w:tabs>
        <w:rPr>
          <w:kern w:val="24"/>
          <w:szCs w:val="22"/>
        </w:rPr>
      </w:pPr>
      <w:r w:rsidRPr="007B47E8">
        <w:rPr>
          <w:szCs w:val="22"/>
        </w:rPr>
        <w:t>Vrednosti C</w:t>
      </w:r>
      <w:r w:rsidRPr="007B47E8">
        <w:rPr>
          <w:szCs w:val="22"/>
          <w:vertAlign w:val="subscript"/>
        </w:rPr>
        <w:t>max</w:t>
      </w:r>
      <w:r w:rsidRPr="007B47E8">
        <w:rPr>
          <w:szCs w:val="22"/>
        </w:rPr>
        <w:t xml:space="preserve"> in AUC sta bili sorazmerni z velikostjo odmerka.</w:t>
      </w:r>
    </w:p>
    <w:p w14:paraId="2AA1D062" w14:textId="77777777" w:rsidR="00DC398A" w:rsidRPr="007B47E8" w:rsidRDefault="00DC398A" w:rsidP="001209D5">
      <w:pPr>
        <w:pStyle w:val="Footer"/>
        <w:widowControl w:val="0"/>
        <w:tabs>
          <w:tab w:val="clear" w:pos="4153"/>
          <w:tab w:val="clear" w:pos="8306"/>
        </w:tabs>
        <w:rPr>
          <w:kern w:val="24"/>
          <w:szCs w:val="22"/>
        </w:rPr>
      </w:pPr>
    </w:p>
    <w:p w14:paraId="1CC40E47" w14:textId="7EAE4B30" w:rsidR="005F4ECC" w:rsidRPr="007B47E8" w:rsidRDefault="00957261" w:rsidP="001209D5">
      <w:pPr>
        <w:pStyle w:val="Footer"/>
        <w:widowControl w:val="0"/>
        <w:tabs>
          <w:tab w:val="clear" w:pos="4153"/>
          <w:tab w:val="clear" w:pos="8306"/>
        </w:tabs>
        <w:rPr>
          <w:szCs w:val="22"/>
        </w:rPr>
      </w:pPr>
      <w:r w:rsidRPr="007B47E8">
        <w:rPr>
          <w:szCs w:val="22"/>
        </w:rPr>
        <w:t xml:space="preserve">Pri peroralnem jemanju se lahko biološka uporabnost po enkratnem odmerku poveča za 75 %, v stanju dinamičnega ravnovesja pa za 37 %, v primerjavi z referenčno kapsulo, ko pelete jemljemo brez ovoja iz hidroksipropilmetilceluloze (HPMC). Da ne bi prišlo do nenamernega povečanja biološke uporabnosti </w:t>
      </w:r>
      <w:r w:rsidR="00F61C26">
        <w:rPr>
          <w:szCs w:val="22"/>
        </w:rPr>
        <w:t>dabigatraneteksilat</w:t>
      </w:r>
      <w:r w:rsidRPr="007B47E8">
        <w:rPr>
          <w:szCs w:val="22"/>
        </w:rPr>
        <w:t>a, morajo biti kapsule z ovojem iz HPMC v klinični rabi vedno neoporečne (glejte poglavje 4.2).</w:t>
      </w:r>
    </w:p>
    <w:p w14:paraId="286488FE" w14:textId="77777777" w:rsidR="008E652C" w:rsidRPr="007B47E8" w:rsidRDefault="008E652C" w:rsidP="001209D5">
      <w:pPr>
        <w:pStyle w:val="Footer"/>
        <w:widowControl w:val="0"/>
        <w:tabs>
          <w:tab w:val="clear" w:pos="4153"/>
          <w:tab w:val="clear" w:pos="8306"/>
        </w:tabs>
        <w:rPr>
          <w:kern w:val="24"/>
          <w:szCs w:val="22"/>
        </w:rPr>
      </w:pPr>
    </w:p>
    <w:p w14:paraId="33E851E4" w14:textId="77777777" w:rsidR="008E652C" w:rsidRPr="007B47E8" w:rsidRDefault="00957261" w:rsidP="001209D5">
      <w:pPr>
        <w:pStyle w:val="Footer"/>
        <w:keepNext/>
        <w:widowControl w:val="0"/>
        <w:tabs>
          <w:tab w:val="clear" w:pos="4153"/>
          <w:tab w:val="clear" w:pos="8306"/>
        </w:tabs>
        <w:rPr>
          <w:kern w:val="24"/>
          <w:szCs w:val="22"/>
          <w:u w:val="single"/>
        </w:rPr>
      </w:pPr>
      <w:r w:rsidRPr="007B47E8">
        <w:rPr>
          <w:szCs w:val="22"/>
          <w:u w:val="single"/>
        </w:rPr>
        <w:t>Porazdelitev</w:t>
      </w:r>
    </w:p>
    <w:p w14:paraId="729A5498" w14:textId="77777777" w:rsidR="008E652C" w:rsidRPr="007B47E8" w:rsidRDefault="008E652C" w:rsidP="001209D5">
      <w:pPr>
        <w:pStyle w:val="Footer"/>
        <w:keepNext/>
        <w:widowControl w:val="0"/>
        <w:tabs>
          <w:tab w:val="clear" w:pos="4153"/>
          <w:tab w:val="clear" w:pos="8306"/>
        </w:tabs>
        <w:rPr>
          <w:kern w:val="24"/>
          <w:szCs w:val="22"/>
        </w:rPr>
      </w:pPr>
    </w:p>
    <w:p w14:paraId="25AC30F9" w14:textId="77777777" w:rsidR="008E652C" w:rsidRPr="007B47E8" w:rsidRDefault="00957261" w:rsidP="00B27A3B">
      <w:pPr>
        <w:pStyle w:val="Footer"/>
        <w:widowControl w:val="0"/>
        <w:tabs>
          <w:tab w:val="clear" w:pos="4153"/>
          <w:tab w:val="clear" w:pos="8306"/>
        </w:tabs>
        <w:rPr>
          <w:kern w:val="24"/>
          <w:szCs w:val="22"/>
        </w:rPr>
      </w:pPr>
      <w:r w:rsidRPr="007B47E8">
        <w:rPr>
          <w:szCs w:val="22"/>
        </w:rPr>
        <w:t>Opazili so, da je pri človeku vezava dabigatrana na beljakovine v plazmi majhna (34 do 35 %) in neodvisna od koncentracije. Volumen porazdelitve dabigatrana, ki je 60 do 70 l, je bil večji od volumna skupne vode v telesu, kar kaže na zmerno porazdelitev dabigatrana v tkivih.</w:t>
      </w:r>
    </w:p>
    <w:p w14:paraId="59DF8DB5" w14:textId="77777777" w:rsidR="008E652C" w:rsidRPr="007B47E8" w:rsidRDefault="008E652C" w:rsidP="001209D5">
      <w:pPr>
        <w:pStyle w:val="Footer"/>
        <w:widowControl w:val="0"/>
        <w:tabs>
          <w:tab w:val="clear" w:pos="4153"/>
          <w:tab w:val="clear" w:pos="8306"/>
        </w:tabs>
        <w:rPr>
          <w:kern w:val="24"/>
          <w:szCs w:val="22"/>
        </w:rPr>
      </w:pPr>
    </w:p>
    <w:p w14:paraId="704C3D01" w14:textId="77777777" w:rsidR="008E652C" w:rsidRPr="007B47E8" w:rsidRDefault="00957261" w:rsidP="001209D5">
      <w:pPr>
        <w:pStyle w:val="Footer"/>
        <w:keepNext/>
        <w:widowControl w:val="0"/>
        <w:tabs>
          <w:tab w:val="clear" w:pos="4153"/>
          <w:tab w:val="clear" w:pos="8306"/>
        </w:tabs>
        <w:rPr>
          <w:iCs/>
          <w:szCs w:val="22"/>
          <w:u w:val="single"/>
        </w:rPr>
      </w:pPr>
      <w:r w:rsidRPr="007B47E8">
        <w:rPr>
          <w:szCs w:val="22"/>
          <w:u w:val="single"/>
        </w:rPr>
        <w:t>Biotransformacija</w:t>
      </w:r>
    </w:p>
    <w:p w14:paraId="37CD50EA" w14:textId="77777777" w:rsidR="008E652C" w:rsidRPr="007B47E8" w:rsidRDefault="008E652C" w:rsidP="001209D5">
      <w:pPr>
        <w:pStyle w:val="Footer"/>
        <w:keepNext/>
        <w:widowControl w:val="0"/>
        <w:tabs>
          <w:tab w:val="clear" w:pos="4153"/>
          <w:tab w:val="clear" w:pos="8306"/>
        </w:tabs>
        <w:rPr>
          <w:kern w:val="24"/>
          <w:szCs w:val="22"/>
        </w:rPr>
      </w:pPr>
    </w:p>
    <w:p w14:paraId="5AA5FD18" w14:textId="77777777" w:rsidR="008E652C" w:rsidRPr="007B47E8" w:rsidRDefault="00957261" w:rsidP="001209D5">
      <w:pPr>
        <w:pStyle w:val="Footer"/>
        <w:widowControl w:val="0"/>
        <w:tabs>
          <w:tab w:val="clear" w:pos="4153"/>
          <w:tab w:val="clear" w:pos="8306"/>
        </w:tabs>
        <w:rPr>
          <w:kern w:val="24"/>
          <w:szCs w:val="22"/>
        </w:rPr>
      </w:pPr>
      <w:r w:rsidRPr="007B47E8">
        <w:rPr>
          <w:szCs w:val="22"/>
        </w:rPr>
        <w:t>Presnavljanje in izločanje dabigatrana so raziskovali po enkratnem intravenskem odmerku radioaktivno označenega dabigatrana pri zdravih moških. Po intravenskem odmerku se je radioaktivno označen dabigatran pretežno izločal s sečem (85 %). Z blatom se je izločilo 6 % odmerka. Skupno se je 88 do 94 % radioaktivnega odmerka izločilo v 168 urah po odmerku.</w:t>
      </w:r>
    </w:p>
    <w:p w14:paraId="2CEB64A0" w14:textId="77777777" w:rsidR="008E652C" w:rsidRPr="007B47E8" w:rsidRDefault="00957261" w:rsidP="001209D5">
      <w:pPr>
        <w:pStyle w:val="Footer"/>
        <w:widowControl w:val="0"/>
        <w:tabs>
          <w:tab w:val="clear" w:pos="4153"/>
          <w:tab w:val="clear" w:pos="8306"/>
        </w:tabs>
        <w:rPr>
          <w:kern w:val="24"/>
          <w:szCs w:val="22"/>
        </w:rPr>
      </w:pPr>
      <w:r w:rsidRPr="007B47E8">
        <w:rPr>
          <w:szCs w:val="22"/>
        </w:rPr>
        <w:t>Dabigatran se konjugira, pri čemer nastanejo farmakološko aktivni acilglukuronidi. Poznamo štiri pozicijske izomere: 1-O-, 2-O-, 3-O- in 4-O-acilglukuronid, od katerih je delež vsakega manjši od 10 % skupnega dabigatrana v plazmi. Sledi drugih presnovkov so odkrili le z visoko občutljivimi analitičnimi metodami. Dabigatran se pretežno izloča v nespremenjeni obliki s sečem, in sicer s hitrostjo približno 100 ml/min, kar ustreza hitrosti glomerulne filtracije.</w:t>
      </w:r>
    </w:p>
    <w:p w14:paraId="5D801EF9" w14:textId="77777777" w:rsidR="008E652C" w:rsidRPr="007B47E8" w:rsidRDefault="008E652C" w:rsidP="001209D5">
      <w:pPr>
        <w:pStyle w:val="Footer"/>
        <w:widowControl w:val="0"/>
        <w:tabs>
          <w:tab w:val="clear" w:pos="4153"/>
          <w:tab w:val="clear" w:pos="8306"/>
        </w:tabs>
        <w:jc w:val="both"/>
        <w:rPr>
          <w:kern w:val="24"/>
          <w:szCs w:val="22"/>
        </w:rPr>
      </w:pPr>
    </w:p>
    <w:p w14:paraId="17310FED" w14:textId="77777777" w:rsidR="00DC398A" w:rsidRPr="007B47E8" w:rsidRDefault="00957261" w:rsidP="001209D5">
      <w:pPr>
        <w:pStyle w:val="Footer"/>
        <w:keepNext/>
        <w:widowControl w:val="0"/>
        <w:tabs>
          <w:tab w:val="clear" w:pos="4153"/>
          <w:tab w:val="clear" w:pos="8306"/>
        </w:tabs>
        <w:rPr>
          <w:iCs/>
          <w:szCs w:val="22"/>
          <w:u w:val="single"/>
        </w:rPr>
      </w:pPr>
      <w:r w:rsidRPr="007B47E8">
        <w:rPr>
          <w:szCs w:val="22"/>
          <w:u w:val="single"/>
        </w:rPr>
        <w:t>Izločanje</w:t>
      </w:r>
    </w:p>
    <w:p w14:paraId="503CA5ED" w14:textId="77777777" w:rsidR="00DC398A" w:rsidRPr="007B47E8" w:rsidRDefault="00DC398A" w:rsidP="00B27A3B">
      <w:pPr>
        <w:pStyle w:val="Footer"/>
        <w:keepNext/>
        <w:widowControl w:val="0"/>
        <w:tabs>
          <w:tab w:val="clear" w:pos="4153"/>
          <w:tab w:val="clear" w:pos="8306"/>
        </w:tabs>
        <w:rPr>
          <w:kern w:val="24"/>
          <w:szCs w:val="22"/>
        </w:rPr>
      </w:pPr>
    </w:p>
    <w:p w14:paraId="41B66318" w14:textId="77777777" w:rsidR="00DC398A" w:rsidRPr="007B47E8" w:rsidRDefault="00957261" w:rsidP="001209D5">
      <w:pPr>
        <w:pStyle w:val="Footer"/>
        <w:widowControl w:val="0"/>
        <w:tabs>
          <w:tab w:val="clear" w:pos="4153"/>
          <w:tab w:val="clear" w:pos="8306"/>
        </w:tabs>
        <w:rPr>
          <w:kern w:val="24"/>
          <w:szCs w:val="22"/>
        </w:rPr>
      </w:pPr>
      <w:r w:rsidRPr="007B47E8">
        <w:rPr>
          <w:szCs w:val="22"/>
        </w:rPr>
        <w:t>Pri zdravih, starejših preizkušancih je plazemska koncentracija dabigatrana pokazala dvoeksponentno zmanjšanje s srednjo končno razpolovno dobo 11 ur. Po več odmerkih je bila končna razpolovna doba približno 12 do 14 ur. Razpolovna doba ni odvisna od velikosti odmerka. Pri okvarjenem ledvičnem delovanju je razpolovna doba podaljšana, kot je navedeno v preglednici 30.</w:t>
      </w:r>
    </w:p>
    <w:p w14:paraId="0D045C13" w14:textId="77777777" w:rsidR="00DC398A" w:rsidRPr="007B47E8" w:rsidRDefault="00DC398A" w:rsidP="001209D5">
      <w:pPr>
        <w:pStyle w:val="Footer"/>
        <w:widowControl w:val="0"/>
        <w:tabs>
          <w:tab w:val="clear" w:pos="4153"/>
          <w:tab w:val="clear" w:pos="8306"/>
        </w:tabs>
        <w:jc w:val="both"/>
        <w:rPr>
          <w:kern w:val="24"/>
          <w:szCs w:val="22"/>
        </w:rPr>
      </w:pPr>
    </w:p>
    <w:p w14:paraId="7B4CFBE5" w14:textId="77777777" w:rsidR="008E652C" w:rsidRPr="007B47E8" w:rsidRDefault="00957261" w:rsidP="001209D5">
      <w:pPr>
        <w:keepNext/>
        <w:widowControl w:val="0"/>
        <w:rPr>
          <w:szCs w:val="22"/>
          <w:u w:val="single"/>
        </w:rPr>
      </w:pPr>
      <w:r w:rsidRPr="007B47E8">
        <w:rPr>
          <w:szCs w:val="22"/>
          <w:u w:val="single"/>
        </w:rPr>
        <w:t>Posebne skupine bolnikov</w:t>
      </w:r>
    </w:p>
    <w:p w14:paraId="53688CD5" w14:textId="77777777" w:rsidR="008E652C" w:rsidRPr="007B47E8" w:rsidRDefault="008E652C" w:rsidP="001209D5">
      <w:pPr>
        <w:keepNext/>
        <w:widowControl w:val="0"/>
        <w:rPr>
          <w:szCs w:val="22"/>
        </w:rPr>
      </w:pPr>
    </w:p>
    <w:p w14:paraId="6CEF9EF8" w14:textId="77777777" w:rsidR="008E652C" w:rsidRPr="007B47E8" w:rsidRDefault="00957261" w:rsidP="00B27A3B">
      <w:pPr>
        <w:keepNext/>
        <w:widowControl w:val="0"/>
        <w:rPr>
          <w:i/>
          <w:szCs w:val="22"/>
          <w:u w:val="single"/>
        </w:rPr>
      </w:pPr>
      <w:r w:rsidRPr="007B47E8">
        <w:rPr>
          <w:i/>
          <w:szCs w:val="22"/>
          <w:u w:val="single"/>
        </w:rPr>
        <w:t>Ledvična insuficienca</w:t>
      </w:r>
    </w:p>
    <w:p w14:paraId="3FB276E5" w14:textId="7F877C1A" w:rsidR="008E652C" w:rsidRPr="007B47E8" w:rsidRDefault="00957261" w:rsidP="001209D5">
      <w:pPr>
        <w:widowControl w:val="0"/>
        <w:rPr>
          <w:szCs w:val="22"/>
        </w:rPr>
      </w:pPr>
      <w:r w:rsidRPr="007B47E8">
        <w:rPr>
          <w:szCs w:val="22"/>
        </w:rPr>
        <w:t xml:space="preserve">V študijah faze I je izpostavljenost (AUC) dabigatranu po peroralni uporabi </w:t>
      </w:r>
      <w:r w:rsidR="00F61C26">
        <w:rPr>
          <w:szCs w:val="22"/>
        </w:rPr>
        <w:t>dabigatraneteksilat</w:t>
      </w:r>
      <w:r w:rsidRPr="007B47E8">
        <w:rPr>
          <w:szCs w:val="22"/>
        </w:rPr>
        <w:t>a pri odraslih prostovoljcih z zmerno ledvično insuficienco (CrCl med 30 in 50 ml/min) približno 2,7</w:t>
      </w:r>
      <w:r w:rsidRPr="007B47E8">
        <w:rPr>
          <w:szCs w:val="22"/>
        </w:rPr>
        <w:noBreakHyphen/>
        <w:t>krat večja kot pri osebah brez ledvične insuficience.</w:t>
      </w:r>
    </w:p>
    <w:p w14:paraId="3C881120" w14:textId="77777777" w:rsidR="008E652C" w:rsidRPr="007B47E8" w:rsidRDefault="008E652C" w:rsidP="001209D5">
      <w:pPr>
        <w:widowControl w:val="0"/>
        <w:rPr>
          <w:szCs w:val="22"/>
        </w:rPr>
      </w:pPr>
    </w:p>
    <w:p w14:paraId="4B05BB9C" w14:textId="77777777" w:rsidR="008E652C" w:rsidRPr="007B47E8" w:rsidRDefault="00957261" w:rsidP="001209D5">
      <w:pPr>
        <w:widowControl w:val="0"/>
        <w:rPr>
          <w:szCs w:val="22"/>
        </w:rPr>
      </w:pPr>
      <w:r w:rsidRPr="007B47E8">
        <w:rPr>
          <w:szCs w:val="22"/>
        </w:rPr>
        <w:t xml:space="preserve">Pri majhnem številu odraslih prostovoljcev s hudo ledvično insuficienco (CrCl 10 do 30 ml/min) je </w:t>
      </w:r>
      <w:r w:rsidRPr="007B47E8">
        <w:rPr>
          <w:szCs w:val="22"/>
        </w:rPr>
        <w:lastRenderedPageBreak/>
        <w:t>bila izpostavljenost (AUC) dabigatranu približno 6</w:t>
      </w:r>
      <w:r w:rsidRPr="007B47E8">
        <w:rPr>
          <w:szCs w:val="22"/>
        </w:rPr>
        <w:noBreakHyphen/>
        <w:t>krat večja in njegova razpolovna doba približno 2</w:t>
      </w:r>
      <w:r w:rsidRPr="007B47E8">
        <w:rPr>
          <w:szCs w:val="22"/>
        </w:rPr>
        <w:noBreakHyphen/>
        <w:t>krat daljša kot v populaciji brez ledvične insuficience (glejte poglavja 4.2, 4.3 in 4.4).</w:t>
      </w:r>
    </w:p>
    <w:p w14:paraId="35FB3859" w14:textId="77777777" w:rsidR="008E652C" w:rsidRPr="007B47E8" w:rsidRDefault="008E652C" w:rsidP="001209D5">
      <w:pPr>
        <w:widowControl w:val="0"/>
        <w:rPr>
          <w:szCs w:val="22"/>
        </w:rPr>
      </w:pPr>
    </w:p>
    <w:p w14:paraId="01AD7EA9" w14:textId="77777777" w:rsidR="008E652C" w:rsidRPr="007B47E8" w:rsidRDefault="00957261" w:rsidP="00B27A3B">
      <w:pPr>
        <w:keepNext/>
        <w:widowControl w:val="0"/>
        <w:ind w:left="1701" w:hanging="1701"/>
        <w:rPr>
          <w:b/>
          <w:bCs/>
          <w:szCs w:val="22"/>
        </w:rPr>
      </w:pPr>
      <w:r w:rsidRPr="007B47E8">
        <w:rPr>
          <w:b/>
          <w:szCs w:val="22"/>
        </w:rPr>
        <w:t>Preglednica 30:</w:t>
      </w:r>
      <w:r w:rsidRPr="007B47E8">
        <w:rPr>
          <w:b/>
          <w:szCs w:val="22"/>
        </w:rPr>
        <w:tab/>
        <w:t>Razpolovna doba skupnega dabigatrana pri zdravih preizkušancih in preizkušancih z okvarjenim ledvičnim delovanjem</w:t>
      </w:r>
    </w:p>
    <w:p w14:paraId="77E0C214" w14:textId="77777777" w:rsidR="008E652C" w:rsidRPr="007B47E8" w:rsidRDefault="008E652C" w:rsidP="00B27A3B">
      <w:pPr>
        <w:keepNext/>
        <w:widowControl w:val="0"/>
        <w:autoSpaceDE w:val="0"/>
        <w:autoSpaceDN w:val="0"/>
        <w:adjustRightInd w:val="0"/>
        <w:rPr>
          <w:rFonts w:eastAsia="MS Mincho"/>
          <w:szCs w:val="22"/>
          <w:lang w:eastAsia="ja-JP" w:bidi="ml-IN"/>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2734"/>
        <w:gridCol w:w="6338"/>
      </w:tblGrid>
      <w:tr w:rsidR="00957261" w:rsidRPr="007B47E8" w14:paraId="68EE416E" w14:textId="77777777" w:rsidTr="00B27A3B">
        <w:trPr>
          <w:jc w:val="center"/>
        </w:trPr>
        <w:tc>
          <w:tcPr>
            <w:tcW w:w="2734" w:type="dxa"/>
            <w:vAlign w:val="center"/>
          </w:tcPr>
          <w:p w14:paraId="04826B50" w14:textId="77777777" w:rsidR="008E652C" w:rsidRPr="007B47E8" w:rsidRDefault="00957261" w:rsidP="00C754D4">
            <w:pPr>
              <w:keepNext/>
              <w:widowControl w:val="0"/>
              <w:autoSpaceDE w:val="0"/>
              <w:autoSpaceDN w:val="0"/>
              <w:adjustRightInd w:val="0"/>
              <w:jc w:val="center"/>
              <w:rPr>
                <w:rFonts w:eastAsia="MS Mincho"/>
                <w:szCs w:val="22"/>
              </w:rPr>
            </w:pPr>
            <w:r w:rsidRPr="007B47E8">
              <w:rPr>
                <w:szCs w:val="22"/>
              </w:rPr>
              <w:t>hitrost glomerulne filtracije (CrCl)</w:t>
            </w:r>
          </w:p>
          <w:p w14:paraId="1A5B91CA" w14:textId="77777777" w:rsidR="008E652C" w:rsidRPr="007B47E8" w:rsidRDefault="00957261" w:rsidP="00C754D4">
            <w:pPr>
              <w:keepNext/>
              <w:widowControl w:val="0"/>
              <w:autoSpaceDE w:val="0"/>
              <w:autoSpaceDN w:val="0"/>
              <w:adjustRightInd w:val="0"/>
              <w:jc w:val="center"/>
              <w:rPr>
                <w:rFonts w:eastAsia="MS Mincho"/>
                <w:szCs w:val="22"/>
              </w:rPr>
            </w:pPr>
            <w:r w:rsidRPr="007B47E8">
              <w:rPr>
                <w:szCs w:val="22"/>
              </w:rPr>
              <w:t>[ml/min]</w:t>
            </w:r>
          </w:p>
        </w:tc>
        <w:tc>
          <w:tcPr>
            <w:tcW w:w="6338" w:type="dxa"/>
            <w:vAlign w:val="center"/>
          </w:tcPr>
          <w:p w14:paraId="2392B5BC" w14:textId="1BC65AFD" w:rsidR="000569FE" w:rsidRPr="007B47E8" w:rsidRDefault="00957261" w:rsidP="00C754D4">
            <w:pPr>
              <w:keepNext/>
              <w:widowControl w:val="0"/>
              <w:autoSpaceDE w:val="0"/>
              <w:autoSpaceDN w:val="0"/>
              <w:adjustRightInd w:val="0"/>
              <w:jc w:val="center"/>
              <w:rPr>
                <w:szCs w:val="22"/>
              </w:rPr>
            </w:pPr>
            <w:r w:rsidRPr="007B47E8">
              <w:rPr>
                <w:szCs w:val="22"/>
              </w:rPr>
              <w:t>geometrična sredina (gCV%; razpon)</w:t>
            </w:r>
          </w:p>
          <w:p w14:paraId="4E52B946" w14:textId="672061EF" w:rsidR="000569FE" w:rsidRPr="007B47E8" w:rsidRDefault="00957261" w:rsidP="00C754D4">
            <w:pPr>
              <w:keepNext/>
              <w:widowControl w:val="0"/>
              <w:autoSpaceDE w:val="0"/>
              <w:autoSpaceDN w:val="0"/>
              <w:adjustRightInd w:val="0"/>
              <w:jc w:val="center"/>
              <w:rPr>
                <w:szCs w:val="22"/>
              </w:rPr>
            </w:pPr>
            <w:r w:rsidRPr="007B47E8">
              <w:rPr>
                <w:szCs w:val="22"/>
              </w:rPr>
              <w:t>razpolovna doba</w:t>
            </w:r>
          </w:p>
          <w:p w14:paraId="0BCA3F62" w14:textId="6059F9B8" w:rsidR="008E652C" w:rsidRPr="007B47E8" w:rsidRDefault="00957261" w:rsidP="00C754D4">
            <w:pPr>
              <w:keepNext/>
              <w:widowControl w:val="0"/>
              <w:autoSpaceDE w:val="0"/>
              <w:autoSpaceDN w:val="0"/>
              <w:adjustRightInd w:val="0"/>
              <w:jc w:val="center"/>
              <w:rPr>
                <w:rFonts w:eastAsia="MS Mincho"/>
                <w:szCs w:val="22"/>
              </w:rPr>
            </w:pPr>
            <w:r w:rsidRPr="007B47E8">
              <w:rPr>
                <w:szCs w:val="22"/>
              </w:rPr>
              <w:t>[h]</w:t>
            </w:r>
          </w:p>
        </w:tc>
      </w:tr>
      <w:tr w:rsidR="00957261" w:rsidRPr="007B47E8" w14:paraId="6F94CD6B" w14:textId="77777777" w:rsidTr="00B27A3B">
        <w:trPr>
          <w:jc w:val="center"/>
        </w:trPr>
        <w:tc>
          <w:tcPr>
            <w:tcW w:w="2734" w:type="dxa"/>
          </w:tcPr>
          <w:p w14:paraId="175106F5" w14:textId="76CDF742" w:rsidR="00F426A7" w:rsidRPr="007B47E8" w:rsidRDefault="00EA5A59" w:rsidP="00C754D4">
            <w:pPr>
              <w:keepNext/>
              <w:widowControl w:val="0"/>
              <w:jc w:val="center"/>
              <w:rPr>
                <w:szCs w:val="22"/>
              </w:rPr>
            </w:pPr>
            <w:r>
              <w:rPr>
                <w:rFonts w:eastAsia="MS Mincho"/>
                <w:szCs w:val="22"/>
                <w:lang w:eastAsia="ja-JP" w:bidi="ml-IN"/>
              </w:rPr>
              <w:t>&gt;</w:t>
            </w:r>
            <w:r w:rsidR="00957261" w:rsidRPr="007B47E8">
              <w:rPr>
                <w:szCs w:val="22"/>
              </w:rPr>
              <w:t> 80</w:t>
            </w:r>
          </w:p>
        </w:tc>
        <w:tc>
          <w:tcPr>
            <w:tcW w:w="6338" w:type="dxa"/>
            <w:vAlign w:val="center"/>
          </w:tcPr>
          <w:p w14:paraId="1A84B15C" w14:textId="77777777" w:rsidR="00F426A7" w:rsidRPr="007B47E8" w:rsidRDefault="00957261" w:rsidP="00C754D4">
            <w:pPr>
              <w:keepNext/>
              <w:widowControl w:val="0"/>
              <w:autoSpaceDE w:val="0"/>
              <w:autoSpaceDN w:val="0"/>
              <w:adjustRightInd w:val="0"/>
              <w:jc w:val="center"/>
              <w:rPr>
                <w:rFonts w:eastAsia="MS Mincho"/>
                <w:szCs w:val="22"/>
              </w:rPr>
            </w:pPr>
            <w:r w:rsidRPr="007B47E8">
              <w:rPr>
                <w:szCs w:val="22"/>
              </w:rPr>
              <w:t>13,4 (25,7 %; 11,0</w:t>
            </w:r>
            <w:r w:rsidRPr="007B47E8">
              <w:rPr>
                <w:szCs w:val="22"/>
              </w:rPr>
              <w:noBreakHyphen/>
              <w:t>21,6)</w:t>
            </w:r>
          </w:p>
        </w:tc>
      </w:tr>
      <w:tr w:rsidR="00957261" w:rsidRPr="007B47E8" w14:paraId="0D68767F" w14:textId="77777777" w:rsidTr="00B27A3B">
        <w:trPr>
          <w:trHeight w:val="292"/>
          <w:jc w:val="center"/>
        </w:trPr>
        <w:tc>
          <w:tcPr>
            <w:tcW w:w="2734" w:type="dxa"/>
          </w:tcPr>
          <w:p w14:paraId="3A996826" w14:textId="78E112EF" w:rsidR="00F426A7" w:rsidRPr="007B47E8" w:rsidRDefault="00EA5A59" w:rsidP="00C754D4">
            <w:pPr>
              <w:keepNext/>
              <w:widowControl w:val="0"/>
              <w:jc w:val="center"/>
              <w:rPr>
                <w:szCs w:val="22"/>
              </w:rPr>
            </w:pPr>
            <w:r>
              <w:rPr>
                <w:rFonts w:eastAsia="MS Mincho"/>
                <w:szCs w:val="22"/>
                <w:lang w:eastAsia="ja-JP" w:bidi="ml-IN"/>
              </w:rPr>
              <w:t>&gt;</w:t>
            </w:r>
            <w:r w:rsidR="00957261" w:rsidRPr="007B47E8">
              <w:rPr>
                <w:szCs w:val="22"/>
              </w:rPr>
              <w:t> 50 </w:t>
            </w:r>
            <w:r w:rsidR="00957261" w:rsidRPr="007B47E8">
              <w:rPr>
                <w:szCs w:val="22"/>
              </w:rPr>
              <w:noBreakHyphen/>
              <w:t> </w:t>
            </w:r>
            <w:r>
              <w:rPr>
                <w:rFonts w:eastAsia="MS Mincho"/>
                <w:szCs w:val="22"/>
                <w:lang w:eastAsia="ja-JP" w:bidi="ml-IN"/>
              </w:rPr>
              <w:t>≤</w:t>
            </w:r>
            <w:r w:rsidR="00957261" w:rsidRPr="007B47E8">
              <w:rPr>
                <w:szCs w:val="22"/>
              </w:rPr>
              <w:t> 80</w:t>
            </w:r>
          </w:p>
        </w:tc>
        <w:tc>
          <w:tcPr>
            <w:tcW w:w="6338" w:type="dxa"/>
            <w:vAlign w:val="center"/>
          </w:tcPr>
          <w:p w14:paraId="2A3D5166" w14:textId="6DA05627" w:rsidR="00F426A7" w:rsidRPr="007B47E8" w:rsidRDefault="00957261" w:rsidP="00C754D4">
            <w:pPr>
              <w:keepNext/>
              <w:widowControl w:val="0"/>
              <w:autoSpaceDE w:val="0"/>
              <w:autoSpaceDN w:val="0"/>
              <w:adjustRightInd w:val="0"/>
              <w:jc w:val="center"/>
              <w:rPr>
                <w:rFonts w:eastAsia="MS Mincho"/>
                <w:szCs w:val="22"/>
              </w:rPr>
            </w:pPr>
            <w:r w:rsidRPr="007B47E8">
              <w:rPr>
                <w:szCs w:val="22"/>
              </w:rPr>
              <w:t>15,3 (42,7 %; 11,7</w:t>
            </w:r>
            <w:r w:rsidRPr="007B47E8">
              <w:rPr>
                <w:szCs w:val="22"/>
              </w:rPr>
              <w:noBreakHyphen/>
              <w:t>34,1)</w:t>
            </w:r>
          </w:p>
        </w:tc>
      </w:tr>
      <w:tr w:rsidR="00957261" w:rsidRPr="007B47E8" w14:paraId="4153BE7C" w14:textId="77777777" w:rsidTr="00B27A3B">
        <w:trPr>
          <w:jc w:val="center"/>
        </w:trPr>
        <w:tc>
          <w:tcPr>
            <w:tcW w:w="2734" w:type="dxa"/>
          </w:tcPr>
          <w:p w14:paraId="7B96A1B4" w14:textId="594E0D4B" w:rsidR="00F426A7" w:rsidRPr="007B47E8" w:rsidRDefault="00EA5A59" w:rsidP="00C754D4">
            <w:pPr>
              <w:keepNext/>
              <w:widowControl w:val="0"/>
              <w:jc w:val="center"/>
              <w:rPr>
                <w:szCs w:val="22"/>
              </w:rPr>
            </w:pPr>
            <w:r>
              <w:rPr>
                <w:rFonts w:eastAsia="MS Mincho"/>
                <w:szCs w:val="22"/>
                <w:lang w:eastAsia="ja-JP" w:bidi="ml-IN"/>
              </w:rPr>
              <w:t>&gt;</w:t>
            </w:r>
            <w:r w:rsidR="00957261" w:rsidRPr="007B47E8">
              <w:rPr>
                <w:szCs w:val="22"/>
              </w:rPr>
              <w:t> 30 </w:t>
            </w:r>
            <w:r w:rsidR="00957261" w:rsidRPr="007B47E8">
              <w:rPr>
                <w:szCs w:val="22"/>
              </w:rPr>
              <w:noBreakHyphen/>
              <w:t> </w:t>
            </w:r>
            <w:r>
              <w:rPr>
                <w:rFonts w:eastAsia="MS Mincho"/>
                <w:szCs w:val="22"/>
                <w:lang w:eastAsia="ja-JP" w:bidi="ml-IN"/>
              </w:rPr>
              <w:t>≤</w:t>
            </w:r>
            <w:r w:rsidR="00957261" w:rsidRPr="007B47E8">
              <w:rPr>
                <w:szCs w:val="22"/>
              </w:rPr>
              <w:t> 50</w:t>
            </w:r>
          </w:p>
        </w:tc>
        <w:tc>
          <w:tcPr>
            <w:tcW w:w="6338" w:type="dxa"/>
            <w:vAlign w:val="center"/>
          </w:tcPr>
          <w:p w14:paraId="5CC65FBD" w14:textId="2260D136" w:rsidR="00F426A7" w:rsidRPr="007B47E8" w:rsidRDefault="00957261" w:rsidP="00C754D4">
            <w:pPr>
              <w:keepNext/>
              <w:widowControl w:val="0"/>
              <w:autoSpaceDE w:val="0"/>
              <w:autoSpaceDN w:val="0"/>
              <w:adjustRightInd w:val="0"/>
              <w:jc w:val="center"/>
              <w:rPr>
                <w:rFonts w:eastAsia="MS Mincho"/>
                <w:szCs w:val="22"/>
              </w:rPr>
            </w:pPr>
            <w:r w:rsidRPr="007B47E8">
              <w:rPr>
                <w:szCs w:val="22"/>
              </w:rPr>
              <w:t>18,4 (18,5 %; 13,3</w:t>
            </w:r>
            <w:r w:rsidRPr="007B47E8">
              <w:rPr>
                <w:szCs w:val="22"/>
              </w:rPr>
              <w:noBreakHyphen/>
              <w:t>23,0)</w:t>
            </w:r>
          </w:p>
        </w:tc>
      </w:tr>
      <w:tr w:rsidR="00957261" w:rsidRPr="007B47E8" w14:paraId="380A51A7" w14:textId="77777777" w:rsidTr="00B27A3B">
        <w:trPr>
          <w:jc w:val="center"/>
        </w:trPr>
        <w:tc>
          <w:tcPr>
            <w:tcW w:w="2734" w:type="dxa"/>
            <w:vAlign w:val="center"/>
          </w:tcPr>
          <w:p w14:paraId="44BF794F" w14:textId="7746CBB9" w:rsidR="008E652C" w:rsidRPr="007B47E8" w:rsidRDefault="00EA5A59" w:rsidP="001209D5">
            <w:pPr>
              <w:widowControl w:val="0"/>
              <w:autoSpaceDE w:val="0"/>
              <w:autoSpaceDN w:val="0"/>
              <w:adjustRightInd w:val="0"/>
              <w:jc w:val="center"/>
              <w:rPr>
                <w:rFonts w:eastAsia="MS Mincho"/>
                <w:szCs w:val="22"/>
              </w:rPr>
            </w:pPr>
            <w:r>
              <w:rPr>
                <w:rFonts w:eastAsia="MS Mincho"/>
                <w:szCs w:val="22"/>
                <w:lang w:eastAsia="ja-JP" w:bidi="ml-IN"/>
              </w:rPr>
              <w:t>≤</w:t>
            </w:r>
            <w:r w:rsidR="00957261" w:rsidRPr="007B47E8">
              <w:rPr>
                <w:szCs w:val="22"/>
              </w:rPr>
              <w:t> 30</w:t>
            </w:r>
          </w:p>
        </w:tc>
        <w:tc>
          <w:tcPr>
            <w:tcW w:w="6338" w:type="dxa"/>
            <w:vAlign w:val="center"/>
          </w:tcPr>
          <w:p w14:paraId="009D9283" w14:textId="77777777" w:rsidR="008E652C" w:rsidRPr="007B47E8" w:rsidRDefault="00957261" w:rsidP="001209D5">
            <w:pPr>
              <w:widowControl w:val="0"/>
              <w:autoSpaceDE w:val="0"/>
              <w:autoSpaceDN w:val="0"/>
              <w:adjustRightInd w:val="0"/>
              <w:jc w:val="center"/>
              <w:rPr>
                <w:rFonts w:eastAsia="MS Mincho"/>
                <w:szCs w:val="22"/>
              </w:rPr>
            </w:pPr>
            <w:r w:rsidRPr="007B47E8">
              <w:rPr>
                <w:szCs w:val="22"/>
              </w:rPr>
              <w:t>27,2 (15,3 %; 21,6</w:t>
            </w:r>
            <w:r w:rsidRPr="007B47E8">
              <w:rPr>
                <w:szCs w:val="22"/>
              </w:rPr>
              <w:noBreakHyphen/>
              <w:t>35,0)</w:t>
            </w:r>
          </w:p>
        </w:tc>
      </w:tr>
    </w:tbl>
    <w:p w14:paraId="7EEB57FF" w14:textId="77777777" w:rsidR="00F80C9C" w:rsidRPr="007B47E8" w:rsidRDefault="00F80C9C" w:rsidP="001209D5">
      <w:pPr>
        <w:widowControl w:val="0"/>
        <w:rPr>
          <w:szCs w:val="22"/>
        </w:rPr>
      </w:pPr>
    </w:p>
    <w:p w14:paraId="259BBF42" w14:textId="72026081" w:rsidR="00720080" w:rsidRPr="007B47E8" w:rsidRDefault="00957261" w:rsidP="001209D5">
      <w:pPr>
        <w:widowControl w:val="0"/>
        <w:rPr>
          <w:szCs w:val="22"/>
        </w:rPr>
      </w:pPr>
      <w:r w:rsidRPr="007B47E8">
        <w:rPr>
          <w:szCs w:val="22"/>
        </w:rPr>
        <w:t>Poleg tega je bila izpostavljenost dabigatranu (pri najnižji in najvišji vrednosti) ocenjena v prospektivni odprti randomizirani farmakokinetični študiji pri bolnikih z nevalvularno atrijsko fibrilacijo (NVAF) s hudo ledvično okvaro (opredeljeno kot očistek kreatinina [CrCl] 15</w:t>
      </w:r>
      <w:r w:rsidRPr="007B47E8">
        <w:rPr>
          <w:szCs w:val="22"/>
        </w:rPr>
        <w:noBreakHyphen/>
        <w:t xml:space="preserve">30 ml/min), ki so prejemali 75 mg </w:t>
      </w:r>
      <w:r w:rsidR="00F61C26">
        <w:rPr>
          <w:szCs w:val="22"/>
        </w:rPr>
        <w:t>dabigatraneteksilat</w:t>
      </w:r>
      <w:r w:rsidRPr="007B47E8">
        <w:rPr>
          <w:szCs w:val="22"/>
        </w:rPr>
        <w:t>a dvakrat na dan.</w:t>
      </w:r>
    </w:p>
    <w:p w14:paraId="630516EC" w14:textId="603D2F12" w:rsidR="00720080" w:rsidRPr="007B47E8" w:rsidRDefault="00957261" w:rsidP="001209D5">
      <w:pPr>
        <w:widowControl w:val="0"/>
        <w:rPr>
          <w:szCs w:val="22"/>
        </w:rPr>
      </w:pPr>
      <w:r w:rsidRPr="007B47E8">
        <w:rPr>
          <w:szCs w:val="22"/>
        </w:rPr>
        <w:t xml:space="preserve">Pri takšnem režimu zdravljenja je geometrična srednja vrednost najnižje koncentracije, ki je izmerjena tik pred </w:t>
      </w:r>
      <w:r w:rsidR="00C4239A">
        <w:rPr>
          <w:szCs w:val="22"/>
        </w:rPr>
        <w:t>dajanjem</w:t>
      </w:r>
      <w:r w:rsidRPr="007B47E8">
        <w:rPr>
          <w:szCs w:val="22"/>
        </w:rPr>
        <w:t xml:space="preserve"> naslednjega odmerka, 155 ng/ml (gCV 76,9 %) in geometrična srednja vrednost najvišje koncentracije, ki je izmerjena dve uri po uporabi zadnjega odmerka, 202 ng/ml (gCV 70,6 %).</w:t>
      </w:r>
    </w:p>
    <w:p w14:paraId="554D54AB" w14:textId="77777777" w:rsidR="00720080" w:rsidRPr="007B47E8" w:rsidRDefault="00720080" w:rsidP="001209D5">
      <w:pPr>
        <w:widowControl w:val="0"/>
        <w:rPr>
          <w:szCs w:val="22"/>
        </w:rPr>
      </w:pPr>
    </w:p>
    <w:p w14:paraId="12B60468" w14:textId="77777777" w:rsidR="00F80C9C" w:rsidRPr="007B47E8" w:rsidRDefault="00957261" w:rsidP="001209D5">
      <w:pPr>
        <w:widowControl w:val="0"/>
        <w:rPr>
          <w:spacing w:val="-5"/>
          <w:szCs w:val="22"/>
        </w:rPr>
      </w:pPr>
      <w:r w:rsidRPr="007B47E8">
        <w:rPr>
          <w:szCs w:val="22"/>
        </w:rPr>
        <w:t>Očistek dabigatrana med hemodializo so proučevali pri 7 odraslih bolnikih s končnim stadijem ledvične bolezni in brez atrijske fibrilacije. Hitrost pretoka dializata je bila 700 ml/min, dializa je trajala štiri ure, hitrost pretoka krvi pa je bila 200 ml/min ali 350 do 390 ml/min. Dializa je odstranila 50 % do 60 % koncentracije dabigatrana. Količina snovi, ki se izloči med dializo, je sorazmerna hitrosti pretoka krvi vse do hitrosti pretoka krvi 300 ml/min. Antikoagulacijsko delovanje dabigatrana se je manjšalo z manjšanjem njegovih koncentracij v plazmi, na farmakokinetično/farmakodinamično razmerje pa postopek ni vplival.</w:t>
      </w:r>
    </w:p>
    <w:p w14:paraId="6BD3CCEA" w14:textId="77777777" w:rsidR="006711D9" w:rsidRPr="007B47E8" w:rsidRDefault="006711D9" w:rsidP="001209D5">
      <w:pPr>
        <w:widowControl w:val="0"/>
        <w:rPr>
          <w:szCs w:val="22"/>
        </w:rPr>
      </w:pPr>
    </w:p>
    <w:p w14:paraId="3769239F" w14:textId="77777777" w:rsidR="006711D9" w:rsidRPr="007B47E8" w:rsidRDefault="00957261" w:rsidP="001209D5">
      <w:pPr>
        <w:widowControl w:val="0"/>
        <w:rPr>
          <w:szCs w:val="22"/>
        </w:rPr>
      </w:pPr>
      <w:r w:rsidRPr="007B47E8">
        <w:rPr>
          <w:szCs w:val="22"/>
        </w:rPr>
        <w:t>V študiji RE</w:t>
      </w:r>
      <w:r w:rsidRPr="007B47E8">
        <w:rPr>
          <w:szCs w:val="22"/>
        </w:rPr>
        <w:noBreakHyphen/>
        <w:t>LY je bila mediana vrednost CrCl 68,4 ml/min. Pri skoraj polovici (45,8 %) bolnikov, ki jih je zajela študija RE</w:t>
      </w:r>
      <w:r w:rsidRPr="007B47E8">
        <w:rPr>
          <w:szCs w:val="22"/>
        </w:rPr>
        <w:noBreakHyphen/>
        <w:t>LY, je bil CrCl &gt; 50 do &lt; 80 ml/min. Bolniki z zmerno ledvično okvaro (CrCl med 30 in 50 ml/min) so imeli v primerjavi z bolniki brez ledvične okvare (CrCl ≥ 80 ml/min) pred odmerkom in po odmerku povprečno 2,29</w:t>
      </w:r>
      <w:r w:rsidRPr="007B47E8">
        <w:rPr>
          <w:szCs w:val="22"/>
        </w:rPr>
        <w:noBreakHyphen/>
        <w:t xml:space="preserve"> oziroma 1,81</w:t>
      </w:r>
      <w:r w:rsidRPr="007B47E8">
        <w:rPr>
          <w:szCs w:val="22"/>
        </w:rPr>
        <w:noBreakHyphen/>
        <w:t>krat večje koncentracije dabigatrana v plazmi.</w:t>
      </w:r>
    </w:p>
    <w:p w14:paraId="578852EB" w14:textId="77777777" w:rsidR="008E652C" w:rsidRPr="007B47E8" w:rsidRDefault="008E652C" w:rsidP="001209D5">
      <w:pPr>
        <w:widowControl w:val="0"/>
        <w:rPr>
          <w:szCs w:val="22"/>
        </w:rPr>
      </w:pPr>
    </w:p>
    <w:p w14:paraId="23E1D824" w14:textId="064F7B44" w:rsidR="00004CAE" w:rsidRPr="007B47E8" w:rsidRDefault="00957261" w:rsidP="001209D5">
      <w:pPr>
        <w:widowControl w:val="0"/>
        <w:rPr>
          <w:rFonts w:eastAsia="MS Mincho"/>
          <w:szCs w:val="22"/>
        </w:rPr>
      </w:pPr>
      <w:r w:rsidRPr="007B47E8">
        <w:rPr>
          <w:szCs w:val="22"/>
        </w:rPr>
        <w:t>Mediana CrCl je bila v študiji RE</w:t>
      </w:r>
      <w:r w:rsidRPr="007B47E8">
        <w:rPr>
          <w:szCs w:val="22"/>
        </w:rPr>
        <w:noBreakHyphen/>
        <w:t>COVER 100,</w:t>
      </w:r>
      <w:r w:rsidR="00EA5A59">
        <w:rPr>
          <w:szCs w:val="22"/>
        </w:rPr>
        <w:t>3</w:t>
      </w:r>
      <w:r w:rsidRPr="007B47E8">
        <w:rPr>
          <w:szCs w:val="22"/>
        </w:rPr>
        <w:t> ml/min. Blago ledvično okvaro (CrCl &gt; 50 do &lt; 80 ml/min) je imelo 21,7 % bolnikov, zmerno ledvično okvaro (CrCl med 30 in 50 ml/min) pa 4,5 % bolnikov. Bolniki z blago in zmerno ledvično okvaro so imeli v stanju</w:t>
      </w:r>
      <w:r w:rsidR="0038283F">
        <w:rPr>
          <w:szCs w:val="22"/>
        </w:rPr>
        <w:t xml:space="preserve"> </w:t>
      </w:r>
      <w:r w:rsidR="0038283F">
        <w:t>dinamičnega ravnovesja</w:t>
      </w:r>
      <w:r w:rsidRPr="007B47E8">
        <w:rPr>
          <w:szCs w:val="22"/>
        </w:rPr>
        <w:t xml:space="preserve"> pred odmerkom povprečno 1,</w:t>
      </w:r>
      <w:r w:rsidR="00EA5A59">
        <w:rPr>
          <w:szCs w:val="22"/>
        </w:rPr>
        <w:t>7</w:t>
      </w:r>
      <w:r w:rsidRPr="007B47E8">
        <w:rPr>
          <w:szCs w:val="22"/>
        </w:rPr>
        <w:noBreakHyphen/>
        <w:t xml:space="preserve"> oziroma 3,</w:t>
      </w:r>
      <w:r w:rsidR="00EA5A59">
        <w:rPr>
          <w:szCs w:val="22"/>
        </w:rPr>
        <w:t>4</w:t>
      </w:r>
      <w:r w:rsidRPr="007B47E8">
        <w:rPr>
          <w:szCs w:val="22"/>
        </w:rPr>
        <w:noBreakHyphen/>
        <w:t>krat večje koncentracije dabigatrana v plazmi kot tisti s CrCl &gt; 80 ml/min. V študiji RE</w:t>
      </w:r>
      <w:r w:rsidRPr="007B47E8">
        <w:rPr>
          <w:szCs w:val="22"/>
        </w:rPr>
        <w:noBreakHyphen/>
        <w:t>COVER II so bile vrednosti CrCl podobne.</w:t>
      </w:r>
    </w:p>
    <w:p w14:paraId="2A2D9D98" w14:textId="77777777" w:rsidR="00004CAE" w:rsidRPr="007B47E8" w:rsidRDefault="00004CAE" w:rsidP="001209D5">
      <w:pPr>
        <w:widowControl w:val="0"/>
        <w:rPr>
          <w:szCs w:val="22"/>
        </w:rPr>
      </w:pPr>
    </w:p>
    <w:p w14:paraId="330392C2" w14:textId="77777777" w:rsidR="00004CAE" w:rsidRPr="007B47E8" w:rsidRDefault="00957261" w:rsidP="001209D5">
      <w:pPr>
        <w:widowControl w:val="0"/>
        <w:rPr>
          <w:rFonts w:eastAsia="MS Mincho"/>
          <w:szCs w:val="22"/>
        </w:rPr>
      </w:pPr>
      <w:r w:rsidRPr="007B47E8">
        <w:rPr>
          <w:szCs w:val="22"/>
        </w:rPr>
        <w:t>V študijah RE</w:t>
      </w:r>
      <w:r w:rsidRPr="007B47E8">
        <w:rPr>
          <w:szCs w:val="22"/>
        </w:rPr>
        <w:noBreakHyphen/>
        <w:t>MEDY in RE</w:t>
      </w:r>
      <w:r w:rsidRPr="007B47E8">
        <w:rPr>
          <w:szCs w:val="22"/>
        </w:rPr>
        <w:noBreakHyphen/>
        <w:t>SONATE sta bili mediani CrCl 99,0 ml/min oziroma 99,7 ml/min. CrCl &gt; 50 do &lt; 80 ml/min je imelo 22,9 % oziroma 22,5 % bolnikov, CrCl med 30 in 50 ml/min pa 4,1 % oziroma 4,8 % bolnikov.</w:t>
      </w:r>
    </w:p>
    <w:p w14:paraId="2B21DB58" w14:textId="77777777" w:rsidR="00004CAE" w:rsidRPr="007B47E8" w:rsidRDefault="00004CAE" w:rsidP="001209D5">
      <w:pPr>
        <w:widowControl w:val="0"/>
        <w:rPr>
          <w:szCs w:val="22"/>
        </w:rPr>
      </w:pPr>
    </w:p>
    <w:p w14:paraId="4CE881A8" w14:textId="77777777" w:rsidR="008E652C" w:rsidRPr="007B47E8" w:rsidRDefault="00957261" w:rsidP="00B27A3B">
      <w:pPr>
        <w:keepNext/>
        <w:widowControl w:val="0"/>
        <w:rPr>
          <w:i/>
          <w:szCs w:val="22"/>
          <w:u w:val="single"/>
        </w:rPr>
      </w:pPr>
      <w:r w:rsidRPr="007B47E8">
        <w:rPr>
          <w:i/>
          <w:szCs w:val="22"/>
          <w:u w:val="single"/>
        </w:rPr>
        <w:t>Starejši bolniki</w:t>
      </w:r>
    </w:p>
    <w:p w14:paraId="0EC2D6D6" w14:textId="77777777" w:rsidR="008E652C" w:rsidRPr="007B47E8" w:rsidRDefault="00957261" w:rsidP="001209D5">
      <w:pPr>
        <w:widowControl w:val="0"/>
        <w:rPr>
          <w:szCs w:val="22"/>
        </w:rPr>
      </w:pPr>
      <w:r w:rsidRPr="007B47E8">
        <w:rPr>
          <w:szCs w:val="22"/>
        </w:rPr>
        <w:t>Specifične farmakokinetične študije faze I pri starejših osebah so pokazale 40- do 60</w:t>
      </w:r>
      <w:r w:rsidRPr="007B47E8">
        <w:rPr>
          <w:szCs w:val="22"/>
        </w:rPr>
        <w:noBreakHyphen/>
        <w:t>odstotno povečanje AUC in več kot 25</w:t>
      </w:r>
      <w:r w:rsidRPr="007B47E8">
        <w:rPr>
          <w:szCs w:val="22"/>
        </w:rPr>
        <w:noBreakHyphen/>
        <w:t>odstotno povečanje C</w:t>
      </w:r>
      <w:r w:rsidRPr="007B47E8">
        <w:rPr>
          <w:szCs w:val="22"/>
          <w:vertAlign w:val="subscript"/>
        </w:rPr>
        <w:t>max</w:t>
      </w:r>
      <w:r w:rsidRPr="007B47E8">
        <w:rPr>
          <w:szCs w:val="22"/>
        </w:rPr>
        <w:t xml:space="preserve"> v primerjavi z mladimi osebami.</w:t>
      </w:r>
    </w:p>
    <w:p w14:paraId="63B88A2F" w14:textId="77777777" w:rsidR="008E652C" w:rsidRPr="007B47E8" w:rsidRDefault="00957261" w:rsidP="001209D5">
      <w:pPr>
        <w:widowControl w:val="0"/>
        <w:rPr>
          <w:szCs w:val="22"/>
        </w:rPr>
      </w:pPr>
      <w:r w:rsidRPr="007B47E8">
        <w:rPr>
          <w:szCs w:val="22"/>
        </w:rPr>
        <w:t>Vpliv starosti na izpostavljenost dabigatranu so potrdili v študiji RE</w:t>
      </w:r>
      <w:r w:rsidRPr="007B47E8">
        <w:rPr>
          <w:szCs w:val="22"/>
        </w:rPr>
        <w:noBreakHyphen/>
        <w:t>LY, v kateri so bile najmanjše koncentracije pri 75 let starih preizkušancih in starejših za 31 % večje, pri mlajših od 65 let pa za 22 % manjše kot pri tistih med 65. in 75.</w:t>
      </w:r>
      <w:bookmarkStart w:id="13" w:name="OLE_LINK17"/>
      <w:r w:rsidRPr="007B47E8">
        <w:rPr>
          <w:szCs w:val="22"/>
        </w:rPr>
        <w:t> </w:t>
      </w:r>
      <w:bookmarkEnd w:id="13"/>
      <w:r w:rsidRPr="007B47E8">
        <w:rPr>
          <w:szCs w:val="22"/>
        </w:rPr>
        <w:t>letom (glejte poglavji 4.2 in 4.4).</w:t>
      </w:r>
    </w:p>
    <w:p w14:paraId="399A20FD" w14:textId="77777777" w:rsidR="008E652C" w:rsidRPr="007B47E8" w:rsidRDefault="008E652C" w:rsidP="001209D5">
      <w:pPr>
        <w:widowControl w:val="0"/>
        <w:rPr>
          <w:szCs w:val="22"/>
        </w:rPr>
      </w:pPr>
    </w:p>
    <w:p w14:paraId="68F063AC" w14:textId="77777777" w:rsidR="008E652C" w:rsidRPr="007B47E8" w:rsidRDefault="00957261" w:rsidP="00B27A3B">
      <w:pPr>
        <w:keepNext/>
        <w:widowControl w:val="0"/>
        <w:rPr>
          <w:i/>
          <w:szCs w:val="22"/>
          <w:u w:val="single"/>
        </w:rPr>
      </w:pPr>
      <w:r w:rsidRPr="007B47E8">
        <w:rPr>
          <w:i/>
          <w:szCs w:val="22"/>
          <w:u w:val="single"/>
        </w:rPr>
        <w:t>Jetrna okvara</w:t>
      </w:r>
    </w:p>
    <w:p w14:paraId="692CAE8D" w14:textId="77777777" w:rsidR="008E652C" w:rsidRPr="007B47E8" w:rsidRDefault="00957261" w:rsidP="001209D5">
      <w:pPr>
        <w:widowControl w:val="0"/>
        <w:rPr>
          <w:szCs w:val="22"/>
        </w:rPr>
      </w:pPr>
      <w:r w:rsidRPr="007B47E8">
        <w:rPr>
          <w:szCs w:val="22"/>
        </w:rPr>
        <w:t>Pri 12 </w:t>
      </w:r>
      <w:r w:rsidR="00E4090F" w:rsidRPr="007B47E8">
        <w:rPr>
          <w:szCs w:val="22"/>
        </w:rPr>
        <w:t xml:space="preserve">odraslih </w:t>
      </w:r>
      <w:r w:rsidRPr="007B47E8">
        <w:rPr>
          <w:szCs w:val="22"/>
        </w:rPr>
        <w:t>osebah z zmerno jetrno insuficienco (Child-Pugh B) niso zasledili spremembe pri izpostavljenosti dabigatranu v primerjavi z 12 kontrolnimi osebami (glejte poglavji 4.2 in 4.4).</w:t>
      </w:r>
    </w:p>
    <w:p w14:paraId="723134BB" w14:textId="77777777" w:rsidR="008E652C" w:rsidRPr="007B47E8" w:rsidRDefault="008E652C" w:rsidP="001209D5">
      <w:pPr>
        <w:widowControl w:val="0"/>
        <w:rPr>
          <w:szCs w:val="22"/>
        </w:rPr>
      </w:pPr>
    </w:p>
    <w:p w14:paraId="64C0DE25" w14:textId="77777777" w:rsidR="008E652C" w:rsidRPr="007B47E8" w:rsidRDefault="00957261" w:rsidP="001209D5">
      <w:pPr>
        <w:keepNext/>
        <w:widowControl w:val="0"/>
        <w:rPr>
          <w:i/>
          <w:szCs w:val="22"/>
          <w:u w:val="single"/>
        </w:rPr>
      </w:pPr>
      <w:r w:rsidRPr="007B47E8">
        <w:rPr>
          <w:i/>
          <w:szCs w:val="22"/>
          <w:u w:val="single"/>
        </w:rPr>
        <w:t>Telesna masa</w:t>
      </w:r>
    </w:p>
    <w:p w14:paraId="56172727" w14:textId="77777777" w:rsidR="008E652C" w:rsidRPr="007B47E8" w:rsidRDefault="00957261" w:rsidP="001209D5">
      <w:pPr>
        <w:widowControl w:val="0"/>
        <w:rPr>
          <w:szCs w:val="22"/>
        </w:rPr>
      </w:pPr>
      <w:r w:rsidRPr="007B47E8">
        <w:rPr>
          <w:szCs w:val="22"/>
        </w:rPr>
        <w:t>Najmanjše koncentracije dabigatrana so dosegli odrasli bolniki s telesno maso nad 100 kg, in sicer za približno 20 % manjše kot pri bolnikih s telesno maso 50 do 100 kg. Večina (80,8 %) preizkušancev je imela telesno maso med ≥ 50 in &lt; 100 kg. Med temi niso ugotovili jasno izraženih razlik (glejte poglavji 4.2 in 4.4). Za odrasle bolnike s telesno maso 50 kg ali manj je na voljo malo kliničnih podatkov.</w:t>
      </w:r>
    </w:p>
    <w:p w14:paraId="5145EAB8" w14:textId="77777777" w:rsidR="008E652C" w:rsidRPr="007B47E8" w:rsidRDefault="008E652C" w:rsidP="001209D5">
      <w:pPr>
        <w:widowControl w:val="0"/>
        <w:rPr>
          <w:szCs w:val="22"/>
        </w:rPr>
      </w:pPr>
    </w:p>
    <w:p w14:paraId="024A6FBC" w14:textId="77777777" w:rsidR="008E652C" w:rsidRPr="007B47E8" w:rsidRDefault="00957261" w:rsidP="00B27A3B">
      <w:pPr>
        <w:keepNext/>
        <w:widowControl w:val="0"/>
        <w:rPr>
          <w:i/>
          <w:szCs w:val="22"/>
          <w:u w:val="single"/>
        </w:rPr>
      </w:pPr>
      <w:r w:rsidRPr="007B47E8">
        <w:rPr>
          <w:i/>
          <w:szCs w:val="22"/>
          <w:u w:val="single"/>
        </w:rPr>
        <w:t>Spol</w:t>
      </w:r>
    </w:p>
    <w:p w14:paraId="7CAD3F6F" w14:textId="32388099" w:rsidR="008E652C" w:rsidRPr="007B47E8" w:rsidRDefault="00957261" w:rsidP="001209D5">
      <w:pPr>
        <w:widowControl w:val="0"/>
        <w:rPr>
          <w:szCs w:val="22"/>
        </w:rPr>
      </w:pPr>
      <w:r w:rsidRPr="007B47E8">
        <w:rPr>
          <w:szCs w:val="22"/>
        </w:rPr>
        <w:t>Izpostavljenost učinkovini v študijah o preprečevanju VTE je bila približno 40 % do 50 % večja pri bolnicah, prilagajanja odmerka pa ne priporočajo. Med bolniki z atrijsko fibrilacijo so imele ženske povprečno za 30 % večje koncentracije tik pred odmerkom in po odmerku. Odmerka ni treba prilagajati (glejte poglavje 4.2).</w:t>
      </w:r>
    </w:p>
    <w:p w14:paraId="1D6771C0" w14:textId="77777777" w:rsidR="008E652C" w:rsidRPr="007B47E8" w:rsidRDefault="008E652C" w:rsidP="001209D5">
      <w:pPr>
        <w:widowControl w:val="0"/>
        <w:jc w:val="both"/>
        <w:rPr>
          <w:szCs w:val="22"/>
        </w:rPr>
      </w:pPr>
    </w:p>
    <w:p w14:paraId="248396DD" w14:textId="77777777" w:rsidR="008E652C" w:rsidRPr="007B47E8" w:rsidRDefault="00957261" w:rsidP="00B27A3B">
      <w:pPr>
        <w:keepNext/>
        <w:widowControl w:val="0"/>
        <w:rPr>
          <w:i/>
          <w:szCs w:val="22"/>
          <w:u w:val="single"/>
        </w:rPr>
      </w:pPr>
      <w:r w:rsidRPr="007B47E8">
        <w:rPr>
          <w:i/>
          <w:szCs w:val="22"/>
          <w:u w:val="single"/>
        </w:rPr>
        <w:t>Etnični izvor</w:t>
      </w:r>
    </w:p>
    <w:p w14:paraId="673F5408" w14:textId="77777777" w:rsidR="003307AC" w:rsidRPr="007B47E8" w:rsidRDefault="00957261" w:rsidP="001209D5">
      <w:pPr>
        <w:widowControl w:val="0"/>
        <w:rPr>
          <w:szCs w:val="22"/>
        </w:rPr>
      </w:pPr>
      <w:r w:rsidRPr="007B47E8">
        <w:rPr>
          <w:szCs w:val="22"/>
        </w:rPr>
        <w:t>Pri belcih, Afroameričanih, hispanih, Japoncih in Kitajcih niso ugotovili medetničnih razlik v dabigatranovi farmakokinetiki in farmakodinamiki.</w:t>
      </w:r>
    </w:p>
    <w:p w14:paraId="03879625" w14:textId="77777777" w:rsidR="009426F2" w:rsidRPr="007B47E8" w:rsidRDefault="009426F2" w:rsidP="001209D5">
      <w:pPr>
        <w:widowControl w:val="0"/>
        <w:rPr>
          <w:i/>
          <w:szCs w:val="22"/>
          <w:u w:val="single"/>
        </w:rPr>
      </w:pPr>
    </w:p>
    <w:p w14:paraId="0397B7C0" w14:textId="77777777" w:rsidR="009426F2" w:rsidRPr="007B47E8" w:rsidRDefault="00957261" w:rsidP="001209D5">
      <w:pPr>
        <w:keepNext/>
        <w:widowControl w:val="0"/>
        <w:rPr>
          <w:i/>
          <w:szCs w:val="22"/>
          <w:u w:val="single"/>
        </w:rPr>
      </w:pPr>
      <w:r w:rsidRPr="007B47E8">
        <w:rPr>
          <w:i/>
          <w:szCs w:val="22"/>
          <w:u w:val="single"/>
        </w:rPr>
        <w:t>Pediatrična populacija</w:t>
      </w:r>
    </w:p>
    <w:p w14:paraId="6E70FDF7" w14:textId="3CAA3D75" w:rsidR="009426F2" w:rsidRPr="007B47E8" w:rsidRDefault="00957261" w:rsidP="001209D5">
      <w:pPr>
        <w:widowControl w:val="0"/>
        <w:rPr>
          <w:i/>
          <w:szCs w:val="22"/>
          <w:u w:val="single"/>
        </w:rPr>
      </w:pPr>
      <w:r w:rsidRPr="007B47E8">
        <w:rPr>
          <w:szCs w:val="22"/>
        </w:rPr>
        <w:t xml:space="preserve">Pri peroralnem dajanju </w:t>
      </w:r>
      <w:r w:rsidR="00F61C26">
        <w:rPr>
          <w:szCs w:val="22"/>
        </w:rPr>
        <w:t>dabigatraneteksilat</w:t>
      </w:r>
      <w:r w:rsidRPr="007B47E8">
        <w:rPr>
          <w:szCs w:val="22"/>
        </w:rPr>
        <w:t>a v skladu z algoritmom za odmerjanje, določenim s protokolom, je bila izpostavljenost v razponu, opaženem pri odraslih z GVT/PE. Na podlagi združene analize farmakokinetičnih podatkov iz študij DIVERSITY in 1160.108 je bila opažena geometrična sredina najmanjše izpostavljenosti pri pediatričnih bolnikih z VTE 53,9 ng/ml pri starosti od 0 do &lt; 2 let, 63,0 ng/ml pri starosti od 2 do &lt; 12 let in 99,1 ng/ml pri starosti od 12 do &lt; 18 let.</w:t>
      </w:r>
    </w:p>
    <w:p w14:paraId="7FCBD5ED" w14:textId="77777777" w:rsidR="003307AC" w:rsidRPr="007B47E8" w:rsidRDefault="003307AC" w:rsidP="001209D5">
      <w:pPr>
        <w:widowControl w:val="0"/>
        <w:rPr>
          <w:szCs w:val="22"/>
        </w:rPr>
      </w:pPr>
    </w:p>
    <w:p w14:paraId="49DAE633" w14:textId="77777777" w:rsidR="008E652C" w:rsidRPr="007B47E8" w:rsidRDefault="00957261" w:rsidP="001209D5">
      <w:pPr>
        <w:keepNext/>
        <w:widowControl w:val="0"/>
        <w:rPr>
          <w:iCs/>
          <w:szCs w:val="22"/>
          <w:u w:val="single"/>
        </w:rPr>
      </w:pPr>
      <w:r w:rsidRPr="007B47E8">
        <w:rPr>
          <w:szCs w:val="22"/>
          <w:u w:val="single"/>
        </w:rPr>
        <w:t>Farmakokinetične interakcije</w:t>
      </w:r>
    </w:p>
    <w:p w14:paraId="6DBE0B2A" w14:textId="77777777" w:rsidR="00730AC5" w:rsidRPr="007B47E8" w:rsidRDefault="00730AC5" w:rsidP="001209D5">
      <w:pPr>
        <w:keepNext/>
        <w:widowControl w:val="0"/>
        <w:rPr>
          <w:iCs/>
          <w:szCs w:val="22"/>
          <w:u w:val="single"/>
        </w:rPr>
      </w:pPr>
    </w:p>
    <w:p w14:paraId="2EBF45E4" w14:textId="49405936" w:rsidR="008E652C" w:rsidRPr="007B47E8" w:rsidRDefault="00957261" w:rsidP="001209D5">
      <w:pPr>
        <w:widowControl w:val="0"/>
        <w:rPr>
          <w:szCs w:val="22"/>
        </w:rPr>
      </w:pPr>
      <w:r w:rsidRPr="007B47E8">
        <w:rPr>
          <w:szCs w:val="22"/>
        </w:rPr>
        <w:t xml:space="preserve">Študije interakcij </w:t>
      </w:r>
      <w:r w:rsidRPr="007B47E8">
        <w:rPr>
          <w:i/>
          <w:szCs w:val="22"/>
        </w:rPr>
        <w:t>in vitro</w:t>
      </w:r>
      <w:r w:rsidRPr="007B47E8">
        <w:rPr>
          <w:szCs w:val="22"/>
        </w:rPr>
        <w:t xml:space="preserve"> niso pokazale zaviranja ali indukcije glavnih izoencimov citokroma P450. To so potrdile študije </w:t>
      </w:r>
      <w:r w:rsidRPr="007B47E8">
        <w:rPr>
          <w:i/>
          <w:szCs w:val="22"/>
        </w:rPr>
        <w:t>in vivo</w:t>
      </w:r>
      <w:r w:rsidRPr="007B47E8">
        <w:rPr>
          <w:szCs w:val="22"/>
        </w:rPr>
        <w:t xml:space="preserve"> pri zdravih prostovoljcih, pri katerih ni bilo nikakršnih interakcij zdravila z naslednjimi učinkovinami: atorvastatinom (CYP3A4), digoksinom (interakcija s </w:t>
      </w:r>
      <w:r w:rsidR="00C4239A">
        <w:rPr>
          <w:szCs w:val="22"/>
        </w:rPr>
        <w:t>prenašalcem</w:t>
      </w:r>
      <w:r w:rsidR="00C4239A" w:rsidRPr="007B47E8">
        <w:rPr>
          <w:szCs w:val="22"/>
        </w:rPr>
        <w:t xml:space="preserve"> </w:t>
      </w:r>
      <w:r w:rsidRPr="007B47E8">
        <w:rPr>
          <w:szCs w:val="22"/>
        </w:rPr>
        <w:t>P</w:t>
      </w:r>
      <w:r w:rsidRPr="007B47E8">
        <w:rPr>
          <w:szCs w:val="22"/>
        </w:rPr>
        <w:noBreakHyphen/>
        <w:t>gp) in diklofenakom (CYP2C9).</w:t>
      </w:r>
    </w:p>
    <w:p w14:paraId="7AE90A93" w14:textId="77777777" w:rsidR="008E652C" w:rsidRPr="007B47E8" w:rsidRDefault="008E652C" w:rsidP="001209D5">
      <w:pPr>
        <w:widowControl w:val="0"/>
        <w:rPr>
          <w:bCs/>
          <w:szCs w:val="22"/>
        </w:rPr>
      </w:pPr>
    </w:p>
    <w:p w14:paraId="5947A5EF" w14:textId="77777777" w:rsidR="008E652C" w:rsidRPr="007B47E8" w:rsidRDefault="00957261" w:rsidP="001209D5">
      <w:pPr>
        <w:keepNext/>
        <w:widowControl w:val="0"/>
        <w:ind w:left="567" w:hanging="567"/>
        <w:rPr>
          <w:b/>
          <w:szCs w:val="22"/>
        </w:rPr>
      </w:pPr>
      <w:r w:rsidRPr="007B47E8">
        <w:rPr>
          <w:b/>
          <w:szCs w:val="22"/>
        </w:rPr>
        <w:t>5.3</w:t>
      </w:r>
      <w:r w:rsidRPr="007B47E8">
        <w:rPr>
          <w:b/>
          <w:szCs w:val="22"/>
        </w:rPr>
        <w:tab/>
        <w:t>Predklinični podatki o varnosti</w:t>
      </w:r>
    </w:p>
    <w:p w14:paraId="2CB59778" w14:textId="77777777" w:rsidR="008E652C" w:rsidRPr="007B47E8" w:rsidRDefault="008E652C" w:rsidP="001209D5">
      <w:pPr>
        <w:keepNext/>
        <w:widowControl w:val="0"/>
        <w:ind w:left="567" w:hanging="567"/>
        <w:rPr>
          <w:szCs w:val="22"/>
        </w:rPr>
      </w:pPr>
    </w:p>
    <w:p w14:paraId="4D80A1AC" w14:textId="77777777" w:rsidR="008E652C" w:rsidRPr="007B47E8" w:rsidRDefault="00957261" w:rsidP="001209D5">
      <w:pPr>
        <w:pStyle w:val="IBTextChar"/>
        <w:widowControl w:val="0"/>
        <w:spacing w:before="0" w:after="0" w:line="240" w:lineRule="auto"/>
        <w:rPr>
          <w:sz w:val="22"/>
          <w:szCs w:val="22"/>
        </w:rPr>
      </w:pPr>
      <w:r w:rsidRPr="007B47E8">
        <w:rPr>
          <w:sz w:val="22"/>
          <w:szCs w:val="22"/>
        </w:rPr>
        <w:t>Neklinični podatki na osnovi običajnih študij farmakologije varnosti, toksičnosti ponavljajočih odmerkov in genotoksičnosti ne kažejo posebnega tveganja za človeka.</w:t>
      </w:r>
    </w:p>
    <w:p w14:paraId="5AC71D79" w14:textId="77777777" w:rsidR="00AB35EA" w:rsidRPr="007B47E8" w:rsidRDefault="00AB35EA" w:rsidP="001209D5">
      <w:pPr>
        <w:pStyle w:val="IBTextChar"/>
        <w:widowControl w:val="0"/>
        <w:spacing w:before="0" w:after="0" w:line="240" w:lineRule="auto"/>
        <w:rPr>
          <w:sz w:val="22"/>
          <w:szCs w:val="22"/>
        </w:rPr>
      </w:pPr>
    </w:p>
    <w:p w14:paraId="23C28A91" w14:textId="77777777" w:rsidR="008E652C" w:rsidRPr="007B47E8" w:rsidRDefault="00957261" w:rsidP="001209D5">
      <w:pPr>
        <w:pStyle w:val="IBTextChar"/>
        <w:widowControl w:val="0"/>
        <w:spacing w:before="0" w:after="0" w:line="240" w:lineRule="auto"/>
        <w:rPr>
          <w:sz w:val="22"/>
          <w:szCs w:val="22"/>
        </w:rPr>
      </w:pPr>
      <w:r w:rsidRPr="007B47E8">
        <w:rPr>
          <w:sz w:val="22"/>
          <w:szCs w:val="22"/>
        </w:rPr>
        <w:t>Učinki, ki so jih zasledili v študijah toksičnosti pri ponavljajočih odmerkih, so bili posledica prekomernega farmakodinamičnega učinka dabigatrana.</w:t>
      </w:r>
    </w:p>
    <w:p w14:paraId="794AADD2" w14:textId="77777777" w:rsidR="00AB35EA" w:rsidRPr="007B47E8" w:rsidRDefault="00AB35EA" w:rsidP="001209D5">
      <w:pPr>
        <w:pStyle w:val="IBTextChar"/>
        <w:widowControl w:val="0"/>
        <w:spacing w:before="0" w:after="0" w:line="240" w:lineRule="auto"/>
        <w:rPr>
          <w:sz w:val="22"/>
          <w:szCs w:val="22"/>
        </w:rPr>
      </w:pPr>
    </w:p>
    <w:p w14:paraId="40FB46A1" w14:textId="77777777" w:rsidR="008E652C" w:rsidRPr="007B47E8" w:rsidRDefault="00957261" w:rsidP="001209D5">
      <w:pPr>
        <w:pStyle w:val="IBTextChar"/>
        <w:widowControl w:val="0"/>
        <w:spacing w:before="0" w:after="0" w:line="240" w:lineRule="auto"/>
        <w:rPr>
          <w:sz w:val="22"/>
          <w:szCs w:val="22"/>
        </w:rPr>
      </w:pPr>
      <w:r w:rsidRPr="007B47E8">
        <w:rPr>
          <w:sz w:val="22"/>
          <w:szCs w:val="22"/>
        </w:rPr>
        <w:t>Učinek na plodnost samic se je pokazal v obliki manjšega števila implantacij in večje predimplantacijske izgube po odmerku 70 mg/kg (5</w:t>
      </w:r>
      <w:r w:rsidRPr="007B47E8">
        <w:rPr>
          <w:sz w:val="22"/>
          <w:szCs w:val="22"/>
        </w:rPr>
        <w:noBreakHyphen/>
        <w:t>krat več, kot je pri bolnikih izpostavljenost zdravilu v plazmi). Pri odmerkih, ki so bili toksični za samice (5- do 10</w:t>
      </w:r>
      <w:r w:rsidRPr="007B47E8">
        <w:rPr>
          <w:sz w:val="22"/>
          <w:szCs w:val="22"/>
        </w:rPr>
        <w:noBreakHyphen/>
        <w:t>krat več, kot je pri bolnikih izpostavljenost zdravilu v plazmi), so pri podganah in kuncih zasledili manjšo telesno maso zarodkov in manjšo viabilnost ter pogostejše spremembe plodov. Študija o obdobju pred porodom in po njem je odkrila povečano umrljivost plodov po odmerkih, ki so bili toksični za samice (odmerkih, pri katerih je izpostavljenost zdravilu v plazmi 4</w:t>
      </w:r>
      <w:r w:rsidRPr="007B47E8">
        <w:rPr>
          <w:sz w:val="22"/>
          <w:szCs w:val="22"/>
        </w:rPr>
        <w:noBreakHyphen/>
        <w:t>krat večja kot pri bolnikih).</w:t>
      </w:r>
    </w:p>
    <w:p w14:paraId="02D1535A" w14:textId="77777777" w:rsidR="00AB35EA" w:rsidRPr="007B47E8" w:rsidRDefault="00AB35EA" w:rsidP="001209D5">
      <w:pPr>
        <w:pStyle w:val="IBTextChar"/>
        <w:widowControl w:val="0"/>
        <w:spacing w:before="0" w:after="0" w:line="240" w:lineRule="auto"/>
        <w:rPr>
          <w:sz w:val="22"/>
          <w:szCs w:val="22"/>
        </w:rPr>
      </w:pPr>
    </w:p>
    <w:p w14:paraId="33775466" w14:textId="77777777" w:rsidR="005E72DA" w:rsidRPr="007B47E8" w:rsidRDefault="00957261" w:rsidP="001209D5">
      <w:pPr>
        <w:pStyle w:val="IBTextChar"/>
        <w:widowControl w:val="0"/>
        <w:spacing w:before="0" w:after="0" w:line="240" w:lineRule="auto"/>
        <w:rPr>
          <w:sz w:val="22"/>
          <w:szCs w:val="22"/>
        </w:rPr>
      </w:pPr>
      <w:r w:rsidRPr="007B47E8">
        <w:rPr>
          <w:sz w:val="22"/>
          <w:szCs w:val="22"/>
        </w:rPr>
        <w:t>V študiji toksičnosti pri mladičih, izvedeni na podganah Han Wistar, je bila umrljivost povezana s krvavitvami pri podobnih stopnjah izpostavljenosti, pri katerih so krvavitve opazili pri odraslih živalih. Tako pri odraslih podganah kot pri mladičih je umrljivost verjetno povezana s pretirano farmakološko aktivnostjo dabigatrana v povezavi z uporabo mehanskih sil med odmerjanjem in ravnanjem. Podatki študije toksičnosti pri mladičih niso pokazali niti povečane občutljivosti glede toksičnosti niti kakršne koli toksičnosti, specifične za mladiče živali.</w:t>
      </w:r>
    </w:p>
    <w:p w14:paraId="03EDA973" w14:textId="77777777" w:rsidR="005E72DA" w:rsidRPr="007B47E8" w:rsidRDefault="005E72DA" w:rsidP="001209D5">
      <w:pPr>
        <w:pStyle w:val="IBTextChar"/>
        <w:widowControl w:val="0"/>
        <w:spacing w:before="0" w:after="0" w:line="240" w:lineRule="auto"/>
        <w:rPr>
          <w:sz w:val="22"/>
          <w:szCs w:val="22"/>
        </w:rPr>
      </w:pPr>
    </w:p>
    <w:p w14:paraId="4F8A4378" w14:textId="77777777" w:rsidR="001F0F42" w:rsidRPr="007B47E8" w:rsidRDefault="00957261" w:rsidP="001209D5">
      <w:pPr>
        <w:widowControl w:val="0"/>
        <w:rPr>
          <w:szCs w:val="22"/>
        </w:rPr>
      </w:pPr>
      <w:r w:rsidRPr="007B47E8">
        <w:rPr>
          <w:szCs w:val="22"/>
        </w:rPr>
        <w:t>V doživljenjskih toksikoloških študijah pri podganah in miših niti pri dajanju največjih odmerkov do 200 mg/kg ni bilo znakov možnih tumorogenih učinkov dabigatrana.</w:t>
      </w:r>
    </w:p>
    <w:p w14:paraId="064B3042" w14:textId="77777777" w:rsidR="00775C8B" w:rsidRPr="007B47E8" w:rsidRDefault="00775C8B" w:rsidP="001209D5">
      <w:pPr>
        <w:widowControl w:val="0"/>
        <w:rPr>
          <w:szCs w:val="22"/>
        </w:rPr>
      </w:pPr>
    </w:p>
    <w:p w14:paraId="0D870967" w14:textId="44AB55BE" w:rsidR="008D194B" w:rsidRPr="007B47E8" w:rsidRDefault="00957261" w:rsidP="001209D5">
      <w:pPr>
        <w:widowControl w:val="0"/>
        <w:rPr>
          <w:szCs w:val="22"/>
        </w:rPr>
      </w:pPr>
      <w:r w:rsidRPr="007B47E8">
        <w:rPr>
          <w:szCs w:val="22"/>
        </w:rPr>
        <w:t>Dabigatran, aktivni del dabigatraneteksilata mesilata, je obstojen v okolju.</w:t>
      </w:r>
    </w:p>
    <w:p w14:paraId="10807B74" w14:textId="77777777" w:rsidR="00F06D00" w:rsidRPr="007B47E8" w:rsidRDefault="00F06D00" w:rsidP="001209D5">
      <w:pPr>
        <w:widowControl w:val="0"/>
        <w:rPr>
          <w:szCs w:val="22"/>
        </w:rPr>
      </w:pPr>
    </w:p>
    <w:p w14:paraId="2C0CCC1C" w14:textId="77777777" w:rsidR="003A3EE0" w:rsidRPr="007B47E8" w:rsidRDefault="003A3EE0" w:rsidP="001209D5">
      <w:pPr>
        <w:widowControl w:val="0"/>
        <w:rPr>
          <w:szCs w:val="22"/>
        </w:rPr>
      </w:pPr>
    </w:p>
    <w:p w14:paraId="01FF2624" w14:textId="77777777" w:rsidR="008E652C" w:rsidRPr="007B47E8" w:rsidRDefault="00957261" w:rsidP="00B27A3B">
      <w:pPr>
        <w:keepNext/>
        <w:widowControl w:val="0"/>
        <w:ind w:left="567" w:hanging="567"/>
        <w:rPr>
          <w:b/>
          <w:szCs w:val="22"/>
        </w:rPr>
      </w:pPr>
      <w:r w:rsidRPr="007B47E8">
        <w:rPr>
          <w:b/>
          <w:szCs w:val="22"/>
        </w:rPr>
        <w:t>6.</w:t>
      </w:r>
      <w:r w:rsidRPr="007B47E8">
        <w:rPr>
          <w:b/>
          <w:szCs w:val="22"/>
        </w:rPr>
        <w:tab/>
        <w:t>FARMACEVTSKI PODATKI</w:t>
      </w:r>
    </w:p>
    <w:p w14:paraId="3466EFFF" w14:textId="77777777" w:rsidR="008E652C" w:rsidRPr="007B47E8" w:rsidRDefault="008E652C" w:rsidP="00B27A3B">
      <w:pPr>
        <w:keepNext/>
        <w:widowControl w:val="0"/>
        <w:rPr>
          <w:szCs w:val="22"/>
        </w:rPr>
      </w:pPr>
    </w:p>
    <w:p w14:paraId="6C11D6F6" w14:textId="77777777" w:rsidR="008E652C" w:rsidRPr="007B47E8" w:rsidRDefault="00957261" w:rsidP="00B27A3B">
      <w:pPr>
        <w:keepNext/>
        <w:widowControl w:val="0"/>
        <w:ind w:left="567" w:hanging="567"/>
        <w:rPr>
          <w:szCs w:val="22"/>
        </w:rPr>
      </w:pPr>
      <w:r w:rsidRPr="007B47E8">
        <w:rPr>
          <w:b/>
          <w:szCs w:val="22"/>
        </w:rPr>
        <w:t>6.1</w:t>
      </w:r>
      <w:r w:rsidRPr="007B47E8">
        <w:rPr>
          <w:b/>
          <w:szCs w:val="22"/>
        </w:rPr>
        <w:tab/>
        <w:t>Seznam pomožnih snovi</w:t>
      </w:r>
    </w:p>
    <w:p w14:paraId="03709D99" w14:textId="77777777" w:rsidR="008E652C" w:rsidRPr="007B47E8" w:rsidRDefault="008E652C" w:rsidP="00B27A3B">
      <w:pPr>
        <w:keepNext/>
        <w:widowControl w:val="0"/>
        <w:rPr>
          <w:szCs w:val="22"/>
        </w:rPr>
      </w:pPr>
    </w:p>
    <w:p w14:paraId="125A9E5F" w14:textId="77777777" w:rsidR="008E652C" w:rsidRPr="007B47E8" w:rsidRDefault="00957261" w:rsidP="00B27A3B">
      <w:pPr>
        <w:keepNext/>
        <w:widowControl w:val="0"/>
        <w:rPr>
          <w:szCs w:val="22"/>
          <w:u w:val="single"/>
        </w:rPr>
      </w:pPr>
      <w:r w:rsidRPr="007B47E8">
        <w:rPr>
          <w:szCs w:val="22"/>
          <w:u w:val="single"/>
        </w:rPr>
        <w:t>Vsebina kapsule</w:t>
      </w:r>
    </w:p>
    <w:p w14:paraId="397A674C" w14:textId="77777777" w:rsidR="008E652C" w:rsidRPr="007B47E8" w:rsidRDefault="00957261" w:rsidP="001209D5">
      <w:pPr>
        <w:widowControl w:val="0"/>
        <w:rPr>
          <w:szCs w:val="22"/>
        </w:rPr>
      </w:pPr>
      <w:r w:rsidRPr="007B47E8">
        <w:rPr>
          <w:szCs w:val="22"/>
        </w:rPr>
        <w:t>vinska kislina</w:t>
      </w:r>
    </w:p>
    <w:p w14:paraId="27D99EB6" w14:textId="77777777" w:rsidR="008E652C" w:rsidRPr="007B47E8" w:rsidRDefault="00957261" w:rsidP="001209D5">
      <w:pPr>
        <w:widowControl w:val="0"/>
        <w:rPr>
          <w:szCs w:val="22"/>
        </w:rPr>
      </w:pPr>
      <w:r w:rsidRPr="007B47E8">
        <w:rPr>
          <w:szCs w:val="22"/>
        </w:rPr>
        <w:t>arabski gumi</w:t>
      </w:r>
    </w:p>
    <w:p w14:paraId="62AA6642" w14:textId="77777777" w:rsidR="008E652C" w:rsidRPr="007B47E8" w:rsidRDefault="00957261" w:rsidP="001209D5">
      <w:pPr>
        <w:widowControl w:val="0"/>
        <w:rPr>
          <w:szCs w:val="22"/>
        </w:rPr>
      </w:pPr>
      <w:r w:rsidRPr="007B47E8">
        <w:rPr>
          <w:szCs w:val="22"/>
        </w:rPr>
        <w:t>hipromeloza</w:t>
      </w:r>
    </w:p>
    <w:p w14:paraId="3E21F062" w14:textId="77777777" w:rsidR="008E652C" w:rsidRPr="007B47E8" w:rsidRDefault="00957261" w:rsidP="001209D5">
      <w:pPr>
        <w:widowControl w:val="0"/>
        <w:rPr>
          <w:szCs w:val="22"/>
        </w:rPr>
      </w:pPr>
      <w:r w:rsidRPr="007B47E8">
        <w:rPr>
          <w:szCs w:val="22"/>
        </w:rPr>
        <w:t>dimetikon 350</w:t>
      </w:r>
    </w:p>
    <w:p w14:paraId="370FA37D" w14:textId="77777777" w:rsidR="008E652C" w:rsidRPr="007B47E8" w:rsidRDefault="00957261" w:rsidP="001209D5">
      <w:pPr>
        <w:widowControl w:val="0"/>
        <w:rPr>
          <w:szCs w:val="22"/>
        </w:rPr>
      </w:pPr>
      <w:r w:rsidRPr="007B47E8">
        <w:rPr>
          <w:szCs w:val="22"/>
        </w:rPr>
        <w:t>smukec</w:t>
      </w:r>
    </w:p>
    <w:p w14:paraId="6DFFBB9D" w14:textId="77777777" w:rsidR="008E652C" w:rsidRPr="007B47E8" w:rsidRDefault="00957261" w:rsidP="001209D5">
      <w:pPr>
        <w:widowControl w:val="0"/>
        <w:rPr>
          <w:szCs w:val="22"/>
        </w:rPr>
      </w:pPr>
      <w:r w:rsidRPr="007B47E8">
        <w:rPr>
          <w:szCs w:val="22"/>
        </w:rPr>
        <w:t>hidroksipropilceluloza</w:t>
      </w:r>
    </w:p>
    <w:p w14:paraId="06CD61A3" w14:textId="77777777" w:rsidR="008E652C" w:rsidRPr="007B47E8" w:rsidRDefault="008E652C" w:rsidP="001209D5">
      <w:pPr>
        <w:widowControl w:val="0"/>
        <w:rPr>
          <w:szCs w:val="22"/>
        </w:rPr>
      </w:pPr>
    </w:p>
    <w:p w14:paraId="10275766" w14:textId="77777777" w:rsidR="008E652C" w:rsidRPr="007B47E8" w:rsidRDefault="00957261" w:rsidP="001209D5">
      <w:pPr>
        <w:keepNext/>
        <w:widowControl w:val="0"/>
        <w:rPr>
          <w:szCs w:val="22"/>
          <w:u w:val="single"/>
        </w:rPr>
      </w:pPr>
      <w:r w:rsidRPr="007B47E8">
        <w:rPr>
          <w:szCs w:val="22"/>
          <w:u w:val="single"/>
        </w:rPr>
        <w:t>Ovojnica kapsule</w:t>
      </w:r>
    </w:p>
    <w:p w14:paraId="5050ABD6" w14:textId="77777777" w:rsidR="008E652C" w:rsidRPr="007B47E8" w:rsidRDefault="00957261" w:rsidP="001209D5">
      <w:pPr>
        <w:widowControl w:val="0"/>
        <w:rPr>
          <w:szCs w:val="22"/>
        </w:rPr>
      </w:pPr>
      <w:r w:rsidRPr="007B47E8">
        <w:rPr>
          <w:szCs w:val="22"/>
        </w:rPr>
        <w:t>karagenan</w:t>
      </w:r>
    </w:p>
    <w:p w14:paraId="41DD0B08" w14:textId="77777777" w:rsidR="008E652C" w:rsidRPr="007B47E8" w:rsidRDefault="00957261" w:rsidP="001209D5">
      <w:pPr>
        <w:widowControl w:val="0"/>
        <w:rPr>
          <w:szCs w:val="22"/>
        </w:rPr>
      </w:pPr>
      <w:r w:rsidRPr="007B47E8">
        <w:rPr>
          <w:szCs w:val="22"/>
        </w:rPr>
        <w:t>kalijev klorid</w:t>
      </w:r>
    </w:p>
    <w:p w14:paraId="57FD0706" w14:textId="77777777" w:rsidR="008E652C" w:rsidRPr="007B47E8" w:rsidRDefault="00957261" w:rsidP="001209D5">
      <w:pPr>
        <w:widowControl w:val="0"/>
        <w:rPr>
          <w:szCs w:val="22"/>
        </w:rPr>
      </w:pPr>
      <w:r w:rsidRPr="007B47E8">
        <w:rPr>
          <w:szCs w:val="22"/>
        </w:rPr>
        <w:t>titanov dioksid</w:t>
      </w:r>
    </w:p>
    <w:p w14:paraId="21035835" w14:textId="77777777" w:rsidR="008E652C" w:rsidRPr="007B47E8" w:rsidRDefault="00957261" w:rsidP="001209D5">
      <w:pPr>
        <w:widowControl w:val="0"/>
        <w:rPr>
          <w:szCs w:val="22"/>
        </w:rPr>
      </w:pPr>
      <w:r w:rsidRPr="007B47E8">
        <w:rPr>
          <w:szCs w:val="22"/>
        </w:rPr>
        <w:t>indigotin</w:t>
      </w:r>
    </w:p>
    <w:p w14:paraId="185BB9BB" w14:textId="77777777" w:rsidR="008E652C" w:rsidRPr="007B47E8" w:rsidRDefault="00957261" w:rsidP="001209D5">
      <w:pPr>
        <w:widowControl w:val="0"/>
        <w:rPr>
          <w:szCs w:val="22"/>
        </w:rPr>
      </w:pPr>
      <w:r w:rsidRPr="007B47E8">
        <w:rPr>
          <w:szCs w:val="22"/>
        </w:rPr>
        <w:t>hipromeloza</w:t>
      </w:r>
    </w:p>
    <w:p w14:paraId="11F0F18F" w14:textId="77777777" w:rsidR="008E652C" w:rsidRPr="007B47E8" w:rsidRDefault="008E652C" w:rsidP="00B27A3B">
      <w:pPr>
        <w:widowControl w:val="0"/>
        <w:rPr>
          <w:szCs w:val="22"/>
        </w:rPr>
      </w:pPr>
    </w:p>
    <w:p w14:paraId="636FBE62" w14:textId="77777777" w:rsidR="008E652C" w:rsidRPr="007B47E8" w:rsidRDefault="00957261" w:rsidP="001209D5">
      <w:pPr>
        <w:keepNext/>
        <w:widowControl w:val="0"/>
        <w:rPr>
          <w:szCs w:val="22"/>
          <w:u w:val="single"/>
        </w:rPr>
      </w:pPr>
      <w:r w:rsidRPr="007B47E8">
        <w:rPr>
          <w:szCs w:val="22"/>
          <w:u w:val="single"/>
        </w:rPr>
        <w:t>Črno tiskarsko črnilo</w:t>
      </w:r>
    </w:p>
    <w:p w14:paraId="50E7A1B9" w14:textId="77777777" w:rsidR="008E652C" w:rsidRPr="007B47E8" w:rsidRDefault="00957261" w:rsidP="001209D5">
      <w:pPr>
        <w:widowControl w:val="0"/>
        <w:rPr>
          <w:szCs w:val="22"/>
        </w:rPr>
      </w:pPr>
      <w:r w:rsidRPr="007B47E8">
        <w:rPr>
          <w:szCs w:val="22"/>
        </w:rPr>
        <w:t>šelak</w:t>
      </w:r>
    </w:p>
    <w:p w14:paraId="6134142A" w14:textId="77777777" w:rsidR="008E652C" w:rsidRPr="007B47E8" w:rsidRDefault="00957261" w:rsidP="001209D5">
      <w:pPr>
        <w:widowControl w:val="0"/>
        <w:rPr>
          <w:szCs w:val="22"/>
        </w:rPr>
      </w:pPr>
      <w:r w:rsidRPr="007B47E8">
        <w:rPr>
          <w:szCs w:val="22"/>
        </w:rPr>
        <w:t>črni železov oksid</w:t>
      </w:r>
    </w:p>
    <w:p w14:paraId="25F686EC" w14:textId="77777777" w:rsidR="008E652C" w:rsidRPr="007B47E8" w:rsidRDefault="00957261" w:rsidP="001209D5">
      <w:pPr>
        <w:widowControl w:val="0"/>
        <w:rPr>
          <w:szCs w:val="22"/>
        </w:rPr>
      </w:pPr>
      <w:r w:rsidRPr="007B47E8">
        <w:rPr>
          <w:szCs w:val="22"/>
        </w:rPr>
        <w:t>kalijev hidroksid</w:t>
      </w:r>
    </w:p>
    <w:p w14:paraId="7DA2C247" w14:textId="77777777" w:rsidR="003F7F94" w:rsidRPr="007B47E8" w:rsidRDefault="003F7F94" w:rsidP="00B27A3B">
      <w:pPr>
        <w:widowControl w:val="0"/>
        <w:rPr>
          <w:b/>
          <w:bCs/>
          <w:szCs w:val="22"/>
        </w:rPr>
      </w:pPr>
    </w:p>
    <w:p w14:paraId="680426FC" w14:textId="77777777" w:rsidR="008E652C" w:rsidRPr="007B47E8" w:rsidRDefault="00957261" w:rsidP="00B27A3B">
      <w:pPr>
        <w:keepNext/>
        <w:widowControl w:val="0"/>
        <w:ind w:left="567" w:hanging="567"/>
        <w:rPr>
          <w:szCs w:val="22"/>
        </w:rPr>
      </w:pPr>
      <w:r w:rsidRPr="007B47E8">
        <w:rPr>
          <w:b/>
          <w:szCs w:val="22"/>
        </w:rPr>
        <w:t>6.2</w:t>
      </w:r>
      <w:r w:rsidRPr="007B47E8">
        <w:rPr>
          <w:b/>
          <w:szCs w:val="22"/>
        </w:rPr>
        <w:tab/>
        <w:t>Inkompatibilnosti</w:t>
      </w:r>
    </w:p>
    <w:p w14:paraId="025881DE" w14:textId="77777777" w:rsidR="008E652C" w:rsidRPr="007B47E8" w:rsidRDefault="008E652C" w:rsidP="00B27A3B">
      <w:pPr>
        <w:keepNext/>
        <w:widowControl w:val="0"/>
        <w:rPr>
          <w:szCs w:val="22"/>
        </w:rPr>
      </w:pPr>
    </w:p>
    <w:p w14:paraId="187ADFD7" w14:textId="77777777" w:rsidR="008E652C" w:rsidRPr="007B47E8" w:rsidRDefault="00957261" w:rsidP="001209D5">
      <w:pPr>
        <w:widowControl w:val="0"/>
        <w:rPr>
          <w:szCs w:val="22"/>
        </w:rPr>
      </w:pPr>
      <w:r w:rsidRPr="007B47E8">
        <w:rPr>
          <w:szCs w:val="22"/>
        </w:rPr>
        <w:t>Navedba smiselno ni potrebna.</w:t>
      </w:r>
    </w:p>
    <w:p w14:paraId="3CEA0BCE" w14:textId="77777777" w:rsidR="008E652C" w:rsidRPr="007B47E8" w:rsidRDefault="008E652C" w:rsidP="001209D5">
      <w:pPr>
        <w:widowControl w:val="0"/>
        <w:rPr>
          <w:szCs w:val="22"/>
        </w:rPr>
      </w:pPr>
    </w:p>
    <w:p w14:paraId="79D3C05D" w14:textId="77777777" w:rsidR="008E652C" w:rsidRPr="007B47E8" w:rsidRDefault="00957261" w:rsidP="001209D5">
      <w:pPr>
        <w:keepNext/>
        <w:widowControl w:val="0"/>
        <w:ind w:left="567" w:hanging="567"/>
        <w:rPr>
          <w:szCs w:val="22"/>
        </w:rPr>
      </w:pPr>
      <w:r w:rsidRPr="007B47E8">
        <w:rPr>
          <w:b/>
          <w:szCs w:val="22"/>
        </w:rPr>
        <w:t>6.3</w:t>
      </w:r>
      <w:r w:rsidRPr="007B47E8">
        <w:rPr>
          <w:b/>
          <w:szCs w:val="22"/>
        </w:rPr>
        <w:tab/>
        <w:t>Rok uporabnosti</w:t>
      </w:r>
    </w:p>
    <w:p w14:paraId="4B87AA84" w14:textId="77777777" w:rsidR="008E652C" w:rsidRPr="007B47E8" w:rsidRDefault="008E652C" w:rsidP="001209D5">
      <w:pPr>
        <w:keepNext/>
        <w:widowControl w:val="0"/>
        <w:rPr>
          <w:szCs w:val="22"/>
        </w:rPr>
      </w:pPr>
    </w:p>
    <w:p w14:paraId="2EA5782D" w14:textId="77777777" w:rsidR="008E48F4" w:rsidRPr="007B47E8" w:rsidRDefault="00957261" w:rsidP="00B27A3B">
      <w:pPr>
        <w:keepNext/>
        <w:widowControl w:val="0"/>
        <w:rPr>
          <w:szCs w:val="22"/>
          <w:u w:val="single"/>
        </w:rPr>
      </w:pPr>
      <w:r w:rsidRPr="007B47E8">
        <w:rPr>
          <w:szCs w:val="22"/>
          <w:u w:val="single"/>
        </w:rPr>
        <w:t>Pretisni omot in plastenka</w:t>
      </w:r>
    </w:p>
    <w:p w14:paraId="1D00113E" w14:textId="77777777" w:rsidR="008148A6" w:rsidRPr="007B47E8" w:rsidRDefault="008148A6" w:rsidP="00B27A3B">
      <w:pPr>
        <w:keepNext/>
        <w:widowControl w:val="0"/>
        <w:rPr>
          <w:szCs w:val="22"/>
        </w:rPr>
      </w:pPr>
    </w:p>
    <w:p w14:paraId="26A24886" w14:textId="77777777" w:rsidR="008E652C" w:rsidRPr="007B47E8" w:rsidRDefault="00957261" w:rsidP="001209D5">
      <w:pPr>
        <w:widowControl w:val="0"/>
        <w:rPr>
          <w:szCs w:val="22"/>
        </w:rPr>
      </w:pPr>
      <w:r w:rsidRPr="007B47E8">
        <w:rPr>
          <w:szCs w:val="22"/>
        </w:rPr>
        <w:t>3 leta</w:t>
      </w:r>
    </w:p>
    <w:p w14:paraId="3AC4FDB8" w14:textId="77777777" w:rsidR="008E652C" w:rsidRPr="007B47E8" w:rsidRDefault="008E652C" w:rsidP="001209D5">
      <w:pPr>
        <w:widowControl w:val="0"/>
        <w:rPr>
          <w:szCs w:val="22"/>
        </w:rPr>
      </w:pPr>
    </w:p>
    <w:p w14:paraId="324648CC" w14:textId="77777777" w:rsidR="008E652C" w:rsidRPr="007B47E8" w:rsidRDefault="00957261" w:rsidP="001209D5">
      <w:pPr>
        <w:pStyle w:val="IBTextChar"/>
        <w:widowControl w:val="0"/>
        <w:spacing w:before="0" w:after="0" w:line="240" w:lineRule="auto"/>
        <w:rPr>
          <w:sz w:val="22"/>
          <w:szCs w:val="22"/>
        </w:rPr>
      </w:pPr>
      <w:r w:rsidRPr="007B47E8">
        <w:rPr>
          <w:sz w:val="22"/>
          <w:szCs w:val="22"/>
        </w:rPr>
        <w:t>Po odprtju plastenke morate zdravilo porabiti v 4 mesecih.</w:t>
      </w:r>
    </w:p>
    <w:p w14:paraId="4D63827D" w14:textId="77777777" w:rsidR="008E652C" w:rsidRPr="007B47E8" w:rsidRDefault="008E652C" w:rsidP="001209D5">
      <w:pPr>
        <w:widowControl w:val="0"/>
        <w:rPr>
          <w:szCs w:val="22"/>
        </w:rPr>
      </w:pPr>
    </w:p>
    <w:p w14:paraId="7D91E114" w14:textId="77777777" w:rsidR="008E652C" w:rsidRPr="007B47E8" w:rsidRDefault="00957261" w:rsidP="001209D5">
      <w:pPr>
        <w:keepNext/>
        <w:widowControl w:val="0"/>
        <w:ind w:left="567" w:hanging="567"/>
        <w:rPr>
          <w:szCs w:val="22"/>
        </w:rPr>
      </w:pPr>
      <w:r w:rsidRPr="007B47E8">
        <w:rPr>
          <w:b/>
          <w:szCs w:val="22"/>
        </w:rPr>
        <w:t>6.4</w:t>
      </w:r>
      <w:r w:rsidRPr="007B47E8">
        <w:rPr>
          <w:b/>
          <w:szCs w:val="22"/>
        </w:rPr>
        <w:tab/>
        <w:t>Posebna navodila za shranjevanje</w:t>
      </w:r>
    </w:p>
    <w:p w14:paraId="6074BD24" w14:textId="77777777" w:rsidR="008E652C" w:rsidRPr="007B47E8" w:rsidRDefault="008E652C" w:rsidP="001209D5">
      <w:pPr>
        <w:keepNext/>
        <w:widowControl w:val="0"/>
        <w:ind w:left="567" w:hanging="567"/>
        <w:rPr>
          <w:szCs w:val="22"/>
        </w:rPr>
      </w:pPr>
    </w:p>
    <w:p w14:paraId="7988F819" w14:textId="77777777" w:rsidR="008E652C" w:rsidRPr="007B47E8" w:rsidRDefault="00957261" w:rsidP="001209D5">
      <w:pPr>
        <w:pStyle w:val="IBTextChar"/>
        <w:keepNext/>
        <w:widowControl w:val="0"/>
        <w:spacing w:before="0" w:after="0" w:line="240" w:lineRule="auto"/>
        <w:rPr>
          <w:sz w:val="22"/>
          <w:szCs w:val="22"/>
          <w:u w:val="single"/>
        </w:rPr>
      </w:pPr>
      <w:r w:rsidRPr="007B47E8">
        <w:rPr>
          <w:sz w:val="22"/>
          <w:szCs w:val="22"/>
          <w:u w:val="single"/>
        </w:rPr>
        <w:t>Pretisni omot</w:t>
      </w:r>
    </w:p>
    <w:p w14:paraId="16A2D81D" w14:textId="77777777" w:rsidR="008E652C" w:rsidRPr="007B47E8" w:rsidRDefault="008E652C" w:rsidP="001209D5">
      <w:pPr>
        <w:pStyle w:val="IBTextChar"/>
        <w:keepNext/>
        <w:widowControl w:val="0"/>
        <w:spacing w:before="0" w:after="0" w:line="240" w:lineRule="auto"/>
        <w:rPr>
          <w:sz w:val="22"/>
          <w:szCs w:val="22"/>
          <w:u w:val="single"/>
        </w:rPr>
      </w:pPr>
    </w:p>
    <w:p w14:paraId="00497BEC" w14:textId="77777777" w:rsidR="008E652C" w:rsidRPr="007B47E8" w:rsidRDefault="00957261" w:rsidP="001209D5">
      <w:pPr>
        <w:pStyle w:val="IBTextChar"/>
        <w:widowControl w:val="0"/>
        <w:spacing w:before="0" w:after="0" w:line="240" w:lineRule="auto"/>
        <w:rPr>
          <w:sz w:val="22"/>
          <w:szCs w:val="22"/>
        </w:rPr>
      </w:pPr>
      <w:r w:rsidRPr="007B47E8">
        <w:rPr>
          <w:sz w:val="22"/>
          <w:szCs w:val="22"/>
        </w:rPr>
        <w:t>Shranjujte v originalni ovojnini zaradi zaščite pred vlago.</w:t>
      </w:r>
    </w:p>
    <w:p w14:paraId="1E23C6BB" w14:textId="77777777" w:rsidR="00EE3A12" w:rsidRPr="007B47E8" w:rsidRDefault="00EE3A12" w:rsidP="001209D5">
      <w:pPr>
        <w:widowControl w:val="0"/>
        <w:rPr>
          <w:i/>
          <w:szCs w:val="22"/>
        </w:rPr>
      </w:pPr>
    </w:p>
    <w:p w14:paraId="5D8BBE0A" w14:textId="77777777" w:rsidR="008E652C" w:rsidRPr="007B47E8" w:rsidRDefault="00957261" w:rsidP="001209D5">
      <w:pPr>
        <w:pStyle w:val="IBTextChar"/>
        <w:keepNext/>
        <w:widowControl w:val="0"/>
        <w:spacing w:before="0" w:after="0" w:line="240" w:lineRule="auto"/>
        <w:rPr>
          <w:sz w:val="22"/>
          <w:szCs w:val="22"/>
          <w:u w:val="single"/>
        </w:rPr>
      </w:pPr>
      <w:r w:rsidRPr="007B47E8">
        <w:rPr>
          <w:sz w:val="22"/>
          <w:szCs w:val="22"/>
          <w:u w:val="single"/>
        </w:rPr>
        <w:t>Plastenka</w:t>
      </w:r>
    </w:p>
    <w:p w14:paraId="55066025" w14:textId="77777777" w:rsidR="008E652C" w:rsidRPr="007B47E8" w:rsidRDefault="008E652C" w:rsidP="001209D5">
      <w:pPr>
        <w:pStyle w:val="IBTextChar"/>
        <w:keepNext/>
        <w:widowControl w:val="0"/>
        <w:spacing w:before="0" w:after="0" w:line="240" w:lineRule="auto"/>
        <w:rPr>
          <w:sz w:val="22"/>
          <w:szCs w:val="22"/>
        </w:rPr>
      </w:pPr>
    </w:p>
    <w:p w14:paraId="70A35576" w14:textId="77777777" w:rsidR="00343E3E" w:rsidRPr="007B47E8" w:rsidRDefault="00957261" w:rsidP="00B27A3B">
      <w:pPr>
        <w:pStyle w:val="IBTextChar"/>
        <w:widowControl w:val="0"/>
        <w:spacing w:before="0" w:after="0" w:line="240" w:lineRule="auto"/>
        <w:rPr>
          <w:sz w:val="22"/>
          <w:szCs w:val="22"/>
        </w:rPr>
      </w:pPr>
      <w:r w:rsidRPr="007B47E8">
        <w:rPr>
          <w:sz w:val="22"/>
          <w:szCs w:val="22"/>
        </w:rPr>
        <w:t>Shranjujte v originalni ovojnini zaradi zaščite pred vlago.</w:t>
      </w:r>
    </w:p>
    <w:p w14:paraId="451290E5" w14:textId="77777777" w:rsidR="008E652C" w:rsidRPr="007B47E8" w:rsidRDefault="00957261" w:rsidP="001209D5">
      <w:pPr>
        <w:pStyle w:val="IBTextChar"/>
        <w:widowControl w:val="0"/>
        <w:spacing w:before="0" w:after="0" w:line="240" w:lineRule="auto"/>
        <w:rPr>
          <w:sz w:val="22"/>
          <w:szCs w:val="22"/>
        </w:rPr>
      </w:pPr>
      <w:r w:rsidRPr="007B47E8">
        <w:rPr>
          <w:sz w:val="22"/>
          <w:szCs w:val="22"/>
        </w:rPr>
        <w:t>Plastenko shranjujte tesno zaprto.</w:t>
      </w:r>
    </w:p>
    <w:p w14:paraId="744D72EF" w14:textId="77777777" w:rsidR="00343E3E" w:rsidRPr="007B47E8" w:rsidRDefault="00343E3E" w:rsidP="001209D5">
      <w:pPr>
        <w:pStyle w:val="IBTextChar"/>
        <w:widowControl w:val="0"/>
        <w:spacing w:before="0" w:after="0" w:line="240" w:lineRule="auto"/>
        <w:rPr>
          <w:sz w:val="22"/>
          <w:szCs w:val="22"/>
        </w:rPr>
      </w:pPr>
    </w:p>
    <w:p w14:paraId="5A3F418B" w14:textId="77777777" w:rsidR="008E652C" w:rsidRPr="007B47E8" w:rsidRDefault="00957261" w:rsidP="001209D5">
      <w:pPr>
        <w:keepNext/>
        <w:widowControl w:val="0"/>
        <w:ind w:left="567" w:hanging="567"/>
        <w:rPr>
          <w:b/>
          <w:szCs w:val="22"/>
        </w:rPr>
      </w:pPr>
      <w:r w:rsidRPr="007B47E8">
        <w:rPr>
          <w:b/>
          <w:szCs w:val="22"/>
        </w:rPr>
        <w:t>6.5</w:t>
      </w:r>
      <w:r w:rsidRPr="007B47E8">
        <w:rPr>
          <w:b/>
          <w:szCs w:val="22"/>
        </w:rPr>
        <w:tab/>
        <w:t>Vrsta ovojnine in vsebina</w:t>
      </w:r>
    </w:p>
    <w:p w14:paraId="47C2621D" w14:textId="77777777" w:rsidR="008E652C" w:rsidRPr="007B47E8" w:rsidRDefault="008E652C" w:rsidP="001209D5">
      <w:pPr>
        <w:keepNext/>
        <w:widowControl w:val="0"/>
        <w:rPr>
          <w:szCs w:val="22"/>
        </w:rPr>
      </w:pPr>
    </w:p>
    <w:p w14:paraId="073ACC9A" w14:textId="62D06670" w:rsidR="00343E3E" w:rsidRPr="007B47E8" w:rsidRDefault="00957261" w:rsidP="00B27A3B">
      <w:pPr>
        <w:widowControl w:val="0"/>
        <w:rPr>
          <w:szCs w:val="22"/>
        </w:rPr>
      </w:pPr>
      <w:r w:rsidRPr="007B47E8">
        <w:rPr>
          <w:szCs w:val="22"/>
        </w:rPr>
        <w:t xml:space="preserve">Perforirani aluminijasti </w:t>
      </w:r>
      <w:r w:rsidR="0038283F">
        <w:rPr>
          <w:szCs w:val="22"/>
        </w:rPr>
        <w:t xml:space="preserve">deljivi </w:t>
      </w:r>
      <w:r w:rsidRPr="007B47E8">
        <w:rPr>
          <w:szCs w:val="22"/>
        </w:rPr>
        <w:t xml:space="preserve">pretisni omoti </w:t>
      </w:r>
      <w:r w:rsidR="0038283F">
        <w:rPr>
          <w:szCs w:val="22"/>
        </w:rPr>
        <w:t xml:space="preserve">s posameznimi odmerki s </w:t>
      </w:r>
      <w:r w:rsidRPr="007B47E8">
        <w:rPr>
          <w:szCs w:val="22"/>
        </w:rPr>
        <w:t>po 10 </w:t>
      </w:r>
      <w:r w:rsidR="007B2E0F" w:rsidRPr="007B47E8">
        <w:t>×</w:t>
      </w:r>
      <w:r w:rsidRPr="007B47E8">
        <w:rPr>
          <w:szCs w:val="22"/>
        </w:rPr>
        <w:t> 1 trd</w:t>
      </w:r>
      <w:r w:rsidR="0038283F">
        <w:rPr>
          <w:szCs w:val="22"/>
        </w:rPr>
        <w:t>o</w:t>
      </w:r>
      <w:r w:rsidRPr="007B47E8">
        <w:rPr>
          <w:szCs w:val="22"/>
        </w:rPr>
        <w:t xml:space="preserve"> kapsul</w:t>
      </w:r>
      <w:r w:rsidR="0038283F">
        <w:rPr>
          <w:szCs w:val="22"/>
        </w:rPr>
        <w:t>o</w:t>
      </w:r>
      <w:r w:rsidRPr="007B47E8">
        <w:rPr>
          <w:szCs w:val="22"/>
        </w:rPr>
        <w:t>. Ena škatla vsebuje 10, 30 ali 60 trdih kapsul.</w:t>
      </w:r>
    </w:p>
    <w:p w14:paraId="75C7F028" w14:textId="22A2F8E0" w:rsidR="00343E3E" w:rsidRPr="007B47E8" w:rsidRDefault="0038283F" w:rsidP="00B27A3B">
      <w:pPr>
        <w:widowControl w:val="0"/>
        <w:rPr>
          <w:szCs w:val="22"/>
        </w:rPr>
      </w:pPr>
      <w:r>
        <w:rPr>
          <w:szCs w:val="22"/>
        </w:rPr>
        <w:t xml:space="preserve">Skupno </w:t>
      </w:r>
      <w:r w:rsidR="00957261" w:rsidRPr="007B47E8">
        <w:rPr>
          <w:szCs w:val="22"/>
        </w:rPr>
        <w:t>pakiranje s 3 enotami po 60 </w:t>
      </w:r>
      <w:r w:rsidR="007B2E0F" w:rsidRPr="007B47E8">
        <w:t>×</w:t>
      </w:r>
      <w:r w:rsidR="00957261" w:rsidRPr="007B47E8">
        <w:rPr>
          <w:szCs w:val="22"/>
        </w:rPr>
        <w:t> 1 trd</w:t>
      </w:r>
      <w:r>
        <w:rPr>
          <w:szCs w:val="22"/>
        </w:rPr>
        <w:t>o</w:t>
      </w:r>
      <w:r w:rsidR="00957261" w:rsidRPr="007B47E8">
        <w:rPr>
          <w:szCs w:val="22"/>
        </w:rPr>
        <w:t xml:space="preserve"> kapsul</w:t>
      </w:r>
      <w:r>
        <w:rPr>
          <w:szCs w:val="22"/>
        </w:rPr>
        <w:t>o</w:t>
      </w:r>
      <w:r w:rsidR="00957261" w:rsidRPr="007B47E8">
        <w:rPr>
          <w:szCs w:val="22"/>
        </w:rPr>
        <w:t xml:space="preserve"> (180 trdih kapsul). Vsaka posamezna enota </w:t>
      </w:r>
      <w:r w:rsidR="00B87F6D">
        <w:rPr>
          <w:szCs w:val="22"/>
        </w:rPr>
        <w:t xml:space="preserve">skupnega </w:t>
      </w:r>
      <w:r w:rsidR="00957261" w:rsidRPr="007B47E8">
        <w:rPr>
          <w:szCs w:val="22"/>
        </w:rPr>
        <w:t xml:space="preserve">pakiranja vsebuje 6 perforiranih aluminijastih </w:t>
      </w:r>
      <w:r w:rsidR="00B87F6D">
        <w:rPr>
          <w:szCs w:val="22"/>
        </w:rPr>
        <w:t xml:space="preserve">deljivih </w:t>
      </w:r>
      <w:r w:rsidR="00957261" w:rsidRPr="007B47E8">
        <w:rPr>
          <w:szCs w:val="22"/>
        </w:rPr>
        <w:t xml:space="preserve">pretisnih omotov </w:t>
      </w:r>
      <w:r w:rsidR="00B87F6D">
        <w:rPr>
          <w:szCs w:val="22"/>
        </w:rPr>
        <w:t xml:space="preserve">s posameznimi </w:t>
      </w:r>
      <w:r w:rsidR="00B87F6D">
        <w:rPr>
          <w:szCs w:val="22"/>
        </w:rPr>
        <w:lastRenderedPageBreak/>
        <w:t>odmerki s</w:t>
      </w:r>
      <w:r w:rsidR="00B87F6D" w:rsidRPr="007B47E8" w:rsidDel="00B87F6D">
        <w:rPr>
          <w:szCs w:val="22"/>
        </w:rPr>
        <w:t xml:space="preserve"> </w:t>
      </w:r>
      <w:r w:rsidR="00957261" w:rsidRPr="007B47E8">
        <w:rPr>
          <w:szCs w:val="22"/>
        </w:rPr>
        <w:t xml:space="preserve"> po 10 </w:t>
      </w:r>
      <w:r w:rsidR="007B2E0F" w:rsidRPr="007B47E8">
        <w:t>×</w:t>
      </w:r>
      <w:r w:rsidR="00957261" w:rsidRPr="007B47E8">
        <w:rPr>
          <w:szCs w:val="22"/>
        </w:rPr>
        <w:t> 1 trd</w:t>
      </w:r>
      <w:r w:rsidR="00B87F6D">
        <w:rPr>
          <w:szCs w:val="22"/>
        </w:rPr>
        <w:t>o</w:t>
      </w:r>
      <w:r w:rsidR="00957261" w:rsidRPr="007B47E8">
        <w:rPr>
          <w:szCs w:val="22"/>
        </w:rPr>
        <w:t xml:space="preserve"> kapsul</w:t>
      </w:r>
      <w:r w:rsidR="00B87F6D">
        <w:rPr>
          <w:szCs w:val="22"/>
        </w:rPr>
        <w:t>o</w:t>
      </w:r>
      <w:r w:rsidR="00957261" w:rsidRPr="007B47E8">
        <w:rPr>
          <w:szCs w:val="22"/>
        </w:rPr>
        <w:t>.</w:t>
      </w:r>
    </w:p>
    <w:p w14:paraId="125521ED" w14:textId="625A3025" w:rsidR="00343E3E" w:rsidRPr="00133C6C" w:rsidRDefault="00387D85" w:rsidP="00B27A3B">
      <w:pPr>
        <w:widowControl w:val="0"/>
        <w:rPr>
          <w:szCs w:val="22"/>
        </w:rPr>
      </w:pPr>
      <w:r w:rsidRPr="00133C6C">
        <w:rPr>
          <w:szCs w:val="22"/>
        </w:rPr>
        <w:t xml:space="preserve">Skupno </w:t>
      </w:r>
      <w:r w:rsidR="00957261" w:rsidRPr="00133C6C">
        <w:rPr>
          <w:szCs w:val="22"/>
        </w:rPr>
        <w:t>pakiranje z 2 enotama po 50 </w:t>
      </w:r>
      <w:r w:rsidR="007B2E0F" w:rsidRPr="00133C6C">
        <w:t>×</w:t>
      </w:r>
      <w:r w:rsidR="00957261" w:rsidRPr="00133C6C">
        <w:rPr>
          <w:szCs w:val="22"/>
        </w:rPr>
        <w:t> 1 trd</w:t>
      </w:r>
      <w:r w:rsidRPr="00133C6C">
        <w:rPr>
          <w:szCs w:val="22"/>
        </w:rPr>
        <w:t>o</w:t>
      </w:r>
      <w:r w:rsidR="00957261" w:rsidRPr="00133C6C">
        <w:rPr>
          <w:szCs w:val="22"/>
        </w:rPr>
        <w:t xml:space="preserve"> kapsul</w:t>
      </w:r>
      <w:r w:rsidRPr="00133C6C">
        <w:rPr>
          <w:szCs w:val="22"/>
        </w:rPr>
        <w:t>o</w:t>
      </w:r>
      <w:r w:rsidR="00957261" w:rsidRPr="00133C6C">
        <w:rPr>
          <w:szCs w:val="22"/>
        </w:rPr>
        <w:t xml:space="preserve"> (100 trdih kapsul). Vsaka posamezna enota </w:t>
      </w:r>
      <w:r w:rsidRPr="00133C6C">
        <w:rPr>
          <w:szCs w:val="22"/>
        </w:rPr>
        <w:t xml:space="preserve">skupnega </w:t>
      </w:r>
      <w:r w:rsidR="00957261" w:rsidRPr="00133C6C">
        <w:rPr>
          <w:szCs w:val="22"/>
        </w:rPr>
        <w:t xml:space="preserve">pakiranja vsebuje 5 perforiranih aluminijastih </w:t>
      </w:r>
      <w:r w:rsidRPr="00133C6C">
        <w:rPr>
          <w:szCs w:val="22"/>
        </w:rPr>
        <w:t xml:space="preserve">deljivih </w:t>
      </w:r>
      <w:r w:rsidR="00957261" w:rsidRPr="00133C6C">
        <w:rPr>
          <w:szCs w:val="22"/>
        </w:rPr>
        <w:t xml:space="preserve">pretisnih omotov </w:t>
      </w:r>
      <w:r w:rsidRPr="00133C6C">
        <w:rPr>
          <w:szCs w:val="22"/>
        </w:rPr>
        <w:t>s posameznimi odmerki s</w:t>
      </w:r>
      <w:r w:rsidR="00957261" w:rsidRPr="00133C6C">
        <w:rPr>
          <w:szCs w:val="22"/>
        </w:rPr>
        <w:t xml:space="preserve"> po 10 </w:t>
      </w:r>
      <w:r w:rsidR="007B2E0F" w:rsidRPr="00133C6C">
        <w:t>×</w:t>
      </w:r>
      <w:r w:rsidR="00957261" w:rsidRPr="00133C6C">
        <w:rPr>
          <w:szCs w:val="22"/>
        </w:rPr>
        <w:t> 1 trd</w:t>
      </w:r>
      <w:r w:rsidRPr="00133C6C">
        <w:rPr>
          <w:szCs w:val="22"/>
        </w:rPr>
        <w:t>o</w:t>
      </w:r>
      <w:r w:rsidR="00957261" w:rsidRPr="00133C6C">
        <w:rPr>
          <w:szCs w:val="22"/>
        </w:rPr>
        <w:t xml:space="preserve"> kapsul</w:t>
      </w:r>
      <w:r w:rsidRPr="00133C6C">
        <w:rPr>
          <w:szCs w:val="22"/>
        </w:rPr>
        <w:t>o</w:t>
      </w:r>
      <w:r w:rsidR="00957261" w:rsidRPr="00133C6C">
        <w:rPr>
          <w:szCs w:val="22"/>
        </w:rPr>
        <w:t>.</w:t>
      </w:r>
    </w:p>
    <w:p w14:paraId="67032A15" w14:textId="1829C8B0" w:rsidR="008E652C" w:rsidRPr="007B47E8" w:rsidRDefault="00957261" w:rsidP="00B27A3B">
      <w:pPr>
        <w:widowControl w:val="0"/>
        <w:rPr>
          <w:szCs w:val="22"/>
        </w:rPr>
      </w:pPr>
      <w:r w:rsidRPr="00133C6C">
        <w:rPr>
          <w:szCs w:val="22"/>
        </w:rPr>
        <w:t xml:space="preserve">Perforirani aluminijasti beli </w:t>
      </w:r>
      <w:r w:rsidR="00387D85" w:rsidRPr="00133C6C">
        <w:rPr>
          <w:szCs w:val="22"/>
        </w:rPr>
        <w:t xml:space="preserve">deljivi </w:t>
      </w:r>
      <w:r w:rsidRPr="00133C6C">
        <w:rPr>
          <w:szCs w:val="22"/>
        </w:rPr>
        <w:t xml:space="preserve">pretisni omoti </w:t>
      </w:r>
      <w:r w:rsidR="00387D85" w:rsidRPr="00133C6C">
        <w:rPr>
          <w:szCs w:val="22"/>
        </w:rPr>
        <w:t xml:space="preserve"> s posameznimi odmerki s</w:t>
      </w:r>
      <w:r w:rsidRPr="00133C6C">
        <w:rPr>
          <w:szCs w:val="22"/>
        </w:rPr>
        <w:t xml:space="preserve"> po 10 </w:t>
      </w:r>
      <w:r w:rsidR="007B2E0F" w:rsidRPr="00133C6C">
        <w:t>×</w:t>
      </w:r>
      <w:r w:rsidRPr="00133C6C">
        <w:rPr>
          <w:szCs w:val="22"/>
        </w:rPr>
        <w:t> 1 trd</w:t>
      </w:r>
      <w:r w:rsidR="00387D85" w:rsidRPr="00133C6C">
        <w:rPr>
          <w:szCs w:val="22"/>
        </w:rPr>
        <w:t>o</w:t>
      </w:r>
      <w:r w:rsidRPr="00133C6C">
        <w:rPr>
          <w:szCs w:val="22"/>
        </w:rPr>
        <w:t xml:space="preserve"> kapsul</w:t>
      </w:r>
      <w:r w:rsidR="00387D85" w:rsidRPr="00133C6C">
        <w:rPr>
          <w:szCs w:val="22"/>
        </w:rPr>
        <w:t>o</w:t>
      </w:r>
      <w:r w:rsidRPr="00133C6C">
        <w:rPr>
          <w:szCs w:val="22"/>
        </w:rPr>
        <w:t>. Ena škatla vsebuje 60 trdih kapsul.</w:t>
      </w:r>
    </w:p>
    <w:p w14:paraId="7F724F2D" w14:textId="77777777" w:rsidR="008E652C" w:rsidRPr="007B47E8" w:rsidRDefault="008E652C" w:rsidP="001209D5">
      <w:pPr>
        <w:widowControl w:val="0"/>
        <w:rPr>
          <w:szCs w:val="22"/>
        </w:rPr>
      </w:pPr>
    </w:p>
    <w:p w14:paraId="5F547299" w14:textId="77777777" w:rsidR="008E652C" w:rsidRPr="007B47E8" w:rsidRDefault="00957261" w:rsidP="001209D5">
      <w:pPr>
        <w:widowControl w:val="0"/>
        <w:autoSpaceDE w:val="0"/>
        <w:autoSpaceDN w:val="0"/>
        <w:adjustRightInd w:val="0"/>
        <w:rPr>
          <w:szCs w:val="22"/>
        </w:rPr>
      </w:pPr>
      <w:r w:rsidRPr="007B47E8">
        <w:rPr>
          <w:szCs w:val="22"/>
        </w:rPr>
        <w:t>Plastenka iz propilena z navojno zaporko s 60 trdimi kapsulami.</w:t>
      </w:r>
    </w:p>
    <w:p w14:paraId="45BD3E29" w14:textId="77777777" w:rsidR="008E652C" w:rsidRPr="007B47E8" w:rsidRDefault="008E652C" w:rsidP="001209D5">
      <w:pPr>
        <w:widowControl w:val="0"/>
        <w:rPr>
          <w:szCs w:val="22"/>
        </w:rPr>
      </w:pPr>
    </w:p>
    <w:p w14:paraId="080677ED" w14:textId="77777777" w:rsidR="008E652C" w:rsidRPr="007B47E8" w:rsidRDefault="00957261" w:rsidP="001209D5">
      <w:pPr>
        <w:widowControl w:val="0"/>
        <w:rPr>
          <w:szCs w:val="22"/>
        </w:rPr>
      </w:pPr>
      <w:r w:rsidRPr="007B47E8">
        <w:rPr>
          <w:szCs w:val="22"/>
        </w:rPr>
        <w:t>Na trgu morda ni vseh navedenih pakiranj.</w:t>
      </w:r>
    </w:p>
    <w:p w14:paraId="7B336815" w14:textId="77777777" w:rsidR="008E652C" w:rsidRPr="007B47E8" w:rsidRDefault="008E652C" w:rsidP="001209D5">
      <w:pPr>
        <w:widowControl w:val="0"/>
        <w:rPr>
          <w:szCs w:val="22"/>
        </w:rPr>
      </w:pPr>
    </w:p>
    <w:p w14:paraId="7E2CD52D" w14:textId="4FA1F727" w:rsidR="008E652C" w:rsidRPr="007B47E8" w:rsidRDefault="00957261" w:rsidP="001209D5">
      <w:pPr>
        <w:keepNext/>
        <w:widowControl w:val="0"/>
        <w:ind w:left="567" w:hanging="567"/>
        <w:rPr>
          <w:szCs w:val="22"/>
        </w:rPr>
      </w:pPr>
      <w:r w:rsidRPr="007B47E8">
        <w:rPr>
          <w:b/>
          <w:szCs w:val="22"/>
        </w:rPr>
        <w:t>6.6</w:t>
      </w:r>
      <w:r w:rsidRPr="007B47E8">
        <w:rPr>
          <w:b/>
          <w:szCs w:val="22"/>
        </w:rPr>
        <w:tab/>
        <w:t>Posebni varnostni ukrepi za odstranjevanje in r</w:t>
      </w:r>
      <w:r w:rsidR="00A4382F">
        <w:rPr>
          <w:b/>
          <w:szCs w:val="22"/>
        </w:rPr>
        <w:t>oko</w:t>
      </w:r>
      <w:r w:rsidRPr="007B47E8">
        <w:rPr>
          <w:b/>
          <w:szCs w:val="22"/>
        </w:rPr>
        <w:t>vanje z zdravilom</w:t>
      </w:r>
    </w:p>
    <w:p w14:paraId="18FB20C0" w14:textId="77777777" w:rsidR="008E652C" w:rsidRPr="007B47E8" w:rsidRDefault="008E652C" w:rsidP="001209D5">
      <w:pPr>
        <w:keepNext/>
        <w:widowControl w:val="0"/>
        <w:rPr>
          <w:szCs w:val="22"/>
        </w:rPr>
      </w:pPr>
    </w:p>
    <w:p w14:paraId="752433E6" w14:textId="77777777" w:rsidR="008E652C" w:rsidRPr="007B47E8" w:rsidRDefault="00957261" w:rsidP="001209D5">
      <w:pPr>
        <w:keepNext/>
        <w:widowControl w:val="0"/>
        <w:numPr>
          <w:ilvl w:val="12"/>
          <w:numId w:val="0"/>
        </w:numPr>
        <w:ind w:right="-2"/>
        <w:rPr>
          <w:szCs w:val="22"/>
        </w:rPr>
      </w:pPr>
      <w:r w:rsidRPr="007B47E8">
        <w:rPr>
          <w:szCs w:val="22"/>
        </w:rPr>
        <w:t>Ko boste kapsule zdravila Pradaxa jemali iz pretisnega omota, upoštevajte naslednja navodila:</w:t>
      </w:r>
    </w:p>
    <w:p w14:paraId="08E7E9B5" w14:textId="77777777" w:rsidR="008E652C" w:rsidRPr="007B47E8" w:rsidRDefault="008E652C" w:rsidP="001209D5">
      <w:pPr>
        <w:keepNext/>
        <w:widowControl w:val="0"/>
        <w:numPr>
          <w:ilvl w:val="12"/>
          <w:numId w:val="0"/>
        </w:numPr>
        <w:ind w:right="-2"/>
        <w:rPr>
          <w:szCs w:val="22"/>
        </w:rPr>
      </w:pPr>
    </w:p>
    <w:p w14:paraId="43FD6EA4" w14:textId="77777777" w:rsidR="00677F5E" w:rsidRPr="007B47E8" w:rsidRDefault="00957261" w:rsidP="001209D5">
      <w:pPr>
        <w:widowControl w:val="0"/>
        <w:numPr>
          <w:ilvl w:val="0"/>
          <w:numId w:val="2"/>
        </w:numPr>
        <w:tabs>
          <w:tab w:val="clear" w:pos="720"/>
        </w:tabs>
        <w:ind w:left="567" w:hanging="567"/>
        <w:rPr>
          <w:szCs w:val="22"/>
        </w:rPr>
      </w:pPr>
      <w:r w:rsidRPr="007B47E8">
        <w:rPr>
          <w:szCs w:val="22"/>
        </w:rPr>
        <w:t>Po perforaciji odtrgajte eno enoto s pretisnega omota.</w:t>
      </w:r>
    </w:p>
    <w:p w14:paraId="6C8A51A8" w14:textId="77777777" w:rsidR="008E652C" w:rsidRPr="007B47E8" w:rsidRDefault="00957261" w:rsidP="001209D5">
      <w:pPr>
        <w:widowControl w:val="0"/>
        <w:numPr>
          <w:ilvl w:val="0"/>
          <w:numId w:val="2"/>
        </w:numPr>
        <w:tabs>
          <w:tab w:val="clear" w:pos="720"/>
        </w:tabs>
        <w:ind w:left="567" w:hanging="567"/>
        <w:rPr>
          <w:szCs w:val="22"/>
        </w:rPr>
      </w:pPr>
      <w:r w:rsidRPr="007B47E8">
        <w:rPr>
          <w:szCs w:val="22"/>
        </w:rPr>
        <w:t>Odlepite zaščitno folijo in vzemite ven kapsulo.</w:t>
      </w:r>
    </w:p>
    <w:p w14:paraId="116B9032" w14:textId="77777777" w:rsidR="008E652C" w:rsidRPr="007B47E8" w:rsidRDefault="00957261" w:rsidP="001209D5">
      <w:pPr>
        <w:widowControl w:val="0"/>
        <w:numPr>
          <w:ilvl w:val="0"/>
          <w:numId w:val="2"/>
        </w:numPr>
        <w:tabs>
          <w:tab w:val="clear" w:pos="720"/>
        </w:tabs>
        <w:ind w:left="567" w:hanging="567"/>
        <w:rPr>
          <w:szCs w:val="22"/>
        </w:rPr>
      </w:pPr>
      <w:r w:rsidRPr="007B47E8">
        <w:rPr>
          <w:szCs w:val="22"/>
        </w:rPr>
        <w:t>Trdih kapsul ne smete potiskati skozi folijo na pretisnem omotu.</w:t>
      </w:r>
    </w:p>
    <w:p w14:paraId="668792DF" w14:textId="77777777" w:rsidR="008E652C" w:rsidRPr="007B47E8" w:rsidRDefault="00957261" w:rsidP="001209D5">
      <w:pPr>
        <w:widowControl w:val="0"/>
        <w:numPr>
          <w:ilvl w:val="0"/>
          <w:numId w:val="2"/>
        </w:numPr>
        <w:tabs>
          <w:tab w:val="clear" w:pos="720"/>
        </w:tabs>
        <w:ind w:left="567" w:hanging="567"/>
        <w:rPr>
          <w:szCs w:val="22"/>
        </w:rPr>
      </w:pPr>
      <w:r w:rsidRPr="007B47E8">
        <w:rPr>
          <w:szCs w:val="22"/>
        </w:rPr>
        <w:t>Folijo na pretisnem omotu odlepite šele, ko boste potrebovali trdo kapsulo.</w:t>
      </w:r>
    </w:p>
    <w:p w14:paraId="7A1A6480" w14:textId="77777777" w:rsidR="008E652C" w:rsidRPr="007B47E8" w:rsidRDefault="008E652C" w:rsidP="001209D5">
      <w:pPr>
        <w:widowControl w:val="0"/>
        <w:rPr>
          <w:szCs w:val="22"/>
        </w:rPr>
      </w:pPr>
    </w:p>
    <w:p w14:paraId="618E8D7E" w14:textId="77777777" w:rsidR="008E652C" w:rsidRPr="007B47E8" w:rsidRDefault="00957261" w:rsidP="001209D5">
      <w:pPr>
        <w:keepNext/>
        <w:widowControl w:val="0"/>
        <w:numPr>
          <w:ilvl w:val="12"/>
          <w:numId w:val="0"/>
        </w:numPr>
        <w:ind w:right="-2"/>
        <w:rPr>
          <w:szCs w:val="22"/>
        </w:rPr>
      </w:pPr>
      <w:r w:rsidRPr="007B47E8">
        <w:rPr>
          <w:szCs w:val="22"/>
        </w:rPr>
        <w:t>Ko boste jemali trde kapsule iz plastenke, morate upoštevati naslednja navodila:</w:t>
      </w:r>
    </w:p>
    <w:p w14:paraId="34D6F284" w14:textId="77777777" w:rsidR="008E652C" w:rsidRPr="007B47E8" w:rsidRDefault="008E652C" w:rsidP="001209D5">
      <w:pPr>
        <w:keepNext/>
        <w:widowControl w:val="0"/>
        <w:numPr>
          <w:ilvl w:val="12"/>
          <w:numId w:val="0"/>
        </w:numPr>
        <w:ind w:right="-2"/>
        <w:rPr>
          <w:szCs w:val="22"/>
        </w:rPr>
      </w:pPr>
    </w:p>
    <w:p w14:paraId="35228054" w14:textId="77777777" w:rsidR="008E652C" w:rsidRPr="007B47E8" w:rsidRDefault="00957261" w:rsidP="001209D5">
      <w:pPr>
        <w:widowControl w:val="0"/>
        <w:numPr>
          <w:ilvl w:val="0"/>
          <w:numId w:val="2"/>
        </w:numPr>
        <w:tabs>
          <w:tab w:val="clear" w:pos="720"/>
        </w:tabs>
        <w:ind w:left="567" w:hanging="567"/>
        <w:rPr>
          <w:szCs w:val="22"/>
        </w:rPr>
      </w:pPr>
      <w:r w:rsidRPr="007B47E8">
        <w:rPr>
          <w:szCs w:val="22"/>
        </w:rPr>
        <w:t>Zaporko odprete tako, da jo potisnete navzdol in zavrtite.</w:t>
      </w:r>
    </w:p>
    <w:p w14:paraId="07A1F035" w14:textId="77777777" w:rsidR="00677F5E" w:rsidRPr="007B47E8" w:rsidRDefault="00957261" w:rsidP="001209D5">
      <w:pPr>
        <w:widowControl w:val="0"/>
        <w:numPr>
          <w:ilvl w:val="0"/>
          <w:numId w:val="2"/>
        </w:numPr>
        <w:tabs>
          <w:tab w:val="clear" w:pos="720"/>
        </w:tabs>
        <w:ind w:left="567" w:hanging="567"/>
        <w:rPr>
          <w:szCs w:val="22"/>
        </w:rPr>
      </w:pPr>
      <w:r w:rsidRPr="007B47E8">
        <w:rPr>
          <w:szCs w:val="22"/>
        </w:rPr>
        <w:t>Takoj, ko vzamete kapsulo ven, vrnite zaporko na plastenko in jo tesno zaprite.</w:t>
      </w:r>
    </w:p>
    <w:p w14:paraId="6A88E4FD" w14:textId="77777777" w:rsidR="008E652C" w:rsidRPr="007B47E8" w:rsidRDefault="008E652C" w:rsidP="001209D5">
      <w:pPr>
        <w:widowControl w:val="0"/>
        <w:rPr>
          <w:szCs w:val="22"/>
        </w:rPr>
      </w:pPr>
    </w:p>
    <w:p w14:paraId="20C59F8B" w14:textId="77777777" w:rsidR="00343E3E" w:rsidRPr="007B47E8" w:rsidRDefault="00957261" w:rsidP="001209D5">
      <w:pPr>
        <w:widowControl w:val="0"/>
        <w:numPr>
          <w:ilvl w:val="12"/>
          <w:numId w:val="0"/>
        </w:numPr>
        <w:ind w:right="-2"/>
        <w:rPr>
          <w:szCs w:val="22"/>
        </w:rPr>
      </w:pPr>
      <w:r w:rsidRPr="007B47E8">
        <w:rPr>
          <w:szCs w:val="22"/>
        </w:rPr>
        <w:t>Neuporabljeno zdravilo ali odpadni material zavrzite v skladu z lokalnimi predpisi.</w:t>
      </w:r>
    </w:p>
    <w:p w14:paraId="588664F9" w14:textId="77777777" w:rsidR="00343E3E" w:rsidRPr="007B47E8" w:rsidRDefault="00343E3E" w:rsidP="001209D5">
      <w:pPr>
        <w:widowControl w:val="0"/>
        <w:rPr>
          <w:szCs w:val="22"/>
        </w:rPr>
      </w:pPr>
    </w:p>
    <w:p w14:paraId="36DC7741" w14:textId="77777777" w:rsidR="00730AC5" w:rsidRPr="007B47E8" w:rsidRDefault="00730AC5" w:rsidP="001209D5">
      <w:pPr>
        <w:widowControl w:val="0"/>
        <w:rPr>
          <w:szCs w:val="22"/>
        </w:rPr>
      </w:pPr>
    </w:p>
    <w:p w14:paraId="42D7C770" w14:textId="77777777" w:rsidR="008E652C" w:rsidRPr="007B47E8" w:rsidRDefault="00957261" w:rsidP="001209D5">
      <w:pPr>
        <w:keepNext/>
        <w:widowControl w:val="0"/>
        <w:ind w:left="567" w:hanging="567"/>
        <w:rPr>
          <w:szCs w:val="22"/>
        </w:rPr>
      </w:pPr>
      <w:r w:rsidRPr="007B47E8">
        <w:rPr>
          <w:b/>
          <w:szCs w:val="22"/>
        </w:rPr>
        <w:t>7.</w:t>
      </w:r>
      <w:r w:rsidRPr="007B47E8">
        <w:rPr>
          <w:b/>
          <w:szCs w:val="22"/>
        </w:rPr>
        <w:tab/>
        <w:t>IMETNIK DOVOLJENJA ZA PROMET Z ZDRAVILOM</w:t>
      </w:r>
    </w:p>
    <w:p w14:paraId="6B0AF0D2" w14:textId="77777777" w:rsidR="008E652C" w:rsidRPr="007B47E8" w:rsidRDefault="008E652C" w:rsidP="001209D5">
      <w:pPr>
        <w:keepNext/>
        <w:widowControl w:val="0"/>
        <w:rPr>
          <w:szCs w:val="22"/>
        </w:rPr>
      </w:pPr>
    </w:p>
    <w:p w14:paraId="1DC5A007" w14:textId="77777777" w:rsidR="008E652C" w:rsidRPr="007B47E8" w:rsidRDefault="00957261" w:rsidP="001209D5">
      <w:pPr>
        <w:keepNext/>
        <w:widowControl w:val="0"/>
        <w:rPr>
          <w:szCs w:val="22"/>
        </w:rPr>
      </w:pPr>
      <w:r w:rsidRPr="007B47E8">
        <w:rPr>
          <w:szCs w:val="22"/>
        </w:rPr>
        <w:t>Boehringer Ingelheim International GmbH</w:t>
      </w:r>
    </w:p>
    <w:p w14:paraId="4198EA36" w14:textId="77777777" w:rsidR="00B72C26" w:rsidRPr="007B47E8" w:rsidRDefault="00957261" w:rsidP="001209D5">
      <w:pPr>
        <w:keepNext/>
        <w:widowControl w:val="0"/>
        <w:rPr>
          <w:szCs w:val="22"/>
        </w:rPr>
      </w:pPr>
      <w:r w:rsidRPr="007B47E8">
        <w:rPr>
          <w:szCs w:val="22"/>
        </w:rPr>
        <w:t>Binger Str. 173</w:t>
      </w:r>
    </w:p>
    <w:p w14:paraId="225DDFE7" w14:textId="77777777" w:rsidR="008E652C" w:rsidRPr="007B47E8" w:rsidRDefault="00957261" w:rsidP="001209D5">
      <w:pPr>
        <w:keepNext/>
        <w:widowControl w:val="0"/>
        <w:rPr>
          <w:szCs w:val="22"/>
        </w:rPr>
      </w:pPr>
      <w:r w:rsidRPr="007B47E8">
        <w:rPr>
          <w:szCs w:val="22"/>
        </w:rPr>
        <w:t>55216 Ingelheim am Rhein</w:t>
      </w:r>
    </w:p>
    <w:p w14:paraId="066362EF" w14:textId="77777777" w:rsidR="008E652C" w:rsidRPr="007B47E8" w:rsidRDefault="00957261" w:rsidP="001209D5">
      <w:pPr>
        <w:widowControl w:val="0"/>
        <w:rPr>
          <w:szCs w:val="22"/>
        </w:rPr>
      </w:pPr>
      <w:r w:rsidRPr="007B47E8">
        <w:rPr>
          <w:szCs w:val="22"/>
        </w:rPr>
        <w:t>Nemčija</w:t>
      </w:r>
    </w:p>
    <w:p w14:paraId="2DD71F47" w14:textId="77777777" w:rsidR="001F0F42" w:rsidRPr="007B47E8" w:rsidRDefault="001F0F42" w:rsidP="001209D5">
      <w:pPr>
        <w:widowControl w:val="0"/>
        <w:ind w:left="567" w:hanging="567"/>
        <w:rPr>
          <w:szCs w:val="22"/>
        </w:rPr>
      </w:pPr>
    </w:p>
    <w:p w14:paraId="30D79FF7" w14:textId="77777777" w:rsidR="00F06D00" w:rsidRPr="007B47E8" w:rsidRDefault="00F06D00" w:rsidP="001209D5">
      <w:pPr>
        <w:widowControl w:val="0"/>
        <w:ind w:left="567" w:hanging="567"/>
        <w:rPr>
          <w:szCs w:val="22"/>
        </w:rPr>
      </w:pPr>
    </w:p>
    <w:p w14:paraId="5B2090E8" w14:textId="77777777" w:rsidR="008E652C" w:rsidRPr="007B47E8" w:rsidRDefault="00957261" w:rsidP="001209D5">
      <w:pPr>
        <w:keepNext/>
        <w:widowControl w:val="0"/>
        <w:ind w:left="567" w:hanging="567"/>
        <w:rPr>
          <w:b/>
          <w:szCs w:val="22"/>
        </w:rPr>
      </w:pPr>
      <w:r w:rsidRPr="007B47E8">
        <w:rPr>
          <w:b/>
          <w:szCs w:val="22"/>
        </w:rPr>
        <w:t>8.</w:t>
      </w:r>
      <w:r w:rsidRPr="007B47E8">
        <w:rPr>
          <w:b/>
          <w:szCs w:val="22"/>
        </w:rPr>
        <w:tab/>
        <w:t>ŠTEVILKA (ŠTEVILKE) DOVOLJENJA (DOVOLJENJ) ZA PROMET Z ZDRAVILOM</w:t>
      </w:r>
    </w:p>
    <w:p w14:paraId="0B640DBE" w14:textId="77777777" w:rsidR="008E652C" w:rsidRPr="007B47E8" w:rsidRDefault="008E652C" w:rsidP="001209D5">
      <w:pPr>
        <w:keepNext/>
        <w:widowControl w:val="0"/>
        <w:rPr>
          <w:szCs w:val="22"/>
        </w:rPr>
      </w:pPr>
    </w:p>
    <w:p w14:paraId="186FF65C" w14:textId="77777777" w:rsidR="008E652C" w:rsidRPr="007B47E8" w:rsidRDefault="00957261" w:rsidP="00B27A3B">
      <w:pPr>
        <w:widowControl w:val="0"/>
        <w:rPr>
          <w:szCs w:val="22"/>
        </w:rPr>
      </w:pPr>
      <w:r w:rsidRPr="007B47E8">
        <w:rPr>
          <w:szCs w:val="22"/>
        </w:rPr>
        <w:t>EU/1/08/442/005</w:t>
      </w:r>
    </w:p>
    <w:p w14:paraId="1A4AF413" w14:textId="77777777" w:rsidR="008E652C" w:rsidRPr="007B47E8" w:rsidRDefault="00957261" w:rsidP="00B27A3B">
      <w:pPr>
        <w:widowControl w:val="0"/>
        <w:rPr>
          <w:szCs w:val="22"/>
        </w:rPr>
      </w:pPr>
      <w:r w:rsidRPr="007B47E8">
        <w:rPr>
          <w:szCs w:val="22"/>
        </w:rPr>
        <w:t>EU/1/08/442/006</w:t>
      </w:r>
    </w:p>
    <w:p w14:paraId="48824FC6" w14:textId="77777777" w:rsidR="008E652C" w:rsidRPr="007B47E8" w:rsidRDefault="00957261" w:rsidP="00B27A3B">
      <w:pPr>
        <w:widowControl w:val="0"/>
        <w:rPr>
          <w:szCs w:val="22"/>
        </w:rPr>
      </w:pPr>
      <w:r w:rsidRPr="007B47E8">
        <w:rPr>
          <w:szCs w:val="22"/>
        </w:rPr>
        <w:t>EU/1/08/442/007</w:t>
      </w:r>
    </w:p>
    <w:p w14:paraId="4A3B34B9" w14:textId="77777777" w:rsidR="008E652C" w:rsidRPr="007B47E8" w:rsidRDefault="00957261" w:rsidP="00B27A3B">
      <w:pPr>
        <w:widowControl w:val="0"/>
        <w:rPr>
          <w:szCs w:val="22"/>
        </w:rPr>
      </w:pPr>
      <w:r w:rsidRPr="007B47E8">
        <w:rPr>
          <w:szCs w:val="22"/>
        </w:rPr>
        <w:t>EU/1/08/442/008</w:t>
      </w:r>
    </w:p>
    <w:p w14:paraId="5C627638" w14:textId="77777777" w:rsidR="008E652C" w:rsidRPr="007B47E8" w:rsidRDefault="00957261" w:rsidP="00B27A3B">
      <w:pPr>
        <w:widowControl w:val="0"/>
        <w:rPr>
          <w:szCs w:val="22"/>
        </w:rPr>
      </w:pPr>
      <w:r w:rsidRPr="007B47E8">
        <w:rPr>
          <w:szCs w:val="22"/>
        </w:rPr>
        <w:t>EU/1/08/442/014</w:t>
      </w:r>
    </w:p>
    <w:p w14:paraId="485E3A74" w14:textId="77777777" w:rsidR="00006302" w:rsidRPr="007B47E8" w:rsidRDefault="00957261" w:rsidP="00B27A3B">
      <w:pPr>
        <w:widowControl w:val="0"/>
        <w:rPr>
          <w:szCs w:val="22"/>
        </w:rPr>
      </w:pPr>
      <w:r w:rsidRPr="007B47E8">
        <w:rPr>
          <w:szCs w:val="22"/>
        </w:rPr>
        <w:t>EU/1/08/442/015</w:t>
      </w:r>
    </w:p>
    <w:p w14:paraId="61F5547F" w14:textId="77777777" w:rsidR="002454C2" w:rsidRPr="007B47E8" w:rsidRDefault="00957261" w:rsidP="00B27A3B">
      <w:pPr>
        <w:widowControl w:val="0"/>
        <w:rPr>
          <w:szCs w:val="22"/>
        </w:rPr>
      </w:pPr>
      <w:r w:rsidRPr="007B47E8">
        <w:rPr>
          <w:szCs w:val="22"/>
        </w:rPr>
        <w:t>EU/1/08/442/018</w:t>
      </w:r>
    </w:p>
    <w:p w14:paraId="1BB77C9B" w14:textId="77777777" w:rsidR="008E652C" w:rsidRPr="007B47E8" w:rsidRDefault="008E652C" w:rsidP="001209D5">
      <w:pPr>
        <w:widowControl w:val="0"/>
        <w:rPr>
          <w:szCs w:val="22"/>
        </w:rPr>
      </w:pPr>
    </w:p>
    <w:p w14:paraId="6934126F" w14:textId="77777777" w:rsidR="008E652C" w:rsidRPr="007B47E8" w:rsidRDefault="008E652C" w:rsidP="001209D5">
      <w:pPr>
        <w:widowControl w:val="0"/>
        <w:ind w:left="567" w:hanging="567"/>
        <w:rPr>
          <w:szCs w:val="22"/>
        </w:rPr>
      </w:pPr>
    </w:p>
    <w:p w14:paraId="0DB41B26" w14:textId="77777777" w:rsidR="008E652C" w:rsidRPr="007B47E8" w:rsidRDefault="00957261" w:rsidP="001209D5">
      <w:pPr>
        <w:keepNext/>
        <w:widowControl w:val="0"/>
        <w:ind w:left="567" w:hanging="567"/>
        <w:rPr>
          <w:szCs w:val="22"/>
        </w:rPr>
      </w:pPr>
      <w:r w:rsidRPr="007B47E8">
        <w:rPr>
          <w:b/>
          <w:szCs w:val="22"/>
        </w:rPr>
        <w:t>9.</w:t>
      </w:r>
      <w:r w:rsidRPr="007B47E8">
        <w:rPr>
          <w:b/>
          <w:szCs w:val="22"/>
        </w:rPr>
        <w:tab/>
        <w:t>DATUM PRIDOBITVE/PODALJŠANJA DOVOLJENJA ZA PROMET Z ZDRAVILOM</w:t>
      </w:r>
    </w:p>
    <w:p w14:paraId="518226B8" w14:textId="77777777" w:rsidR="008E652C" w:rsidRPr="007B47E8" w:rsidRDefault="008E652C" w:rsidP="001209D5">
      <w:pPr>
        <w:keepNext/>
        <w:widowControl w:val="0"/>
        <w:rPr>
          <w:szCs w:val="22"/>
        </w:rPr>
      </w:pPr>
    </w:p>
    <w:p w14:paraId="0914373D" w14:textId="77777777" w:rsidR="008E652C" w:rsidRPr="007B47E8" w:rsidRDefault="00957261" w:rsidP="001209D5">
      <w:pPr>
        <w:keepNext/>
        <w:widowControl w:val="0"/>
        <w:rPr>
          <w:szCs w:val="22"/>
        </w:rPr>
      </w:pPr>
      <w:r w:rsidRPr="007B47E8">
        <w:rPr>
          <w:szCs w:val="22"/>
        </w:rPr>
        <w:t>Datum prve odobritve: 18. marec 2008</w:t>
      </w:r>
    </w:p>
    <w:p w14:paraId="6797E331" w14:textId="77777777" w:rsidR="00355452" w:rsidRPr="007B47E8" w:rsidRDefault="00957261" w:rsidP="001209D5">
      <w:pPr>
        <w:widowControl w:val="0"/>
        <w:rPr>
          <w:szCs w:val="22"/>
        </w:rPr>
      </w:pPr>
      <w:r w:rsidRPr="007B47E8">
        <w:rPr>
          <w:szCs w:val="22"/>
        </w:rPr>
        <w:t>Datum zadnjega podaljšanja: 08. januar 2018</w:t>
      </w:r>
    </w:p>
    <w:p w14:paraId="48F3CC4E" w14:textId="77777777" w:rsidR="008E652C" w:rsidRPr="007B47E8" w:rsidRDefault="008E652C" w:rsidP="001209D5">
      <w:pPr>
        <w:widowControl w:val="0"/>
        <w:ind w:left="567" w:hanging="567"/>
        <w:rPr>
          <w:szCs w:val="22"/>
        </w:rPr>
      </w:pPr>
    </w:p>
    <w:p w14:paraId="4BF1AFB1" w14:textId="77777777" w:rsidR="008E652C" w:rsidRPr="007B47E8" w:rsidRDefault="008E652C" w:rsidP="001209D5">
      <w:pPr>
        <w:widowControl w:val="0"/>
        <w:ind w:left="567" w:hanging="567"/>
        <w:rPr>
          <w:szCs w:val="22"/>
        </w:rPr>
      </w:pPr>
    </w:p>
    <w:p w14:paraId="11EDED99" w14:textId="77777777" w:rsidR="008E652C" w:rsidRPr="007B47E8" w:rsidRDefault="00957261" w:rsidP="001209D5">
      <w:pPr>
        <w:keepNext/>
        <w:widowControl w:val="0"/>
        <w:ind w:left="567" w:hanging="567"/>
        <w:rPr>
          <w:b/>
          <w:szCs w:val="22"/>
        </w:rPr>
      </w:pPr>
      <w:r w:rsidRPr="007B47E8">
        <w:rPr>
          <w:b/>
          <w:szCs w:val="22"/>
        </w:rPr>
        <w:lastRenderedPageBreak/>
        <w:t>10.</w:t>
      </w:r>
      <w:r w:rsidRPr="007B47E8">
        <w:rPr>
          <w:b/>
          <w:szCs w:val="22"/>
        </w:rPr>
        <w:tab/>
        <w:t>DATUM ZADNJE REVIZIJE BESEDILA</w:t>
      </w:r>
    </w:p>
    <w:p w14:paraId="6FC0C751" w14:textId="77777777" w:rsidR="008E652C" w:rsidRPr="007B47E8" w:rsidRDefault="008E652C" w:rsidP="001209D5">
      <w:pPr>
        <w:keepNext/>
        <w:widowControl w:val="0"/>
        <w:rPr>
          <w:szCs w:val="22"/>
        </w:rPr>
      </w:pPr>
    </w:p>
    <w:p w14:paraId="51AB6C3B" w14:textId="77777777" w:rsidR="008E652C" w:rsidRPr="007B47E8" w:rsidRDefault="00957261" w:rsidP="00B27A3B">
      <w:pPr>
        <w:widowControl w:val="0"/>
        <w:rPr>
          <w:szCs w:val="22"/>
        </w:rPr>
      </w:pPr>
      <w:r w:rsidRPr="007B47E8">
        <w:rPr>
          <w:szCs w:val="22"/>
        </w:rPr>
        <w:t>Podrobne informacije o zdravilu so objavljene na spletni strani Evropske agencije za zdravila</w:t>
      </w:r>
      <w:r w:rsidRPr="007B47E8">
        <w:rPr>
          <w:color w:val="0000FF"/>
          <w:szCs w:val="22"/>
        </w:rPr>
        <w:t xml:space="preserve"> </w:t>
      </w:r>
      <w:hyperlink r:id="rId14" w:history="1">
        <w:r w:rsidRPr="007B47E8">
          <w:rPr>
            <w:rStyle w:val="Hyperlink"/>
            <w:color w:val="auto"/>
            <w:szCs w:val="22"/>
          </w:rPr>
          <w:t>http://www.ema.europa.eu/</w:t>
        </w:r>
      </w:hyperlink>
    </w:p>
    <w:p w14:paraId="3863EC60" w14:textId="77777777" w:rsidR="008E652C" w:rsidRPr="007B47E8" w:rsidRDefault="00957261" w:rsidP="001F1D6B">
      <w:pPr>
        <w:keepNext/>
        <w:widowControl w:val="0"/>
        <w:ind w:left="567" w:hanging="567"/>
        <w:rPr>
          <w:szCs w:val="22"/>
        </w:rPr>
      </w:pPr>
      <w:r w:rsidRPr="007B47E8">
        <w:rPr>
          <w:szCs w:val="22"/>
        </w:rPr>
        <w:br w:type="page"/>
      </w:r>
      <w:r w:rsidRPr="007B47E8">
        <w:rPr>
          <w:b/>
          <w:szCs w:val="22"/>
        </w:rPr>
        <w:lastRenderedPageBreak/>
        <w:t>1.</w:t>
      </w:r>
      <w:r w:rsidRPr="007B47E8">
        <w:rPr>
          <w:b/>
          <w:szCs w:val="22"/>
        </w:rPr>
        <w:tab/>
        <w:t>IME ZDRAVILA</w:t>
      </w:r>
    </w:p>
    <w:p w14:paraId="6C6FE9A7" w14:textId="77777777" w:rsidR="008E652C" w:rsidRPr="007B47E8" w:rsidRDefault="008E652C" w:rsidP="001F1D6B">
      <w:pPr>
        <w:keepNext/>
        <w:widowControl w:val="0"/>
        <w:rPr>
          <w:szCs w:val="22"/>
        </w:rPr>
      </w:pPr>
    </w:p>
    <w:p w14:paraId="1C639026" w14:textId="77777777" w:rsidR="008E652C" w:rsidRPr="007B47E8" w:rsidRDefault="00957261" w:rsidP="001209D5">
      <w:pPr>
        <w:widowControl w:val="0"/>
        <w:rPr>
          <w:szCs w:val="22"/>
        </w:rPr>
      </w:pPr>
      <w:r w:rsidRPr="007B47E8">
        <w:rPr>
          <w:szCs w:val="22"/>
        </w:rPr>
        <w:t>Pradaxa 150 mg trde kapsule</w:t>
      </w:r>
    </w:p>
    <w:p w14:paraId="329DCB9C" w14:textId="77777777" w:rsidR="008E652C" w:rsidRPr="007B47E8" w:rsidRDefault="008E652C" w:rsidP="001209D5">
      <w:pPr>
        <w:widowControl w:val="0"/>
        <w:rPr>
          <w:szCs w:val="22"/>
        </w:rPr>
      </w:pPr>
    </w:p>
    <w:p w14:paraId="6A98F649" w14:textId="77777777" w:rsidR="008E652C" w:rsidRPr="007B47E8" w:rsidRDefault="008E652C" w:rsidP="001209D5">
      <w:pPr>
        <w:widowControl w:val="0"/>
        <w:rPr>
          <w:szCs w:val="22"/>
        </w:rPr>
      </w:pPr>
    </w:p>
    <w:p w14:paraId="092D4DD4" w14:textId="77777777" w:rsidR="008E652C" w:rsidRPr="007B47E8" w:rsidRDefault="00957261" w:rsidP="001F1D6B">
      <w:pPr>
        <w:keepNext/>
        <w:widowControl w:val="0"/>
        <w:ind w:left="567" w:hanging="567"/>
        <w:rPr>
          <w:szCs w:val="22"/>
        </w:rPr>
      </w:pPr>
      <w:r w:rsidRPr="007B47E8">
        <w:rPr>
          <w:b/>
          <w:szCs w:val="22"/>
        </w:rPr>
        <w:t>2.</w:t>
      </w:r>
      <w:r w:rsidRPr="007B47E8">
        <w:rPr>
          <w:b/>
          <w:szCs w:val="22"/>
        </w:rPr>
        <w:tab/>
        <w:t>KAKOVOSTNA IN KOLIČINSKA SESTAVA</w:t>
      </w:r>
    </w:p>
    <w:p w14:paraId="2A0F626F" w14:textId="77777777" w:rsidR="008E652C" w:rsidRPr="007B47E8" w:rsidRDefault="008E652C" w:rsidP="001F1D6B">
      <w:pPr>
        <w:keepNext/>
        <w:widowControl w:val="0"/>
        <w:rPr>
          <w:i/>
          <w:szCs w:val="22"/>
          <w:u w:val="single"/>
        </w:rPr>
      </w:pPr>
    </w:p>
    <w:p w14:paraId="2B3FFA71" w14:textId="13936CEF" w:rsidR="008E652C" w:rsidRPr="007B47E8" w:rsidRDefault="00957261" w:rsidP="001209D5">
      <w:pPr>
        <w:widowControl w:val="0"/>
        <w:rPr>
          <w:szCs w:val="22"/>
        </w:rPr>
      </w:pPr>
      <w:r w:rsidRPr="007B47E8">
        <w:rPr>
          <w:szCs w:val="22"/>
        </w:rPr>
        <w:t xml:space="preserve">Ena trda kapsula vsebuje 150 mg </w:t>
      </w:r>
      <w:r w:rsidR="00F61C26">
        <w:rPr>
          <w:szCs w:val="22"/>
        </w:rPr>
        <w:t>dabigatraneteksilat</w:t>
      </w:r>
      <w:r w:rsidRPr="007B47E8">
        <w:rPr>
          <w:szCs w:val="22"/>
        </w:rPr>
        <w:t>a (v obliki mesilata).</w:t>
      </w:r>
    </w:p>
    <w:p w14:paraId="50778AC8" w14:textId="77777777" w:rsidR="008E652C" w:rsidRPr="007B47E8" w:rsidRDefault="008E652C" w:rsidP="001209D5">
      <w:pPr>
        <w:widowControl w:val="0"/>
        <w:jc w:val="both"/>
        <w:rPr>
          <w:szCs w:val="22"/>
        </w:rPr>
      </w:pPr>
    </w:p>
    <w:p w14:paraId="1513EA4F" w14:textId="77777777" w:rsidR="008E652C" w:rsidRPr="007B47E8" w:rsidRDefault="00957261" w:rsidP="001209D5">
      <w:pPr>
        <w:widowControl w:val="0"/>
        <w:autoSpaceDE w:val="0"/>
        <w:autoSpaceDN w:val="0"/>
        <w:adjustRightInd w:val="0"/>
        <w:rPr>
          <w:szCs w:val="22"/>
        </w:rPr>
      </w:pPr>
      <w:r w:rsidRPr="007B47E8">
        <w:rPr>
          <w:szCs w:val="22"/>
        </w:rPr>
        <w:t>Za celoten seznam pomožnih snovi glejte poglavje 6.1.</w:t>
      </w:r>
    </w:p>
    <w:p w14:paraId="38108F66" w14:textId="77777777" w:rsidR="008E652C" w:rsidRPr="007B47E8" w:rsidRDefault="008E652C" w:rsidP="001209D5">
      <w:pPr>
        <w:widowControl w:val="0"/>
        <w:jc w:val="both"/>
        <w:rPr>
          <w:szCs w:val="22"/>
        </w:rPr>
      </w:pPr>
    </w:p>
    <w:p w14:paraId="6E5A0675" w14:textId="77777777" w:rsidR="008E652C" w:rsidRPr="007B47E8" w:rsidRDefault="008E652C" w:rsidP="001209D5">
      <w:pPr>
        <w:widowControl w:val="0"/>
        <w:jc w:val="both"/>
        <w:rPr>
          <w:szCs w:val="22"/>
        </w:rPr>
      </w:pPr>
    </w:p>
    <w:p w14:paraId="0EB69E82" w14:textId="77777777" w:rsidR="008E652C" w:rsidRPr="007B47E8" w:rsidRDefault="00957261" w:rsidP="001F1D6B">
      <w:pPr>
        <w:keepNext/>
        <w:widowControl w:val="0"/>
        <w:ind w:left="567" w:hanging="567"/>
        <w:rPr>
          <w:caps/>
          <w:szCs w:val="22"/>
        </w:rPr>
      </w:pPr>
      <w:r w:rsidRPr="007B47E8">
        <w:rPr>
          <w:b/>
          <w:szCs w:val="22"/>
        </w:rPr>
        <w:t>3.</w:t>
      </w:r>
      <w:r w:rsidRPr="007B47E8">
        <w:rPr>
          <w:b/>
          <w:szCs w:val="22"/>
        </w:rPr>
        <w:tab/>
        <w:t>FARMACEVTSKA OBLIKA</w:t>
      </w:r>
    </w:p>
    <w:p w14:paraId="0EEB9934" w14:textId="77777777" w:rsidR="008E652C" w:rsidRPr="007B47E8" w:rsidRDefault="008E652C" w:rsidP="001F1D6B">
      <w:pPr>
        <w:keepNext/>
        <w:widowControl w:val="0"/>
        <w:jc w:val="both"/>
        <w:rPr>
          <w:szCs w:val="22"/>
        </w:rPr>
      </w:pPr>
    </w:p>
    <w:p w14:paraId="7F61074D" w14:textId="16EF8922" w:rsidR="008E652C" w:rsidRPr="007B47E8" w:rsidRDefault="00957261" w:rsidP="001209D5">
      <w:pPr>
        <w:widowControl w:val="0"/>
        <w:autoSpaceDE w:val="0"/>
        <w:autoSpaceDN w:val="0"/>
        <w:adjustRightInd w:val="0"/>
        <w:rPr>
          <w:rFonts w:eastAsia="MS Mincho"/>
          <w:szCs w:val="22"/>
        </w:rPr>
      </w:pPr>
      <w:r w:rsidRPr="007B47E8">
        <w:rPr>
          <w:szCs w:val="22"/>
        </w:rPr>
        <w:t>trda kapsula</w:t>
      </w:r>
      <w:ins w:id="14" w:author="translator" w:date="2025-10-20T14:09:00Z">
        <w:r w:rsidR="00004725">
          <w:rPr>
            <w:szCs w:val="22"/>
          </w:rPr>
          <w:t xml:space="preserve"> (</w:t>
        </w:r>
        <w:r w:rsidR="00004725" w:rsidRPr="007B47E8">
          <w:rPr>
            <w:szCs w:val="22"/>
          </w:rPr>
          <w:t>kapsula</w:t>
        </w:r>
        <w:r w:rsidR="00004725">
          <w:rPr>
            <w:szCs w:val="22"/>
          </w:rPr>
          <w:t>)</w:t>
        </w:r>
      </w:ins>
    </w:p>
    <w:p w14:paraId="486203A4" w14:textId="77777777" w:rsidR="008E652C" w:rsidRPr="007B47E8" w:rsidRDefault="008E652C" w:rsidP="001209D5">
      <w:pPr>
        <w:widowControl w:val="0"/>
        <w:autoSpaceDE w:val="0"/>
        <w:autoSpaceDN w:val="0"/>
        <w:adjustRightInd w:val="0"/>
        <w:rPr>
          <w:rFonts w:eastAsia="MS Mincho"/>
          <w:szCs w:val="22"/>
          <w:lang w:eastAsia="ja-JP"/>
        </w:rPr>
      </w:pPr>
    </w:p>
    <w:p w14:paraId="73328F5B" w14:textId="19C6D788" w:rsidR="008E652C" w:rsidRPr="007B47E8" w:rsidRDefault="00957261" w:rsidP="001209D5">
      <w:pPr>
        <w:widowControl w:val="0"/>
        <w:rPr>
          <w:szCs w:val="22"/>
        </w:rPr>
      </w:pPr>
      <w:r w:rsidRPr="007B47E8">
        <w:rPr>
          <w:szCs w:val="22"/>
        </w:rPr>
        <w:t>Potiskane kapsule s svetlo modrim, neprozornim pokrovčkom in belim, neprozornim telesom, velikosti 0 (približno 22 </w:t>
      </w:r>
      <w:r w:rsidR="007B2E0F" w:rsidRPr="007B47E8">
        <w:t>×</w:t>
      </w:r>
      <w:r w:rsidRPr="007B47E8">
        <w:rPr>
          <w:szCs w:val="22"/>
        </w:rPr>
        <w:t> 8 mm), napolnjene z rumenkastimi peletami. Na pokrovčku kapsule je vtisnjen znak podjetja Boehringer Ingelheim, na njenem telesu pa oznaka »R150«.</w:t>
      </w:r>
    </w:p>
    <w:p w14:paraId="75B27BA9" w14:textId="77777777" w:rsidR="008E652C" w:rsidRPr="007B47E8" w:rsidRDefault="008E652C" w:rsidP="001209D5">
      <w:pPr>
        <w:widowControl w:val="0"/>
        <w:jc w:val="both"/>
        <w:rPr>
          <w:szCs w:val="22"/>
        </w:rPr>
      </w:pPr>
    </w:p>
    <w:p w14:paraId="5B3EE7EC" w14:textId="77777777" w:rsidR="008E652C" w:rsidRPr="007B47E8" w:rsidRDefault="008E652C" w:rsidP="001209D5">
      <w:pPr>
        <w:widowControl w:val="0"/>
        <w:jc w:val="both"/>
        <w:rPr>
          <w:szCs w:val="22"/>
        </w:rPr>
      </w:pPr>
    </w:p>
    <w:p w14:paraId="1754275F" w14:textId="77777777" w:rsidR="008E652C" w:rsidRPr="007B47E8" w:rsidRDefault="00957261" w:rsidP="001F1D6B">
      <w:pPr>
        <w:keepNext/>
        <w:widowControl w:val="0"/>
        <w:ind w:left="567" w:hanging="567"/>
        <w:rPr>
          <w:caps/>
          <w:szCs w:val="22"/>
        </w:rPr>
      </w:pPr>
      <w:r w:rsidRPr="007B47E8">
        <w:rPr>
          <w:b/>
          <w:caps/>
          <w:szCs w:val="22"/>
        </w:rPr>
        <w:t>4.</w:t>
      </w:r>
      <w:r w:rsidRPr="007B47E8">
        <w:rPr>
          <w:b/>
          <w:caps/>
          <w:szCs w:val="22"/>
        </w:rPr>
        <w:tab/>
        <w:t>KLINIČNI PODATKI</w:t>
      </w:r>
    </w:p>
    <w:p w14:paraId="12772ACD" w14:textId="77777777" w:rsidR="008E652C" w:rsidRPr="007B47E8" w:rsidRDefault="008E652C" w:rsidP="001F1D6B">
      <w:pPr>
        <w:keepNext/>
        <w:widowControl w:val="0"/>
        <w:rPr>
          <w:szCs w:val="22"/>
        </w:rPr>
      </w:pPr>
    </w:p>
    <w:p w14:paraId="00B1B24C" w14:textId="77777777" w:rsidR="008E652C" w:rsidRPr="007B47E8" w:rsidRDefault="00957261" w:rsidP="001F1D6B">
      <w:pPr>
        <w:keepNext/>
        <w:widowControl w:val="0"/>
        <w:ind w:left="567" w:hanging="567"/>
        <w:rPr>
          <w:szCs w:val="22"/>
        </w:rPr>
      </w:pPr>
      <w:r w:rsidRPr="007B47E8">
        <w:rPr>
          <w:b/>
          <w:szCs w:val="22"/>
        </w:rPr>
        <w:t>4.1</w:t>
      </w:r>
      <w:r w:rsidRPr="007B47E8">
        <w:rPr>
          <w:b/>
          <w:szCs w:val="22"/>
        </w:rPr>
        <w:tab/>
        <w:t>Terapevtske indikacije</w:t>
      </w:r>
    </w:p>
    <w:p w14:paraId="3C11CD73" w14:textId="77777777" w:rsidR="008E652C" w:rsidRPr="007B47E8" w:rsidRDefault="008E652C" w:rsidP="001F1D6B">
      <w:pPr>
        <w:keepNext/>
        <w:widowControl w:val="0"/>
        <w:rPr>
          <w:bCs/>
          <w:iCs/>
          <w:szCs w:val="22"/>
        </w:rPr>
      </w:pPr>
    </w:p>
    <w:p w14:paraId="12038554" w14:textId="7C47338D" w:rsidR="00A61F18" w:rsidRPr="007B47E8" w:rsidRDefault="00957261" w:rsidP="001209D5">
      <w:pPr>
        <w:widowControl w:val="0"/>
        <w:rPr>
          <w:szCs w:val="22"/>
        </w:rPr>
      </w:pPr>
      <w:r w:rsidRPr="007B47E8">
        <w:rPr>
          <w:szCs w:val="22"/>
        </w:rPr>
        <w:t xml:space="preserve">Preprečevanje možganske kapi in sistemske embolije pri odraslih bolnikih z nevalvularno atrijsko fibrilacijo (NVAF) in enim ali več izmed dejavnikov tveganja, kot so </w:t>
      </w:r>
      <w:r w:rsidR="00B305E0">
        <w:rPr>
          <w:szCs w:val="22"/>
        </w:rPr>
        <w:t>predhodna</w:t>
      </w:r>
      <w:r w:rsidRPr="007B47E8">
        <w:rPr>
          <w:szCs w:val="22"/>
        </w:rPr>
        <w:t xml:space="preserve"> možganska kap ali prehodni ishemični napad (TIA), starost ≥ 75 let, srčno popuščanje (stopnja ≥ II po razvrstitvi Newyorške zveze za srce (NYHA)), sladkorna bolezen, hipertenzija.</w:t>
      </w:r>
    </w:p>
    <w:p w14:paraId="2C1EB092" w14:textId="77777777" w:rsidR="008E652C" w:rsidRPr="007B47E8" w:rsidRDefault="008E652C" w:rsidP="001209D5">
      <w:pPr>
        <w:widowControl w:val="0"/>
        <w:rPr>
          <w:szCs w:val="22"/>
        </w:rPr>
      </w:pPr>
    </w:p>
    <w:p w14:paraId="569A9350" w14:textId="372B440A" w:rsidR="000569FE" w:rsidRPr="007B47E8" w:rsidRDefault="00957261" w:rsidP="001209D5">
      <w:pPr>
        <w:pStyle w:val="CSText"/>
        <w:widowControl w:val="0"/>
        <w:rPr>
          <w:sz w:val="22"/>
          <w:szCs w:val="22"/>
        </w:rPr>
      </w:pPr>
      <w:r w:rsidRPr="007B47E8">
        <w:rPr>
          <w:sz w:val="22"/>
          <w:szCs w:val="22"/>
        </w:rPr>
        <w:t>Zdravljenje globoke venske tromboze (GVT) in pljučne embolije (PE) ter preprečevanje ponovitve GVT in PE pri odraslih.</w:t>
      </w:r>
    </w:p>
    <w:p w14:paraId="3B02E4D1" w14:textId="77777777" w:rsidR="008B60BE" w:rsidRPr="007B47E8" w:rsidRDefault="008B60BE" w:rsidP="001209D5">
      <w:pPr>
        <w:widowControl w:val="0"/>
        <w:rPr>
          <w:szCs w:val="22"/>
        </w:rPr>
      </w:pPr>
    </w:p>
    <w:p w14:paraId="7910ECF4" w14:textId="11DDF4D3" w:rsidR="00AB489A" w:rsidRPr="007B47E8" w:rsidRDefault="00957261" w:rsidP="001209D5">
      <w:pPr>
        <w:widowControl w:val="0"/>
        <w:rPr>
          <w:szCs w:val="22"/>
        </w:rPr>
      </w:pPr>
      <w:r w:rsidRPr="007B47E8">
        <w:rPr>
          <w:szCs w:val="22"/>
        </w:rPr>
        <w:t xml:space="preserve">Zdravljenje venskih trombemboličnih dogodkov (VTE) in preprečevanje ponovitve VTE pri pediatričnih bolnikih od </w:t>
      </w:r>
      <w:r w:rsidR="002B7644">
        <w:rPr>
          <w:szCs w:val="22"/>
        </w:rPr>
        <w:t xml:space="preserve">časa, ko je otrok </w:t>
      </w:r>
      <w:r w:rsidR="00A66861">
        <w:rPr>
          <w:szCs w:val="22"/>
        </w:rPr>
        <w:t>zmož</w:t>
      </w:r>
      <w:r w:rsidR="002B7644">
        <w:rPr>
          <w:szCs w:val="22"/>
        </w:rPr>
        <w:t>en pogoltniti mehko hrano,</w:t>
      </w:r>
      <w:r w:rsidRPr="007B47E8">
        <w:rPr>
          <w:szCs w:val="22"/>
        </w:rPr>
        <w:t xml:space="preserve"> do manj kot 18. leta starosti.</w:t>
      </w:r>
    </w:p>
    <w:p w14:paraId="195F5457" w14:textId="77777777" w:rsidR="00AB489A" w:rsidRPr="007B47E8" w:rsidRDefault="00AB489A" w:rsidP="001209D5">
      <w:pPr>
        <w:widowControl w:val="0"/>
        <w:rPr>
          <w:szCs w:val="22"/>
        </w:rPr>
      </w:pPr>
    </w:p>
    <w:p w14:paraId="79333F48" w14:textId="77777777" w:rsidR="00AB489A" w:rsidRPr="007B47E8" w:rsidRDefault="00957261" w:rsidP="001209D5">
      <w:pPr>
        <w:widowControl w:val="0"/>
        <w:rPr>
          <w:szCs w:val="22"/>
        </w:rPr>
      </w:pPr>
      <w:r w:rsidRPr="007B47E8">
        <w:rPr>
          <w:szCs w:val="22"/>
        </w:rPr>
        <w:t>Za glede na starost prilagojene oblike odmerjanja glejte poglavje 4.2.</w:t>
      </w:r>
    </w:p>
    <w:p w14:paraId="3E0F9768" w14:textId="77777777" w:rsidR="008D194B" w:rsidRPr="007B47E8" w:rsidRDefault="008D194B" w:rsidP="001209D5">
      <w:pPr>
        <w:widowControl w:val="0"/>
        <w:rPr>
          <w:szCs w:val="22"/>
        </w:rPr>
      </w:pPr>
    </w:p>
    <w:p w14:paraId="77303A22" w14:textId="77777777" w:rsidR="008E652C" w:rsidRPr="007B47E8" w:rsidRDefault="00957261" w:rsidP="001209D5">
      <w:pPr>
        <w:keepNext/>
        <w:widowControl w:val="0"/>
        <w:ind w:left="567" w:hanging="567"/>
        <w:rPr>
          <w:b/>
          <w:szCs w:val="22"/>
        </w:rPr>
      </w:pPr>
      <w:r w:rsidRPr="007B47E8">
        <w:rPr>
          <w:b/>
          <w:szCs w:val="22"/>
        </w:rPr>
        <w:t>4.2</w:t>
      </w:r>
      <w:r w:rsidRPr="007B47E8">
        <w:rPr>
          <w:b/>
          <w:szCs w:val="22"/>
        </w:rPr>
        <w:tab/>
        <w:t>Odmerjanje in način uporabe</w:t>
      </w:r>
    </w:p>
    <w:p w14:paraId="103323E3" w14:textId="77777777" w:rsidR="00D54F31" w:rsidRPr="007B47E8" w:rsidRDefault="00D54F31" w:rsidP="001209D5">
      <w:pPr>
        <w:keepNext/>
        <w:widowControl w:val="0"/>
        <w:rPr>
          <w:szCs w:val="22"/>
        </w:rPr>
      </w:pPr>
    </w:p>
    <w:p w14:paraId="14F486EC" w14:textId="77777777" w:rsidR="00662024" w:rsidRPr="007B47E8" w:rsidRDefault="00957261" w:rsidP="001209D5">
      <w:pPr>
        <w:keepNext/>
        <w:widowControl w:val="0"/>
        <w:rPr>
          <w:szCs w:val="22"/>
          <w:u w:val="single"/>
        </w:rPr>
      </w:pPr>
      <w:r w:rsidRPr="007B47E8">
        <w:rPr>
          <w:szCs w:val="22"/>
          <w:u w:val="single"/>
        </w:rPr>
        <w:t>Odmerjanje</w:t>
      </w:r>
    </w:p>
    <w:p w14:paraId="03E8BBD8" w14:textId="77777777" w:rsidR="00D159E7" w:rsidRPr="007B47E8" w:rsidRDefault="00D159E7" w:rsidP="001209D5">
      <w:pPr>
        <w:keepNext/>
        <w:widowControl w:val="0"/>
        <w:rPr>
          <w:bCs/>
          <w:szCs w:val="22"/>
        </w:rPr>
      </w:pPr>
    </w:p>
    <w:p w14:paraId="127AF21D" w14:textId="0B05F72E" w:rsidR="00D159E7" w:rsidRPr="007B47E8" w:rsidRDefault="00957261" w:rsidP="001209D5">
      <w:pPr>
        <w:widowControl w:val="0"/>
        <w:rPr>
          <w:szCs w:val="22"/>
        </w:rPr>
      </w:pPr>
      <w:r w:rsidRPr="007B47E8">
        <w:rPr>
          <w:szCs w:val="22"/>
        </w:rPr>
        <w:t>Kapsule zdravila Pradaxa se lahko uporabljajo pri odraslih in pediatričnih bolnikih, starih 8 let ali starejših, ki lahko pogoltnejo celo kapsulo. Obložena zrnca zdravila Pradaxa se lahko uporabljajo pri otrocih, mlajših od 12 let, takoj ko je otrok zmožen pogoltniti mehko hrano.</w:t>
      </w:r>
    </w:p>
    <w:p w14:paraId="11A6EF32" w14:textId="77777777" w:rsidR="00662024" w:rsidRPr="007B47E8" w:rsidRDefault="00662024" w:rsidP="001209D5">
      <w:pPr>
        <w:widowControl w:val="0"/>
        <w:rPr>
          <w:bCs/>
          <w:szCs w:val="22"/>
        </w:rPr>
      </w:pPr>
    </w:p>
    <w:p w14:paraId="4C330E88" w14:textId="77777777" w:rsidR="004819D2" w:rsidRPr="007B47E8" w:rsidRDefault="00957261" w:rsidP="001209D5">
      <w:pPr>
        <w:widowControl w:val="0"/>
        <w:rPr>
          <w:bCs/>
          <w:szCs w:val="22"/>
        </w:rPr>
      </w:pPr>
      <w:r w:rsidRPr="007B47E8">
        <w:rPr>
          <w:szCs w:val="22"/>
        </w:rPr>
        <w:t xml:space="preserve">Pri menjavanju oblike zdravila </w:t>
      </w:r>
      <w:r w:rsidR="001C230F" w:rsidRPr="007B47E8">
        <w:rPr>
          <w:szCs w:val="22"/>
        </w:rPr>
        <w:t>bo morda treba</w:t>
      </w:r>
      <w:r w:rsidRPr="007B47E8">
        <w:rPr>
          <w:szCs w:val="22"/>
        </w:rPr>
        <w:t xml:space="preserve"> spremeniti predpisani odmerek. Odmerek, naveden v ustrezni preglednici za odmerjanje za določeno obliko zdravila, je treba predpisati glede na telesno maso </w:t>
      </w:r>
      <w:r w:rsidR="002A3520" w:rsidRPr="007B47E8">
        <w:rPr>
          <w:szCs w:val="22"/>
        </w:rPr>
        <w:t xml:space="preserve">in starost </w:t>
      </w:r>
      <w:r w:rsidRPr="007B47E8">
        <w:rPr>
          <w:szCs w:val="22"/>
        </w:rPr>
        <w:t>otroka.</w:t>
      </w:r>
    </w:p>
    <w:p w14:paraId="5DC1482D" w14:textId="77777777" w:rsidR="004819D2" w:rsidRPr="007B47E8" w:rsidRDefault="004819D2" w:rsidP="001209D5">
      <w:pPr>
        <w:widowControl w:val="0"/>
        <w:rPr>
          <w:bCs/>
          <w:szCs w:val="22"/>
        </w:rPr>
      </w:pPr>
    </w:p>
    <w:p w14:paraId="5AFADF35" w14:textId="77777777" w:rsidR="00D54F31" w:rsidRPr="007B47E8" w:rsidRDefault="00957261" w:rsidP="001209D5">
      <w:pPr>
        <w:keepNext/>
        <w:widowControl w:val="0"/>
        <w:rPr>
          <w:b/>
          <w:i/>
          <w:szCs w:val="22"/>
          <w:u w:val="single"/>
        </w:rPr>
      </w:pPr>
      <w:r w:rsidRPr="007B47E8">
        <w:rPr>
          <w:b/>
          <w:i/>
          <w:szCs w:val="22"/>
          <w:u w:val="single"/>
        </w:rPr>
        <w:t>Preprečevanje možganske kapi in sistemskih emboličnih dogodkov pri odraslih bolnikih z NVAF in enim ali več dejavniki tveganja (SPAF)</w:t>
      </w:r>
    </w:p>
    <w:p w14:paraId="6551CD91" w14:textId="77777777" w:rsidR="00AE69EC" w:rsidRPr="007B47E8" w:rsidRDefault="00957261" w:rsidP="001209D5">
      <w:pPr>
        <w:keepNext/>
        <w:widowControl w:val="0"/>
        <w:rPr>
          <w:b/>
          <w:i/>
          <w:szCs w:val="22"/>
          <w:u w:val="single"/>
        </w:rPr>
      </w:pPr>
      <w:r w:rsidRPr="007B47E8">
        <w:rPr>
          <w:b/>
          <w:i/>
          <w:szCs w:val="22"/>
          <w:u w:val="single"/>
        </w:rPr>
        <w:t>Zdravljenje GVT in PE ter preprečevanje ponovitve GVT in PE pri odraslih (GVT/PE)</w:t>
      </w:r>
    </w:p>
    <w:p w14:paraId="0E48214D" w14:textId="77777777" w:rsidR="00AE69EC" w:rsidRPr="007B47E8" w:rsidRDefault="00AE69EC" w:rsidP="001209D5">
      <w:pPr>
        <w:keepNext/>
        <w:widowControl w:val="0"/>
        <w:rPr>
          <w:szCs w:val="22"/>
        </w:rPr>
      </w:pPr>
    </w:p>
    <w:p w14:paraId="0032307D" w14:textId="7EE85FD9" w:rsidR="00AE69EC" w:rsidRPr="007B47E8" w:rsidRDefault="00957261" w:rsidP="001209D5">
      <w:pPr>
        <w:widowControl w:val="0"/>
        <w:rPr>
          <w:bCs/>
          <w:szCs w:val="22"/>
        </w:rPr>
      </w:pPr>
      <w:r w:rsidRPr="007B47E8">
        <w:rPr>
          <w:szCs w:val="22"/>
        </w:rPr>
        <w:t xml:space="preserve">Priporočeni odmerki </w:t>
      </w:r>
      <w:r w:rsidR="00F61C26">
        <w:rPr>
          <w:szCs w:val="22"/>
        </w:rPr>
        <w:t>dabigatraneteksilat</w:t>
      </w:r>
      <w:r w:rsidRPr="007B47E8">
        <w:rPr>
          <w:szCs w:val="22"/>
        </w:rPr>
        <w:t>a pri indikacijah za SPAF, GVT in PE so prikazani v preglednici 1.</w:t>
      </w:r>
    </w:p>
    <w:p w14:paraId="207AD0A7" w14:textId="77777777" w:rsidR="00AE69EC" w:rsidRPr="007B47E8" w:rsidRDefault="00AE69EC" w:rsidP="00B27A3B">
      <w:pPr>
        <w:widowControl w:val="0"/>
        <w:rPr>
          <w:szCs w:val="22"/>
        </w:rPr>
      </w:pPr>
    </w:p>
    <w:p w14:paraId="03123896" w14:textId="4CF43528" w:rsidR="000569FE" w:rsidRPr="007B47E8" w:rsidRDefault="00957261" w:rsidP="001209D5">
      <w:pPr>
        <w:keepNext/>
        <w:widowControl w:val="0"/>
        <w:ind w:left="1701" w:hanging="1701"/>
        <w:rPr>
          <w:b/>
          <w:szCs w:val="22"/>
        </w:rPr>
      </w:pPr>
      <w:r w:rsidRPr="007B47E8">
        <w:rPr>
          <w:b/>
          <w:szCs w:val="22"/>
        </w:rPr>
        <w:t>Preglednica 1:</w:t>
      </w:r>
      <w:r w:rsidRPr="007B47E8">
        <w:rPr>
          <w:b/>
          <w:szCs w:val="22"/>
        </w:rPr>
        <w:tab/>
        <w:t>Priporočila o odmerjanju pri SPAF, GVT in PE</w:t>
      </w:r>
    </w:p>
    <w:p w14:paraId="6EF59B43" w14:textId="77777777" w:rsidR="00AE69EC" w:rsidRPr="007B47E8" w:rsidRDefault="00AE69EC" w:rsidP="001209D5">
      <w:pPr>
        <w:keepNext/>
        <w:widowControl w:val="0"/>
        <w:rPr>
          <w:bCs/>
          <w:iCs/>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1"/>
        <w:gridCol w:w="4959"/>
      </w:tblGrid>
      <w:tr w:rsidR="00957261" w:rsidRPr="007B47E8" w14:paraId="09713F9C" w14:textId="77777777" w:rsidTr="00B27A3B">
        <w:tc>
          <w:tcPr>
            <w:tcW w:w="2263" w:type="pct"/>
            <w:shd w:val="clear" w:color="auto" w:fill="auto"/>
          </w:tcPr>
          <w:p w14:paraId="5F524EAD" w14:textId="77777777" w:rsidR="00AE69EC" w:rsidRPr="007B47E8" w:rsidRDefault="00AE69EC" w:rsidP="001209D5">
            <w:pPr>
              <w:keepNext/>
              <w:widowControl w:val="0"/>
              <w:rPr>
                <w:bCs/>
                <w:iCs/>
                <w:szCs w:val="22"/>
                <w:u w:val="single"/>
              </w:rPr>
            </w:pPr>
          </w:p>
        </w:tc>
        <w:tc>
          <w:tcPr>
            <w:tcW w:w="2737" w:type="pct"/>
            <w:shd w:val="clear" w:color="auto" w:fill="auto"/>
          </w:tcPr>
          <w:p w14:paraId="73A12E11" w14:textId="77777777" w:rsidR="00AE69EC" w:rsidRPr="007B47E8" w:rsidRDefault="00957261" w:rsidP="001209D5">
            <w:pPr>
              <w:keepNext/>
              <w:widowControl w:val="0"/>
              <w:rPr>
                <w:b/>
                <w:iCs/>
                <w:szCs w:val="22"/>
              </w:rPr>
            </w:pPr>
            <w:r w:rsidRPr="007B47E8">
              <w:rPr>
                <w:b/>
                <w:szCs w:val="22"/>
              </w:rPr>
              <w:t>Priporočilo o odmerjanju</w:t>
            </w:r>
          </w:p>
        </w:tc>
      </w:tr>
      <w:tr w:rsidR="00957261" w:rsidRPr="007B47E8" w14:paraId="25B78BC7" w14:textId="77777777" w:rsidTr="00B27A3B">
        <w:tc>
          <w:tcPr>
            <w:tcW w:w="2263" w:type="pct"/>
            <w:shd w:val="clear" w:color="auto" w:fill="auto"/>
          </w:tcPr>
          <w:p w14:paraId="58A1F9D8" w14:textId="77777777" w:rsidR="00AE69EC" w:rsidRPr="007B47E8" w:rsidRDefault="00957261" w:rsidP="001209D5">
            <w:pPr>
              <w:keepNext/>
              <w:widowControl w:val="0"/>
              <w:rPr>
                <w:bCs/>
                <w:iCs/>
                <w:szCs w:val="22"/>
              </w:rPr>
            </w:pPr>
            <w:r w:rsidRPr="007B47E8">
              <w:rPr>
                <w:szCs w:val="22"/>
              </w:rPr>
              <w:t>Preprečevanje možganske kapi in sistemskih emboličnih dogodkov pri odraslih bolnikih z NVAF in enim ali več dejavniki tveganja (SPAF)</w:t>
            </w:r>
          </w:p>
        </w:tc>
        <w:tc>
          <w:tcPr>
            <w:tcW w:w="2737" w:type="pct"/>
            <w:shd w:val="clear" w:color="auto" w:fill="auto"/>
            <w:vAlign w:val="center"/>
          </w:tcPr>
          <w:p w14:paraId="58FAB9D2" w14:textId="01ED2024" w:rsidR="00AE69EC" w:rsidRPr="007B47E8" w:rsidRDefault="00957261" w:rsidP="001209D5">
            <w:pPr>
              <w:keepNext/>
              <w:widowControl w:val="0"/>
              <w:rPr>
                <w:bCs/>
                <w:iCs/>
                <w:szCs w:val="22"/>
                <w:u w:val="single"/>
              </w:rPr>
            </w:pPr>
            <w:r w:rsidRPr="007B47E8">
              <w:rPr>
                <w:szCs w:val="22"/>
              </w:rPr>
              <w:t xml:space="preserve">300 mg </w:t>
            </w:r>
            <w:r w:rsidR="00F61C26">
              <w:rPr>
                <w:szCs w:val="22"/>
              </w:rPr>
              <w:t>dabigatraneteksilat</w:t>
            </w:r>
            <w:r w:rsidRPr="007B47E8">
              <w:rPr>
                <w:szCs w:val="22"/>
              </w:rPr>
              <w:t>a, in sicer kot eno kapsulo po 150 mg, dvakrat na dan</w:t>
            </w:r>
          </w:p>
        </w:tc>
      </w:tr>
      <w:tr w:rsidR="00957261" w:rsidRPr="007B47E8" w14:paraId="2D0313D1" w14:textId="77777777" w:rsidTr="00B27A3B">
        <w:tc>
          <w:tcPr>
            <w:tcW w:w="2263" w:type="pct"/>
            <w:shd w:val="clear" w:color="auto" w:fill="auto"/>
          </w:tcPr>
          <w:p w14:paraId="0D7A06A5" w14:textId="77777777" w:rsidR="00AE69EC" w:rsidRPr="007B47E8" w:rsidRDefault="00957261" w:rsidP="001209D5">
            <w:pPr>
              <w:keepNext/>
              <w:widowControl w:val="0"/>
              <w:rPr>
                <w:bCs/>
                <w:iCs/>
                <w:szCs w:val="22"/>
              </w:rPr>
            </w:pPr>
            <w:r w:rsidRPr="007B47E8">
              <w:rPr>
                <w:szCs w:val="22"/>
              </w:rPr>
              <w:t>Zdravljenje GVT in PE ter preprečevanje ponovitve GVT in PE pri odraslih (GVT/PE)</w:t>
            </w:r>
          </w:p>
        </w:tc>
        <w:tc>
          <w:tcPr>
            <w:tcW w:w="2737" w:type="pct"/>
            <w:shd w:val="clear" w:color="auto" w:fill="auto"/>
            <w:vAlign w:val="center"/>
          </w:tcPr>
          <w:p w14:paraId="1D5DA802" w14:textId="00F6B3D6" w:rsidR="00AE69EC" w:rsidRPr="007B47E8" w:rsidRDefault="00957261" w:rsidP="001209D5">
            <w:pPr>
              <w:keepNext/>
              <w:widowControl w:val="0"/>
              <w:rPr>
                <w:bCs/>
                <w:iCs/>
                <w:szCs w:val="22"/>
                <w:u w:val="single"/>
              </w:rPr>
            </w:pPr>
            <w:r w:rsidRPr="007B47E8">
              <w:rPr>
                <w:szCs w:val="22"/>
              </w:rPr>
              <w:t xml:space="preserve">300 mg </w:t>
            </w:r>
            <w:r w:rsidR="00F61C26">
              <w:rPr>
                <w:szCs w:val="22"/>
              </w:rPr>
              <w:t>dabigatraneteksilat</w:t>
            </w:r>
            <w:r w:rsidRPr="007B47E8">
              <w:rPr>
                <w:szCs w:val="22"/>
              </w:rPr>
              <w:t>a, in sicer kot eno kapsulo po 150 mg, dvakrat na dan, po zdravljenju s parenteralnim antikoagulantom, ki naj traja najmanj 5 dni</w:t>
            </w:r>
          </w:p>
        </w:tc>
      </w:tr>
      <w:tr w:rsidR="00957261" w:rsidRPr="007B47E8" w14:paraId="47B5940B" w14:textId="77777777" w:rsidTr="00B27A3B">
        <w:tc>
          <w:tcPr>
            <w:tcW w:w="2263" w:type="pct"/>
            <w:shd w:val="clear" w:color="auto" w:fill="auto"/>
          </w:tcPr>
          <w:p w14:paraId="76829FE4" w14:textId="77777777" w:rsidR="00B72464" w:rsidRDefault="00B72464" w:rsidP="001209D5">
            <w:pPr>
              <w:keepNext/>
              <w:widowControl w:val="0"/>
              <w:rPr>
                <w:b/>
                <w:i/>
                <w:szCs w:val="22"/>
                <w:u w:val="single"/>
              </w:rPr>
            </w:pPr>
          </w:p>
          <w:p w14:paraId="45BF0C95" w14:textId="77777777" w:rsidR="00AE69EC" w:rsidRDefault="00957261" w:rsidP="001209D5">
            <w:pPr>
              <w:keepNext/>
              <w:widowControl w:val="0"/>
              <w:rPr>
                <w:b/>
                <w:i/>
                <w:szCs w:val="22"/>
                <w:u w:val="single"/>
              </w:rPr>
            </w:pPr>
            <w:r w:rsidRPr="007B47E8">
              <w:rPr>
                <w:b/>
                <w:i/>
                <w:szCs w:val="22"/>
                <w:u w:val="single"/>
              </w:rPr>
              <w:t>Priporočeno zmanjšanje odmerka</w:t>
            </w:r>
          </w:p>
          <w:p w14:paraId="6A1C1084" w14:textId="0809AEC6" w:rsidR="00B72464" w:rsidRPr="007B47E8" w:rsidRDefault="00B72464" w:rsidP="001209D5">
            <w:pPr>
              <w:keepNext/>
              <w:widowControl w:val="0"/>
              <w:rPr>
                <w:bCs/>
                <w:szCs w:val="22"/>
              </w:rPr>
            </w:pPr>
          </w:p>
        </w:tc>
        <w:tc>
          <w:tcPr>
            <w:tcW w:w="2737" w:type="pct"/>
            <w:shd w:val="clear" w:color="auto" w:fill="auto"/>
            <w:vAlign w:val="center"/>
          </w:tcPr>
          <w:p w14:paraId="51B27EC1" w14:textId="77777777" w:rsidR="00AE69EC" w:rsidRPr="007B47E8" w:rsidRDefault="00AE69EC" w:rsidP="001209D5">
            <w:pPr>
              <w:keepNext/>
              <w:widowControl w:val="0"/>
              <w:rPr>
                <w:bCs/>
                <w:szCs w:val="22"/>
                <w:lang w:eastAsia="da-DK"/>
              </w:rPr>
            </w:pPr>
          </w:p>
        </w:tc>
      </w:tr>
      <w:tr w:rsidR="00957261" w:rsidRPr="007B47E8" w14:paraId="405D6D44" w14:textId="77777777" w:rsidTr="00B27A3B">
        <w:tc>
          <w:tcPr>
            <w:tcW w:w="2263" w:type="pct"/>
            <w:shd w:val="clear" w:color="auto" w:fill="auto"/>
          </w:tcPr>
          <w:p w14:paraId="1BFD5359" w14:textId="77777777" w:rsidR="00AE69EC" w:rsidRPr="007B47E8" w:rsidRDefault="00957261" w:rsidP="001209D5">
            <w:pPr>
              <w:keepNext/>
              <w:widowControl w:val="0"/>
              <w:rPr>
                <w:szCs w:val="22"/>
              </w:rPr>
            </w:pPr>
            <w:r w:rsidRPr="007B47E8">
              <w:rPr>
                <w:szCs w:val="22"/>
              </w:rPr>
              <w:t>Bolniki, stari ≥ 80 let</w:t>
            </w:r>
          </w:p>
        </w:tc>
        <w:tc>
          <w:tcPr>
            <w:tcW w:w="2737" w:type="pct"/>
            <w:vMerge w:val="restart"/>
            <w:shd w:val="clear" w:color="auto" w:fill="auto"/>
            <w:vAlign w:val="center"/>
          </w:tcPr>
          <w:p w14:paraId="60733FA4" w14:textId="126A5241" w:rsidR="00AE69EC" w:rsidRPr="007B47E8" w:rsidRDefault="00957261" w:rsidP="001209D5">
            <w:pPr>
              <w:keepNext/>
              <w:widowControl w:val="0"/>
              <w:rPr>
                <w:bCs/>
                <w:szCs w:val="22"/>
              </w:rPr>
            </w:pPr>
            <w:r w:rsidRPr="007B47E8">
              <w:rPr>
                <w:szCs w:val="22"/>
              </w:rPr>
              <w:t xml:space="preserve">Dnevni odmerek 220 mg </w:t>
            </w:r>
            <w:r w:rsidR="00F61C26">
              <w:rPr>
                <w:szCs w:val="22"/>
              </w:rPr>
              <w:t>dabigatraneteksilat</w:t>
            </w:r>
            <w:r w:rsidRPr="007B47E8">
              <w:rPr>
                <w:szCs w:val="22"/>
              </w:rPr>
              <w:t>a, in sicer kot eno kapsulo po 110 mg, dvakrat na dan</w:t>
            </w:r>
          </w:p>
        </w:tc>
      </w:tr>
      <w:tr w:rsidR="00957261" w:rsidRPr="007B47E8" w14:paraId="40C903C1" w14:textId="77777777" w:rsidTr="00B27A3B">
        <w:tc>
          <w:tcPr>
            <w:tcW w:w="2263" w:type="pct"/>
            <w:shd w:val="clear" w:color="auto" w:fill="auto"/>
          </w:tcPr>
          <w:p w14:paraId="5B3598C0" w14:textId="77777777" w:rsidR="00AE69EC" w:rsidRPr="007B47E8" w:rsidRDefault="00957261" w:rsidP="001209D5">
            <w:pPr>
              <w:keepNext/>
              <w:widowControl w:val="0"/>
              <w:rPr>
                <w:szCs w:val="22"/>
              </w:rPr>
            </w:pPr>
            <w:r w:rsidRPr="007B47E8">
              <w:rPr>
                <w:szCs w:val="22"/>
              </w:rPr>
              <w:t>Bolniki, ki sočasno prejemajo verapamil</w:t>
            </w:r>
          </w:p>
        </w:tc>
        <w:tc>
          <w:tcPr>
            <w:tcW w:w="2737" w:type="pct"/>
            <w:vMerge/>
            <w:shd w:val="clear" w:color="auto" w:fill="auto"/>
          </w:tcPr>
          <w:p w14:paraId="3231EFCB" w14:textId="77777777" w:rsidR="00AE69EC" w:rsidRPr="007B47E8" w:rsidRDefault="00AE69EC" w:rsidP="001209D5">
            <w:pPr>
              <w:keepNext/>
              <w:widowControl w:val="0"/>
              <w:rPr>
                <w:bCs/>
                <w:szCs w:val="22"/>
              </w:rPr>
            </w:pPr>
          </w:p>
        </w:tc>
      </w:tr>
      <w:tr w:rsidR="00957261" w:rsidRPr="007B47E8" w14:paraId="6C12CE3C" w14:textId="77777777" w:rsidTr="00B27A3B">
        <w:tc>
          <w:tcPr>
            <w:tcW w:w="2263" w:type="pct"/>
            <w:shd w:val="clear" w:color="auto" w:fill="auto"/>
          </w:tcPr>
          <w:p w14:paraId="0467F5D9" w14:textId="77777777" w:rsidR="00B72464" w:rsidRDefault="00B72464" w:rsidP="001209D5">
            <w:pPr>
              <w:keepNext/>
              <w:widowControl w:val="0"/>
              <w:rPr>
                <w:b/>
                <w:i/>
                <w:szCs w:val="22"/>
                <w:u w:val="single"/>
              </w:rPr>
            </w:pPr>
          </w:p>
          <w:p w14:paraId="1A69285D" w14:textId="77777777" w:rsidR="00AE69EC" w:rsidRDefault="00957261" w:rsidP="001209D5">
            <w:pPr>
              <w:keepNext/>
              <w:widowControl w:val="0"/>
              <w:rPr>
                <w:b/>
                <w:i/>
                <w:szCs w:val="22"/>
                <w:u w:val="single"/>
              </w:rPr>
            </w:pPr>
            <w:r w:rsidRPr="007B47E8">
              <w:rPr>
                <w:b/>
                <w:i/>
                <w:szCs w:val="22"/>
                <w:u w:val="single"/>
              </w:rPr>
              <w:t>Razmisliti o zmanjšanju odmerka</w:t>
            </w:r>
          </w:p>
          <w:p w14:paraId="7AA1E81D" w14:textId="32A87A48" w:rsidR="00B72464" w:rsidRPr="007B47E8" w:rsidRDefault="00B72464" w:rsidP="001209D5">
            <w:pPr>
              <w:keepNext/>
              <w:widowControl w:val="0"/>
              <w:rPr>
                <w:bCs/>
                <w:iCs/>
                <w:szCs w:val="22"/>
                <w:u w:val="single"/>
              </w:rPr>
            </w:pPr>
          </w:p>
        </w:tc>
        <w:tc>
          <w:tcPr>
            <w:tcW w:w="2737" w:type="pct"/>
            <w:shd w:val="clear" w:color="auto" w:fill="auto"/>
          </w:tcPr>
          <w:p w14:paraId="30529B0B" w14:textId="77777777" w:rsidR="00AE69EC" w:rsidRPr="007B47E8" w:rsidRDefault="00AE69EC" w:rsidP="001209D5">
            <w:pPr>
              <w:keepNext/>
              <w:widowControl w:val="0"/>
              <w:rPr>
                <w:bCs/>
                <w:szCs w:val="22"/>
              </w:rPr>
            </w:pPr>
          </w:p>
        </w:tc>
      </w:tr>
      <w:tr w:rsidR="00957261" w:rsidRPr="007B47E8" w14:paraId="0C27B3E7" w14:textId="77777777" w:rsidTr="00B27A3B">
        <w:tc>
          <w:tcPr>
            <w:tcW w:w="2263" w:type="pct"/>
            <w:shd w:val="clear" w:color="auto" w:fill="auto"/>
          </w:tcPr>
          <w:p w14:paraId="287EBA73" w14:textId="77777777" w:rsidR="00AE69EC" w:rsidRPr="007B47E8" w:rsidRDefault="00957261" w:rsidP="001209D5">
            <w:pPr>
              <w:keepNext/>
              <w:widowControl w:val="0"/>
              <w:rPr>
                <w:szCs w:val="22"/>
              </w:rPr>
            </w:pPr>
            <w:r w:rsidRPr="007B47E8">
              <w:rPr>
                <w:szCs w:val="22"/>
              </w:rPr>
              <w:t>Bolniki, stari od 75 do 80 let</w:t>
            </w:r>
          </w:p>
        </w:tc>
        <w:tc>
          <w:tcPr>
            <w:tcW w:w="2737" w:type="pct"/>
            <w:vMerge w:val="restart"/>
            <w:shd w:val="clear" w:color="auto" w:fill="auto"/>
            <w:vAlign w:val="center"/>
          </w:tcPr>
          <w:p w14:paraId="20C3A1ED" w14:textId="6B00A40A" w:rsidR="00AE69EC" w:rsidRPr="007B47E8" w:rsidRDefault="00957261" w:rsidP="001209D5">
            <w:pPr>
              <w:keepNext/>
              <w:widowControl w:val="0"/>
              <w:rPr>
                <w:bCs/>
                <w:szCs w:val="22"/>
              </w:rPr>
            </w:pPr>
            <w:r w:rsidRPr="007B47E8">
              <w:rPr>
                <w:szCs w:val="22"/>
              </w:rPr>
              <w:t xml:space="preserve">Dnevni odmerek </w:t>
            </w:r>
            <w:r w:rsidR="00F61C26">
              <w:rPr>
                <w:szCs w:val="22"/>
              </w:rPr>
              <w:t>dabigatraneteksilat</w:t>
            </w:r>
            <w:r w:rsidRPr="007B47E8">
              <w:rPr>
                <w:szCs w:val="22"/>
              </w:rPr>
              <w:t>a 300 mg ali 220 mg je treba izbrati glede na individualno oceno tveganja trombembolije in tveganja krvavitve</w:t>
            </w:r>
          </w:p>
        </w:tc>
      </w:tr>
      <w:tr w:rsidR="00957261" w:rsidRPr="007B47E8" w14:paraId="3380C8A6" w14:textId="77777777" w:rsidTr="00B27A3B">
        <w:tc>
          <w:tcPr>
            <w:tcW w:w="2263" w:type="pct"/>
            <w:shd w:val="clear" w:color="auto" w:fill="auto"/>
          </w:tcPr>
          <w:p w14:paraId="6A2D5E3C" w14:textId="77777777" w:rsidR="00AE69EC" w:rsidRPr="007B47E8" w:rsidRDefault="00957261" w:rsidP="001209D5">
            <w:pPr>
              <w:keepNext/>
              <w:widowControl w:val="0"/>
              <w:rPr>
                <w:szCs w:val="22"/>
              </w:rPr>
            </w:pPr>
            <w:r w:rsidRPr="007B47E8">
              <w:rPr>
                <w:szCs w:val="22"/>
              </w:rPr>
              <w:t>Bolniki z zmerno ledvično okvaro (kreatininski očistek (CrCl) 30</w:t>
            </w:r>
            <w:r w:rsidRPr="007B47E8">
              <w:rPr>
                <w:szCs w:val="22"/>
              </w:rPr>
              <w:noBreakHyphen/>
              <w:t>50 ml/min)</w:t>
            </w:r>
          </w:p>
        </w:tc>
        <w:tc>
          <w:tcPr>
            <w:tcW w:w="2737" w:type="pct"/>
            <w:vMerge/>
            <w:shd w:val="clear" w:color="auto" w:fill="auto"/>
            <w:vAlign w:val="center"/>
          </w:tcPr>
          <w:p w14:paraId="69852246" w14:textId="77777777" w:rsidR="00AE69EC" w:rsidRPr="007B47E8" w:rsidRDefault="00AE69EC" w:rsidP="001209D5">
            <w:pPr>
              <w:keepNext/>
              <w:widowControl w:val="0"/>
              <w:rPr>
                <w:bCs/>
                <w:color w:val="00B050"/>
                <w:szCs w:val="22"/>
              </w:rPr>
            </w:pPr>
          </w:p>
        </w:tc>
      </w:tr>
      <w:tr w:rsidR="00957261" w:rsidRPr="007B47E8" w14:paraId="3F0F5949" w14:textId="77777777" w:rsidTr="00B27A3B">
        <w:tc>
          <w:tcPr>
            <w:tcW w:w="2263" w:type="pct"/>
            <w:shd w:val="clear" w:color="auto" w:fill="auto"/>
          </w:tcPr>
          <w:p w14:paraId="6E9E4D63" w14:textId="77777777" w:rsidR="00AE69EC" w:rsidRPr="007B47E8" w:rsidRDefault="00957261" w:rsidP="001209D5">
            <w:pPr>
              <w:keepNext/>
              <w:widowControl w:val="0"/>
              <w:rPr>
                <w:szCs w:val="22"/>
              </w:rPr>
            </w:pPr>
            <w:r w:rsidRPr="007B47E8">
              <w:rPr>
                <w:szCs w:val="22"/>
              </w:rPr>
              <w:t>Bolniki z gastritisom, ezofagitisom ali gastroezofagealnim refluksom</w:t>
            </w:r>
          </w:p>
        </w:tc>
        <w:tc>
          <w:tcPr>
            <w:tcW w:w="2737" w:type="pct"/>
            <w:vMerge/>
            <w:shd w:val="clear" w:color="auto" w:fill="auto"/>
            <w:vAlign w:val="center"/>
          </w:tcPr>
          <w:p w14:paraId="4A0BBAF0" w14:textId="77777777" w:rsidR="00AE69EC" w:rsidRPr="007B47E8" w:rsidRDefault="00AE69EC" w:rsidP="001209D5">
            <w:pPr>
              <w:keepNext/>
              <w:widowControl w:val="0"/>
              <w:rPr>
                <w:bCs/>
                <w:color w:val="00B050"/>
                <w:szCs w:val="22"/>
              </w:rPr>
            </w:pPr>
          </w:p>
        </w:tc>
      </w:tr>
      <w:tr w:rsidR="00957261" w:rsidRPr="007B47E8" w14:paraId="5CDBE860" w14:textId="77777777" w:rsidTr="00B27A3B">
        <w:tc>
          <w:tcPr>
            <w:tcW w:w="2263" w:type="pct"/>
            <w:shd w:val="clear" w:color="auto" w:fill="auto"/>
          </w:tcPr>
          <w:p w14:paraId="4AE12607" w14:textId="77777777" w:rsidR="00AE69EC" w:rsidRPr="007B47E8" w:rsidRDefault="00957261" w:rsidP="001209D5">
            <w:pPr>
              <w:keepNext/>
              <w:widowControl w:val="0"/>
              <w:rPr>
                <w:szCs w:val="22"/>
              </w:rPr>
            </w:pPr>
            <w:r w:rsidRPr="007B47E8">
              <w:rPr>
                <w:szCs w:val="22"/>
              </w:rPr>
              <w:t>Drugi bolniki s povečanim tveganjem krvavitve</w:t>
            </w:r>
          </w:p>
        </w:tc>
        <w:tc>
          <w:tcPr>
            <w:tcW w:w="2737" w:type="pct"/>
            <w:vMerge/>
            <w:shd w:val="clear" w:color="auto" w:fill="auto"/>
            <w:vAlign w:val="center"/>
          </w:tcPr>
          <w:p w14:paraId="3A7CB296" w14:textId="77777777" w:rsidR="00AE69EC" w:rsidRPr="007B47E8" w:rsidRDefault="00AE69EC" w:rsidP="001209D5">
            <w:pPr>
              <w:keepNext/>
              <w:widowControl w:val="0"/>
              <w:rPr>
                <w:bCs/>
                <w:color w:val="00B050"/>
                <w:szCs w:val="22"/>
              </w:rPr>
            </w:pPr>
          </w:p>
        </w:tc>
      </w:tr>
    </w:tbl>
    <w:p w14:paraId="7B6E9A71" w14:textId="12A1F300" w:rsidR="00AE69EC" w:rsidRPr="007B47E8" w:rsidRDefault="00957261" w:rsidP="001209D5">
      <w:pPr>
        <w:widowControl w:val="0"/>
        <w:rPr>
          <w:szCs w:val="22"/>
        </w:rPr>
      </w:pPr>
      <w:r w:rsidRPr="007B47E8">
        <w:rPr>
          <w:szCs w:val="22"/>
        </w:rPr>
        <w:t xml:space="preserve">Priporočilo o uporabi 220 mg </w:t>
      </w:r>
      <w:r w:rsidR="00F61C26">
        <w:rPr>
          <w:szCs w:val="22"/>
        </w:rPr>
        <w:t>dabigatraneteksilat</w:t>
      </w:r>
      <w:r w:rsidRPr="007B47E8">
        <w:rPr>
          <w:szCs w:val="22"/>
        </w:rPr>
        <w:t>a pri GVT/PE, ki ga bolnik vzame kot eno kapsulo po 110 mg dvakrat na dan, temelji na farmakokinetičnih in farmakodinamičnih analizah in v takšnih kliničnih razmerah še ni raziskano. Glejte spodaj in poglavja 4.4, 4.5, 5.1 in 5.2.</w:t>
      </w:r>
    </w:p>
    <w:p w14:paraId="5D27CCA5" w14:textId="77777777" w:rsidR="00AE69EC" w:rsidRPr="007B47E8" w:rsidRDefault="00AE69EC" w:rsidP="001209D5">
      <w:pPr>
        <w:widowControl w:val="0"/>
        <w:rPr>
          <w:szCs w:val="22"/>
        </w:rPr>
      </w:pPr>
    </w:p>
    <w:p w14:paraId="5AE2CFD9" w14:textId="525B0F48" w:rsidR="00AE69EC" w:rsidRPr="007B47E8" w:rsidRDefault="00957261" w:rsidP="001209D5">
      <w:pPr>
        <w:widowControl w:val="0"/>
        <w:rPr>
          <w:szCs w:val="22"/>
        </w:rPr>
      </w:pPr>
      <w:r w:rsidRPr="007B47E8">
        <w:rPr>
          <w:szCs w:val="22"/>
        </w:rPr>
        <w:t xml:space="preserve">Bolnike je treba poučiti, da se morajo </w:t>
      </w:r>
      <w:r w:rsidR="00B305E0">
        <w:rPr>
          <w:szCs w:val="22"/>
        </w:rPr>
        <w:t>v primeru</w:t>
      </w:r>
      <w:r w:rsidR="00B305E0" w:rsidRPr="007B47E8">
        <w:rPr>
          <w:szCs w:val="22"/>
        </w:rPr>
        <w:t xml:space="preserve"> </w:t>
      </w:r>
      <w:r w:rsidRPr="007B47E8">
        <w:rPr>
          <w:szCs w:val="22"/>
        </w:rPr>
        <w:t xml:space="preserve">neprenašanja </w:t>
      </w:r>
      <w:r w:rsidR="00F61C26">
        <w:rPr>
          <w:szCs w:val="22"/>
        </w:rPr>
        <w:t>dabigatraneteksilat</w:t>
      </w:r>
      <w:r w:rsidRPr="007B47E8">
        <w:rPr>
          <w:szCs w:val="22"/>
        </w:rPr>
        <w:t>a nemudoma posvetovati s svojim zdravnikom, ki jim bo zdravilo zamenjal s sprejemljivim alternativnim zdravljenjem za preprečevanje možganske kapi in sistemskih emboličnih dogodkov ob sočasni atrijski fibrilaciji ali pri GVT/PE.</w:t>
      </w:r>
    </w:p>
    <w:p w14:paraId="4A4CA5FA" w14:textId="77777777" w:rsidR="00AE69EC" w:rsidRPr="007B47E8" w:rsidRDefault="00AE69EC" w:rsidP="001209D5">
      <w:pPr>
        <w:widowControl w:val="0"/>
        <w:rPr>
          <w:szCs w:val="22"/>
        </w:rPr>
      </w:pPr>
    </w:p>
    <w:p w14:paraId="7988421B" w14:textId="0A5BFD00" w:rsidR="00AE69EC" w:rsidRPr="007B47E8" w:rsidRDefault="00957261" w:rsidP="001F1D6B">
      <w:pPr>
        <w:keepNext/>
        <w:widowControl w:val="0"/>
        <w:rPr>
          <w:i/>
          <w:iCs/>
          <w:szCs w:val="22"/>
          <w:u w:val="single"/>
        </w:rPr>
      </w:pPr>
      <w:r w:rsidRPr="007B47E8">
        <w:rPr>
          <w:i/>
          <w:szCs w:val="22"/>
          <w:u w:val="single"/>
        </w:rPr>
        <w:t xml:space="preserve">Ocena </w:t>
      </w:r>
      <w:r w:rsidR="00C4239A">
        <w:rPr>
          <w:i/>
          <w:szCs w:val="22"/>
          <w:u w:val="single"/>
        </w:rPr>
        <w:t>delovanja ledvic</w:t>
      </w:r>
      <w:r w:rsidRPr="007B47E8">
        <w:rPr>
          <w:i/>
          <w:szCs w:val="22"/>
          <w:u w:val="single"/>
        </w:rPr>
        <w:t xml:space="preserve"> pred in med zdravljenjem z </w:t>
      </w:r>
      <w:r w:rsidR="00F61C26">
        <w:rPr>
          <w:i/>
          <w:szCs w:val="22"/>
          <w:u w:val="single"/>
        </w:rPr>
        <w:t>dabigatraneteksilat</w:t>
      </w:r>
      <w:r w:rsidRPr="007B47E8">
        <w:rPr>
          <w:i/>
          <w:szCs w:val="22"/>
          <w:u w:val="single"/>
        </w:rPr>
        <w:t>om</w:t>
      </w:r>
    </w:p>
    <w:p w14:paraId="7B5D014A" w14:textId="77777777" w:rsidR="00AE69EC" w:rsidRPr="007B47E8" w:rsidRDefault="00AE69EC" w:rsidP="001F1D6B">
      <w:pPr>
        <w:keepNext/>
        <w:widowControl w:val="0"/>
        <w:rPr>
          <w:bCs/>
          <w:iCs/>
          <w:szCs w:val="22"/>
          <w:u w:val="single"/>
        </w:rPr>
      </w:pPr>
    </w:p>
    <w:p w14:paraId="3A075AE9" w14:textId="77777777" w:rsidR="00AE69EC" w:rsidRPr="007B47E8" w:rsidRDefault="00957261" w:rsidP="001209D5">
      <w:pPr>
        <w:keepNext/>
        <w:widowControl w:val="0"/>
        <w:rPr>
          <w:bCs/>
          <w:iCs/>
          <w:szCs w:val="22"/>
          <w:u w:val="single"/>
        </w:rPr>
      </w:pPr>
      <w:r w:rsidRPr="007B47E8">
        <w:rPr>
          <w:szCs w:val="22"/>
        </w:rPr>
        <w:t>Vsi bolniki in zlasti starejši (&gt; 75 let), ker je ledvična okvara pri tej starostni skupini pogosta:</w:t>
      </w:r>
    </w:p>
    <w:p w14:paraId="6D1181C5" w14:textId="33D75458" w:rsidR="000569FE" w:rsidRPr="007B47E8" w:rsidRDefault="00C4239A" w:rsidP="001209D5">
      <w:pPr>
        <w:widowControl w:val="0"/>
        <w:numPr>
          <w:ilvl w:val="0"/>
          <w:numId w:val="15"/>
        </w:numPr>
        <w:ind w:left="567" w:hanging="567"/>
        <w:rPr>
          <w:szCs w:val="22"/>
        </w:rPr>
      </w:pPr>
      <w:r>
        <w:rPr>
          <w:szCs w:val="22"/>
        </w:rPr>
        <w:t>Delovanje ledvic</w:t>
      </w:r>
      <w:r w:rsidR="00957261" w:rsidRPr="007B47E8">
        <w:rPr>
          <w:szCs w:val="22"/>
        </w:rPr>
        <w:t xml:space="preserve"> je treba na podlagi izračuna kreatininskega očistka (CrCl) oceniti pred začetkom zdravljenja z </w:t>
      </w:r>
      <w:r w:rsidR="00F61C26">
        <w:rPr>
          <w:szCs w:val="22"/>
        </w:rPr>
        <w:t>dabigatraneteksilat</w:t>
      </w:r>
      <w:r w:rsidR="00957261" w:rsidRPr="007B47E8">
        <w:rPr>
          <w:szCs w:val="22"/>
        </w:rPr>
        <w:t>om, da bi lahko izključili bolnike s hudo ledvično okvaro (tj. CrCl &lt; 30 ml/min) (glejte poglavja 4.3, 4.4 in 5.2).</w:t>
      </w:r>
    </w:p>
    <w:p w14:paraId="3464D4C2" w14:textId="66CB8244" w:rsidR="00AE69EC" w:rsidRPr="007B47E8" w:rsidRDefault="00C4239A" w:rsidP="001209D5">
      <w:pPr>
        <w:widowControl w:val="0"/>
        <w:numPr>
          <w:ilvl w:val="0"/>
          <w:numId w:val="15"/>
        </w:numPr>
        <w:ind w:left="567" w:hanging="567"/>
        <w:rPr>
          <w:bCs/>
          <w:szCs w:val="22"/>
        </w:rPr>
      </w:pPr>
      <w:r>
        <w:rPr>
          <w:szCs w:val="22"/>
        </w:rPr>
        <w:t>Delovanje ledvic</w:t>
      </w:r>
      <w:r w:rsidR="00957261" w:rsidRPr="007B47E8">
        <w:rPr>
          <w:szCs w:val="22"/>
        </w:rPr>
        <w:t xml:space="preserve"> je treba oceniti pri sumu na njegovo poslabšanje med zdravljenjem (na primer pri hipovolemiji, dehidraciji in sočasnem jemanju nekaterih zdravil).</w:t>
      </w:r>
    </w:p>
    <w:p w14:paraId="1B42D5CB" w14:textId="77777777" w:rsidR="00AE69EC" w:rsidRPr="007B47E8" w:rsidRDefault="00AE69EC" w:rsidP="001209D5">
      <w:pPr>
        <w:widowControl w:val="0"/>
        <w:rPr>
          <w:bCs/>
          <w:szCs w:val="22"/>
        </w:rPr>
      </w:pPr>
    </w:p>
    <w:p w14:paraId="6E1092E0" w14:textId="77777777" w:rsidR="00AE69EC" w:rsidRPr="007B47E8" w:rsidRDefault="00957261" w:rsidP="001F1D6B">
      <w:pPr>
        <w:keepNext/>
        <w:widowControl w:val="0"/>
        <w:rPr>
          <w:bCs/>
          <w:szCs w:val="22"/>
        </w:rPr>
      </w:pPr>
      <w:r w:rsidRPr="007B47E8">
        <w:rPr>
          <w:szCs w:val="22"/>
        </w:rPr>
        <w:t>Dodatne zahteve pri bolnikih z blago do zmerno ledvično okvaro in starejših od 75 let:</w:t>
      </w:r>
    </w:p>
    <w:p w14:paraId="0CDF9C2E" w14:textId="556E043D" w:rsidR="00AE69EC" w:rsidRPr="007B47E8" w:rsidRDefault="00957261" w:rsidP="001209D5">
      <w:pPr>
        <w:widowControl w:val="0"/>
        <w:numPr>
          <w:ilvl w:val="0"/>
          <w:numId w:val="16"/>
        </w:numPr>
        <w:ind w:left="567" w:hanging="567"/>
        <w:rPr>
          <w:bCs/>
          <w:szCs w:val="22"/>
        </w:rPr>
      </w:pPr>
      <w:r w:rsidRPr="007B47E8">
        <w:rPr>
          <w:szCs w:val="22"/>
        </w:rPr>
        <w:t xml:space="preserve">Med zdravljenjem z </w:t>
      </w:r>
      <w:r w:rsidR="00F61C26">
        <w:rPr>
          <w:szCs w:val="22"/>
        </w:rPr>
        <w:t>dabigatraneteksilat</w:t>
      </w:r>
      <w:r w:rsidRPr="007B47E8">
        <w:rPr>
          <w:szCs w:val="22"/>
        </w:rPr>
        <w:t xml:space="preserve">om je treba oceniti </w:t>
      </w:r>
      <w:r w:rsidR="00C4239A">
        <w:rPr>
          <w:szCs w:val="22"/>
        </w:rPr>
        <w:t>delovanje ledvic</w:t>
      </w:r>
      <w:r w:rsidRPr="007B47E8">
        <w:rPr>
          <w:szCs w:val="22"/>
        </w:rPr>
        <w:t xml:space="preserve"> najmanj enkrat letno ali po potrebi pogosteje v nekaterih kliničnih razmerah, v katerih bi se lahko zmanjšalo ali poslabšalo (na primer pri hipovolemiji, dehidraciji in v primeru sočasne uporabe nekaterih zdravil).</w:t>
      </w:r>
    </w:p>
    <w:p w14:paraId="79774D79" w14:textId="77777777" w:rsidR="00AE69EC" w:rsidRPr="007B47E8" w:rsidRDefault="00AE69EC" w:rsidP="001209D5">
      <w:pPr>
        <w:widowControl w:val="0"/>
        <w:rPr>
          <w:bCs/>
          <w:szCs w:val="22"/>
        </w:rPr>
      </w:pPr>
    </w:p>
    <w:p w14:paraId="53AC5402" w14:textId="6820021F" w:rsidR="000569FE" w:rsidRPr="007B47E8" w:rsidRDefault="00C4239A" w:rsidP="001209D5">
      <w:pPr>
        <w:widowControl w:val="0"/>
        <w:rPr>
          <w:szCs w:val="22"/>
        </w:rPr>
      </w:pPr>
      <w:r>
        <w:rPr>
          <w:szCs w:val="22"/>
        </w:rPr>
        <w:t>Delovanje ledvic</w:t>
      </w:r>
      <w:r w:rsidR="00957261" w:rsidRPr="007B47E8">
        <w:rPr>
          <w:szCs w:val="22"/>
        </w:rPr>
        <w:t xml:space="preserve"> (CrCl v ml/min) je treba oceniti po Cockcroft-Gaultovi metodi.</w:t>
      </w:r>
    </w:p>
    <w:p w14:paraId="7BBBD126" w14:textId="77777777" w:rsidR="00AE69EC" w:rsidRPr="007B47E8" w:rsidRDefault="00AE69EC" w:rsidP="001209D5">
      <w:pPr>
        <w:widowControl w:val="0"/>
        <w:rPr>
          <w:bCs/>
          <w:iCs/>
          <w:szCs w:val="22"/>
          <w:u w:val="single"/>
        </w:rPr>
      </w:pPr>
    </w:p>
    <w:p w14:paraId="6F53A97F" w14:textId="77777777" w:rsidR="00AE69EC" w:rsidRPr="007B47E8" w:rsidRDefault="00957261" w:rsidP="001209D5">
      <w:pPr>
        <w:keepNext/>
        <w:widowControl w:val="0"/>
        <w:rPr>
          <w:bCs/>
          <w:i/>
          <w:szCs w:val="22"/>
          <w:u w:val="single"/>
        </w:rPr>
      </w:pPr>
      <w:r w:rsidRPr="007B47E8">
        <w:rPr>
          <w:i/>
          <w:szCs w:val="22"/>
          <w:u w:val="single"/>
        </w:rPr>
        <w:t>Trajanje uporabe</w:t>
      </w:r>
    </w:p>
    <w:p w14:paraId="779A4F5D" w14:textId="77777777" w:rsidR="00AE69EC" w:rsidRPr="007B47E8" w:rsidRDefault="00AE69EC" w:rsidP="001209D5">
      <w:pPr>
        <w:keepNext/>
        <w:widowControl w:val="0"/>
        <w:rPr>
          <w:bCs/>
          <w:iCs/>
          <w:szCs w:val="22"/>
        </w:rPr>
      </w:pPr>
    </w:p>
    <w:p w14:paraId="75E3A814" w14:textId="2EFE599F" w:rsidR="00AE69EC" w:rsidRPr="007B47E8" w:rsidRDefault="00957261" w:rsidP="001209D5">
      <w:pPr>
        <w:widowControl w:val="0"/>
        <w:rPr>
          <w:bCs/>
          <w:szCs w:val="22"/>
        </w:rPr>
      </w:pPr>
      <w:r w:rsidRPr="007B47E8">
        <w:rPr>
          <w:szCs w:val="22"/>
        </w:rPr>
        <w:t xml:space="preserve">Trajanje uporabe </w:t>
      </w:r>
      <w:r w:rsidR="00F61C26">
        <w:rPr>
          <w:szCs w:val="22"/>
        </w:rPr>
        <w:t>dabigatraneteksilat</w:t>
      </w:r>
      <w:r w:rsidRPr="007B47E8">
        <w:rPr>
          <w:szCs w:val="22"/>
        </w:rPr>
        <w:t xml:space="preserve">a pri indikacijah za SPAF, GVT in PE je navedeno v </w:t>
      </w:r>
      <w:r w:rsidRPr="007B47E8">
        <w:rPr>
          <w:szCs w:val="22"/>
        </w:rPr>
        <w:lastRenderedPageBreak/>
        <w:t>preglednici 2.</w:t>
      </w:r>
    </w:p>
    <w:p w14:paraId="39B40CDD" w14:textId="77777777" w:rsidR="00AE69EC" w:rsidRPr="007B47E8" w:rsidRDefault="00AE69EC" w:rsidP="001F1D6B">
      <w:pPr>
        <w:widowControl w:val="0"/>
        <w:rPr>
          <w:bCs/>
          <w:iCs/>
          <w:szCs w:val="22"/>
        </w:rPr>
      </w:pPr>
    </w:p>
    <w:p w14:paraId="4B5E4F07" w14:textId="77777777" w:rsidR="00AE69EC" w:rsidRPr="007B47E8" w:rsidRDefault="00957261" w:rsidP="001209D5">
      <w:pPr>
        <w:keepNext/>
        <w:widowControl w:val="0"/>
        <w:ind w:left="1701" w:hanging="1701"/>
        <w:rPr>
          <w:b/>
          <w:bCs/>
          <w:szCs w:val="22"/>
        </w:rPr>
      </w:pPr>
      <w:r w:rsidRPr="007B47E8">
        <w:rPr>
          <w:b/>
          <w:szCs w:val="22"/>
        </w:rPr>
        <w:t>Preglednica 2:</w:t>
      </w:r>
      <w:r w:rsidRPr="007B47E8">
        <w:rPr>
          <w:b/>
          <w:szCs w:val="22"/>
        </w:rPr>
        <w:tab/>
        <w:t>Trajanje uporabe za SPAF in GVT/PE</w:t>
      </w:r>
    </w:p>
    <w:p w14:paraId="7C0AAA16" w14:textId="77777777" w:rsidR="00AE69EC" w:rsidRPr="007B47E8" w:rsidRDefault="00AE69EC" w:rsidP="001209D5">
      <w:pPr>
        <w:keepNext/>
        <w:widowControl w:val="0"/>
        <w:rPr>
          <w:bCs/>
          <w:iCs/>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7683"/>
      </w:tblGrid>
      <w:tr w:rsidR="00957261" w:rsidRPr="007B47E8" w14:paraId="6D798799" w14:textId="77777777" w:rsidTr="00B27A3B">
        <w:tc>
          <w:tcPr>
            <w:tcW w:w="760" w:type="pct"/>
            <w:shd w:val="clear" w:color="auto" w:fill="auto"/>
          </w:tcPr>
          <w:p w14:paraId="402C196F" w14:textId="77777777" w:rsidR="00AE69EC" w:rsidRPr="007B47E8" w:rsidRDefault="00957261" w:rsidP="001209D5">
            <w:pPr>
              <w:keepNext/>
              <w:widowControl w:val="0"/>
              <w:rPr>
                <w:b/>
                <w:iCs/>
                <w:szCs w:val="22"/>
              </w:rPr>
            </w:pPr>
            <w:r w:rsidRPr="007B47E8">
              <w:rPr>
                <w:b/>
                <w:szCs w:val="22"/>
              </w:rPr>
              <w:t>Indikacija</w:t>
            </w:r>
          </w:p>
        </w:tc>
        <w:tc>
          <w:tcPr>
            <w:tcW w:w="4240" w:type="pct"/>
            <w:shd w:val="clear" w:color="auto" w:fill="auto"/>
          </w:tcPr>
          <w:p w14:paraId="76D89282" w14:textId="77777777" w:rsidR="00AE69EC" w:rsidRPr="007B47E8" w:rsidRDefault="00957261" w:rsidP="001209D5">
            <w:pPr>
              <w:keepNext/>
              <w:widowControl w:val="0"/>
              <w:rPr>
                <w:b/>
                <w:iCs/>
                <w:szCs w:val="22"/>
              </w:rPr>
            </w:pPr>
            <w:r w:rsidRPr="007B47E8">
              <w:rPr>
                <w:b/>
                <w:szCs w:val="22"/>
              </w:rPr>
              <w:t>Trajanje uporabe</w:t>
            </w:r>
          </w:p>
        </w:tc>
      </w:tr>
      <w:tr w:rsidR="00957261" w:rsidRPr="007B47E8" w14:paraId="6B1CBC7F" w14:textId="77777777" w:rsidTr="00B27A3B">
        <w:tc>
          <w:tcPr>
            <w:tcW w:w="760" w:type="pct"/>
            <w:shd w:val="clear" w:color="auto" w:fill="auto"/>
          </w:tcPr>
          <w:p w14:paraId="6A53FAE1" w14:textId="77777777" w:rsidR="00AE69EC" w:rsidRPr="007B47E8" w:rsidRDefault="00957261" w:rsidP="001209D5">
            <w:pPr>
              <w:keepNext/>
              <w:widowControl w:val="0"/>
              <w:rPr>
                <w:bCs/>
                <w:iCs/>
                <w:szCs w:val="22"/>
              </w:rPr>
            </w:pPr>
            <w:r w:rsidRPr="007B47E8">
              <w:rPr>
                <w:szCs w:val="22"/>
              </w:rPr>
              <w:t>SPAF</w:t>
            </w:r>
          </w:p>
        </w:tc>
        <w:tc>
          <w:tcPr>
            <w:tcW w:w="4240" w:type="pct"/>
            <w:shd w:val="clear" w:color="auto" w:fill="auto"/>
          </w:tcPr>
          <w:p w14:paraId="32CC8525" w14:textId="77777777" w:rsidR="00AE69EC" w:rsidRPr="007B47E8" w:rsidRDefault="00957261" w:rsidP="001209D5">
            <w:pPr>
              <w:keepNext/>
              <w:widowControl w:val="0"/>
              <w:rPr>
                <w:bCs/>
                <w:szCs w:val="22"/>
              </w:rPr>
            </w:pPr>
            <w:r w:rsidRPr="007B47E8">
              <w:rPr>
                <w:szCs w:val="22"/>
              </w:rPr>
              <w:t>Zdravljenje je treba nadaljevati dolgoročno.</w:t>
            </w:r>
          </w:p>
        </w:tc>
      </w:tr>
      <w:tr w:rsidR="00957261" w:rsidRPr="007B47E8" w14:paraId="618854FF" w14:textId="77777777" w:rsidTr="00B27A3B">
        <w:tc>
          <w:tcPr>
            <w:tcW w:w="760" w:type="pct"/>
            <w:shd w:val="clear" w:color="auto" w:fill="auto"/>
          </w:tcPr>
          <w:p w14:paraId="48784F18" w14:textId="77777777" w:rsidR="00AE69EC" w:rsidRPr="007B47E8" w:rsidRDefault="00957261" w:rsidP="00C754D4">
            <w:pPr>
              <w:widowControl w:val="0"/>
              <w:rPr>
                <w:bCs/>
                <w:szCs w:val="22"/>
              </w:rPr>
            </w:pPr>
            <w:r w:rsidRPr="007B47E8">
              <w:rPr>
                <w:szCs w:val="22"/>
              </w:rPr>
              <w:t>GVT/PE</w:t>
            </w:r>
          </w:p>
        </w:tc>
        <w:tc>
          <w:tcPr>
            <w:tcW w:w="4240" w:type="pct"/>
            <w:shd w:val="clear" w:color="auto" w:fill="auto"/>
          </w:tcPr>
          <w:p w14:paraId="4A7F2868" w14:textId="77777777" w:rsidR="00AE69EC" w:rsidRPr="007B47E8" w:rsidRDefault="00957261" w:rsidP="00C754D4">
            <w:pPr>
              <w:widowControl w:val="0"/>
              <w:rPr>
                <w:szCs w:val="22"/>
              </w:rPr>
            </w:pPr>
            <w:r w:rsidRPr="007B47E8">
              <w:rPr>
                <w:szCs w:val="22"/>
              </w:rPr>
              <w:t>Trajanje zdravljenja je treba po skrbni presoji med koristijo zdravljenja in tveganjem krvavitve individualno prilagoditi (glejte poglavje 4.4).</w:t>
            </w:r>
          </w:p>
          <w:p w14:paraId="0B3DEBB6" w14:textId="77777777" w:rsidR="00AE69EC" w:rsidRPr="007B47E8" w:rsidRDefault="00957261" w:rsidP="00C754D4">
            <w:pPr>
              <w:widowControl w:val="0"/>
              <w:rPr>
                <w:bCs/>
                <w:iCs/>
                <w:szCs w:val="22"/>
                <w:u w:val="single"/>
              </w:rPr>
            </w:pPr>
            <w:r w:rsidRPr="007B47E8">
              <w:rPr>
                <w:szCs w:val="22"/>
              </w:rPr>
              <w:t>Kratkotrajno zdravljenje (najmanj 3 mesece) mora temeljiti na prehodnih dejavnikih tveganja (kot so nedavna operacija, poškodba, imobilizacija), dolgotrajnejše pa na trajnih dejavnikih tveganja ali idiopatični GVT ali PE.</w:t>
            </w:r>
          </w:p>
        </w:tc>
      </w:tr>
    </w:tbl>
    <w:p w14:paraId="46319719" w14:textId="77777777" w:rsidR="00AE69EC" w:rsidRPr="007B47E8" w:rsidRDefault="00AE69EC" w:rsidP="001209D5">
      <w:pPr>
        <w:widowControl w:val="0"/>
        <w:rPr>
          <w:b/>
          <w:szCs w:val="22"/>
        </w:rPr>
      </w:pPr>
    </w:p>
    <w:p w14:paraId="151FC1CC" w14:textId="7B5D18D5" w:rsidR="000569FE" w:rsidRPr="007B47E8" w:rsidRDefault="00957261" w:rsidP="001F1D6B">
      <w:pPr>
        <w:keepNext/>
        <w:widowControl w:val="0"/>
        <w:rPr>
          <w:i/>
          <w:szCs w:val="22"/>
          <w:u w:val="single"/>
        </w:rPr>
      </w:pPr>
      <w:r w:rsidRPr="007B47E8">
        <w:rPr>
          <w:i/>
          <w:szCs w:val="22"/>
          <w:u w:val="single"/>
        </w:rPr>
        <w:t>Izpuščeni odmerek</w:t>
      </w:r>
    </w:p>
    <w:p w14:paraId="4A06ACD6" w14:textId="77777777" w:rsidR="00AE69EC" w:rsidRPr="007B47E8" w:rsidRDefault="00AE69EC" w:rsidP="001F1D6B">
      <w:pPr>
        <w:keepNext/>
        <w:widowControl w:val="0"/>
        <w:rPr>
          <w:snapToGrid w:val="0"/>
          <w:szCs w:val="22"/>
        </w:rPr>
      </w:pPr>
    </w:p>
    <w:p w14:paraId="7D216914" w14:textId="25F8A13C" w:rsidR="00AE69EC" w:rsidRPr="007B47E8" w:rsidRDefault="00957261" w:rsidP="001209D5">
      <w:pPr>
        <w:widowControl w:val="0"/>
        <w:rPr>
          <w:snapToGrid w:val="0"/>
          <w:szCs w:val="22"/>
        </w:rPr>
      </w:pPr>
      <w:r w:rsidRPr="007B47E8">
        <w:rPr>
          <w:snapToGrid w:val="0"/>
          <w:szCs w:val="22"/>
        </w:rPr>
        <w:t xml:space="preserve">Pozabljeni odmerek </w:t>
      </w:r>
      <w:r w:rsidR="00F61C26">
        <w:rPr>
          <w:snapToGrid w:val="0"/>
          <w:szCs w:val="22"/>
        </w:rPr>
        <w:t>dabigatraneteksilat</w:t>
      </w:r>
      <w:r w:rsidRPr="007B47E8">
        <w:rPr>
          <w:snapToGrid w:val="0"/>
          <w:szCs w:val="22"/>
        </w:rPr>
        <w:t xml:space="preserve">a lahko bolnik vzame še do 6 ur pred naslednjim odmerkom. </w:t>
      </w:r>
      <w:r w:rsidRPr="007B47E8">
        <w:rPr>
          <w:szCs w:val="22"/>
        </w:rPr>
        <w:t>Ko manjka do naslednjega rednega odmerka 6 ur ali manj, je treba pozabljeni odmerek izpustiti.</w:t>
      </w:r>
    </w:p>
    <w:p w14:paraId="05C90E38" w14:textId="77777777" w:rsidR="00AE69EC" w:rsidRPr="007B47E8" w:rsidRDefault="00AE69EC" w:rsidP="001209D5">
      <w:pPr>
        <w:widowControl w:val="0"/>
        <w:rPr>
          <w:snapToGrid w:val="0"/>
          <w:szCs w:val="22"/>
        </w:rPr>
      </w:pPr>
    </w:p>
    <w:p w14:paraId="0D3327D4" w14:textId="77777777" w:rsidR="00AE69EC" w:rsidRPr="007B47E8" w:rsidRDefault="00957261" w:rsidP="001209D5">
      <w:pPr>
        <w:widowControl w:val="0"/>
        <w:rPr>
          <w:snapToGrid w:val="0"/>
          <w:szCs w:val="22"/>
        </w:rPr>
      </w:pPr>
      <w:r w:rsidRPr="007B47E8">
        <w:rPr>
          <w:snapToGrid w:val="0"/>
          <w:szCs w:val="22"/>
        </w:rPr>
        <w:t>Bolnik ne sme vzeti dvojnega odmerka, da bi nadomestil izpuščeni odmerek.</w:t>
      </w:r>
    </w:p>
    <w:p w14:paraId="7E8BAD4E" w14:textId="77777777" w:rsidR="00AE69EC" w:rsidRPr="007B47E8" w:rsidRDefault="00AE69EC" w:rsidP="001209D5">
      <w:pPr>
        <w:widowControl w:val="0"/>
        <w:rPr>
          <w:snapToGrid w:val="0"/>
          <w:szCs w:val="22"/>
        </w:rPr>
      </w:pPr>
    </w:p>
    <w:p w14:paraId="4F847981" w14:textId="4E4E38E9" w:rsidR="00AE69EC" w:rsidRPr="007B47E8" w:rsidRDefault="00957261" w:rsidP="001F1D6B">
      <w:pPr>
        <w:keepNext/>
        <w:widowControl w:val="0"/>
        <w:rPr>
          <w:i/>
          <w:iCs/>
          <w:szCs w:val="22"/>
          <w:u w:val="single"/>
        </w:rPr>
      </w:pPr>
      <w:r w:rsidRPr="007B47E8">
        <w:rPr>
          <w:i/>
          <w:szCs w:val="22"/>
          <w:u w:val="single"/>
        </w:rPr>
        <w:t xml:space="preserve">Prenehanje jemanja </w:t>
      </w:r>
      <w:r w:rsidR="00F61C26">
        <w:rPr>
          <w:i/>
          <w:szCs w:val="22"/>
          <w:u w:val="single"/>
        </w:rPr>
        <w:t>dabigatraneteksilat</w:t>
      </w:r>
      <w:r w:rsidRPr="007B47E8">
        <w:rPr>
          <w:i/>
          <w:szCs w:val="22"/>
          <w:u w:val="single"/>
        </w:rPr>
        <w:t>a</w:t>
      </w:r>
    </w:p>
    <w:p w14:paraId="2836208F" w14:textId="77777777" w:rsidR="00AE69EC" w:rsidRPr="007B47E8" w:rsidRDefault="00AE69EC" w:rsidP="001F1D6B">
      <w:pPr>
        <w:keepNext/>
        <w:widowControl w:val="0"/>
        <w:rPr>
          <w:szCs w:val="22"/>
        </w:rPr>
      </w:pPr>
    </w:p>
    <w:p w14:paraId="3F8BC77F" w14:textId="29EA32BD" w:rsidR="00AE69EC" w:rsidRPr="007B47E8" w:rsidRDefault="00F61C26" w:rsidP="001209D5">
      <w:pPr>
        <w:widowControl w:val="0"/>
        <w:rPr>
          <w:snapToGrid w:val="0"/>
          <w:szCs w:val="22"/>
        </w:rPr>
      </w:pPr>
      <w:r>
        <w:rPr>
          <w:snapToGrid w:val="0"/>
          <w:szCs w:val="22"/>
        </w:rPr>
        <w:t>Dabigatraneteksilat</w:t>
      </w:r>
      <w:r w:rsidR="00957261" w:rsidRPr="007B47E8">
        <w:rPr>
          <w:snapToGrid w:val="0"/>
          <w:szCs w:val="22"/>
        </w:rPr>
        <w:t>a se ne sme prenehati jemati brez posveta z zdravnikom. Bolnikom je treba naročiti, naj se posvetujejo z lečečim zdravnikom, če se pri njih razvijejo simptomi v prebavilih, kot je dispepsija (glejte poglavje 4.8).</w:t>
      </w:r>
    </w:p>
    <w:p w14:paraId="707119CB" w14:textId="77777777" w:rsidR="00AE69EC" w:rsidRPr="007B47E8" w:rsidRDefault="00AE69EC" w:rsidP="001209D5">
      <w:pPr>
        <w:widowControl w:val="0"/>
        <w:rPr>
          <w:snapToGrid w:val="0"/>
          <w:szCs w:val="22"/>
        </w:rPr>
      </w:pPr>
    </w:p>
    <w:p w14:paraId="3DF7659A" w14:textId="77777777" w:rsidR="00343E3E" w:rsidRPr="007B47E8" w:rsidRDefault="00957261" w:rsidP="001F1D6B">
      <w:pPr>
        <w:keepNext/>
        <w:widowControl w:val="0"/>
        <w:rPr>
          <w:i/>
          <w:iCs/>
          <w:szCs w:val="22"/>
          <w:u w:val="single"/>
        </w:rPr>
      </w:pPr>
      <w:r w:rsidRPr="007B47E8">
        <w:rPr>
          <w:i/>
          <w:szCs w:val="22"/>
          <w:u w:val="single"/>
        </w:rPr>
        <w:t>Zamenjava zdravila</w:t>
      </w:r>
    </w:p>
    <w:p w14:paraId="57018B4D" w14:textId="77777777" w:rsidR="00343E3E" w:rsidRPr="007B47E8" w:rsidRDefault="00343E3E" w:rsidP="001209D5">
      <w:pPr>
        <w:keepNext/>
        <w:widowControl w:val="0"/>
        <w:rPr>
          <w:szCs w:val="22"/>
          <w:u w:val="single"/>
        </w:rPr>
      </w:pPr>
    </w:p>
    <w:p w14:paraId="7149F850" w14:textId="18A94C50" w:rsidR="00343E3E" w:rsidRPr="007B47E8" w:rsidRDefault="00957261" w:rsidP="001209D5">
      <w:pPr>
        <w:keepNext/>
        <w:widowControl w:val="0"/>
        <w:rPr>
          <w:szCs w:val="22"/>
          <w:u w:val="single"/>
        </w:rPr>
      </w:pPr>
      <w:r w:rsidRPr="007B47E8">
        <w:rPr>
          <w:szCs w:val="22"/>
        </w:rPr>
        <w:t xml:space="preserve">Zamenjava </w:t>
      </w:r>
      <w:r w:rsidR="00F61C26">
        <w:rPr>
          <w:szCs w:val="22"/>
        </w:rPr>
        <w:t>dabigatraneteksilat</w:t>
      </w:r>
      <w:r w:rsidRPr="007B47E8">
        <w:rPr>
          <w:szCs w:val="22"/>
        </w:rPr>
        <w:t>a s parenteralnim antikoagulantom:</w:t>
      </w:r>
    </w:p>
    <w:p w14:paraId="3DC8121E" w14:textId="2BBDB63F" w:rsidR="00343E3E" w:rsidRPr="007B47E8" w:rsidRDefault="00957261" w:rsidP="001209D5">
      <w:pPr>
        <w:widowControl w:val="0"/>
        <w:rPr>
          <w:szCs w:val="22"/>
        </w:rPr>
      </w:pPr>
      <w:r w:rsidRPr="007B47E8">
        <w:rPr>
          <w:szCs w:val="22"/>
        </w:rPr>
        <w:t xml:space="preserve">Priporočljivo je počakati 12 ur po zadnjem odmerku, preden boste zamenjali </w:t>
      </w:r>
      <w:r w:rsidR="00F61C26">
        <w:rPr>
          <w:szCs w:val="22"/>
        </w:rPr>
        <w:t>dabigatraneteksilat</w:t>
      </w:r>
      <w:r w:rsidRPr="007B47E8">
        <w:rPr>
          <w:szCs w:val="22"/>
        </w:rPr>
        <w:t xml:space="preserve"> s parenteralnim antikoagulantom (glejte poglavje 4.5).</w:t>
      </w:r>
    </w:p>
    <w:p w14:paraId="3F6BE8E2" w14:textId="77777777" w:rsidR="00343E3E" w:rsidRPr="007B47E8" w:rsidRDefault="00343E3E" w:rsidP="001209D5">
      <w:pPr>
        <w:widowControl w:val="0"/>
        <w:rPr>
          <w:snapToGrid w:val="0"/>
          <w:szCs w:val="22"/>
        </w:rPr>
      </w:pPr>
    </w:p>
    <w:p w14:paraId="29D1F3BB" w14:textId="28055087" w:rsidR="00343E3E" w:rsidRPr="007B47E8" w:rsidRDefault="00957261" w:rsidP="001F1D6B">
      <w:pPr>
        <w:keepNext/>
        <w:widowControl w:val="0"/>
        <w:rPr>
          <w:szCs w:val="22"/>
        </w:rPr>
      </w:pPr>
      <w:r w:rsidRPr="007B47E8">
        <w:rPr>
          <w:szCs w:val="22"/>
        </w:rPr>
        <w:t xml:space="preserve">Zamenjava parenteralnega antikoagulanta z </w:t>
      </w:r>
      <w:r w:rsidR="00F61C26">
        <w:rPr>
          <w:szCs w:val="22"/>
        </w:rPr>
        <w:t>dabigatraneteksilat</w:t>
      </w:r>
      <w:r w:rsidRPr="007B47E8">
        <w:rPr>
          <w:szCs w:val="22"/>
        </w:rPr>
        <w:t>om:</w:t>
      </w:r>
    </w:p>
    <w:p w14:paraId="7680074D" w14:textId="6EEF0303" w:rsidR="00343E3E" w:rsidRPr="007B47E8" w:rsidRDefault="00957261" w:rsidP="001209D5">
      <w:pPr>
        <w:widowControl w:val="0"/>
        <w:rPr>
          <w:szCs w:val="22"/>
        </w:rPr>
      </w:pPr>
      <w:r w:rsidRPr="007B47E8">
        <w:rPr>
          <w:szCs w:val="22"/>
        </w:rPr>
        <w:t xml:space="preserve">Parenteralni antikoagulant je treba ukiniti in uvesti </w:t>
      </w:r>
      <w:r w:rsidR="00F61C26">
        <w:rPr>
          <w:szCs w:val="22"/>
        </w:rPr>
        <w:t>dabigatraneteksilat</w:t>
      </w:r>
      <w:r w:rsidRPr="007B47E8">
        <w:rPr>
          <w:szCs w:val="22"/>
        </w:rPr>
        <w:t xml:space="preserve"> 0 do 2 uri pred naslednjim rednim odmerkom alternativnega zdravila ali ob njegovi ukinitvi, če ga bolnik prejema neprekinjeno (npr. intravenski nefrakcionirani heparin (NFH)) (glejte poglavje 4.5).</w:t>
      </w:r>
    </w:p>
    <w:p w14:paraId="28A501EC" w14:textId="77777777" w:rsidR="00343E3E" w:rsidRPr="007B47E8" w:rsidRDefault="00343E3E" w:rsidP="001209D5">
      <w:pPr>
        <w:widowControl w:val="0"/>
        <w:rPr>
          <w:szCs w:val="22"/>
        </w:rPr>
      </w:pPr>
    </w:p>
    <w:p w14:paraId="5D477268" w14:textId="62537E3A" w:rsidR="00343E3E" w:rsidRPr="007B47E8" w:rsidRDefault="00957261" w:rsidP="001F1D6B">
      <w:pPr>
        <w:keepNext/>
        <w:widowControl w:val="0"/>
        <w:rPr>
          <w:szCs w:val="22"/>
        </w:rPr>
      </w:pPr>
      <w:r w:rsidRPr="007B47E8">
        <w:rPr>
          <w:szCs w:val="22"/>
        </w:rPr>
        <w:t xml:space="preserve">Zamenjava </w:t>
      </w:r>
      <w:r w:rsidR="00F61C26">
        <w:rPr>
          <w:szCs w:val="22"/>
        </w:rPr>
        <w:t>dabigatraneteksilat</w:t>
      </w:r>
      <w:r w:rsidRPr="007B47E8">
        <w:rPr>
          <w:szCs w:val="22"/>
        </w:rPr>
        <w:t>a z antagonisti vitamina K:</w:t>
      </w:r>
    </w:p>
    <w:p w14:paraId="18FCD80D" w14:textId="77777777" w:rsidR="00343E3E" w:rsidRPr="007B47E8" w:rsidRDefault="00957261" w:rsidP="001F1D6B">
      <w:pPr>
        <w:keepNext/>
        <w:widowControl w:val="0"/>
        <w:rPr>
          <w:szCs w:val="22"/>
        </w:rPr>
      </w:pPr>
      <w:r w:rsidRPr="007B47E8">
        <w:rPr>
          <w:szCs w:val="22"/>
        </w:rPr>
        <w:t>Začetek zdravljenja z antagonistom vitamina K je treba določiti na podlagi CrCl:</w:t>
      </w:r>
    </w:p>
    <w:p w14:paraId="36F91D26" w14:textId="381E65E4" w:rsidR="00343E3E" w:rsidRPr="007B47E8" w:rsidRDefault="00957261" w:rsidP="001209D5">
      <w:pPr>
        <w:widowControl w:val="0"/>
        <w:numPr>
          <w:ilvl w:val="0"/>
          <w:numId w:val="15"/>
        </w:numPr>
        <w:ind w:left="567" w:hanging="567"/>
        <w:rPr>
          <w:bCs/>
          <w:szCs w:val="22"/>
        </w:rPr>
      </w:pPr>
      <w:r w:rsidRPr="007B47E8">
        <w:rPr>
          <w:szCs w:val="22"/>
        </w:rPr>
        <w:t xml:space="preserve">CrCl ≥ 50 ml/min, zdravljenje z antagonistom vitamina K je treba začeti 3 dni pred ukinitvijo </w:t>
      </w:r>
      <w:r w:rsidR="00F61C26">
        <w:rPr>
          <w:szCs w:val="22"/>
        </w:rPr>
        <w:t>dabigatraneteksilat</w:t>
      </w:r>
      <w:r w:rsidRPr="007B47E8">
        <w:rPr>
          <w:szCs w:val="22"/>
        </w:rPr>
        <w:t>a;</w:t>
      </w:r>
    </w:p>
    <w:p w14:paraId="0DE01E03" w14:textId="0137A81C" w:rsidR="00343E3E" w:rsidRPr="007B47E8" w:rsidRDefault="00957261" w:rsidP="001209D5">
      <w:pPr>
        <w:widowControl w:val="0"/>
        <w:numPr>
          <w:ilvl w:val="0"/>
          <w:numId w:val="15"/>
        </w:numPr>
        <w:ind w:left="567" w:hanging="567"/>
        <w:rPr>
          <w:bCs/>
          <w:szCs w:val="22"/>
        </w:rPr>
      </w:pPr>
      <w:r w:rsidRPr="007B47E8">
        <w:rPr>
          <w:szCs w:val="22"/>
        </w:rPr>
        <w:t>CrCl ≥ 30</w:t>
      </w:r>
      <w:r w:rsidRPr="007B47E8">
        <w:rPr>
          <w:szCs w:val="22"/>
        </w:rPr>
        <w:noBreakHyphen/>
        <w:t xml:space="preserve">&lt; 50 ml/min, zdravljenje z antagonistom vitamina K je treba začeti 2 dni pred ukinitvijo </w:t>
      </w:r>
      <w:r w:rsidR="00F61C26">
        <w:rPr>
          <w:szCs w:val="22"/>
        </w:rPr>
        <w:t>dabigatraneteksilat</w:t>
      </w:r>
      <w:r w:rsidRPr="007B47E8">
        <w:rPr>
          <w:szCs w:val="22"/>
        </w:rPr>
        <w:t>a.</w:t>
      </w:r>
    </w:p>
    <w:p w14:paraId="69EC1F72" w14:textId="77777777" w:rsidR="00343E3E" w:rsidRPr="007B47E8" w:rsidRDefault="00343E3E" w:rsidP="001209D5">
      <w:pPr>
        <w:widowControl w:val="0"/>
        <w:rPr>
          <w:szCs w:val="22"/>
        </w:rPr>
      </w:pPr>
    </w:p>
    <w:p w14:paraId="227F47C2" w14:textId="557D90ED" w:rsidR="00343E3E" w:rsidRPr="007B47E8" w:rsidRDefault="00F61C26" w:rsidP="001209D5">
      <w:pPr>
        <w:widowControl w:val="0"/>
        <w:rPr>
          <w:szCs w:val="22"/>
        </w:rPr>
      </w:pPr>
      <w:r>
        <w:rPr>
          <w:szCs w:val="22"/>
        </w:rPr>
        <w:t>Dabigatraneteksilat</w:t>
      </w:r>
      <w:r w:rsidR="00957261" w:rsidRPr="007B47E8">
        <w:rPr>
          <w:szCs w:val="22"/>
        </w:rPr>
        <w:t xml:space="preserve"> lahko vpliva na mednarodno umerjeno razmerje (INR), zato bi bil učinek antagonista vitamina K z INR meritvijo merodajen šele 2 dni po ukinitvi </w:t>
      </w:r>
      <w:r>
        <w:rPr>
          <w:szCs w:val="22"/>
        </w:rPr>
        <w:t>dabigatraneteksilat</w:t>
      </w:r>
      <w:r w:rsidR="00957261" w:rsidRPr="007B47E8">
        <w:rPr>
          <w:szCs w:val="22"/>
        </w:rPr>
        <w:t>a. Do tedaj je treba vrednosti INR previdno interpretirati.</w:t>
      </w:r>
    </w:p>
    <w:p w14:paraId="07F0B42C" w14:textId="77777777" w:rsidR="00343E3E" w:rsidRPr="007B47E8" w:rsidRDefault="00343E3E" w:rsidP="001209D5">
      <w:pPr>
        <w:widowControl w:val="0"/>
        <w:rPr>
          <w:i/>
          <w:szCs w:val="22"/>
        </w:rPr>
      </w:pPr>
    </w:p>
    <w:p w14:paraId="383CB588" w14:textId="4D2DB6B4" w:rsidR="00343E3E" w:rsidRPr="007B47E8" w:rsidRDefault="00957261" w:rsidP="001209D5">
      <w:pPr>
        <w:widowControl w:val="0"/>
        <w:rPr>
          <w:szCs w:val="22"/>
          <w:u w:val="single"/>
        </w:rPr>
      </w:pPr>
      <w:r w:rsidRPr="007B47E8">
        <w:rPr>
          <w:szCs w:val="22"/>
        </w:rPr>
        <w:t xml:space="preserve">Zamenjava antagonistov vitamina K z </w:t>
      </w:r>
      <w:r w:rsidR="00F61C26">
        <w:rPr>
          <w:szCs w:val="22"/>
        </w:rPr>
        <w:t>dabigatraneteksilat</w:t>
      </w:r>
      <w:r w:rsidRPr="007B47E8">
        <w:rPr>
          <w:szCs w:val="22"/>
        </w:rPr>
        <w:t>om:</w:t>
      </w:r>
    </w:p>
    <w:p w14:paraId="0C0CE911" w14:textId="6DC6F2BA" w:rsidR="00343E3E" w:rsidRPr="007B47E8" w:rsidRDefault="00957261" w:rsidP="001209D5">
      <w:pPr>
        <w:widowControl w:val="0"/>
        <w:rPr>
          <w:szCs w:val="22"/>
        </w:rPr>
      </w:pPr>
      <w:r w:rsidRPr="007B47E8">
        <w:rPr>
          <w:szCs w:val="22"/>
        </w:rPr>
        <w:t xml:space="preserve">Antagoniste vitamina K je treba ukiniti. </w:t>
      </w:r>
      <w:r w:rsidR="00F61C26">
        <w:rPr>
          <w:szCs w:val="22"/>
        </w:rPr>
        <w:t>Dabigatraneteksilat</w:t>
      </w:r>
      <w:r w:rsidRPr="007B47E8">
        <w:rPr>
          <w:szCs w:val="22"/>
        </w:rPr>
        <w:t xml:space="preserve"> lahko uvedemo, kakor hitro je INR &lt; 2,0.</w:t>
      </w:r>
    </w:p>
    <w:p w14:paraId="6655EFAA" w14:textId="77777777" w:rsidR="00343E3E" w:rsidRPr="007B47E8" w:rsidRDefault="00343E3E" w:rsidP="001209D5">
      <w:pPr>
        <w:widowControl w:val="0"/>
        <w:rPr>
          <w:szCs w:val="22"/>
        </w:rPr>
      </w:pPr>
    </w:p>
    <w:p w14:paraId="09D83955" w14:textId="77777777" w:rsidR="00343E3E" w:rsidRPr="007B47E8" w:rsidRDefault="00957261" w:rsidP="001209D5">
      <w:pPr>
        <w:keepNext/>
        <w:widowControl w:val="0"/>
        <w:rPr>
          <w:i/>
          <w:iCs/>
          <w:szCs w:val="22"/>
          <w:u w:val="single"/>
        </w:rPr>
      </w:pPr>
      <w:r w:rsidRPr="007B47E8">
        <w:rPr>
          <w:i/>
          <w:szCs w:val="22"/>
          <w:u w:val="single"/>
        </w:rPr>
        <w:t>Kardioverzija (SPAF)</w:t>
      </w:r>
    </w:p>
    <w:p w14:paraId="471C2CEC" w14:textId="77777777" w:rsidR="00343E3E" w:rsidRPr="007B47E8" w:rsidRDefault="00343E3E" w:rsidP="001209D5">
      <w:pPr>
        <w:keepNext/>
        <w:widowControl w:val="0"/>
        <w:rPr>
          <w:snapToGrid w:val="0"/>
          <w:szCs w:val="22"/>
        </w:rPr>
      </w:pPr>
    </w:p>
    <w:p w14:paraId="1EF438AC" w14:textId="045AB386" w:rsidR="00343E3E" w:rsidRPr="007B47E8" w:rsidRDefault="00957261" w:rsidP="001209D5">
      <w:pPr>
        <w:widowControl w:val="0"/>
        <w:rPr>
          <w:szCs w:val="22"/>
        </w:rPr>
      </w:pPr>
      <w:r w:rsidRPr="007B47E8">
        <w:rPr>
          <w:szCs w:val="22"/>
        </w:rPr>
        <w:t xml:space="preserve">Bolniki lahko med kardioverzijo nadaljujejo jemanje </w:t>
      </w:r>
      <w:r w:rsidR="00F61C26">
        <w:rPr>
          <w:szCs w:val="22"/>
        </w:rPr>
        <w:t>dabigatraneteksilat</w:t>
      </w:r>
      <w:r w:rsidRPr="007B47E8">
        <w:rPr>
          <w:szCs w:val="22"/>
        </w:rPr>
        <w:t>a.</w:t>
      </w:r>
    </w:p>
    <w:p w14:paraId="1A2ED748" w14:textId="77777777" w:rsidR="00343E3E" w:rsidRPr="007B47E8" w:rsidRDefault="00343E3E" w:rsidP="001209D5">
      <w:pPr>
        <w:widowControl w:val="0"/>
        <w:rPr>
          <w:snapToGrid w:val="0"/>
          <w:szCs w:val="22"/>
        </w:rPr>
      </w:pPr>
    </w:p>
    <w:p w14:paraId="1205B2DC" w14:textId="77777777" w:rsidR="00151745" w:rsidRPr="007B47E8" w:rsidRDefault="00957261" w:rsidP="001209D5">
      <w:pPr>
        <w:keepNext/>
        <w:widowControl w:val="0"/>
        <w:rPr>
          <w:b/>
          <w:szCs w:val="22"/>
          <w:u w:val="single"/>
        </w:rPr>
      </w:pPr>
      <w:r w:rsidRPr="007B47E8">
        <w:rPr>
          <w:i/>
          <w:szCs w:val="22"/>
          <w:u w:val="single"/>
        </w:rPr>
        <w:t>Katetrska ablacija zaradi atrijske fibrilacije (SPAF)</w:t>
      </w:r>
    </w:p>
    <w:p w14:paraId="7FAB6341" w14:textId="77777777" w:rsidR="00151745" w:rsidRPr="007B47E8" w:rsidRDefault="00151745" w:rsidP="001209D5">
      <w:pPr>
        <w:keepNext/>
        <w:widowControl w:val="0"/>
        <w:rPr>
          <w:snapToGrid w:val="0"/>
          <w:szCs w:val="22"/>
        </w:rPr>
      </w:pPr>
    </w:p>
    <w:p w14:paraId="6D0BC3CC" w14:textId="41230D8D" w:rsidR="00151745" w:rsidRPr="007B47E8" w:rsidRDefault="00957261" w:rsidP="001209D5">
      <w:pPr>
        <w:widowControl w:val="0"/>
        <w:rPr>
          <w:szCs w:val="22"/>
        </w:rPr>
      </w:pPr>
      <w:r w:rsidRPr="007B47E8">
        <w:rPr>
          <w:szCs w:val="22"/>
        </w:rPr>
        <w:t xml:space="preserve">Katetrska ablacija je mogoča pri bolnikih, ki jemljejo 150 mg </w:t>
      </w:r>
      <w:r w:rsidR="00F61C26">
        <w:rPr>
          <w:szCs w:val="22"/>
        </w:rPr>
        <w:t>dabigatraneteksilat</w:t>
      </w:r>
      <w:r w:rsidRPr="007B47E8">
        <w:rPr>
          <w:szCs w:val="22"/>
        </w:rPr>
        <w:t xml:space="preserve">a dvakrat na dan. </w:t>
      </w:r>
      <w:r w:rsidRPr="007B47E8">
        <w:rPr>
          <w:szCs w:val="22"/>
        </w:rPr>
        <w:lastRenderedPageBreak/>
        <w:t xml:space="preserve">Zdravljenja z </w:t>
      </w:r>
      <w:r w:rsidR="00F61C26">
        <w:rPr>
          <w:szCs w:val="22"/>
        </w:rPr>
        <w:t>dabigatraneteksilat</w:t>
      </w:r>
      <w:r w:rsidRPr="007B47E8">
        <w:rPr>
          <w:szCs w:val="22"/>
        </w:rPr>
        <w:t>om ni potrebno prekinjati (glejte poglavje 5.1).</w:t>
      </w:r>
    </w:p>
    <w:p w14:paraId="77636DCE" w14:textId="77777777" w:rsidR="00343E3E" w:rsidRPr="007B47E8" w:rsidRDefault="00343E3E" w:rsidP="001209D5">
      <w:pPr>
        <w:widowControl w:val="0"/>
        <w:rPr>
          <w:snapToGrid w:val="0"/>
          <w:szCs w:val="22"/>
        </w:rPr>
      </w:pPr>
    </w:p>
    <w:p w14:paraId="3C786C0D" w14:textId="77777777" w:rsidR="00985C65" w:rsidRPr="007B47E8" w:rsidRDefault="00957261" w:rsidP="001F1D6B">
      <w:pPr>
        <w:keepNext/>
        <w:widowControl w:val="0"/>
        <w:rPr>
          <w:i/>
          <w:iCs/>
          <w:szCs w:val="22"/>
          <w:u w:val="single"/>
        </w:rPr>
      </w:pPr>
      <w:r w:rsidRPr="007B47E8">
        <w:rPr>
          <w:i/>
          <w:szCs w:val="22"/>
          <w:u w:val="single"/>
        </w:rPr>
        <w:t>Perkutana koronarna intervencija (PKI) z vstavitvijo žilne opornice (SPAF)</w:t>
      </w:r>
    </w:p>
    <w:p w14:paraId="72D5FE12" w14:textId="77777777" w:rsidR="00985C65" w:rsidRPr="007B47E8" w:rsidRDefault="00985C65" w:rsidP="001F1D6B">
      <w:pPr>
        <w:keepNext/>
        <w:widowControl w:val="0"/>
        <w:rPr>
          <w:snapToGrid w:val="0"/>
          <w:szCs w:val="22"/>
        </w:rPr>
      </w:pPr>
    </w:p>
    <w:p w14:paraId="1680E018" w14:textId="78CBA406" w:rsidR="00985C65" w:rsidRPr="007B47E8" w:rsidRDefault="00957261" w:rsidP="001209D5">
      <w:pPr>
        <w:widowControl w:val="0"/>
        <w:rPr>
          <w:snapToGrid w:val="0"/>
          <w:szCs w:val="22"/>
        </w:rPr>
      </w:pPr>
      <w:r w:rsidRPr="007B47E8">
        <w:rPr>
          <w:snapToGrid w:val="0"/>
          <w:szCs w:val="22"/>
        </w:rPr>
        <w:t xml:space="preserve">Bolniki z nevalvularno atrijsko fibrilacijo, ki so imeli </w:t>
      </w:r>
      <w:r w:rsidRPr="007B47E8">
        <w:rPr>
          <w:szCs w:val="22"/>
        </w:rPr>
        <w:t xml:space="preserve">PKI z vstavitvijo žilne opornice, se lahko zdravijo z </w:t>
      </w:r>
      <w:r w:rsidR="00F61C26">
        <w:rPr>
          <w:szCs w:val="22"/>
        </w:rPr>
        <w:t>dabigatraneteksilat</w:t>
      </w:r>
      <w:r w:rsidRPr="007B47E8">
        <w:rPr>
          <w:szCs w:val="22"/>
        </w:rPr>
        <w:t>om</w:t>
      </w:r>
      <w:r w:rsidRPr="007B47E8">
        <w:rPr>
          <w:snapToGrid w:val="0"/>
          <w:szCs w:val="22"/>
        </w:rPr>
        <w:t xml:space="preserve"> v kombinaciji z </w:t>
      </w:r>
      <w:r w:rsidRPr="007B47E8">
        <w:rPr>
          <w:szCs w:val="22"/>
        </w:rPr>
        <w:t>antitrombotiki, ko je dosežena hemostaza (glejte poglavje 5.1).</w:t>
      </w:r>
    </w:p>
    <w:p w14:paraId="6921AD64" w14:textId="77777777" w:rsidR="00985C65" w:rsidRPr="007B47E8" w:rsidRDefault="00985C65" w:rsidP="001209D5">
      <w:pPr>
        <w:widowControl w:val="0"/>
        <w:rPr>
          <w:snapToGrid w:val="0"/>
          <w:szCs w:val="22"/>
        </w:rPr>
      </w:pPr>
    </w:p>
    <w:p w14:paraId="4C05C9C4" w14:textId="77777777" w:rsidR="00AE69EC" w:rsidRPr="007B47E8" w:rsidRDefault="00957261" w:rsidP="001F1D6B">
      <w:pPr>
        <w:keepNext/>
        <w:widowControl w:val="0"/>
        <w:rPr>
          <w:i/>
          <w:iCs/>
          <w:szCs w:val="22"/>
          <w:u w:val="single"/>
        </w:rPr>
      </w:pPr>
      <w:r w:rsidRPr="007B47E8">
        <w:rPr>
          <w:i/>
          <w:szCs w:val="22"/>
          <w:u w:val="single"/>
        </w:rPr>
        <w:t>Posebne skupine bolnikov</w:t>
      </w:r>
    </w:p>
    <w:p w14:paraId="151A4863" w14:textId="77777777" w:rsidR="00343E3E" w:rsidRPr="007B47E8" w:rsidRDefault="00343E3E" w:rsidP="001F1D6B">
      <w:pPr>
        <w:keepNext/>
        <w:widowControl w:val="0"/>
        <w:rPr>
          <w:szCs w:val="22"/>
        </w:rPr>
      </w:pPr>
    </w:p>
    <w:p w14:paraId="2C57ABD3" w14:textId="77777777" w:rsidR="00E36028" w:rsidRPr="007B47E8" w:rsidRDefault="00957261" w:rsidP="001209D5">
      <w:pPr>
        <w:keepNext/>
        <w:widowControl w:val="0"/>
        <w:rPr>
          <w:szCs w:val="22"/>
        </w:rPr>
      </w:pPr>
      <w:r w:rsidRPr="007B47E8">
        <w:rPr>
          <w:i/>
          <w:szCs w:val="22"/>
        </w:rPr>
        <w:t>Starejši</w:t>
      </w:r>
    </w:p>
    <w:p w14:paraId="3A67776C" w14:textId="77777777" w:rsidR="00E36028" w:rsidRPr="007B47E8" w:rsidRDefault="00E36028" w:rsidP="001209D5">
      <w:pPr>
        <w:keepNext/>
        <w:widowControl w:val="0"/>
        <w:rPr>
          <w:szCs w:val="22"/>
        </w:rPr>
      </w:pPr>
    </w:p>
    <w:p w14:paraId="2E5D45CC" w14:textId="77777777" w:rsidR="00601FF7" w:rsidRPr="007B47E8" w:rsidRDefault="00957261" w:rsidP="001F1D6B">
      <w:pPr>
        <w:widowControl w:val="0"/>
        <w:rPr>
          <w:szCs w:val="22"/>
        </w:rPr>
      </w:pPr>
      <w:r w:rsidRPr="007B47E8">
        <w:rPr>
          <w:szCs w:val="22"/>
        </w:rPr>
        <w:t>Za spremembe odmerkov pri tej skupini bolnikov glejte preglednico 1 zgoraj.</w:t>
      </w:r>
    </w:p>
    <w:p w14:paraId="4B4B7B99" w14:textId="77777777" w:rsidR="00A312C5" w:rsidRPr="007B47E8" w:rsidRDefault="00A312C5" w:rsidP="001209D5">
      <w:pPr>
        <w:widowControl w:val="0"/>
        <w:rPr>
          <w:szCs w:val="22"/>
        </w:rPr>
      </w:pPr>
    </w:p>
    <w:p w14:paraId="29D18A47" w14:textId="77777777" w:rsidR="00E36028" w:rsidRPr="007B47E8" w:rsidRDefault="00957261" w:rsidP="001F1D6B">
      <w:pPr>
        <w:keepNext/>
        <w:widowControl w:val="0"/>
        <w:rPr>
          <w:b/>
          <w:i/>
          <w:szCs w:val="22"/>
        </w:rPr>
      </w:pPr>
      <w:r w:rsidRPr="007B47E8">
        <w:rPr>
          <w:i/>
          <w:szCs w:val="22"/>
        </w:rPr>
        <w:t>Bolniki s povečanim tveganjem za krvavitve</w:t>
      </w:r>
    </w:p>
    <w:p w14:paraId="66B29CA2" w14:textId="77777777" w:rsidR="00E36028" w:rsidRPr="007B47E8" w:rsidRDefault="00E36028" w:rsidP="001F1D6B">
      <w:pPr>
        <w:keepNext/>
        <w:widowControl w:val="0"/>
        <w:rPr>
          <w:i/>
          <w:szCs w:val="22"/>
          <w:u w:val="single"/>
        </w:rPr>
      </w:pPr>
    </w:p>
    <w:p w14:paraId="6D2FE0B2" w14:textId="77777777" w:rsidR="00EF5CAC" w:rsidRPr="007B47E8" w:rsidRDefault="00957261" w:rsidP="001209D5">
      <w:pPr>
        <w:widowControl w:val="0"/>
        <w:rPr>
          <w:szCs w:val="22"/>
        </w:rPr>
      </w:pPr>
      <w:r w:rsidRPr="007B47E8">
        <w:rPr>
          <w:szCs w:val="22"/>
        </w:rPr>
        <w:t>Bolnike s povečanim tveganjem krvavitve (glejte poglavja 4.4, 4.5, 5.1 in 5.2) je treba natančno spremljati (da bi odkrili znake krvavitve ali anemije). O prilagoditvi odmerka se odloči zdravnik na podlagi ocene med možno koristjo in tveganjem tega zdravljenja pri posameznem bolniku (glejte preglednico 1 zgoraj). Pri odkrivanju bolnikov s povečanim tveganjem krvavitve zaradi povečane izpostavljenosti dabigatranu je lahko v pomoč koagulacijski test (glejte poglavje 4.4). Če je izpostavljenost dabigatranu pri bolnikih z velikim tveganjem krvavitve povečana, je zanje priporočen zmanjšan odmerek 220 mg, to je ena kapsula po 110 mg dvakrat na dan. Če se pojavi klinično pomembna krvavitev, je treba zdravljenje prekiniti.</w:t>
      </w:r>
    </w:p>
    <w:p w14:paraId="60CBF171" w14:textId="77777777" w:rsidR="00EF5CAC" w:rsidRPr="007B47E8" w:rsidRDefault="00EF5CAC" w:rsidP="001209D5">
      <w:pPr>
        <w:widowControl w:val="0"/>
        <w:rPr>
          <w:szCs w:val="22"/>
        </w:rPr>
      </w:pPr>
    </w:p>
    <w:p w14:paraId="0AFA61BB" w14:textId="37607729" w:rsidR="0083743B" w:rsidRPr="007B47E8" w:rsidRDefault="00957261" w:rsidP="001209D5">
      <w:pPr>
        <w:widowControl w:val="0"/>
        <w:rPr>
          <w:szCs w:val="22"/>
        </w:rPr>
      </w:pPr>
      <w:r w:rsidRPr="007B47E8">
        <w:rPr>
          <w:szCs w:val="22"/>
        </w:rPr>
        <w:t xml:space="preserve">Pri bolnikih z gastritisom, ezofagitisom ali gastroezofagealnim refluksom je treba zaradi povečanega tveganja </w:t>
      </w:r>
      <w:r w:rsidR="00383AD1">
        <w:rPr>
          <w:szCs w:val="22"/>
        </w:rPr>
        <w:t xml:space="preserve">večje </w:t>
      </w:r>
      <w:r w:rsidRPr="007B47E8">
        <w:rPr>
          <w:szCs w:val="22"/>
        </w:rPr>
        <w:t>krvavitve v prebavilih presoditi o zmanjšanju odmerka (glejte preglednico 1 zgoraj in poglavje 4.4).</w:t>
      </w:r>
    </w:p>
    <w:p w14:paraId="42840911" w14:textId="77777777" w:rsidR="0031431D" w:rsidRPr="007B47E8" w:rsidRDefault="0031431D" w:rsidP="001209D5">
      <w:pPr>
        <w:widowControl w:val="0"/>
        <w:rPr>
          <w:bCs/>
          <w:szCs w:val="22"/>
        </w:rPr>
      </w:pPr>
    </w:p>
    <w:p w14:paraId="5E5CAB9D" w14:textId="77777777" w:rsidR="00E36028" w:rsidRPr="007B47E8" w:rsidRDefault="00957261" w:rsidP="001F1D6B">
      <w:pPr>
        <w:keepNext/>
        <w:widowControl w:val="0"/>
        <w:rPr>
          <w:i/>
          <w:szCs w:val="22"/>
        </w:rPr>
      </w:pPr>
      <w:r w:rsidRPr="007B47E8">
        <w:rPr>
          <w:i/>
          <w:szCs w:val="22"/>
        </w:rPr>
        <w:t>Ledvična okvara</w:t>
      </w:r>
    </w:p>
    <w:p w14:paraId="24308918" w14:textId="77777777" w:rsidR="00E36028" w:rsidRPr="007B47E8" w:rsidRDefault="00E36028" w:rsidP="001F1D6B">
      <w:pPr>
        <w:keepNext/>
        <w:widowControl w:val="0"/>
        <w:rPr>
          <w:szCs w:val="22"/>
        </w:rPr>
      </w:pPr>
    </w:p>
    <w:p w14:paraId="75081623" w14:textId="0AC838D7" w:rsidR="00E36028" w:rsidRPr="007B47E8" w:rsidRDefault="00957261" w:rsidP="001209D5">
      <w:pPr>
        <w:widowControl w:val="0"/>
        <w:rPr>
          <w:szCs w:val="22"/>
        </w:rPr>
      </w:pPr>
      <w:r w:rsidRPr="007B47E8">
        <w:rPr>
          <w:szCs w:val="22"/>
        </w:rPr>
        <w:t xml:space="preserve">Zdravljenje bolnikov s hudo ledvično okvaro (CrCl &lt; 30 ml/min) z </w:t>
      </w:r>
      <w:r w:rsidR="00F61C26">
        <w:rPr>
          <w:szCs w:val="22"/>
        </w:rPr>
        <w:t>dabigatraneteksilat</w:t>
      </w:r>
      <w:r w:rsidRPr="007B47E8">
        <w:rPr>
          <w:szCs w:val="22"/>
        </w:rPr>
        <w:t>om je kontraindicirano (glejte poglavje 4.3).</w:t>
      </w:r>
    </w:p>
    <w:p w14:paraId="5246344D" w14:textId="77777777" w:rsidR="00E36028" w:rsidRPr="007B47E8" w:rsidRDefault="00E36028" w:rsidP="001209D5">
      <w:pPr>
        <w:widowControl w:val="0"/>
        <w:rPr>
          <w:szCs w:val="22"/>
        </w:rPr>
      </w:pPr>
    </w:p>
    <w:p w14:paraId="6A5143EA" w14:textId="33A0B6CC" w:rsidR="00522DB9" w:rsidRPr="007B47E8" w:rsidRDefault="00957261" w:rsidP="001209D5">
      <w:pPr>
        <w:widowControl w:val="0"/>
        <w:rPr>
          <w:szCs w:val="22"/>
        </w:rPr>
      </w:pPr>
      <w:r w:rsidRPr="007B47E8">
        <w:rPr>
          <w:szCs w:val="22"/>
        </w:rPr>
        <w:t>Pri bolnikih z blago ledvično okvaro (CrCl 50 </w:t>
      </w:r>
      <w:r w:rsidRPr="007B47E8">
        <w:rPr>
          <w:szCs w:val="22"/>
        </w:rPr>
        <w:noBreakHyphen/>
        <w:t xml:space="preserve"> ≤ 80 ml/min) prilagajanje odmerka ni potrebno. Priporočeni odmerek </w:t>
      </w:r>
      <w:r w:rsidR="00F61C26">
        <w:rPr>
          <w:szCs w:val="22"/>
        </w:rPr>
        <w:t>dabigatraneteksilat</w:t>
      </w:r>
      <w:r w:rsidRPr="007B47E8">
        <w:rPr>
          <w:szCs w:val="22"/>
        </w:rPr>
        <w:t>a za bolnike z zmerno ledvično okvaro (CrCl 30</w:t>
      </w:r>
      <w:r w:rsidRPr="007B47E8">
        <w:rPr>
          <w:szCs w:val="22"/>
        </w:rPr>
        <w:noBreakHyphen/>
        <w:t xml:space="preserve">50 ml/min) je prav tako 300 mg, to je po eno kapsulo po 150 mg dvakrat na dan. Pri bolnikih z velikim tveganjem za krvavitve je treba presoditi o zmanjšanju odmerka </w:t>
      </w:r>
      <w:r w:rsidR="00F61C26">
        <w:rPr>
          <w:szCs w:val="22"/>
        </w:rPr>
        <w:t>dabigatraneteksilat</w:t>
      </w:r>
      <w:r w:rsidRPr="007B47E8">
        <w:rPr>
          <w:szCs w:val="22"/>
        </w:rPr>
        <w:t>a na 220 mg, po eno kapsulo po 110 mg dvakrat na dan (glejte poglavji 4.4 in 5.2). Za bolnike z ledvično okvaro priporočajo natančen klinični nadzor.</w:t>
      </w:r>
    </w:p>
    <w:p w14:paraId="4AA74EF5" w14:textId="77777777" w:rsidR="0026752D" w:rsidRPr="007B47E8" w:rsidRDefault="0026752D" w:rsidP="001209D5">
      <w:pPr>
        <w:widowControl w:val="0"/>
        <w:rPr>
          <w:szCs w:val="22"/>
        </w:rPr>
      </w:pPr>
    </w:p>
    <w:p w14:paraId="0F8CFCE0" w14:textId="62FBFCC1" w:rsidR="00295AC2" w:rsidRPr="007B47E8" w:rsidRDefault="00957261" w:rsidP="001F1D6B">
      <w:pPr>
        <w:keepNext/>
        <w:widowControl w:val="0"/>
        <w:rPr>
          <w:i/>
          <w:iCs/>
          <w:szCs w:val="22"/>
        </w:rPr>
      </w:pPr>
      <w:r w:rsidRPr="007B47E8">
        <w:rPr>
          <w:i/>
          <w:szCs w:val="22"/>
        </w:rPr>
        <w:t xml:space="preserve">Sočasna uporaba </w:t>
      </w:r>
      <w:r w:rsidR="00F61C26">
        <w:rPr>
          <w:i/>
          <w:szCs w:val="22"/>
        </w:rPr>
        <w:t>dabigatraneteksilat</w:t>
      </w:r>
      <w:r w:rsidRPr="007B47E8">
        <w:rPr>
          <w:i/>
          <w:szCs w:val="22"/>
        </w:rPr>
        <w:t>a z blagimi do zmernimi zaviralci P</w:t>
      </w:r>
      <w:r w:rsidRPr="007B47E8">
        <w:rPr>
          <w:i/>
          <w:szCs w:val="22"/>
        </w:rPr>
        <w:noBreakHyphen/>
        <w:t>glikoproteina (P</w:t>
      </w:r>
      <w:r w:rsidRPr="007B47E8">
        <w:rPr>
          <w:i/>
          <w:szCs w:val="22"/>
        </w:rPr>
        <w:noBreakHyphen/>
        <w:t xml:space="preserve">gp), to so </w:t>
      </w:r>
      <w:r w:rsidR="00C65A2D">
        <w:rPr>
          <w:i/>
          <w:szCs w:val="22"/>
        </w:rPr>
        <w:t>amjodaron</w:t>
      </w:r>
      <w:r w:rsidRPr="007B47E8">
        <w:rPr>
          <w:i/>
          <w:szCs w:val="22"/>
        </w:rPr>
        <w:t>, kinidin ali verapamil</w:t>
      </w:r>
    </w:p>
    <w:p w14:paraId="2ECDD81F" w14:textId="77777777" w:rsidR="00295AC2" w:rsidRPr="007B47E8" w:rsidRDefault="00295AC2" w:rsidP="001F1D6B">
      <w:pPr>
        <w:keepNext/>
        <w:widowControl w:val="0"/>
        <w:rPr>
          <w:szCs w:val="22"/>
        </w:rPr>
      </w:pPr>
    </w:p>
    <w:p w14:paraId="29E8E053" w14:textId="71FC69C0" w:rsidR="00295AC2" w:rsidRPr="007B47E8" w:rsidRDefault="00957261" w:rsidP="001209D5">
      <w:pPr>
        <w:widowControl w:val="0"/>
        <w:rPr>
          <w:szCs w:val="22"/>
        </w:rPr>
      </w:pPr>
      <w:r w:rsidRPr="007B47E8">
        <w:rPr>
          <w:szCs w:val="22"/>
        </w:rPr>
        <w:t xml:space="preserve">Odmerka za sočasno uporabo z </w:t>
      </w:r>
      <w:r w:rsidR="00C65A2D">
        <w:rPr>
          <w:szCs w:val="22"/>
        </w:rPr>
        <w:t>amjodaron</w:t>
      </w:r>
      <w:r w:rsidRPr="007B47E8">
        <w:rPr>
          <w:szCs w:val="22"/>
        </w:rPr>
        <w:t xml:space="preserve">om ali kinidinom </w:t>
      </w:r>
      <w:r w:rsidR="00B305E0" w:rsidRPr="007B47E8">
        <w:rPr>
          <w:szCs w:val="22"/>
        </w:rPr>
        <w:t xml:space="preserve">ni treba prilagodit </w:t>
      </w:r>
      <w:r w:rsidRPr="007B47E8">
        <w:rPr>
          <w:szCs w:val="22"/>
        </w:rPr>
        <w:t>(glejte poglavja 4.4, 4.5 in 5.2).</w:t>
      </w:r>
    </w:p>
    <w:p w14:paraId="65F2996E" w14:textId="77777777" w:rsidR="00295AC2" w:rsidRPr="007B47E8" w:rsidRDefault="00295AC2" w:rsidP="001209D5">
      <w:pPr>
        <w:widowControl w:val="0"/>
        <w:rPr>
          <w:szCs w:val="22"/>
        </w:rPr>
      </w:pPr>
    </w:p>
    <w:p w14:paraId="26F50387" w14:textId="58B1CE07" w:rsidR="00295AC2" w:rsidRPr="007B47E8" w:rsidRDefault="00957261" w:rsidP="001209D5">
      <w:pPr>
        <w:widowControl w:val="0"/>
        <w:rPr>
          <w:szCs w:val="22"/>
        </w:rPr>
      </w:pPr>
      <w:r w:rsidRPr="007B47E8">
        <w:rPr>
          <w:szCs w:val="22"/>
        </w:rPr>
        <w:t xml:space="preserve">Pri bolnikih, ki se sočasno zdravijo z verapamilom, je priporočeno zmanjšanje </w:t>
      </w:r>
      <w:r w:rsidR="00B305E0" w:rsidRPr="007B47E8">
        <w:rPr>
          <w:szCs w:val="22"/>
        </w:rPr>
        <w:t>odmerk</w:t>
      </w:r>
      <w:r w:rsidR="00B305E0">
        <w:rPr>
          <w:szCs w:val="22"/>
        </w:rPr>
        <w:t>a</w:t>
      </w:r>
      <w:r w:rsidR="00B305E0" w:rsidRPr="007B47E8">
        <w:rPr>
          <w:szCs w:val="22"/>
        </w:rPr>
        <w:t xml:space="preserve"> </w:t>
      </w:r>
      <w:r w:rsidRPr="007B47E8">
        <w:rPr>
          <w:szCs w:val="22"/>
        </w:rPr>
        <w:t xml:space="preserve">(glejte preglednico 1 zgoraj in poglavji 4.4 in 4.5). V tem primeru je treba jemati </w:t>
      </w:r>
      <w:r w:rsidR="00F61C26">
        <w:rPr>
          <w:szCs w:val="22"/>
        </w:rPr>
        <w:t>dabigatraneteksilat</w:t>
      </w:r>
      <w:r w:rsidRPr="007B47E8">
        <w:rPr>
          <w:szCs w:val="22"/>
        </w:rPr>
        <w:t xml:space="preserve"> in verapamil hkrati.</w:t>
      </w:r>
    </w:p>
    <w:p w14:paraId="20952178" w14:textId="77777777" w:rsidR="00295AC2" w:rsidRPr="007B47E8" w:rsidRDefault="00295AC2" w:rsidP="001209D5">
      <w:pPr>
        <w:widowControl w:val="0"/>
        <w:rPr>
          <w:i/>
          <w:iCs/>
          <w:szCs w:val="22"/>
          <w:u w:val="single"/>
        </w:rPr>
      </w:pPr>
    </w:p>
    <w:p w14:paraId="1431C0C1" w14:textId="77777777" w:rsidR="00E36028" w:rsidRPr="007B47E8" w:rsidRDefault="00957261" w:rsidP="001209D5">
      <w:pPr>
        <w:keepNext/>
        <w:widowControl w:val="0"/>
        <w:rPr>
          <w:i/>
          <w:szCs w:val="22"/>
        </w:rPr>
      </w:pPr>
      <w:r w:rsidRPr="007B47E8">
        <w:rPr>
          <w:i/>
          <w:szCs w:val="22"/>
        </w:rPr>
        <w:t>Telesna masa</w:t>
      </w:r>
    </w:p>
    <w:p w14:paraId="53BC5C84" w14:textId="77777777" w:rsidR="00E36028" w:rsidRPr="007B47E8" w:rsidRDefault="00E36028" w:rsidP="001209D5">
      <w:pPr>
        <w:keepNext/>
        <w:widowControl w:val="0"/>
        <w:rPr>
          <w:szCs w:val="22"/>
          <w:u w:val="single"/>
        </w:rPr>
      </w:pPr>
    </w:p>
    <w:p w14:paraId="7C361AD4" w14:textId="77777777" w:rsidR="00B5761B" w:rsidRPr="007B47E8" w:rsidRDefault="00957261" w:rsidP="001209D5">
      <w:pPr>
        <w:widowControl w:val="0"/>
        <w:rPr>
          <w:szCs w:val="22"/>
        </w:rPr>
      </w:pPr>
      <w:r w:rsidRPr="007B47E8">
        <w:rPr>
          <w:szCs w:val="22"/>
        </w:rPr>
        <w:t>Odmerka ni treba prilagajati (glejte poglavje 5.2), toda priporočamo natančno klinično spremljanje pri bolnikih s telesno maso &lt; 50 kg (glejte poglavje 4.4).</w:t>
      </w:r>
    </w:p>
    <w:p w14:paraId="42B01FEA" w14:textId="77777777" w:rsidR="00E36028" w:rsidRPr="007B47E8" w:rsidRDefault="00E36028" w:rsidP="001209D5">
      <w:pPr>
        <w:widowControl w:val="0"/>
        <w:rPr>
          <w:i/>
          <w:szCs w:val="22"/>
          <w:u w:val="single"/>
        </w:rPr>
      </w:pPr>
    </w:p>
    <w:p w14:paraId="79C5393C" w14:textId="77777777" w:rsidR="00E36028" w:rsidRPr="007B47E8" w:rsidRDefault="00957261" w:rsidP="001F1D6B">
      <w:pPr>
        <w:keepNext/>
        <w:widowControl w:val="0"/>
        <w:rPr>
          <w:szCs w:val="22"/>
        </w:rPr>
      </w:pPr>
      <w:r w:rsidRPr="007B47E8">
        <w:rPr>
          <w:i/>
          <w:szCs w:val="22"/>
        </w:rPr>
        <w:lastRenderedPageBreak/>
        <w:t>Spol</w:t>
      </w:r>
    </w:p>
    <w:p w14:paraId="1E319BD9" w14:textId="77777777" w:rsidR="00E36028" w:rsidRPr="007B47E8" w:rsidRDefault="00E36028" w:rsidP="001F1D6B">
      <w:pPr>
        <w:keepNext/>
        <w:widowControl w:val="0"/>
        <w:rPr>
          <w:szCs w:val="22"/>
        </w:rPr>
      </w:pPr>
    </w:p>
    <w:p w14:paraId="7034A0C8" w14:textId="77777777" w:rsidR="00E36028" w:rsidRPr="007B47E8" w:rsidRDefault="00957261" w:rsidP="001209D5">
      <w:pPr>
        <w:widowControl w:val="0"/>
        <w:rPr>
          <w:szCs w:val="22"/>
        </w:rPr>
      </w:pPr>
      <w:r w:rsidRPr="007B47E8">
        <w:rPr>
          <w:szCs w:val="22"/>
        </w:rPr>
        <w:t>Odmerka ni potrebno prilagoditi (glejte poglavje 5.2).</w:t>
      </w:r>
    </w:p>
    <w:p w14:paraId="2E090767" w14:textId="77777777" w:rsidR="00E36028" w:rsidRPr="007B47E8" w:rsidRDefault="00E36028" w:rsidP="001209D5">
      <w:pPr>
        <w:widowControl w:val="0"/>
        <w:rPr>
          <w:szCs w:val="22"/>
        </w:rPr>
      </w:pPr>
    </w:p>
    <w:p w14:paraId="2B6DBFE1" w14:textId="77777777" w:rsidR="00F96BDB" w:rsidRPr="007B47E8" w:rsidRDefault="00957261" w:rsidP="001209D5">
      <w:pPr>
        <w:keepNext/>
        <w:widowControl w:val="0"/>
        <w:rPr>
          <w:b/>
          <w:i/>
          <w:szCs w:val="22"/>
        </w:rPr>
      </w:pPr>
      <w:r w:rsidRPr="007B47E8">
        <w:rPr>
          <w:i/>
          <w:szCs w:val="22"/>
        </w:rPr>
        <w:t>Pediatrična populacija</w:t>
      </w:r>
    </w:p>
    <w:p w14:paraId="2C66DCD4" w14:textId="77777777" w:rsidR="00F96BDB" w:rsidRPr="007B47E8" w:rsidRDefault="00F96BDB" w:rsidP="001209D5">
      <w:pPr>
        <w:keepNext/>
        <w:widowControl w:val="0"/>
        <w:rPr>
          <w:szCs w:val="22"/>
        </w:rPr>
      </w:pPr>
    </w:p>
    <w:p w14:paraId="01326C70" w14:textId="3839D99B" w:rsidR="00D54F31" w:rsidRPr="007B47E8" w:rsidRDefault="00F61C26" w:rsidP="001F1D6B">
      <w:pPr>
        <w:widowControl w:val="0"/>
        <w:rPr>
          <w:bCs/>
          <w:szCs w:val="22"/>
        </w:rPr>
      </w:pPr>
      <w:r>
        <w:rPr>
          <w:szCs w:val="22"/>
        </w:rPr>
        <w:t>Dabigatraneteksilat</w:t>
      </w:r>
      <w:r w:rsidR="00957261" w:rsidRPr="007B47E8">
        <w:rPr>
          <w:szCs w:val="22"/>
        </w:rPr>
        <w:t xml:space="preserve"> ni namenjen za uporabo pri pediatrični populaciji za indikacijo preprečevanje možganske kapi in sistemske embolije pri bolnikih z NVAF.</w:t>
      </w:r>
    </w:p>
    <w:p w14:paraId="0676B9BE" w14:textId="77777777" w:rsidR="00D54F31" w:rsidRPr="007B47E8" w:rsidRDefault="00D54F31" w:rsidP="001209D5">
      <w:pPr>
        <w:widowControl w:val="0"/>
        <w:rPr>
          <w:i/>
          <w:szCs w:val="22"/>
        </w:rPr>
      </w:pPr>
    </w:p>
    <w:p w14:paraId="13C05238" w14:textId="77777777" w:rsidR="00D159E7" w:rsidRPr="007B47E8" w:rsidRDefault="00957261" w:rsidP="001209D5">
      <w:pPr>
        <w:keepNext/>
        <w:widowControl w:val="0"/>
        <w:rPr>
          <w:b/>
          <w:bCs/>
          <w:i/>
          <w:szCs w:val="22"/>
          <w:u w:val="single"/>
        </w:rPr>
      </w:pPr>
      <w:r w:rsidRPr="007B47E8">
        <w:rPr>
          <w:b/>
          <w:i/>
          <w:szCs w:val="22"/>
          <w:u w:val="single"/>
        </w:rPr>
        <w:t>Zdravljenje VTE in preprečevanje ponovitve VTE pri pediatričnih bolnikih</w:t>
      </w:r>
    </w:p>
    <w:p w14:paraId="541EE30D" w14:textId="77777777" w:rsidR="00D159E7" w:rsidRPr="007B47E8" w:rsidRDefault="00D159E7" w:rsidP="001F1D6B">
      <w:pPr>
        <w:keepNext/>
        <w:widowControl w:val="0"/>
        <w:rPr>
          <w:bCs/>
          <w:szCs w:val="22"/>
        </w:rPr>
      </w:pPr>
    </w:p>
    <w:p w14:paraId="3FF946D7" w14:textId="77777777" w:rsidR="0000378E" w:rsidRPr="007B47E8" w:rsidRDefault="00957261" w:rsidP="001209D5">
      <w:pPr>
        <w:widowControl w:val="0"/>
        <w:autoSpaceDE w:val="0"/>
        <w:autoSpaceDN w:val="0"/>
        <w:adjustRightInd w:val="0"/>
        <w:rPr>
          <w:bCs/>
          <w:szCs w:val="22"/>
        </w:rPr>
      </w:pPr>
      <w:r w:rsidRPr="007B47E8">
        <w:rPr>
          <w:szCs w:val="22"/>
        </w:rPr>
        <w:t>Zdravljenje VTE je pri pediatričnih bolnikih treba uvesti po zdravljenju s parenteralnim antikoagulantom, ki je trajalo najmanj 5 dni. Za preprečevanje ponovitve VTE je treba zdravljenje uvesti po predhodnem zdravljenju.</w:t>
      </w:r>
    </w:p>
    <w:p w14:paraId="591F7F58" w14:textId="77777777" w:rsidR="0000378E" w:rsidRPr="007B47E8" w:rsidRDefault="0000378E" w:rsidP="001209D5">
      <w:pPr>
        <w:widowControl w:val="0"/>
        <w:autoSpaceDE w:val="0"/>
        <w:autoSpaceDN w:val="0"/>
        <w:adjustRightInd w:val="0"/>
        <w:rPr>
          <w:bCs/>
          <w:szCs w:val="22"/>
        </w:rPr>
      </w:pPr>
    </w:p>
    <w:p w14:paraId="2865399F" w14:textId="1E5DDAD7" w:rsidR="0000378E" w:rsidRPr="007B47E8" w:rsidRDefault="00BD63D0" w:rsidP="001209D5">
      <w:pPr>
        <w:widowControl w:val="0"/>
        <w:autoSpaceDE w:val="0"/>
        <w:autoSpaceDN w:val="0"/>
        <w:adjustRightInd w:val="0"/>
        <w:rPr>
          <w:bCs/>
          <w:szCs w:val="22"/>
        </w:rPr>
      </w:pPr>
      <w:r w:rsidRPr="007B47E8">
        <w:rPr>
          <w:b/>
          <w:szCs w:val="22"/>
        </w:rPr>
        <w:t xml:space="preserve">Kapsule </w:t>
      </w:r>
      <w:r w:rsidR="00F61C26">
        <w:rPr>
          <w:b/>
          <w:szCs w:val="22"/>
        </w:rPr>
        <w:t>dabigatraneteksilat</w:t>
      </w:r>
      <w:r w:rsidRPr="007B47E8">
        <w:rPr>
          <w:b/>
          <w:szCs w:val="22"/>
        </w:rPr>
        <w:t>a je treba jemati dvakrat na dan</w:t>
      </w:r>
      <w:r w:rsidR="00957261" w:rsidRPr="007B47E8">
        <w:rPr>
          <w:szCs w:val="22"/>
        </w:rPr>
        <w:t>, en odmerek zjutraj in en odmerek zvečer, vsak dan približno ob istem času. Odmerni interval mora biti čim bližje 12 uram.</w:t>
      </w:r>
    </w:p>
    <w:p w14:paraId="4E605CC1" w14:textId="77777777" w:rsidR="0000378E" w:rsidRPr="007B47E8" w:rsidRDefault="0000378E" w:rsidP="001209D5">
      <w:pPr>
        <w:widowControl w:val="0"/>
        <w:autoSpaceDE w:val="0"/>
        <w:autoSpaceDN w:val="0"/>
        <w:adjustRightInd w:val="0"/>
        <w:rPr>
          <w:bCs/>
          <w:szCs w:val="22"/>
        </w:rPr>
      </w:pPr>
    </w:p>
    <w:p w14:paraId="61D349B4" w14:textId="11A1212E" w:rsidR="0000378E" w:rsidRPr="007B47E8" w:rsidRDefault="00957261" w:rsidP="001209D5">
      <w:pPr>
        <w:widowControl w:val="0"/>
        <w:autoSpaceDE w:val="0"/>
        <w:autoSpaceDN w:val="0"/>
        <w:adjustRightInd w:val="0"/>
        <w:rPr>
          <w:bCs/>
          <w:szCs w:val="22"/>
        </w:rPr>
      </w:pPr>
      <w:r w:rsidRPr="007B47E8">
        <w:rPr>
          <w:szCs w:val="22"/>
        </w:rPr>
        <w:t xml:space="preserve">Priporočeni odmerek kapsul </w:t>
      </w:r>
      <w:r w:rsidR="00F61C26">
        <w:rPr>
          <w:szCs w:val="22"/>
        </w:rPr>
        <w:t>dabigatraneteksilat</w:t>
      </w:r>
      <w:r w:rsidRPr="007B47E8">
        <w:rPr>
          <w:szCs w:val="22"/>
        </w:rPr>
        <w:t xml:space="preserve">a temelji na telesni masi </w:t>
      </w:r>
      <w:r w:rsidR="002A3520" w:rsidRPr="007B47E8">
        <w:rPr>
          <w:szCs w:val="22"/>
        </w:rPr>
        <w:t xml:space="preserve">in starosti </w:t>
      </w:r>
      <w:r w:rsidRPr="007B47E8">
        <w:rPr>
          <w:szCs w:val="22"/>
        </w:rPr>
        <w:t>bolnika, kot je prikazano v preglednici 3. Odmerek je treba v nadaljevanju zdravljenja prilagoditi glede na telesno maso</w:t>
      </w:r>
      <w:r w:rsidR="002A3520" w:rsidRPr="007B47E8">
        <w:rPr>
          <w:szCs w:val="22"/>
        </w:rPr>
        <w:t xml:space="preserve"> in starost</w:t>
      </w:r>
      <w:r w:rsidRPr="007B47E8">
        <w:rPr>
          <w:szCs w:val="22"/>
        </w:rPr>
        <w:t>.</w:t>
      </w:r>
    </w:p>
    <w:p w14:paraId="01BF6652" w14:textId="77777777" w:rsidR="00A37C79" w:rsidRPr="007B47E8" w:rsidRDefault="00A37C79" w:rsidP="001209D5">
      <w:pPr>
        <w:widowControl w:val="0"/>
        <w:autoSpaceDE w:val="0"/>
        <w:autoSpaceDN w:val="0"/>
        <w:adjustRightInd w:val="0"/>
        <w:rPr>
          <w:bCs/>
          <w:szCs w:val="22"/>
        </w:rPr>
      </w:pPr>
    </w:p>
    <w:p w14:paraId="26C508CB" w14:textId="77777777" w:rsidR="002A3520" w:rsidRPr="007B47E8" w:rsidRDefault="002A3520" w:rsidP="001209D5">
      <w:pPr>
        <w:widowControl w:val="0"/>
        <w:autoSpaceDE w:val="0"/>
        <w:autoSpaceDN w:val="0"/>
        <w:adjustRightInd w:val="0"/>
        <w:rPr>
          <w:bCs/>
          <w:szCs w:val="22"/>
        </w:rPr>
      </w:pPr>
      <w:r w:rsidRPr="007B47E8">
        <w:rPr>
          <w:bCs/>
          <w:szCs w:val="22"/>
        </w:rPr>
        <w:t>Za kombinacije telesne mase in starosti, ki niso navedene v preglednici odmerjanja, ni mogoče podati priporočil o odmerjanju.</w:t>
      </w:r>
    </w:p>
    <w:p w14:paraId="6FEF25A4" w14:textId="77777777" w:rsidR="002A3520" w:rsidRPr="007B47E8" w:rsidRDefault="002A3520" w:rsidP="001209D5">
      <w:pPr>
        <w:widowControl w:val="0"/>
        <w:autoSpaceDE w:val="0"/>
        <w:autoSpaceDN w:val="0"/>
        <w:adjustRightInd w:val="0"/>
        <w:rPr>
          <w:bCs/>
          <w:szCs w:val="22"/>
        </w:rPr>
      </w:pPr>
    </w:p>
    <w:p w14:paraId="448409E0" w14:textId="6D82A897" w:rsidR="0000378E" w:rsidRPr="007B47E8" w:rsidRDefault="00957261" w:rsidP="001209D5">
      <w:pPr>
        <w:keepNext/>
        <w:widowControl w:val="0"/>
        <w:ind w:left="1701" w:hanging="1701"/>
        <w:rPr>
          <w:b/>
          <w:szCs w:val="22"/>
        </w:rPr>
      </w:pPr>
      <w:r w:rsidRPr="007B47E8">
        <w:rPr>
          <w:b/>
          <w:szCs w:val="22"/>
        </w:rPr>
        <w:t>Preglednica 3:</w:t>
      </w:r>
      <w:r w:rsidRPr="007B47E8">
        <w:rPr>
          <w:b/>
          <w:szCs w:val="22"/>
        </w:rPr>
        <w:tab/>
        <w:t xml:space="preserve">Enkratni </w:t>
      </w:r>
      <w:r w:rsidR="002A3520" w:rsidRPr="007B47E8">
        <w:rPr>
          <w:b/>
          <w:szCs w:val="22"/>
        </w:rPr>
        <w:t xml:space="preserve">in skupni dnevni </w:t>
      </w:r>
      <w:r w:rsidRPr="007B47E8">
        <w:rPr>
          <w:b/>
          <w:szCs w:val="22"/>
        </w:rPr>
        <w:t>odmer</w:t>
      </w:r>
      <w:r w:rsidR="002A3520" w:rsidRPr="007B47E8">
        <w:rPr>
          <w:b/>
          <w:szCs w:val="22"/>
        </w:rPr>
        <w:t>ki</w:t>
      </w:r>
      <w:r w:rsidRPr="007B47E8">
        <w:rPr>
          <w:b/>
          <w:szCs w:val="22"/>
        </w:rPr>
        <w:t xml:space="preserve"> </w:t>
      </w:r>
      <w:r w:rsidR="00F61C26">
        <w:rPr>
          <w:b/>
          <w:szCs w:val="22"/>
        </w:rPr>
        <w:t>dabigatraneteksilat</w:t>
      </w:r>
      <w:r w:rsidRPr="007B47E8">
        <w:rPr>
          <w:b/>
          <w:szCs w:val="22"/>
        </w:rPr>
        <w:t>a v miligramih (mg) glede na telesno maso bolnika v kilogramih (kg) in starost v letih</w:t>
      </w:r>
    </w:p>
    <w:p w14:paraId="187BB59D" w14:textId="77777777" w:rsidR="002A3520" w:rsidRPr="007B47E8" w:rsidRDefault="002A3520" w:rsidP="001F1D6B">
      <w:pPr>
        <w:keepNext/>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265"/>
        <w:gridCol w:w="2030"/>
        <w:gridCol w:w="2500"/>
      </w:tblGrid>
      <w:tr w:rsidR="002A3520" w:rsidRPr="007B47E8" w14:paraId="0D7CF8BE" w14:textId="77777777" w:rsidTr="001F1D6B">
        <w:tc>
          <w:tcPr>
            <w:tcW w:w="4530" w:type="dxa"/>
            <w:gridSpan w:val="2"/>
          </w:tcPr>
          <w:p w14:paraId="5CF2F657" w14:textId="77777777" w:rsidR="002A3520" w:rsidRPr="007B47E8" w:rsidRDefault="002A3520" w:rsidP="00C754D4">
            <w:pPr>
              <w:keepNext/>
              <w:widowControl w:val="0"/>
              <w:jc w:val="center"/>
              <w:rPr>
                <w:b/>
                <w:bCs/>
                <w:szCs w:val="22"/>
              </w:rPr>
            </w:pPr>
            <w:bookmarkStart w:id="15" w:name="_Hlk85698142"/>
            <w:r w:rsidRPr="007B47E8">
              <w:rPr>
                <w:b/>
                <w:bCs/>
                <w:szCs w:val="22"/>
              </w:rPr>
              <w:t>Kombinacij</w:t>
            </w:r>
            <w:r w:rsidR="00017A90" w:rsidRPr="007B47E8">
              <w:rPr>
                <w:b/>
                <w:bCs/>
                <w:szCs w:val="22"/>
              </w:rPr>
              <w:t>e</w:t>
            </w:r>
            <w:r w:rsidRPr="007B47E8">
              <w:rPr>
                <w:b/>
                <w:bCs/>
                <w:szCs w:val="22"/>
              </w:rPr>
              <w:t xml:space="preserve"> telesne mase in starosti</w:t>
            </w:r>
          </w:p>
        </w:tc>
        <w:tc>
          <w:tcPr>
            <w:tcW w:w="2030" w:type="dxa"/>
            <w:vMerge w:val="restart"/>
          </w:tcPr>
          <w:p w14:paraId="6FE14B2F" w14:textId="77777777" w:rsidR="002A3520" w:rsidRPr="007B47E8" w:rsidRDefault="002A3520" w:rsidP="001209D5">
            <w:pPr>
              <w:widowControl w:val="0"/>
              <w:jc w:val="center"/>
              <w:rPr>
                <w:b/>
                <w:bCs/>
                <w:szCs w:val="22"/>
              </w:rPr>
            </w:pPr>
            <w:r w:rsidRPr="007B47E8">
              <w:rPr>
                <w:b/>
                <w:bCs/>
                <w:szCs w:val="22"/>
              </w:rPr>
              <w:t>Enkratni odmerek</w:t>
            </w:r>
          </w:p>
          <w:p w14:paraId="310E3346" w14:textId="77777777" w:rsidR="002A3520" w:rsidRPr="007B47E8" w:rsidRDefault="002A3520" w:rsidP="001209D5">
            <w:pPr>
              <w:widowControl w:val="0"/>
              <w:jc w:val="center"/>
              <w:rPr>
                <w:b/>
                <w:bCs/>
                <w:szCs w:val="22"/>
              </w:rPr>
            </w:pPr>
            <w:r w:rsidRPr="007B47E8">
              <w:rPr>
                <w:b/>
                <w:bCs/>
                <w:szCs w:val="22"/>
              </w:rPr>
              <w:t>v mg</w:t>
            </w:r>
          </w:p>
        </w:tc>
        <w:tc>
          <w:tcPr>
            <w:tcW w:w="2500" w:type="dxa"/>
            <w:vMerge w:val="restart"/>
          </w:tcPr>
          <w:p w14:paraId="08D1DF2C" w14:textId="77777777" w:rsidR="002A3520" w:rsidRPr="007B47E8" w:rsidRDefault="002A3520" w:rsidP="001209D5">
            <w:pPr>
              <w:widowControl w:val="0"/>
              <w:jc w:val="center"/>
              <w:rPr>
                <w:b/>
                <w:bCs/>
                <w:szCs w:val="22"/>
              </w:rPr>
            </w:pPr>
            <w:r w:rsidRPr="007B47E8">
              <w:rPr>
                <w:b/>
                <w:bCs/>
                <w:szCs w:val="22"/>
              </w:rPr>
              <w:t>Skupni dnevni odmerek</w:t>
            </w:r>
          </w:p>
          <w:p w14:paraId="766B4D2F" w14:textId="77777777" w:rsidR="002A3520" w:rsidRPr="007B47E8" w:rsidRDefault="002A3520" w:rsidP="001209D5">
            <w:pPr>
              <w:widowControl w:val="0"/>
              <w:jc w:val="center"/>
              <w:rPr>
                <w:b/>
                <w:bCs/>
                <w:szCs w:val="22"/>
              </w:rPr>
            </w:pPr>
            <w:r w:rsidRPr="007B47E8">
              <w:rPr>
                <w:b/>
                <w:bCs/>
                <w:szCs w:val="22"/>
              </w:rPr>
              <w:t>v mg</w:t>
            </w:r>
          </w:p>
        </w:tc>
      </w:tr>
      <w:tr w:rsidR="002A3520" w:rsidRPr="007B47E8" w14:paraId="119E8663" w14:textId="77777777" w:rsidTr="001F1D6B">
        <w:tc>
          <w:tcPr>
            <w:tcW w:w="2265" w:type="dxa"/>
          </w:tcPr>
          <w:p w14:paraId="0E5F3D76" w14:textId="77777777" w:rsidR="002A3520" w:rsidRPr="007B47E8" w:rsidRDefault="002A3520" w:rsidP="00C754D4">
            <w:pPr>
              <w:keepNext/>
              <w:widowControl w:val="0"/>
              <w:rPr>
                <w:b/>
                <w:bCs/>
                <w:szCs w:val="22"/>
              </w:rPr>
            </w:pPr>
            <w:r w:rsidRPr="007B47E8">
              <w:rPr>
                <w:b/>
                <w:bCs/>
                <w:szCs w:val="22"/>
              </w:rPr>
              <w:t>Telesna masa v kg</w:t>
            </w:r>
          </w:p>
        </w:tc>
        <w:tc>
          <w:tcPr>
            <w:tcW w:w="2265" w:type="dxa"/>
          </w:tcPr>
          <w:p w14:paraId="76C58053" w14:textId="77777777" w:rsidR="002A3520" w:rsidRPr="007B47E8" w:rsidRDefault="002A3520" w:rsidP="001209D5">
            <w:pPr>
              <w:widowControl w:val="0"/>
              <w:rPr>
                <w:b/>
                <w:bCs/>
                <w:szCs w:val="22"/>
              </w:rPr>
            </w:pPr>
            <w:r w:rsidRPr="007B47E8">
              <w:rPr>
                <w:b/>
                <w:bCs/>
                <w:szCs w:val="22"/>
              </w:rPr>
              <w:t>Starost v letih</w:t>
            </w:r>
          </w:p>
        </w:tc>
        <w:tc>
          <w:tcPr>
            <w:tcW w:w="2030" w:type="dxa"/>
            <w:vMerge/>
          </w:tcPr>
          <w:p w14:paraId="11D8F3A8" w14:textId="77777777" w:rsidR="002A3520" w:rsidRPr="007B47E8" w:rsidRDefault="002A3520" w:rsidP="001209D5">
            <w:pPr>
              <w:widowControl w:val="0"/>
              <w:rPr>
                <w:bCs/>
                <w:szCs w:val="22"/>
              </w:rPr>
            </w:pPr>
          </w:p>
        </w:tc>
        <w:tc>
          <w:tcPr>
            <w:tcW w:w="2500" w:type="dxa"/>
            <w:vMerge/>
          </w:tcPr>
          <w:p w14:paraId="4B081F1D" w14:textId="77777777" w:rsidR="002A3520" w:rsidRPr="007B47E8" w:rsidRDefault="002A3520" w:rsidP="001209D5">
            <w:pPr>
              <w:widowControl w:val="0"/>
              <w:rPr>
                <w:bCs/>
                <w:szCs w:val="22"/>
              </w:rPr>
            </w:pPr>
          </w:p>
        </w:tc>
      </w:tr>
      <w:tr w:rsidR="002A3520" w:rsidRPr="007B47E8" w14:paraId="652E72A4" w14:textId="77777777" w:rsidTr="001F1D6B">
        <w:tc>
          <w:tcPr>
            <w:tcW w:w="2265" w:type="dxa"/>
          </w:tcPr>
          <w:p w14:paraId="09963832" w14:textId="77777777" w:rsidR="002A3520" w:rsidRPr="007B47E8" w:rsidRDefault="00652B0F" w:rsidP="00C754D4">
            <w:pPr>
              <w:keepNext/>
              <w:widowControl w:val="0"/>
              <w:rPr>
                <w:bCs/>
                <w:szCs w:val="22"/>
              </w:rPr>
            </w:pPr>
            <w:r w:rsidRPr="007B47E8">
              <w:rPr>
                <w:rFonts w:eastAsia="SimSun"/>
                <w:bCs/>
                <w:szCs w:val="22"/>
              </w:rPr>
              <w:t>od </w:t>
            </w:r>
            <w:r w:rsidR="002A3520" w:rsidRPr="007B47E8">
              <w:rPr>
                <w:rFonts w:eastAsia="SimSun"/>
                <w:bCs/>
                <w:szCs w:val="22"/>
              </w:rPr>
              <w:t>11 do &lt; 13</w:t>
            </w:r>
          </w:p>
        </w:tc>
        <w:tc>
          <w:tcPr>
            <w:tcW w:w="2265" w:type="dxa"/>
          </w:tcPr>
          <w:p w14:paraId="62F67A6D" w14:textId="77777777" w:rsidR="002A3520" w:rsidRPr="007B47E8" w:rsidRDefault="00652B0F" w:rsidP="001209D5">
            <w:pPr>
              <w:widowControl w:val="0"/>
              <w:rPr>
                <w:bCs/>
                <w:szCs w:val="22"/>
              </w:rPr>
            </w:pPr>
            <w:r w:rsidRPr="007B47E8">
              <w:rPr>
                <w:rFonts w:eastAsia="SimSun"/>
                <w:bCs/>
                <w:szCs w:val="22"/>
              </w:rPr>
              <w:t>od </w:t>
            </w:r>
            <w:r w:rsidR="002A3520" w:rsidRPr="007B47E8">
              <w:rPr>
                <w:rFonts w:eastAsia="SimSun"/>
                <w:bCs/>
                <w:szCs w:val="22"/>
              </w:rPr>
              <w:t>8 do &lt; 9</w:t>
            </w:r>
          </w:p>
        </w:tc>
        <w:tc>
          <w:tcPr>
            <w:tcW w:w="2030" w:type="dxa"/>
          </w:tcPr>
          <w:p w14:paraId="24C3A481" w14:textId="77777777" w:rsidR="002A3520" w:rsidRPr="007B47E8" w:rsidRDefault="002A3520" w:rsidP="001209D5">
            <w:pPr>
              <w:widowControl w:val="0"/>
              <w:jc w:val="center"/>
              <w:rPr>
                <w:bCs/>
                <w:szCs w:val="22"/>
              </w:rPr>
            </w:pPr>
            <w:r w:rsidRPr="007B47E8">
              <w:rPr>
                <w:bCs/>
                <w:szCs w:val="22"/>
              </w:rPr>
              <w:t>75</w:t>
            </w:r>
          </w:p>
        </w:tc>
        <w:tc>
          <w:tcPr>
            <w:tcW w:w="2500" w:type="dxa"/>
          </w:tcPr>
          <w:p w14:paraId="008ABAD7" w14:textId="77777777" w:rsidR="002A3520" w:rsidRPr="007B47E8" w:rsidRDefault="002A3520" w:rsidP="001209D5">
            <w:pPr>
              <w:widowControl w:val="0"/>
              <w:jc w:val="center"/>
              <w:rPr>
                <w:bCs/>
                <w:szCs w:val="22"/>
              </w:rPr>
            </w:pPr>
            <w:r w:rsidRPr="007B47E8">
              <w:rPr>
                <w:bCs/>
                <w:szCs w:val="22"/>
              </w:rPr>
              <w:t>150</w:t>
            </w:r>
          </w:p>
        </w:tc>
      </w:tr>
      <w:tr w:rsidR="002A3520" w:rsidRPr="007B47E8" w14:paraId="0C2F6AA2" w14:textId="77777777" w:rsidTr="001F1D6B">
        <w:tc>
          <w:tcPr>
            <w:tcW w:w="2265" w:type="dxa"/>
          </w:tcPr>
          <w:p w14:paraId="41F0E1AF" w14:textId="77777777" w:rsidR="002A3520" w:rsidRPr="007B47E8" w:rsidRDefault="00652B0F" w:rsidP="00C754D4">
            <w:pPr>
              <w:keepNext/>
              <w:widowControl w:val="0"/>
              <w:rPr>
                <w:bCs/>
                <w:szCs w:val="22"/>
              </w:rPr>
            </w:pPr>
            <w:r w:rsidRPr="007B47E8">
              <w:rPr>
                <w:rFonts w:eastAsia="SimSun"/>
                <w:bCs/>
                <w:szCs w:val="22"/>
              </w:rPr>
              <w:t>od </w:t>
            </w:r>
            <w:r w:rsidR="002A3520" w:rsidRPr="007B47E8">
              <w:rPr>
                <w:rFonts w:eastAsia="SimSun"/>
                <w:bCs/>
                <w:szCs w:val="22"/>
              </w:rPr>
              <w:t>13 do &lt; 16</w:t>
            </w:r>
          </w:p>
        </w:tc>
        <w:tc>
          <w:tcPr>
            <w:tcW w:w="2265" w:type="dxa"/>
          </w:tcPr>
          <w:p w14:paraId="510ECF4A" w14:textId="77777777" w:rsidR="002A3520" w:rsidRPr="007B47E8" w:rsidRDefault="00652B0F" w:rsidP="001209D5">
            <w:pPr>
              <w:widowControl w:val="0"/>
              <w:rPr>
                <w:bCs/>
                <w:szCs w:val="22"/>
              </w:rPr>
            </w:pPr>
            <w:r w:rsidRPr="007B47E8">
              <w:rPr>
                <w:rFonts w:eastAsia="SimSun"/>
                <w:bCs/>
                <w:szCs w:val="22"/>
              </w:rPr>
              <w:t>od </w:t>
            </w:r>
            <w:r w:rsidR="002A3520" w:rsidRPr="007B47E8">
              <w:rPr>
                <w:bCs/>
                <w:szCs w:val="22"/>
              </w:rPr>
              <w:t>8 do &lt; 11</w:t>
            </w:r>
          </w:p>
        </w:tc>
        <w:tc>
          <w:tcPr>
            <w:tcW w:w="2030" w:type="dxa"/>
          </w:tcPr>
          <w:p w14:paraId="4033261F" w14:textId="77777777" w:rsidR="002A3520" w:rsidRPr="007B47E8" w:rsidRDefault="002A3520" w:rsidP="001209D5">
            <w:pPr>
              <w:widowControl w:val="0"/>
              <w:jc w:val="center"/>
              <w:rPr>
                <w:bCs/>
                <w:szCs w:val="22"/>
              </w:rPr>
            </w:pPr>
            <w:r w:rsidRPr="007B47E8">
              <w:rPr>
                <w:bCs/>
                <w:szCs w:val="22"/>
              </w:rPr>
              <w:t>110</w:t>
            </w:r>
          </w:p>
        </w:tc>
        <w:tc>
          <w:tcPr>
            <w:tcW w:w="2500" w:type="dxa"/>
          </w:tcPr>
          <w:p w14:paraId="054A3DBF" w14:textId="77777777" w:rsidR="002A3520" w:rsidRPr="007B47E8" w:rsidRDefault="002A3520" w:rsidP="001209D5">
            <w:pPr>
              <w:widowControl w:val="0"/>
              <w:jc w:val="center"/>
              <w:rPr>
                <w:bCs/>
                <w:szCs w:val="22"/>
              </w:rPr>
            </w:pPr>
            <w:r w:rsidRPr="007B47E8">
              <w:rPr>
                <w:bCs/>
                <w:szCs w:val="22"/>
              </w:rPr>
              <w:t>220</w:t>
            </w:r>
          </w:p>
        </w:tc>
      </w:tr>
      <w:tr w:rsidR="002A3520" w:rsidRPr="007B47E8" w14:paraId="459DD01F" w14:textId="77777777" w:rsidTr="001F1D6B">
        <w:tc>
          <w:tcPr>
            <w:tcW w:w="2265" w:type="dxa"/>
          </w:tcPr>
          <w:p w14:paraId="121A7CB4" w14:textId="77777777" w:rsidR="002A3520" w:rsidRPr="007B47E8" w:rsidRDefault="00652B0F" w:rsidP="00C754D4">
            <w:pPr>
              <w:keepNext/>
              <w:widowControl w:val="0"/>
              <w:rPr>
                <w:bCs/>
                <w:szCs w:val="22"/>
              </w:rPr>
            </w:pPr>
            <w:r w:rsidRPr="007B47E8">
              <w:rPr>
                <w:rFonts w:eastAsia="SimSun"/>
                <w:bCs/>
                <w:szCs w:val="22"/>
              </w:rPr>
              <w:t>od </w:t>
            </w:r>
            <w:r w:rsidR="002A3520" w:rsidRPr="007B47E8">
              <w:rPr>
                <w:rFonts w:eastAsia="SimSun"/>
                <w:bCs/>
                <w:szCs w:val="22"/>
              </w:rPr>
              <w:t>16 do &lt; 21</w:t>
            </w:r>
          </w:p>
        </w:tc>
        <w:tc>
          <w:tcPr>
            <w:tcW w:w="2265" w:type="dxa"/>
          </w:tcPr>
          <w:p w14:paraId="1D2ED38B" w14:textId="77777777" w:rsidR="002A3520" w:rsidRPr="007B47E8" w:rsidRDefault="00652B0F" w:rsidP="001209D5">
            <w:pPr>
              <w:widowControl w:val="0"/>
              <w:rPr>
                <w:bCs/>
                <w:szCs w:val="22"/>
              </w:rPr>
            </w:pPr>
            <w:r w:rsidRPr="007B47E8">
              <w:rPr>
                <w:rFonts w:eastAsia="SimSun"/>
                <w:bCs/>
                <w:szCs w:val="22"/>
              </w:rPr>
              <w:t>od </w:t>
            </w:r>
            <w:r w:rsidR="002A3520" w:rsidRPr="007B47E8">
              <w:rPr>
                <w:bCs/>
                <w:szCs w:val="22"/>
              </w:rPr>
              <w:t>8 do &lt; 14</w:t>
            </w:r>
          </w:p>
        </w:tc>
        <w:tc>
          <w:tcPr>
            <w:tcW w:w="2030" w:type="dxa"/>
          </w:tcPr>
          <w:p w14:paraId="28764048" w14:textId="77777777" w:rsidR="002A3520" w:rsidRPr="007B47E8" w:rsidRDefault="002A3520" w:rsidP="001209D5">
            <w:pPr>
              <w:widowControl w:val="0"/>
              <w:jc w:val="center"/>
              <w:rPr>
                <w:bCs/>
                <w:szCs w:val="22"/>
              </w:rPr>
            </w:pPr>
            <w:r w:rsidRPr="007B47E8">
              <w:rPr>
                <w:bCs/>
                <w:szCs w:val="22"/>
              </w:rPr>
              <w:t>110</w:t>
            </w:r>
          </w:p>
        </w:tc>
        <w:tc>
          <w:tcPr>
            <w:tcW w:w="2500" w:type="dxa"/>
          </w:tcPr>
          <w:p w14:paraId="5B8CDA41" w14:textId="77777777" w:rsidR="002A3520" w:rsidRPr="007B47E8" w:rsidRDefault="002A3520" w:rsidP="001209D5">
            <w:pPr>
              <w:widowControl w:val="0"/>
              <w:jc w:val="center"/>
              <w:rPr>
                <w:bCs/>
                <w:szCs w:val="22"/>
              </w:rPr>
            </w:pPr>
            <w:r w:rsidRPr="007B47E8">
              <w:rPr>
                <w:bCs/>
                <w:szCs w:val="22"/>
              </w:rPr>
              <w:t>220</w:t>
            </w:r>
          </w:p>
        </w:tc>
      </w:tr>
      <w:tr w:rsidR="002A3520" w:rsidRPr="007B47E8" w14:paraId="3CC5E812" w14:textId="77777777" w:rsidTr="001F1D6B">
        <w:tc>
          <w:tcPr>
            <w:tcW w:w="2265" w:type="dxa"/>
          </w:tcPr>
          <w:p w14:paraId="52460D4D" w14:textId="77777777" w:rsidR="002A3520" w:rsidRPr="007B47E8" w:rsidRDefault="00652B0F" w:rsidP="00C754D4">
            <w:pPr>
              <w:keepNext/>
              <w:widowControl w:val="0"/>
              <w:rPr>
                <w:bCs/>
                <w:szCs w:val="22"/>
              </w:rPr>
            </w:pPr>
            <w:r w:rsidRPr="007B47E8">
              <w:rPr>
                <w:rFonts w:eastAsia="SimSun"/>
                <w:bCs/>
                <w:szCs w:val="22"/>
              </w:rPr>
              <w:t>od </w:t>
            </w:r>
            <w:r w:rsidR="002A3520" w:rsidRPr="007B47E8">
              <w:rPr>
                <w:rFonts w:eastAsia="SimSun"/>
                <w:bCs/>
                <w:szCs w:val="22"/>
              </w:rPr>
              <w:t>21 do &lt; 26</w:t>
            </w:r>
          </w:p>
        </w:tc>
        <w:tc>
          <w:tcPr>
            <w:tcW w:w="2265" w:type="dxa"/>
          </w:tcPr>
          <w:p w14:paraId="64792D38" w14:textId="77777777" w:rsidR="002A3520" w:rsidRPr="007B47E8" w:rsidRDefault="00652B0F" w:rsidP="001209D5">
            <w:pPr>
              <w:widowControl w:val="0"/>
              <w:rPr>
                <w:bCs/>
                <w:szCs w:val="22"/>
              </w:rPr>
            </w:pPr>
            <w:r w:rsidRPr="007B47E8">
              <w:rPr>
                <w:rFonts w:eastAsia="SimSun"/>
                <w:bCs/>
                <w:szCs w:val="22"/>
              </w:rPr>
              <w:t>od </w:t>
            </w:r>
            <w:r w:rsidR="002A3520" w:rsidRPr="007B47E8">
              <w:rPr>
                <w:bCs/>
                <w:szCs w:val="22"/>
              </w:rPr>
              <w:t>8 do &lt; 16</w:t>
            </w:r>
          </w:p>
        </w:tc>
        <w:tc>
          <w:tcPr>
            <w:tcW w:w="2030" w:type="dxa"/>
          </w:tcPr>
          <w:p w14:paraId="17C8ACEA" w14:textId="77777777" w:rsidR="002A3520" w:rsidRPr="007B47E8" w:rsidRDefault="002A3520" w:rsidP="001209D5">
            <w:pPr>
              <w:widowControl w:val="0"/>
              <w:jc w:val="center"/>
              <w:rPr>
                <w:bCs/>
                <w:szCs w:val="22"/>
              </w:rPr>
            </w:pPr>
            <w:r w:rsidRPr="007B47E8">
              <w:rPr>
                <w:bCs/>
                <w:szCs w:val="22"/>
              </w:rPr>
              <w:t>150</w:t>
            </w:r>
          </w:p>
        </w:tc>
        <w:tc>
          <w:tcPr>
            <w:tcW w:w="2500" w:type="dxa"/>
          </w:tcPr>
          <w:p w14:paraId="089E523F" w14:textId="77777777" w:rsidR="002A3520" w:rsidRPr="007B47E8" w:rsidRDefault="002A3520" w:rsidP="001209D5">
            <w:pPr>
              <w:widowControl w:val="0"/>
              <w:jc w:val="center"/>
              <w:rPr>
                <w:bCs/>
                <w:szCs w:val="22"/>
              </w:rPr>
            </w:pPr>
            <w:r w:rsidRPr="007B47E8">
              <w:rPr>
                <w:bCs/>
                <w:szCs w:val="22"/>
              </w:rPr>
              <w:t>300</w:t>
            </w:r>
          </w:p>
        </w:tc>
      </w:tr>
      <w:tr w:rsidR="002A3520" w:rsidRPr="007B47E8" w14:paraId="5A4DF8F6" w14:textId="77777777" w:rsidTr="001F1D6B">
        <w:tc>
          <w:tcPr>
            <w:tcW w:w="2265" w:type="dxa"/>
          </w:tcPr>
          <w:p w14:paraId="0F64C253" w14:textId="77777777" w:rsidR="002A3520" w:rsidRPr="007B47E8" w:rsidRDefault="00652B0F" w:rsidP="00C754D4">
            <w:pPr>
              <w:keepNext/>
              <w:widowControl w:val="0"/>
              <w:rPr>
                <w:bCs/>
                <w:szCs w:val="22"/>
              </w:rPr>
            </w:pPr>
            <w:r w:rsidRPr="007B47E8">
              <w:rPr>
                <w:rFonts w:eastAsia="SimSun"/>
                <w:bCs/>
                <w:szCs w:val="22"/>
              </w:rPr>
              <w:t>od </w:t>
            </w:r>
            <w:r w:rsidR="002A3520" w:rsidRPr="007B47E8">
              <w:rPr>
                <w:rFonts w:eastAsia="SimSun"/>
                <w:bCs/>
                <w:szCs w:val="22"/>
              </w:rPr>
              <w:t>26 do &lt; 31</w:t>
            </w:r>
          </w:p>
        </w:tc>
        <w:tc>
          <w:tcPr>
            <w:tcW w:w="2265" w:type="dxa"/>
          </w:tcPr>
          <w:p w14:paraId="277F9E14" w14:textId="77777777" w:rsidR="002A3520" w:rsidRPr="007B47E8" w:rsidRDefault="00652B0F" w:rsidP="001209D5">
            <w:pPr>
              <w:widowControl w:val="0"/>
              <w:rPr>
                <w:bCs/>
                <w:szCs w:val="22"/>
              </w:rPr>
            </w:pPr>
            <w:r w:rsidRPr="007B47E8">
              <w:rPr>
                <w:rFonts w:eastAsia="SimSun"/>
                <w:bCs/>
                <w:szCs w:val="22"/>
              </w:rPr>
              <w:t>od </w:t>
            </w:r>
            <w:r w:rsidR="002A3520" w:rsidRPr="007B47E8">
              <w:rPr>
                <w:bCs/>
                <w:szCs w:val="22"/>
              </w:rPr>
              <w:t>8 do &lt; 18</w:t>
            </w:r>
          </w:p>
        </w:tc>
        <w:tc>
          <w:tcPr>
            <w:tcW w:w="2030" w:type="dxa"/>
          </w:tcPr>
          <w:p w14:paraId="65E03A62" w14:textId="77777777" w:rsidR="002A3520" w:rsidRPr="007B47E8" w:rsidRDefault="002A3520" w:rsidP="001209D5">
            <w:pPr>
              <w:widowControl w:val="0"/>
              <w:jc w:val="center"/>
              <w:rPr>
                <w:bCs/>
                <w:szCs w:val="22"/>
              </w:rPr>
            </w:pPr>
            <w:r w:rsidRPr="007B47E8">
              <w:rPr>
                <w:bCs/>
                <w:szCs w:val="22"/>
              </w:rPr>
              <w:t>150</w:t>
            </w:r>
          </w:p>
        </w:tc>
        <w:tc>
          <w:tcPr>
            <w:tcW w:w="2500" w:type="dxa"/>
          </w:tcPr>
          <w:p w14:paraId="662CA8A0" w14:textId="77777777" w:rsidR="002A3520" w:rsidRPr="007B47E8" w:rsidRDefault="002A3520" w:rsidP="001209D5">
            <w:pPr>
              <w:widowControl w:val="0"/>
              <w:jc w:val="center"/>
              <w:rPr>
                <w:bCs/>
                <w:szCs w:val="22"/>
              </w:rPr>
            </w:pPr>
            <w:r w:rsidRPr="007B47E8">
              <w:rPr>
                <w:bCs/>
                <w:szCs w:val="22"/>
              </w:rPr>
              <w:t>300</w:t>
            </w:r>
          </w:p>
        </w:tc>
      </w:tr>
      <w:tr w:rsidR="002A3520" w:rsidRPr="007B47E8" w14:paraId="50732177" w14:textId="77777777" w:rsidTr="001F1D6B">
        <w:tc>
          <w:tcPr>
            <w:tcW w:w="2265" w:type="dxa"/>
          </w:tcPr>
          <w:p w14:paraId="7C54D25A" w14:textId="77777777" w:rsidR="002A3520" w:rsidRPr="007B47E8" w:rsidRDefault="00652B0F" w:rsidP="00C754D4">
            <w:pPr>
              <w:keepNext/>
              <w:widowControl w:val="0"/>
              <w:rPr>
                <w:bCs/>
                <w:szCs w:val="22"/>
              </w:rPr>
            </w:pPr>
            <w:r w:rsidRPr="007B47E8">
              <w:rPr>
                <w:rFonts w:eastAsia="SimSun"/>
                <w:bCs/>
                <w:szCs w:val="22"/>
              </w:rPr>
              <w:t>od </w:t>
            </w:r>
            <w:r w:rsidR="002A3520" w:rsidRPr="007B47E8">
              <w:rPr>
                <w:rFonts w:eastAsia="SimSun"/>
                <w:bCs/>
                <w:szCs w:val="22"/>
              </w:rPr>
              <w:t>31 do &lt; 41</w:t>
            </w:r>
          </w:p>
        </w:tc>
        <w:tc>
          <w:tcPr>
            <w:tcW w:w="2265" w:type="dxa"/>
          </w:tcPr>
          <w:p w14:paraId="5D16B07E" w14:textId="77777777" w:rsidR="002A3520" w:rsidRPr="007B47E8" w:rsidRDefault="00652B0F" w:rsidP="001209D5">
            <w:pPr>
              <w:widowControl w:val="0"/>
              <w:rPr>
                <w:bCs/>
                <w:szCs w:val="22"/>
              </w:rPr>
            </w:pPr>
            <w:r w:rsidRPr="007B47E8">
              <w:rPr>
                <w:rFonts w:eastAsia="SimSun"/>
                <w:bCs/>
                <w:szCs w:val="22"/>
              </w:rPr>
              <w:t>od </w:t>
            </w:r>
            <w:r w:rsidR="002A3520" w:rsidRPr="007B47E8">
              <w:rPr>
                <w:bCs/>
                <w:szCs w:val="22"/>
              </w:rPr>
              <w:t>8 do &lt; 18</w:t>
            </w:r>
          </w:p>
        </w:tc>
        <w:tc>
          <w:tcPr>
            <w:tcW w:w="2030" w:type="dxa"/>
          </w:tcPr>
          <w:p w14:paraId="4A7DBDE5" w14:textId="77777777" w:rsidR="002A3520" w:rsidRPr="007B47E8" w:rsidRDefault="002A3520" w:rsidP="001209D5">
            <w:pPr>
              <w:widowControl w:val="0"/>
              <w:jc w:val="center"/>
              <w:rPr>
                <w:bCs/>
                <w:szCs w:val="22"/>
              </w:rPr>
            </w:pPr>
            <w:r w:rsidRPr="007B47E8">
              <w:rPr>
                <w:bCs/>
                <w:szCs w:val="22"/>
              </w:rPr>
              <w:t>185</w:t>
            </w:r>
          </w:p>
        </w:tc>
        <w:tc>
          <w:tcPr>
            <w:tcW w:w="2500" w:type="dxa"/>
          </w:tcPr>
          <w:p w14:paraId="54EAD827" w14:textId="77777777" w:rsidR="002A3520" w:rsidRPr="007B47E8" w:rsidRDefault="002A3520" w:rsidP="001209D5">
            <w:pPr>
              <w:widowControl w:val="0"/>
              <w:jc w:val="center"/>
              <w:rPr>
                <w:bCs/>
                <w:szCs w:val="22"/>
              </w:rPr>
            </w:pPr>
            <w:r w:rsidRPr="007B47E8">
              <w:rPr>
                <w:bCs/>
                <w:szCs w:val="22"/>
              </w:rPr>
              <w:t>370</w:t>
            </w:r>
          </w:p>
        </w:tc>
      </w:tr>
      <w:tr w:rsidR="002A3520" w:rsidRPr="007B47E8" w14:paraId="2AEBEF6A" w14:textId="77777777" w:rsidTr="001F1D6B">
        <w:tc>
          <w:tcPr>
            <w:tcW w:w="2265" w:type="dxa"/>
          </w:tcPr>
          <w:p w14:paraId="6BD7AF24" w14:textId="77777777" w:rsidR="002A3520" w:rsidRPr="007B47E8" w:rsidRDefault="00652B0F" w:rsidP="00C754D4">
            <w:pPr>
              <w:keepNext/>
              <w:widowControl w:val="0"/>
              <w:rPr>
                <w:bCs/>
                <w:szCs w:val="22"/>
              </w:rPr>
            </w:pPr>
            <w:r w:rsidRPr="007B47E8">
              <w:rPr>
                <w:rFonts w:eastAsia="SimSun"/>
                <w:bCs/>
                <w:szCs w:val="22"/>
              </w:rPr>
              <w:t>od </w:t>
            </w:r>
            <w:r w:rsidR="002A3520" w:rsidRPr="007B47E8">
              <w:rPr>
                <w:rFonts w:eastAsia="SimSun"/>
                <w:bCs/>
                <w:szCs w:val="22"/>
              </w:rPr>
              <w:t>41 do &lt; 51</w:t>
            </w:r>
          </w:p>
        </w:tc>
        <w:tc>
          <w:tcPr>
            <w:tcW w:w="2265" w:type="dxa"/>
          </w:tcPr>
          <w:p w14:paraId="4C66DAE8" w14:textId="77777777" w:rsidR="002A3520" w:rsidRPr="007B47E8" w:rsidRDefault="00652B0F" w:rsidP="001209D5">
            <w:pPr>
              <w:widowControl w:val="0"/>
              <w:rPr>
                <w:bCs/>
                <w:szCs w:val="22"/>
              </w:rPr>
            </w:pPr>
            <w:r w:rsidRPr="007B47E8">
              <w:rPr>
                <w:rFonts w:eastAsia="SimSun"/>
                <w:bCs/>
                <w:szCs w:val="22"/>
              </w:rPr>
              <w:t>od </w:t>
            </w:r>
            <w:r w:rsidR="002A3520" w:rsidRPr="007B47E8">
              <w:rPr>
                <w:bCs/>
                <w:szCs w:val="22"/>
              </w:rPr>
              <w:t>8 do &lt; 18</w:t>
            </w:r>
          </w:p>
        </w:tc>
        <w:tc>
          <w:tcPr>
            <w:tcW w:w="2030" w:type="dxa"/>
          </w:tcPr>
          <w:p w14:paraId="20E8E69A" w14:textId="77777777" w:rsidR="002A3520" w:rsidRPr="007B47E8" w:rsidRDefault="002A3520" w:rsidP="001209D5">
            <w:pPr>
              <w:widowControl w:val="0"/>
              <w:jc w:val="center"/>
              <w:rPr>
                <w:bCs/>
                <w:szCs w:val="22"/>
              </w:rPr>
            </w:pPr>
            <w:r w:rsidRPr="007B47E8">
              <w:rPr>
                <w:bCs/>
                <w:szCs w:val="22"/>
              </w:rPr>
              <w:t>220</w:t>
            </w:r>
          </w:p>
        </w:tc>
        <w:tc>
          <w:tcPr>
            <w:tcW w:w="2500" w:type="dxa"/>
          </w:tcPr>
          <w:p w14:paraId="21E36023" w14:textId="77777777" w:rsidR="002A3520" w:rsidRPr="007B47E8" w:rsidRDefault="002A3520" w:rsidP="001209D5">
            <w:pPr>
              <w:widowControl w:val="0"/>
              <w:jc w:val="center"/>
              <w:rPr>
                <w:bCs/>
                <w:szCs w:val="22"/>
              </w:rPr>
            </w:pPr>
            <w:r w:rsidRPr="007B47E8">
              <w:rPr>
                <w:bCs/>
                <w:szCs w:val="22"/>
              </w:rPr>
              <w:t>440</w:t>
            </w:r>
          </w:p>
        </w:tc>
      </w:tr>
      <w:tr w:rsidR="002A3520" w:rsidRPr="007B47E8" w14:paraId="622175F4" w14:textId="77777777" w:rsidTr="001F1D6B">
        <w:tc>
          <w:tcPr>
            <w:tcW w:w="2265" w:type="dxa"/>
          </w:tcPr>
          <w:p w14:paraId="384C8109" w14:textId="77777777" w:rsidR="002A3520" w:rsidRPr="007B47E8" w:rsidRDefault="00652B0F" w:rsidP="00C754D4">
            <w:pPr>
              <w:keepNext/>
              <w:widowControl w:val="0"/>
              <w:rPr>
                <w:bCs/>
                <w:szCs w:val="22"/>
              </w:rPr>
            </w:pPr>
            <w:r w:rsidRPr="007B47E8">
              <w:rPr>
                <w:rFonts w:eastAsia="SimSun"/>
                <w:bCs/>
                <w:szCs w:val="22"/>
              </w:rPr>
              <w:t>od </w:t>
            </w:r>
            <w:r w:rsidR="002A3520" w:rsidRPr="007B47E8">
              <w:rPr>
                <w:rFonts w:eastAsia="SimSun"/>
                <w:bCs/>
                <w:szCs w:val="22"/>
              </w:rPr>
              <w:t>51 do &lt; 61</w:t>
            </w:r>
          </w:p>
        </w:tc>
        <w:tc>
          <w:tcPr>
            <w:tcW w:w="2265" w:type="dxa"/>
          </w:tcPr>
          <w:p w14:paraId="69FF13B4" w14:textId="77777777" w:rsidR="002A3520" w:rsidRPr="007B47E8" w:rsidRDefault="00652B0F" w:rsidP="001209D5">
            <w:pPr>
              <w:widowControl w:val="0"/>
              <w:rPr>
                <w:bCs/>
                <w:szCs w:val="22"/>
              </w:rPr>
            </w:pPr>
            <w:r w:rsidRPr="007B47E8">
              <w:rPr>
                <w:rFonts w:eastAsia="SimSun"/>
                <w:bCs/>
                <w:szCs w:val="22"/>
              </w:rPr>
              <w:t>od </w:t>
            </w:r>
            <w:r w:rsidR="002A3520" w:rsidRPr="007B47E8">
              <w:rPr>
                <w:bCs/>
                <w:szCs w:val="22"/>
              </w:rPr>
              <w:t>8 do &lt; 18</w:t>
            </w:r>
          </w:p>
        </w:tc>
        <w:tc>
          <w:tcPr>
            <w:tcW w:w="2030" w:type="dxa"/>
          </w:tcPr>
          <w:p w14:paraId="79A3CDA2" w14:textId="77777777" w:rsidR="002A3520" w:rsidRPr="007B47E8" w:rsidRDefault="002A3520" w:rsidP="001209D5">
            <w:pPr>
              <w:widowControl w:val="0"/>
              <w:jc w:val="center"/>
              <w:rPr>
                <w:bCs/>
                <w:szCs w:val="22"/>
              </w:rPr>
            </w:pPr>
            <w:r w:rsidRPr="007B47E8">
              <w:rPr>
                <w:bCs/>
                <w:szCs w:val="22"/>
              </w:rPr>
              <w:t>260</w:t>
            </w:r>
          </w:p>
        </w:tc>
        <w:tc>
          <w:tcPr>
            <w:tcW w:w="2500" w:type="dxa"/>
          </w:tcPr>
          <w:p w14:paraId="1C14B99D" w14:textId="77777777" w:rsidR="002A3520" w:rsidRPr="007B47E8" w:rsidRDefault="002A3520" w:rsidP="001209D5">
            <w:pPr>
              <w:widowControl w:val="0"/>
              <w:jc w:val="center"/>
              <w:rPr>
                <w:bCs/>
                <w:szCs w:val="22"/>
              </w:rPr>
            </w:pPr>
            <w:r w:rsidRPr="007B47E8">
              <w:rPr>
                <w:bCs/>
                <w:szCs w:val="22"/>
              </w:rPr>
              <w:t>520</w:t>
            </w:r>
          </w:p>
        </w:tc>
      </w:tr>
      <w:tr w:rsidR="002A3520" w:rsidRPr="007B47E8" w14:paraId="2498DF3D" w14:textId="77777777" w:rsidTr="001F1D6B">
        <w:tc>
          <w:tcPr>
            <w:tcW w:w="2265" w:type="dxa"/>
          </w:tcPr>
          <w:p w14:paraId="38B6FB24" w14:textId="77777777" w:rsidR="002A3520" w:rsidRPr="007B47E8" w:rsidRDefault="00652B0F" w:rsidP="00C754D4">
            <w:pPr>
              <w:keepNext/>
              <w:widowControl w:val="0"/>
              <w:rPr>
                <w:bCs/>
                <w:szCs w:val="22"/>
              </w:rPr>
            </w:pPr>
            <w:r w:rsidRPr="007B47E8">
              <w:rPr>
                <w:rFonts w:eastAsia="SimSun"/>
                <w:bCs/>
                <w:szCs w:val="22"/>
              </w:rPr>
              <w:t>od </w:t>
            </w:r>
            <w:r w:rsidR="002A3520" w:rsidRPr="007B47E8">
              <w:rPr>
                <w:rFonts w:eastAsia="SimSun"/>
                <w:bCs/>
                <w:szCs w:val="22"/>
              </w:rPr>
              <w:t>61 do &lt; 71</w:t>
            </w:r>
          </w:p>
        </w:tc>
        <w:tc>
          <w:tcPr>
            <w:tcW w:w="2265" w:type="dxa"/>
          </w:tcPr>
          <w:p w14:paraId="5ECD6453" w14:textId="77777777" w:rsidR="002A3520" w:rsidRPr="007B47E8" w:rsidRDefault="00652B0F" w:rsidP="001209D5">
            <w:pPr>
              <w:widowControl w:val="0"/>
              <w:rPr>
                <w:bCs/>
                <w:szCs w:val="22"/>
              </w:rPr>
            </w:pPr>
            <w:r w:rsidRPr="007B47E8">
              <w:rPr>
                <w:rFonts w:eastAsia="SimSun"/>
                <w:bCs/>
                <w:szCs w:val="22"/>
              </w:rPr>
              <w:t>od </w:t>
            </w:r>
            <w:r w:rsidR="002A3520" w:rsidRPr="007B47E8">
              <w:rPr>
                <w:bCs/>
                <w:szCs w:val="22"/>
              </w:rPr>
              <w:t>8 do &lt; 18</w:t>
            </w:r>
          </w:p>
        </w:tc>
        <w:tc>
          <w:tcPr>
            <w:tcW w:w="2030" w:type="dxa"/>
          </w:tcPr>
          <w:p w14:paraId="088EB29A" w14:textId="77777777" w:rsidR="002A3520" w:rsidRPr="007B47E8" w:rsidRDefault="002A3520" w:rsidP="001209D5">
            <w:pPr>
              <w:widowControl w:val="0"/>
              <w:jc w:val="center"/>
              <w:rPr>
                <w:bCs/>
                <w:szCs w:val="22"/>
              </w:rPr>
            </w:pPr>
            <w:r w:rsidRPr="007B47E8">
              <w:rPr>
                <w:bCs/>
                <w:szCs w:val="22"/>
              </w:rPr>
              <w:t>300</w:t>
            </w:r>
          </w:p>
        </w:tc>
        <w:tc>
          <w:tcPr>
            <w:tcW w:w="2500" w:type="dxa"/>
          </w:tcPr>
          <w:p w14:paraId="65666761" w14:textId="77777777" w:rsidR="002A3520" w:rsidRPr="007B47E8" w:rsidRDefault="002A3520" w:rsidP="001209D5">
            <w:pPr>
              <w:widowControl w:val="0"/>
              <w:jc w:val="center"/>
              <w:rPr>
                <w:bCs/>
                <w:szCs w:val="22"/>
              </w:rPr>
            </w:pPr>
            <w:r w:rsidRPr="007B47E8">
              <w:rPr>
                <w:bCs/>
                <w:szCs w:val="22"/>
              </w:rPr>
              <w:t>600</w:t>
            </w:r>
          </w:p>
        </w:tc>
      </w:tr>
      <w:tr w:rsidR="002A3520" w:rsidRPr="007B47E8" w14:paraId="5F3B4718" w14:textId="77777777" w:rsidTr="001F1D6B">
        <w:tc>
          <w:tcPr>
            <w:tcW w:w="2265" w:type="dxa"/>
          </w:tcPr>
          <w:p w14:paraId="17B8E953" w14:textId="77777777" w:rsidR="002A3520" w:rsidRPr="007B47E8" w:rsidRDefault="00652B0F" w:rsidP="00C754D4">
            <w:pPr>
              <w:keepNext/>
              <w:widowControl w:val="0"/>
              <w:rPr>
                <w:bCs/>
                <w:szCs w:val="22"/>
              </w:rPr>
            </w:pPr>
            <w:r w:rsidRPr="007B47E8">
              <w:rPr>
                <w:rFonts w:eastAsia="SimSun"/>
                <w:bCs/>
                <w:szCs w:val="22"/>
              </w:rPr>
              <w:t>od </w:t>
            </w:r>
            <w:r w:rsidR="002A3520" w:rsidRPr="007B47E8">
              <w:rPr>
                <w:rFonts w:eastAsia="SimSun"/>
                <w:bCs/>
                <w:szCs w:val="22"/>
              </w:rPr>
              <w:t>71 do &lt; 81</w:t>
            </w:r>
          </w:p>
        </w:tc>
        <w:tc>
          <w:tcPr>
            <w:tcW w:w="2265" w:type="dxa"/>
          </w:tcPr>
          <w:p w14:paraId="2BDBD78A" w14:textId="77777777" w:rsidR="002A3520" w:rsidRPr="007B47E8" w:rsidRDefault="00652B0F" w:rsidP="001209D5">
            <w:pPr>
              <w:widowControl w:val="0"/>
              <w:rPr>
                <w:bCs/>
                <w:szCs w:val="22"/>
              </w:rPr>
            </w:pPr>
            <w:r w:rsidRPr="007B47E8">
              <w:rPr>
                <w:rFonts w:eastAsia="SimSun"/>
                <w:bCs/>
                <w:szCs w:val="22"/>
              </w:rPr>
              <w:t>od </w:t>
            </w:r>
            <w:r w:rsidR="002A3520" w:rsidRPr="007B47E8">
              <w:rPr>
                <w:bCs/>
                <w:szCs w:val="22"/>
              </w:rPr>
              <w:t>8 do &lt; 18</w:t>
            </w:r>
          </w:p>
        </w:tc>
        <w:tc>
          <w:tcPr>
            <w:tcW w:w="2030" w:type="dxa"/>
          </w:tcPr>
          <w:p w14:paraId="2BE8A06D" w14:textId="77777777" w:rsidR="002A3520" w:rsidRPr="007B47E8" w:rsidRDefault="002A3520" w:rsidP="001209D5">
            <w:pPr>
              <w:widowControl w:val="0"/>
              <w:jc w:val="center"/>
              <w:rPr>
                <w:bCs/>
                <w:szCs w:val="22"/>
              </w:rPr>
            </w:pPr>
            <w:r w:rsidRPr="007B47E8">
              <w:rPr>
                <w:bCs/>
                <w:szCs w:val="22"/>
              </w:rPr>
              <w:t>300</w:t>
            </w:r>
          </w:p>
        </w:tc>
        <w:tc>
          <w:tcPr>
            <w:tcW w:w="2500" w:type="dxa"/>
          </w:tcPr>
          <w:p w14:paraId="165F4087" w14:textId="77777777" w:rsidR="002A3520" w:rsidRPr="007B47E8" w:rsidRDefault="002A3520" w:rsidP="001209D5">
            <w:pPr>
              <w:widowControl w:val="0"/>
              <w:jc w:val="center"/>
              <w:rPr>
                <w:bCs/>
                <w:szCs w:val="22"/>
              </w:rPr>
            </w:pPr>
            <w:r w:rsidRPr="007B47E8">
              <w:rPr>
                <w:bCs/>
                <w:szCs w:val="22"/>
              </w:rPr>
              <w:t>600</w:t>
            </w:r>
          </w:p>
        </w:tc>
      </w:tr>
      <w:tr w:rsidR="002A3520" w:rsidRPr="007B47E8" w14:paraId="25E3529E" w14:textId="77777777" w:rsidTr="001F1D6B">
        <w:tc>
          <w:tcPr>
            <w:tcW w:w="2265" w:type="dxa"/>
          </w:tcPr>
          <w:p w14:paraId="00234B93" w14:textId="77777777" w:rsidR="002A3520" w:rsidRPr="007B47E8" w:rsidRDefault="002A3520" w:rsidP="001209D5">
            <w:pPr>
              <w:widowControl w:val="0"/>
              <w:rPr>
                <w:bCs/>
                <w:szCs w:val="22"/>
              </w:rPr>
            </w:pPr>
            <w:r w:rsidRPr="007B47E8">
              <w:rPr>
                <w:rFonts w:eastAsia="SimSun"/>
                <w:bCs/>
                <w:szCs w:val="22"/>
              </w:rPr>
              <w:t>&gt; 81</w:t>
            </w:r>
          </w:p>
        </w:tc>
        <w:tc>
          <w:tcPr>
            <w:tcW w:w="2265" w:type="dxa"/>
          </w:tcPr>
          <w:p w14:paraId="6516F06F" w14:textId="77777777" w:rsidR="002A3520" w:rsidRPr="007B47E8" w:rsidRDefault="00652B0F" w:rsidP="001209D5">
            <w:pPr>
              <w:widowControl w:val="0"/>
              <w:rPr>
                <w:bCs/>
                <w:szCs w:val="22"/>
              </w:rPr>
            </w:pPr>
            <w:r w:rsidRPr="007B47E8">
              <w:rPr>
                <w:rFonts w:eastAsia="SimSun"/>
                <w:bCs/>
                <w:szCs w:val="22"/>
              </w:rPr>
              <w:t>od </w:t>
            </w:r>
            <w:r w:rsidR="002A3520" w:rsidRPr="007B47E8">
              <w:rPr>
                <w:bCs/>
                <w:szCs w:val="22"/>
              </w:rPr>
              <w:t>10 do &lt; 18</w:t>
            </w:r>
          </w:p>
        </w:tc>
        <w:tc>
          <w:tcPr>
            <w:tcW w:w="2030" w:type="dxa"/>
          </w:tcPr>
          <w:p w14:paraId="3C12CEB5" w14:textId="77777777" w:rsidR="002A3520" w:rsidRPr="007B47E8" w:rsidRDefault="002A3520" w:rsidP="001209D5">
            <w:pPr>
              <w:widowControl w:val="0"/>
              <w:jc w:val="center"/>
              <w:rPr>
                <w:bCs/>
                <w:szCs w:val="22"/>
              </w:rPr>
            </w:pPr>
            <w:r w:rsidRPr="007B47E8">
              <w:rPr>
                <w:bCs/>
                <w:szCs w:val="22"/>
              </w:rPr>
              <w:t>300</w:t>
            </w:r>
          </w:p>
        </w:tc>
        <w:tc>
          <w:tcPr>
            <w:tcW w:w="2500" w:type="dxa"/>
          </w:tcPr>
          <w:p w14:paraId="3890CBB3" w14:textId="77777777" w:rsidR="002A3520" w:rsidRPr="007B47E8" w:rsidRDefault="002A3520" w:rsidP="001209D5">
            <w:pPr>
              <w:widowControl w:val="0"/>
              <w:jc w:val="center"/>
              <w:rPr>
                <w:bCs/>
                <w:szCs w:val="22"/>
              </w:rPr>
            </w:pPr>
            <w:r w:rsidRPr="007B47E8">
              <w:rPr>
                <w:bCs/>
                <w:szCs w:val="22"/>
              </w:rPr>
              <w:t>600</w:t>
            </w:r>
          </w:p>
        </w:tc>
      </w:tr>
    </w:tbl>
    <w:p w14:paraId="1CE540E8" w14:textId="77777777" w:rsidR="002A3520" w:rsidRPr="007B47E8" w:rsidRDefault="002A3520" w:rsidP="001F1D6B">
      <w:pPr>
        <w:keepNext/>
        <w:widowControl w:val="0"/>
        <w:rPr>
          <w:szCs w:val="22"/>
        </w:rPr>
      </w:pPr>
      <w:r w:rsidRPr="007B47E8">
        <w:rPr>
          <w:szCs w:val="22"/>
        </w:rPr>
        <w:t>Enkratni odmerki, za katere so potrebne kombinacije z več kot eno kapsulo:</w:t>
      </w:r>
    </w:p>
    <w:p w14:paraId="21F7BF07" w14:textId="77777777" w:rsidR="002A3520" w:rsidRPr="007B47E8" w:rsidRDefault="002A3520" w:rsidP="001209D5">
      <w:pPr>
        <w:widowControl w:val="0"/>
        <w:ind w:left="1134" w:hanging="1134"/>
        <w:rPr>
          <w:rFonts w:eastAsia="SimSun"/>
          <w:szCs w:val="22"/>
        </w:rPr>
      </w:pPr>
      <w:r w:rsidRPr="007B47E8">
        <w:rPr>
          <w:szCs w:val="22"/>
        </w:rPr>
        <w:t>300 mg:</w:t>
      </w:r>
      <w:r w:rsidRPr="007B47E8">
        <w:rPr>
          <w:szCs w:val="22"/>
        </w:rPr>
        <w:tab/>
      </w:r>
      <w:r w:rsidRPr="007B47E8">
        <w:rPr>
          <w:rFonts w:eastAsia="SimSun"/>
          <w:szCs w:val="22"/>
        </w:rPr>
        <w:t>dve 150</w:t>
      </w:r>
      <w:r w:rsidRPr="007B47E8">
        <w:rPr>
          <w:rFonts w:eastAsia="SimSun"/>
          <w:szCs w:val="22"/>
        </w:rPr>
        <w:noBreakHyphen/>
        <w:t>mg kapsuli ali</w:t>
      </w:r>
      <w:r w:rsidRPr="007B47E8">
        <w:rPr>
          <w:rFonts w:eastAsia="SimSun"/>
          <w:szCs w:val="22"/>
        </w:rPr>
        <w:br/>
        <w:t>štiri 75</w:t>
      </w:r>
      <w:r w:rsidRPr="007B47E8">
        <w:rPr>
          <w:rFonts w:eastAsia="SimSun"/>
          <w:szCs w:val="22"/>
        </w:rPr>
        <w:noBreakHyphen/>
        <w:t>mg kapsule</w:t>
      </w:r>
    </w:p>
    <w:p w14:paraId="3868329B" w14:textId="77777777" w:rsidR="002A3520" w:rsidRPr="007B47E8" w:rsidRDefault="002A3520" w:rsidP="001209D5">
      <w:pPr>
        <w:widowControl w:val="0"/>
        <w:ind w:left="1134" w:hanging="1134"/>
        <w:rPr>
          <w:rFonts w:eastAsia="SimSun"/>
          <w:szCs w:val="22"/>
        </w:rPr>
      </w:pPr>
      <w:r w:rsidRPr="007B47E8">
        <w:rPr>
          <w:szCs w:val="22"/>
        </w:rPr>
        <w:t>260 mg:</w:t>
      </w:r>
      <w:r w:rsidRPr="007B47E8">
        <w:rPr>
          <w:szCs w:val="22"/>
        </w:rPr>
        <w:tab/>
      </w:r>
      <w:r w:rsidRPr="007B47E8">
        <w:rPr>
          <w:rFonts w:eastAsia="SimSun"/>
          <w:szCs w:val="22"/>
        </w:rPr>
        <w:t>ena 110</w:t>
      </w:r>
      <w:r w:rsidRPr="007B47E8">
        <w:rPr>
          <w:rFonts w:eastAsia="SimSun"/>
          <w:szCs w:val="22"/>
        </w:rPr>
        <w:noBreakHyphen/>
        <w:t>mg in ena 150</w:t>
      </w:r>
      <w:r w:rsidRPr="007B47E8">
        <w:rPr>
          <w:rFonts w:eastAsia="SimSun"/>
          <w:szCs w:val="22"/>
        </w:rPr>
        <w:noBreakHyphen/>
        <w:t>mg kapsula ali</w:t>
      </w:r>
      <w:r w:rsidRPr="007B47E8">
        <w:rPr>
          <w:rFonts w:eastAsia="SimSun"/>
          <w:szCs w:val="22"/>
        </w:rPr>
        <w:br/>
        <w:t>ena 110</w:t>
      </w:r>
      <w:r w:rsidRPr="007B47E8">
        <w:rPr>
          <w:rFonts w:eastAsia="SimSun"/>
          <w:szCs w:val="22"/>
        </w:rPr>
        <w:noBreakHyphen/>
        <w:t>mg in dve 75</w:t>
      </w:r>
      <w:r w:rsidRPr="007B47E8">
        <w:rPr>
          <w:rFonts w:eastAsia="SimSun"/>
          <w:szCs w:val="22"/>
        </w:rPr>
        <w:noBreakHyphen/>
        <w:t>mg kapsuli</w:t>
      </w:r>
    </w:p>
    <w:p w14:paraId="106A2D97" w14:textId="77777777" w:rsidR="002A3520" w:rsidRPr="007B47E8" w:rsidRDefault="002A3520" w:rsidP="001209D5">
      <w:pPr>
        <w:widowControl w:val="0"/>
        <w:ind w:left="1134" w:hanging="1134"/>
        <w:rPr>
          <w:rFonts w:eastAsia="SimSun"/>
          <w:szCs w:val="22"/>
        </w:rPr>
      </w:pPr>
      <w:r w:rsidRPr="007B47E8">
        <w:rPr>
          <w:rFonts w:eastAsia="SimSun"/>
          <w:szCs w:val="22"/>
        </w:rPr>
        <w:t>220 mg:</w:t>
      </w:r>
      <w:r w:rsidRPr="007B47E8">
        <w:rPr>
          <w:rFonts w:eastAsia="SimSun"/>
          <w:szCs w:val="22"/>
        </w:rPr>
        <w:tab/>
        <w:t>dve 110</w:t>
      </w:r>
      <w:r w:rsidRPr="007B47E8">
        <w:rPr>
          <w:rFonts w:eastAsia="SimSun"/>
          <w:szCs w:val="22"/>
        </w:rPr>
        <w:noBreakHyphen/>
        <w:t>mg kapsuli</w:t>
      </w:r>
    </w:p>
    <w:p w14:paraId="5463C60E" w14:textId="77777777" w:rsidR="002A3520" w:rsidRPr="007B47E8" w:rsidRDefault="002A3520" w:rsidP="001209D5">
      <w:pPr>
        <w:widowControl w:val="0"/>
        <w:ind w:left="1134" w:hanging="1134"/>
        <w:rPr>
          <w:rFonts w:eastAsia="SimSun"/>
          <w:szCs w:val="22"/>
        </w:rPr>
      </w:pPr>
      <w:r w:rsidRPr="007B47E8">
        <w:rPr>
          <w:rFonts w:eastAsia="SimSun"/>
          <w:szCs w:val="22"/>
        </w:rPr>
        <w:t>185 mg:</w:t>
      </w:r>
      <w:r w:rsidRPr="007B47E8">
        <w:rPr>
          <w:rFonts w:eastAsia="SimSun"/>
          <w:szCs w:val="22"/>
        </w:rPr>
        <w:tab/>
        <w:t>ena 75</w:t>
      </w:r>
      <w:r w:rsidRPr="007B47E8">
        <w:rPr>
          <w:rFonts w:eastAsia="SimSun"/>
          <w:szCs w:val="22"/>
        </w:rPr>
        <w:noBreakHyphen/>
        <w:t>mg in ena 110</w:t>
      </w:r>
      <w:r w:rsidRPr="007B47E8">
        <w:rPr>
          <w:rFonts w:eastAsia="SimSun"/>
          <w:szCs w:val="22"/>
        </w:rPr>
        <w:noBreakHyphen/>
        <w:t>mg kapsula</w:t>
      </w:r>
    </w:p>
    <w:p w14:paraId="12B1FCE0" w14:textId="77777777" w:rsidR="002A3520" w:rsidRPr="007B47E8" w:rsidRDefault="002A3520" w:rsidP="001F1D6B">
      <w:pPr>
        <w:widowControl w:val="0"/>
        <w:ind w:left="1134" w:hanging="1134"/>
        <w:rPr>
          <w:rFonts w:eastAsia="SimSun"/>
          <w:szCs w:val="22"/>
        </w:rPr>
      </w:pPr>
      <w:r w:rsidRPr="007B47E8">
        <w:rPr>
          <w:rFonts w:eastAsia="SimSun"/>
          <w:szCs w:val="22"/>
        </w:rPr>
        <w:t>150 mg:</w:t>
      </w:r>
      <w:r w:rsidRPr="007B47E8">
        <w:rPr>
          <w:rFonts w:eastAsia="SimSun"/>
          <w:szCs w:val="22"/>
        </w:rPr>
        <w:tab/>
        <w:t>ena 150</w:t>
      </w:r>
      <w:r w:rsidRPr="007B47E8">
        <w:rPr>
          <w:rFonts w:eastAsia="SimSun"/>
          <w:szCs w:val="22"/>
        </w:rPr>
        <w:noBreakHyphen/>
        <w:t>mg kapsula ali</w:t>
      </w:r>
    </w:p>
    <w:p w14:paraId="513EE588" w14:textId="77777777" w:rsidR="002A3520" w:rsidRPr="007B47E8" w:rsidRDefault="002A3520" w:rsidP="001F1D6B">
      <w:pPr>
        <w:widowControl w:val="0"/>
        <w:ind w:left="1134" w:hanging="1134"/>
        <w:rPr>
          <w:bCs/>
          <w:szCs w:val="22"/>
        </w:rPr>
      </w:pPr>
      <w:r w:rsidRPr="007B47E8">
        <w:rPr>
          <w:rFonts w:eastAsia="SimSun"/>
          <w:szCs w:val="22"/>
        </w:rPr>
        <w:tab/>
        <w:t>dve 75</w:t>
      </w:r>
      <w:r w:rsidRPr="007B47E8">
        <w:rPr>
          <w:rFonts w:eastAsia="SimSun"/>
          <w:szCs w:val="22"/>
        </w:rPr>
        <w:noBreakHyphen/>
        <w:t>mg kapsuli</w:t>
      </w:r>
    </w:p>
    <w:bookmarkEnd w:id="15"/>
    <w:p w14:paraId="74F8692C" w14:textId="77777777" w:rsidR="00D159E7" w:rsidRPr="007B47E8" w:rsidRDefault="00D159E7" w:rsidP="001209D5">
      <w:pPr>
        <w:widowControl w:val="0"/>
        <w:autoSpaceDE w:val="0"/>
        <w:autoSpaceDN w:val="0"/>
        <w:adjustRightInd w:val="0"/>
        <w:rPr>
          <w:bCs/>
          <w:szCs w:val="22"/>
        </w:rPr>
      </w:pPr>
    </w:p>
    <w:p w14:paraId="78E7A3DC" w14:textId="488AA29D" w:rsidR="00D159E7" w:rsidRPr="007B47E8" w:rsidRDefault="00957261" w:rsidP="001209D5">
      <w:pPr>
        <w:keepNext/>
        <w:widowControl w:val="0"/>
        <w:rPr>
          <w:i/>
          <w:iCs/>
          <w:szCs w:val="22"/>
          <w:u w:val="single"/>
        </w:rPr>
      </w:pPr>
      <w:r w:rsidRPr="007B47E8">
        <w:rPr>
          <w:i/>
          <w:szCs w:val="22"/>
          <w:u w:val="single"/>
        </w:rPr>
        <w:t xml:space="preserve">Ocena </w:t>
      </w:r>
      <w:r w:rsidR="00C4239A">
        <w:rPr>
          <w:i/>
          <w:szCs w:val="22"/>
          <w:u w:val="single"/>
        </w:rPr>
        <w:t>delovanja ledvic</w:t>
      </w:r>
      <w:r w:rsidRPr="007B47E8">
        <w:rPr>
          <w:i/>
          <w:szCs w:val="22"/>
          <w:u w:val="single"/>
        </w:rPr>
        <w:t xml:space="preserve"> pred in med zdravljenjem</w:t>
      </w:r>
    </w:p>
    <w:p w14:paraId="698617E5" w14:textId="77777777" w:rsidR="00D159E7" w:rsidRPr="007B47E8" w:rsidRDefault="00D159E7" w:rsidP="001209D5">
      <w:pPr>
        <w:keepNext/>
        <w:widowControl w:val="0"/>
        <w:autoSpaceDE w:val="0"/>
        <w:autoSpaceDN w:val="0"/>
        <w:adjustRightInd w:val="0"/>
        <w:rPr>
          <w:bCs/>
          <w:szCs w:val="22"/>
        </w:rPr>
      </w:pPr>
    </w:p>
    <w:p w14:paraId="584F9876" w14:textId="77777777" w:rsidR="00D6453E" w:rsidRPr="007B47E8" w:rsidRDefault="00957261" w:rsidP="001F1D6B">
      <w:pPr>
        <w:widowControl w:val="0"/>
        <w:rPr>
          <w:bCs/>
          <w:szCs w:val="22"/>
        </w:rPr>
      </w:pPr>
      <w:r w:rsidRPr="007B47E8">
        <w:rPr>
          <w:szCs w:val="22"/>
        </w:rPr>
        <w:t>Pred uvedbo zdravljenja je treba s Schwartzevo formulo oceniti hitrost glomerulne filtracije (eGFR)</w:t>
      </w:r>
      <w:r w:rsidR="00A43F5E" w:rsidRPr="007B47E8">
        <w:rPr>
          <w:szCs w:val="22"/>
        </w:rPr>
        <w:t xml:space="preserve"> (metodo, uporabljeno za oceno kreatinina, je treba preveriti pri lokalnem laboratoriju)</w:t>
      </w:r>
      <w:r w:rsidRPr="007B47E8">
        <w:rPr>
          <w:szCs w:val="22"/>
        </w:rPr>
        <w:t>.</w:t>
      </w:r>
    </w:p>
    <w:p w14:paraId="0098D2C5" w14:textId="77777777" w:rsidR="00D6453E" w:rsidRPr="007B47E8" w:rsidRDefault="00D6453E" w:rsidP="001209D5">
      <w:pPr>
        <w:widowControl w:val="0"/>
        <w:autoSpaceDE w:val="0"/>
        <w:autoSpaceDN w:val="0"/>
        <w:adjustRightInd w:val="0"/>
        <w:rPr>
          <w:bCs/>
          <w:szCs w:val="22"/>
        </w:rPr>
      </w:pPr>
    </w:p>
    <w:p w14:paraId="01DA7243" w14:textId="098D4152" w:rsidR="00D6453E" w:rsidRPr="007B47E8" w:rsidRDefault="00957261" w:rsidP="001209D5">
      <w:pPr>
        <w:widowControl w:val="0"/>
        <w:autoSpaceDE w:val="0"/>
        <w:autoSpaceDN w:val="0"/>
        <w:adjustRightInd w:val="0"/>
        <w:rPr>
          <w:bCs/>
          <w:szCs w:val="22"/>
        </w:rPr>
      </w:pPr>
      <w:r w:rsidRPr="007B47E8">
        <w:rPr>
          <w:szCs w:val="22"/>
        </w:rPr>
        <w:t xml:space="preserve">Zdravljenje </w:t>
      </w:r>
      <w:r w:rsidR="008148A6" w:rsidRPr="007B47E8">
        <w:rPr>
          <w:szCs w:val="22"/>
        </w:rPr>
        <w:t xml:space="preserve">pediatričnih </w:t>
      </w:r>
      <w:r w:rsidRPr="007B47E8">
        <w:rPr>
          <w:szCs w:val="22"/>
        </w:rPr>
        <w:t>bolnikov z eGFR &lt; 50 ml/min/1,73 m</w:t>
      </w:r>
      <w:r w:rsidRPr="007B47E8">
        <w:rPr>
          <w:szCs w:val="22"/>
          <w:vertAlign w:val="superscript"/>
        </w:rPr>
        <w:t>2</w:t>
      </w:r>
      <w:r w:rsidRPr="007B47E8">
        <w:rPr>
          <w:szCs w:val="22"/>
        </w:rPr>
        <w:t xml:space="preserve"> z </w:t>
      </w:r>
      <w:r w:rsidR="00F61C26">
        <w:rPr>
          <w:szCs w:val="22"/>
        </w:rPr>
        <w:t>dabigatraneteksilat</w:t>
      </w:r>
      <w:r w:rsidRPr="007B47E8">
        <w:rPr>
          <w:szCs w:val="22"/>
        </w:rPr>
        <w:t xml:space="preserve">om je </w:t>
      </w:r>
      <w:r w:rsidRPr="007B47E8">
        <w:rPr>
          <w:szCs w:val="22"/>
        </w:rPr>
        <w:lastRenderedPageBreak/>
        <w:t>kontraindicirano (glejte poglavje 4.3).</w:t>
      </w:r>
    </w:p>
    <w:p w14:paraId="345E2BA4" w14:textId="77777777" w:rsidR="00D6453E" w:rsidRPr="007B47E8" w:rsidRDefault="00D6453E" w:rsidP="001209D5">
      <w:pPr>
        <w:widowControl w:val="0"/>
        <w:autoSpaceDE w:val="0"/>
        <w:autoSpaceDN w:val="0"/>
        <w:adjustRightInd w:val="0"/>
        <w:rPr>
          <w:bCs/>
          <w:szCs w:val="22"/>
        </w:rPr>
      </w:pPr>
    </w:p>
    <w:p w14:paraId="1BBCF381" w14:textId="77777777" w:rsidR="00D6453E" w:rsidRPr="007B47E8" w:rsidRDefault="00957261" w:rsidP="001209D5">
      <w:pPr>
        <w:widowControl w:val="0"/>
        <w:autoSpaceDE w:val="0"/>
        <w:autoSpaceDN w:val="0"/>
        <w:adjustRightInd w:val="0"/>
        <w:rPr>
          <w:bCs/>
          <w:szCs w:val="22"/>
        </w:rPr>
      </w:pPr>
      <w:r w:rsidRPr="007B47E8">
        <w:rPr>
          <w:szCs w:val="22"/>
        </w:rPr>
        <w:t>Bolnike z eGFR ≥ 50 ml/min/1,73 m</w:t>
      </w:r>
      <w:r w:rsidRPr="007B47E8">
        <w:rPr>
          <w:szCs w:val="22"/>
          <w:vertAlign w:val="superscript"/>
        </w:rPr>
        <w:t>2</w:t>
      </w:r>
      <w:r w:rsidRPr="007B47E8">
        <w:rPr>
          <w:szCs w:val="22"/>
        </w:rPr>
        <w:t xml:space="preserve"> je treba zdraviti z odmerkom v skladu s preglednico 3.</w:t>
      </w:r>
    </w:p>
    <w:p w14:paraId="3AD65A8B" w14:textId="77777777" w:rsidR="00D6453E" w:rsidRPr="007B47E8" w:rsidRDefault="00D6453E" w:rsidP="001209D5">
      <w:pPr>
        <w:widowControl w:val="0"/>
        <w:autoSpaceDE w:val="0"/>
        <w:autoSpaceDN w:val="0"/>
        <w:adjustRightInd w:val="0"/>
        <w:rPr>
          <w:bCs/>
          <w:szCs w:val="22"/>
        </w:rPr>
      </w:pPr>
    </w:p>
    <w:p w14:paraId="4C5C4AF1" w14:textId="72F6B958" w:rsidR="00107E3C" w:rsidRPr="007B47E8" w:rsidRDefault="00107E3C" w:rsidP="001209D5">
      <w:pPr>
        <w:widowControl w:val="0"/>
        <w:autoSpaceDE w:val="0"/>
        <w:autoSpaceDN w:val="0"/>
        <w:adjustRightInd w:val="0"/>
        <w:rPr>
          <w:bCs/>
          <w:szCs w:val="22"/>
        </w:rPr>
      </w:pPr>
      <w:r w:rsidRPr="007B47E8">
        <w:rPr>
          <w:szCs w:val="22"/>
        </w:rPr>
        <w:t xml:space="preserve">V nekaterih kliničnih razmerah, ko obstaja sum, da bi se lahko </w:t>
      </w:r>
      <w:r w:rsidR="00C4239A">
        <w:rPr>
          <w:szCs w:val="22"/>
        </w:rPr>
        <w:t>delovanje ledvic</w:t>
      </w:r>
      <w:r w:rsidRPr="007B47E8">
        <w:rPr>
          <w:szCs w:val="22"/>
        </w:rPr>
        <w:t xml:space="preserve"> zmanjšalo ali poslabšalo (na primer pri hipovolemiji, dehidraciji, v primeru sočasne uporabe nekaterih zdravil itd.), je med zdravljenjem treba ocenjevati </w:t>
      </w:r>
      <w:r w:rsidR="00C4239A">
        <w:rPr>
          <w:szCs w:val="22"/>
        </w:rPr>
        <w:t>delovanje ledvic</w:t>
      </w:r>
      <w:r w:rsidRPr="007B47E8">
        <w:rPr>
          <w:szCs w:val="22"/>
        </w:rPr>
        <w:t>.</w:t>
      </w:r>
    </w:p>
    <w:p w14:paraId="0BB3E9CD" w14:textId="77777777" w:rsidR="00D159E7" w:rsidRPr="007B47E8" w:rsidRDefault="00D159E7" w:rsidP="001209D5">
      <w:pPr>
        <w:widowControl w:val="0"/>
        <w:autoSpaceDE w:val="0"/>
        <w:autoSpaceDN w:val="0"/>
        <w:adjustRightInd w:val="0"/>
        <w:rPr>
          <w:bCs/>
          <w:szCs w:val="22"/>
        </w:rPr>
      </w:pPr>
    </w:p>
    <w:p w14:paraId="101D26AE" w14:textId="77777777" w:rsidR="00D159E7" w:rsidRPr="007B47E8" w:rsidRDefault="00957261" w:rsidP="001209D5">
      <w:pPr>
        <w:keepNext/>
        <w:widowControl w:val="0"/>
        <w:rPr>
          <w:bCs/>
          <w:i/>
          <w:szCs w:val="22"/>
          <w:u w:val="single"/>
        </w:rPr>
      </w:pPr>
      <w:r w:rsidRPr="007B47E8">
        <w:rPr>
          <w:i/>
          <w:szCs w:val="22"/>
          <w:u w:val="single"/>
        </w:rPr>
        <w:t>Trajanje uporabe</w:t>
      </w:r>
    </w:p>
    <w:p w14:paraId="4961A672" w14:textId="77777777" w:rsidR="00D159E7" w:rsidRPr="007B47E8" w:rsidRDefault="00D159E7" w:rsidP="001209D5">
      <w:pPr>
        <w:keepNext/>
        <w:widowControl w:val="0"/>
        <w:autoSpaceDE w:val="0"/>
        <w:autoSpaceDN w:val="0"/>
        <w:adjustRightInd w:val="0"/>
        <w:rPr>
          <w:bCs/>
          <w:szCs w:val="22"/>
        </w:rPr>
      </w:pPr>
    </w:p>
    <w:p w14:paraId="423B36F6" w14:textId="77777777" w:rsidR="00D159E7" w:rsidRPr="007B47E8" w:rsidRDefault="00957261" w:rsidP="001F1D6B">
      <w:pPr>
        <w:widowControl w:val="0"/>
        <w:autoSpaceDE w:val="0"/>
        <w:autoSpaceDN w:val="0"/>
        <w:adjustRightInd w:val="0"/>
        <w:rPr>
          <w:bCs/>
          <w:szCs w:val="22"/>
        </w:rPr>
      </w:pPr>
      <w:r w:rsidRPr="007B47E8">
        <w:rPr>
          <w:szCs w:val="22"/>
        </w:rPr>
        <w:t>Trajanje zdravljenja je treba po presoji med koristjo in tveganjem individualno prilagoditi.</w:t>
      </w:r>
    </w:p>
    <w:p w14:paraId="74B84325" w14:textId="77777777" w:rsidR="00D159E7" w:rsidRPr="007B47E8" w:rsidRDefault="00D159E7" w:rsidP="001209D5">
      <w:pPr>
        <w:widowControl w:val="0"/>
        <w:autoSpaceDE w:val="0"/>
        <w:autoSpaceDN w:val="0"/>
        <w:adjustRightInd w:val="0"/>
        <w:rPr>
          <w:bCs/>
          <w:szCs w:val="22"/>
        </w:rPr>
      </w:pPr>
    </w:p>
    <w:p w14:paraId="5BF4E318" w14:textId="77777777" w:rsidR="00D159E7" w:rsidRPr="007B47E8" w:rsidRDefault="00957261" w:rsidP="001209D5">
      <w:pPr>
        <w:widowControl w:val="0"/>
        <w:rPr>
          <w:bCs/>
          <w:i/>
          <w:iCs/>
          <w:szCs w:val="22"/>
          <w:u w:val="single"/>
        </w:rPr>
      </w:pPr>
      <w:r w:rsidRPr="007B47E8">
        <w:rPr>
          <w:i/>
          <w:szCs w:val="22"/>
          <w:u w:val="single"/>
        </w:rPr>
        <w:t>Izpuščeni odmerek</w:t>
      </w:r>
    </w:p>
    <w:p w14:paraId="5CB8E4E9" w14:textId="77777777" w:rsidR="00D159E7" w:rsidRPr="007B47E8" w:rsidRDefault="00D159E7" w:rsidP="001209D5">
      <w:pPr>
        <w:widowControl w:val="0"/>
        <w:rPr>
          <w:snapToGrid w:val="0"/>
          <w:szCs w:val="22"/>
        </w:rPr>
      </w:pPr>
    </w:p>
    <w:p w14:paraId="7E5A6641" w14:textId="22F83027" w:rsidR="000569FE" w:rsidRPr="007B47E8" w:rsidRDefault="00957261" w:rsidP="001209D5">
      <w:pPr>
        <w:widowControl w:val="0"/>
        <w:autoSpaceDE w:val="0"/>
        <w:autoSpaceDN w:val="0"/>
        <w:adjustRightInd w:val="0"/>
        <w:rPr>
          <w:szCs w:val="22"/>
        </w:rPr>
      </w:pPr>
      <w:r w:rsidRPr="007B47E8">
        <w:rPr>
          <w:szCs w:val="22"/>
        </w:rPr>
        <w:t xml:space="preserve">Pozabljeni odmerek </w:t>
      </w:r>
      <w:r w:rsidR="00F61C26">
        <w:rPr>
          <w:szCs w:val="22"/>
        </w:rPr>
        <w:t>dabigatraneteksilat</w:t>
      </w:r>
      <w:r w:rsidRPr="007B47E8">
        <w:rPr>
          <w:szCs w:val="22"/>
        </w:rPr>
        <w:t>a lahko bolnik vzame še do 6 ur pred naslednjim odmerkom. Ko manjka do naslednjega rednega odmerka 6 ur ali manj, je treba pozabljeni odmerek izpustiti.</w:t>
      </w:r>
    </w:p>
    <w:p w14:paraId="7F15DBED" w14:textId="77777777" w:rsidR="00D159E7" w:rsidRPr="007B47E8" w:rsidRDefault="00957261" w:rsidP="001209D5">
      <w:pPr>
        <w:widowControl w:val="0"/>
        <w:autoSpaceDE w:val="0"/>
        <w:autoSpaceDN w:val="0"/>
        <w:adjustRightInd w:val="0"/>
        <w:rPr>
          <w:bCs/>
          <w:szCs w:val="22"/>
        </w:rPr>
      </w:pPr>
      <w:r w:rsidRPr="007B47E8">
        <w:rPr>
          <w:szCs w:val="22"/>
        </w:rPr>
        <w:t>Nikoli se za nadomestitev izpuščenega odmerka ne sme vzeti dvojnega odmerka.</w:t>
      </w:r>
    </w:p>
    <w:p w14:paraId="04A316D3" w14:textId="77777777" w:rsidR="00D159E7" w:rsidRPr="007B47E8" w:rsidRDefault="00D159E7" w:rsidP="001209D5">
      <w:pPr>
        <w:widowControl w:val="0"/>
        <w:autoSpaceDE w:val="0"/>
        <w:autoSpaceDN w:val="0"/>
        <w:adjustRightInd w:val="0"/>
        <w:rPr>
          <w:bCs/>
          <w:szCs w:val="22"/>
        </w:rPr>
      </w:pPr>
    </w:p>
    <w:p w14:paraId="7FAF5CB6" w14:textId="265C090F" w:rsidR="00D159E7" w:rsidRPr="007B47E8" w:rsidRDefault="00957261" w:rsidP="001209D5">
      <w:pPr>
        <w:keepNext/>
        <w:widowControl w:val="0"/>
        <w:rPr>
          <w:i/>
          <w:iCs/>
          <w:szCs w:val="22"/>
          <w:u w:val="single"/>
        </w:rPr>
      </w:pPr>
      <w:r w:rsidRPr="007B47E8">
        <w:rPr>
          <w:i/>
          <w:szCs w:val="22"/>
          <w:u w:val="single"/>
        </w:rPr>
        <w:t xml:space="preserve">Prenehanje jemanja </w:t>
      </w:r>
      <w:r w:rsidR="00F61C26">
        <w:rPr>
          <w:i/>
          <w:szCs w:val="22"/>
          <w:u w:val="single"/>
        </w:rPr>
        <w:t>dabigatraneteksilat</w:t>
      </w:r>
      <w:r w:rsidRPr="007B47E8">
        <w:rPr>
          <w:i/>
          <w:szCs w:val="22"/>
          <w:u w:val="single"/>
        </w:rPr>
        <w:t>a</w:t>
      </w:r>
    </w:p>
    <w:p w14:paraId="0584BDF0" w14:textId="77777777" w:rsidR="00D159E7" w:rsidRPr="007B47E8" w:rsidRDefault="00D159E7" w:rsidP="001209D5">
      <w:pPr>
        <w:keepNext/>
        <w:widowControl w:val="0"/>
        <w:rPr>
          <w:szCs w:val="22"/>
        </w:rPr>
      </w:pPr>
    </w:p>
    <w:p w14:paraId="50775191" w14:textId="33D44377" w:rsidR="00D159E7" w:rsidRPr="007B47E8" w:rsidRDefault="00F61C26" w:rsidP="001209D5">
      <w:pPr>
        <w:widowControl w:val="0"/>
        <w:rPr>
          <w:snapToGrid w:val="0"/>
          <w:szCs w:val="22"/>
        </w:rPr>
      </w:pPr>
      <w:r>
        <w:rPr>
          <w:snapToGrid w:val="0"/>
          <w:szCs w:val="22"/>
        </w:rPr>
        <w:t>Dabigatraneteksilat</w:t>
      </w:r>
      <w:r w:rsidR="00957261" w:rsidRPr="007B47E8">
        <w:rPr>
          <w:snapToGrid w:val="0"/>
          <w:szCs w:val="22"/>
        </w:rPr>
        <w:t>a se ne sme prenehati jemati brez posveta z zdravnikom. Bolnikom ali njihovim skrbnikom je treba naročiti, naj se posvetujejo z lečečim zdravnikom, če se pri bolniku razvijejo simptomi v prebavilih, kot je dispepsija (glejte poglavje 4.8).</w:t>
      </w:r>
    </w:p>
    <w:p w14:paraId="0C80F60E" w14:textId="77777777" w:rsidR="00D159E7" w:rsidRPr="007B47E8" w:rsidRDefault="00D159E7" w:rsidP="001209D5">
      <w:pPr>
        <w:widowControl w:val="0"/>
        <w:rPr>
          <w:snapToGrid w:val="0"/>
          <w:szCs w:val="22"/>
        </w:rPr>
      </w:pPr>
    </w:p>
    <w:p w14:paraId="4A6C2A69" w14:textId="77777777" w:rsidR="00D159E7" w:rsidRPr="007B47E8" w:rsidRDefault="00957261" w:rsidP="001209D5">
      <w:pPr>
        <w:keepNext/>
        <w:widowControl w:val="0"/>
        <w:rPr>
          <w:i/>
          <w:iCs/>
          <w:szCs w:val="22"/>
          <w:u w:val="single"/>
        </w:rPr>
      </w:pPr>
      <w:r w:rsidRPr="007B47E8">
        <w:rPr>
          <w:i/>
          <w:szCs w:val="22"/>
          <w:u w:val="single"/>
        </w:rPr>
        <w:t>Zamenjava zdravila</w:t>
      </w:r>
    </w:p>
    <w:p w14:paraId="32A3E83E" w14:textId="77777777" w:rsidR="00D159E7" w:rsidRPr="007B47E8" w:rsidRDefault="00D159E7" w:rsidP="001209D5">
      <w:pPr>
        <w:keepNext/>
        <w:widowControl w:val="0"/>
        <w:rPr>
          <w:szCs w:val="22"/>
          <w:u w:val="single"/>
        </w:rPr>
      </w:pPr>
    </w:p>
    <w:p w14:paraId="55117427" w14:textId="712CFCDA" w:rsidR="00D159E7" w:rsidRPr="007B47E8" w:rsidRDefault="00957261" w:rsidP="001F1D6B">
      <w:pPr>
        <w:keepNext/>
        <w:widowControl w:val="0"/>
        <w:rPr>
          <w:iCs/>
          <w:szCs w:val="22"/>
          <w:u w:val="single"/>
        </w:rPr>
      </w:pPr>
      <w:r w:rsidRPr="007B47E8">
        <w:rPr>
          <w:szCs w:val="22"/>
        </w:rPr>
        <w:t xml:space="preserve">Zamenjava </w:t>
      </w:r>
      <w:r w:rsidR="00F61C26">
        <w:rPr>
          <w:szCs w:val="22"/>
        </w:rPr>
        <w:t>dabigatraneteksilat</w:t>
      </w:r>
      <w:r w:rsidRPr="007B47E8">
        <w:rPr>
          <w:szCs w:val="22"/>
        </w:rPr>
        <w:t>a s parenteralnim antikoagulantom:</w:t>
      </w:r>
    </w:p>
    <w:p w14:paraId="19A1F003" w14:textId="65ED221E" w:rsidR="00D159E7" w:rsidRPr="007B47E8" w:rsidRDefault="00957261" w:rsidP="001209D5">
      <w:pPr>
        <w:widowControl w:val="0"/>
        <w:rPr>
          <w:szCs w:val="22"/>
        </w:rPr>
      </w:pPr>
      <w:r w:rsidRPr="007B47E8">
        <w:rPr>
          <w:szCs w:val="22"/>
        </w:rPr>
        <w:t xml:space="preserve">Priporočljivo je počakati 12 ur po zadnjem odmerku, preden boste zamenjali </w:t>
      </w:r>
      <w:r w:rsidR="00F61C26">
        <w:rPr>
          <w:szCs w:val="22"/>
        </w:rPr>
        <w:t>dabigatraneteksilat</w:t>
      </w:r>
      <w:r w:rsidRPr="007B47E8">
        <w:rPr>
          <w:szCs w:val="22"/>
        </w:rPr>
        <w:t xml:space="preserve"> s parenteralnim antikoagulantom (glejte poglavje 4.5).</w:t>
      </w:r>
    </w:p>
    <w:p w14:paraId="74814F85" w14:textId="77777777" w:rsidR="00D159E7" w:rsidRPr="007B47E8" w:rsidRDefault="00D159E7" w:rsidP="001209D5">
      <w:pPr>
        <w:widowControl w:val="0"/>
        <w:rPr>
          <w:snapToGrid w:val="0"/>
          <w:szCs w:val="22"/>
        </w:rPr>
      </w:pPr>
    </w:p>
    <w:p w14:paraId="1FD49682" w14:textId="5542BA87" w:rsidR="00D159E7" w:rsidRPr="007B47E8" w:rsidRDefault="00957261" w:rsidP="001F1D6B">
      <w:pPr>
        <w:keepNext/>
        <w:widowControl w:val="0"/>
        <w:rPr>
          <w:iCs/>
          <w:szCs w:val="22"/>
          <w:u w:val="single"/>
        </w:rPr>
      </w:pPr>
      <w:r w:rsidRPr="007B47E8">
        <w:rPr>
          <w:szCs w:val="22"/>
        </w:rPr>
        <w:t xml:space="preserve">Zamenjava parenteralnega antikoagulanta z </w:t>
      </w:r>
      <w:r w:rsidR="00F61C26">
        <w:rPr>
          <w:szCs w:val="22"/>
        </w:rPr>
        <w:t>dabigatraneteksilat</w:t>
      </w:r>
      <w:r w:rsidRPr="007B47E8">
        <w:rPr>
          <w:szCs w:val="22"/>
        </w:rPr>
        <w:t>om:</w:t>
      </w:r>
    </w:p>
    <w:p w14:paraId="399EB000" w14:textId="7BFAC0E1" w:rsidR="00D159E7" w:rsidRPr="007B47E8" w:rsidRDefault="00957261" w:rsidP="001209D5">
      <w:pPr>
        <w:widowControl w:val="0"/>
        <w:rPr>
          <w:szCs w:val="22"/>
        </w:rPr>
      </w:pPr>
      <w:r w:rsidRPr="007B47E8">
        <w:rPr>
          <w:szCs w:val="22"/>
        </w:rPr>
        <w:t xml:space="preserve">Parenteralni antikoagulant je treba ukiniti in uvesti </w:t>
      </w:r>
      <w:r w:rsidR="00F61C26">
        <w:rPr>
          <w:szCs w:val="22"/>
        </w:rPr>
        <w:t>dabigatraneteksilat</w:t>
      </w:r>
      <w:r w:rsidRPr="007B47E8">
        <w:rPr>
          <w:szCs w:val="22"/>
        </w:rPr>
        <w:t xml:space="preserve"> 0 do 2 uri pred naslednjim rednim odmerkom alternativnega zdravila ali ob njegovi ukinitvi, če ga bolnik prejema neprekinjeno (npr. intravenski nefrakcionirani heparin (NFH)) (glejte poglavje 4.5).</w:t>
      </w:r>
    </w:p>
    <w:p w14:paraId="17D2C160" w14:textId="77777777" w:rsidR="00D159E7" w:rsidRPr="007B47E8" w:rsidRDefault="00D159E7" w:rsidP="001209D5">
      <w:pPr>
        <w:widowControl w:val="0"/>
        <w:rPr>
          <w:szCs w:val="22"/>
        </w:rPr>
      </w:pPr>
    </w:p>
    <w:p w14:paraId="0B513D65" w14:textId="5DC670E5" w:rsidR="00D159E7" w:rsidRPr="007B47E8" w:rsidRDefault="00957261" w:rsidP="001F1D6B">
      <w:pPr>
        <w:keepNext/>
        <w:widowControl w:val="0"/>
        <w:rPr>
          <w:iCs/>
          <w:szCs w:val="22"/>
        </w:rPr>
      </w:pPr>
      <w:r w:rsidRPr="007B47E8">
        <w:rPr>
          <w:szCs w:val="22"/>
        </w:rPr>
        <w:t xml:space="preserve">Zamenjava </w:t>
      </w:r>
      <w:r w:rsidR="00F61C26">
        <w:rPr>
          <w:szCs w:val="22"/>
        </w:rPr>
        <w:t>dabigatraneteksilat</w:t>
      </w:r>
      <w:r w:rsidRPr="007B47E8">
        <w:rPr>
          <w:szCs w:val="22"/>
        </w:rPr>
        <w:t>a z antagonisti vitamina K:</w:t>
      </w:r>
    </w:p>
    <w:p w14:paraId="46AD040A" w14:textId="20E5F675" w:rsidR="00D159E7" w:rsidRPr="007B47E8" w:rsidRDefault="00957261" w:rsidP="001209D5">
      <w:pPr>
        <w:widowControl w:val="0"/>
        <w:rPr>
          <w:szCs w:val="22"/>
        </w:rPr>
      </w:pPr>
      <w:r w:rsidRPr="007B47E8">
        <w:rPr>
          <w:szCs w:val="22"/>
        </w:rPr>
        <w:t xml:space="preserve">Pri bolnikih je treba zdravljenje z antagonisti vitamina K začeti 3 dni pred ukinitvijo </w:t>
      </w:r>
      <w:r w:rsidR="00F61C26">
        <w:rPr>
          <w:szCs w:val="22"/>
        </w:rPr>
        <w:t>dabigatraneteksilat</w:t>
      </w:r>
      <w:r w:rsidRPr="007B47E8">
        <w:rPr>
          <w:szCs w:val="22"/>
        </w:rPr>
        <w:t>a.</w:t>
      </w:r>
    </w:p>
    <w:p w14:paraId="7680BDE2" w14:textId="17CBD6EC" w:rsidR="00D159E7" w:rsidRPr="007B47E8" w:rsidRDefault="00F61C26" w:rsidP="001209D5">
      <w:pPr>
        <w:widowControl w:val="0"/>
        <w:rPr>
          <w:szCs w:val="22"/>
        </w:rPr>
      </w:pPr>
      <w:r>
        <w:rPr>
          <w:szCs w:val="22"/>
        </w:rPr>
        <w:t>Dabigatraneteksilat</w:t>
      </w:r>
      <w:r w:rsidR="00957261" w:rsidRPr="007B47E8">
        <w:rPr>
          <w:szCs w:val="22"/>
        </w:rPr>
        <w:t xml:space="preserve"> lahko vpliva na mednarodno umerjeno razmerje (INR), zato </w:t>
      </w:r>
      <w:r w:rsidR="0052202F">
        <w:rPr>
          <w:szCs w:val="22"/>
        </w:rPr>
        <w:t xml:space="preserve">bo ocena učinka </w:t>
      </w:r>
      <w:r w:rsidR="00957261" w:rsidRPr="007B47E8">
        <w:rPr>
          <w:szCs w:val="22"/>
        </w:rPr>
        <w:t xml:space="preserve">antagonista vitamina K z meritvijo </w:t>
      </w:r>
      <w:r w:rsidR="0052202F" w:rsidRPr="007B47E8">
        <w:rPr>
          <w:szCs w:val="22"/>
        </w:rPr>
        <w:t>INR merodaj</w:t>
      </w:r>
      <w:r w:rsidR="0052202F">
        <w:rPr>
          <w:szCs w:val="22"/>
        </w:rPr>
        <w:t>na</w:t>
      </w:r>
      <w:r w:rsidR="0052202F" w:rsidRPr="007B47E8">
        <w:rPr>
          <w:szCs w:val="22"/>
        </w:rPr>
        <w:t xml:space="preserve"> </w:t>
      </w:r>
      <w:r w:rsidR="00957261" w:rsidRPr="007B47E8">
        <w:rPr>
          <w:szCs w:val="22"/>
        </w:rPr>
        <w:t xml:space="preserve">šele 2 dni po ukinitvi </w:t>
      </w:r>
      <w:r>
        <w:rPr>
          <w:szCs w:val="22"/>
        </w:rPr>
        <w:t>dabigatraneteksilat</w:t>
      </w:r>
      <w:r w:rsidR="00957261" w:rsidRPr="007B47E8">
        <w:rPr>
          <w:szCs w:val="22"/>
        </w:rPr>
        <w:t>a. Do tedaj je treba vrednosti INR interpretirati</w:t>
      </w:r>
      <w:r w:rsidR="0052202F" w:rsidRPr="0052202F">
        <w:rPr>
          <w:szCs w:val="22"/>
        </w:rPr>
        <w:t xml:space="preserve"> </w:t>
      </w:r>
      <w:r w:rsidR="0052202F" w:rsidRPr="007B47E8">
        <w:rPr>
          <w:szCs w:val="22"/>
        </w:rPr>
        <w:t>previdno</w:t>
      </w:r>
      <w:r w:rsidR="00957261" w:rsidRPr="007B47E8">
        <w:rPr>
          <w:szCs w:val="22"/>
        </w:rPr>
        <w:t>.</w:t>
      </w:r>
    </w:p>
    <w:p w14:paraId="44018787" w14:textId="77777777" w:rsidR="00D159E7" w:rsidRPr="007B47E8" w:rsidRDefault="00D159E7" w:rsidP="001209D5">
      <w:pPr>
        <w:widowControl w:val="0"/>
        <w:rPr>
          <w:szCs w:val="22"/>
        </w:rPr>
      </w:pPr>
    </w:p>
    <w:p w14:paraId="09B92CC6" w14:textId="73FD5D94" w:rsidR="00D159E7" w:rsidRPr="007B47E8" w:rsidRDefault="00957261" w:rsidP="001F1D6B">
      <w:pPr>
        <w:keepNext/>
        <w:widowControl w:val="0"/>
        <w:rPr>
          <w:iCs/>
          <w:szCs w:val="22"/>
          <w:u w:val="single"/>
        </w:rPr>
      </w:pPr>
      <w:r w:rsidRPr="007B47E8">
        <w:rPr>
          <w:szCs w:val="22"/>
        </w:rPr>
        <w:t xml:space="preserve">Zamenjava antagonistov vitamina K z </w:t>
      </w:r>
      <w:r w:rsidR="00F61C26">
        <w:rPr>
          <w:szCs w:val="22"/>
        </w:rPr>
        <w:t>dabigatraneteksilat</w:t>
      </w:r>
      <w:r w:rsidRPr="007B47E8">
        <w:rPr>
          <w:szCs w:val="22"/>
        </w:rPr>
        <w:t>om:</w:t>
      </w:r>
    </w:p>
    <w:p w14:paraId="1FF75C88" w14:textId="59FBF95E" w:rsidR="00D159E7" w:rsidRPr="007B47E8" w:rsidRDefault="00957261" w:rsidP="001209D5">
      <w:pPr>
        <w:widowControl w:val="0"/>
        <w:rPr>
          <w:szCs w:val="22"/>
        </w:rPr>
      </w:pPr>
      <w:r w:rsidRPr="007B47E8">
        <w:rPr>
          <w:szCs w:val="22"/>
        </w:rPr>
        <w:t xml:space="preserve">Antagoniste vitamina K je treba ukiniti. </w:t>
      </w:r>
      <w:r w:rsidR="00F61C26">
        <w:rPr>
          <w:szCs w:val="22"/>
        </w:rPr>
        <w:t>Dabigatraneteksilat</w:t>
      </w:r>
      <w:r w:rsidRPr="007B47E8">
        <w:rPr>
          <w:szCs w:val="22"/>
        </w:rPr>
        <w:t xml:space="preserve"> lahko uvedemo, kakor hitro je INR &lt; 2,0.</w:t>
      </w:r>
    </w:p>
    <w:p w14:paraId="6FA59483" w14:textId="77777777" w:rsidR="00E36028" w:rsidRPr="007B47E8" w:rsidRDefault="00E36028" w:rsidP="001209D5">
      <w:pPr>
        <w:widowControl w:val="0"/>
        <w:autoSpaceDE w:val="0"/>
        <w:autoSpaceDN w:val="0"/>
        <w:adjustRightInd w:val="0"/>
        <w:rPr>
          <w:bCs/>
          <w:szCs w:val="22"/>
        </w:rPr>
      </w:pPr>
    </w:p>
    <w:p w14:paraId="3E3F4DE4" w14:textId="77777777" w:rsidR="00C26B75" w:rsidRPr="007B47E8" w:rsidRDefault="00957261" w:rsidP="001209D5">
      <w:pPr>
        <w:keepNext/>
        <w:widowControl w:val="0"/>
        <w:rPr>
          <w:szCs w:val="22"/>
          <w:u w:val="single"/>
        </w:rPr>
      </w:pPr>
      <w:r w:rsidRPr="007B47E8">
        <w:rPr>
          <w:szCs w:val="22"/>
          <w:u w:val="single"/>
        </w:rPr>
        <w:t>Način uporabe</w:t>
      </w:r>
    </w:p>
    <w:p w14:paraId="1D9BF7AD" w14:textId="77777777" w:rsidR="00864009" w:rsidRPr="007B47E8" w:rsidRDefault="00864009" w:rsidP="001209D5">
      <w:pPr>
        <w:keepNext/>
        <w:widowControl w:val="0"/>
        <w:rPr>
          <w:szCs w:val="22"/>
        </w:rPr>
      </w:pPr>
    </w:p>
    <w:p w14:paraId="03796525" w14:textId="77777777" w:rsidR="00864009" w:rsidRPr="007B47E8" w:rsidRDefault="00957261" w:rsidP="001209D5">
      <w:pPr>
        <w:widowControl w:val="0"/>
        <w:rPr>
          <w:szCs w:val="22"/>
        </w:rPr>
      </w:pPr>
      <w:r w:rsidRPr="007B47E8">
        <w:rPr>
          <w:szCs w:val="22"/>
        </w:rPr>
        <w:t>To zdravilo je za peroralno uporabo.</w:t>
      </w:r>
    </w:p>
    <w:p w14:paraId="6329DFE1" w14:textId="329A6CA2" w:rsidR="00164194" w:rsidRPr="007B47E8" w:rsidRDefault="00957261" w:rsidP="001209D5">
      <w:pPr>
        <w:widowControl w:val="0"/>
        <w:rPr>
          <w:szCs w:val="22"/>
        </w:rPr>
      </w:pPr>
      <w:r w:rsidRPr="007B47E8">
        <w:rPr>
          <w:szCs w:val="22"/>
        </w:rPr>
        <w:t>Kapsule je možno jemati s hrano ali brez hrane. Kapsule je treba pogoltniti cel</w:t>
      </w:r>
      <w:r w:rsidR="00133C6C">
        <w:rPr>
          <w:szCs w:val="22"/>
        </w:rPr>
        <w:t>e</w:t>
      </w:r>
      <w:r w:rsidRPr="007B47E8">
        <w:rPr>
          <w:szCs w:val="22"/>
        </w:rPr>
        <w:t xml:space="preserve"> s kozarcem vode, da se olajša prehod v želodec.</w:t>
      </w:r>
    </w:p>
    <w:p w14:paraId="587EB7B8" w14:textId="77777777" w:rsidR="005F4ECC" w:rsidRPr="007B47E8" w:rsidRDefault="00957261" w:rsidP="001209D5">
      <w:pPr>
        <w:widowControl w:val="0"/>
        <w:rPr>
          <w:szCs w:val="22"/>
        </w:rPr>
      </w:pPr>
      <w:r w:rsidRPr="007B47E8">
        <w:rPr>
          <w:szCs w:val="22"/>
        </w:rPr>
        <w:t>Bolnike je treba poučiti, da kapsul ne smejo odpirati, ker se lahko poveča nevarnost krvavitve (glejte poglavji 5.2 in 6.6).</w:t>
      </w:r>
    </w:p>
    <w:p w14:paraId="105AE6C9" w14:textId="77777777" w:rsidR="008E652C" w:rsidRPr="007B47E8" w:rsidRDefault="008E652C" w:rsidP="001209D5">
      <w:pPr>
        <w:widowControl w:val="0"/>
        <w:jc w:val="both"/>
        <w:rPr>
          <w:szCs w:val="22"/>
        </w:rPr>
      </w:pPr>
    </w:p>
    <w:p w14:paraId="0A5477CD" w14:textId="77777777" w:rsidR="008E652C" w:rsidRPr="007B47E8" w:rsidRDefault="00957261" w:rsidP="001209D5">
      <w:pPr>
        <w:keepNext/>
        <w:widowControl w:val="0"/>
        <w:ind w:left="567" w:hanging="567"/>
        <w:rPr>
          <w:szCs w:val="22"/>
        </w:rPr>
      </w:pPr>
      <w:r w:rsidRPr="007B47E8">
        <w:rPr>
          <w:b/>
          <w:szCs w:val="22"/>
        </w:rPr>
        <w:t>4.3</w:t>
      </w:r>
      <w:r w:rsidRPr="007B47E8">
        <w:rPr>
          <w:b/>
          <w:szCs w:val="22"/>
        </w:rPr>
        <w:tab/>
        <w:t>Kontraindikacije</w:t>
      </w:r>
    </w:p>
    <w:p w14:paraId="6584B196" w14:textId="77777777" w:rsidR="008E652C" w:rsidRPr="007B47E8" w:rsidRDefault="008E652C" w:rsidP="001209D5">
      <w:pPr>
        <w:keepNext/>
        <w:widowControl w:val="0"/>
        <w:rPr>
          <w:szCs w:val="22"/>
        </w:rPr>
      </w:pPr>
    </w:p>
    <w:p w14:paraId="2E9DB796" w14:textId="77777777" w:rsidR="008E652C" w:rsidRPr="007B47E8" w:rsidRDefault="00957261" w:rsidP="001209D5">
      <w:pPr>
        <w:widowControl w:val="0"/>
        <w:numPr>
          <w:ilvl w:val="0"/>
          <w:numId w:val="2"/>
        </w:numPr>
        <w:tabs>
          <w:tab w:val="clear" w:pos="720"/>
        </w:tabs>
        <w:ind w:left="567" w:hanging="567"/>
        <w:rPr>
          <w:szCs w:val="22"/>
        </w:rPr>
      </w:pPr>
      <w:r w:rsidRPr="007B47E8">
        <w:rPr>
          <w:szCs w:val="22"/>
        </w:rPr>
        <w:t>preobčutljivost na učinkovino ali katero koli pomožno snov, navedeno v poglavju 6.1;</w:t>
      </w:r>
    </w:p>
    <w:p w14:paraId="7398C523" w14:textId="77777777" w:rsidR="00A138F8" w:rsidRPr="007B47E8" w:rsidRDefault="00957261" w:rsidP="001209D5">
      <w:pPr>
        <w:widowControl w:val="0"/>
        <w:numPr>
          <w:ilvl w:val="0"/>
          <w:numId w:val="2"/>
        </w:numPr>
        <w:tabs>
          <w:tab w:val="clear" w:pos="720"/>
        </w:tabs>
        <w:ind w:left="567" w:hanging="567"/>
        <w:rPr>
          <w:szCs w:val="22"/>
        </w:rPr>
      </w:pPr>
      <w:r w:rsidRPr="007B47E8">
        <w:rPr>
          <w:szCs w:val="22"/>
        </w:rPr>
        <w:t>huda ledvična okvara (CrCl &lt; 30 ml/min) pri odraslih bolnikih</w:t>
      </w:r>
      <w:r w:rsidR="004C4F10" w:rsidRPr="007B47E8">
        <w:rPr>
          <w:szCs w:val="22"/>
        </w:rPr>
        <w:t>,</w:t>
      </w:r>
    </w:p>
    <w:p w14:paraId="46CFD324" w14:textId="77777777" w:rsidR="0073188D" w:rsidRPr="007B47E8" w:rsidRDefault="00957261" w:rsidP="001209D5">
      <w:pPr>
        <w:widowControl w:val="0"/>
        <w:numPr>
          <w:ilvl w:val="0"/>
          <w:numId w:val="2"/>
        </w:numPr>
        <w:tabs>
          <w:tab w:val="clear" w:pos="720"/>
        </w:tabs>
        <w:ind w:left="567" w:hanging="567"/>
        <w:rPr>
          <w:b/>
          <w:szCs w:val="22"/>
        </w:rPr>
      </w:pPr>
      <w:r w:rsidRPr="007B47E8">
        <w:rPr>
          <w:szCs w:val="22"/>
        </w:rPr>
        <w:lastRenderedPageBreak/>
        <w:t>eGFR &lt; 50 ml/min/1,73 m</w:t>
      </w:r>
      <w:r w:rsidRPr="007B47E8">
        <w:rPr>
          <w:szCs w:val="22"/>
          <w:vertAlign w:val="superscript"/>
        </w:rPr>
        <w:t>2</w:t>
      </w:r>
      <w:r w:rsidRPr="007B47E8">
        <w:rPr>
          <w:szCs w:val="22"/>
        </w:rPr>
        <w:t xml:space="preserve"> pri pediatričnih bolnikih</w:t>
      </w:r>
      <w:r w:rsidR="004C4F10" w:rsidRPr="007B47E8">
        <w:rPr>
          <w:szCs w:val="22"/>
        </w:rPr>
        <w:t>,</w:t>
      </w:r>
    </w:p>
    <w:p w14:paraId="2DE3D6A2" w14:textId="77777777" w:rsidR="008E652C" w:rsidRPr="007B47E8" w:rsidRDefault="00957261" w:rsidP="001209D5">
      <w:pPr>
        <w:widowControl w:val="0"/>
        <w:numPr>
          <w:ilvl w:val="0"/>
          <w:numId w:val="2"/>
        </w:numPr>
        <w:tabs>
          <w:tab w:val="clear" w:pos="720"/>
        </w:tabs>
        <w:ind w:left="567" w:hanging="567"/>
        <w:rPr>
          <w:szCs w:val="22"/>
        </w:rPr>
      </w:pPr>
      <w:r w:rsidRPr="007B47E8">
        <w:rPr>
          <w:szCs w:val="22"/>
        </w:rPr>
        <w:t>aktivna, klinično pomembna krvavitev;</w:t>
      </w:r>
    </w:p>
    <w:p w14:paraId="18ADD46E" w14:textId="69464263" w:rsidR="0031431D" w:rsidRPr="007B47E8" w:rsidRDefault="00957261" w:rsidP="001209D5">
      <w:pPr>
        <w:widowControl w:val="0"/>
        <w:numPr>
          <w:ilvl w:val="0"/>
          <w:numId w:val="2"/>
        </w:numPr>
        <w:tabs>
          <w:tab w:val="clear" w:pos="720"/>
        </w:tabs>
        <w:ind w:left="567" w:hanging="567"/>
        <w:rPr>
          <w:szCs w:val="22"/>
        </w:rPr>
      </w:pPr>
      <w:r w:rsidRPr="007B47E8">
        <w:rPr>
          <w:szCs w:val="22"/>
        </w:rPr>
        <w:t xml:space="preserve">poškodba ali bolezensko stanje, ki se smatra kot večji dejavnik tveganja za </w:t>
      </w:r>
      <w:r w:rsidR="00383AD1">
        <w:rPr>
          <w:szCs w:val="22"/>
        </w:rPr>
        <w:t xml:space="preserve">večje </w:t>
      </w:r>
      <w:r w:rsidRPr="007B47E8">
        <w:rPr>
          <w:szCs w:val="22"/>
        </w:rPr>
        <w:t>krvavitve. To lahko vključuje obstoječo ali nedavno razjedo v prebavilih, maligne novotvorbe, pri katerih je velika verjetnost krvavitve; nedavno poškodbo možganov ali hrbtenice, nedavno operacijo na možganih, hrbtenici ali očeh; nedavno intrakranialno krvavitev, znane varice požiralnika ali sum nanje, arteriovenske malformacije, žilne anevrizme ali večje intraspinalne ali intracerebralne žilne nepravilnosti;</w:t>
      </w:r>
    </w:p>
    <w:p w14:paraId="5FBB2FB0" w14:textId="77777777" w:rsidR="0031431D" w:rsidRPr="007B47E8" w:rsidRDefault="00957261" w:rsidP="001209D5">
      <w:pPr>
        <w:widowControl w:val="0"/>
        <w:numPr>
          <w:ilvl w:val="0"/>
          <w:numId w:val="2"/>
        </w:numPr>
        <w:tabs>
          <w:tab w:val="clear" w:pos="720"/>
        </w:tabs>
        <w:ind w:left="567" w:hanging="567"/>
        <w:rPr>
          <w:szCs w:val="22"/>
        </w:rPr>
      </w:pPr>
      <w:r w:rsidRPr="007B47E8">
        <w:rPr>
          <w:szCs w:val="22"/>
        </w:rPr>
        <w:t>sočasno zdravljenje s katerim koli drugim antikoagulantom, npr. nefrakcioniranim heparinom (NFH), nizkomolekularnimi heparini (enoksaparin, dalteparin itd.), derivati heparina (fondaparinuks itd.), peroralnimi anitkoagulanti (varfarin, rivaroksabana, apiksaban itd.), razen v določenih primerih. Ti so zamenjava antikoagulantne terapije (glejte poglavje 4.2), kadar je NFH apliciran v odmerkih, potrebnih za vzdrževanje odprtega centralnega venskega ali arterijskega katetra, ali kadar je NFH apliciran med katetrsko ablacijo zaradi atrijske fibrilacije (glejte poglavje 4.5);</w:t>
      </w:r>
    </w:p>
    <w:p w14:paraId="2B2167D4" w14:textId="77777777" w:rsidR="008E652C" w:rsidRPr="007B47E8" w:rsidRDefault="00957261" w:rsidP="001209D5">
      <w:pPr>
        <w:widowControl w:val="0"/>
        <w:numPr>
          <w:ilvl w:val="0"/>
          <w:numId w:val="2"/>
        </w:numPr>
        <w:tabs>
          <w:tab w:val="clear" w:pos="720"/>
        </w:tabs>
        <w:ind w:left="567" w:hanging="567"/>
        <w:rPr>
          <w:szCs w:val="22"/>
        </w:rPr>
      </w:pPr>
      <w:r w:rsidRPr="007B47E8">
        <w:rPr>
          <w:szCs w:val="22"/>
        </w:rPr>
        <w:t>jetrna okvara ali jetrna bolezen, ki bi predvidoma lahko vplivala na preživetje;</w:t>
      </w:r>
    </w:p>
    <w:p w14:paraId="3B98F147" w14:textId="77777777" w:rsidR="00910E83" w:rsidRPr="007B47E8" w:rsidRDefault="00957261" w:rsidP="001209D5">
      <w:pPr>
        <w:widowControl w:val="0"/>
        <w:numPr>
          <w:ilvl w:val="0"/>
          <w:numId w:val="2"/>
        </w:numPr>
        <w:tabs>
          <w:tab w:val="clear" w:pos="720"/>
        </w:tabs>
        <w:ind w:left="567" w:hanging="567"/>
        <w:rPr>
          <w:szCs w:val="22"/>
        </w:rPr>
      </w:pPr>
      <w:r w:rsidRPr="007B47E8">
        <w:rPr>
          <w:szCs w:val="22"/>
        </w:rPr>
        <w:t>sočasno zdravljenje z naslednjimi močnimi zaviralci P</w:t>
      </w:r>
      <w:r w:rsidRPr="007B47E8">
        <w:rPr>
          <w:szCs w:val="22"/>
        </w:rPr>
        <w:noBreakHyphen/>
        <w:t>gp: sistemskim ketokonazolom, ciklosporinom, itrakonazolom, dronedaronom in fiksno kombinacijo glekaprevirja/pibrentasvirja (glejte poglavje 4.5);</w:t>
      </w:r>
    </w:p>
    <w:p w14:paraId="756D12A5" w14:textId="77777777" w:rsidR="00F20736" w:rsidRPr="007B47E8" w:rsidRDefault="00957261" w:rsidP="001209D5">
      <w:pPr>
        <w:widowControl w:val="0"/>
        <w:numPr>
          <w:ilvl w:val="0"/>
          <w:numId w:val="2"/>
        </w:numPr>
        <w:tabs>
          <w:tab w:val="clear" w:pos="720"/>
        </w:tabs>
        <w:ind w:left="567" w:hanging="567"/>
        <w:rPr>
          <w:szCs w:val="22"/>
        </w:rPr>
      </w:pPr>
      <w:r w:rsidRPr="007B47E8">
        <w:rPr>
          <w:szCs w:val="22"/>
        </w:rPr>
        <w:t>umetne srčne zaklopke, ki zahtevajo antikoagulantno zdravljenje (glejte poglavje 5.1).</w:t>
      </w:r>
    </w:p>
    <w:p w14:paraId="74714CAF" w14:textId="77777777" w:rsidR="00037EDB" w:rsidRPr="007B47E8" w:rsidRDefault="00037EDB" w:rsidP="001209D5">
      <w:pPr>
        <w:widowControl w:val="0"/>
        <w:jc w:val="both"/>
        <w:rPr>
          <w:szCs w:val="22"/>
        </w:rPr>
      </w:pPr>
    </w:p>
    <w:p w14:paraId="3997C272" w14:textId="77777777" w:rsidR="008E652C" w:rsidRPr="007B47E8" w:rsidRDefault="00957261" w:rsidP="001F1D6B">
      <w:pPr>
        <w:keepNext/>
        <w:widowControl w:val="0"/>
        <w:ind w:left="567" w:hanging="567"/>
        <w:rPr>
          <w:b/>
          <w:szCs w:val="22"/>
        </w:rPr>
      </w:pPr>
      <w:r w:rsidRPr="007B47E8">
        <w:rPr>
          <w:b/>
          <w:szCs w:val="22"/>
        </w:rPr>
        <w:t>4.4</w:t>
      </w:r>
      <w:r w:rsidRPr="007B47E8">
        <w:rPr>
          <w:b/>
          <w:szCs w:val="22"/>
        </w:rPr>
        <w:tab/>
        <w:t>Posebna opozorila in previdnostni ukrepi</w:t>
      </w:r>
    </w:p>
    <w:p w14:paraId="0E0B6669" w14:textId="77777777" w:rsidR="00C80A5D" w:rsidRPr="007B47E8" w:rsidRDefault="00C80A5D" w:rsidP="001F1D6B">
      <w:pPr>
        <w:keepNext/>
        <w:widowControl w:val="0"/>
        <w:ind w:left="567" w:hanging="567"/>
        <w:rPr>
          <w:b/>
          <w:szCs w:val="22"/>
        </w:rPr>
      </w:pPr>
    </w:p>
    <w:p w14:paraId="66647933" w14:textId="476DD15E" w:rsidR="008E652C" w:rsidRPr="007B47E8" w:rsidRDefault="00957261" w:rsidP="001209D5">
      <w:pPr>
        <w:keepNext/>
        <w:widowControl w:val="0"/>
        <w:rPr>
          <w:szCs w:val="22"/>
          <w:u w:val="single"/>
        </w:rPr>
      </w:pPr>
      <w:r w:rsidRPr="007B47E8">
        <w:rPr>
          <w:szCs w:val="22"/>
          <w:u w:val="single"/>
        </w:rPr>
        <w:t xml:space="preserve">Tveganje za </w:t>
      </w:r>
      <w:r w:rsidR="0052202F" w:rsidRPr="007B47E8">
        <w:rPr>
          <w:szCs w:val="22"/>
          <w:u w:val="single"/>
        </w:rPr>
        <w:t>krvavit</w:t>
      </w:r>
      <w:r w:rsidR="0052202F">
        <w:rPr>
          <w:szCs w:val="22"/>
          <w:u w:val="single"/>
        </w:rPr>
        <w:t>ev</w:t>
      </w:r>
    </w:p>
    <w:p w14:paraId="378A7611" w14:textId="77777777" w:rsidR="008E652C" w:rsidRPr="007B47E8" w:rsidRDefault="008E652C" w:rsidP="001209D5">
      <w:pPr>
        <w:pStyle w:val="ammcorpstexte"/>
        <w:keepNext/>
        <w:widowControl w:val="0"/>
        <w:rPr>
          <w:rFonts w:ascii="Times New Roman" w:hAnsi="Times New Roman"/>
          <w:i/>
          <w:color w:val="auto"/>
          <w:sz w:val="22"/>
          <w:szCs w:val="22"/>
        </w:rPr>
      </w:pPr>
    </w:p>
    <w:p w14:paraId="55E02A2A" w14:textId="5B05D139" w:rsidR="008E652C" w:rsidRPr="007B47E8" w:rsidRDefault="00F61C26" w:rsidP="001209D5">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Dabigatraneteksilat</w:t>
      </w:r>
      <w:r w:rsidR="00957261" w:rsidRPr="007B47E8">
        <w:rPr>
          <w:rFonts w:ascii="Times New Roman" w:hAnsi="Times New Roman"/>
          <w:color w:val="auto"/>
          <w:sz w:val="22"/>
          <w:szCs w:val="22"/>
        </w:rPr>
        <w:t xml:space="preserve"> je treba previdno uporabljati pri stanjih s povečanim tveganjem krvavitve ali sočasni uporabi zdravil, ki vplivajo na hemostazo z zaviranjem agregacije trombocitov. Med zdravljenjem se lahko krvavitev pojavi na katerem koli mestu. Pri nepojasnjenem padcu hemoglobina in/ali hematokrita ali znižanju krvnega tlaka je treba iskati mesto krvavitve.</w:t>
      </w:r>
    </w:p>
    <w:p w14:paraId="13BE6BBF" w14:textId="77777777" w:rsidR="002776C9" w:rsidRPr="007B47E8" w:rsidRDefault="002776C9" w:rsidP="001209D5">
      <w:pPr>
        <w:pStyle w:val="ammcorpstexte"/>
        <w:widowControl w:val="0"/>
        <w:rPr>
          <w:rFonts w:ascii="Times New Roman" w:eastAsia="MS Mincho" w:hAnsi="Times New Roman"/>
          <w:color w:val="auto"/>
          <w:sz w:val="22"/>
          <w:szCs w:val="22"/>
          <w:lang w:eastAsia="ja-JP" w:bidi="ml-IN"/>
        </w:rPr>
      </w:pPr>
    </w:p>
    <w:p w14:paraId="0B3833BD" w14:textId="77777777" w:rsidR="00111F72" w:rsidRPr="007B47E8" w:rsidRDefault="00957261" w:rsidP="001209D5">
      <w:pPr>
        <w:pStyle w:val="ammcorpstexte"/>
        <w:widowControl w:val="0"/>
        <w:rPr>
          <w:rFonts w:ascii="Times New Roman" w:eastAsia="MS Mincho" w:hAnsi="Times New Roman"/>
          <w:color w:val="auto"/>
          <w:sz w:val="22"/>
          <w:szCs w:val="22"/>
        </w:rPr>
      </w:pPr>
      <w:r w:rsidRPr="007B47E8">
        <w:rPr>
          <w:rFonts w:ascii="Times New Roman" w:hAnsi="Times New Roman"/>
          <w:color w:val="auto"/>
          <w:sz w:val="22"/>
          <w:szCs w:val="22"/>
        </w:rPr>
        <w:t>Za ukrepanje pri življenjsko nevarnih ali nenadzorovanih krvavitvah, ko je treba antikoagulacijski učinek dabigatrana hitro izničiti, je za odrasle bolnike na voljo specifična protiučinkovina idarucizumab. Učinkovitost in varnost idarucizumaba pri pediatričnih bolnikih nista bili dokazani. Dabigatran se lahko odstrani s hemodializo. Pri odraslih bolnikih so druge možnosti sveža polna kri ali sveža zamrznjena plazma, koncentriranje koagulacijskih faktorjev (aktivirano ali neaktivirano), rekombinantni faktor VIIa ali trombocitni koncentrati (glejte tudi poglavje 4.9).</w:t>
      </w:r>
    </w:p>
    <w:p w14:paraId="062599BA" w14:textId="77777777" w:rsidR="00AA0894" w:rsidRPr="007B47E8" w:rsidRDefault="00AA0894" w:rsidP="001209D5">
      <w:pPr>
        <w:pStyle w:val="ammcorpstexte"/>
        <w:widowControl w:val="0"/>
        <w:rPr>
          <w:rFonts w:ascii="Times New Roman" w:eastAsia="MS Mincho" w:hAnsi="Times New Roman"/>
          <w:color w:val="auto"/>
          <w:sz w:val="22"/>
          <w:szCs w:val="22"/>
          <w:lang w:eastAsia="ja-JP" w:bidi="ml-IN"/>
        </w:rPr>
      </w:pPr>
    </w:p>
    <w:p w14:paraId="6B8733A8" w14:textId="5229E7AF" w:rsidR="006D5526" w:rsidRPr="007B47E8" w:rsidRDefault="00957261" w:rsidP="001209D5">
      <w:pPr>
        <w:pStyle w:val="ammcorpstexte"/>
        <w:widowControl w:val="0"/>
        <w:rPr>
          <w:rFonts w:ascii="Times New Roman" w:hAnsi="Times New Roman"/>
          <w:color w:val="auto"/>
          <w:sz w:val="22"/>
          <w:szCs w:val="22"/>
        </w:rPr>
      </w:pPr>
      <w:r w:rsidRPr="007B47E8">
        <w:rPr>
          <w:rFonts w:ascii="Times New Roman" w:hAnsi="Times New Roman"/>
          <w:color w:val="auto"/>
          <w:sz w:val="22"/>
          <w:szCs w:val="22"/>
        </w:rPr>
        <w:t xml:space="preserve">V kliničnih preskušanjih je bila uporaba </w:t>
      </w:r>
      <w:r w:rsidR="00F61C26">
        <w:rPr>
          <w:rFonts w:ascii="Times New Roman" w:hAnsi="Times New Roman"/>
          <w:color w:val="auto"/>
          <w:sz w:val="22"/>
          <w:szCs w:val="22"/>
        </w:rPr>
        <w:t>dabigatraneteksilat</w:t>
      </w:r>
      <w:r w:rsidRPr="007B47E8">
        <w:rPr>
          <w:rFonts w:ascii="Times New Roman" w:hAnsi="Times New Roman"/>
          <w:color w:val="auto"/>
          <w:sz w:val="22"/>
          <w:szCs w:val="22"/>
        </w:rPr>
        <w:t xml:space="preserve">a povezana z večjim odstotkom večjih krvavitev v prebavilih. Povečano tveganje so opazili pri starejših (≥ 75 let) pri odmerjanju 150 mg dvakrat na dan. Nadaljnji dejavniki tveganja (glejte tudi preglednico 4) so tudi sočasno zdravljenje z zaviralci agregacije trombocitov, kot sta klopidogrel in acetilsalicilna kislina (ASK), ali nesteroidnimi </w:t>
      </w:r>
      <w:r w:rsidR="0052202F">
        <w:rPr>
          <w:rFonts w:ascii="Times New Roman" w:hAnsi="Times New Roman"/>
          <w:color w:val="auto"/>
          <w:sz w:val="22"/>
          <w:szCs w:val="22"/>
        </w:rPr>
        <w:t xml:space="preserve">protivnetnimi zdravili </w:t>
      </w:r>
      <w:r w:rsidRPr="007B47E8">
        <w:rPr>
          <w:rFonts w:ascii="Times New Roman" w:hAnsi="Times New Roman"/>
          <w:color w:val="auto"/>
          <w:sz w:val="22"/>
          <w:szCs w:val="22"/>
        </w:rPr>
        <w:t>(NSAR) in prisotnost ezofagitisa, gastritisa ali gastroezofagealnega refluksa.</w:t>
      </w:r>
    </w:p>
    <w:p w14:paraId="3CD5B1FC" w14:textId="77777777" w:rsidR="00F42152" w:rsidRPr="007B47E8" w:rsidRDefault="00F42152" w:rsidP="001209D5">
      <w:pPr>
        <w:pStyle w:val="ammcorpstexte"/>
        <w:widowControl w:val="0"/>
        <w:rPr>
          <w:rFonts w:ascii="Times New Roman" w:hAnsi="Times New Roman"/>
          <w:color w:val="auto"/>
          <w:sz w:val="22"/>
          <w:szCs w:val="22"/>
        </w:rPr>
      </w:pPr>
    </w:p>
    <w:p w14:paraId="6D19F76C" w14:textId="77777777" w:rsidR="00F42152" w:rsidRPr="007B47E8" w:rsidRDefault="00957261" w:rsidP="001209D5">
      <w:pPr>
        <w:pStyle w:val="ammcorpstexte"/>
        <w:keepNext/>
        <w:widowControl w:val="0"/>
        <w:rPr>
          <w:rFonts w:ascii="Times New Roman" w:hAnsi="Times New Roman"/>
          <w:i/>
          <w:color w:val="auto"/>
          <w:sz w:val="22"/>
          <w:szCs w:val="22"/>
          <w:u w:val="single"/>
        </w:rPr>
      </w:pPr>
      <w:r w:rsidRPr="007B47E8">
        <w:rPr>
          <w:rFonts w:ascii="Times New Roman" w:hAnsi="Times New Roman"/>
          <w:i/>
          <w:color w:val="auto"/>
          <w:sz w:val="22"/>
          <w:szCs w:val="22"/>
          <w:u w:val="single"/>
        </w:rPr>
        <w:t>Dejavniki tveganja</w:t>
      </w:r>
    </w:p>
    <w:p w14:paraId="1835D323" w14:textId="77777777" w:rsidR="004D5E27" w:rsidRPr="007B47E8" w:rsidRDefault="004D5E27" w:rsidP="001209D5">
      <w:pPr>
        <w:pStyle w:val="ammcorpstexte"/>
        <w:keepNext/>
        <w:widowControl w:val="0"/>
        <w:rPr>
          <w:rFonts w:ascii="Times New Roman" w:hAnsi="Times New Roman"/>
          <w:color w:val="auto"/>
          <w:sz w:val="22"/>
          <w:szCs w:val="22"/>
        </w:rPr>
      </w:pPr>
    </w:p>
    <w:p w14:paraId="6D11BFD3" w14:textId="7A524EEA" w:rsidR="000569FE" w:rsidRPr="007B47E8" w:rsidRDefault="00957261" w:rsidP="001209D5">
      <w:pPr>
        <w:pStyle w:val="ammcorpstexte"/>
        <w:widowControl w:val="0"/>
        <w:rPr>
          <w:rFonts w:ascii="Times New Roman" w:hAnsi="Times New Roman"/>
          <w:color w:val="auto"/>
          <w:sz w:val="22"/>
          <w:szCs w:val="22"/>
        </w:rPr>
      </w:pPr>
      <w:r w:rsidRPr="007B47E8">
        <w:rPr>
          <w:rFonts w:ascii="Times New Roman" w:hAnsi="Times New Roman"/>
          <w:color w:val="auto"/>
          <w:sz w:val="22"/>
          <w:szCs w:val="22"/>
        </w:rPr>
        <w:t xml:space="preserve">V preglednici 4 so povzeti dejavniki, ki lahko povečajo tveganje </w:t>
      </w:r>
      <w:r w:rsidR="0052202F">
        <w:rPr>
          <w:rFonts w:ascii="Times New Roman" w:hAnsi="Times New Roman"/>
          <w:color w:val="auto"/>
          <w:sz w:val="22"/>
          <w:szCs w:val="22"/>
        </w:rPr>
        <w:t xml:space="preserve">za </w:t>
      </w:r>
      <w:r w:rsidR="0052202F" w:rsidRPr="007B47E8">
        <w:rPr>
          <w:rFonts w:ascii="Times New Roman" w:hAnsi="Times New Roman"/>
          <w:color w:val="auto"/>
          <w:sz w:val="22"/>
          <w:szCs w:val="22"/>
        </w:rPr>
        <w:t>krvavit</w:t>
      </w:r>
      <w:r w:rsidR="0052202F">
        <w:rPr>
          <w:rFonts w:ascii="Times New Roman" w:hAnsi="Times New Roman"/>
          <w:color w:val="auto"/>
          <w:sz w:val="22"/>
          <w:szCs w:val="22"/>
        </w:rPr>
        <w:t>ev</w:t>
      </w:r>
      <w:r w:rsidRPr="007B47E8">
        <w:rPr>
          <w:rFonts w:ascii="Times New Roman" w:hAnsi="Times New Roman"/>
          <w:color w:val="auto"/>
          <w:sz w:val="22"/>
          <w:szCs w:val="22"/>
        </w:rPr>
        <w:t>.</w:t>
      </w:r>
    </w:p>
    <w:p w14:paraId="4843AAD1" w14:textId="77777777" w:rsidR="00974106" w:rsidRPr="007B47E8" w:rsidRDefault="00974106" w:rsidP="001209D5">
      <w:pPr>
        <w:pStyle w:val="ammcorpstexte"/>
        <w:widowControl w:val="0"/>
        <w:rPr>
          <w:rFonts w:ascii="Times New Roman" w:eastAsia="MS Mincho" w:hAnsi="Times New Roman"/>
          <w:color w:val="auto"/>
          <w:sz w:val="22"/>
          <w:szCs w:val="22"/>
          <w:lang w:eastAsia="ja-JP" w:bidi="ml-IN"/>
        </w:rPr>
      </w:pPr>
    </w:p>
    <w:p w14:paraId="5CF8F75D" w14:textId="1B80543C" w:rsidR="000569FE" w:rsidRPr="007B47E8" w:rsidRDefault="00957261" w:rsidP="001209D5">
      <w:pPr>
        <w:keepNext/>
        <w:widowControl w:val="0"/>
        <w:ind w:left="1701" w:hanging="1701"/>
        <w:rPr>
          <w:b/>
          <w:szCs w:val="22"/>
        </w:rPr>
      </w:pPr>
      <w:r w:rsidRPr="007B47E8">
        <w:rPr>
          <w:b/>
          <w:szCs w:val="22"/>
        </w:rPr>
        <w:lastRenderedPageBreak/>
        <w:t>Preglednica 4:</w:t>
      </w:r>
      <w:r w:rsidRPr="007B47E8">
        <w:rPr>
          <w:b/>
          <w:szCs w:val="22"/>
        </w:rPr>
        <w:tab/>
        <w:t>Dejavniki, ki lahko povečajo tveganje za krvavitev</w:t>
      </w:r>
    </w:p>
    <w:p w14:paraId="0E462062" w14:textId="77777777" w:rsidR="00480D4E" w:rsidRPr="007B47E8" w:rsidRDefault="00480D4E" w:rsidP="001209D5">
      <w:pPr>
        <w:pStyle w:val="ammcorpstexte"/>
        <w:keepNext/>
        <w:widowControl w:val="0"/>
        <w:rPr>
          <w:rFonts w:ascii="Times New Roman" w:eastAsia="MS Mincho" w:hAnsi="Times New Roman"/>
          <w:color w:val="auto"/>
          <w:sz w:val="22"/>
          <w:szCs w:val="22"/>
          <w:lang w:eastAsia="ja-JP" w:bidi="ml-I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7"/>
        <w:gridCol w:w="5443"/>
      </w:tblGrid>
      <w:tr w:rsidR="00957261" w:rsidRPr="007B47E8" w14:paraId="71A9E581" w14:textId="77777777" w:rsidTr="001F1D6B">
        <w:trPr>
          <w:jc w:val="center"/>
        </w:trPr>
        <w:tc>
          <w:tcPr>
            <w:tcW w:w="1996" w:type="pct"/>
          </w:tcPr>
          <w:p w14:paraId="3354F6CA" w14:textId="77777777" w:rsidR="0024395D" w:rsidRPr="007B47E8" w:rsidRDefault="0024395D" w:rsidP="001209D5">
            <w:pPr>
              <w:pStyle w:val="ammcorpstexte"/>
              <w:keepNext/>
              <w:widowControl w:val="0"/>
              <w:rPr>
                <w:rFonts w:ascii="Times New Roman" w:eastAsia="MS Mincho" w:hAnsi="Times New Roman"/>
                <w:color w:val="auto"/>
                <w:sz w:val="22"/>
                <w:szCs w:val="22"/>
                <w:lang w:eastAsia="ja-JP" w:bidi="ml-IN"/>
              </w:rPr>
            </w:pPr>
          </w:p>
        </w:tc>
        <w:tc>
          <w:tcPr>
            <w:tcW w:w="3004" w:type="pct"/>
          </w:tcPr>
          <w:p w14:paraId="5D8C7D25" w14:textId="77777777" w:rsidR="0024395D" w:rsidRPr="007B47E8" w:rsidRDefault="00957261" w:rsidP="001209D5">
            <w:pPr>
              <w:pStyle w:val="ammcorpstexte"/>
              <w:keepNext/>
              <w:widowControl w:val="0"/>
              <w:rPr>
                <w:rFonts w:ascii="Times New Roman" w:eastAsia="MS Mincho" w:hAnsi="Times New Roman"/>
                <w:color w:val="auto"/>
                <w:sz w:val="22"/>
                <w:szCs w:val="22"/>
              </w:rPr>
            </w:pPr>
            <w:r w:rsidRPr="007B47E8">
              <w:rPr>
                <w:rFonts w:ascii="Times New Roman" w:hAnsi="Times New Roman"/>
                <w:color w:val="auto"/>
                <w:sz w:val="22"/>
                <w:szCs w:val="22"/>
              </w:rPr>
              <w:t>Dejavnik tveganja</w:t>
            </w:r>
          </w:p>
        </w:tc>
      </w:tr>
      <w:tr w:rsidR="00957261" w:rsidRPr="007B47E8" w14:paraId="1B67A1DE" w14:textId="77777777" w:rsidTr="001F1D6B">
        <w:trPr>
          <w:jc w:val="center"/>
        </w:trPr>
        <w:tc>
          <w:tcPr>
            <w:tcW w:w="1996" w:type="pct"/>
          </w:tcPr>
          <w:p w14:paraId="1DD689BD" w14:textId="77777777" w:rsidR="002C5EA1" w:rsidRPr="007B47E8" w:rsidRDefault="00957261" w:rsidP="001209D5">
            <w:pPr>
              <w:pStyle w:val="ammcorpstexte"/>
              <w:keepNext/>
              <w:widowControl w:val="0"/>
              <w:rPr>
                <w:rFonts w:ascii="Times New Roman" w:eastAsia="MS Mincho" w:hAnsi="Times New Roman"/>
                <w:color w:val="auto"/>
                <w:sz w:val="22"/>
                <w:szCs w:val="22"/>
              </w:rPr>
            </w:pPr>
            <w:r w:rsidRPr="007B47E8">
              <w:rPr>
                <w:rFonts w:ascii="Times New Roman" w:hAnsi="Times New Roman"/>
                <w:color w:val="auto"/>
                <w:sz w:val="22"/>
                <w:szCs w:val="22"/>
              </w:rPr>
              <w:t>Farmakodinamični in kinetični dejavniki</w:t>
            </w:r>
          </w:p>
        </w:tc>
        <w:tc>
          <w:tcPr>
            <w:tcW w:w="3004" w:type="pct"/>
          </w:tcPr>
          <w:p w14:paraId="4A6EE583" w14:textId="77777777" w:rsidR="002C5EA1" w:rsidRPr="007B47E8" w:rsidRDefault="00957261" w:rsidP="001209D5">
            <w:pPr>
              <w:pStyle w:val="ammcorpstexte"/>
              <w:keepNext/>
              <w:widowControl w:val="0"/>
              <w:rPr>
                <w:rFonts w:ascii="Times New Roman" w:eastAsia="MS Mincho" w:hAnsi="Times New Roman"/>
                <w:color w:val="auto"/>
                <w:sz w:val="22"/>
                <w:szCs w:val="22"/>
                <w:u w:val="single"/>
              </w:rPr>
            </w:pPr>
            <w:r w:rsidRPr="007B47E8">
              <w:rPr>
                <w:rFonts w:ascii="Times New Roman" w:hAnsi="Times New Roman"/>
                <w:color w:val="auto"/>
                <w:sz w:val="22"/>
                <w:szCs w:val="22"/>
              </w:rPr>
              <w:t>Starost ≥ 75 let</w:t>
            </w:r>
          </w:p>
        </w:tc>
      </w:tr>
      <w:tr w:rsidR="00957261" w:rsidRPr="007B47E8" w14:paraId="5FAF7A42" w14:textId="77777777" w:rsidTr="001F1D6B">
        <w:trPr>
          <w:jc w:val="center"/>
        </w:trPr>
        <w:tc>
          <w:tcPr>
            <w:tcW w:w="1996" w:type="pct"/>
          </w:tcPr>
          <w:p w14:paraId="71B97BDD" w14:textId="77777777" w:rsidR="002C5EA1" w:rsidRPr="007B47E8" w:rsidRDefault="00957261" w:rsidP="001209D5">
            <w:pPr>
              <w:pStyle w:val="ammcorpstexte"/>
              <w:keepNext/>
              <w:widowControl w:val="0"/>
              <w:rPr>
                <w:rFonts w:ascii="Times New Roman" w:eastAsia="MS Mincho" w:hAnsi="Times New Roman"/>
                <w:color w:val="auto"/>
                <w:sz w:val="22"/>
                <w:szCs w:val="22"/>
              </w:rPr>
            </w:pPr>
            <w:r w:rsidRPr="007B47E8">
              <w:rPr>
                <w:rFonts w:ascii="Times New Roman" w:hAnsi="Times New Roman"/>
                <w:color w:val="auto"/>
                <w:sz w:val="22"/>
                <w:szCs w:val="22"/>
              </w:rPr>
              <w:t>Dejavniki, ki povečajo raven dabigatrana v plazmi</w:t>
            </w:r>
          </w:p>
        </w:tc>
        <w:tc>
          <w:tcPr>
            <w:tcW w:w="3004" w:type="pct"/>
          </w:tcPr>
          <w:p w14:paraId="73D1D2A8" w14:textId="77777777" w:rsidR="002C5EA1" w:rsidRPr="007B47E8" w:rsidRDefault="00957261" w:rsidP="001209D5">
            <w:pPr>
              <w:pStyle w:val="ammcorpstexte"/>
              <w:keepNext/>
              <w:widowControl w:val="0"/>
              <w:rPr>
                <w:rFonts w:ascii="Times New Roman" w:eastAsia="MS Mincho" w:hAnsi="Times New Roman"/>
                <w:color w:val="auto"/>
                <w:sz w:val="22"/>
                <w:szCs w:val="22"/>
                <w:u w:val="single"/>
              </w:rPr>
            </w:pPr>
            <w:r w:rsidRPr="007B47E8">
              <w:rPr>
                <w:rFonts w:ascii="Times New Roman" w:hAnsi="Times New Roman"/>
                <w:color w:val="auto"/>
                <w:sz w:val="22"/>
                <w:szCs w:val="22"/>
                <w:u w:val="single"/>
              </w:rPr>
              <w:t>Glavni:</w:t>
            </w:r>
          </w:p>
          <w:p w14:paraId="538B5D28" w14:textId="77777777" w:rsidR="002C5EA1" w:rsidRPr="007B47E8" w:rsidRDefault="00957261" w:rsidP="001209D5">
            <w:pPr>
              <w:keepNext/>
              <w:widowControl w:val="0"/>
              <w:numPr>
                <w:ilvl w:val="0"/>
                <w:numId w:val="2"/>
              </w:numPr>
              <w:tabs>
                <w:tab w:val="clear" w:pos="720"/>
              </w:tabs>
              <w:ind w:left="567" w:hanging="567"/>
              <w:rPr>
                <w:szCs w:val="22"/>
              </w:rPr>
            </w:pPr>
            <w:r w:rsidRPr="007B47E8">
              <w:rPr>
                <w:szCs w:val="22"/>
              </w:rPr>
              <w:t>zmerna ledvična okvara pri odraslih bolnikih (30</w:t>
            </w:r>
            <w:r w:rsidRPr="007B47E8">
              <w:rPr>
                <w:szCs w:val="22"/>
              </w:rPr>
              <w:noBreakHyphen/>
              <w:t>50 ml/min CrCl)</w:t>
            </w:r>
          </w:p>
          <w:p w14:paraId="2481B78D" w14:textId="77777777" w:rsidR="00F42152" w:rsidRPr="007B47E8" w:rsidRDefault="00957261" w:rsidP="001209D5">
            <w:pPr>
              <w:keepNext/>
              <w:widowControl w:val="0"/>
              <w:numPr>
                <w:ilvl w:val="0"/>
                <w:numId w:val="2"/>
              </w:numPr>
              <w:tabs>
                <w:tab w:val="clear" w:pos="720"/>
              </w:tabs>
              <w:ind w:left="567" w:hanging="567"/>
              <w:rPr>
                <w:szCs w:val="22"/>
              </w:rPr>
            </w:pPr>
            <w:r w:rsidRPr="007B47E8">
              <w:rPr>
                <w:szCs w:val="22"/>
              </w:rPr>
              <w:t>močni zaviralci P</w:t>
            </w:r>
            <w:r w:rsidRPr="007B47E8">
              <w:rPr>
                <w:szCs w:val="22"/>
              </w:rPr>
              <w:noBreakHyphen/>
              <w:t>gp (glejte poglavji 4.3 in 4.5)</w:t>
            </w:r>
          </w:p>
          <w:p w14:paraId="1F6B64E8" w14:textId="2F040D93" w:rsidR="002C5EA1" w:rsidRPr="007B47E8" w:rsidRDefault="00957261" w:rsidP="001209D5">
            <w:pPr>
              <w:keepNext/>
              <w:widowControl w:val="0"/>
              <w:numPr>
                <w:ilvl w:val="0"/>
                <w:numId w:val="2"/>
              </w:numPr>
              <w:tabs>
                <w:tab w:val="clear" w:pos="720"/>
              </w:tabs>
              <w:ind w:left="567" w:hanging="567"/>
              <w:rPr>
                <w:strike/>
                <w:szCs w:val="22"/>
                <w:u w:val="single"/>
              </w:rPr>
            </w:pPr>
            <w:r w:rsidRPr="007B47E8">
              <w:rPr>
                <w:szCs w:val="22"/>
              </w:rPr>
              <w:t>sočasno jemanje blagih do zmernih zaviralcev P</w:t>
            </w:r>
            <w:r w:rsidRPr="007B47E8">
              <w:rPr>
                <w:szCs w:val="22"/>
              </w:rPr>
              <w:noBreakHyphen/>
              <w:t xml:space="preserve">gp (npr. </w:t>
            </w:r>
            <w:r w:rsidR="00C65A2D">
              <w:rPr>
                <w:szCs w:val="22"/>
              </w:rPr>
              <w:t>amjodaron</w:t>
            </w:r>
            <w:r w:rsidRPr="007B47E8">
              <w:rPr>
                <w:szCs w:val="22"/>
              </w:rPr>
              <w:t xml:space="preserve">a, verapamila, kinidina in </w:t>
            </w:r>
            <w:r w:rsidR="00C7742A">
              <w:rPr>
                <w:szCs w:val="22"/>
              </w:rPr>
              <w:t>ticagrelor</w:t>
            </w:r>
            <w:r w:rsidRPr="007B47E8">
              <w:rPr>
                <w:szCs w:val="22"/>
              </w:rPr>
              <w:t>ja; glejte poglavje 4.5)</w:t>
            </w:r>
          </w:p>
          <w:p w14:paraId="760AD319" w14:textId="77777777" w:rsidR="002C5EA1" w:rsidRPr="007B47E8" w:rsidRDefault="002C5EA1" w:rsidP="001209D5">
            <w:pPr>
              <w:pStyle w:val="ammcorpstexte"/>
              <w:keepNext/>
              <w:widowControl w:val="0"/>
              <w:rPr>
                <w:rFonts w:ascii="Times New Roman" w:eastAsia="MS Mincho" w:hAnsi="Times New Roman"/>
                <w:color w:val="auto"/>
                <w:sz w:val="22"/>
                <w:szCs w:val="22"/>
                <w:lang w:eastAsia="ja-JP" w:bidi="ml-IN"/>
              </w:rPr>
            </w:pPr>
          </w:p>
          <w:p w14:paraId="1851567A" w14:textId="77777777" w:rsidR="002C5EA1" w:rsidRPr="007B47E8" w:rsidRDefault="00957261" w:rsidP="001209D5">
            <w:pPr>
              <w:pStyle w:val="ammcorpstexte"/>
              <w:keepNext/>
              <w:widowControl w:val="0"/>
              <w:rPr>
                <w:rFonts w:ascii="Times New Roman" w:eastAsia="MS Mincho" w:hAnsi="Times New Roman"/>
                <w:color w:val="auto"/>
                <w:sz w:val="22"/>
                <w:szCs w:val="22"/>
                <w:u w:val="single"/>
              </w:rPr>
            </w:pPr>
            <w:r w:rsidRPr="007B47E8">
              <w:rPr>
                <w:rFonts w:ascii="Times New Roman" w:hAnsi="Times New Roman"/>
                <w:color w:val="auto"/>
                <w:sz w:val="22"/>
                <w:szCs w:val="22"/>
                <w:u w:val="single"/>
              </w:rPr>
              <w:t>Manj pomembni:</w:t>
            </w:r>
          </w:p>
          <w:p w14:paraId="036F4B7C" w14:textId="77777777" w:rsidR="002C5EA1" w:rsidRPr="007B47E8" w:rsidRDefault="00957261" w:rsidP="001209D5">
            <w:pPr>
              <w:keepNext/>
              <w:widowControl w:val="0"/>
              <w:numPr>
                <w:ilvl w:val="0"/>
                <w:numId w:val="2"/>
              </w:numPr>
              <w:tabs>
                <w:tab w:val="clear" w:pos="720"/>
              </w:tabs>
              <w:ind w:left="567" w:hanging="567"/>
              <w:rPr>
                <w:rFonts w:eastAsia="MS Mincho"/>
                <w:szCs w:val="22"/>
              </w:rPr>
            </w:pPr>
            <w:r w:rsidRPr="007B47E8">
              <w:rPr>
                <w:szCs w:val="22"/>
              </w:rPr>
              <w:t>majhna telesna masa (&lt; 50 kg) pri odraslih bolnikih</w:t>
            </w:r>
          </w:p>
        </w:tc>
      </w:tr>
      <w:tr w:rsidR="00957261" w:rsidRPr="007B47E8" w14:paraId="395948FE" w14:textId="77777777" w:rsidTr="001F1D6B">
        <w:trPr>
          <w:jc w:val="center"/>
        </w:trPr>
        <w:tc>
          <w:tcPr>
            <w:tcW w:w="1996" w:type="pct"/>
          </w:tcPr>
          <w:p w14:paraId="69F2283D" w14:textId="77777777" w:rsidR="002C5EA1" w:rsidRPr="007B47E8" w:rsidRDefault="00957261" w:rsidP="001209D5">
            <w:pPr>
              <w:pStyle w:val="ammcorpstexte"/>
              <w:keepNext/>
              <w:widowControl w:val="0"/>
              <w:rPr>
                <w:rFonts w:ascii="Times New Roman" w:eastAsia="MS Mincho" w:hAnsi="Times New Roman"/>
                <w:color w:val="auto"/>
                <w:sz w:val="22"/>
                <w:szCs w:val="22"/>
              </w:rPr>
            </w:pPr>
            <w:r w:rsidRPr="007B47E8">
              <w:rPr>
                <w:rFonts w:ascii="Times New Roman" w:hAnsi="Times New Roman"/>
                <w:color w:val="auto"/>
                <w:sz w:val="22"/>
                <w:szCs w:val="22"/>
              </w:rPr>
              <w:t>Farmakodinamične interakcije (glejte poglavje 4.5)</w:t>
            </w:r>
          </w:p>
        </w:tc>
        <w:tc>
          <w:tcPr>
            <w:tcW w:w="3004" w:type="pct"/>
          </w:tcPr>
          <w:p w14:paraId="09FEAC71" w14:textId="77777777" w:rsidR="002C5EA1" w:rsidRPr="007B47E8" w:rsidRDefault="00957261" w:rsidP="001209D5">
            <w:pPr>
              <w:keepNext/>
              <w:widowControl w:val="0"/>
              <w:numPr>
                <w:ilvl w:val="0"/>
                <w:numId w:val="2"/>
              </w:numPr>
              <w:tabs>
                <w:tab w:val="clear" w:pos="720"/>
              </w:tabs>
              <w:ind w:left="567" w:hanging="567"/>
              <w:rPr>
                <w:szCs w:val="22"/>
              </w:rPr>
            </w:pPr>
            <w:r w:rsidRPr="007B47E8">
              <w:rPr>
                <w:szCs w:val="22"/>
              </w:rPr>
              <w:t>ASK in drugi zaviralci agregacije trombocitov, kot je klopidogrel</w:t>
            </w:r>
          </w:p>
          <w:p w14:paraId="0A2A1D55" w14:textId="77777777" w:rsidR="00074734" w:rsidRPr="007B47E8" w:rsidRDefault="00957261" w:rsidP="001209D5">
            <w:pPr>
              <w:keepNext/>
              <w:widowControl w:val="0"/>
              <w:numPr>
                <w:ilvl w:val="0"/>
                <w:numId w:val="2"/>
              </w:numPr>
              <w:tabs>
                <w:tab w:val="clear" w:pos="720"/>
              </w:tabs>
              <w:ind w:left="567" w:hanging="567"/>
              <w:rPr>
                <w:rFonts w:eastAsia="MS Mincho"/>
                <w:szCs w:val="22"/>
              </w:rPr>
            </w:pPr>
            <w:r w:rsidRPr="007B47E8">
              <w:rPr>
                <w:szCs w:val="22"/>
              </w:rPr>
              <w:t>NSAR</w:t>
            </w:r>
          </w:p>
          <w:p w14:paraId="0CB3F4CA" w14:textId="77777777" w:rsidR="0031431D" w:rsidRPr="007B47E8" w:rsidRDefault="00957261" w:rsidP="001209D5">
            <w:pPr>
              <w:keepNext/>
              <w:widowControl w:val="0"/>
              <w:numPr>
                <w:ilvl w:val="0"/>
                <w:numId w:val="2"/>
              </w:numPr>
              <w:tabs>
                <w:tab w:val="clear" w:pos="720"/>
              </w:tabs>
              <w:ind w:left="567" w:hanging="567"/>
              <w:rPr>
                <w:rFonts w:eastAsia="MS Mincho"/>
                <w:szCs w:val="22"/>
              </w:rPr>
            </w:pPr>
            <w:r w:rsidRPr="007B47E8">
              <w:rPr>
                <w:szCs w:val="22"/>
              </w:rPr>
              <w:t>SSRI ali SNRI</w:t>
            </w:r>
          </w:p>
          <w:p w14:paraId="6EC2919E" w14:textId="77777777" w:rsidR="00912FD4" w:rsidRPr="007B47E8" w:rsidRDefault="00957261" w:rsidP="001209D5">
            <w:pPr>
              <w:keepNext/>
              <w:widowControl w:val="0"/>
              <w:numPr>
                <w:ilvl w:val="0"/>
                <w:numId w:val="2"/>
              </w:numPr>
              <w:tabs>
                <w:tab w:val="clear" w:pos="720"/>
              </w:tabs>
              <w:ind w:left="567" w:hanging="567"/>
              <w:rPr>
                <w:rFonts w:eastAsia="MS Mincho"/>
                <w:szCs w:val="22"/>
              </w:rPr>
            </w:pPr>
            <w:r w:rsidRPr="007B47E8">
              <w:rPr>
                <w:szCs w:val="22"/>
              </w:rPr>
              <w:t>druga zdravila, ki lahko povzročijo motnje hemostaze</w:t>
            </w:r>
          </w:p>
        </w:tc>
      </w:tr>
      <w:tr w:rsidR="00957261" w:rsidRPr="007B47E8" w14:paraId="30D6651C" w14:textId="77777777" w:rsidTr="001F1D6B">
        <w:trPr>
          <w:jc w:val="center"/>
        </w:trPr>
        <w:tc>
          <w:tcPr>
            <w:tcW w:w="1996" w:type="pct"/>
          </w:tcPr>
          <w:p w14:paraId="31521603" w14:textId="49897FA4" w:rsidR="002C5EA1" w:rsidRPr="007B47E8" w:rsidRDefault="00957261" w:rsidP="00C754D4">
            <w:pPr>
              <w:pStyle w:val="ammcorpstexte"/>
              <w:widowControl w:val="0"/>
              <w:rPr>
                <w:rFonts w:ascii="Times New Roman" w:eastAsia="MS Mincho" w:hAnsi="Times New Roman"/>
                <w:color w:val="auto"/>
                <w:sz w:val="22"/>
                <w:szCs w:val="22"/>
              </w:rPr>
            </w:pPr>
            <w:r w:rsidRPr="007B47E8">
              <w:rPr>
                <w:rFonts w:ascii="Times New Roman" w:hAnsi="Times New Roman"/>
                <w:color w:val="auto"/>
                <w:sz w:val="22"/>
                <w:szCs w:val="22"/>
              </w:rPr>
              <w:t xml:space="preserve">Bolezni/postopki, ki povečujejo tveganje </w:t>
            </w:r>
            <w:r w:rsidR="002F0193">
              <w:rPr>
                <w:rFonts w:ascii="Times New Roman" w:hAnsi="Times New Roman"/>
                <w:color w:val="auto"/>
                <w:sz w:val="22"/>
                <w:szCs w:val="22"/>
              </w:rPr>
              <w:t xml:space="preserve">za </w:t>
            </w:r>
            <w:r w:rsidR="002F0193" w:rsidRPr="007B47E8">
              <w:rPr>
                <w:rFonts w:ascii="Times New Roman" w:hAnsi="Times New Roman"/>
                <w:color w:val="auto"/>
                <w:sz w:val="22"/>
                <w:szCs w:val="22"/>
              </w:rPr>
              <w:t>krvavit</w:t>
            </w:r>
            <w:r w:rsidR="002F0193">
              <w:rPr>
                <w:rFonts w:ascii="Times New Roman" w:hAnsi="Times New Roman"/>
                <w:color w:val="auto"/>
                <w:sz w:val="22"/>
                <w:szCs w:val="22"/>
              </w:rPr>
              <w:t>ev</w:t>
            </w:r>
          </w:p>
        </w:tc>
        <w:tc>
          <w:tcPr>
            <w:tcW w:w="3004" w:type="pct"/>
          </w:tcPr>
          <w:p w14:paraId="35232D7C" w14:textId="77777777" w:rsidR="002C5EA1" w:rsidRPr="007B47E8" w:rsidRDefault="00957261" w:rsidP="00C754D4">
            <w:pPr>
              <w:widowControl w:val="0"/>
              <w:numPr>
                <w:ilvl w:val="0"/>
                <w:numId w:val="2"/>
              </w:numPr>
              <w:tabs>
                <w:tab w:val="clear" w:pos="720"/>
              </w:tabs>
              <w:ind w:left="567" w:hanging="567"/>
              <w:rPr>
                <w:szCs w:val="22"/>
              </w:rPr>
            </w:pPr>
            <w:r w:rsidRPr="007B47E8">
              <w:rPr>
                <w:szCs w:val="22"/>
              </w:rPr>
              <w:t>prirojene ali pridobljene motnje strjevanja krvi</w:t>
            </w:r>
          </w:p>
          <w:p w14:paraId="2194B0F6" w14:textId="77777777" w:rsidR="002C5EA1" w:rsidRPr="007B47E8" w:rsidRDefault="00957261" w:rsidP="00C754D4">
            <w:pPr>
              <w:widowControl w:val="0"/>
              <w:numPr>
                <w:ilvl w:val="0"/>
                <w:numId w:val="2"/>
              </w:numPr>
              <w:tabs>
                <w:tab w:val="clear" w:pos="720"/>
              </w:tabs>
              <w:ind w:left="567" w:hanging="567"/>
              <w:rPr>
                <w:szCs w:val="22"/>
              </w:rPr>
            </w:pPr>
            <w:r w:rsidRPr="007B47E8">
              <w:rPr>
                <w:szCs w:val="22"/>
              </w:rPr>
              <w:t>trombocitopenija ali okvare delovanja trombocitov</w:t>
            </w:r>
          </w:p>
          <w:p w14:paraId="605588B5" w14:textId="77777777" w:rsidR="002C5EA1" w:rsidRPr="007B47E8" w:rsidRDefault="00957261" w:rsidP="00C754D4">
            <w:pPr>
              <w:widowControl w:val="0"/>
              <w:numPr>
                <w:ilvl w:val="0"/>
                <w:numId w:val="2"/>
              </w:numPr>
              <w:tabs>
                <w:tab w:val="clear" w:pos="720"/>
              </w:tabs>
              <w:ind w:left="567" w:hanging="567"/>
              <w:rPr>
                <w:szCs w:val="22"/>
              </w:rPr>
            </w:pPr>
            <w:r w:rsidRPr="007B47E8">
              <w:rPr>
                <w:szCs w:val="22"/>
              </w:rPr>
              <w:t>nedavna biopsija, večja poškodba</w:t>
            </w:r>
          </w:p>
          <w:p w14:paraId="4C6A8290" w14:textId="77777777" w:rsidR="002C5EA1" w:rsidRPr="007B47E8" w:rsidRDefault="00957261" w:rsidP="00C754D4">
            <w:pPr>
              <w:widowControl w:val="0"/>
              <w:numPr>
                <w:ilvl w:val="0"/>
                <w:numId w:val="2"/>
              </w:numPr>
              <w:tabs>
                <w:tab w:val="clear" w:pos="720"/>
              </w:tabs>
              <w:ind w:left="567" w:hanging="567"/>
              <w:rPr>
                <w:rFonts w:eastAsia="MS Mincho"/>
                <w:szCs w:val="22"/>
              </w:rPr>
            </w:pPr>
            <w:r w:rsidRPr="007B47E8">
              <w:rPr>
                <w:szCs w:val="22"/>
              </w:rPr>
              <w:t>bakterijski endokarditis</w:t>
            </w:r>
          </w:p>
          <w:p w14:paraId="2D1F9CFD" w14:textId="77777777" w:rsidR="005C0ECB" w:rsidRPr="007B47E8" w:rsidRDefault="00957261" w:rsidP="00C754D4">
            <w:pPr>
              <w:widowControl w:val="0"/>
              <w:numPr>
                <w:ilvl w:val="0"/>
                <w:numId w:val="2"/>
              </w:numPr>
              <w:tabs>
                <w:tab w:val="clear" w:pos="720"/>
              </w:tabs>
              <w:ind w:left="567" w:hanging="567"/>
              <w:rPr>
                <w:rFonts w:eastAsia="MS Mincho"/>
                <w:szCs w:val="22"/>
              </w:rPr>
            </w:pPr>
            <w:r w:rsidRPr="007B47E8">
              <w:rPr>
                <w:szCs w:val="22"/>
              </w:rPr>
              <w:t>ezofagitis, gastritis ali gastroezofagealni refluks</w:t>
            </w:r>
          </w:p>
        </w:tc>
      </w:tr>
    </w:tbl>
    <w:p w14:paraId="2BF1BCCA" w14:textId="77777777" w:rsidR="00F42152" w:rsidRPr="007B47E8" w:rsidRDefault="00F42152" w:rsidP="001209D5">
      <w:pPr>
        <w:pStyle w:val="ammcorpstexte"/>
        <w:widowControl w:val="0"/>
        <w:rPr>
          <w:rFonts w:ascii="Times New Roman" w:eastAsia="MS Mincho" w:hAnsi="Times New Roman"/>
          <w:color w:val="auto"/>
          <w:sz w:val="22"/>
          <w:szCs w:val="22"/>
          <w:lang w:eastAsia="ja-JP" w:bidi="ml-IN"/>
        </w:rPr>
      </w:pPr>
    </w:p>
    <w:p w14:paraId="56369269" w14:textId="085B965F" w:rsidR="000569FE" w:rsidRPr="007B47E8" w:rsidRDefault="00957261" w:rsidP="001209D5">
      <w:pPr>
        <w:widowControl w:val="0"/>
        <w:rPr>
          <w:szCs w:val="22"/>
        </w:rPr>
      </w:pPr>
      <w:r w:rsidRPr="007B47E8">
        <w:rPr>
          <w:szCs w:val="22"/>
        </w:rPr>
        <w:t>O odraslih bolnikih s telesno maso pod 50 kg je malo podatkov (glejte poglavje 5.2).</w:t>
      </w:r>
    </w:p>
    <w:p w14:paraId="1896ED8F" w14:textId="77777777" w:rsidR="00905291" w:rsidRPr="007B47E8" w:rsidRDefault="00905291" w:rsidP="001209D5">
      <w:pPr>
        <w:widowControl w:val="0"/>
        <w:rPr>
          <w:szCs w:val="22"/>
        </w:rPr>
      </w:pPr>
    </w:p>
    <w:p w14:paraId="71245433" w14:textId="0C6F8553" w:rsidR="00905291" w:rsidRPr="007B47E8" w:rsidRDefault="00957261" w:rsidP="001209D5">
      <w:pPr>
        <w:widowControl w:val="0"/>
        <w:rPr>
          <w:szCs w:val="22"/>
        </w:rPr>
      </w:pPr>
      <w:r w:rsidRPr="007B47E8">
        <w:rPr>
          <w:szCs w:val="22"/>
        </w:rPr>
        <w:t xml:space="preserve">Sočasne uporabe </w:t>
      </w:r>
      <w:r w:rsidR="00F61C26">
        <w:rPr>
          <w:szCs w:val="22"/>
        </w:rPr>
        <w:t>dabigatraneteksilat</w:t>
      </w:r>
      <w:r w:rsidRPr="007B47E8">
        <w:rPr>
          <w:szCs w:val="22"/>
        </w:rPr>
        <w:t>a z zaviralci P</w:t>
      </w:r>
      <w:r w:rsidR="00C754D4" w:rsidRPr="007B47E8">
        <w:rPr>
          <w:szCs w:val="22"/>
        </w:rPr>
        <w:noBreakHyphen/>
      </w:r>
      <w:r w:rsidRPr="007B47E8">
        <w:rPr>
          <w:szCs w:val="22"/>
        </w:rPr>
        <w:t>gp pri pediatričnih bolnikih niso raziskovali, vendar lahko poveča tveganje za krvavitev (glejte poglavje 4.5).</w:t>
      </w:r>
    </w:p>
    <w:p w14:paraId="19BF0CC9" w14:textId="77777777" w:rsidR="00A02A8A" w:rsidRPr="007B47E8" w:rsidRDefault="00A02A8A" w:rsidP="001209D5">
      <w:pPr>
        <w:pStyle w:val="ammcorpstexte"/>
        <w:widowControl w:val="0"/>
        <w:rPr>
          <w:rFonts w:ascii="Times New Roman" w:eastAsia="MS Mincho" w:hAnsi="Times New Roman"/>
          <w:strike/>
          <w:color w:val="auto"/>
          <w:sz w:val="22"/>
          <w:szCs w:val="22"/>
          <w:lang w:eastAsia="ja-JP" w:bidi="ml-IN"/>
        </w:rPr>
      </w:pPr>
    </w:p>
    <w:p w14:paraId="515A2FFE" w14:textId="77777777" w:rsidR="00F42152" w:rsidRPr="007B47E8" w:rsidRDefault="00957261" w:rsidP="001F1D6B">
      <w:pPr>
        <w:pStyle w:val="ammcorpstexte"/>
        <w:keepNext/>
        <w:widowControl w:val="0"/>
        <w:rPr>
          <w:rFonts w:ascii="Times New Roman" w:hAnsi="Times New Roman"/>
          <w:i/>
          <w:color w:val="auto"/>
          <w:sz w:val="22"/>
          <w:szCs w:val="22"/>
          <w:u w:val="single"/>
        </w:rPr>
      </w:pPr>
      <w:r w:rsidRPr="007B47E8">
        <w:rPr>
          <w:rFonts w:ascii="Times New Roman" w:hAnsi="Times New Roman"/>
          <w:i/>
          <w:color w:val="auto"/>
          <w:sz w:val="22"/>
          <w:szCs w:val="22"/>
          <w:u w:val="single"/>
        </w:rPr>
        <w:t>Previdnostni ukrepi in ravnanje pri zapletih zaradi krvavitve</w:t>
      </w:r>
    </w:p>
    <w:p w14:paraId="0BF00D3A" w14:textId="77777777" w:rsidR="00F42152" w:rsidRPr="007B47E8" w:rsidRDefault="00F42152" w:rsidP="001F1D6B">
      <w:pPr>
        <w:pStyle w:val="ammcorpstexte"/>
        <w:keepNext/>
        <w:widowControl w:val="0"/>
        <w:rPr>
          <w:rFonts w:ascii="Times New Roman" w:eastAsia="MS Mincho" w:hAnsi="Times New Roman"/>
          <w:color w:val="auto"/>
          <w:sz w:val="22"/>
          <w:szCs w:val="22"/>
          <w:lang w:eastAsia="ja-JP" w:bidi="ml-IN"/>
        </w:rPr>
      </w:pPr>
    </w:p>
    <w:p w14:paraId="13381768" w14:textId="77777777" w:rsidR="00140A62" w:rsidRPr="007B47E8" w:rsidRDefault="00957261" w:rsidP="001209D5">
      <w:pPr>
        <w:pStyle w:val="ammcorpstexte"/>
        <w:widowControl w:val="0"/>
        <w:rPr>
          <w:rFonts w:ascii="Times New Roman" w:eastAsia="MS Mincho" w:hAnsi="Times New Roman"/>
          <w:color w:val="auto"/>
          <w:sz w:val="22"/>
          <w:szCs w:val="22"/>
        </w:rPr>
      </w:pPr>
      <w:r w:rsidRPr="007B47E8">
        <w:rPr>
          <w:rFonts w:ascii="Times New Roman" w:hAnsi="Times New Roman"/>
          <w:color w:val="auto"/>
          <w:sz w:val="22"/>
          <w:szCs w:val="22"/>
        </w:rPr>
        <w:t>Glede ravnanja pri zapletih zaradi krvavitve glejte tudi poglavje 4.9.</w:t>
      </w:r>
    </w:p>
    <w:p w14:paraId="69E6A022" w14:textId="77777777" w:rsidR="00140A62" w:rsidRPr="007B47E8" w:rsidRDefault="00140A62" w:rsidP="001209D5">
      <w:pPr>
        <w:pStyle w:val="ammcorpstexte"/>
        <w:widowControl w:val="0"/>
        <w:rPr>
          <w:rFonts w:ascii="Times New Roman" w:eastAsia="MS Mincho" w:hAnsi="Times New Roman"/>
          <w:color w:val="auto"/>
          <w:sz w:val="22"/>
          <w:szCs w:val="22"/>
          <w:lang w:eastAsia="ja-JP" w:bidi="ml-IN"/>
        </w:rPr>
      </w:pPr>
    </w:p>
    <w:p w14:paraId="069BA801" w14:textId="04050179" w:rsidR="000569FE" w:rsidRPr="007B47E8" w:rsidRDefault="00957261" w:rsidP="001F1D6B">
      <w:pPr>
        <w:keepNext/>
        <w:widowControl w:val="0"/>
        <w:rPr>
          <w:i/>
          <w:szCs w:val="22"/>
        </w:rPr>
      </w:pPr>
      <w:r w:rsidRPr="007B47E8">
        <w:rPr>
          <w:i/>
          <w:szCs w:val="22"/>
        </w:rPr>
        <w:t>Ocena koristi in tveganj</w:t>
      </w:r>
    </w:p>
    <w:p w14:paraId="694D7EB5" w14:textId="77777777" w:rsidR="003D73B1" w:rsidRPr="007B47E8" w:rsidRDefault="003D73B1" w:rsidP="001F1D6B">
      <w:pPr>
        <w:keepNext/>
        <w:widowControl w:val="0"/>
        <w:rPr>
          <w:i/>
          <w:iCs/>
          <w:szCs w:val="22"/>
        </w:rPr>
      </w:pPr>
    </w:p>
    <w:p w14:paraId="5D02C5BC" w14:textId="20746B31" w:rsidR="004837E7" w:rsidRPr="007B47E8" w:rsidRDefault="00957261" w:rsidP="001209D5">
      <w:pPr>
        <w:widowControl w:val="0"/>
        <w:rPr>
          <w:szCs w:val="22"/>
        </w:rPr>
      </w:pPr>
      <w:r w:rsidRPr="007B47E8">
        <w:rPr>
          <w:szCs w:val="22"/>
        </w:rPr>
        <w:t xml:space="preserve">Pri poškodbah, bolezenskih stanjih, postopkih in/ali zdravljenju z zdravili (kot so NSAR, antitrombotiki, SSRI in SNRI, glejte poglavje 4.5), ki pomembno povečajo nevarnost </w:t>
      </w:r>
      <w:r w:rsidR="00383AD1">
        <w:rPr>
          <w:szCs w:val="22"/>
        </w:rPr>
        <w:t xml:space="preserve">večje </w:t>
      </w:r>
      <w:r w:rsidRPr="007B47E8">
        <w:rPr>
          <w:szCs w:val="22"/>
        </w:rPr>
        <w:t xml:space="preserve">krvavitve, je treba natančno presoditi o koristi in tveganju. </w:t>
      </w:r>
      <w:r w:rsidR="00F61C26">
        <w:rPr>
          <w:szCs w:val="22"/>
        </w:rPr>
        <w:t>Dabigatraneteksilat</w:t>
      </w:r>
      <w:r w:rsidRPr="007B47E8">
        <w:rPr>
          <w:szCs w:val="22"/>
        </w:rPr>
        <w:t xml:space="preserve"> uvedemo le, če je korist večja od tveganj krvavitev.</w:t>
      </w:r>
    </w:p>
    <w:p w14:paraId="4E68B149" w14:textId="77777777" w:rsidR="00BC27C9" w:rsidRPr="007B47E8" w:rsidRDefault="00BC27C9" w:rsidP="001209D5">
      <w:pPr>
        <w:widowControl w:val="0"/>
        <w:rPr>
          <w:szCs w:val="22"/>
        </w:rPr>
      </w:pPr>
    </w:p>
    <w:p w14:paraId="21661E41" w14:textId="2D40E82E" w:rsidR="00BC27C9" w:rsidRPr="007B47E8" w:rsidRDefault="00957261" w:rsidP="001209D5">
      <w:pPr>
        <w:widowControl w:val="0"/>
        <w:rPr>
          <w:szCs w:val="22"/>
        </w:rPr>
      </w:pPr>
      <w:r w:rsidRPr="007B47E8">
        <w:rPr>
          <w:szCs w:val="22"/>
        </w:rPr>
        <w:t>Za pediatrične bolnike z dejavniki tveganja</w:t>
      </w:r>
      <w:r w:rsidR="008148A6" w:rsidRPr="007B47E8">
        <w:rPr>
          <w:szCs w:val="22"/>
        </w:rPr>
        <w:t>, vključno z bolniki z aktivnim meningitisom, encefalitisom in znotrajlobanjskim abscesom (glejte poglavje 5.1),</w:t>
      </w:r>
      <w:r w:rsidRPr="007B47E8">
        <w:rPr>
          <w:szCs w:val="22"/>
        </w:rPr>
        <w:t xml:space="preserve"> je na voljo malo kliničnih podatkov. Pri teh bolnikih </w:t>
      </w:r>
      <w:r w:rsidR="00F61C26">
        <w:rPr>
          <w:szCs w:val="22"/>
        </w:rPr>
        <w:t>dabigatraneteksilat</w:t>
      </w:r>
      <w:r w:rsidRPr="007B47E8">
        <w:rPr>
          <w:szCs w:val="22"/>
        </w:rPr>
        <w:t xml:space="preserve"> uvedemo le, če je pričakovana korist večja od tveganj krvavitev.</w:t>
      </w:r>
    </w:p>
    <w:p w14:paraId="65A36A32" w14:textId="77777777" w:rsidR="004837E7" w:rsidRPr="007B47E8" w:rsidRDefault="004837E7" w:rsidP="001209D5">
      <w:pPr>
        <w:pStyle w:val="ammcorpstexte"/>
        <w:widowControl w:val="0"/>
        <w:rPr>
          <w:rFonts w:ascii="Times New Roman" w:eastAsia="MS Mincho" w:hAnsi="Times New Roman"/>
          <w:color w:val="auto"/>
          <w:sz w:val="22"/>
          <w:szCs w:val="22"/>
          <w:lang w:eastAsia="ja-JP" w:bidi="ml-IN"/>
        </w:rPr>
      </w:pPr>
    </w:p>
    <w:p w14:paraId="492DDE0D" w14:textId="77777777" w:rsidR="00F42152" w:rsidRPr="007B47E8" w:rsidRDefault="00957261" w:rsidP="001209D5">
      <w:pPr>
        <w:pStyle w:val="ammcorpstexte"/>
        <w:keepNext/>
        <w:widowControl w:val="0"/>
        <w:rPr>
          <w:rFonts w:ascii="Times New Roman" w:hAnsi="Times New Roman"/>
          <w:i/>
          <w:iCs/>
          <w:color w:val="auto"/>
          <w:sz w:val="22"/>
          <w:szCs w:val="22"/>
        </w:rPr>
      </w:pPr>
      <w:r w:rsidRPr="007B47E8">
        <w:rPr>
          <w:rFonts w:ascii="Times New Roman" w:hAnsi="Times New Roman"/>
          <w:i/>
          <w:color w:val="auto"/>
          <w:sz w:val="22"/>
          <w:szCs w:val="22"/>
        </w:rPr>
        <w:t>Natančen kliničen nadzor</w:t>
      </w:r>
    </w:p>
    <w:p w14:paraId="7FAC630C" w14:textId="77777777" w:rsidR="003D73B1" w:rsidRPr="007B47E8" w:rsidRDefault="003D73B1" w:rsidP="001209D5">
      <w:pPr>
        <w:pStyle w:val="ammcorpstexte"/>
        <w:keepNext/>
        <w:widowControl w:val="0"/>
        <w:rPr>
          <w:rFonts w:ascii="Times New Roman" w:hAnsi="Times New Roman"/>
          <w:i/>
          <w:iCs/>
          <w:color w:val="auto"/>
          <w:sz w:val="22"/>
          <w:szCs w:val="22"/>
        </w:rPr>
      </w:pPr>
    </w:p>
    <w:p w14:paraId="1360CAC2" w14:textId="690854AE" w:rsidR="00F42152" w:rsidRPr="007B47E8" w:rsidRDefault="00957261" w:rsidP="001F1D6B">
      <w:pPr>
        <w:pStyle w:val="ammcorpstexte"/>
        <w:widowControl w:val="0"/>
        <w:autoSpaceDE w:val="0"/>
        <w:autoSpaceDN w:val="0"/>
        <w:adjustRightInd w:val="0"/>
        <w:rPr>
          <w:rFonts w:ascii="Times New Roman" w:hAnsi="Times New Roman"/>
          <w:color w:val="auto"/>
          <w:sz w:val="22"/>
          <w:szCs w:val="22"/>
        </w:rPr>
      </w:pPr>
      <w:r w:rsidRPr="007B47E8">
        <w:rPr>
          <w:rFonts w:ascii="Times New Roman" w:hAnsi="Times New Roman"/>
          <w:color w:val="auto"/>
          <w:sz w:val="22"/>
          <w:szCs w:val="22"/>
        </w:rPr>
        <w:t xml:space="preserve">Za odkrivanje znakov krvavitev ali anemije, priporočamo pozorno spremljanje ves čas zdravljenja, še zlasti pri kombinaciji dejavnikov tveganja (glejte zgornjo preglednico 4). Posebna previdnost je potrebna pri sočasni uporabi </w:t>
      </w:r>
      <w:r w:rsidR="00F61C26">
        <w:rPr>
          <w:rFonts w:ascii="Times New Roman" w:hAnsi="Times New Roman"/>
          <w:color w:val="auto"/>
          <w:sz w:val="22"/>
          <w:szCs w:val="22"/>
        </w:rPr>
        <w:t>dabigatraneteksilat</w:t>
      </w:r>
      <w:r w:rsidRPr="007B47E8">
        <w:rPr>
          <w:rFonts w:ascii="Times New Roman" w:hAnsi="Times New Roman"/>
          <w:color w:val="auto"/>
          <w:sz w:val="22"/>
          <w:szCs w:val="22"/>
        </w:rPr>
        <w:t xml:space="preserve">a skupaj z verapamilom, </w:t>
      </w:r>
      <w:r w:rsidR="00C65A2D">
        <w:rPr>
          <w:rFonts w:ascii="Times New Roman" w:hAnsi="Times New Roman"/>
          <w:color w:val="auto"/>
          <w:sz w:val="22"/>
          <w:szCs w:val="22"/>
        </w:rPr>
        <w:t>amjodaron</w:t>
      </w:r>
      <w:r w:rsidRPr="007B47E8">
        <w:rPr>
          <w:rFonts w:ascii="Times New Roman" w:hAnsi="Times New Roman"/>
          <w:color w:val="auto"/>
          <w:sz w:val="22"/>
          <w:szCs w:val="22"/>
        </w:rPr>
        <w:t>om, kinidinom ali klaritromicinom (zaviralci P</w:t>
      </w:r>
      <w:r w:rsidRPr="007B47E8">
        <w:rPr>
          <w:rFonts w:ascii="Times New Roman" w:hAnsi="Times New Roman"/>
          <w:color w:val="auto"/>
          <w:sz w:val="22"/>
          <w:szCs w:val="22"/>
        </w:rPr>
        <w:noBreakHyphen/>
        <w:t>gp), predvsem ob pojavu krvavitve, še posebej pri bolnikih z zmanjšanim ledvičnim delovanjem (glejte poglavje 4.5).</w:t>
      </w:r>
    </w:p>
    <w:p w14:paraId="034F30A6" w14:textId="77777777" w:rsidR="00F42152" w:rsidRPr="007B47E8" w:rsidRDefault="00957261" w:rsidP="001209D5">
      <w:pPr>
        <w:pStyle w:val="ammcorpstexte"/>
        <w:widowControl w:val="0"/>
        <w:rPr>
          <w:rFonts w:ascii="Times New Roman" w:eastAsia="MS Mincho" w:hAnsi="Times New Roman"/>
          <w:color w:val="auto"/>
          <w:sz w:val="22"/>
          <w:szCs w:val="22"/>
        </w:rPr>
      </w:pPr>
      <w:r w:rsidRPr="007B47E8">
        <w:rPr>
          <w:rFonts w:ascii="Times New Roman" w:hAnsi="Times New Roman"/>
          <w:color w:val="auto"/>
          <w:sz w:val="22"/>
          <w:szCs w:val="22"/>
        </w:rPr>
        <w:t>Za odkrivanje znakov krvavitev priporočamo pozorno spremljanje pri bolnikih, ki se sočasno zdravijo z NSAR (glejte poglavje 4.5).</w:t>
      </w:r>
    </w:p>
    <w:p w14:paraId="1009FE50" w14:textId="77777777" w:rsidR="00F42152" w:rsidRPr="007B47E8" w:rsidRDefault="00F42152" w:rsidP="001209D5">
      <w:pPr>
        <w:pStyle w:val="ammcorpstexte"/>
        <w:widowControl w:val="0"/>
        <w:rPr>
          <w:rFonts w:ascii="Times New Roman" w:eastAsia="MS Mincho" w:hAnsi="Times New Roman"/>
          <w:color w:val="auto"/>
          <w:sz w:val="22"/>
          <w:szCs w:val="22"/>
          <w:lang w:eastAsia="ja-JP" w:bidi="ml-IN"/>
        </w:rPr>
      </w:pPr>
    </w:p>
    <w:p w14:paraId="6A6E0AC5" w14:textId="7FA5814E" w:rsidR="00F42152" w:rsidRPr="007B47E8" w:rsidRDefault="00957261" w:rsidP="001F1D6B">
      <w:pPr>
        <w:pStyle w:val="ammcorpstexte"/>
        <w:keepNext/>
        <w:widowControl w:val="0"/>
        <w:rPr>
          <w:rFonts w:ascii="Times New Roman" w:eastAsia="MS Mincho" w:hAnsi="Times New Roman"/>
          <w:i/>
          <w:iCs/>
          <w:color w:val="auto"/>
          <w:sz w:val="22"/>
          <w:szCs w:val="22"/>
        </w:rPr>
      </w:pPr>
      <w:r w:rsidRPr="007B47E8">
        <w:rPr>
          <w:rFonts w:ascii="Times New Roman" w:hAnsi="Times New Roman"/>
          <w:i/>
          <w:color w:val="auto"/>
          <w:sz w:val="22"/>
          <w:szCs w:val="22"/>
        </w:rPr>
        <w:t xml:space="preserve">Prenehanje jemanja </w:t>
      </w:r>
      <w:r w:rsidR="00F61C26">
        <w:rPr>
          <w:rFonts w:ascii="Times New Roman" w:hAnsi="Times New Roman"/>
          <w:i/>
          <w:color w:val="auto"/>
          <w:sz w:val="22"/>
          <w:szCs w:val="22"/>
        </w:rPr>
        <w:t>dabigatraneteksilat</w:t>
      </w:r>
      <w:r w:rsidRPr="007B47E8">
        <w:rPr>
          <w:rFonts w:ascii="Times New Roman" w:hAnsi="Times New Roman"/>
          <w:i/>
          <w:color w:val="auto"/>
          <w:sz w:val="22"/>
          <w:szCs w:val="22"/>
        </w:rPr>
        <w:t>a</w:t>
      </w:r>
    </w:p>
    <w:p w14:paraId="1AA011E4" w14:textId="77777777" w:rsidR="003D73B1" w:rsidRPr="007B47E8" w:rsidRDefault="003D73B1" w:rsidP="001F1D6B">
      <w:pPr>
        <w:pStyle w:val="ammcorpstexte"/>
        <w:keepNext/>
        <w:widowControl w:val="0"/>
        <w:rPr>
          <w:rFonts w:ascii="Times New Roman" w:eastAsia="MS Mincho" w:hAnsi="Times New Roman"/>
          <w:i/>
          <w:iCs/>
          <w:color w:val="auto"/>
          <w:sz w:val="22"/>
          <w:szCs w:val="22"/>
          <w:lang w:eastAsia="ja-JP" w:bidi="ml-IN"/>
        </w:rPr>
      </w:pPr>
    </w:p>
    <w:p w14:paraId="09DB2801" w14:textId="0B5E9556" w:rsidR="00F42152" w:rsidRPr="007B47E8" w:rsidRDefault="00957261" w:rsidP="001209D5">
      <w:pPr>
        <w:widowControl w:val="0"/>
        <w:rPr>
          <w:szCs w:val="22"/>
        </w:rPr>
      </w:pPr>
      <w:r w:rsidRPr="007B47E8">
        <w:rPr>
          <w:szCs w:val="22"/>
        </w:rPr>
        <w:t xml:space="preserve">Bolniki, pri katerih se razvije akutna ledvična odpoved, morajo </w:t>
      </w:r>
      <w:r w:rsidR="00F61C26">
        <w:rPr>
          <w:szCs w:val="22"/>
        </w:rPr>
        <w:t>dabigatraneteksilat</w:t>
      </w:r>
      <w:r w:rsidRPr="007B47E8">
        <w:rPr>
          <w:szCs w:val="22"/>
        </w:rPr>
        <w:t xml:space="preserve"> prenehati jemati (glejte tudi poglavje 4.3).</w:t>
      </w:r>
    </w:p>
    <w:p w14:paraId="379A6F7A" w14:textId="77777777" w:rsidR="00F42152" w:rsidRPr="007B47E8" w:rsidRDefault="00F42152" w:rsidP="001209D5">
      <w:pPr>
        <w:pStyle w:val="ammcorpstexte"/>
        <w:widowControl w:val="0"/>
        <w:rPr>
          <w:rFonts w:ascii="Times New Roman" w:eastAsia="MS Mincho" w:hAnsi="Times New Roman"/>
          <w:color w:val="auto"/>
          <w:sz w:val="22"/>
          <w:szCs w:val="22"/>
          <w:lang w:eastAsia="ja-JP" w:bidi="ml-IN"/>
        </w:rPr>
      </w:pPr>
    </w:p>
    <w:p w14:paraId="1C88EA62" w14:textId="2A2474BA" w:rsidR="000569FE" w:rsidRPr="007B47E8" w:rsidRDefault="00957261" w:rsidP="001209D5">
      <w:pPr>
        <w:pStyle w:val="ammcorpstexte"/>
        <w:widowControl w:val="0"/>
        <w:rPr>
          <w:rFonts w:ascii="Times New Roman" w:hAnsi="Times New Roman"/>
          <w:color w:val="auto"/>
          <w:sz w:val="22"/>
          <w:szCs w:val="22"/>
        </w:rPr>
      </w:pPr>
      <w:r w:rsidRPr="007B47E8">
        <w:rPr>
          <w:rFonts w:ascii="Times New Roman" w:hAnsi="Times New Roman"/>
          <w:color w:val="auto"/>
          <w:sz w:val="22"/>
          <w:szCs w:val="22"/>
        </w:rPr>
        <w:t>Če se pojavi huda krvavitev, moramo zdravljenje ukiniti, preiskati izvor krvavitve in presoditi o morebitni uporabi specifične protiučinkovine (idarucizumab) pri odraslih bolnikih. Učinkovitost in varnost idarucizumaba pri pediatričnih bolnikih nista bili dokazani. Dabigatran se lahko odstrani s hemodializo.</w:t>
      </w:r>
    </w:p>
    <w:p w14:paraId="10BF61C9" w14:textId="77777777" w:rsidR="00F42152" w:rsidRPr="007B47E8" w:rsidRDefault="00F42152" w:rsidP="001209D5">
      <w:pPr>
        <w:pStyle w:val="ammcorpstexte"/>
        <w:widowControl w:val="0"/>
        <w:rPr>
          <w:rFonts w:ascii="Times New Roman" w:eastAsia="MS Mincho" w:hAnsi="Times New Roman"/>
          <w:color w:val="auto"/>
          <w:sz w:val="22"/>
          <w:szCs w:val="22"/>
          <w:lang w:eastAsia="ja-JP" w:bidi="ml-IN"/>
        </w:rPr>
      </w:pPr>
    </w:p>
    <w:p w14:paraId="191721B5" w14:textId="77777777" w:rsidR="00F42152" w:rsidRPr="007B47E8" w:rsidRDefault="00957261" w:rsidP="001F1D6B">
      <w:pPr>
        <w:pStyle w:val="ammcorpstexte"/>
        <w:keepNext/>
        <w:widowControl w:val="0"/>
        <w:rPr>
          <w:rFonts w:ascii="Times New Roman" w:hAnsi="Times New Roman"/>
          <w:i/>
          <w:iCs/>
          <w:color w:val="auto"/>
          <w:sz w:val="22"/>
          <w:szCs w:val="22"/>
        </w:rPr>
      </w:pPr>
      <w:r w:rsidRPr="007B47E8">
        <w:rPr>
          <w:rFonts w:ascii="Times New Roman" w:hAnsi="Times New Roman"/>
          <w:i/>
          <w:color w:val="auto"/>
          <w:sz w:val="22"/>
          <w:szCs w:val="22"/>
        </w:rPr>
        <w:t>Uporaba zaviralcev protonske črpalke</w:t>
      </w:r>
    </w:p>
    <w:p w14:paraId="2774CD62" w14:textId="77777777" w:rsidR="003D73B1" w:rsidRPr="007B47E8" w:rsidRDefault="003D73B1" w:rsidP="001F1D6B">
      <w:pPr>
        <w:pStyle w:val="ammcorpstexte"/>
        <w:keepNext/>
        <w:widowControl w:val="0"/>
        <w:rPr>
          <w:rFonts w:ascii="Times New Roman" w:eastAsia="MS Mincho" w:hAnsi="Times New Roman"/>
          <w:i/>
          <w:iCs/>
          <w:color w:val="auto"/>
          <w:sz w:val="22"/>
          <w:szCs w:val="22"/>
          <w:lang w:eastAsia="ja-JP" w:bidi="ml-IN"/>
        </w:rPr>
      </w:pPr>
    </w:p>
    <w:p w14:paraId="46F7FE05" w14:textId="77777777" w:rsidR="00F42152" w:rsidRPr="007B47E8" w:rsidRDefault="00957261" w:rsidP="001209D5">
      <w:pPr>
        <w:pStyle w:val="ammcorpstexte"/>
        <w:widowControl w:val="0"/>
        <w:rPr>
          <w:rFonts w:ascii="Times New Roman" w:eastAsia="MS Mincho" w:hAnsi="Times New Roman"/>
          <w:color w:val="auto"/>
          <w:sz w:val="22"/>
          <w:szCs w:val="22"/>
        </w:rPr>
      </w:pPr>
      <w:r w:rsidRPr="007B47E8">
        <w:rPr>
          <w:rFonts w:ascii="Times New Roman" w:hAnsi="Times New Roman"/>
          <w:color w:val="auto"/>
          <w:sz w:val="22"/>
          <w:szCs w:val="22"/>
        </w:rPr>
        <w:t>Za preprečevanje krvavitev iz prebavil je smotrno presoditi o uporabi zaviralca protonske črpalke. V primeru pediatričnih bolnikov je treba upoštevati lokalna priporočila iz informacij o zdravilu za zaviralce protonske črpalke.</w:t>
      </w:r>
    </w:p>
    <w:p w14:paraId="32D8E25B" w14:textId="77777777" w:rsidR="00F42152" w:rsidRPr="007B47E8" w:rsidRDefault="00F42152" w:rsidP="001209D5">
      <w:pPr>
        <w:pStyle w:val="ammcorpstexte"/>
        <w:widowControl w:val="0"/>
        <w:rPr>
          <w:rFonts w:ascii="Times New Roman" w:eastAsia="MS Mincho" w:hAnsi="Times New Roman"/>
          <w:color w:val="auto"/>
          <w:sz w:val="22"/>
          <w:szCs w:val="22"/>
          <w:lang w:eastAsia="ja-JP" w:bidi="ml-IN"/>
        </w:rPr>
      </w:pPr>
    </w:p>
    <w:p w14:paraId="45707D0C" w14:textId="77777777" w:rsidR="00F42152" w:rsidRPr="007B47E8" w:rsidRDefault="00957261" w:rsidP="001F1D6B">
      <w:pPr>
        <w:pStyle w:val="ammcorpstexte"/>
        <w:keepNext/>
        <w:widowControl w:val="0"/>
        <w:rPr>
          <w:rFonts w:ascii="Times New Roman" w:eastAsia="MS Mincho" w:hAnsi="Times New Roman"/>
          <w:i/>
          <w:iCs/>
          <w:color w:val="auto"/>
          <w:sz w:val="22"/>
          <w:szCs w:val="22"/>
        </w:rPr>
      </w:pPr>
      <w:r w:rsidRPr="007B47E8">
        <w:rPr>
          <w:rFonts w:ascii="Times New Roman" w:hAnsi="Times New Roman"/>
          <w:i/>
          <w:color w:val="auto"/>
          <w:sz w:val="22"/>
          <w:szCs w:val="22"/>
        </w:rPr>
        <w:t>Laboratorijski parametri za koagulacijo</w:t>
      </w:r>
    </w:p>
    <w:p w14:paraId="077A13D9" w14:textId="77777777" w:rsidR="003D73B1" w:rsidRPr="007B47E8" w:rsidRDefault="003D73B1" w:rsidP="001F1D6B">
      <w:pPr>
        <w:pStyle w:val="ammcorpstexte"/>
        <w:keepNext/>
        <w:widowControl w:val="0"/>
        <w:rPr>
          <w:rFonts w:ascii="Times New Roman" w:eastAsia="MS Mincho" w:hAnsi="Times New Roman"/>
          <w:i/>
          <w:iCs/>
          <w:color w:val="auto"/>
          <w:sz w:val="22"/>
          <w:szCs w:val="22"/>
          <w:lang w:eastAsia="ja-JP" w:bidi="ml-IN"/>
        </w:rPr>
      </w:pPr>
    </w:p>
    <w:p w14:paraId="7158212E" w14:textId="0AD5E3B3" w:rsidR="00F42152" w:rsidRPr="007B47E8" w:rsidRDefault="00957261" w:rsidP="001209D5">
      <w:pPr>
        <w:widowControl w:val="0"/>
        <w:rPr>
          <w:rFonts w:eastAsia="MS Mincho"/>
          <w:szCs w:val="22"/>
        </w:rPr>
      </w:pPr>
      <w:r w:rsidRPr="007B47E8">
        <w:rPr>
          <w:szCs w:val="22"/>
        </w:rPr>
        <w:t>Čeprav pri uporabi tega zdravila na splošno ni treba rutinsko spremljati antikoagulacije, je merjenje dabigatranovega antikoagulacijskega učinka lahko v pomoč pri odkrivanju pr</w:t>
      </w:r>
      <w:r w:rsidR="002F4449">
        <w:rPr>
          <w:szCs w:val="22"/>
        </w:rPr>
        <w:t>evelike</w:t>
      </w:r>
      <w:r w:rsidR="00383AD1">
        <w:rPr>
          <w:szCs w:val="22"/>
        </w:rPr>
        <w:t xml:space="preserve"> </w:t>
      </w:r>
      <w:r w:rsidRPr="007B47E8">
        <w:rPr>
          <w:szCs w:val="22"/>
        </w:rPr>
        <w:t>izpostavljenosti dabigatranu, kadar so prisotni dodatni dejavniki tveganja.</w:t>
      </w:r>
    </w:p>
    <w:p w14:paraId="5CFDC823" w14:textId="77777777" w:rsidR="00537312" w:rsidRPr="007B47E8" w:rsidRDefault="00957261" w:rsidP="001209D5">
      <w:pPr>
        <w:widowControl w:val="0"/>
        <w:rPr>
          <w:rFonts w:eastAsia="MS Mincho"/>
          <w:szCs w:val="22"/>
        </w:rPr>
      </w:pPr>
      <w:r w:rsidRPr="007B47E8">
        <w:rPr>
          <w:szCs w:val="22"/>
        </w:rPr>
        <w:t>Koristne podatke je možno pridobiti z razredčitvenim preskusom za določanje trombinskega časa (dTT – diluted thrombin time), ekarinskim časom koagulacije (EKT) in aktiviranim delnim tromboplastinskim časom (aPTČ), vendar je treba njihove rezultate razlagati previdno zaradi variabilnosti med testi (glejte poglavje 5.1).</w:t>
      </w:r>
    </w:p>
    <w:p w14:paraId="0EF3CC3F" w14:textId="0E5C30F2" w:rsidR="00DA7B39" w:rsidRPr="007B47E8" w:rsidRDefault="00957261" w:rsidP="001209D5">
      <w:pPr>
        <w:widowControl w:val="0"/>
        <w:rPr>
          <w:rFonts w:eastAsia="MS Mincho"/>
          <w:szCs w:val="22"/>
        </w:rPr>
      </w:pPr>
      <w:r w:rsidRPr="007B47E8">
        <w:rPr>
          <w:szCs w:val="22"/>
        </w:rPr>
        <w:t xml:space="preserve">Pri bolnikih, ki se zdravijo z </w:t>
      </w:r>
      <w:r w:rsidR="00F61C26">
        <w:rPr>
          <w:szCs w:val="22"/>
        </w:rPr>
        <w:t>dabigatraneteksilat</w:t>
      </w:r>
      <w:r w:rsidRPr="007B47E8">
        <w:rPr>
          <w:szCs w:val="22"/>
        </w:rPr>
        <w:t xml:space="preserve">om, je izid določanja mednarodnega normaliziranega razmerja (INR – </w:t>
      </w:r>
      <w:r w:rsidR="008148A6" w:rsidRPr="007B47E8">
        <w:rPr>
          <w:szCs w:val="22"/>
        </w:rPr>
        <w:t>i</w:t>
      </w:r>
      <w:r w:rsidRPr="007B47E8">
        <w:rPr>
          <w:szCs w:val="22"/>
        </w:rPr>
        <w:t xml:space="preserve">nternational </w:t>
      </w:r>
      <w:r w:rsidR="008148A6" w:rsidRPr="007B47E8">
        <w:rPr>
          <w:szCs w:val="22"/>
        </w:rPr>
        <w:t>n</w:t>
      </w:r>
      <w:r w:rsidRPr="007B47E8">
        <w:rPr>
          <w:szCs w:val="22"/>
        </w:rPr>
        <w:t xml:space="preserve">ormalised </w:t>
      </w:r>
      <w:r w:rsidR="008148A6" w:rsidRPr="007B47E8">
        <w:rPr>
          <w:szCs w:val="22"/>
        </w:rPr>
        <w:t>r</w:t>
      </w:r>
      <w:r w:rsidRPr="007B47E8">
        <w:rPr>
          <w:szCs w:val="22"/>
        </w:rPr>
        <w:t>atio) nezanesljiv. Poročali so o lažno pozitivnem povečanju INR, zato tega preskusa ne priporočajo.</w:t>
      </w:r>
    </w:p>
    <w:p w14:paraId="39EF4515" w14:textId="77777777" w:rsidR="00DA7B39" w:rsidRPr="007B47E8" w:rsidRDefault="00DA7B39" w:rsidP="001209D5">
      <w:pPr>
        <w:pStyle w:val="ammcorpstexte"/>
        <w:widowControl w:val="0"/>
        <w:rPr>
          <w:rFonts w:ascii="Times New Roman" w:eastAsia="MS Mincho" w:hAnsi="Times New Roman"/>
          <w:color w:val="auto"/>
          <w:sz w:val="22"/>
          <w:szCs w:val="22"/>
          <w:lang w:eastAsia="ja-JP" w:bidi="ml-IN"/>
        </w:rPr>
      </w:pPr>
    </w:p>
    <w:p w14:paraId="2B3A1950" w14:textId="77777777" w:rsidR="00DA7B39" w:rsidRPr="007B47E8" w:rsidRDefault="00957261" w:rsidP="001F1D6B">
      <w:pPr>
        <w:pStyle w:val="ammcorpstexte"/>
        <w:widowControl w:val="0"/>
        <w:autoSpaceDE w:val="0"/>
        <w:autoSpaceDN w:val="0"/>
        <w:adjustRightInd w:val="0"/>
        <w:rPr>
          <w:rFonts w:ascii="Times New Roman" w:eastAsia="MS Mincho" w:hAnsi="Times New Roman"/>
          <w:color w:val="auto"/>
          <w:sz w:val="22"/>
          <w:szCs w:val="22"/>
        </w:rPr>
      </w:pPr>
      <w:r w:rsidRPr="007B47E8">
        <w:rPr>
          <w:rFonts w:ascii="Times New Roman" w:hAnsi="Times New Roman"/>
          <w:sz w:val="22"/>
          <w:szCs w:val="22"/>
        </w:rPr>
        <w:t xml:space="preserve">Preglednica 5 kaže najnižje mejne vrednosti koagulacijskih preskusov </w:t>
      </w:r>
      <w:r w:rsidRPr="007B47E8">
        <w:rPr>
          <w:rFonts w:ascii="Times New Roman" w:hAnsi="Times New Roman"/>
          <w:color w:val="auto"/>
          <w:sz w:val="22"/>
          <w:szCs w:val="22"/>
        </w:rPr>
        <w:t>pri odraslih bolnikih</w:t>
      </w:r>
      <w:r w:rsidRPr="007B47E8">
        <w:rPr>
          <w:rFonts w:ascii="Times New Roman" w:hAnsi="Times New Roman"/>
          <w:sz w:val="22"/>
          <w:szCs w:val="22"/>
        </w:rPr>
        <w:t>, ki lahko kažejo na povečano tveganje krvavitve</w:t>
      </w:r>
      <w:r w:rsidR="008148A6" w:rsidRPr="007B47E8">
        <w:rPr>
          <w:rFonts w:ascii="Times New Roman" w:hAnsi="Times New Roman"/>
          <w:color w:val="auto"/>
          <w:sz w:val="22"/>
          <w:szCs w:val="22"/>
        </w:rPr>
        <w:t>. Ustrezne mejne vrednosti za pediatrične bolnike niso znane</w:t>
      </w:r>
      <w:r w:rsidRPr="007B47E8">
        <w:rPr>
          <w:rFonts w:ascii="Times New Roman" w:hAnsi="Times New Roman"/>
          <w:sz w:val="22"/>
          <w:szCs w:val="22"/>
        </w:rPr>
        <w:t xml:space="preserve"> </w:t>
      </w:r>
      <w:r w:rsidRPr="007B47E8">
        <w:rPr>
          <w:rFonts w:ascii="Times New Roman" w:hAnsi="Times New Roman"/>
          <w:color w:val="auto"/>
          <w:sz w:val="22"/>
          <w:szCs w:val="22"/>
        </w:rPr>
        <w:t>(glejte poglavje 5.1)</w:t>
      </w:r>
    </w:p>
    <w:p w14:paraId="6EE9CE01" w14:textId="77777777" w:rsidR="00480D4E" w:rsidRPr="007B47E8" w:rsidRDefault="00480D4E" w:rsidP="001F1D6B">
      <w:pPr>
        <w:pStyle w:val="ammcorpstexte"/>
        <w:widowControl w:val="0"/>
        <w:autoSpaceDE w:val="0"/>
        <w:autoSpaceDN w:val="0"/>
        <w:adjustRightInd w:val="0"/>
        <w:rPr>
          <w:rFonts w:ascii="Times New Roman" w:eastAsia="MS Mincho" w:hAnsi="Times New Roman"/>
          <w:sz w:val="22"/>
          <w:szCs w:val="22"/>
          <w:lang w:eastAsia="ja-JP" w:bidi="ml-IN"/>
        </w:rPr>
      </w:pPr>
    </w:p>
    <w:p w14:paraId="1A90E232" w14:textId="77777777" w:rsidR="00480D4E" w:rsidRPr="007B47E8" w:rsidRDefault="00957261" w:rsidP="001209D5">
      <w:pPr>
        <w:keepNext/>
        <w:widowControl w:val="0"/>
        <w:ind w:left="1701" w:hanging="1701"/>
        <w:rPr>
          <w:b/>
          <w:bCs/>
          <w:szCs w:val="22"/>
        </w:rPr>
      </w:pPr>
      <w:r w:rsidRPr="007B47E8">
        <w:rPr>
          <w:b/>
          <w:szCs w:val="22"/>
        </w:rPr>
        <w:t>Preglednica 5:</w:t>
      </w:r>
      <w:r w:rsidRPr="007B47E8">
        <w:rPr>
          <w:b/>
          <w:szCs w:val="22"/>
        </w:rPr>
        <w:tab/>
        <w:t>Najnižje mejne vrednosti koagulacijskih testov pri odraslih bolnikih, ki lahko kažejo na zvečano tveganje za krvavitev</w:t>
      </w:r>
    </w:p>
    <w:p w14:paraId="434245F2" w14:textId="77777777" w:rsidR="00DA7B39" w:rsidRPr="007B47E8" w:rsidRDefault="00DA7B39" w:rsidP="001209D5">
      <w:pPr>
        <w:pStyle w:val="ammcorpstexte"/>
        <w:keepNext/>
        <w:widowControl w:val="0"/>
        <w:rPr>
          <w:rFonts w:ascii="Times New Roman" w:eastAsia="MS Mincho" w:hAnsi="Times New Roman"/>
          <w:color w:val="auto"/>
          <w:sz w:val="22"/>
          <w:szCs w:val="22"/>
          <w:lang w:eastAsia="ja-JP" w:bidi="ml-I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1"/>
        <w:gridCol w:w="4209"/>
      </w:tblGrid>
      <w:tr w:rsidR="00957261" w:rsidRPr="007B47E8" w14:paraId="7F150664" w14:textId="77777777" w:rsidTr="001F1D6B">
        <w:trPr>
          <w:jc w:val="center"/>
        </w:trPr>
        <w:tc>
          <w:tcPr>
            <w:tcW w:w="2677" w:type="pct"/>
          </w:tcPr>
          <w:p w14:paraId="60822E14" w14:textId="77777777" w:rsidR="00DA7B39" w:rsidRPr="007B47E8" w:rsidRDefault="00957261" w:rsidP="001209D5">
            <w:pPr>
              <w:pStyle w:val="ammcorpstexte"/>
              <w:keepNext/>
              <w:widowControl w:val="0"/>
              <w:rPr>
                <w:rFonts w:ascii="Times New Roman" w:eastAsia="MS Mincho" w:hAnsi="Times New Roman"/>
                <w:color w:val="auto"/>
                <w:sz w:val="22"/>
                <w:szCs w:val="22"/>
              </w:rPr>
            </w:pPr>
            <w:r w:rsidRPr="007B47E8">
              <w:rPr>
                <w:rFonts w:ascii="Times New Roman" w:hAnsi="Times New Roman"/>
                <w:color w:val="auto"/>
                <w:sz w:val="22"/>
                <w:szCs w:val="22"/>
              </w:rPr>
              <w:t>Preskus (najnižja vrednost)</w:t>
            </w:r>
          </w:p>
        </w:tc>
        <w:tc>
          <w:tcPr>
            <w:tcW w:w="2323" w:type="pct"/>
          </w:tcPr>
          <w:p w14:paraId="7D2E94F2" w14:textId="77777777" w:rsidR="00DA7B39" w:rsidRPr="007B47E8" w:rsidRDefault="00957261" w:rsidP="001209D5">
            <w:pPr>
              <w:pStyle w:val="ammcorpstexte"/>
              <w:keepNext/>
              <w:widowControl w:val="0"/>
              <w:rPr>
                <w:rFonts w:ascii="Times New Roman" w:eastAsia="MS Mincho" w:hAnsi="Times New Roman"/>
                <w:color w:val="auto"/>
                <w:sz w:val="22"/>
                <w:szCs w:val="22"/>
              </w:rPr>
            </w:pPr>
            <w:r w:rsidRPr="007B47E8">
              <w:rPr>
                <w:rFonts w:ascii="Times New Roman" w:hAnsi="Times New Roman"/>
                <w:color w:val="auto"/>
                <w:sz w:val="22"/>
                <w:szCs w:val="22"/>
              </w:rPr>
              <w:t>Indikacija</w:t>
            </w:r>
          </w:p>
        </w:tc>
      </w:tr>
      <w:tr w:rsidR="00957261" w:rsidRPr="007B47E8" w14:paraId="0CCF7F66" w14:textId="77777777" w:rsidTr="001F1D6B">
        <w:trPr>
          <w:jc w:val="center"/>
        </w:trPr>
        <w:tc>
          <w:tcPr>
            <w:tcW w:w="2677" w:type="pct"/>
          </w:tcPr>
          <w:p w14:paraId="64A31B8B" w14:textId="77777777" w:rsidR="00643EEC" w:rsidRPr="007B47E8" w:rsidRDefault="00643EEC" w:rsidP="001209D5">
            <w:pPr>
              <w:pStyle w:val="ammcorpstexte"/>
              <w:keepNext/>
              <w:widowControl w:val="0"/>
              <w:rPr>
                <w:rFonts w:ascii="Times New Roman" w:eastAsia="MS Mincho" w:hAnsi="Times New Roman"/>
                <w:color w:val="auto"/>
                <w:sz w:val="22"/>
                <w:szCs w:val="22"/>
                <w:lang w:eastAsia="ja-JP" w:bidi="ml-IN"/>
              </w:rPr>
            </w:pPr>
          </w:p>
        </w:tc>
        <w:tc>
          <w:tcPr>
            <w:tcW w:w="2323" w:type="pct"/>
          </w:tcPr>
          <w:p w14:paraId="60648F04" w14:textId="77777777" w:rsidR="00643EEC" w:rsidRPr="007B47E8" w:rsidRDefault="00957261" w:rsidP="001209D5">
            <w:pPr>
              <w:pStyle w:val="ammcorpstexte"/>
              <w:keepNext/>
              <w:widowControl w:val="0"/>
              <w:rPr>
                <w:rFonts w:ascii="Times New Roman" w:eastAsia="MS Mincho" w:hAnsi="Times New Roman"/>
                <w:color w:val="auto"/>
                <w:sz w:val="22"/>
                <w:szCs w:val="22"/>
              </w:rPr>
            </w:pPr>
            <w:r w:rsidRPr="007B47E8">
              <w:rPr>
                <w:rFonts w:ascii="Times New Roman" w:hAnsi="Times New Roman"/>
                <w:color w:val="auto"/>
                <w:sz w:val="22"/>
                <w:szCs w:val="22"/>
              </w:rPr>
              <w:t>SPAF in GVT/PE</w:t>
            </w:r>
          </w:p>
        </w:tc>
      </w:tr>
      <w:tr w:rsidR="00957261" w:rsidRPr="007B47E8" w14:paraId="42D2C6FE" w14:textId="77777777" w:rsidTr="001F1D6B">
        <w:trPr>
          <w:jc w:val="center"/>
        </w:trPr>
        <w:tc>
          <w:tcPr>
            <w:tcW w:w="2677" w:type="pct"/>
          </w:tcPr>
          <w:p w14:paraId="0F571199" w14:textId="77777777" w:rsidR="00DA7B39" w:rsidRPr="007B47E8" w:rsidRDefault="00957261" w:rsidP="001209D5">
            <w:pPr>
              <w:pStyle w:val="ammcorpstexte"/>
              <w:keepNext/>
              <w:widowControl w:val="0"/>
              <w:rPr>
                <w:rFonts w:ascii="Times New Roman" w:eastAsia="MS Mincho" w:hAnsi="Times New Roman"/>
                <w:color w:val="auto"/>
                <w:sz w:val="22"/>
                <w:szCs w:val="22"/>
              </w:rPr>
            </w:pPr>
            <w:r w:rsidRPr="007B47E8">
              <w:rPr>
                <w:rFonts w:ascii="Times New Roman" w:hAnsi="Times New Roman"/>
                <w:color w:val="auto"/>
                <w:sz w:val="22"/>
                <w:szCs w:val="22"/>
              </w:rPr>
              <w:t>dTT [ng/ml]</w:t>
            </w:r>
          </w:p>
        </w:tc>
        <w:tc>
          <w:tcPr>
            <w:tcW w:w="2323" w:type="pct"/>
          </w:tcPr>
          <w:p w14:paraId="1A4ACE23" w14:textId="77777777" w:rsidR="00DA7B39" w:rsidRPr="007B47E8" w:rsidRDefault="00957261" w:rsidP="001209D5">
            <w:pPr>
              <w:pStyle w:val="ammcorpstexte"/>
              <w:keepNext/>
              <w:widowControl w:val="0"/>
              <w:rPr>
                <w:rFonts w:ascii="Times New Roman" w:eastAsia="MS Mincho" w:hAnsi="Times New Roman"/>
                <w:color w:val="auto"/>
                <w:sz w:val="22"/>
                <w:szCs w:val="22"/>
              </w:rPr>
            </w:pPr>
            <w:r w:rsidRPr="007B47E8">
              <w:rPr>
                <w:rFonts w:ascii="Times New Roman" w:hAnsi="Times New Roman"/>
                <w:color w:val="auto"/>
                <w:sz w:val="22"/>
                <w:szCs w:val="22"/>
              </w:rPr>
              <w:t>&gt; 200</w:t>
            </w:r>
          </w:p>
        </w:tc>
      </w:tr>
      <w:tr w:rsidR="00957261" w:rsidRPr="007B47E8" w14:paraId="684F6950" w14:textId="77777777" w:rsidTr="001F1D6B">
        <w:trPr>
          <w:jc w:val="center"/>
        </w:trPr>
        <w:tc>
          <w:tcPr>
            <w:tcW w:w="2677" w:type="pct"/>
          </w:tcPr>
          <w:p w14:paraId="2B28D38B" w14:textId="77777777" w:rsidR="00DA7B39" w:rsidRPr="007B47E8" w:rsidRDefault="00957261" w:rsidP="001209D5">
            <w:pPr>
              <w:pStyle w:val="ammcorpstexte"/>
              <w:keepNext/>
              <w:widowControl w:val="0"/>
              <w:rPr>
                <w:rFonts w:ascii="Times New Roman" w:eastAsia="MS Mincho" w:hAnsi="Times New Roman"/>
                <w:color w:val="auto"/>
                <w:sz w:val="22"/>
                <w:szCs w:val="22"/>
              </w:rPr>
            </w:pPr>
            <w:r w:rsidRPr="007B47E8">
              <w:rPr>
                <w:rFonts w:ascii="Times New Roman" w:hAnsi="Times New Roman"/>
                <w:color w:val="auto"/>
                <w:sz w:val="22"/>
                <w:szCs w:val="22"/>
              </w:rPr>
              <w:t>EKT [x</w:t>
            </w:r>
            <w:r w:rsidRPr="007B47E8">
              <w:rPr>
                <w:rFonts w:ascii="Times New Roman" w:hAnsi="Times New Roman"/>
                <w:color w:val="auto"/>
                <w:sz w:val="22"/>
                <w:szCs w:val="22"/>
              </w:rPr>
              <w:noBreakHyphen/>
              <w:t>kratna zgornja meja normalne vrednosti]</w:t>
            </w:r>
          </w:p>
        </w:tc>
        <w:tc>
          <w:tcPr>
            <w:tcW w:w="2323" w:type="pct"/>
          </w:tcPr>
          <w:p w14:paraId="58484A18" w14:textId="77777777" w:rsidR="00DA7B39" w:rsidRPr="007B47E8" w:rsidRDefault="00957261" w:rsidP="001209D5">
            <w:pPr>
              <w:pStyle w:val="ammcorpstexte"/>
              <w:keepNext/>
              <w:widowControl w:val="0"/>
              <w:rPr>
                <w:rFonts w:ascii="Times New Roman" w:eastAsia="MS Mincho" w:hAnsi="Times New Roman"/>
                <w:color w:val="auto"/>
                <w:sz w:val="22"/>
                <w:szCs w:val="22"/>
              </w:rPr>
            </w:pPr>
            <w:r w:rsidRPr="007B47E8">
              <w:rPr>
                <w:rFonts w:ascii="Times New Roman" w:hAnsi="Times New Roman"/>
                <w:color w:val="auto"/>
                <w:sz w:val="22"/>
                <w:szCs w:val="22"/>
              </w:rPr>
              <w:t>&gt; 3</w:t>
            </w:r>
          </w:p>
        </w:tc>
      </w:tr>
      <w:tr w:rsidR="00957261" w:rsidRPr="007B47E8" w14:paraId="5139628F" w14:textId="77777777" w:rsidTr="001F1D6B">
        <w:trPr>
          <w:jc w:val="center"/>
        </w:trPr>
        <w:tc>
          <w:tcPr>
            <w:tcW w:w="2677" w:type="pct"/>
          </w:tcPr>
          <w:p w14:paraId="4987FFCC" w14:textId="77777777" w:rsidR="00DA7B39" w:rsidRPr="007B47E8" w:rsidRDefault="00957261" w:rsidP="001209D5">
            <w:pPr>
              <w:pStyle w:val="ammcorpstexte"/>
              <w:keepNext/>
              <w:widowControl w:val="0"/>
              <w:rPr>
                <w:rFonts w:ascii="Times New Roman" w:eastAsia="MS Mincho" w:hAnsi="Times New Roman"/>
                <w:color w:val="auto"/>
                <w:sz w:val="22"/>
                <w:szCs w:val="22"/>
              </w:rPr>
            </w:pPr>
            <w:r w:rsidRPr="007B47E8">
              <w:rPr>
                <w:rFonts w:ascii="Times New Roman" w:hAnsi="Times New Roman"/>
                <w:color w:val="auto"/>
                <w:sz w:val="22"/>
                <w:szCs w:val="22"/>
              </w:rPr>
              <w:t>aPTČ [x</w:t>
            </w:r>
            <w:r w:rsidRPr="007B47E8">
              <w:rPr>
                <w:rFonts w:ascii="Times New Roman" w:hAnsi="Times New Roman"/>
                <w:color w:val="auto"/>
                <w:sz w:val="22"/>
                <w:szCs w:val="22"/>
              </w:rPr>
              <w:noBreakHyphen/>
              <w:t>kratna zgornja meja normalne vrednosti]</w:t>
            </w:r>
          </w:p>
        </w:tc>
        <w:tc>
          <w:tcPr>
            <w:tcW w:w="2323" w:type="pct"/>
          </w:tcPr>
          <w:p w14:paraId="016D17DE" w14:textId="77777777" w:rsidR="00DA7B39" w:rsidRPr="007B47E8" w:rsidRDefault="00957261" w:rsidP="001209D5">
            <w:pPr>
              <w:pStyle w:val="ammcorpstexte"/>
              <w:keepNext/>
              <w:widowControl w:val="0"/>
              <w:rPr>
                <w:rFonts w:ascii="Times New Roman" w:eastAsia="MS Mincho" w:hAnsi="Times New Roman"/>
                <w:color w:val="auto"/>
                <w:sz w:val="22"/>
                <w:szCs w:val="22"/>
              </w:rPr>
            </w:pPr>
            <w:r w:rsidRPr="007B47E8">
              <w:rPr>
                <w:rFonts w:ascii="Times New Roman" w:hAnsi="Times New Roman"/>
                <w:color w:val="auto"/>
                <w:sz w:val="22"/>
                <w:szCs w:val="22"/>
              </w:rPr>
              <w:t>&gt; 2</w:t>
            </w:r>
          </w:p>
        </w:tc>
      </w:tr>
      <w:tr w:rsidR="00957261" w:rsidRPr="007B47E8" w14:paraId="61BD3135" w14:textId="77777777" w:rsidTr="001F1D6B">
        <w:trPr>
          <w:jc w:val="center"/>
        </w:trPr>
        <w:tc>
          <w:tcPr>
            <w:tcW w:w="2677" w:type="pct"/>
          </w:tcPr>
          <w:p w14:paraId="2186E9A9" w14:textId="77777777" w:rsidR="00DA7B39" w:rsidRPr="007B47E8" w:rsidRDefault="00957261" w:rsidP="00C754D4">
            <w:pPr>
              <w:pStyle w:val="ammcorpstexte"/>
              <w:widowControl w:val="0"/>
              <w:rPr>
                <w:rFonts w:ascii="Times New Roman" w:eastAsia="MS Mincho" w:hAnsi="Times New Roman"/>
                <w:color w:val="auto"/>
                <w:sz w:val="22"/>
                <w:szCs w:val="22"/>
              </w:rPr>
            </w:pPr>
            <w:r w:rsidRPr="007B47E8">
              <w:rPr>
                <w:rFonts w:ascii="Times New Roman" w:hAnsi="Times New Roman"/>
                <w:color w:val="auto"/>
                <w:sz w:val="22"/>
                <w:szCs w:val="22"/>
              </w:rPr>
              <w:t>INR</w:t>
            </w:r>
          </w:p>
        </w:tc>
        <w:tc>
          <w:tcPr>
            <w:tcW w:w="2323" w:type="pct"/>
          </w:tcPr>
          <w:p w14:paraId="4FBEB1F0" w14:textId="77777777" w:rsidR="00DA7B39" w:rsidRPr="007B47E8" w:rsidRDefault="00957261" w:rsidP="00C754D4">
            <w:pPr>
              <w:pStyle w:val="ammcorpstexte"/>
              <w:widowControl w:val="0"/>
              <w:rPr>
                <w:rFonts w:ascii="Times New Roman" w:eastAsia="MS Mincho" w:hAnsi="Times New Roman"/>
                <w:color w:val="auto"/>
                <w:sz w:val="22"/>
                <w:szCs w:val="22"/>
              </w:rPr>
            </w:pPr>
            <w:r w:rsidRPr="007B47E8">
              <w:rPr>
                <w:rFonts w:ascii="Times New Roman" w:hAnsi="Times New Roman"/>
                <w:color w:val="auto"/>
                <w:sz w:val="22"/>
                <w:szCs w:val="22"/>
              </w:rPr>
              <w:t>ga ne določamo</w:t>
            </w:r>
          </w:p>
        </w:tc>
      </w:tr>
    </w:tbl>
    <w:p w14:paraId="3215A31C" w14:textId="77777777" w:rsidR="00357092" w:rsidRPr="007B47E8" w:rsidRDefault="00357092" w:rsidP="001209D5">
      <w:pPr>
        <w:widowControl w:val="0"/>
        <w:rPr>
          <w:szCs w:val="22"/>
        </w:rPr>
      </w:pPr>
    </w:p>
    <w:p w14:paraId="031F2F62" w14:textId="77777777" w:rsidR="00277163" w:rsidRPr="007B47E8" w:rsidRDefault="00957261" w:rsidP="001209D5">
      <w:pPr>
        <w:pStyle w:val="ammcorpstexte"/>
        <w:keepNext/>
        <w:widowControl w:val="0"/>
        <w:rPr>
          <w:rFonts w:ascii="Times New Roman" w:hAnsi="Times New Roman"/>
          <w:color w:val="auto"/>
          <w:sz w:val="22"/>
          <w:szCs w:val="22"/>
          <w:u w:val="single"/>
        </w:rPr>
      </w:pPr>
      <w:r w:rsidRPr="007B47E8">
        <w:rPr>
          <w:rFonts w:ascii="Times New Roman" w:hAnsi="Times New Roman"/>
          <w:color w:val="auto"/>
          <w:sz w:val="22"/>
          <w:szCs w:val="22"/>
          <w:u w:val="single"/>
        </w:rPr>
        <w:t>Uporaba fibrinolitičnih zdravil za zdravljenje akutne ishemične možganske kapi</w:t>
      </w:r>
    </w:p>
    <w:p w14:paraId="5E697DA5" w14:textId="77777777" w:rsidR="00277163" w:rsidRPr="007B47E8" w:rsidRDefault="00277163" w:rsidP="001209D5">
      <w:pPr>
        <w:pStyle w:val="ammcorpstexte"/>
        <w:keepNext/>
        <w:widowControl w:val="0"/>
        <w:rPr>
          <w:rFonts w:ascii="Times New Roman" w:hAnsi="Times New Roman"/>
          <w:color w:val="auto"/>
          <w:sz w:val="22"/>
          <w:szCs w:val="22"/>
        </w:rPr>
      </w:pPr>
    </w:p>
    <w:p w14:paraId="100601E2" w14:textId="77777777" w:rsidR="00277163" w:rsidRPr="007B47E8" w:rsidRDefault="00957261" w:rsidP="001209D5">
      <w:pPr>
        <w:pStyle w:val="ammcorpstexte"/>
        <w:widowControl w:val="0"/>
        <w:rPr>
          <w:rFonts w:ascii="Times New Roman" w:hAnsi="Times New Roman"/>
          <w:color w:val="auto"/>
          <w:sz w:val="22"/>
          <w:szCs w:val="22"/>
        </w:rPr>
      </w:pPr>
      <w:r w:rsidRPr="007B47E8">
        <w:rPr>
          <w:rFonts w:ascii="Times New Roman" w:hAnsi="Times New Roman"/>
          <w:color w:val="auto"/>
          <w:sz w:val="22"/>
          <w:szCs w:val="22"/>
        </w:rPr>
        <w:t>O uporabi fibrinolitičnih zdravil za zdravljenje akutne ishemične možganske kapi je treba presoditi, če bolnikove vrednosti dTT, EKT ali aPTČ niso večje od zgornje meje normalne vrednosti glede na lokalni razpon referenčnih vrednosti.</w:t>
      </w:r>
    </w:p>
    <w:p w14:paraId="5182E489" w14:textId="77777777" w:rsidR="00E5637E" w:rsidRPr="007B47E8" w:rsidRDefault="00E5637E" w:rsidP="001209D5">
      <w:pPr>
        <w:pStyle w:val="ammcorpstexte"/>
        <w:widowControl w:val="0"/>
        <w:rPr>
          <w:rFonts w:ascii="Times New Roman" w:hAnsi="Times New Roman"/>
          <w:color w:val="auto"/>
          <w:sz w:val="22"/>
          <w:szCs w:val="22"/>
        </w:rPr>
      </w:pPr>
    </w:p>
    <w:p w14:paraId="4B947809" w14:textId="64954DB1" w:rsidR="000569FE" w:rsidRPr="007B47E8" w:rsidRDefault="00957261" w:rsidP="001209D5">
      <w:pPr>
        <w:pStyle w:val="ammcorpstexte"/>
        <w:keepNext/>
        <w:widowControl w:val="0"/>
        <w:rPr>
          <w:rFonts w:ascii="Times New Roman" w:hAnsi="Times New Roman"/>
          <w:color w:val="auto"/>
          <w:sz w:val="22"/>
          <w:szCs w:val="22"/>
          <w:u w:val="single"/>
        </w:rPr>
      </w:pPr>
      <w:r w:rsidRPr="007B47E8">
        <w:rPr>
          <w:rFonts w:ascii="Times New Roman" w:hAnsi="Times New Roman"/>
          <w:color w:val="auto"/>
          <w:sz w:val="22"/>
          <w:szCs w:val="22"/>
          <w:u w:val="single"/>
        </w:rPr>
        <w:t>Kirurški in drugi medicinski posegi</w:t>
      </w:r>
    </w:p>
    <w:p w14:paraId="2B55B5BB" w14:textId="77777777" w:rsidR="00B36A79" w:rsidRPr="007B47E8" w:rsidRDefault="00B36A79" w:rsidP="001209D5">
      <w:pPr>
        <w:keepNext/>
        <w:widowControl w:val="0"/>
        <w:rPr>
          <w:szCs w:val="22"/>
          <w:lang w:eastAsia="da-DK"/>
        </w:rPr>
      </w:pPr>
    </w:p>
    <w:p w14:paraId="12298953" w14:textId="77B5571C" w:rsidR="00B36A79" w:rsidRPr="007B47E8" w:rsidRDefault="00957261" w:rsidP="001F1D6B">
      <w:pPr>
        <w:widowControl w:val="0"/>
        <w:autoSpaceDE w:val="0"/>
        <w:autoSpaceDN w:val="0"/>
        <w:adjustRightInd w:val="0"/>
        <w:rPr>
          <w:szCs w:val="22"/>
        </w:rPr>
      </w:pPr>
      <w:r w:rsidRPr="007B47E8">
        <w:rPr>
          <w:szCs w:val="22"/>
        </w:rPr>
        <w:t xml:space="preserve">Pri bolnikih, ki jemljejo </w:t>
      </w:r>
      <w:r w:rsidR="00F61C26">
        <w:rPr>
          <w:szCs w:val="22"/>
        </w:rPr>
        <w:t>dabigatraneteksilat</w:t>
      </w:r>
      <w:r w:rsidRPr="007B47E8">
        <w:rPr>
          <w:szCs w:val="22"/>
        </w:rPr>
        <w:t xml:space="preserve">, obstaja med kirurškimi posegi ali invazivnimi postopki povečano tveganje krvavitve. Zato je treba jemanje </w:t>
      </w:r>
      <w:r w:rsidR="00F61C26">
        <w:rPr>
          <w:szCs w:val="22"/>
        </w:rPr>
        <w:t>dabigatraneteksilat</w:t>
      </w:r>
      <w:r w:rsidRPr="007B47E8">
        <w:rPr>
          <w:szCs w:val="22"/>
        </w:rPr>
        <w:t>a včasih zaradi kirurških posegov začasno prekiniti.</w:t>
      </w:r>
    </w:p>
    <w:p w14:paraId="5E85E614" w14:textId="77777777" w:rsidR="00AA0894" w:rsidRPr="007B47E8" w:rsidRDefault="00AA0894" w:rsidP="001209D5">
      <w:pPr>
        <w:pStyle w:val="ammcorpstexte"/>
        <w:widowControl w:val="0"/>
        <w:rPr>
          <w:rFonts w:ascii="Times New Roman" w:hAnsi="Times New Roman"/>
          <w:color w:val="auto"/>
          <w:sz w:val="22"/>
          <w:szCs w:val="22"/>
        </w:rPr>
      </w:pPr>
    </w:p>
    <w:p w14:paraId="51D87E8E" w14:textId="45DE4823" w:rsidR="00A60971" w:rsidRPr="007B47E8" w:rsidRDefault="00957261" w:rsidP="001209D5">
      <w:pPr>
        <w:widowControl w:val="0"/>
        <w:rPr>
          <w:szCs w:val="22"/>
        </w:rPr>
      </w:pPr>
      <w:r w:rsidRPr="007B47E8">
        <w:rPr>
          <w:szCs w:val="22"/>
        </w:rPr>
        <w:t xml:space="preserve">Bolniki lahko med kardioverzijo nadaljujejo jemanje </w:t>
      </w:r>
      <w:r w:rsidR="00F61C26">
        <w:rPr>
          <w:szCs w:val="22"/>
        </w:rPr>
        <w:t>dabigatraneteksilat</w:t>
      </w:r>
      <w:r w:rsidRPr="007B47E8">
        <w:rPr>
          <w:szCs w:val="22"/>
        </w:rPr>
        <w:t xml:space="preserve">a. Zdravljenja z </w:t>
      </w:r>
      <w:r w:rsidR="00F61C26">
        <w:rPr>
          <w:szCs w:val="22"/>
        </w:rPr>
        <w:lastRenderedPageBreak/>
        <w:t>dabigatraneteksilat</w:t>
      </w:r>
      <w:r w:rsidRPr="007B47E8">
        <w:rPr>
          <w:szCs w:val="22"/>
        </w:rPr>
        <w:t>om (150 mg dvakrat na dan) pri bolnikih, pri katerih bo izvedena katetrska ablacija zaradi atrijske fibrilacije, ni potrebno prekinjati (glejte poglavje 4.2).</w:t>
      </w:r>
    </w:p>
    <w:p w14:paraId="797C0000" w14:textId="77777777" w:rsidR="00A60971" w:rsidRPr="007B47E8" w:rsidRDefault="00A60971" w:rsidP="001209D5">
      <w:pPr>
        <w:pStyle w:val="ammcorpstexte"/>
        <w:widowControl w:val="0"/>
        <w:rPr>
          <w:rFonts w:ascii="Times New Roman" w:hAnsi="Times New Roman"/>
          <w:color w:val="auto"/>
          <w:sz w:val="22"/>
          <w:szCs w:val="22"/>
        </w:rPr>
      </w:pPr>
    </w:p>
    <w:p w14:paraId="2518E7DA" w14:textId="77777777" w:rsidR="00B36A79" w:rsidRPr="007B47E8" w:rsidRDefault="00957261" w:rsidP="001209D5">
      <w:pPr>
        <w:widowControl w:val="0"/>
        <w:rPr>
          <w:szCs w:val="22"/>
        </w:rPr>
      </w:pPr>
      <w:r w:rsidRPr="007B47E8">
        <w:rPr>
          <w:szCs w:val="22"/>
        </w:rPr>
        <w:t>Če zdravljenje zaradi posega začasno prekinemo, sta potrebna previdnost in zagotovljeno spremljanje antikoagulacijskega učinka. Pri bolnikih z ledvično insuficienco se lahko podaljša dabigatranov očistek (glejte poglavje 5.2). To je treba upoštevati pred vsakim postopkom. V teh primerih lahko s koagulacijskim testom (glejte poglavji 4.4 in 5.1) preverimo, ali je hemostaza še neustrezna.</w:t>
      </w:r>
    </w:p>
    <w:p w14:paraId="478366BE" w14:textId="77777777" w:rsidR="00B36A79" w:rsidRPr="007B47E8" w:rsidRDefault="00B36A79" w:rsidP="001209D5">
      <w:pPr>
        <w:widowControl w:val="0"/>
        <w:rPr>
          <w:szCs w:val="22"/>
          <w:lang w:eastAsia="da-DK"/>
        </w:rPr>
      </w:pPr>
    </w:p>
    <w:p w14:paraId="17096AFB" w14:textId="77777777" w:rsidR="008F7191" w:rsidRPr="007B47E8" w:rsidRDefault="00957261" w:rsidP="001F1D6B">
      <w:pPr>
        <w:pStyle w:val="ammcorpstexte"/>
        <w:keepNext/>
        <w:widowControl w:val="0"/>
        <w:rPr>
          <w:rFonts w:ascii="Times New Roman" w:hAnsi="Times New Roman"/>
          <w:i/>
          <w:color w:val="auto"/>
          <w:sz w:val="22"/>
          <w:szCs w:val="22"/>
          <w:u w:val="single"/>
        </w:rPr>
      </w:pPr>
      <w:r w:rsidRPr="007B47E8">
        <w:rPr>
          <w:rFonts w:ascii="Times New Roman" w:hAnsi="Times New Roman"/>
          <w:i/>
          <w:color w:val="auto"/>
          <w:sz w:val="22"/>
          <w:szCs w:val="22"/>
          <w:u w:val="single"/>
        </w:rPr>
        <w:t>Nujna operacija ali nujni posegi</w:t>
      </w:r>
    </w:p>
    <w:p w14:paraId="5F59DE7F" w14:textId="77777777" w:rsidR="003D73B1" w:rsidRPr="007B47E8" w:rsidRDefault="003D73B1" w:rsidP="001F1D6B">
      <w:pPr>
        <w:pStyle w:val="ammcorpstexte"/>
        <w:keepNext/>
        <w:widowControl w:val="0"/>
        <w:rPr>
          <w:rFonts w:ascii="Times New Roman" w:hAnsi="Times New Roman"/>
          <w:i/>
          <w:color w:val="auto"/>
          <w:sz w:val="22"/>
          <w:szCs w:val="22"/>
        </w:rPr>
      </w:pPr>
    </w:p>
    <w:p w14:paraId="15B99AA3" w14:textId="7B82364A" w:rsidR="00D20F4A" w:rsidRPr="007B47E8" w:rsidRDefault="00F61C26" w:rsidP="001209D5">
      <w:pPr>
        <w:pStyle w:val="ammcorpstexte"/>
        <w:widowControl w:val="0"/>
        <w:rPr>
          <w:rFonts w:ascii="Times New Roman" w:hAnsi="Times New Roman"/>
          <w:color w:val="auto"/>
          <w:sz w:val="22"/>
          <w:szCs w:val="22"/>
        </w:rPr>
      </w:pPr>
      <w:r>
        <w:rPr>
          <w:rFonts w:ascii="Times New Roman" w:hAnsi="Times New Roman"/>
          <w:color w:val="auto"/>
          <w:sz w:val="22"/>
          <w:szCs w:val="22"/>
        </w:rPr>
        <w:t>Dabigatraneteksilat</w:t>
      </w:r>
      <w:r w:rsidR="00957261" w:rsidRPr="007B47E8">
        <w:rPr>
          <w:rFonts w:ascii="Times New Roman" w:hAnsi="Times New Roman"/>
          <w:color w:val="auto"/>
          <w:sz w:val="22"/>
          <w:szCs w:val="22"/>
        </w:rPr>
        <w:t xml:space="preserve"> je treba začasno ukiniti. Za hitro izničenje antikoagulacijskega učinka dabigatrana je za odrasle bolnike na voljo specifična protiučinkovina (idarucizumab). Učinkovitost in varnost idarucizumaba pri pediatričnih bolnikih nista bili dokazani. Dabigatran se lahko odstrani s hemodializo.</w:t>
      </w:r>
    </w:p>
    <w:p w14:paraId="0C6E134B" w14:textId="77777777" w:rsidR="00D20F4A" w:rsidRPr="007B47E8" w:rsidRDefault="00D20F4A" w:rsidP="001209D5">
      <w:pPr>
        <w:pStyle w:val="ammcorpstexte"/>
        <w:widowControl w:val="0"/>
        <w:rPr>
          <w:rFonts w:ascii="Times New Roman" w:hAnsi="Times New Roman"/>
          <w:color w:val="auto"/>
          <w:sz w:val="22"/>
          <w:szCs w:val="22"/>
        </w:rPr>
      </w:pPr>
    </w:p>
    <w:p w14:paraId="75E6E0EF" w14:textId="4D69A1FA" w:rsidR="008F7191" w:rsidRPr="007B47E8" w:rsidRDefault="00957261" w:rsidP="001209D5">
      <w:pPr>
        <w:pStyle w:val="ammcorpstexte"/>
        <w:widowControl w:val="0"/>
        <w:rPr>
          <w:rFonts w:ascii="Times New Roman" w:hAnsi="Times New Roman"/>
          <w:iCs/>
          <w:color w:val="auto"/>
          <w:sz w:val="22"/>
          <w:szCs w:val="22"/>
        </w:rPr>
      </w:pPr>
      <w:r w:rsidRPr="007B47E8">
        <w:rPr>
          <w:rFonts w:ascii="Times New Roman" w:hAnsi="Times New Roman"/>
          <w:color w:val="auto"/>
          <w:sz w:val="22"/>
          <w:szCs w:val="22"/>
        </w:rPr>
        <w:t xml:space="preserve">Po izničenju učinka dabigatrana so bolniki izpostavljeni tveganju za trombotične dogodke, ki jih lahko povzroči njihova osnovna bolezen. </w:t>
      </w:r>
      <w:r w:rsidR="00F61C26">
        <w:rPr>
          <w:rFonts w:ascii="Times New Roman" w:hAnsi="Times New Roman"/>
          <w:color w:val="auto"/>
          <w:sz w:val="22"/>
          <w:szCs w:val="22"/>
        </w:rPr>
        <w:t>Dabigatraneteksilat</w:t>
      </w:r>
      <w:r w:rsidRPr="007B47E8">
        <w:rPr>
          <w:rFonts w:ascii="Times New Roman" w:hAnsi="Times New Roman"/>
          <w:color w:val="auto"/>
          <w:sz w:val="22"/>
          <w:szCs w:val="22"/>
        </w:rPr>
        <w:t xml:space="preserve"> lahko bolnik ponovno prejme 24 ur po dajanju idarucizumaba, če je njegovo klinično stanje stabilno in je zagotovljena ustrezna hemostaza.</w:t>
      </w:r>
    </w:p>
    <w:p w14:paraId="355035F9" w14:textId="77777777" w:rsidR="00AA0894" w:rsidRPr="007B47E8" w:rsidRDefault="00AA0894" w:rsidP="001209D5">
      <w:pPr>
        <w:pStyle w:val="ammcorpstexte"/>
        <w:widowControl w:val="0"/>
        <w:rPr>
          <w:rFonts w:ascii="Times New Roman" w:hAnsi="Times New Roman"/>
          <w:i/>
          <w:color w:val="auto"/>
          <w:sz w:val="22"/>
          <w:szCs w:val="22"/>
        </w:rPr>
      </w:pPr>
    </w:p>
    <w:p w14:paraId="613362C1" w14:textId="77777777" w:rsidR="00AA0894" w:rsidRPr="007B47E8" w:rsidRDefault="00957261" w:rsidP="001209D5">
      <w:pPr>
        <w:keepNext/>
        <w:widowControl w:val="0"/>
        <w:rPr>
          <w:i/>
          <w:iCs/>
          <w:szCs w:val="22"/>
          <w:u w:val="single"/>
        </w:rPr>
      </w:pPr>
      <w:r w:rsidRPr="007B47E8">
        <w:rPr>
          <w:i/>
          <w:szCs w:val="22"/>
          <w:u w:val="single"/>
        </w:rPr>
        <w:t>Subakutna operacija ali subakutne intervencije</w:t>
      </w:r>
    </w:p>
    <w:p w14:paraId="0B606307" w14:textId="77777777" w:rsidR="003D73B1" w:rsidRPr="007B47E8" w:rsidRDefault="003D73B1" w:rsidP="001209D5">
      <w:pPr>
        <w:keepNext/>
        <w:widowControl w:val="0"/>
        <w:rPr>
          <w:i/>
          <w:iCs/>
          <w:szCs w:val="22"/>
          <w:u w:val="single"/>
          <w:lang w:eastAsia="da-DK"/>
        </w:rPr>
      </w:pPr>
    </w:p>
    <w:p w14:paraId="0BC3C003" w14:textId="6877DFA4" w:rsidR="00AA0894" w:rsidRPr="007B47E8" w:rsidRDefault="00F61C26" w:rsidP="001209D5">
      <w:pPr>
        <w:widowControl w:val="0"/>
        <w:rPr>
          <w:szCs w:val="22"/>
        </w:rPr>
      </w:pPr>
      <w:r>
        <w:rPr>
          <w:szCs w:val="22"/>
        </w:rPr>
        <w:t>Dabigatraneteksilat</w:t>
      </w:r>
      <w:r w:rsidR="00957261" w:rsidRPr="007B47E8">
        <w:rPr>
          <w:szCs w:val="22"/>
        </w:rPr>
        <w:t xml:space="preserve"> je treba začasno ukiniti. Kadar je možno, je treba operacijo oziroma intervencijo odložiti, dokler od zadnjega odmerka ne poteče najmanj 12 ur. Če operacije ni mogoče odložiti, lahko obstaja povečano tveganje krvavitve</w:t>
      </w:r>
      <w:r w:rsidR="004C4F10" w:rsidRPr="007B47E8">
        <w:rPr>
          <w:szCs w:val="22"/>
        </w:rPr>
        <w:t>.</w:t>
      </w:r>
      <w:r w:rsidR="00957261" w:rsidRPr="007B47E8">
        <w:rPr>
          <w:szCs w:val="22"/>
        </w:rPr>
        <w:t xml:space="preserve"> O tem tveganju </w:t>
      </w:r>
      <w:r w:rsidR="004C4F10" w:rsidRPr="007B47E8">
        <w:rPr>
          <w:szCs w:val="22"/>
        </w:rPr>
        <w:t>krvavit</w:t>
      </w:r>
      <w:r w:rsidR="00107E3C" w:rsidRPr="007B47E8">
        <w:rPr>
          <w:szCs w:val="22"/>
        </w:rPr>
        <w:t>ve</w:t>
      </w:r>
      <w:r w:rsidR="004C4F10" w:rsidRPr="007B47E8">
        <w:rPr>
          <w:szCs w:val="22"/>
        </w:rPr>
        <w:t xml:space="preserve"> </w:t>
      </w:r>
      <w:r w:rsidR="00957261" w:rsidRPr="007B47E8">
        <w:rPr>
          <w:szCs w:val="22"/>
        </w:rPr>
        <w:t>je treba presoditi glede na nujnost intervencije.</w:t>
      </w:r>
    </w:p>
    <w:p w14:paraId="6FA9FCF7" w14:textId="77777777" w:rsidR="00AA0894" w:rsidRPr="007B47E8" w:rsidRDefault="00AA0894" w:rsidP="001209D5">
      <w:pPr>
        <w:pStyle w:val="ammcorpstexte"/>
        <w:widowControl w:val="0"/>
        <w:rPr>
          <w:rFonts w:ascii="Times New Roman" w:hAnsi="Times New Roman"/>
          <w:i/>
          <w:color w:val="auto"/>
          <w:sz w:val="22"/>
          <w:szCs w:val="22"/>
        </w:rPr>
      </w:pPr>
    </w:p>
    <w:p w14:paraId="675A93AD" w14:textId="77777777" w:rsidR="008F7191" w:rsidRPr="007B47E8" w:rsidRDefault="00957261" w:rsidP="001209D5">
      <w:pPr>
        <w:pStyle w:val="ammcorpstexte"/>
        <w:keepNext/>
        <w:widowControl w:val="0"/>
        <w:rPr>
          <w:rFonts w:ascii="Times New Roman" w:hAnsi="Times New Roman"/>
          <w:i/>
          <w:color w:val="auto"/>
          <w:sz w:val="22"/>
          <w:szCs w:val="22"/>
          <w:u w:val="single"/>
        </w:rPr>
      </w:pPr>
      <w:r w:rsidRPr="007B47E8">
        <w:rPr>
          <w:rFonts w:ascii="Times New Roman" w:hAnsi="Times New Roman"/>
          <w:i/>
          <w:color w:val="auto"/>
          <w:sz w:val="22"/>
          <w:szCs w:val="22"/>
          <w:u w:val="single"/>
        </w:rPr>
        <w:t>Načrtovana operacija</w:t>
      </w:r>
    </w:p>
    <w:p w14:paraId="18E04F1B" w14:textId="77777777" w:rsidR="003D73B1" w:rsidRPr="007B47E8" w:rsidRDefault="003D73B1" w:rsidP="001209D5">
      <w:pPr>
        <w:pStyle w:val="ammcorpstexte"/>
        <w:keepNext/>
        <w:widowControl w:val="0"/>
        <w:rPr>
          <w:rFonts w:ascii="Times New Roman" w:hAnsi="Times New Roman"/>
          <w:i/>
          <w:color w:val="auto"/>
          <w:sz w:val="22"/>
          <w:szCs w:val="22"/>
          <w:u w:val="single"/>
        </w:rPr>
      </w:pPr>
    </w:p>
    <w:p w14:paraId="704790ED" w14:textId="7F067890" w:rsidR="008F7191" w:rsidRPr="007B47E8" w:rsidRDefault="00957261" w:rsidP="001209D5">
      <w:pPr>
        <w:pStyle w:val="ammcorpstexte"/>
        <w:widowControl w:val="0"/>
        <w:rPr>
          <w:rFonts w:ascii="Times New Roman" w:hAnsi="Times New Roman"/>
          <w:iCs/>
          <w:color w:val="auto"/>
          <w:sz w:val="22"/>
          <w:szCs w:val="22"/>
        </w:rPr>
      </w:pPr>
      <w:r w:rsidRPr="007B47E8">
        <w:rPr>
          <w:rFonts w:ascii="Times New Roman" w:hAnsi="Times New Roman"/>
          <w:color w:val="auto"/>
          <w:sz w:val="22"/>
          <w:szCs w:val="22"/>
        </w:rPr>
        <w:t xml:space="preserve">Kadar je možno, je treba </w:t>
      </w:r>
      <w:r w:rsidR="00F61C26">
        <w:rPr>
          <w:rFonts w:ascii="Times New Roman" w:hAnsi="Times New Roman"/>
          <w:color w:val="auto"/>
          <w:sz w:val="22"/>
          <w:szCs w:val="22"/>
        </w:rPr>
        <w:t>dabigatraneteksilat</w:t>
      </w:r>
      <w:r w:rsidRPr="007B47E8">
        <w:rPr>
          <w:rFonts w:ascii="Times New Roman" w:hAnsi="Times New Roman"/>
          <w:color w:val="auto"/>
          <w:sz w:val="22"/>
          <w:szCs w:val="22"/>
        </w:rPr>
        <w:t xml:space="preserve"> ukiniti najmanj 24 ur pred invazivnim ali kirurškim posegom. Pri bolnikih s povečanim tveganjem krvavitve in pri velikih operacijah, pri katerih je lahko potrebna popolna hemostaza, je treba presoditi o ukinitvi </w:t>
      </w:r>
      <w:r w:rsidR="00F61C26">
        <w:rPr>
          <w:rFonts w:ascii="Times New Roman" w:hAnsi="Times New Roman"/>
          <w:color w:val="auto"/>
          <w:sz w:val="22"/>
          <w:szCs w:val="22"/>
        </w:rPr>
        <w:t>dabigatraneteksilat</w:t>
      </w:r>
      <w:r w:rsidRPr="007B47E8">
        <w:rPr>
          <w:rFonts w:ascii="Times New Roman" w:hAnsi="Times New Roman"/>
          <w:color w:val="auto"/>
          <w:sz w:val="22"/>
          <w:szCs w:val="22"/>
        </w:rPr>
        <w:t>a 2 do 4 dni pred operacijo.</w:t>
      </w:r>
    </w:p>
    <w:p w14:paraId="048FD74D" w14:textId="77777777" w:rsidR="008F7191" w:rsidRPr="007B47E8" w:rsidRDefault="008F7191" w:rsidP="001209D5">
      <w:pPr>
        <w:pStyle w:val="ammcorpstexte"/>
        <w:widowControl w:val="0"/>
        <w:rPr>
          <w:rFonts w:ascii="Times New Roman" w:hAnsi="Times New Roman"/>
          <w:i/>
          <w:color w:val="auto"/>
          <w:sz w:val="22"/>
          <w:szCs w:val="22"/>
        </w:rPr>
      </w:pPr>
    </w:p>
    <w:p w14:paraId="1D435A8D" w14:textId="77777777" w:rsidR="00B36A79" w:rsidRPr="007B47E8" w:rsidRDefault="00957261" w:rsidP="001F1D6B">
      <w:pPr>
        <w:widowControl w:val="0"/>
        <w:autoSpaceDE w:val="0"/>
        <w:autoSpaceDN w:val="0"/>
        <w:adjustRightInd w:val="0"/>
        <w:rPr>
          <w:b/>
          <w:bCs/>
          <w:szCs w:val="22"/>
        </w:rPr>
      </w:pPr>
      <w:r w:rsidRPr="007B47E8">
        <w:rPr>
          <w:szCs w:val="22"/>
        </w:rPr>
        <w:t>V preglednici 6 so zbrana navodila o ukinitvi zdravila pred invazivnimi ali kirurškimi posegi pri odraslih bolnikih.</w:t>
      </w:r>
    </w:p>
    <w:p w14:paraId="3BF581D4" w14:textId="77777777" w:rsidR="00B36A79" w:rsidRPr="007B47E8" w:rsidRDefault="00B36A79" w:rsidP="001F1D6B">
      <w:pPr>
        <w:widowControl w:val="0"/>
        <w:autoSpaceDE w:val="0"/>
        <w:autoSpaceDN w:val="0"/>
        <w:adjustRightInd w:val="0"/>
        <w:rPr>
          <w:b/>
          <w:bCs/>
          <w:szCs w:val="22"/>
          <w:lang w:eastAsia="da-DK"/>
        </w:rPr>
      </w:pPr>
    </w:p>
    <w:p w14:paraId="54827B1B" w14:textId="77777777" w:rsidR="00480D4E" w:rsidRPr="007B47E8" w:rsidRDefault="00957261" w:rsidP="001209D5">
      <w:pPr>
        <w:keepNext/>
        <w:widowControl w:val="0"/>
        <w:ind w:left="1701" w:hanging="1701"/>
        <w:rPr>
          <w:b/>
          <w:bCs/>
          <w:szCs w:val="22"/>
        </w:rPr>
      </w:pPr>
      <w:r w:rsidRPr="007B47E8">
        <w:rPr>
          <w:b/>
          <w:szCs w:val="22"/>
        </w:rPr>
        <w:t>Preglednica 6:</w:t>
      </w:r>
      <w:r w:rsidRPr="007B47E8">
        <w:rPr>
          <w:b/>
          <w:szCs w:val="22"/>
        </w:rPr>
        <w:tab/>
        <w:t>Postopek ukinjanja zdravila pred invazivnimi ali kirurškimi posegi pri odraslih bolnikih</w:t>
      </w:r>
    </w:p>
    <w:p w14:paraId="2CB99386" w14:textId="77777777" w:rsidR="00480D4E" w:rsidRPr="007B47E8" w:rsidRDefault="00480D4E" w:rsidP="001209D5">
      <w:pPr>
        <w:keepNext/>
        <w:widowControl w:val="0"/>
        <w:rPr>
          <w:szCs w:val="22"/>
          <w:lang w:eastAsia="da-D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1863"/>
        <w:gridCol w:w="2830"/>
        <w:gridCol w:w="2778"/>
      </w:tblGrid>
      <w:tr w:rsidR="00957261" w:rsidRPr="007B47E8" w14:paraId="1EC02A24" w14:textId="77777777" w:rsidTr="001F1D6B">
        <w:trPr>
          <w:trHeight w:val="441"/>
          <w:jc w:val="center"/>
        </w:trPr>
        <w:tc>
          <w:tcPr>
            <w:tcW w:w="877" w:type="pct"/>
            <w:vMerge w:val="restart"/>
          </w:tcPr>
          <w:p w14:paraId="665D57EA" w14:textId="210A3016" w:rsidR="00B36A79" w:rsidRPr="007B47E8" w:rsidRDefault="00C4239A" w:rsidP="001209D5">
            <w:pPr>
              <w:keepNext/>
              <w:widowControl w:val="0"/>
              <w:rPr>
                <w:bCs/>
                <w:iCs/>
                <w:szCs w:val="22"/>
              </w:rPr>
            </w:pPr>
            <w:r>
              <w:rPr>
                <w:szCs w:val="22"/>
              </w:rPr>
              <w:t>Delovanje ledvic</w:t>
            </w:r>
          </w:p>
          <w:p w14:paraId="26029CDA" w14:textId="77777777" w:rsidR="00B36A79" w:rsidRPr="007B47E8" w:rsidRDefault="00957261" w:rsidP="001209D5">
            <w:pPr>
              <w:keepNext/>
              <w:widowControl w:val="0"/>
              <w:rPr>
                <w:szCs w:val="22"/>
              </w:rPr>
            </w:pPr>
            <w:r w:rsidRPr="007B47E8">
              <w:rPr>
                <w:szCs w:val="22"/>
              </w:rPr>
              <w:t>(CrCl v ml/min)</w:t>
            </w:r>
          </w:p>
        </w:tc>
        <w:tc>
          <w:tcPr>
            <w:tcW w:w="1028" w:type="pct"/>
            <w:vMerge w:val="restart"/>
          </w:tcPr>
          <w:p w14:paraId="19CDC138" w14:textId="16B3BAB5" w:rsidR="000569FE" w:rsidRPr="007B47E8" w:rsidRDefault="00957261" w:rsidP="001209D5">
            <w:pPr>
              <w:keepNext/>
              <w:widowControl w:val="0"/>
              <w:rPr>
                <w:szCs w:val="22"/>
              </w:rPr>
            </w:pPr>
            <w:r w:rsidRPr="007B47E8">
              <w:rPr>
                <w:szCs w:val="22"/>
              </w:rPr>
              <w:t>Ocenjena razpolovna doba</w:t>
            </w:r>
          </w:p>
          <w:p w14:paraId="62F8D5AF" w14:textId="77777777" w:rsidR="00B36A79" w:rsidRPr="007B47E8" w:rsidRDefault="00957261" w:rsidP="001209D5">
            <w:pPr>
              <w:keepNext/>
              <w:widowControl w:val="0"/>
              <w:rPr>
                <w:szCs w:val="22"/>
              </w:rPr>
            </w:pPr>
            <w:r w:rsidRPr="007B47E8">
              <w:rPr>
                <w:szCs w:val="22"/>
              </w:rPr>
              <w:t>(ure)</w:t>
            </w:r>
          </w:p>
        </w:tc>
        <w:tc>
          <w:tcPr>
            <w:tcW w:w="3095" w:type="pct"/>
            <w:gridSpan w:val="2"/>
          </w:tcPr>
          <w:p w14:paraId="7F2A8F16" w14:textId="080E7365" w:rsidR="00B36A79" w:rsidRPr="007B47E8" w:rsidRDefault="00F61C26" w:rsidP="001209D5">
            <w:pPr>
              <w:keepNext/>
              <w:widowControl w:val="0"/>
              <w:jc w:val="center"/>
              <w:rPr>
                <w:szCs w:val="22"/>
              </w:rPr>
            </w:pPr>
            <w:r>
              <w:rPr>
                <w:szCs w:val="22"/>
              </w:rPr>
              <w:t>Dabigatraneteksilat</w:t>
            </w:r>
            <w:r w:rsidR="00957261" w:rsidRPr="007B47E8">
              <w:rPr>
                <w:szCs w:val="22"/>
              </w:rPr>
              <w:t xml:space="preserve"> je treba ukiniti pred načrtovanim kirurškim posegom</w:t>
            </w:r>
          </w:p>
        </w:tc>
      </w:tr>
      <w:tr w:rsidR="00957261" w:rsidRPr="007B47E8" w14:paraId="3EC04C31" w14:textId="77777777" w:rsidTr="001F1D6B">
        <w:trPr>
          <w:jc w:val="center"/>
        </w:trPr>
        <w:tc>
          <w:tcPr>
            <w:tcW w:w="877" w:type="pct"/>
            <w:vMerge/>
          </w:tcPr>
          <w:p w14:paraId="4D1D7753" w14:textId="77777777" w:rsidR="00B36A79" w:rsidRPr="007B47E8" w:rsidRDefault="00B36A79" w:rsidP="001209D5">
            <w:pPr>
              <w:keepNext/>
              <w:widowControl w:val="0"/>
              <w:rPr>
                <w:szCs w:val="22"/>
                <w:lang w:eastAsia="da-DK"/>
              </w:rPr>
            </w:pPr>
          </w:p>
        </w:tc>
        <w:tc>
          <w:tcPr>
            <w:tcW w:w="1028" w:type="pct"/>
            <w:vMerge/>
          </w:tcPr>
          <w:p w14:paraId="7E779998" w14:textId="77777777" w:rsidR="00B36A79" w:rsidRPr="007B47E8" w:rsidRDefault="00B36A79" w:rsidP="001209D5">
            <w:pPr>
              <w:keepNext/>
              <w:widowControl w:val="0"/>
              <w:rPr>
                <w:szCs w:val="22"/>
                <w:lang w:eastAsia="da-DK"/>
              </w:rPr>
            </w:pPr>
          </w:p>
        </w:tc>
        <w:tc>
          <w:tcPr>
            <w:tcW w:w="1562" w:type="pct"/>
          </w:tcPr>
          <w:p w14:paraId="4D4C5261" w14:textId="77777777" w:rsidR="00B36A79" w:rsidRPr="007B47E8" w:rsidRDefault="00957261" w:rsidP="001209D5">
            <w:pPr>
              <w:keepNext/>
              <w:widowControl w:val="0"/>
              <w:rPr>
                <w:szCs w:val="22"/>
              </w:rPr>
            </w:pPr>
            <w:r w:rsidRPr="007B47E8">
              <w:rPr>
                <w:szCs w:val="22"/>
              </w:rPr>
              <w:t>Veliko tveganje krvavitve ali večja operacija</w:t>
            </w:r>
          </w:p>
        </w:tc>
        <w:tc>
          <w:tcPr>
            <w:tcW w:w="1533" w:type="pct"/>
          </w:tcPr>
          <w:p w14:paraId="04013E51" w14:textId="77777777" w:rsidR="00B36A79" w:rsidRPr="007B47E8" w:rsidRDefault="00957261" w:rsidP="001209D5">
            <w:pPr>
              <w:keepNext/>
              <w:widowControl w:val="0"/>
              <w:rPr>
                <w:szCs w:val="22"/>
              </w:rPr>
            </w:pPr>
            <w:r w:rsidRPr="007B47E8">
              <w:rPr>
                <w:szCs w:val="22"/>
              </w:rPr>
              <w:t>Standardno tveganje</w:t>
            </w:r>
          </w:p>
        </w:tc>
      </w:tr>
      <w:tr w:rsidR="00957261" w:rsidRPr="007B47E8" w14:paraId="51262681" w14:textId="77777777" w:rsidTr="001F1D6B">
        <w:trPr>
          <w:jc w:val="center"/>
        </w:trPr>
        <w:tc>
          <w:tcPr>
            <w:tcW w:w="877" w:type="pct"/>
          </w:tcPr>
          <w:p w14:paraId="7237D86D" w14:textId="77777777" w:rsidR="00F426A7" w:rsidRPr="007B47E8" w:rsidRDefault="00957261" w:rsidP="001209D5">
            <w:pPr>
              <w:keepNext/>
              <w:widowControl w:val="0"/>
              <w:jc w:val="center"/>
              <w:rPr>
                <w:szCs w:val="22"/>
              </w:rPr>
            </w:pPr>
            <w:r w:rsidRPr="007B47E8">
              <w:rPr>
                <w:szCs w:val="22"/>
              </w:rPr>
              <w:t>≥ 80</w:t>
            </w:r>
          </w:p>
        </w:tc>
        <w:tc>
          <w:tcPr>
            <w:tcW w:w="1028" w:type="pct"/>
          </w:tcPr>
          <w:p w14:paraId="6376CBA0" w14:textId="77777777" w:rsidR="00F426A7" w:rsidRPr="007B47E8" w:rsidRDefault="00957261" w:rsidP="001209D5">
            <w:pPr>
              <w:keepNext/>
              <w:widowControl w:val="0"/>
              <w:jc w:val="center"/>
              <w:rPr>
                <w:szCs w:val="22"/>
              </w:rPr>
            </w:pPr>
            <w:r w:rsidRPr="007B47E8">
              <w:rPr>
                <w:szCs w:val="22"/>
              </w:rPr>
              <w:t>~ 13</w:t>
            </w:r>
          </w:p>
        </w:tc>
        <w:tc>
          <w:tcPr>
            <w:tcW w:w="1562" w:type="pct"/>
          </w:tcPr>
          <w:p w14:paraId="5F6EA70B" w14:textId="77777777" w:rsidR="00F426A7" w:rsidRPr="007B47E8" w:rsidRDefault="00957261" w:rsidP="001209D5">
            <w:pPr>
              <w:keepNext/>
              <w:widowControl w:val="0"/>
              <w:rPr>
                <w:szCs w:val="22"/>
              </w:rPr>
            </w:pPr>
            <w:r w:rsidRPr="007B47E8">
              <w:rPr>
                <w:szCs w:val="22"/>
              </w:rPr>
              <w:t>2 dni pred</w:t>
            </w:r>
          </w:p>
        </w:tc>
        <w:tc>
          <w:tcPr>
            <w:tcW w:w="1533" w:type="pct"/>
          </w:tcPr>
          <w:p w14:paraId="330B3CBE" w14:textId="77777777" w:rsidR="00F426A7" w:rsidRPr="007B47E8" w:rsidRDefault="00957261" w:rsidP="001209D5">
            <w:pPr>
              <w:keepNext/>
              <w:widowControl w:val="0"/>
              <w:rPr>
                <w:szCs w:val="22"/>
              </w:rPr>
            </w:pPr>
            <w:r w:rsidRPr="007B47E8">
              <w:rPr>
                <w:szCs w:val="22"/>
              </w:rPr>
              <w:t>24 ur pred</w:t>
            </w:r>
          </w:p>
        </w:tc>
      </w:tr>
      <w:tr w:rsidR="00957261" w:rsidRPr="007B47E8" w14:paraId="6C4B3BCC" w14:textId="77777777" w:rsidTr="001F1D6B">
        <w:trPr>
          <w:jc w:val="center"/>
        </w:trPr>
        <w:tc>
          <w:tcPr>
            <w:tcW w:w="877" w:type="pct"/>
          </w:tcPr>
          <w:p w14:paraId="3FA008C4" w14:textId="77777777" w:rsidR="00F426A7" w:rsidRPr="007B47E8" w:rsidRDefault="00957261" w:rsidP="001209D5">
            <w:pPr>
              <w:keepNext/>
              <w:widowControl w:val="0"/>
              <w:jc w:val="center"/>
              <w:rPr>
                <w:szCs w:val="22"/>
              </w:rPr>
            </w:pPr>
            <w:r w:rsidRPr="007B47E8">
              <w:rPr>
                <w:szCs w:val="22"/>
              </w:rPr>
              <w:t>≥ 50 </w:t>
            </w:r>
            <w:r w:rsidRPr="007B47E8">
              <w:rPr>
                <w:szCs w:val="22"/>
              </w:rPr>
              <w:noBreakHyphen/>
              <w:t> &lt; 80</w:t>
            </w:r>
          </w:p>
        </w:tc>
        <w:tc>
          <w:tcPr>
            <w:tcW w:w="1028" w:type="pct"/>
          </w:tcPr>
          <w:p w14:paraId="797D223D" w14:textId="77777777" w:rsidR="00F426A7" w:rsidRPr="007B47E8" w:rsidRDefault="00957261" w:rsidP="001209D5">
            <w:pPr>
              <w:keepNext/>
              <w:widowControl w:val="0"/>
              <w:jc w:val="center"/>
              <w:rPr>
                <w:szCs w:val="22"/>
              </w:rPr>
            </w:pPr>
            <w:r w:rsidRPr="007B47E8">
              <w:rPr>
                <w:szCs w:val="22"/>
              </w:rPr>
              <w:t>~ 15</w:t>
            </w:r>
          </w:p>
        </w:tc>
        <w:tc>
          <w:tcPr>
            <w:tcW w:w="1562" w:type="pct"/>
          </w:tcPr>
          <w:p w14:paraId="50977299" w14:textId="77777777" w:rsidR="00F426A7" w:rsidRPr="007B47E8" w:rsidRDefault="00957261" w:rsidP="001209D5">
            <w:pPr>
              <w:keepNext/>
              <w:widowControl w:val="0"/>
              <w:rPr>
                <w:szCs w:val="22"/>
              </w:rPr>
            </w:pPr>
            <w:r w:rsidRPr="007B47E8">
              <w:rPr>
                <w:szCs w:val="22"/>
              </w:rPr>
              <w:t>2 do 3 dni pred</w:t>
            </w:r>
          </w:p>
        </w:tc>
        <w:tc>
          <w:tcPr>
            <w:tcW w:w="1533" w:type="pct"/>
          </w:tcPr>
          <w:p w14:paraId="5D143BE9" w14:textId="77777777" w:rsidR="00F426A7" w:rsidRPr="007B47E8" w:rsidRDefault="00957261" w:rsidP="001209D5">
            <w:pPr>
              <w:keepNext/>
              <w:widowControl w:val="0"/>
              <w:rPr>
                <w:szCs w:val="22"/>
              </w:rPr>
            </w:pPr>
            <w:r w:rsidRPr="007B47E8">
              <w:rPr>
                <w:szCs w:val="22"/>
              </w:rPr>
              <w:t>1 do 2 dni pred</w:t>
            </w:r>
          </w:p>
        </w:tc>
      </w:tr>
      <w:tr w:rsidR="00957261" w:rsidRPr="007B47E8" w14:paraId="3AB5019F" w14:textId="77777777" w:rsidTr="001F1D6B">
        <w:trPr>
          <w:jc w:val="center"/>
        </w:trPr>
        <w:tc>
          <w:tcPr>
            <w:tcW w:w="877" w:type="pct"/>
          </w:tcPr>
          <w:p w14:paraId="1D41FF5E" w14:textId="77777777" w:rsidR="00F426A7" w:rsidRPr="007B47E8" w:rsidRDefault="00957261" w:rsidP="00C754D4">
            <w:pPr>
              <w:widowControl w:val="0"/>
              <w:jc w:val="center"/>
              <w:rPr>
                <w:szCs w:val="22"/>
              </w:rPr>
            </w:pPr>
            <w:r w:rsidRPr="007B47E8">
              <w:rPr>
                <w:szCs w:val="22"/>
              </w:rPr>
              <w:t>≥ 30 </w:t>
            </w:r>
            <w:r w:rsidRPr="007B47E8">
              <w:rPr>
                <w:szCs w:val="22"/>
              </w:rPr>
              <w:noBreakHyphen/>
              <w:t> &lt; 50</w:t>
            </w:r>
          </w:p>
        </w:tc>
        <w:tc>
          <w:tcPr>
            <w:tcW w:w="1028" w:type="pct"/>
          </w:tcPr>
          <w:p w14:paraId="07EE6F2D" w14:textId="77777777" w:rsidR="00F426A7" w:rsidRPr="007B47E8" w:rsidRDefault="00957261" w:rsidP="00C754D4">
            <w:pPr>
              <w:widowControl w:val="0"/>
              <w:jc w:val="center"/>
              <w:rPr>
                <w:szCs w:val="22"/>
              </w:rPr>
            </w:pPr>
            <w:r w:rsidRPr="007B47E8">
              <w:rPr>
                <w:szCs w:val="22"/>
              </w:rPr>
              <w:t>~ 18</w:t>
            </w:r>
          </w:p>
        </w:tc>
        <w:tc>
          <w:tcPr>
            <w:tcW w:w="1562" w:type="pct"/>
          </w:tcPr>
          <w:p w14:paraId="612BC366" w14:textId="77777777" w:rsidR="00F426A7" w:rsidRPr="007B47E8" w:rsidRDefault="00957261" w:rsidP="00C754D4">
            <w:pPr>
              <w:widowControl w:val="0"/>
              <w:rPr>
                <w:szCs w:val="22"/>
              </w:rPr>
            </w:pPr>
            <w:r w:rsidRPr="007B47E8">
              <w:rPr>
                <w:szCs w:val="22"/>
              </w:rPr>
              <w:t>4 dni pred</w:t>
            </w:r>
          </w:p>
        </w:tc>
        <w:tc>
          <w:tcPr>
            <w:tcW w:w="1533" w:type="pct"/>
          </w:tcPr>
          <w:p w14:paraId="66F406C8" w14:textId="77777777" w:rsidR="00F426A7" w:rsidRPr="007B47E8" w:rsidRDefault="00957261" w:rsidP="00C754D4">
            <w:pPr>
              <w:widowControl w:val="0"/>
              <w:rPr>
                <w:szCs w:val="22"/>
              </w:rPr>
            </w:pPr>
            <w:r w:rsidRPr="007B47E8">
              <w:rPr>
                <w:szCs w:val="22"/>
              </w:rPr>
              <w:t>2 do 3 dni pred (&gt; 48 ur)</w:t>
            </w:r>
          </w:p>
        </w:tc>
      </w:tr>
    </w:tbl>
    <w:p w14:paraId="4D0BF7DE" w14:textId="77777777" w:rsidR="00537312" w:rsidRPr="007B47E8" w:rsidRDefault="00537312" w:rsidP="001F1D6B">
      <w:pPr>
        <w:pStyle w:val="ammcorpstexte"/>
        <w:widowControl w:val="0"/>
        <w:rPr>
          <w:rFonts w:ascii="Times New Roman" w:hAnsi="Times New Roman"/>
          <w:iCs/>
          <w:color w:val="auto"/>
          <w:sz w:val="22"/>
          <w:szCs w:val="22"/>
        </w:rPr>
      </w:pPr>
    </w:p>
    <w:p w14:paraId="5F30E7F2" w14:textId="77777777" w:rsidR="00AB39D9" w:rsidRPr="007B47E8" w:rsidRDefault="00957261" w:rsidP="001F1D6B">
      <w:pPr>
        <w:pStyle w:val="ammcorpstexte"/>
        <w:widowControl w:val="0"/>
        <w:rPr>
          <w:rFonts w:ascii="Times New Roman" w:hAnsi="Times New Roman"/>
          <w:iCs/>
          <w:color w:val="auto"/>
          <w:sz w:val="22"/>
          <w:szCs w:val="22"/>
        </w:rPr>
      </w:pPr>
      <w:r w:rsidRPr="007B47E8">
        <w:rPr>
          <w:rFonts w:ascii="Times New Roman" w:hAnsi="Times New Roman"/>
          <w:color w:val="auto"/>
          <w:sz w:val="22"/>
          <w:szCs w:val="22"/>
        </w:rPr>
        <w:t>Postopek ukinjanja zdravila pred invazivnimi ali kirurškimi posegi pri pediatričnih bolnikih je povzet v preglednici 7.</w:t>
      </w:r>
    </w:p>
    <w:p w14:paraId="723F291F" w14:textId="77777777" w:rsidR="00AB39D9" w:rsidRPr="007B47E8" w:rsidRDefault="00AB39D9" w:rsidP="001F1D6B">
      <w:pPr>
        <w:pStyle w:val="ammcorpstexte"/>
        <w:widowControl w:val="0"/>
        <w:rPr>
          <w:rFonts w:ascii="Times New Roman" w:hAnsi="Times New Roman"/>
          <w:iCs/>
          <w:color w:val="auto"/>
          <w:sz w:val="22"/>
          <w:szCs w:val="22"/>
        </w:rPr>
      </w:pPr>
    </w:p>
    <w:p w14:paraId="7C196DEA" w14:textId="77777777" w:rsidR="00AB39D9" w:rsidRPr="007B47E8" w:rsidRDefault="00957261" w:rsidP="001F1D6B">
      <w:pPr>
        <w:keepNext/>
        <w:keepLines/>
        <w:widowControl w:val="0"/>
        <w:ind w:left="1701" w:hanging="1701"/>
        <w:rPr>
          <w:b/>
          <w:bCs/>
          <w:szCs w:val="22"/>
        </w:rPr>
      </w:pPr>
      <w:r w:rsidRPr="007B47E8">
        <w:rPr>
          <w:b/>
          <w:szCs w:val="22"/>
        </w:rPr>
        <w:lastRenderedPageBreak/>
        <w:t>Preglednica 7:</w:t>
      </w:r>
      <w:r w:rsidRPr="007B47E8">
        <w:rPr>
          <w:b/>
          <w:szCs w:val="22"/>
        </w:rPr>
        <w:tab/>
        <w:t>Postopek ukinjanja zdravila pred invazivnimi ali kirurškimi posegi pri pediatričnih bolnikih</w:t>
      </w:r>
    </w:p>
    <w:p w14:paraId="769A9A53" w14:textId="77777777" w:rsidR="00AB39D9" w:rsidRPr="007B47E8" w:rsidRDefault="00AB39D9" w:rsidP="001209D5">
      <w:pPr>
        <w:pStyle w:val="ammcorpstexte"/>
        <w:keepNext/>
        <w:widowControl w:val="0"/>
        <w:rPr>
          <w:rFonts w:ascii="Times New Roman" w:hAnsi="Times New Roman"/>
          <w:iCs/>
          <w:color w:val="auto"/>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2"/>
        <w:gridCol w:w="5628"/>
      </w:tblGrid>
      <w:tr w:rsidR="00957261" w:rsidRPr="007B47E8" w14:paraId="15355EA7" w14:textId="77777777" w:rsidTr="001F1D6B">
        <w:tc>
          <w:tcPr>
            <w:tcW w:w="1894" w:type="pct"/>
          </w:tcPr>
          <w:p w14:paraId="241F46C8" w14:textId="2D6DA1AA" w:rsidR="00AB39D9" w:rsidRPr="007B47E8" w:rsidRDefault="00C4239A" w:rsidP="001F1D6B">
            <w:pPr>
              <w:keepNext/>
              <w:widowControl w:val="0"/>
              <w:ind w:left="34"/>
              <w:rPr>
                <w:iCs/>
                <w:color w:val="000000"/>
                <w:szCs w:val="22"/>
              </w:rPr>
            </w:pPr>
            <w:r>
              <w:rPr>
                <w:color w:val="000000"/>
                <w:szCs w:val="22"/>
              </w:rPr>
              <w:t>Delovanje ledvic</w:t>
            </w:r>
          </w:p>
          <w:p w14:paraId="5EEB3E65" w14:textId="77777777" w:rsidR="00AB39D9" w:rsidRPr="007B47E8" w:rsidRDefault="00957261" w:rsidP="001F1D6B">
            <w:pPr>
              <w:keepNext/>
              <w:widowControl w:val="0"/>
              <w:ind w:left="34"/>
              <w:rPr>
                <w:color w:val="000000"/>
                <w:szCs w:val="22"/>
              </w:rPr>
            </w:pPr>
            <w:r w:rsidRPr="007B47E8">
              <w:rPr>
                <w:color w:val="000000"/>
                <w:szCs w:val="22"/>
              </w:rPr>
              <w:t xml:space="preserve">(eGFR v </w:t>
            </w:r>
            <w:r w:rsidRPr="007B47E8">
              <w:rPr>
                <w:szCs w:val="22"/>
              </w:rPr>
              <w:t>ml/min/1,73 m</w:t>
            </w:r>
            <w:r w:rsidRPr="007B47E8">
              <w:rPr>
                <w:szCs w:val="22"/>
                <w:vertAlign w:val="superscript"/>
              </w:rPr>
              <w:t>2</w:t>
            </w:r>
            <w:r w:rsidRPr="007B47E8">
              <w:rPr>
                <w:color w:val="000000"/>
                <w:szCs w:val="22"/>
              </w:rPr>
              <w:t>)</w:t>
            </w:r>
          </w:p>
        </w:tc>
        <w:tc>
          <w:tcPr>
            <w:tcW w:w="3106" w:type="pct"/>
          </w:tcPr>
          <w:p w14:paraId="01C59D6F" w14:textId="77777777" w:rsidR="00AB39D9" w:rsidRPr="007B47E8" w:rsidRDefault="00957261" w:rsidP="001F1D6B">
            <w:pPr>
              <w:keepNext/>
              <w:widowControl w:val="0"/>
              <w:ind w:left="34"/>
              <w:rPr>
                <w:iCs/>
                <w:color w:val="000000"/>
                <w:szCs w:val="22"/>
              </w:rPr>
            </w:pPr>
            <w:r w:rsidRPr="007B47E8">
              <w:rPr>
                <w:color w:val="000000"/>
                <w:szCs w:val="22"/>
              </w:rPr>
              <w:t>Ukiniti dabigatran pred načrtovanim kirurškim posegom</w:t>
            </w:r>
          </w:p>
        </w:tc>
      </w:tr>
      <w:tr w:rsidR="00957261" w:rsidRPr="007B47E8" w14:paraId="2E19157F" w14:textId="77777777" w:rsidTr="001F1D6B">
        <w:tc>
          <w:tcPr>
            <w:tcW w:w="1894" w:type="pct"/>
          </w:tcPr>
          <w:p w14:paraId="3B7CF068" w14:textId="77777777" w:rsidR="00AB39D9" w:rsidRPr="007B47E8" w:rsidRDefault="00957261" w:rsidP="001F1D6B">
            <w:pPr>
              <w:keepNext/>
              <w:widowControl w:val="0"/>
              <w:ind w:left="34"/>
              <w:rPr>
                <w:color w:val="000000"/>
                <w:szCs w:val="22"/>
              </w:rPr>
            </w:pPr>
            <w:r w:rsidRPr="007B47E8">
              <w:rPr>
                <w:color w:val="000000"/>
                <w:szCs w:val="22"/>
              </w:rPr>
              <w:t>&gt; 80</w:t>
            </w:r>
          </w:p>
        </w:tc>
        <w:tc>
          <w:tcPr>
            <w:tcW w:w="3106" w:type="pct"/>
          </w:tcPr>
          <w:p w14:paraId="431F980D" w14:textId="77777777" w:rsidR="00AB39D9" w:rsidRPr="007B47E8" w:rsidRDefault="00957261" w:rsidP="001F1D6B">
            <w:pPr>
              <w:keepNext/>
              <w:widowControl w:val="0"/>
              <w:ind w:left="34"/>
              <w:rPr>
                <w:color w:val="000000"/>
                <w:szCs w:val="22"/>
              </w:rPr>
            </w:pPr>
            <w:r w:rsidRPr="007B47E8">
              <w:rPr>
                <w:color w:val="000000"/>
                <w:szCs w:val="22"/>
              </w:rPr>
              <w:t>24 ur pred</w:t>
            </w:r>
          </w:p>
        </w:tc>
      </w:tr>
      <w:tr w:rsidR="00957261" w:rsidRPr="007B47E8" w14:paraId="3449A03D" w14:textId="77777777" w:rsidTr="001F1D6B">
        <w:tc>
          <w:tcPr>
            <w:tcW w:w="1894" w:type="pct"/>
          </w:tcPr>
          <w:p w14:paraId="135A7CC2" w14:textId="61DFC488" w:rsidR="00AB39D9" w:rsidRPr="007B47E8" w:rsidRDefault="00957261" w:rsidP="001F1D6B">
            <w:pPr>
              <w:keepNext/>
              <w:widowControl w:val="0"/>
              <w:ind w:left="34"/>
              <w:rPr>
                <w:color w:val="000000"/>
                <w:szCs w:val="22"/>
              </w:rPr>
            </w:pPr>
            <w:r w:rsidRPr="007B47E8">
              <w:rPr>
                <w:color w:val="000000"/>
                <w:szCs w:val="22"/>
              </w:rPr>
              <w:t>50</w:t>
            </w:r>
            <w:r w:rsidR="007C451B" w:rsidRPr="007B47E8">
              <w:rPr>
                <w:szCs w:val="22"/>
              </w:rPr>
              <w:noBreakHyphen/>
            </w:r>
            <w:r w:rsidRPr="007B47E8">
              <w:rPr>
                <w:color w:val="000000"/>
                <w:szCs w:val="22"/>
              </w:rPr>
              <w:t>80</w:t>
            </w:r>
          </w:p>
        </w:tc>
        <w:tc>
          <w:tcPr>
            <w:tcW w:w="3106" w:type="pct"/>
          </w:tcPr>
          <w:p w14:paraId="1170ED3B" w14:textId="77777777" w:rsidR="00AB39D9" w:rsidRPr="007B47E8" w:rsidRDefault="00957261" w:rsidP="001F1D6B">
            <w:pPr>
              <w:keepNext/>
              <w:widowControl w:val="0"/>
              <w:ind w:left="34"/>
              <w:rPr>
                <w:color w:val="000000"/>
                <w:szCs w:val="22"/>
              </w:rPr>
            </w:pPr>
            <w:r w:rsidRPr="007B47E8">
              <w:rPr>
                <w:color w:val="000000"/>
                <w:szCs w:val="22"/>
              </w:rPr>
              <w:t>2 dni pred</w:t>
            </w:r>
          </w:p>
        </w:tc>
      </w:tr>
      <w:tr w:rsidR="00957261" w:rsidRPr="007B47E8" w14:paraId="471B1D37" w14:textId="77777777" w:rsidTr="001F1D6B">
        <w:tc>
          <w:tcPr>
            <w:tcW w:w="1894" w:type="pct"/>
          </w:tcPr>
          <w:p w14:paraId="079519A8" w14:textId="77777777" w:rsidR="00D83E36" w:rsidRPr="007B47E8" w:rsidRDefault="00957261" w:rsidP="001209D5">
            <w:pPr>
              <w:widowControl w:val="0"/>
              <w:ind w:left="33"/>
              <w:rPr>
                <w:color w:val="000000"/>
                <w:szCs w:val="22"/>
              </w:rPr>
            </w:pPr>
            <w:r w:rsidRPr="007B47E8">
              <w:rPr>
                <w:color w:val="000000"/>
                <w:szCs w:val="22"/>
              </w:rPr>
              <w:t>&lt; 50</w:t>
            </w:r>
          </w:p>
        </w:tc>
        <w:tc>
          <w:tcPr>
            <w:tcW w:w="3106" w:type="pct"/>
          </w:tcPr>
          <w:p w14:paraId="7E05FF2B" w14:textId="77777777" w:rsidR="00D83E36" w:rsidRPr="007B47E8" w:rsidRDefault="00957261" w:rsidP="001209D5">
            <w:pPr>
              <w:widowControl w:val="0"/>
              <w:ind w:left="33"/>
              <w:rPr>
                <w:iCs/>
                <w:color w:val="000000"/>
                <w:szCs w:val="22"/>
              </w:rPr>
            </w:pPr>
            <w:r w:rsidRPr="007B47E8">
              <w:rPr>
                <w:szCs w:val="22"/>
              </w:rPr>
              <w:t>Teh bolnikov niso preučevali (glejte poglavje 4.3).</w:t>
            </w:r>
          </w:p>
        </w:tc>
      </w:tr>
    </w:tbl>
    <w:p w14:paraId="763CA5E9" w14:textId="77777777" w:rsidR="00B36A79" w:rsidRPr="007B47E8" w:rsidRDefault="00B36A79" w:rsidP="001209D5">
      <w:pPr>
        <w:widowControl w:val="0"/>
        <w:rPr>
          <w:szCs w:val="22"/>
          <w:lang w:eastAsia="da-DK"/>
        </w:rPr>
      </w:pPr>
    </w:p>
    <w:p w14:paraId="0FB5E12C" w14:textId="77777777" w:rsidR="008E652C" w:rsidRPr="007B47E8" w:rsidRDefault="00957261" w:rsidP="001F1D6B">
      <w:pPr>
        <w:pStyle w:val="ammcorpstexte"/>
        <w:keepNext/>
        <w:widowControl w:val="0"/>
        <w:rPr>
          <w:rFonts w:ascii="Times New Roman" w:hAnsi="Times New Roman"/>
          <w:i/>
          <w:color w:val="auto"/>
          <w:sz w:val="22"/>
          <w:szCs w:val="22"/>
          <w:u w:val="single"/>
        </w:rPr>
      </w:pPr>
      <w:r w:rsidRPr="007B47E8">
        <w:rPr>
          <w:rFonts w:ascii="Times New Roman" w:hAnsi="Times New Roman"/>
          <w:i/>
          <w:color w:val="auto"/>
          <w:sz w:val="22"/>
          <w:szCs w:val="22"/>
          <w:u w:val="single"/>
        </w:rPr>
        <w:t>Spinalna anestezija/epiduralna anestezija/lumbalna punkcija</w:t>
      </w:r>
    </w:p>
    <w:p w14:paraId="4F8BFC79" w14:textId="77777777" w:rsidR="008E652C" w:rsidRPr="007B47E8" w:rsidRDefault="008E652C" w:rsidP="001F1D6B">
      <w:pPr>
        <w:pStyle w:val="ammcorpstexte"/>
        <w:keepNext/>
        <w:widowControl w:val="0"/>
        <w:rPr>
          <w:rFonts w:ascii="Times New Roman" w:hAnsi="Times New Roman"/>
          <w:i/>
          <w:color w:val="auto"/>
          <w:sz w:val="22"/>
          <w:szCs w:val="22"/>
          <w:u w:val="single"/>
        </w:rPr>
      </w:pPr>
    </w:p>
    <w:p w14:paraId="48617D3B" w14:textId="77777777" w:rsidR="008E652C" w:rsidRPr="007B47E8" w:rsidRDefault="00957261" w:rsidP="001209D5">
      <w:pPr>
        <w:widowControl w:val="0"/>
        <w:rPr>
          <w:szCs w:val="22"/>
        </w:rPr>
      </w:pPr>
      <w:r w:rsidRPr="007B47E8">
        <w:rPr>
          <w:szCs w:val="22"/>
        </w:rPr>
        <w:t>Pri postopkih, kot je spinalna anestezija, je potrebna popolna hemostazna funkcija.</w:t>
      </w:r>
    </w:p>
    <w:p w14:paraId="5F0E2104" w14:textId="77777777" w:rsidR="008E652C" w:rsidRPr="007B47E8" w:rsidRDefault="008E652C" w:rsidP="001209D5">
      <w:pPr>
        <w:widowControl w:val="0"/>
        <w:rPr>
          <w:szCs w:val="22"/>
          <w:lang w:eastAsia="da-DK"/>
        </w:rPr>
      </w:pPr>
    </w:p>
    <w:p w14:paraId="3C157576" w14:textId="60838413" w:rsidR="008E652C" w:rsidRPr="007B47E8" w:rsidRDefault="00957261" w:rsidP="001209D5">
      <w:pPr>
        <w:pStyle w:val="ammcorpstexte"/>
        <w:widowControl w:val="0"/>
        <w:rPr>
          <w:rFonts w:ascii="Times New Roman" w:hAnsi="Times New Roman"/>
          <w:color w:val="auto"/>
          <w:sz w:val="22"/>
          <w:szCs w:val="22"/>
        </w:rPr>
      </w:pPr>
      <w:r w:rsidRPr="007B47E8">
        <w:rPr>
          <w:rFonts w:ascii="Times New Roman" w:hAnsi="Times New Roman"/>
          <w:color w:val="auto"/>
          <w:sz w:val="22"/>
          <w:szCs w:val="22"/>
        </w:rPr>
        <w:t xml:space="preserve">Tveganje za spinalni ali epiduralni hematom je lahko povečano pri travmatski ali ponovljeni punkciji in daljši uporabi epiduralnih katetrov. Po odstranitvi katetra morata pred prvim odmerkom </w:t>
      </w:r>
      <w:r w:rsidR="00F61C26">
        <w:rPr>
          <w:rFonts w:ascii="Times New Roman" w:hAnsi="Times New Roman"/>
          <w:color w:val="auto"/>
          <w:sz w:val="22"/>
          <w:szCs w:val="22"/>
        </w:rPr>
        <w:t>dabigatraneteksilat</w:t>
      </w:r>
      <w:r w:rsidRPr="007B47E8">
        <w:rPr>
          <w:rFonts w:ascii="Times New Roman" w:hAnsi="Times New Roman"/>
          <w:color w:val="auto"/>
          <w:sz w:val="22"/>
          <w:szCs w:val="22"/>
        </w:rPr>
        <w:t>a preteči najmanj 2 uri. Bolnike je treba pogosto spremljati, da bi odkrili nevrološke znake in simptome spinalnih ali epiduralnih hematomov.</w:t>
      </w:r>
    </w:p>
    <w:p w14:paraId="1E4815FF" w14:textId="77777777" w:rsidR="008E652C" w:rsidRPr="007B47E8" w:rsidRDefault="008E652C" w:rsidP="001209D5">
      <w:pPr>
        <w:pStyle w:val="ammcorpstexte"/>
        <w:widowControl w:val="0"/>
        <w:rPr>
          <w:rFonts w:ascii="Times New Roman" w:hAnsi="Times New Roman"/>
          <w:i/>
          <w:color w:val="auto"/>
          <w:sz w:val="22"/>
          <w:szCs w:val="22"/>
        </w:rPr>
      </w:pPr>
    </w:p>
    <w:p w14:paraId="4E80A137" w14:textId="77777777" w:rsidR="006820AC" w:rsidRPr="007B47E8" w:rsidRDefault="00957261" w:rsidP="001209D5">
      <w:pPr>
        <w:keepNext/>
        <w:widowControl w:val="0"/>
        <w:rPr>
          <w:i/>
          <w:szCs w:val="22"/>
          <w:u w:val="single"/>
        </w:rPr>
      </w:pPr>
      <w:r w:rsidRPr="007B47E8">
        <w:rPr>
          <w:i/>
          <w:szCs w:val="22"/>
          <w:u w:val="single"/>
        </w:rPr>
        <w:t>Pooperativno obdobje</w:t>
      </w:r>
    </w:p>
    <w:p w14:paraId="37B5A30F" w14:textId="77777777" w:rsidR="006820AC" w:rsidRPr="007B47E8" w:rsidRDefault="006820AC" w:rsidP="001209D5">
      <w:pPr>
        <w:keepNext/>
        <w:widowControl w:val="0"/>
        <w:rPr>
          <w:i/>
          <w:szCs w:val="22"/>
          <w:u w:val="single"/>
        </w:rPr>
      </w:pPr>
    </w:p>
    <w:p w14:paraId="057A53EB" w14:textId="2173B834" w:rsidR="000569FE" w:rsidRPr="007B47E8" w:rsidRDefault="00957261" w:rsidP="001209D5">
      <w:pPr>
        <w:pStyle w:val="Default"/>
        <w:widowControl w:val="0"/>
        <w:rPr>
          <w:color w:val="auto"/>
          <w:sz w:val="22"/>
          <w:szCs w:val="22"/>
        </w:rPr>
      </w:pPr>
      <w:r w:rsidRPr="007B47E8">
        <w:rPr>
          <w:sz w:val="22"/>
          <w:szCs w:val="22"/>
        </w:rPr>
        <w:t xml:space="preserve">Po invazivnem postopku ali kirurškem posegu je treba zdravljenje z </w:t>
      </w:r>
      <w:r w:rsidR="00F61C26">
        <w:rPr>
          <w:sz w:val="22"/>
          <w:szCs w:val="22"/>
        </w:rPr>
        <w:t>dabigatraneteksilat</w:t>
      </w:r>
      <w:r w:rsidRPr="007B47E8">
        <w:rPr>
          <w:sz w:val="22"/>
          <w:szCs w:val="22"/>
        </w:rPr>
        <w:t>om nadaljevati/uvesti takoj, ko nam klinične razmere omogočajo in je vzpostavljena primerna hemostaza.</w:t>
      </w:r>
    </w:p>
    <w:p w14:paraId="1D3606FC" w14:textId="77777777" w:rsidR="00F9319A" w:rsidRPr="007B47E8" w:rsidRDefault="00F9319A" w:rsidP="001209D5">
      <w:pPr>
        <w:widowControl w:val="0"/>
        <w:rPr>
          <w:szCs w:val="22"/>
        </w:rPr>
      </w:pPr>
    </w:p>
    <w:p w14:paraId="40F2184A" w14:textId="5FA47445" w:rsidR="000569FE" w:rsidRPr="007B47E8" w:rsidRDefault="00957261" w:rsidP="001209D5">
      <w:pPr>
        <w:widowControl w:val="0"/>
        <w:rPr>
          <w:szCs w:val="22"/>
        </w:rPr>
      </w:pPr>
      <w:r w:rsidRPr="007B47E8">
        <w:rPr>
          <w:szCs w:val="22"/>
        </w:rPr>
        <w:t>Bolnike, ki jih ogroža krvavitev ali pri katerih obstaja nevarnost pre</w:t>
      </w:r>
      <w:r w:rsidR="00383AD1">
        <w:rPr>
          <w:szCs w:val="22"/>
        </w:rPr>
        <w:t>ve</w:t>
      </w:r>
      <w:r w:rsidR="002F4449">
        <w:rPr>
          <w:szCs w:val="22"/>
        </w:rPr>
        <w:t>like</w:t>
      </w:r>
      <w:r w:rsidR="00383AD1">
        <w:rPr>
          <w:szCs w:val="22"/>
        </w:rPr>
        <w:t xml:space="preserve"> </w:t>
      </w:r>
      <w:r w:rsidRPr="007B47E8">
        <w:rPr>
          <w:szCs w:val="22"/>
        </w:rPr>
        <w:t>izpostavljenosti, predvsem tiste z zmanjšanim ledvičnim delovanjem (glejte tudi preglednico 4), je treba zdraviti previdno (glejte poglavji 4.4 in 5.1).</w:t>
      </w:r>
    </w:p>
    <w:p w14:paraId="49132441" w14:textId="77777777" w:rsidR="006820AC" w:rsidRPr="007B47E8" w:rsidRDefault="006820AC" w:rsidP="001209D5">
      <w:pPr>
        <w:widowControl w:val="0"/>
        <w:rPr>
          <w:szCs w:val="22"/>
          <w:lang w:eastAsia="da-DK"/>
        </w:rPr>
      </w:pPr>
    </w:p>
    <w:p w14:paraId="7E629BA4" w14:textId="77777777" w:rsidR="008E652C" w:rsidRPr="007B47E8" w:rsidRDefault="00957261" w:rsidP="001209D5">
      <w:pPr>
        <w:pStyle w:val="ammcorpstexte"/>
        <w:keepNext/>
        <w:widowControl w:val="0"/>
        <w:rPr>
          <w:rFonts w:ascii="Times New Roman" w:hAnsi="Times New Roman"/>
          <w:i/>
          <w:color w:val="auto"/>
          <w:sz w:val="22"/>
          <w:szCs w:val="22"/>
          <w:u w:val="single"/>
        </w:rPr>
      </w:pPr>
      <w:r w:rsidRPr="007B47E8">
        <w:rPr>
          <w:rFonts w:ascii="Times New Roman" w:hAnsi="Times New Roman"/>
          <w:color w:val="auto"/>
          <w:sz w:val="22"/>
          <w:szCs w:val="22"/>
          <w:u w:val="single"/>
        </w:rPr>
        <w:t>Bolniki z velikim tveganjem umrljivosti med operacijo in intrinzičnimi dejavniki tveganja za trombembolične dogodke</w:t>
      </w:r>
    </w:p>
    <w:p w14:paraId="27F9CE1A" w14:textId="77777777" w:rsidR="008E652C" w:rsidRPr="007B47E8" w:rsidRDefault="008E652C" w:rsidP="001209D5">
      <w:pPr>
        <w:keepNext/>
        <w:widowControl w:val="0"/>
        <w:ind w:left="567" w:hanging="567"/>
        <w:rPr>
          <w:szCs w:val="22"/>
          <w:lang w:eastAsia="da-DK"/>
        </w:rPr>
      </w:pPr>
    </w:p>
    <w:p w14:paraId="35648819" w14:textId="0D928746" w:rsidR="008E652C" w:rsidRPr="007B47E8" w:rsidRDefault="00957261" w:rsidP="001F1D6B">
      <w:pPr>
        <w:widowControl w:val="0"/>
        <w:rPr>
          <w:szCs w:val="22"/>
        </w:rPr>
      </w:pPr>
      <w:r w:rsidRPr="007B47E8">
        <w:rPr>
          <w:szCs w:val="22"/>
        </w:rPr>
        <w:t xml:space="preserve">O učinkovitosti in varnosti </w:t>
      </w:r>
      <w:r w:rsidR="00F61C26">
        <w:rPr>
          <w:szCs w:val="22"/>
        </w:rPr>
        <w:t>dabigatraneteksilat</w:t>
      </w:r>
      <w:r w:rsidRPr="007B47E8">
        <w:rPr>
          <w:szCs w:val="22"/>
        </w:rPr>
        <w:t>a pri teh bolnikih je malo podatkov, zato jih je treba zdraviti previdno.</w:t>
      </w:r>
    </w:p>
    <w:p w14:paraId="6CC5F9F3" w14:textId="77777777" w:rsidR="008E652C" w:rsidRPr="007B47E8" w:rsidRDefault="008E652C" w:rsidP="001209D5">
      <w:pPr>
        <w:widowControl w:val="0"/>
        <w:rPr>
          <w:szCs w:val="22"/>
          <w:lang w:eastAsia="da-DK"/>
        </w:rPr>
      </w:pPr>
    </w:p>
    <w:p w14:paraId="0212DB70" w14:textId="77777777" w:rsidR="000B5BC3" w:rsidRPr="007B47E8" w:rsidRDefault="00957261" w:rsidP="001209D5">
      <w:pPr>
        <w:keepNext/>
        <w:widowControl w:val="0"/>
        <w:rPr>
          <w:b/>
          <w:i/>
          <w:szCs w:val="22"/>
        </w:rPr>
      </w:pPr>
      <w:r w:rsidRPr="007B47E8">
        <w:rPr>
          <w:szCs w:val="22"/>
          <w:u w:val="single"/>
        </w:rPr>
        <w:t>Jetrna okvara</w:t>
      </w:r>
    </w:p>
    <w:p w14:paraId="28790A6A" w14:textId="77777777" w:rsidR="000B5BC3" w:rsidRPr="007B47E8" w:rsidRDefault="000B5BC3" w:rsidP="001209D5">
      <w:pPr>
        <w:pStyle w:val="ammcorpstexte"/>
        <w:keepNext/>
        <w:widowControl w:val="0"/>
        <w:rPr>
          <w:rFonts w:ascii="Times New Roman" w:hAnsi="Times New Roman"/>
          <w:b/>
          <w:i/>
          <w:color w:val="auto"/>
          <w:sz w:val="22"/>
          <w:szCs w:val="22"/>
        </w:rPr>
      </w:pPr>
    </w:p>
    <w:p w14:paraId="46915D3A" w14:textId="495C4EB6" w:rsidR="000B5BC3" w:rsidRPr="007B47E8" w:rsidRDefault="00957261" w:rsidP="001F1D6B">
      <w:pPr>
        <w:widowControl w:val="0"/>
        <w:rPr>
          <w:szCs w:val="22"/>
        </w:rPr>
      </w:pPr>
      <w:r w:rsidRPr="007B47E8">
        <w:rPr>
          <w:szCs w:val="22"/>
        </w:rPr>
        <w:t>Bolnike s povečanimi jetrnimi encimi na več kot 2</w:t>
      </w:r>
      <w:r w:rsidRPr="007B47E8">
        <w:rPr>
          <w:szCs w:val="22"/>
        </w:rPr>
        <w:noBreakHyphen/>
        <w:t xml:space="preserve">kratno zgornjo mejo normalnih vrednosti (ULN) so iz glavnih kliničnih preskušanj izključili. Za to podskupino bolnikov z zdravljenjem ni izkušenj, zato uporabe </w:t>
      </w:r>
      <w:r w:rsidR="00F61C26">
        <w:rPr>
          <w:szCs w:val="22"/>
        </w:rPr>
        <w:t>dabigatraneteksilat</w:t>
      </w:r>
      <w:r w:rsidRPr="007B47E8">
        <w:rPr>
          <w:szCs w:val="22"/>
        </w:rPr>
        <w:t>a za to skupino bolnikov ne priporočamo. Jetrna okvara ali jetrna bolezen, ki bi lahko vplivala na preživetje, je kontraindicirana (glejte poglavje 4.3).</w:t>
      </w:r>
    </w:p>
    <w:p w14:paraId="51B246F2" w14:textId="77777777" w:rsidR="000B5BC3" w:rsidRPr="007B47E8" w:rsidRDefault="000B5BC3" w:rsidP="001209D5">
      <w:pPr>
        <w:widowControl w:val="0"/>
        <w:rPr>
          <w:szCs w:val="22"/>
          <w:lang w:eastAsia="da-DK"/>
        </w:rPr>
      </w:pPr>
    </w:p>
    <w:p w14:paraId="3F5899B1" w14:textId="77777777" w:rsidR="000B5BC3" w:rsidRPr="007B47E8" w:rsidRDefault="00957261" w:rsidP="001209D5">
      <w:pPr>
        <w:pStyle w:val="ammcorpstexte"/>
        <w:keepNext/>
        <w:widowControl w:val="0"/>
        <w:rPr>
          <w:rFonts w:ascii="Times New Roman" w:hAnsi="Times New Roman"/>
          <w:color w:val="auto"/>
          <w:sz w:val="22"/>
          <w:szCs w:val="22"/>
          <w:u w:val="single"/>
        </w:rPr>
      </w:pPr>
      <w:r w:rsidRPr="007B47E8">
        <w:rPr>
          <w:rFonts w:ascii="Times New Roman" w:hAnsi="Times New Roman"/>
          <w:color w:val="auto"/>
          <w:sz w:val="22"/>
          <w:szCs w:val="22"/>
          <w:u w:val="single"/>
        </w:rPr>
        <w:t>Interakcija z induktorji P</w:t>
      </w:r>
      <w:r w:rsidRPr="007B47E8">
        <w:rPr>
          <w:rFonts w:ascii="Times New Roman" w:hAnsi="Times New Roman"/>
          <w:color w:val="auto"/>
          <w:sz w:val="22"/>
          <w:szCs w:val="22"/>
          <w:u w:val="single"/>
        </w:rPr>
        <w:noBreakHyphen/>
        <w:t>gp</w:t>
      </w:r>
    </w:p>
    <w:p w14:paraId="450CE4BB" w14:textId="77777777" w:rsidR="000B5BC3" w:rsidRPr="007B47E8" w:rsidRDefault="000B5BC3" w:rsidP="001209D5">
      <w:pPr>
        <w:pStyle w:val="ammcorpstexte"/>
        <w:keepNext/>
        <w:widowControl w:val="0"/>
        <w:rPr>
          <w:rFonts w:ascii="Times New Roman" w:hAnsi="Times New Roman"/>
          <w:color w:val="auto"/>
          <w:sz w:val="22"/>
          <w:szCs w:val="22"/>
          <w:u w:val="single"/>
        </w:rPr>
      </w:pPr>
    </w:p>
    <w:p w14:paraId="1AAFB413" w14:textId="77777777" w:rsidR="000B5BC3" w:rsidRPr="007B47E8" w:rsidRDefault="00957261" w:rsidP="001F1D6B">
      <w:pPr>
        <w:pStyle w:val="ammcorpstexte"/>
        <w:widowControl w:val="0"/>
        <w:rPr>
          <w:rFonts w:ascii="Times New Roman" w:hAnsi="Times New Roman"/>
          <w:color w:val="auto"/>
          <w:sz w:val="22"/>
          <w:szCs w:val="22"/>
        </w:rPr>
      </w:pPr>
      <w:r w:rsidRPr="007B47E8">
        <w:rPr>
          <w:rFonts w:ascii="Times New Roman" w:hAnsi="Times New Roman"/>
          <w:color w:val="auto"/>
          <w:sz w:val="22"/>
          <w:szCs w:val="22"/>
        </w:rPr>
        <w:t>Pri sočasnem dajanju induktorjev P</w:t>
      </w:r>
      <w:r w:rsidRPr="007B47E8">
        <w:rPr>
          <w:rFonts w:ascii="Times New Roman" w:hAnsi="Times New Roman"/>
          <w:color w:val="auto"/>
          <w:sz w:val="22"/>
          <w:szCs w:val="22"/>
        </w:rPr>
        <w:noBreakHyphen/>
        <w:t>gp je pričakovano zmanjšanje koncentracije dabigatrana v plazmi in se jih je treba izogibati (glejte poglavji 4.5 in 5.2)</w:t>
      </w:r>
    </w:p>
    <w:p w14:paraId="619C0415" w14:textId="77777777" w:rsidR="000267EB" w:rsidRPr="007B47E8" w:rsidRDefault="000267EB" w:rsidP="001209D5">
      <w:pPr>
        <w:pStyle w:val="ammcorpstexte"/>
        <w:widowControl w:val="0"/>
        <w:rPr>
          <w:rFonts w:ascii="Times New Roman" w:hAnsi="Times New Roman"/>
          <w:color w:val="auto"/>
          <w:sz w:val="22"/>
          <w:szCs w:val="22"/>
        </w:rPr>
      </w:pPr>
    </w:p>
    <w:p w14:paraId="395588E6" w14:textId="77777777" w:rsidR="000267EB" w:rsidRPr="007B47E8" w:rsidRDefault="00957261" w:rsidP="001209D5">
      <w:pPr>
        <w:pStyle w:val="ammcorpstexte"/>
        <w:keepNext/>
        <w:widowControl w:val="0"/>
        <w:rPr>
          <w:rFonts w:ascii="Times New Roman" w:hAnsi="Times New Roman"/>
          <w:color w:val="auto"/>
          <w:sz w:val="22"/>
          <w:szCs w:val="22"/>
          <w:u w:val="single"/>
        </w:rPr>
      </w:pPr>
      <w:r w:rsidRPr="007B47E8">
        <w:rPr>
          <w:rFonts w:ascii="Times New Roman" w:hAnsi="Times New Roman"/>
          <w:color w:val="auto"/>
          <w:sz w:val="22"/>
          <w:szCs w:val="22"/>
          <w:u w:val="single"/>
        </w:rPr>
        <w:t>Bolniki z antifosfolipidnim sindromom</w:t>
      </w:r>
    </w:p>
    <w:p w14:paraId="2171AF48" w14:textId="77777777" w:rsidR="000267EB" w:rsidRPr="007B47E8" w:rsidRDefault="000267EB" w:rsidP="001209D5">
      <w:pPr>
        <w:pStyle w:val="ammcorpstexte"/>
        <w:keepNext/>
        <w:widowControl w:val="0"/>
        <w:rPr>
          <w:rFonts w:ascii="Times New Roman" w:hAnsi="Times New Roman"/>
          <w:color w:val="auto"/>
          <w:sz w:val="22"/>
          <w:szCs w:val="22"/>
          <w:u w:val="single"/>
        </w:rPr>
      </w:pPr>
    </w:p>
    <w:p w14:paraId="215E1AD3" w14:textId="609BB096" w:rsidR="000267EB" w:rsidRPr="007B47E8" w:rsidRDefault="00957261" w:rsidP="001F1D6B">
      <w:pPr>
        <w:pStyle w:val="ammcorpstexte"/>
        <w:widowControl w:val="0"/>
        <w:rPr>
          <w:rFonts w:ascii="Times New Roman" w:hAnsi="Times New Roman"/>
          <w:color w:val="auto"/>
          <w:sz w:val="22"/>
          <w:szCs w:val="22"/>
        </w:rPr>
      </w:pPr>
      <w:r w:rsidRPr="007B47E8">
        <w:rPr>
          <w:rFonts w:ascii="Times New Roman" w:hAnsi="Times New Roman"/>
          <w:color w:val="auto"/>
          <w:sz w:val="22"/>
          <w:szCs w:val="22"/>
        </w:rPr>
        <w:t xml:space="preserve">Uporaba peroralnih antikoagulantov z neposrednim delovanjem, vključno z </w:t>
      </w:r>
      <w:r w:rsidR="00F61C26">
        <w:rPr>
          <w:rFonts w:ascii="Times New Roman" w:hAnsi="Times New Roman"/>
          <w:color w:val="auto"/>
          <w:sz w:val="22"/>
          <w:szCs w:val="22"/>
        </w:rPr>
        <w:t>dabigatraneteksilat</w:t>
      </w:r>
      <w:r w:rsidRPr="007B47E8">
        <w:rPr>
          <w:rFonts w:ascii="Times New Roman" w:hAnsi="Times New Roman"/>
          <w:color w:val="auto"/>
          <w:sz w:val="22"/>
          <w:szCs w:val="22"/>
        </w:rPr>
        <w:t>om, pri bolnikih z anamnezo tromboze in diagnozo antifosfolipidnega sindroma ni priporočljiva. Zlasti pri trojno pozitivnih bolnikih (za lupusni antikoagulant, protitelesa proti kardiolipinu in protitelesa proti beta 2</w:t>
      </w:r>
      <w:r w:rsidR="000569FE" w:rsidRPr="007B47E8">
        <w:rPr>
          <w:szCs w:val="22"/>
        </w:rPr>
        <w:noBreakHyphen/>
      </w:r>
      <w:r w:rsidRPr="007B47E8">
        <w:rPr>
          <w:rFonts w:ascii="Times New Roman" w:hAnsi="Times New Roman"/>
          <w:color w:val="auto"/>
          <w:sz w:val="22"/>
          <w:szCs w:val="22"/>
        </w:rPr>
        <w:t>glikoproteinu I) je zdravljenje s peroralnimi antikoagulanti z neposrednim delovanjem v primerjavi z zdravljenjem z antagonisti vitamina K lahko povezano s povečano pogostnostjo ponavljajočih se trombotičnih dogodkov.</w:t>
      </w:r>
    </w:p>
    <w:p w14:paraId="3237D6F0" w14:textId="77777777" w:rsidR="000B5BC3" w:rsidRPr="007B47E8" w:rsidRDefault="000B5BC3" w:rsidP="001209D5">
      <w:pPr>
        <w:pStyle w:val="ammcorpstexte"/>
        <w:widowControl w:val="0"/>
        <w:rPr>
          <w:rFonts w:ascii="Times New Roman" w:hAnsi="Times New Roman"/>
          <w:color w:val="auto"/>
          <w:sz w:val="22"/>
          <w:szCs w:val="22"/>
        </w:rPr>
      </w:pPr>
    </w:p>
    <w:p w14:paraId="229AB862" w14:textId="516EB8B9" w:rsidR="000569FE" w:rsidRPr="007B47E8" w:rsidRDefault="00957261" w:rsidP="001209D5">
      <w:pPr>
        <w:keepNext/>
        <w:widowControl w:val="0"/>
        <w:ind w:left="567" w:hanging="567"/>
        <w:rPr>
          <w:szCs w:val="22"/>
          <w:u w:val="single"/>
        </w:rPr>
      </w:pPr>
      <w:r w:rsidRPr="007B47E8">
        <w:rPr>
          <w:szCs w:val="22"/>
          <w:u w:val="single"/>
        </w:rPr>
        <w:t>Miokardni infarkt (MI)</w:t>
      </w:r>
    </w:p>
    <w:p w14:paraId="0812BA58" w14:textId="77777777" w:rsidR="00BA6CCC" w:rsidRPr="007B47E8" w:rsidRDefault="00BA6CCC" w:rsidP="001209D5">
      <w:pPr>
        <w:keepNext/>
        <w:widowControl w:val="0"/>
        <w:rPr>
          <w:szCs w:val="22"/>
          <w:u w:val="single"/>
        </w:rPr>
      </w:pPr>
    </w:p>
    <w:p w14:paraId="51837B23" w14:textId="7361C8AB" w:rsidR="00C30B33" w:rsidRPr="007B47E8" w:rsidRDefault="00957261" w:rsidP="001209D5">
      <w:pPr>
        <w:widowControl w:val="0"/>
        <w:rPr>
          <w:szCs w:val="22"/>
        </w:rPr>
      </w:pPr>
      <w:r w:rsidRPr="007B47E8">
        <w:rPr>
          <w:szCs w:val="22"/>
        </w:rPr>
        <w:t>V študiji faze III RE</w:t>
      </w:r>
      <w:r w:rsidRPr="007B47E8">
        <w:rPr>
          <w:szCs w:val="22"/>
        </w:rPr>
        <w:noBreakHyphen/>
        <w:t xml:space="preserve">LY (SPAF) je skupna pojavnost miokardnih infarktov na leto med zdravljenjem z </w:t>
      </w:r>
      <w:r w:rsidR="00F61C26">
        <w:rPr>
          <w:szCs w:val="22"/>
        </w:rPr>
        <w:lastRenderedPageBreak/>
        <w:t>dabigatraneteksilat</w:t>
      </w:r>
      <w:r w:rsidRPr="007B47E8">
        <w:rPr>
          <w:szCs w:val="22"/>
        </w:rPr>
        <w:t xml:space="preserve">om v odmerkih po 110 mg dvakrat na dan dosegla 0,82 %, </w:t>
      </w:r>
      <w:r w:rsidR="00F61C26">
        <w:rPr>
          <w:szCs w:val="22"/>
        </w:rPr>
        <w:t>dabigatraneteksilat</w:t>
      </w:r>
      <w:r w:rsidRPr="007B47E8">
        <w:rPr>
          <w:szCs w:val="22"/>
        </w:rPr>
        <w:t>om v odmerkih po 150 mg dvakrat na dan 0,81 %, in varfarinom 0,64 %, kar pomeni numerično povečanje relativnega tveganja ob dabigatranu za 29 % in 27 % v primerjavi z varfarinom (glejte poglavje 5.1). Absolutno tveganje miokardnega infarkta je bilo ne glede na zdravljenje največje pri podskupinah bolnikov, pri katerih je bilo relativno tveganje podobno. To so bolniki s prebolelim miokardnim infarktom, stari 65 let in starejši, s sladkorno boleznijo ali koronarno arterijsko boleznijo, z iztisnim deležem levega prekata &lt; 40 %, in bolniki z zmerno ledvično disfunkcijo. Tveganje miokardnega infarkta je bilo prav tako povečano pri bolnikih, ki so sočasno jemali acetilsalicilno kislino in klopidogrel ali samo klopidogrel.</w:t>
      </w:r>
    </w:p>
    <w:p w14:paraId="3C17DE42" w14:textId="77777777" w:rsidR="000C2578" w:rsidRPr="007B47E8" w:rsidRDefault="000C2578" w:rsidP="001209D5">
      <w:pPr>
        <w:widowControl w:val="0"/>
        <w:rPr>
          <w:szCs w:val="22"/>
        </w:rPr>
      </w:pPr>
    </w:p>
    <w:p w14:paraId="7AB65D12" w14:textId="565CFEB8" w:rsidR="00BA6CCC" w:rsidRPr="007B47E8" w:rsidRDefault="00957261" w:rsidP="001209D5">
      <w:pPr>
        <w:widowControl w:val="0"/>
        <w:rPr>
          <w:szCs w:val="22"/>
        </w:rPr>
      </w:pPr>
      <w:r w:rsidRPr="007B47E8">
        <w:rPr>
          <w:szCs w:val="22"/>
        </w:rPr>
        <w:t xml:space="preserve">V treh študijah faze III GVT/PE, v katerih so za kontrolo uporabili aktivno zdravilo, je bila stopnja pojavnosti miokardnega infarkta pri bolnikih, ki so jemali </w:t>
      </w:r>
      <w:r w:rsidR="00F61C26">
        <w:rPr>
          <w:szCs w:val="22"/>
        </w:rPr>
        <w:t>dabigatraneteksilat</w:t>
      </w:r>
      <w:r w:rsidRPr="007B47E8">
        <w:rPr>
          <w:szCs w:val="22"/>
        </w:rPr>
        <w:t>, večja kot pri tistih, ki so prejemali varfarin: 0,4 % v primerjavi z 0,2 % v kratkotrajnih študijah RE</w:t>
      </w:r>
      <w:r w:rsidR="000569FE" w:rsidRPr="007B47E8">
        <w:rPr>
          <w:szCs w:val="22"/>
        </w:rPr>
        <w:noBreakHyphen/>
      </w:r>
      <w:r w:rsidRPr="007B47E8">
        <w:rPr>
          <w:szCs w:val="22"/>
        </w:rPr>
        <w:t>COVER in RE</w:t>
      </w:r>
      <w:r w:rsidR="000569FE" w:rsidRPr="007B47E8">
        <w:rPr>
          <w:szCs w:val="22"/>
        </w:rPr>
        <w:noBreakHyphen/>
      </w:r>
      <w:r w:rsidRPr="007B47E8">
        <w:rPr>
          <w:szCs w:val="22"/>
        </w:rPr>
        <w:t>COVER II ter 0,8 % v primerjavi z 0,1 % v dolgotrajni študiji RE</w:t>
      </w:r>
      <w:r w:rsidR="000569FE" w:rsidRPr="007B47E8">
        <w:rPr>
          <w:szCs w:val="22"/>
        </w:rPr>
        <w:noBreakHyphen/>
      </w:r>
      <w:r w:rsidRPr="007B47E8">
        <w:rPr>
          <w:szCs w:val="22"/>
        </w:rPr>
        <w:t>MEDY</w:t>
      </w:r>
      <w:r w:rsidR="000569FE" w:rsidRPr="007B47E8">
        <w:rPr>
          <w:szCs w:val="22"/>
        </w:rPr>
        <w:t> </w:t>
      </w:r>
      <w:r w:rsidRPr="007B47E8">
        <w:rPr>
          <w:szCs w:val="22"/>
        </w:rPr>
        <w:t>V slednji je bilo povečanje statistično značilno p = 0,022.</w:t>
      </w:r>
    </w:p>
    <w:p w14:paraId="411D663D" w14:textId="77777777" w:rsidR="00FD2476" w:rsidRPr="007B47E8" w:rsidRDefault="00FD2476" w:rsidP="001209D5">
      <w:pPr>
        <w:widowControl w:val="0"/>
        <w:rPr>
          <w:szCs w:val="22"/>
        </w:rPr>
      </w:pPr>
    </w:p>
    <w:p w14:paraId="1FE7FED0" w14:textId="71DAB012" w:rsidR="00FD2476" w:rsidRPr="007B47E8" w:rsidRDefault="00957261" w:rsidP="001209D5">
      <w:pPr>
        <w:widowControl w:val="0"/>
        <w:rPr>
          <w:szCs w:val="22"/>
          <w:u w:val="single"/>
        </w:rPr>
      </w:pPr>
      <w:r w:rsidRPr="007B47E8">
        <w:rPr>
          <w:szCs w:val="22"/>
        </w:rPr>
        <w:t>V študiji RE</w:t>
      </w:r>
      <w:r w:rsidRPr="007B47E8">
        <w:rPr>
          <w:szCs w:val="22"/>
        </w:rPr>
        <w:noBreakHyphen/>
        <w:t xml:space="preserve">SONATE, v kateri so </w:t>
      </w:r>
      <w:r w:rsidR="00F61C26">
        <w:rPr>
          <w:szCs w:val="22"/>
        </w:rPr>
        <w:t>dabigatraneteksilat</w:t>
      </w:r>
      <w:r w:rsidRPr="007B47E8">
        <w:rPr>
          <w:szCs w:val="22"/>
        </w:rPr>
        <w:t xml:space="preserve"> primerjali s placebom, je bila stopnja pojavnosti miokardnega infarkta 0,1 % pri bolnikih, ki so jemali </w:t>
      </w:r>
      <w:r w:rsidR="00F61C26">
        <w:rPr>
          <w:szCs w:val="22"/>
        </w:rPr>
        <w:t>dabigatraneteksilat</w:t>
      </w:r>
      <w:r w:rsidRPr="007B47E8">
        <w:rPr>
          <w:szCs w:val="22"/>
        </w:rPr>
        <w:t>, in 0,2 % pri tistih, ki so jemali placebo.</w:t>
      </w:r>
    </w:p>
    <w:p w14:paraId="2227446F" w14:textId="77777777" w:rsidR="00BA6CCC" w:rsidRPr="007B47E8" w:rsidRDefault="00BA6CCC" w:rsidP="001209D5">
      <w:pPr>
        <w:widowControl w:val="0"/>
        <w:rPr>
          <w:szCs w:val="22"/>
          <w:u w:val="single"/>
        </w:rPr>
      </w:pPr>
    </w:p>
    <w:p w14:paraId="57792C1E" w14:textId="77777777" w:rsidR="001B2285" w:rsidRPr="007B47E8" w:rsidRDefault="00957261" w:rsidP="001F1D6B">
      <w:pPr>
        <w:keepNext/>
        <w:widowControl w:val="0"/>
        <w:rPr>
          <w:szCs w:val="22"/>
          <w:u w:val="single"/>
        </w:rPr>
      </w:pPr>
      <w:r w:rsidRPr="007B47E8">
        <w:rPr>
          <w:szCs w:val="22"/>
          <w:u w:val="single"/>
        </w:rPr>
        <w:t>Bolniki z aktivnim rakom (GVT/PE, pediatrični bolniki z VTE)</w:t>
      </w:r>
    </w:p>
    <w:p w14:paraId="5E9E53E9" w14:textId="77777777" w:rsidR="00A03F71" w:rsidRPr="007B47E8" w:rsidRDefault="00A03F71" w:rsidP="001F1D6B">
      <w:pPr>
        <w:keepNext/>
        <w:widowControl w:val="0"/>
        <w:rPr>
          <w:szCs w:val="22"/>
        </w:rPr>
      </w:pPr>
    </w:p>
    <w:p w14:paraId="7B0609C0" w14:textId="77777777" w:rsidR="00854387" w:rsidRPr="007B47E8" w:rsidRDefault="00957261" w:rsidP="001209D5">
      <w:pPr>
        <w:widowControl w:val="0"/>
        <w:contextualSpacing/>
        <w:rPr>
          <w:szCs w:val="22"/>
        </w:rPr>
      </w:pPr>
      <w:r w:rsidRPr="007B47E8">
        <w:rPr>
          <w:szCs w:val="22"/>
        </w:rPr>
        <w:t>Učinkovitost in varnost zdravila pri bolnikih z GVT ali PE in aktivnim rakom še nista raziskani. O učinkovitosti in varnosti pri pediatričnih bolnikih z aktivnim rakom je na voljo malo podatkov.</w:t>
      </w:r>
    </w:p>
    <w:p w14:paraId="31B11179" w14:textId="77777777" w:rsidR="008148A6" w:rsidRPr="007B47E8" w:rsidRDefault="008148A6" w:rsidP="001209D5">
      <w:pPr>
        <w:widowControl w:val="0"/>
        <w:rPr>
          <w:szCs w:val="22"/>
          <w:u w:val="single"/>
        </w:rPr>
      </w:pPr>
    </w:p>
    <w:p w14:paraId="70F81935" w14:textId="77777777" w:rsidR="008148A6" w:rsidRPr="007B47E8" w:rsidRDefault="008148A6" w:rsidP="001209D5">
      <w:pPr>
        <w:keepNext/>
        <w:widowControl w:val="0"/>
        <w:rPr>
          <w:szCs w:val="22"/>
          <w:u w:val="single"/>
        </w:rPr>
      </w:pPr>
      <w:r w:rsidRPr="007B47E8">
        <w:rPr>
          <w:szCs w:val="22"/>
          <w:u w:val="single"/>
        </w:rPr>
        <w:t>Pediatrična populacija</w:t>
      </w:r>
    </w:p>
    <w:p w14:paraId="78EC06AE" w14:textId="77777777" w:rsidR="008148A6" w:rsidRPr="007B47E8" w:rsidRDefault="008148A6" w:rsidP="001209D5">
      <w:pPr>
        <w:keepNext/>
        <w:widowControl w:val="0"/>
        <w:rPr>
          <w:szCs w:val="22"/>
        </w:rPr>
      </w:pPr>
    </w:p>
    <w:p w14:paraId="11C927F1" w14:textId="77777777" w:rsidR="001B2285" w:rsidRPr="007B47E8" w:rsidRDefault="0082508E" w:rsidP="001F1D6B">
      <w:pPr>
        <w:widowControl w:val="0"/>
        <w:rPr>
          <w:szCs w:val="22"/>
        </w:rPr>
      </w:pPr>
      <w:r w:rsidRPr="007B47E8">
        <w:rPr>
          <w:szCs w:val="22"/>
        </w:rPr>
        <w:t xml:space="preserve">Pri nekaterih zelo specifičnih pediatričnih bolnikih, npr. bolnikih z boleznijo tankega črevesa, pri kateri je lahko prizadeta absorpcija, </w:t>
      </w:r>
      <w:r w:rsidR="00E4090F" w:rsidRPr="007B47E8">
        <w:rPr>
          <w:szCs w:val="22"/>
        </w:rPr>
        <w:t xml:space="preserve">je treba razmisliti o uporabi antikoagulanta, ki se daje </w:t>
      </w:r>
      <w:r w:rsidRPr="007B47E8">
        <w:rPr>
          <w:szCs w:val="22"/>
        </w:rPr>
        <w:t>parenteralno.</w:t>
      </w:r>
    </w:p>
    <w:p w14:paraId="6D0DFD39" w14:textId="77777777" w:rsidR="008E652C" w:rsidRPr="007B47E8" w:rsidRDefault="008E652C" w:rsidP="001209D5">
      <w:pPr>
        <w:pStyle w:val="ammcorpstexte"/>
        <w:widowControl w:val="0"/>
        <w:rPr>
          <w:rFonts w:ascii="Times New Roman" w:hAnsi="Times New Roman"/>
          <w:color w:val="auto"/>
          <w:sz w:val="22"/>
          <w:szCs w:val="22"/>
        </w:rPr>
      </w:pPr>
    </w:p>
    <w:p w14:paraId="4CB86825" w14:textId="77777777" w:rsidR="008E652C" w:rsidRPr="007B47E8" w:rsidRDefault="00957261" w:rsidP="001F1D6B">
      <w:pPr>
        <w:keepNext/>
        <w:widowControl w:val="0"/>
        <w:ind w:left="567" w:hanging="567"/>
        <w:rPr>
          <w:szCs w:val="22"/>
        </w:rPr>
      </w:pPr>
      <w:r w:rsidRPr="007B47E8">
        <w:rPr>
          <w:b/>
          <w:szCs w:val="22"/>
        </w:rPr>
        <w:t>4.5</w:t>
      </w:r>
      <w:r w:rsidRPr="007B47E8">
        <w:rPr>
          <w:b/>
          <w:szCs w:val="22"/>
        </w:rPr>
        <w:tab/>
        <w:t>Medsebojno delovanje z drugimi zdravili in druge oblike interakcij</w:t>
      </w:r>
    </w:p>
    <w:p w14:paraId="598037C5" w14:textId="77777777" w:rsidR="008E652C" w:rsidRPr="007B47E8" w:rsidRDefault="008E652C" w:rsidP="001F1D6B">
      <w:pPr>
        <w:keepNext/>
        <w:widowControl w:val="0"/>
        <w:rPr>
          <w:szCs w:val="22"/>
        </w:rPr>
      </w:pPr>
    </w:p>
    <w:p w14:paraId="26E862B9" w14:textId="6DA196E6" w:rsidR="008E652C" w:rsidRPr="007B47E8" w:rsidRDefault="00957261" w:rsidP="001F1D6B">
      <w:pPr>
        <w:keepNext/>
        <w:widowControl w:val="0"/>
        <w:rPr>
          <w:szCs w:val="22"/>
          <w:u w:val="single"/>
        </w:rPr>
      </w:pPr>
      <w:r w:rsidRPr="007B47E8">
        <w:rPr>
          <w:szCs w:val="22"/>
          <w:u w:val="single"/>
        </w:rPr>
        <w:t xml:space="preserve">S </w:t>
      </w:r>
      <w:r w:rsidR="002F0193">
        <w:rPr>
          <w:szCs w:val="22"/>
          <w:u w:val="single"/>
        </w:rPr>
        <w:t>prenašalcem</w:t>
      </w:r>
      <w:r w:rsidR="002F0193" w:rsidRPr="007B47E8">
        <w:rPr>
          <w:szCs w:val="22"/>
          <w:u w:val="single"/>
        </w:rPr>
        <w:t xml:space="preserve"> </w:t>
      </w:r>
      <w:r w:rsidRPr="007B47E8">
        <w:rPr>
          <w:szCs w:val="22"/>
          <w:u w:val="single"/>
        </w:rPr>
        <w:t>povezane interakcije</w:t>
      </w:r>
    </w:p>
    <w:p w14:paraId="3C202B19" w14:textId="77777777" w:rsidR="0046443B" w:rsidRPr="007B47E8" w:rsidRDefault="0046443B" w:rsidP="001F1D6B">
      <w:pPr>
        <w:keepNext/>
        <w:widowControl w:val="0"/>
        <w:rPr>
          <w:szCs w:val="22"/>
        </w:rPr>
      </w:pPr>
    </w:p>
    <w:p w14:paraId="39223A65" w14:textId="51331F46" w:rsidR="00DA71B9" w:rsidRPr="007B47E8" w:rsidRDefault="00F61C26" w:rsidP="001209D5">
      <w:pPr>
        <w:widowControl w:val="0"/>
        <w:rPr>
          <w:bCs/>
          <w:szCs w:val="22"/>
        </w:rPr>
      </w:pPr>
      <w:r>
        <w:rPr>
          <w:szCs w:val="22"/>
        </w:rPr>
        <w:t>Dabigatraneteksilat</w:t>
      </w:r>
      <w:r w:rsidR="00957261" w:rsidRPr="007B47E8">
        <w:rPr>
          <w:szCs w:val="22"/>
        </w:rPr>
        <w:t xml:space="preserve"> je substrat za efluksni </w:t>
      </w:r>
      <w:r w:rsidR="002F0193">
        <w:rPr>
          <w:szCs w:val="22"/>
        </w:rPr>
        <w:t>prenašalec</w:t>
      </w:r>
      <w:r w:rsidR="002F0193" w:rsidRPr="007B47E8">
        <w:rPr>
          <w:szCs w:val="22"/>
        </w:rPr>
        <w:t xml:space="preserve"> </w:t>
      </w:r>
      <w:r w:rsidR="00957261" w:rsidRPr="007B47E8">
        <w:rPr>
          <w:szCs w:val="22"/>
        </w:rPr>
        <w:t>P</w:t>
      </w:r>
      <w:r w:rsidR="00957261" w:rsidRPr="007B47E8">
        <w:rPr>
          <w:szCs w:val="22"/>
        </w:rPr>
        <w:noBreakHyphen/>
        <w:t>gp. Sočasno dajanje zaviralcev P</w:t>
      </w:r>
      <w:r w:rsidR="00957261" w:rsidRPr="007B47E8">
        <w:rPr>
          <w:szCs w:val="22"/>
        </w:rPr>
        <w:noBreakHyphen/>
        <w:t>gp (glejte preglednico 8) predvidoma poveča koncentracijo dabigatrana v plazmi.</w:t>
      </w:r>
    </w:p>
    <w:p w14:paraId="71270623" w14:textId="77777777" w:rsidR="00DA71B9" w:rsidRPr="007B47E8" w:rsidRDefault="00DA71B9" w:rsidP="001209D5">
      <w:pPr>
        <w:widowControl w:val="0"/>
        <w:rPr>
          <w:bCs/>
          <w:szCs w:val="22"/>
        </w:rPr>
      </w:pPr>
    </w:p>
    <w:p w14:paraId="01235791" w14:textId="77777777" w:rsidR="00DA71B9" w:rsidRPr="007B47E8" w:rsidRDefault="00957261" w:rsidP="001209D5">
      <w:pPr>
        <w:widowControl w:val="0"/>
        <w:rPr>
          <w:bCs/>
          <w:szCs w:val="22"/>
        </w:rPr>
      </w:pPr>
      <w:r w:rsidRPr="007B47E8">
        <w:rPr>
          <w:szCs w:val="22"/>
        </w:rPr>
        <w:t>Če ni posebej opisano drugače, je treba sočasno dajanje dabigatrana in močnih zaviralcev P</w:t>
      </w:r>
      <w:r w:rsidRPr="007B47E8">
        <w:rPr>
          <w:szCs w:val="22"/>
        </w:rPr>
        <w:noBreakHyphen/>
        <w:t>gp natančno klinično spremljati (zaradi odkrivanja znakov krvavitve ali anemije). V kombinaciji z nekaterimi zaviralci P</w:t>
      </w:r>
      <w:r w:rsidRPr="007B47E8">
        <w:rPr>
          <w:szCs w:val="22"/>
        </w:rPr>
        <w:noBreakHyphen/>
        <w:t>gp so lahko potrebna zmanjšanja odmerkov (glejte poglavja 4.2, 4.3, 4.4 in 5.1).</w:t>
      </w:r>
    </w:p>
    <w:p w14:paraId="43E30A0D" w14:textId="77777777" w:rsidR="00DA71B9" w:rsidRPr="007B47E8" w:rsidRDefault="00DA71B9" w:rsidP="001209D5">
      <w:pPr>
        <w:widowControl w:val="0"/>
        <w:rPr>
          <w:bCs/>
          <w:szCs w:val="22"/>
        </w:rPr>
      </w:pPr>
    </w:p>
    <w:p w14:paraId="78056D49" w14:textId="3143A31D" w:rsidR="00AC61A8" w:rsidRPr="007B47E8" w:rsidRDefault="00957261" w:rsidP="001209D5">
      <w:pPr>
        <w:keepNext/>
        <w:widowControl w:val="0"/>
        <w:ind w:left="1701" w:hanging="1701"/>
        <w:rPr>
          <w:b/>
          <w:bCs/>
          <w:szCs w:val="22"/>
        </w:rPr>
      </w:pPr>
      <w:r w:rsidRPr="007B47E8">
        <w:rPr>
          <w:b/>
          <w:szCs w:val="22"/>
        </w:rPr>
        <w:lastRenderedPageBreak/>
        <w:t>Preglednica 8:</w:t>
      </w:r>
      <w:r w:rsidRPr="007B47E8">
        <w:rPr>
          <w:b/>
          <w:szCs w:val="22"/>
        </w:rPr>
        <w:tab/>
        <w:t xml:space="preserve">S </w:t>
      </w:r>
      <w:r w:rsidR="002F0193">
        <w:rPr>
          <w:b/>
          <w:szCs w:val="22"/>
        </w:rPr>
        <w:t>prenašalcem</w:t>
      </w:r>
      <w:r w:rsidR="002F0193" w:rsidRPr="007B47E8">
        <w:rPr>
          <w:b/>
          <w:szCs w:val="22"/>
        </w:rPr>
        <w:t xml:space="preserve"> </w:t>
      </w:r>
      <w:r w:rsidRPr="007B47E8">
        <w:rPr>
          <w:b/>
          <w:szCs w:val="22"/>
        </w:rPr>
        <w:t>povezane interakcije</w:t>
      </w:r>
    </w:p>
    <w:p w14:paraId="033E89A7" w14:textId="77777777" w:rsidR="00AC61A8" w:rsidRPr="007B47E8" w:rsidRDefault="00AC61A8" w:rsidP="001209D5">
      <w:pPr>
        <w:keepNext/>
        <w:widowControl w:val="0"/>
        <w:rPr>
          <w:bCs/>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74"/>
        <w:gridCol w:w="7402"/>
      </w:tblGrid>
      <w:tr w:rsidR="00957261" w:rsidRPr="007B47E8" w14:paraId="7D6299FA" w14:textId="77777777" w:rsidTr="001F1D6B">
        <w:tc>
          <w:tcPr>
            <w:tcW w:w="5000" w:type="pct"/>
            <w:gridSpan w:val="3"/>
            <w:shd w:val="clear" w:color="auto" w:fill="auto"/>
          </w:tcPr>
          <w:p w14:paraId="2A1684B4" w14:textId="77777777" w:rsidR="001F1D6B" w:rsidRPr="007B47E8" w:rsidRDefault="001F1D6B" w:rsidP="001209D5">
            <w:pPr>
              <w:keepNext/>
              <w:widowControl w:val="0"/>
              <w:rPr>
                <w:i/>
                <w:szCs w:val="22"/>
                <w:u w:val="single"/>
              </w:rPr>
            </w:pPr>
          </w:p>
          <w:p w14:paraId="0893B906" w14:textId="77777777" w:rsidR="00AC61A8" w:rsidRPr="007B47E8" w:rsidRDefault="00957261" w:rsidP="001209D5">
            <w:pPr>
              <w:keepNext/>
              <w:widowControl w:val="0"/>
              <w:rPr>
                <w:i/>
                <w:szCs w:val="22"/>
                <w:u w:val="single"/>
              </w:rPr>
            </w:pPr>
            <w:r w:rsidRPr="007B47E8">
              <w:rPr>
                <w:i/>
                <w:szCs w:val="22"/>
                <w:u w:val="single"/>
              </w:rPr>
              <w:t>Zaviralci P</w:t>
            </w:r>
            <w:r w:rsidRPr="007B47E8">
              <w:rPr>
                <w:i/>
                <w:szCs w:val="22"/>
                <w:u w:val="single"/>
              </w:rPr>
              <w:noBreakHyphen/>
              <w:t>gp</w:t>
            </w:r>
          </w:p>
          <w:p w14:paraId="11337029" w14:textId="50A020C8" w:rsidR="001F1D6B" w:rsidRPr="007B47E8" w:rsidRDefault="001F1D6B" w:rsidP="001209D5">
            <w:pPr>
              <w:keepNext/>
              <w:widowControl w:val="0"/>
              <w:rPr>
                <w:i/>
                <w:iCs/>
                <w:szCs w:val="22"/>
                <w:u w:val="single"/>
              </w:rPr>
            </w:pPr>
          </w:p>
        </w:tc>
      </w:tr>
      <w:tr w:rsidR="00957261" w:rsidRPr="007B47E8" w14:paraId="5ED66F11" w14:textId="77777777" w:rsidTr="001F1D6B">
        <w:tc>
          <w:tcPr>
            <w:tcW w:w="5000" w:type="pct"/>
            <w:gridSpan w:val="3"/>
            <w:shd w:val="clear" w:color="auto" w:fill="auto"/>
          </w:tcPr>
          <w:p w14:paraId="40AD3A3E" w14:textId="77777777" w:rsidR="001F1D6B" w:rsidRPr="007B47E8" w:rsidRDefault="001F1D6B" w:rsidP="001209D5">
            <w:pPr>
              <w:keepNext/>
              <w:widowControl w:val="0"/>
              <w:rPr>
                <w:i/>
                <w:szCs w:val="22"/>
              </w:rPr>
            </w:pPr>
          </w:p>
          <w:p w14:paraId="24A057DA" w14:textId="33BD6D26" w:rsidR="000569FE" w:rsidRPr="007B47E8" w:rsidRDefault="00957261" w:rsidP="001209D5">
            <w:pPr>
              <w:keepNext/>
              <w:widowControl w:val="0"/>
              <w:rPr>
                <w:i/>
                <w:szCs w:val="22"/>
              </w:rPr>
            </w:pPr>
            <w:r w:rsidRPr="007B47E8">
              <w:rPr>
                <w:i/>
                <w:szCs w:val="22"/>
              </w:rPr>
              <w:t>Sočasna uporaba je kontraindicirana (glejte poglavje 4.3)</w:t>
            </w:r>
          </w:p>
          <w:p w14:paraId="4ABA0ECB" w14:textId="539CC7E3" w:rsidR="001F1D6B" w:rsidRPr="007B47E8" w:rsidRDefault="001F1D6B" w:rsidP="001209D5">
            <w:pPr>
              <w:keepNext/>
              <w:widowControl w:val="0"/>
              <w:rPr>
                <w:i/>
                <w:iCs/>
                <w:szCs w:val="22"/>
              </w:rPr>
            </w:pPr>
          </w:p>
        </w:tc>
      </w:tr>
      <w:tr w:rsidR="00957261" w:rsidRPr="007B47E8" w14:paraId="060DAA41" w14:textId="77777777" w:rsidTr="001F1D6B">
        <w:tc>
          <w:tcPr>
            <w:tcW w:w="874" w:type="pct"/>
            <w:shd w:val="clear" w:color="auto" w:fill="auto"/>
          </w:tcPr>
          <w:p w14:paraId="636FB98A" w14:textId="77777777" w:rsidR="00AC61A8" w:rsidRPr="007B47E8" w:rsidRDefault="00957261" w:rsidP="001209D5">
            <w:pPr>
              <w:keepNext/>
              <w:widowControl w:val="0"/>
              <w:rPr>
                <w:bCs/>
                <w:szCs w:val="22"/>
              </w:rPr>
            </w:pPr>
            <w:r w:rsidRPr="007B47E8">
              <w:rPr>
                <w:szCs w:val="22"/>
              </w:rPr>
              <w:t>Ketokonazol</w:t>
            </w:r>
          </w:p>
        </w:tc>
        <w:tc>
          <w:tcPr>
            <w:tcW w:w="4126" w:type="pct"/>
            <w:gridSpan w:val="2"/>
            <w:shd w:val="clear" w:color="auto" w:fill="auto"/>
          </w:tcPr>
          <w:p w14:paraId="502DBF38" w14:textId="05111EE1" w:rsidR="00AC61A8" w:rsidRPr="007B47E8" w:rsidRDefault="00957261" w:rsidP="001209D5">
            <w:pPr>
              <w:keepNext/>
              <w:widowControl w:val="0"/>
              <w:rPr>
                <w:rFonts w:eastAsia="MS Mincho"/>
                <w:szCs w:val="22"/>
              </w:rPr>
            </w:pPr>
            <w:r w:rsidRPr="007B47E8">
              <w:rPr>
                <w:szCs w:val="22"/>
              </w:rPr>
              <w:t>Enkratni peroralni odmerek ketokonazola po 400 mg je za 2,38</w:t>
            </w:r>
            <w:r w:rsidRPr="007B47E8">
              <w:rPr>
                <w:szCs w:val="22"/>
              </w:rPr>
              <w:noBreakHyphen/>
              <w:t>krat povečal skupni dabigatranov AUC</w:t>
            </w:r>
            <w:r w:rsidRPr="007B47E8">
              <w:rPr>
                <w:szCs w:val="22"/>
                <w:vertAlign w:val="subscript"/>
              </w:rPr>
              <w:t>0-∞</w:t>
            </w:r>
            <w:r w:rsidRPr="007B47E8">
              <w:rPr>
                <w:szCs w:val="22"/>
              </w:rPr>
              <w:t xml:space="preserve"> in za 2,35</w:t>
            </w:r>
            <w:r w:rsidRPr="007B47E8">
              <w:rPr>
                <w:szCs w:val="22"/>
              </w:rPr>
              <w:noBreakHyphen/>
              <w:t>krat C</w:t>
            </w:r>
            <w:r w:rsidRPr="007B47E8">
              <w:rPr>
                <w:szCs w:val="22"/>
                <w:vertAlign w:val="subscript"/>
              </w:rPr>
              <w:t>max</w:t>
            </w:r>
            <w:r w:rsidRPr="007B47E8">
              <w:rPr>
                <w:szCs w:val="22"/>
              </w:rPr>
              <w:t>. Po večkrat ponovljenem peroralnem odmerku po 400 mg enkrat na dan pa sta se vrednosti povečali za 2,53</w:t>
            </w:r>
            <w:r w:rsidRPr="007B47E8">
              <w:rPr>
                <w:szCs w:val="22"/>
              </w:rPr>
              <w:noBreakHyphen/>
              <w:t>krat oz. 2,49</w:t>
            </w:r>
            <w:r w:rsidRPr="007B47E8">
              <w:rPr>
                <w:szCs w:val="22"/>
              </w:rPr>
              <w:noBreakHyphen/>
              <w:t>krat.</w:t>
            </w:r>
          </w:p>
        </w:tc>
      </w:tr>
      <w:tr w:rsidR="00957261" w:rsidRPr="007B47E8" w14:paraId="372D020E" w14:textId="77777777" w:rsidTr="001F1D6B">
        <w:tc>
          <w:tcPr>
            <w:tcW w:w="874" w:type="pct"/>
            <w:shd w:val="clear" w:color="auto" w:fill="auto"/>
          </w:tcPr>
          <w:p w14:paraId="55492A19" w14:textId="77777777" w:rsidR="00AC61A8" w:rsidRPr="007B47E8" w:rsidRDefault="00957261" w:rsidP="001209D5">
            <w:pPr>
              <w:keepNext/>
              <w:widowControl w:val="0"/>
              <w:rPr>
                <w:bCs/>
                <w:szCs w:val="22"/>
              </w:rPr>
            </w:pPr>
            <w:r w:rsidRPr="007B47E8">
              <w:rPr>
                <w:szCs w:val="22"/>
              </w:rPr>
              <w:t>Dronedaron</w:t>
            </w:r>
          </w:p>
        </w:tc>
        <w:tc>
          <w:tcPr>
            <w:tcW w:w="4126" w:type="pct"/>
            <w:gridSpan w:val="2"/>
            <w:shd w:val="clear" w:color="auto" w:fill="auto"/>
          </w:tcPr>
          <w:p w14:paraId="72E0DA8B" w14:textId="5D4549D8" w:rsidR="00AC61A8" w:rsidRPr="007B47E8" w:rsidRDefault="00957261" w:rsidP="001209D5">
            <w:pPr>
              <w:keepNext/>
              <w:widowControl w:val="0"/>
              <w:rPr>
                <w:bCs/>
                <w:szCs w:val="22"/>
              </w:rPr>
            </w:pPr>
            <w:r w:rsidRPr="007B47E8">
              <w:rPr>
                <w:szCs w:val="22"/>
              </w:rPr>
              <w:t xml:space="preserve">Ob sočasnem dajanju </w:t>
            </w:r>
            <w:r w:rsidR="00F61C26">
              <w:rPr>
                <w:szCs w:val="22"/>
              </w:rPr>
              <w:t>dabigatraneteksilat</w:t>
            </w:r>
            <w:r w:rsidRPr="007B47E8">
              <w:rPr>
                <w:szCs w:val="22"/>
              </w:rPr>
              <w:t>a in dronedarona sta se AUC</w:t>
            </w:r>
            <w:r w:rsidRPr="007B47E8">
              <w:rPr>
                <w:szCs w:val="22"/>
                <w:vertAlign w:val="subscript"/>
              </w:rPr>
              <w:t>0</w:t>
            </w:r>
            <w:r w:rsidRPr="007B47E8">
              <w:rPr>
                <w:szCs w:val="22"/>
                <w:vertAlign w:val="subscript"/>
              </w:rPr>
              <w:noBreakHyphen/>
              <w:t>∞</w:t>
            </w:r>
            <w:r w:rsidRPr="007B47E8">
              <w:rPr>
                <w:szCs w:val="22"/>
              </w:rPr>
              <w:t xml:space="preserve"> in C</w:t>
            </w:r>
            <w:r w:rsidRPr="007B47E8">
              <w:rPr>
                <w:szCs w:val="22"/>
                <w:vertAlign w:val="subscript"/>
              </w:rPr>
              <w:t>max</w:t>
            </w:r>
            <w:r w:rsidRPr="007B47E8">
              <w:rPr>
                <w:szCs w:val="22"/>
              </w:rPr>
              <w:t xml:space="preserve"> dabigatrana povečali približno 2,4</w:t>
            </w:r>
            <w:r w:rsidRPr="007B47E8">
              <w:rPr>
                <w:szCs w:val="22"/>
              </w:rPr>
              <w:noBreakHyphen/>
              <w:t>krat oziroma 2,3</w:t>
            </w:r>
            <w:r w:rsidRPr="007B47E8">
              <w:rPr>
                <w:szCs w:val="22"/>
              </w:rPr>
              <w:noBreakHyphen/>
              <w:t>krat, po večkratnem dajanju po 400 mg dronedarona dvakrat na dan in približno 2,1</w:t>
            </w:r>
            <w:r w:rsidRPr="007B47E8">
              <w:rPr>
                <w:szCs w:val="22"/>
              </w:rPr>
              <w:noBreakHyphen/>
              <w:t>krat oziroma 1,9</w:t>
            </w:r>
            <w:r w:rsidRPr="007B47E8">
              <w:rPr>
                <w:szCs w:val="22"/>
              </w:rPr>
              <w:noBreakHyphen/>
              <w:t>krat po dajanju enkratnega odmerka po 400 mg.</w:t>
            </w:r>
          </w:p>
        </w:tc>
      </w:tr>
      <w:tr w:rsidR="00957261" w:rsidRPr="007B47E8" w14:paraId="229E326B" w14:textId="77777777" w:rsidTr="001F1D6B">
        <w:tc>
          <w:tcPr>
            <w:tcW w:w="874" w:type="pct"/>
            <w:shd w:val="clear" w:color="auto" w:fill="auto"/>
          </w:tcPr>
          <w:p w14:paraId="54B49ACB" w14:textId="77777777" w:rsidR="00AC61A8" w:rsidRPr="007B47E8" w:rsidRDefault="00957261" w:rsidP="001209D5">
            <w:pPr>
              <w:widowControl w:val="0"/>
              <w:rPr>
                <w:szCs w:val="22"/>
              </w:rPr>
            </w:pPr>
            <w:r w:rsidRPr="007B47E8">
              <w:rPr>
                <w:szCs w:val="22"/>
              </w:rPr>
              <w:t>Itrakonazol, ciklosporin</w:t>
            </w:r>
          </w:p>
        </w:tc>
        <w:tc>
          <w:tcPr>
            <w:tcW w:w="4126" w:type="pct"/>
            <w:gridSpan w:val="2"/>
            <w:shd w:val="clear" w:color="auto" w:fill="auto"/>
          </w:tcPr>
          <w:p w14:paraId="2FA33111" w14:textId="462EBB36" w:rsidR="00AC61A8" w:rsidRPr="007B47E8" w:rsidRDefault="00957261" w:rsidP="001209D5">
            <w:pPr>
              <w:widowControl w:val="0"/>
              <w:rPr>
                <w:szCs w:val="22"/>
              </w:rPr>
            </w:pPr>
            <w:r w:rsidRPr="007B47E8">
              <w:rPr>
                <w:szCs w:val="22"/>
              </w:rPr>
              <w:t xml:space="preserve">Na podlagi rezultatov </w:t>
            </w:r>
            <w:r w:rsidRPr="007B47E8">
              <w:rPr>
                <w:i/>
                <w:szCs w:val="22"/>
              </w:rPr>
              <w:t>in vitro</w:t>
            </w:r>
            <w:r w:rsidRPr="007B47E8">
              <w:rPr>
                <w:szCs w:val="22"/>
              </w:rPr>
              <w:t xml:space="preserve"> se lahko pričakuje podoben učinek kot pri ketokonazolu.</w:t>
            </w:r>
          </w:p>
        </w:tc>
      </w:tr>
      <w:tr w:rsidR="00957261" w:rsidRPr="007B47E8" w14:paraId="3D08D90E" w14:textId="77777777" w:rsidTr="001F1D6B">
        <w:tc>
          <w:tcPr>
            <w:tcW w:w="874" w:type="pct"/>
            <w:shd w:val="clear" w:color="auto" w:fill="auto"/>
          </w:tcPr>
          <w:p w14:paraId="2A00F329" w14:textId="77777777" w:rsidR="00891E4C" w:rsidRPr="007B47E8" w:rsidRDefault="00957261" w:rsidP="001209D5">
            <w:pPr>
              <w:widowControl w:val="0"/>
              <w:rPr>
                <w:szCs w:val="22"/>
              </w:rPr>
            </w:pPr>
            <w:r w:rsidRPr="007B47E8">
              <w:rPr>
                <w:szCs w:val="22"/>
              </w:rPr>
              <w:t>Glekaprevir/ pibrentasvir</w:t>
            </w:r>
          </w:p>
        </w:tc>
        <w:tc>
          <w:tcPr>
            <w:tcW w:w="4126" w:type="pct"/>
            <w:gridSpan w:val="2"/>
            <w:shd w:val="clear" w:color="auto" w:fill="auto"/>
          </w:tcPr>
          <w:p w14:paraId="017D3FE5" w14:textId="09D0D4FF" w:rsidR="00891E4C" w:rsidRPr="007B47E8" w:rsidRDefault="00957261" w:rsidP="001209D5">
            <w:pPr>
              <w:widowControl w:val="0"/>
              <w:rPr>
                <w:szCs w:val="22"/>
              </w:rPr>
            </w:pPr>
            <w:r w:rsidRPr="007B47E8">
              <w:rPr>
                <w:szCs w:val="22"/>
              </w:rPr>
              <w:t xml:space="preserve">Pokazalo se je, da sočasno dajanje </w:t>
            </w:r>
            <w:r w:rsidR="00F61C26">
              <w:rPr>
                <w:szCs w:val="22"/>
              </w:rPr>
              <w:t>dabigatraneteksilat</w:t>
            </w:r>
            <w:r w:rsidRPr="007B47E8">
              <w:rPr>
                <w:szCs w:val="22"/>
              </w:rPr>
              <w:t>a s fiksno kombinacijo zaviralcev P</w:t>
            </w:r>
            <w:r w:rsidRPr="007B47E8">
              <w:rPr>
                <w:szCs w:val="22"/>
              </w:rPr>
              <w:noBreakHyphen/>
              <w:t>gp, glekaprevirja/pibrentasvirja, poveča izpostavljenost dabigatranu in lahko poveča tveganje za krvavitev.</w:t>
            </w:r>
          </w:p>
        </w:tc>
      </w:tr>
      <w:tr w:rsidR="00957261" w:rsidRPr="007B47E8" w14:paraId="70DF0E9C" w14:textId="77777777" w:rsidTr="001F1D6B">
        <w:tc>
          <w:tcPr>
            <w:tcW w:w="5000" w:type="pct"/>
            <w:gridSpan w:val="3"/>
            <w:shd w:val="clear" w:color="auto" w:fill="auto"/>
          </w:tcPr>
          <w:p w14:paraId="5B5D6896" w14:textId="77777777" w:rsidR="001F1D6B" w:rsidRPr="007B47E8" w:rsidRDefault="001F1D6B" w:rsidP="001209D5">
            <w:pPr>
              <w:widowControl w:val="0"/>
              <w:rPr>
                <w:i/>
                <w:szCs w:val="22"/>
              </w:rPr>
            </w:pPr>
          </w:p>
          <w:p w14:paraId="177BD604" w14:textId="0D178BDE" w:rsidR="00AC61A8" w:rsidRPr="007B47E8" w:rsidRDefault="00957261" w:rsidP="001209D5">
            <w:pPr>
              <w:widowControl w:val="0"/>
              <w:rPr>
                <w:i/>
                <w:iCs/>
                <w:szCs w:val="22"/>
              </w:rPr>
            </w:pPr>
            <w:r w:rsidRPr="007B47E8">
              <w:rPr>
                <w:i/>
                <w:szCs w:val="22"/>
              </w:rPr>
              <w:t>Sočasna uporaba ni priporočena</w:t>
            </w:r>
          </w:p>
          <w:p w14:paraId="04CE13ED" w14:textId="77777777" w:rsidR="00AC61A8" w:rsidRPr="007B47E8" w:rsidRDefault="00AC61A8" w:rsidP="001209D5">
            <w:pPr>
              <w:widowControl w:val="0"/>
              <w:rPr>
                <w:iCs/>
                <w:szCs w:val="22"/>
              </w:rPr>
            </w:pPr>
          </w:p>
        </w:tc>
      </w:tr>
      <w:tr w:rsidR="00957261" w:rsidRPr="007B47E8" w14:paraId="3318D127" w14:textId="77777777" w:rsidTr="001F1D6B">
        <w:tc>
          <w:tcPr>
            <w:tcW w:w="874" w:type="pct"/>
            <w:shd w:val="clear" w:color="auto" w:fill="auto"/>
          </w:tcPr>
          <w:p w14:paraId="38407A9F" w14:textId="77777777" w:rsidR="00AC61A8" w:rsidRPr="007B47E8" w:rsidRDefault="00957261" w:rsidP="001209D5">
            <w:pPr>
              <w:widowControl w:val="0"/>
              <w:rPr>
                <w:szCs w:val="22"/>
              </w:rPr>
            </w:pPr>
            <w:r w:rsidRPr="007B47E8">
              <w:rPr>
                <w:szCs w:val="22"/>
              </w:rPr>
              <w:t>Takrolimus</w:t>
            </w:r>
          </w:p>
        </w:tc>
        <w:tc>
          <w:tcPr>
            <w:tcW w:w="4126" w:type="pct"/>
            <w:gridSpan w:val="2"/>
            <w:shd w:val="clear" w:color="auto" w:fill="auto"/>
          </w:tcPr>
          <w:p w14:paraId="1CACFAA8" w14:textId="18C0E078" w:rsidR="00AC61A8" w:rsidRPr="007B47E8" w:rsidRDefault="00957261" w:rsidP="001209D5">
            <w:pPr>
              <w:widowControl w:val="0"/>
              <w:rPr>
                <w:szCs w:val="22"/>
              </w:rPr>
            </w:pPr>
            <w:r w:rsidRPr="007B47E8">
              <w:rPr>
                <w:szCs w:val="22"/>
              </w:rPr>
              <w:t xml:space="preserve">Ugotovljeno je bilo, da je imel takrolimus </w:t>
            </w:r>
            <w:r w:rsidRPr="007B47E8">
              <w:rPr>
                <w:i/>
                <w:szCs w:val="22"/>
              </w:rPr>
              <w:t>in vitro</w:t>
            </w:r>
            <w:r w:rsidRPr="007B47E8">
              <w:rPr>
                <w:szCs w:val="22"/>
              </w:rPr>
              <w:t xml:space="preserve"> podoben zaviralni učinek na P</w:t>
            </w:r>
            <w:r w:rsidRPr="007B47E8">
              <w:rPr>
                <w:szCs w:val="22"/>
              </w:rPr>
              <w:noBreakHyphen/>
              <w:t xml:space="preserve">gp, kot je bil opažen pri itrakonazolu in ciklosporinu. </w:t>
            </w:r>
            <w:r w:rsidR="00F61C26">
              <w:rPr>
                <w:szCs w:val="22"/>
              </w:rPr>
              <w:t>Dabigatraneteksilat</w:t>
            </w:r>
            <w:r w:rsidRPr="007B47E8">
              <w:rPr>
                <w:szCs w:val="22"/>
              </w:rPr>
              <w:t xml:space="preserve"> skupaj s takrolimusom ni bil klinično raziskan. Toda manjše število kliničnih podatkov za drugi substrat P</w:t>
            </w:r>
            <w:r w:rsidRPr="007B47E8">
              <w:rPr>
                <w:szCs w:val="22"/>
              </w:rPr>
              <w:noBreakHyphen/>
              <w:t>gp (everolimus) kaže, da je zaviralni učinek na P</w:t>
            </w:r>
            <w:r w:rsidRPr="007B47E8">
              <w:rPr>
                <w:szCs w:val="22"/>
              </w:rPr>
              <w:noBreakHyphen/>
              <w:t>gp pri takrolimusu šibkejši od opaženega pri močnih zaviralcih P</w:t>
            </w:r>
            <w:r w:rsidRPr="007B47E8">
              <w:rPr>
                <w:szCs w:val="22"/>
              </w:rPr>
              <w:noBreakHyphen/>
              <w:t>gp.</w:t>
            </w:r>
          </w:p>
        </w:tc>
      </w:tr>
      <w:tr w:rsidR="00957261" w:rsidRPr="007B47E8" w14:paraId="1F306B13" w14:textId="77777777" w:rsidTr="001F1D6B">
        <w:tc>
          <w:tcPr>
            <w:tcW w:w="5000" w:type="pct"/>
            <w:gridSpan w:val="3"/>
            <w:shd w:val="clear" w:color="auto" w:fill="auto"/>
          </w:tcPr>
          <w:p w14:paraId="02AD7637" w14:textId="77777777" w:rsidR="001F1D6B" w:rsidRPr="007B47E8" w:rsidRDefault="001F1D6B" w:rsidP="001209D5">
            <w:pPr>
              <w:widowControl w:val="0"/>
              <w:rPr>
                <w:i/>
                <w:szCs w:val="22"/>
              </w:rPr>
            </w:pPr>
          </w:p>
          <w:p w14:paraId="36570E47" w14:textId="7929E9C2" w:rsidR="000569FE" w:rsidRPr="007B47E8" w:rsidRDefault="00957261" w:rsidP="001209D5">
            <w:pPr>
              <w:widowControl w:val="0"/>
              <w:rPr>
                <w:i/>
                <w:szCs w:val="22"/>
              </w:rPr>
            </w:pPr>
            <w:r w:rsidRPr="007B47E8">
              <w:rPr>
                <w:i/>
                <w:szCs w:val="22"/>
              </w:rPr>
              <w:t>V primeru sočasne uporabe je potrebna previdnost (glejte poglavji 4.2 in 4.4)</w:t>
            </w:r>
          </w:p>
          <w:p w14:paraId="177FDC3A" w14:textId="77777777" w:rsidR="00AC61A8" w:rsidRPr="007B47E8" w:rsidRDefault="00AC61A8" w:rsidP="001209D5">
            <w:pPr>
              <w:widowControl w:val="0"/>
              <w:rPr>
                <w:szCs w:val="22"/>
              </w:rPr>
            </w:pPr>
          </w:p>
        </w:tc>
      </w:tr>
      <w:tr w:rsidR="00957261" w:rsidRPr="007B47E8" w14:paraId="4F6F1BAB" w14:textId="77777777" w:rsidTr="001F1D6B">
        <w:tc>
          <w:tcPr>
            <w:tcW w:w="915" w:type="pct"/>
            <w:gridSpan w:val="2"/>
            <w:shd w:val="clear" w:color="auto" w:fill="auto"/>
          </w:tcPr>
          <w:p w14:paraId="1F886EC1" w14:textId="77777777" w:rsidR="00AC61A8" w:rsidRPr="007B47E8" w:rsidRDefault="00957261" w:rsidP="001209D5">
            <w:pPr>
              <w:widowControl w:val="0"/>
              <w:rPr>
                <w:szCs w:val="22"/>
              </w:rPr>
            </w:pPr>
            <w:r w:rsidRPr="007B47E8">
              <w:rPr>
                <w:szCs w:val="22"/>
              </w:rPr>
              <w:t>Verapamil</w:t>
            </w:r>
          </w:p>
        </w:tc>
        <w:tc>
          <w:tcPr>
            <w:tcW w:w="4085" w:type="pct"/>
            <w:shd w:val="clear" w:color="auto" w:fill="auto"/>
          </w:tcPr>
          <w:p w14:paraId="500D9417" w14:textId="57F9B0A2" w:rsidR="00AC61A8" w:rsidRPr="007B47E8" w:rsidRDefault="00957261" w:rsidP="001209D5">
            <w:pPr>
              <w:widowControl w:val="0"/>
              <w:rPr>
                <w:szCs w:val="22"/>
              </w:rPr>
            </w:pPr>
            <w:r w:rsidRPr="007B47E8">
              <w:rPr>
                <w:szCs w:val="22"/>
              </w:rPr>
              <w:t xml:space="preserve">Ob sočasnem dajanju </w:t>
            </w:r>
            <w:r w:rsidR="00F61C26">
              <w:rPr>
                <w:szCs w:val="22"/>
              </w:rPr>
              <w:t>dabigatraneteksilat</w:t>
            </w:r>
            <w:r w:rsidRPr="007B47E8">
              <w:rPr>
                <w:szCs w:val="22"/>
              </w:rPr>
              <w:t>a (150 mg) in peroralnega verapamila, sta se dabigatranovi vrednosti C</w:t>
            </w:r>
            <w:r w:rsidRPr="007B47E8">
              <w:rPr>
                <w:szCs w:val="22"/>
                <w:vertAlign w:val="subscript"/>
              </w:rPr>
              <w:t>max</w:t>
            </w:r>
            <w:r w:rsidRPr="007B47E8">
              <w:rPr>
                <w:szCs w:val="22"/>
              </w:rPr>
              <w:t xml:space="preserve"> in AUC povečali, pri čemer je bilo to odvisno od časa dajanja in oblike verapamila (glejte poglavji 4.2 in 4.4).</w:t>
            </w:r>
          </w:p>
          <w:p w14:paraId="33F7161D" w14:textId="77777777" w:rsidR="00AC61A8" w:rsidRPr="007B47E8" w:rsidRDefault="00AC61A8" w:rsidP="001209D5">
            <w:pPr>
              <w:widowControl w:val="0"/>
              <w:rPr>
                <w:szCs w:val="22"/>
              </w:rPr>
            </w:pPr>
          </w:p>
          <w:p w14:paraId="2918359F" w14:textId="20FA2C1E" w:rsidR="00AC61A8" w:rsidRPr="007B47E8" w:rsidRDefault="00957261" w:rsidP="001209D5">
            <w:pPr>
              <w:widowControl w:val="0"/>
              <w:rPr>
                <w:szCs w:val="22"/>
              </w:rPr>
            </w:pPr>
            <w:r w:rsidRPr="007B47E8">
              <w:rPr>
                <w:szCs w:val="22"/>
              </w:rPr>
              <w:t xml:space="preserve">Izpostavljenost dabigatranu se je najbolj povečala po prvem odmerku verapamila s takojšnjim sproščanjem, apliciranega eno uro pred jemanjem </w:t>
            </w:r>
            <w:r w:rsidR="00F61C26">
              <w:rPr>
                <w:szCs w:val="22"/>
              </w:rPr>
              <w:t>dabigatraneteksilat</w:t>
            </w:r>
            <w:r w:rsidRPr="007B47E8">
              <w:rPr>
                <w:szCs w:val="22"/>
              </w:rPr>
              <w:t>a (C</w:t>
            </w:r>
            <w:r w:rsidRPr="007B47E8">
              <w:rPr>
                <w:szCs w:val="22"/>
                <w:vertAlign w:val="subscript"/>
              </w:rPr>
              <w:t>max</w:t>
            </w:r>
            <w:r w:rsidRPr="007B47E8">
              <w:rPr>
                <w:szCs w:val="22"/>
              </w:rPr>
              <w:t xml:space="preserve"> se je povečala za približno 2,8</w:t>
            </w:r>
            <w:r w:rsidRPr="007B47E8">
              <w:rPr>
                <w:szCs w:val="22"/>
              </w:rPr>
              <w:noBreakHyphen/>
              <w:t>krat, AUC pa za približno 2,5</w:t>
            </w:r>
            <w:r w:rsidRPr="007B47E8">
              <w:rPr>
                <w:szCs w:val="22"/>
              </w:rPr>
              <w:noBreakHyphen/>
              <w:t>krat). Ta učinek se je progresivno manjšal, če so uporabili obliko s podaljšanim sproščanjem (povečanje C</w:t>
            </w:r>
            <w:r w:rsidRPr="007B47E8">
              <w:rPr>
                <w:szCs w:val="22"/>
                <w:vertAlign w:val="subscript"/>
              </w:rPr>
              <w:t>max</w:t>
            </w:r>
            <w:r w:rsidRPr="007B47E8">
              <w:rPr>
                <w:szCs w:val="22"/>
              </w:rPr>
              <w:t xml:space="preserve"> za približno 1,9</w:t>
            </w:r>
            <w:r w:rsidRPr="007B47E8">
              <w:rPr>
                <w:szCs w:val="22"/>
              </w:rPr>
              <w:noBreakHyphen/>
              <w:t>krat in AUC za približno 1,7</w:t>
            </w:r>
            <w:r w:rsidRPr="007B47E8">
              <w:rPr>
                <w:szCs w:val="22"/>
              </w:rPr>
              <w:noBreakHyphen/>
              <w:t>krat) ali večkratne odmerke verapamila (povečanje C</w:t>
            </w:r>
            <w:r w:rsidRPr="007B47E8">
              <w:rPr>
                <w:szCs w:val="22"/>
                <w:vertAlign w:val="subscript"/>
              </w:rPr>
              <w:t>max</w:t>
            </w:r>
            <w:r w:rsidRPr="007B47E8">
              <w:rPr>
                <w:szCs w:val="22"/>
              </w:rPr>
              <w:t xml:space="preserve"> za približno 1,6</w:t>
            </w:r>
            <w:r w:rsidRPr="007B47E8">
              <w:rPr>
                <w:szCs w:val="22"/>
              </w:rPr>
              <w:noBreakHyphen/>
              <w:t>krat in AUC za približno 1,5</w:t>
            </w:r>
            <w:r w:rsidRPr="007B47E8">
              <w:rPr>
                <w:szCs w:val="22"/>
              </w:rPr>
              <w:noBreakHyphen/>
              <w:t>krat).</w:t>
            </w:r>
          </w:p>
          <w:p w14:paraId="20CDDB7F" w14:textId="77777777" w:rsidR="00AC61A8" w:rsidRPr="007B47E8" w:rsidRDefault="00AC61A8" w:rsidP="001209D5">
            <w:pPr>
              <w:widowControl w:val="0"/>
              <w:rPr>
                <w:szCs w:val="22"/>
              </w:rPr>
            </w:pPr>
          </w:p>
          <w:p w14:paraId="146A5C99" w14:textId="387B38A4" w:rsidR="00AC61A8" w:rsidRPr="007B47E8" w:rsidRDefault="00957261" w:rsidP="001209D5">
            <w:pPr>
              <w:widowControl w:val="0"/>
              <w:rPr>
                <w:szCs w:val="22"/>
              </w:rPr>
            </w:pPr>
            <w:r w:rsidRPr="007B47E8">
              <w:rPr>
                <w:szCs w:val="22"/>
              </w:rPr>
              <w:t xml:space="preserve">Če so verapamil dajali 2 uri po </w:t>
            </w:r>
            <w:r w:rsidR="00F61C26">
              <w:rPr>
                <w:szCs w:val="22"/>
              </w:rPr>
              <w:t>dabigatraneteksilat</w:t>
            </w:r>
            <w:r w:rsidRPr="007B47E8">
              <w:rPr>
                <w:szCs w:val="22"/>
              </w:rPr>
              <w:t>u, ni bilo opažene večje interakcije (C</w:t>
            </w:r>
            <w:r w:rsidRPr="007B47E8">
              <w:rPr>
                <w:szCs w:val="22"/>
                <w:vertAlign w:val="subscript"/>
              </w:rPr>
              <w:t>max</w:t>
            </w:r>
            <w:r w:rsidRPr="007B47E8">
              <w:rPr>
                <w:szCs w:val="22"/>
              </w:rPr>
              <w:t xml:space="preserve"> se je povečala za približno 1,1</w:t>
            </w:r>
            <w:r w:rsidRPr="007B47E8">
              <w:rPr>
                <w:szCs w:val="22"/>
              </w:rPr>
              <w:noBreakHyphen/>
              <w:t>krat, AUC pa za približno 1,2</w:t>
            </w:r>
            <w:r w:rsidRPr="007B47E8">
              <w:rPr>
                <w:szCs w:val="22"/>
              </w:rPr>
              <w:noBreakHyphen/>
              <w:t>krat). To lahko pojasnimo z dokončano absorpcijo dabigatrana po 2 urah.</w:t>
            </w:r>
          </w:p>
        </w:tc>
      </w:tr>
      <w:tr w:rsidR="00957261" w:rsidRPr="007B47E8" w14:paraId="200A4C6F" w14:textId="77777777" w:rsidTr="001F1D6B">
        <w:tc>
          <w:tcPr>
            <w:tcW w:w="915" w:type="pct"/>
            <w:gridSpan w:val="2"/>
            <w:shd w:val="clear" w:color="auto" w:fill="auto"/>
          </w:tcPr>
          <w:p w14:paraId="748550E6" w14:textId="6A38B8D4" w:rsidR="00AC61A8" w:rsidRPr="007B47E8" w:rsidRDefault="00C65A2D" w:rsidP="001209D5">
            <w:pPr>
              <w:widowControl w:val="0"/>
              <w:rPr>
                <w:szCs w:val="22"/>
              </w:rPr>
            </w:pPr>
            <w:r>
              <w:rPr>
                <w:szCs w:val="22"/>
              </w:rPr>
              <w:t>Amjodaron</w:t>
            </w:r>
          </w:p>
        </w:tc>
        <w:tc>
          <w:tcPr>
            <w:tcW w:w="4085" w:type="pct"/>
            <w:shd w:val="clear" w:color="auto" w:fill="auto"/>
          </w:tcPr>
          <w:p w14:paraId="397D8955" w14:textId="3B8364C8" w:rsidR="00AC61A8" w:rsidRPr="007B47E8" w:rsidRDefault="00957261" w:rsidP="001209D5">
            <w:pPr>
              <w:widowControl w:val="0"/>
              <w:rPr>
                <w:bCs/>
                <w:szCs w:val="22"/>
              </w:rPr>
            </w:pPr>
            <w:r w:rsidRPr="007B47E8">
              <w:rPr>
                <w:szCs w:val="22"/>
              </w:rPr>
              <w:t xml:space="preserve">Pri sočasni uporabi </w:t>
            </w:r>
            <w:r w:rsidR="00F61C26">
              <w:rPr>
                <w:szCs w:val="22"/>
              </w:rPr>
              <w:t>dabigatraneteksilat</w:t>
            </w:r>
            <w:r w:rsidRPr="007B47E8">
              <w:rPr>
                <w:szCs w:val="22"/>
              </w:rPr>
              <w:t xml:space="preserve">a in enkratnega peroralnega odmerka </w:t>
            </w:r>
            <w:r w:rsidR="00C65A2D">
              <w:rPr>
                <w:szCs w:val="22"/>
              </w:rPr>
              <w:t>amjodaron</w:t>
            </w:r>
            <w:r w:rsidRPr="007B47E8">
              <w:rPr>
                <w:szCs w:val="22"/>
              </w:rPr>
              <w:t xml:space="preserve">a po 600 mg se obseg in hitrost absorpcije </w:t>
            </w:r>
            <w:r w:rsidR="00C65A2D">
              <w:rPr>
                <w:szCs w:val="22"/>
              </w:rPr>
              <w:t>amjodaron</w:t>
            </w:r>
            <w:r w:rsidRPr="007B47E8">
              <w:rPr>
                <w:szCs w:val="22"/>
              </w:rPr>
              <w:t>a in njegovega aktivnega presnovka DEA nista bistveno spremenila. AUC dabigatrana se je povečala za približno 1,6</w:t>
            </w:r>
            <w:r w:rsidRPr="007B47E8">
              <w:rPr>
                <w:szCs w:val="22"/>
              </w:rPr>
              <w:noBreakHyphen/>
              <w:t>krat, C</w:t>
            </w:r>
            <w:r w:rsidRPr="007B47E8">
              <w:rPr>
                <w:szCs w:val="22"/>
                <w:vertAlign w:val="subscript"/>
              </w:rPr>
              <w:t>max</w:t>
            </w:r>
            <w:r w:rsidRPr="007B47E8">
              <w:rPr>
                <w:szCs w:val="22"/>
              </w:rPr>
              <w:t xml:space="preserve"> pa za približno 1,5</w:t>
            </w:r>
            <w:r w:rsidRPr="007B47E8">
              <w:rPr>
                <w:szCs w:val="22"/>
              </w:rPr>
              <w:noBreakHyphen/>
              <w:t xml:space="preserve">krat. </w:t>
            </w:r>
            <w:r w:rsidRPr="007B47E8">
              <w:rPr>
                <w:color w:val="000000"/>
                <w:szCs w:val="22"/>
              </w:rPr>
              <w:t xml:space="preserve">Zaradi </w:t>
            </w:r>
            <w:r w:rsidR="00C65A2D">
              <w:rPr>
                <w:color w:val="000000"/>
                <w:szCs w:val="22"/>
              </w:rPr>
              <w:t>amjodaron</w:t>
            </w:r>
            <w:r w:rsidRPr="007B47E8">
              <w:rPr>
                <w:color w:val="000000"/>
                <w:szCs w:val="22"/>
              </w:rPr>
              <w:t xml:space="preserve">ove dolge razpolovne dobe je interakcija možna še tedne po ukinitvi </w:t>
            </w:r>
            <w:r w:rsidR="00C65A2D">
              <w:rPr>
                <w:color w:val="000000"/>
                <w:szCs w:val="22"/>
              </w:rPr>
              <w:t>amjodaron</w:t>
            </w:r>
            <w:r w:rsidRPr="007B47E8">
              <w:rPr>
                <w:color w:val="000000"/>
                <w:szCs w:val="22"/>
              </w:rPr>
              <w:t xml:space="preserve">a </w:t>
            </w:r>
            <w:r w:rsidRPr="007B47E8">
              <w:rPr>
                <w:szCs w:val="22"/>
              </w:rPr>
              <w:t>(glejte poglavji 4.2 in 4.4)</w:t>
            </w:r>
            <w:r w:rsidRPr="007B47E8">
              <w:rPr>
                <w:color w:val="000000"/>
                <w:szCs w:val="22"/>
              </w:rPr>
              <w:t>.</w:t>
            </w:r>
          </w:p>
        </w:tc>
      </w:tr>
      <w:tr w:rsidR="00957261" w:rsidRPr="007B47E8" w14:paraId="25E0DCD5" w14:textId="77777777" w:rsidTr="001F1D6B">
        <w:tc>
          <w:tcPr>
            <w:tcW w:w="915" w:type="pct"/>
            <w:gridSpan w:val="2"/>
            <w:shd w:val="clear" w:color="auto" w:fill="auto"/>
          </w:tcPr>
          <w:p w14:paraId="46230DE6" w14:textId="77777777" w:rsidR="00AC61A8" w:rsidRPr="007B47E8" w:rsidRDefault="00957261" w:rsidP="001209D5">
            <w:pPr>
              <w:widowControl w:val="0"/>
              <w:rPr>
                <w:szCs w:val="22"/>
              </w:rPr>
            </w:pPr>
            <w:r w:rsidRPr="007B47E8">
              <w:rPr>
                <w:szCs w:val="22"/>
              </w:rPr>
              <w:t>Kinidin</w:t>
            </w:r>
          </w:p>
        </w:tc>
        <w:tc>
          <w:tcPr>
            <w:tcW w:w="4085" w:type="pct"/>
            <w:shd w:val="clear" w:color="auto" w:fill="auto"/>
          </w:tcPr>
          <w:p w14:paraId="49D906A6" w14:textId="3ABE25BF" w:rsidR="00AC61A8" w:rsidRPr="007B47E8" w:rsidRDefault="00957261" w:rsidP="001209D5">
            <w:pPr>
              <w:widowControl w:val="0"/>
              <w:rPr>
                <w:szCs w:val="22"/>
              </w:rPr>
            </w:pPr>
            <w:r w:rsidRPr="007B47E8">
              <w:rPr>
                <w:szCs w:val="22"/>
              </w:rPr>
              <w:t xml:space="preserve">Kinidin so dajali v odmerkih po 200 mg vsako drugo uro do skupnega odmerka 1000 mg. </w:t>
            </w:r>
            <w:r w:rsidR="00F61C26">
              <w:rPr>
                <w:szCs w:val="22"/>
              </w:rPr>
              <w:t>Dabigatraneteksilat</w:t>
            </w:r>
            <w:r w:rsidRPr="007B47E8">
              <w:rPr>
                <w:szCs w:val="22"/>
              </w:rPr>
              <w:t xml:space="preserve"> so dajali dvakrat na dan 3 zaporedne dni, tretji dan s kinidinom ali brez njega. Dabigatranovi AUC</w:t>
            </w:r>
            <w:r w:rsidRPr="007B47E8">
              <w:rPr>
                <w:szCs w:val="22"/>
                <w:vertAlign w:val="subscript"/>
              </w:rPr>
              <w:t>τ,ss</w:t>
            </w:r>
            <w:r w:rsidRPr="007B47E8">
              <w:rPr>
                <w:szCs w:val="22"/>
              </w:rPr>
              <w:t xml:space="preserve"> in C</w:t>
            </w:r>
            <w:r w:rsidRPr="007B47E8">
              <w:rPr>
                <w:szCs w:val="22"/>
                <w:vertAlign w:val="subscript"/>
              </w:rPr>
              <w:t>max,ss</w:t>
            </w:r>
            <w:r w:rsidRPr="007B47E8">
              <w:rPr>
                <w:szCs w:val="22"/>
              </w:rPr>
              <w:t xml:space="preserve"> sta se med sočasnim dajanjem kinidina povprečno povečali za 1,53</w:t>
            </w:r>
            <w:r w:rsidRPr="007B47E8">
              <w:rPr>
                <w:szCs w:val="22"/>
              </w:rPr>
              <w:noBreakHyphen/>
              <w:t>krat oziroma 1,56</w:t>
            </w:r>
            <w:r w:rsidRPr="007B47E8">
              <w:rPr>
                <w:szCs w:val="22"/>
              </w:rPr>
              <w:noBreakHyphen/>
              <w:t xml:space="preserve">krat (glejte </w:t>
            </w:r>
            <w:r w:rsidRPr="007B47E8">
              <w:rPr>
                <w:szCs w:val="22"/>
              </w:rPr>
              <w:lastRenderedPageBreak/>
              <w:t>poglavji 4.2 in 4.4).</w:t>
            </w:r>
          </w:p>
        </w:tc>
      </w:tr>
      <w:tr w:rsidR="00957261" w:rsidRPr="007B47E8" w14:paraId="696A5DB4" w14:textId="77777777" w:rsidTr="001F1D6B">
        <w:tc>
          <w:tcPr>
            <w:tcW w:w="915" w:type="pct"/>
            <w:gridSpan w:val="2"/>
            <w:shd w:val="clear" w:color="auto" w:fill="auto"/>
          </w:tcPr>
          <w:p w14:paraId="3E8498A4" w14:textId="77777777" w:rsidR="00AC61A8" w:rsidRPr="007B47E8" w:rsidRDefault="00957261" w:rsidP="001209D5">
            <w:pPr>
              <w:widowControl w:val="0"/>
              <w:rPr>
                <w:szCs w:val="22"/>
              </w:rPr>
            </w:pPr>
            <w:r w:rsidRPr="007B47E8">
              <w:rPr>
                <w:szCs w:val="22"/>
              </w:rPr>
              <w:lastRenderedPageBreak/>
              <w:t>Klaritromicin</w:t>
            </w:r>
          </w:p>
        </w:tc>
        <w:tc>
          <w:tcPr>
            <w:tcW w:w="4085" w:type="pct"/>
            <w:shd w:val="clear" w:color="auto" w:fill="auto"/>
          </w:tcPr>
          <w:p w14:paraId="7FE0AD6E" w14:textId="3C8D66AF" w:rsidR="00AC61A8" w:rsidRPr="007B47E8" w:rsidRDefault="00957261" w:rsidP="001209D5">
            <w:pPr>
              <w:widowControl w:val="0"/>
              <w:rPr>
                <w:szCs w:val="22"/>
              </w:rPr>
            </w:pPr>
            <w:r w:rsidRPr="007B47E8">
              <w:rPr>
                <w:szCs w:val="22"/>
              </w:rPr>
              <w:t>Ko so zdravim prostovoljcem dajali klaritromicin (500 mg 2</w:t>
            </w:r>
            <w:r w:rsidRPr="007B47E8">
              <w:rPr>
                <w:szCs w:val="22"/>
              </w:rPr>
              <w:noBreakHyphen/>
              <w:t xml:space="preserve">krat na dan) hkrati z </w:t>
            </w:r>
            <w:r w:rsidR="00F61C26">
              <w:rPr>
                <w:szCs w:val="22"/>
              </w:rPr>
              <w:t>dabigatraneteksilat</w:t>
            </w:r>
            <w:r w:rsidRPr="007B47E8">
              <w:rPr>
                <w:szCs w:val="22"/>
              </w:rPr>
              <w:t>om, se je AUC povečala za približno 1,19</w:t>
            </w:r>
            <w:r w:rsidRPr="007B47E8">
              <w:rPr>
                <w:szCs w:val="22"/>
              </w:rPr>
              <w:noBreakHyphen/>
              <w:t>krat, C</w:t>
            </w:r>
            <w:r w:rsidRPr="007B47E8">
              <w:rPr>
                <w:szCs w:val="22"/>
                <w:vertAlign w:val="subscript"/>
              </w:rPr>
              <w:t>max</w:t>
            </w:r>
            <w:r w:rsidRPr="007B47E8">
              <w:rPr>
                <w:szCs w:val="22"/>
              </w:rPr>
              <w:t xml:space="preserve"> pa za približno 1,15</w:t>
            </w:r>
            <w:r w:rsidRPr="007B47E8">
              <w:rPr>
                <w:szCs w:val="22"/>
              </w:rPr>
              <w:noBreakHyphen/>
              <w:t>krat.</w:t>
            </w:r>
          </w:p>
        </w:tc>
      </w:tr>
      <w:tr w:rsidR="00957261" w:rsidRPr="007B47E8" w14:paraId="0700E13E" w14:textId="77777777" w:rsidTr="001F1D6B">
        <w:tc>
          <w:tcPr>
            <w:tcW w:w="915" w:type="pct"/>
            <w:gridSpan w:val="2"/>
            <w:shd w:val="clear" w:color="auto" w:fill="auto"/>
          </w:tcPr>
          <w:p w14:paraId="3099AF43" w14:textId="17A9120E" w:rsidR="00AC61A8" w:rsidRPr="007B47E8" w:rsidRDefault="00C7742A" w:rsidP="001209D5">
            <w:pPr>
              <w:widowControl w:val="0"/>
              <w:rPr>
                <w:szCs w:val="22"/>
              </w:rPr>
            </w:pPr>
            <w:r>
              <w:rPr>
                <w:szCs w:val="22"/>
              </w:rPr>
              <w:t>Ticagrelor</w:t>
            </w:r>
          </w:p>
        </w:tc>
        <w:tc>
          <w:tcPr>
            <w:tcW w:w="4085" w:type="pct"/>
            <w:shd w:val="clear" w:color="auto" w:fill="auto"/>
          </w:tcPr>
          <w:p w14:paraId="12E57442" w14:textId="014DC5AC" w:rsidR="00AC61A8" w:rsidRPr="007B47E8" w:rsidRDefault="00957261" w:rsidP="001209D5">
            <w:pPr>
              <w:widowControl w:val="0"/>
              <w:rPr>
                <w:szCs w:val="22"/>
              </w:rPr>
            </w:pPr>
            <w:r w:rsidRPr="007B47E8">
              <w:rPr>
                <w:szCs w:val="22"/>
              </w:rPr>
              <w:t xml:space="preserve">Ko so enkratni odmerek </w:t>
            </w:r>
            <w:r w:rsidR="00F61C26">
              <w:rPr>
                <w:szCs w:val="22"/>
              </w:rPr>
              <w:t>dabigatraneteksilat</w:t>
            </w:r>
            <w:r w:rsidRPr="007B47E8">
              <w:rPr>
                <w:szCs w:val="22"/>
              </w:rPr>
              <w:t xml:space="preserve">a po 75 mg uporabili hkrati s polnilnim odmerkom </w:t>
            </w:r>
            <w:r w:rsidR="00C7742A">
              <w:rPr>
                <w:szCs w:val="22"/>
              </w:rPr>
              <w:t>ticagrelor</w:t>
            </w:r>
            <w:r w:rsidRPr="007B47E8">
              <w:rPr>
                <w:szCs w:val="22"/>
              </w:rPr>
              <w:t>ja po 180 mg, sta se AUC in C</w:t>
            </w:r>
            <w:r w:rsidRPr="007B47E8">
              <w:rPr>
                <w:szCs w:val="22"/>
                <w:vertAlign w:val="subscript"/>
              </w:rPr>
              <w:t>max</w:t>
            </w:r>
            <w:r w:rsidRPr="007B47E8">
              <w:rPr>
                <w:szCs w:val="22"/>
              </w:rPr>
              <w:t xml:space="preserve"> dabigatrana povečala za 1,73</w:t>
            </w:r>
            <w:r w:rsidRPr="007B47E8">
              <w:rPr>
                <w:szCs w:val="22"/>
              </w:rPr>
              <w:noBreakHyphen/>
              <w:t>krat oziroma 1,95</w:t>
            </w:r>
            <w:r w:rsidRPr="007B47E8">
              <w:rPr>
                <w:szCs w:val="22"/>
              </w:rPr>
              <w:noBreakHyphen/>
              <w:t xml:space="preserve">krat. Po večkratnih odmerkih </w:t>
            </w:r>
            <w:r w:rsidR="00C7742A">
              <w:rPr>
                <w:szCs w:val="22"/>
              </w:rPr>
              <w:t>ticagrelor</w:t>
            </w:r>
            <w:r w:rsidRPr="007B47E8">
              <w:rPr>
                <w:szCs w:val="22"/>
              </w:rPr>
              <w:t>ja po 90 mg, dvakrat na dan, se izpostavljenost dabigatranu poveča za 1,56</w:t>
            </w:r>
            <w:r w:rsidRPr="007B47E8">
              <w:rPr>
                <w:szCs w:val="22"/>
              </w:rPr>
              <w:noBreakHyphen/>
              <w:t>krat, C</w:t>
            </w:r>
            <w:r w:rsidRPr="007B47E8">
              <w:rPr>
                <w:szCs w:val="22"/>
                <w:vertAlign w:val="subscript"/>
              </w:rPr>
              <w:t>max</w:t>
            </w:r>
            <w:r w:rsidRPr="007B47E8">
              <w:rPr>
                <w:szCs w:val="22"/>
              </w:rPr>
              <w:t xml:space="preserve"> in</w:t>
            </w:r>
            <w:r w:rsidRPr="007B47E8">
              <w:rPr>
                <w:szCs w:val="22"/>
                <w:vertAlign w:val="subscript"/>
              </w:rPr>
              <w:t xml:space="preserve"> </w:t>
            </w:r>
            <w:r w:rsidRPr="007B47E8">
              <w:rPr>
                <w:szCs w:val="22"/>
              </w:rPr>
              <w:t>AUC pa za 1,46</w:t>
            </w:r>
            <w:r w:rsidRPr="007B47E8">
              <w:rPr>
                <w:szCs w:val="22"/>
              </w:rPr>
              <w:noBreakHyphen/>
              <w:t>krat.</w:t>
            </w:r>
          </w:p>
          <w:p w14:paraId="07A9D66E" w14:textId="77777777" w:rsidR="00AC61A8" w:rsidRPr="007B47E8" w:rsidRDefault="00AC61A8" w:rsidP="001209D5">
            <w:pPr>
              <w:widowControl w:val="0"/>
              <w:rPr>
                <w:szCs w:val="22"/>
              </w:rPr>
            </w:pPr>
          </w:p>
          <w:p w14:paraId="1993F442" w14:textId="09E22E60" w:rsidR="00AC61A8" w:rsidRPr="007B47E8" w:rsidRDefault="00957261" w:rsidP="001209D5">
            <w:pPr>
              <w:widowControl w:val="0"/>
              <w:rPr>
                <w:szCs w:val="22"/>
              </w:rPr>
            </w:pPr>
            <w:r w:rsidRPr="007B47E8">
              <w:rPr>
                <w:szCs w:val="22"/>
              </w:rPr>
              <w:t xml:space="preserve">Pri sočasnem dajanju polnilnega odmerka </w:t>
            </w:r>
            <w:r w:rsidR="00C7742A">
              <w:rPr>
                <w:szCs w:val="22"/>
              </w:rPr>
              <w:t>ticagrelor</w:t>
            </w:r>
            <w:r w:rsidRPr="007B47E8">
              <w:rPr>
                <w:szCs w:val="22"/>
              </w:rPr>
              <w:t xml:space="preserve">ja po 180 mg in </w:t>
            </w:r>
            <w:r w:rsidR="00F61C26">
              <w:rPr>
                <w:szCs w:val="22"/>
              </w:rPr>
              <w:t>dabigatraneteksilat</w:t>
            </w:r>
            <w:r w:rsidRPr="007B47E8">
              <w:rPr>
                <w:szCs w:val="22"/>
              </w:rPr>
              <w:t>a po 110 mg (v stanju dinamičnega ravnovesja) sta se AUC</w:t>
            </w:r>
            <w:r w:rsidRPr="007B47E8">
              <w:rPr>
                <w:szCs w:val="22"/>
                <w:vertAlign w:val="subscript"/>
              </w:rPr>
              <w:t>τ,ss</w:t>
            </w:r>
            <w:r w:rsidRPr="007B47E8">
              <w:rPr>
                <w:szCs w:val="22"/>
              </w:rPr>
              <w:t xml:space="preserve"> in C</w:t>
            </w:r>
            <w:r w:rsidRPr="007B47E8">
              <w:rPr>
                <w:szCs w:val="22"/>
                <w:vertAlign w:val="subscript"/>
              </w:rPr>
              <w:t>max,ss</w:t>
            </w:r>
            <w:r w:rsidRPr="007B47E8">
              <w:rPr>
                <w:szCs w:val="22"/>
              </w:rPr>
              <w:t xml:space="preserve"> dabigatrana v primerjavi z dajanjem samega </w:t>
            </w:r>
            <w:r w:rsidR="00F61C26">
              <w:rPr>
                <w:szCs w:val="22"/>
              </w:rPr>
              <w:t>dabigatraneteksilat</w:t>
            </w:r>
            <w:r w:rsidRPr="007B47E8">
              <w:rPr>
                <w:szCs w:val="22"/>
              </w:rPr>
              <w:t>a povečali, in sicer za 1,49</w:t>
            </w:r>
            <w:r w:rsidRPr="007B47E8">
              <w:rPr>
                <w:szCs w:val="22"/>
              </w:rPr>
              <w:noBreakHyphen/>
              <w:t>krat oziroma 1,65</w:t>
            </w:r>
            <w:r w:rsidRPr="007B47E8">
              <w:rPr>
                <w:szCs w:val="22"/>
              </w:rPr>
              <w:noBreakHyphen/>
              <w:t xml:space="preserve">krat. Pri dajanju polnilnega odmerka </w:t>
            </w:r>
            <w:r w:rsidR="00C7742A">
              <w:rPr>
                <w:szCs w:val="22"/>
              </w:rPr>
              <w:t>ticagrelor</w:t>
            </w:r>
            <w:r w:rsidRPr="007B47E8">
              <w:rPr>
                <w:szCs w:val="22"/>
              </w:rPr>
              <w:t xml:space="preserve">ja po 180 mg dve uri po dajanju odmerka </w:t>
            </w:r>
            <w:r w:rsidR="00F61C26">
              <w:rPr>
                <w:szCs w:val="22"/>
              </w:rPr>
              <w:t>dabigatraneteksilat</w:t>
            </w:r>
            <w:r w:rsidRPr="007B47E8">
              <w:rPr>
                <w:szCs w:val="22"/>
              </w:rPr>
              <w:t>a po 110 mg (v stanju dinamičnega ravnovesja) sta se AUC</w:t>
            </w:r>
            <w:r w:rsidRPr="007B47E8">
              <w:rPr>
                <w:szCs w:val="22"/>
                <w:vertAlign w:val="subscript"/>
              </w:rPr>
              <w:t>τ,ss</w:t>
            </w:r>
            <w:r w:rsidRPr="007B47E8">
              <w:rPr>
                <w:szCs w:val="22"/>
              </w:rPr>
              <w:t xml:space="preserve"> in C</w:t>
            </w:r>
            <w:r w:rsidRPr="007B47E8">
              <w:rPr>
                <w:szCs w:val="22"/>
                <w:vertAlign w:val="subscript"/>
              </w:rPr>
              <w:t>max,ss</w:t>
            </w:r>
            <w:r w:rsidRPr="007B47E8">
              <w:rPr>
                <w:szCs w:val="22"/>
              </w:rPr>
              <w:t xml:space="preserve"> dabigatrana v primerjavi z dajanjem samega dabigatrana povečali manj, in sicer za 1,27</w:t>
            </w:r>
            <w:r w:rsidRPr="007B47E8">
              <w:rPr>
                <w:szCs w:val="22"/>
              </w:rPr>
              <w:noBreakHyphen/>
              <w:t>krat oziroma 1,23</w:t>
            </w:r>
            <w:r w:rsidRPr="007B47E8">
              <w:rPr>
                <w:szCs w:val="22"/>
              </w:rPr>
              <w:noBreakHyphen/>
              <w:t xml:space="preserve">krat. </w:t>
            </w:r>
            <w:r w:rsidRPr="007B47E8">
              <w:rPr>
                <w:color w:val="000000"/>
                <w:szCs w:val="22"/>
              </w:rPr>
              <w:t xml:space="preserve">Takšno jemanje z zamikom je priporočeni način uporabe pri uvajanju </w:t>
            </w:r>
            <w:r w:rsidR="00C7742A">
              <w:rPr>
                <w:color w:val="000000"/>
                <w:szCs w:val="22"/>
              </w:rPr>
              <w:t>ticagrelor</w:t>
            </w:r>
            <w:r w:rsidRPr="007B47E8">
              <w:rPr>
                <w:color w:val="000000"/>
                <w:szCs w:val="22"/>
              </w:rPr>
              <w:t>ja s polnilnim odmerkom</w:t>
            </w:r>
            <w:r w:rsidRPr="007B47E8">
              <w:rPr>
                <w:szCs w:val="22"/>
              </w:rPr>
              <w:t>.</w:t>
            </w:r>
          </w:p>
          <w:p w14:paraId="5C0E4797" w14:textId="77777777" w:rsidR="00AC61A8" w:rsidRPr="007B47E8" w:rsidRDefault="00AC61A8" w:rsidP="001209D5">
            <w:pPr>
              <w:widowControl w:val="0"/>
              <w:rPr>
                <w:szCs w:val="22"/>
              </w:rPr>
            </w:pPr>
          </w:p>
          <w:p w14:paraId="2ADD4DDD" w14:textId="090F3264" w:rsidR="00AC61A8" w:rsidRPr="007B47E8" w:rsidRDefault="00957261" w:rsidP="001209D5">
            <w:pPr>
              <w:widowControl w:val="0"/>
              <w:rPr>
                <w:szCs w:val="22"/>
              </w:rPr>
            </w:pPr>
            <w:r w:rsidRPr="007B47E8">
              <w:rPr>
                <w:szCs w:val="22"/>
              </w:rPr>
              <w:t xml:space="preserve">Pri sočasnem dajanju odmerka </w:t>
            </w:r>
            <w:r w:rsidR="00C7742A">
              <w:rPr>
                <w:szCs w:val="22"/>
              </w:rPr>
              <w:t>ticagrelor</w:t>
            </w:r>
            <w:r w:rsidRPr="007B47E8">
              <w:rPr>
                <w:szCs w:val="22"/>
              </w:rPr>
              <w:t xml:space="preserve">ja po 90 mg dvakrat na dan (vzdrževalni odmerek) in odmerka </w:t>
            </w:r>
            <w:r w:rsidR="00F61C26">
              <w:rPr>
                <w:szCs w:val="22"/>
              </w:rPr>
              <w:t>dabigatraneteksilat</w:t>
            </w:r>
            <w:r w:rsidRPr="007B47E8">
              <w:rPr>
                <w:szCs w:val="22"/>
              </w:rPr>
              <w:t>a po 110 mg sta se prilagojeni AUC</w:t>
            </w:r>
            <w:r w:rsidRPr="007B47E8">
              <w:rPr>
                <w:szCs w:val="22"/>
                <w:vertAlign w:val="subscript"/>
              </w:rPr>
              <w:t>τ,ss</w:t>
            </w:r>
            <w:r w:rsidRPr="007B47E8">
              <w:rPr>
                <w:szCs w:val="22"/>
              </w:rPr>
              <w:t xml:space="preserve"> in C</w:t>
            </w:r>
            <w:r w:rsidRPr="007B47E8">
              <w:rPr>
                <w:szCs w:val="22"/>
                <w:vertAlign w:val="subscript"/>
              </w:rPr>
              <w:t>max,ss</w:t>
            </w:r>
            <w:r w:rsidRPr="007B47E8">
              <w:rPr>
                <w:szCs w:val="22"/>
              </w:rPr>
              <w:t xml:space="preserve"> v primerjavi z dajanjem samega dabigatrana povečali za 1,26</w:t>
            </w:r>
            <w:r w:rsidRPr="007B47E8">
              <w:rPr>
                <w:szCs w:val="22"/>
              </w:rPr>
              <w:noBreakHyphen/>
              <w:t>krat in 1,29</w:t>
            </w:r>
            <w:r w:rsidRPr="007B47E8">
              <w:rPr>
                <w:szCs w:val="22"/>
              </w:rPr>
              <w:noBreakHyphen/>
              <w:t>krat.</w:t>
            </w:r>
          </w:p>
        </w:tc>
      </w:tr>
      <w:tr w:rsidR="00957261" w:rsidRPr="007B47E8" w14:paraId="37C0863D" w14:textId="77777777" w:rsidTr="001F1D6B">
        <w:tc>
          <w:tcPr>
            <w:tcW w:w="915" w:type="pct"/>
            <w:gridSpan w:val="2"/>
            <w:shd w:val="clear" w:color="auto" w:fill="auto"/>
          </w:tcPr>
          <w:p w14:paraId="47CDC5B7" w14:textId="77777777" w:rsidR="00AC61A8" w:rsidRPr="007B47E8" w:rsidRDefault="00957261" w:rsidP="001209D5">
            <w:pPr>
              <w:widowControl w:val="0"/>
              <w:rPr>
                <w:szCs w:val="22"/>
              </w:rPr>
            </w:pPr>
            <w:r w:rsidRPr="007B47E8">
              <w:rPr>
                <w:szCs w:val="22"/>
              </w:rPr>
              <w:t>Posakonazol</w:t>
            </w:r>
          </w:p>
        </w:tc>
        <w:tc>
          <w:tcPr>
            <w:tcW w:w="4085" w:type="pct"/>
            <w:shd w:val="clear" w:color="auto" w:fill="auto"/>
          </w:tcPr>
          <w:p w14:paraId="3C26CE2E" w14:textId="31071CCA" w:rsidR="00AC61A8" w:rsidRPr="007B47E8" w:rsidRDefault="00957261" w:rsidP="001209D5">
            <w:pPr>
              <w:widowControl w:val="0"/>
              <w:rPr>
                <w:szCs w:val="22"/>
              </w:rPr>
            </w:pPr>
            <w:r w:rsidRPr="007B47E8">
              <w:rPr>
                <w:szCs w:val="22"/>
              </w:rPr>
              <w:t>Do določene mere zavira P</w:t>
            </w:r>
            <w:r w:rsidRPr="007B47E8">
              <w:rPr>
                <w:szCs w:val="22"/>
              </w:rPr>
              <w:noBreakHyphen/>
              <w:t xml:space="preserve">gp tudi posakonazol, vendar ta učinek ni klinično raziskan. Pri sočasnem dajanju </w:t>
            </w:r>
            <w:r w:rsidR="00F61C26">
              <w:rPr>
                <w:szCs w:val="22"/>
              </w:rPr>
              <w:t>dabigatraneteksilat</w:t>
            </w:r>
            <w:r w:rsidRPr="007B47E8">
              <w:rPr>
                <w:szCs w:val="22"/>
              </w:rPr>
              <w:t>a in posakonazola je potrebna previdnost.</w:t>
            </w:r>
          </w:p>
        </w:tc>
      </w:tr>
      <w:tr w:rsidR="00957261" w:rsidRPr="007B47E8" w14:paraId="195F4778" w14:textId="77777777" w:rsidTr="001F1D6B">
        <w:tc>
          <w:tcPr>
            <w:tcW w:w="5000" w:type="pct"/>
            <w:gridSpan w:val="3"/>
            <w:shd w:val="clear" w:color="auto" w:fill="auto"/>
          </w:tcPr>
          <w:p w14:paraId="26190F2B" w14:textId="77777777" w:rsidR="001F1D6B" w:rsidRPr="007B47E8" w:rsidRDefault="001F1D6B" w:rsidP="001209D5">
            <w:pPr>
              <w:widowControl w:val="0"/>
              <w:rPr>
                <w:i/>
                <w:szCs w:val="22"/>
                <w:u w:val="single"/>
              </w:rPr>
            </w:pPr>
          </w:p>
          <w:p w14:paraId="09B8CC2F" w14:textId="117DE724" w:rsidR="00AC61A8" w:rsidRPr="007B47E8" w:rsidRDefault="00957261" w:rsidP="001209D5">
            <w:pPr>
              <w:widowControl w:val="0"/>
              <w:rPr>
                <w:i/>
                <w:szCs w:val="22"/>
                <w:u w:val="single"/>
              </w:rPr>
            </w:pPr>
            <w:r w:rsidRPr="007B47E8">
              <w:rPr>
                <w:i/>
                <w:szCs w:val="22"/>
                <w:u w:val="single"/>
              </w:rPr>
              <w:t>Induktorji P</w:t>
            </w:r>
            <w:r w:rsidRPr="007B47E8">
              <w:rPr>
                <w:i/>
                <w:szCs w:val="22"/>
                <w:u w:val="single"/>
              </w:rPr>
              <w:noBreakHyphen/>
              <w:t>gp</w:t>
            </w:r>
          </w:p>
          <w:p w14:paraId="6FEAAF98" w14:textId="77777777" w:rsidR="001F1D6B" w:rsidRPr="007B47E8" w:rsidRDefault="001F1D6B" w:rsidP="001209D5">
            <w:pPr>
              <w:widowControl w:val="0"/>
              <w:rPr>
                <w:i/>
                <w:iCs/>
                <w:szCs w:val="22"/>
              </w:rPr>
            </w:pPr>
          </w:p>
        </w:tc>
      </w:tr>
      <w:tr w:rsidR="00957261" w:rsidRPr="007B47E8" w14:paraId="3E776113" w14:textId="77777777" w:rsidTr="001F1D6B">
        <w:tc>
          <w:tcPr>
            <w:tcW w:w="5000" w:type="pct"/>
            <w:gridSpan w:val="3"/>
            <w:shd w:val="clear" w:color="auto" w:fill="auto"/>
          </w:tcPr>
          <w:p w14:paraId="68AC4A6B" w14:textId="77777777" w:rsidR="001F1D6B" w:rsidRPr="007B47E8" w:rsidRDefault="001F1D6B" w:rsidP="001209D5">
            <w:pPr>
              <w:widowControl w:val="0"/>
              <w:rPr>
                <w:i/>
                <w:szCs w:val="22"/>
              </w:rPr>
            </w:pPr>
          </w:p>
          <w:p w14:paraId="5750BDD2" w14:textId="77777777" w:rsidR="003844BB" w:rsidRPr="007B47E8" w:rsidRDefault="00957261" w:rsidP="001209D5">
            <w:pPr>
              <w:widowControl w:val="0"/>
              <w:rPr>
                <w:i/>
                <w:szCs w:val="22"/>
              </w:rPr>
            </w:pPr>
            <w:r w:rsidRPr="007B47E8">
              <w:rPr>
                <w:i/>
                <w:szCs w:val="22"/>
              </w:rPr>
              <w:t>Sočasni uporabi se je treba izogibati</w:t>
            </w:r>
          </w:p>
          <w:p w14:paraId="774573C6" w14:textId="2A67BC37" w:rsidR="001F1D6B" w:rsidRPr="007B47E8" w:rsidRDefault="001F1D6B" w:rsidP="001209D5">
            <w:pPr>
              <w:widowControl w:val="0"/>
              <w:rPr>
                <w:i/>
                <w:iCs/>
                <w:szCs w:val="22"/>
                <w:u w:val="single"/>
              </w:rPr>
            </w:pPr>
          </w:p>
        </w:tc>
      </w:tr>
      <w:tr w:rsidR="00957261" w:rsidRPr="007B47E8" w14:paraId="329735C5" w14:textId="77777777" w:rsidTr="001F1D6B">
        <w:tc>
          <w:tcPr>
            <w:tcW w:w="915" w:type="pct"/>
            <w:gridSpan w:val="2"/>
            <w:shd w:val="clear" w:color="auto" w:fill="auto"/>
          </w:tcPr>
          <w:p w14:paraId="04D3F058" w14:textId="77777777" w:rsidR="00AC61A8" w:rsidRPr="007B47E8" w:rsidRDefault="00957261" w:rsidP="001209D5">
            <w:pPr>
              <w:widowControl w:val="0"/>
              <w:rPr>
                <w:szCs w:val="22"/>
              </w:rPr>
            </w:pPr>
            <w:r w:rsidRPr="007B47E8">
              <w:rPr>
                <w:szCs w:val="22"/>
              </w:rPr>
              <w:t>Na primer rifampicin, šentjanževka (Hypericum perforatum), karbamazepin ali fenitoin</w:t>
            </w:r>
          </w:p>
        </w:tc>
        <w:tc>
          <w:tcPr>
            <w:tcW w:w="4085" w:type="pct"/>
            <w:shd w:val="clear" w:color="auto" w:fill="auto"/>
          </w:tcPr>
          <w:p w14:paraId="51B81CA9" w14:textId="77777777" w:rsidR="00AC61A8" w:rsidRPr="007B47E8" w:rsidRDefault="00957261" w:rsidP="001209D5">
            <w:pPr>
              <w:widowControl w:val="0"/>
              <w:rPr>
                <w:szCs w:val="22"/>
              </w:rPr>
            </w:pPr>
            <w:r w:rsidRPr="007B47E8">
              <w:rPr>
                <w:szCs w:val="22"/>
              </w:rPr>
              <w:t>Sočasna uporaba predvidoma zmanjša dabigatranovo koncentracijo.</w:t>
            </w:r>
          </w:p>
          <w:p w14:paraId="1F305E2E" w14:textId="77777777" w:rsidR="00AC61A8" w:rsidRPr="007B47E8" w:rsidRDefault="00AC61A8" w:rsidP="001209D5">
            <w:pPr>
              <w:widowControl w:val="0"/>
              <w:rPr>
                <w:szCs w:val="22"/>
              </w:rPr>
            </w:pPr>
          </w:p>
          <w:p w14:paraId="1D99DBF0" w14:textId="77777777" w:rsidR="00AC61A8" w:rsidRPr="007B47E8" w:rsidRDefault="00957261" w:rsidP="001209D5">
            <w:pPr>
              <w:widowControl w:val="0"/>
              <w:rPr>
                <w:szCs w:val="22"/>
              </w:rPr>
            </w:pPr>
            <w:r w:rsidRPr="007B47E8">
              <w:rPr>
                <w:szCs w:val="22"/>
              </w:rPr>
              <w:t>Pri predhodnem dajanju preizkušanega induktorja rifampicina v odmerkih po 600 mg enkrat na dan, 7 dni, sta se skupna najvišja koncentracija dabigatrana in izpostavljenost zmanjšala za 65,5 % oziroma 67 %. Indukcijski učinek se je zmanjšal, kar je povzročilo, da se je izpostavljenost dabigatranu do 7. dne po ukinitvi rifampicina približala referenčni izpostavljenosti. Po naslednjih sedmih dneh niso zasledili nadaljnjega povečanja biološke uporabnosti.</w:t>
            </w:r>
          </w:p>
        </w:tc>
      </w:tr>
      <w:tr w:rsidR="00957261" w:rsidRPr="007B47E8" w14:paraId="25ABD30A" w14:textId="77777777" w:rsidTr="001F1D6B">
        <w:tc>
          <w:tcPr>
            <w:tcW w:w="5000" w:type="pct"/>
            <w:gridSpan w:val="3"/>
            <w:shd w:val="clear" w:color="auto" w:fill="auto"/>
          </w:tcPr>
          <w:p w14:paraId="15AC6E09" w14:textId="77777777" w:rsidR="001F1D6B" w:rsidRPr="007B47E8" w:rsidRDefault="001F1D6B" w:rsidP="001209D5">
            <w:pPr>
              <w:keepNext/>
              <w:widowControl w:val="0"/>
              <w:rPr>
                <w:i/>
                <w:szCs w:val="22"/>
                <w:u w:val="single"/>
              </w:rPr>
            </w:pPr>
          </w:p>
          <w:p w14:paraId="2D62F365" w14:textId="48202EB3" w:rsidR="00AC61A8" w:rsidRPr="007B47E8" w:rsidRDefault="00957261" w:rsidP="001209D5">
            <w:pPr>
              <w:keepNext/>
              <w:widowControl w:val="0"/>
              <w:rPr>
                <w:i/>
                <w:szCs w:val="22"/>
                <w:u w:val="single"/>
              </w:rPr>
            </w:pPr>
            <w:r w:rsidRPr="007B47E8">
              <w:rPr>
                <w:i/>
                <w:szCs w:val="22"/>
                <w:u w:val="single"/>
              </w:rPr>
              <w:t>Zaviralci proteaze, kot je ritonavir</w:t>
            </w:r>
          </w:p>
          <w:p w14:paraId="6DF68727" w14:textId="77777777" w:rsidR="001F1D6B" w:rsidRPr="007B47E8" w:rsidRDefault="001F1D6B" w:rsidP="001209D5">
            <w:pPr>
              <w:keepNext/>
              <w:widowControl w:val="0"/>
              <w:rPr>
                <w:i/>
                <w:iCs/>
                <w:szCs w:val="22"/>
              </w:rPr>
            </w:pPr>
          </w:p>
        </w:tc>
      </w:tr>
      <w:tr w:rsidR="00957261" w:rsidRPr="007B47E8" w14:paraId="6794E92B" w14:textId="77777777" w:rsidTr="001F1D6B">
        <w:tc>
          <w:tcPr>
            <w:tcW w:w="5000" w:type="pct"/>
            <w:gridSpan w:val="3"/>
            <w:shd w:val="clear" w:color="auto" w:fill="auto"/>
          </w:tcPr>
          <w:p w14:paraId="67C9B4E3" w14:textId="77777777" w:rsidR="001F1D6B" w:rsidRPr="007B47E8" w:rsidRDefault="001F1D6B" w:rsidP="001209D5">
            <w:pPr>
              <w:widowControl w:val="0"/>
              <w:rPr>
                <w:i/>
                <w:szCs w:val="22"/>
              </w:rPr>
            </w:pPr>
          </w:p>
          <w:p w14:paraId="3D7E190E" w14:textId="1305FD0E" w:rsidR="003844BB" w:rsidRPr="007B47E8" w:rsidRDefault="00957261" w:rsidP="001209D5">
            <w:pPr>
              <w:widowControl w:val="0"/>
              <w:rPr>
                <w:i/>
                <w:szCs w:val="22"/>
              </w:rPr>
            </w:pPr>
            <w:r w:rsidRPr="007B47E8">
              <w:rPr>
                <w:i/>
                <w:szCs w:val="22"/>
              </w:rPr>
              <w:t>Sočasna uporaba ni priporočena</w:t>
            </w:r>
          </w:p>
          <w:p w14:paraId="4BCBE173" w14:textId="77777777" w:rsidR="001F1D6B" w:rsidRPr="007B47E8" w:rsidRDefault="001F1D6B" w:rsidP="001209D5">
            <w:pPr>
              <w:widowControl w:val="0"/>
              <w:rPr>
                <w:i/>
                <w:iCs/>
                <w:szCs w:val="22"/>
                <w:u w:val="single"/>
              </w:rPr>
            </w:pPr>
          </w:p>
        </w:tc>
      </w:tr>
      <w:tr w:rsidR="00957261" w:rsidRPr="007B47E8" w14:paraId="019515B9" w14:textId="77777777" w:rsidTr="001F1D6B">
        <w:tc>
          <w:tcPr>
            <w:tcW w:w="915" w:type="pct"/>
            <w:gridSpan w:val="2"/>
            <w:shd w:val="clear" w:color="auto" w:fill="auto"/>
          </w:tcPr>
          <w:p w14:paraId="56C20224" w14:textId="77777777" w:rsidR="00AC61A8" w:rsidRPr="007B47E8" w:rsidRDefault="00957261" w:rsidP="001209D5">
            <w:pPr>
              <w:widowControl w:val="0"/>
              <w:rPr>
                <w:szCs w:val="22"/>
              </w:rPr>
            </w:pPr>
            <w:r w:rsidRPr="007B47E8">
              <w:rPr>
                <w:szCs w:val="22"/>
              </w:rPr>
              <w:t>Na primer ritonavir in kombinacije ritonavirja z drugimi zaviralci proteaz</w:t>
            </w:r>
          </w:p>
        </w:tc>
        <w:tc>
          <w:tcPr>
            <w:tcW w:w="4085" w:type="pct"/>
            <w:shd w:val="clear" w:color="auto" w:fill="auto"/>
          </w:tcPr>
          <w:p w14:paraId="6BD91204" w14:textId="78E8314B" w:rsidR="00AC61A8" w:rsidRPr="007B47E8" w:rsidRDefault="00957261" w:rsidP="001209D5">
            <w:pPr>
              <w:widowControl w:val="0"/>
              <w:rPr>
                <w:szCs w:val="22"/>
              </w:rPr>
            </w:pPr>
            <w:r w:rsidRPr="007B47E8">
              <w:rPr>
                <w:szCs w:val="22"/>
              </w:rPr>
              <w:t>Ta zdravila vplivajo na P</w:t>
            </w:r>
            <w:r w:rsidRPr="007B47E8">
              <w:rPr>
                <w:szCs w:val="22"/>
              </w:rPr>
              <w:noBreakHyphen/>
              <w:t xml:space="preserve">gp (kot zaviralci ali induktorji). Ker jih niso raziskovali, </w:t>
            </w:r>
            <w:r w:rsidR="00E96FA1" w:rsidRPr="007B47E8">
              <w:rPr>
                <w:szCs w:val="22"/>
              </w:rPr>
              <w:t xml:space="preserve">sočasnega dajanja </w:t>
            </w:r>
            <w:r w:rsidRPr="007B47E8">
              <w:rPr>
                <w:szCs w:val="22"/>
              </w:rPr>
              <w:t xml:space="preserve">z </w:t>
            </w:r>
            <w:r w:rsidR="00F61C26">
              <w:rPr>
                <w:szCs w:val="22"/>
              </w:rPr>
              <w:t>dabigatraneteksilat</w:t>
            </w:r>
            <w:r w:rsidRPr="007B47E8">
              <w:rPr>
                <w:szCs w:val="22"/>
              </w:rPr>
              <w:t>om ne priporočajo.</w:t>
            </w:r>
          </w:p>
        </w:tc>
      </w:tr>
      <w:tr w:rsidR="00957261" w:rsidRPr="007B47E8" w14:paraId="727283FC" w14:textId="77777777" w:rsidTr="001F1D6B">
        <w:tc>
          <w:tcPr>
            <w:tcW w:w="5000" w:type="pct"/>
            <w:gridSpan w:val="3"/>
            <w:shd w:val="clear" w:color="auto" w:fill="auto"/>
          </w:tcPr>
          <w:p w14:paraId="2435B1EC" w14:textId="77777777" w:rsidR="001F1D6B" w:rsidRPr="007B47E8" w:rsidRDefault="001F1D6B" w:rsidP="001F1D6B">
            <w:pPr>
              <w:keepNext/>
              <w:widowControl w:val="0"/>
              <w:rPr>
                <w:i/>
                <w:szCs w:val="22"/>
                <w:u w:val="single"/>
              </w:rPr>
            </w:pPr>
          </w:p>
          <w:p w14:paraId="4266E6F1" w14:textId="77777777" w:rsidR="00AC61A8" w:rsidRPr="007B47E8" w:rsidRDefault="00957261" w:rsidP="001F1D6B">
            <w:pPr>
              <w:keepNext/>
              <w:widowControl w:val="0"/>
              <w:rPr>
                <w:i/>
                <w:szCs w:val="22"/>
                <w:u w:val="single"/>
              </w:rPr>
            </w:pPr>
            <w:r w:rsidRPr="007B47E8">
              <w:rPr>
                <w:i/>
                <w:szCs w:val="22"/>
                <w:u w:val="single"/>
              </w:rPr>
              <w:t>Substrat P</w:t>
            </w:r>
            <w:r w:rsidRPr="007B47E8">
              <w:rPr>
                <w:i/>
                <w:szCs w:val="22"/>
                <w:u w:val="single"/>
              </w:rPr>
              <w:noBreakHyphen/>
              <w:t>gp</w:t>
            </w:r>
          </w:p>
          <w:p w14:paraId="4F6F0DD5" w14:textId="402D4826" w:rsidR="001F1D6B" w:rsidRPr="007B47E8" w:rsidRDefault="001F1D6B" w:rsidP="001F1D6B">
            <w:pPr>
              <w:keepNext/>
              <w:widowControl w:val="0"/>
              <w:rPr>
                <w:i/>
                <w:iCs/>
                <w:szCs w:val="22"/>
              </w:rPr>
            </w:pPr>
          </w:p>
        </w:tc>
      </w:tr>
      <w:tr w:rsidR="00957261" w:rsidRPr="007B47E8" w14:paraId="1336DB95" w14:textId="77777777" w:rsidTr="001F1D6B">
        <w:tc>
          <w:tcPr>
            <w:tcW w:w="915" w:type="pct"/>
            <w:gridSpan w:val="2"/>
            <w:shd w:val="clear" w:color="auto" w:fill="auto"/>
          </w:tcPr>
          <w:p w14:paraId="2E3E5D86" w14:textId="77777777" w:rsidR="00AC61A8" w:rsidRPr="007B47E8" w:rsidRDefault="00957261" w:rsidP="001209D5">
            <w:pPr>
              <w:widowControl w:val="0"/>
              <w:rPr>
                <w:szCs w:val="22"/>
              </w:rPr>
            </w:pPr>
            <w:r w:rsidRPr="007B47E8">
              <w:rPr>
                <w:szCs w:val="22"/>
              </w:rPr>
              <w:t>Digoksin</w:t>
            </w:r>
          </w:p>
        </w:tc>
        <w:tc>
          <w:tcPr>
            <w:tcW w:w="4085" w:type="pct"/>
            <w:shd w:val="clear" w:color="auto" w:fill="auto"/>
          </w:tcPr>
          <w:p w14:paraId="2996A4A3" w14:textId="7EB8081F" w:rsidR="00AC61A8" w:rsidRPr="007B47E8" w:rsidRDefault="00957261" w:rsidP="001209D5">
            <w:pPr>
              <w:widowControl w:val="0"/>
              <w:rPr>
                <w:szCs w:val="22"/>
              </w:rPr>
            </w:pPr>
            <w:r w:rsidRPr="007B47E8">
              <w:rPr>
                <w:szCs w:val="22"/>
              </w:rPr>
              <w:t xml:space="preserve">V študiji na 24 zdravih osebah, kjer so </w:t>
            </w:r>
            <w:r w:rsidR="00F61C26">
              <w:rPr>
                <w:szCs w:val="22"/>
              </w:rPr>
              <w:t>dabigatraneteksilat</w:t>
            </w:r>
            <w:r w:rsidRPr="007B47E8">
              <w:rPr>
                <w:szCs w:val="22"/>
              </w:rPr>
              <w:t xml:space="preserve"> dajali sočasno z digoksinom, niso zasledili spremenjene izpostavljenosti digoksinu ali klinično pomembno spremenjene izpostavljenosti dabigatranu.</w:t>
            </w:r>
          </w:p>
        </w:tc>
      </w:tr>
    </w:tbl>
    <w:p w14:paraId="3A9298DA" w14:textId="77777777" w:rsidR="00AC61A8" w:rsidRPr="007B47E8" w:rsidRDefault="00AC61A8" w:rsidP="001209D5">
      <w:pPr>
        <w:widowControl w:val="0"/>
        <w:rPr>
          <w:bCs/>
          <w:i/>
          <w:iCs/>
          <w:szCs w:val="22"/>
          <w:u w:val="single"/>
        </w:rPr>
      </w:pPr>
    </w:p>
    <w:p w14:paraId="24FEC61A" w14:textId="77777777" w:rsidR="00AC61A8" w:rsidRPr="007B47E8" w:rsidRDefault="00957261" w:rsidP="001209D5">
      <w:pPr>
        <w:keepNext/>
        <w:widowControl w:val="0"/>
        <w:rPr>
          <w:szCs w:val="22"/>
          <w:u w:val="single"/>
        </w:rPr>
      </w:pPr>
      <w:r w:rsidRPr="007B47E8">
        <w:rPr>
          <w:szCs w:val="22"/>
          <w:u w:val="single"/>
        </w:rPr>
        <w:t>Antikoagulanti in zaviralci agregacije trombocitov</w:t>
      </w:r>
    </w:p>
    <w:p w14:paraId="5D02A44B" w14:textId="77777777" w:rsidR="00AC61A8" w:rsidRPr="007B47E8" w:rsidRDefault="00AC61A8" w:rsidP="001209D5">
      <w:pPr>
        <w:keepNext/>
        <w:widowControl w:val="0"/>
        <w:rPr>
          <w:szCs w:val="22"/>
        </w:rPr>
      </w:pPr>
    </w:p>
    <w:p w14:paraId="4965AAB6" w14:textId="6451D5A1" w:rsidR="00AC61A8" w:rsidRPr="007B47E8" w:rsidRDefault="00957261" w:rsidP="001F1D6B">
      <w:pPr>
        <w:widowControl w:val="0"/>
        <w:rPr>
          <w:rFonts w:eastAsia="MS Mincho"/>
          <w:szCs w:val="22"/>
        </w:rPr>
      </w:pPr>
      <w:r w:rsidRPr="007B47E8">
        <w:rPr>
          <w:szCs w:val="22"/>
        </w:rPr>
        <w:t xml:space="preserve">Ni izkušenj ali je malo izkušenj z jemanjem naslednjih zdravil, ki lahko povečajo tveganje krvavitve, če se jih uvede sočasno z </w:t>
      </w:r>
      <w:r w:rsidR="00F61C26">
        <w:rPr>
          <w:szCs w:val="22"/>
        </w:rPr>
        <w:t>dabigatraneteksilat</w:t>
      </w:r>
      <w:r w:rsidRPr="007B47E8">
        <w:rPr>
          <w:szCs w:val="22"/>
        </w:rPr>
        <w:t xml:space="preserve">om: antikoagulanti, kot so nefrakcionirani heparin (NFH), nizkomolekularni heparini (NMH) in derivati heparina (fondaparinuksa, desirudina); trombolitiki in antagonisti vitamina K, rivaroksaban ali drugi peroralni antikoagulanti (glejte poglavje 4.3) ter zaviralci agregacije trombocitov, kot so antagonisti receptorjev GPIIb/IIIa, tiklopidin, prasugrel, </w:t>
      </w:r>
      <w:r w:rsidR="00C7742A">
        <w:rPr>
          <w:szCs w:val="22"/>
        </w:rPr>
        <w:t>ticagrelor</w:t>
      </w:r>
      <w:r w:rsidRPr="007B47E8">
        <w:rPr>
          <w:szCs w:val="22"/>
        </w:rPr>
        <w:t>, dekstran in sulfinpirazon (glejte poglavje 4.4).</w:t>
      </w:r>
    </w:p>
    <w:p w14:paraId="5C52DD4F" w14:textId="77777777" w:rsidR="00AC61A8" w:rsidRPr="007B47E8" w:rsidRDefault="00AC61A8" w:rsidP="001209D5">
      <w:pPr>
        <w:widowControl w:val="0"/>
        <w:rPr>
          <w:bCs/>
          <w:szCs w:val="22"/>
        </w:rPr>
      </w:pPr>
    </w:p>
    <w:p w14:paraId="72010DB1" w14:textId="117850E9" w:rsidR="00AC61A8" w:rsidRPr="007B47E8" w:rsidRDefault="00957261" w:rsidP="001209D5">
      <w:pPr>
        <w:widowControl w:val="0"/>
        <w:rPr>
          <w:rFonts w:eastAsia="MS Mincho"/>
          <w:szCs w:val="22"/>
        </w:rPr>
      </w:pPr>
      <w:r w:rsidRPr="007B47E8">
        <w:rPr>
          <w:szCs w:val="22"/>
        </w:rPr>
        <w:t>Podatki iz III. faze študije RE</w:t>
      </w:r>
      <w:r w:rsidRPr="007B47E8">
        <w:rPr>
          <w:szCs w:val="22"/>
        </w:rPr>
        <w:noBreakHyphen/>
        <w:t>LY (glejte poglavje 5.1) kažejo, da se pri sočasni uporabi drugih peroralnih in parenteralnih antikoagulantov za približno 2,5</w:t>
      </w:r>
      <w:r w:rsidRPr="007B47E8">
        <w:rPr>
          <w:szCs w:val="22"/>
        </w:rPr>
        <w:noBreakHyphen/>
        <w:t xml:space="preserve">krat poveča število večjih krvavitev, tako pri </w:t>
      </w:r>
      <w:r w:rsidR="00F61C26">
        <w:rPr>
          <w:szCs w:val="22"/>
        </w:rPr>
        <w:t>dabigatraneteksilat</w:t>
      </w:r>
      <w:r w:rsidRPr="007B47E8">
        <w:rPr>
          <w:szCs w:val="22"/>
        </w:rPr>
        <w:t xml:space="preserve">u kot varfarinu, predvsem pri zamenjavi enega antikoagulanta z drugim (glejte poglavje 4.3). Poleg tega se pri sočasni uporabi antitrombotikov, ASK ali klopidogrela približno podvoji število večjih krvavitev, tako pri </w:t>
      </w:r>
      <w:r w:rsidR="00F61C26">
        <w:rPr>
          <w:szCs w:val="22"/>
        </w:rPr>
        <w:t>dabigatraneteksilat</w:t>
      </w:r>
      <w:r w:rsidRPr="007B47E8">
        <w:rPr>
          <w:szCs w:val="22"/>
        </w:rPr>
        <w:t>u kot varfarinu (glejte poglavje 4.4).</w:t>
      </w:r>
    </w:p>
    <w:p w14:paraId="2D773204" w14:textId="77777777" w:rsidR="00AC61A8" w:rsidRPr="007B47E8" w:rsidRDefault="00AC61A8" w:rsidP="001209D5">
      <w:pPr>
        <w:widowControl w:val="0"/>
        <w:rPr>
          <w:bCs/>
          <w:szCs w:val="22"/>
        </w:rPr>
      </w:pPr>
    </w:p>
    <w:p w14:paraId="50C6A0E3" w14:textId="77777777" w:rsidR="00AC61A8" w:rsidRPr="007B47E8" w:rsidRDefault="00957261" w:rsidP="001209D5">
      <w:pPr>
        <w:widowControl w:val="0"/>
        <w:rPr>
          <w:bCs/>
          <w:szCs w:val="22"/>
        </w:rPr>
      </w:pPr>
      <w:r w:rsidRPr="007B47E8">
        <w:rPr>
          <w:szCs w:val="22"/>
        </w:rPr>
        <w:t>NFH smemo dajati v odmerkih, ki so potrebni za vzdrževanje prehodnosti centralnega venskega ali arterijskega katetra ali med katetrsko ablacijo zaradi atrijske fibrilacije (glejte poglavji 4.3).</w:t>
      </w:r>
    </w:p>
    <w:p w14:paraId="6F1711B5" w14:textId="77777777" w:rsidR="00AC61A8" w:rsidRPr="007B47E8" w:rsidRDefault="00AC61A8" w:rsidP="001209D5">
      <w:pPr>
        <w:widowControl w:val="0"/>
        <w:rPr>
          <w:szCs w:val="22"/>
        </w:rPr>
      </w:pPr>
    </w:p>
    <w:p w14:paraId="630F4683" w14:textId="77777777" w:rsidR="00AC61A8" w:rsidRPr="007B47E8" w:rsidRDefault="00957261" w:rsidP="001209D5">
      <w:pPr>
        <w:keepNext/>
        <w:widowControl w:val="0"/>
        <w:ind w:left="1701" w:hanging="1701"/>
        <w:rPr>
          <w:b/>
          <w:bCs/>
          <w:szCs w:val="22"/>
        </w:rPr>
      </w:pPr>
      <w:r w:rsidRPr="007B47E8">
        <w:rPr>
          <w:b/>
          <w:szCs w:val="22"/>
        </w:rPr>
        <w:t>Preglednica 9:</w:t>
      </w:r>
      <w:r w:rsidRPr="007B47E8">
        <w:rPr>
          <w:b/>
          <w:szCs w:val="22"/>
        </w:rPr>
        <w:tab/>
        <w:t>Medsebojno delovanje z antikoagulanti in zaviralci agregacije trombocitov</w:t>
      </w:r>
    </w:p>
    <w:p w14:paraId="5C10EFDF" w14:textId="77777777" w:rsidR="00AC61A8" w:rsidRPr="007B47E8" w:rsidRDefault="00AC61A8" w:rsidP="001209D5">
      <w:pPr>
        <w:keepNext/>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7780"/>
      </w:tblGrid>
      <w:tr w:rsidR="00957261" w:rsidRPr="007B47E8" w14:paraId="022CAC31" w14:textId="77777777" w:rsidTr="00EF58FC">
        <w:tc>
          <w:tcPr>
            <w:tcW w:w="1268" w:type="dxa"/>
            <w:tcBorders>
              <w:top w:val="single" w:sz="4" w:space="0" w:color="auto"/>
              <w:left w:val="single" w:sz="4" w:space="0" w:color="auto"/>
              <w:bottom w:val="single" w:sz="4" w:space="0" w:color="auto"/>
              <w:right w:val="single" w:sz="4" w:space="0" w:color="auto"/>
            </w:tcBorders>
            <w:shd w:val="clear" w:color="auto" w:fill="auto"/>
          </w:tcPr>
          <w:p w14:paraId="10CF2784" w14:textId="77777777" w:rsidR="00AC61A8" w:rsidRPr="007B47E8" w:rsidRDefault="00957261" w:rsidP="001209D5">
            <w:pPr>
              <w:keepNext/>
              <w:widowControl w:val="0"/>
              <w:rPr>
                <w:bCs/>
                <w:szCs w:val="22"/>
              </w:rPr>
            </w:pPr>
            <w:r w:rsidRPr="007B47E8">
              <w:rPr>
                <w:szCs w:val="22"/>
              </w:rPr>
              <w:t>NSAR</w:t>
            </w:r>
          </w:p>
        </w:tc>
        <w:tc>
          <w:tcPr>
            <w:tcW w:w="8018" w:type="dxa"/>
            <w:tcBorders>
              <w:top w:val="single" w:sz="4" w:space="0" w:color="auto"/>
              <w:left w:val="single" w:sz="4" w:space="0" w:color="auto"/>
              <w:bottom w:val="single" w:sz="4" w:space="0" w:color="auto"/>
              <w:right w:val="single" w:sz="4" w:space="0" w:color="auto"/>
            </w:tcBorders>
            <w:shd w:val="clear" w:color="auto" w:fill="auto"/>
          </w:tcPr>
          <w:p w14:paraId="762B9CD6" w14:textId="66E3AF7F" w:rsidR="00AC61A8" w:rsidRPr="007B47E8" w:rsidRDefault="00957261" w:rsidP="001209D5">
            <w:pPr>
              <w:keepNext/>
              <w:widowControl w:val="0"/>
              <w:rPr>
                <w:bCs/>
                <w:szCs w:val="22"/>
              </w:rPr>
            </w:pPr>
            <w:r w:rsidRPr="007B47E8">
              <w:rPr>
                <w:szCs w:val="22"/>
              </w:rPr>
              <w:t xml:space="preserve">Ugotovljeno je bilo, da dajanje NSAR za kratkotrajno analgezijo v povezavi z </w:t>
            </w:r>
            <w:r w:rsidR="00F61C26">
              <w:rPr>
                <w:szCs w:val="22"/>
              </w:rPr>
              <w:t>dabigatraneteksilat</w:t>
            </w:r>
            <w:r w:rsidRPr="007B47E8">
              <w:rPr>
                <w:szCs w:val="22"/>
              </w:rPr>
              <w:t>om ne poveča tveganja krvavitev. Pri kronični uporabi NSAR se je v študiji RE</w:t>
            </w:r>
            <w:r w:rsidRPr="007B47E8">
              <w:rPr>
                <w:szCs w:val="22"/>
              </w:rPr>
              <w:noBreakHyphen/>
              <w:t xml:space="preserve">LY tveganje krvavitev ob dajanju </w:t>
            </w:r>
            <w:r w:rsidR="00F61C26">
              <w:rPr>
                <w:szCs w:val="22"/>
              </w:rPr>
              <w:t>dabigatraneteksilat</w:t>
            </w:r>
            <w:r w:rsidRPr="007B47E8">
              <w:rPr>
                <w:szCs w:val="22"/>
              </w:rPr>
              <w:t>a in varfarina povečalo za 50 %.</w:t>
            </w:r>
          </w:p>
        </w:tc>
      </w:tr>
      <w:tr w:rsidR="00957261" w:rsidRPr="007B47E8" w14:paraId="0ACEAC0D" w14:textId="77777777" w:rsidTr="00EF58FC">
        <w:tc>
          <w:tcPr>
            <w:tcW w:w="1268" w:type="dxa"/>
            <w:shd w:val="clear" w:color="auto" w:fill="auto"/>
          </w:tcPr>
          <w:p w14:paraId="06D67D64" w14:textId="77777777" w:rsidR="00AC61A8" w:rsidRPr="007B47E8" w:rsidRDefault="00957261" w:rsidP="001209D5">
            <w:pPr>
              <w:keepNext/>
              <w:widowControl w:val="0"/>
              <w:rPr>
                <w:bCs/>
                <w:szCs w:val="22"/>
              </w:rPr>
            </w:pPr>
            <w:r w:rsidRPr="007B47E8">
              <w:rPr>
                <w:szCs w:val="22"/>
              </w:rPr>
              <w:t>Klopidogrel</w:t>
            </w:r>
          </w:p>
        </w:tc>
        <w:tc>
          <w:tcPr>
            <w:tcW w:w="8018" w:type="dxa"/>
            <w:shd w:val="clear" w:color="auto" w:fill="auto"/>
          </w:tcPr>
          <w:p w14:paraId="6D951189" w14:textId="47D08E14" w:rsidR="00AC61A8" w:rsidRPr="007B47E8" w:rsidRDefault="00957261" w:rsidP="001209D5">
            <w:pPr>
              <w:keepNext/>
              <w:widowControl w:val="0"/>
              <w:rPr>
                <w:bCs/>
                <w:szCs w:val="22"/>
              </w:rPr>
            </w:pPr>
            <w:r w:rsidRPr="007B47E8">
              <w:rPr>
                <w:szCs w:val="22"/>
              </w:rPr>
              <w:t xml:space="preserve">Pri mladih zdravih prostovoljcih se pri sočasnem dajanju </w:t>
            </w:r>
            <w:r w:rsidR="00F61C26">
              <w:rPr>
                <w:szCs w:val="22"/>
              </w:rPr>
              <w:t>dabigatraneteksilat</w:t>
            </w:r>
            <w:r w:rsidRPr="007B47E8">
              <w:rPr>
                <w:szCs w:val="22"/>
              </w:rPr>
              <w:t>a in klopidogrela čas kapilarne krvavitve v primerjavi z monoterapijo s klopidogrelom ni dodatno podaljšal. Poleg tega so bili dabigatranova AUC</w:t>
            </w:r>
            <w:r w:rsidRPr="007B47E8">
              <w:rPr>
                <w:szCs w:val="22"/>
                <w:vertAlign w:val="subscript"/>
              </w:rPr>
              <w:t>τ,ss</w:t>
            </w:r>
            <w:r w:rsidRPr="007B47E8">
              <w:rPr>
                <w:szCs w:val="22"/>
              </w:rPr>
              <w:t xml:space="preserve"> in C</w:t>
            </w:r>
            <w:r w:rsidRPr="007B47E8">
              <w:rPr>
                <w:szCs w:val="22"/>
                <w:vertAlign w:val="subscript"/>
              </w:rPr>
              <w:t>max,ss</w:t>
            </w:r>
            <w:r w:rsidRPr="007B47E8">
              <w:rPr>
                <w:szCs w:val="22"/>
              </w:rPr>
              <w:t xml:space="preserve"> ter merila za določanje učinka dabigatrana na strjevanje krvi ali zaviranje agregacije trombocitov kot merilo za učinek klopidogrela v glavnem nespremenjeni, ko so primerjali kombinirano zdravljenje in ustrezne monoterapije. Pri polnilnem odmerku klopidogrela po 300 ali 600 mg sta se dabigatranovi AUC</w:t>
            </w:r>
            <w:r w:rsidRPr="007B47E8">
              <w:rPr>
                <w:szCs w:val="22"/>
                <w:vertAlign w:val="subscript"/>
              </w:rPr>
              <w:t>τ,ss</w:t>
            </w:r>
            <w:r w:rsidRPr="007B47E8">
              <w:rPr>
                <w:szCs w:val="22"/>
              </w:rPr>
              <w:t xml:space="preserve"> in C</w:t>
            </w:r>
            <w:r w:rsidRPr="007B47E8">
              <w:rPr>
                <w:szCs w:val="22"/>
                <w:vertAlign w:val="subscript"/>
              </w:rPr>
              <w:t>max,ss</w:t>
            </w:r>
            <w:r w:rsidRPr="007B47E8">
              <w:rPr>
                <w:szCs w:val="22"/>
              </w:rPr>
              <w:t xml:space="preserve"> povečali za približno 30 do 40 % (glejte poglavje 4.4).</w:t>
            </w:r>
          </w:p>
        </w:tc>
      </w:tr>
      <w:tr w:rsidR="00957261" w:rsidRPr="007B47E8" w14:paraId="3923E662" w14:textId="77777777" w:rsidTr="00EF58FC">
        <w:tc>
          <w:tcPr>
            <w:tcW w:w="1268" w:type="dxa"/>
            <w:shd w:val="clear" w:color="auto" w:fill="auto"/>
          </w:tcPr>
          <w:p w14:paraId="35AB19A8" w14:textId="26E7612B" w:rsidR="00AC61A8" w:rsidRPr="007B47E8" w:rsidRDefault="00957261" w:rsidP="001209D5">
            <w:pPr>
              <w:keepNext/>
              <w:widowControl w:val="0"/>
              <w:rPr>
                <w:bCs/>
                <w:szCs w:val="22"/>
              </w:rPr>
            </w:pPr>
            <w:r w:rsidRPr="007B47E8">
              <w:rPr>
                <w:szCs w:val="22"/>
              </w:rPr>
              <w:t>AS</w:t>
            </w:r>
            <w:r w:rsidR="00B305E0">
              <w:rPr>
                <w:szCs w:val="22"/>
              </w:rPr>
              <w:t>K</w:t>
            </w:r>
          </w:p>
        </w:tc>
        <w:tc>
          <w:tcPr>
            <w:tcW w:w="8018" w:type="dxa"/>
            <w:shd w:val="clear" w:color="auto" w:fill="auto"/>
          </w:tcPr>
          <w:p w14:paraId="00041EF2" w14:textId="1587888A" w:rsidR="00AC61A8" w:rsidRPr="007B47E8" w:rsidRDefault="00957261" w:rsidP="001209D5">
            <w:pPr>
              <w:keepNext/>
              <w:widowControl w:val="0"/>
              <w:rPr>
                <w:szCs w:val="22"/>
              </w:rPr>
            </w:pPr>
            <w:r w:rsidRPr="007B47E8">
              <w:rPr>
                <w:szCs w:val="22"/>
              </w:rPr>
              <w:t xml:space="preserve">Sočasno jemanje ASK in 150 mg </w:t>
            </w:r>
            <w:r w:rsidR="00F61C26">
              <w:rPr>
                <w:szCs w:val="22"/>
              </w:rPr>
              <w:t>dabigatraneteksilat</w:t>
            </w:r>
            <w:r w:rsidRPr="007B47E8">
              <w:rPr>
                <w:szCs w:val="22"/>
              </w:rPr>
              <w:t>a, dvakrat na dan, lahko poveča tveganje katere koli krvavitve z 12 % na 18 % pri odmerku po 81 mg ASK in na 24 % pri odmerkih po 325 mg ASK (glejte poglavje 4.4).</w:t>
            </w:r>
          </w:p>
        </w:tc>
      </w:tr>
      <w:tr w:rsidR="00957261" w:rsidRPr="007B47E8" w14:paraId="301C0EF6" w14:textId="77777777" w:rsidTr="00EF58FC">
        <w:tc>
          <w:tcPr>
            <w:tcW w:w="1268" w:type="dxa"/>
            <w:shd w:val="clear" w:color="auto" w:fill="auto"/>
          </w:tcPr>
          <w:p w14:paraId="314A077C" w14:textId="77777777" w:rsidR="00AC61A8" w:rsidRPr="007B47E8" w:rsidRDefault="00957261" w:rsidP="00C754D4">
            <w:pPr>
              <w:widowControl w:val="0"/>
              <w:rPr>
                <w:bCs/>
                <w:szCs w:val="22"/>
              </w:rPr>
            </w:pPr>
            <w:r w:rsidRPr="007B47E8">
              <w:rPr>
                <w:szCs w:val="22"/>
              </w:rPr>
              <w:t>NMH</w:t>
            </w:r>
          </w:p>
        </w:tc>
        <w:tc>
          <w:tcPr>
            <w:tcW w:w="8018" w:type="dxa"/>
            <w:shd w:val="clear" w:color="auto" w:fill="auto"/>
          </w:tcPr>
          <w:p w14:paraId="000DE523" w14:textId="1C430868" w:rsidR="00AC61A8" w:rsidRPr="007B47E8" w:rsidRDefault="00957261" w:rsidP="00C754D4">
            <w:pPr>
              <w:widowControl w:val="0"/>
              <w:rPr>
                <w:bCs/>
                <w:szCs w:val="22"/>
              </w:rPr>
            </w:pPr>
            <w:r w:rsidRPr="007B47E8">
              <w:rPr>
                <w:szCs w:val="22"/>
              </w:rPr>
              <w:t xml:space="preserve">Sočasne uporabe NMH, kot je enoksaparin in </w:t>
            </w:r>
            <w:r w:rsidR="00F61C26">
              <w:rPr>
                <w:szCs w:val="22"/>
              </w:rPr>
              <w:t>dabigatraneteksilat</w:t>
            </w:r>
            <w:r w:rsidRPr="007B47E8">
              <w:rPr>
                <w:szCs w:val="22"/>
              </w:rPr>
              <w:t>a, niso posebej raziskovali. Po prehodu s 3</w:t>
            </w:r>
            <w:r w:rsidRPr="007B47E8">
              <w:rPr>
                <w:szCs w:val="22"/>
              </w:rPr>
              <w:noBreakHyphen/>
              <w:t xml:space="preserve">dnevnega zdravljenja z enim odmerkom enoksaparina po 40 mg sc. na dan, je bila 24 ur po zadnjem odmerku enoksaparina izpostavljenost dabigatranu nekoliko manjša kot po dajanju samega </w:t>
            </w:r>
            <w:r w:rsidR="00F61C26">
              <w:rPr>
                <w:szCs w:val="22"/>
              </w:rPr>
              <w:t>dabigatraneteksilat</w:t>
            </w:r>
            <w:r w:rsidRPr="007B47E8">
              <w:rPr>
                <w:szCs w:val="22"/>
              </w:rPr>
              <w:t xml:space="preserve">a (enkratnega odmerka po 220 mg). Aktivnost anti-FXa/FIIa je bila po dajanju </w:t>
            </w:r>
            <w:r w:rsidR="00F61C26">
              <w:rPr>
                <w:szCs w:val="22"/>
              </w:rPr>
              <w:t>dabigatraneteksilat</w:t>
            </w:r>
            <w:r w:rsidRPr="007B47E8">
              <w:rPr>
                <w:szCs w:val="22"/>
              </w:rPr>
              <w:t xml:space="preserve">a ob predzdravljenju z enoksaparinom večja kot po zdravljenju s samim </w:t>
            </w:r>
            <w:r w:rsidR="00F61C26">
              <w:rPr>
                <w:szCs w:val="22"/>
              </w:rPr>
              <w:t>dabigatraneteksilat</w:t>
            </w:r>
            <w:r w:rsidRPr="007B47E8">
              <w:rPr>
                <w:szCs w:val="22"/>
              </w:rPr>
              <w:t>om. Menijo, da je bila to posledica prenosa učinka zdravljenja z enoksaparinom, ki velja za klinično nepomembno. Na druge antikoagulacijske teste, povezane z uporabo dabigatrana pa predzdravljenje z enoksaparinom ni pomembneje vplivalo.</w:t>
            </w:r>
          </w:p>
        </w:tc>
      </w:tr>
    </w:tbl>
    <w:p w14:paraId="3F76C364" w14:textId="77777777" w:rsidR="00AC61A8" w:rsidRPr="007B47E8" w:rsidRDefault="00AC61A8" w:rsidP="001209D5">
      <w:pPr>
        <w:widowControl w:val="0"/>
        <w:rPr>
          <w:bCs/>
          <w:szCs w:val="22"/>
        </w:rPr>
      </w:pPr>
    </w:p>
    <w:p w14:paraId="4A32BA81" w14:textId="77777777" w:rsidR="00AC61A8" w:rsidRPr="007B47E8" w:rsidRDefault="00957261" w:rsidP="001209D5">
      <w:pPr>
        <w:keepNext/>
        <w:widowControl w:val="0"/>
        <w:rPr>
          <w:bCs/>
          <w:szCs w:val="22"/>
        </w:rPr>
      </w:pPr>
      <w:r w:rsidRPr="007B47E8">
        <w:rPr>
          <w:szCs w:val="22"/>
          <w:u w:val="single"/>
        </w:rPr>
        <w:lastRenderedPageBreak/>
        <w:t>Druga medsebojna delovanja</w:t>
      </w:r>
    </w:p>
    <w:p w14:paraId="1729C547" w14:textId="77777777" w:rsidR="00AC61A8" w:rsidRPr="007B47E8" w:rsidRDefault="00AC61A8" w:rsidP="001209D5">
      <w:pPr>
        <w:keepNext/>
        <w:widowControl w:val="0"/>
        <w:rPr>
          <w:bCs/>
          <w:szCs w:val="22"/>
        </w:rPr>
      </w:pPr>
    </w:p>
    <w:p w14:paraId="3881E32D" w14:textId="77777777" w:rsidR="00AC61A8" w:rsidRPr="007B47E8" w:rsidRDefault="00957261" w:rsidP="001209D5">
      <w:pPr>
        <w:keepNext/>
        <w:widowControl w:val="0"/>
        <w:ind w:left="1701" w:hanging="1701"/>
        <w:rPr>
          <w:b/>
          <w:bCs/>
          <w:szCs w:val="22"/>
        </w:rPr>
      </w:pPr>
      <w:r w:rsidRPr="007B47E8">
        <w:rPr>
          <w:b/>
          <w:szCs w:val="22"/>
        </w:rPr>
        <w:t>Preglednica 10:</w:t>
      </w:r>
      <w:r w:rsidRPr="007B47E8">
        <w:rPr>
          <w:b/>
          <w:szCs w:val="22"/>
        </w:rPr>
        <w:tab/>
        <w:t>Druga medsebojna delovanja</w:t>
      </w:r>
    </w:p>
    <w:p w14:paraId="69F4F988" w14:textId="77777777" w:rsidR="00AC61A8" w:rsidRPr="007B47E8" w:rsidRDefault="00AC61A8" w:rsidP="001209D5">
      <w:pPr>
        <w:keepNext/>
        <w:widowControl w:val="0"/>
        <w:rPr>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7"/>
        <w:gridCol w:w="7523"/>
      </w:tblGrid>
      <w:tr w:rsidR="00957261" w:rsidRPr="007B47E8" w14:paraId="3AC65F29" w14:textId="77777777" w:rsidTr="00EF58FC">
        <w:tc>
          <w:tcPr>
            <w:tcW w:w="9286" w:type="dxa"/>
            <w:gridSpan w:val="2"/>
            <w:tcBorders>
              <w:top w:val="single" w:sz="4" w:space="0" w:color="auto"/>
              <w:left w:val="single" w:sz="4" w:space="0" w:color="auto"/>
              <w:bottom w:val="single" w:sz="4" w:space="0" w:color="auto"/>
              <w:right w:val="single" w:sz="4" w:space="0" w:color="auto"/>
            </w:tcBorders>
            <w:shd w:val="clear" w:color="auto" w:fill="auto"/>
          </w:tcPr>
          <w:p w14:paraId="1E6CAC83" w14:textId="77777777" w:rsidR="001F1D6B" w:rsidRPr="007B47E8" w:rsidRDefault="001F1D6B" w:rsidP="001209D5">
            <w:pPr>
              <w:keepNext/>
              <w:widowControl w:val="0"/>
              <w:rPr>
                <w:i/>
                <w:szCs w:val="22"/>
                <w:u w:val="single"/>
              </w:rPr>
            </w:pPr>
          </w:p>
          <w:p w14:paraId="28117D60" w14:textId="420394B5" w:rsidR="00AC61A8" w:rsidRPr="007B47E8" w:rsidRDefault="00957261" w:rsidP="001209D5">
            <w:pPr>
              <w:keepNext/>
              <w:widowControl w:val="0"/>
              <w:rPr>
                <w:i/>
                <w:szCs w:val="22"/>
                <w:u w:val="single"/>
              </w:rPr>
            </w:pPr>
            <w:r w:rsidRPr="007B47E8">
              <w:rPr>
                <w:i/>
                <w:szCs w:val="22"/>
                <w:u w:val="single"/>
              </w:rPr>
              <w:t>Selektivni zaviralci ponovnega privzema serotonina (SSRI) ali selektivni zaviralci ponovnega privzema serotonina in noradrenalina (SNRI)</w:t>
            </w:r>
          </w:p>
          <w:p w14:paraId="7615BB7B" w14:textId="77777777" w:rsidR="001F1D6B" w:rsidRPr="007B47E8" w:rsidRDefault="001F1D6B" w:rsidP="001209D5">
            <w:pPr>
              <w:keepNext/>
              <w:widowControl w:val="0"/>
              <w:rPr>
                <w:szCs w:val="22"/>
              </w:rPr>
            </w:pPr>
          </w:p>
        </w:tc>
      </w:tr>
      <w:tr w:rsidR="00957261" w:rsidRPr="007B47E8" w14:paraId="3390BC7B" w14:textId="77777777" w:rsidTr="00EF58FC">
        <w:tc>
          <w:tcPr>
            <w:tcW w:w="1548" w:type="dxa"/>
            <w:tcBorders>
              <w:top w:val="single" w:sz="4" w:space="0" w:color="auto"/>
              <w:left w:val="single" w:sz="4" w:space="0" w:color="auto"/>
              <w:bottom w:val="single" w:sz="4" w:space="0" w:color="auto"/>
              <w:right w:val="single" w:sz="4" w:space="0" w:color="auto"/>
            </w:tcBorders>
            <w:shd w:val="clear" w:color="auto" w:fill="auto"/>
          </w:tcPr>
          <w:p w14:paraId="673D7CF0" w14:textId="77777777" w:rsidR="00AC61A8" w:rsidRPr="007B47E8" w:rsidRDefault="00957261" w:rsidP="001209D5">
            <w:pPr>
              <w:keepNext/>
              <w:widowControl w:val="0"/>
              <w:rPr>
                <w:bCs/>
                <w:szCs w:val="22"/>
              </w:rPr>
            </w:pPr>
            <w:r w:rsidRPr="007B47E8">
              <w:rPr>
                <w:szCs w:val="22"/>
              </w:rPr>
              <w:t>SSRI, SNRI</w:t>
            </w:r>
          </w:p>
        </w:tc>
        <w:tc>
          <w:tcPr>
            <w:tcW w:w="7738" w:type="dxa"/>
            <w:tcBorders>
              <w:top w:val="single" w:sz="4" w:space="0" w:color="auto"/>
              <w:left w:val="single" w:sz="4" w:space="0" w:color="auto"/>
              <w:bottom w:val="single" w:sz="4" w:space="0" w:color="auto"/>
              <w:right w:val="single" w:sz="4" w:space="0" w:color="auto"/>
            </w:tcBorders>
            <w:shd w:val="clear" w:color="auto" w:fill="auto"/>
          </w:tcPr>
          <w:p w14:paraId="3CEEE33F" w14:textId="77777777" w:rsidR="00AC61A8" w:rsidRPr="007B47E8" w:rsidRDefault="00957261" w:rsidP="001209D5">
            <w:pPr>
              <w:keepNext/>
              <w:widowControl w:val="0"/>
              <w:rPr>
                <w:bCs/>
                <w:szCs w:val="22"/>
              </w:rPr>
            </w:pPr>
            <w:r w:rsidRPr="007B47E8">
              <w:rPr>
                <w:szCs w:val="22"/>
              </w:rPr>
              <w:t>SSRI in SNRI so povečali tveganje krvavitve pri vseh zdravljenih skupinah v študiji RE</w:t>
            </w:r>
            <w:r w:rsidRPr="007B47E8">
              <w:rPr>
                <w:szCs w:val="22"/>
              </w:rPr>
              <w:noBreakHyphen/>
              <w:t>LY.</w:t>
            </w:r>
          </w:p>
        </w:tc>
      </w:tr>
      <w:tr w:rsidR="00957261" w:rsidRPr="007B47E8" w14:paraId="36080591" w14:textId="77777777" w:rsidTr="00EF58FC">
        <w:tc>
          <w:tcPr>
            <w:tcW w:w="9286" w:type="dxa"/>
            <w:gridSpan w:val="2"/>
            <w:shd w:val="clear" w:color="auto" w:fill="auto"/>
          </w:tcPr>
          <w:p w14:paraId="36E05226" w14:textId="77777777" w:rsidR="001F1D6B" w:rsidRPr="007B47E8" w:rsidRDefault="001F1D6B" w:rsidP="001209D5">
            <w:pPr>
              <w:keepNext/>
              <w:widowControl w:val="0"/>
              <w:rPr>
                <w:i/>
                <w:szCs w:val="22"/>
                <w:u w:val="single"/>
              </w:rPr>
            </w:pPr>
          </w:p>
          <w:p w14:paraId="7A59F24F" w14:textId="4A22DF60" w:rsidR="00AC61A8" w:rsidRPr="007B47E8" w:rsidRDefault="00957261" w:rsidP="001209D5">
            <w:pPr>
              <w:keepNext/>
              <w:widowControl w:val="0"/>
              <w:rPr>
                <w:i/>
                <w:szCs w:val="22"/>
                <w:u w:val="single"/>
              </w:rPr>
            </w:pPr>
            <w:r w:rsidRPr="007B47E8">
              <w:rPr>
                <w:i/>
                <w:szCs w:val="22"/>
                <w:u w:val="single"/>
              </w:rPr>
              <w:t>Snovi, ki vplivajo na želodčni pH</w:t>
            </w:r>
          </w:p>
          <w:p w14:paraId="529B974B" w14:textId="77777777" w:rsidR="001F1D6B" w:rsidRPr="007B47E8" w:rsidRDefault="001F1D6B" w:rsidP="001209D5">
            <w:pPr>
              <w:keepNext/>
              <w:widowControl w:val="0"/>
              <w:rPr>
                <w:bCs/>
                <w:szCs w:val="22"/>
              </w:rPr>
            </w:pPr>
          </w:p>
        </w:tc>
      </w:tr>
      <w:tr w:rsidR="00957261" w:rsidRPr="007B47E8" w14:paraId="03199AD4" w14:textId="77777777" w:rsidTr="00EF58FC">
        <w:tc>
          <w:tcPr>
            <w:tcW w:w="1548" w:type="dxa"/>
            <w:shd w:val="clear" w:color="auto" w:fill="auto"/>
          </w:tcPr>
          <w:p w14:paraId="6CCA6609" w14:textId="77777777" w:rsidR="00AC61A8" w:rsidRPr="007B47E8" w:rsidRDefault="00957261" w:rsidP="001209D5">
            <w:pPr>
              <w:keepNext/>
              <w:widowControl w:val="0"/>
              <w:rPr>
                <w:bCs/>
                <w:szCs w:val="22"/>
              </w:rPr>
            </w:pPr>
            <w:r w:rsidRPr="007B47E8">
              <w:rPr>
                <w:szCs w:val="22"/>
              </w:rPr>
              <w:t>Pantoprazol</w:t>
            </w:r>
          </w:p>
        </w:tc>
        <w:tc>
          <w:tcPr>
            <w:tcW w:w="7738" w:type="dxa"/>
            <w:shd w:val="clear" w:color="auto" w:fill="auto"/>
          </w:tcPr>
          <w:p w14:paraId="2BB969B9" w14:textId="77777777" w:rsidR="00AC61A8" w:rsidRPr="007B47E8" w:rsidRDefault="00957261" w:rsidP="001209D5">
            <w:pPr>
              <w:keepNext/>
              <w:widowControl w:val="0"/>
              <w:rPr>
                <w:szCs w:val="22"/>
              </w:rPr>
            </w:pPr>
            <w:r w:rsidRPr="007B47E8">
              <w:rPr>
                <w:szCs w:val="22"/>
              </w:rPr>
              <w:t xml:space="preserve">Pri sočasnem dajanju zdravila Pradaxa in pantoprazola se je vrednost AUC dabigatrana zmanjšala za približno 30 %. Pantoprazol in druge zaviralce protonske črpalke so dajali sočasno z zdravilom Pradaxa v kliničnih preskušanjih, ki niso </w:t>
            </w:r>
            <w:r w:rsidR="00E96FA1" w:rsidRPr="007B47E8">
              <w:rPr>
                <w:szCs w:val="22"/>
              </w:rPr>
              <w:t>pokazala</w:t>
            </w:r>
            <w:r w:rsidRPr="007B47E8">
              <w:rPr>
                <w:szCs w:val="22"/>
              </w:rPr>
              <w:t>, da bi sočasno zdravljenje z zaviralci protonske črpalke zmanjšalo učinkovitost zdravila Pradaxa.</w:t>
            </w:r>
          </w:p>
        </w:tc>
      </w:tr>
      <w:tr w:rsidR="00957261" w:rsidRPr="007B47E8" w14:paraId="39191BC0" w14:textId="77777777" w:rsidTr="00EF58FC">
        <w:tc>
          <w:tcPr>
            <w:tcW w:w="1548" w:type="dxa"/>
            <w:shd w:val="clear" w:color="auto" w:fill="auto"/>
          </w:tcPr>
          <w:p w14:paraId="08556879" w14:textId="77777777" w:rsidR="00AC61A8" w:rsidRPr="007B47E8" w:rsidRDefault="00957261" w:rsidP="001F1D6B">
            <w:pPr>
              <w:widowControl w:val="0"/>
              <w:rPr>
                <w:bCs/>
                <w:szCs w:val="22"/>
              </w:rPr>
            </w:pPr>
            <w:r w:rsidRPr="007B47E8">
              <w:rPr>
                <w:szCs w:val="22"/>
              </w:rPr>
              <w:t>Ranitidin</w:t>
            </w:r>
          </w:p>
        </w:tc>
        <w:tc>
          <w:tcPr>
            <w:tcW w:w="7738" w:type="dxa"/>
            <w:shd w:val="clear" w:color="auto" w:fill="auto"/>
          </w:tcPr>
          <w:p w14:paraId="4F9598F0" w14:textId="52A63527" w:rsidR="00AC61A8" w:rsidRPr="007B47E8" w:rsidRDefault="00957261" w:rsidP="001F1D6B">
            <w:pPr>
              <w:widowControl w:val="0"/>
              <w:rPr>
                <w:bCs/>
                <w:szCs w:val="22"/>
              </w:rPr>
            </w:pPr>
            <w:r w:rsidRPr="007B47E8">
              <w:rPr>
                <w:szCs w:val="22"/>
              </w:rPr>
              <w:t xml:space="preserve">Sočasno dajanje ranitidina in </w:t>
            </w:r>
            <w:r w:rsidR="00F61C26">
              <w:rPr>
                <w:szCs w:val="22"/>
              </w:rPr>
              <w:t>dabigatraneteksilat</w:t>
            </w:r>
            <w:r w:rsidRPr="007B47E8">
              <w:rPr>
                <w:szCs w:val="22"/>
              </w:rPr>
              <w:t>a ni klinično pomembno vplivalo na obseg absorpcije dabigatrana.</w:t>
            </w:r>
          </w:p>
        </w:tc>
      </w:tr>
    </w:tbl>
    <w:p w14:paraId="134A66E0" w14:textId="77777777" w:rsidR="00AC61A8" w:rsidRPr="007B47E8" w:rsidRDefault="00AC61A8" w:rsidP="001209D5">
      <w:pPr>
        <w:widowControl w:val="0"/>
        <w:rPr>
          <w:bCs/>
          <w:szCs w:val="22"/>
        </w:rPr>
      </w:pPr>
    </w:p>
    <w:p w14:paraId="285955DA" w14:textId="4D51FBEC" w:rsidR="00AC61A8" w:rsidRPr="007B47E8" w:rsidRDefault="00957261" w:rsidP="001209D5">
      <w:pPr>
        <w:keepNext/>
        <w:widowControl w:val="0"/>
        <w:rPr>
          <w:bCs/>
          <w:szCs w:val="22"/>
          <w:u w:val="single"/>
        </w:rPr>
      </w:pPr>
      <w:r w:rsidRPr="007B47E8">
        <w:rPr>
          <w:szCs w:val="22"/>
          <w:u w:val="single"/>
        </w:rPr>
        <w:t xml:space="preserve">Interakcije, povezane z </w:t>
      </w:r>
      <w:r w:rsidR="00F61C26">
        <w:rPr>
          <w:szCs w:val="22"/>
          <w:u w:val="single"/>
        </w:rPr>
        <w:t>dabigatraneteksilat</w:t>
      </w:r>
      <w:r w:rsidRPr="007B47E8">
        <w:rPr>
          <w:szCs w:val="22"/>
          <w:u w:val="single"/>
        </w:rPr>
        <w:t>om in presnovnimi lastnostmi dabigatrana</w:t>
      </w:r>
    </w:p>
    <w:p w14:paraId="063F41B3" w14:textId="77777777" w:rsidR="00AC61A8" w:rsidRPr="007B47E8" w:rsidRDefault="00AC61A8" w:rsidP="001209D5">
      <w:pPr>
        <w:keepNext/>
        <w:widowControl w:val="0"/>
        <w:rPr>
          <w:bCs/>
          <w:szCs w:val="22"/>
        </w:rPr>
      </w:pPr>
    </w:p>
    <w:p w14:paraId="43C817AA" w14:textId="5D3A7602" w:rsidR="00AC61A8" w:rsidRPr="007B47E8" w:rsidRDefault="00F61C26" w:rsidP="001F1D6B">
      <w:pPr>
        <w:widowControl w:val="0"/>
        <w:rPr>
          <w:szCs w:val="22"/>
        </w:rPr>
      </w:pPr>
      <w:r>
        <w:rPr>
          <w:szCs w:val="22"/>
        </w:rPr>
        <w:t>Dabigatraneteksilat</w:t>
      </w:r>
      <w:r w:rsidR="00957261" w:rsidRPr="007B47E8">
        <w:rPr>
          <w:szCs w:val="22"/>
        </w:rPr>
        <w:t xml:space="preserve"> in dabigatran se ne presnavljata prek sistema citokroma P450 ter </w:t>
      </w:r>
      <w:r w:rsidR="00957261" w:rsidRPr="007B47E8">
        <w:rPr>
          <w:i/>
          <w:szCs w:val="22"/>
        </w:rPr>
        <w:t>in vitro</w:t>
      </w:r>
      <w:r w:rsidR="00957261" w:rsidRPr="007B47E8">
        <w:rPr>
          <w:szCs w:val="22"/>
        </w:rPr>
        <w:t xml:space="preserve"> ne vplivata na encime človeškega citokroma P450. Zato tovrstnih interakcij z drugimi zdravili pri dabigatranu ne pričakujemo.</w:t>
      </w:r>
    </w:p>
    <w:p w14:paraId="6E40B1F7" w14:textId="77777777" w:rsidR="008E652C" w:rsidRPr="007B47E8" w:rsidRDefault="008E652C" w:rsidP="001209D5">
      <w:pPr>
        <w:widowControl w:val="0"/>
        <w:rPr>
          <w:szCs w:val="22"/>
        </w:rPr>
      </w:pPr>
    </w:p>
    <w:p w14:paraId="42F84F6F" w14:textId="77777777" w:rsidR="002937BD" w:rsidRPr="007B47E8" w:rsidRDefault="00957261" w:rsidP="001209D5">
      <w:pPr>
        <w:keepNext/>
        <w:widowControl w:val="0"/>
        <w:rPr>
          <w:szCs w:val="22"/>
          <w:u w:val="single"/>
        </w:rPr>
      </w:pPr>
      <w:r w:rsidRPr="007B47E8">
        <w:rPr>
          <w:szCs w:val="22"/>
          <w:u w:val="single"/>
        </w:rPr>
        <w:t>Pediatrična populacija</w:t>
      </w:r>
    </w:p>
    <w:p w14:paraId="4B0C3528" w14:textId="77777777" w:rsidR="002937BD" w:rsidRPr="007B47E8" w:rsidRDefault="002937BD" w:rsidP="001209D5">
      <w:pPr>
        <w:keepNext/>
        <w:widowControl w:val="0"/>
        <w:rPr>
          <w:szCs w:val="22"/>
        </w:rPr>
      </w:pPr>
    </w:p>
    <w:p w14:paraId="2E602596" w14:textId="77777777" w:rsidR="002937BD" w:rsidRPr="007B47E8" w:rsidRDefault="00957261" w:rsidP="001209D5">
      <w:pPr>
        <w:widowControl w:val="0"/>
        <w:rPr>
          <w:bCs/>
          <w:szCs w:val="22"/>
        </w:rPr>
      </w:pPr>
      <w:r w:rsidRPr="007B47E8">
        <w:rPr>
          <w:szCs w:val="22"/>
        </w:rPr>
        <w:t>Študije medsebojnega delovanja so izvedli le pri odraslih.</w:t>
      </w:r>
    </w:p>
    <w:p w14:paraId="398EAE1B" w14:textId="77777777" w:rsidR="002937BD" w:rsidRPr="007B47E8" w:rsidRDefault="002937BD" w:rsidP="001209D5">
      <w:pPr>
        <w:widowControl w:val="0"/>
        <w:rPr>
          <w:szCs w:val="22"/>
        </w:rPr>
      </w:pPr>
    </w:p>
    <w:p w14:paraId="31BA07A5" w14:textId="77777777" w:rsidR="008E652C" w:rsidRPr="007B47E8" w:rsidRDefault="00957261" w:rsidP="001209D5">
      <w:pPr>
        <w:keepNext/>
        <w:widowControl w:val="0"/>
        <w:ind w:left="567" w:hanging="567"/>
        <w:rPr>
          <w:szCs w:val="22"/>
        </w:rPr>
      </w:pPr>
      <w:r w:rsidRPr="007B47E8">
        <w:rPr>
          <w:b/>
          <w:szCs w:val="22"/>
        </w:rPr>
        <w:t>4.6</w:t>
      </w:r>
      <w:r w:rsidRPr="007B47E8">
        <w:rPr>
          <w:b/>
          <w:szCs w:val="22"/>
        </w:rPr>
        <w:tab/>
        <w:t>Plodnost, nosečnost in dojenje</w:t>
      </w:r>
    </w:p>
    <w:p w14:paraId="48C40382" w14:textId="77777777" w:rsidR="008E652C" w:rsidRPr="007B47E8" w:rsidRDefault="008E652C" w:rsidP="001209D5">
      <w:pPr>
        <w:keepNext/>
        <w:widowControl w:val="0"/>
        <w:rPr>
          <w:i/>
          <w:szCs w:val="22"/>
        </w:rPr>
      </w:pPr>
    </w:p>
    <w:p w14:paraId="22C75F68" w14:textId="77777777" w:rsidR="003D48C9" w:rsidRPr="007B47E8" w:rsidRDefault="00957261" w:rsidP="001F1D6B">
      <w:pPr>
        <w:keepNext/>
        <w:widowControl w:val="0"/>
        <w:rPr>
          <w:szCs w:val="22"/>
          <w:u w:val="single"/>
        </w:rPr>
      </w:pPr>
      <w:r w:rsidRPr="007B47E8">
        <w:rPr>
          <w:szCs w:val="22"/>
          <w:u w:val="single"/>
        </w:rPr>
        <w:t>Ženske v rodni dobi</w:t>
      </w:r>
    </w:p>
    <w:p w14:paraId="55A3CFB4" w14:textId="77777777" w:rsidR="003D73B1" w:rsidRPr="007B47E8" w:rsidRDefault="003D73B1" w:rsidP="001F1D6B">
      <w:pPr>
        <w:keepNext/>
        <w:widowControl w:val="0"/>
        <w:rPr>
          <w:szCs w:val="22"/>
          <w:u w:val="single"/>
        </w:rPr>
      </w:pPr>
    </w:p>
    <w:p w14:paraId="08640BB4" w14:textId="77777777" w:rsidR="00DF2E04" w:rsidRPr="007B47E8" w:rsidRDefault="00957261" w:rsidP="001209D5">
      <w:pPr>
        <w:widowControl w:val="0"/>
        <w:rPr>
          <w:szCs w:val="22"/>
          <w:u w:val="single"/>
        </w:rPr>
      </w:pPr>
      <w:r w:rsidRPr="007B47E8">
        <w:rPr>
          <w:szCs w:val="22"/>
        </w:rPr>
        <w:t xml:space="preserve">Ženske v rodni dobi ne smejo zanositi med zdravljenjem z </w:t>
      </w:r>
      <w:r w:rsidR="008148A6" w:rsidRPr="007B47E8">
        <w:rPr>
          <w:szCs w:val="22"/>
        </w:rPr>
        <w:t>zdravilom Pradaxa</w:t>
      </w:r>
      <w:r w:rsidRPr="007B47E8">
        <w:rPr>
          <w:szCs w:val="22"/>
        </w:rPr>
        <w:t>.</w:t>
      </w:r>
    </w:p>
    <w:p w14:paraId="0121ADAB" w14:textId="77777777" w:rsidR="00DF2E04" w:rsidRPr="007B47E8" w:rsidRDefault="00DF2E04" w:rsidP="001209D5">
      <w:pPr>
        <w:widowControl w:val="0"/>
        <w:rPr>
          <w:szCs w:val="22"/>
        </w:rPr>
      </w:pPr>
    </w:p>
    <w:p w14:paraId="04103238" w14:textId="77777777" w:rsidR="008E652C" w:rsidRPr="007B47E8" w:rsidRDefault="00957261" w:rsidP="001209D5">
      <w:pPr>
        <w:keepNext/>
        <w:widowControl w:val="0"/>
        <w:rPr>
          <w:szCs w:val="22"/>
          <w:u w:val="single"/>
        </w:rPr>
      </w:pPr>
      <w:r w:rsidRPr="007B47E8">
        <w:rPr>
          <w:szCs w:val="22"/>
          <w:u w:val="single"/>
        </w:rPr>
        <w:t>Nosečnost</w:t>
      </w:r>
    </w:p>
    <w:p w14:paraId="7C63518D" w14:textId="77777777" w:rsidR="00F860B3" w:rsidRPr="007B47E8" w:rsidRDefault="00F860B3" w:rsidP="001209D5">
      <w:pPr>
        <w:keepNext/>
        <w:widowControl w:val="0"/>
        <w:rPr>
          <w:szCs w:val="22"/>
        </w:rPr>
      </w:pPr>
    </w:p>
    <w:p w14:paraId="093C974E" w14:textId="5F059E3D" w:rsidR="00F860B3" w:rsidRPr="007B47E8" w:rsidRDefault="00957261" w:rsidP="001209D5">
      <w:pPr>
        <w:widowControl w:val="0"/>
        <w:rPr>
          <w:rFonts w:eastAsia="Arial Unicode MS"/>
          <w:szCs w:val="22"/>
        </w:rPr>
      </w:pPr>
      <w:r w:rsidRPr="007B47E8">
        <w:rPr>
          <w:szCs w:val="22"/>
        </w:rPr>
        <w:t>Podatk</w:t>
      </w:r>
      <w:r w:rsidR="002F0193">
        <w:rPr>
          <w:szCs w:val="22"/>
        </w:rPr>
        <w:t>ov</w:t>
      </w:r>
      <w:r w:rsidRPr="007B47E8">
        <w:rPr>
          <w:szCs w:val="22"/>
        </w:rPr>
        <w:t xml:space="preserve"> o uporabi </w:t>
      </w:r>
      <w:r w:rsidR="008148A6" w:rsidRPr="007B47E8">
        <w:rPr>
          <w:szCs w:val="22"/>
        </w:rPr>
        <w:t xml:space="preserve">zdravila Pradaxa </w:t>
      </w:r>
      <w:r w:rsidRPr="007B47E8">
        <w:rPr>
          <w:szCs w:val="22"/>
        </w:rPr>
        <w:t xml:space="preserve">pri nosečnicah </w:t>
      </w:r>
      <w:r w:rsidR="002F0193">
        <w:rPr>
          <w:szCs w:val="22"/>
        </w:rPr>
        <w:t>je malo.</w:t>
      </w:r>
    </w:p>
    <w:p w14:paraId="74852FF9" w14:textId="32F01C6C" w:rsidR="008E652C" w:rsidRPr="007B47E8" w:rsidRDefault="00957261" w:rsidP="001209D5">
      <w:pPr>
        <w:widowControl w:val="0"/>
        <w:rPr>
          <w:rFonts w:eastAsia="Arial Unicode MS"/>
          <w:szCs w:val="22"/>
        </w:rPr>
      </w:pPr>
      <w:r w:rsidRPr="007B47E8">
        <w:rPr>
          <w:szCs w:val="22"/>
        </w:rPr>
        <w:t xml:space="preserve">Študije na živalih so pokazale </w:t>
      </w:r>
      <w:r w:rsidR="002F0193">
        <w:rPr>
          <w:szCs w:val="22"/>
        </w:rPr>
        <w:t>škodljive</w:t>
      </w:r>
      <w:r w:rsidR="002F0193" w:rsidRPr="007B47E8">
        <w:rPr>
          <w:szCs w:val="22"/>
        </w:rPr>
        <w:t xml:space="preserve"> </w:t>
      </w:r>
      <w:r w:rsidRPr="007B47E8">
        <w:rPr>
          <w:szCs w:val="22"/>
        </w:rPr>
        <w:t>vplive na razmnoževanj</w:t>
      </w:r>
      <w:r w:rsidR="002F0193">
        <w:rPr>
          <w:szCs w:val="22"/>
        </w:rPr>
        <w:t>e</w:t>
      </w:r>
      <w:r w:rsidRPr="007B47E8">
        <w:rPr>
          <w:szCs w:val="22"/>
        </w:rPr>
        <w:t xml:space="preserve"> (glejte poglavje 5.3). Možno tveganje za človeka ni znano.</w:t>
      </w:r>
    </w:p>
    <w:p w14:paraId="348E5CD8" w14:textId="77777777" w:rsidR="008E652C" w:rsidRPr="007B47E8" w:rsidRDefault="008E652C" w:rsidP="001209D5">
      <w:pPr>
        <w:widowControl w:val="0"/>
        <w:rPr>
          <w:rFonts w:eastAsia="Arial Unicode MS"/>
          <w:szCs w:val="22"/>
          <w:lang w:eastAsia="ja-JP"/>
        </w:rPr>
      </w:pPr>
    </w:p>
    <w:p w14:paraId="548C87D6" w14:textId="77777777" w:rsidR="008E652C" w:rsidRPr="007B47E8" w:rsidRDefault="008148A6" w:rsidP="001209D5">
      <w:pPr>
        <w:widowControl w:val="0"/>
        <w:rPr>
          <w:szCs w:val="22"/>
        </w:rPr>
      </w:pPr>
      <w:r w:rsidRPr="007B47E8">
        <w:rPr>
          <w:szCs w:val="22"/>
        </w:rPr>
        <w:t xml:space="preserve">Zdravila Pradaxa </w:t>
      </w:r>
      <w:r w:rsidR="00957261" w:rsidRPr="007B47E8">
        <w:rPr>
          <w:szCs w:val="22"/>
        </w:rPr>
        <w:t>ne smete uporabljati med nosečnostjo, razen če je nujno potrebno.</w:t>
      </w:r>
    </w:p>
    <w:p w14:paraId="2E43ED84" w14:textId="77777777" w:rsidR="00DF2E04" w:rsidRPr="007B47E8" w:rsidRDefault="00DF2E04" w:rsidP="001209D5">
      <w:pPr>
        <w:widowControl w:val="0"/>
        <w:rPr>
          <w:szCs w:val="22"/>
          <w:u w:val="single"/>
        </w:rPr>
      </w:pPr>
    </w:p>
    <w:p w14:paraId="7EFBB372" w14:textId="77777777" w:rsidR="008E652C" w:rsidRPr="007B47E8" w:rsidRDefault="00957261" w:rsidP="001209D5">
      <w:pPr>
        <w:keepNext/>
        <w:widowControl w:val="0"/>
        <w:rPr>
          <w:szCs w:val="22"/>
          <w:u w:val="single"/>
        </w:rPr>
      </w:pPr>
      <w:r w:rsidRPr="007B47E8">
        <w:rPr>
          <w:szCs w:val="22"/>
          <w:u w:val="single"/>
        </w:rPr>
        <w:t>Dojenje</w:t>
      </w:r>
    </w:p>
    <w:p w14:paraId="19201C18" w14:textId="77777777" w:rsidR="008E652C" w:rsidRPr="007B47E8" w:rsidRDefault="008E652C" w:rsidP="001209D5">
      <w:pPr>
        <w:keepNext/>
        <w:widowControl w:val="0"/>
        <w:rPr>
          <w:szCs w:val="22"/>
        </w:rPr>
      </w:pPr>
    </w:p>
    <w:p w14:paraId="7FE28BF9" w14:textId="77777777" w:rsidR="008E652C" w:rsidRPr="007B47E8" w:rsidRDefault="00957261" w:rsidP="001209D5">
      <w:pPr>
        <w:widowControl w:val="0"/>
        <w:rPr>
          <w:szCs w:val="22"/>
        </w:rPr>
      </w:pPr>
      <w:r w:rsidRPr="007B47E8">
        <w:rPr>
          <w:szCs w:val="22"/>
        </w:rPr>
        <w:t>Ni kliničnih podatkov o vplivu dabigatrana na dojenčke med dojenjem.</w:t>
      </w:r>
    </w:p>
    <w:p w14:paraId="3120C5B2" w14:textId="77777777" w:rsidR="008E652C" w:rsidRPr="007B47E8" w:rsidRDefault="00957261" w:rsidP="001209D5">
      <w:pPr>
        <w:widowControl w:val="0"/>
        <w:rPr>
          <w:szCs w:val="22"/>
        </w:rPr>
      </w:pPr>
      <w:r w:rsidRPr="007B47E8">
        <w:rPr>
          <w:szCs w:val="22"/>
        </w:rPr>
        <w:t xml:space="preserve">Med zdravljenjem z </w:t>
      </w:r>
      <w:r w:rsidR="008148A6" w:rsidRPr="007B47E8">
        <w:rPr>
          <w:szCs w:val="22"/>
        </w:rPr>
        <w:t>zdravilom Pradaxa</w:t>
      </w:r>
      <w:r w:rsidRPr="007B47E8">
        <w:rPr>
          <w:szCs w:val="22"/>
        </w:rPr>
        <w:t xml:space="preserve"> mora ženska prenehati dojiti.</w:t>
      </w:r>
    </w:p>
    <w:p w14:paraId="514D096A" w14:textId="77777777" w:rsidR="008E652C" w:rsidRPr="007B47E8" w:rsidRDefault="008E652C" w:rsidP="001209D5">
      <w:pPr>
        <w:widowControl w:val="0"/>
        <w:rPr>
          <w:szCs w:val="22"/>
        </w:rPr>
      </w:pPr>
    </w:p>
    <w:p w14:paraId="136F19DA" w14:textId="77777777" w:rsidR="00884575" w:rsidRPr="007B47E8" w:rsidRDefault="00957261" w:rsidP="001209D5">
      <w:pPr>
        <w:keepNext/>
        <w:widowControl w:val="0"/>
        <w:rPr>
          <w:szCs w:val="22"/>
          <w:u w:val="single"/>
        </w:rPr>
      </w:pPr>
      <w:r w:rsidRPr="007B47E8">
        <w:rPr>
          <w:szCs w:val="22"/>
          <w:u w:val="single"/>
        </w:rPr>
        <w:t>Plodnost</w:t>
      </w:r>
    </w:p>
    <w:p w14:paraId="283F7AB7" w14:textId="77777777" w:rsidR="00884575" w:rsidRPr="007B47E8" w:rsidRDefault="00884575" w:rsidP="001209D5">
      <w:pPr>
        <w:keepNext/>
        <w:widowControl w:val="0"/>
        <w:rPr>
          <w:szCs w:val="22"/>
        </w:rPr>
      </w:pPr>
    </w:p>
    <w:p w14:paraId="26539300" w14:textId="77777777" w:rsidR="00884575" w:rsidRPr="007B47E8" w:rsidRDefault="00957261" w:rsidP="001209D5">
      <w:pPr>
        <w:widowControl w:val="0"/>
        <w:rPr>
          <w:szCs w:val="22"/>
        </w:rPr>
      </w:pPr>
      <w:r w:rsidRPr="007B47E8">
        <w:rPr>
          <w:szCs w:val="22"/>
        </w:rPr>
        <w:t>Ni razpoložljivih podatkov pri ljudeh.</w:t>
      </w:r>
    </w:p>
    <w:p w14:paraId="6F3B3CA4" w14:textId="77777777" w:rsidR="00884575" w:rsidRPr="007B47E8" w:rsidRDefault="00884575" w:rsidP="001209D5">
      <w:pPr>
        <w:widowControl w:val="0"/>
        <w:rPr>
          <w:szCs w:val="22"/>
        </w:rPr>
      </w:pPr>
    </w:p>
    <w:p w14:paraId="4E925105" w14:textId="77777777" w:rsidR="00DA4150" w:rsidRPr="007B47E8" w:rsidRDefault="00957261" w:rsidP="001209D5">
      <w:pPr>
        <w:widowControl w:val="0"/>
        <w:rPr>
          <w:szCs w:val="22"/>
        </w:rPr>
      </w:pPr>
      <w:r w:rsidRPr="007B47E8">
        <w:rPr>
          <w:szCs w:val="22"/>
        </w:rPr>
        <w:t>V študijah na živalih se je učinek na plodnost samic pokazal v obliki manjšega števila implantacij in večje predimplantacijske izgube po odmerku 70 mg/kg (5</w:t>
      </w:r>
      <w:r w:rsidRPr="007B47E8">
        <w:rPr>
          <w:szCs w:val="22"/>
        </w:rPr>
        <w:noBreakHyphen/>
        <w:t xml:space="preserve">krat več, kot je pri bolnikih izpostavljenost zdravilu v plazmi). Drugih učinkov na plodnost samic niso ugotovili. Ni bilo vpliva na plodnost </w:t>
      </w:r>
      <w:r w:rsidRPr="007B47E8">
        <w:rPr>
          <w:szCs w:val="22"/>
        </w:rPr>
        <w:lastRenderedPageBreak/>
        <w:t>samcev. Pri odmerkih, ki so bili toksični za samice (5- do 10</w:t>
      </w:r>
      <w:r w:rsidRPr="007B47E8">
        <w:rPr>
          <w:szCs w:val="22"/>
        </w:rPr>
        <w:noBreakHyphen/>
        <w:t>krat več, kot je pri bolnikih izpostavljenost zdravilu v plazmi), so pri podganah in kuncih zasledili manjšo telesno maso plodov in manjšo viabilnost zarodkov in plodov ter pogostnejše spremembe plodov. Študija o obdobju pred porodom in po njem je odkrila povečano umrljivost plodov po odmerkih, ki so bili toksični za samice (po odmerkih, pri katerih je izpostavljenost zdravilu v plazmi 4</w:t>
      </w:r>
      <w:r w:rsidRPr="007B47E8">
        <w:rPr>
          <w:szCs w:val="22"/>
        </w:rPr>
        <w:noBreakHyphen/>
        <w:t>krat večja kot pri bolnikih).</w:t>
      </w:r>
    </w:p>
    <w:p w14:paraId="5E3B06F4" w14:textId="77777777" w:rsidR="00BE08AA" w:rsidRPr="007B47E8" w:rsidRDefault="00BE08AA" w:rsidP="001209D5">
      <w:pPr>
        <w:widowControl w:val="0"/>
        <w:rPr>
          <w:szCs w:val="22"/>
        </w:rPr>
      </w:pPr>
    </w:p>
    <w:p w14:paraId="1986AC30" w14:textId="77777777" w:rsidR="008E652C" w:rsidRPr="007B47E8" w:rsidRDefault="00957261" w:rsidP="001F1D6B">
      <w:pPr>
        <w:keepNext/>
        <w:widowControl w:val="0"/>
        <w:ind w:left="567" w:hanging="567"/>
        <w:rPr>
          <w:szCs w:val="22"/>
        </w:rPr>
      </w:pPr>
      <w:r w:rsidRPr="007B47E8">
        <w:rPr>
          <w:b/>
          <w:szCs w:val="22"/>
        </w:rPr>
        <w:t>4.7</w:t>
      </w:r>
      <w:r w:rsidRPr="007B47E8">
        <w:rPr>
          <w:b/>
          <w:szCs w:val="22"/>
        </w:rPr>
        <w:tab/>
        <w:t>Vpliv na sposobnost vožnje in upravljanja strojev</w:t>
      </w:r>
    </w:p>
    <w:p w14:paraId="5E887657" w14:textId="77777777" w:rsidR="008E652C" w:rsidRPr="007B47E8" w:rsidRDefault="008E652C" w:rsidP="001F1D6B">
      <w:pPr>
        <w:keepNext/>
        <w:widowControl w:val="0"/>
        <w:rPr>
          <w:szCs w:val="22"/>
        </w:rPr>
      </w:pPr>
    </w:p>
    <w:p w14:paraId="3430DDB2" w14:textId="407F1AA0" w:rsidR="008E652C" w:rsidRPr="007B47E8" w:rsidRDefault="00F61C26" w:rsidP="001209D5">
      <w:pPr>
        <w:widowControl w:val="0"/>
        <w:rPr>
          <w:szCs w:val="22"/>
        </w:rPr>
      </w:pPr>
      <w:r>
        <w:rPr>
          <w:szCs w:val="22"/>
        </w:rPr>
        <w:t>Dabigatraneteksilat</w:t>
      </w:r>
      <w:r w:rsidR="00957261" w:rsidRPr="007B47E8">
        <w:rPr>
          <w:szCs w:val="22"/>
        </w:rPr>
        <w:t xml:space="preserve"> nima vpliva ali ima zanemarljiv vpliv na sposobnost vožnje in upravljanja strojev.</w:t>
      </w:r>
    </w:p>
    <w:p w14:paraId="51B5B354" w14:textId="77777777" w:rsidR="008E652C" w:rsidRPr="007B47E8" w:rsidRDefault="008E652C" w:rsidP="001209D5">
      <w:pPr>
        <w:widowControl w:val="0"/>
        <w:rPr>
          <w:szCs w:val="22"/>
        </w:rPr>
      </w:pPr>
    </w:p>
    <w:p w14:paraId="42AD8A29" w14:textId="77777777" w:rsidR="008E652C" w:rsidRPr="007B47E8" w:rsidRDefault="00957261" w:rsidP="001209D5">
      <w:pPr>
        <w:keepNext/>
        <w:widowControl w:val="0"/>
        <w:ind w:left="567" w:hanging="567"/>
        <w:rPr>
          <w:b/>
          <w:szCs w:val="22"/>
        </w:rPr>
      </w:pPr>
      <w:r w:rsidRPr="007B47E8">
        <w:rPr>
          <w:b/>
          <w:szCs w:val="22"/>
        </w:rPr>
        <w:t>4.8</w:t>
      </w:r>
      <w:r w:rsidRPr="007B47E8">
        <w:rPr>
          <w:b/>
          <w:szCs w:val="22"/>
        </w:rPr>
        <w:tab/>
        <w:t>Neželeni učinki</w:t>
      </w:r>
    </w:p>
    <w:p w14:paraId="169A2F46" w14:textId="77777777" w:rsidR="008E652C" w:rsidRPr="007B47E8" w:rsidRDefault="008E652C" w:rsidP="001209D5">
      <w:pPr>
        <w:keepNext/>
        <w:widowControl w:val="0"/>
        <w:rPr>
          <w:i/>
          <w:szCs w:val="22"/>
        </w:rPr>
      </w:pPr>
    </w:p>
    <w:p w14:paraId="341444E1" w14:textId="77777777" w:rsidR="00667B08" w:rsidRPr="007B47E8" w:rsidRDefault="00957261" w:rsidP="001209D5">
      <w:pPr>
        <w:keepNext/>
        <w:widowControl w:val="0"/>
        <w:autoSpaceDE w:val="0"/>
        <w:autoSpaceDN w:val="0"/>
        <w:adjustRightInd w:val="0"/>
        <w:rPr>
          <w:szCs w:val="22"/>
          <w:u w:val="single"/>
        </w:rPr>
      </w:pPr>
      <w:r w:rsidRPr="007B47E8">
        <w:rPr>
          <w:szCs w:val="22"/>
          <w:u w:val="single"/>
        </w:rPr>
        <w:t>Povzetek varnostnih značilnosti</w:t>
      </w:r>
    </w:p>
    <w:p w14:paraId="08A34B47" w14:textId="77777777" w:rsidR="00667B08" w:rsidRPr="007B47E8" w:rsidRDefault="00667B08" w:rsidP="001209D5">
      <w:pPr>
        <w:keepNext/>
        <w:widowControl w:val="0"/>
        <w:rPr>
          <w:szCs w:val="22"/>
        </w:rPr>
      </w:pPr>
    </w:p>
    <w:p w14:paraId="7B8B869B" w14:textId="0F01C9A0" w:rsidR="0052436D" w:rsidRPr="007B47E8" w:rsidRDefault="00F61C26" w:rsidP="001209D5">
      <w:pPr>
        <w:widowControl w:val="0"/>
        <w:rPr>
          <w:szCs w:val="22"/>
        </w:rPr>
      </w:pPr>
      <w:r>
        <w:rPr>
          <w:szCs w:val="22"/>
        </w:rPr>
        <w:t>Dabigatraneteksilat</w:t>
      </w:r>
      <w:r w:rsidR="00957261" w:rsidRPr="007B47E8">
        <w:rPr>
          <w:szCs w:val="22"/>
        </w:rPr>
        <w:t xml:space="preserve"> so ocenjevali v kliničnih preskušanjih pri skupno približno 64</w:t>
      </w:r>
      <w:r w:rsidR="00974864">
        <w:rPr>
          <w:szCs w:val="22"/>
        </w:rPr>
        <w:t> </w:t>
      </w:r>
      <w:r w:rsidR="00957261" w:rsidRPr="007B47E8">
        <w:rPr>
          <w:szCs w:val="22"/>
        </w:rPr>
        <w:t>000 bolnikih, od tega se je približno 35</w:t>
      </w:r>
      <w:r w:rsidR="00974864">
        <w:rPr>
          <w:szCs w:val="22"/>
        </w:rPr>
        <w:t> </w:t>
      </w:r>
      <w:r w:rsidR="00957261" w:rsidRPr="007B47E8">
        <w:rPr>
          <w:szCs w:val="22"/>
        </w:rPr>
        <w:t xml:space="preserve">000 bolnikov zdravilo z </w:t>
      </w:r>
      <w:r>
        <w:rPr>
          <w:szCs w:val="22"/>
        </w:rPr>
        <w:t>dabigatraneteksilat</w:t>
      </w:r>
      <w:r w:rsidR="00957261" w:rsidRPr="007B47E8">
        <w:rPr>
          <w:szCs w:val="22"/>
        </w:rPr>
        <w:t>om.</w:t>
      </w:r>
    </w:p>
    <w:p w14:paraId="32B7E1C5" w14:textId="77777777" w:rsidR="00FD2476" w:rsidRPr="007B47E8" w:rsidRDefault="00FD2476" w:rsidP="001209D5">
      <w:pPr>
        <w:widowControl w:val="0"/>
        <w:rPr>
          <w:b/>
          <w:bCs/>
          <w:szCs w:val="22"/>
        </w:rPr>
      </w:pPr>
    </w:p>
    <w:p w14:paraId="535D06FA" w14:textId="7B554EBD" w:rsidR="008E652C" w:rsidRPr="007B47E8" w:rsidRDefault="00957261" w:rsidP="001209D5">
      <w:pPr>
        <w:widowControl w:val="0"/>
        <w:rPr>
          <w:szCs w:val="22"/>
        </w:rPr>
      </w:pPr>
      <w:r w:rsidRPr="007B47E8">
        <w:rPr>
          <w:szCs w:val="22"/>
        </w:rPr>
        <w:t>Skupno so se neželen</w:t>
      </w:r>
      <w:r w:rsidR="00B305E0">
        <w:rPr>
          <w:szCs w:val="22"/>
        </w:rPr>
        <w:t>i</w:t>
      </w:r>
      <w:r w:rsidRPr="007B47E8">
        <w:rPr>
          <w:szCs w:val="22"/>
        </w:rPr>
        <w:t xml:space="preserve"> </w:t>
      </w:r>
      <w:r w:rsidR="00B305E0">
        <w:rPr>
          <w:szCs w:val="22"/>
        </w:rPr>
        <w:t>učinki</w:t>
      </w:r>
      <w:r w:rsidRPr="007B47E8">
        <w:rPr>
          <w:szCs w:val="22"/>
        </w:rPr>
        <w:t xml:space="preserve"> </w:t>
      </w:r>
      <w:r w:rsidR="00133C6C" w:rsidRPr="007B47E8">
        <w:rPr>
          <w:szCs w:val="22"/>
        </w:rPr>
        <w:t>pojavil</w:t>
      </w:r>
      <w:r w:rsidR="00133C6C">
        <w:rPr>
          <w:szCs w:val="22"/>
        </w:rPr>
        <w:t>i</w:t>
      </w:r>
      <w:r w:rsidR="00133C6C" w:rsidRPr="007B47E8">
        <w:rPr>
          <w:szCs w:val="22"/>
        </w:rPr>
        <w:t xml:space="preserve"> </w:t>
      </w:r>
      <w:r w:rsidRPr="007B47E8">
        <w:rPr>
          <w:szCs w:val="22"/>
        </w:rPr>
        <w:t>pri 22 % bolnikov z atrijsko fibrilacijo, ki so zdravilo jemali za preprečitev možganske kapi in sistemskih emboličnih dogodkov (dolgotrajno zdravljenje do 3 leta), pri 14 % bolnikov, ki so se zdravili zaradi GVT/PE in pri 15 % bolnikov, ki so zdravljenje prejemali za preprečitev GVT/PE.</w:t>
      </w:r>
    </w:p>
    <w:p w14:paraId="32E17871" w14:textId="77777777" w:rsidR="008E652C" w:rsidRPr="007B47E8" w:rsidRDefault="008E652C" w:rsidP="001209D5">
      <w:pPr>
        <w:widowControl w:val="0"/>
        <w:autoSpaceDE w:val="0"/>
        <w:autoSpaceDN w:val="0"/>
        <w:adjustRightInd w:val="0"/>
        <w:rPr>
          <w:rFonts w:eastAsia="MS Mincho"/>
          <w:b/>
          <w:bCs/>
          <w:szCs w:val="22"/>
          <w:u w:val="single"/>
          <w:lang w:eastAsia="ja-JP"/>
        </w:rPr>
      </w:pPr>
    </w:p>
    <w:p w14:paraId="44CB8997" w14:textId="1AB11D48" w:rsidR="000569FE" w:rsidRPr="007B47E8" w:rsidRDefault="00957261" w:rsidP="001209D5">
      <w:pPr>
        <w:widowControl w:val="0"/>
        <w:autoSpaceDE w:val="0"/>
        <w:autoSpaceDN w:val="0"/>
        <w:adjustRightInd w:val="0"/>
        <w:rPr>
          <w:szCs w:val="22"/>
        </w:rPr>
      </w:pPr>
      <w:r w:rsidRPr="007B47E8">
        <w:rPr>
          <w:szCs w:val="22"/>
        </w:rPr>
        <w:t>Dogodki, o katerih najpogosteje poročajo, so krvavitve, ki so se pojavile pri približno 16,6 % bolnikov z atrijsko fibrilacijo, ki dolgotrajno jemljejo zdravilo za preprečitev možganske kapi in sistemskih emboličnih dogodkov, in pri 14,4 % odraslih bolnikov, ki se zdravijo zaradi GVT/PE. Nadalje se je krvavitev pojavila pri 19,4 % bolnikov, ki so zdravilo jemali za preprečitev GVT/PE v preskušanju RE</w:t>
      </w:r>
      <w:r w:rsidRPr="007B47E8">
        <w:rPr>
          <w:szCs w:val="22"/>
        </w:rPr>
        <w:noBreakHyphen/>
        <w:t>MEDY (odrasli bolniki), in pri 10,5 % bolnikov, ki so zdravilo jemali za preprečitev GVT/PE v preskušanju RE</w:t>
      </w:r>
      <w:r w:rsidRPr="007B47E8">
        <w:rPr>
          <w:szCs w:val="22"/>
        </w:rPr>
        <w:noBreakHyphen/>
        <w:t>SONATE (odrasli bolniki).</w:t>
      </w:r>
    </w:p>
    <w:p w14:paraId="4FA66FA4" w14:textId="77777777" w:rsidR="00FD2476" w:rsidRPr="007B47E8" w:rsidRDefault="00FD2476" w:rsidP="001209D5">
      <w:pPr>
        <w:widowControl w:val="0"/>
        <w:autoSpaceDE w:val="0"/>
        <w:autoSpaceDN w:val="0"/>
        <w:adjustRightInd w:val="0"/>
        <w:rPr>
          <w:szCs w:val="22"/>
        </w:rPr>
      </w:pPr>
    </w:p>
    <w:p w14:paraId="4F6A50DA" w14:textId="51202C40" w:rsidR="000569FE" w:rsidRPr="007B47E8" w:rsidRDefault="00957261" w:rsidP="001209D5">
      <w:pPr>
        <w:widowControl w:val="0"/>
        <w:autoSpaceDE w:val="0"/>
        <w:autoSpaceDN w:val="0"/>
        <w:adjustRightInd w:val="0"/>
        <w:rPr>
          <w:szCs w:val="22"/>
        </w:rPr>
      </w:pPr>
      <w:r w:rsidRPr="007B47E8">
        <w:rPr>
          <w:szCs w:val="22"/>
        </w:rPr>
        <w:t xml:space="preserve">Ker populaciji bolnikov, ki prejemajo zdravljenje pri teh treh indikacijah, </w:t>
      </w:r>
      <w:r w:rsidR="00B305E0" w:rsidRPr="007B47E8">
        <w:rPr>
          <w:szCs w:val="22"/>
        </w:rPr>
        <w:t>ni</w:t>
      </w:r>
      <w:r w:rsidR="00B305E0">
        <w:rPr>
          <w:szCs w:val="22"/>
        </w:rPr>
        <w:t>so</w:t>
      </w:r>
      <w:r w:rsidR="00B305E0" w:rsidRPr="007B47E8">
        <w:rPr>
          <w:szCs w:val="22"/>
        </w:rPr>
        <w:t xml:space="preserve"> </w:t>
      </w:r>
      <w:r w:rsidRPr="007B47E8">
        <w:rPr>
          <w:szCs w:val="22"/>
        </w:rPr>
        <w:t>primerljiv</w:t>
      </w:r>
      <w:r w:rsidR="00B305E0">
        <w:rPr>
          <w:szCs w:val="22"/>
        </w:rPr>
        <w:t>e</w:t>
      </w:r>
      <w:r w:rsidRPr="007B47E8">
        <w:rPr>
          <w:szCs w:val="22"/>
        </w:rPr>
        <w:t xml:space="preserve"> in sodijo krvavitve v več skupin organskih sistemov, je povzetek velikih in vseh krvavitev razdeljen po indikacijah. Podan je v preglednicah 12</w:t>
      </w:r>
      <w:r w:rsidR="007C451B" w:rsidRPr="007B47E8">
        <w:rPr>
          <w:szCs w:val="22"/>
        </w:rPr>
        <w:noBreakHyphen/>
      </w:r>
      <w:r w:rsidRPr="007B47E8">
        <w:rPr>
          <w:szCs w:val="22"/>
        </w:rPr>
        <w:t>15.</w:t>
      </w:r>
    </w:p>
    <w:p w14:paraId="3FDCE20B" w14:textId="77777777" w:rsidR="008E652C" w:rsidRPr="007B47E8" w:rsidRDefault="008E652C" w:rsidP="001209D5">
      <w:pPr>
        <w:widowControl w:val="0"/>
        <w:autoSpaceDE w:val="0"/>
        <w:autoSpaceDN w:val="0"/>
        <w:adjustRightInd w:val="0"/>
        <w:rPr>
          <w:szCs w:val="22"/>
        </w:rPr>
      </w:pPr>
    </w:p>
    <w:p w14:paraId="17D8A23B" w14:textId="5A4E70D6" w:rsidR="008E652C" w:rsidRPr="007B47E8" w:rsidRDefault="00957261" w:rsidP="001209D5">
      <w:pPr>
        <w:widowControl w:val="0"/>
        <w:rPr>
          <w:szCs w:val="22"/>
        </w:rPr>
      </w:pPr>
      <w:r w:rsidRPr="007B47E8">
        <w:rPr>
          <w:szCs w:val="22"/>
        </w:rPr>
        <w:t xml:space="preserve">Čeprav je </w:t>
      </w:r>
      <w:r w:rsidR="00B305E0">
        <w:rPr>
          <w:szCs w:val="22"/>
        </w:rPr>
        <w:t xml:space="preserve">bila </w:t>
      </w:r>
      <w:r w:rsidRPr="007B47E8">
        <w:rPr>
          <w:szCs w:val="22"/>
        </w:rPr>
        <w:t>v kliničnih študijah sicer redka, se lahko pojavi večja ali huda krvavitev in ne glede na mesto krvavitve lahko povzroči invalidnost, življenjsko ogroženost ali je celo usodna.</w:t>
      </w:r>
    </w:p>
    <w:p w14:paraId="6CD469ED" w14:textId="77777777" w:rsidR="001D2231" w:rsidRPr="007B47E8" w:rsidRDefault="001D2231" w:rsidP="001209D5">
      <w:pPr>
        <w:widowControl w:val="0"/>
        <w:rPr>
          <w:szCs w:val="22"/>
        </w:rPr>
      </w:pPr>
    </w:p>
    <w:p w14:paraId="2BF0A7A7" w14:textId="77777777" w:rsidR="008E652C" w:rsidRPr="007B47E8" w:rsidRDefault="00957261" w:rsidP="001209D5">
      <w:pPr>
        <w:keepNext/>
        <w:widowControl w:val="0"/>
        <w:autoSpaceDE w:val="0"/>
        <w:autoSpaceDN w:val="0"/>
        <w:adjustRightInd w:val="0"/>
        <w:rPr>
          <w:szCs w:val="22"/>
          <w:u w:val="single"/>
        </w:rPr>
      </w:pPr>
      <w:r w:rsidRPr="007B47E8">
        <w:rPr>
          <w:szCs w:val="22"/>
          <w:u w:val="single"/>
        </w:rPr>
        <w:t>Seznam neželenih učinkov</w:t>
      </w:r>
    </w:p>
    <w:p w14:paraId="4A5C8390" w14:textId="77777777" w:rsidR="009E2B48" w:rsidRPr="007B47E8" w:rsidRDefault="009E2B48" w:rsidP="001209D5">
      <w:pPr>
        <w:keepNext/>
        <w:widowControl w:val="0"/>
        <w:autoSpaceDE w:val="0"/>
        <w:autoSpaceDN w:val="0"/>
        <w:adjustRightInd w:val="0"/>
        <w:rPr>
          <w:szCs w:val="22"/>
          <w:lang w:eastAsia="de-DE"/>
        </w:rPr>
      </w:pPr>
    </w:p>
    <w:p w14:paraId="5A30199B" w14:textId="04DBDD78" w:rsidR="008E652C" w:rsidRPr="007B47E8" w:rsidRDefault="00957261" w:rsidP="001F1D6B">
      <w:pPr>
        <w:widowControl w:val="0"/>
        <w:rPr>
          <w:szCs w:val="22"/>
        </w:rPr>
      </w:pPr>
      <w:r w:rsidRPr="007B47E8">
        <w:rPr>
          <w:szCs w:val="22"/>
        </w:rPr>
        <w:t>V preglednici </w:t>
      </w:r>
      <w:r w:rsidR="00E4090F" w:rsidRPr="007B47E8">
        <w:rPr>
          <w:szCs w:val="22"/>
        </w:rPr>
        <w:t>11</w:t>
      </w:r>
      <w:r w:rsidRPr="007B47E8">
        <w:rPr>
          <w:szCs w:val="22"/>
        </w:rPr>
        <w:t xml:space="preserve"> so navedeni neželeni učinki iz študij in podatki iz obdobja trženja za indikacije preprečevanja trombembolične možganske kapi in sistemskih emboličnih dogodkov pri bolnikih z atrijsko fibrilacijo, zdravljenja GVT/PE in preprečevanja GVT/PE. Razvrščeni so po organskih sistemih in pogostnosti: zelo pogosti (</w:t>
      </w:r>
      <w:r w:rsidR="0061380E" w:rsidRPr="007B47E8">
        <w:t>≥</w:t>
      </w:r>
      <w:r w:rsidRPr="007B47E8">
        <w:rPr>
          <w:szCs w:val="22"/>
        </w:rPr>
        <w:t> 1/10), pogosti (</w:t>
      </w:r>
      <w:r w:rsidR="0061380E" w:rsidRPr="007B47E8">
        <w:t>≥</w:t>
      </w:r>
      <w:r w:rsidRPr="007B47E8">
        <w:rPr>
          <w:szCs w:val="22"/>
        </w:rPr>
        <w:t> 1/100 do &lt; 1/10), občasni (</w:t>
      </w:r>
      <w:r w:rsidR="0061380E" w:rsidRPr="007B47E8">
        <w:t>≥</w:t>
      </w:r>
      <w:r w:rsidRPr="007B47E8">
        <w:rPr>
          <w:szCs w:val="22"/>
        </w:rPr>
        <w:t> 1/1000 do &lt; 1/100), redki (</w:t>
      </w:r>
      <w:r w:rsidR="0061380E" w:rsidRPr="007B47E8">
        <w:t>≥</w:t>
      </w:r>
      <w:r w:rsidRPr="007B47E8">
        <w:rPr>
          <w:szCs w:val="22"/>
        </w:rPr>
        <w:t> 1/10</w:t>
      </w:r>
      <w:r w:rsidR="00974864">
        <w:rPr>
          <w:szCs w:val="22"/>
        </w:rPr>
        <w:t> </w:t>
      </w:r>
      <w:r w:rsidRPr="007B47E8">
        <w:rPr>
          <w:szCs w:val="22"/>
        </w:rPr>
        <w:t>000 do &lt; 1/1000), zelo redki (&lt; 1/10</w:t>
      </w:r>
      <w:r w:rsidR="00974864">
        <w:rPr>
          <w:szCs w:val="22"/>
        </w:rPr>
        <w:t> </w:t>
      </w:r>
      <w:r w:rsidRPr="007B47E8">
        <w:rPr>
          <w:szCs w:val="22"/>
        </w:rPr>
        <w:t>000), neznana pogostnost (ni mogoče oceniti iz razpoložljivih podatkov).</w:t>
      </w:r>
    </w:p>
    <w:p w14:paraId="0253378A" w14:textId="77777777" w:rsidR="00FA60F8" w:rsidRPr="007B47E8" w:rsidRDefault="00FA60F8" w:rsidP="001209D5">
      <w:pPr>
        <w:widowControl w:val="0"/>
        <w:jc w:val="both"/>
        <w:rPr>
          <w:szCs w:val="22"/>
        </w:rPr>
      </w:pPr>
    </w:p>
    <w:p w14:paraId="4D864FA5" w14:textId="77777777" w:rsidR="00480D4E" w:rsidRPr="007B47E8" w:rsidRDefault="00957261" w:rsidP="001209D5">
      <w:pPr>
        <w:keepNext/>
        <w:widowControl w:val="0"/>
        <w:ind w:left="1701" w:hanging="1701"/>
        <w:rPr>
          <w:b/>
          <w:bCs/>
          <w:szCs w:val="22"/>
        </w:rPr>
      </w:pPr>
      <w:r w:rsidRPr="007B47E8">
        <w:rPr>
          <w:b/>
          <w:szCs w:val="22"/>
        </w:rPr>
        <w:lastRenderedPageBreak/>
        <w:t>Preglednica 11:</w:t>
      </w:r>
      <w:r w:rsidRPr="007B47E8">
        <w:rPr>
          <w:b/>
          <w:szCs w:val="22"/>
        </w:rPr>
        <w:tab/>
        <w:t>Neželeni učinki</w:t>
      </w:r>
    </w:p>
    <w:p w14:paraId="34AA54B8" w14:textId="77777777" w:rsidR="00480D4E" w:rsidRPr="007B47E8" w:rsidRDefault="00480D4E" w:rsidP="001209D5">
      <w:pPr>
        <w:keepNext/>
        <w:widowControl w:val="0"/>
        <w:jc w:val="both"/>
        <w:rPr>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0"/>
        <w:gridCol w:w="3247"/>
        <w:gridCol w:w="2403"/>
      </w:tblGrid>
      <w:tr w:rsidR="00957261" w:rsidRPr="007B47E8" w14:paraId="643338DC" w14:textId="77777777" w:rsidTr="001F1D6B">
        <w:trPr>
          <w:jc w:val="center"/>
        </w:trPr>
        <w:tc>
          <w:tcPr>
            <w:tcW w:w="1882" w:type="pct"/>
          </w:tcPr>
          <w:p w14:paraId="0580F748" w14:textId="77777777" w:rsidR="003D73B1" w:rsidRPr="007B47E8" w:rsidRDefault="003D73B1" w:rsidP="001209D5">
            <w:pPr>
              <w:keepNext/>
              <w:widowControl w:val="0"/>
              <w:autoSpaceDE w:val="0"/>
              <w:autoSpaceDN w:val="0"/>
              <w:ind w:right="57"/>
              <w:rPr>
                <w:szCs w:val="22"/>
                <w:lang w:eastAsia="de-DE"/>
              </w:rPr>
            </w:pPr>
          </w:p>
        </w:tc>
        <w:tc>
          <w:tcPr>
            <w:tcW w:w="3118" w:type="pct"/>
            <w:gridSpan w:val="2"/>
          </w:tcPr>
          <w:p w14:paraId="3F881FA8" w14:textId="3EE1A455" w:rsidR="007D693F" w:rsidRPr="007B47E8" w:rsidRDefault="00957261" w:rsidP="001F1D6B">
            <w:pPr>
              <w:keepNext/>
              <w:widowControl w:val="0"/>
              <w:autoSpaceDE w:val="0"/>
              <w:autoSpaceDN w:val="0"/>
              <w:ind w:right="57"/>
              <w:jc w:val="center"/>
              <w:rPr>
                <w:bCs/>
                <w:iCs/>
                <w:szCs w:val="22"/>
              </w:rPr>
            </w:pPr>
            <w:r w:rsidRPr="007B47E8">
              <w:rPr>
                <w:szCs w:val="22"/>
              </w:rPr>
              <w:t>Pogostnost</w:t>
            </w:r>
          </w:p>
        </w:tc>
      </w:tr>
      <w:tr w:rsidR="00957261" w:rsidRPr="007B47E8" w14:paraId="6CFBC8B0" w14:textId="77777777" w:rsidTr="001F1D6B">
        <w:trPr>
          <w:jc w:val="center"/>
        </w:trPr>
        <w:tc>
          <w:tcPr>
            <w:tcW w:w="1882" w:type="pct"/>
          </w:tcPr>
          <w:p w14:paraId="1C193F0B" w14:textId="01CBFF31" w:rsidR="00FA60F8" w:rsidRPr="007B47E8" w:rsidRDefault="00957261" w:rsidP="001209D5">
            <w:pPr>
              <w:keepNext/>
              <w:widowControl w:val="0"/>
              <w:autoSpaceDE w:val="0"/>
              <w:autoSpaceDN w:val="0"/>
              <w:ind w:right="57"/>
              <w:rPr>
                <w:szCs w:val="22"/>
              </w:rPr>
            </w:pPr>
            <w:r w:rsidRPr="007B47E8">
              <w:rPr>
                <w:szCs w:val="22"/>
              </w:rPr>
              <w:t>Organski sistem / prednostn</w:t>
            </w:r>
            <w:r w:rsidR="002F0193">
              <w:rPr>
                <w:szCs w:val="22"/>
              </w:rPr>
              <w:t>i izraz</w:t>
            </w:r>
          </w:p>
        </w:tc>
        <w:tc>
          <w:tcPr>
            <w:tcW w:w="1792" w:type="pct"/>
          </w:tcPr>
          <w:p w14:paraId="0F944AC9" w14:textId="77777777" w:rsidR="00FA60F8" w:rsidRPr="007B47E8" w:rsidRDefault="00957261" w:rsidP="001209D5">
            <w:pPr>
              <w:keepNext/>
              <w:widowControl w:val="0"/>
              <w:autoSpaceDE w:val="0"/>
              <w:autoSpaceDN w:val="0"/>
              <w:ind w:right="57"/>
              <w:jc w:val="center"/>
              <w:rPr>
                <w:szCs w:val="22"/>
              </w:rPr>
            </w:pPr>
            <w:r w:rsidRPr="007B47E8">
              <w:rPr>
                <w:szCs w:val="22"/>
              </w:rPr>
              <w:t>Preprečevanje možganske kapi in sistemskih emboličnih dogodkov pri bolnikih z atrijsko fibrilacijo</w:t>
            </w:r>
          </w:p>
        </w:tc>
        <w:tc>
          <w:tcPr>
            <w:tcW w:w="1326" w:type="pct"/>
          </w:tcPr>
          <w:p w14:paraId="43AD5DFF" w14:textId="30AEE8A0" w:rsidR="00FA60F8" w:rsidRPr="007B47E8" w:rsidRDefault="00957261" w:rsidP="0037002B">
            <w:pPr>
              <w:keepNext/>
              <w:widowControl w:val="0"/>
              <w:autoSpaceDE w:val="0"/>
              <w:autoSpaceDN w:val="0"/>
              <w:ind w:right="57"/>
              <w:jc w:val="center"/>
              <w:rPr>
                <w:bCs/>
                <w:iCs/>
                <w:szCs w:val="22"/>
              </w:rPr>
            </w:pPr>
            <w:r w:rsidRPr="007B47E8">
              <w:rPr>
                <w:szCs w:val="22"/>
              </w:rPr>
              <w:t>Zdravljenje GVT/PE in preprečevanje GVT/PE</w:t>
            </w:r>
          </w:p>
        </w:tc>
      </w:tr>
      <w:tr w:rsidR="00957261" w:rsidRPr="007B47E8" w14:paraId="4DCD5D4E" w14:textId="77777777" w:rsidTr="001F1D6B">
        <w:trPr>
          <w:jc w:val="center"/>
        </w:trPr>
        <w:tc>
          <w:tcPr>
            <w:tcW w:w="3674" w:type="pct"/>
            <w:gridSpan w:val="2"/>
          </w:tcPr>
          <w:p w14:paraId="124F0BF7" w14:textId="77777777" w:rsidR="00DD18DA" w:rsidRPr="007B47E8" w:rsidRDefault="00957261" w:rsidP="001209D5">
            <w:pPr>
              <w:keepNext/>
              <w:widowControl w:val="0"/>
              <w:rPr>
                <w:szCs w:val="22"/>
              </w:rPr>
            </w:pPr>
            <w:r w:rsidRPr="007B47E8">
              <w:rPr>
                <w:szCs w:val="22"/>
              </w:rPr>
              <w:t>Bolezni krvi in limfatičnega sistema</w:t>
            </w:r>
          </w:p>
        </w:tc>
        <w:tc>
          <w:tcPr>
            <w:tcW w:w="1326" w:type="pct"/>
          </w:tcPr>
          <w:p w14:paraId="7D8AB84D" w14:textId="77777777" w:rsidR="00DD18DA" w:rsidRPr="007B47E8" w:rsidRDefault="00DD18DA" w:rsidP="001209D5">
            <w:pPr>
              <w:keepNext/>
              <w:widowControl w:val="0"/>
              <w:rPr>
                <w:szCs w:val="22"/>
                <w:lang w:eastAsia="de-DE"/>
              </w:rPr>
            </w:pPr>
          </w:p>
        </w:tc>
      </w:tr>
      <w:tr w:rsidR="00957261" w:rsidRPr="007B47E8" w14:paraId="336381DC" w14:textId="77777777" w:rsidTr="001F1D6B">
        <w:trPr>
          <w:jc w:val="center"/>
        </w:trPr>
        <w:tc>
          <w:tcPr>
            <w:tcW w:w="1882" w:type="pct"/>
          </w:tcPr>
          <w:p w14:paraId="5A815293" w14:textId="77777777" w:rsidR="00FA60F8" w:rsidRPr="007B47E8" w:rsidRDefault="00957261" w:rsidP="001209D5">
            <w:pPr>
              <w:keepNext/>
              <w:widowControl w:val="0"/>
              <w:autoSpaceDE w:val="0"/>
              <w:autoSpaceDN w:val="0"/>
              <w:ind w:left="180" w:right="57"/>
              <w:rPr>
                <w:szCs w:val="22"/>
              </w:rPr>
            </w:pPr>
            <w:r w:rsidRPr="007B47E8">
              <w:rPr>
                <w:szCs w:val="22"/>
              </w:rPr>
              <w:t>anemija</w:t>
            </w:r>
          </w:p>
        </w:tc>
        <w:tc>
          <w:tcPr>
            <w:tcW w:w="1792" w:type="pct"/>
          </w:tcPr>
          <w:p w14:paraId="2E49B80E" w14:textId="77777777" w:rsidR="00FA60F8" w:rsidRPr="007B47E8" w:rsidRDefault="00957261" w:rsidP="001209D5">
            <w:pPr>
              <w:keepNext/>
              <w:widowControl w:val="0"/>
              <w:autoSpaceDE w:val="0"/>
              <w:autoSpaceDN w:val="0"/>
              <w:ind w:left="57" w:right="57"/>
              <w:jc w:val="center"/>
              <w:rPr>
                <w:szCs w:val="22"/>
              </w:rPr>
            </w:pPr>
            <w:r w:rsidRPr="007B47E8">
              <w:rPr>
                <w:szCs w:val="22"/>
              </w:rPr>
              <w:t>pogosti</w:t>
            </w:r>
          </w:p>
        </w:tc>
        <w:tc>
          <w:tcPr>
            <w:tcW w:w="1326" w:type="pct"/>
          </w:tcPr>
          <w:p w14:paraId="5D26C514" w14:textId="77777777" w:rsidR="00FA60F8" w:rsidRPr="007B47E8" w:rsidRDefault="00957261" w:rsidP="001209D5">
            <w:pPr>
              <w:keepNext/>
              <w:widowControl w:val="0"/>
              <w:autoSpaceDE w:val="0"/>
              <w:autoSpaceDN w:val="0"/>
              <w:ind w:left="57" w:right="57"/>
              <w:jc w:val="center"/>
              <w:rPr>
                <w:szCs w:val="22"/>
              </w:rPr>
            </w:pPr>
            <w:r w:rsidRPr="007B47E8">
              <w:rPr>
                <w:szCs w:val="22"/>
              </w:rPr>
              <w:t>občasni</w:t>
            </w:r>
          </w:p>
        </w:tc>
      </w:tr>
      <w:tr w:rsidR="00957261" w:rsidRPr="007B47E8" w14:paraId="22397BB7" w14:textId="77777777" w:rsidTr="001F1D6B">
        <w:trPr>
          <w:jc w:val="center"/>
        </w:trPr>
        <w:tc>
          <w:tcPr>
            <w:tcW w:w="1882" w:type="pct"/>
          </w:tcPr>
          <w:p w14:paraId="0B79967D" w14:textId="77777777" w:rsidR="00FA60F8" w:rsidRPr="007B47E8" w:rsidRDefault="00957261" w:rsidP="001209D5">
            <w:pPr>
              <w:keepNext/>
              <w:widowControl w:val="0"/>
              <w:autoSpaceDE w:val="0"/>
              <w:autoSpaceDN w:val="0"/>
              <w:ind w:left="180" w:right="57"/>
              <w:rPr>
                <w:szCs w:val="22"/>
              </w:rPr>
            </w:pPr>
            <w:r w:rsidRPr="007B47E8">
              <w:rPr>
                <w:szCs w:val="22"/>
              </w:rPr>
              <w:t>znižana raven hemoglobina</w:t>
            </w:r>
          </w:p>
        </w:tc>
        <w:tc>
          <w:tcPr>
            <w:tcW w:w="1792" w:type="pct"/>
          </w:tcPr>
          <w:p w14:paraId="528EEA6A" w14:textId="77777777" w:rsidR="00FA60F8" w:rsidRPr="007B47E8" w:rsidRDefault="00957261" w:rsidP="001209D5">
            <w:pPr>
              <w:keepNext/>
              <w:widowControl w:val="0"/>
              <w:autoSpaceDE w:val="0"/>
              <w:autoSpaceDN w:val="0"/>
              <w:ind w:left="57" w:right="57"/>
              <w:jc w:val="center"/>
              <w:rPr>
                <w:szCs w:val="22"/>
              </w:rPr>
            </w:pPr>
            <w:r w:rsidRPr="007B47E8">
              <w:rPr>
                <w:szCs w:val="22"/>
              </w:rPr>
              <w:t>občasni</w:t>
            </w:r>
          </w:p>
        </w:tc>
        <w:tc>
          <w:tcPr>
            <w:tcW w:w="1326" w:type="pct"/>
          </w:tcPr>
          <w:p w14:paraId="4FC3B667" w14:textId="77777777" w:rsidR="00FA60F8" w:rsidRPr="007B47E8" w:rsidRDefault="00957261" w:rsidP="001209D5">
            <w:pPr>
              <w:keepNext/>
              <w:widowControl w:val="0"/>
              <w:autoSpaceDE w:val="0"/>
              <w:autoSpaceDN w:val="0"/>
              <w:ind w:left="57" w:right="57"/>
              <w:jc w:val="center"/>
              <w:rPr>
                <w:szCs w:val="22"/>
              </w:rPr>
            </w:pPr>
            <w:r w:rsidRPr="007B47E8">
              <w:rPr>
                <w:szCs w:val="22"/>
              </w:rPr>
              <w:t>neznana pogostnost</w:t>
            </w:r>
          </w:p>
        </w:tc>
      </w:tr>
      <w:tr w:rsidR="00957261" w:rsidRPr="007B47E8" w14:paraId="7482D550" w14:textId="77777777" w:rsidTr="001F1D6B">
        <w:trPr>
          <w:jc w:val="center"/>
        </w:trPr>
        <w:tc>
          <w:tcPr>
            <w:tcW w:w="1882" w:type="pct"/>
          </w:tcPr>
          <w:p w14:paraId="124BDD58" w14:textId="77777777" w:rsidR="00FA60F8" w:rsidRPr="007B47E8" w:rsidRDefault="00957261" w:rsidP="001209D5">
            <w:pPr>
              <w:keepNext/>
              <w:widowControl w:val="0"/>
              <w:autoSpaceDE w:val="0"/>
              <w:autoSpaceDN w:val="0"/>
              <w:ind w:left="180" w:right="57"/>
              <w:rPr>
                <w:szCs w:val="22"/>
              </w:rPr>
            </w:pPr>
            <w:r w:rsidRPr="007B47E8">
              <w:rPr>
                <w:szCs w:val="22"/>
              </w:rPr>
              <w:t>trombocitopenija</w:t>
            </w:r>
          </w:p>
        </w:tc>
        <w:tc>
          <w:tcPr>
            <w:tcW w:w="1792" w:type="pct"/>
          </w:tcPr>
          <w:p w14:paraId="037745D9" w14:textId="77777777" w:rsidR="00FA60F8" w:rsidRPr="007B47E8" w:rsidRDefault="00957261" w:rsidP="001209D5">
            <w:pPr>
              <w:keepNext/>
              <w:widowControl w:val="0"/>
              <w:autoSpaceDE w:val="0"/>
              <w:autoSpaceDN w:val="0"/>
              <w:ind w:left="57" w:right="57"/>
              <w:jc w:val="center"/>
              <w:rPr>
                <w:szCs w:val="22"/>
              </w:rPr>
            </w:pPr>
            <w:r w:rsidRPr="007B47E8">
              <w:rPr>
                <w:szCs w:val="22"/>
              </w:rPr>
              <w:t>občasni</w:t>
            </w:r>
          </w:p>
        </w:tc>
        <w:tc>
          <w:tcPr>
            <w:tcW w:w="1326" w:type="pct"/>
          </w:tcPr>
          <w:p w14:paraId="11BF573F" w14:textId="77777777" w:rsidR="00FA60F8" w:rsidRPr="007B47E8" w:rsidRDefault="00957261" w:rsidP="001209D5">
            <w:pPr>
              <w:keepNext/>
              <w:widowControl w:val="0"/>
              <w:autoSpaceDE w:val="0"/>
              <w:autoSpaceDN w:val="0"/>
              <w:ind w:left="57" w:right="57"/>
              <w:jc w:val="center"/>
              <w:rPr>
                <w:szCs w:val="22"/>
              </w:rPr>
            </w:pPr>
            <w:r w:rsidRPr="007B47E8">
              <w:rPr>
                <w:szCs w:val="22"/>
              </w:rPr>
              <w:t>redki</w:t>
            </w:r>
          </w:p>
        </w:tc>
      </w:tr>
      <w:tr w:rsidR="00957261" w:rsidRPr="007B47E8" w14:paraId="308DDDA2" w14:textId="77777777" w:rsidTr="001F1D6B">
        <w:trPr>
          <w:jc w:val="center"/>
        </w:trPr>
        <w:tc>
          <w:tcPr>
            <w:tcW w:w="1882" w:type="pct"/>
          </w:tcPr>
          <w:p w14:paraId="5A3E5E90" w14:textId="77777777" w:rsidR="00FA60F8" w:rsidRPr="007B47E8" w:rsidRDefault="00957261" w:rsidP="001209D5">
            <w:pPr>
              <w:keepNext/>
              <w:widowControl w:val="0"/>
              <w:autoSpaceDE w:val="0"/>
              <w:autoSpaceDN w:val="0"/>
              <w:ind w:left="180" w:right="57"/>
              <w:rPr>
                <w:szCs w:val="22"/>
              </w:rPr>
            </w:pPr>
            <w:r w:rsidRPr="007B47E8">
              <w:rPr>
                <w:szCs w:val="22"/>
              </w:rPr>
              <w:t>znižana raven hematokrita</w:t>
            </w:r>
          </w:p>
        </w:tc>
        <w:tc>
          <w:tcPr>
            <w:tcW w:w="1792" w:type="pct"/>
          </w:tcPr>
          <w:p w14:paraId="25BEA7EF" w14:textId="77777777" w:rsidR="00FA60F8" w:rsidRPr="007B47E8" w:rsidRDefault="00957261" w:rsidP="001209D5">
            <w:pPr>
              <w:keepNext/>
              <w:widowControl w:val="0"/>
              <w:autoSpaceDE w:val="0"/>
              <w:autoSpaceDN w:val="0"/>
              <w:ind w:left="57" w:right="57"/>
              <w:jc w:val="center"/>
              <w:rPr>
                <w:szCs w:val="22"/>
              </w:rPr>
            </w:pPr>
            <w:r w:rsidRPr="007B47E8">
              <w:rPr>
                <w:szCs w:val="22"/>
              </w:rPr>
              <w:t>redki</w:t>
            </w:r>
          </w:p>
        </w:tc>
        <w:tc>
          <w:tcPr>
            <w:tcW w:w="1326" w:type="pct"/>
          </w:tcPr>
          <w:p w14:paraId="1E3D4BB3" w14:textId="77777777" w:rsidR="00FA60F8" w:rsidRPr="007B47E8" w:rsidRDefault="00957261" w:rsidP="001209D5">
            <w:pPr>
              <w:keepNext/>
              <w:widowControl w:val="0"/>
              <w:autoSpaceDE w:val="0"/>
              <w:autoSpaceDN w:val="0"/>
              <w:ind w:left="57" w:right="57"/>
              <w:jc w:val="center"/>
              <w:rPr>
                <w:szCs w:val="22"/>
              </w:rPr>
            </w:pPr>
            <w:r w:rsidRPr="007B47E8">
              <w:rPr>
                <w:szCs w:val="22"/>
              </w:rPr>
              <w:t>neznana pogostnost</w:t>
            </w:r>
          </w:p>
        </w:tc>
      </w:tr>
      <w:tr w:rsidR="00957261" w:rsidRPr="007B47E8" w14:paraId="2D7858D5" w14:textId="77777777" w:rsidTr="001F1D6B">
        <w:trPr>
          <w:jc w:val="center"/>
        </w:trPr>
        <w:tc>
          <w:tcPr>
            <w:tcW w:w="1882" w:type="pct"/>
          </w:tcPr>
          <w:p w14:paraId="4D7C4DE4" w14:textId="77777777" w:rsidR="00DD33DE" w:rsidRPr="007B47E8" w:rsidRDefault="00957261" w:rsidP="001209D5">
            <w:pPr>
              <w:keepNext/>
              <w:widowControl w:val="0"/>
              <w:autoSpaceDE w:val="0"/>
              <w:autoSpaceDN w:val="0"/>
              <w:ind w:left="180" w:right="57"/>
              <w:rPr>
                <w:szCs w:val="22"/>
              </w:rPr>
            </w:pPr>
            <w:r w:rsidRPr="007B47E8">
              <w:rPr>
                <w:szCs w:val="22"/>
              </w:rPr>
              <w:t>nevtropenija</w:t>
            </w:r>
          </w:p>
        </w:tc>
        <w:tc>
          <w:tcPr>
            <w:tcW w:w="1792" w:type="pct"/>
          </w:tcPr>
          <w:p w14:paraId="34C50CF4" w14:textId="77777777" w:rsidR="00DD33DE" w:rsidRPr="007B47E8" w:rsidRDefault="00957261" w:rsidP="001209D5">
            <w:pPr>
              <w:keepNext/>
              <w:widowControl w:val="0"/>
              <w:autoSpaceDE w:val="0"/>
              <w:autoSpaceDN w:val="0"/>
              <w:ind w:left="57" w:right="57"/>
              <w:jc w:val="center"/>
              <w:rPr>
                <w:szCs w:val="22"/>
              </w:rPr>
            </w:pPr>
            <w:r w:rsidRPr="007B47E8">
              <w:rPr>
                <w:szCs w:val="22"/>
              </w:rPr>
              <w:t>neznana pogostnost</w:t>
            </w:r>
          </w:p>
        </w:tc>
        <w:tc>
          <w:tcPr>
            <w:tcW w:w="1326" w:type="pct"/>
          </w:tcPr>
          <w:p w14:paraId="068EC06A" w14:textId="77777777" w:rsidR="00DD33DE" w:rsidRPr="007B47E8" w:rsidRDefault="00957261" w:rsidP="001209D5">
            <w:pPr>
              <w:keepNext/>
              <w:widowControl w:val="0"/>
              <w:autoSpaceDE w:val="0"/>
              <w:autoSpaceDN w:val="0"/>
              <w:ind w:left="57" w:right="57"/>
              <w:jc w:val="center"/>
              <w:rPr>
                <w:szCs w:val="22"/>
              </w:rPr>
            </w:pPr>
            <w:r w:rsidRPr="007B47E8">
              <w:rPr>
                <w:szCs w:val="22"/>
              </w:rPr>
              <w:t>neznana pogostnost</w:t>
            </w:r>
          </w:p>
        </w:tc>
      </w:tr>
      <w:tr w:rsidR="00957261" w:rsidRPr="007B47E8" w14:paraId="038DBD54" w14:textId="77777777" w:rsidTr="001F1D6B">
        <w:trPr>
          <w:jc w:val="center"/>
        </w:trPr>
        <w:tc>
          <w:tcPr>
            <w:tcW w:w="1882" w:type="pct"/>
          </w:tcPr>
          <w:p w14:paraId="7CF4B14D" w14:textId="77777777" w:rsidR="00DD33DE" w:rsidRPr="007B47E8" w:rsidRDefault="00957261" w:rsidP="001209D5">
            <w:pPr>
              <w:keepNext/>
              <w:widowControl w:val="0"/>
              <w:autoSpaceDE w:val="0"/>
              <w:autoSpaceDN w:val="0"/>
              <w:ind w:left="180" w:right="57"/>
              <w:rPr>
                <w:szCs w:val="22"/>
              </w:rPr>
            </w:pPr>
            <w:r w:rsidRPr="007B47E8">
              <w:rPr>
                <w:szCs w:val="22"/>
              </w:rPr>
              <w:t>agranulocitoza</w:t>
            </w:r>
          </w:p>
        </w:tc>
        <w:tc>
          <w:tcPr>
            <w:tcW w:w="1792" w:type="pct"/>
          </w:tcPr>
          <w:p w14:paraId="5242D394" w14:textId="77777777" w:rsidR="00DD33DE" w:rsidRPr="007B47E8" w:rsidRDefault="00957261" w:rsidP="001209D5">
            <w:pPr>
              <w:keepNext/>
              <w:widowControl w:val="0"/>
              <w:autoSpaceDE w:val="0"/>
              <w:autoSpaceDN w:val="0"/>
              <w:ind w:left="57" w:right="57"/>
              <w:jc w:val="center"/>
              <w:rPr>
                <w:szCs w:val="22"/>
              </w:rPr>
            </w:pPr>
            <w:r w:rsidRPr="007B47E8">
              <w:rPr>
                <w:szCs w:val="22"/>
              </w:rPr>
              <w:t>neznana pogostnost</w:t>
            </w:r>
          </w:p>
        </w:tc>
        <w:tc>
          <w:tcPr>
            <w:tcW w:w="1326" w:type="pct"/>
          </w:tcPr>
          <w:p w14:paraId="68BBB14D" w14:textId="77777777" w:rsidR="00DD33DE" w:rsidRPr="007B47E8" w:rsidRDefault="00957261" w:rsidP="001209D5">
            <w:pPr>
              <w:keepNext/>
              <w:widowControl w:val="0"/>
              <w:autoSpaceDE w:val="0"/>
              <w:autoSpaceDN w:val="0"/>
              <w:ind w:left="57" w:right="57"/>
              <w:jc w:val="center"/>
              <w:rPr>
                <w:szCs w:val="22"/>
              </w:rPr>
            </w:pPr>
            <w:r w:rsidRPr="007B47E8">
              <w:rPr>
                <w:szCs w:val="22"/>
              </w:rPr>
              <w:t>neznana pogostnost</w:t>
            </w:r>
          </w:p>
        </w:tc>
      </w:tr>
      <w:tr w:rsidR="00957261" w:rsidRPr="007B47E8" w14:paraId="26BD03EE" w14:textId="77777777" w:rsidTr="001F1D6B">
        <w:trPr>
          <w:jc w:val="center"/>
        </w:trPr>
        <w:tc>
          <w:tcPr>
            <w:tcW w:w="5000" w:type="pct"/>
            <w:gridSpan w:val="3"/>
          </w:tcPr>
          <w:p w14:paraId="6FA4F7A2" w14:textId="77777777" w:rsidR="00DD33DE" w:rsidRPr="007B47E8" w:rsidRDefault="00957261" w:rsidP="001209D5">
            <w:pPr>
              <w:keepNext/>
              <w:widowControl w:val="0"/>
              <w:autoSpaceDE w:val="0"/>
              <w:autoSpaceDN w:val="0"/>
              <w:rPr>
                <w:szCs w:val="22"/>
              </w:rPr>
            </w:pPr>
            <w:r w:rsidRPr="007B47E8">
              <w:rPr>
                <w:szCs w:val="22"/>
              </w:rPr>
              <w:t>Bolezni imunskega sistema</w:t>
            </w:r>
          </w:p>
        </w:tc>
      </w:tr>
      <w:tr w:rsidR="00957261" w:rsidRPr="007B47E8" w14:paraId="0AEBA65B" w14:textId="77777777" w:rsidTr="001F1D6B">
        <w:trPr>
          <w:jc w:val="center"/>
        </w:trPr>
        <w:tc>
          <w:tcPr>
            <w:tcW w:w="1882" w:type="pct"/>
          </w:tcPr>
          <w:p w14:paraId="3C4C8186" w14:textId="411EFE35" w:rsidR="00DD33DE" w:rsidRPr="007B47E8" w:rsidRDefault="00957261" w:rsidP="001209D5">
            <w:pPr>
              <w:keepNext/>
              <w:widowControl w:val="0"/>
              <w:ind w:left="180" w:right="57"/>
              <w:rPr>
                <w:szCs w:val="22"/>
              </w:rPr>
            </w:pPr>
            <w:r w:rsidRPr="007B47E8">
              <w:rPr>
                <w:szCs w:val="22"/>
              </w:rPr>
              <w:t>preobčutljivost za zdravilo</w:t>
            </w:r>
          </w:p>
        </w:tc>
        <w:tc>
          <w:tcPr>
            <w:tcW w:w="1792" w:type="pct"/>
          </w:tcPr>
          <w:p w14:paraId="5E11D722" w14:textId="77777777" w:rsidR="00DD33DE" w:rsidRPr="007B47E8" w:rsidRDefault="00957261" w:rsidP="001209D5">
            <w:pPr>
              <w:keepNext/>
              <w:widowControl w:val="0"/>
              <w:jc w:val="center"/>
              <w:rPr>
                <w:szCs w:val="22"/>
              </w:rPr>
            </w:pPr>
            <w:r w:rsidRPr="007B47E8">
              <w:rPr>
                <w:szCs w:val="22"/>
              </w:rPr>
              <w:t>občasni</w:t>
            </w:r>
          </w:p>
        </w:tc>
        <w:tc>
          <w:tcPr>
            <w:tcW w:w="1326" w:type="pct"/>
          </w:tcPr>
          <w:p w14:paraId="6D770AF1" w14:textId="77777777" w:rsidR="00DD33DE" w:rsidRPr="007B47E8" w:rsidRDefault="00957261" w:rsidP="001209D5">
            <w:pPr>
              <w:keepNext/>
              <w:widowControl w:val="0"/>
              <w:jc w:val="center"/>
              <w:rPr>
                <w:szCs w:val="22"/>
              </w:rPr>
            </w:pPr>
            <w:r w:rsidRPr="007B47E8">
              <w:rPr>
                <w:szCs w:val="22"/>
              </w:rPr>
              <w:t>občasni</w:t>
            </w:r>
          </w:p>
        </w:tc>
      </w:tr>
      <w:tr w:rsidR="00957261" w:rsidRPr="007B47E8" w14:paraId="0E95502E" w14:textId="77777777" w:rsidTr="001F1D6B">
        <w:trPr>
          <w:jc w:val="center"/>
        </w:trPr>
        <w:tc>
          <w:tcPr>
            <w:tcW w:w="1882" w:type="pct"/>
          </w:tcPr>
          <w:p w14:paraId="0D59ACA1" w14:textId="77777777" w:rsidR="00DD33DE" w:rsidRPr="007B47E8" w:rsidRDefault="00957261" w:rsidP="001209D5">
            <w:pPr>
              <w:keepNext/>
              <w:widowControl w:val="0"/>
              <w:ind w:left="180" w:right="57"/>
              <w:rPr>
                <w:szCs w:val="22"/>
              </w:rPr>
            </w:pPr>
            <w:r w:rsidRPr="007B47E8">
              <w:rPr>
                <w:szCs w:val="22"/>
              </w:rPr>
              <w:t>izpuščaj</w:t>
            </w:r>
          </w:p>
        </w:tc>
        <w:tc>
          <w:tcPr>
            <w:tcW w:w="1792" w:type="pct"/>
          </w:tcPr>
          <w:p w14:paraId="44405F79" w14:textId="77777777" w:rsidR="00DD33DE" w:rsidRPr="007B47E8" w:rsidRDefault="00957261" w:rsidP="001209D5">
            <w:pPr>
              <w:keepNext/>
              <w:widowControl w:val="0"/>
              <w:jc w:val="center"/>
              <w:rPr>
                <w:szCs w:val="22"/>
              </w:rPr>
            </w:pPr>
            <w:r w:rsidRPr="007B47E8">
              <w:rPr>
                <w:szCs w:val="22"/>
              </w:rPr>
              <w:t>občasni</w:t>
            </w:r>
          </w:p>
        </w:tc>
        <w:tc>
          <w:tcPr>
            <w:tcW w:w="1326" w:type="pct"/>
          </w:tcPr>
          <w:p w14:paraId="749B8DA1" w14:textId="77777777" w:rsidR="00DD33DE" w:rsidRPr="007B47E8" w:rsidRDefault="00957261" w:rsidP="001209D5">
            <w:pPr>
              <w:keepNext/>
              <w:widowControl w:val="0"/>
              <w:jc w:val="center"/>
              <w:rPr>
                <w:szCs w:val="22"/>
              </w:rPr>
            </w:pPr>
            <w:r w:rsidRPr="007B47E8">
              <w:rPr>
                <w:szCs w:val="22"/>
              </w:rPr>
              <w:t>občasni</w:t>
            </w:r>
          </w:p>
        </w:tc>
      </w:tr>
      <w:tr w:rsidR="00957261" w:rsidRPr="007B47E8" w14:paraId="7C2DE756" w14:textId="77777777" w:rsidTr="001F1D6B">
        <w:trPr>
          <w:jc w:val="center"/>
        </w:trPr>
        <w:tc>
          <w:tcPr>
            <w:tcW w:w="1882" w:type="pct"/>
          </w:tcPr>
          <w:p w14:paraId="11319D66" w14:textId="77777777" w:rsidR="00DD33DE" w:rsidRPr="007B47E8" w:rsidRDefault="00957261" w:rsidP="001209D5">
            <w:pPr>
              <w:keepNext/>
              <w:widowControl w:val="0"/>
              <w:ind w:left="180" w:right="57"/>
              <w:rPr>
                <w:szCs w:val="22"/>
              </w:rPr>
            </w:pPr>
            <w:r w:rsidRPr="007B47E8">
              <w:rPr>
                <w:szCs w:val="22"/>
              </w:rPr>
              <w:t>pruritus</w:t>
            </w:r>
          </w:p>
        </w:tc>
        <w:tc>
          <w:tcPr>
            <w:tcW w:w="1792" w:type="pct"/>
          </w:tcPr>
          <w:p w14:paraId="37701DBC" w14:textId="77777777" w:rsidR="00DD33DE" w:rsidRPr="007B47E8" w:rsidRDefault="00957261" w:rsidP="001209D5">
            <w:pPr>
              <w:keepNext/>
              <w:widowControl w:val="0"/>
              <w:jc w:val="center"/>
              <w:rPr>
                <w:szCs w:val="22"/>
              </w:rPr>
            </w:pPr>
            <w:r w:rsidRPr="007B47E8">
              <w:rPr>
                <w:szCs w:val="22"/>
              </w:rPr>
              <w:t>občasni</w:t>
            </w:r>
          </w:p>
        </w:tc>
        <w:tc>
          <w:tcPr>
            <w:tcW w:w="1326" w:type="pct"/>
          </w:tcPr>
          <w:p w14:paraId="63317A4E" w14:textId="5D0B1BC5" w:rsidR="00DD33DE" w:rsidRPr="007B47E8" w:rsidRDefault="00957261" w:rsidP="001209D5">
            <w:pPr>
              <w:keepNext/>
              <w:widowControl w:val="0"/>
              <w:jc w:val="center"/>
              <w:rPr>
                <w:szCs w:val="22"/>
              </w:rPr>
            </w:pPr>
            <w:r w:rsidRPr="007B47E8">
              <w:rPr>
                <w:szCs w:val="22"/>
              </w:rPr>
              <w:t>občasni</w:t>
            </w:r>
          </w:p>
        </w:tc>
      </w:tr>
      <w:tr w:rsidR="00957261" w:rsidRPr="007B47E8" w14:paraId="135EEE4F" w14:textId="77777777" w:rsidTr="001F1D6B">
        <w:trPr>
          <w:jc w:val="center"/>
        </w:trPr>
        <w:tc>
          <w:tcPr>
            <w:tcW w:w="1882" w:type="pct"/>
          </w:tcPr>
          <w:p w14:paraId="0810C8C1" w14:textId="0E3534ED" w:rsidR="00DD33DE" w:rsidRPr="007B47E8" w:rsidRDefault="00957261" w:rsidP="001209D5">
            <w:pPr>
              <w:keepNext/>
              <w:widowControl w:val="0"/>
              <w:ind w:left="180" w:right="57"/>
              <w:rPr>
                <w:szCs w:val="22"/>
              </w:rPr>
            </w:pPr>
            <w:r w:rsidRPr="007B47E8">
              <w:rPr>
                <w:szCs w:val="22"/>
              </w:rPr>
              <w:t>anafilaktična reakcija</w:t>
            </w:r>
          </w:p>
        </w:tc>
        <w:tc>
          <w:tcPr>
            <w:tcW w:w="1792" w:type="pct"/>
          </w:tcPr>
          <w:p w14:paraId="06F246FE" w14:textId="77777777" w:rsidR="00DD33DE" w:rsidRPr="007B47E8" w:rsidRDefault="00957261" w:rsidP="001209D5">
            <w:pPr>
              <w:keepNext/>
              <w:widowControl w:val="0"/>
              <w:jc w:val="center"/>
              <w:rPr>
                <w:szCs w:val="22"/>
              </w:rPr>
            </w:pPr>
            <w:r w:rsidRPr="007B47E8">
              <w:rPr>
                <w:szCs w:val="22"/>
              </w:rPr>
              <w:t>redki</w:t>
            </w:r>
          </w:p>
        </w:tc>
        <w:tc>
          <w:tcPr>
            <w:tcW w:w="1326" w:type="pct"/>
          </w:tcPr>
          <w:p w14:paraId="179A3E91" w14:textId="77777777" w:rsidR="00DD33DE" w:rsidRPr="007B47E8" w:rsidRDefault="00957261" w:rsidP="001209D5">
            <w:pPr>
              <w:keepNext/>
              <w:widowControl w:val="0"/>
              <w:jc w:val="center"/>
              <w:rPr>
                <w:szCs w:val="22"/>
              </w:rPr>
            </w:pPr>
            <w:r w:rsidRPr="007B47E8">
              <w:rPr>
                <w:szCs w:val="22"/>
              </w:rPr>
              <w:t>redki</w:t>
            </w:r>
          </w:p>
        </w:tc>
      </w:tr>
      <w:tr w:rsidR="00957261" w:rsidRPr="007B47E8" w14:paraId="51EFFE39" w14:textId="77777777" w:rsidTr="001F1D6B">
        <w:trPr>
          <w:jc w:val="center"/>
        </w:trPr>
        <w:tc>
          <w:tcPr>
            <w:tcW w:w="1882" w:type="pct"/>
          </w:tcPr>
          <w:p w14:paraId="3BE917EE" w14:textId="77777777" w:rsidR="00DD33DE" w:rsidRPr="007B47E8" w:rsidRDefault="00957261" w:rsidP="001209D5">
            <w:pPr>
              <w:keepNext/>
              <w:widowControl w:val="0"/>
              <w:ind w:left="180" w:right="57"/>
              <w:rPr>
                <w:szCs w:val="22"/>
              </w:rPr>
            </w:pPr>
            <w:r w:rsidRPr="007B47E8">
              <w:rPr>
                <w:szCs w:val="22"/>
              </w:rPr>
              <w:t>angioedem</w:t>
            </w:r>
          </w:p>
        </w:tc>
        <w:tc>
          <w:tcPr>
            <w:tcW w:w="1792" w:type="pct"/>
          </w:tcPr>
          <w:p w14:paraId="7847C705" w14:textId="77777777" w:rsidR="00DD33DE" w:rsidRPr="007B47E8" w:rsidRDefault="00957261" w:rsidP="001209D5">
            <w:pPr>
              <w:keepNext/>
              <w:widowControl w:val="0"/>
              <w:jc w:val="center"/>
              <w:rPr>
                <w:szCs w:val="22"/>
              </w:rPr>
            </w:pPr>
            <w:r w:rsidRPr="007B47E8">
              <w:rPr>
                <w:szCs w:val="22"/>
              </w:rPr>
              <w:t>redki</w:t>
            </w:r>
          </w:p>
        </w:tc>
        <w:tc>
          <w:tcPr>
            <w:tcW w:w="1326" w:type="pct"/>
          </w:tcPr>
          <w:p w14:paraId="6073B4E7" w14:textId="30B47465" w:rsidR="00DD33DE" w:rsidRPr="007B47E8" w:rsidRDefault="00957261" w:rsidP="001F1D6B">
            <w:pPr>
              <w:keepNext/>
              <w:widowControl w:val="0"/>
              <w:jc w:val="center"/>
              <w:rPr>
                <w:szCs w:val="22"/>
              </w:rPr>
            </w:pPr>
            <w:r w:rsidRPr="007B47E8">
              <w:rPr>
                <w:szCs w:val="22"/>
              </w:rPr>
              <w:t>redki</w:t>
            </w:r>
          </w:p>
        </w:tc>
      </w:tr>
      <w:tr w:rsidR="00957261" w:rsidRPr="007B47E8" w14:paraId="78D7A3B0" w14:textId="77777777" w:rsidTr="001F1D6B">
        <w:trPr>
          <w:jc w:val="center"/>
        </w:trPr>
        <w:tc>
          <w:tcPr>
            <w:tcW w:w="1882" w:type="pct"/>
          </w:tcPr>
          <w:p w14:paraId="7EF8B7A8" w14:textId="77777777" w:rsidR="00DD33DE" w:rsidRPr="007B47E8" w:rsidRDefault="00957261" w:rsidP="001209D5">
            <w:pPr>
              <w:keepNext/>
              <w:widowControl w:val="0"/>
              <w:ind w:left="180" w:right="57"/>
              <w:rPr>
                <w:szCs w:val="22"/>
              </w:rPr>
            </w:pPr>
            <w:r w:rsidRPr="007B47E8">
              <w:rPr>
                <w:szCs w:val="22"/>
              </w:rPr>
              <w:t>urtikarija</w:t>
            </w:r>
          </w:p>
        </w:tc>
        <w:tc>
          <w:tcPr>
            <w:tcW w:w="1792" w:type="pct"/>
          </w:tcPr>
          <w:p w14:paraId="26AA97E7" w14:textId="77777777" w:rsidR="00DD33DE" w:rsidRPr="007B47E8" w:rsidRDefault="00957261" w:rsidP="001209D5">
            <w:pPr>
              <w:keepNext/>
              <w:widowControl w:val="0"/>
              <w:jc w:val="center"/>
              <w:rPr>
                <w:szCs w:val="22"/>
              </w:rPr>
            </w:pPr>
            <w:r w:rsidRPr="007B47E8">
              <w:rPr>
                <w:szCs w:val="22"/>
              </w:rPr>
              <w:t>redki</w:t>
            </w:r>
          </w:p>
        </w:tc>
        <w:tc>
          <w:tcPr>
            <w:tcW w:w="1326" w:type="pct"/>
          </w:tcPr>
          <w:p w14:paraId="799233BC" w14:textId="77777777" w:rsidR="00DD33DE" w:rsidRPr="007B47E8" w:rsidRDefault="00957261" w:rsidP="001209D5">
            <w:pPr>
              <w:keepNext/>
              <w:widowControl w:val="0"/>
              <w:jc w:val="center"/>
              <w:rPr>
                <w:szCs w:val="22"/>
              </w:rPr>
            </w:pPr>
            <w:r w:rsidRPr="007B47E8">
              <w:rPr>
                <w:szCs w:val="22"/>
              </w:rPr>
              <w:t>redki</w:t>
            </w:r>
          </w:p>
        </w:tc>
      </w:tr>
      <w:tr w:rsidR="00957261" w:rsidRPr="007B47E8" w14:paraId="395B4162" w14:textId="77777777" w:rsidTr="001F1D6B">
        <w:trPr>
          <w:jc w:val="center"/>
        </w:trPr>
        <w:tc>
          <w:tcPr>
            <w:tcW w:w="1882" w:type="pct"/>
          </w:tcPr>
          <w:p w14:paraId="03AF8277" w14:textId="77777777" w:rsidR="00DD33DE" w:rsidRPr="007B47E8" w:rsidRDefault="00957261" w:rsidP="001209D5">
            <w:pPr>
              <w:widowControl w:val="0"/>
              <w:ind w:left="180" w:right="57"/>
              <w:rPr>
                <w:szCs w:val="22"/>
              </w:rPr>
            </w:pPr>
            <w:r w:rsidRPr="007B47E8">
              <w:rPr>
                <w:szCs w:val="22"/>
              </w:rPr>
              <w:t>bronhospazem</w:t>
            </w:r>
          </w:p>
        </w:tc>
        <w:tc>
          <w:tcPr>
            <w:tcW w:w="1792" w:type="pct"/>
          </w:tcPr>
          <w:p w14:paraId="7F2CB584" w14:textId="77777777" w:rsidR="00DD33DE" w:rsidRPr="007B47E8" w:rsidRDefault="00957261" w:rsidP="001209D5">
            <w:pPr>
              <w:widowControl w:val="0"/>
              <w:jc w:val="center"/>
              <w:rPr>
                <w:szCs w:val="22"/>
              </w:rPr>
            </w:pPr>
            <w:r w:rsidRPr="007B47E8">
              <w:rPr>
                <w:szCs w:val="22"/>
              </w:rPr>
              <w:t>neznana pogostnost</w:t>
            </w:r>
          </w:p>
        </w:tc>
        <w:tc>
          <w:tcPr>
            <w:tcW w:w="1326" w:type="pct"/>
          </w:tcPr>
          <w:p w14:paraId="713C822F" w14:textId="77777777" w:rsidR="00DD33DE" w:rsidRPr="007B47E8" w:rsidRDefault="00957261" w:rsidP="001209D5">
            <w:pPr>
              <w:widowControl w:val="0"/>
              <w:jc w:val="center"/>
              <w:rPr>
                <w:szCs w:val="22"/>
              </w:rPr>
            </w:pPr>
            <w:r w:rsidRPr="007B47E8">
              <w:rPr>
                <w:szCs w:val="22"/>
              </w:rPr>
              <w:t>neznana pogostnost</w:t>
            </w:r>
          </w:p>
        </w:tc>
      </w:tr>
      <w:tr w:rsidR="00957261" w:rsidRPr="007B47E8" w14:paraId="6D51BA2C" w14:textId="77777777" w:rsidTr="001F1D6B">
        <w:trPr>
          <w:jc w:val="center"/>
        </w:trPr>
        <w:tc>
          <w:tcPr>
            <w:tcW w:w="5000" w:type="pct"/>
            <w:gridSpan w:val="3"/>
          </w:tcPr>
          <w:p w14:paraId="7CE80D43" w14:textId="77777777" w:rsidR="00DD33DE" w:rsidRPr="007B47E8" w:rsidRDefault="00957261" w:rsidP="001209D5">
            <w:pPr>
              <w:widowControl w:val="0"/>
              <w:rPr>
                <w:szCs w:val="22"/>
              </w:rPr>
            </w:pPr>
            <w:r w:rsidRPr="007B47E8">
              <w:rPr>
                <w:szCs w:val="22"/>
              </w:rPr>
              <w:t>Bolezni živčevja</w:t>
            </w:r>
          </w:p>
        </w:tc>
      </w:tr>
      <w:tr w:rsidR="00957261" w:rsidRPr="007B47E8" w14:paraId="3CFAA139" w14:textId="77777777" w:rsidTr="001F1D6B">
        <w:trPr>
          <w:jc w:val="center"/>
        </w:trPr>
        <w:tc>
          <w:tcPr>
            <w:tcW w:w="1882" w:type="pct"/>
          </w:tcPr>
          <w:p w14:paraId="73602D7B" w14:textId="77777777" w:rsidR="00DD33DE" w:rsidRPr="007B47E8" w:rsidRDefault="00957261" w:rsidP="001209D5">
            <w:pPr>
              <w:widowControl w:val="0"/>
              <w:ind w:left="180" w:right="57"/>
              <w:rPr>
                <w:szCs w:val="22"/>
              </w:rPr>
            </w:pPr>
            <w:r w:rsidRPr="007B47E8">
              <w:rPr>
                <w:szCs w:val="22"/>
              </w:rPr>
              <w:t>znotrajlobanjska krvavitev</w:t>
            </w:r>
          </w:p>
        </w:tc>
        <w:tc>
          <w:tcPr>
            <w:tcW w:w="1792" w:type="pct"/>
          </w:tcPr>
          <w:p w14:paraId="4BBDBF7E" w14:textId="77777777" w:rsidR="00DD33DE" w:rsidRPr="007B47E8" w:rsidRDefault="00957261" w:rsidP="001209D5">
            <w:pPr>
              <w:widowControl w:val="0"/>
              <w:jc w:val="center"/>
              <w:rPr>
                <w:szCs w:val="22"/>
              </w:rPr>
            </w:pPr>
            <w:r w:rsidRPr="007B47E8">
              <w:rPr>
                <w:szCs w:val="22"/>
              </w:rPr>
              <w:t>občasni</w:t>
            </w:r>
          </w:p>
        </w:tc>
        <w:tc>
          <w:tcPr>
            <w:tcW w:w="1326" w:type="pct"/>
          </w:tcPr>
          <w:p w14:paraId="49682FB2" w14:textId="77777777" w:rsidR="00DD33DE" w:rsidRPr="007B47E8" w:rsidRDefault="00957261" w:rsidP="001209D5">
            <w:pPr>
              <w:widowControl w:val="0"/>
              <w:jc w:val="center"/>
              <w:rPr>
                <w:szCs w:val="22"/>
              </w:rPr>
            </w:pPr>
            <w:r w:rsidRPr="007B47E8">
              <w:rPr>
                <w:szCs w:val="22"/>
              </w:rPr>
              <w:t>redki</w:t>
            </w:r>
          </w:p>
        </w:tc>
      </w:tr>
      <w:tr w:rsidR="00957261" w:rsidRPr="007B47E8" w14:paraId="247EEAE6" w14:textId="77777777" w:rsidTr="001F1D6B">
        <w:trPr>
          <w:jc w:val="center"/>
        </w:trPr>
        <w:tc>
          <w:tcPr>
            <w:tcW w:w="5000" w:type="pct"/>
            <w:gridSpan w:val="3"/>
          </w:tcPr>
          <w:p w14:paraId="7607CE36" w14:textId="77777777" w:rsidR="00DD33DE" w:rsidRPr="007B47E8" w:rsidRDefault="00957261" w:rsidP="001209D5">
            <w:pPr>
              <w:widowControl w:val="0"/>
              <w:autoSpaceDE w:val="0"/>
              <w:autoSpaceDN w:val="0"/>
              <w:rPr>
                <w:szCs w:val="22"/>
              </w:rPr>
            </w:pPr>
            <w:r w:rsidRPr="007B47E8">
              <w:rPr>
                <w:szCs w:val="22"/>
              </w:rPr>
              <w:t>Žilne bolezni</w:t>
            </w:r>
          </w:p>
        </w:tc>
      </w:tr>
      <w:tr w:rsidR="00957261" w:rsidRPr="007B47E8" w14:paraId="4E6325D4" w14:textId="77777777" w:rsidTr="001F1D6B">
        <w:trPr>
          <w:jc w:val="center"/>
        </w:trPr>
        <w:tc>
          <w:tcPr>
            <w:tcW w:w="1882" w:type="pct"/>
          </w:tcPr>
          <w:p w14:paraId="34064801" w14:textId="77777777" w:rsidR="00DD33DE" w:rsidRPr="007B47E8" w:rsidRDefault="00957261" w:rsidP="001209D5">
            <w:pPr>
              <w:widowControl w:val="0"/>
              <w:ind w:left="180" w:right="57"/>
              <w:rPr>
                <w:szCs w:val="22"/>
              </w:rPr>
            </w:pPr>
            <w:r w:rsidRPr="007B47E8">
              <w:rPr>
                <w:szCs w:val="22"/>
              </w:rPr>
              <w:t>hematom</w:t>
            </w:r>
          </w:p>
        </w:tc>
        <w:tc>
          <w:tcPr>
            <w:tcW w:w="1792" w:type="pct"/>
          </w:tcPr>
          <w:p w14:paraId="70052F05" w14:textId="77777777" w:rsidR="00DD33DE" w:rsidRPr="007B47E8" w:rsidRDefault="00957261" w:rsidP="001209D5">
            <w:pPr>
              <w:widowControl w:val="0"/>
              <w:jc w:val="center"/>
              <w:rPr>
                <w:szCs w:val="22"/>
              </w:rPr>
            </w:pPr>
            <w:r w:rsidRPr="007B47E8">
              <w:rPr>
                <w:szCs w:val="22"/>
              </w:rPr>
              <w:t>občasni</w:t>
            </w:r>
          </w:p>
        </w:tc>
        <w:tc>
          <w:tcPr>
            <w:tcW w:w="1326" w:type="pct"/>
          </w:tcPr>
          <w:p w14:paraId="11E9B8CC" w14:textId="77777777" w:rsidR="00DD33DE" w:rsidRPr="007B47E8" w:rsidRDefault="00957261" w:rsidP="001209D5">
            <w:pPr>
              <w:widowControl w:val="0"/>
              <w:jc w:val="center"/>
              <w:rPr>
                <w:szCs w:val="22"/>
              </w:rPr>
            </w:pPr>
            <w:r w:rsidRPr="007B47E8">
              <w:rPr>
                <w:szCs w:val="22"/>
              </w:rPr>
              <w:t>občasni</w:t>
            </w:r>
          </w:p>
        </w:tc>
      </w:tr>
      <w:tr w:rsidR="00957261" w:rsidRPr="007B47E8" w14:paraId="67035AE5" w14:textId="77777777" w:rsidTr="001F1D6B">
        <w:trPr>
          <w:jc w:val="center"/>
        </w:trPr>
        <w:tc>
          <w:tcPr>
            <w:tcW w:w="1882" w:type="pct"/>
          </w:tcPr>
          <w:p w14:paraId="4CAF06F0" w14:textId="77777777" w:rsidR="00DD33DE" w:rsidRPr="007B47E8" w:rsidRDefault="00957261" w:rsidP="001209D5">
            <w:pPr>
              <w:widowControl w:val="0"/>
              <w:ind w:left="180" w:right="57"/>
              <w:rPr>
                <w:szCs w:val="22"/>
              </w:rPr>
            </w:pPr>
            <w:r w:rsidRPr="007B47E8">
              <w:rPr>
                <w:szCs w:val="22"/>
              </w:rPr>
              <w:t>krvavitev</w:t>
            </w:r>
          </w:p>
        </w:tc>
        <w:tc>
          <w:tcPr>
            <w:tcW w:w="1792" w:type="pct"/>
          </w:tcPr>
          <w:p w14:paraId="71AA059E" w14:textId="77777777" w:rsidR="00DD33DE" w:rsidRPr="007B47E8" w:rsidRDefault="00957261" w:rsidP="001209D5">
            <w:pPr>
              <w:widowControl w:val="0"/>
              <w:ind w:left="57" w:right="57"/>
              <w:jc w:val="center"/>
              <w:rPr>
                <w:szCs w:val="22"/>
              </w:rPr>
            </w:pPr>
            <w:r w:rsidRPr="007B47E8">
              <w:rPr>
                <w:szCs w:val="22"/>
              </w:rPr>
              <w:t>občasni</w:t>
            </w:r>
          </w:p>
        </w:tc>
        <w:tc>
          <w:tcPr>
            <w:tcW w:w="1326" w:type="pct"/>
          </w:tcPr>
          <w:p w14:paraId="22A675D6" w14:textId="77777777" w:rsidR="00DD33DE" w:rsidRPr="007B47E8" w:rsidRDefault="00957261" w:rsidP="001209D5">
            <w:pPr>
              <w:widowControl w:val="0"/>
              <w:ind w:left="57" w:right="57"/>
              <w:jc w:val="center"/>
              <w:rPr>
                <w:szCs w:val="22"/>
              </w:rPr>
            </w:pPr>
            <w:r w:rsidRPr="007B47E8">
              <w:rPr>
                <w:szCs w:val="22"/>
              </w:rPr>
              <w:t>občasni</w:t>
            </w:r>
          </w:p>
        </w:tc>
      </w:tr>
      <w:tr w:rsidR="00957261" w:rsidRPr="007B47E8" w14:paraId="01F030AB" w14:textId="77777777" w:rsidTr="001F1D6B">
        <w:trPr>
          <w:jc w:val="center"/>
        </w:trPr>
        <w:tc>
          <w:tcPr>
            <w:tcW w:w="5000" w:type="pct"/>
            <w:gridSpan w:val="3"/>
          </w:tcPr>
          <w:p w14:paraId="06C30053" w14:textId="77777777" w:rsidR="00DD33DE" w:rsidRPr="007B47E8" w:rsidRDefault="00957261" w:rsidP="001209D5">
            <w:pPr>
              <w:widowControl w:val="0"/>
              <w:rPr>
                <w:szCs w:val="22"/>
              </w:rPr>
            </w:pPr>
            <w:r w:rsidRPr="007B47E8">
              <w:rPr>
                <w:szCs w:val="22"/>
              </w:rPr>
              <w:t>Bolezni dihal, prsnega koša in mediastinalnega prostora</w:t>
            </w:r>
          </w:p>
        </w:tc>
      </w:tr>
      <w:tr w:rsidR="00957261" w:rsidRPr="007B47E8" w14:paraId="351C06A4" w14:textId="77777777" w:rsidTr="001F1D6B">
        <w:trPr>
          <w:jc w:val="center"/>
        </w:trPr>
        <w:tc>
          <w:tcPr>
            <w:tcW w:w="1882" w:type="pct"/>
          </w:tcPr>
          <w:p w14:paraId="7687D2A8" w14:textId="2A3C3234" w:rsidR="00DD33DE" w:rsidRPr="007B47E8" w:rsidRDefault="00957261" w:rsidP="001209D5">
            <w:pPr>
              <w:widowControl w:val="0"/>
              <w:ind w:left="180" w:right="57"/>
              <w:rPr>
                <w:szCs w:val="22"/>
              </w:rPr>
            </w:pPr>
            <w:r w:rsidRPr="007B47E8">
              <w:rPr>
                <w:szCs w:val="22"/>
              </w:rPr>
              <w:t>epistaksa</w:t>
            </w:r>
          </w:p>
        </w:tc>
        <w:tc>
          <w:tcPr>
            <w:tcW w:w="1792" w:type="pct"/>
          </w:tcPr>
          <w:p w14:paraId="53A95C43" w14:textId="77777777" w:rsidR="00DD33DE" w:rsidRPr="007B47E8" w:rsidRDefault="00957261" w:rsidP="001209D5">
            <w:pPr>
              <w:widowControl w:val="0"/>
              <w:ind w:left="57" w:right="57"/>
              <w:jc w:val="center"/>
              <w:rPr>
                <w:szCs w:val="22"/>
              </w:rPr>
            </w:pPr>
            <w:r w:rsidRPr="007B47E8">
              <w:rPr>
                <w:szCs w:val="22"/>
              </w:rPr>
              <w:t>pogosti</w:t>
            </w:r>
          </w:p>
        </w:tc>
        <w:tc>
          <w:tcPr>
            <w:tcW w:w="1326" w:type="pct"/>
          </w:tcPr>
          <w:p w14:paraId="23455008" w14:textId="77777777" w:rsidR="00DD33DE" w:rsidRPr="007B47E8" w:rsidRDefault="00957261" w:rsidP="001209D5">
            <w:pPr>
              <w:widowControl w:val="0"/>
              <w:ind w:left="57" w:right="57"/>
              <w:jc w:val="center"/>
              <w:rPr>
                <w:szCs w:val="22"/>
              </w:rPr>
            </w:pPr>
            <w:r w:rsidRPr="007B47E8">
              <w:rPr>
                <w:szCs w:val="22"/>
              </w:rPr>
              <w:t>pogosti</w:t>
            </w:r>
          </w:p>
        </w:tc>
      </w:tr>
      <w:tr w:rsidR="00957261" w:rsidRPr="007B47E8" w14:paraId="07E071C8" w14:textId="77777777" w:rsidTr="001F1D6B">
        <w:trPr>
          <w:jc w:val="center"/>
        </w:trPr>
        <w:tc>
          <w:tcPr>
            <w:tcW w:w="1882" w:type="pct"/>
          </w:tcPr>
          <w:p w14:paraId="0F37A337" w14:textId="77777777" w:rsidR="00DD33DE" w:rsidRPr="007B47E8" w:rsidRDefault="00957261" w:rsidP="001209D5">
            <w:pPr>
              <w:widowControl w:val="0"/>
              <w:ind w:left="180" w:right="57"/>
              <w:rPr>
                <w:szCs w:val="22"/>
              </w:rPr>
            </w:pPr>
            <w:r w:rsidRPr="007B47E8">
              <w:rPr>
                <w:szCs w:val="22"/>
              </w:rPr>
              <w:t>hemoptiza</w:t>
            </w:r>
          </w:p>
        </w:tc>
        <w:tc>
          <w:tcPr>
            <w:tcW w:w="1792" w:type="pct"/>
          </w:tcPr>
          <w:p w14:paraId="647D1C17" w14:textId="77777777" w:rsidR="00DD33DE" w:rsidRPr="007B47E8" w:rsidRDefault="00957261" w:rsidP="001209D5">
            <w:pPr>
              <w:widowControl w:val="0"/>
              <w:ind w:left="57" w:right="57"/>
              <w:jc w:val="center"/>
              <w:rPr>
                <w:szCs w:val="22"/>
              </w:rPr>
            </w:pPr>
            <w:r w:rsidRPr="007B47E8">
              <w:rPr>
                <w:szCs w:val="22"/>
              </w:rPr>
              <w:t>občasni</w:t>
            </w:r>
          </w:p>
        </w:tc>
        <w:tc>
          <w:tcPr>
            <w:tcW w:w="1326" w:type="pct"/>
          </w:tcPr>
          <w:p w14:paraId="2EAB9784" w14:textId="77777777" w:rsidR="00DD33DE" w:rsidRPr="007B47E8" w:rsidRDefault="00957261" w:rsidP="001209D5">
            <w:pPr>
              <w:widowControl w:val="0"/>
              <w:ind w:left="57" w:right="57"/>
              <w:jc w:val="center"/>
              <w:rPr>
                <w:szCs w:val="22"/>
              </w:rPr>
            </w:pPr>
            <w:r w:rsidRPr="007B47E8">
              <w:rPr>
                <w:szCs w:val="22"/>
              </w:rPr>
              <w:t>občasni</w:t>
            </w:r>
          </w:p>
        </w:tc>
      </w:tr>
      <w:tr w:rsidR="00957261" w:rsidRPr="007B47E8" w14:paraId="013E9956" w14:textId="77777777" w:rsidTr="001F1D6B">
        <w:trPr>
          <w:jc w:val="center"/>
        </w:trPr>
        <w:tc>
          <w:tcPr>
            <w:tcW w:w="5000" w:type="pct"/>
            <w:gridSpan w:val="3"/>
          </w:tcPr>
          <w:p w14:paraId="4879BC6E" w14:textId="77777777" w:rsidR="00DD33DE" w:rsidRPr="007B47E8" w:rsidRDefault="00957261" w:rsidP="001209D5">
            <w:pPr>
              <w:widowControl w:val="0"/>
              <w:autoSpaceDE w:val="0"/>
              <w:autoSpaceDN w:val="0"/>
              <w:rPr>
                <w:szCs w:val="22"/>
              </w:rPr>
            </w:pPr>
            <w:r w:rsidRPr="007B47E8">
              <w:rPr>
                <w:szCs w:val="22"/>
              </w:rPr>
              <w:t>Bolezni prebavil</w:t>
            </w:r>
          </w:p>
        </w:tc>
      </w:tr>
      <w:tr w:rsidR="00957261" w:rsidRPr="007B47E8" w14:paraId="44689D94" w14:textId="77777777" w:rsidTr="001F1D6B">
        <w:trPr>
          <w:jc w:val="center"/>
        </w:trPr>
        <w:tc>
          <w:tcPr>
            <w:tcW w:w="1882" w:type="pct"/>
          </w:tcPr>
          <w:p w14:paraId="598D35C2" w14:textId="77777777" w:rsidR="00DD33DE" w:rsidRPr="007B47E8" w:rsidRDefault="00957261" w:rsidP="001209D5">
            <w:pPr>
              <w:widowControl w:val="0"/>
              <w:ind w:left="180" w:right="57"/>
              <w:rPr>
                <w:szCs w:val="22"/>
              </w:rPr>
            </w:pPr>
            <w:r w:rsidRPr="007B47E8">
              <w:rPr>
                <w:szCs w:val="22"/>
              </w:rPr>
              <w:t>krvavitev iz prebavil</w:t>
            </w:r>
          </w:p>
        </w:tc>
        <w:tc>
          <w:tcPr>
            <w:tcW w:w="1792" w:type="pct"/>
          </w:tcPr>
          <w:p w14:paraId="19543231" w14:textId="77777777" w:rsidR="00DD33DE" w:rsidRPr="007B47E8" w:rsidRDefault="00957261" w:rsidP="001209D5">
            <w:pPr>
              <w:widowControl w:val="0"/>
              <w:ind w:left="57" w:right="57"/>
              <w:jc w:val="center"/>
              <w:rPr>
                <w:szCs w:val="22"/>
              </w:rPr>
            </w:pPr>
            <w:r w:rsidRPr="007B47E8">
              <w:rPr>
                <w:szCs w:val="22"/>
              </w:rPr>
              <w:t>pogosti</w:t>
            </w:r>
          </w:p>
        </w:tc>
        <w:tc>
          <w:tcPr>
            <w:tcW w:w="1326" w:type="pct"/>
          </w:tcPr>
          <w:p w14:paraId="4E163128" w14:textId="77777777" w:rsidR="00DD33DE" w:rsidRPr="007B47E8" w:rsidRDefault="00957261" w:rsidP="001209D5">
            <w:pPr>
              <w:widowControl w:val="0"/>
              <w:ind w:left="57" w:right="57"/>
              <w:jc w:val="center"/>
              <w:rPr>
                <w:szCs w:val="22"/>
              </w:rPr>
            </w:pPr>
            <w:r w:rsidRPr="007B47E8">
              <w:rPr>
                <w:szCs w:val="22"/>
              </w:rPr>
              <w:t>pogosti</w:t>
            </w:r>
          </w:p>
        </w:tc>
      </w:tr>
      <w:tr w:rsidR="00957261" w:rsidRPr="007B47E8" w14:paraId="2657EBC1" w14:textId="77777777" w:rsidTr="001F1D6B">
        <w:trPr>
          <w:jc w:val="center"/>
        </w:trPr>
        <w:tc>
          <w:tcPr>
            <w:tcW w:w="1882" w:type="pct"/>
          </w:tcPr>
          <w:p w14:paraId="7C720CA1" w14:textId="77777777" w:rsidR="00DD33DE" w:rsidRPr="007B47E8" w:rsidRDefault="00957261" w:rsidP="001209D5">
            <w:pPr>
              <w:widowControl w:val="0"/>
              <w:ind w:left="180" w:right="57"/>
              <w:rPr>
                <w:szCs w:val="22"/>
              </w:rPr>
            </w:pPr>
            <w:r w:rsidRPr="007B47E8">
              <w:rPr>
                <w:szCs w:val="22"/>
              </w:rPr>
              <w:t>trebušna bolečina</w:t>
            </w:r>
          </w:p>
        </w:tc>
        <w:tc>
          <w:tcPr>
            <w:tcW w:w="1792" w:type="pct"/>
          </w:tcPr>
          <w:p w14:paraId="3E5B82D6" w14:textId="77777777" w:rsidR="00DD33DE" w:rsidRPr="007B47E8" w:rsidRDefault="00957261" w:rsidP="001209D5">
            <w:pPr>
              <w:widowControl w:val="0"/>
              <w:jc w:val="center"/>
              <w:rPr>
                <w:szCs w:val="22"/>
              </w:rPr>
            </w:pPr>
            <w:r w:rsidRPr="007B47E8">
              <w:rPr>
                <w:szCs w:val="22"/>
              </w:rPr>
              <w:t>pogosti</w:t>
            </w:r>
          </w:p>
        </w:tc>
        <w:tc>
          <w:tcPr>
            <w:tcW w:w="1326" w:type="pct"/>
          </w:tcPr>
          <w:p w14:paraId="57B71971" w14:textId="77777777" w:rsidR="00DD33DE" w:rsidRPr="007B47E8" w:rsidRDefault="00957261" w:rsidP="001209D5">
            <w:pPr>
              <w:widowControl w:val="0"/>
              <w:jc w:val="center"/>
              <w:rPr>
                <w:szCs w:val="22"/>
              </w:rPr>
            </w:pPr>
            <w:r w:rsidRPr="007B47E8">
              <w:rPr>
                <w:szCs w:val="22"/>
              </w:rPr>
              <w:t>občasni</w:t>
            </w:r>
          </w:p>
        </w:tc>
      </w:tr>
      <w:tr w:rsidR="00957261" w:rsidRPr="007B47E8" w14:paraId="2112D51B" w14:textId="77777777" w:rsidTr="001F1D6B">
        <w:trPr>
          <w:jc w:val="center"/>
        </w:trPr>
        <w:tc>
          <w:tcPr>
            <w:tcW w:w="1882" w:type="pct"/>
          </w:tcPr>
          <w:p w14:paraId="15FC0D94" w14:textId="625EC104" w:rsidR="00DD33DE" w:rsidRPr="007B47E8" w:rsidRDefault="00957261" w:rsidP="001209D5">
            <w:pPr>
              <w:widowControl w:val="0"/>
              <w:ind w:left="180" w:right="57"/>
              <w:rPr>
                <w:szCs w:val="22"/>
              </w:rPr>
            </w:pPr>
            <w:r w:rsidRPr="007B47E8">
              <w:rPr>
                <w:szCs w:val="22"/>
              </w:rPr>
              <w:t>driska</w:t>
            </w:r>
          </w:p>
        </w:tc>
        <w:tc>
          <w:tcPr>
            <w:tcW w:w="1792" w:type="pct"/>
          </w:tcPr>
          <w:p w14:paraId="01A19EAB" w14:textId="77777777" w:rsidR="00DD33DE" w:rsidRPr="007B47E8" w:rsidRDefault="00957261" w:rsidP="001209D5">
            <w:pPr>
              <w:widowControl w:val="0"/>
              <w:jc w:val="center"/>
              <w:rPr>
                <w:szCs w:val="22"/>
              </w:rPr>
            </w:pPr>
            <w:r w:rsidRPr="007B47E8">
              <w:rPr>
                <w:szCs w:val="22"/>
              </w:rPr>
              <w:t>pogosti</w:t>
            </w:r>
          </w:p>
        </w:tc>
        <w:tc>
          <w:tcPr>
            <w:tcW w:w="1326" w:type="pct"/>
          </w:tcPr>
          <w:p w14:paraId="3050A691" w14:textId="77777777" w:rsidR="00DD33DE" w:rsidRPr="007B47E8" w:rsidRDefault="00957261" w:rsidP="001209D5">
            <w:pPr>
              <w:widowControl w:val="0"/>
              <w:jc w:val="center"/>
              <w:rPr>
                <w:szCs w:val="22"/>
              </w:rPr>
            </w:pPr>
            <w:r w:rsidRPr="007B47E8">
              <w:rPr>
                <w:szCs w:val="22"/>
              </w:rPr>
              <w:t>občasni</w:t>
            </w:r>
          </w:p>
        </w:tc>
      </w:tr>
      <w:tr w:rsidR="00957261" w:rsidRPr="007B47E8" w14:paraId="442C689A" w14:textId="77777777" w:rsidTr="001F1D6B">
        <w:trPr>
          <w:jc w:val="center"/>
        </w:trPr>
        <w:tc>
          <w:tcPr>
            <w:tcW w:w="1882" w:type="pct"/>
          </w:tcPr>
          <w:p w14:paraId="6A863646" w14:textId="681FA545" w:rsidR="00DD33DE" w:rsidRPr="007B47E8" w:rsidRDefault="00957261" w:rsidP="001209D5">
            <w:pPr>
              <w:widowControl w:val="0"/>
              <w:ind w:left="180" w:right="57"/>
              <w:rPr>
                <w:szCs w:val="22"/>
              </w:rPr>
            </w:pPr>
            <w:r w:rsidRPr="007B47E8">
              <w:rPr>
                <w:szCs w:val="22"/>
              </w:rPr>
              <w:t>dispepsija</w:t>
            </w:r>
          </w:p>
        </w:tc>
        <w:tc>
          <w:tcPr>
            <w:tcW w:w="1792" w:type="pct"/>
          </w:tcPr>
          <w:p w14:paraId="39DD0C3C" w14:textId="77777777" w:rsidR="00DD33DE" w:rsidRPr="007B47E8" w:rsidRDefault="00957261" w:rsidP="001209D5">
            <w:pPr>
              <w:widowControl w:val="0"/>
              <w:jc w:val="center"/>
              <w:rPr>
                <w:szCs w:val="22"/>
              </w:rPr>
            </w:pPr>
            <w:r w:rsidRPr="007B47E8">
              <w:rPr>
                <w:szCs w:val="22"/>
              </w:rPr>
              <w:t>pogosti</w:t>
            </w:r>
          </w:p>
        </w:tc>
        <w:tc>
          <w:tcPr>
            <w:tcW w:w="1326" w:type="pct"/>
          </w:tcPr>
          <w:p w14:paraId="702B320F" w14:textId="77777777" w:rsidR="00DD33DE" w:rsidRPr="007B47E8" w:rsidRDefault="00957261" w:rsidP="001209D5">
            <w:pPr>
              <w:widowControl w:val="0"/>
              <w:jc w:val="center"/>
              <w:rPr>
                <w:szCs w:val="22"/>
              </w:rPr>
            </w:pPr>
            <w:r w:rsidRPr="007B47E8">
              <w:rPr>
                <w:szCs w:val="22"/>
              </w:rPr>
              <w:t>pogosti</w:t>
            </w:r>
          </w:p>
        </w:tc>
      </w:tr>
      <w:tr w:rsidR="00957261" w:rsidRPr="007B47E8" w14:paraId="7DF94A12" w14:textId="77777777" w:rsidTr="001F1D6B">
        <w:trPr>
          <w:jc w:val="center"/>
        </w:trPr>
        <w:tc>
          <w:tcPr>
            <w:tcW w:w="1882" w:type="pct"/>
          </w:tcPr>
          <w:p w14:paraId="76B5BF39" w14:textId="21143AB5" w:rsidR="00DD33DE" w:rsidRPr="007B47E8" w:rsidRDefault="00957261" w:rsidP="001209D5">
            <w:pPr>
              <w:widowControl w:val="0"/>
              <w:ind w:left="180" w:right="57"/>
              <w:rPr>
                <w:szCs w:val="22"/>
              </w:rPr>
            </w:pPr>
            <w:r w:rsidRPr="007B47E8">
              <w:rPr>
                <w:szCs w:val="22"/>
              </w:rPr>
              <w:t>navzea</w:t>
            </w:r>
          </w:p>
        </w:tc>
        <w:tc>
          <w:tcPr>
            <w:tcW w:w="1792" w:type="pct"/>
          </w:tcPr>
          <w:p w14:paraId="3575E166" w14:textId="77777777" w:rsidR="00DD33DE" w:rsidRPr="007B47E8" w:rsidRDefault="00957261" w:rsidP="001209D5">
            <w:pPr>
              <w:widowControl w:val="0"/>
              <w:jc w:val="center"/>
              <w:rPr>
                <w:szCs w:val="22"/>
              </w:rPr>
            </w:pPr>
            <w:r w:rsidRPr="007B47E8">
              <w:rPr>
                <w:szCs w:val="22"/>
              </w:rPr>
              <w:t>pogosti</w:t>
            </w:r>
          </w:p>
        </w:tc>
        <w:tc>
          <w:tcPr>
            <w:tcW w:w="1326" w:type="pct"/>
          </w:tcPr>
          <w:p w14:paraId="0654CAEB" w14:textId="201D0826" w:rsidR="00DD33DE" w:rsidRPr="007B47E8" w:rsidRDefault="00957261" w:rsidP="001209D5">
            <w:pPr>
              <w:widowControl w:val="0"/>
              <w:jc w:val="center"/>
              <w:rPr>
                <w:szCs w:val="22"/>
              </w:rPr>
            </w:pPr>
            <w:r w:rsidRPr="007B47E8">
              <w:rPr>
                <w:szCs w:val="22"/>
              </w:rPr>
              <w:t>občasni</w:t>
            </w:r>
          </w:p>
        </w:tc>
      </w:tr>
      <w:tr w:rsidR="00957261" w:rsidRPr="007B47E8" w14:paraId="1F6EA419" w14:textId="77777777" w:rsidTr="001F1D6B">
        <w:trPr>
          <w:jc w:val="center"/>
        </w:trPr>
        <w:tc>
          <w:tcPr>
            <w:tcW w:w="1882" w:type="pct"/>
          </w:tcPr>
          <w:p w14:paraId="5F9B974A" w14:textId="77777777" w:rsidR="00DD33DE" w:rsidRPr="007B47E8" w:rsidRDefault="00957261" w:rsidP="001209D5">
            <w:pPr>
              <w:widowControl w:val="0"/>
              <w:ind w:left="180" w:right="57"/>
              <w:rPr>
                <w:szCs w:val="22"/>
              </w:rPr>
            </w:pPr>
            <w:r w:rsidRPr="007B47E8">
              <w:rPr>
                <w:szCs w:val="22"/>
              </w:rPr>
              <w:t>krvavitev iz zadnjika</w:t>
            </w:r>
          </w:p>
        </w:tc>
        <w:tc>
          <w:tcPr>
            <w:tcW w:w="1792" w:type="pct"/>
          </w:tcPr>
          <w:p w14:paraId="6F07CA5F" w14:textId="77777777" w:rsidR="00DD33DE" w:rsidRPr="007B47E8" w:rsidRDefault="00957261" w:rsidP="001209D5">
            <w:pPr>
              <w:widowControl w:val="0"/>
              <w:jc w:val="center"/>
              <w:rPr>
                <w:szCs w:val="22"/>
              </w:rPr>
            </w:pPr>
            <w:r w:rsidRPr="007B47E8">
              <w:rPr>
                <w:szCs w:val="22"/>
              </w:rPr>
              <w:t>občasni</w:t>
            </w:r>
          </w:p>
        </w:tc>
        <w:tc>
          <w:tcPr>
            <w:tcW w:w="1326" w:type="pct"/>
          </w:tcPr>
          <w:p w14:paraId="18EB8C36" w14:textId="77777777" w:rsidR="00DD33DE" w:rsidRPr="007B47E8" w:rsidRDefault="00957261" w:rsidP="001209D5">
            <w:pPr>
              <w:widowControl w:val="0"/>
              <w:jc w:val="center"/>
              <w:rPr>
                <w:szCs w:val="22"/>
              </w:rPr>
            </w:pPr>
            <w:r w:rsidRPr="007B47E8">
              <w:rPr>
                <w:szCs w:val="22"/>
              </w:rPr>
              <w:t>pogosti</w:t>
            </w:r>
          </w:p>
        </w:tc>
      </w:tr>
      <w:tr w:rsidR="00957261" w:rsidRPr="007B47E8" w14:paraId="74C69A66" w14:textId="77777777" w:rsidTr="001F1D6B">
        <w:trPr>
          <w:jc w:val="center"/>
        </w:trPr>
        <w:tc>
          <w:tcPr>
            <w:tcW w:w="1882" w:type="pct"/>
          </w:tcPr>
          <w:p w14:paraId="729A1A90" w14:textId="77777777" w:rsidR="00DD33DE" w:rsidRPr="007B47E8" w:rsidRDefault="00957261" w:rsidP="001209D5">
            <w:pPr>
              <w:widowControl w:val="0"/>
              <w:ind w:left="180" w:right="57"/>
              <w:rPr>
                <w:szCs w:val="22"/>
              </w:rPr>
            </w:pPr>
            <w:r w:rsidRPr="007B47E8">
              <w:rPr>
                <w:szCs w:val="22"/>
              </w:rPr>
              <w:t>krvavitev iz hemoroidov</w:t>
            </w:r>
          </w:p>
        </w:tc>
        <w:tc>
          <w:tcPr>
            <w:tcW w:w="1792" w:type="pct"/>
          </w:tcPr>
          <w:p w14:paraId="1CF9EB18" w14:textId="77777777" w:rsidR="00DD33DE" w:rsidRPr="007B47E8" w:rsidRDefault="00957261" w:rsidP="001209D5">
            <w:pPr>
              <w:widowControl w:val="0"/>
              <w:jc w:val="center"/>
              <w:rPr>
                <w:szCs w:val="22"/>
              </w:rPr>
            </w:pPr>
            <w:r w:rsidRPr="007B47E8">
              <w:rPr>
                <w:szCs w:val="22"/>
              </w:rPr>
              <w:t>občasni</w:t>
            </w:r>
          </w:p>
        </w:tc>
        <w:tc>
          <w:tcPr>
            <w:tcW w:w="1326" w:type="pct"/>
          </w:tcPr>
          <w:p w14:paraId="3ABCB709" w14:textId="14CE5DD8" w:rsidR="00DD33DE" w:rsidRPr="007B47E8" w:rsidRDefault="00957261" w:rsidP="001209D5">
            <w:pPr>
              <w:widowControl w:val="0"/>
              <w:jc w:val="center"/>
              <w:rPr>
                <w:szCs w:val="22"/>
              </w:rPr>
            </w:pPr>
            <w:r w:rsidRPr="007B47E8">
              <w:rPr>
                <w:szCs w:val="22"/>
              </w:rPr>
              <w:t>občasni</w:t>
            </w:r>
          </w:p>
        </w:tc>
      </w:tr>
      <w:tr w:rsidR="00957261" w:rsidRPr="007B47E8" w14:paraId="771EF667" w14:textId="77777777" w:rsidTr="001F1D6B">
        <w:trPr>
          <w:jc w:val="center"/>
        </w:trPr>
        <w:tc>
          <w:tcPr>
            <w:tcW w:w="1882" w:type="pct"/>
          </w:tcPr>
          <w:p w14:paraId="021E3BDC" w14:textId="77777777" w:rsidR="00DD33DE" w:rsidRPr="007B47E8" w:rsidRDefault="00957261" w:rsidP="001209D5">
            <w:pPr>
              <w:widowControl w:val="0"/>
              <w:ind w:left="180" w:right="57"/>
              <w:rPr>
                <w:szCs w:val="22"/>
              </w:rPr>
            </w:pPr>
            <w:r w:rsidRPr="007B47E8">
              <w:rPr>
                <w:szCs w:val="22"/>
              </w:rPr>
              <w:t>razjeda v prebavilih, vključno z ezofagealno razjedo</w:t>
            </w:r>
          </w:p>
        </w:tc>
        <w:tc>
          <w:tcPr>
            <w:tcW w:w="1792" w:type="pct"/>
          </w:tcPr>
          <w:p w14:paraId="5CEB23B0" w14:textId="77777777" w:rsidR="00DD33DE" w:rsidRPr="007B47E8" w:rsidRDefault="00957261" w:rsidP="001209D5">
            <w:pPr>
              <w:widowControl w:val="0"/>
              <w:jc w:val="center"/>
              <w:rPr>
                <w:szCs w:val="22"/>
              </w:rPr>
            </w:pPr>
            <w:r w:rsidRPr="007B47E8">
              <w:rPr>
                <w:szCs w:val="22"/>
              </w:rPr>
              <w:t>občasni</w:t>
            </w:r>
          </w:p>
        </w:tc>
        <w:tc>
          <w:tcPr>
            <w:tcW w:w="1326" w:type="pct"/>
          </w:tcPr>
          <w:p w14:paraId="43C4FCB1" w14:textId="77777777" w:rsidR="00DD33DE" w:rsidRPr="007B47E8" w:rsidRDefault="00957261" w:rsidP="001209D5">
            <w:pPr>
              <w:widowControl w:val="0"/>
              <w:jc w:val="center"/>
              <w:rPr>
                <w:szCs w:val="22"/>
              </w:rPr>
            </w:pPr>
            <w:r w:rsidRPr="007B47E8">
              <w:rPr>
                <w:szCs w:val="22"/>
              </w:rPr>
              <w:t>občasni</w:t>
            </w:r>
          </w:p>
        </w:tc>
      </w:tr>
      <w:tr w:rsidR="00957261" w:rsidRPr="007B47E8" w14:paraId="42721F67" w14:textId="77777777" w:rsidTr="001F1D6B">
        <w:trPr>
          <w:jc w:val="center"/>
        </w:trPr>
        <w:tc>
          <w:tcPr>
            <w:tcW w:w="1882" w:type="pct"/>
          </w:tcPr>
          <w:p w14:paraId="79DFC107" w14:textId="4BF2D83F" w:rsidR="00DD33DE" w:rsidRPr="007B47E8" w:rsidRDefault="00957261" w:rsidP="001209D5">
            <w:pPr>
              <w:widowControl w:val="0"/>
              <w:ind w:left="180" w:right="57"/>
              <w:rPr>
                <w:szCs w:val="22"/>
              </w:rPr>
            </w:pPr>
            <w:r w:rsidRPr="007B47E8">
              <w:rPr>
                <w:szCs w:val="22"/>
              </w:rPr>
              <w:t>gastroezofagitis</w:t>
            </w:r>
          </w:p>
        </w:tc>
        <w:tc>
          <w:tcPr>
            <w:tcW w:w="1792" w:type="pct"/>
          </w:tcPr>
          <w:p w14:paraId="17FD343D" w14:textId="77777777" w:rsidR="00DD33DE" w:rsidRPr="007B47E8" w:rsidRDefault="00957261" w:rsidP="001209D5">
            <w:pPr>
              <w:widowControl w:val="0"/>
              <w:jc w:val="center"/>
              <w:rPr>
                <w:szCs w:val="22"/>
              </w:rPr>
            </w:pPr>
            <w:r w:rsidRPr="007B47E8">
              <w:rPr>
                <w:szCs w:val="22"/>
              </w:rPr>
              <w:t>občasni</w:t>
            </w:r>
          </w:p>
        </w:tc>
        <w:tc>
          <w:tcPr>
            <w:tcW w:w="1326" w:type="pct"/>
          </w:tcPr>
          <w:p w14:paraId="67C9C407" w14:textId="77777777" w:rsidR="00DD33DE" w:rsidRPr="007B47E8" w:rsidRDefault="00957261" w:rsidP="001209D5">
            <w:pPr>
              <w:widowControl w:val="0"/>
              <w:jc w:val="center"/>
              <w:rPr>
                <w:szCs w:val="22"/>
              </w:rPr>
            </w:pPr>
            <w:r w:rsidRPr="007B47E8">
              <w:rPr>
                <w:szCs w:val="22"/>
              </w:rPr>
              <w:t>občasni</w:t>
            </w:r>
          </w:p>
        </w:tc>
      </w:tr>
      <w:tr w:rsidR="00957261" w:rsidRPr="007B47E8" w14:paraId="3171A46E" w14:textId="77777777" w:rsidTr="001F1D6B">
        <w:trPr>
          <w:jc w:val="center"/>
        </w:trPr>
        <w:tc>
          <w:tcPr>
            <w:tcW w:w="1882" w:type="pct"/>
          </w:tcPr>
          <w:p w14:paraId="2F2B8A9C" w14:textId="3E5ECC3E" w:rsidR="00DD33DE" w:rsidRPr="007B47E8" w:rsidRDefault="00957261" w:rsidP="001209D5">
            <w:pPr>
              <w:widowControl w:val="0"/>
              <w:ind w:left="180" w:right="57"/>
              <w:rPr>
                <w:szCs w:val="22"/>
              </w:rPr>
            </w:pPr>
            <w:r w:rsidRPr="007B47E8">
              <w:rPr>
                <w:szCs w:val="22"/>
              </w:rPr>
              <w:t>gastroezofagealna refluksna bolezen</w:t>
            </w:r>
          </w:p>
        </w:tc>
        <w:tc>
          <w:tcPr>
            <w:tcW w:w="1792" w:type="pct"/>
          </w:tcPr>
          <w:p w14:paraId="3471547F" w14:textId="77777777" w:rsidR="00DD33DE" w:rsidRPr="007B47E8" w:rsidRDefault="00957261" w:rsidP="001209D5">
            <w:pPr>
              <w:widowControl w:val="0"/>
              <w:jc w:val="center"/>
              <w:rPr>
                <w:szCs w:val="22"/>
              </w:rPr>
            </w:pPr>
            <w:r w:rsidRPr="007B47E8">
              <w:rPr>
                <w:szCs w:val="22"/>
              </w:rPr>
              <w:t>občasni</w:t>
            </w:r>
          </w:p>
        </w:tc>
        <w:tc>
          <w:tcPr>
            <w:tcW w:w="1326" w:type="pct"/>
          </w:tcPr>
          <w:p w14:paraId="7AC34D19" w14:textId="55CE3AD1" w:rsidR="00DD33DE" w:rsidRPr="007B47E8" w:rsidRDefault="00957261" w:rsidP="001209D5">
            <w:pPr>
              <w:widowControl w:val="0"/>
              <w:jc w:val="center"/>
              <w:rPr>
                <w:szCs w:val="22"/>
              </w:rPr>
            </w:pPr>
            <w:r w:rsidRPr="007B47E8">
              <w:rPr>
                <w:szCs w:val="22"/>
              </w:rPr>
              <w:t>občasni</w:t>
            </w:r>
          </w:p>
        </w:tc>
      </w:tr>
      <w:tr w:rsidR="00957261" w:rsidRPr="007B47E8" w14:paraId="6F1090A8" w14:textId="77777777" w:rsidTr="001F1D6B">
        <w:trPr>
          <w:jc w:val="center"/>
        </w:trPr>
        <w:tc>
          <w:tcPr>
            <w:tcW w:w="1882" w:type="pct"/>
          </w:tcPr>
          <w:p w14:paraId="6FBDDC9C" w14:textId="77777777" w:rsidR="00DD33DE" w:rsidRPr="007B47E8" w:rsidRDefault="00957261" w:rsidP="001209D5">
            <w:pPr>
              <w:widowControl w:val="0"/>
              <w:ind w:left="180" w:right="57"/>
              <w:rPr>
                <w:szCs w:val="22"/>
              </w:rPr>
            </w:pPr>
            <w:r w:rsidRPr="007B47E8">
              <w:rPr>
                <w:szCs w:val="22"/>
              </w:rPr>
              <w:t>bruhanje</w:t>
            </w:r>
          </w:p>
        </w:tc>
        <w:tc>
          <w:tcPr>
            <w:tcW w:w="1792" w:type="pct"/>
          </w:tcPr>
          <w:p w14:paraId="61C545E7" w14:textId="77777777" w:rsidR="00DD33DE" w:rsidRPr="007B47E8" w:rsidRDefault="00957261" w:rsidP="001209D5">
            <w:pPr>
              <w:widowControl w:val="0"/>
              <w:jc w:val="center"/>
              <w:rPr>
                <w:szCs w:val="22"/>
              </w:rPr>
            </w:pPr>
            <w:r w:rsidRPr="007B47E8">
              <w:rPr>
                <w:szCs w:val="22"/>
              </w:rPr>
              <w:t>občasni</w:t>
            </w:r>
          </w:p>
        </w:tc>
        <w:tc>
          <w:tcPr>
            <w:tcW w:w="1326" w:type="pct"/>
          </w:tcPr>
          <w:p w14:paraId="6817AB39" w14:textId="63B34B06" w:rsidR="00DD33DE" w:rsidRPr="007B47E8" w:rsidRDefault="00957261" w:rsidP="001209D5">
            <w:pPr>
              <w:widowControl w:val="0"/>
              <w:jc w:val="center"/>
              <w:rPr>
                <w:szCs w:val="22"/>
              </w:rPr>
            </w:pPr>
            <w:r w:rsidRPr="007B47E8">
              <w:rPr>
                <w:szCs w:val="22"/>
              </w:rPr>
              <w:t>občasni</w:t>
            </w:r>
          </w:p>
        </w:tc>
      </w:tr>
      <w:tr w:rsidR="00957261" w:rsidRPr="007B47E8" w14:paraId="3F76AB76" w14:textId="77777777" w:rsidTr="001F1D6B">
        <w:trPr>
          <w:jc w:val="center"/>
        </w:trPr>
        <w:tc>
          <w:tcPr>
            <w:tcW w:w="1882" w:type="pct"/>
          </w:tcPr>
          <w:p w14:paraId="698A6CE6" w14:textId="705222FB" w:rsidR="00DD33DE" w:rsidRPr="007B47E8" w:rsidRDefault="00957261" w:rsidP="001209D5">
            <w:pPr>
              <w:widowControl w:val="0"/>
              <w:ind w:left="180" w:right="57"/>
              <w:rPr>
                <w:szCs w:val="22"/>
              </w:rPr>
            </w:pPr>
            <w:r w:rsidRPr="007B47E8">
              <w:rPr>
                <w:szCs w:val="22"/>
              </w:rPr>
              <w:t>disfagija</w:t>
            </w:r>
          </w:p>
        </w:tc>
        <w:tc>
          <w:tcPr>
            <w:tcW w:w="1792" w:type="pct"/>
          </w:tcPr>
          <w:p w14:paraId="7E8094BC" w14:textId="77777777" w:rsidR="00DD33DE" w:rsidRPr="007B47E8" w:rsidRDefault="00957261" w:rsidP="001209D5">
            <w:pPr>
              <w:widowControl w:val="0"/>
              <w:jc w:val="center"/>
              <w:rPr>
                <w:szCs w:val="22"/>
              </w:rPr>
            </w:pPr>
            <w:r w:rsidRPr="007B47E8">
              <w:rPr>
                <w:szCs w:val="22"/>
              </w:rPr>
              <w:t>občasni</w:t>
            </w:r>
          </w:p>
        </w:tc>
        <w:tc>
          <w:tcPr>
            <w:tcW w:w="1326" w:type="pct"/>
          </w:tcPr>
          <w:p w14:paraId="25D6E0B1" w14:textId="1A14F66A" w:rsidR="00DD33DE" w:rsidRPr="007B47E8" w:rsidRDefault="00957261" w:rsidP="001209D5">
            <w:pPr>
              <w:widowControl w:val="0"/>
              <w:jc w:val="center"/>
              <w:rPr>
                <w:szCs w:val="22"/>
              </w:rPr>
            </w:pPr>
            <w:r w:rsidRPr="007B47E8">
              <w:rPr>
                <w:szCs w:val="22"/>
              </w:rPr>
              <w:t>redki</w:t>
            </w:r>
          </w:p>
        </w:tc>
      </w:tr>
      <w:tr w:rsidR="00957261" w:rsidRPr="007B47E8" w14:paraId="00DDD352" w14:textId="77777777" w:rsidTr="001F1D6B">
        <w:trPr>
          <w:jc w:val="center"/>
        </w:trPr>
        <w:tc>
          <w:tcPr>
            <w:tcW w:w="5000" w:type="pct"/>
            <w:gridSpan w:val="3"/>
          </w:tcPr>
          <w:p w14:paraId="469C9A72" w14:textId="77777777" w:rsidR="00DD33DE" w:rsidRPr="007B47E8" w:rsidRDefault="00957261" w:rsidP="001209D5">
            <w:pPr>
              <w:widowControl w:val="0"/>
              <w:autoSpaceDE w:val="0"/>
              <w:autoSpaceDN w:val="0"/>
              <w:rPr>
                <w:szCs w:val="22"/>
              </w:rPr>
            </w:pPr>
            <w:r w:rsidRPr="007B47E8">
              <w:rPr>
                <w:szCs w:val="22"/>
              </w:rPr>
              <w:t>Bolezni jeter, žolčnika in žolčevodov</w:t>
            </w:r>
          </w:p>
        </w:tc>
      </w:tr>
      <w:tr w:rsidR="00957261" w:rsidRPr="007B47E8" w14:paraId="2C95AD58" w14:textId="77777777" w:rsidTr="001F1D6B">
        <w:trPr>
          <w:jc w:val="center"/>
        </w:trPr>
        <w:tc>
          <w:tcPr>
            <w:tcW w:w="1882" w:type="pct"/>
          </w:tcPr>
          <w:p w14:paraId="5900A457" w14:textId="333E3FC5" w:rsidR="00DD33DE" w:rsidRPr="007B47E8" w:rsidRDefault="00957261" w:rsidP="001209D5">
            <w:pPr>
              <w:widowControl w:val="0"/>
              <w:ind w:left="180" w:right="57"/>
              <w:rPr>
                <w:szCs w:val="22"/>
              </w:rPr>
            </w:pPr>
            <w:r w:rsidRPr="007B47E8">
              <w:rPr>
                <w:szCs w:val="22"/>
              </w:rPr>
              <w:t xml:space="preserve">nenormalno </w:t>
            </w:r>
            <w:r w:rsidR="0012003F">
              <w:rPr>
                <w:szCs w:val="22"/>
              </w:rPr>
              <w:t>delovanje jeter</w:t>
            </w:r>
            <w:r w:rsidRPr="007B47E8">
              <w:rPr>
                <w:szCs w:val="22"/>
              </w:rPr>
              <w:t xml:space="preserve">/nenormalen izvid preiskave </w:t>
            </w:r>
            <w:r w:rsidR="00C4239A">
              <w:rPr>
                <w:szCs w:val="22"/>
              </w:rPr>
              <w:t>delovanja jeter</w:t>
            </w:r>
          </w:p>
        </w:tc>
        <w:tc>
          <w:tcPr>
            <w:tcW w:w="1792" w:type="pct"/>
          </w:tcPr>
          <w:p w14:paraId="08AD7640" w14:textId="77777777" w:rsidR="00DD33DE" w:rsidRPr="007B47E8" w:rsidRDefault="00957261" w:rsidP="001209D5">
            <w:pPr>
              <w:widowControl w:val="0"/>
              <w:ind w:left="57" w:right="57"/>
              <w:jc w:val="center"/>
              <w:rPr>
                <w:szCs w:val="22"/>
              </w:rPr>
            </w:pPr>
            <w:r w:rsidRPr="007B47E8">
              <w:rPr>
                <w:szCs w:val="22"/>
              </w:rPr>
              <w:t>občasni</w:t>
            </w:r>
          </w:p>
        </w:tc>
        <w:tc>
          <w:tcPr>
            <w:tcW w:w="1326" w:type="pct"/>
          </w:tcPr>
          <w:p w14:paraId="019E2FA0" w14:textId="77777777" w:rsidR="00DD33DE" w:rsidRPr="007B47E8" w:rsidRDefault="00957261" w:rsidP="001209D5">
            <w:pPr>
              <w:widowControl w:val="0"/>
              <w:ind w:left="57" w:right="57"/>
              <w:jc w:val="center"/>
              <w:rPr>
                <w:szCs w:val="22"/>
              </w:rPr>
            </w:pPr>
            <w:r w:rsidRPr="007B47E8">
              <w:rPr>
                <w:szCs w:val="22"/>
              </w:rPr>
              <w:t>občasni</w:t>
            </w:r>
          </w:p>
        </w:tc>
      </w:tr>
      <w:tr w:rsidR="00957261" w:rsidRPr="007B47E8" w14:paraId="2BB6B7AE" w14:textId="77777777" w:rsidTr="001F1D6B">
        <w:trPr>
          <w:jc w:val="center"/>
        </w:trPr>
        <w:tc>
          <w:tcPr>
            <w:tcW w:w="1882" w:type="pct"/>
          </w:tcPr>
          <w:p w14:paraId="0527E6DC" w14:textId="77777777" w:rsidR="00DD33DE" w:rsidRPr="007B47E8" w:rsidRDefault="00957261" w:rsidP="001209D5">
            <w:pPr>
              <w:widowControl w:val="0"/>
              <w:ind w:left="180" w:right="57"/>
              <w:rPr>
                <w:szCs w:val="22"/>
              </w:rPr>
            </w:pPr>
            <w:r w:rsidRPr="007B47E8">
              <w:rPr>
                <w:szCs w:val="22"/>
              </w:rPr>
              <w:t>povečanje alanin-aminotransferaze</w:t>
            </w:r>
          </w:p>
        </w:tc>
        <w:tc>
          <w:tcPr>
            <w:tcW w:w="1792" w:type="pct"/>
          </w:tcPr>
          <w:p w14:paraId="66D03563" w14:textId="77777777" w:rsidR="00DD33DE" w:rsidRPr="007B47E8" w:rsidRDefault="00957261" w:rsidP="001209D5">
            <w:pPr>
              <w:widowControl w:val="0"/>
              <w:ind w:left="57" w:right="57"/>
              <w:jc w:val="center"/>
              <w:rPr>
                <w:szCs w:val="22"/>
              </w:rPr>
            </w:pPr>
            <w:r w:rsidRPr="007B47E8">
              <w:rPr>
                <w:szCs w:val="22"/>
              </w:rPr>
              <w:t>občasni</w:t>
            </w:r>
          </w:p>
        </w:tc>
        <w:tc>
          <w:tcPr>
            <w:tcW w:w="1326" w:type="pct"/>
          </w:tcPr>
          <w:p w14:paraId="0F14CADA" w14:textId="3E2949A0" w:rsidR="00DD33DE" w:rsidRPr="007B47E8" w:rsidRDefault="00957261" w:rsidP="001F1D6B">
            <w:pPr>
              <w:widowControl w:val="0"/>
              <w:ind w:left="57" w:right="57"/>
              <w:jc w:val="center"/>
              <w:rPr>
                <w:szCs w:val="22"/>
              </w:rPr>
            </w:pPr>
            <w:r w:rsidRPr="007B47E8">
              <w:rPr>
                <w:szCs w:val="22"/>
              </w:rPr>
              <w:t>občasni</w:t>
            </w:r>
          </w:p>
        </w:tc>
      </w:tr>
      <w:tr w:rsidR="00957261" w:rsidRPr="007B47E8" w14:paraId="3C034777" w14:textId="77777777" w:rsidTr="001F1D6B">
        <w:trPr>
          <w:jc w:val="center"/>
        </w:trPr>
        <w:tc>
          <w:tcPr>
            <w:tcW w:w="1882" w:type="pct"/>
          </w:tcPr>
          <w:p w14:paraId="1BB167AE" w14:textId="77777777" w:rsidR="00DD33DE" w:rsidRPr="007B47E8" w:rsidRDefault="00957261" w:rsidP="001209D5">
            <w:pPr>
              <w:widowControl w:val="0"/>
              <w:ind w:left="180" w:right="57"/>
              <w:rPr>
                <w:szCs w:val="22"/>
              </w:rPr>
            </w:pPr>
            <w:r w:rsidRPr="007B47E8">
              <w:rPr>
                <w:szCs w:val="22"/>
              </w:rPr>
              <w:t>povečanje aspartat-aminotransferaze</w:t>
            </w:r>
          </w:p>
        </w:tc>
        <w:tc>
          <w:tcPr>
            <w:tcW w:w="1792" w:type="pct"/>
          </w:tcPr>
          <w:p w14:paraId="7FE32D0A" w14:textId="77777777" w:rsidR="00DD33DE" w:rsidRPr="007B47E8" w:rsidRDefault="00957261" w:rsidP="001209D5">
            <w:pPr>
              <w:widowControl w:val="0"/>
              <w:ind w:left="57" w:right="57"/>
              <w:jc w:val="center"/>
              <w:rPr>
                <w:szCs w:val="22"/>
              </w:rPr>
            </w:pPr>
            <w:r w:rsidRPr="007B47E8">
              <w:rPr>
                <w:szCs w:val="22"/>
              </w:rPr>
              <w:t>občasni</w:t>
            </w:r>
          </w:p>
        </w:tc>
        <w:tc>
          <w:tcPr>
            <w:tcW w:w="1326" w:type="pct"/>
          </w:tcPr>
          <w:p w14:paraId="4827DAD7" w14:textId="57C8613A" w:rsidR="00DD33DE" w:rsidRPr="007B47E8" w:rsidRDefault="00957261" w:rsidP="001F1D6B">
            <w:pPr>
              <w:widowControl w:val="0"/>
              <w:ind w:left="57" w:right="57"/>
              <w:jc w:val="center"/>
              <w:rPr>
                <w:szCs w:val="22"/>
              </w:rPr>
            </w:pPr>
            <w:r w:rsidRPr="007B47E8">
              <w:rPr>
                <w:szCs w:val="22"/>
              </w:rPr>
              <w:t>občasni</w:t>
            </w:r>
          </w:p>
        </w:tc>
      </w:tr>
      <w:tr w:rsidR="00957261" w:rsidRPr="007B47E8" w14:paraId="3D89DCA6" w14:textId="77777777" w:rsidTr="001F1D6B">
        <w:trPr>
          <w:jc w:val="center"/>
        </w:trPr>
        <w:tc>
          <w:tcPr>
            <w:tcW w:w="1882" w:type="pct"/>
          </w:tcPr>
          <w:p w14:paraId="64D98681" w14:textId="77777777" w:rsidR="00DD33DE" w:rsidRPr="007B47E8" w:rsidRDefault="00957261" w:rsidP="001209D5">
            <w:pPr>
              <w:widowControl w:val="0"/>
              <w:ind w:left="180" w:right="57"/>
              <w:rPr>
                <w:szCs w:val="22"/>
              </w:rPr>
            </w:pPr>
            <w:r w:rsidRPr="007B47E8">
              <w:rPr>
                <w:szCs w:val="22"/>
              </w:rPr>
              <w:t>povečanje jetrnih encimov</w:t>
            </w:r>
          </w:p>
        </w:tc>
        <w:tc>
          <w:tcPr>
            <w:tcW w:w="1792" w:type="pct"/>
          </w:tcPr>
          <w:p w14:paraId="080A00BF" w14:textId="77777777" w:rsidR="00DD33DE" w:rsidRPr="007B47E8" w:rsidRDefault="00957261" w:rsidP="001209D5">
            <w:pPr>
              <w:widowControl w:val="0"/>
              <w:ind w:left="57" w:right="57"/>
              <w:jc w:val="center"/>
              <w:rPr>
                <w:szCs w:val="22"/>
              </w:rPr>
            </w:pPr>
            <w:r w:rsidRPr="007B47E8">
              <w:rPr>
                <w:szCs w:val="22"/>
              </w:rPr>
              <w:t>redki</w:t>
            </w:r>
          </w:p>
        </w:tc>
        <w:tc>
          <w:tcPr>
            <w:tcW w:w="1326" w:type="pct"/>
          </w:tcPr>
          <w:p w14:paraId="4E1CAF9C" w14:textId="30264FE4" w:rsidR="00DD33DE" w:rsidRPr="007B47E8" w:rsidRDefault="00957261" w:rsidP="001F1D6B">
            <w:pPr>
              <w:widowControl w:val="0"/>
              <w:ind w:left="57" w:right="57"/>
              <w:jc w:val="center"/>
              <w:rPr>
                <w:szCs w:val="22"/>
              </w:rPr>
            </w:pPr>
            <w:r w:rsidRPr="007B47E8">
              <w:rPr>
                <w:szCs w:val="22"/>
              </w:rPr>
              <w:t>občasni</w:t>
            </w:r>
          </w:p>
        </w:tc>
      </w:tr>
      <w:tr w:rsidR="00957261" w:rsidRPr="007B47E8" w14:paraId="38D8AA2D" w14:textId="77777777" w:rsidTr="001F1D6B">
        <w:trPr>
          <w:jc w:val="center"/>
        </w:trPr>
        <w:tc>
          <w:tcPr>
            <w:tcW w:w="1882" w:type="pct"/>
          </w:tcPr>
          <w:p w14:paraId="6CE2A923" w14:textId="77777777" w:rsidR="00DD33DE" w:rsidRPr="007B47E8" w:rsidRDefault="00957261" w:rsidP="001209D5">
            <w:pPr>
              <w:widowControl w:val="0"/>
              <w:ind w:left="180" w:right="57"/>
              <w:rPr>
                <w:szCs w:val="22"/>
              </w:rPr>
            </w:pPr>
            <w:r w:rsidRPr="007B47E8">
              <w:rPr>
                <w:szCs w:val="22"/>
              </w:rPr>
              <w:t>hiperbilirubinemija</w:t>
            </w:r>
          </w:p>
        </w:tc>
        <w:tc>
          <w:tcPr>
            <w:tcW w:w="1792" w:type="pct"/>
          </w:tcPr>
          <w:p w14:paraId="4E7FA5F1" w14:textId="77777777" w:rsidR="00DD33DE" w:rsidRPr="007B47E8" w:rsidRDefault="00957261" w:rsidP="001209D5">
            <w:pPr>
              <w:widowControl w:val="0"/>
              <w:ind w:left="57" w:right="57"/>
              <w:jc w:val="center"/>
              <w:rPr>
                <w:szCs w:val="22"/>
              </w:rPr>
            </w:pPr>
            <w:r w:rsidRPr="007B47E8">
              <w:rPr>
                <w:szCs w:val="22"/>
              </w:rPr>
              <w:t>redki</w:t>
            </w:r>
          </w:p>
        </w:tc>
        <w:tc>
          <w:tcPr>
            <w:tcW w:w="1326" w:type="pct"/>
          </w:tcPr>
          <w:p w14:paraId="120DDCB4" w14:textId="762129AD" w:rsidR="00DD33DE" w:rsidRPr="007B47E8" w:rsidRDefault="00957261" w:rsidP="001209D5">
            <w:pPr>
              <w:widowControl w:val="0"/>
              <w:ind w:left="57" w:right="57"/>
              <w:jc w:val="center"/>
              <w:rPr>
                <w:szCs w:val="22"/>
              </w:rPr>
            </w:pPr>
            <w:r w:rsidRPr="007B47E8">
              <w:rPr>
                <w:szCs w:val="22"/>
              </w:rPr>
              <w:t>neznana pogostnost</w:t>
            </w:r>
          </w:p>
        </w:tc>
      </w:tr>
      <w:tr w:rsidR="00957261" w:rsidRPr="007B47E8" w14:paraId="45EC05EC" w14:textId="77777777" w:rsidTr="001F1D6B">
        <w:trPr>
          <w:jc w:val="center"/>
        </w:trPr>
        <w:tc>
          <w:tcPr>
            <w:tcW w:w="5000" w:type="pct"/>
            <w:gridSpan w:val="3"/>
          </w:tcPr>
          <w:p w14:paraId="6B055072" w14:textId="77777777" w:rsidR="00DD33DE" w:rsidRPr="007B47E8" w:rsidRDefault="00957261" w:rsidP="001209D5">
            <w:pPr>
              <w:widowControl w:val="0"/>
              <w:ind w:right="57"/>
              <w:rPr>
                <w:szCs w:val="22"/>
              </w:rPr>
            </w:pPr>
            <w:r w:rsidRPr="007B47E8">
              <w:rPr>
                <w:szCs w:val="22"/>
              </w:rPr>
              <w:t>Bolezni kože in podkožja</w:t>
            </w:r>
          </w:p>
        </w:tc>
      </w:tr>
      <w:tr w:rsidR="00957261" w:rsidRPr="007B47E8" w14:paraId="183DB99C" w14:textId="77777777" w:rsidTr="001F1D6B">
        <w:trPr>
          <w:jc w:val="center"/>
        </w:trPr>
        <w:tc>
          <w:tcPr>
            <w:tcW w:w="1882" w:type="pct"/>
          </w:tcPr>
          <w:p w14:paraId="0AAC06C7" w14:textId="77777777" w:rsidR="00DD33DE" w:rsidRPr="007B47E8" w:rsidRDefault="00957261" w:rsidP="001209D5">
            <w:pPr>
              <w:widowControl w:val="0"/>
              <w:ind w:left="180" w:right="57"/>
              <w:rPr>
                <w:szCs w:val="22"/>
              </w:rPr>
            </w:pPr>
            <w:r w:rsidRPr="007B47E8">
              <w:rPr>
                <w:szCs w:val="22"/>
              </w:rPr>
              <w:lastRenderedPageBreak/>
              <w:t>kožna krvavitev</w:t>
            </w:r>
          </w:p>
        </w:tc>
        <w:tc>
          <w:tcPr>
            <w:tcW w:w="1792" w:type="pct"/>
          </w:tcPr>
          <w:p w14:paraId="048CC42F" w14:textId="77777777" w:rsidR="00DD33DE" w:rsidRPr="007B47E8" w:rsidRDefault="00957261" w:rsidP="001209D5">
            <w:pPr>
              <w:widowControl w:val="0"/>
              <w:ind w:left="57" w:right="57"/>
              <w:jc w:val="center"/>
              <w:rPr>
                <w:szCs w:val="22"/>
              </w:rPr>
            </w:pPr>
            <w:r w:rsidRPr="007B47E8">
              <w:rPr>
                <w:szCs w:val="22"/>
              </w:rPr>
              <w:t>pogosti</w:t>
            </w:r>
          </w:p>
        </w:tc>
        <w:tc>
          <w:tcPr>
            <w:tcW w:w="1326" w:type="pct"/>
          </w:tcPr>
          <w:p w14:paraId="274EE1EB" w14:textId="7148CC21" w:rsidR="00DD33DE" w:rsidRPr="007B47E8" w:rsidRDefault="00957261" w:rsidP="001209D5">
            <w:pPr>
              <w:widowControl w:val="0"/>
              <w:ind w:left="57" w:right="57"/>
              <w:jc w:val="center"/>
              <w:rPr>
                <w:szCs w:val="22"/>
              </w:rPr>
            </w:pPr>
            <w:r w:rsidRPr="007B47E8">
              <w:rPr>
                <w:szCs w:val="22"/>
              </w:rPr>
              <w:t>pogosti</w:t>
            </w:r>
          </w:p>
        </w:tc>
      </w:tr>
      <w:tr w:rsidR="00957261" w:rsidRPr="007B47E8" w14:paraId="1BBA0863" w14:textId="77777777" w:rsidTr="001F1D6B">
        <w:trPr>
          <w:jc w:val="center"/>
        </w:trPr>
        <w:tc>
          <w:tcPr>
            <w:tcW w:w="1882" w:type="pct"/>
          </w:tcPr>
          <w:p w14:paraId="130642DB" w14:textId="77777777" w:rsidR="00DD33DE" w:rsidRPr="007B47E8" w:rsidRDefault="00957261" w:rsidP="001209D5">
            <w:pPr>
              <w:widowControl w:val="0"/>
              <w:ind w:left="180" w:right="57"/>
              <w:rPr>
                <w:szCs w:val="22"/>
              </w:rPr>
            </w:pPr>
            <w:r w:rsidRPr="007B47E8">
              <w:rPr>
                <w:szCs w:val="22"/>
              </w:rPr>
              <w:t>alopecija</w:t>
            </w:r>
          </w:p>
        </w:tc>
        <w:tc>
          <w:tcPr>
            <w:tcW w:w="1792" w:type="pct"/>
          </w:tcPr>
          <w:p w14:paraId="723F9356" w14:textId="77777777" w:rsidR="00DD33DE" w:rsidRPr="007B47E8" w:rsidRDefault="00957261" w:rsidP="001209D5">
            <w:pPr>
              <w:widowControl w:val="0"/>
              <w:ind w:left="57" w:right="57"/>
              <w:jc w:val="center"/>
              <w:rPr>
                <w:szCs w:val="22"/>
              </w:rPr>
            </w:pPr>
            <w:r w:rsidRPr="007B47E8">
              <w:rPr>
                <w:szCs w:val="22"/>
              </w:rPr>
              <w:t>neznana pogostnost</w:t>
            </w:r>
          </w:p>
        </w:tc>
        <w:tc>
          <w:tcPr>
            <w:tcW w:w="1326" w:type="pct"/>
          </w:tcPr>
          <w:p w14:paraId="0C044AE6" w14:textId="77777777" w:rsidR="00DD33DE" w:rsidRPr="007B47E8" w:rsidRDefault="00957261" w:rsidP="001209D5">
            <w:pPr>
              <w:widowControl w:val="0"/>
              <w:ind w:left="57" w:right="57"/>
              <w:jc w:val="center"/>
              <w:rPr>
                <w:szCs w:val="22"/>
              </w:rPr>
            </w:pPr>
            <w:r w:rsidRPr="007B47E8">
              <w:rPr>
                <w:szCs w:val="22"/>
              </w:rPr>
              <w:t>neznana pogostnost</w:t>
            </w:r>
          </w:p>
        </w:tc>
      </w:tr>
      <w:tr w:rsidR="00957261" w:rsidRPr="007B47E8" w14:paraId="22720AF0" w14:textId="77777777" w:rsidTr="001F1D6B">
        <w:trPr>
          <w:jc w:val="center"/>
        </w:trPr>
        <w:tc>
          <w:tcPr>
            <w:tcW w:w="5000" w:type="pct"/>
            <w:gridSpan w:val="3"/>
          </w:tcPr>
          <w:p w14:paraId="4AE08599" w14:textId="77777777" w:rsidR="00DD33DE" w:rsidRPr="007B47E8" w:rsidRDefault="00957261" w:rsidP="001209D5">
            <w:pPr>
              <w:widowControl w:val="0"/>
              <w:ind w:right="57"/>
              <w:rPr>
                <w:szCs w:val="22"/>
              </w:rPr>
            </w:pPr>
            <w:r w:rsidRPr="007B47E8">
              <w:rPr>
                <w:szCs w:val="22"/>
              </w:rPr>
              <w:t>Bolezni mišično-skeletnega sistema in vezivnega tkiva</w:t>
            </w:r>
          </w:p>
        </w:tc>
      </w:tr>
      <w:tr w:rsidR="00957261" w:rsidRPr="007B47E8" w14:paraId="61B64473" w14:textId="77777777" w:rsidTr="001F1D6B">
        <w:trPr>
          <w:jc w:val="center"/>
        </w:trPr>
        <w:tc>
          <w:tcPr>
            <w:tcW w:w="1882" w:type="pct"/>
          </w:tcPr>
          <w:p w14:paraId="0C1A5030" w14:textId="77777777" w:rsidR="00DD33DE" w:rsidRPr="007B47E8" w:rsidRDefault="00957261" w:rsidP="001209D5">
            <w:pPr>
              <w:widowControl w:val="0"/>
              <w:ind w:left="180" w:right="57"/>
              <w:rPr>
                <w:szCs w:val="22"/>
              </w:rPr>
            </w:pPr>
            <w:r w:rsidRPr="007B47E8">
              <w:rPr>
                <w:szCs w:val="22"/>
              </w:rPr>
              <w:t>hemartroza</w:t>
            </w:r>
          </w:p>
        </w:tc>
        <w:tc>
          <w:tcPr>
            <w:tcW w:w="1792" w:type="pct"/>
          </w:tcPr>
          <w:p w14:paraId="68830159" w14:textId="77777777" w:rsidR="00DD33DE" w:rsidRPr="007B47E8" w:rsidRDefault="00957261" w:rsidP="001209D5">
            <w:pPr>
              <w:widowControl w:val="0"/>
              <w:ind w:left="57" w:right="57"/>
              <w:jc w:val="center"/>
              <w:rPr>
                <w:szCs w:val="22"/>
              </w:rPr>
            </w:pPr>
            <w:r w:rsidRPr="007B47E8">
              <w:rPr>
                <w:szCs w:val="22"/>
              </w:rPr>
              <w:t>redki</w:t>
            </w:r>
          </w:p>
        </w:tc>
        <w:tc>
          <w:tcPr>
            <w:tcW w:w="1326" w:type="pct"/>
          </w:tcPr>
          <w:p w14:paraId="04D7B137" w14:textId="77777777" w:rsidR="00DD33DE" w:rsidRPr="007B47E8" w:rsidRDefault="00957261" w:rsidP="001209D5">
            <w:pPr>
              <w:widowControl w:val="0"/>
              <w:ind w:left="57" w:right="57"/>
              <w:jc w:val="center"/>
              <w:rPr>
                <w:szCs w:val="22"/>
              </w:rPr>
            </w:pPr>
            <w:r w:rsidRPr="007B47E8">
              <w:rPr>
                <w:szCs w:val="22"/>
              </w:rPr>
              <w:t>občasni</w:t>
            </w:r>
          </w:p>
        </w:tc>
      </w:tr>
      <w:tr w:rsidR="00957261" w:rsidRPr="007B47E8" w14:paraId="72540EFD" w14:textId="77777777" w:rsidTr="001F1D6B">
        <w:trPr>
          <w:jc w:val="center"/>
        </w:trPr>
        <w:tc>
          <w:tcPr>
            <w:tcW w:w="5000" w:type="pct"/>
            <w:gridSpan w:val="3"/>
          </w:tcPr>
          <w:p w14:paraId="286CD5D5" w14:textId="77777777" w:rsidR="00DD33DE" w:rsidRPr="007B47E8" w:rsidRDefault="00957261" w:rsidP="001209D5">
            <w:pPr>
              <w:widowControl w:val="0"/>
              <w:ind w:right="57"/>
              <w:rPr>
                <w:szCs w:val="22"/>
              </w:rPr>
            </w:pPr>
            <w:r w:rsidRPr="007B47E8">
              <w:rPr>
                <w:szCs w:val="22"/>
              </w:rPr>
              <w:t>Bolezni sečil</w:t>
            </w:r>
          </w:p>
        </w:tc>
      </w:tr>
      <w:tr w:rsidR="00957261" w:rsidRPr="007B47E8" w14:paraId="6EA33E07" w14:textId="77777777" w:rsidTr="001F1D6B">
        <w:trPr>
          <w:jc w:val="center"/>
        </w:trPr>
        <w:tc>
          <w:tcPr>
            <w:tcW w:w="1882" w:type="pct"/>
          </w:tcPr>
          <w:p w14:paraId="1DCFEC1C" w14:textId="77777777" w:rsidR="00DD33DE" w:rsidRPr="007B47E8" w:rsidRDefault="00957261" w:rsidP="001209D5">
            <w:pPr>
              <w:widowControl w:val="0"/>
              <w:ind w:left="180" w:right="57"/>
              <w:rPr>
                <w:szCs w:val="22"/>
              </w:rPr>
            </w:pPr>
            <w:r w:rsidRPr="007B47E8">
              <w:rPr>
                <w:szCs w:val="22"/>
              </w:rPr>
              <w:t>urogenitalna krvavitev, tudi hematurija</w:t>
            </w:r>
          </w:p>
        </w:tc>
        <w:tc>
          <w:tcPr>
            <w:tcW w:w="1792" w:type="pct"/>
          </w:tcPr>
          <w:p w14:paraId="4CA1ACBD" w14:textId="77777777" w:rsidR="00DD33DE" w:rsidRPr="007B47E8" w:rsidRDefault="00957261" w:rsidP="001209D5">
            <w:pPr>
              <w:widowControl w:val="0"/>
              <w:ind w:left="57" w:right="57"/>
              <w:jc w:val="center"/>
              <w:rPr>
                <w:szCs w:val="22"/>
              </w:rPr>
            </w:pPr>
            <w:r w:rsidRPr="007B47E8">
              <w:rPr>
                <w:szCs w:val="22"/>
              </w:rPr>
              <w:t>pogosti</w:t>
            </w:r>
          </w:p>
        </w:tc>
        <w:tc>
          <w:tcPr>
            <w:tcW w:w="1326" w:type="pct"/>
          </w:tcPr>
          <w:p w14:paraId="716C9BD5" w14:textId="10CBF89D" w:rsidR="00DD33DE" w:rsidRPr="007B47E8" w:rsidRDefault="00957261" w:rsidP="001209D5">
            <w:pPr>
              <w:widowControl w:val="0"/>
              <w:ind w:left="57" w:right="57"/>
              <w:jc w:val="center"/>
              <w:rPr>
                <w:szCs w:val="22"/>
              </w:rPr>
            </w:pPr>
            <w:r w:rsidRPr="007B47E8">
              <w:rPr>
                <w:szCs w:val="22"/>
              </w:rPr>
              <w:t>pogosti</w:t>
            </w:r>
          </w:p>
        </w:tc>
      </w:tr>
      <w:tr w:rsidR="00957261" w:rsidRPr="007B47E8" w14:paraId="251273C8" w14:textId="77777777" w:rsidTr="001F1D6B">
        <w:trPr>
          <w:jc w:val="center"/>
        </w:trPr>
        <w:tc>
          <w:tcPr>
            <w:tcW w:w="5000" w:type="pct"/>
            <w:gridSpan w:val="3"/>
          </w:tcPr>
          <w:p w14:paraId="078F71EE" w14:textId="77777777" w:rsidR="00DD33DE" w:rsidRPr="007B47E8" w:rsidRDefault="00957261" w:rsidP="001209D5">
            <w:pPr>
              <w:widowControl w:val="0"/>
              <w:rPr>
                <w:szCs w:val="22"/>
              </w:rPr>
            </w:pPr>
            <w:r w:rsidRPr="007B47E8">
              <w:rPr>
                <w:szCs w:val="22"/>
              </w:rPr>
              <w:t>Splošne težave in spremembe na mestu aplikacije</w:t>
            </w:r>
          </w:p>
        </w:tc>
      </w:tr>
      <w:tr w:rsidR="00957261" w:rsidRPr="007B47E8" w14:paraId="3187722E" w14:textId="77777777" w:rsidTr="001F1D6B">
        <w:trPr>
          <w:jc w:val="center"/>
        </w:trPr>
        <w:tc>
          <w:tcPr>
            <w:tcW w:w="1882" w:type="pct"/>
          </w:tcPr>
          <w:p w14:paraId="4FF07B99" w14:textId="77777777" w:rsidR="00DD33DE" w:rsidRPr="007B47E8" w:rsidRDefault="00957261" w:rsidP="001209D5">
            <w:pPr>
              <w:widowControl w:val="0"/>
              <w:ind w:left="180" w:right="57"/>
              <w:rPr>
                <w:szCs w:val="22"/>
              </w:rPr>
            </w:pPr>
            <w:r w:rsidRPr="007B47E8">
              <w:rPr>
                <w:szCs w:val="22"/>
              </w:rPr>
              <w:t>krvavitev na mestu vboda</w:t>
            </w:r>
          </w:p>
        </w:tc>
        <w:tc>
          <w:tcPr>
            <w:tcW w:w="1792" w:type="pct"/>
          </w:tcPr>
          <w:p w14:paraId="57C28269" w14:textId="77777777" w:rsidR="00DD33DE" w:rsidRPr="007B47E8" w:rsidRDefault="00957261" w:rsidP="001209D5">
            <w:pPr>
              <w:widowControl w:val="0"/>
              <w:ind w:left="57" w:right="57"/>
              <w:jc w:val="center"/>
              <w:rPr>
                <w:szCs w:val="22"/>
              </w:rPr>
            </w:pPr>
            <w:r w:rsidRPr="007B47E8">
              <w:rPr>
                <w:szCs w:val="22"/>
              </w:rPr>
              <w:t>redki</w:t>
            </w:r>
          </w:p>
        </w:tc>
        <w:tc>
          <w:tcPr>
            <w:tcW w:w="1326" w:type="pct"/>
          </w:tcPr>
          <w:p w14:paraId="5C11CA36" w14:textId="77777777" w:rsidR="00DD33DE" w:rsidRPr="007B47E8" w:rsidRDefault="00957261" w:rsidP="001209D5">
            <w:pPr>
              <w:widowControl w:val="0"/>
              <w:ind w:left="57" w:right="57"/>
              <w:jc w:val="center"/>
              <w:rPr>
                <w:szCs w:val="22"/>
              </w:rPr>
            </w:pPr>
            <w:r w:rsidRPr="007B47E8">
              <w:rPr>
                <w:szCs w:val="22"/>
              </w:rPr>
              <w:t>redki</w:t>
            </w:r>
          </w:p>
        </w:tc>
      </w:tr>
      <w:tr w:rsidR="00957261" w:rsidRPr="007B47E8" w14:paraId="411C7181" w14:textId="77777777" w:rsidTr="001F1D6B">
        <w:trPr>
          <w:jc w:val="center"/>
        </w:trPr>
        <w:tc>
          <w:tcPr>
            <w:tcW w:w="1882" w:type="pct"/>
          </w:tcPr>
          <w:p w14:paraId="34340C27" w14:textId="77777777" w:rsidR="00DD33DE" w:rsidRPr="007B47E8" w:rsidRDefault="00957261" w:rsidP="001209D5">
            <w:pPr>
              <w:widowControl w:val="0"/>
              <w:ind w:left="180" w:right="57"/>
              <w:rPr>
                <w:szCs w:val="22"/>
              </w:rPr>
            </w:pPr>
            <w:r w:rsidRPr="007B47E8">
              <w:rPr>
                <w:szCs w:val="22"/>
              </w:rPr>
              <w:t>krvavitev na mestu vstavitve katetra</w:t>
            </w:r>
          </w:p>
        </w:tc>
        <w:tc>
          <w:tcPr>
            <w:tcW w:w="1792" w:type="pct"/>
          </w:tcPr>
          <w:p w14:paraId="4BC30BE9" w14:textId="77777777" w:rsidR="00DD33DE" w:rsidRPr="007B47E8" w:rsidRDefault="00957261" w:rsidP="001209D5">
            <w:pPr>
              <w:widowControl w:val="0"/>
              <w:ind w:left="57" w:right="57"/>
              <w:jc w:val="center"/>
              <w:rPr>
                <w:szCs w:val="22"/>
              </w:rPr>
            </w:pPr>
            <w:r w:rsidRPr="007B47E8">
              <w:rPr>
                <w:szCs w:val="22"/>
              </w:rPr>
              <w:t>redki</w:t>
            </w:r>
          </w:p>
        </w:tc>
        <w:tc>
          <w:tcPr>
            <w:tcW w:w="1326" w:type="pct"/>
          </w:tcPr>
          <w:p w14:paraId="14ACB806" w14:textId="7C0D64CA" w:rsidR="00DD33DE" w:rsidRPr="007B47E8" w:rsidRDefault="00957261" w:rsidP="001209D5">
            <w:pPr>
              <w:widowControl w:val="0"/>
              <w:ind w:left="57" w:right="57"/>
              <w:jc w:val="center"/>
              <w:rPr>
                <w:szCs w:val="22"/>
              </w:rPr>
            </w:pPr>
            <w:r w:rsidRPr="007B47E8">
              <w:rPr>
                <w:szCs w:val="22"/>
              </w:rPr>
              <w:t>redki</w:t>
            </w:r>
          </w:p>
        </w:tc>
      </w:tr>
      <w:tr w:rsidR="00957261" w:rsidRPr="007B47E8" w14:paraId="2CDDFE00" w14:textId="77777777" w:rsidTr="001F1D6B">
        <w:trPr>
          <w:jc w:val="center"/>
        </w:trPr>
        <w:tc>
          <w:tcPr>
            <w:tcW w:w="5000" w:type="pct"/>
            <w:gridSpan w:val="3"/>
          </w:tcPr>
          <w:p w14:paraId="7B3B4BF5" w14:textId="77777777" w:rsidR="00DD33DE" w:rsidRPr="007B47E8" w:rsidRDefault="00957261" w:rsidP="001209D5">
            <w:pPr>
              <w:widowControl w:val="0"/>
              <w:rPr>
                <w:szCs w:val="22"/>
              </w:rPr>
            </w:pPr>
            <w:r w:rsidRPr="007B47E8">
              <w:rPr>
                <w:szCs w:val="22"/>
              </w:rPr>
              <w:t>Poškodbe in zastrupitve in zapleti pri posegih</w:t>
            </w:r>
          </w:p>
        </w:tc>
      </w:tr>
      <w:tr w:rsidR="00957261" w:rsidRPr="007B47E8" w14:paraId="1D5D719F" w14:textId="77777777" w:rsidTr="001F1D6B">
        <w:trPr>
          <w:jc w:val="center"/>
        </w:trPr>
        <w:tc>
          <w:tcPr>
            <w:tcW w:w="1882" w:type="pct"/>
          </w:tcPr>
          <w:p w14:paraId="5B66138D" w14:textId="77777777" w:rsidR="00DD33DE" w:rsidRPr="007B47E8" w:rsidRDefault="00957261" w:rsidP="001209D5">
            <w:pPr>
              <w:widowControl w:val="0"/>
              <w:ind w:left="180" w:right="57"/>
              <w:rPr>
                <w:szCs w:val="22"/>
              </w:rPr>
            </w:pPr>
            <w:r w:rsidRPr="007B47E8">
              <w:rPr>
                <w:szCs w:val="22"/>
              </w:rPr>
              <w:t>krvavitev pri poškodbi</w:t>
            </w:r>
          </w:p>
        </w:tc>
        <w:tc>
          <w:tcPr>
            <w:tcW w:w="1792" w:type="pct"/>
          </w:tcPr>
          <w:p w14:paraId="7608E1FC" w14:textId="77777777" w:rsidR="00DD33DE" w:rsidRPr="007B47E8" w:rsidRDefault="00957261" w:rsidP="001209D5">
            <w:pPr>
              <w:widowControl w:val="0"/>
              <w:ind w:left="57" w:right="57"/>
              <w:jc w:val="center"/>
              <w:rPr>
                <w:szCs w:val="22"/>
              </w:rPr>
            </w:pPr>
            <w:r w:rsidRPr="007B47E8">
              <w:rPr>
                <w:szCs w:val="22"/>
              </w:rPr>
              <w:t>redki</w:t>
            </w:r>
          </w:p>
        </w:tc>
        <w:tc>
          <w:tcPr>
            <w:tcW w:w="1326" w:type="pct"/>
          </w:tcPr>
          <w:p w14:paraId="4DD2719D" w14:textId="77777777" w:rsidR="00DD33DE" w:rsidRPr="007B47E8" w:rsidRDefault="00957261" w:rsidP="001209D5">
            <w:pPr>
              <w:widowControl w:val="0"/>
              <w:ind w:left="57" w:right="57"/>
              <w:jc w:val="center"/>
              <w:rPr>
                <w:szCs w:val="22"/>
              </w:rPr>
            </w:pPr>
            <w:r w:rsidRPr="007B47E8">
              <w:rPr>
                <w:szCs w:val="22"/>
              </w:rPr>
              <w:t>občasni</w:t>
            </w:r>
          </w:p>
        </w:tc>
      </w:tr>
      <w:tr w:rsidR="00957261" w:rsidRPr="007B47E8" w14:paraId="283A3306" w14:textId="77777777" w:rsidTr="001F1D6B">
        <w:trPr>
          <w:trHeight w:val="47"/>
          <w:jc w:val="center"/>
        </w:trPr>
        <w:tc>
          <w:tcPr>
            <w:tcW w:w="1882" w:type="pct"/>
          </w:tcPr>
          <w:p w14:paraId="24DCB595" w14:textId="77777777" w:rsidR="00DD33DE" w:rsidRPr="007B47E8" w:rsidRDefault="00957261" w:rsidP="001209D5">
            <w:pPr>
              <w:widowControl w:val="0"/>
              <w:ind w:left="180" w:right="57"/>
              <w:rPr>
                <w:szCs w:val="22"/>
              </w:rPr>
            </w:pPr>
            <w:r w:rsidRPr="007B47E8">
              <w:rPr>
                <w:szCs w:val="22"/>
              </w:rPr>
              <w:t>krvavitev na mestu incizije</w:t>
            </w:r>
          </w:p>
        </w:tc>
        <w:tc>
          <w:tcPr>
            <w:tcW w:w="1792" w:type="pct"/>
          </w:tcPr>
          <w:p w14:paraId="422EE048" w14:textId="77777777" w:rsidR="00DD33DE" w:rsidRPr="007B47E8" w:rsidRDefault="00957261" w:rsidP="001209D5">
            <w:pPr>
              <w:widowControl w:val="0"/>
              <w:ind w:left="57" w:right="57"/>
              <w:jc w:val="center"/>
              <w:rPr>
                <w:szCs w:val="22"/>
              </w:rPr>
            </w:pPr>
            <w:r w:rsidRPr="007B47E8">
              <w:rPr>
                <w:szCs w:val="22"/>
              </w:rPr>
              <w:t>redki</w:t>
            </w:r>
          </w:p>
        </w:tc>
        <w:tc>
          <w:tcPr>
            <w:tcW w:w="1326" w:type="pct"/>
          </w:tcPr>
          <w:p w14:paraId="1B5F0B1E" w14:textId="77777777" w:rsidR="00DD33DE" w:rsidRPr="007B47E8" w:rsidRDefault="00957261" w:rsidP="001209D5">
            <w:pPr>
              <w:widowControl w:val="0"/>
              <w:ind w:left="57" w:right="57"/>
              <w:jc w:val="center"/>
              <w:rPr>
                <w:szCs w:val="22"/>
              </w:rPr>
            </w:pPr>
            <w:r w:rsidRPr="007B47E8">
              <w:rPr>
                <w:szCs w:val="22"/>
              </w:rPr>
              <w:t>redki</w:t>
            </w:r>
          </w:p>
        </w:tc>
      </w:tr>
    </w:tbl>
    <w:p w14:paraId="5BC43EB3" w14:textId="77777777" w:rsidR="00404564" w:rsidRPr="007B47E8" w:rsidRDefault="00404564" w:rsidP="001209D5">
      <w:pPr>
        <w:widowControl w:val="0"/>
        <w:jc w:val="both"/>
        <w:rPr>
          <w:szCs w:val="22"/>
        </w:rPr>
      </w:pPr>
    </w:p>
    <w:p w14:paraId="12A64AD9" w14:textId="77777777" w:rsidR="00404564" w:rsidRPr="007B47E8" w:rsidRDefault="00957261" w:rsidP="001209D5">
      <w:pPr>
        <w:keepNext/>
        <w:widowControl w:val="0"/>
        <w:jc w:val="both"/>
        <w:rPr>
          <w:szCs w:val="22"/>
          <w:u w:val="single"/>
        </w:rPr>
      </w:pPr>
      <w:r w:rsidRPr="007B47E8">
        <w:rPr>
          <w:szCs w:val="22"/>
          <w:u w:val="single"/>
        </w:rPr>
        <w:t>Opis izbranih neželenih učinkov</w:t>
      </w:r>
    </w:p>
    <w:p w14:paraId="109216F0" w14:textId="77777777" w:rsidR="00FA60F8" w:rsidRPr="007B47E8" w:rsidRDefault="00FA60F8" w:rsidP="001209D5">
      <w:pPr>
        <w:keepNext/>
        <w:widowControl w:val="0"/>
        <w:jc w:val="both"/>
        <w:rPr>
          <w:szCs w:val="22"/>
        </w:rPr>
      </w:pPr>
    </w:p>
    <w:p w14:paraId="4F86C031" w14:textId="77777777" w:rsidR="009D2369" w:rsidRPr="007B47E8" w:rsidRDefault="00957261" w:rsidP="001209D5">
      <w:pPr>
        <w:keepNext/>
        <w:widowControl w:val="0"/>
        <w:jc w:val="both"/>
        <w:rPr>
          <w:i/>
          <w:iCs/>
          <w:szCs w:val="22"/>
          <w:u w:val="single"/>
        </w:rPr>
      </w:pPr>
      <w:r w:rsidRPr="007B47E8">
        <w:rPr>
          <w:i/>
          <w:szCs w:val="22"/>
          <w:u w:val="single"/>
        </w:rPr>
        <w:t>Krvavitve</w:t>
      </w:r>
    </w:p>
    <w:p w14:paraId="7F87EAD1" w14:textId="77777777" w:rsidR="009D2369" w:rsidRPr="007B47E8" w:rsidRDefault="009D2369" w:rsidP="001209D5">
      <w:pPr>
        <w:keepNext/>
        <w:widowControl w:val="0"/>
        <w:jc w:val="both"/>
        <w:rPr>
          <w:szCs w:val="22"/>
        </w:rPr>
      </w:pPr>
    </w:p>
    <w:p w14:paraId="1C485E05" w14:textId="4C0EFA33" w:rsidR="00404564" w:rsidRPr="007B47E8" w:rsidRDefault="00957261" w:rsidP="001F1D6B">
      <w:pPr>
        <w:widowControl w:val="0"/>
        <w:autoSpaceDE w:val="0"/>
        <w:autoSpaceDN w:val="0"/>
        <w:adjustRightInd w:val="0"/>
        <w:rPr>
          <w:szCs w:val="22"/>
        </w:rPr>
      </w:pPr>
      <w:r w:rsidRPr="007B47E8">
        <w:rPr>
          <w:szCs w:val="22"/>
        </w:rPr>
        <w:t xml:space="preserve">Zaradi farmakološkega načina delovanja je lahko uporaba </w:t>
      </w:r>
      <w:r w:rsidR="00F61C26">
        <w:rPr>
          <w:szCs w:val="22"/>
        </w:rPr>
        <w:t>dabigatraneteksilat</w:t>
      </w:r>
      <w:r w:rsidRPr="007B47E8">
        <w:rPr>
          <w:szCs w:val="22"/>
        </w:rPr>
        <w:t xml:space="preserve">a povezana s povečanim tveganjem prikrite ali odkrite krvavitve iz katerega koli tkiva ali organa. Znaki, simptomi in resnost (vključno s smrtnim izidom) </w:t>
      </w:r>
      <w:r w:rsidR="008C0606" w:rsidRPr="007B47E8">
        <w:rPr>
          <w:szCs w:val="22"/>
        </w:rPr>
        <w:t xml:space="preserve">so odvisni </w:t>
      </w:r>
      <w:r w:rsidRPr="007B47E8">
        <w:rPr>
          <w:szCs w:val="22"/>
        </w:rPr>
        <w:t xml:space="preserve">od mesta in stopnje ali obsega krvavitve in/ali anemije. V kliničnih preskušanjih so pogosteje opazili sluznične krvavitve (npr. iz prebavil, urogenitalnega sistema) med dolgotrajnim zdravljenjem z </w:t>
      </w:r>
      <w:r w:rsidR="00F61C26">
        <w:rPr>
          <w:szCs w:val="22"/>
        </w:rPr>
        <w:t>dabigatraneteksilat</w:t>
      </w:r>
      <w:r w:rsidRPr="007B47E8">
        <w:rPr>
          <w:szCs w:val="22"/>
        </w:rPr>
        <w:t>om, kot pri zdravljenju z antagonisti vitamina K. Zato je poleg ustreznega kliničnega nadzora koristno tudi laboratorijsko preverjanje ravni hemoglobina/hematokrita, da se zazna morebitne prikrite krvavitve. Tveganje za krvavitve se lahko poveča pri določenih skupinah bolnikov, npr. pri bolnikih z zmerno ledvično okvaro in/ali pri sočasnem zdravljenju, ki vpliva na hemostazo, ali sočasnem zdravljenju z močnimi zaviralci P</w:t>
      </w:r>
      <w:r w:rsidRPr="007B47E8">
        <w:rPr>
          <w:szCs w:val="22"/>
        </w:rPr>
        <w:noBreakHyphen/>
        <w:t xml:space="preserve">gp (glejte poglavje 4.4 Tveganje za krvavitve). </w:t>
      </w:r>
      <w:r w:rsidRPr="007B47E8">
        <w:rPr>
          <w:color w:val="000000"/>
          <w:szCs w:val="22"/>
        </w:rPr>
        <w:t xml:space="preserve">Zapleti s krvavitvami se lahko pokažejo kot oslabelost, bledica, </w:t>
      </w:r>
      <w:r w:rsidRPr="007B47E8">
        <w:rPr>
          <w:szCs w:val="22"/>
        </w:rPr>
        <w:t>omotica, glavobol ali nepojasnjeno otekanje, dispneja in nepojasnjen šok.</w:t>
      </w:r>
    </w:p>
    <w:p w14:paraId="1F4BB6AB" w14:textId="77777777" w:rsidR="00404564" w:rsidRPr="007B47E8" w:rsidRDefault="00404564" w:rsidP="001209D5">
      <w:pPr>
        <w:widowControl w:val="0"/>
        <w:autoSpaceDE w:val="0"/>
        <w:autoSpaceDN w:val="0"/>
        <w:rPr>
          <w:szCs w:val="22"/>
          <w:lang w:eastAsia="de-DE"/>
        </w:rPr>
      </w:pPr>
    </w:p>
    <w:p w14:paraId="36AB7139" w14:textId="75A1615F" w:rsidR="00404564" w:rsidRPr="007B47E8" w:rsidRDefault="00957261" w:rsidP="001209D5">
      <w:pPr>
        <w:widowControl w:val="0"/>
        <w:autoSpaceDE w:val="0"/>
        <w:autoSpaceDN w:val="0"/>
        <w:rPr>
          <w:szCs w:val="22"/>
        </w:rPr>
      </w:pPr>
      <w:r w:rsidRPr="007B47E8">
        <w:rPr>
          <w:szCs w:val="22"/>
        </w:rPr>
        <w:t xml:space="preserve">Za </w:t>
      </w:r>
      <w:r w:rsidR="00F61C26">
        <w:rPr>
          <w:szCs w:val="22"/>
        </w:rPr>
        <w:t>dabigatraneteksilat</w:t>
      </w:r>
      <w:r w:rsidRPr="007B47E8">
        <w:rPr>
          <w:szCs w:val="22"/>
        </w:rPr>
        <w:t xml:space="preserve"> so poročali o znanih zapletih zaradi krvavitve, kot </w:t>
      </w:r>
      <w:r w:rsidR="00C33410" w:rsidRPr="007B47E8">
        <w:rPr>
          <w:szCs w:val="22"/>
        </w:rPr>
        <w:t xml:space="preserve">sta </w:t>
      </w:r>
      <w:r w:rsidRPr="007B47E8">
        <w:rPr>
          <w:szCs w:val="22"/>
        </w:rPr>
        <w:t>utesnitveni sindrom in akutna ledvična odpoved zaradi hipoperfuzije</w:t>
      </w:r>
      <w:r w:rsidR="0011770C" w:rsidRPr="007B47E8">
        <w:rPr>
          <w:szCs w:val="22"/>
        </w:rPr>
        <w:t>, in z antikoagulantnim zdravljenjem povezana nefropatija pri bolnikih s predispozicijskimi dejavniki tveganja</w:t>
      </w:r>
      <w:r w:rsidRPr="007B47E8">
        <w:rPr>
          <w:szCs w:val="22"/>
        </w:rPr>
        <w:t xml:space="preserve">. Zato je možnost krvavitve treba upoštevati pri ocenjevanju stanja pri katerem koli bolniku, ki se zdravi z antikoagulanti. </w:t>
      </w:r>
      <w:r w:rsidR="00E4090F" w:rsidRPr="007B47E8">
        <w:rPr>
          <w:szCs w:val="22"/>
        </w:rPr>
        <w:t>Za odrasle bolnike je v</w:t>
      </w:r>
      <w:r w:rsidRPr="007B47E8">
        <w:rPr>
          <w:szCs w:val="22"/>
        </w:rPr>
        <w:t xml:space="preserve"> primeru krvavitve, ki je ni mogoče nadzorovati, na voljo specifična protiučinkovina za dabigatran – idarucizumab (glejte poglavje 4.9).</w:t>
      </w:r>
    </w:p>
    <w:p w14:paraId="6A236CE6" w14:textId="77777777" w:rsidR="00404564" w:rsidRPr="007B47E8" w:rsidRDefault="00404564" w:rsidP="001209D5">
      <w:pPr>
        <w:widowControl w:val="0"/>
        <w:autoSpaceDE w:val="0"/>
        <w:autoSpaceDN w:val="0"/>
        <w:rPr>
          <w:szCs w:val="22"/>
          <w:lang w:eastAsia="de-DE"/>
        </w:rPr>
      </w:pPr>
    </w:p>
    <w:p w14:paraId="6C15A18C" w14:textId="77777777" w:rsidR="005D2495" w:rsidRPr="007B47E8" w:rsidRDefault="00957261" w:rsidP="001F1D6B">
      <w:pPr>
        <w:keepNext/>
        <w:widowControl w:val="0"/>
        <w:rPr>
          <w:bCs/>
          <w:i/>
          <w:szCs w:val="22"/>
        </w:rPr>
      </w:pPr>
      <w:r w:rsidRPr="007B47E8">
        <w:rPr>
          <w:i/>
          <w:szCs w:val="22"/>
        </w:rPr>
        <w:t>Preprečevanje možganske kapi in sistemske embolije pri odraslih bolnikih z nevalvularno atrijsko fibrilacijo z enim ali več dejavniki tveganja (SPAF)</w:t>
      </w:r>
    </w:p>
    <w:p w14:paraId="14E36A94" w14:textId="77777777" w:rsidR="005D2495" w:rsidRPr="007B47E8" w:rsidRDefault="005D2495" w:rsidP="001209D5">
      <w:pPr>
        <w:keepNext/>
        <w:widowControl w:val="0"/>
        <w:jc w:val="both"/>
        <w:rPr>
          <w:szCs w:val="22"/>
        </w:rPr>
      </w:pPr>
    </w:p>
    <w:p w14:paraId="737C66D6" w14:textId="4B217A77" w:rsidR="009D2369" w:rsidRPr="007B47E8" w:rsidRDefault="00957261" w:rsidP="001F1D6B">
      <w:pPr>
        <w:widowControl w:val="0"/>
        <w:autoSpaceDE w:val="0"/>
        <w:autoSpaceDN w:val="0"/>
        <w:adjustRightInd w:val="0"/>
        <w:rPr>
          <w:szCs w:val="22"/>
        </w:rPr>
      </w:pPr>
      <w:r w:rsidRPr="007B47E8">
        <w:rPr>
          <w:szCs w:val="22"/>
        </w:rPr>
        <w:t xml:space="preserve">V preglednici 12 so navedene krvavitve, razdeljene na </w:t>
      </w:r>
      <w:r w:rsidR="00383AD1">
        <w:rPr>
          <w:szCs w:val="22"/>
        </w:rPr>
        <w:t xml:space="preserve">večje </w:t>
      </w:r>
      <w:r w:rsidRPr="007B47E8">
        <w:rPr>
          <w:szCs w:val="22"/>
        </w:rPr>
        <w:t>in vse krvavitve, iz ključne študije, v kateri so proučevali preprečevanje trombembolične možganske kapi in sistemskih emboličnih dogodkov pri bolnikih z atrijsko fibrilacijo.</w:t>
      </w:r>
    </w:p>
    <w:p w14:paraId="06820CFE" w14:textId="77777777" w:rsidR="009D2369" w:rsidRPr="007B47E8" w:rsidRDefault="009D2369" w:rsidP="001209D5">
      <w:pPr>
        <w:widowControl w:val="0"/>
        <w:rPr>
          <w:szCs w:val="22"/>
        </w:rPr>
      </w:pPr>
    </w:p>
    <w:p w14:paraId="46391975" w14:textId="77777777" w:rsidR="00480D4E" w:rsidRPr="007B47E8" w:rsidRDefault="00957261" w:rsidP="001F1D6B">
      <w:pPr>
        <w:keepNext/>
        <w:keepLines/>
        <w:widowControl w:val="0"/>
        <w:ind w:left="1701" w:hanging="1701"/>
        <w:rPr>
          <w:b/>
          <w:bCs/>
          <w:szCs w:val="22"/>
        </w:rPr>
      </w:pPr>
      <w:r w:rsidRPr="007B47E8">
        <w:rPr>
          <w:b/>
          <w:szCs w:val="22"/>
        </w:rPr>
        <w:lastRenderedPageBreak/>
        <w:t>Preglednica 12:</w:t>
      </w:r>
      <w:r w:rsidRPr="007B47E8">
        <w:rPr>
          <w:b/>
          <w:szCs w:val="22"/>
        </w:rPr>
        <w:tab/>
        <w:t>Dogodki krvavitev v študiji, v kateri so proučevali preprečevanje trombembolične možganske kapi in sistemskih emboličnih dogodkov pri bolnikih z atrijsko fibrilacijo</w:t>
      </w:r>
    </w:p>
    <w:p w14:paraId="1792654A" w14:textId="77777777" w:rsidR="00480D4E" w:rsidRPr="007B47E8" w:rsidRDefault="00480D4E" w:rsidP="001209D5">
      <w:pPr>
        <w:keepNext/>
        <w:widowControl w:val="0"/>
        <w:rPr>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2"/>
        <w:gridCol w:w="2066"/>
        <w:gridCol w:w="2066"/>
        <w:gridCol w:w="2046"/>
      </w:tblGrid>
      <w:tr w:rsidR="00957261" w:rsidRPr="007B47E8" w14:paraId="2A8DB482" w14:textId="77777777" w:rsidTr="001F1D6B">
        <w:trPr>
          <w:jc w:val="center"/>
        </w:trPr>
        <w:tc>
          <w:tcPr>
            <w:tcW w:w="1591" w:type="pct"/>
          </w:tcPr>
          <w:p w14:paraId="66447BCE" w14:textId="77777777" w:rsidR="00480D4E" w:rsidRPr="007B47E8" w:rsidRDefault="00480D4E" w:rsidP="001209D5">
            <w:pPr>
              <w:keepNext/>
              <w:widowControl w:val="0"/>
              <w:jc w:val="center"/>
              <w:rPr>
                <w:szCs w:val="22"/>
              </w:rPr>
            </w:pPr>
          </w:p>
        </w:tc>
        <w:tc>
          <w:tcPr>
            <w:tcW w:w="1140" w:type="pct"/>
          </w:tcPr>
          <w:p w14:paraId="6C4E8951" w14:textId="3B453B56" w:rsidR="00480D4E" w:rsidRPr="007B47E8" w:rsidRDefault="00F61C26" w:rsidP="001209D5">
            <w:pPr>
              <w:keepNext/>
              <w:widowControl w:val="0"/>
              <w:jc w:val="center"/>
              <w:rPr>
                <w:szCs w:val="22"/>
              </w:rPr>
            </w:pPr>
            <w:r>
              <w:rPr>
                <w:szCs w:val="22"/>
              </w:rPr>
              <w:t>Dabigatraneteksilat</w:t>
            </w:r>
            <w:r w:rsidR="00957261" w:rsidRPr="007B47E8">
              <w:rPr>
                <w:szCs w:val="22"/>
              </w:rPr>
              <w:t xml:space="preserve"> 110 mg dvakrat na dan</w:t>
            </w:r>
          </w:p>
        </w:tc>
        <w:tc>
          <w:tcPr>
            <w:tcW w:w="1140" w:type="pct"/>
          </w:tcPr>
          <w:p w14:paraId="1BF6CF74" w14:textId="6E9607FE" w:rsidR="00480D4E" w:rsidRPr="007B47E8" w:rsidRDefault="00F61C26" w:rsidP="001209D5">
            <w:pPr>
              <w:keepNext/>
              <w:widowControl w:val="0"/>
              <w:jc w:val="center"/>
              <w:rPr>
                <w:szCs w:val="22"/>
              </w:rPr>
            </w:pPr>
            <w:r>
              <w:rPr>
                <w:szCs w:val="22"/>
              </w:rPr>
              <w:t>Dabigatraneteksilat</w:t>
            </w:r>
            <w:r w:rsidR="00957261" w:rsidRPr="007B47E8">
              <w:rPr>
                <w:szCs w:val="22"/>
              </w:rPr>
              <w:t xml:space="preserve"> 150 mg dvakrat na dan</w:t>
            </w:r>
          </w:p>
        </w:tc>
        <w:tc>
          <w:tcPr>
            <w:tcW w:w="1130" w:type="pct"/>
          </w:tcPr>
          <w:p w14:paraId="0D26F4E5" w14:textId="5C455FA4" w:rsidR="00480D4E" w:rsidRPr="007B47E8" w:rsidRDefault="00957261" w:rsidP="001209D5">
            <w:pPr>
              <w:keepNext/>
              <w:widowControl w:val="0"/>
              <w:jc w:val="center"/>
              <w:rPr>
                <w:szCs w:val="22"/>
              </w:rPr>
            </w:pPr>
            <w:r w:rsidRPr="007B47E8">
              <w:rPr>
                <w:szCs w:val="22"/>
              </w:rPr>
              <w:t>Varfarin</w:t>
            </w:r>
          </w:p>
        </w:tc>
      </w:tr>
      <w:tr w:rsidR="00957261" w:rsidRPr="007B47E8" w14:paraId="08B5FA89" w14:textId="77777777" w:rsidTr="001F1D6B">
        <w:trPr>
          <w:jc w:val="center"/>
        </w:trPr>
        <w:tc>
          <w:tcPr>
            <w:tcW w:w="1591" w:type="pct"/>
          </w:tcPr>
          <w:p w14:paraId="1952A55D" w14:textId="77777777" w:rsidR="00480D4E" w:rsidRPr="007B47E8" w:rsidRDefault="00957261" w:rsidP="00C754D4">
            <w:pPr>
              <w:keepNext/>
              <w:widowControl w:val="0"/>
              <w:rPr>
                <w:szCs w:val="22"/>
              </w:rPr>
            </w:pPr>
            <w:r w:rsidRPr="007B47E8">
              <w:rPr>
                <w:szCs w:val="22"/>
              </w:rPr>
              <w:t>Naključno razvrščeni bolniki</w:t>
            </w:r>
          </w:p>
        </w:tc>
        <w:tc>
          <w:tcPr>
            <w:tcW w:w="1140" w:type="pct"/>
          </w:tcPr>
          <w:p w14:paraId="129E94DD" w14:textId="77777777" w:rsidR="00480D4E" w:rsidRPr="007B47E8" w:rsidRDefault="00957261" w:rsidP="00C754D4">
            <w:pPr>
              <w:keepNext/>
              <w:widowControl w:val="0"/>
              <w:jc w:val="center"/>
              <w:rPr>
                <w:szCs w:val="22"/>
              </w:rPr>
            </w:pPr>
            <w:r w:rsidRPr="007B47E8">
              <w:rPr>
                <w:szCs w:val="22"/>
              </w:rPr>
              <w:t>6015</w:t>
            </w:r>
          </w:p>
        </w:tc>
        <w:tc>
          <w:tcPr>
            <w:tcW w:w="1140" w:type="pct"/>
          </w:tcPr>
          <w:p w14:paraId="68C19EFA" w14:textId="6C7303AC" w:rsidR="00480D4E" w:rsidRPr="007B47E8" w:rsidRDefault="00957261" w:rsidP="00C754D4">
            <w:pPr>
              <w:keepNext/>
              <w:widowControl w:val="0"/>
              <w:jc w:val="center"/>
              <w:rPr>
                <w:szCs w:val="22"/>
              </w:rPr>
            </w:pPr>
            <w:r w:rsidRPr="007B47E8">
              <w:rPr>
                <w:szCs w:val="22"/>
              </w:rPr>
              <w:t>6076</w:t>
            </w:r>
          </w:p>
        </w:tc>
        <w:tc>
          <w:tcPr>
            <w:tcW w:w="1130" w:type="pct"/>
          </w:tcPr>
          <w:p w14:paraId="66FCBB9A" w14:textId="77777777" w:rsidR="00480D4E" w:rsidRPr="007B47E8" w:rsidRDefault="00957261" w:rsidP="00C754D4">
            <w:pPr>
              <w:keepNext/>
              <w:widowControl w:val="0"/>
              <w:jc w:val="center"/>
              <w:rPr>
                <w:szCs w:val="22"/>
              </w:rPr>
            </w:pPr>
            <w:r w:rsidRPr="007B47E8">
              <w:rPr>
                <w:szCs w:val="22"/>
              </w:rPr>
              <w:t>6022</w:t>
            </w:r>
          </w:p>
        </w:tc>
      </w:tr>
      <w:tr w:rsidR="00957261" w:rsidRPr="007B47E8" w14:paraId="5C10B8F1" w14:textId="77777777" w:rsidTr="001F1D6B">
        <w:trPr>
          <w:trHeight w:val="273"/>
          <w:jc w:val="center"/>
        </w:trPr>
        <w:tc>
          <w:tcPr>
            <w:tcW w:w="1591" w:type="pct"/>
          </w:tcPr>
          <w:p w14:paraId="48590959" w14:textId="03179DDD" w:rsidR="00480D4E" w:rsidRPr="007B47E8" w:rsidRDefault="00B305E0" w:rsidP="00C754D4">
            <w:pPr>
              <w:keepNext/>
              <w:widowControl w:val="0"/>
              <w:rPr>
                <w:szCs w:val="22"/>
              </w:rPr>
            </w:pPr>
            <w:r w:rsidRPr="007B47E8">
              <w:rPr>
                <w:szCs w:val="22"/>
              </w:rPr>
              <w:t>Ve</w:t>
            </w:r>
            <w:r>
              <w:rPr>
                <w:szCs w:val="22"/>
              </w:rPr>
              <w:t>čja</w:t>
            </w:r>
            <w:r w:rsidRPr="007B47E8">
              <w:rPr>
                <w:szCs w:val="22"/>
              </w:rPr>
              <w:t xml:space="preserve"> </w:t>
            </w:r>
            <w:r w:rsidR="00957261" w:rsidRPr="007B47E8">
              <w:rPr>
                <w:szCs w:val="22"/>
              </w:rPr>
              <w:t>krvavitev</w:t>
            </w:r>
          </w:p>
        </w:tc>
        <w:tc>
          <w:tcPr>
            <w:tcW w:w="1140" w:type="pct"/>
          </w:tcPr>
          <w:p w14:paraId="1AC88249" w14:textId="77777777" w:rsidR="00480D4E" w:rsidRPr="007B47E8" w:rsidRDefault="00957261" w:rsidP="00C754D4">
            <w:pPr>
              <w:keepNext/>
              <w:widowControl w:val="0"/>
              <w:autoSpaceDE w:val="0"/>
              <w:autoSpaceDN w:val="0"/>
              <w:adjustRightInd w:val="0"/>
              <w:jc w:val="center"/>
              <w:rPr>
                <w:szCs w:val="22"/>
              </w:rPr>
            </w:pPr>
            <w:r w:rsidRPr="007B47E8">
              <w:rPr>
                <w:szCs w:val="22"/>
              </w:rPr>
              <w:t>347 (2,92 %)</w:t>
            </w:r>
          </w:p>
        </w:tc>
        <w:tc>
          <w:tcPr>
            <w:tcW w:w="1140" w:type="pct"/>
          </w:tcPr>
          <w:p w14:paraId="193AF407" w14:textId="77777777" w:rsidR="00480D4E" w:rsidRPr="007B47E8" w:rsidRDefault="00957261" w:rsidP="00C754D4">
            <w:pPr>
              <w:keepNext/>
              <w:widowControl w:val="0"/>
              <w:autoSpaceDE w:val="0"/>
              <w:autoSpaceDN w:val="0"/>
              <w:adjustRightInd w:val="0"/>
              <w:jc w:val="center"/>
              <w:rPr>
                <w:szCs w:val="22"/>
              </w:rPr>
            </w:pPr>
            <w:r w:rsidRPr="007B47E8">
              <w:rPr>
                <w:szCs w:val="22"/>
              </w:rPr>
              <w:t>409 (3,40 %)</w:t>
            </w:r>
          </w:p>
        </w:tc>
        <w:tc>
          <w:tcPr>
            <w:tcW w:w="1130" w:type="pct"/>
          </w:tcPr>
          <w:p w14:paraId="05B06B4A" w14:textId="77777777" w:rsidR="00480D4E" w:rsidRPr="007B47E8" w:rsidRDefault="00957261" w:rsidP="00C754D4">
            <w:pPr>
              <w:keepNext/>
              <w:widowControl w:val="0"/>
              <w:autoSpaceDE w:val="0"/>
              <w:autoSpaceDN w:val="0"/>
              <w:adjustRightInd w:val="0"/>
              <w:jc w:val="center"/>
              <w:rPr>
                <w:szCs w:val="22"/>
              </w:rPr>
            </w:pPr>
            <w:r w:rsidRPr="007B47E8">
              <w:rPr>
                <w:szCs w:val="22"/>
              </w:rPr>
              <w:t>426 (3,61 %)</w:t>
            </w:r>
          </w:p>
        </w:tc>
      </w:tr>
      <w:tr w:rsidR="00957261" w:rsidRPr="007B47E8" w14:paraId="20C6ABB8" w14:textId="77777777" w:rsidTr="001F1D6B">
        <w:trPr>
          <w:jc w:val="center"/>
        </w:trPr>
        <w:tc>
          <w:tcPr>
            <w:tcW w:w="1591" w:type="pct"/>
          </w:tcPr>
          <w:p w14:paraId="0893E533" w14:textId="77777777" w:rsidR="00480D4E" w:rsidRPr="007B47E8" w:rsidRDefault="00957261" w:rsidP="00C754D4">
            <w:pPr>
              <w:keepNext/>
              <w:widowControl w:val="0"/>
              <w:ind w:left="567"/>
              <w:rPr>
                <w:szCs w:val="22"/>
              </w:rPr>
            </w:pPr>
            <w:r w:rsidRPr="007B47E8">
              <w:rPr>
                <w:szCs w:val="22"/>
              </w:rPr>
              <w:t>Intrakranialna krvavitev</w:t>
            </w:r>
          </w:p>
        </w:tc>
        <w:tc>
          <w:tcPr>
            <w:tcW w:w="1140" w:type="pct"/>
          </w:tcPr>
          <w:p w14:paraId="2CCC7B5E" w14:textId="77777777" w:rsidR="00480D4E" w:rsidRPr="007B47E8" w:rsidRDefault="00957261" w:rsidP="00C754D4">
            <w:pPr>
              <w:keepNext/>
              <w:widowControl w:val="0"/>
              <w:jc w:val="center"/>
              <w:rPr>
                <w:szCs w:val="22"/>
              </w:rPr>
            </w:pPr>
            <w:r w:rsidRPr="007B47E8">
              <w:rPr>
                <w:szCs w:val="22"/>
              </w:rPr>
              <w:t>27 (0,23 %)</w:t>
            </w:r>
          </w:p>
        </w:tc>
        <w:tc>
          <w:tcPr>
            <w:tcW w:w="1140" w:type="pct"/>
          </w:tcPr>
          <w:p w14:paraId="3BA59493" w14:textId="77777777" w:rsidR="00480D4E" w:rsidRPr="007B47E8" w:rsidRDefault="00957261" w:rsidP="00C754D4">
            <w:pPr>
              <w:keepNext/>
              <w:widowControl w:val="0"/>
              <w:jc w:val="center"/>
              <w:rPr>
                <w:szCs w:val="22"/>
              </w:rPr>
            </w:pPr>
            <w:r w:rsidRPr="007B47E8">
              <w:rPr>
                <w:szCs w:val="22"/>
              </w:rPr>
              <w:t>39 (0,32 %)</w:t>
            </w:r>
          </w:p>
        </w:tc>
        <w:tc>
          <w:tcPr>
            <w:tcW w:w="1130" w:type="pct"/>
          </w:tcPr>
          <w:p w14:paraId="5A41938F" w14:textId="77777777" w:rsidR="00480D4E" w:rsidRPr="007B47E8" w:rsidRDefault="00957261" w:rsidP="00C754D4">
            <w:pPr>
              <w:keepNext/>
              <w:widowControl w:val="0"/>
              <w:jc w:val="center"/>
              <w:rPr>
                <w:szCs w:val="22"/>
              </w:rPr>
            </w:pPr>
            <w:r w:rsidRPr="007B47E8">
              <w:rPr>
                <w:szCs w:val="22"/>
              </w:rPr>
              <w:t>91 (0,77 %)</w:t>
            </w:r>
          </w:p>
        </w:tc>
      </w:tr>
      <w:tr w:rsidR="00957261" w:rsidRPr="007B47E8" w14:paraId="1E50F2CE" w14:textId="77777777" w:rsidTr="001F1D6B">
        <w:trPr>
          <w:jc w:val="center"/>
        </w:trPr>
        <w:tc>
          <w:tcPr>
            <w:tcW w:w="1591" w:type="pct"/>
          </w:tcPr>
          <w:p w14:paraId="00B6725C" w14:textId="77777777" w:rsidR="00480D4E" w:rsidRPr="007B47E8" w:rsidRDefault="00957261" w:rsidP="00C754D4">
            <w:pPr>
              <w:keepNext/>
              <w:widowControl w:val="0"/>
              <w:ind w:left="567"/>
              <w:rPr>
                <w:szCs w:val="22"/>
              </w:rPr>
            </w:pPr>
            <w:r w:rsidRPr="007B47E8">
              <w:rPr>
                <w:szCs w:val="22"/>
              </w:rPr>
              <w:t>Krvavitev v prebavilih</w:t>
            </w:r>
          </w:p>
        </w:tc>
        <w:tc>
          <w:tcPr>
            <w:tcW w:w="1140" w:type="pct"/>
          </w:tcPr>
          <w:p w14:paraId="724DF5F5" w14:textId="77777777" w:rsidR="00480D4E" w:rsidRPr="007B47E8" w:rsidRDefault="00957261" w:rsidP="00C754D4">
            <w:pPr>
              <w:keepNext/>
              <w:widowControl w:val="0"/>
              <w:jc w:val="center"/>
              <w:rPr>
                <w:szCs w:val="22"/>
              </w:rPr>
            </w:pPr>
            <w:r w:rsidRPr="007B47E8">
              <w:rPr>
                <w:szCs w:val="22"/>
              </w:rPr>
              <w:t>134 (1,13 %)</w:t>
            </w:r>
          </w:p>
        </w:tc>
        <w:tc>
          <w:tcPr>
            <w:tcW w:w="1140" w:type="pct"/>
          </w:tcPr>
          <w:p w14:paraId="33E19D3C" w14:textId="77777777" w:rsidR="00480D4E" w:rsidRPr="007B47E8" w:rsidRDefault="00957261" w:rsidP="00C754D4">
            <w:pPr>
              <w:keepNext/>
              <w:widowControl w:val="0"/>
              <w:jc w:val="center"/>
              <w:rPr>
                <w:szCs w:val="22"/>
              </w:rPr>
            </w:pPr>
            <w:r w:rsidRPr="007B47E8">
              <w:rPr>
                <w:szCs w:val="22"/>
              </w:rPr>
              <w:t>192 (1,60 %)</w:t>
            </w:r>
          </w:p>
        </w:tc>
        <w:tc>
          <w:tcPr>
            <w:tcW w:w="1130" w:type="pct"/>
          </w:tcPr>
          <w:p w14:paraId="7159D518" w14:textId="77777777" w:rsidR="00480D4E" w:rsidRPr="007B47E8" w:rsidRDefault="00957261" w:rsidP="00C754D4">
            <w:pPr>
              <w:keepNext/>
              <w:widowControl w:val="0"/>
              <w:autoSpaceDE w:val="0"/>
              <w:autoSpaceDN w:val="0"/>
              <w:adjustRightInd w:val="0"/>
              <w:jc w:val="center"/>
              <w:rPr>
                <w:szCs w:val="22"/>
              </w:rPr>
            </w:pPr>
            <w:r w:rsidRPr="007B47E8">
              <w:rPr>
                <w:szCs w:val="22"/>
              </w:rPr>
              <w:t>128 (1,09 %)</w:t>
            </w:r>
          </w:p>
        </w:tc>
      </w:tr>
      <w:tr w:rsidR="00957261" w:rsidRPr="007B47E8" w14:paraId="5251D060" w14:textId="77777777" w:rsidTr="001F1D6B">
        <w:trPr>
          <w:jc w:val="center"/>
        </w:trPr>
        <w:tc>
          <w:tcPr>
            <w:tcW w:w="1591" w:type="pct"/>
          </w:tcPr>
          <w:p w14:paraId="227F90B2" w14:textId="77777777" w:rsidR="00480D4E" w:rsidRPr="007B47E8" w:rsidRDefault="00957261" w:rsidP="00C754D4">
            <w:pPr>
              <w:keepNext/>
              <w:widowControl w:val="0"/>
              <w:ind w:left="567"/>
              <w:rPr>
                <w:szCs w:val="22"/>
              </w:rPr>
            </w:pPr>
            <w:r w:rsidRPr="007B47E8">
              <w:rPr>
                <w:szCs w:val="22"/>
              </w:rPr>
              <w:t>Usodna krvavitev</w:t>
            </w:r>
          </w:p>
        </w:tc>
        <w:tc>
          <w:tcPr>
            <w:tcW w:w="1140" w:type="pct"/>
          </w:tcPr>
          <w:p w14:paraId="12DEB790" w14:textId="77777777" w:rsidR="00480D4E" w:rsidRPr="007B47E8" w:rsidRDefault="00957261" w:rsidP="00C754D4">
            <w:pPr>
              <w:keepNext/>
              <w:widowControl w:val="0"/>
              <w:jc w:val="center"/>
              <w:rPr>
                <w:szCs w:val="22"/>
              </w:rPr>
            </w:pPr>
            <w:r w:rsidRPr="007B47E8">
              <w:rPr>
                <w:szCs w:val="22"/>
              </w:rPr>
              <w:t>26 (0,22 %)</w:t>
            </w:r>
          </w:p>
        </w:tc>
        <w:tc>
          <w:tcPr>
            <w:tcW w:w="1140" w:type="pct"/>
          </w:tcPr>
          <w:p w14:paraId="0534B9F3" w14:textId="77777777" w:rsidR="00480D4E" w:rsidRPr="007B47E8" w:rsidRDefault="00957261" w:rsidP="00C754D4">
            <w:pPr>
              <w:keepNext/>
              <w:widowControl w:val="0"/>
              <w:jc w:val="center"/>
              <w:rPr>
                <w:szCs w:val="22"/>
              </w:rPr>
            </w:pPr>
            <w:r w:rsidRPr="007B47E8">
              <w:rPr>
                <w:szCs w:val="22"/>
              </w:rPr>
              <w:t>30 (0,25 %)</w:t>
            </w:r>
          </w:p>
        </w:tc>
        <w:tc>
          <w:tcPr>
            <w:tcW w:w="1130" w:type="pct"/>
          </w:tcPr>
          <w:p w14:paraId="52CE6050" w14:textId="77777777" w:rsidR="00480D4E" w:rsidRPr="007B47E8" w:rsidRDefault="00957261" w:rsidP="00C754D4">
            <w:pPr>
              <w:keepNext/>
              <w:widowControl w:val="0"/>
              <w:autoSpaceDE w:val="0"/>
              <w:autoSpaceDN w:val="0"/>
              <w:adjustRightInd w:val="0"/>
              <w:jc w:val="center"/>
              <w:rPr>
                <w:szCs w:val="22"/>
              </w:rPr>
            </w:pPr>
            <w:r w:rsidRPr="007B47E8">
              <w:rPr>
                <w:szCs w:val="22"/>
              </w:rPr>
              <w:t>42 (0,36 %)</w:t>
            </w:r>
          </w:p>
        </w:tc>
      </w:tr>
      <w:tr w:rsidR="00957261" w:rsidRPr="007B47E8" w14:paraId="3526C90D" w14:textId="77777777" w:rsidTr="001F1D6B">
        <w:trPr>
          <w:jc w:val="center"/>
        </w:trPr>
        <w:tc>
          <w:tcPr>
            <w:tcW w:w="1591" w:type="pct"/>
          </w:tcPr>
          <w:p w14:paraId="27B3E19F" w14:textId="77777777" w:rsidR="00480D4E" w:rsidRPr="007B47E8" w:rsidRDefault="00957261" w:rsidP="00C754D4">
            <w:pPr>
              <w:keepNext/>
              <w:widowControl w:val="0"/>
              <w:rPr>
                <w:szCs w:val="22"/>
              </w:rPr>
            </w:pPr>
            <w:r w:rsidRPr="007B47E8">
              <w:rPr>
                <w:szCs w:val="22"/>
              </w:rPr>
              <w:t>Manjša krvavitev</w:t>
            </w:r>
          </w:p>
        </w:tc>
        <w:tc>
          <w:tcPr>
            <w:tcW w:w="1140" w:type="pct"/>
          </w:tcPr>
          <w:p w14:paraId="3AE35612" w14:textId="77777777" w:rsidR="00480D4E" w:rsidRPr="007B47E8" w:rsidRDefault="00957261" w:rsidP="00C754D4">
            <w:pPr>
              <w:keepNext/>
              <w:widowControl w:val="0"/>
              <w:jc w:val="center"/>
              <w:rPr>
                <w:szCs w:val="22"/>
              </w:rPr>
            </w:pPr>
            <w:r w:rsidRPr="007B47E8">
              <w:rPr>
                <w:szCs w:val="22"/>
              </w:rPr>
              <w:t>1566 (13,16 %)</w:t>
            </w:r>
          </w:p>
        </w:tc>
        <w:tc>
          <w:tcPr>
            <w:tcW w:w="1140" w:type="pct"/>
          </w:tcPr>
          <w:p w14:paraId="3E69CB0E" w14:textId="77777777" w:rsidR="00480D4E" w:rsidRPr="007B47E8" w:rsidRDefault="00957261" w:rsidP="00C754D4">
            <w:pPr>
              <w:keepNext/>
              <w:widowControl w:val="0"/>
              <w:jc w:val="center"/>
              <w:rPr>
                <w:szCs w:val="22"/>
              </w:rPr>
            </w:pPr>
            <w:r w:rsidRPr="007B47E8">
              <w:rPr>
                <w:szCs w:val="22"/>
              </w:rPr>
              <w:t>1787 (14,85 %)</w:t>
            </w:r>
          </w:p>
        </w:tc>
        <w:tc>
          <w:tcPr>
            <w:tcW w:w="1130" w:type="pct"/>
          </w:tcPr>
          <w:p w14:paraId="7B9F9BBE" w14:textId="77777777" w:rsidR="00480D4E" w:rsidRPr="007B47E8" w:rsidRDefault="00957261" w:rsidP="00C754D4">
            <w:pPr>
              <w:keepNext/>
              <w:widowControl w:val="0"/>
              <w:autoSpaceDE w:val="0"/>
              <w:autoSpaceDN w:val="0"/>
              <w:adjustRightInd w:val="0"/>
              <w:jc w:val="center"/>
              <w:rPr>
                <w:szCs w:val="22"/>
              </w:rPr>
            </w:pPr>
            <w:r w:rsidRPr="007B47E8">
              <w:rPr>
                <w:szCs w:val="22"/>
              </w:rPr>
              <w:t>1931 (16,37 %)</w:t>
            </w:r>
          </w:p>
        </w:tc>
      </w:tr>
      <w:tr w:rsidR="00957261" w:rsidRPr="007B47E8" w14:paraId="0863595C" w14:textId="77777777" w:rsidTr="001F1D6B">
        <w:trPr>
          <w:jc w:val="center"/>
        </w:trPr>
        <w:tc>
          <w:tcPr>
            <w:tcW w:w="1591" w:type="pct"/>
          </w:tcPr>
          <w:p w14:paraId="2BFBC979" w14:textId="77777777" w:rsidR="00480D4E" w:rsidRPr="007B47E8" w:rsidRDefault="00957261" w:rsidP="001209D5">
            <w:pPr>
              <w:widowControl w:val="0"/>
              <w:rPr>
                <w:szCs w:val="22"/>
              </w:rPr>
            </w:pPr>
            <w:r w:rsidRPr="007B47E8">
              <w:rPr>
                <w:szCs w:val="22"/>
              </w:rPr>
              <w:t>Vse krvavitve</w:t>
            </w:r>
          </w:p>
        </w:tc>
        <w:tc>
          <w:tcPr>
            <w:tcW w:w="1140" w:type="pct"/>
          </w:tcPr>
          <w:p w14:paraId="756CE0F3" w14:textId="3C0FE9AC" w:rsidR="00480D4E" w:rsidRPr="007B47E8" w:rsidRDefault="00957261" w:rsidP="001209D5">
            <w:pPr>
              <w:widowControl w:val="0"/>
              <w:jc w:val="center"/>
              <w:rPr>
                <w:szCs w:val="22"/>
              </w:rPr>
            </w:pPr>
            <w:r w:rsidRPr="007B47E8">
              <w:rPr>
                <w:szCs w:val="22"/>
              </w:rPr>
              <w:t>1759 (14,78 %)</w:t>
            </w:r>
          </w:p>
        </w:tc>
        <w:tc>
          <w:tcPr>
            <w:tcW w:w="1140" w:type="pct"/>
          </w:tcPr>
          <w:p w14:paraId="6CFEBABE" w14:textId="77777777" w:rsidR="00480D4E" w:rsidRPr="007B47E8" w:rsidRDefault="00957261" w:rsidP="001209D5">
            <w:pPr>
              <w:widowControl w:val="0"/>
              <w:jc w:val="center"/>
              <w:rPr>
                <w:szCs w:val="22"/>
              </w:rPr>
            </w:pPr>
            <w:r w:rsidRPr="007B47E8">
              <w:rPr>
                <w:szCs w:val="22"/>
              </w:rPr>
              <w:t>1997 (16,60 %)</w:t>
            </w:r>
          </w:p>
        </w:tc>
        <w:tc>
          <w:tcPr>
            <w:tcW w:w="1130" w:type="pct"/>
          </w:tcPr>
          <w:p w14:paraId="034EFD98" w14:textId="77777777" w:rsidR="00480D4E" w:rsidRPr="007B47E8" w:rsidRDefault="00957261" w:rsidP="001209D5">
            <w:pPr>
              <w:widowControl w:val="0"/>
              <w:autoSpaceDE w:val="0"/>
              <w:autoSpaceDN w:val="0"/>
              <w:adjustRightInd w:val="0"/>
              <w:jc w:val="center"/>
              <w:rPr>
                <w:szCs w:val="22"/>
              </w:rPr>
            </w:pPr>
            <w:r w:rsidRPr="007B47E8">
              <w:rPr>
                <w:szCs w:val="22"/>
              </w:rPr>
              <w:t>2169 (18,39 %)</w:t>
            </w:r>
          </w:p>
        </w:tc>
      </w:tr>
    </w:tbl>
    <w:p w14:paraId="6667C72F" w14:textId="77777777" w:rsidR="009D2369" w:rsidRPr="007B47E8" w:rsidRDefault="009D2369" w:rsidP="001209D5">
      <w:pPr>
        <w:widowControl w:val="0"/>
        <w:autoSpaceDE w:val="0"/>
        <w:autoSpaceDN w:val="0"/>
        <w:adjustRightInd w:val="0"/>
        <w:rPr>
          <w:szCs w:val="22"/>
          <w:lang w:eastAsia="de-DE"/>
        </w:rPr>
      </w:pPr>
    </w:p>
    <w:p w14:paraId="36513FB7" w14:textId="71A2C3E8" w:rsidR="00B738EE" w:rsidRPr="007B47E8" w:rsidRDefault="00957261" w:rsidP="001209D5">
      <w:pPr>
        <w:widowControl w:val="0"/>
        <w:rPr>
          <w:szCs w:val="22"/>
        </w:rPr>
      </w:pPr>
      <w:r w:rsidRPr="007B47E8">
        <w:rPr>
          <w:szCs w:val="22"/>
        </w:rPr>
        <w:t xml:space="preserve">Pri preizkušancih, ki so bili naključno razvrščeni na zdravljenje z </w:t>
      </w:r>
      <w:r w:rsidR="00F61C26">
        <w:rPr>
          <w:szCs w:val="22"/>
        </w:rPr>
        <w:t>dabigatraneteksilat</w:t>
      </w:r>
      <w:r w:rsidRPr="007B47E8">
        <w:rPr>
          <w:szCs w:val="22"/>
        </w:rPr>
        <w:t xml:space="preserve">om po 110 mg dvakrat na dan ali 150 mg dvakrat na dan, je bilo tveganje življenjsko nevarnih krvavitev in intrakranialne krvavitve značilno manjše kot pri tistih, ki so jemali varfarin [p &lt; 0,05]. Pri obeh jakostih </w:t>
      </w:r>
      <w:r w:rsidR="00F61C26">
        <w:rPr>
          <w:szCs w:val="22"/>
        </w:rPr>
        <w:t>dabigatraneteksilat</w:t>
      </w:r>
      <w:r w:rsidRPr="007B47E8">
        <w:rPr>
          <w:szCs w:val="22"/>
        </w:rPr>
        <w:t xml:space="preserve">a je bil statistično značilno manjši tudi odstotek vseh krvavitev. Pri preizkušancih, ki so bili naključno uvrščeni v zdravljenje z </w:t>
      </w:r>
      <w:r w:rsidR="00F61C26">
        <w:rPr>
          <w:szCs w:val="22"/>
        </w:rPr>
        <w:t>dabigatraneteksilat</w:t>
      </w:r>
      <w:r w:rsidRPr="007B47E8">
        <w:rPr>
          <w:szCs w:val="22"/>
        </w:rPr>
        <w:t>om po 110 mg dvakrat na dan, je bilo tveganje večjih krvavitev značilno manjše kot v skupini, ki je jemala varfarin (razmerje ogroženosti 0,81 [p = 0,0027]).</w:t>
      </w:r>
      <w:bookmarkStart w:id="16" w:name="OLE_LINK4"/>
      <w:bookmarkStart w:id="17" w:name="OLE_LINK16"/>
      <w:r w:rsidRPr="007B47E8">
        <w:rPr>
          <w:szCs w:val="22"/>
        </w:rPr>
        <w:t xml:space="preserve"> Pri preizkušancih, naključno uvrščenih v zdravljenje z </w:t>
      </w:r>
      <w:r w:rsidR="00F61C26">
        <w:rPr>
          <w:szCs w:val="22"/>
        </w:rPr>
        <w:t>dabigatraneteksilat</w:t>
      </w:r>
      <w:r w:rsidRPr="007B47E8">
        <w:rPr>
          <w:szCs w:val="22"/>
        </w:rPr>
        <w:t>om po 150 mg dvakrat na dan, je bilo tveganje večjih krvavitev v prebavilih značilno večje kot v skupini, ki je jemala varfarin (razmerje ogroženosti 1,48 [p = 0,0005]). Ta učinek so pretežno opazili pri 75</w:t>
      </w:r>
      <w:r w:rsidRPr="007B47E8">
        <w:rPr>
          <w:szCs w:val="22"/>
        </w:rPr>
        <w:noBreakHyphen/>
        <w:t>letnih bolnikih ali starejših.</w:t>
      </w:r>
    </w:p>
    <w:bookmarkEnd w:id="16"/>
    <w:bookmarkEnd w:id="17"/>
    <w:p w14:paraId="66061E61" w14:textId="48505B3A" w:rsidR="00F33060" w:rsidRPr="007B47E8" w:rsidRDefault="00957261" w:rsidP="001209D5">
      <w:pPr>
        <w:widowControl w:val="0"/>
        <w:rPr>
          <w:szCs w:val="22"/>
        </w:rPr>
      </w:pPr>
      <w:r w:rsidRPr="007B47E8">
        <w:rPr>
          <w:szCs w:val="22"/>
        </w:rPr>
        <w:t>Klinična korist zdravljenja z dabigatranom ostaja nespremenjena pri preprečitvi možganske kapi in sistemskih emboličnih dogodkov ter zmanjšanju tveganja intrakranialne krvavitve v primerjavi z varfarinom v posameznih podskupinah z boleznimi, kot so: ledvična okvara, starost, sočasna zdravila, na primer protitrombocitna zdravila ali zaviralci P</w:t>
      </w:r>
      <w:r w:rsidRPr="007B47E8">
        <w:rPr>
          <w:szCs w:val="22"/>
        </w:rPr>
        <w:noBreakHyphen/>
        <w:t xml:space="preserve">gp. Medtem ko se pri določenih podskupinah bolnikov med zdravljenjem z antikoagulantom poveča tveganje velikih krvavitev, k povečanju krvavitev pri uporabi dabigatrana prispevajo krvavitve v prebavilih, ki se značilno pojavljajo prve 3 do 6 mesecev po začetku zdravljenja z </w:t>
      </w:r>
      <w:r w:rsidR="00F61C26">
        <w:rPr>
          <w:szCs w:val="22"/>
        </w:rPr>
        <w:t>dabigatraneteksilat</w:t>
      </w:r>
      <w:r w:rsidRPr="007B47E8">
        <w:rPr>
          <w:szCs w:val="22"/>
        </w:rPr>
        <w:t>om.</w:t>
      </w:r>
    </w:p>
    <w:p w14:paraId="13C85358" w14:textId="77777777" w:rsidR="005D2495" w:rsidRPr="007B47E8" w:rsidRDefault="005D2495" w:rsidP="001209D5">
      <w:pPr>
        <w:widowControl w:val="0"/>
        <w:rPr>
          <w:szCs w:val="22"/>
        </w:rPr>
      </w:pPr>
    </w:p>
    <w:p w14:paraId="07322439" w14:textId="77777777" w:rsidR="005D2495" w:rsidRPr="007B47E8" w:rsidRDefault="00957261" w:rsidP="001F1D6B">
      <w:pPr>
        <w:keepNext/>
        <w:widowControl w:val="0"/>
        <w:rPr>
          <w:i/>
          <w:iCs/>
          <w:szCs w:val="22"/>
        </w:rPr>
      </w:pPr>
      <w:r w:rsidRPr="007B47E8">
        <w:rPr>
          <w:i/>
          <w:szCs w:val="22"/>
        </w:rPr>
        <w:t>Zdravljenje GVT in PE ter preprečevanje ponovitev GVT in PE pri odraslih (zdravljenje GVT/PE)</w:t>
      </w:r>
    </w:p>
    <w:p w14:paraId="29A45C99" w14:textId="77777777" w:rsidR="005D2495" w:rsidRPr="007B47E8" w:rsidRDefault="005D2495" w:rsidP="001F1D6B">
      <w:pPr>
        <w:keepNext/>
        <w:widowControl w:val="0"/>
        <w:rPr>
          <w:i/>
          <w:szCs w:val="22"/>
          <w:u w:val="single"/>
        </w:rPr>
      </w:pPr>
    </w:p>
    <w:p w14:paraId="4611B298" w14:textId="26A25057" w:rsidR="000569FE" w:rsidRPr="007B47E8" w:rsidRDefault="00957261" w:rsidP="001209D5">
      <w:pPr>
        <w:widowControl w:val="0"/>
        <w:rPr>
          <w:szCs w:val="22"/>
        </w:rPr>
      </w:pPr>
      <w:r w:rsidRPr="007B47E8">
        <w:rPr>
          <w:szCs w:val="22"/>
        </w:rPr>
        <w:t>V preglednici 13 so združeni podatki o krvavitvah iz ključnih študij RE</w:t>
      </w:r>
      <w:r w:rsidRPr="007B47E8">
        <w:rPr>
          <w:szCs w:val="22"/>
        </w:rPr>
        <w:noBreakHyphen/>
        <w:t>COVER in RE</w:t>
      </w:r>
      <w:r w:rsidRPr="007B47E8">
        <w:rPr>
          <w:szCs w:val="22"/>
        </w:rPr>
        <w:noBreakHyphen/>
        <w:t>COVER II, v katerih so zdravilo preskušali v zdravljenju GVT in PE. Po združenih podatkih iz obeh študij so bili primarni opazovani dogodki velika krvavitev, velika ali klinično pomembna krvavitev in vse krvavitve značilno redkejši kot pri varfarinu, na 5</w:t>
      </w:r>
      <w:r w:rsidRPr="007B47E8">
        <w:rPr>
          <w:szCs w:val="22"/>
        </w:rPr>
        <w:noBreakHyphen/>
        <w:t>odstotni nominalni ravni alfa.</w:t>
      </w:r>
    </w:p>
    <w:p w14:paraId="74D24593" w14:textId="77777777" w:rsidR="001C223A" w:rsidRPr="007B47E8" w:rsidRDefault="001C223A" w:rsidP="001209D5">
      <w:pPr>
        <w:pStyle w:val="CSText"/>
        <w:widowControl w:val="0"/>
        <w:rPr>
          <w:sz w:val="22"/>
          <w:szCs w:val="22"/>
          <w:lang w:eastAsia="en-US"/>
        </w:rPr>
      </w:pPr>
    </w:p>
    <w:p w14:paraId="41C41AB4" w14:textId="77777777" w:rsidR="00480D4E" w:rsidRPr="007B47E8" w:rsidRDefault="00957261" w:rsidP="001F1D6B">
      <w:pPr>
        <w:keepNext/>
        <w:keepLines/>
        <w:widowControl w:val="0"/>
        <w:ind w:left="1701" w:hanging="1701"/>
        <w:rPr>
          <w:b/>
          <w:bCs/>
          <w:szCs w:val="22"/>
        </w:rPr>
      </w:pPr>
      <w:r w:rsidRPr="007B47E8">
        <w:rPr>
          <w:b/>
          <w:szCs w:val="22"/>
        </w:rPr>
        <w:lastRenderedPageBreak/>
        <w:t>Preglednica 13:</w:t>
      </w:r>
      <w:r w:rsidRPr="007B47E8">
        <w:rPr>
          <w:b/>
          <w:szCs w:val="22"/>
        </w:rPr>
        <w:tab/>
        <w:t>Dogodki krvavitev v študijah RE</w:t>
      </w:r>
      <w:r w:rsidRPr="007B47E8">
        <w:rPr>
          <w:b/>
          <w:szCs w:val="22"/>
        </w:rPr>
        <w:noBreakHyphen/>
        <w:t>COVER in RE</w:t>
      </w:r>
      <w:r w:rsidRPr="007B47E8">
        <w:rPr>
          <w:b/>
          <w:szCs w:val="22"/>
        </w:rPr>
        <w:noBreakHyphen/>
        <w:t>COVER II, v katerih so proučevali zdravljenje GVT in PE</w:t>
      </w:r>
    </w:p>
    <w:p w14:paraId="1B414070" w14:textId="77777777" w:rsidR="00480D4E" w:rsidRPr="007B47E8" w:rsidRDefault="00480D4E" w:rsidP="001209D5">
      <w:pPr>
        <w:pStyle w:val="CSText"/>
        <w:keepNext/>
        <w:widowControl w:val="0"/>
        <w:rPr>
          <w:sz w:val="22"/>
          <w:szCs w:val="22"/>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6"/>
        <w:gridCol w:w="1927"/>
        <w:gridCol w:w="1506"/>
        <w:gridCol w:w="2191"/>
      </w:tblGrid>
      <w:tr w:rsidR="00957261" w:rsidRPr="007B47E8" w14:paraId="073CD53F" w14:textId="77777777" w:rsidTr="001F1D6B">
        <w:trPr>
          <w:jc w:val="center"/>
        </w:trPr>
        <w:tc>
          <w:tcPr>
            <w:tcW w:w="1898" w:type="pct"/>
          </w:tcPr>
          <w:p w14:paraId="3151C262" w14:textId="77777777" w:rsidR="001C223A" w:rsidRPr="007B47E8" w:rsidRDefault="001C223A" w:rsidP="001209D5">
            <w:pPr>
              <w:keepNext/>
              <w:widowControl w:val="0"/>
              <w:ind w:left="-374"/>
              <w:jc w:val="center"/>
              <w:rPr>
                <w:szCs w:val="22"/>
              </w:rPr>
            </w:pPr>
          </w:p>
        </w:tc>
        <w:tc>
          <w:tcPr>
            <w:tcW w:w="1058" w:type="pct"/>
          </w:tcPr>
          <w:p w14:paraId="289AFE33" w14:textId="236528DC" w:rsidR="001C223A" w:rsidRPr="007B47E8" w:rsidRDefault="00F61C26" w:rsidP="001209D5">
            <w:pPr>
              <w:keepNext/>
              <w:widowControl w:val="0"/>
              <w:jc w:val="center"/>
              <w:rPr>
                <w:szCs w:val="22"/>
              </w:rPr>
            </w:pPr>
            <w:r>
              <w:rPr>
                <w:szCs w:val="22"/>
              </w:rPr>
              <w:t>Dabigatraneteksilat</w:t>
            </w:r>
            <w:r w:rsidR="00957261" w:rsidRPr="007B47E8">
              <w:rPr>
                <w:szCs w:val="22"/>
              </w:rPr>
              <w:t xml:space="preserve"> 150 mg dvakrat na dan</w:t>
            </w:r>
          </w:p>
        </w:tc>
        <w:tc>
          <w:tcPr>
            <w:tcW w:w="833" w:type="pct"/>
          </w:tcPr>
          <w:p w14:paraId="4822B940" w14:textId="145432DB" w:rsidR="001C223A" w:rsidRPr="007B47E8" w:rsidRDefault="00957261" w:rsidP="001209D5">
            <w:pPr>
              <w:keepNext/>
              <w:widowControl w:val="0"/>
              <w:jc w:val="center"/>
              <w:rPr>
                <w:szCs w:val="22"/>
              </w:rPr>
            </w:pPr>
            <w:r w:rsidRPr="007B47E8">
              <w:rPr>
                <w:szCs w:val="22"/>
              </w:rPr>
              <w:t>Varfarin</w:t>
            </w:r>
          </w:p>
        </w:tc>
        <w:tc>
          <w:tcPr>
            <w:tcW w:w="1210" w:type="pct"/>
          </w:tcPr>
          <w:p w14:paraId="7729A69C" w14:textId="77777777" w:rsidR="001C223A" w:rsidRPr="007B47E8" w:rsidRDefault="00957261" w:rsidP="001209D5">
            <w:pPr>
              <w:keepNext/>
              <w:widowControl w:val="0"/>
              <w:jc w:val="center"/>
              <w:rPr>
                <w:szCs w:val="22"/>
              </w:rPr>
            </w:pPr>
            <w:r w:rsidRPr="007B47E8">
              <w:rPr>
                <w:szCs w:val="22"/>
              </w:rPr>
              <w:t>Razmerje ogroženosti v primerjavi z varfarinom</w:t>
            </w:r>
          </w:p>
          <w:p w14:paraId="13E9B120" w14:textId="77777777" w:rsidR="001C223A" w:rsidRPr="007B47E8" w:rsidRDefault="00957261" w:rsidP="001209D5">
            <w:pPr>
              <w:keepNext/>
              <w:widowControl w:val="0"/>
              <w:jc w:val="center"/>
              <w:rPr>
                <w:szCs w:val="22"/>
              </w:rPr>
            </w:pPr>
            <w:r w:rsidRPr="007B47E8">
              <w:rPr>
                <w:szCs w:val="22"/>
              </w:rPr>
              <w:t>(95</w:t>
            </w:r>
            <w:r w:rsidRPr="007B47E8">
              <w:rPr>
                <w:szCs w:val="22"/>
              </w:rPr>
              <w:noBreakHyphen/>
              <w:t>odstotni interval zaupanja)</w:t>
            </w:r>
          </w:p>
        </w:tc>
      </w:tr>
      <w:tr w:rsidR="00957261" w:rsidRPr="007B47E8" w14:paraId="0AEFE3BD" w14:textId="77777777" w:rsidTr="001F1D6B">
        <w:trPr>
          <w:jc w:val="center"/>
        </w:trPr>
        <w:tc>
          <w:tcPr>
            <w:tcW w:w="1898" w:type="pct"/>
          </w:tcPr>
          <w:p w14:paraId="43CD8357" w14:textId="7D2FC775" w:rsidR="001C223A" w:rsidRPr="007B47E8" w:rsidRDefault="00957261" w:rsidP="001209D5">
            <w:pPr>
              <w:keepNext/>
              <w:widowControl w:val="0"/>
              <w:rPr>
                <w:szCs w:val="22"/>
              </w:rPr>
            </w:pPr>
            <w:r w:rsidRPr="007B47E8">
              <w:rPr>
                <w:szCs w:val="22"/>
              </w:rPr>
              <w:t>Bolniki, vključeni v analizo o varnosti</w:t>
            </w:r>
          </w:p>
        </w:tc>
        <w:tc>
          <w:tcPr>
            <w:tcW w:w="1058" w:type="pct"/>
          </w:tcPr>
          <w:p w14:paraId="3E3475F3" w14:textId="2D03D3C8" w:rsidR="001C223A" w:rsidRPr="007B47E8" w:rsidRDefault="00957261" w:rsidP="001209D5">
            <w:pPr>
              <w:keepNext/>
              <w:widowControl w:val="0"/>
              <w:jc w:val="center"/>
              <w:rPr>
                <w:szCs w:val="22"/>
              </w:rPr>
            </w:pPr>
            <w:r w:rsidRPr="007B47E8">
              <w:rPr>
                <w:szCs w:val="22"/>
              </w:rPr>
              <w:t>2456</w:t>
            </w:r>
          </w:p>
        </w:tc>
        <w:tc>
          <w:tcPr>
            <w:tcW w:w="833" w:type="pct"/>
          </w:tcPr>
          <w:p w14:paraId="7D9DC0D8" w14:textId="06E0784D" w:rsidR="001C223A" w:rsidRPr="007B47E8" w:rsidRDefault="00957261" w:rsidP="001209D5">
            <w:pPr>
              <w:keepNext/>
              <w:widowControl w:val="0"/>
              <w:jc w:val="center"/>
              <w:rPr>
                <w:szCs w:val="22"/>
              </w:rPr>
            </w:pPr>
            <w:r w:rsidRPr="007B47E8">
              <w:rPr>
                <w:szCs w:val="22"/>
              </w:rPr>
              <w:t>2462</w:t>
            </w:r>
          </w:p>
        </w:tc>
        <w:tc>
          <w:tcPr>
            <w:tcW w:w="1210" w:type="pct"/>
          </w:tcPr>
          <w:p w14:paraId="27FC08F2" w14:textId="77777777" w:rsidR="001C223A" w:rsidRPr="007B47E8" w:rsidRDefault="001C223A" w:rsidP="001209D5">
            <w:pPr>
              <w:keepNext/>
              <w:widowControl w:val="0"/>
              <w:jc w:val="center"/>
              <w:rPr>
                <w:szCs w:val="22"/>
              </w:rPr>
            </w:pPr>
          </w:p>
        </w:tc>
      </w:tr>
      <w:tr w:rsidR="00957261" w:rsidRPr="007B47E8" w14:paraId="469E5D29" w14:textId="77777777" w:rsidTr="001F1D6B">
        <w:trPr>
          <w:jc w:val="center"/>
        </w:trPr>
        <w:tc>
          <w:tcPr>
            <w:tcW w:w="1898" w:type="pct"/>
          </w:tcPr>
          <w:p w14:paraId="30008980" w14:textId="32211657" w:rsidR="001C223A" w:rsidRPr="007B47E8" w:rsidRDefault="00383AD1" w:rsidP="001209D5">
            <w:pPr>
              <w:keepNext/>
              <w:widowControl w:val="0"/>
              <w:rPr>
                <w:szCs w:val="22"/>
              </w:rPr>
            </w:pPr>
            <w:r>
              <w:rPr>
                <w:szCs w:val="22"/>
              </w:rPr>
              <w:t xml:space="preserve">Večje </w:t>
            </w:r>
            <w:r w:rsidR="00957261" w:rsidRPr="007B47E8">
              <w:rPr>
                <w:szCs w:val="22"/>
              </w:rPr>
              <w:t>krvavitve</w:t>
            </w:r>
          </w:p>
        </w:tc>
        <w:tc>
          <w:tcPr>
            <w:tcW w:w="1058" w:type="pct"/>
          </w:tcPr>
          <w:p w14:paraId="1FA7C40D" w14:textId="77777777" w:rsidR="001C223A" w:rsidRPr="007B47E8" w:rsidRDefault="00957261" w:rsidP="001209D5">
            <w:pPr>
              <w:keepNext/>
              <w:widowControl w:val="0"/>
              <w:jc w:val="center"/>
              <w:rPr>
                <w:szCs w:val="22"/>
              </w:rPr>
            </w:pPr>
            <w:r w:rsidRPr="007B47E8">
              <w:rPr>
                <w:szCs w:val="22"/>
              </w:rPr>
              <w:t>24 (1,0 %)</w:t>
            </w:r>
          </w:p>
        </w:tc>
        <w:tc>
          <w:tcPr>
            <w:tcW w:w="833" w:type="pct"/>
          </w:tcPr>
          <w:p w14:paraId="0218E451" w14:textId="77777777" w:rsidR="001C223A" w:rsidRPr="007B47E8" w:rsidRDefault="00957261" w:rsidP="001209D5">
            <w:pPr>
              <w:keepNext/>
              <w:widowControl w:val="0"/>
              <w:jc w:val="center"/>
              <w:rPr>
                <w:szCs w:val="22"/>
              </w:rPr>
            </w:pPr>
            <w:r w:rsidRPr="007B47E8">
              <w:rPr>
                <w:szCs w:val="22"/>
              </w:rPr>
              <w:t>40 (1,6 %)</w:t>
            </w:r>
          </w:p>
        </w:tc>
        <w:tc>
          <w:tcPr>
            <w:tcW w:w="1210" w:type="pct"/>
          </w:tcPr>
          <w:p w14:paraId="0FFBB6BE" w14:textId="77777777" w:rsidR="001C223A" w:rsidRPr="007B47E8" w:rsidRDefault="00957261" w:rsidP="001209D5">
            <w:pPr>
              <w:keepNext/>
              <w:widowControl w:val="0"/>
              <w:jc w:val="center"/>
              <w:rPr>
                <w:szCs w:val="22"/>
              </w:rPr>
            </w:pPr>
            <w:r w:rsidRPr="007B47E8">
              <w:rPr>
                <w:szCs w:val="22"/>
              </w:rPr>
              <w:t>0,60 (0,36; 0,99)</w:t>
            </w:r>
          </w:p>
        </w:tc>
      </w:tr>
      <w:tr w:rsidR="00957261" w:rsidRPr="007B47E8" w14:paraId="7DF652F3" w14:textId="77777777" w:rsidTr="001F1D6B">
        <w:trPr>
          <w:jc w:val="center"/>
        </w:trPr>
        <w:tc>
          <w:tcPr>
            <w:tcW w:w="1898" w:type="pct"/>
          </w:tcPr>
          <w:p w14:paraId="4468B8F9" w14:textId="77777777" w:rsidR="00E719E1" w:rsidRPr="007B47E8" w:rsidRDefault="00957261" w:rsidP="001209D5">
            <w:pPr>
              <w:keepNext/>
              <w:widowControl w:val="0"/>
              <w:ind w:left="567"/>
              <w:rPr>
                <w:szCs w:val="22"/>
              </w:rPr>
            </w:pPr>
            <w:r w:rsidRPr="007B47E8">
              <w:rPr>
                <w:szCs w:val="22"/>
              </w:rPr>
              <w:t>intrakranialna krvavitev</w:t>
            </w:r>
          </w:p>
        </w:tc>
        <w:tc>
          <w:tcPr>
            <w:tcW w:w="1058" w:type="pct"/>
          </w:tcPr>
          <w:p w14:paraId="008D0273" w14:textId="77777777" w:rsidR="00E719E1" w:rsidRPr="007B47E8" w:rsidRDefault="00957261" w:rsidP="001209D5">
            <w:pPr>
              <w:keepNext/>
              <w:widowControl w:val="0"/>
              <w:jc w:val="center"/>
              <w:rPr>
                <w:szCs w:val="22"/>
              </w:rPr>
            </w:pPr>
            <w:r w:rsidRPr="007B47E8">
              <w:rPr>
                <w:szCs w:val="22"/>
              </w:rPr>
              <w:t>2 (0,1 %)</w:t>
            </w:r>
          </w:p>
        </w:tc>
        <w:tc>
          <w:tcPr>
            <w:tcW w:w="833" w:type="pct"/>
          </w:tcPr>
          <w:p w14:paraId="3CA3AF06" w14:textId="77777777" w:rsidR="00E719E1" w:rsidRPr="007B47E8" w:rsidRDefault="00957261" w:rsidP="001209D5">
            <w:pPr>
              <w:keepNext/>
              <w:widowControl w:val="0"/>
              <w:jc w:val="center"/>
              <w:rPr>
                <w:szCs w:val="22"/>
              </w:rPr>
            </w:pPr>
            <w:r w:rsidRPr="007B47E8">
              <w:rPr>
                <w:szCs w:val="22"/>
              </w:rPr>
              <w:t>4 (0,2 %)</w:t>
            </w:r>
          </w:p>
        </w:tc>
        <w:tc>
          <w:tcPr>
            <w:tcW w:w="1210" w:type="pct"/>
          </w:tcPr>
          <w:p w14:paraId="6E7E4A53" w14:textId="77777777" w:rsidR="00E719E1" w:rsidRPr="007B47E8" w:rsidRDefault="00957261" w:rsidP="001209D5">
            <w:pPr>
              <w:keepNext/>
              <w:widowControl w:val="0"/>
              <w:jc w:val="center"/>
              <w:rPr>
                <w:szCs w:val="22"/>
              </w:rPr>
            </w:pPr>
            <w:r w:rsidRPr="007B47E8">
              <w:rPr>
                <w:szCs w:val="22"/>
              </w:rPr>
              <w:t>0,50 (0,09; 2,74)</w:t>
            </w:r>
          </w:p>
        </w:tc>
      </w:tr>
      <w:tr w:rsidR="00957261" w:rsidRPr="007B47E8" w14:paraId="2F20AFF7" w14:textId="77777777" w:rsidTr="001F1D6B">
        <w:trPr>
          <w:jc w:val="center"/>
        </w:trPr>
        <w:tc>
          <w:tcPr>
            <w:tcW w:w="1898" w:type="pct"/>
          </w:tcPr>
          <w:p w14:paraId="6DD93DC5" w14:textId="64425978" w:rsidR="00E719E1" w:rsidRPr="007B47E8" w:rsidRDefault="00957261" w:rsidP="001209D5">
            <w:pPr>
              <w:keepNext/>
              <w:widowControl w:val="0"/>
              <w:ind w:left="567"/>
              <w:rPr>
                <w:szCs w:val="22"/>
              </w:rPr>
            </w:pPr>
            <w:r w:rsidRPr="007B47E8">
              <w:rPr>
                <w:szCs w:val="22"/>
              </w:rPr>
              <w:t>ve</w:t>
            </w:r>
            <w:r w:rsidR="000419B7">
              <w:rPr>
                <w:szCs w:val="22"/>
              </w:rPr>
              <w:t>čja</w:t>
            </w:r>
            <w:r w:rsidRPr="007B47E8">
              <w:rPr>
                <w:szCs w:val="22"/>
              </w:rPr>
              <w:t xml:space="preserve"> krvavitev v prebavilih</w:t>
            </w:r>
          </w:p>
        </w:tc>
        <w:tc>
          <w:tcPr>
            <w:tcW w:w="1058" w:type="pct"/>
          </w:tcPr>
          <w:p w14:paraId="42239465" w14:textId="77777777" w:rsidR="00E719E1" w:rsidRPr="007B47E8" w:rsidRDefault="00957261" w:rsidP="001209D5">
            <w:pPr>
              <w:keepNext/>
              <w:widowControl w:val="0"/>
              <w:jc w:val="center"/>
              <w:rPr>
                <w:szCs w:val="22"/>
              </w:rPr>
            </w:pPr>
            <w:r w:rsidRPr="007B47E8">
              <w:rPr>
                <w:szCs w:val="22"/>
              </w:rPr>
              <w:t>10 (0,4 %)</w:t>
            </w:r>
          </w:p>
        </w:tc>
        <w:tc>
          <w:tcPr>
            <w:tcW w:w="833" w:type="pct"/>
          </w:tcPr>
          <w:p w14:paraId="6A00BAD5" w14:textId="77777777" w:rsidR="00E719E1" w:rsidRPr="007B47E8" w:rsidRDefault="00957261" w:rsidP="001209D5">
            <w:pPr>
              <w:keepNext/>
              <w:widowControl w:val="0"/>
              <w:jc w:val="center"/>
              <w:rPr>
                <w:szCs w:val="22"/>
              </w:rPr>
            </w:pPr>
            <w:r w:rsidRPr="007B47E8">
              <w:rPr>
                <w:szCs w:val="22"/>
              </w:rPr>
              <w:t>12 (0,5 %)</w:t>
            </w:r>
          </w:p>
        </w:tc>
        <w:tc>
          <w:tcPr>
            <w:tcW w:w="1210" w:type="pct"/>
          </w:tcPr>
          <w:p w14:paraId="390C7CE8" w14:textId="77777777" w:rsidR="00E719E1" w:rsidRPr="007B47E8" w:rsidRDefault="00957261" w:rsidP="001209D5">
            <w:pPr>
              <w:keepNext/>
              <w:widowControl w:val="0"/>
              <w:jc w:val="center"/>
              <w:rPr>
                <w:szCs w:val="22"/>
              </w:rPr>
            </w:pPr>
            <w:r w:rsidRPr="007B47E8">
              <w:rPr>
                <w:szCs w:val="22"/>
              </w:rPr>
              <w:t>0,83 (0,36; 1,93)</w:t>
            </w:r>
          </w:p>
        </w:tc>
      </w:tr>
      <w:tr w:rsidR="00957261" w:rsidRPr="007B47E8" w14:paraId="0AC29A7C" w14:textId="77777777" w:rsidTr="001F1D6B">
        <w:trPr>
          <w:jc w:val="center"/>
        </w:trPr>
        <w:tc>
          <w:tcPr>
            <w:tcW w:w="1898" w:type="pct"/>
          </w:tcPr>
          <w:p w14:paraId="140B6ED9" w14:textId="77777777" w:rsidR="00E719E1" w:rsidRPr="007B47E8" w:rsidRDefault="00957261" w:rsidP="001209D5">
            <w:pPr>
              <w:keepNext/>
              <w:widowControl w:val="0"/>
              <w:ind w:left="567"/>
              <w:rPr>
                <w:szCs w:val="22"/>
              </w:rPr>
            </w:pPr>
            <w:r w:rsidRPr="007B47E8">
              <w:rPr>
                <w:szCs w:val="22"/>
              </w:rPr>
              <w:t>življenjsko nevarna krvavitev</w:t>
            </w:r>
          </w:p>
        </w:tc>
        <w:tc>
          <w:tcPr>
            <w:tcW w:w="1058" w:type="pct"/>
          </w:tcPr>
          <w:p w14:paraId="15A845B0" w14:textId="77777777" w:rsidR="00E719E1" w:rsidRPr="007B47E8" w:rsidRDefault="00957261" w:rsidP="001209D5">
            <w:pPr>
              <w:keepNext/>
              <w:widowControl w:val="0"/>
              <w:jc w:val="center"/>
              <w:rPr>
                <w:szCs w:val="22"/>
              </w:rPr>
            </w:pPr>
            <w:r w:rsidRPr="007B47E8">
              <w:rPr>
                <w:szCs w:val="22"/>
              </w:rPr>
              <w:t>4 (0,2 %)</w:t>
            </w:r>
          </w:p>
        </w:tc>
        <w:tc>
          <w:tcPr>
            <w:tcW w:w="833" w:type="pct"/>
          </w:tcPr>
          <w:p w14:paraId="73863605" w14:textId="77777777" w:rsidR="00E719E1" w:rsidRPr="007B47E8" w:rsidRDefault="00957261" w:rsidP="001209D5">
            <w:pPr>
              <w:keepNext/>
              <w:widowControl w:val="0"/>
              <w:jc w:val="center"/>
              <w:rPr>
                <w:szCs w:val="22"/>
              </w:rPr>
            </w:pPr>
            <w:r w:rsidRPr="007B47E8">
              <w:rPr>
                <w:szCs w:val="22"/>
              </w:rPr>
              <w:t>6 (0,2 %)</w:t>
            </w:r>
          </w:p>
        </w:tc>
        <w:tc>
          <w:tcPr>
            <w:tcW w:w="1210" w:type="pct"/>
          </w:tcPr>
          <w:p w14:paraId="7ED349C9" w14:textId="77777777" w:rsidR="00E719E1" w:rsidRPr="007B47E8" w:rsidRDefault="00957261" w:rsidP="001209D5">
            <w:pPr>
              <w:keepNext/>
              <w:widowControl w:val="0"/>
              <w:jc w:val="center"/>
              <w:rPr>
                <w:szCs w:val="22"/>
              </w:rPr>
            </w:pPr>
            <w:r w:rsidRPr="007B47E8">
              <w:rPr>
                <w:szCs w:val="22"/>
              </w:rPr>
              <w:t>0,66 (0,19; 2,36)</w:t>
            </w:r>
          </w:p>
        </w:tc>
      </w:tr>
      <w:tr w:rsidR="00957261" w:rsidRPr="007B47E8" w14:paraId="1E98B74F" w14:textId="77777777" w:rsidTr="001F1D6B">
        <w:trPr>
          <w:jc w:val="center"/>
        </w:trPr>
        <w:tc>
          <w:tcPr>
            <w:tcW w:w="1898" w:type="pct"/>
          </w:tcPr>
          <w:p w14:paraId="66AD4144" w14:textId="7BCF0258" w:rsidR="000B0829" w:rsidRPr="007B47E8" w:rsidRDefault="00383AD1" w:rsidP="001209D5">
            <w:pPr>
              <w:keepNext/>
              <w:widowControl w:val="0"/>
              <w:rPr>
                <w:szCs w:val="22"/>
              </w:rPr>
            </w:pPr>
            <w:r>
              <w:rPr>
                <w:szCs w:val="22"/>
              </w:rPr>
              <w:t xml:space="preserve">Večje </w:t>
            </w:r>
            <w:r w:rsidR="00957261" w:rsidRPr="007B47E8">
              <w:rPr>
                <w:szCs w:val="22"/>
              </w:rPr>
              <w:t>krvavitve/klinično pomembne krvavitve</w:t>
            </w:r>
          </w:p>
        </w:tc>
        <w:tc>
          <w:tcPr>
            <w:tcW w:w="1058" w:type="pct"/>
          </w:tcPr>
          <w:p w14:paraId="1FADACB7" w14:textId="77777777" w:rsidR="000B0829" w:rsidRPr="007B47E8" w:rsidRDefault="00957261" w:rsidP="001209D5">
            <w:pPr>
              <w:keepNext/>
              <w:widowControl w:val="0"/>
              <w:jc w:val="center"/>
              <w:rPr>
                <w:szCs w:val="22"/>
              </w:rPr>
            </w:pPr>
            <w:r w:rsidRPr="007B47E8">
              <w:rPr>
                <w:szCs w:val="22"/>
              </w:rPr>
              <w:t>109 (4,4 %)</w:t>
            </w:r>
          </w:p>
        </w:tc>
        <w:tc>
          <w:tcPr>
            <w:tcW w:w="833" w:type="pct"/>
          </w:tcPr>
          <w:p w14:paraId="64C7A83E" w14:textId="77777777" w:rsidR="000B0829" w:rsidRPr="007B47E8" w:rsidRDefault="00957261" w:rsidP="001209D5">
            <w:pPr>
              <w:keepNext/>
              <w:widowControl w:val="0"/>
              <w:jc w:val="center"/>
              <w:rPr>
                <w:szCs w:val="22"/>
              </w:rPr>
            </w:pPr>
            <w:r w:rsidRPr="007B47E8">
              <w:rPr>
                <w:szCs w:val="22"/>
              </w:rPr>
              <w:t>189 (7,7 %)</w:t>
            </w:r>
          </w:p>
        </w:tc>
        <w:tc>
          <w:tcPr>
            <w:tcW w:w="1210" w:type="pct"/>
          </w:tcPr>
          <w:p w14:paraId="5A8E4277" w14:textId="77777777" w:rsidR="000B0829" w:rsidRPr="007B47E8" w:rsidRDefault="00957261" w:rsidP="001209D5">
            <w:pPr>
              <w:keepNext/>
              <w:widowControl w:val="0"/>
              <w:jc w:val="center"/>
              <w:rPr>
                <w:szCs w:val="22"/>
              </w:rPr>
            </w:pPr>
            <w:r w:rsidRPr="007B47E8">
              <w:rPr>
                <w:szCs w:val="22"/>
              </w:rPr>
              <w:t>0,56 (0,45; 0,71)</w:t>
            </w:r>
          </w:p>
        </w:tc>
      </w:tr>
      <w:tr w:rsidR="00957261" w:rsidRPr="007B47E8" w14:paraId="04FB5AE5" w14:textId="77777777" w:rsidTr="001F1D6B">
        <w:trPr>
          <w:jc w:val="center"/>
        </w:trPr>
        <w:tc>
          <w:tcPr>
            <w:tcW w:w="1898" w:type="pct"/>
          </w:tcPr>
          <w:p w14:paraId="63BD10A3" w14:textId="4F99EEF7" w:rsidR="000B0829" w:rsidRPr="007B47E8" w:rsidRDefault="00957261" w:rsidP="001209D5">
            <w:pPr>
              <w:keepNext/>
              <w:widowControl w:val="0"/>
              <w:rPr>
                <w:szCs w:val="22"/>
              </w:rPr>
            </w:pPr>
            <w:r w:rsidRPr="007B47E8">
              <w:rPr>
                <w:szCs w:val="22"/>
              </w:rPr>
              <w:t>Vse krvavitve</w:t>
            </w:r>
          </w:p>
        </w:tc>
        <w:tc>
          <w:tcPr>
            <w:tcW w:w="1058" w:type="pct"/>
          </w:tcPr>
          <w:p w14:paraId="67342D3B" w14:textId="77777777" w:rsidR="000B0829" w:rsidRPr="007B47E8" w:rsidRDefault="00957261" w:rsidP="001209D5">
            <w:pPr>
              <w:keepNext/>
              <w:widowControl w:val="0"/>
              <w:jc w:val="center"/>
              <w:rPr>
                <w:szCs w:val="22"/>
              </w:rPr>
            </w:pPr>
            <w:r w:rsidRPr="007B47E8">
              <w:rPr>
                <w:szCs w:val="22"/>
              </w:rPr>
              <w:t>354 (14,4 %)</w:t>
            </w:r>
          </w:p>
        </w:tc>
        <w:tc>
          <w:tcPr>
            <w:tcW w:w="833" w:type="pct"/>
          </w:tcPr>
          <w:p w14:paraId="57B81F7A" w14:textId="77777777" w:rsidR="000B0829" w:rsidRPr="007B47E8" w:rsidRDefault="00957261" w:rsidP="001209D5">
            <w:pPr>
              <w:keepNext/>
              <w:widowControl w:val="0"/>
              <w:jc w:val="center"/>
              <w:rPr>
                <w:szCs w:val="22"/>
              </w:rPr>
            </w:pPr>
            <w:r w:rsidRPr="007B47E8">
              <w:rPr>
                <w:szCs w:val="22"/>
              </w:rPr>
              <w:t>503 (20,4 %)</w:t>
            </w:r>
          </w:p>
        </w:tc>
        <w:tc>
          <w:tcPr>
            <w:tcW w:w="1210" w:type="pct"/>
          </w:tcPr>
          <w:p w14:paraId="4D9C6C80" w14:textId="77777777" w:rsidR="000B0829" w:rsidRPr="007B47E8" w:rsidRDefault="00957261" w:rsidP="001209D5">
            <w:pPr>
              <w:keepNext/>
              <w:widowControl w:val="0"/>
              <w:jc w:val="center"/>
              <w:rPr>
                <w:szCs w:val="22"/>
              </w:rPr>
            </w:pPr>
            <w:r w:rsidRPr="007B47E8">
              <w:rPr>
                <w:szCs w:val="22"/>
              </w:rPr>
              <w:t>0,67 (0,59; 0,77)</w:t>
            </w:r>
          </w:p>
        </w:tc>
      </w:tr>
      <w:tr w:rsidR="00957261" w:rsidRPr="007B47E8" w14:paraId="2A88C863" w14:textId="77777777" w:rsidTr="001F1D6B">
        <w:trPr>
          <w:jc w:val="center"/>
        </w:trPr>
        <w:tc>
          <w:tcPr>
            <w:tcW w:w="1898" w:type="pct"/>
          </w:tcPr>
          <w:p w14:paraId="39DAC85A" w14:textId="77777777" w:rsidR="000B0829" w:rsidRPr="007B47E8" w:rsidRDefault="00957261" w:rsidP="00C754D4">
            <w:pPr>
              <w:widowControl w:val="0"/>
              <w:ind w:left="567"/>
              <w:rPr>
                <w:szCs w:val="22"/>
              </w:rPr>
            </w:pPr>
            <w:r w:rsidRPr="007B47E8">
              <w:rPr>
                <w:szCs w:val="22"/>
              </w:rPr>
              <w:t>vse krvavitve v prebavilih</w:t>
            </w:r>
          </w:p>
        </w:tc>
        <w:tc>
          <w:tcPr>
            <w:tcW w:w="1058" w:type="pct"/>
          </w:tcPr>
          <w:p w14:paraId="1944F146" w14:textId="77777777" w:rsidR="000B0829" w:rsidRPr="007B47E8" w:rsidRDefault="00957261" w:rsidP="00C754D4">
            <w:pPr>
              <w:widowControl w:val="0"/>
              <w:jc w:val="center"/>
              <w:rPr>
                <w:szCs w:val="22"/>
              </w:rPr>
            </w:pPr>
            <w:r w:rsidRPr="007B47E8">
              <w:rPr>
                <w:szCs w:val="22"/>
              </w:rPr>
              <w:t>70 (2,9 %)</w:t>
            </w:r>
          </w:p>
        </w:tc>
        <w:tc>
          <w:tcPr>
            <w:tcW w:w="833" w:type="pct"/>
          </w:tcPr>
          <w:p w14:paraId="04E8D656" w14:textId="77777777" w:rsidR="000B0829" w:rsidRPr="007B47E8" w:rsidRDefault="00957261" w:rsidP="00C754D4">
            <w:pPr>
              <w:widowControl w:val="0"/>
              <w:jc w:val="center"/>
              <w:rPr>
                <w:szCs w:val="22"/>
              </w:rPr>
            </w:pPr>
            <w:r w:rsidRPr="007B47E8">
              <w:rPr>
                <w:szCs w:val="22"/>
              </w:rPr>
              <w:t>55 (2,2 %)</w:t>
            </w:r>
          </w:p>
        </w:tc>
        <w:tc>
          <w:tcPr>
            <w:tcW w:w="1210" w:type="pct"/>
          </w:tcPr>
          <w:p w14:paraId="737354CA" w14:textId="77777777" w:rsidR="000B0829" w:rsidRPr="007B47E8" w:rsidRDefault="00957261" w:rsidP="00C754D4">
            <w:pPr>
              <w:widowControl w:val="0"/>
              <w:jc w:val="center"/>
              <w:rPr>
                <w:szCs w:val="22"/>
              </w:rPr>
            </w:pPr>
            <w:r w:rsidRPr="007B47E8">
              <w:rPr>
                <w:szCs w:val="22"/>
              </w:rPr>
              <w:t>1,27 (0,90; 1,82)</w:t>
            </w:r>
          </w:p>
        </w:tc>
      </w:tr>
    </w:tbl>
    <w:p w14:paraId="5C7C534F" w14:textId="77777777" w:rsidR="001C223A" w:rsidRPr="007B47E8" w:rsidRDefault="001C223A" w:rsidP="001209D5">
      <w:pPr>
        <w:widowControl w:val="0"/>
        <w:rPr>
          <w:szCs w:val="22"/>
        </w:rPr>
      </w:pPr>
    </w:p>
    <w:p w14:paraId="2894D345" w14:textId="1C013E4C" w:rsidR="001C223A" w:rsidRPr="007B47E8" w:rsidRDefault="00957261" w:rsidP="001209D5">
      <w:pPr>
        <w:widowControl w:val="0"/>
        <w:rPr>
          <w:szCs w:val="22"/>
        </w:rPr>
      </w:pPr>
      <w:r w:rsidRPr="007B47E8">
        <w:rPr>
          <w:szCs w:val="22"/>
        </w:rPr>
        <w:t xml:space="preserve">Podatke o krvavitvah so za obe zdravili začeli zbirati od prvega dajanja </w:t>
      </w:r>
      <w:r w:rsidR="00F61C26">
        <w:rPr>
          <w:szCs w:val="22"/>
        </w:rPr>
        <w:t>dabigatraneteksilat</w:t>
      </w:r>
      <w:r w:rsidRPr="007B47E8">
        <w:rPr>
          <w:szCs w:val="22"/>
        </w:rPr>
        <w:t xml:space="preserve">a ali varfarina po končanem parenteralnem zdravljenju (v obdobju, ko so bolniki prejemali samo peroralno zdravljenje). Zajemajo vse krvavitve, ki so se pojavile med zdravljenjem z </w:t>
      </w:r>
      <w:r w:rsidR="00F61C26">
        <w:rPr>
          <w:szCs w:val="22"/>
        </w:rPr>
        <w:t>dabigatraneteksilat</w:t>
      </w:r>
      <w:r w:rsidRPr="007B47E8">
        <w:rPr>
          <w:szCs w:val="22"/>
        </w:rPr>
        <w:t>om. Zajete so tudi vse krvavitve, ki so se pojavile med zdravljenjem z varfarinom, razen reakcij v obdobju prekrivanja zdravljenja z varfarinom in parenteralnega zdravljenja.</w:t>
      </w:r>
    </w:p>
    <w:p w14:paraId="7079C22C" w14:textId="77777777" w:rsidR="001C223A" w:rsidRPr="007B47E8" w:rsidRDefault="001C223A" w:rsidP="001209D5">
      <w:pPr>
        <w:widowControl w:val="0"/>
        <w:autoSpaceDE w:val="0"/>
        <w:autoSpaceDN w:val="0"/>
        <w:adjustRightInd w:val="0"/>
        <w:rPr>
          <w:szCs w:val="22"/>
        </w:rPr>
      </w:pPr>
    </w:p>
    <w:p w14:paraId="0A1B1676" w14:textId="31365870" w:rsidR="001C223A" w:rsidRPr="007B47E8" w:rsidRDefault="00957261" w:rsidP="001209D5">
      <w:pPr>
        <w:widowControl w:val="0"/>
        <w:rPr>
          <w:szCs w:val="22"/>
        </w:rPr>
      </w:pPr>
      <w:r w:rsidRPr="007B47E8">
        <w:rPr>
          <w:szCs w:val="22"/>
        </w:rPr>
        <w:t>V preglednici 14 so podatki o krvavitvah v ključni študiji RE</w:t>
      </w:r>
      <w:r w:rsidRPr="007B47E8">
        <w:rPr>
          <w:szCs w:val="22"/>
        </w:rPr>
        <w:noBreakHyphen/>
        <w:t>MEDY, študiji o preprečevanju GVT in PE. Nekatere krvavitve (</w:t>
      </w:r>
      <w:r w:rsidR="00383AD1">
        <w:rPr>
          <w:szCs w:val="22"/>
        </w:rPr>
        <w:t xml:space="preserve">večje </w:t>
      </w:r>
      <w:r w:rsidRPr="007B47E8">
        <w:rPr>
          <w:szCs w:val="22"/>
        </w:rPr>
        <w:t>krvavitve/klinično pomembne krvavitve; vse krvavitve) so bile na 5</w:t>
      </w:r>
      <w:r w:rsidRPr="007B47E8">
        <w:rPr>
          <w:szCs w:val="22"/>
        </w:rPr>
        <w:noBreakHyphen/>
        <w:t xml:space="preserve">odstotni nominalni ravni alfa značilno redkejše pri bolnikih, ki so prejemali </w:t>
      </w:r>
      <w:r w:rsidR="00F61C26">
        <w:rPr>
          <w:szCs w:val="22"/>
        </w:rPr>
        <w:t>dabigatraneteksilat</w:t>
      </w:r>
      <w:r w:rsidRPr="007B47E8">
        <w:rPr>
          <w:szCs w:val="22"/>
        </w:rPr>
        <w:t>, kot pri zdravljenih z varfarinom.</w:t>
      </w:r>
    </w:p>
    <w:p w14:paraId="4C3965BD" w14:textId="77777777" w:rsidR="001F7E99" w:rsidRPr="007B47E8" w:rsidRDefault="001F7E99" w:rsidP="001209D5">
      <w:pPr>
        <w:pStyle w:val="CSText"/>
        <w:widowControl w:val="0"/>
        <w:rPr>
          <w:sz w:val="22"/>
          <w:szCs w:val="22"/>
          <w:lang w:eastAsia="en-US"/>
        </w:rPr>
      </w:pPr>
    </w:p>
    <w:p w14:paraId="5100D854" w14:textId="77777777" w:rsidR="00480D4E" w:rsidRPr="007B47E8" w:rsidRDefault="00957261" w:rsidP="001F1D6B">
      <w:pPr>
        <w:keepNext/>
        <w:keepLines/>
        <w:widowControl w:val="0"/>
        <w:ind w:left="1701" w:hanging="1701"/>
        <w:rPr>
          <w:b/>
          <w:bCs/>
          <w:szCs w:val="22"/>
        </w:rPr>
      </w:pPr>
      <w:r w:rsidRPr="007B47E8">
        <w:rPr>
          <w:b/>
          <w:szCs w:val="22"/>
        </w:rPr>
        <w:t>Preglednica 14:</w:t>
      </w:r>
      <w:r w:rsidRPr="007B47E8">
        <w:rPr>
          <w:b/>
          <w:szCs w:val="22"/>
        </w:rPr>
        <w:tab/>
        <w:t>Dogodki krvavitev v študiji RE</w:t>
      </w:r>
      <w:r w:rsidRPr="007B47E8">
        <w:rPr>
          <w:b/>
          <w:szCs w:val="22"/>
        </w:rPr>
        <w:noBreakHyphen/>
        <w:t>MEDY, v kateri so proučevali preprečevanje GVT in PE</w:t>
      </w:r>
    </w:p>
    <w:p w14:paraId="2877F219" w14:textId="77777777" w:rsidR="00480D4E" w:rsidRPr="007B47E8" w:rsidRDefault="00480D4E" w:rsidP="001209D5">
      <w:pPr>
        <w:pStyle w:val="CSText"/>
        <w:keepNext/>
        <w:widowControl w:val="0"/>
        <w:rPr>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38"/>
        <w:gridCol w:w="1932"/>
        <w:gridCol w:w="1497"/>
        <w:gridCol w:w="2193"/>
      </w:tblGrid>
      <w:tr w:rsidR="00957261" w:rsidRPr="007B47E8" w14:paraId="0AF021E1" w14:textId="77777777" w:rsidTr="001F1D6B">
        <w:tc>
          <w:tcPr>
            <w:tcW w:w="1898" w:type="pct"/>
          </w:tcPr>
          <w:p w14:paraId="1C8F6BEC" w14:textId="77777777" w:rsidR="001F7E99" w:rsidRPr="007B47E8" w:rsidRDefault="001F7E99" w:rsidP="001209D5">
            <w:pPr>
              <w:keepNext/>
              <w:widowControl w:val="0"/>
              <w:rPr>
                <w:szCs w:val="22"/>
              </w:rPr>
            </w:pPr>
          </w:p>
        </w:tc>
        <w:tc>
          <w:tcPr>
            <w:tcW w:w="1066" w:type="pct"/>
          </w:tcPr>
          <w:p w14:paraId="22D39485" w14:textId="41D3F240" w:rsidR="000569FE" w:rsidRPr="007B47E8" w:rsidRDefault="00F61C26" w:rsidP="001209D5">
            <w:pPr>
              <w:keepNext/>
              <w:widowControl w:val="0"/>
              <w:jc w:val="center"/>
              <w:rPr>
                <w:szCs w:val="22"/>
              </w:rPr>
            </w:pPr>
            <w:r>
              <w:rPr>
                <w:szCs w:val="22"/>
              </w:rPr>
              <w:t>Dabigatraneteksilat</w:t>
            </w:r>
          </w:p>
          <w:p w14:paraId="41CD97BD" w14:textId="7B014A14" w:rsidR="001F7E99" w:rsidRPr="007B47E8" w:rsidRDefault="00957261" w:rsidP="001209D5">
            <w:pPr>
              <w:keepNext/>
              <w:widowControl w:val="0"/>
              <w:jc w:val="center"/>
              <w:rPr>
                <w:szCs w:val="22"/>
              </w:rPr>
            </w:pPr>
            <w:r w:rsidRPr="007B47E8">
              <w:rPr>
                <w:szCs w:val="22"/>
              </w:rPr>
              <w:t>150 mg dvakrat na dan</w:t>
            </w:r>
          </w:p>
        </w:tc>
        <w:tc>
          <w:tcPr>
            <w:tcW w:w="826" w:type="pct"/>
          </w:tcPr>
          <w:p w14:paraId="0742FBF7" w14:textId="77777777" w:rsidR="001F7E99" w:rsidRPr="007B47E8" w:rsidRDefault="00957261" w:rsidP="001209D5">
            <w:pPr>
              <w:keepNext/>
              <w:widowControl w:val="0"/>
              <w:jc w:val="center"/>
              <w:rPr>
                <w:szCs w:val="22"/>
              </w:rPr>
            </w:pPr>
            <w:r w:rsidRPr="007B47E8">
              <w:rPr>
                <w:szCs w:val="22"/>
              </w:rPr>
              <w:t>Varfarin</w:t>
            </w:r>
          </w:p>
        </w:tc>
        <w:tc>
          <w:tcPr>
            <w:tcW w:w="1210" w:type="pct"/>
          </w:tcPr>
          <w:p w14:paraId="29F57E5F" w14:textId="0ADE27D5" w:rsidR="000569FE" w:rsidRPr="007B47E8" w:rsidRDefault="00957261" w:rsidP="001209D5">
            <w:pPr>
              <w:keepNext/>
              <w:widowControl w:val="0"/>
              <w:jc w:val="center"/>
              <w:rPr>
                <w:szCs w:val="22"/>
              </w:rPr>
            </w:pPr>
            <w:r w:rsidRPr="007B47E8">
              <w:rPr>
                <w:szCs w:val="22"/>
              </w:rPr>
              <w:t>Razmerje ogroženosti v primerjavi z varfarinom</w:t>
            </w:r>
          </w:p>
          <w:p w14:paraId="48233D36" w14:textId="77777777" w:rsidR="001F7E99" w:rsidRPr="007B47E8" w:rsidRDefault="00957261" w:rsidP="001209D5">
            <w:pPr>
              <w:keepNext/>
              <w:widowControl w:val="0"/>
              <w:jc w:val="center"/>
              <w:rPr>
                <w:szCs w:val="22"/>
              </w:rPr>
            </w:pPr>
            <w:r w:rsidRPr="007B47E8">
              <w:rPr>
                <w:szCs w:val="22"/>
              </w:rPr>
              <w:t>(95</w:t>
            </w:r>
            <w:r w:rsidRPr="007B47E8">
              <w:rPr>
                <w:szCs w:val="22"/>
              </w:rPr>
              <w:noBreakHyphen/>
              <w:t>odstotni interval zaupanja)</w:t>
            </w:r>
          </w:p>
        </w:tc>
      </w:tr>
      <w:tr w:rsidR="00957261" w:rsidRPr="007B47E8" w14:paraId="01243F10" w14:textId="77777777" w:rsidTr="001F1D6B">
        <w:tc>
          <w:tcPr>
            <w:tcW w:w="1898" w:type="pct"/>
          </w:tcPr>
          <w:p w14:paraId="39505F60" w14:textId="77777777" w:rsidR="001F7E99" w:rsidRPr="007B47E8" w:rsidRDefault="00957261" w:rsidP="001209D5">
            <w:pPr>
              <w:keepNext/>
              <w:widowControl w:val="0"/>
              <w:rPr>
                <w:szCs w:val="22"/>
              </w:rPr>
            </w:pPr>
            <w:r w:rsidRPr="007B47E8">
              <w:rPr>
                <w:szCs w:val="22"/>
              </w:rPr>
              <w:t>Zdravljeni bolniki</w:t>
            </w:r>
          </w:p>
        </w:tc>
        <w:tc>
          <w:tcPr>
            <w:tcW w:w="1066" w:type="pct"/>
          </w:tcPr>
          <w:p w14:paraId="5B67A6E9" w14:textId="07AABCF9" w:rsidR="001F7E99" w:rsidRPr="007B47E8" w:rsidRDefault="00957261" w:rsidP="001209D5">
            <w:pPr>
              <w:keepNext/>
              <w:widowControl w:val="0"/>
              <w:jc w:val="center"/>
              <w:rPr>
                <w:szCs w:val="22"/>
              </w:rPr>
            </w:pPr>
            <w:r w:rsidRPr="007B47E8">
              <w:rPr>
                <w:szCs w:val="22"/>
              </w:rPr>
              <w:t>1430</w:t>
            </w:r>
          </w:p>
        </w:tc>
        <w:tc>
          <w:tcPr>
            <w:tcW w:w="826" w:type="pct"/>
          </w:tcPr>
          <w:p w14:paraId="327B2BF6" w14:textId="3C203E7A" w:rsidR="001F7E99" w:rsidRPr="007B47E8" w:rsidRDefault="00957261" w:rsidP="001209D5">
            <w:pPr>
              <w:keepNext/>
              <w:widowControl w:val="0"/>
              <w:jc w:val="center"/>
              <w:rPr>
                <w:szCs w:val="22"/>
              </w:rPr>
            </w:pPr>
            <w:r w:rsidRPr="007B47E8">
              <w:rPr>
                <w:szCs w:val="22"/>
              </w:rPr>
              <w:t>1426</w:t>
            </w:r>
          </w:p>
        </w:tc>
        <w:tc>
          <w:tcPr>
            <w:tcW w:w="1210" w:type="pct"/>
          </w:tcPr>
          <w:p w14:paraId="3A5244C0" w14:textId="77777777" w:rsidR="001F7E99" w:rsidRPr="007B47E8" w:rsidRDefault="001F7E99" w:rsidP="001209D5">
            <w:pPr>
              <w:keepNext/>
              <w:widowControl w:val="0"/>
              <w:jc w:val="center"/>
              <w:rPr>
                <w:szCs w:val="22"/>
              </w:rPr>
            </w:pPr>
          </w:p>
        </w:tc>
      </w:tr>
      <w:tr w:rsidR="00957261" w:rsidRPr="007B47E8" w14:paraId="2BA3E8B5" w14:textId="77777777" w:rsidTr="001F1D6B">
        <w:tc>
          <w:tcPr>
            <w:tcW w:w="1898" w:type="pct"/>
          </w:tcPr>
          <w:p w14:paraId="6693FCF6" w14:textId="3C0993A1" w:rsidR="001F7E99" w:rsidRPr="007B47E8" w:rsidRDefault="00383AD1" w:rsidP="001209D5">
            <w:pPr>
              <w:keepNext/>
              <w:widowControl w:val="0"/>
              <w:rPr>
                <w:szCs w:val="22"/>
              </w:rPr>
            </w:pPr>
            <w:r>
              <w:rPr>
                <w:szCs w:val="22"/>
              </w:rPr>
              <w:t xml:space="preserve">Večje </w:t>
            </w:r>
            <w:r w:rsidR="00957261" w:rsidRPr="007B47E8">
              <w:rPr>
                <w:szCs w:val="22"/>
              </w:rPr>
              <w:t>krvavitve</w:t>
            </w:r>
          </w:p>
        </w:tc>
        <w:tc>
          <w:tcPr>
            <w:tcW w:w="1066" w:type="pct"/>
          </w:tcPr>
          <w:p w14:paraId="565C5364" w14:textId="77777777" w:rsidR="001F7E99" w:rsidRPr="007B47E8" w:rsidRDefault="00957261" w:rsidP="001209D5">
            <w:pPr>
              <w:keepNext/>
              <w:widowControl w:val="0"/>
              <w:jc w:val="center"/>
              <w:rPr>
                <w:szCs w:val="22"/>
              </w:rPr>
            </w:pPr>
            <w:r w:rsidRPr="007B47E8">
              <w:rPr>
                <w:szCs w:val="22"/>
              </w:rPr>
              <w:t>13 (0,9 %)</w:t>
            </w:r>
          </w:p>
        </w:tc>
        <w:tc>
          <w:tcPr>
            <w:tcW w:w="826" w:type="pct"/>
          </w:tcPr>
          <w:p w14:paraId="2EF80975" w14:textId="77777777" w:rsidR="001F7E99" w:rsidRPr="007B47E8" w:rsidRDefault="00957261" w:rsidP="001209D5">
            <w:pPr>
              <w:keepNext/>
              <w:widowControl w:val="0"/>
              <w:jc w:val="center"/>
              <w:rPr>
                <w:szCs w:val="22"/>
              </w:rPr>
            </w:pPr>
            <w:r w:rsidRPr="007B47E8">
              <w:rPr>
                <w:szCs w:val="22"/>
              </w:rPr>
              <w:t>25 (1,8 %)</w:t>
            </w:r>
          </w:p>
        </w:tc>
        <w:tc>
          <w:tcPr>
            <w:tcW w:w="1210" w:type="pct"/>
          </w:tcPr>
          <w:p w14:paraId="7C8F9715" w14:textId="77777777" w:rsidR="001F7E99" w:rsidRPr="007B47E8" w:rsidRDefault="00957261" w:rsidP="001209D5">
            <w:pPr>
              <w:keepNext/>
              <w:widowControl w:val="0"/>
              <w:jc w:val="center"/>
              <w:rPr>
                <w:szCs w:val="22"/>
              </w:rPr>
            </w:pPr>
            <w:r w:rsidRPr="007B47E8">
              <w:rPr>
                <w:szCs w:val="22"/>
              </w:rPr>
              <w:t>0,54 (0,25; 1,16)</w:t>
            </w:r>
          </w:p>
        </w:tc>
      </w:tr>
      <w:tr w:rsidR="00957261" w:rsidRPr="007B47E8" w14:paraId="5093D5B1" w14:textId="77777777" w:rsidTr="001F1D6B">
        <w:tc>
          <w:tcPr>
            <w:tcW w:w="1898" w:type="pct"/>
          </w:tcPr>
          <w:p w14:paraId="4A2326C5" w14:textId="77777777" w:rsidR="001F7E99" w:rsidRPr="007B47E8" w:rsidRDefault="00957261" w:rsidP="001209D5">
            <w:pPr>
              <w:keepNext/>
              <w:widowControl w:val="0"/>
              <w:ind w:left="567"/>
              <w:rPr>
                <w:szCs w:val="22"/>
              </w:rPr>
            </w:pPr>
            <w:r w:rsidRPr="007B47E8">
              <w:rPr>
                <w:szCs w:val="22"/>
              </w:rPr>
              <w:t>intrakranialna krvavitev</w:t>
            </w:r>
          </w:p>
        </w:tc>
        <w:tc>
          <w:tcPr>
            <w:tcW w:w="1066" w:type="pct"/>
          </w:tcPr>
          <w:p w14:paraId="41932431" w14:textId="77777777" w:rsidR="001F7E99" w:rsidRPr="007B47E8" w:rsidRDefault="00957261" w:rsidP="001209D5">
            <w:pPr>
              <w:keepNext/>
              <w:widowControl w:val="0"/>
              <w:jc w:val="center"/>
              <w:rPr>
                <w:szCs w:val="22"/>
              </w:rPr>
            </w:pPr>
            <w:r w:rsidRPr="007B47E8">
              <w:rPr>
                <w:szCs w:val="22"/>
              </w:rPr>
              <w:t>2 (0,1 %)</w:t>
            </w:r>
          </w:p>
        </w:tc>
        <w:tc>
          <w:tcPr>
            <w:tcW w:w="826" w:type="pct"/>
          </w:tcPr>
          <w:p w14:paraId="44E0305C" w14:textId="77777777" w:rsidR="001F7E99" w:rsidRPr="007B47E8" w:rsidRDefault="00957261" w:rsidP="001209D5">
            <w:pPr>
              <w:keepNext/>
              <w:widowControl w:val="0"/>
              <w:jc w:val="center"/>
              <w:rPr>
                <w:szCs w:val="22"/>
              </w:rPr>
            </w:pPr>
            <w:r w:rsidRPr="007B47E8">
              <w:rPr>
                <w:szCs w:val="22"/>
              </w:rPr>
              <w:t>4 (0,3 %)</w:t>
            </w:r>
          </w:p>
        </w:tc>
        <w:tc>
          <w:tcPr>
            <w:tcW w:w="1210" w:type="pct"/>
          </w:tcPr>
          <w:p w14:paraId="67AC1AFA" w14:textId="77777777" w:rsidR="001F7E99" w:rsidRPr="007B47E8" w:rsidRDefault="00957261" w:rsidP="001209D5">
            <w:pPr>
              <w:keepNext/>
              <w:widowControl w:val="0"/>
              <w:jc w:val="center"/>
              <w:rPr>
                <w:szCs w:val="22"/>
              </w:rPr>
            </w:pPr>
            <w:r w:rsidRPr="007B47E8">
              <w:rPr>
                <w:szCs w:val="22"/>
              </w:rPr>
              <w:t>izračun ni možen*</w:t>
            </w:r>
          </w:p>
        </w:tc>
      </w:tr>
      <w:tr w:rsidR="00957261" w:rsidRPr="007B47E8" w14:paraId="066FA9C7" w14:textId="77777777" w:rsidTr="001F1D6B">
        <w:tc>
          <w:tcPr>
            <w:tcW w:w="1898" w:type="pct"/>
          </w:tcPr>
          <w:p w14:paraId="5279BE38" w14:textId="56716200" w:rsidR="001F7E99" w:rsidRPr="007B47E8" w:rsidRDefault="00B305E0" w:rsidP="001209D5">
            <w:pPr>
              <w:keepNext/>
              <w:widowControl w:val="0"/>
              <w:ind w:left="567"/>
              <w:rPr>
                <w:szCs w:val="22"/>
              </w:rPr>
            </w:pPr>
            <w:r w:rsidRPr="007B47E8">
              <w:rPr>
                <w:szCs w:val="22"/>
              </w:rPr>
              <w:t>ve</w:t>
            </w:r>
            <w:r>
              <w:rPr>
                <w:szCs w:val="22"/>
              </w:rPr>
              <w:t>čja</w:t>
            </w:r>
            <w:r w:rsidRPr="007B47E8">
              <w:rPr>
                <w:szCs w:val="22"/>
              </w:rPr>
              <w:t xml:space="preserve"> </w:t>
            </w:r>
            <w:r w:rsidR="00957261" w:rsidRPr="007B47E8">
              <w:rPr>
                <w:szCs w:val="22"/>
              </w:rPr>
              <w:t>krvavitev v prebavilih</w:t>
            </w:r>
          </w:p>
        </w:tc>
        <w:tc>
          <w:tcPr>
            <w:tcW w:w="1066" w:type="pct"/>
          </w:tcPr>
          <w:p w14:paraId="238338CC" w14:textId="77777777" w:rsidR="001F7E99" w:rsidRPr="007B47E8" w:rsidRDefault="00957261" w:rsidP="001209D5">
            <w:pPr>
              <w:keepNext/>
              <w:widowControl w:val="0"/>
              <w:jc w:val="center"/>
              <w:rPr>
                <w:szCs w:val="22"/>
              </w:rPr>
            </w:pPr>
            <w:r w:rsidRPr="007B47E8">
              <w:rPr>
                <w:szCs w:val="22"/>
              </w:rPr>
              <w:t>4 (0,3 %)</w:t>
            </w:r>
          </w:p>
        </w:tc>
        <w:tc>
          <w:tcPr>
            <w:tcW w:w="826" w:type="pct"/>
          </w:tcPr>
          <w:p w14:paraId="7C26A466" w14:textId="77777777" w:rsidR="001F7E99" w:rsidRPr="007B47E8" w:rsidRDefault="00957261" w:rsidP="001209D5">
            <w:pPr>
              <w:keepNext/>
              <w:widowControl w:val="0"/>
              <w:jc w:val="center"/>
              <w:rPr>
                <w:szCs w:val="22"/>
              </w:rPr>
            </w:pPr>
            <w:r w:rsidRPr="007B47E8">
              <w:rPr>
                <w:szCs w:val="22"/>
              </w:rPr>
              <w:t>8 (0,5 %)</w:t>
            </w:r>
          </w:p>
        </w:tc>
        <w:tc>
          <w:tcPr>
            <w:tcW w:w="1210" w:type="pct"/>
          </w:tcPr>
          <w:p w14:paraId="717DE965" w14:textId="56C98406" w:rsidR="001F7E99" w:rsidRPr="007B47E8" w:rsidRDefault="00957261" w:rsidP="001209D5">
            <w:pPr>
              <w:keepNext/>
              <w:widowControl w:val="0"/>
              <w:jc w:val="center"/>
              <w:rPr>
                <w:szCs w:val="22"/>
              </w:rPr>
            </w:pPr>
            <w:r w:rsidRPr="007B47E8">
              <w:rPr>
                <w:szCs w:val="22"/>
              </w:rPr>
              <w:t>izračun ni možen*</w:t>
            </w:r>
          </w:p>
        </w:tc>
      </w:tr>
      <w:tr w:rsidR="00957261" w:rsidRPr="007B47E8" w14:paraId="4255F6FD" w14:textId="77777777" w:rsidTr="001F1D6B">
        <w:tc>
          <w:tcPr>
            <w:tcW w:w="1898" w:type="pct"/>
          </w:tcPr>
          <w:p w14:paraId="04D0E1EE" w14:textId="77777777" w:rsidR="001F7E99" w:rsidRPr="007B47E8" w:rsidRDefault="00957261" w:rsidP="001209D5">
            <w:pPr>
              <w:keepNext/>
              <w:widowControl w:val="0"/>
              <w:ind w:left="567"/>
              <w:rPr>
                <w:szCs w:val="22"/>
              </w:rPr>
            </w:pPr>
            <w:r w:rsidRPr="007B47E8">
              <w:rPr>
                <w:szCs w:val="22"/>
              </w:rPr>
              <w:t>življenjsko nevarna krvavitev</w:t>
            </w:r>
          </w:p>
        </w:tc>
        <w:tc>
          <w:tcPr>
            <w:tcW w:w="1066" w:type="pct"/>
          </w:tcPr>
          <w:p w14:paraId="5C78287F" w14:textId="77777777" w:rsidR="001F7E99" w:rsidRPr="007B47E8" w:rsidRDefault="00957261" w:rsidP="001209D5">
            <w:pPr>
              <w:keepNext/>
              <w:widowControl w:val="0"/>
              <w:jc w:val="center"/>
              <w:rPr>
                <w:szCs w:val="22"/>
              </w:rPr>
            </w:pPr>
            <w:r w:rsidRPr="007B47E8">
              <w:rPr>
                <w:szCs w:val="22"/>
              </w:rPr>
              <w:t>1 (0,1 %)</w:t>
            </w:r>
          </w:p>
        </w:tc>
        <w:tc>
          <w:tcPr>
            <w:tcW w:w="826" w:type="pct"/>
          </w:tcPr>
          <w:p w14:paraId="08B68374" w14:textId="77777777" w:rsidR="001F7E99" w:rsidRPr="007B47E8" w:rsidRDefault="00957261" w:rsidP="001209D5">
            <w:pPr>
              <w:keepNext/>
              <w:widowControl w:val="0"/>
              <w:jc w:val="center"/>
              <w:rPr>
                <w:szCs w:val="22"/>
              </w:rPr>
            </w:pPr>
            <w:r w:rsidRPr="007B47E8">
              <w:rPr>
                <w:szCs w:val="22"/>
              </w:rPr>
              <w:t>3 (0,2 %)</w:t>
            </w:r>
          </w:p>
        </w:tc>
        <w:tc>
          <w:tcPr>
            <w:tcW w:w="1210" w:type="pct"/>
          </w:tcPr>
          <w:p w14:paraId="5CDDC185" w14:textId="77777777" w:rsidR="001F7E99" w:rsidRPr="007B47E8" w:rsidRDefault="00957261" w:rsidP="001209D5">
            <w:pPr>
              <w:keepNext/>
              <w:widowControl w:val="0"/>
              <w:jc w:val="center"/>
              <w:rPr>
                <w:szCs w:val="22"/>
              </w:rPr>
            </w:pPr>
            <w:r w:rsidRPr="007B47E8">
              <w:rPr>
                <w:szCs w:val="22"/>
              </w:rPr>
              <w:t>izračun ni možen*</w:t>
            </w:r>
          </w:p>
        </w:tc>
      </w:tr>
      <w:tr w:rsidR="00957261" w:rsidRPr="007B47E8" w14:paraId="4EC5DE31" w14:textId="77777777" w:rsidTr="001F1D6B">
        <w:trPr>
          <w:trHeight w:val="259"/>
        </w:trPr>
        <w:tc>
          <w:tcPr>
            <w:tcW w:w="1898" w:type="pct"/>
          </w:tcPr>
          <w:p w14:paraId="76F1226C" w14:textId="60589410" w:rsidR="000B0829" w:rsidRPr="007B47E8" w:rsidRDefault="00B305E0" w:rsidP="001209D5">
            <w:pPr>
              <w:keepNext/>
              <w:widowControl w:val="0"/>
              <w:rPr>
                <w:szCs w:val="22"/>
              </w:rPr>
            </w:pPr>
            <w:r w:rsidRPr="007B47E8">
              <w:rPr>
                <w:szCs w:val="22"/>
              </w:rPr>
              <w:t>Ve</w:t>
            </w:r>
            <w:r>
              <w:rPr>
                <w:szCs w:val="22"/>
              </w:rPr>
              <w:t>čja</w:t>
            </w:r>
            <w:r w:rsidRPr="007B47E8">
              <w:rPr>
                <w:szCs w:val="22"/>
              </w:rPr>
              <w:t xml:space="preserve"> </w:t>
            </w:r>
            <w:r w:rsidR="00957261" w:rsidRPr="007B47E8">
              <w:rPr>
                <w:szCs w:val="22"/>
              </w:rPr>
              <w:t>krvavitev/klinično pomembna krvavitev</w:t>
            </w:r>
          </w:p>
        </w:tc>
        <w:tc>
          <w:tcPr>
            <w:tcW w:w="1066" w:type="pct"/>
          </w:tcPr>
          <w:p w14:paraId="1BC27343" w14:textId="77777777" w:rsidR="000B0829" w:rsidRPr="007B47E8" w:rsidRDefault="00957261" w:rsidP="001209D5">
            <w:pPr>
              <w:keepNext/>
              <w:widowControl w:val="0"/>
              <w:jc w:val="center"/>
              <w:rPr>
                <w:szCs w:val="22"/>
              </w:rPr>
            </w:pPr>
            <w:r w:rsidRPr="007B47E8">
              <w:rPr>
                <w:szCs w:val="22"/>
              </w:rPr>
              <w:t>80 (5,6 %)</w:t>
            </w:r>
          </w:p>
        </w:tc>
        <w:tc>
          <w:tcPr>
            <w:tcW w:w="826" w:type="pct"/>
          </w:tcPr>
          <w:p w14:paraId="0DCC85B8" w14:textId="77777777" w:rsidR="000B0829" w:rsidRPr="007B47E8" w:rsidRDefault="00957261" w:rsidP="001209D5">
            <w:pPr>
              <w:keepNext/>
              <w:widowControl w:val="0"/>
              <w:jc w:val="center"/>
              <w:rPr>
                <w:szCs w:val="22"/>
              </w:rPr>
            </w:pPr>
            <w:r w:rsidRPr="007B47E8">
              <w:rPr>
                <w:szCs w:val="22"/>
              </w:rPr>
              <w:t>145 (10,2 %)</w:t>
            </w:r>
          </w:p>
        </w:tc>
        <w:tc>
          <w:tcPr>
            <w:tcW w:w="1210" w:type="pct"/>
          </w:tcPr>
          <w:p w14:paraId="01B318AA" w14:textId="200F3E4C" w:rsidR="000B0829" w:rsidRPr="007B47E8" w:rsidRDefault="00957261" w:rsidP="001F1D6B">
            <w:pPr>
              <w:keepNext/>
              <w:widowControl w:val="0"/>
              <w:jc w:val="center"/>
              <w:rPr>
                <w:szCs w:val="22"/>
              </w:rPr>
            </w:pPr>
            <w:r w:rsidRPr="007B47E8">
              <w:rPr>
                <w:szCs w:val="22"/>
              </w:rPr>
              <w:t>0,55 (0,41; 0,72)</w:t>
            </w:r>
          </w:p>
        </w:tc>
      </w:tr>
      <w:tr w:rsidR="00957261" w:rsidRPr="007B47E8" w14:paraId="3F1D4CC2" w14:textId="77777777" w:rsidTr="001F1D6B">
        <w:trPr>
          <w:trHeight w:val="259"/>
        </w:trPr>
        <w:tc>
          <w:tcPr>
            <w:tcW w:w="1898" w:type="pct"/>
          </w:tcPr>
          <w:p w14:paraId="17E9CCA1" w14:textId="41352299" w:rsidR="000B0829" w:rsidRPr="007B47E8" w:rsidRDefault="00957261" w:rsidP="001209D5">
            <w:pPr>
              <w:keepNext/>
              <w:widowControl w:val="0"/>
              <w:rPr>
                <w:szCs w:val="22"/>
              </w:rPr>
            </w:pPr>
            <w:r w:rsidRPr="007B47E8">
              <w:rPr>
                <w:szCs w:val="22"/>
              </w:rPr>
              <w:t>Vse krvavitve</w:t>
            </w:r>
          </w:p>
        </w:tc>
        <w:tc>
          <w:tcPr>
            <w:tcW w:w="1066" w:type="pct"/>
          </w:tcPr>
          <w:p w14:paraId="7F5C0A43" w14:textId="77777777" w:rsidR="000B0829" w:rsidRPr="007B47E8" w:rsidRDefault="00957261" w:rsidP="001209D5">
            <w:pPr>
              <w:keepNext/>
              <w:widowControl w:val="0"/>
              <w:jc w:val="center"/>
              <w:rPr>
                <w:szCs w:val="22"/>
              </w:rPr>
            </w:pPr>
            <w:r w:rsidRPr="007B47E8">
              <w:rPr>
                <w:szCs w:val="22"/>
              </w:rPr>
              <w:t>278 (19,4 %)</w:t>
            </w:r>
          </w:p>
        </w:tc>
        <w:tc>
          <w:tcPr>
            <w:tcW w:w="826" w:type="pct"/>
          </w:tcPr>
          <w:p w14:paraId="09029B03" w14:textId="77777777" w:rsidR="000B0829" w:rsidRPr="007B47E8" w:rsidRDefault="00957261" w:rsidP="001209D5">
            <w:pPr>
              <w:keepNext/>
              <w:widowControl w:val="0"/>
              <w:jc w:val="center"/>
              <w:rPr>
                <w:szCs w:val="22"/>
              </w:rPr>
            </w:pPr>
            <w:r w:rsidRPr="007B47E8">
              <w:rPr>
                <w:szCs w:val="22"/>
              </w:rPr>
              <w:t>373 (26,2 %)</w:t>
            </w:r>
          </w:p>
        </w:tc>
        <w:tc>
          <w:tcPr>
            <w:tcW w:w="1210" w:type="pct"/>
          </w:tcPr>
          <w:p w14:paraId="08ABBA78" w14:textId="402D42D4" w:rsidR="000B0829" w:rsidRPr="007B47E8" w:rsidRDefault="00957261" w:rsidP="001F1D6B">
            <w:pPr>
              <w:keepNext/>
              <w:widowControl w:val="0"/>
              <w:jc w:val="center"/>
              <w:rPr>
                <w:szCs w:val="22"/>
              </w:rPr>
            </w:pPr>
            <w:r w:rsidRPr="007B47E8">
              <w:rPr>
                <w:szCs w:val="22"/>
              </w:rPr>
              <w:t>0,71 (0,61; 0,83)</w:t>
            </w:r>
          </w:p>
        </w:tc>
      </w:tr>
      <w:tr w:rsidR="00957261" w:rsidRPr="007B47E8" w14:paraId="31C73013" w14:textId="77777777" w:rsidTr="001F1D6B">
        <w:trPr>
          <w:trHeight w:val="259"/>
        </w:trPr>
        <w:tc>
          <w:tcPr>
            <w:tcW w:w="1898" w:type="pct"/>
          </w:tcPr>
          <w:p w14:paraId="62168D09" w14:textId="2E7D19EE" w:rsidR="000B0829" w:rsidRPr="007B47E8" w:rsidRDefault="00B72464" w:rsidP="001209D5">
            <w:pPr>
              <w:keepNext/>
              <w:widowControl w:val="0"/>
              <w:ind w:left="567"/>
              <w:rPr>
                <w:szCs w:val="22"/>
              </w:rPr>
            </w:pPr>
            <w:r>
              <w:rPr>
                <w:szCs w:val="22"/>
              </w:rPr>
              <w:t>v</w:t>
            </w:r>
            <w:r w:rsidR="00957261" w:rsidRPr="007B47E8">
              <w:rPr>
                <w:szCs w:val="22"/>
              </w:rPr>
              <w:t>se krvavitve v prebavilih</w:t>
            </w:r>
          </w:p>
        </w:tc>
        <w:tc>
          <w:tcPr>
            <w:tcW w:w="1066" w:type="pct"/>
          </w:tcPr>
          <w:p w14:paraId="162D74F4" w14:textId="77777777" w:rsidR="000B0829" w:rsidRPr="007B47E8" w:rsidRDefault="00957261" w:rsidP="001209D5">
            <w:pPr>
              <w:widowControl w:val="0"/>
              <w:jc w:val="center"/>
              <w:rPr>
                <w:szCs w:val="22"/>
              </w:rPr>
            </w:pPr>
            <w:r w:rsidRPr="007B47E8">
              <w:rPr>
                <w:szCs w:val="22"/>
              </w:rPr>
              <w:t>45 (3,1 %)</w:t>
            </w:r>
          </w:p>
        </w:tc>
        <w:tc>
          <w:tcPr>
            <w:tcW w:w="826" w:type="pct"/>
          </w:tcPr>
          <w:p w14:paraId="68EC7095" w14:textId="10588AD8" w:rsidR="000B0829" w:rsidRPr="007B47E8" w:rsidRDefault="00957261" w:rsidP="001209D5">
            <w:pPr>
              <w:widowControl w:val="0"/>
              <w:jc w:val="center"/>
              <w:rPr>
                <w:szCs w:val="22"/>
              </w:rPr>
            </w:pPr>
            <w:r w:rsidRPr="007B47E8">
              <w:rPr>
                <w:szCs w:val="22"/>
              </w:rPr>
              <w:t>32 (2,2 %)</w:t>
            </w:r>
          </w:p>
        </w:tc>
        <w:tc>
          <w:tcPr>
            <w:tcW w:w="1210" w:type="pct"/>
          </w:tcPr>
          <w:p w14:paraId="51A7E9F5" w14:textId="77777777" w:rsidR="000B0829" w:rsidRPr="007B47E8" w:rsidRDefault="00957261" w:rsidP="001209D5">
            <w:pPr>
              <w:widowControl w:val="0"/>
              <w:jc w:val="center"/>
              <w:rPr>
                <w:szCs w:val="22"/>
              </w:rPr>
            </w:pPr>
            <w:r w:rsidRPr="007B47E8">
              <w:rPr>
                <w:szCs w:val="22"/>
              </w:rPr>
              <w:t>1,39 (0,87; 2,20)</w:t>
            </w:r>
          </w:p>
        </w:tc>
      </w:tr>
    </w:tbl>
    <w:p w14:paraId="418C1B19" w14:textId="77777777" w:rsidR="001F7E99" w:rsidRPr="007B47E8" w:rsidRDefault="00957261" w:rsidP="001209D5">
      <w:pPr>
        <w:widowControl w:val="0"/>
        <w:rPr>
          <w:szCs w:val="22"/>
        </w:rPr>
      </w:pPr>
      <w:r w:rsidRPr="007B47E8">
        <w:rPr>
          <w:szCs w:val="22"/>
        </w:rPr>
        <w:t>*Razmerja ogroženosti ni mogoče oceniti, ker v nobeni kohortni skupini/zdravljenju ni bilo nikakršnega dogodka.</w:t>
      </w:r>
    </w:p>
    <w:p w14:paraId="36F871E3" w14:textId="77777777" w:rsidR="001F7E99" w:rsidRPr="007B47E8" w:rsidRDefault="001F7E99" w:rsidP="001209D5">
      <w:pPr>
        <w:widowControl w:val="0"/>
        <w:autoSpaceDE w:val="0"/>
        <w:autoSpaceDN w:val="0"/>
        <w:adjustRightInd w:val="0"/>
        <w:rPr>
          <w:szCs w:val="22"/>
        </w:rPr>
      </w:pPr>
    </w:p>
    <w:p w14:paraId="7435E934" w14:textId="2FD3299B" w:rsidR="001F7E99" w:rsidRPr="007B47E8" w:rsidRDefault="00957261" w:rsidP="001209D5">
      <w:pPr>
        <w:widowControl w:val="0"/>
        <w:rPr>
          <w:rFonts w:eastAsia="MS Mincho"/>
          <w:szCs w:val="22"/>
        </w:rPr>
      </w:pPr>
      <w:r w:rsidRPr="007B47E8">
        <w:rPr>
          <w:szCs w:val="22"/>
        </w:rPr>
        <w:t>V preglednici 15 so podatki o krvavitvah v ključni študiji RE</w:t>
      </w:r>
      <w:r w:rsidRPr="007B47E8">
        <w:rPr>
          <w:szCs w:val="22"/>
        </w:rPr>
        <w:noBreakHyphen/>
        <w:t>SONATE, študiji o preprečevanju GVT in PE. Stopnja kombinacije velikih krvavitev/klinično pomembnih krvavitev in stopnja vseh krvavitev je bila na 5</w:t>
      </w:r>
      <w:r w:rsidRPr="007B47E8">
        <w:rPr>
          <w:szCs w:val="22"/>
        </w:rPr>
        <w:noBreakHyphen/>
        <w:t xml:space="preserve">odstotni nominalni ravni alfa značilno nižja pri bolnikih, ki so prejemali placebo, kot pri zdravljenih z </w:t>
      </w:r>
      <w:r w:rsidR="00F61C26">
        <w:rPr>
          <w:szCs w:val="22"/>
        </w:rPr>
        <w:t>dabigatraneteksilat</w:t>
      </w:r>
      <w:r w:rsidRPr="007B47E8">
        <w:rPr>
          <w:szCs w:val="22"/>
        </w:rPr>
        <w:t>om.</w:t>
      </w:r>
    </w:p>
    <w:p w14:paraId="534064A1" w14:textId="77777777" w:rsidR="001F7E99" w:rsidRPr="007B47E8" w:rsidRDefault="001F7E99" w:rsidP="001209D5">
      <w:pPr>
        <w:widowControl w:val="0"/>
        <w:autoSpaceDE w:val="0"/>
        <w:autoSpaceDN w:val="0"/>
        <w:adjustRightInd w:val="0"/>
        <w:rPr>
          <w:bCs/>
          <w:iCs/>
          <w:szCs w:val="22"/>
        </w:rPr>
      </w:pPr>
    </w:p>
    <w:p w14:paraId="68614E53" w14:textId="77777777" w:rsidR="00480D4E" w:rsidRPr="007B47E8" w:rsidRDefault="00957261" w:rsidP="001F1D6B">
      <w:pPr>
        <w:keepNext/>
        <w:keepLines/>
        <w:widowControl w:val="0"/>
        <w:ind w:left="1701" w:hanging="1701"/>
        <w:rPr>
          <w:b/>
          <w:bCs/>
          <w:szCs w:val="22"/>
        </w:rPr>
      </w:pPr>
      <w:r w:rsidRPr="007B47E8">
        <w:rPr>
          <w:b/>
          <w:szCs w:val="22"/>
        </w:rPr>
        <w:lastRenderedPageBreak/>
        <w:t>Preglednica 15:</w:t>
      </w:r>
      <w:r w:rsidRPr="007B47E8">
        <w:rPr>
          <w:b/>
          <w:szCs w:val="22"/>
        </w:rPr>
        <w:tab/>
        <w:t>Dogodki krvavitev v študiji RE</w:t>
      </w:r>
      <w:r w:rsidRPr="007B47E8">
        <w:rPr>
          <w:b/>
          <w:szCs w:val="22"/>
        </w:rPr>
        <w:noBreakHyphen/>
        <w:t>SONATE, v kateri so proučevali preprečevanje GVT in PE</w:t>
      </w:r>
    </w:p>
    <w:p w14:paraId="7806BE2F" w14:textId="77777777" w:rsidR="00480D4E" w:rsidRPr="007B47E8" w:rsidRDefault="00480D4E" w:rsidP="001209D5">
      <w:pPr>
        <w:keepNext/>
        <w:widowControl w:val="0"/>
        <w:autoSpaceDE w:val="0"/>
        <w:autoSpaceDN w:val="0"/>
        <w:adjustRightInd w:val="0"/>
        <w:rPr>
          <w:bCs/>
          <w:iCs/>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10"/>
        <w:gridCol w:w="2058"/>
        <w:gridCol w:w="1428"/>
        <w:gridCol w:w="2164"/>
      </w:tblGrid>
      <w:tr w:rsidR="00957261" w:rsidRPr="007B47E8" w14:paraId="5CF3E9E6" w14:textId="77777777" w:rsidTr="001F1D6B">
        <w:tc>
          <w:tcPr>
            <w:tcW w:w="1882" w:type="pct"/>
          </w:tcPr>
          <w:p w14:paraId="35BB10D4" w14:textId="77777777" w:rsidR="001F7E99" w:rsidRPr="007B47E8" w:rsidRDefault="001F7E99" w:rsidP="001209D5">
            <w:pPr>
              <w:keepNext/>
              <w:widowControl w:val="0"/>
              <w:rPr>
                <w:szCs w:val="22"/>
              </w:rPr>
            </w:pPr>
          </w:p>
        </w:tc>
        <w:tc>
          <w:tcPr>
            <w:tcW w:w="1136" w:type="pct"/>
          </w:tcPr>
          <w:p w14:paraId="49FDC400" w14:textId="27351359" w:rsidR="000569FE" w:rsidRPr="007B47E8" w:rsidRDefault="00F61C26" w:rsidP="001209D5">
            <w:pPr>
              <w:keepNext/>
              <w:widowControl w:val="0"/>
              <w:jc w:val="center"/>
              <w:rPr>
                <w:szCs w:val="22"/>
              </w:rPr>
            </w:pPr>
            <w:r>
              <w:rPr>
                <w:szCs w:val="22"/>
              </w:rPr>
              <w:t>Dabigatraneteksilat</w:t>
            </w:r>
          </w:p>
          <w:p w14:paraId="52CBED25" w14:textId="3A33FC59" w:rsidR="001F7E99" w:rsidRPr="007B47E8" w:rsidRDefault="00957261" w:rsidP="001209D5">
            <w:pPr>
              <w:keepNext/>
              <w:widowControl w:val="0"/>
              <w:jc w:val="center"/>
              <w:rPr>
                <w:szCs w:val="22"/>
              </w:rPr>
            </w:pPr>
            <w:r w:rsidRPr="007B47E8">
              <w:rPr>
                <w:szCs w:val="22"/>
              </w:rPr>
              <w:t>150 mg dvakrat na dan</w:t>
            </w:r>
          </w:p>
        </w:tc>
        <w:tc>
          <w:tcPr>
            <w:tcW w:w="788" w:type="pct"/>
          </w:tcPr>
          <w:p w14:paraId="745592A8" w14:textId="77777777" w:rsidR="001F7E99" w:rsidRPr="007B47E8" w:rsidRDefault="00957261" w:rsidP="001209D5">
            <w:pPr>
              <w:keepNext/>
              <w:widowControl w:val="0"/>
              <w:jc w:val="center"/>
              <w:rPr>
                <w:b/>
                <w:bCs/>
                <w:szCs w:val="22"/>
              </w:rPr>
            </w:pPr>
            <w:r w:rsidRPr="007B47E8">
              <w:rPr>
                <w:szCs w:val="22"/>
              </w:rPr>
              <w:t>Placebo</w:t>
            </w:r>
          </w:p>
        </w:tc>
        <w:tc>
          <w:tcPr>
            <w:tcW w:w="1194" w:type="pct"/>
          </w:tcPr>
          <w:p w14:paraId="27550466" w14:textId="6D322590" w:rsidR="000569FE" w:rsidRPr="007B47E8" w:rsidRDefault="00957261" w:rsidP="001209D5">
            <w:pPr>
              <w:keepNext/>
              <w:widowControl w:val="0"/>
              <w:jc w:val="center"/>
              <w:rPr>
                <w:szCs w:val="22"/>
              </w:rPr>
            </w:pPr>
            <w:r w:rsidRPr="007B47E8">
              <w:rPr>
                <w:szCs w:val="22"/>
              </w:rPr>
              <w:t>Razmerje ogroženosti v primerjavi s placebom</w:t>
            </w:r>
          </w:p>
          <w:p w14:paraId="15B85DD1" w14:textId="77777777" w:rsidR="001F7E99" w:rsidRPr="007B47E8" w:rsidRDefault="00957261" w:rsidP="001209D5">
            <w:pPr>
              <w:keepNext/>
              <w:widowControl w:val="0"/>
              <w:jc w:val="center"/>
              <w:rPr>
                <w:szCs w:val="22"/>
              </w:rPr>
            </w:pPr>
            <w:r w:rsidRPr="007B47E8">
              <w:rPr>
                <w:szCs w:val="22"/>
              </w:rPr>
              <w:t>(95</w:t>
            </w:r>
            <w:r w:rsidRPr="007B47E8">
              <w:rPr>
                <w:szCs w:val="22"/>
              </w:rPr>
              <w:noBreakHyphen/>
              <w:t>odstotni interval zaupanja)</w:t>
            </w:r>
          </w:p>
        </w:tc>
      </w:tr>
      <w:tr w:rsidR="00957261" w:rsidRPr="007B47E8" w14:paraId="32419906" w14:textId="77777777" w:rsidTr="001F1D6B">
        <w:tc>
          <w:tcPr>
            <w:tcW w:w="1882" w:type="pct"/>
          </w:tcPr>
          <w:p w14:paraId="146107A1" w14:textId="77777777" w:rsidR="001F7E99" w:rsidRPr="007B47E8" w:rsidRDefault="00957261" w:rsidP="001209D5">
            <w:pPr>
              <w:keepNext/>
              <w:widowControl w:val="0"/>
              <w:rPr>
                <w:szCs w:val="22"/>
              </w:rPr>
            </w:pPr>
            <w:r w:rsidRPr="007B47E8">
              <w:rPr>
                <w:szCs w:val="22"/>
              </w:rPr>
              <w:t>Zdravljeni bolniki</w:t>
            </w:r>
          </w:p>
        </w:tc>
        <w:tc>
          <w:tcPr>
            <w:tcW w:w="1136" w:type="pct"/>
          </w:tcPr>
          <w:p w14:paraId="696E749E" w14:textId="37D7E6F2" w:rsidR="001F7E99" w:rsidRPr="007B47E8" w:rsidRDefault="00957261" w:rsidP="001209D5">
            <w:pPr>
              <w:keepNext/>
              <w:widowControl w:val="0"/>
              <w:jc w:val="center"/>
              <w:rPr>
                <w:szCs w:val="22"/>
              </w:rPr>
            </w:pPr>
            <w:r w:rsidRPr="007B47E8">
              <w:rPr>
                <w:szCs w:val="22"/>
              </w:rPr>
              <w:t>684</w:t>
            </w:r>
          </w:p>
        </w:tc>
        <w:tc>
          <w:tcPr>
            <w:tcW w:w="788" w:type="pct"/>
          </w:tcPr>
          <w:p w14:paraId="4D7CB607" w14:textId="70C39F76" w:rsidR="001F7E99" w:rsidRPr="007B47E8" w:rsidRDefault="00957261" w:rsidP="001209D5">
            <w:pPr>
              <w:keepNext/>
              <w:widowControl w:val="0"/>
              <w:jc w:val="center"/>
              <w:rPr>
                <w:szCs w:val="22"/>
              </w:rPr>
            </w:pPr>
            <w:r w:rsidRPr="007B47E8">
              <w:rPr>
                <w:szCs w:val="22"/>
              </w:rPr>
              <w:t>659</w:t>
            </w:r>
          </w:p>
        </w:tc>
        <w:tc>
          <w:tcPr>
            <w:tcW w:w="1194" w:type="pct"/>
          </w:tcPr>
          <w:p w14:paraId="44600236" w14:textId="77777777" w:rsidR="001F7E99" w:rsidRPr="007B47E8" w:rsidRDefault="001F7E99" w:rsidP="001F1D6B">
            <w:pPr>
              <w:keepNext/>
              <w:widowControl w:val="0"/>
              <w:jc w:val="center"/>
              <w:rPr>
                <w:szCs w:val="22"/>
              </w:rPr>
            </w:pPr>
          </w:p>
        </w:tc>
      </w:tr>
      <w:tr w:rsidR="00957261" w:rsidRPr="007B47E8" w14:paraId="4A535156" w14:textId="77777777" w:rsidTr="001F1D6B">
        <w:tc>
          <w:tcPr>
            <w:tcW w:w="1882" w:type="pct"/>
          </w:tcPr>
          <w:p w14:paraId="199858FE" w14:textId="1A270E7E" w:rsidR="001F7E99" w:rsidRPr="007B47E8" w:rsidRDefault="00383AD1" w:rsidP="001209D5">
            <w:pPr>
              <w:keepNext/>
              <w:widowControl w:val="0"/>
              <w:rPr>
                <w:szCs w:val="22"/>
              </w:rPr>
            </w:pPr>
            <w:r>
              <w:rPr>
                <w:szCs w:val="22"/>
              </w:rPr>
              <w:t xml:space="preserve">Večje </w:t>
            </w:r>
            <w:r w:rsidR="00957261" w:rsidRPr="007B47E8">
              <w:rPr>
                <w:szCs w:val="22"/>
              </w:rPr>
              <w:t>krvavitve</w:t>
            </w:r>
          </w:p>
        </w:tc>
        <w:tc>
          <w:tcPr>
            <w:tcW w:w="1136" w:type="pct"/>
          </w:tcPr>
          <w:p w14:paraId="049ACBA3" w14:textId="77777777" w:rsidR="001F7E99" w:rsidRPr="007B47E8" w:rsidRDefault="00957261" w:rsidP="001209D5">
            <w:pPr>
              <w:keepNext/>
              <w:widowControl w:val="0"/>
              <w:jc w:val="center"/>
              <w:rPr>
                <w:szCs w:val="22"/>
              </w:rPr>
            </w:pPr>
            <w:r w:rsidRPr="007B47E8">
              <w:rPr>
                <w:szCs w:val="22"/>
              </w:rPr>
              <w:t>2 (0,3 %)</w:t>
            </w:r>
          </w:p>
        </w:tc>
        <w:tc>
          <w:tcPr>
            <w:tcW w:w="788" w:type="pct"/>
          </w:tcPr>
          <w:p w14:paraId="4182EB01" w14:textId="77777777" w:rsidR="001F7E99" w:rsidRPr="007B47E8" w:rsidRDefault="00957261" w:rsidP="001209D5">
            <w:pPr>
              <w:keepNext/>
              <w:widowControl w:val="0"/>
              <w:jc w:val="center"/>
              <w:rPr>
                <w:szCs w:val="22"/>
              </w:rPr>
            </w:pPr>
            <w:r w:rsidRPr="007B47E8">
              <w:rPr>
                <w:szCs w:val="22"/>
              </w:rPr>
              <w:t>0</w:t>
            </w:r>
          </w:p>
        </w:tc>
        <w:tc>
          <w:tcPr>
            <w:tcW w:w="1194" w:type="pct"/>
          </w:tcPr>
          <w:p w14:paraId="567E6772" w14:textId="77777777" w:rsidR="001F7E99" w:rsidRPr="007B47E8" w:rsidRDefault="00957261" w:rsidP="001F1D6B">
            <w:pPr>
              <w:keepNext/>
              <w:widowControl w:val="0"/>
              <w:jc w:val="center"/>
              <w:rPr>
                <w:szCs w:val="22"/>
              </w:rPr>
            </w:pPr>
            <w:r w:rsidRPr="007B47E8">
              <w:rPr>
                <w:szCs w:val="22"/>
              </w:rPr>
              <w:t>izračun ni možen*</w:t>
            </w:r>
          </w:p>
        </w:tc>
      </w:tr>
      <w:tr w:rsidR="00957261" w:rsidRPr="007B47E8" w14:paraId="70FFF918" w14:textId="77777777" w:rsidTr="001F1D6B">
        <w:tc>
          <w:tcPr>
            <w:tcW w:w="1882" w:type="pct"/>
          </w:tcPr>
          <w:p w14:paraId="796430AC" w14:textId="77777777" w:rsidR="001F7E99" w:rsidRPr="007B47E8" w:rsidRDefault="00957261" w:rsidP="001209D5">
            <w:pPr>
              <w:keepNext/>
              <w:widowControl w:val="0"/>
              <w:ind w:left="567"/>
              <w:rPr>
                <w:szCs w:val="22"/>
              </w:rPr>
            </w:pPr>
            <w:r w:rsidRPr="007B47E8">
              <w:rPr>
                <w:szCs w:val="22"/>
              </w:rPr>
              <w:t>intrakranialna krvavitev</w:t>
            </w:r>
          </w:p>
        </w:tc>
        <w:tc>
          <w:tcPr>
            <w:tcW w:w="1136" w:type="pct"/>
          </w:tcPr>
          <w:p w14:paraId="13AC2DEC" w14:textId="77777777" w:rsidR="001F7E99" w:rsidRPr="007B47E8" w:rsidRDefault="00957261" w:rsidP="001209D5">
            <w:pPr>
              <w:keepNext/>
              <w:widowControl w:val="0"/>
              <w:jc w:val="center"/>
              <w:rPr>
                <w:szCs w:val="22"/>
              </w:rPr>
            </w:pPr>
            <w:r w:rsidRPr="007B47E8">
              <w:rPr>
                <w:szCs w:val="22"/>
              </w:rPr>
              <w:t>0</w:t>
            </w:r>
          </w:p>
        </w:tc>
        <w:tc>
          <w:tcPr>
            <w:tcW w:w="788" w:type="pct"/>
          </w:tcPr>
          <w:p w14:paraId="4F6A7EE4" w14:textId="77777777" w:rsidR="001F7E99" w:rsidRPr="007B47E8" w:rsidRDefault="00957261" w:rsidP="001209D5">
            <w:pPr>
              <w:keepNext/>
              <w:widowControl w:val="0"/>
              <w:jc w:val="center"/>
              <w:rPr>
                <w:szCs w:val="22"/>
              </w:rPr>
            </w:pPr>
            <w:r w:rsidRPr="007B47E8">
              <w:rPr>
                <w:szCs w:val="22"/>
              </w:rPr>
              <w:t>0</w:t>
            </w:r>
          </w:p>
        </w:tc>
        <w:tc>
          <w:tcPr>
            <w:tcW w:w="1194" w:type="pct"/>
          </w:tcPr>
          <w:p w14:paraId="4392C798" w14:textId="77777777" w:rsidR="001F7E99" w:rsidRPr="007B47E8" w:rsidRDefault="00957261" w:rsidP="001F1D6B">
            <w:pPr>
              <w:keepNext/>
              <w:widowControl w:val="0"/>
              <w:jc w:val="center"/>
              <w:rPr>
                <w:szCs w:val="22"/>
              </w:rPr>
            </w:pPr>
            <w:r w:rsidRPr="007B47E8">
              <w:rPr>
                <w:szCs w:val="22"/>
              </w:rPr>
              <w:t>izračun ni možen*</w:t>
            </w:r>
          </w:p>
        </w:tc>
      </w:tr>
      <w:tr w:rsidR="00957261" w:rsidRPr="007B47E8" w14:paraId="6257FCAF" w14:textId="77777777" w:rsidTr="001F1D6B">
        <w:tc>
          <w:tcPr>
            <w:tcW w:w="1882" w:type="pct"/>
          </w:tcPr>
          <w:p w14:paraId="2703F69F" w14:textId="6763BCDB" w:rsidR="001F7E99" w:rsidRPr="007B47E8" w:rsidRDefault="00383AD1" w:rsidP="001209D5">
            <w:pPr>
              <w:keepNext/>
              <w:widowControl w:val="0"/>
              <w:ind w:left="567"/>
              <w:rPr>
                <w:szCs w:val="22"/>
              </w:rPr>
            </w:pPr>
            <w:r>
              <w:rPr>
                <w:szCs w:val="22"/>
              </w:rPr>
              <w:t xml:space="preserve">večje </w:t>
            </w:r>
            <w:r w:rsidR="00957261" w:rsidRPr="007B47E8">
              <w:rPr>
                <w:szCs w:val="22"/>
              </w:rPr>
              <w:t>krvavitve v prebavilih</w:t>
            </w:r>
          </w:p>
        </w:tc>
        <w:tc>
          <w:tcPr>
            <w:tcW w:w="1136" w:type="pct"/>
          </w:tcPr>
          <w:p w14:paraId="5E18F0A0" w14:textId="77777777" w:rsidR="001F7E99" w:rsidRPr="007B47E8" w:rsidRDefault="00957261" w:rsidP="001209D5">
            <w:pPr>
              <w:keepNext/>
              <w:widowControl w:val="0"/>
              <w:jc w:val="center"/>
              <w:rPr>
                <w:szCs w:val="22"/>
              </w:rPr>
            </w:pPr>
            <w:r w:rsidRPr="007B47E8">
              <w:rPr>
                <w:szCs w:val="22"/>
              </w:rPr>
              <w:t>2 (0,3 %)</w:t>
            </w:r>
          </w:p>
        </w:tc>
        <w:tc>
          <w:tcPr>
            <w:tcW w:w="788" w:type="pct"/>
          </w:tcPr>
          <w:p w14:paraId="7DD4132C" w14:textId="77777777" w:rsidR="001F7E99" w:rsidRPr="007B47E8" w:rsidRDefault="00957261" w:rsidP="001209D5">
            <w:pPr>
              <w:keepNext/>
              <w:widowControl w:val="0"/>
              <w:jc w:val="center"/>
              <w:rPr>
                <w:szCs w:val="22"/>
              </w:rPr>
            </w:pPr>
            <w:r w:rsidRPr="007B47E8">
              <w:rPr>
                <w:szCs w:val="22"/>
              </w:rPr>
              <w:t>0</w:t>
            </w:r>
          </w:p>
        </w:tc>
        <w:tc>
          <w:tcPr>
            <w:tcW w:w="1194" w:type="pct"/>
          </w:tcPr>
          <w:p w14:paraId="4BF07226" w14:textId="77777777" w:rsidR="001F7E99" w:rsidRPr="007B47E8" w:rsidRDefault="00957261" w:rsidP="001F1D6B">
            <w:pPr>
              <w:keepNext/>
              <w:widowControl w:val="0"/>
              <w:jc w:val="center"/>
              <w:rPr>
                <w:szCs w:val="22"/>
              </w:rPr>
            </w:pPr>
            <w:r w:rsidRPr="007B47E8">
              <w:rPr>
                <w:szCs w:val="22"/>
              </w:rPr>
              <w:t>izračun ni možen*</w:t>
            </w:r>
          </w:p>
        </w:tc>
      </w:tr>
      <w:tr w:rsidR="00957261" w:rsidRPr="007B47E8" w14:paraId="71E7DBB4" w14:textId="77777777" w:rsidTr="001F1D6B">
        <w:tc>
          <w:tcPr>
            <w:tcW w:w="1882" w:type="pct"/>
          </w:tcPr>
          <w:p w14:paraId="6485C074" w14:textId="77777777" w:rsidR="001F7E99" w:rsidRPr="007B47E8" w:rsidRDefault="00957261" w:rsidP="001209D5">
            <w:pPr>
              <w:keepNext/>
              <w:widowControl w:val="0"/>
              <w:ind w:left="567"/>
              <w:rPr>
                <w:szCs w:val="22"/>
              </w:rPr>
            </w:pPr>
            <w:r w:rsidRPr="007B47E8">
              <w:rPr>
                <w:szCs w:val="22"/>
              </w:rPr>
              <w:t>življenjsko nevarne krvavitve</w:t>
            </w:r>
          </w:p>
        </w:tc>
        <w:tc>
          <w:tcPr>
            <w:tcW w:w="1136" w:type="pct"/>
          </w:tcPr>
          <w:p w14:paraId="7A351E25" w14:textId="77777777" w:rsidR="001F7E99" w:rsidRPr="007B47E8" w:rsidRDefault="00957261" w:rsidP="001209D5">
            <w:pPr>
              <w:keepNext/>
              <w:widowControl w:val="0"/>
              <w:jc w:val="center"/>
              <w:rPr>
                <w:szCs w:val="22"/>
              </w:rPr>
            </w:pPr>
            <w:r w:rsidRPr="007B47E8">
              <w:rPr>
                <w:szCs w:val="22"/>
              </w:rPr>
              <w:t>0</w:t>
            </w:r>
          </w:p>
        </w:tc>
        <w:tc>
          <w:tcPr>
            <w:tcW w:w="788" w:type="pct"/>
          </w:tcPr>
          <w:p w14:paraId="62D262E2" w14:textId="77777777" w:rsidR="001F7E99" w:rsidRPr="007B47E8" w:rsidRDefault="00957261" w:rsidP="001209D5">
            <w:pPr>
              <w:keepNext/>
              <w:widowControl w:val="0"/>
              <w:jc w:val="center"/>
              <w:rPr>
                <w:szCs w:val="22"/>
              </w:rPr>
            </w:pPr>
            <w:r w:rsidRPr="007B47E8">
              <w:rPr>
                <w:szCs w:val="22"/>
              </w:rPr>
              <w:t>0</w:t>
            </w:r>
          </w:p>
        </w:tc>
        <w:tc>
          <w:tcPr>
            <w:tcW w:w="1194" w:type="pct"/>
          </w:tcPr>
          <w:p w14:paraId="3C28523E" w14:textId="77777777" w:rsidR="001F7E99" w:rsidRPr="007B47E8" w:rsidRDefault="00957261" w:rsidP="001F1D6B">
            <w:pPr>
              <w:keepNext/>
              <w:widowControl w:val="0"/>
              <w:jc w:val="center"/>
              <w:rPr>
                <w:szCs w:val="22"/>
              </w:rPr>
            </w:pPr>
            <w:r w:rsidRPr="007B47E8">
              <w:rPr>
                <w:szCs w:val="22"/>
              </w:rPr>
              <w:t>izračun ni možen*</w:t>
            </w:r>
          </w:p>
        </w:tc>
      </w:tr>
      <w:tr w:rsidR="00957261" w:rsidRPr="007B47E8" w14:paraId="5C2B299A" w14:textId="77777777" w:rsidTr="001F1D6B">
        <w:tc>
          <w:tcPr>
            <w:tcW w:w="1882" w:type="pct"/>
          </w:tcPr>
          <w:p w14:paraId="66E477A8" w14:textId="78510987" w:rsidR="000B0829" w:rsidRPr="007B47E8" w:rsidRDefault="00B305E0" w:rsidP="001209D5">
            <w:pPr>
              <w:keepNext/>
              <w:widowControl w:val="0"/>
              <w:rPr>
                <w:szCs w:val="22"/>
              </w:rPr>
            </w:pPr>
            <w:r w:rsidRPr="007B47E8">
              <w:rPr>
                <w:szCs w:val="22"/>
              </w:rPr>
              <w:t>Ve</w:t>
            </w:r>
            <w:r>
              <w:rPr>
                <w:szCs w:val="22"/>
              </w:rPr>
              <w:t>čj</w:t>
            </w:r>
            <w:r w:rsidRPr="007B47E8">
              <w:rPr>
                <w:szCs w:val="22"/>
              </w:rPr>
              <w:t xml:space="preserve">a </w:t>
            </w:r>
            <w:r w:rsidR="00957261" w:rsidRPr="007B47E8">
              <w:rPr>
                <w:szCs w:val="22"/>
              </w:rPr>
              <w:t>krvavitev/klinično pomembne krvavitve</w:t>
            </w:r>
          </w:p>
        </w:tc>
        <w:tc>
          <w:tcPr>
            <w:tcW w:w="1136" w:type="pct"/>
          </w:tcPr>
          <w:p w14:paraId="65CF5E31" w14:textId="77777777" w:rsidR="000B0829" w:rsidRPr="007B47E8" w:rsidRDefault="00957261" w:rsidP="001209D5">
            <w:pPr>
              <w:keepNext/>
              <w:widowControl w:val="0"/>
              <w:jc w:val="center"/>
              <w:rPr>
                <w:szCs w:val="22"/>
              </w:rPr>
            </w:pPr>
            <w:r w:rsidRPr="007B47E8">
              <w:rPr>
                <w:szCs w:val="22"/>
              </w:rPr>
              <w:t>36 (5,3 %)</w:t>
            </w:r>
          </w:p>
        </w:tc>
        <w:tc>
          <w:tcPr>
            <w:tcW w:w="788" w:type="pct"/>
          </w:tcPr>
          <w:p w14:paraId="5F5D68CC" w14:textId="77777777" w:rsidR="000B0829" w:rsidRPr="007B47E8" w:rsidRDefault="00957261" w:rsidP="001209D5">
            <w:pPr>
              <w:keepNext/>
              <w:widowControl w:val="0"/>
              <w:jc w:val="center"/>
              <w:rPr>
                <w:szCs w:val="22"/>
              </w:rPr>
            </w:pPr>
            <w:r w:rsidRPr="007B47E8">
              <w:rPr>
                <w:szCs w:val="22"/>
              </w:rPr>
              <w:t>13 (2,0 %)</w:t>
            </w:r>
          </w:p>
        </w:tc>
        <w:tc>
          <w:tcPr>
            <w:tcW w:w="1194" w:type="pct"/>
          </w:tcPr>
          <w:p w14:paraId="1D8A42A3" w14:textId="77777777" w:rsidR="000B0829" w:rsidRPr="007B47E8" w:rsidRDefault="00957261" w:rsidP="001F1D6B">
            <w:pPr>
              <w:keepNext/>
              <w:widowControl w:val="0"/>
              <w:jc w:val="center"/>
              <w:rPr>
                <w:szCs w:val="22"/>
              </w:rPr>
            </w:pPr>
            <w:r w:rsidRPr="007B47E8">
              <w:rPr>
                <w:szCs w:val="22"/>
              </w:rPr>
              <w:t>2,69 (1,43; 5,07)</w:t>
            </w:r>
          </w:p>
        </w:tc>
      </w:tr>
      <w:tr w:rsidR="00957261" w:rsidRPr="007B47E8" w14:paraId="35A9A940" w14:textId="77777777" w:rsidTr="001F1D6B">
        <w:tc>
          <w:tcPr>
            <w:tcW w:w="1882" w:type="pct"/>
          </w:tcPr>
          <w:p w14:paraId="7EE7D03C" w14:textId="57E7766E" w:rsidR="000B0829" w:rsidRPr="007B47E8" w:rsidRDefault="00957261" w:rsidP="001209D5">
            <w:pPr>
              <w:keepNext/>
              <w:widowControl w:val="0"/>
              <w:rPr>
                <w:szCs w:val="22"/>
              </w:rPr>
            </w:pPr>
            <w:r w:rsidRPr="007B47E8">
              <w:rPr>
                <w:szCs w:val="22"/>
              </w:rPr>
              <w:t>vse krvavitve</w:t>
            </w:r>
          </w:p>
        </w:tc>
        <w:tc>
          <w:tcPr>
            <w:tcW w:w="1136" w:type="pct"/>
          </w:tcPr>
          <w:p w14:paraId="1E2C7F17" w14:textId="77777777" w:rsidR="000B0829" w:rsidRPr="007B47E8" w:rsidRDefault="00957261" w:rsidP="001209D5">
            <w:pPr>
              <w:keepNext/>
              <w:widowControl w:val="0"/>
              <w:jc w:val="center"/>
              <w:rPr>
                <w:szCs w:val="22"/>
              </w:rPr>
            </w:pPr>
            <w:r w:rsidRPr="007B47E8">
              <w:rPr>
                <w:szCs w:val="22"/>
              </w:rPr>
              <w:t>72 (10,5 %)</w:t>
            </w:r>
          </w:p>
        </w:tc>
        <w:tc>
          <w:tcPr>
            <w:tcW w:w="788" w:type="pct"/>
          </w:tcPr>
          <w:p w14:paraId="2C146169" w14:textId="77777777" w:rsidR="000B0829" w:rsidRPr="007B47E8" w:rsidRDefault="00957261" w:rsidP="001209D5">
            <w:pPr>
              <w:keepNext/>
              <w:widowControl w:val="0"/>
              <w:jc w:val="center"/>
              <w:rPr>
                <w:szCs w:val="22"/>
              </w:rPr>
            </w:pPr>
            <w:r w:rsidRPr="007B47E8">
              <w:rPr>
                <w:szCs w:val="22"/>
              </w:rPr>
              <w:t>40 (6,1 %)</w:t>
            </w:r>
          </w:p>
        </w:tc>
        <w:tc>
          <w:tcPr>
            <w:tcW w:w="1194" w:type="pct"/>
          </w:tcPr>
          <w:p w14:paraId="24E9BAA2" w14:textId="77777777" w:rsidR="000B0829" w:rsidRPr="007B47E8" w:rsidRDefault="00957261" w:rsidP="001F1D6B">
            <w:pPr>
              <w:keepNext/>
              <w:widowControl w:val="0"/>
              <w:jc w:val="center"/>
              <w:rPr>
                <w:szCs w:val="22"/>
              </w:rPr>
            </w:pPr>
            <w:r w:rsidRPr="007B47E8">
              <w:rPr>
                <w:szCs w:val="22"/>
              </w:rPr>
              <w:t>1,77 (1,20; 2,61)</w:t>
            </w:r>
          </w:p>
        </w:tc>
      </w:tr>
      <w:tr w:rsidR="00957261" w:rsidRPr="007B47E8" w14:paraId="6DA970A7" w14:textId="77777777" w:rsidTr="001F1D6B">
        <w:trPr>
          <w:trHeight w:val="56"/>
        </w:trPr>
        <w:tc>
          <w:tcPr>
            <w:tcW w:w="1882" w:type="pct"/>
          </w:tcPr>
          <w:p w14:paraId="48CED244" w14:textId="77777777" w:rsidR="000B0829" w:rsidRPr="007B47E8" w:rsidRDefault="00957261" w:rsidP="001209D5">
            <w:pPr>
              <w:keepNext/>
              <w:widowControl w:val="0"/>
              <w:ind w:left="567"/>
              <w:rPr>
                <w:szCs w:val="22"/>
              </w:rPr>
            </w:pPr>
            <w:r w:rsidRPr="007B47E8">
              <w:rPr>
                <w:szCs w:val="22"/>
              </w:rPr>
              <w:t>vse krvavitve v prebavilih</w:t>
            </w:r>
          </w:p>
        </w:tc>
        <w:tc>
          <w:tcPr>
            <w:tcW w:w="1136" w:type="pct"/>
          </w:tcPr>
          <w:p w14:paraId="416568A0" w14:textId="77777777" w:rsidR="000B0829" w:rsidRPr="007B47E8" w:rsidRDefault="00957261" w:rsidP="001209D5">
            <w:pPr>
              <w:keepNext/>
              <w:widowControl w:val="0"/>
              <w:jc w:val="center"/>
              <w:rPr>
                <w:szCs w:val="22"/>
              </w:rPr>
            </w:pPr>
            <w:r w:rsidRPr="007B47E8">
              <w:rPr>
                <w:szCs w:val="22"/>
              </w:rPr>
              <w:t>5 (0,7 %)</w:t>
            </w:r>
          </w:p>
        </w:tc>
        <w:tc>
          <w:tcPr>
            <w:tcW w:w="788" w:type="pct"/>
          </w:tcPr>
          <w:p w14:paraId="6A6B8782" w14:textId="77777777" w:rsidR="000B0829" w:rsidRPr="007B47E8" w:rsidRDefault="00957261" w:rsidP="001209D5">
            <w:pPr>
              <w:keepNext/>
              <w:widowControl w:val="0"/>
              <w:jc w:val="center"/>
              <w:rPr>
                <w:szCs w:val="22"/>
              </w:rPr>
            </w:pPr>
            <w:r w:rsidRPr="007B47E8">
              <w:rPr>
                <w:szCs w:val="22"/>
              </w:rPr>
              <w:t>2 (0,3 %)</w:t>
            </w:r>
          </w:p>
        </w:tc>
        <w:tc>
          <w:tcPr>
            <w:tcW w:w="1194" w:type="pct"/>
          </w:tcPr>
          <w:p w14:paraId="3A3A67B5" w14:textId="77777777" w:rsidR="000B0829" w:rsidRPr="007B47E8" w:rsidRDefault="00957261" w:rsidP="001F1D6B">
            <w:pPr>
              <w:keepNext/>
              <w:widowControl w:val="0"/>
              <w:jc w:val="center"/>
              <w:rPr>
                <w:szCs w:val="22"/>
              </w:rPr>
            </w:pPr>
            <w:r w:rsidRPr="007B47E8">
              <w:rPr>
                <w:szCs w:val="22"/>
              </w:rPr>
              <w:t>2,38 (0,46; 12,27)</w:t>
            </w:r>
          </w:p>
        </w:tc>
      </w:tr>
    </w:tbl>
    <w:p w14:paraId="1853B812" w14:textId="77777777" w:rsidR="001F7E99" w:rsidRPr="007B47E8" w:rsidRDefault="00957261" w:rsidP="001F1D6B">
      <w:pPr>
        <w:widowControl w:val="0"/>
        <w:autoSpaceDE w:val="0"/>
        <w:autoSpaceDN w:val="0"/>
        <w:adjustRightInd w:val="0"/>
        <w:rPr>
          <w:szCs w:val="22"/>
        </w:rPr>
      </w:pPr>
      <w:r w:rsidRPr="007B47E8">
        <w:rPr>
          <w:szCs w:val="22"/>
        </w:rPr>
        <w:t>*Razmerja ogroženosti ni mogoče oceniti, ker pri nobenem zdravljenju ni bilo nikakršnega dogodka.</w:t>
      </w:r>
    </w:p>
    <w:p w14:paraId="5EC958B0" w14:textId="77777777" w:rsidR="00DD33DE" w:rsidRPr="007B47E8" w:rsidRDefault="00DD33DE" w:rsidP="001209D5">
      <w:pPr>
        <w:pStyle w:val="CSText"/>
        <w:widowControl w:val="0"/>
        <w:rPr>
          <w:sz w:val="22"/>
          <w:szCs w:val="22"/>
          <w:lang w:eastAsia="en-US"/>
        </w:rPr>
      </w:pPr>
    </w:p>
    <w:p w14:paraId="6D5C4315" w14:textId="77777777" w:rsidR="00DD33DE" w:rsidRPr="007B47E8" w:rsidRDefault="00957261" w:rsidP="001209D5">
      <w:pPr>
        <w:keepNext/>
        <w:widowControl w:val="0"/>
        <w:jc w:val="both"/>
        <w:rPr>
          <w:i/>
          <w:iCs/>
          <w:szCs w:val="22"/>
          <w:u w:val="single"/>
        </w:rPr>
      </w:pPr>
      <w:r w:rsidRPr="007B47E8">
        <w:rPr>
          <w:i/>
          <w:szCs w:val="22"/>
          <w:u w:val="single"/>
        </w:rPr>
        <w:t>Agranulocitoza in nevtropenija</w:t>
      </w:r>
    </w:p>
    <w:p w14:paraId="07867318" w14:textId="77777777" w:rsidR="00DD33DE" w:rsidRPr="007B47E8" w:rsidRDefault="00DD33DE" w:rsidP="001209D5">
      <w:pPr>
        <w:keepNext/>
        <w:widowControl w:val="0"/>
        <w:autoSpaceDE w:val="0"/>
        <w:autoSpaceDN w:val="0"/>
        <w:rPr>
          <w:szCs w:val="22"/>
          <w:lang w:eastAsia="de-DE"/>
        </w:rPr>
      </w:pPr>
    </w:p>
    <w:p w14:paraId="4BFA19F0" w14:textId="65B73380" w:rsidR="00DD33DE" w:rsidRPr="007B47E8" w:rsidRDefault="00957261" w:rsidP="001F1D6B">
      <w:pPr>
        <w:widowControl w:val="0"/>
        <w:autoSpaceDE w:val="0"/>
        <w:autoSpaceDN w:val="0"/>
        <w:adjustRightInd w:val="0"/>
        <w:rPr>
          <w:szCs w:val="22"/>
        </w:rPr>
      </w:pPr>
      <w:r w:rsidRPr="007B47E8">
        <w:rPr>
          <w:szCs w:val="22"/>
        </w:rPr>
        <w:t xml:space="preserve">V obdobju trženja po odobritvi </w:t>
      </w:r>
      <w:r w:rsidR="00F61C26">
        <w:rPr>
          <w:szCs w:val="22"/>
        </w:rPr>
        <w:t>dabigatraneteksilat</w:t>
      </w:r>
      <w:r w:rsidRPr="007B47E8">
        <w:rPr>
          <w:szCs w:val="22"/>
        </w:rPr>
        <w:t>a so zelo redko poročali o agranulocitozi in nevtropeniji. O neželenih učinkih v obdobju trženja je poročano iz nedoločljive velikosti populacije, zato pogostnosti teh neželenih učinkov ni mogoče zanesljivo določiti. Stopnja poročanja je bila ocenjena kot 7 dogodkov na 1 milijon bolnikov</w:t>
      </w:r>
      <w:r w:rsidRPr="007B47E8">
        <w:rPr>
          <w:szCs w:val="22"/>
        </w:rPr>
        <w:noBreakHyphen/>
        <w:t>let za agranulocitozo in 5 dogodkov na 1 milijon bolnikov</w:t>
      </w:r>
      <w:r w:rsidRPr="007B47E8">
        <w:rPr>
          <w:szCs w:val="22"/>
        </w:rPr>
        <w:noBreakHyphen/>
        <w:t>let za nevtropenijo.</w:t>
      </w:r>
    </w:p>
    <w:p w14:paraId="54C1EB32" w14:textId="77777777" w:rsidR="001F7E99" w:rsidRPr="007B47E8" w:rsidRDefault="001F7E99" w:rsidP="001209D5">
      <w:pPr>
        <w:pStyle w:val="CSText"/>
        <w:widowControl w:val="0"/>
        <w:rPr>
          <w:sz w:val="22"/>
          <w:szCs w:val="22"/>
          <w:lang w:eastAsia="en-US"/>
        </w:rPr>
      </w:pPr>
    </w:p>
    <w:p w14:paraId="2E68C34B" w14:textId="77777777" w:rsidR="00CD380D" w:rsidRPr="007B47E8" w:rsidRDefault="00957261" w:rsidP="001F1D6B">
      <w:pPr>
        <w:keepNext/>
        <w:widowControl w:val="0"/>
        <w:rPr>
          <w:szCs w:val="22"/>
          <w:u w:val="single"/>
        </w:rPr>
      </w:pPr>
      <w:r w:rsidRPr="007B47E8">
        <w:rPr>
          <w:szCs w:val="22"/>
          <w:u w:val="single"/>
        </w:rPr>
        <w:t>Pediatrična populacija</w:t>
      </w:r>
    </w:p>
    <w:p w14:paraId="0418DDD4" w14:textId="77777777" w:rsidR="00CD380D" w:rsidRPr="007B47E8" w:rsidRDefault="00CD380D" w:rsidP="001F1D6B">
      <w:pPr>
        <w:keepNext/>
        <w:widowControl w:val="0"/>
        <w:rPr>
          <w:szCs w:val="22"/>
        </w:rPr>
      </w:pPr>
    </w:p>
    <w:p w14:paraId="03969314" w14:textId="4DFBA6A6" w:rsidR="000569FE" w:rsidRPr="007B47E8" w:rsidRDefault="00957261" w:rsidP="001209D5">
      <w:pPr>
        <w:widowControl w:val="0"/>
        <w:rPr>
          <w:szCs w:val="22"/>
        </w:rPr>
      </w:pPr>
      <w:r w:rsidRPr="007B47E8">
        <w:rPr>
          <w:szCs w:val="22"/>
        </w:rPr>
        <w:t xml:space="preserve">Varnost </w:t>
      </w:r>
      <w:r w:rsidR="00F61C26">
        <w:rPr>
          <w:szCs w:val="22"/>
        </w:rPr>
        <w:t>dabigatraneteksilat</w:t>
      </w:r>
      <w:r w:rsidRPr="007B47E8">
        <w:rPr>
          <w:szCs w:val="22"/>
        </w:rPr>
        <w:t xml:space="preserve">a pri zdravljenju VTE in preprečevanju ponovitve VTE pri pediatričnih bolnikih so raziskovali v dveh preskušanjih faze III (DIVERSITY in 1160.108). Skupno se je z </w:t>
      </w:r>
      <w:r w:rsidR="00F61C26">
        <w:rPr>
          <w:szCs w:val="22"/>
        </w:rPr>
        <w:t>dabigatraneteksilat</w:t>
      </w:r>
      <w:r w:rsidRPr="007B47E8">
        <w:rPr>
          <w:szCs w:val="22"/>
        </w:rPr>
        <w:t xml:space="preserve">om zdravilo 328 pediatričnih bolnikov. Bolniki so prejeli glede na starost in telesno maso prilagojene odmerke </w:t>
      </w:r>
      <w:r w:rsidR="00F61C26">
        <w:rPr>
          <w:szCs w:val="22"/>
        </w:rPr>
        <w:t>dabigatraneteksilat</w:t>
      </w:r>
      <w:r w:rsidRPr="007B47E8">
        <w:rPr>
          <w:szCs w:val="22"/>
        </w:rPr>
        <w:t>a v obliki, primerni starosti.</w:t>
      </w:r>
    </w:p>
    <w:p w14:paraId="0BE7F7E0" w14:textId="77777777" w:rsidR="00FC3C8A" w:rsidRPr="007B47E8" w:rsidRDefault="00FC3C8A" w:rsidP="001209D5">
      <w:pPr>
        <w:widowControl w:val="0"/>
        <w:rPr>
          <w:szCs w:val="22"/>
        </w:rPr>
      </w:pPr>
    </w:p>
    <w:p w14:paraId="5D1D1607" w14:textId="77777777" w:rsidR="00103796" w:rsidRPr="007B47E8" w:rsidRDefault="00957261" w:rsidP="001209D5">
      <w:pPr>
        <w:widowControl w:val="0"/>
        <w:rPr>
          <w:szCs w:val="22"/>
        </w:rPr>
      </w:pPr>
      <w:r w:rsidRPr="007B47E8">
        <w:rPr>
          <w:szCs w:val="22"/>
        </w:rPr>
        <w:t xml:space="preserve">Na splošno se pri otrocih pričakuje enak </w:t>
      </w:r>
      <w:r w:rsidR="00123742" w:rsidRPr="007B47E8">
        <w:rPr>
          <w:szCs w:val="22"/>
        </w:rPr>
        <w:t xml:space="preserve">profil varnosti </w:t>
      </w:r>
      <w:r w:rsidRPr="007B47E8">
        <w:rPr>
          <w:szCs w:val="22"/>
        </w:rPr>
        <w:t>kot pri odraslih.</w:t>
      </w:r>
    </w:p>
    <w:p w14:paraId="3FE2F996" w14:textId="77777777" w:rsidR="00103796" w:rsidRPr="007B47E8" w:rsidRDefault="00103796" w:rsidP="001209D5">
      <w:pPr>
        <w:widowControl w:val="0"/>
        <w:rPr>
          <w:szCs w:val="22"/>
        </w:rPr>
      </w:pPr>
    </w:p>
    <w:p w14:paraId="018DD0AE" w14:textId="4A34FC88" w:rsidR="00FC3C8A" w:rsidRPr="007B47E8" w:rsidRDefault="00957261" w:rsidP="001209D5">
      <w:pPr>
        <w:widowControl w:val="0"/>
        <w:rPr>
          <w:szCs w:val="22"/>
        </w:rPr>
      </w:pPr>
      <w:r w:rsidRPr="007B47E8">
        <w:rPr>
          <w:szCs w:val="22"/>
        </w:rPr>
        <w:t xml:space="preserve">Skupno so se neželeni učinki pojavili pri 26 % pediatričnih bolnikov, ki so </w:t>
      </w:r>
      <w:r w:rsidR="00F61C26">
        <w:rPr>
          <w:szCs w:val="22"/>
        </w:rPr>
        <w:t>dabigatraneteksilat</w:t>
      </w:r>
      <w:r w:rsidRPr="007B47E8">
        <w:rPr>
          <w:szCs w:val="22"/>
        </w:rPr>
        <w:t xml:space="preserve"> prejemali za zdravljenje VTE in preprečevanje ponovitve VTE.</w:t>
      </w:r>
    </w:p>
    <w:p w14:paraId="388B46E1" w14:textId="77777777" w:rsidR="00CD380D" w:rsidRPr="007B47E8" w:rsidRDefault="00CD380D" w:rsidP="001209D5">
      <w:pPr>
        <w:widowControl w:val="0"/>
        <w:rPr>
          <w:szCs w:val="22"/>
        </w:rPr>
      </w:pPr>
    </w:p>
    <w:p w14:paraId="522AEAE6" w14:textId="77777777" w:rsidR="00CD380D" w:rsidRPr="007B47E8" w:rsidRDefault="00957261" w:rsidP="001209D5">
      <w:pPr>
        <w:keepNext/>
        <w:widowControl w:val="0"/>
        <w:autoSpaceDE w:val="0"/>
        <w:autoSpaceDN w:val="0"/>
        <w:adjustRightInd w:val="0"/>
        <w:rPr>
          <w:i/>
          <w:iCs/>
          <w:szCs w:val="22"/>
          <w:u w:val="single"/>
        </w:rPr>
      </w:pPr>
      <w:r w:rsidRPr="007B47E8">
        <w:rPr>
          <w:i/>
          <w:szCs w:val="22"/>
          <w:u w:val="single"/>
        </w:rPr>
        <w:t>Seznam neželenih učinkov</w:t>
      </w:r>
    </w:p>
    <w:p w14:paraId="53825198" w14:textId="77777777" w:rsidR="00CD380D" w:rsidRPr="007B47E8" w:rsidRDefault="00CD380D" w:rsidP="001209D5">
      <w:pPr>
        <w:keepNext/>
        <w:widowControl w:val="0"/>
        <w:autoSpaceDE w:val="0"/>
        <w:autoSpaceDN w:val="0"/>
        <w:adjustRightInd w:val="0"/>
        <w:rPr>
          <w:szCs w:val="22"/>
          <w:lang w:eastAsia="de-DE"/>
        </w:rPr>
      </w:pPr>
    </w:p>
    <w:p w14:paraId="49811E78" w14:textId="487425DF" w:rsidR="00CD380D" w:rsidRPr="007B47E8" w:rsidRDefault="00957261" w:rsidP="001209D5">
      <w:pPr>
        <w:widowControl w:val="0"/>
        <w:autoSpaceDE w:val="0"/>
        <w:autoSpaceDN w:val="0"/>
        <w:adjustRightInd w:val="0"/>
        <w:rPr>
          <w:szCs w:val="22"/>
        </w:rPr>
      </w:pPr>
      <w:r w:rsidRPr="007B47E8">
        <w:rPr>
          <w:szCs w:val="22"/>
        </w:rPr>
        <w:t>V preglednici 16 so navedeni neželeni učinki iz študij zdravljenja VTE in preprečevanja ponovitve VTE pri pediatričnih bolnikih. Razvrščeni so po organskih sistemih in pogostnosti: zelo pogosti (</w:t>
      </w:r>
      <w:r w:rsidR="0061380E" w:rsidRPr="007B47E8">
        <w:t>≥</w:t>
      </w:r>
      <w:r w:rsidRPr="007B47E8">
        <w:rPr>
          <w:szCs w:val="22"/>
        </w:rPr>
        <w:t> 1/10), pogosti (</w:t>
      </w:r>
      <w:r w:rsidR="0061380E" w:rsidRPr="007B47E8">
        <w:t>≥</w:t>
      </w:r>
      <w:r w:rsidRPr="007B47E8">
        <w:rPr>
          <w:szCs w:val="22"/>
        </w:rPr>
        <w:t> 1/100 do &lt; 1/10), občasni (</w:t>
      </w:r>
      <w:r w:rsidR="0061380E" w:rsidRPr="007B47E8">
        <w:t>≥</w:t>
      </w:r>
      <w:r w:rsidRPr="007B47E8">
        <w:rPr>
          <w:szCs w:val="22"/>
        </w:rPr>
        <w:t> 1/1000 do &lt; 1/100), redki (</w:t>
      </w:r>
      <w:r w:rsidR="0061380E" w:rsidRPr="007B47E8">
        <w:t>≥</w:t>
      </w:r>
      <w:r w:rsidRPr="007B47E8">
        <w:rPr>
          <w:szCs w:val="22"/>
        </w:rPr>
        <w:t> 1/10</w:t>
      </w:r>
      <w:r w:rsidR="00974864">
        <w:rPr>
          <w:szCs w:val="22"/>
        </w:rPr>
        <w:t> </w:t>
      </w:r>
      <w:r w:rsidRPr="007B47E8">
        <w:rPr>
          <w:szCs w:val="22"/>
        </w:rPr>
        <w:t>000 do &lt; 1/1000), zelo redki (&lt; 1/10</w:t>
      </w:r>
      <w:r w:rsidR="00974864">
        <w:rPr>
          <w:szCs w:val="22"/>
        </w:rPr>
        <w:t> </w:t>
      </w:r>
      <w:r w:rsidRPr="007B47E8">
        <w:rPr>
          <w:szCs w:val="22"/>
        </w:rPr>
        <w:t>000), neznana pogostnost (ni mogoče oceniti iz razpoložljivih podatkov).</w:t>
      </w:r>
    </w:p>
    <w:p w14:paraId="797AAACC" w14:textId="77777777" w:rsidR="00CD380D" w:rsidRPr="007B47E8" w:rsidRDefault="00CD380D" w:rsidP="001209D5">
      <w:pPr>
        <w:widowControl w:val="0"/>
        <w:jc w:val="both"/>
        <w:rPr>
          <w:szCs w:val="22"/>
        </w:rPr>
      </w:pPr>
    </w:p>
    <w:p w14:paraId="71F73FB4" w14:textId="77777777" w:rsidR="00CD380D" w:rsidRPr="007B47E8" w:rsidRDefault="00957261" w:rsidP="001209D5">
      <w:pPr>
        <w:keepNext/>
        <w:widowControl w:val="0"/>
        <w:ind w:left="1701" w:hanging="1701"/>
        <w:rPr>
          <w:b/>
          <w:bCs/>
          <w:szCs w:val="22"/>
        </w:rPr>
      </w:pPr>
      <w:r w:rsidRPr="007B47E8">
        <w:rPr>
          <w:b/>
          <w:szCs w:val="22"/>
        </w:rPr>
        <w:lastRenderedPageBreak/>
        <w:t>Preglednica 16:</w:t>
      </w:r>
      <w:r w:rsidRPr="007B47E8">
        <w:rPr>
          <w:b/>
          <w:szCs w:val="22"/>
        </w:rPr>
        <w:tab/>
        <w:t>Neželeni učinki</w:t>
      </w:r>
    </w:p>
    <w:p w14:paraId="3553D64D" w14:textId="77777777" w:rsidR="00203408" w:rsidRPr="007B47E8" w:rsidRDefault="00203408" w:rsidP="001209D5">
      <w:pPr>
        <w:keepNext/>
        <w:widowControl w:val="0"/>
        <w:jc w:val="both"/>
        <w:rPr>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7"/>
        <w:gridCol w:w="3963"/>
      </w:tblGrid>
      <w:tr w:rsidR="00957261" w:rsidRPr="007B47E8" w14:paraId="5D17F3D0" w14:textId="77777777" w:rsidTr="001F1D6B">
        <w:trPr>
          <w:jc w:val="center"/>
        </w:trPr>
        <w:tc>
          <w:tcPr>
            <w:tcW w:w="2813" w:type="pct"/>
          </w:tcPr>
          <w:p w14:paraId="6C510FD4" w14:textId="77777777" w:rsidR="00203408" w:rsidRPr="007B47E8" w:rsidRDefault="00203408" w:rsidP="001209D5">
            <w:pPr>
              <w:keepNext/>
              <w:widowControl w:val="0"/>
              <w:autoSpaceDE w:val="0"/>
              <w:autoSpaceDN w:val="0"/>
              <w:ind w:right="57"/>
              <w:rPr>
                <w:szCs w:val="22"/>
                <w:lang w:eastAsia="de-DE"/>
              </w:rPr>
            </w:pPr>
          </w:p>
        </w:tc>
        <w:tc>
          <w:tcPr>
            <w:tcW w:w="2187" w:type="pct"/>
          </w:tcPr>
          <w:p w14:paraId="2FAB6394" w14:textId="75528D01" w:rsidR="00203408" w:rsidRPr="007B47E8" w:rsidRDefault="00957261" w:rsidP="001F1D6B">
            <w:pPr>
              <w:keepNext/>
              <w:widowControl w:val="0"/>
              <w:autoSpaceDE w:val="0"/>
              <w:autoSpaceDN w:val="0"/>
              <w:ind w:right="57"/>
              <w:jc w:val="center"/>
              <w:rPr>
                <w:bCs/>
                <w:iCs/>
                <w:szCs w:val="22"/>
              </w:rPr>
            </w:pPr>
            <w:r w:rsidRPr="007B47E8">
              <w:rPr>
                <w:szCs w:val="22"/>
              </w:rPr>
              <w:t>Pogostnost</w:t>
            </w:r>
          </w:p>
        </w:tc>
      </w:tr>
      <w:tr w:rsidR="00957261" w:rsidRPr="007B47E8" w14:paraId="29622F81" w14:textId="77777777" w:rsidTr="001F1D6B">
        <w:trPr>
          <w:jc w:val="center"/>
        </w:trPr>
        <w:tc>
          <w:tcPr>
            <w:tcW w:w="2813" w:type="pct"/>
          </w:tcPr>
          <w:p w14:paraId="7AF1649A" w14:textId="67D8E4A6" w:rsidR="00203408" w:rsidRPr="007B47E8" w:rsidRDefault="00957261" w:rsidP="001209D5">
            <w:pPr>
              <w:keepNext/>
              <w:widowControl w:val="0"/>
              <w:autoSpaceDE w:val="0"/>
              <w:autoSpaceDN w:val="0"/>
              <w:ind w:right="57"/>
              <w:rPr>
                <w:szCs w:val="22"/>
              </w:rPr>
            </w:pPr>
            <w:r w:rsidRPr="007B47E8">
              <w:rPr>
                <w:szCs w:val="22"/>
              </w:rPr>
              <w:t>Organski sistem / prednostn</w:t>
            </w:r>
            <w:r w:rsidR="007D2DAC">
              <w:rPr>
                <w:szCs w:val="22"/>
              </w:rPr>
              <w:t>i izraz</w:t>
            </w:r>
          </w:p>
        </w:tc>
        <w:tc>
          <w:tcPr>
            <w:tcW w:w="2187" w:type="pct"/>
          </w:tcPr>
          <w:p w14:paraId="19AD5352" w14:textId="77777777" w:rsidR="00203408" w:rsidRPr="007B47E8" w:rsidRDefault="00957261" w:rsidP="001209D5">
            <w:pPr>
              <w:keepNext/>
              <w:widowControl w:val="0"/>
              <w:autoSpaceDE w:val="0"/>
              <w:autoSpaceDN w:val="0"/>
              <w:ind w:right="57"/>
              <w:jc w:val="center"/>
              <w:rPr>
                <w:bCs/>
                <w:iCs/>
                <w:szCs w:val="22"/>
              </w:rPr>
            </w:pPr>
            <w:r w:rsidRPr="007B47E8">
              <w:rPr>
                <w:szCs w:val="22"/>
              </w:rPr>
              <w:t>zdravljenje VTE in preprečevanje ponovitve VTE pri pediatričnih bolnikih</w:t>
            </w:r>
          </w:p>
        </w:tc>
      </w:tr>
      <w:tr w:rsidR="00957261" w:rsidRPr="007B47E8" w14:paraId="48A745DD" w14:textId="77777777" w:rsidTr="001F1D6B">
        <w:trPr>
          <w:jc w:val="center"/>
        </w:trPr>
        <w:tc>
          <w:tcPr>
            <w:tcW w:w="5000" w:type="pct"/>
            <w:gridSpan w:val="2"/>
          </w:tcPr>
          <w:p w14:paraId="36C542FA" w14:textId="77777777" w:rsidR="00203408" w:rsidRPr="007B47E8" w:rsidRDefault="00957261" w:rsidP="001209D5">
            <w:pPr>
              <w:keepNext/>
              <w:widowControl w:val="0"/>
              <w:rPr>
                <w:szCs w:val="22"/>
              </w:rPr>
            </w:pPr>
            <w:r w:rsidRPr="007B47E8">
              <w:rPr>
                <w:szCs w:val="22"/>
              </w:rPr>
              <w:t>Bolezni krvi in limfatičnega sistema</w:t>
            </w:r>
          </w:p>
        </w:tc>
      </w:tr>
      <w:tr w:rsidR="00957261" w:rsidRPr="007B47E8" w14:paraId="15FCABED" w14:textId="77777777" w:rsidTr="001F1D6B">
        <w:trPr>
          <w:jc w:val="center"/>
        </w:trPr>
        <w:tc>
          <w:tcPr>
            <w:tcW w:w="2813" w:type="pct"/>
          </w:tcPr>
          <w:p w14:paraId="54300F58" w14:textId="77777777" w:rsidR="00203408" w:rsidRPr="007B47E8" w:rsidRDefault="00957261" w:rsidP="001209D5">
            <w:pPr>
              <w:keepNext/>
              <w:widowControl w:val="0"/>
              <w:autoSpaceDE w:val="0"/>
              <w:autoSpaceDN w:val="0"/>
              <w:ind w:left="180" w:right="57"/>
              <w:rPr>
                <w:szCs w:val="22"/>
              </w:rPr>
            </w:pPr>
            <w:r w:rsidRPr="007B47E8">
              <w:rPr>
                <w:szCs w:val="22"/>
              </w:rPr>
              <w:t>anemija</w:t>
            </w:r>
          </w:p>
        </w:tc>
        <w:tc>
          <w:tcPr>
            <w:tcW w:w="2187" w:type="pct"/>
          </w:tcPr>
          <w:p w14:paraId="52C97790" w14:textId="77777777" w:rsidR="00203408" w:rsidRPr="007B47E8" w:rsidRDefault="00957261" w:rsidP="001209D5">
            <w:pPr>
              <w:keepNext/>
              <w:widowControl w:val="0"/>
              <w:autoSpaceDE w:val="0"/>
              <w:autoSpaceDN w:val="0"/>
              <w:ind w:left="57" w:right="57"/>
              <w:jc w:val="center"/>
              <w:rPr>
                <w:szCs w:val="22"/>
              </w:rPr>
            </w:pPr>
            <w:r w:rsidRPr="007B47E8">
              <w:rPr>
                <w:szCs w:val="22"/>
              </w:rPr>
              <w:t>pogosti</w:t>
            </w:r>
          </w:p>
        </w:tc>
      </w:tr>
      <w:tr w:rsidR="00957261" w:rsidRPr="007B47E8" w14:paraId="616F98DD" w14:textId="77777777" w:rsidTr="001F1D6B">
        <w:trPr>
          <w:jc w:val="center"/>
        </w:trPr>
        <w:tc>
          <w:tcPr>
            <w:tcW w:w="2813" w:type="pct"/>
          </w:tcPr>
          <w:p w14:paraId="195C6A0F" w14:textId="77777777" w:rsidR="00203408" w:rsidRPr="007B47E8" w:rsidRDefault="00957261" w:rsidP="001209D5">
            <w:pPr>
              <w:keepNext/>
              <w:widowControl w:val="0"/>
              <w:autoSpaceDE w:val="0"/>
              <w:autoSpaceDN w:val="0"/>
              <w:ind w:left="180" w:right="57"/>
              <w:rPr>
                <w:szCs w:val="22"/>
              </w:rPr>
            </w:pPr>
            <w:r w:rsidRPr="007B47E8">
              <w:rPr>
                <w:szCs w:val="22"/>
              </w:rPr>
              <w:t>znižana raven hemoglobina</w:t>
            </w:r>
          </w:p>
        </w:tc>
        <w:tc>
          <w:tcPr>
            <w:tcW w:w="2187" w:type="pct"/>
          </w:tcPr>
          <w:p w14:paraId="095D7574" w14:textId="77777777" w:rsidR="00203408" w:rsidRPr="007B47E8" w:rsidRDefault="00957261" w:rsidP="001209D5">
            <w:pPr>
              <w:keepNext/>
              <w:widowControl w:val="0"/>
              <w:autoSpaceDE w:val="0"/>
              <w:autoSpaceDN w:val="0"/>
              <w:ind w:left="57" w:right="57"/>
              <w:jc w:val="center"/>
              <w:rPr>
                <w:szCs w:val="22"/>
              </w:rPr>
            </w:pPr>
            <w:r w:rsidRPr="007B47E8">
              <w:rPr>
                <w:szCs w:val="22"/>
              </w:rPr>
              <w:t>občasni</w:t>
            </w:r>
          </w:p>
        </w:tc>
      </w:tr>
      <w:tr w:rsidR="00957261" w:rsidRPr="007B47E8" w14:paraId="5A3202C5" w14:textId="77777777" w:rsidTr="001F1D6B">
        <w:trPr>
          <w:jc w:val="center"/>
        </w:trPr>
        <w:tc>
          <w:tcPr>
            <w:tcW w:w="2813" w:type="pct"/>
          </w:tcPr>
          <w:p w14:paraId="11483932" w14:textId="77777777" w:rsidR="00203408" w:rsidRPr="007B47E8" w:rsidRDefault="00957261" w:rsidP="001209D5">
            <w:pPr>
              <w:keepNext/>
              <w:widowControl w:val="0"/>
              <w:autoSpaceDE w:val="0"/>
              <w:autoSpaceDN w:val="0"/>
              <w:ind w:left="180" w:right="57"/>
              <w:rPr>
                <w:szCs w:val="22"/>
              </w:rPr>
            </w:pPr>
            <w:r w:rsidRPr="007B47E8">
              <w:rPr>
                <w:szCs w:val="22"/>
              </w:rPr>
              <w:t>trombocitopenija</w:t>
            </w:r>
          </w:p>
        </w:tc>
        <w:tc>
          <w:tcPr>
            <w:tcW w:w="2187" w:type="pct"/>
          </w:tcPr>
          <w:p w14:paraId="1AC6DDA7" w14:textId="77777777" w:rsidR="00203408" w:rsidRPr="007B47E8" w:rsidRDefault="00957261" w:rsidP="001209D5">
            <w:pPr>
              <w:keepNext/>
              <w:widowControl w:val="0"/>
              <w:autoSpaceDE w:val="0"/>
              <w:autoSpaceDN w:val="0"/>
              <w:ind w:left="57" w:right="57"/>
              <w:jc w:val="center"/>
              <w:rPr>
                <w:szCs w:val="22"/>
              </w:rPr>
            </w:pPr>
            <w:r w:rsidRPr="007B47E8">
              <w:rPr>
                <w:szCs w:val="22"/>
              </w:rPr>
              <w:t>pogosti</w:t>
            </w:r>
          </w:p>
        </w:tc>
      </w:tr>
      <w:tr w:rsidR="00957261" w:rsidRPr="007B47E8" w14:paraId="6E9DA24E" w14:textId="77777777" w:rsidTr="001F1D6B">
        <w:trPr>
          <w:jc w:val="center"/>
        </w:trPr>
        <w:tc>
          <w:tcPr>
            <w:tcW w:w="2813" w:type="pct"/>
          </w:tcPr>
          <w:p w14:paraId="4BA114C2" w14:textId="77777777" w:rsidR="00203408" w:rsidRPr="007B47E8" w:rsidRDefault="00957261" w:rsidP="001209D5">
            <w:pPr>
              <w:keepNext/>
              <w:widowControl w:val="0"/>
              <w:autoSpaceDE w:val="0"/>
              <w:autoSpaceDN w:val="0"/>
              <w:ind w:left="180" w:right="57"/>
              <w:rPr>
                <w:szCs w:val="22"/>
              </w:rPr>
            </w:pPr>
            <w:r w:rsidRPr="007B47E8">
              <w:rPr>
                <w:szCs w:val="22"/>
              </w:rPr>
              <w:t>znižana raven hematokrita</w:t>
            </w:r>
          </w:p>
        </w:tc>
        <w:tc>
          <w:tcPr>
            <w:tcW w:w="2187" w:type="pct"/>
          </w:tcPr>
          <w:p w14:paraId="7DA64478" w14:textId="77777777" w:rsidR="00203408" w:rsidRPr="007B47E8" w:rsidRDefault="00957261" w:rsidP="001209D5">
            <w:pPr>
              <w:keepNext/>
              <w:widowControl w:val="0"/>
              <w:autoSpaceDE w:val="0"/>
              <w:autoSpaceDN w:val="0"/>
              <w:ind w:left="57" w:right="57"/>
              <w:jc w:val="center"/>
              <w:rPr>
                <w:szCs w:val="22"/>
              </w:rPr>
            </w:pPr>
            <w:r w:rsidRPr="007B47E8">
              <w:rPr>
                <w:szCs w:val="22"/>
              </w:rPr>
              <w:t>občasni</w:t>
            </w:r>
          </w:p>
        </w:tc>
      </w:tr>
      <w:tr w:rsidR="00957261" w:rsidRPr="007B47E8" w14:paraId="425DEFD9" w14:textId="77777777" w:rsidTr="001F1D6B">
        <w:trPr>
          <w:jc w:val="center"/>
        </w:trPr>
        <w:tc>
          <w:tcPr>
            <w:tcW w:w="2813" w:type="pct"/>
          </w:tcPr>
          <w:p w14:paraId="30688E23" w14:textId="77777777" w:rsidR="00203408" w:rsidRPr="007B47E8" w:rsidRDefault="00957261" w:rsidP="001209D5">
            <w:pPr>
              <w:keepNext/>
              <w:widowControl w:val="0"/>
              <w:autoSpaceDE w:val="0"/>
              <w:autoSpaceDN w:val="0"/>
              <w:ind w:left="180" w:right="57"/>
              <w:rPr>
                <w:szCs w:val="22"/>
              </w:rPr>
            </w:pPr>
            <w:r w:rsidRPr="007B47E8">
              <w:rPr>
                <w:szCs w:val="22"/>
              </w:rPr>
              <w:t>nevtropenija</w:t>
            </w:r>
          </w:p>
        </w:tc>
        <w:tc>
          <w:tcPr>
            <w:tcW w:w="2187" w:type="pct"/>
          </w:tcPr>
          <w:p w14:paraId="36219BAC" w14:textId="77777777" w:rsidR="00203408" w:rsidRPr="007B47E8" w:rsidRDefault="00957261" w:rsidP="001209D5">
            <w:pPr>
              <w:keepNext/>
              <w:widowControl w:val="0"/>
              <w:autoSpaceDE w:val="0"/>
              <w:autoSpaceDN w:val="0"/>
              <w:ind w:left="57" w:right="57"/>
              <w:jc w:val="center"/>
              <w:rPr>
                <w:szCs w:val="22"/>
              </w:rPr>
            </w:pPr>
            <w:r w:rsidRPr="007B47E8">
              <w:rPr>
                <w:szCs w:val="22"/>
              </w:rPr>
              <w:t>občasni</w:t>
            </w:r>
          </w:p>
        </w:tc>
      </w:tr>
      <w:tr w:rsidR="00957261" w:rsidRPr="007B47E8" w14:paraId="417AF1A4" w14:textId="77777777" w:rsidTr="001F1D6B">
        <w:trPr>
          <w:jc w:val="center"/>
        </w:trPr>
        <w:tc>
          <w:tcPr>
            <w:tcW w:w="2813" w:type="pct"/>
          </w:tcPr>
          <w:p w14:paraId="28C733EC" w14:textId="77777777" w:rsidR="00203408" w:rsidRPr="007B47E8" w:rsidRDefault="00957261" w:rsidP="001209D5">
            <w:pPr>
              <w:keepNext/>
              <w:widowControl w:val="0"/>
              <w:autoSpaceDE w:val="0"/>
              <w:autoSpaceDN w:val="0"/>
              <w:ind w:left="180" w:right="57"/>
              <w:rPr>
                <w:szCs w:val="22"/>
              </w:rPr>
            </w:pPr>
            <w:r w:rsidRPr="007B47E8">
              <w:rPr>
                <w:szCs w:val="22"/>
              </w:rPr>
              <w:t>agranulocitoza</w:t>
            </w:r>
          </w:p>
        </w:tc>
        <w:tc>
          <w:tcPr>
            <w:tcW w:w="2187" w:type="pct"/>
          </w:tcPr>
          <w:p w14:paraId="7D1FA146" w14:textId="77777777" w:rsidR="00203408" w:rsidRPr="007B47E8" w:rsidRDefault="00957261" w:rsidP="001209D5">
            <w:pPr>
              <w:keepNext/>
              <w:widowControl w:val="0"/>
              <w:autoSpaceDE w:val="0"/>
              <w:autoSpaceDN w:val="0"/>
              <w:ind w:left="57" w:right="57"/>
              <w:jc w:val="center"/>
              <w:rPr>
                <w:szCs w:val="22"/>
              </w:rPr>
            </w:pPr>
            <w:r w:rsidRPr="007B47E8">
              <w:rPr>
                <w:szCs w:val="22"/>
              </w:rPr>
              <w:t>neznana pogostnost</w:t>
            </w:r>
          </w:p>
        </w:tc>
      </w:tr>
      <w:tr w:rsidR="00957261" w:rsidRPr="007B47E8" w14:paraId="024C2D10" w14:textId="77777777" w:rsidTr="001F1D6B">
        <w:trPr>
          <w:jc w:val="center"/>
        </w:trPr>
        <w:tc>
          <w:tcPr>
            <w:tcW w:w="5000" w:type="pct"/>
            <w:gridSpan w:val="2"/>
          </w:tcPr>
          <w:p w14:paraId="2494FA1F" w14:textId="77777777" w:rsidR="00203408" w:rsidRPr="007B47E8" w:rsidRDefault="00957261" w:rsidP="001209D5">
            <w:pPr>
              <w:keepNext/>
              <w:widowControl w:val="0"/>
              <w:autoSpaceDE w:val="0"/>
              <w:autoSpaceDN w:val="0"/>
              <w:rPr>
                <w:szCs w:val="22"/>
              </w:rPr>
            </w:pPr>
            <w:r w:rsidRPr="007B47E8">
              <w:rPr>
                <w:szCs w:val="22"/>
              </w:rPr>
              <w:t>Bolezni imunskega sistema</w:t>
            </w:r>
          </w:p>
        </w:tc>
      </w:tr>
      <w:tr w:rsidR="00957261" w:rsidRPr="007B47E8" w14:paraId="5F128694" w14:textId="77777777" w:rsidTr="001F1D6B">
        <w:trPr>
          <w:jc w:val="center"/>
        </w:trPr>
        <w:tc>
          <w:tcPr>
            <w:tcW w:w="2813" w:type="pct"/>
          </w:tcPr>
          <w:p w14:paraId="3F698253" w14:textId="2ADDBD0C" w:rsidR="00203408" w:rsidRPr="007B47E8" w:rsidRDefault="00957261" w:rsidP="001209D5">
            <w:pPr>
              <w:keepNext/>
              <w:widowControl w:val="0"/>
              <w:ind w:left="180" w:right="57"/>
              <w:rPr>
                <w:szCs w:val="22"/>
              </w:rPr>
            </w:pPr>
            <w:r w:rsidRPr="007B47E8">
              <w:rPr>
                <w:szCs w:val="22"/>
              </w:rPr>
              <w:t>preobčutljivost za zdravilo</w:t>
            </w:r>
          </w:p>
        </w:tc>
        <w:tc>
          <w:tcPr>
            <w:tcW w:w="2187" w:type="pct"/>
          </w:tcPr>
          <w:p w14:paraId="4DB976E1" w14:textId="77777777" w:rsidR="00203408" w:rsidRPr="007B47E8" w:rsidRDefault="00957261" w:rsidP="001209D5">
            <w:pPr>
              <w:keepNext/>
              <w:widowControl w:val="0"/>
              <w:jc w:val="center"/>
              <w:rPr>
                <w:szCs w:val="22"/>
              </w:rPr>
            </w:pPr>
            <w:r w:rsidRPr="007B47E8">
              <w:rPr>
                <w:szCs w:val="22"/>
              </w:rPr>
              <w:t>občasni</w:t>
            </w:r>
          </w:p>
        </w:tc>
      </w:tr>
      <w:tr w:rsidR="00957261" w:rsidRPr="007B47E8" w14:paraId="743537BD" w14:textId="77777777" w:rsidTr="001F1D6B">
        <w:trPr>
          <w:jc w:val="center"/>
        </w:trPr>
        <w:tc>
          <w:tcPr>
            <w:tcW w:w="2813" w:type="pct"/>
          </w:tcPr>
          <w:p w14:paraId="64C1CABC" w14:textId="77777777" w:rsidR="00203408" w:rsidRPr="007B47E8" w:rsidRDefault="00957261" w:rsidP="001209D5">
            <w:pPr>
              <w:keepNext/>
              <w:widowControl w:val="0"/>
              <w:ind w:left="180" w:right="57"/>
              <w:rPr>
                <w:szCs w:val="22"/>
              </w:rPr>
            </w:pPr>
            <w:r w:rsidRPr="007B47E8">
              <w:rPr>
                <w:szCs w:val="22"/>
              </w:rPr>
              <w:t>izpuščaj</w:t>
            </w:r>
          </w:p>
        </w:tc>
        <w:tc>
          <w:tcPr>
            <w:tcW w:w="2187" w:type="pct"/>
          </w:tcPr>
          <w:p w14:paraId="798B6882" w14:textId="77777777" w:rsidR="00203408" w:rsidRPr="007B47E8" w:rsidRDefault="00957261" w:rsidP="001209D5">
            <w:pPr>
              <w:keepNext/>
              <w:widowControl w:val="0"/>
              <w:jc w:val="center"/>
              <w:rPr>
                <w:szCs w:val="22"/>
              </w:rPr>
            </w:pPr>
            <w:r w:rsidRPr="007B47E8">
              <w:rPr>
                <w:szCs w:val="22"/>
              </w:rPr>
              <w:t>pogosti</w:t>
            </w:r>
          </w:p>
        </w:tc>
      </w:tr>
      <w:tr w:rsidR="00957261" w:rsidRPr="007B47E8" w14:paraId="5F57E6E0" w14:textId="77777777" w:rsidTr="001F1D6B">
        <w:trPr>
          <w:jc w:val="center"/>
        </w:trPr>
        <w:tc>
          <w:tcPr>
            <w:tcW w:w="2813" w:type="pct"/>
          </w:tcPr>
          <w:p w14:paraId="38A838E2" w14:textId="77777777" w:rsidR="00203408" w:rsidRPr="007B47E8" w:rsidRDefault="00957261" w:rsidP="001209D5">
            <w:pPr>
              <w:keepNext/>
              <w:widowControl w:val="0"/>
              <w:ind w:left="180" w:right="57"/>
              <w:rPr>
                <w:szCs w:val="22"/>
              </w:rPr>
            </w:pPr>
            <w:r w:rsidRPr="007B47E8">
              <w:rPr>
                <w:szCs w:val="22"/>
              </w:rPr>
              <w:t>pruritus</w:t>
            </w:r>
          </w:p>
        </w:tc>
        <w:tc>
          <w:tcPr>
            <w:tcW w:w="2187" w:type="pct"/>
          </w:tcPr>
          <w:p w14:paraId="289B0D3F" w14:textId="77777777" w:rsidR="00203408" w:rsidRPr="007B47E8" w:rsidRDefault="00957261" w:rsidP="001209D5">
            <w:pPr>
              <w:keepNext/>
              <w:widowControl w:val="0"/>
              <w:jc w:val="center"/>
              <w:rPr>
                <w:szCs w:val="22"/>
              </w:rPr>
            </w:pPr>
            <w:r w:rsidRPr="007B47E8">
              <w:rPr>
                <w:szCs w:val="22"/>
              </w:rPr>
              <w:t>občasni</w:t>
            </w:r>
          </w:p>
        </w:tc>
      </w:tr>
      <w:tr w:rsidR="00957261" w:rsidRPr="007B47E8" w14:paraId="4A58002B" w14:textId="77777777" w:rsidTr="001F1D6B">
        <w:trPr>
          <w:jc w:val="center"/>
        </w:trPr>
        <w:tc>
          <w:tcPr>
            <w:tcW w:w="2813" w:type="pct"/>
          </w:tcPr>
          <w:p w14:paraId="4A411A08" w14:textId="17AA3174" w:rsidR="00203408" w:rsidRPr="007B47E8" w:rsidRDefault="00957261" w:rsidP="001209D5">
            <w:pPr>
              <w:widowControl w:val="0"/>
              <w:ind w:left="180" w:right="57"/>
              <w:rPr>
                <w:szCs w:val="22"/>
              </w:rPr>
            </w:pPr>
            <w:r w:rsidRPr="007B47E8">
              <w:rPr>
                <w:szCs w:val="22"/>
              </w:rPr>
              <w:t>anafilaktična reakcija</w:t>
            </w:r>
          </w:p>
        </w:tc>
        <w:tc>
          <w:tcPr>
            <w:tcW w:w="2187" w:type="pct"/>
          </w:tcPr>
          <w:p w14:paraId="3E908C02" w14:textId="77777777" w:rsidR="00203408" w:rsidRPr="007B47E8" w:rsidRDefault="00957261" w:rsidP="001209D5">
            <w:pPr>
              <w:widowControl w:val="0"/>
              <w:jc w:val="center"/>
              <w:rPr>
                <w:szCs w:val="22"/>
              </w:rPr>
            </w:pPr>
            <w:r w:rsidRPr="007B47E8">
              <w:rPr>
                <w:szCs w:val="22"/>
              </w:rPr>
              <w:t>neznana pogostnost</w:t>
            </w:r>
          </w:p>
        </w:tc>
      </w:tr>
      <w:tr w:rsidR="00957261" w:rsidRPr="007B47E8" w14:paraId="0BDF89F2" w14:textId="77777777" w:rsidTr="001F1D6B">
        <w:trPr>
          <w:jc w:val="center"/>
        </w:trPr>
        <w:tc>
          <w:tcPr>
            <w:tcW w:w="2813" w:type="pct"/>
          </w:tcPr>
          <w:p w14:paraId="2D0B4A7D" w14:textId="77777777" w:rsidR="00203408" w:rsidRPr="007B47E8" w:rsidRDefault="00957261" w:rsidP="001209D5">
            <w:pPr>
              <w:widowControl w:val="0"/>
              <w:ind w:left="180" w:right="57"/>
              <w:rPr>
                <w:szCs w:val="22"/>
              </w:rPr>
            </w:pPr>
            <w:r w:rsidRPr="007B47E8">
              <w:rPr>
                <w:szCs w:val="22"/>
              </w:rPr>
              <w:t>angioedem</w:t>
            </w:r>
          </w:p>
        </w:tc>
        <w:tc>
          <w:tcPr>
            <w:tcW w:w="2187" w:type="pct"/>
          </w:tcPr>
          <w:p w14:paraId="25356139" w14:textId="77777777" w:rsidR="00203408" w:rsidRPr="007B47E8" w:rsidRDefault="00957261" w:rsidP="001209D5">
            <w:pPr>
              <w:widowControl w:val="0"/>
              <w:jc w:val="center"/>
              <w:rPr>
                <w:szCs w:val="22"/>
              </w:rPr>
            </w:pPr>
            <w:r w:rsidRPr="007B47E8">
              <w:rPr>
                <w:szCs w:val="22"/>
              </w:rPr>
              <w:t>neznana pogostnost</w:t>
            </w:r>
          </w:p>
        </w:tc>
      </w:tr>
      <w:tr w:rsidR="00957261" w:rsidRPr="007B47E8" w14:paraId="6F3E1376" w14:textId="77777777" w:rsidTr="001F1D6B">
        <w:trPr>
          <w:jc w:val="center"/>
        </w:trPr>
        <w:tc>
          <w:tcPr>
            <w:tcW w:w="2813" w:type="pct"/>
          </w:tcPr>
          <w:p w14:paraId="19BBD246" w14:textId="77777777" w:rsidR="00203408" w:rsidRPr="007B47E8" w:rsidRDefault="00957261" w:rsidP="001209D5">
            <w:pPr>
              <w:widowControl w:val="0"/>
              <w:ind w:left="180" w:right="57"/>
              <w:rPr>
                <w:szCs w:val="22"/>
              </w:rPr>
            </w:pPr>
            <w:r w:rsidRPr="007B47E8">
              <w:rPr>
                <w:szCs w:val="22"/>
              </w:rPr>
              <w:t>urtikarija</w:t>
            </w:r>
          </w:p>
        </w:tc>
        <w:tc>
          <w:tcPr>
            <w:tcW w:w="2187" w:type="pct"/>
          </w:tcPr>
          <w:p w14:paraId="557E743C" w14:textId="77777777" w:rsidR="00203408" w:rsidRPr="007B47E8" w:rsidRDefault="00957261" w:rsidP="001209D5">
            <w:pPr>
              <w:widowControl w:val="0"/>
              <w:jc w:val="center"/>
              <w:rPr>
                <w:szCs w:val="22"/>
              </w:rPr>
            </w:pPr>
            <w:r w:rsidRPr="007B47E8">
              <w:rPr>
                <w:szCs w:val="22"/>
              </w:rPr>
              <w:t>pogosti</w:t>
            </w:r>
          </w:p>
        </w:tc>
      </w:tr>
      <w:tr w:rsidR="00957261" w:rsidRPr="007B47E8" w14:paraId="131F1E44" w14:textId="77777777" w:rsidTr="001F1D6B">
        <w:trPr>
          <w:jc w:val="center"/>
        </w:trPr>
        <w:tc>
          <w:tcPr>
            <w:tcW w:w="2813" w:type="pct"/>
          </w:tcPr>
          <w:p w14:paraId="3B7D84C3" w14:textId="77777777" w:rsidR="00203408" w:rsidRPr="007B47E8" w:rsidRDefault="00957261" w:rsidP="001209D5">
            <w:pPr>
              <w:widowControl w:val="0"/>
              <w:ind w:left="180" w:right="57"/>
              <w:rPr>
                <w:szCs w:val="22"/>
              </w:rPr>
            </w:pPr>
            <w:r w:rsidRPr="007B47E8">
              <w:rPr>
                <w:szCs w:val="22"/>
              </w:rPr>
              <w:t>bronhospazem</w:t>
            </w:r>
          </w:p>
        </w:tc>
        <w:tc>
          <w:tcPr>
            <w:tcW w:w="2187" w:type="pct"/>
          </w:tcPr>
          <w:p w14:paraId="595B0015" w14:textId="77777777" w:rsidR="00203408" w:rsidRPr="007B47E8" w:rsidRDefault="00957261" w:rsidP="001209D5">
            <w:pPr>
              <w:widowControl w:val="0"/>
              <w:jc w:val="center"/>
              <w:rPr>
                <w:szCs w:val="22"/>
              </w:rPr>
            </w:pPr>
            <w:r w:rsidRPr="007B47E8">
              <w:rPr>
                <w:szCs w:val="22"/>
              </w:rPr>
              <w:t>neznana pogostnost</w:t>
            </w:r>
          </w:p>
        </w:tc>
      </w:tr>
      <w:tr w:rsidR="00957261" w:rsidRPr="007B47E8" w14:paraId="395ABB28" w14:textId="77777777" w:rsidTr="001F1D6B">
        <w:trPr>
          <w:jc w:val="center"/>
        </w:trPr>
        <w:tc>
          <w:tcPr>
            <w:tcW w:w="5000" w:type="pct"/>
            <w:gridSpan w:val="2"/>
          </w:tcPr>
          <w:p w14:paraId="2BD8DB1D" w14:textId="77777777" w:rsidR="00203408" w:rsidRPr="007B47E8" w:rsidRDefault="00957261" w:rsidP="001209D5">
            <w:pPr>
              <w:widowControl w:val="0"/>
              <w:rPr>
                <w:szCs w:val="22"/>
              </w:rPr>
            </w:pPr>
            <w:r w:rsidRPr="007B47E8">
              <w:rPr>
                <w:szCs w:val="22"/>
              </w:rPr>
              <w:t>Bolezni živčevja</w:t>
            </w:r>
          </w:p>
        </w:tc>
      </w:tr>
      <w:tr w:rsidR="00957261" w:rsidRPr="007B47E8" w14:paraId="2C6801A6" w14:textId="77777777" w:rsidTr="001F1D6B">
        <w:trPr>
          <w:jc w:val="center"/>
        </w:trPr>
        <w:tc>
          <w:tcPr>
            <w:tcW w:w="2813" w:type="pct"/>
          </w:tcPr>
          <w:p w14:paraId="68CABC47" w14:textId="77777777" w:rsidR="00203408" w:rsidRPr="007B47E8" w:rsidRDefault="00957261" w:rsidP="001209D5">
            <w:pPr>
              <w:widowControl w:val="0"/>
              <w:ind w:left="180" w:right="57"/>
              <w:rPr>
                <w:szCs w:val="22"/>
              </w:rPr>
            </w:pPr>
            <w:r w:rsidRPr="007B47E8">
              <w:rPr>
                <w:szCs w:val="22"/>
              </w:rPr>
              <w:t>znotrajlobanjska krvavitev</w:t>
            </w:r>
          </w:p>
        </w:tc>
        <w:tc>
          <w:tcPr>
            <w:tcW w:w="2187" w:type="pct"/>
          </w:tcPr>
          <w:p w14:paraId="44A5EC53" w14:textId="77777777" w:rsidR="00203408" w:rsidRPr="007B47E8" w:rsidRDefault="00957261" w:rsidP="001209D5">
            <w:pPr>
              <w:widowControl w:val="0"/>
              <w:jc w:val="center"/>
              <w:rPr>
                <w:szCs w:val="22"/>
              </w:rPr>
            </w:pPr>
            <w:r w:rsidRPr="007B47E8">
              <w:rPr>
                <w:szCs w:val="22"/>
              </w:rPr>
              <w:t>občasni</w:t>
            </w:r>
          </w:p>
        </w:tc>
      </w:tr>
      <w:tr w:rsidR="00957261" w:rsidRPr="007B47E8" w14:paraId="727BC9A4" w14:textId="77777777" w:rsidTr="001F1D6B">
        <w:trPr>
          <w:jc w:val="center"/>
        </w:trPr>
        <w:tc>
          <w:tcPr>
            <w:tcW w:w="5000" w:type="pct"/>
            <w:gridSpan w:val="2"/>
          </w:tcPr>
          <w:p w14:paraId="2D13FA73" w14:textId="77777777" w:rsidR="00203408" w:rsidRPr="007B47E8" w:rsidRDefault="00957261" w:rsidP="001209D5">
            <w:pPr>
              <w:widowControl w:val="0"/>
              <w:autoSpaceDE w:val="0"/>
              <w:autoSpaceDN w:val="0"/>
              <w:rPr>
                <w:szCs w:val="22"/>
              </w:rPr>
            </w:pPr>
            <w:r w:rsidRPr="007B47E8">
              <w:rPr>
                <w:szCs w:val="22"/>
              </w:rPr>
              <w:t>Žilne bolezni</w:t>
            </w:r>
          </w:p>
        </w:tc>
      </w:tr>
      <w:tr w:rsidR="00957261" w:rsidRPr="007B47E8" w14:paraId="078EA053" w14:textId="77777777" w:rsidTr="001F1D6B">
        <w:trPr>
          <w:jc w:val="center"/>
        </w:trPr>
        <w:tc>
          <w:tcPr>
            <w:tcW w:w="2813" w:type="pct"/>
          </w:tcPr>
          <w:p w14:paraId="11F39DCE" w14:textId="77777777" w:rsidR="00203408" w:rsidRPr="007B47E8" w:rsidRDefault="00957261" w:rsidP="001209D5">
            <w:pPr>
              <w:widowControl w:val="0"/>
              <w:ind w:left="180" w:right="57"/>
              <w:rPr>
                <w:szCs w:val="22"/>
              </w:rPr>
            </w:pPr>
            <w:r w:rsidRPr="007B47E8">
              <w:rPr>
                <w:szCs w:val="22"/>
              </w:rPr>
              <w:t>hematom</w:t>
            </w:r>
          </w:p>
        </w:tc>
        <w:tc>
          <w:tcPr>
            <w:tcW w:w="2187" w:type="pct"/>
          </w:tcPr>
          <w:p w14:paraId="49F999D0" w14:textId="77777777" w:rsidR="00203408" w:rsidRPr="007B47E8" w:rsidRDefault="00957261" w:rsidP="001209D5">
            <w:pPr>
              <w:widowControl w:val="0"/>
              <w:jc w:val="center"/>
              <w:rPr>
                <w:szCs w:val="22"/>
              </w:rPr>
            </w:pPr>
            <w:r w:rsidRPr="007B47E8">
              <w:rPr>
                <w:szCs w:val="22"/>
              </w:rPr>
              <w:t>pogosti</w:t>
            </w:r>
          </w:p>
        </w:tc>
      </w:tr>
      <w:tr w:rsidR="00957261" w:rsidRPr="007B47E8" w14:paraId="000877A2" w14:textId="77777777" w:rsidTr="001F1D6B">
        <w:trPr>
          <w:jc w:val="center"/>
        </w:trPr>
        <w:tc>
          <w:tcPr>
            <w:tcW w:w="2813" w:type="pct"/>
          </w:tcPr>
          <w:p w14:paraId="05A948E0" w14:textId="77777777" w:rsidR="00203408" w:rsidRPr="007B47E8" w:rsidRDefault="00957261" w:rsidP="001209D5">
            <w:pPr>
              <w:widowControl w:val="0"/>
              <w:ind w:left="180" w:right="57"/>
              <w:rPr>
                <w:szCs w:val="22"/>
              </w:rPr>
            </w:pPr>
            <w:r w:rsidRPr="007B47E8">
              <w:rPr>
                <w:szCs w:val="22"/>
              </w:rPr>
              <w:t>krvavitev</w:t>
            </w:r>
          </w:p>
        </w:tc>
        <w:tc>
          <w:tcPr>
            <w:tcW w:w="2187" w:type="pct"/>
          </w:tcPr>
          <w:p w14:paraId="4A5D801B" w14:textId="77777777" w:rsidR="00203408" w:rsidRPr="007B47E8" w:rsidRDefault="00957261" w:rsidP="001209D5">
            <w:pPr>
              <w:widowControl w:val="0"/>
              <w:ind w:left="57" w:right="57"/>
              <w:jc w:val="center"/>
              <w:rPr>
                <w:szCs w:val="22"/>
              </w:rPr>
            </w:pPr>
            <w:r w:rsidRPr="007B47E8">
              <w:rPr>
                <w:szCs w:val="22"/>
              </w:rPr>
              <w:t>neznana pogostnost</w:t>
            </w:r>
          </w:p>
        </w:tc>
      </w:tr>
      <w:tr w:rsidR="00957261" w:rsidRPr="007B47E8" w14:paraId="06552FF9" w14:textId="77777777" w:rsidTr="001F1D6B">
        <w:trPr>
          <w:jc w:val="center"/>
        </w:trPr>
        <w:tc>
          <w:tcPr>
            <w:tcW w:w="5000" w:type="pct"/>
            <w:gridSpan w:val="2"/>
          </w:tcPr>
          <w:p w14:paraId="5FE243F0" w14:textId="77777777" w:rsidR="00203408" w:rsidRPr="007B47E8" w:rsidRDefault="00957261" w:rsidP="001209D5">
            <w:pPr>
              <w:widowControl w:val="0"/>
              <w:rPr>
                <w:szCs w:val="22"/>
              </w:rPr>
            </w:pPr>
            <w:r w:rsidRPr="007B47E8">
              <w:rPr>
                <w:szCs w:val="22"/>
              </w:rPr>
              <w:t>Bolezni dihal, prsnega koša in mediastinalnega prostora</w:t>
            </w:r>
          </w:p>
        </w:tc>
      </w:tr>
      <w:tr w:rsidR="00957261" w:rsidRPr="007B47E8" w14:paraId="1289F955" w14:textId="77777777" w:rsidTr="001F1D6B">
        <w:trPr>
          <w:jc w:val="center"/>
        </w:trPr>
        <w:tc>
          <w:tcPr>
            <w:tcW w:w="2813" w:type="pct"/>
          </w:tcPr>
          <w:p w14:paraId="0D1E2626" w14:textId="7737FC8A" w:rsidR="00203408" w:rsidRPr="007B47E8" w:rsidRDefault="00957261" w:rsidP="001209D5">
            <w:pPr>
              <w:widowControl w:val="0"/>
              <w:ind w:left="180" w:right="57"/>
              <w:rPr>
                <w:szCs w:val="22"/>
              </w:rPr>
            </w:pPr>
            <w:r w:rsidRPr="007B47E8">
              <w:rPr>
                <w:szCs w:val="22"/>
              </w:rPr>
              <w:t>epistaksa</w:t>
            </w:r>
          </w:p>
        </w:tc>
        <w:tc>
          <w:tcPr>
            <w:tcW w:w="2187" w:type="pct"/>
          </w:tcPr>
          <w:p w14:paraId="58AA263E" w14:textId="77777777" w:rsidR="00203408" w:rsidRPr="007B47E8" w:rsidRDefault="00957261" w:rsidP="001209D5">
            <w:pPr>
              <w:widowControl w:val="0"/>
              <w:ind w:left="57" w:right="57"/>
              <w:jc w:val="center"/>
              <w:rPr>
                <w:szCs w:val="22"/>
              </w:rPr>
            </w:pPr>
            <w:r w:rsidRPr="007B47E8">
              <w:rPr>
                <w:szCs w:val="22"/>
              </w:rPr>
              <w:t>pogosti</w:t>
            </w:r>
          </w:p>
        </w:tc>
      </w:tr>
      <w:tr w:rsidR="00957261" w:rsidRPr="007B47E8" w14:paraId="4997C246" w14:textId="77777777" w:rsidTr="001F1D6B">
        <w:trPr>
          <w:jc w:val="center"/>
        </w:trPr>
        <w:tc>
          <w:tcPr>
            <w:tcW w:w="2813" w:type="pct"/>
          </w:tcPr>
          <w:p w14:paraId="522EFF6E" w14:textId="77777777" w:rsidR="00203408" w:rsidRPr="007B47E8" w:rsidRDefault="00957261" w:rsidP="001209D5">
            <w:pPr>
              <w:widowControl w:val="0"/>
              <w:ind w:left="180" w:right="57"/>
              <w:rPr>
                <w:szCs w:val="22"/>
              </w:rPr>
            </w:pPr>
            <w:r w:rsidRPr="007B47E8">
              <w:rPr>
                <w:szCs w:val="22"/>
              </w:rPr>
              <w:t>hemoptiza</w:t>
            </w:r>
          </w:p>
        </w:tc>
        <w:tc>
          <w:tcPr>
            <w:tcW w:w="2187" w:type="pct"/>
          </w:tcPr>
          <w:p w14:paraId="7009F8B9" w14:textId="77777777" w:rsidR="00203408" w:rsidRPr="007B47E8" w:rsidRDefault="00957261" w:rsidP="001209D5">
            <w:pPr>
              <w:widowControl w:val="0"/>
              <w:ind w:left="57" w:right="57"/>
              <w:jc w:val="center"/>
              <w:rPr>
                <w:szCs w:val="22"/>
              </w:rPr>
            </w:pPr>
            <w:r w:rsidRPr="007B47E8">
              <w:rPr>
                <w:szCs w:val="22"/>
              </w:rPr>
              <w:t>občasni</w:t>
            </w:r>
          </w:p>
        </w:tc>
      </w:tr>
      <w:tr w:rsidR="00957261" w:rsidRPr="007B47E8" w14:paraId="7A6CCF45" w14:textId="77777777" w:rsidTr="001F1D6B">
        <w:trPr>
          <w:jc w:val="center"/>
        </w:trPr>
        <w:tc>
          <w:tcPr>
            <w:tcW w:w="5000" w:type="pct"/>
            <w:gridSpan w:val="2"/>
          </w:tcPr>
          <w:p w14:paraId="5E04D503" w14:textId="77777777" w:rsidR="00203408" w:rsidRPr="007B47E8" w:rsidRDefault="00957261" w:rsidP="001209D5">
            <w:pPr>
              <w:widowControl w:val="0"/>
              <w:autoSpaceDE w:val="0"/>
              <w:autoSpaceDN w:val="0"/>
              <w:rPr>
                <w:szCs w:val="22"/>
              </w:rPr>
            </w:pPr>
            <w:r w:rsidRPr="007B47E8">
              <w:rPr>
                <w:szCs w:val="22"/>
              </w:rPr>
              <w:t>Bolezni prebavil</w:t>
            </w:r>
          </w:p>
        </w:tc>
      </w:tr>
      <w:tr w:rsidR="00957261" w:rsidRPr="007B47E8" w14:paraId="6102DB59" w14:textId="77777777" w:rsidTr="001F1D6B">
        <w:trPr>
          <w:jc w:val="center"/>
        </w:trPr>
        <w:tc>
          <w:tcPr>
            <w:tcW w:w="2813" w:type="pct"/>
          </w:tcPr>
          <w:p w14:paraId="3B587B95" w14:textId="77777777" w:rsidR="00203408" w:rsidRPr="007B47E8" w:rsidRDefault="00957261" w:rsidP="001209D5">
            <w:pPr>
              <w:widowControl w:val="0"/>
              <w:ind w:left="180" w:right="57"/>
              <w:rPr>
                <w:szCs w:val="22"/>
              </w:rPr>
            </w:pPr>
            <w:r w:rsidRPr="007B47E8">
              <w:rPr>
                <w:szCs w:val="22"/>
              </w:rPr>
              <w:t>krvavitev iz prebavil</w:t>
            </w:r>
          </w:p>
        </w:tc>
        <w:tc>
          <w:tcPr>
            <w:tcW w:w="2187" w:type="pct"/>
          </w:tcPr>
          <w:p w14:paraId="4C89E429" w14:textId="77777777" w:rsidR="00203408" w:rsidRPr="007B47E8" w:rsidRDefault="00957261" w:rsidP="001209D5">
            <w:pPr>
              <w:widowControl w:val="0"/>
              <w:ind w:left="57" w:right="57"/>
              <w:jc w:val="center"/>
              <w:rPr>
                <w:szCs w:val="22"/>
              </w:rPr>
            </w:pPr>
            <w:r w:rsidRPr="007B47E8">
              <w:rPr>
                <w:szCs w:val="22"/>
              </w:rPr>
              <w:t>občasni</w:t>
            </w:r>
          </w:p>
        </w:tc>
      </w:tr>
      <w:tr w:rsidR="00957261" w:rsidRPr="007B47E8" w14:paraId="6C1A4096" w14:textId="77777777" w:rsidTr="001F1D6B">
        <w:trPr>
          <w:jc w:val="center"/>
        </w:trPr>
        <w:tc>
          <w:tcPr>
            <w:tcW w:w="2813" w:type="pct"/>
          </w:tcPr>
          <w:p w14:paraId="45A5D919" w14:textId="77777777" w:rsidR="00203408" w:rsidRPr="007B47E8" w:rsidRDefault="00957261" w:rsidP="001209D5">
            <w:pPr>
              <w:widowControl w:val="0"/>
              <w:ind w:left="180" w:right="57"/>
              <w:rPr>
                <w:szCs w:val="22"/>
              </w:rPr>
            </w:pPr>
            <w:r w:rsidRPr="007B47E8">
              <w:rPr>
                <w:szCs w:val="22"/>
              </w:rPr>
              <w:t>trebušna bolečina</w:t>
            </w:r>
          </w:p>
        </w:tc>
        <w:tc>
          <w:tcPr>
            <w:tcW w:w="2187" w:type="pct"/>
          </w:tcPr>
          <w:p w14:paraId="06865FEA" w14:textId="77777777" w:rsidR="00203408" w:rsidRPr="007B47E8" w:rsidRDefault="00957261" w:rsidP="001209D5">
            <w:pPr>
              <w:widowControl w:val="0"/>
              <w:jc w:val="center"/>
              <w:rPr>
                <w:szCs w:val="22"/>
              </w:rPr>
            </w:pPr>
            <w:r w:rsidRPr="007B47E8">
              <w:rPr>
                <w:szCs w:val="22"/>
              </w:rPr>
              <w:t>občasni</w:t>
            </w:r>
          </w:p>
        </w:tc>
      </w:tr>
      <w:tr w:rsidR="00957261" w:rsidRPr="007B47E8" w14:paraId="06566E1D" w14:textId="77777777" w:rsidTr="001F1D6B">
        <w:trPr>
          <w:jc w:val="center"/>
        </w:trPr>
        <w:tc>
          <w:tcPr>
            <w:tcW w:w="2813" w:type="pct"/>
          </w:tcPr>
          <w:p w14:paraId="462CBD9E" w14:textId="39E02C53" w:rsidR="00203408" w:rsidRPr="007B47E8" w:rsidRDefault="00957261" w:rsidP="001209D5">
            <w:pPr>
              <w:widowControl w:val="0"/>
              <w:ind w:left="180" w:right="57"/>
              <w:rPr>
                <w:szCs w:val="22"/>
              </w:rPr>
            </w:pPr>
            <w:r w:rsidRPr="007B47E8">
              <w:rPr>
                <w:szCs w:val="22"/>
              </w:rPr>
              <w:t>driska</w:t>
            </w:r>
          </w:p>
        </w:tc>
        <w:tc>
          <w:tcPr>
            <w:tcW w:w="2187" w:type="pct"/>
          </w:tcPr>
          <w:p w14:paraId="3D732B71" w14:textId="77777777" w:rsidR="00203408" w:rsidRPr="007B47E8" w:rsidRDefault="00957261" w:rsidP="001209D5">
            <w:pPr>
              <w:widowControl w:val="0"/>
              <w:jc w:val="center"/>
              <w:rPr>
                <w:szCs w:val="22"/>
              </w:rPr>
            </w:pPr>
            <w:r w:rsidRPr="007B47E8">
              <w:rPr>
                <w:szCs w:val="22"/>
              </w:rPr>
              <w:t>pogosti</w:t>
            </w:r>
          </w:p>
        </w:tc>
      </w:tr>
      <w:tr w:rsidR="00957261" w:rsidRPr="007B47E8" w14:paraId="59B163E2" w14:textId="77777777" w:rsidTr="001F1D6B">
        <w:trPr>
          <w:jc w:val="center"/>
        </w:trPr>
        <w:tc>
          <w:tcPr>
            <w:tcW w:w="2813" w:type="pct"/>
          </w:tcPr>
          <w:p w14:paraId="3CCAFCC4" w14:textId="68113F19" w:rsidR="00203408" w:rsidRPr="007B47E8" w:rsidRDefault="00957261" w:rsidP="001209D5">
            <w:pPr>
              <w:widowControl w:val="0"/>
              <w:ind w:left="180" w:right="57"/>
              <w:rPr>
                <w:szCs w:val="22"/>
              </w:rPr>
            </w:pPr>
            <w:r w:rsidRPr="007B47E8">
              <w:rPr>
                <w:szCs w:val="22"/>
              </w:rPr>
              <w:t>dispepsija</w:t>
            </w:r>
          </w:p>
        </w:tc>
        <w:tc>
          <w:tcPr>
            <w:tcW w:w="2187" w:type="pct"/>
          </w:tcPr>
          <w:p w14:paraId="524FC7D0" w14:textId="77777777" w:rsidR="00203408" w:rsidRPr="007B47E8" w:rsidRDefault="00957261" w:rsidP="001209D5">
            <w:pPr>
              <w:widowControl w:val="0"/>
              <w:jc w:val="center"/>
              <w:rPr>
                <w:szCs w:val="22"/>
              </w:rPr>
            </w:pPr>
            <w:r w:rsidRPr="007B47E8">
              <w:rPr>
                <w:szCs w:val="22"/>
              </w:rPr>
              <w:t>pogosti</w:t>
            </w:r>
          </w:p>
        </w:tc>
      </w:tr>
      <w:tr w:rsidR="00957261" w:rsidRPr="007B47E8" w14:paraId="0FDABA56" w14:textId="77777777" w:rsidTr="001F1D6B">
        <w:trPr>
          <w:jc w:val="center"/>
        </w:trPr>
        <w:tc>
          <w:tcPr>
            <w:tcW w:w="2813" w:type="pct"/>
          </w:tcPr>
          <w:p w14:paraId="0551AF78" w14:textId="78AE7ED7" w:rsidR="00203408" w:rsidRPr="007B47E8" w:rsidRDefault="00957261" w:rsidP="001209D5">
            <w:pPr>
              <w:widowControl w:val="0"/>
              <w:ind w:left="180" w:right="57"/>
              <w:rPr>
                <w:szCs w:val="22"/>
              </w:rPr>
            </w:pPr>
            <w:r w:rsidRPr="007B47E8">
              <w:rPr>
                <w:szCs w:val="22"/>
              </w:rPr>
              <w:t>navzea</w:t>
            </w:r>
          </w:p>
        </w:tc>
        <w:tc>
          <w:tcPr>
            <w:tcW w:w="2187" w:type="pct"/>
          </w:tcPr>
          <w:p w14:paraId="29C54452" w14:textId="5944F95C" w:rsidR="00203408" w:rsidRPr="007B47E8" w:rsidRDefault="00957261" w:rsidP="001209D5">
            <w:pPr>
              <w:widowControl w:val="0"/>
              <w:jc w:val="center"/>
              <w:rPr>
                <w:szCs w:val="22"/>
              </w:rPr>
            </w:pPr>
            <w:r w:rsidRPr="007B47E8">
              <w:rPr>
                <w:szCs w:val="22"/>
              </w:rPr>
              <w:t>pogosti</w:t>
            </w:r>
          </w:p>
        </w:tc>
      </w:tr>
      <w:tr w:rsidR="00957261" w:rsidRPr="007B47E8" w14:paraId="5A0DBA76" w14:textId="77777777" w:rsidTr="001F1D6B">
        <w:trPr>
          <w:jc w:val="center"/>
        </w:trPr>
        <w:tc>
          <w:tcPr>
            <w:tcW w:w="2813" w:type="pct"/>
          </w:tcPr>
          <w:p w14:paraId="552B1FBA" w14:textId="77777777" w:rsidR="00203408" w:rsidRPr="007B47E8" w:rsidRDefault="00957261" w:rsidP="001209D5">
            <w:pPr>
              <w:widowControl w:val="0"/>
              <w:ind w:left="180" w:right="57"/>
              <w:rPr>
                <w:szCs w:val="22"/>
              </w:rPr>
            </w:pPr>
            <w:r w:rsidRPr="007B47E8">
              <w:rPr>
                <w:szCs w:val="22"/>
              </w:rPr>
              <w:t>krvavitev iz zadnjika</w:t>
            </w:r>
          </w:p>
        </w:tc>
        <w:tc>
          <w:tcPr>
            <w:tcW w:w="2187" w:type="pct"/>
          </w:tcPr>
          <w:p w14:paraId="726CFC08" w14:textId="77777777" w:rsidR="00203408" w:rsidRPr="007B47E8" w:rsidRDefault="00957261" w:rsidP="001209D5">
            <w:pPr>
              <w:widowControl w:val="0"/>
              <w:jc w:val="center"/>
              <w:rPr>
                <w:szCs w:val="22"/>
              </w:rPr>
            </w:pPr>
            <w:r w:rsidRPr="007B47E8">
              <w:rPr>
                <w:szCs w:val="22"/>
              </w:rPr>
              <w:t>občasni</w:t>
            </w:r>
          </w:p>
        </w:tc>
      </w:tr>
      <w:tr w:rsidR="00957261" w:rsidRPr="007B47E8" w14:paraId="4B9ED477" w14:textId="77777777" w:rsidTr="001F1D6B">
        <w:trPr>
          <w:jc w:val="center"/>
        </w:trPr>
        <w:tc>
          <w:tcPr>
            <w:tcW w:w="2813" w:type="pct"/>
          </w:tcPr>
          <w:p w14:paraId="5BB72EEF" w14:textId="77777777" w:rsidR="00203408" w:rsidRPr="007B47E8" w:rsidRDefault="00957261" w:rsidP="001209D5">
            <w:pPr>
              <w:widowControl w:val="0"/>
              <w:ind w:left="180" w:right="57"/>
              <w:rPr>
                <w:szCs w:val="22"/>
              </w:rPr>
            </w:pPr>
            <w:r w:rsidRPr="007B47E8">
              <w:rPr>
                <w:szCs w:val="22"/>
              </w:rPr>
              <w:t>krvavitev iz hemoroidov</w:t>
            </w:r>
          </w:p>
        </w:tc>
        <w:tc>
          <w:tcPr>
            <w:tcW w:w="2187" w:type="pct"/>
          </w:tcPr>
          <w:p w14:paraId="1D908083" w14:textId="77777777" w:rsidR="00203408" w:rsidRPr="007B47E8" w:rsidRDefault="00957261" w:rsidP="001209D5">
            <w:pPr>
              <w:widowControl w:val="0"/>
              <w:jc w:val="center"/>
              <w:rPr>
                <w:szCs w:val="22"/>
              </w:rPr>
            </w:pPr>
            <w:r w:rsidRPr="007B47E8">
              <w:rPr>
                <w:szCs w:val="22"/>
              </w:rPr>
              <w:t>neznana pogostnost</w:t>
            </w:r>
          </w:p>
        </w:tc>
      </w:tr>
      <w:tr w:rsidR="00957261" w:rsidRPr="007B47E8" w14:paraId="355D2B50" w14:textId="77777777" w:rsidTr="001F1D6B">
        <w:trPr>
          <w:jc w:val="center"/>
        </w:trPr>
        <w:tc>
          <w:tcPr>
            <w:tcW w:w="2813" w:type="pct"/>
          </w:tcPr>
          <w:p w14:paraId="2749BFE2" w14:textId="77777777" w:rsidR="00203408" w:rsidRPr="007B47E8" w:rsidRDefault="00957261" w:rsidP="001209D5">
            <w:pPr>
              <w:widowControl w:val="0"/>
              <w:ind w:left="180" w:right="57"/>
              <w:rPr>
                <w:szCs w:val="22"/>
              </w:rPr>
            </w:pPr>
            <w:r w:rsidRPr="007B47E8">
              <w:rPr>
                <w:szCs w:val="22"/>
              </w:rPr>
              <w:t>razjeda v prebavilih, vključno z ezofagealno razjedo</w:t>
            </w:r>
          </w:p>
        </w:tc>
        <w:tc>
          <w:tcPr>
            <w:tcW w:w="2187" w:type="pct"/>
          </w:tcPr>
          <w:p w14:paraId="53531518" w14:textId="77777777" w:rsidR="00203408" w:rsidRPr="007B47E8" w:rsidRDefault="00957261" w:rsidP="001209D5">
            <w:pPr>
              <w:widowControl w:val="0"/>
              <w:jc w:val="center"/>
              <w:rPr>
                <w:szCs w:val="22"/>
              </w:rPr>
            </w:pPr>
            <w:r w:rsidRPr="007B47E8">
              <w:rPr>
                <w:szCs w:val="22"/>
              </w:rPr>
              <w:t>neznana pogostnost</w:t>
            </w:r>
          </w:p>
        </w:tc>
      </w:tr>
      <w:tr w:rsidR="00957261" w:rsidRPr="007B47E8" w14:paraId="00A2A5AD" w14:textId="77777777" w:rsidTr="001F1D6B">
        <w:trPr>
          <w:jc w:val="center"/>
        </w:trPr>
        <w:tc>
          <w:tcPr>
            <w:tcW w:w="2813" w:type="pct"/>
          </w:tcPr>
          <w:p w14:paraId="52535DA0" w14:textId="461F36FB" w:rsidR="00203408" w:rsidRPr="007B47E8" w:rsidRDefault="00957261" w:rsidP="001209D5">
            <w:pPr>
              <w:widowControl w:val="0"/>
              <w:ind w:left="180" w:right="57"/>
              <w:rPr>
                <w:szCs w:val="22"/>
              </w:rPr>
            </w:pPr>
            <w:r w:rsidRPr="007B47E8">
              <w:rPr>
                <w:szCs w:val="22"/>
              </w:rPr>
              <w:t>gastroezofagitis</w:t>
            </w:r>
          </w:p>
        </w:tc>
        <w:tc>
          <w:tcPr>
            <w:tcW w:w="2187" w:type="pct"/>
          </w:tcPr>
          <w:p w14:paraId="633B9A7D" w14:textId="77777777" w:rsidR="00203408" w:rsidRPr="007B47E8" w:rsidRDefault="00957261" w:rsidP="001209D5">
            <w:pPr>
              <w:widowControl w:val="0"/>
              <w:jc w:val="center"/>
              <w:rPr>
                <w:szCs w:val="22"/>
              </w:rPr>
            </w:pPr>
            <w:r w:rsidRPr="007B47E8">
              <w:rPr>
                <w:szCs w:val="22"/>
              </w:rPr>
              <w:t>občasni</w:t>
            </w:r>
          </w:p>
        </w:tc>
      </w:tr>
      <w:tr w:rsidR="00957261" w:rsidRPr="007B47E8" w14:paraId="07CB1DCA" w14:textId="77777777" w:rsidTr="001F1D6B">
        <w:trPr>
          <w:jc w:val="center"/>
        </w:trPr>
        <w:tc>
          <w:tcPr>
            <w:tcW w:w="2813" w:type="pct"/>
          </w:tcPr>
          <w:p w14:paraId="7ABA7F6A" w14:textId="77777777" w:rsidR="00203408" w:rsidRPr="007B47E8" w:rsidRDefault="00957261" w:rsidP="001209D5">
            <w:pPr>
              <w:widowControl w:val="0"/>
              <w:ind w:left="180" w:right="57"/>
              <w:rPr>
                <w:szCs w:val="22"/>
              </w:rPr>
            </w:pPr>
            <w:r w:rsidRPr="007B47E8">
              <w:rPr>
                <w:szCs w:val="22"/>
              </w:rPr>
              <w:t>gastroezofagealna refluksna bolezen</w:t>
            </w:r>
          </w:p>
        </w:tc>
        <w:tc>
          <w:tcPr>
            <w:tcW w:w="2187" w:type="pct"/>
          </w:tcPr>
          <w:p w14:paraId="5FB6EDBC" w14:textId="77777777" w:rsidR="00203408" w:rsidRPr="007B47E8" w:rsidRDefault="00957261" w:rsidP="001209D5">
            <w:pPr>
              <w:widowControl w:val="0"/>
              <w:jc w:val="center"/>
              <w:rPr>
                <w:szCs w:val="22"/>
              </w:rPr>
            </w:pPr>
            <w:r w:rsidRPr="007B47E8">
              <w:rPr>
                <w:szCs w:val="22"/>
              </w:rPr>
              <w:t>pogosti</w:t>
            </w:r>
          </w:p>
        </w:tc>
      </w:tr>
      <w:tr w:rsidR="00957261" w:rsidRPr="007B47E8" w14:paraId="3FF38BA2" w14:textId="77777777" w:rsidTr="001F1D6B">
        <w:trPr>
          <w:jc w:val="center"/>
        </w:trPr>
        <w:tc>
          <w:tcPr>
            <w:tcW w:w="2813" w:type="pct"/>
          </w:tcPr>
          <w:p w14:paraId="164295B8" w14:textId="77777777" w:rsidR="00203408" w:rsidRPr="007B47E8" w:rsidRDefault="00957261" w:rsidP="001209D5">
            <w:pPr>
              <w:widowControl w:val="0"/>
              <w:ind w:left="180" w:right="57"/>
              <w:rPr>
                <w:szCs w:val="22"/>
              </w:rPr>
            </w:pPr>
            <w:r w:rsidRPr="007B47E8">
              <w:rPr>
                <w:szCs w:val="22"/>
              </w:rPr>
              <w:t>bruhanje</w:t>
            </w:r>
          </w:p>
        </w:tc>
        <w:tc>
          <w:tcPr>
            <w:tcW w:w="2187" w:type="pct"/>
          </w:tcPr>
          <w:p w14:paraId="13766453" w14:textId="77777777" w:rsidR="00203408" w:rsidRPr="007B47E8" w:rsidRDefault="00957261" w:rsidP="001209D5">
            <w:pPr>
              <w:widowControl w:val="0"/>
              <w:jc w:val="center"/>
              <w:rPr>
                <w:szCs w:val="22"/>
              </w:rPr>
            </w:pPr>
            <w:r w:rsidRPr="007B47E8">
              <w:rPr>
                <w:szCs w:val="22"/>
              </w:rPr>
              <w:t>pogosti</w:t>
            </w:r>
          </w:p>
        </w:tc>
      </w:tr>
      <w:tr w:rsidR="00957261" w:rsidRPr="007B47E8" w14:paraId="61AEFFE2" w14:textId="77777777" w:rsidTr="001F1D6B">
        <w:trPr>
          <w:jc w:val="center"/>
        </w:trPr>
        <w:tc>
          <w:tcPr>
            <w:tcW w:w="2813" w:type="pct"/>
          </w:tcPr>
          <w:p w14:paraId="7D40AAA0" w14:textId="368D1EFD" w:rsidR="00203408" w:rsidRPr="007B47E8" w:rsidRDefault="00957261" w:rsidP="001209D5">
            <w:pPr>
              <w:widowControl w:val="0"/>
              <w:ind w:left="180" w:right="57"/>
              <w:rPr>
                <w:szCs w:val="22"/>
              </w:rPr>
            </w:pPr>
            <w:r w:rsidRPr="007B47E8">
              <w:rPr>
                <w:szCs w:val="22"/>
              </w:rPr>
              <w:t>disfagija</w:t>
            </w:r>
          </w:p>
        </w:tc>
        <w:tc>
          <w:tcPr>
            <w:tcW w:w="2187" w:type="pct"/>
          </w:tcPr>
          <w:p w14:paraId="34DEC818" w14:textId="77777777" w:rsidR="00203408" w:rsidRPr="007B47E8" w:rsidRDefault="00957261" w:rsidP="001209D5">
            <w:pPr>
              <w:widowControl w:val="0"/>
              <w:jc w:val="center"/>
              <w:rPr>
                <w:szCs w:val="22"/>
              </w:rPr>
            </w:pPr>
            <w:r w:rsidRPr="007B47E8">
              <w:rPr>
                <w:szCs w:val="22"/>
              </w:rPr>
              <w:t>občasni</w:t>
            </w:r>
          </w:p>
        </w:tc>
      </w:tr>
      <w:tr w:rsidR="00957261" w:rsidRPr="007B47E8" w14:paraId="10B1B914" w14:textId="77777777" w:rsidTr="001F1D6B">
        <w:trPr>
          <w:jc w:val="center"/>
        </w:trPr>
        <w:tc>
          <w:tcPr>
            <w:tcW w:w="5000" w:type="pct"/>
            <w:gridSpan w:val="2"/>
          </w:tcPr>
          <w:p w14:paraId="119B5FAA" w14:textId="77777777" w:rsidR="00203408" w:rsidRPr="007B47E8" w:rsidRDefault="00957261" w:rsidP="001209D5">
            <w:pPr>
              <w:widowControl w:val="0"/>
              <w:autoSpaceDE w:val="0"/>
              <w:autoSpaceDN w:val="0"/>
              <w:rPr>
                <w:szCs w:val="22"/>
              </w:rPr>
            </w:pPr>
            <w:r w:rsidRPr="007B47E8">
              <w:rPr>
                <w:szCs w:val="22"/>
              </w:rPr>
              <w:t>Bolezni jeter, žolčnika in žolčevodov</w:t>
            </w:r>
          </w:p>
        </w:tc>
      </w:tr>
      <w:tr w:rsidR="00957261" w:rsidRPr="007B47E8" w14:paraId="11F584B4" w14:textId="77777777" w:rsidTr="001F1D6B">
        <w:trPr>
          <w:jc w:val="center"/>
        </w:trPr>
        <w:tc>
          <w:tcPr>
            <w:tcW w:w="2813" w:type="pct"/>
          </w:tcPr>
          <w:p w14:paraId="0D15F036" w14:textId="6B2E800A" w:rsidR="00203408" w:rsidRPr="007B47E8" w:rsidRDefault="00957261" w:rsidP="001209D5">
            <w:pPr>
              <w:widowControl w:val="0"/>
              <w:ind w:left="180" w:right="57"/>
              <w:rPr>
                <w:szCs w:val="22"/>
              </w:rPr>
            </w:pPr>
            <w:r w:rsidRPr="007B47E8">
              <w:rPr>
                <w:szCs w:val="22"/>
              </w:rPr>
              <w:t xml:space="preserve">nenormalno </w:t>
            </w:r>
            <w:r w:rsidR="0012003F">
              <w:rPr>
                <w:szCs w:val="22"/>
              </w:rPr>
              <w:t>delovanje jeter</w:t>
            </w:r>
            <w:r w:rsidRPr="007B47E8">
              <w:rPr>
                <w:szCs w:val="22"/>
              </w:rPr>
              <w:t xml:space="preserve">/nenormalen izvid preiskave </w:t>
            </w:r>
            <w:r w:rsidR="00C4239A">
              <w:rPr>
                <w:szCs w:val="22"/>
              </w:rPr>
              <w:t>delovanja jeter</w:t>
            </w:r>
          </w:p>
        </w:tc>
        <w:tc>
          <w:tcPr>
            <w:tcW w:w="2187" w:type="pct"/>
          </w:tcPr>
          <w:p w14:paraId="1DAD0715" w14:textId="77777777" w:rsidR="00203408" w:rsidRPr="007B47E8" w:rsidRDefault="00957261" w:rsidP="001209D5">
            <w:pPr>
              <w:widowControl w:val="0"/>
              <w:ind w:left="57" w:right="57"/>
              <w:jc w:val="center"/>
              <w:rPr>
                <w:szCs w:val="22"/>
              </w:rPr>
            </w:pPr>
            <w:r w:rsidRPr="007B47E8">
              <w:rPr>
                <w:szCs w:val="22"/>
              </w:rPr>
              <w:t>neznana pogostnost</w:t>
            </w:r>
          </w:p>
        </w:tc>
      </w:tr>
      <w:tr w:rsidR="00957261" w:rsidRPr="007B47E8" w14:paraId="471A9055" w14:textId="77777777" w:rsidTr="001F1D6B">
        <w:trPr>
          <w:jc w:val="center"/>
        </w:trPr>
        <w:tc>
          <w:tcPr>
            <w:tcW w:w="2813" w:type="pct"/>
          </w:tcPr>
          <w:p w14:paraId="12F0993A" w14:textId="77777777" w:rsidR="00203408" w:rsidRPr="007B47E8" w:rsidRDefault="00957261" w:rsidP="001209D5">
            <w:pPr>
              <w:widowControl w:val="0"/>
              <w:ind w:left="180" w:right="57"/>
              <w:rPr>
                <w:szCs w:val="22"/>
              </w:rPr>
            </w:pPr>
            <w:r w:rsidRPr="007B47E8">
              <w:rPr>
                <w:szCs w:val="22"/>
              </w:rPr>
              <w:t>povečanje alanin-aminotransferaze</w:t>
            </w:r>
          </w:p>
        </w:tc>
        <w:tc>
          <w:tcPr>
            <w:tcW w:w="2187" w:type="pct"/>
          </w:tcPr>
          <w:p w14:paraId="33330383" w14:textId="77777777" w:rsidR="00203408" w:rsidRPr="007B47E8" w:rsidRDefault="00957261" w:rsidP="001209D5">
            <w:pPr>
              <w:widowControl w:val="0"/>
              <w:ind w:left="57" w:right="57"/>
              <w:jc w:val="center"/>
              <w:rPr>
                <w:szCs w:val="22"/>
              </w:rPr>
            </w:pPr>
            <w:r w:rsidRPr="007B47E8">
              <w:rPr>
                <w:szCs w:val="22"/>
              </w:rPr>
              <w:t>občasni</w:t>
            </w:r>
          </w:p>
        </w:tc>
      </w:tr>
      <w:tr w:rsidR="00957261" w:rsidRPr="007B47E8" w14:paraId="78694211" w14:textId="77777777" w:rsidTr="001F1D6B">
        <w:trPr>
          <w:jc w:val="center"/>
        </w:trPr>
        <w:tc>
          <w:tcPr>
            <w:tcW w:w="2813" w:type="pct"/>
          </w:tcPr>
          <w:p w14:paraId="611FDB41" w14:textId="77777777" w:rsidR="00203408" w:rsidRPr="007B47E8" w:rsidRDefault="00957261" w:rsidP="001209D5">
            <w:pPr>
              <w:widowControl w:val="0"/>
              <w:ind w:left="180" w:right="57"/>
              <w:rPr>
                <w:szCs w:val="22"/>
              </w:rPr>
            </w:pPr>
            <w:r w:rsidRPr="007B47E8">
              <w:rPr>
                <w:szCs w:val="22"/>
              </w:rPr>
              <w:t>povečanje aspartat-aminotransferaze</w:t>
            </w:r>
          </w:p>
        </w:tc>
        <w:tc>
          <w:tcPr>
            <w:tcW w:w="2187" w:type="pct"/>
          </w:tcPr>
          <w:p w14:paraId="1E2B264E" w14:textId="77777777" w:rsidR="00203408" w:rsidRPr="007B47E8" w:rsidRDefault="00957261" w:rsidP="001209D5">
            <w:pPr>
              <w:widowControl w:val="0"/>
              <w:ind w:left="57" w:right="57"/>
              <w:jc w:val="center"/>
              <w:rPr>
                <w:szCs w:val="22"/>
              </w:rPr>
            </w:pPr>
            <w:r w:rsidRPr="007B47E8">
              <w:rPr>
                <w:szCs w:val="22"/>
              </w:rPr>
              <w:t>občasni</w:t>
            </w:r>
          </w:p>
        </w:tc>
      </w:tr>
      <w:tr w:rsidR="00957261" w:rsidRPr="007B47E8" w14:paraId="7948909B" w14:textId="77777777" w:rsidTr="001F1D6B">
        <w:trPr>
          <w:jc w:val="center"/>
        </w:trPr>
        <w:tc>
          <w:tcPr>
            <w:tcW w:w="2813" w:type="pct"/>
          </w:tcPr>
          <w:p w14:paraId="79188E2B" w14:textId="77777777" w:rsidR="00203408" w:rsidRPr="007B47E8" w:rsidRDefault="00957261" w:rsidP="001209D5">
            <w:pPr>
              <w:widowControl w:val="0"/>
              <w:ind w:left="180" w:right="57"/>
              <w:rPr>
                <w:szCs w:val="22"/>
              </w:rPr>
            </w:pPr>
            <w:r w:rsidRPr="007B47E8">
              <w:rPr>
                <w:szCs w:val="22"/>
              </w:rPr>
              <w:t>povečanje jetrnih encimov</w:t>
            </w:r>
          </w:p>
        </w:tc>
        <w:tc>
          <w:tcPr>
            <w:tcW w:w="2187" w:type="pct"/>
          </w:tcPr>
          <w:p w14:paraId="3E12FB89" w14:textId="77777777" w:rsidR="00203408" w:rsidRPr="007B47E8" w:rsidRDefault="00957261" w:rsidP="001209D5">
            <w:pPr>
              <w:widowControl w:val="0"/>
              <w:ind w:left="57" w:right="57"/>
              <w:jc w:val="center"/>
              <w:rPr>
                <w:szCs w:val="22"/>
              </w:rPr>
            </w:pPr>
            <w:r w:rsidRPr="007B47E8">
              <w:rPr>
                <w:szCs w:val="22"/>
              </w:rPr>
              <w:t>pogosti</w:t>
            </w:r>
          </w:p>
        </w:tc>
      </w:tr>
      <w:tr w:rsidR="00957261" w:rsidRPr="007B47E8" w14:paraId="662BAE76" w14:textId="77777777" w:rsidTr="001F1D6B">
        <w:trPr>
          <w:jc w:val="center"/>
        </w:trPr>
        <w:tc>
          <w:tcPr>
            <w:tcW w:w="2813" w:type="pct"/>
          </w:tcPr>
          <w:p w14:paraId="6FE08257" w14:textId="77777777" w:rsidR="00203408" w:rsidRPr="007B47E8" w:rsidRDefault="00957261" w:rsidP="001209D5">
            <w:pPr>
              <w:widowControl w:val="0"/>
              <w:ind w:left="180" w:right="57"/>
              <w:rPr>
                <w:szCs w:val="22"/>
              </w:rPr>
            </w:pPr>
            <w:r w:rsidRPr="007B47E8">
              <w:rPr>
                <w:szCs w:val="22"/>
              </w:rPr>
              <w:t>hiperbilirubinemija</w:t>
            </w:r>
          </w:p>
        </w:tc>
        <w:tc>
          <w:tcPr>
            <w:tcW w:w="2187" w:type="pct"/>
          </w:tcPr>
          <w:p w14:paraId="12F54383" w14:textId="77777777" w:rsidR="00203408" w:rsidRPr="007B47E8" w:rsidRDefault="00957261" w:rsidP="001209D5">
            <w:pPr>
              <w:widowControl w:val="0"/>
              <w:ind w:left="57" w:right="57"/>
              <w:jc w:val="center"/>
              <w:rPr>
                <w:szCs w:val="22"/>
              </w:rPr>
            </w:pPr>
            <w:r w:rsidRPr="007B47E8">
              <w:rPr>
                <w:szCs w:val="22"/>
              </w:rPr>
              <w:t>občasni</w:t>
            </w:r>
          </w:p>
        </w:tc>
      </w:tr>
      <w:tr w:rsidR="00957261" w:rsidRPr="007B47E8" w14:paraId="4AA36FB9" w14:textId="77777777" w:rsidTr="001F1D6B">
        <w:trPr>
          <w:jc w:val="center"/>
        </w:trPr>
        <w:tc>
          <w:tcPr>
            <w:tcW w:w="5000" w:type="pct"/>
            <w:gridSpan w:val="2"/>
          </w:tcPr>
          <w:p w14:paraId="34D0D5B6" w14:textId="77777777" w:rsidR="00203408" w:rsidRPr="007B47E8" w:rsidRDefault="00957261" w:rsidP="001209D5">
            <w:pPr>
              <w:widowControl w:val="0"/>
              <w:ind w:right="57"/>
              <w:rPr>
                <w:szCs w:val="22"/>
              </w:rPr>
            </w:pPr>
            <w:r w:rsidRPr="007B47E8">
              <w:rPr>
                <w:szCs w:val="22"/>
              </w:rPr>
              <w:t>Bolezni kože in podkožja</w:t>
            </w:r>
          </w:p>
        </w:tc>
      </w:tr>
      <w:tr w:rsidR="00957261" w:rsidRPr="007B47E8" w14:paraId="577D19D3" w14:textId="77777777" w:rsidTr="001F1D6B">
        <w:trPr>
          <w:jc w:val="center"/>
        </w:trPr>
        <w:tc>
          <w:tcPr>
            <w:tcW w:w="2813" w:type="pct"/>
          </w:tcPr>
          <w:p w14:paraId="7B01E66B" w14:textId="77777777" w:rsidR="00203408" w:rsidRPr="007B47E8" w:rsidRDefault="00957261" w:rsidP="001209D5">
            <w:pPr>
              <w:widowControl w:val="0"/>
              <w:ind w:left="180" w:right="57"/>
              <w:rPr>
                <w:szCs w:val="22"/>
              </w:rPr>
            </w:pPr>
            <w:r w:rsidRPr="007B47E8">
              <w:rPr>
                <w:szCs w:val="22"/>
              </w:rPr>
              <w:t>kožna krvavitev</w:t>
            </w:r>
          </w:p>
        </w:tc>
        <w:tc>
          <w:tcPr>
            <w:tcW w:w="2187" w:type="pct"/>
          </w:tcPr>
          <w:p w14:paraId="12F18B63" w14:textId="71F2FFAF" w:rsidR="00203408" w:rsidRPr="007B47E8" w:rsidRDefault="00957261" w:rsidP="001209D5">
            <w:pPr>
              <w:widowControl w:val="0"/>
              <w:ind w:left="57" w:right="57"/>
              <w:jc w:val="center"/>
              <w:rPr>
                <w:szCs w:val="22"/>
              </w:rPr>
            </w:pPr>
            <w:r w:rsidRPr="007B47E8">
              <w:rPr>
                <w:szCs w:val="22"/>
              </w:rPr>
              <w:t>občasni</w:t>
            </w:r>
          </w:p>
        </w:tc>
      </w:tr>
      <w:tr w:rsidR="00957261" w:rsidRPr="007B47E8" w14:paraId="78825CEC" w14:textId="77777777" w:rsidTr="001F1D6B">
        <w:trPr>
          <w:jc w:val="center"/>
        </w:trPr>
        <w:tc>
          <w:tcPr>
            <w:tcW w:w="2813" w:type="pct"/>
          </w:tcPr>
          <w:p w14:paraId="75548AB7" w14:textId="77777777" w:rsidR="00203408" w:rsidRPr="007B47E8" w:rsidRDefault="00957261" w:rsidP="001209D5">
            <w:pPr>
              <w:widowControl w:val="0"/>
              <w:ind w:left="180" w:right="57"/>
              <w:rPr>
                <w:szCs w:val="22"/>
              </w:rPr>
            </w:pPr>
            <w:r w:rsidRPr="007B47E8">
              <w:rPr>
                <w:szCs w:val="22"/>
              </w:rPr>
              <w:t>alopecija</w:t>
            </w:r>
          </w:p>
        </w:tc>
        <w:tc>
          <w:tcPr>
            <w:tcW w:w="2187" w:type="pct"/>
          </w:tcPr>
          <w:p w14:paraId="475A913B" w14:textId="77777777" w:rsidR="00203408" w:rsidRPr="007B47E8" w:rsidRDefault="00957261" w:rsidP="001209D5">
            <w:pPr>
              <w:widowControl w:val="0"/>
              <w:ind w:left="57" w:right="57"/>
              <w:jc w:val="center"/>
              <w:rPr>
                <w:szCs w:val="22"/>
              </w:rPr>
            </w:pPr>
            <w:r w:rsidRPr="007B47E8">
              <w:rPr>
                <w:szCs w:val="22"/>
              </w:rPr>
              <w:t>pogosti</w:t>
            </w:r>
          </w:p>
        </w:tc>
      </w:tr>
      <w:tr w:rsidR="00957261" w:rsidRPr="007B47E8" w14:paraId="2710CDCE" w14:textId="77777777" w:rsidTr="001F1D6B">
        <w:trPr>
          <w:jc w:val="center"/>
        </w:trPr>
        <w:tc>
          <w:tcPr>
            <w:tcW w:w="5000" w:type="pct"/>
            <w:gridSpan w:val="2"/>
          </w:tcPr>
          <w:p w14:paraId="3C33B76E" w14:textId="77777777" w:rsidR="00203408" w:rsidRPr="007B47E8" w:rsidRDefault="00957261" w:rsidP="001209D5">
            <w:pPr>
              <w:widowControl w:val="0"/>
              <w:ind w:right="57"/>
              <w:rPr>
                <w:szCs w:val="22"/>
              </w:rPr>
            </w:pPr>
            <w:r w:rsidRPr="007B47E8">
              <w:rPr>
                <w:szCs w:val="22"/>
              </w:rPr>
              <w:t>Bolezni mišično-skeletnega sistema in vezivnega tkiva</w:t>
            </w:r>
          </w:p>
        </w:tc>
      </w:tr>
      <w:tr w:rsidR="00957261" w:rsidRPr="007B47E8" w14:paraId="6DABEF7E" w14:textId="77777777" w:rsidTr="001F1D6B">
        <w:trPr>
          <w:jc w:val="center"/>
        </w:trPr>
        <w:tc>
          <w:tcPr>
            <w:tcW w:w="2813" w:type="pct"/>
          </w:tcPr>
          <w:p w14:paraId="4AB41F51" w14:textId="77777777" w:rsidR="00203408" w:rsidRPr="007B47E8" w:rsidRDefault="00957261" w:rsidP="001209D5">
            <w:pPr>
              <w:widowControl w:val="0"/>
              <w:ind w:left="180" w:right="57"/>
              <w:rPr>
                <w:szCs w:val="22"/>
              </w:rPr>
            </w:pPr>
            <w:r w:rsidRPr="007B47E8">
              <w:rPr>
                <w:szCs w:val="22"/>
              </w:rPr>
              <w:t>hemartroza</w:t>
            </w:r>
          </w:p>
        </w:tc>
        <w:tc>
          <w:tcPr>
            <w:tcW w:w="2187" w:type="pct"/>
          </w:tcPr>
          <w:p w14:paraId="7B224B33" w14:textId="77777777" w:rsidR="00203408" w:rsidRPr="007B47E8" w:rsidRDefault="00957261" w:rsidP="001209D5">
            <w:pPr>
              <w:widowControl w:val="0"/>
              <w:ind w:left="57" w:right="57"/>
              <w:jc w:val="center"/>
              <w:rPr>
                <w:szCs w:val="22"/>
              </w:rPr>
            </w:pPr>
            <w:r w:rsidRPr="007B47E8">
              <w:rPr>
                <w:szCs w:val="22"/>
              </w:rPr>
              <w:t>neznana pogostnost</w:t>
            </w:r>
          </w:p>
        </w:tc>
      </w:tr>
      <w:tr w:rsidR="00957261" w:rsidRPr="007B47E8" w14:paraId="099F5A9C" w14:textId="77777777" w:rsidTr="001F1D6B">
        <w:trPr>
          <w:jc w:val="center"/>
        </w:trPr>
        <w:tc>
          <w:tcPr>
            <w:tcW w:w="5000" w:type="pct"/>
            <w:gridSpan w:val="2"/>
          </w:tcPr>
          <w:p w14:paraId="780F9A4C" w14:textId="77777777" w:rsidR="00203408" w:rsidRPr="007B47E8" w:rsidRDefault="00957261" w:rsidP="001209D5">
            <w:pPr>
              <w:widowControl w:val="0"/>
              <w:ind w:right="57"/>
              <w:rPr>
                <w:szCs w:val="22"/>
              </w:rPr>
            </w:pPr>
            <w:r w:rsidRPr="007B47E8">
              <w:rPr>
                <w:szCs w:val="22"/>
              </w:rPr>
              <w:t>Bolezni sečil</w:t>
            </w:r>
          </w:p>
        </w:tc>
      </w:tr>
      <w:tr w:rsidR="00957261" w:rsidRPr="007B47E8" w14:paraId="3D1EDF88" w14:textId="77777777" w:rsidTr="001F1D6B">
        <w:trPr>
          <w:jc w:val="center"/>
        </w:trPr>
        <w:tc>
          <w:tcPr>
            <w:tcW w:w="2813" w:type="pct"/>
          </w:tcPr>
          <w:p w14:paraId="4163D608" w14:textId="77777777" w:rsidR="00203408" w:rsidRPr="007B47E8" w:rsidRDefault="00957261" w:rsidP="001209D5">
            <w:pPr>
              <w:widowControl w:val="0"/>
              <w:ind w:left="180" w:right="57"/>
              <w:rPr>
                <w:szCs w:val="22"/>
              </w:rPr>
            </w:pPr>
            <w:r w:rsidRPr="007B47E8">
              <w:rPr>
                <w:szCs w:val="22"/>
              </w:rPr>
              <w:t>urogenitalna krvavitev, tudi hematurija</w:t>
            </w:r>
          </w:p>
        </w:tc>
        <w:tc>
          <w:tcPr>
            <w:tcW w:w="2187" w:type="pct"/>
          </w:tcPr>
          <w:p w14:paraId="2E16D610" w14:textId="1247C6C0" w:rsidR="00203408" w:rsidRPr="007B47E8" w:rsidRDefault="00957261" w:rsidP="001209D5">
            <w:pPr>
              <w:widowControl w:val="0"/>
              <w:ind w:left="57" w:right="57"/>
              <w:jc w:val="center"/>
              <w:rPr>
                <w:szCs w:val="22"/>
              </w:rPr>
            </w:pPr>
            <w:r w:rsidRPr="007B47E8">
              <w:rPr>
                <w:szCs w:val="22"/>
              </w:rPr>
              <w:t>občasni</w:t>
            </w:r>
          </w:p>
        </w:tc>
      </w:tr>
      <w:tr w:rsidR="00957261" w:rsidRPr="007B47E8" w14:paraId="0C74B7F4" w14:textId="77777777" w:rsidTr="001F1D6B">
        <w:trPr>
          <w:jc w:val="center"/>
        </w:trPr>
        <w:tc>
          <w:tcPr>
            <w:tcW w:w="5000" w:type="pct"/>
            <w:gridSpan w:val="2"/>
          </w:tcPr>
          <w:p w14:paraId="64723554" w14:textId="77777777" w:rsidR="00203408" w:rsidRPr="007B47E8" w:rsidRDefault="00957261" w:rsidP="001209D5">
            <w:pPr>
              <w:widowControl w:val="0"/>
              <w:rPr>
                <w:szCs w:val="22"/>
              </w:rPr>
            </w:pPr>
            <w:r w:rsidRPr="007B47E8">
              <w:rPr>
                <w:szCs w:val="22"/>
              </w:rPr>
              <w:lastRenderedPageBreak/>
              <w:t>Splošne težave in spremembe na mestu aplikacije</w:t>
            </w:r>
          </w:p>
        </w:tc>
      </w:tr>
      <w:tr w:rsidR="00957261" w:rsidRPr="007B47E8" w14:paraId="53405C4C" w14:textId="77777777" w:rsidTr="001F1D6B">
        <w:trPr>
          <w:jc w:val="center"/>
        </w:trPr>
        <w:tc>
          <w:tcPr>
            <w:tcW w:w="2813" w:type="pct"/>
          </w:tcPr>
          <w:p w14:paraId="74C1B659" w14:textId="77777777" w:rsidR="00203408" w:rsidRPr="007B47E8" w:rsidRDefault="00957261" w:rsidP="001209D5">
            <w:pPr>
              <w:widowControl w:val="0"/>
              <w:ind w:left="180" w:right="57"/>
              <w:rPr>
                <w:szCs w:val="22"/>
              </w:rPr>
            </w:pPr>
            <w:r w:rsidRPr="007B47E8">
              <w:rPr>
                <w:szCs w:val="22"/>
              </w:rPr>
              <w:t>krvavitev na mestu vboda</w:t>
            </w:r>
          </w:p>
        </w:tc>
        <w:tc>
          <w:tcPr>
            <w:tcW w:w="2187" w:type="pct"/>
          </w:tcPr>
          <w:p w14:paraId="467D62B4" w14:textId="77777777" w:rsidR="00203408" w:rsidRPr="007B47E8" w:rsidRDefault="00957261" w:rsidP="001209D5">
            <w:pPr>
              <w:widowControl w:val="0"/>
              <w:ind w:left="57" w:right="57"/>
              <w:jc w:val="center"/>
              <w:rPr>
                <w:szCs w:val="22"/>
              </w:rPr>
            </w:pPr>
            <w:r w:rsidRPr="007B47E8">
              <w:rPr>
                <w:szCs w:val="22"/>
              </w:rPr>
              <w:t>neznana pogostnost</w:t>
            </w:r>
          </w:p>
        </w:tc>
      </w:tr>
      <w:tr w:rsidR="00957261" w:rsidRPr="007B47E8" w14:paraId="2E07A7EE" w14:textId="77777777" w:rsidTr="001F1D6B">
        <w:trPr>
          <w:jc w:val="center"/>
        </w:trPr>
        <w:tc>
          <w:tcPr>
            <w:tcW w:w="2813" w:type="pct"/>
          </w:tcPr>
          <w:p w14:paraId="67219F55" w14:textId="77777777" w:rsidR="00203408" w:rsidRPr="007B47E8" w:rsidRDefault="00957261" w:rsidP="001209D5">
            <w:pPr>
              <w:widowControl w:val="0"/>
              <w:ind w:left="180" w:right="57"/>
              <w:rPr>
                <w:szCs w:val="22"/>
              </w:rPr>
            </w:pPr>
            <w:r w:rsidRPr="007B47E8">
              <w:rPr>
                <w:szCs w:val="22"/>
              </w:rPr>
              <w:t>krvavitev na mestu vstavitve katetra</w:t>
            </w:r>
          </w:p>
        </w:tc>
        <w:tc>
          <w:tcPr>
            <w:tcW w:w="2187" w:type="pct"/>
          </w:tcPr>
          <w:p w14:paraId="0FEA63E9" w14:textId="77777777" w:rsidR="00203408" w:rsidRPr="007B47E8" w:rsidRDefault="00957261" w:rsidP="001209D5">
            <w:pPr>
              <w:widowControl w:val="0"/>
              <w:ind w:left="57" w:right="57"/>
              <w:jc w:val="center"/>
              <w:rPr>
                <w:szCs w:val="22"/>
              </w:rPr>
            </w:pPr>
            <w:r w:rsidRPr="007B47E8">
              <w:rPr>
                <w:szCs w:val="22"/>
              </w:rPr>
              <w:t>neznana pogostnost</w:t>
            </w:r>
          </w:p>
        </w:tc>
      </w:tr>
      <w:tr w:rsidR="00957261" w:rsidRPr="007B47E8" w14:paraId="0F0B57C6" w14:textId="77777777" w:rsidTr="001F1D6B">
        <w:trPr>
          <w:jc w:val="center"/>
        </w:trPr>
        <w:tc>
          <w:tcPr>
            <w:tcW w:w="5000" w:type="pct"/>
            <w:gridSpan w:val="2"/>
          </w:tcPr>
          <w:p w14:paraId="76C21778" w14:textId="77777777" w:rsidR="00203408" w:rsidRPr="007B47E8" w:rsidRDefault="00957261" w:rsidP="001209D5">
            <w:pPr>
              <w:widowControl w:val="0"/>
              <w:rPr>
                <w:szCs w:val="22"/>
              </w:rPr>
            </w:pPr>
            <w:r w:rsidRPr="007B47E8">
              <w:rPr>
                <w:szCs w:val="22"/>
              </w:rPr>
              <w:t>Poškodbe in zastrupitve in zapleti pri posegih</w:t>
            </w:r>
          </w:p>
        </w:tc>
      </w:tr>
      <w:tr w:rsidR="00957261" w:rsidRPr="007B47E8" w14:paraId="42396038" w14:textId="77777777" w:rsidTr="001F1D6B">
        <w:trPr>
          <w:jc w:val="center"/>
        </w:trPr>
        <w:tc>
          <w:tcPr>
            <w:tcW w:w="2813" w:type="pct"/>
          </w:tcPr>
          <w:p w14:paraId="4133001A" w14:textId="77777777" w:rsidR="00203408" w:rsidRPr="007B47E8" w:rsidRDefault="00957261" w:rsidP="001209D5">
            <w:pPr>
              <w:widowControl w:val="0"/>
              <w:ind w:left="180" w:right="57"/>
              <w:rPr>
                <w:szCs w:val="22"/>
              </w:rPr>
            </w:pPr>
            <w:r w:rsidRPr="007B47E8">
              <w:rPr>
                <w:szCs w:val="22"/>
              </w:rPr>
              <w:t>krvavitev pri poškodbi</w:t>
            </w:r>
          </w:p>
        </w:tc>
        <w:tc>
          <w:tcPr>
            <w:tcW w:w="2187" w:type="pct"/>
          </w:tcPr>
          <w:p w14:paraId="5C97AF9F" w14:textId="77777777" w:rsidR="00203408" w:rsidRPr="007B47E8" w:rsidRDefault="00957261" w:rsidP="001209D5">
            <w:pPr>
              <w:widowControl w:val="0"/>
              <w:ind w:left="57" w:right="57"/>
              <w:jc w:val="center"/>
              <w:rPr>
                <w:szCs w:val="22"/>
              </w:rPr>
            </w:pPr>
            <w:r w:rsidRPr="007B47E8">
              <w:rPr>
                <w:szCs w:val="22"/>
              </w:rPr>
              <w:t>občasni</w:t>
            </w:r>
          </w:p>
        </w:tc>
      </w:tr>
      <w:tr w:rsidR="00957261" w:rsidRPr="007B47E8" w14:paraId="427E042D" w14:textId="77777777" w:rsidTr="001F1D6B">
        <w:trPr>
          <w:trHeight w:val="47"/>
          <w:jc w:val="center"/>
        </w:trPr>
        <w:tc>
          <w:tcPr>
            <w:tcW w:w="2813" w:type="pct"/>
          </w:tcPr>
          <w:p w14:paraId="2E2D2F0B" w14:textId="77777777" w:rsidR="00203408" w:rsidRPr="007B47E8" w:rsidRDefault="00957261" w:rsidP="001209D5">
            <w:pPr>
              <w:widowControl w:val="0"/>
              <w:ind w:left="180" w:right="57"/>
              <w:rPr>
                <w:szCs w:val="22"/>
              </w:rPr>
            </w:pPr>
            <w:r w:rsidRPr="007B47E8">
              <w:rPr>
                <w:szCs w:val="22"/>
              </w:rPr>
              <w:t>krvavitev na mestu incizije</w:t>
            </w:r>
          </w:p>
        </w:tc>
        <w:tc>
          <w:tcPr>
            <w:tcW w:w="2187" w:type="pct"/>
          </w:tcPr>
          <w:p w14:paraId="167285A7" w14:textId="77777777" w:rsidR="00203408" w:rsidRPr="007B47E8" w:rsidRDefault="00957261" w:rsidP="001209D5">
            <w:pPr>
              <w:widowControl w:val="0"/>
              <w:ind w:left="57" w:right="57"/>
              <w:jc w:val="center"/>
              <w:rPr>
                <w:szCs w:val="22"/>
              </w:rPr>
            </w:pPr>
            <w:r w:rsidRPr="007B47E8">
              <w:rPr>
                <w:szCs w:val="22"/>
              </w:rPr>
              <w:t>neznana pogostnost</w:t>
            </w:r>
          </w:p>
        </w:tc>
      </w:tr>
    </w:tbl>
    <w:p w14:paraId="77730823" w14:textId="77777777" w:rsidR="00203408" w:rsidRPr="007B47E8" w:rsidRDefault="00203408" w:rsidP="001209D5">
      <w:pPr>
        <w:widowControl w:val="0"/>
        <w:autoSpaceDE w:val="0"/>
        <w:autoSpaceDN w:val="0"/>
        <w:adjustRightInd w:val="0"/>
        <w:rPr>
          <w:szCs w:val="22"/>
        </w:rPr>
      </w:pPr>
    </w:p>
    <w:p w14:paraId="130C2619" w14:textId="77777777" w:rsidR="00CD380D" w:rsidRPr="007B47E8" w:rsidRDefault="00957261" w:rsidP="001209D5">
      <w:pPr>
        <w:keepNext/>
        <w:widowControl w:val="0"/>
        <w:jc w:val="both"/>
        <w:rPr>
          <w:i/>
          <w:iCs/>
          <w:szCs w:val="22"/>
          <w:u w:val="single"/>
        </w:rPr>
      </w:pPr>
      <w:r w:rsidRPr="007B47E8">
        <w:rPr>
          <w:i/>
          <w:szCs w:val="22"/>
          <w:u w:val="single"/>
        </w:rPr>
        <w:t>Krvavitve</w:t>
      </w:r>
    </w:p>
    <w:p w14:paraId="541E3877" w14:textId="77777777" w:rsidR="00CD380D" w:rsidRPr="007B47E8" w:rsidRDefault="00CD380D" w:rsidP="001209D5">
      <w:pPr>
        <w:keepNext/>
        <w:widowControl w:val="0"/>
        <w:autoSpaceDE w:val="0"/>
        <w:autoSpaceDN w:val="0"/>
        <w:adjustRightInd w:val="0"/>
        <w:rPr>
          <w:szCs w:val="22"/>
        </w:rPr>
      </w:pPr>
    </w:p>
    <w:p w14:paraId="26690D97" w14:textId="77777777" w:rsidR="00CD380D" w:rsidRPr="007B47E8" w:rsidRDefault="00957261" w:rsidP="001209D5">
      <w:pPr>
        <w:widowControl w:val="0"/>
        <w:autoSpaceDE w:val="0"/>
        <w:autoSpaceDN w:val="0"/>
        <w:adjustRightInd w:val="0"/>
        <w:rPr>
          <w:szCs w:val="22"/>
        </w:rPr>
      </w:pPr>
      <w:r w:rsidRPr="007B47E8">
        <w:rPr>
          <w:szCs w:val="22"/>
        </w:rPr>
        <w:t>V dveh preskušanjih faze III za indikacijo zdravljenje VTE in preprečevanje ponovitve VTE pri pediatričnih bolnikih se je pri skupno 7 bolnikih (2,1 %) pojavila velika krvavitev, pri 5 bolnikih (1,5 %) klinično pomembna ne-velika krvavitev in pri 75 bolnikih (22,9 %) manjša krvavitev. Pogostnost krvavitev je bila na splošno večja v najstarejši skupini (od 12 do &lt; 18 let: 28,6 %) v primerjavi z mlajšima skupinama (od rojstva do &lt; 2 let: 23,3 %; od 2 do &lt; 12 let: 16,2 %). Velika ali huda krvavitev lahko ne glede na mesto krvavitve povzroči invalidnost, življenjsko ogroženost ali je celo usodna.</w:t>
      </w:r>
    </w:p>
    <w:p w14:paraId="273B23F6" w14:textId="77777777" w:rsidR="00634444" w:rsidRPr="007B47E8" w:rsidRDefault="00634444" w:rsidP="001209D5">
      <w:pPr>
        <w:widowControl w:val="0"/>
        <w:rPr>
          <w:szCs w:val="22"/>
        </w:rPr>
      </w:pPr>
    </w:p>
    <w:p w14:paraId="22DF607F" w14:textId="77777777" w:rsidR="00164194" w:rsidRPr="007B47E8" w:rsidRDefault="00957261" w:rsidP="001209D5">
      <w:pPr>
        <w:keepNext/>
        <w:widowControl w:val="0"/>
        <w:autoSpaceDE w:val="0"/>
        <w:autoSpaceDN w:val="0"/>
        <w:ind w:left="1080" w:hanging="1080"/>
        <w:rPr>
          <w:szCs w:val="22"/>
          <w:u w:val="single"/>
        </w:rPr>
      </w:pPr>
      <w:r w:rsidRPr="007B47E8">
        <w:rPr>
          <w:szCs w:val="22"/>
          <w:u w:val="single"/>
        </w:rPr>
        <w:t>Poročanje o domnevnih neželenih učinkih</w:t>
      </w:r>
    </w:p>
    <w:p w14:paraId="6E85B097" w14:textId="77777777" w:rsidR="008148A6" w:rsidRPr="007B47E8" w:rsidRDefault="008148A6" w:rsidP="001209D5">
      <w:pPr>
        <w:keepNext/>
        <w:widowControl w:val="0"/>
        <w:rPr>
          <w:szCs w:val="22"/>
        </w:rPr>
      </w:pPr>
    </w:p>
    <w:p w14:paraId="42950776" w14:textId="34DE1423" w:rsidR="000569FE" w:rsidRPr="007B47E8" w:rsidRDefault="00957261" w:rsidP="001F1D6B">
      <w:pPr>
        <w:widowControl w:val="0"/>
        <w:autoSpaceDE w:val="0"/>
        <w:autoSpaceDN w:val="0"/>
        <w:adjustRightInd w:val="0"/>
        <w:rPr>
          <w:szCs w:val="22"/>
        </w:rPr>
      </w:pPr>
      <w:r w:rsidRPr="007B47E8">
        <w:rPr>
          <w:szCs w:val="22"/>
        </w:rPr>
        <w:t xml:space="preserve">Poročanje o domnevnih neželenih učinkih zdravila po izdaji dovoljenja za promet je pomembno. Omogoča namreč stalno spremljanje razmerja med koristmi in tveganji zdravila. Od zdravstvenih delavcev se zahteva, da poročajo o katerem koli domnevnem neželenem učinku zdravila na </w:t>
      </w:r>
      <w:r w:rsidRPr="007B47E8">
        <w:rPr>
          <w:szCs w:val="22"/>
          <w:highlight w:val="lightGray"/>
        </w:rPr>
        <w:t xml:space="preserve">nacionalni center za poročanje, ki je naveden v </w:t>
      </w:r>
      <w:hyperlink r:id="rId15" w:history="1">
        <w:r w:rsidRPr="007B47E8">
          <w:rPr>
            <w:rStyle w:val="Hyperlink"/>
            <w:szCs w:val="22"/>
            <w:highlight w:val="lightGray"/>
          </w:rPr>
          <w:t>Prilogi V</w:t>
        </w:r>
      </w:hyperlink>
      <w:r w:rsidRPr="007B47E8">
        <w:rPr>
          <w:szCs w:val="22"/>
        </w:rPr>
        <w:t>.</w:t>
      </w:r>
    </w:p>
    <w:p w14:paraId="08C575AF" w14:textId="77777777" w:rsidR="00DB03A8" w:rsidRPr="007B47E8" w:rsidRDefault="00DB03A8" w:rsidP="001209D5">
      <w:pPr>
        <w:widowControl w:val="0"/>
        <w:jc w:val="both"/>
        <w:rPr>
          <w:szCs w:val="22"/>
        </w:rPr>
      </w:pPr>
    </w:p>
    <w:p w14:paraId="1A40662F" w14:textId="77777777" w:rsidR="008E652C" w:rsidRPr="007B47E8" w:rsidRDefault="00957261" w:rsidP="001209D5">
      <w:pPr>
        <w:keepNext/>
        <w:widowControl w:val="0"/>
        <w:ind w:left="567" w:hanging="567"/>
        <w:rPr>
          <w:szCs w:val="22"/>
        </w:rPr>
      </w:pPr>
      <w:r w:rsidRPr="007B47E8">
        <w:rPr>
          <w:b/>
          <w:szCs w:val="22"/>
        </w:rPr>
        <w:t>4.9</w:t>
      </w:r>
      <w:r w:rsidRPr="007B47E8">
        <w:rPr>
          <w:b/>
          <w:szCs w:val="22"/>
        </w:rPr>
        <w:tab/>
        <w:t>Preveliko odmerjanje</w:t>
      </w:r>
    </w:p>
    <w:p w14:paraId="339CE7FA" w14:textId="77777777" w:rsidR="008E652C" w:rsidRPr="007B47E8" w:rsidRDefault="008E652C" w:rsidP="001209D5">
      <w:pPr>
        <w:keepNext/>
        <w:widowControl w:val="0"/>
        <w:jc w:val="both"/>
        <w:rPr>
          <w:szCs w:val="22"/>
        </w:rPr>
      </w:pPr>
    </w:p>
    <w:p w14:paraId="257C1F90" w14:textId="46B751C4" w:rsidR="00BF37F2" w:rsidRPr="007B47E8" w:rsidRDefault="00957261" w:rsidP="001209D5">
      <w:pPr>
        <w:widowControl w:val="0"/>
        <w:rPr>
          <w:szCs w:val="22"/>
        </w:rPr>
      </w:pPr>
      <w:r w:rsidRPr="007B47E8">
        <w:rPr>
          <w:szCs w:val="22"/>
        </w:rPr>
        <w:t xml:space="preserve">Odmerki </w:t>
      </w:r>
      <w:r w:rsidR="00F61C26">
        <w:rPr>
          <w:szCs w:val="22"/>
        </w:rPr>
        <w:t>dabigatraneteksilat</w:t>
      </w:r>
      <w:r w:rsidRPr="007B47E8">
        <w:rPr>
          <w:szCs w:val="22"/>
        </w:rPr>
        <w:t>a, ki so večji od priporočenega odmerka, povečajo nevarnost krvavitve.</w:t>
      </w:r>
    </w:p>
    <w:p w14:paraId="25D3A491" w14:textId="77777777" w:rsidR="00BF37F2" w:rsidRPr="007B47E8" w:rsidRDefault="00BF37F2" w:rsidP="001209D5">
      <w:pPr>
        <w:widowControl w:val="0"/>
        <w:rPr>
          <w:szCs w:val="22"/>
        </w:rPr>
      </w:pPr>
    </w:p>
    <w:p w14:paraId="435D0C91" w14:textId="77777777" w:rsidR="00BF37F2" w:rsidRPr="007B47E8" w:rsidRDefault="00957261" w:rsidP="001209D5">
      <w:pPr>
        <w:widowControl w:val="0"/>
        <w:autoSpaceDE w:val="0"/>
        <w:autoSpaceDN w:val="0"/>
        <w:adjustRightInd w:val="0"/>
        <w:rPr>
          <w:szCs w:val="22"/>
        </w:rPr>
      </w:pPr>
      <w:r w:rsidRPr="007B47E8">
        <w:rPr>
          <w:szCs w:val="22"/>
        </w:rPr>
        <w:t>Pri sumu na preveliko odmerjanje lahko s koagulacijskimi testi določimo tveganje krvavitve (glejte poglavji 4.4 in 5.1). S kalibriranim kvantitativnim testom dTT ali ponovljenimi meritvami dTT lahko napovemo čas, v katerem bo dosežena določena raven dabigatrana (glejte poglavje 5.1), tudi po uvajanju dodatnih ukrepov, na primer dialize.</w:t>
      </w:r>
    </w:p>
    <w:p w14:paraId="63B7F1DD" w14:textId="77777777" w:rsidR="00BF37F2" w:rsidRPr="007B47E8" w:rsidRDefault="00BF37F2" w:rsidP="001209D5">
      <w:pPr>
        <w:widowControl w:val="0"/>
        <w:rPr>
          <w:szCs w:val="22"/>
        </w:rPr>
      </w:pPr>
    </w:p>
    <w:p w14:paraId="22C6874D" w14:textId="01C897E3" w:rsidR="004501D0" w:rsidRPr="007B47E8" w:rsidRDefault="00957261" w:rsidP="001209D5">
      <w:pPr>
        <w:widowControl w:val="0"/>
        <w:rPr>
          <w:szCs w:val="22"/>
        </w:rPr>
      </w:pPr>
      <w:r w:rsidRPr="007B47E8">
        <w:rPr>
          <w:szCs w:val="22"/>
        </w:rPr>
        <w:t xml:space="preserve">Pri </w:t>
      </w:r>
      <w:r w:rsidR="00E96FA1" w:rsidRPr="007B47E8">
        <w:rPr>
          <w:szCs w:val="22"/>
        </w:rPr>
        <w:t xml:space="preserve">prekomerni </w:t>
      </w:r>
      <w:r w:rsidRPr="007B47E8">
        <w:rPr>
          <w:szCs w:val="22"/>
        </w:rPr>
        <w:t xml:space="preserve">antikoagulaciji je včasih treba zdravljenje z </w:t>
      </w:r>
      <w:r w:rsidR="00F61C26">
        <w:rPr>
          <w:szCs w:val="22"/>
        </w:rPr>
        <w:t>dabigatraneteksilat</w:t>
      </w:r>
      <w:r w:rsidRPr="007B47E8">
        <w:rPr>
          <w:szCs w:val="22"/>
        </w:rPr>
        <w:t>om prekiniti. Ker se dabigatran pretežno izloča preko ledvic, moramo vzdrževati ustrezno diurezo. Zaradi majhne vezave na beljakovine je dabigatran mogoče dializirati, vendar je le malo kliničnih izkušenj, ki bi kazale na tovrstno uporabnost v kliničnih študijah (glejte poglavje 5.2).</w:t>
      </w:r>
    </w:p>
    <w:p w14:paraId="35414A8C" w14:textId="77777777" w:rsidR="004501D0" w:rsidRPr="007B47E8" w:rsidRDefault="004501D0" w:rsidP="001209D5">
      <w:pPr>
        <w:widowControl w:val="0"/>
        <w:rPr>
          <w:szCs w:val="22"/>
        </w:rPr>
      </w:pPr>
    </w:p>
    <w:p w14:paraId="24D5B1D4" w14:textId="77777777" w:rsidR="004501D0" w:rsidRPr="007B47E8" w:rsidRDefault="00957261" w:rsidP="001209D5">
      <w:pPr>
        <w:keepNext/>
        <w:widowControl w:val="0"/>
        <w:rPr>
          <w:szCs w:val="22"/>
          <w:u w:val="single"/>
        </w:rPr>
      </w:pPr>
      <w:r w:rsidRPr="007B47E8">
        <w:rPr>
          <w:szCs w:val="22"/>
          <w:u w:val="single"/>
        </w:rPr>
        <w:t>Ravnanje pri zapletih zaradi krvavitve</w:t>
      </w:r>
    </w:p>
    <w:p w14:paraId="3513EB1B" w14:textId="77777777" w:rsidR="00A1435D" w:rsidRPr="007B47E8" w:rsidRDefault="00A1435D" w:rsidP="001209D5">
      <w:pPr>
        <w:keepNext/>
        <w:widowControl w:val="0"/>
        <w:rPr>
          <w:szCs w:val="22"/>
        </w:rPr>
      </w:pPr>
    </w:p>
    <w:p w14:paraId="582F4386" w14:textId="07777E1D" w:rsidR="00BF37F2" w:rsidRPr="007B47E8" w:rsidRDefault="00957261" w:rsidP="001F1D6B">
      <w:pPr>
        <w:widowControl w:val="0"/>
        <w:autoSpaceDE w:val="0"/>
        <w:autoSpaceDN w:val="0"/>
        <w:adjustRightInd w:val="0"/>
        <w:rPr>
          <w:szCs w:val="22"/>
        </w:rPr>
      </w:pPr>
      <w:r w:rsidRPr="007B47E8">
        <w:rPr>
          <w:szCs w:val="22"/>
        </w:rPr>
        <w:t xml:space="preserve">Pri zapletih zaradi krvavitve moramo zdravljenje z </w:t>
      </w:r>
      <w:r w:rsidR="00F61C26">
        <w:rPr>
          <w:szCs w:val="22"/>
        </w:rPr>
        <w:t>dabigatraneteksilat</w:t>
      </w:r>
      <w:r w:rsidRPr="007B47E8">
        <w:rPr>
          <w:szCs w:val="22"/>
        </w:rPr>
        <w:t>om prekiniti in ugotoviti njen izvor. Glede na klinično situacijo naj zdravnik, ki je zdravilo predpisal, uvede ustrezno podporno zdravljenje, kot je kirurška hemostaza in nadomeščanje krvnega volumna.</w:t>
      </w:r>
    </w:p>
    <w:p w14:paraId="283E47EB" w14:textId="77777777" w:rsidR="0031431D" w:rsidRPr="007B47E8" w:rsidRDefault="0031431D" w:rsidP="001209D5">
      <w:pPr>
        <w:widowControl w:val="0"/>
        <w:rPr>
          <w:szCs w:val="22"/>
          <w:u w:val="single"/>
        </w:rPr>
      </w:pPr>
    </w:p>
    <w:p w14:paraId="7859CCD9" w14:textId="77777777" w:rsidR="00E971B8" w:rsidRPr="007B47E8" w:rsidRDefault="00957261" w:rsidP="001209D5">
      <w:pPr>
        <w:widowControl w:val="0"/>
        <w:rPr>
          <w:szCs w:val="22"/>
        </w:rPr>
      </w:pPr>
      <w:r w:rsidRPr="007B47E8">
        <w:rPr>
          <w:szCs w:val="22"/>
        </w:rPr>
        <w:t>V razmerah, ko je potrebno hitro izničenje angikoagulacijskega učinka dabigatrana, je za odrasle bolnike na voljo specifična protiučinkovina (idarucizumab), ki deluje kot antagonist farmakodinamičnih učinkov dabigatrana. Učinkovitost in varnost idarucizumaba pri pediatričnih bolnikih nista bili dokazani (glejte poglavje 4.4).</w:t>
      </w:r>
    </w:p>
    <w:p w14:paraId="28148FCD" w14:textId="77777777" w:rsidR="00E971B8" w:rsidRPr="007B47E8" w:rsidRDefault="00E971B8" w:rsidP="001209D5">
      <w:pPr>
        <w:widowControl w:val="0"/>
        <w:rPr>
          <w:szCs w:val="22"/>
          <w:u w:val="single"/>
        </w:rPr>
      </w:pPr>
    </w:p>
    <w:p w14:paraId="37DD85C3" w14:textId="77777777" w:rsidR="0031431D" w:rsidRPr="007B47E8" w:rsidRDefault="00957261" w:rsidP="001209D5">
      <w:pPr>
        <w:widowControl w:val="0"/>
        <w:rPr>
          <w:szCs w:val="22"/>
        </w:rPr>
      </w:pPr>
      <w:r w:rsidRPr="007B47E8">
        <w:rPr>
          <w:szCs w:val="22"/>
        </w:rPr>
        <w:t>Uporabiti je možno koncentrate koagulacijskih faktorjev (aktivirane ali neaktivirane) ali rekombinantni faktor VIIa. Na voljo je nekaj eksperimentalnih podatkov, ki kažejo na možen pomen teh zdravil pri odpravi antikoagulacijskega učinka dabigatrana, zelo malo podatkov pa je o njihovi uporabnosti v klinični rabi in možnem tveganju povratne trombembolije. Po dajanju predlaganih koncentratov koagulacijskih faktorjev so lahko preskusi koagulacije nezanesljivi. Izvide preskusov je treba razlagati previdno. Kadar se pojavi trombocitopenija ali če je bolnik prejel dolgodelujoče antitromobotike, je treba presoditi tudi o uporabi trombocitnih koncentratov. Vse ukrepe simptomatičnega zdravljenja je treba uvajati po zdravnikovi presoji.</w:t>
      </w:r>
    </w:p>
    <w:p w14:paraId="48615EF5" w14:textId="77777777" w:rsidR="002E254A" w:rsidRPr="007B47E8" w:rsidRDefault="002E254A" w:rsidP="001209D5">
      <w:pPr>
        <w:widowControl w:val="0"/>
        <w:rPr>
          <w:szCs w:val="22"/>
        </w:rPr>
      </w:pPr>
    </w:p>
    <w:p w14:paraId="5A84C407" w14:textId="0E2DDD2E" w:rsidR="002E254A" w:rsidRPr="007B47E8" w:rsidRDefault="00957261" w:rsidP="001209D5">
      <w:pPr>
        <w:widowControl w:val="0"/>
        <w:rPr>
          <w:szCs w:val="22"/>
        </w:rPr>
      </w:pPr>
      <w:r w:rsidRPr="007B47E8">
        <w:rPr>
          <w:szCs w:val="22"/>
        </w:rPr>
        <w:t xml:space="preserve">Glede na lokalne možnosti se je treba pri pojavu </w:t>
      </w:r>
      <w:r w:rsidR="00383AD1">
        <w:rPr>
          <w:szCs w:val="22"/>
        </w:rPr>
        <w:t xml:space="preserve">večje </w:t>
      </w:r>
      <w:r w:rsidRPr="007B47E8">
        <w:rPr>
          <w:szCs w:val="22"/>
        </w:rPr>
        <w:t>krvavitve posvetovati s specialistom za koagulacijo.</w:t>
      </w:r>
    </w:p>
    <w:p w14:paraId="32613761" w14:textId="77777777" w:rsidR="003F414B" w:rsidRPr="007B47E8" w:rsidRDefault="003F414B" w:rsidP="001209D5">
      <w:pPr>
        <w:widowControl w:val="0"/>
        <w:ind w:left="567" w:hanging="567"/>
        <w:rPr>
          <w:szCs w:val="22"/>
        </w:rPr>
      </w:pPr>
    </w:p>
    <w:p w14:paraId="56966139" w14:textId="77777777" w:rsidR="000E4386" w:rsidRPr="007B47E8" w:rsidRDefault="000E4386" w:rsidP="001209D5">
      <w:pPr>
        <w:widowControl w:val="0"/>
        <w:ind w:left="567" w:hanging="567"/>
        <w:rPr>
          <w:szCs w:val="22"/>
        </w:rPr>
      </w:pPr>
    </w:p>
    <w:p w14:paraId="621CB181" w14:textId="77777777" w:rsidR="008E652C" w:rsidRPr="007B47E8" w:rsidRDefault="00957261" w:rsidP="001209D5">
      <w:pPr>
        <w:keepNext/>
        <w:widowControl w:val="0"/>
        <w:ind w:left="567" w:hanging="567"/>
        <w:rPr>
          <w:szCs w:val="22"/>
        </w:rPr>
      </w:pPr>
      <w:r w:rsidRPr="007B47E8">
        <w:rPr>
          <w:b/>
          <w:szCs w:val="22"/>
        </w:rPr>
        <w:t>5.</w:t>
      </w:r>
      <w:r w:rsidRPr="007B47E8">
        <w:rPr>
          <w:b/>
          <w:szCs w:val="22"/>
        </w:rPr>
        <w:tab/>
        <w:t>FARMAKOLOŠKE LASTNOSTI</w:t>
      </w:r>
    </w:p>
    <w:p w14:paraId="01D28DFD" w14:textId="77777777" w:rsidR="008E652C" w:rsidRPr="007B47E8" w:rsidRDefault="008E652C" w:rsidP="001209D5">
      <w:pPr>
        <w:keepNext/>
        <w:widowControl w:val="0"/>
        <w:rPr>
          <w:szCs w:val="22"/>
        </w:rPr>
      </w:pPr>
    </w:p>
    <w:p w14:paraId="059DDA83" w14:textId="77777777" w:rsidR="008E652C" w:rsidRPr="007B47E8" w:rsidRDefault="00957261" w:rsidP="001209D5">
      <w:pPr>
        <w:keepNext/>
        <w:widowControl w:val="0"/>
        <w:ind w:left="567" w:hanging="567"/>
        <w:rPr>
          <w:szCs w:val="22"/>
        </w:rPr>
      </w:pPr>
      <w:r w:rsidRPr="007B47E8">
        <w:rPr>
          <w:b/>
          <w:szCs w:val="22"/>
        </w:rPr>
        <w:t>5.1</w:t>
      </w:r>
      <w:r w:rsidRPr="007B47E8">
        <w:rPr>
          <w:b/>
          <w:szCs w:val="22"/>
        </w:rPr>
        <w:tab/>
        <w:t>Farmakodinamične lastnosti</w:t>
      </w:r>
    </w:p>
    <w:p w14:paraId="13D47E87" w14:textId="77777777" w:rsidR="00EC5FFB" w:rsidRPr="007B47E8" w:rsidRDefault="00EC5FFB" w:rsidP="001209D5">
      <w:pPr>
        <w:keepNext/>
        <w:widowControl w:val="0"/>
        <w:rPr>
          <w:szCs w:val="22"/>
        </w:rPr>
      </w:pPr>
    </w:p>
    <w:p w14:paraId="5A06CE95" w14:textId="77777777" w:rsidR="008E652C" w:rsidRPr="007B47E8" w:rsidRDefault="00957261" w:rsidP="001F1D6B">
      <w:pPr>
        <w:widowControl w:val="0"/>
        <w:autoSpaceDE w:val="0"/>
        <w:autoSpaceDN w:val="0"/>
        <w:adjustRightInd w:val="0"/>
        <w:rPr>
          <w:szCs w:val="22"/>
        </w:rPr>
      </w:pPr>
      <w:r w:rsidRPr="007B47E8">
        <w:rPr>
          <w:szCs w:val="22"/>
        </w:rPr>
        <w:t>Farmakoterapevtska skupina: antitrombotiki, direktni zaviralci trombina, oznaka ATC: B01AE07</w:t>
      </w:r>
    </w:p>
    <w:p w14:paraId="52301B02" w14:textId="77777777" w:rsidR="00B46D1B" w:rsidRPr="007B47E8" w:rsidRDefault="00B46D1B" w:rsidP="001F1D6B">
      <w:pPr>
        <w:widowControl w:val="0"/>
        <w:autoSpaceDE w:val="0"/>
        <w:autoSpaceDN w:val="0"/>
        <w:adjustRightInd w:val="0"/>
        <w:rPr>
          <w:szCs w:val="22"/>
        </w:rPr>
      </w:pPr>
    </w:p>
    <w:p w14:paraId="1A88FB0A" w14:textId="77777777" w:rsidR="00B46D1B" w:rsidRPr="007B47E8" w:rsidRDefault="00957261" w:rsidP="001209D5">
      <w:pPr>
        <w:keepNext/>
        <w:widowControl w:val="0"/>
        <w:rPr>
          <w:szCs w:val="22"/>
          <w:u w:val="single"/>
        </w:rPr>
      </w:pPr>
      <w:r w:rsidRPr="007B47E8">
        <w:rPr>
          <w:szCs w:val="22"/>
          <w:u w:val="single"/>
        </w:rPr>
        <w:t>Mehanizem delovanja</w:t>
      </w:r>
    </w:p>
    <w:p w14:paraId="141363E9" w14:textId="77777777" w:rsidR="008E652C" w:rsidRPr="007B47E8" w:rsidRDefault="008E652C" w:rsidP="001209D5">
      <w:pPr>
        <w:keepNext/>
        <w:widowControl w:val="0"/>
        <w:rPr>
          <w:rFonts w:eastAsia="MS Mincho"/>
          <w:szCs w:val="22"/>
        </w:rPr>
      </w:pPr>
    </w:p>
    <w:p w14:paraId="46EC9ABD" w14:textId="108AF27D" w:rsidR="008E652C" w:rsidRPr="007B47E8" w:rsidRDefault="00F61C26" w:rsidP="001F1D6B">
      <w:pPr>
        <w:widowControl w:val="0"/>
        <w:autoSpaceDE w:val="0"/>
        <w:autoSpaceDN w:val="0"/>
        <w:adjustRightInd w:val="0"/>
        <w:rPr>
          <w:szCs w:val="22"/>
        </w:rPr>
      </w:pPr>
      <w:r>
        <w:rPr>
          <w:szCs w:val="22"/>
        </w:rPr>
        <w:t>Dabigatraneteksilat</w:t>
      </w:r>
      <w:r w:rsidR="00957261" w:rsidRPr="007B47E8">
        <w:rPr>
          <w:szCs w:val="22"/>
        </w:rPr>
        <w:t xml:space="preserve"> je predzdravilo v obliki majhne molekule, ki je brez farmakološkega učinka. Po peroralnem jemanju se hitro absorbira in pretvori v dabigatran s hidrolizo v plazmi in jetrih, ki jo katalizira esteraza. Dabigatran je močen, kompetitiven, reverzibilen direktni zaviralec trombina in glavna učinkovina v plazmi.</w:t>
      </w:r>
    </w:p>
    <w:p w14:paraId="7DF92E3B" w14:textId="77777777" w:rsidR="008E652C" w:rsidRPr="007B47E8" w:rsidRDefault="00957261" w:rsidP="001209D5">
      <w:pPr>
        <w:widowControl w:val="0"/>
        <w:rPr>
          <w:szCs w:val="22"/>
        </w:rPr>
      </w:pPr>
      <w:r w:rsidRPr="007B47E8">
        <w:rPr>
          <w:szCs w:val="22"/>
        </w:rPr>
        <w:t>Ker omogoča trombin (serinska proteaza) med koagulacijsko kaskado pretvorbo fibrinogena v fibrin, njegovo zaviranje prepreči razvoj tromba. Dabigatran zavira prosti trombin, na fibrin vezani trombin in agregacijo trombocitov, ki jo povzroča trombin.</w:t>
      </w:r>
    </w:p>
    <w:p w14:paraId="5B6F8B03" w14:textId="77777777" w:rsidR="008E652C" w:rsidRPr="007B47E8" w:rsidRDefault="008E652C" w:rsidP="001209D5">
      <w:pPr>
        <w:widowControl w:val="0"/>
        <w:rPr>
          <w:szCs w:val="22"/>
        </w:rPr>
      </w:pPr>
    </w:p>
    <w:p w14:paraId="6134DC69" w14:textId="77777777" w:rsidR="00EC5FFB" w:rsidRPr="007B47E8" w:rsidRDefault="00957261" w:rsidP="001209D5">
      <w:pPr>
        <w:keepNext/>
        <w:widowControl w:val="0"/>
        <w:rPr>
          <w:szCs w:val="22"/>
          <w:u w:val="single"/>
        </w:rPr>
      </w:pPr>
      <w:r w:rsidRPr="007B47E8">
        <w:rPr>
          <w:szCs w:val="22"/>
          <w:u w:val="single"/>
        </w:rPr>
        <w:t>Farmakodinamični učinki</w:t>
      </w:r>
    </w:p>
    <w:p w14:paraId="43F89EAE" w14:textId="77777777" w:rsidR="00EC5FFB" w:rsidRPr="007B47E8" w:rsidRDefault="00EC5FFB" w:rsidP="001209D5">
      <w:pPr>
        <w:keepNext/>
        <w:widowControl w:val="0"/>
        <w:rPr>
          <w:szCs w:val="22"/>
        </w:rPr>
      </w:pPr>
    </w:p>
    <w:p w14:paraId="33EC60B0" w14:textId="3D856643" w:rsidR="008E652C" w:rsidRPr="007B47E8" w:rsidRDefault="00957261" w:rsidP="001209D5">
      <w:pPr>
        <w:widowControl w:val="0"/>
        <w:rPr>
          <w:szCs w:val="22"/>
        </w:rPr>
      </w:pPr>
      <w:r w:rsidRPr="007B47E8">
        <w:rPr>
          <w:szCs w:val="22"/>
        </w:rPr>
        <w:t xml:space="preserve">Študije na živalih </w:t>
      </w:r>
      <w:r w:rsidRPr="007B47E8">
        <w:rPr>
          <w:i/>
          <w:szCs w:val="22"/>
        </w:rPr>
        <w:t>in vivo</w:t>
      </w:r>
      <w:r w:rsidRPr="007B47E8">
        <w:rPr>
          <w:szCs w:val="22"/>
        </w:rPr>
        <w:t xml:space="preserve"> ter </w:t>
      </w:r>
      <w:r w:rsidRPr="007B47E8">
        <w:rPr>
          <w:i/>
          <w:szCs w:val="22"/>
        </w:rPr>
        <w:t>ex vivo</w:t>
      </w:r>
      <w:r w:rsidRPr="007B47E8">
        <w:rPr>
          <w:szCs w:val="22"/>
        </w:rPr>
        <w:t xml:space="preserve"> so na različnih živalskih modelih tromboze pokazale, da delujeta dabigatran po intravenskem in </w:t>
      </w:r>
      <w:r w:rsidR="00F61C26">
        <w:rPr>
          <w:szCs w:val="22"/>
        </w:rPr>
        <w:t>dabigatraneteksilat</w:t>
      </w:r>
      <w:r w:rsidRPr="007B47E8">
        <w:rPr>
          <w:szCs w:val="22"/>
        </w:rPr>
        <w:t xml:space="preserve"> po peroralnem vnosu antitrombotično in antikoagulacijsko.</w:t>
      </w:r>
    </w:p>
    <w:p w14:paraId="0E4613DC" w14:textId="77777777" w:rsidR="008E652C" w:rsidRPr="007B47E8" w:rsidRDefault="008E652C" w:rsidP="001209D5">
      <w:pPr>
        <w:widowControl w:val="0"/>
        <w:rPr>
          <w:szCs w:val="22"/>
        </w:rPr>
      </w:pPr>
    </w:p>
    <w:p w14:paraId="3174A32F" w14:textId="77777777" w:rsidR="007D3353" w:rsidRPr="007B47E8" w:rsidRDefault="00957261" w:rsidP="001209D5">
      <w:pPr>
        <w:widowControl w:val="0"/>
        <w:rPr>
          <w:szCs w:val="22"/>
        </w:rPr>
      </w:pPr>
      <w:r w:rsidRPr="007B47E8">
        <w:rPr>
          <w:szCs w:val="22"/>
        </w:rPr>
        <w:t>Študije faze II so pokazale, da je med plazemsko koncentracijo dabigatrana in stopnjo antikoagulacijskega učinka jasna korelacija. Dabigatran podaljša trombinski čas (TT – thrombin time), EKT in aPTČ.</w:t>
      </w:r>
    </w:p>
    <w:p w14:paraId="62A507C1" w14:textId="77777777" w:rsidR="007D3353" w:rsidRPr="007B47E8" w:rsidRDefault="007D3353" w:rsidP="001209D5">
      <w:pPr>
        <w:widowControl w:val="0"/>
        <w:rPr>
          <w:szCs w:val="22"/>
        </w:rPr>
      </w:pPr>
    </w:p>
    <w:p w14:paraId="70277477" w14:textId="77777777" w:rsidR="007D3353" w:rsidRPr="007B47E8" w:rsidRDefault="00957261" w:rsidP="001209D5">
      <w:pPr>
        <w:widowControl w:val="0"/>
        <w:rPr>
          <w:szCs w:val="22"/>
        </w:rPr>
      </w:pPr>
      <w:r w:rsidRPr="007B47E8">
        <w:rPr>
          <w:szCs w:val="22"/>
        </w:rPr>
        <w:t>Kalibrirani kvantitativni razredčitveni preskus za določanje trombinskega časa (dTT) daje oceno koncentracije dabigatrana v plazmi, ki jo lahko primerjamo s tovrstnimi pričakovanimi vrednostmi. Če je koncentracija dabigatrana pri kalibriranem preskusu dTT na meji ali pod mejo merljivosti, je treba presoditi o uporabi dodatnega koagulacijskega preskusa, na primer TT, EKT ali aPTČ.</w:t>
      </w:r>
    </w:p>
    <w:p w14:paraId="34ABF503" w14:textId="77777777" w:rsidR="007D3353" w:rsidRPr="007B47E8" w:rsidRDefault="007D3353" w:rsidP="001209D5">
      <w:pPr>
        <w:widowControl w:val="0"/>
        <w:rPr>
          <w:szCs w:val="22"/>
        </w:rPr>
      </w:pPr>
    </w:p>
    <w:p w14:paraId="43E350A0" w14:textId="77777777" w:rsidR="007D3353" w:rsidRPr="007B47E8" w:rsidRDefault="00957261" w:rsidP="001F1D6B">
      <w:pPr>
        <w:pStyle w:val="ammcorpstexte"/>
        <w:widowControl w:val="0"/>
        <w:autoSpaceDE w:val="0"/>
        <w:autoSpaceDN w:val="0"/>
        <w:adjustRightInd w:val="0"/>
        <w:rPr>
          <w:rFonts w:ascii="Times New Roman" w:eastAsia="MS Mincho" w:hAnsi="Times New Roman"/>
          <w:color w:val="auto"/>
          <w:sz w:val="22"/>
          <w:szCs w:val="22"/>
        </w:rPr>
      </w:pPr>
      <w:r w:rsidRPr="007B47E8">
        <w:rPr>
          <w:rFonts w:ascii="Times New Roman" w:hAnsi="Times New Roman"/>
          <w:color w:val="auto"/>
          <w:sz w:val="22"/>
          <w:szCs w:val="22"/>
        </w:rPr>
        <w:t>EKT je lahko neposredno merilo aktivnosti neposrednih zaviralcev trombina.</w:t>
      </w:r>
    </w:p>
    <w:p w14:paraId="0298F07B" w14:textId="77777777" w:rsidR="007D3353" w:rsidRPr="007B47E8" w:rsidRDefault="007D3353" w:rsidP="001F1D6B">
      <w:pPr>
        <w:widowControl w:val="0"/>
        <w:autoSpaceDE w:val="0"/>
        <w:autoSpaceDN w:val="0"/>
        <w:adjustRightInd w:val="0"/>
        <w:rPr>
          <w:rFonts w:eastAsia="MS Mincho"/>
          <w:szCs w:val="22"/>
          <w:lang w:eastAsia="ja-JP" w:bidi="ml-IN"/>
        </w:rPr>
      </w:pPr>
    </w:p>
    <w:p w14:paraId="6A4BFF40" w14:textId="3A9CC3A0" w:rsidR="000569FE" w:rsidRPr="007B47E8" w:rsidRDefault="00957261" w:rsidP="001F1D6B">
      <w:pPr>
        <w:widowControl w:val="0"/>
        <w:autoSpaceDE w:val="0"/>
        <w:autoSpaceDN w:val="0"/>
        <w:adjustRightInd w:val="0"/>
        <w:rPr>
          <w:szCs w:val="22"/>
        </w:rPr>
      </w:pPr>
      <w:r w:rsidRPr="007B47E8">
        <w:rPr>
          <w:szCs w:val="22"/>
        </w:rPr>
        <w:t>Preskus za določanje aPTČ je zelo dostopen in daje približno oceno jakosti dabigatranovega antikoagulacijskega učinka. Toda občutljivost tega preskusa je omejena, zato zlasti pri velikih koncentracijah dabigatrana ni primeren za natančno količinsko določanje antikoagulacijskega učinka. Čeprav je treba visoke vrednosti aPTČ razlagati previdno, kaže visoka vrednost aPTČ pri bolniku na antikoagulacijo.</w:t>
      </w:r>
    </w:p>
    <w:p w14:paraId="1864F88E" w14:textId="77777777" w:rsidR="007D3353" w:rsidRPr="007B47E8" w:rsidRDefault="007D3353" w:rsidP="001209D5">
      <w:pPr>
        <w:widowControl w:val="0"/>
        <w:rPr>
          <w:szCs w:val="22"/>
        </w:rPr>
      </w:pPr>
    </w:p>
    <w:p w14:paraId="74A01049" w14:textId="77777777" w:rsidR="008E652C" w:rsidRPr="007B47E8" w:rsidRDefault="00957261" w:rsidP="001209D5">
      <w:pPr>
        <w:widowControl w:val="0"/>
        <w:rPr>
          <w:szCs w:val="22"/>
        </w:rPr>
      </w:pPr>
      <w:r w:rsidRPr="007B47E8">
        <w:rPr>
          <w:szCs w:val="22"/>
        </w:rPr>
        <w:t>Na splošno lahko predvidevamo, da opisana merila antikoagulacijskega delovanja kažejo raven dabigatrana in da jih je možno uporabiti kot vodilo pri ocenjevanju tveganja krvavitve. Pri tem sicer velja, da je preseganje 90. percentila najnižjih ravni dabigatrana ali vrednosti preskusa koagulacije, kot je aPTČ, takrat ko so najnižje (za mejne vrednosti aPTČ glejte poglavje 4.4, preglednica 5), povezano s povečanim tveganjem krvavitve.</w:t>
      </w:r>
    </w:p>
    <w:p w14:paraId="3B9DC345" w14:textId="77777777" w:rsidR="00CF4458" w:rsidRPr="007B47E8" w:rsidRDefault="00CF4458" w:rsidP="001209D5">
      <w:pPr>
        <w:widowControl w:val="0"/>
        <w:rPr>
          <w:szCs w:val="22"/>
        </w:rPr>
      </w:pPr>
    </w:p>
    <w:p w14:paraId="2E59068F" w14:textId="77777777" w:rsidR="00C61EBB" w:rsidRPr="007B47E8" w:rsidRDefault="00957261" w:rsidP="001209D5">
      <w:pPr>
        <w:keepNext/>
        <w:widowControl w:val="0"/>
        <w:rPr>
          <w:i/>
          <w:iCs/>
          <w:szCs w:val="22"/>
          <w:u w:val="single"/>
        </w:rPr>
      </w:pPr>
      <w:r w:rsidRPr="007B47E8">
        <w:rPr>
          <w:i/>
          <w:szCs w:val="22"/>
          <w:u w:val="single"/>
        </w:rPr>
        <w:t>Preprečevanje možganske kapi in sistemskih emboličnih dogodkov pri odraslih bolnikih z NVAF in enim ali več dejavniki tveganja (SPAF)</w:t>
      </w:r>
    </w:p>
    <w:p w14:paraId="285D6348" w14:textId="77777777" w:rsidR="00C61EBB" w:rsidRPr="007B47E8" w:rsidRDefault="00C61EBB" w:rsidP="001209D5">
      <w:pPr>
        <w:keepNext/>
        <w:widowControl w:val="0"/>
        <w:rPr>
          <w:szCs w:val="22"/>
        </w:rPr>
      </w:pPr>
    </w:p>
    <w:p w14:paraId="21B69800" w14:textId="2B09AC2A" w:rsidR="00611343" w:rsidRPr="007B47E8" w:rsidRDefault="00957261" w:rsidP="001209D5">
      <w:pPr>
        <w:keepNext/>
        <w:widowControl w:val="0"/>
        <w:rPr>
          <w:szCs w:val="22"/>
        </w:rPr>
      </w:pPr>
      <w:r w:rsidRPr="007B47E8">
        <w:rPr>
          <w:color w:val="000000"/>
          <w:szCs w:val="22"/>
        </w:rPr>
        <w:t xml:space="preserve">Geometrična sredina največje koncentracije dabigatrana v plazmi v stanju dinamičnega ravnovesja, merjena okrog 2 uri po dajanju 150 mg </w:t>
      </w:r>
      <w:r w:rsidR="00F61C26">
        <w:rPr>
          <w:color w:val="000000"/>
          <w:szCs w:val="22"/>
        </w:rPr>
        <w:t>dabigatraneteksilat</w:t>
      </w:r>
      <w:r w:rsidRPr="007B47E8">
        <w:rPr>
          <w:color w:val="000000"/>
          <w:szCs w:val="22"/>
        </w:rPr>
        <w:t xml:space="preserve">a dvakrat dnevno je bila </w:t>
      </w:r>
      <w:r w:rsidRPr="007B47E8">
        <w:rPr>
          <w:szCs w:val="22"/>
        </w:rPr>
        <w:t>175 ng/ml, njen razpon pa je bil 117</w:t>
      </w:r>
      <w:r w:rsidRPr="007B47E8">
        <w:rPr>
          <w:szCs w:val="22"/>
        </w:rPr>
        <w:noBreakHyphen/>
        <w:t xml:space="preserve">275 ng/ml (25. do 75. percentil). </w:t>
      </w:r>
      <w:r w:rsidRPr="007B47E8">
        <w:rPr>
          <w:color w:val="000000"/>
          <w:szCs w:val="22"/>
        </w:rPr>
        <w:t xml:space="preserve">Geometrična sredina najmanjše koncentracije dabigatrana, merjena zjutraj na koncu odmernega intervala (t.j. 12 ur po odmerku 150 mg zvečer), je </w:t>
      </w:r>
      <w:r w:rsidRPr="007B47E8">
        <w:rPr>
          <w:color w:val="000000"/>
          <w:szCs w:val="22"/>
        </w:rPr>
        <w:lastRenderedPageBreak/>
        <w:t xml:space="preserve">bila v povprečju </w:t>
      </w:r>
      <w:r w:rsidRPr="007B47E8">
        <w:rPr>
          <w:szCs w:val="22"/>
        </w:rPr>
        <w:t>91,0 ng/ml, njen razpon pa je bil 61,0</w:t>
      </w:r>
      <w:r w:rsidRPr="007B47E8">
        <w:rPr>
          <w:szCs w:val="22"/>
        </w:rPr>
        <w:noBreakHyphen/>
        <w:t>143 ng/ml (25. do 75. percentil).</w:t>
      </w:r>
    </w:p>
    <w:p w14:paraId="74F1FF7B" w14:textId="77777777" w:rsidR="006C4183" w:rsidRPr="007B47E8" w:rsidRDefault="006C4183" w:rsidP="001209D5">
      <w:pPr>
        <w:widowControl w:val="0"/>
        <w:rPr>
          <w:szCs w:val="22"/>
        </w:rPr>
      </w:pPr>
    </w:p>
    <w:p w14:paraId="02E2F677" w14:textId="2D1E9556" w:rsidR="00394C38" w:rsidRPr="007B47E8" w:rsidRDefault="00957261" w:rsidP="001F1D6B">
      <w:pPr>
        <w:keepNext/>
        <w:widowControl w:val="0"/>
        <w:rPr>
          <w:rFonts w:eastAsia="MS Mincho"/>
          <w:szCs w:val="22"/>
        </w:rPr>
      </w:pPr>
      <w:r w:rsidRPr="007B47E8">
        <w:rPr>
          <w:szCs w:val="22"/>
        </w:rPr>
        <w:t xml:space="preserve">Pri bolnikih z NVAF, ki so za preprečitev možganske kapi in sistemskih emboličnih dogodkov prejemali 150 mg </w:t>
      </w:r>
      <w:r w:rsidR="00F61C26">
        <w:rPr>
          <w:szCs w:val="22"/>
        </w:rPr>
        <w:t>dabigatraneteksilat</w:t>
      </w:r>
      <w:r w:rsidRPr="007B47E8">
        <w:rPr>
          <w:szCs w:val="22"/>
        </w:rPr>
        <w:t>a dvakrat na dan,</w:t>
      </w:r>
    </w:p>
    <w:p w14:paraId="5815F28B" w14:textId="77777777" w:rsidR="00394C38" w:rsidRPr="007B47E8" w:rsidRDefault="00957261" w:rsidP="001209D5">
      <w:pPr>
        <w:widowControl w:val="0"/>
        <w:numPr>
          <w:ilvl w:val="0"/>
          <w:numId w:val="12"/>
        </w:numPr>
        <w:ind w:left="567" w:hanging="567"/>
        <w:rPr>
          <w:szCs w:val="22"/>
        </w:rPr>
      </w:pPr>
      <w:r w:rsidRPr="007B47E8">
        <w:rPr>
          <w:szCs w:val="22"/>
        </w:rPr>
        <w:t>je bil 90. percentil koncentracije dabigatrana v plazmi, izmerjen pri najmanjši vrednosti (10 do 16 ur po prejšnjem odmerku), približno 200 ng/ml;</w:t>
      </w:r>
    </w:p>
    <w:p w14:paraId="5D06AAFE" w14:textId="0953C210" w:rsidR="00394C38" w:rsidRPr="007B47E8" w:rsidRDefault="00957261" w:rsidP="001209D5">
      <w:pPr>
        <w:widowControl w:val="0"/>
        <w:numPr>
          <w:ilvl w:val="0"/>
          <w:numId w:val="12"/>
        </w:numPr>
        <w:ind w:left="567" w:hanging="567"/>
        <w:rPr>
          <w:szCs w:val="22"/>
        </w:rPr>
      </w:pPr>
      <w:r w:rsidRPr="007B47E8">
        <w:rPr>
          <w:szCs w:val="22"/>
        </w:rPr>
        <w:t xml:space="preserve">EKT pri </w:t>
      </w:r>
      <w:r w:rsidR="00B305E0" w:rsidRPr="007B47E8">
        <w:rPr>
          <w:szCs w:val="22"/>
        </w:rPr>
        <w:t>na</w:t>
      </w:r>
      <w:r w:rsidR="00B305E0">
        <w:rPr>
          <w:szCs w:val="22"/>
        </w:rPr>
        <w:t>jmanjši</w:t>
      </w:r>
      <w:r w:rsidR="00B305E0" w:rsidRPr="007B47E8">
        <w:rPr>
          <w:szCs w:val="22"/>
        </w:rPr>
        <w:t xml:space="preserve"> </w:t>
      </w:r>
      <w:r w:rsidRPr="007B47E8">
        <w:rPr>
          <w:szCs w:val="22"/>
        </w:rPr>
        <w:t>vrednosti (10 do 16 ur po prejšnjem odmerku), povečan približno na 3</w:t>
      </w:r>
      <w:r w:rsidRPr="007B47E8">
        <w:rPr>
          <w:szCs w:val="22"/>
        </w:rPr>
        <w:noBreakHyphen/>
        <w:t>kratno zgornjo mejo normalne vrednosti, se nanaša na 90. percentil podaljšanja EKT za 103 sekunde;</w:t>
      </w:r>
    </w:p>
    <w:p w14:paraId="63DAC3B7" w14:textId="77777777" w:rsidR="006C4183" w:rsidRPr="007B47E8" w:rsidRDefault="00957261" w:rsidP="001209D5">
      <w:pPr>
        <w:widowControl w:val="0"/>
        <w:numPr>
          <w:ilvl w:val="0"/>
          <w:numId w:val="12"/>
        </w:numPr>
        <w:ind w:left="567" w:hanging="567"/>
        <w:rPr>
          <w:szCs w:val="22"/>
        </w:rPr>
      </w:pPr>
      <w:r w:rsidRPr="007B47E8">
        <w:rPr>
          <w:szCs w:val="22"/>
        </w:rPr>
        <w:t>razmerje aPTČ, ki je večje od 2</w:t>
      </w:r>
      <w:r w:rsidRPr="007B47E8">
        <w:rPr>
          <w:szCs w:val="22"/>
        </w:rPr>
        <w:noBreakHyphen/>
        <w:t>kratne zgornje meje normalne vrednosti (podaljšanje aPTČ za približno 80 sekund), pri najmanjši vrednosti (10 do 16 ur po prejšnjem odmerku) izraža 90. percentil opažanj.</w:t>
      </w:r>
    </w:p>
    <w:p w14:paraId="5A931D78" w14:textId="77777777" w:rsidR="00E56F2C" w:rsidRPr="007B47E8" w:rsidRDefault="00E56F2C" w:rsidP="001209D5">
      <w:pPr>
        <w:widowControl w:val="0"/>
        <w:rPr>
          <w:bCs/>
          <w:szCs w:val="22"/>
          <w:u w:val="single"/>
        </w:rPr>
      </w:pPr>
    </w:p>
    <w:p w14:paraId="58DE6433" w14:textId="77777777" w:rsidR="00C61EBB" w:rsidRPr="007B47E8" w:rsidRDefault="00957261" w:rsidP="001F1D6B">
      <w:pPr>
        <w:pStyle w:val="CSText"/>
        <w:keepNext/>
        <w:widowControl w:val="0"/>
        <w:rPr>
          <w:bCs/>
          <w:i/>
          <w:sz w:val="22"/>
          <w:szCs w:val="22"/>
          <w:u w:val="single"/>
        </w:rPr>
      </w:pPr>
      <w:r w:rsidRPr="007B47E8">
        <w:rPr>
          <w:i/>
          <w:sz w:val="22"/>
          <w:szCs w:val="22"/>
          <w:u w:val="single"/>
        </w:rPr>
        <w:t>Zdravljenje GVT in PE ter preprečevanje ponovitve GVT in PE pri odraslih (GVT/PE)</w:t>
      </w:r>
    </w:p>
    <w:p w14:paraId="66B6F009" w14:textId="77777777" w:rsidR="00C61EBB" w:rsidRPr="007B47E8" w:rsidRDefault="00C61EBB" w:rsidP="001F1D6B">
      <w:pPr>
        <w:pStyle w:val="CSText"/>
        <w:keepNext/>
        <w:widowControl w:val="0"/>
        <w:rPr>
          <w:bCs/>
          <w:iCs/>
          <w:sz w:val="22"/>
          <w:szCs w:val="22"/>
          <w:u w:val="single"/>
          <w:lang w:eastAsia="en-US"/>
        </w:rPr>
      </w:pPr>
    </w:p>
    <w:p w14:paraId="13237E9C" w14:textId="136FB942" w:rsidR="004E42AE" w:rsidRPr="007B47E8" w:rsidRDefault="00957261" w:rsidP="001F1D6B">
      <w:pPr>
        <w:keepNext/>
        <w:widowControl w:val="0"/>
        <w:rPr>
          <w:szCs w:val="22"/>
        </w:rPr>
      </w:pPr>
      <w:r w:rsidRPr="007B47E8">
        <w:rPr>
          <w:szCs w:val="22"/>
        </w:rPr>
        <w:t xml:space="preserve">Pri bolnikih, ki so se zdravili zaradi GVT in PE s 150 mg </w:t>
      </w:r>
      <w:r w:rsidR="00F61C26">
        <w:rPr>
          <w:szCs w:val="22"/>
        </w:rPr>
        <w:t>dabigatraneteksilat</w:t>
      </w:r>
      <w:r w:rsidRPr="007B47E8">
        <w:rPr>
          <w:szCs w:val="22"/>
        </w:rPr>
        <w:t xml:space="preserve">a dvakrat na dan, je geometrična sredina koncentracije pred naslednjim odmerkom, izmerjena v 10 do 16 urah po odmerku, ob koncu odmernega intervala (tj. 12 ur po večernem odmerku dabigatrana po 150 mg) znašala 59,7 ng/ml, njen razpon pa je bil 38,6 do 94,5 ng/ml (razpon 25. do 75. percentil). Pri zdravljenju GVT in PE z </w:t>
      </w:r>
      <w:r w:rsidR="00F61C26">
        <w:rPr>
          <w:szCs w:val="22"/>
        </w:rPr>
        <w:t>dabigatraneteksilat</w:t>
      </w:r>
      <w:r w:rsidRPr="007B47E8">
        <w:rPr>
          <w:szCs w:val="22"/>
        </w:rPr>
        <w:t>om po 150 mg dvakrat na dan,</w:t>
      </w:r>
    </w:p>
    <w:p w14:paraId="53BCEB61" w14:textId="77777777" w:rsidR="004E42AE" w:rsidRPr="007B47E8" w:rsidRDefault="00957261" w:rsidP="001209D5">
      <w:pPr>
        <w:widowControl w:val="0"/>
        <w:numPr>
          <w:ilvl w:val="0"/>
          <w:numId w:val="12"/>
        </w:numPr>
        <w:ind w:left="567" w:hanging="567"/>
        <w:rPr>
          <w:rFonts w:eastAsia="MS Mincho"/>
          <w:szCs w:val="22"/>
        </w:rPr>
      </w:pPr>
      <w:r w:rsidRPr="007B47E8">
        <w:rPr>
          <w:szCs w:val="22"/>
        </w:rPr>
        <w:t>je bil 90. percentil koncentracije dabigatrana v plazmi, merjeno pred naslednjim odmerkom (10 do 16 ur po prejšnjem odmerku) približno 146 ng/ml;</w:t>
      </w:r>
    </w:p>
    <w:p w14:paraId="119ED7BC" w14:textId="77777777" w:rsidR="004E42AE" w:rsidRPr="007B47E8" w:rsidRDefault="00957261" w:rsidP="001209D5">
      <w:pPr>
        <w:widowControl w:val="0"/>
        <w:numPr>
          <w:ilvl w:val="0"/>
          <w:numId w:val="12"/>
        </w:numPr>
        <w:ind w:left="567" w:hanging="567"/>
        <w:rPr>
          <w:rFonts w:eastAsia="MS Mincho"/>
          <w:szCs w:val="22"/>
        </w:rPr>
      </w:pPr>
      <w:r w:rsidRPr="007B47E8">
        <w:rPr>
          <w:szCs w:val="22"/>
        </w:rPr>
        <w:t>EKT pred naslednjim odmerkom (10 do 16 ur po prejšnjem odmerku), povečan za približno 2,3</w:t>
      </w:r>
      <w:r w:rsidRPr="007B47E8">
        <w:rPr>
          <w:szCs w:val="22"/>
        </w:rPr>
        <w:noBreakHyphen/>
        <w:t>krat v primerjavi z izhodiščno vrednostjo, se nanaša na 90. percentil podaljšanja EKT za 74 sekund;</w:t>
      </w:r>
    </w:p>
    <w:p w14:paraId="15C70591" w14:textId="77777777" w:rsidR="004E42AE" w:rsidRPr="007B47E8" w:rsidRDefault="00957261" w:rsidP="001209D5">
      <w:pPr>
        <w:widowControl w:val="0"/>
        <w:numPr>
          <w:ilvl w:val="0"/>
          <w:numId w:val="12"/>
        </w:numPr>
        <w:ind w:left="567" w:hanging="567"/>
        <w:rPr>
          <w:rFonts w:eastAsia="MS Mincho"/>
          <w:szCs w:val="22"/>
        </w:rPr>
      </w:pPr>
      <w:r w:rsidRPr="007B47E8">
        <w:rPr>
          <w:szCs w:val="22"/>
        </w:rPr>
        <w:t>90. percentil aPTČ pred naslednjim odmerkom (10 do 16 ur po prejšnjem odmerku) je bil 62 sekund, kar bi bilo 1,8</w:t>
      </w:r>
      <w:r w:rsidRPr="007B47E8">
        <w:rPr>
          <w:szCs w:val="22"/>
        </w:rPr>
        <w:noBreakHyphen/>
        <w:t>kratno v primerjavi z izhodiščno vrednostjo.</w:t>
      </w:r>
    </w:p>
    <w:p w14:paraId="0F2D3CFB" w14:textId="77777777" w:rsidR="004E42AE" w:rsidRPr="007B47E8" w:rsidRDefault="004E42AE" w:rsidP="001209D5">
      <w:pPr>
        <w:widowControl w:val="0"/>
        <w:rPr>
          <w:rFonts w:eastAsia="MS Mincho"/>
          <w:szCs w:val="22"/>
          <w:lang w:eastAsia="ja-JP" w:bidi="ml-IN"/>
        </w:rPr>
      </w:pPr>
    </w:p>
    <w:p w14:paraId="008C1BBC" w14:textId="073EA555" w:rsidR="000569FE" w:rsidRPr="007B47E8" w:rsidRDefault="00957261" w:rsidP="001209D5">
      <w:pPr>
        <w:widowControl w:val="0"/>
        <w:rPr>
          <w:szCs w:val="22"/>
        </w:rPr>
      </w:pPr>
      <w:r w:rsidRPr="007B47E8">
        <w:rPr>
          <w:szCs w:val="22"/>
        </w:rPr>
        <w:t xml:space="preserve">Za bolnike, ki so za preprečitev ponovitve GVT in PE jemali po 150 mg </w:t>
      </w:r>
      <w:r w:rsidR="00F61C26">
        <w:rPr>
          <w:szCs w:val="22"/>
        </w:rPr>
        <w:t>dabigatraneteksilat</w:t>
      </w:r>
      <w:r w:rsidRPr="007B47E8">
        <w:rPr>
          <w:szCs w:val="22"/>
        </w:rPr>
        <w:t>a dvakrat na dan, ni na voljo podatkov o farmakokinetiki.</w:t>
      </w:r>
    </w:p>
    <w:p w14:paraId="0B19EEAB" w14:textId="77777777" w:rsidR="00C61EBB" w:rsidRPr="007B47E8" w:rsidRDefault="00C61EBB" w:rsidP="001209D5">
      <w:pPr>
        <w:widowControl w:val="0"/>
        <w:rPr>
          <w:bCs/>
          <w:szCs w:val="22"/>
          <w:u w:val="single"/>
        </w:rPr>
      </w:pPr>
    </w:p>
    <w:p w14:paraId="7CE5D97A" w14:textId="77777777" w:rsidR="00EC5FFB" w:rsidRPr="007B47E8" w:rsidRDefault="00957261" w:rsidP="001209D5">
      <w:pPr>
        <w:keepNext/>
        <w:widowControl w:val="0"/>
        <w:rPr>
          <w:bCs/>
          <w:szCs w:val="22"/>
          <w:u w:val="single"/>
        </w:rPr>
      </w:pPr>
      <w:r w:rsidRPr="007B47E8">
        <w:rPr>
          <w:szCs w:val="22"/>
          <w:u w:val="single"/>
        </w:rPr>
        <w:t>Klinična učinkovitost in varnost</w:t>
      </w:r>
    </w:p>
    <w:p w14:paraId="18D528D7" w14:textId="77777777" w:rsidR="00A2487D" w:rsidRPr="007B47E8" w:rsidRDefault="00A2487D" w:rsidP="001209D5">
      <w:pPr>
        <w:keepNext/>
        <w:widowControl w:val="0"/>
        <w:numPr>
          <w:ilvl w:val="12"/>
          <w:numId w:val="0"/>
        </w:numPr>
        <w:ind w:right="-2"/>
        <w:rPr>
          <w:szCs w:val="22"/>
        </w:rPr>
      </w:pPr>
    </w:p>
    <w:p w14:paraId="448C7BF9" w14:textId="77777777" w:rsidR="00B93B7A" w:rsidRPr="007B47E8" w:rsidRDefault="00957261" w:rsidP="001209D5">
      <w:pPr>
        <w:keepNext/>
        <w:widowControl w:val="0"/>
        <w:ind w:left="567" w:hanging="567"/>
        <w:rPr>
          <w:i/>
          <w:szCs w:val="22"/>
        </w:rPr>
      </w:pPr>
      <w:r w:rsidRPr="007B47E8">
        <w:rPr>
          <w:i/>
          <w:szCs w:val="22"/>
        </w:rPr>
        <w:t>Etnična pripadnost</w:t>
      </w:r>
    </w:p>
    <w:p w14:paraId="5C7CDE51" w14:textId="77777777" w:rsidR="00B93B7A" w:rsidRPr="007B47E8" w:rsidRDefault="00B93B7A" w:rsidP="001209D5">
      <w:pPr>
        <w:keepNext/>
        <w:widowControl w:val="0"/>
        <w:ind w:left="567" w:hanging="567"/>
        <w:rPr>
          <w:szCs w:val="22"/>
        </w:rPr>
      </w:pPr>
    </w:p>
    <w:p w14:paraId="3D69A19E" w14:textId="77777777" w:rsidR="00B93B7A" w:rsidRPr="007B47E8" w:rsidRDefault="00957261" w:rsidP="001209D5">
      <w:pPr>
        <w:widowControl w:val="0"/>
        <w:rPr>
          <w:szCs w:val="22"/>
        </w:rPr>
      </w:pPr>
      <w:r w:rsidRPr="007B47E8">
        <w:rPr>
          <w:szCs w:val="22"/>
        </w:rPr>
        <w:t>Med belci, Afroameričani, hispani, Japonci in Kitajci ni bilo klinično pomembnih razlik.</w:t>
      </w:r>
    </w:p>
    <w:p w14:paraId="1869FC39" w14:textId="77777777" w:rsidR="00B93B7A" w:rsidRPr="007B47E8" w:rsidRDefault="00B93B7A" w:rsidP="001209D5">
      <w:pPr>
        <w:widowControl w:val="0"/>
        <w:rPr>
          <w:szCs w:val="22"/>
          <w:u w:val="single"/>
        </w:rPr>
      </w:pPr>
    </w:p>
    <w:p w14:paraId="34FDD7AC" w14:textId="77777777" w:rsidR="00A2487D" w:rsidRPr="007B47E8" w:rsidRDefault="00957261" w:rsidP="001F1D6B">
      <w:pPr>
        <w:keepNext/>
        <w:widowControl w:val="0"/>
        <w:numPr>
          <w:ilvl w:val="12"/>
          <w:numId w:val="0"/>
        </w:numPr>
        <w:rPr>
          <w:bCs/>
          <w:i/>
          <w:iCs/>
          <w:szCs w:val="22"/>
          <w:u w:val="single"/>
        </w:rPr>
      </w:pPr>
      <w:r w:rsidRPr="007B47E8">
        <w:rPr>
          <w:i/>
          <w:szCs w:val="22"/>
          <w:u w:val="single"/>
        </w:rPr>
        <w:t>Preprečevanje možganske kapi in sistemskih emboličnih dogodkov pri odraslih bolnikih z NVAF in enim ali več dejavniki tveganja</w:t>
      </w:r>
    </w:p>
    <w:p w14:paraId="0947A779" w14:textId="77777777" w:rsidR="00EC5FFB" w:rsidRPr="007B47E8" w:rsidRDefault="00EC5FFB" w:rsidP="001F1D6B">
      <w:pPr>
        <w:keepNext/>
        <w:widowControl w:val="0"/>
        <w:rPr>
          <w:bCs/>
          <w:szCs w:val="22"/>
        </w:rPr>
      </w:pPr>
    </w:p>
    <w:p w14:paraId="1CF07319" w14:textId="678D4347" w:rsidR="007A6BBF" w:rsidRPr="007B47E8" w:rsidRDefault="00957261" w:rsidP="001209D5">
      <w:pPr>
        <w:widowControl w:val="0"/>
        <w:autoSpaceDE w:val="0"/>
        <w:autoSpaceDN w:val="0"/>
        <w:adjustRightInd w:val="0"/>
        <w:rPr>
          <w:szCs w:val="22"/>
        </w:rPr>
      </w:pPr>
      <w:r w:rsidRPr="007B47E8">
        <w:rPr>
          <w:szCs w:val="22"/>
        </w:rPr>
        <w:t xml:space="preserve">Klinični podatki o učinkovitosti </w:t>
      </w:r>
      <w:r w:rsidR="00F61C26">
        <w:rPr>
          <w:szCs w:val="22"/>
        </w:rPr>
        <w:t>dabigatraneteksilat</w:t>
      </w:r>
      <w:r w:rsidRPr="007B47E8">
        <w:rPr>
          <w:szCs w:val="22"/>
        </w:rPr>
        <w:t>a izvirajo iz študije RE</w:t>
      </w:r>
      <w:r w:rsidRPr="007B47E8">
        <w:rPr>
          <w:szCs w:val="22"/>
        </w:rPr>
        <w:noBreakHyphen/>
        <w:t xml:space="preserve">LY (Randomized Evaluation of Long-term anticoagulant therapy), multicentrične, multinacionalne študije z vzporednimi skupinami. V njej so dva </w:t>
      </w:r>
      <w:r w:rsidR="00185EA6">
        <w:rPr>
          <w:szCs w:val="22"/>
        </w:rPr>
        <w:t>slepa</w:t>
      </w:r>
      <w:r w:rsidRPr="007B47E8">
        <w:rPr>
          <w:szCs w:val="22"/>
        </w:rPr>
        <w:t xml:space="preserve"> odmerka </w:t>
      </w:r>
      <w:r w:rsidR="00F61C26">
        <w:rPr>
          <w:szCs w:val="22"/>
        </w:rPr>
        <w:t>dabigatraneteksilat</w:t>
      </w:r>
      <w:r w:rsidRPr="007B47E8">
        <w:rPr>
          <w:szCs w:val="22"/>
        </w:rPr>
        <w:t xml:space="preserve">a (110 mg in 150 mg, dvakrat na dan) primerjali z odprtim zdravljenjem z varfarinom pri bolnikih z atrijsko fibrilacijo in zmernim do velikim tveganjem možganske kapi in sistemskih emboličnih dogodkov. Primarni cilj študije je bil ugotoviti, ali je </w:t>
      </w:r>
      <w:r w:rsidR="00F61C26">
        <w:rPr>
          <w:szCs w:val="22"/>
        </w:rPr>
        <w:t>dabigatraneteksilat</w:t>
      </w:r>
      <w:r w:rsidRPr="007B47E8">
        <w:rPr>
          <w:szCs w:val="22"/>
        </w:rPr>
        <w:t xml:space="preserve"> enakovreden varfarinu pri zmanjšanju pojavnosti sestavljenega opazovanega dogodka, ki je zajemal možgansko kap in sistemske embolične dogodke. Opravili so tudi analizo statistične superiornosti.</w:t>
      </w:r>
    </w:p>
    <w:p w14:paraId="4F7C4B04" w14:textId="77777777" w:rsidR="00D310D4" w:rsidRPr="007B47E8" w:rsidRDefault="00D310D4" w:rsidP="001209D5">
      <w:pPr>
        <w:widowControl w:val="0"/>
        <w:autoSpaceDE w:val="0"/>
        <w:autoSpaceDN w:val="0"/>
        <w:adjustRightInd w:val="0"/>
        <w:rPr>
          <w:szCs w:val="22"/>
        </w:rPr>
      </w:pPr>
    </w:p>
    <w:p w14:paraId="6E56B67C" w14:textId="315AF514" w:rsidR="005C7DC5" w:rsidRPr="007B47E8" w:rsidRDefault="00957261" w:rsidP="001209D5">
      <w:pPr>
        <w:widowControl w:val="0"/>
        <w:autoSpaceDE w:val="0"/>
        <w:autoSpaceDN w:val="0"/>
        <w:adjustRightInd w:val="0"/>
        <w:rPr>
          <w:szCs w:val="22"/>
        </w:rPr>
      </w:pPr>
      <w:r w:rsidRPr="007B47E8">
        <w:rPr>
          <w:szCs w:val="22"/>
        </w:rPr>
        <w:t>V študiji RE</w:t>
      </w:r>
      <w:r w:rsidRPr="007B47E8">
        <w:rPr>
          <w:szCs w:val="22"/>
        </w:rPr>
        <w:noBreakHyphen/>
        <w:t>LY je bilo naključno vključenih 18</w:t>
      </w:r>
      <w:r w:rsidR="00974864">
        <w:rPr>
          <w:szCs w:val="22"/>
        </w:rPr>
        <w:t> </w:t>
      </w:r>
      <w:r w:rsidRPr="007B47E8">
        <w:rPr>
          <w:szCs w:val="22"/>
        </w:rPr>
        <w:t>113 bolnikov, katerih povprečna starost je bila 71,5 leta, povprečna ocena CHADS</w:t>
      </w:r>
      <w:r w:rsidRPr="007B47E8">
        <w:rPr>
          <w:szCs w:val="22"/>
          <w:vertAlign w:val="subscript"/>
        </w:rPr>
        <w:t>2</w:t>
      </w:r>
      <w:r w:rsidRPr="007B47E8">
        <w:rPr>
          <w:szCs w:val="22"/>
        </w:rPr>
        <w:t xml:space="preserve"> pa 2,1. Populacijo bolnikov je sestavljalo 64 % moških, 70 % belcev in 16 % bolnikov azijske rase. Pri bolnikih, ki so bili uvrščeni v zdravljenje z varfarinom, je bil povprečni delež časa, v katerem je bil INR v terapevtskem območju (TTR) (INR 2 do 3), 64,4 % (srednji TTR 67 %).</w:t>
      </w:r>
    </w:p>
    <w:p w14:paraId="0FA3B1AE" w14:textId="77777777" w:rsidR="003F414B" w:rsidRPr="007B47E8" w:rsidRDefault="003F414B" w:rsidP="001209D5">
      <w:pPr>
        <w:widowControl w:val="0"/>
        <w:autoSpaceDE w:val="0"/>
        <w:autoSpaceDN w:val="0"/>
        <w:adjustRightInd w:val="0"/>
        <w:rPr>
          <w:szCs w:val="22"/>
        </w:rPr>
      </w:pPr>
    </w:p>
    <w:p w14:paraId="15E412CA" w14:textId="3B9182BD" w:rsidR="008E07AF" w:rsidRPr="007B47E8" w:rsidRDefault="00957261" w:rsidP="001209D5">
      <w:pPr>
        <w:pStyle w:val="Footer"/>
        <w:widowControl w:val="0"/>
        <w:tabs>
          <w:tab w:val="clear" w:pos="4153"/>
          <w:tab w:val="clear" w:pos="8306"/>
        </w:tabs>
        <w:rPr>
          <w:kern w:val="24"/>
          <w:szCs w:val="22"/>
        </w:rPr>
      </w:pPr>
      <w:r w:rsidRPr="007B47E8">
        <w:rPr>
          <w:szCs w:val="22"/>
        </w:rPr>
        <w:t>Študija RE</w:t>
      </w:r>
      <w:r w:rsidRPr="007B47E8">
        <w:rPr>
          <w:szCs w:val="22"/>
        </w:rPr>
        <w:noBreakHyphen/>
        <w:t xml:space="preserve">LY je pokazala, da je </w:t>
      </w:r>
      <w:r w:rsidR="00F61C26">
        <w:rPr>
          <w:szCs w:val="22"/>
        </w:rPr>
        <w:t>dabigatraneteksilat</w:t>
      </w:r>
      <w:r w:rsidRPr="007B47E8">
        <w:rPr>
          <w:szCs w:val="22"/>
        </w:rPr>
        <w:t xml:space="preserve"> v odmerku po 110 mg dvakrat na dan, pri preprečevanju možganske kapi in sistemskih emboličnih dogodkov pri bolnikih z atrijsko fibrilacijo </w:t>
      </w:r>
      <w:r w:rsidRPr="007B47E8">
        <w:rPr>
          <w:szCs w:val="22"/>
        </w:rPr>
        <w:lastRenderedPageBreak/>
        <w:t xml:space="preserve">enakovreden varfarinu in da zmanjša tveganje intrakranialnih krvavitev, vseh krvavitev in velikih krvavitev. Odmerek po 150 mg dvakrat na dan je v primerjavi z varfarinom značilno zmanjšal tveganje ishemičnih in hemoragičnih možganskih kapi, žilne smrti, intrakranialnih krvavitev in vseh krvavitev. Odstotek velikih krvavitev je bil ob tem odmerku primerljiv z njihovim odstotkom pri uporabi varfarina. V primerjavi z varfarinom so bile pri jemanju </w:t>
      </w:r>
      <w:r w:rsidR="00F61C26">
        <w:rPr>
          <w:szCs w:val="22"/>
        </w:rPr>
        <w:t>dabigatraneteksilat</w:t>
      </w:r>
      <w:r w:rsidRPr="007B47E8">
        <w:rPr>
          <w:szCs w:val="22"/>
        </w:rPr>
        <w:t xml:space="preserve">a v odmerkih po 110 mg dvakrat na dan in 150 mg dvakrat na dan stopnje miokardnih infarktov nekoliko večje (razmerje ogroženosti 1,29; p = 0,0929 oziroma razmerje ogroženosti 1,27; p = 0,1240). Z izboljšanim spremljanjem INR se koristi </w:t>
      </w:r>
      <w:r w:rsidR="00F61C26">
        <w:rPr>
          <w:szCs w:val="22"/>
        </w:rPr>
        <w:t>dabigatraneteksilat</w:t>
      </w:r>
      <w:r w:rsidRPr="007B47E8">
        <w:rPr>
          <w:szCs w:val="22"/>
        </w:rPr>
        <w:t>a v primerjavi z varfarinom zmanjšajo.</w:t>
      </w:r>
    </w:p>
    <w:p w14:paraId="69B19A29" w14:textId="77777777" w:rsidR="008E652C" w:rsidRPr="007B47E8" w:rsidRDefault="008E652C" w:rsidP="001209D5">
      <w:pPr>
        <w:widowControl w:val="0"/>
        <w:numPr>
          <w:ilvl w:val="12"/>
          <w:numId w:val="0"/>
        </w:numPr>
        <w:ind w:right="-2"/>
        <w:jc w:val="both"/>
        <w:rPr>
          <w:szCs w:val="22"/>
        </w:rPr>
      </w:pPr>
    </w:p>
    <w:p w14:paraId="5D73FB5F" w14:textId="77777777" w:rsidR="008E652C" w:rsidRPr="007B47E8" w:rsidRDefault="00957261" w:rsidP="001209D5">
      <w:pPr>
        <w:keepNext/>
        <w:widowControl w:val="0"/>
        <w:rPr>
          <w:szCs w:val="22"/>
        </w:rPr>
      </w:pPr>
      <w:r w:rsidRPr="007B47E8">
        <w:rPr>
          <w:szCs w:val="22"/>
        </w:rPr>
        <w:t>V preglednicah 17 do 19 so podrobno navedeni ključni podatki za vso populacijo:</w:t>
      </w:r>
    </w:p>
    <w:p w14:paraId="457F5B9B" w14:textId="77777777" w:rsidR="008E652C" w:rsidRPr="007B47E8" w:rsidRDefault="008E652C" w:rsidP="001209D5">
      <w:pPr>
        <w:keepNext/>
        <w:widowControl w:val="0"/>
        <w:rPr>
          <w:szCs w:val="22"/>
        </w:rPr>
      </w:pPr>
    </w:p>
    <w:p w14:paraId="41EA18F5" w14:textId="77777777" w:rsidR="007E7F42" w:rsidRPr="007B47E8" w:rsidRDefault="00957261" w:rsidP="001F1D6B">
      <w:pPr>
        <w:keepNext/>
        <w:keepLines/>
        <w:widowControl w:val="0"/>
        <w:ind w:left="1701" w:hanging="1701"/>
        <w:rPr>
          <w:b/>
          <w:bCs/>
          <w:szCs w:val="22"/>
        </w:rPr>
      </w:pPr>
      <w:r w:rsidRPr="007B47E8">
        <w:rPr>
          <w:b/>
          <w:szCs w:val="22"/>
        </w:rPr>
        <w:t>Preglednica 17:</w:t>
      </w:r>
      <w:r w:rsidRPr="007B47E8">
        <w:rPr>
          <w:b/>
          <w:szCs w:val="22"/>
        </w:rPr>
        <w:tab/>
        <w:t>Analiza prvega pojava možganske kapi ali sistemskega emboličnega dogodka (primarni opazovani dogodek) v študiji RE</w:t>
      </w:r>
      <w:r w:rsidRPr="007B47E8">
        <w:rPr>
          <w:b/>
          <w:szCs w:val="22"/>
        </w:rPr>
        <w:noBreakHyphen/>
        <w:t>LY</w:t>
      </w:r>
    </w:p>
    <w:p w14:paraId="4CCC4C10" w14:textId="77777777" w:rsidR="00480D4E" w:rsidRPr="007B47E8" w:rsidRDefault="00480D4E" w:rsidP="001209D5">
      <w:pPr>
        <w:keepNext/>
        <w:widowControl w:val="0"/>
        <w:rPr>
          <w:szCs w:val="22"/>
        </w:rPr>
      </w:pPr>
    </w:p>
    <w:tbl>
      <w:tblPr>
        <w:tblW w:w="5000" w:type="pct"/>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948"/>
        <w:gridCol w:w="2310"/>
        <w:gridCol w:w="2240"/>
        <w:gridCol w:w="1562"/>
      </w:tblGrid>
      <w:tr w:rsidR="00957261" w:rsidRPr="007B47E8" w14:paraId="4BA9EBFB" w14:textId="77777777" w:rsidTr="001F1D6B">
        <w:trPr>
          <w:trHeight w:val="509"/>
          <w:jc w:val="center"/>
        </w:trPr>
        <w:tc>
          <w:tcPr>
            <w:tcW w:w="1627" w:type="pct"/>
            <w:tcBorders>
              <w:top w:val="single" w:sz="4" w:space="0" w:color="auto"/>
              <w:bottom w:val="single" w:sz="4" w:space="0" w:color="auto"/>
              <w:right w:val="single" w:sz="4" w:space="0" w:color="auto"/>
            </w:tcBorders>
          </w:tcPr>
          <w:p w14:paraId="548EF294" w14:textId="77777777" w:rsidR="00480D4E" w:rsidRPr="007B47E8" w:rsidRDefault="00480D4E" w:rsidP="001209D5">
            <w:pPr>
              <w:keepNext/>
              <w:widowControl w:val="0"/>
              <w:autoSpaceDE w:val="0"/>
              <w:autoSpaceDN w:val="0"/>
              <w:adjustRightInd w:val="0"/>
              <w:rPr>
                <w:szCs w:val="22"/>
              </w:rPr>
            </w:pPr>
          </w:p>
        </w:tc>
        <w:tc>
          <w:tcPr>
            <w:tcW w:w="1275" w:type="pct"/>
            <w:tcBorders>
              <w:top w:val="single" w:sz="4" w:space="0" w:color="auto"/>
              <w:bottom w:val="single" w:sz="4" w:space="0" w:color="auto"/>
              <w:right w:val="single" w:sz="4" w:space="0" w:color="auto"/>
            </w:tcBorders>
          </w:tcPr>
          <w:p w14:paraId="2BD82962" w14:textId="58515830" w:rsidR="0030084F" w:rsidRPr="007B47E8" w:rsidRDefault="00F61C26" w:rsidP="001209D5">
            <w:pPr>
              <w:keepNext/>
              <w:widowControl w:val="0"/>
              <w:jc w:val="center"/>
              <w:rPr>
                <w:szCs w:val="22"/>
              </w:rPr>
            </w:pPr>
            <w:r>
              <w:rPr>
                <w:szCs w:val="22"/>
              </w:rPr>
              <w:t>Dabigatraneteksilat</w:t>
            </w:r>
          </w:p>
          <w:p w14:paraId="0AFCFFC5" w14:textId="43B106E0" w:rsidR="00480D4E" w:rsidRPr="007B47E8" w:rsidRDefault="00957261" w:rsidP="001209D5">
            <w:pPr>
              <w:keepNext/>
              <w:widowControl w:val="0"/>
              <w:jc w:val="center"/>
              <w:rPr>
                <w:szCs w:val="22"/>
              </w:rPr>
            </w:pPr>
            <w:r w:rsidRPr="007B47E8">
              <w:rPr>
                <w:szCs w:val="22"/>
              </w:rPr>
              <w:t>110 mg dvakrat na dan</w:t>
            </w:r>
          </w:p>
        </w:tc>
        <w:tc>
          <w:tcPr>
            <w:tcW w:w="1236" w:type="pct"/>
            <w:tcBorders>
              <w:top w:val="single" w:sz="4" w:space="0" w:color="auto"/>
              <w:left w:val="single" w:sz="4" w:space="0" w:color="auto"/>
              <w:bottom w:val="single" w:sz="4" w:space="0" w:color="auto"/>
              <w:right w:val="single" w:sz="4" w:space="0" w:color="auto"/>
            </w:tcBorders>
          </w:tcPr>
          <w:p w14:paraId="561D8006" w14:textId="79618641" w:rsidR="0030084F" w:rsidRPr="007B47E8" w:rsidRDefault="00F61C26" w:rsidP="001209D5">
            <w:pPr>
              <w:keepNext/>
              <w:widowControl w:val="0"/>
              <w:jc w:val="center"/>
              <w:rPr>
                <w:szCs w:val="22"/>
              </w:rPr>
            </w:pPr>
            <w:r>
              <w:rPr>
                <w:szCs w:val="22"/>
              </w:rPr>
              <w:t>Dabigatraneteksilat</w:t>
            </w:r>
          </w:p>
          <w:p w14:paraId="26ECE08A" w14:textId="2D686560" w:rsidR="00480D4E" w:rsidRPr="007B47E8" w:rsidRDefault="00957261" w:rsidP="001209D5">
            <w:pPr>
              <w:keepNext/>
              <w:widowControl w:val="0"/>
              <w:jc w:val="center"/>
              <w:rPr>
                <w:szCs w:val="22"/>
              </w:rPr>
            </w:pPr>
            <w:r w:rsidRPr="007B47E8">
              <w:rPr>
                <w:szCs w:val="22"/>
              </w:rPr>
              <w:t>150 mg dvakrat na dan</w:t>
            </w:r>
          </w:p>
        </w:tc>
        <w:tc>
          <w:tcPr>
            <w:tcW w:w="862" w:type="pct"/>
            <w:tcBorders>
              <w:top w:val="single" w:sz="4" w:space="0" w:color="auto"/>
              <w:left w:val="single" w:sz="4" w:space="0" w:color="auto"/>
              <w:bottom w:val="single" w:sz="4" w:space="0" w:color="auto"/>
            </w:tcBorders>
          </w:tcPr>
          <w:p w14:paraId="7FF741F2" w14:textId="0EB4CE40" w:rsidR="00480D4E" w:rsidRPr="007B47E8" w:rsidRDefault="00957261" w:rsidP="001209D5">
            <w:pPr>
              <w:keepNext/>
              <w:widowControl w:val="0"/>
              <w:jc w:val="center"/>
              <w:rPr>
                <w:szCs w:val="22"/>
              </w:rPr>
            </w:pPr>
            <w:r w:rsidRPr="007B47E8">
              <w:rPr>
                <w:szCs w:val="22"/>
              </w:rPr>
              <w:t>Varfarin</w:t>
            </w:r>
          </w:p>
        </w:tc>
      </w:tr>
      <w:tr w:rsidR="00957261" w:rsidRPr="007B47E8" w14:paraId="4D434B36" w14:textId="77777777" w:rsidTr="001F1D6B">
        <w:trPr>
          <w:jc w:val="center"/>
        </w:trPr>
        <w:tc>
          <w:tcPr>
            <w:tcW w:w="1627" w:type="pct"/>
            <w:tcBorders>
              <w:top w:val="single" w:sz="4" w:space="0" w:color="auto"/>
              <w:bottom w:val="single" w:sz="4" w:space="0" w:color="auto"/>
              <w:right w:val="single" w:sz="4" w:space="0" w:color="auto"/>
            </w:tcBorders>
          </w:tcPr>
          <w:p w14:paraId="50CEDAD1" w14:textId="77777777" w:rsidR="00480D4E" w:rsidRPr="007B47E8" w:rsidRDefault="00957261" w:rsidP="001209D5">
            <w:pPr>
              <w:keepNext/>
              <w:widowControl w:val="0"/>
              <w:autoSpaceDE w:val="0"/>
              <w:autoSpaceDN w:val="0"/>
              <w:adjustRightInd w:val="0"/>
              <w:rPr>
                <w:szCs w:val="22"/>
              </w:rPr>
            </w:pPr>
            <w:r w:rsidRPr="007B47E8">
              <w:rPr>
                <w:szCs w:val="22"/>
              </w:rPr>
              <w:t>Naključno razvrščeni bolniki</w:t>
            </w:r>
          </w:p>
        </w:tc>
        <w:tc>
          <w:tcPr>
            <w:tcW w:w="1275" w:type="pct"/>
            <w:tcBorders>
              <w:top w:val="single" w:sz="4" w:space="0" w:color="auto"/>
              <w:bottom w:val="single" w:sz="4" w:space="0" w:color="auto"/>
              <w:right w:val="single" w:sz="4" w:space="0" w:color="auto"/>
            </w:tcBorders>
          </w:tcPr>
          <w:p w14:paraId="2AAD6D94" w14:textId="77777777" w:rsidR="00480D4E" w:rsidRPr="007B47E8" w:rsidRDefault="00957261" w:rsidP="001209D5">
            <w:pPr>
              <w:keepNext/>
              <w:widowControl w:val="0"/>
              <w:autoSpaceDE w:val="0"/>
              <w:autoSpaceDN w:val="0"/>
              <w:adjustRightInd w:val="0"/>
              <w:jc w:val="center"/>
              <w:rPr>
                <w:szCs w:val="22"/>
              </w:rPr>
            </w:pPr>
            <w:r w:rsidRPr="007B47E8">
              <w:rPr>
                <w:szCs w:val="22"/>
              </w:rPr>
              <w:t>6015</w:t>
            </w:r>
          </w:p>
        </w:tc>
        <w:tc>
          <w:tcPr>
            <w:tcW w:w="1236" w:type="pct"/>
            <w:tcBorders>
              <w:top w:val="single" w:sz="4" w:space="0" w:color="auto"/>
              <w:left w:val="single" w:sz="4" w:space="0" w:color="auto"/>
              <w:bottom w:val="single" w:sz="4" w:space="0" w:color="auto"/>
              <w:right w:val="single" w:sz="4" w:space="0" w:color="auto"/>
            </w:tcBorders>
          </w:tcPr>
          <w:p w14:paraId="5A517E96" w14:textId="77777777" w:rsidR="00480D4E" w:rsidRPr="007B47E8" w:rsidRDefault="00957261" w:rsidP="001209D5">
            <w:pPr>
              <w:keepNext/>
              <w:widowControl w:val="0"/>
              <w:autoSpaceDE w:val="0"/>
              <w:autoSpaceDN w:val="0"/>
              <w:adjustRightInd w:val="0"/>
              <w:jc w:val="center"/>
              <w:rPr>
                <w:szCs w:val="22"/>
              </w:rPr>
            </w:pPr>
            <w:r w:rsidRPr="007B47E8">
              <w:rPr>
                <w:szCs w:val="22"/>
              </w:rPr>
              <w:t>6076</w:t>
            </w:r>
          </w:p>
        </w:tc>
        <w:tc>
          <w:tcPr>
            <w:tcW w:w="862" w:type="pct"/>
            <w:tcBorders>
              <w:top w:val="single" w:sz="4" w:space="0" w:color="auto"/>
              <w:left w:val="single" w:sz="4" w:space="0" w:color="auto"/>
              <w:bottom w:val="single" w:sz="4" w:space="0" w:color="auto"/>
            </w:tcBorders>
          </w:tcPr>
          <w:p w14:paraId="037226B3" w14:textId="77777777" w:rsidR="00480D4E" w:rsidRPr="007B47E8" w:rsidRDefault="00957261" w:rsidP="001209D5">
            <w:pPr>
              <w:keepNext/>
              <w:widowControl w:val="0"/>
              <w:autoSpaceDE w:val="0"/>
              <w:autoSpaceDN w:val="0"/>
              <w:adjustRightInd w:val="0"/>
              <w:jc w:val="center"/>
              <w:rPr>
                <w:szCs w:val="22"/>
              </w:rPr>
            </w:pPr>
            <w:r w:rsidRPr="007B47E8">
              <w:rPr>
                <w:szCs w:val="22"/>
              </w:rPr>
              <w:t>6022</w:t>
            </w:r>
          </w:p>
        </w:tc>
      </w:tr>
      <w:tr w:rsidR="00957261" w:rsidRPr="007B47E8" w14:paraId="75E58407" w14:textId="77777777" w:rsidTr="001F1D6B">
        <w:trPr>
          <w:jc w:val="center"/>
        </w:trPr>
        <w:tc>
          <w:tcPr>
            <w:tcW w:w="1627" w:type="pct"/>
            <w:tcBorders>
              <w:top w:val="single" w:sz="4" w:space="0" w:color="auto"/>
              <w:bottom w:val="single" w:sz="4" w:space="0" w:color="auto"/>
              <w:right w:val="single" w:sz="4" w:space="0" w:color="auto"/>
            </w:tcBorders>
          </w:tcPr>
          <w:p w14:paraId="29A93A93" w14:textId="77777777" w:rsidR="00480D4E" w:rsidRPr="007B47E8" w:rsidRDefault="00957261" w:rsidP="001209D5">
            <w:pPr>
              <w:keepNext/>
              <w:widowControl w:val="0"/>
              <w:autoSpaceDE w:val="0"/>
              <w:autoSpaceDN w:val="0"/>
              <w:adjustRightInd w:val="0"/>
              <w:rPr>
                <w:szCs w:val="22"/>
              </w:rPr>
            </w:pPr>
            <w:r w:rsidRPr="007B47E8">
              <w:rPr>
                <w:szCs w:val="22"/>
              </w:rPr>
              <w:t>Možganska kap ali sistemski embolični dogodek</w:t>
            </w:r>
          </w:p>
        </w:tc>
        <w:tc>
          <w:tcPr>
            <w:tcW w:w="1275" w:type="pct"/>
            <w:tcBorders>
              <w:top w:val="single" w:sz="4" w:space="0" w:color="auto"/>
              <w:bottom w:val="single" w:sz="4" w:space="0" w:color="auto"/>
              <w:right w:val="single" w:sz="4" w:space="0" w:color="auto"/>
            </w:tcBorders>
          </w:tcPr>
          <w:p w14:paraId="5C38D8B7" w14:textId="77777777" w:rsidR="00480D4E" w:rsidRPr="007B47E8" w:rsidRDefault="00480D4E" w:rsidP="001209D5">
            <w:pPr>
              <w:keepNext/>
              <w:widowControl w:val="0"/>
              <w:autoSpaceDE w:val="0"/>
              <w:autoSpaceDN w:val="0"/>
              <w:adjustRightInd w:val="0"/>
              <w:jc w:val="center"/>
              <w:rPr>
                <w:szCs w:val="22"/>
              </w:rPr>
            </w:pPr>
          </w:p>
        </w:tc>
        <w:tc>
          <w:tcPr>
            <w:tcW w:w="1236" w:type="pct"/>
            <w:tcBorders>
              <w:top w:val="single" w:sz="4" w:space="0" w:color="auto"/>
              <w:left w:val="single" w:sz="4" w:space="0" w:color="auto"/>
              <w:bottom w:val="single" w:sz="4" w:space="0" w:color="auto"/>
              <w:right w:val="single" w:sz="4" w:space="0" w:color="auto"/>
            </w:tcBorders>
          </w:tcPr>
          <w:p w14:paraId="0BDED0FB" w14:textId="77777777" w:rsidR="00480D4E" w:rsidRPr="007B47E8" w:rsidRDefault="00480D4E" w:rsidP="001209D5">
            <w:pPr>
              <w:keepNext/>
              <w:widowControl w:val="0"/>
              <w:autoSpaceDE w:val="0"/>
              <w:autoSpaceDN w:val="0"/>
              <w:adjustRightInd w:val="0"/>
              <w:jc w:val="center"/>
              <w:rPr>
                <w:szCs w:val="22"/>
              </w:rPr>
            </w:pPr>
          </w:p>
        </w:tc>
        <w:tc>
          <w:tcPr>
            <w:tcW w:w="862" w:type="pct"/>
            <w:tcBorders>
              <w:top w:val="single" w:sz="4" w:space="0" w:color="auto"/>
              <w:left w:val="single" w:sz="4" w:space="0" w:color="auto"/>
              <w:bottom w:val="single" w:sz="4" w:space="0" w:color="auto"/>
            </w:tcBorders>
          </w:tcPr>
          <w:p w14:paraId="7E03E141" w14:textId="77777777" w:rsidR="00480D4E" w:rsidRPr="007B47E8" w:rsidRDefault="00480D4E" w:rsidP="001209D5">
            <w:pPr>
              <w:keepNext/>
              <w:widowControl w:val="0"/>
              <w:autoSpaceDE w:val="0"/>
              <w:autoSpaceDN w:val="0"/>
              <w:adjustRightInd w:val="0"/>
              <w:jc w:val="center"/>
              <w:rPr>
                <w:szCs w:val="22"/>
              </w:rPr>
            </w:pPr>
          </w:p>
        </w:tc>
      </w:tr>
      <w:tr w:rsidR="00957261" w:rsidRPr="007B47E8" w14:paraId="6F77571A" w14:textId="77777777" w:rsidTr="001F1D6B">
        <w:trPr>
          <w:jc w:val="center"/>
        </w:trPr>
        <w:tc>
          <w:tcPr>
            <w:tcW w:w="1627" w:type="pct"/>
            <w:tcBorders>
              <w:top w:val="single" w:sz="4" w:space="0" w:color="auto"/>
              <w:bottom w:val="single" w:sz="4" w:space="0" w:color="auto"/>
              <w:right w:val="single" w:sz="4" w:space="0" w:color="auto"/>
            </w:tcBorders>
          </w:tcPr>
          <w:p w14:paraId="010705D8" w14:textId="77777777" w:rsidR="00480D4E" w:rsidRPr="007B47E8" w:rsidRDefault="00957261" w:rsidP="001209D5">
            <w:pPr>
              <w:keepNext/>
              <w:widowControl w:val="0"/>
              <w:autoSpaceDE w:val="0"/>
              <w:autoSpaceDN w:val="0"/>
              <w:adjustRightInd w:val="0"/>
              <w:ind w:left="567"/>
              <w:rPr>
                <w:szCs w:val="22"/>
              </w:rPr>
            </w:pPr>
            <w:r w:rsidRPr="007B47E8">
              <w:rPr>
                <w:szCs w:val="22"/>
              </w:rPr>
              <w:t>Pojavnost (%)</w:t>
            </w:r>
          </w:p>
        </w:tc>
        <w:tc>
          <w:tcPr>
            <w:tcW w:w="1275" w:type="pct"/>
            <w:tcBorders>
              <w:top w:val="single" w:sz="4" w:space="0" w:color="auto"/>
              <w:bottom w:val="single" w:sz="4" w:space="0" w:color="auto"/>
              <w:right w:val="single" w:sz="4" w:space="0" w:color="auto"/>
            </w:tcBorders>
          </w:tcPr>
          <w:p w14:paraId="0577E858" w14:textId="77777777" w:rsidR="00480D4E" w:rsidRPr="007B47E8" w:rsidRDefault="00957261" w:rsidP="001209D5">
            <w:pPr>
              <w:keepNext/>
              <w:widowControl w:val="0"/>
              <w:autoSpaceDE w:val="0"/>
              <w:autoSpaceDN w:val="0"/>
              <w:adjustRightInd w:val="0"/>
              <w:jc w:val="center"/>
              <w:rPr>
                <w:szCs w:val="22"/>
              </w:rPr>
            </w:pPr>
            <w:r w:rsidRPr="007B47E8">
              <w:rPr>
                <w:szCs w:val="22"/>
              </w:rPr>
              <w:t>183 (1,54)</w:t>
            </w:r>
          </w:p>
        </w:tc>
        <w:tc>
          <w:tcPr>
            <w:tcW w:w="1236" w:type="pct"/>
            <w:tcBorders>
              <w:top w:val="single" w:sz="4" w:space="0" w:color="auto"/>
              <w:left w:val="single" w:sz="4" w:space="0" w:color="auto"/>
              <w:bottom w:val="single" w:sz="4" w:space="0" w:color="auto"/>
              <w:right w:val="single" w:sz="4" w:space="0" w:color="auto"/>
            </w:tcBorders>
          </w:tcPr>
          <w:p w14:paraId="64192646" w14:textId="77777777" w:rsidR="00480D4E" w:rsidRPr="007B47E8" w:rsidRDefault="00957261" w:rsidP="001209D5">
            <w:pPr>
              <w:keepNext/>
              <w:widowControl w:val="0"/>
              <w:autoSpaceDE w:val="0"/>
              <w:autoSpaceDN w:val="0"/>
              <w:adjustRightInd w:val="0"/>
              <w:jc w:val="center"/>
              <w:rPr>
                <w:szCs w:val="22"/>
              </w:rPr>
            </w:pPr>
            <w:r w:rsidRPr="007B47E8">
              <w:rPr>
                <w:szCs w:val="22"/>
              </w:rPr>
              <w:t>135 (1,12)</w:t>
            </w:r>
          </w:p>
        </w:tc>
        <w:tc>
          <w:tcPr>
            <w:tcW w:w="862" w:type="pct"/>
            <w:tcBorders>
              <w:top w:val="single" w:sz="4" w:space="0" w:color="auto"/>
              <w:left w:val="single" w:sz="4" w:space="0" w:color="auto"/>
              <w:bottom w:val="single" w:sz="4" w:space="0" w:color="auto"/>
            </w:tcBorders>
          </w:tcPr>
          <w:p w14:paraId="33DE3A82" w14:textId="77777777" w:rsidR="00480D4E" w:rsidRPr="007B47E8" w:rsidRDefault="00957261" w:rsidP="001209D5">
            <w:pPr>
              <w:keepNext/>
              <w:widowControl w:val="0"/>
              <w:autoSpaceDE w:val="0"/>
              <w:autoSpaceDN w:val="0"/>
              <w:adjustRightInd w:val="0"/>
              <w:jc w:val="center"/>
              <w:rPr>
                <w:szCs w:val="22"/>
              </w:rPr>
            </w:pPr>
            <w:r w:rsidRPr="007B47E8">
              <w:rPr>
                <w:szCs w:val="22"/>
              </w:rPr>
              <w:t>203 (1,72)</w:t>
            </w:r>
          </w:p>
        </w:tc>
      </w:tr>
      <w:tr w:rsidR="00957261" w:rsidRPr="007B47E8" w14:paraId="6D654315" w14:textId="77777777" w:rsidTr="001F1D6B">
        <w:trPr>
          <w:jc w:val="center"/>
        </w:trPr>
        <w:tc>
          <w:tcPr>
            <w:tcW w:w="1627" w:type="pct"/>
            <w:tcBorders>
              <w:top w:val="single" w:sz="4" w:space="0" w:color="auto"/>
              <w:bottom w:val="single" w:sz="4" w:space="0" w:color="auto"/>
              <w:right w:val="single" w:sz="4" w:space="0" w:color="auto"/>
            </w:tcBorders>
          </w:tcPr>
          <w:p w14:paraId="50558465" w14:textId="77777777" w:rsidR="00480D4E" w:rsidRPr="007B47E8" w:rsidRDefault="00957261" w:rsidP="001209D5">
            <w:pPr>
              <w:keepNext/>
              <w:widowControl w:val="0"/>
              <w:autoSpaceDE w:val="0"/>
              <w:autoSpaceDN w:val="0"/>
              <w:adjustRightInd w:val="0"/>
              <w:ind w:left="567"/>
              <w:rPr>
                <w:szCs w:val="22"/>
              </w:rPr>
            </w:pPr>
            <w:r w:rsidRPr="007B47E8">
              <w:rPr>
                <w:szCs w:val="22"/>
              </w:rPr>
              <w:t>Razmerje ogroženosti v primerjavi z varfarinom (95</w:t>
            </w:r>
            <w:r w:rsidRPr="007B47E8">
              <w:rPr>
                <w:szCs w:val="22"/>
              </w:rPr>
              <w:noBreakHyphen/>
              <w:t>odstotni IZ)</w:t>
            </w:r>
          </w:p>
        </w:tc>
        <w:tc>
          <w:tcPr>
            <w:tcW w:w="1275" w:type="pct"/>
            <w:tcBorders>
              <w:top w:val="single" w:sz="4" w:space="0" w:color="auto"/>
              <w:bottom w:val="single" w:sz="4" w:space="0" w:color="auto"/>
              <w:right w:val="single" w:sz="4" w:space="0" w:color="auto"/>
            </w:tcBorders>
          </w:tcPr>
          <w:p w14:paraId="4C8EAB9D" w14:textId="49591722" w:rsidR="00480D4E" w:rsidRPr="007B47E8" w:rsidRDefault="00957261" w:rsidP="0030084F">
            <w:pPr>
              <w:keepNext/>
              <w:widowControl w:val="0"/>
              <w:autoSpaceDE w:val="0"/>
              <w:autoSpaceDN w:val="0"/>
              <w:adjustRightInd w:val="0"/>
              <w:jc w:val="center"/>
              <w:rPr>
                <w:szCs w:val="22"/>
              </w:rPr>
            </w:pPr>
            <w:r w:rsidRPr="007B47E8">
              <w:rPr>
                <w:szCs w:val="22"/>
              </w:rPr>
              <w:t>0,89 (0,73; 1,09)</w:t>
            </w:r>
          </w:p>
        </w:tc>
        <w:tc>
          <w:tcPr>
            <w:tcW w:w="1236" w:type="pct"/>
            <w:tcBorders>
              <w:top w:val="single" w:sz="4" w:space="0" w:color="auto"/>
              <w:left w:val="single" w:sz="4" w:space="0" w:color="auto"/>
              <w:bottom w:val="single" w:sz="4" w:space="0" w:color="auto"/>
              <w:right w:val="single" w:sz="4" w:space="0" w:color="auto"/>
            </w:tcBorders>
          </w:tcPr>
          <w:p w14:paraId="635B80DF" w14:textId="79D961CB" w:rsidR="00480D4E" w:rsidRPr="007B47E8" w:rsidRDefault="00957261" w:rsidP="0030084F">
            <w:pPr>
              <w:keepNext/>
              <w:widowControl w:val="0"/>
              <w:autoSpaceDE w:val="0"/>
              <w:autoSpaceDN w:val="0"/>
              <w:adjustRightInd w:val="0"/>
              <w:jc w:val="center"/>
              <w:rPr>
                <w:szCs w:val="22"/>
              </w:rPr>
            </w:pPr>
            <w:r w:rsidRPr="007B47E8">
              <w:rPr>
                <w:szCs w:val="22"/>
              </w:rPr>
              <w:t>0,65 (0,52; 0,81)</w:t>
            </w:r>
          </w:p>
        </w:tc>
        <w:tc>
          <w:tcPr>
            <w:tcW w:w="862" w:type="pct"/>
            <w:tcBorders>
              <w:top w:val="single" w:sz="4" w:space="0" w:color="auto"/>
              <w:left w:val="single" w:sz="4" w:space="0" w:color="auto"/>
              <w:bottom w:val="single" w:sz="4" w:space="0" w:color="auto"/>
            </w:tcBorders>
          </w:tcPr>
          <w:p w14:paraId="486BDF60" w14:textId="77777777" w:rsidR="00480D4E" w:rsidRPr="007B47E8" w:rsidRDefault="00480D4E" w:rsidP="001209D5">
            <w:pPr>
              <w:keepNext/>
              <w:widowControl w:val="0"/>
              <w:autoSpaceDE w:val="0"/>
              <w:autoSpaceDN w:val="0"/>
              <w:adjustRightInd w:val="0"/>
              <w:jc w:val="center"/>
              <w:rPr>
                <w:szCs w:val="22"/>
              </w:rPr>
            </w:pPr>
          </w:p>
        </w:tc>
      </w:tr>
      <w:tr w:rsidR="00957261" w:rsidRPr="007B47E8" w14:paraId="01902829" w14:textId="77777777" w:rsidTr="001F1D6B">
        <w:trPr>
          <w:jc w:val="center"/>
        </w:trPr>
        <w:tc>
          <w:tcPr>
            <w:tcW w:w="1627" w:type="pct"/>
            <w:tcBorders>
              <w:top w:val="single" w:sz="4" w:space="0" w:color="auto"/>
              <w:bottom w:val="single" w:sz="4" w:space="0" w:color="auto"/>
              <w:right w:val="single" w:sz="4" w:space="0" w:color="auto"/>
            </w:tcBorders>
          </w:tcPr>
          <w:p w14:paraId="60CB7B55" w14:textId="77777777" w:rsidR="00480D4E" w:rsidRPr="007B47E8" w:rsidRDefault="00957261" w:rsidP="001209D5">
            <w:pPr>
              <w:keepNext/>
              <w:widowControl w:val="0"/>
              <w:autoSpaceDE w:val="0"/>
              <w:autoSpaceDN w:val="0"/>
              <w:adjustRightInd w:val="0"/>
              <w:ind w:left="567"/>
              <w:rPr>
                <w:szCs w:val="22"/>
              </w:rPr>
            </w:pPr>
            <w:r w:rsidRPr="007B47E8">
              <w:rPr>
                <w:szCs w:val="22"/>
              </w:rPr>
              <w:t>Superiornost, vrednost p</w:t>
            </w:r>
          </w:p>
        </w:tc>
        <w:tc>
          <w:tcPr>
            <w:tcW w:w="1275" w:type="pct"/>
            <w:tcBorders>
              <w:top w:val="single" w:sz="4" w:space="0" w:color="auto"/>
              <w:bottom w:val="single" w:sz="4" w:space="0" w:color="auto"/>
              <w:right w:val="single" w:sz="4" w:space="0" w:color="auto"/>
            </w:tcBorders>
          </w:tcPr>
          <w:p w14:paraId="79474BB6" w14:textId="77777777" w:rsidR="00480D4E" w:rsidRPr="007B47E8" w:rsidRDefault="00957261" w:rsidP="001209D5">
            <w:pPr>
              <w:keepNext/>
              <w:widowControl w:val="0"/>
              <w:autoSpaceDE w:val="0"/>
              <w:autoSpaceDN w:val="0"/>
              <w:adjustRightInd w:val="0"/>
              <w:jc w:val="center"/>
              <w:rPr>
                <w:szCs w:val="22"/>
              </w:rPr>
            </w:pPr>
            <w:r w:rsidRPr="007B47E8">
              <w:rPr>
                <w:szCs w:val="22"/>
              </w:rPr>
              <w:t>p = 0,2721</w:t>
            </w:r>
          </w:p>
        </w:tc>
        <w:tc>
          <w:tcPr>
            <w:tcW w:w="1236" w:type="pct"/>
            <w:tcBorders>
              <w:top w:val="single" w:sz="4" w:space="0" w:color="auto"/>
              <w:left w:val="single" w:sz="4" w:space="0" w:color="auto"/>
              <w:bottom w:val="single" w:sz="4" w:space="0" w:color="auto"/>
              <w:right w:val="single" w:sz="4" w:space="0" w:color="auto"/>
            </w:tcBorders>
          </w:tcPr>
          <w:p w14:paraId="3F306B2B" w14:textId="77777777" w:rsidR="00480D4E" w:rsidRPr="007B47E8" w:rsidRDefault="00957261" w:rsidP="001209D5">
            <w:pPr>
              <w:keepNext/>
              <w:widowControl w:val="0"/>
              <w:autoSpaceDE w:val="0"/>
              <w:autoSpaceDN w:val="0"/>
              <w:adjustRightInd w:val="0"/>
              <w:jc w:val="center"/>
              <w:rPr>
                <w:szCs w:val="22"/>
              </w:rPr>
            </w:pPr>
            <w:r w:rsidRPr="007B47E8">
              <w:rPr>
                <w:szCs w:val="22"/>
              </w:rPr>
              <w:t>p = 0,0001</w:t>
            </w:r>
          </w:p>
        </w:tc>
        <w:tc>
          <w:tcPr>
            <w:tcW w:w="862" w:type="pct"/>
            <w:tcBorders>
              <w:top w:val="single" w:sz="4" w:space="0" w:color="auto"/>
              <w:left w:val="single" w:sz="4" w:space="0" w:color="auto"/>
              <w:bottom w:val="single" w:sz="4" w:space="0" w:color="auto"/>
            </w:tcBorders>
          </w:tcPr>
          <w:p w14:paraId="3F8C39BF" w14:textId="77777777" w:rsidR="00480D4E" w:rsidRPr="007B47E8" w:rsidRDefault="00480D4E" w:rsidP="001209D5">
            <w:pPr>
              <w:keepNext/>
              <w:widowControl w:val="0"/>
              <w:autoSpaceDE w:val="0"/>
              <w:autoSpaceDN w:val="0"/>
              <w:adjustRightInd w:val="0"/>
              <w:jc w:val="center"/>
              <w:rPr>
                <w:szCs w:val="22"/>
              </w:rPr>
            </w:pPr>
          </w:p>
        </w:tc>
      </w:tr>
    </w:tbl>
    <w:p w14:paraId="12616338" w14:textId="77777777" w:rsidR="007E7F42" w:rsidRPr="007B47E8" w:rsidRDefault="00957261" w:rsidP="001F1D6B">
      <w:pPr>
        <w:widowControl w:val="0"/>
        <w:autoSpaceDE w:val="0"/>
        <w:autoSpaceDN w:val="0"/>
        <w:adjustRightInd w:val="0"/>
        <w:rPr>
          <w:szCs w:val="22"/>
        </w:rPr>
      </w:pPr>
      <w:r w:rsidRPr="007B47E8">
        <w:rPr>
          <w:szCs w:val="22"/>
        </w:rPr>
        <w:t>% pomeni letni odstotek dogodkov</w:t>
      </w:r>
    </w:p>
    <w:p w14:paraId="3D282945" w14:textId="77777777" w:rsidR="008E652C" w:rsidRPr="007B47E8" w:rsidRDefault="008E652C" w:rsidP="001209D5">
      <w:pPr>
        <w:widowControl w:val="0"/>
        <w:rPr>
          <w:szCs w:val="22"/>
        </w:rPr>
      </w:pPr>
    </w:p>
    <w:p w14:paraId="48C41DCF" w14:textId="77777777" w:rsidR="007E7F42" w:rsidRPr="007B47E8" w:rsidRDefault="00957261" w:rsidP="001F1D6B">
      <w:pPr>
        <w:keepNext/>
        <w:keepLines/>
        <w:widowControl w:val="0"/>
        <w:ind w:left="1701" w:hanging="1701"/>
        <w:rPr>
          <w:b/>
          <w:bCs/>
          <w:szCs w:val="22"/>
        </w:rPr>
      </w:pPr>
      <w:r w:rsidRPr="007B47E8">
        <w:rPr>
          <w:b/>
          <w:szCs w:val="22"/>
        </w:rPr>
        <w:t>Preglednica 18:</w:t>
      </w:r>
      <w:r w:rsidRPr="007B47E8">
        <w:rPr>
          <w:b/>
          <w:szCs w:val="22"/>
        </w:rPr>
        <w:tab/>
        <w:t>Analiza prvega pojava ishemične ali hemoragične možganske kapi v študiji RE</w:t>
      </w:r>
      <w:r w:rsidRPr="007B47E8">
        <w:rPr>
          <w:b/>
          <w:szCs w:val="22"/>
        </w:rPr>
        <w:noBreakHyphen/>
        <w:t>LY</w:t>
      </w:r>
    </w:p>
    <w:p w14:paraId="26B87959" w14:textId="77777777" w:rsidR="008E652C" w:rsidRPr="007B47E8" w:rsidRDefault="008E652C" w:rsidP="001209D5">
      <w:pPr>
        <w:keepNext/>
        <w:widowControl w:val="0"/>
        <w:ind w:left="851" w:hanging="851"/>
        <w:rPr>
          <w:rFonts w:eastAsia="MS Mincho"/>
          <w:szCs w:val="22"/>
        </w:rPr>
      </w:pPr>
    </w:p>
    <w:tbl>
      <w:tblPr>
        <w:tblW w:w="5000" w:type="pct"/>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949"/>
        <w:gridCol w:w="2309"/>
        <w:gridCol w:w="2240"/>
        <w:gridCol w:w="1562"/>
      </w:tblGrid>
      <w:tr w:rsidR="00957261" w:rsidRPr="007B47E8" w14:paraId="378DFDA7" w14:textId="77777777" w:rsidTr="001F1D6B">
        <w:trPr>
          <w:jc w:val="center"/>
        </w:trPr>
        <w:tc>
          <w:tcPr>
            <w:tcW w:w="1627" w:type="pct"/>
            <w:tcBorders>
              <w:top w:val="single" w:sz="4" w:space="0" w:color="auto"/>
              <w:bottom w:val="single" w:sz="4" w:space="0" w:color="auto"/>
              <w:right w:val="single" w:sz="4" w:space="0" w:color="auto"/>
            </w:tcBorders>
          </w:tcPr>
          <w:p w14:paraId="0E141B6F" w14:textId="77777777" w:rsidR="00480D4E" w:rsidRPr="007B47E8" w:rsidRDefault="00480D4E" w:rsidP="001209D5">
            <w:pPr>
              <w:keepNext/>
              <w:widowControl w:val="0"/>
              <w:autoSpaceDE w:val="0"/>
              <w:autoSpaceDN w:val="0"/>
              <w:adjustRightInd w:val="0"/>
              <w:rPr>
                <w:szCs w:val="22"/>
              </w:rPr>
            </w:pPr>
          </w:p>
        </w:tc>
        <w:tc>
          <w:tcPr>
            <w:tcW w:w="1274" w:type="pct"/>
            <w:tcBorders>
              <w:top w:val="single" w:sz="4" w:space="0" w:color="auto"/>
              <w:bottom w:val="single" w:sz="4" w:space="0" w:color="auto"/>
              <w:right w:val="single" w:sz="4" w:space="0" w:color="auto"/>
            </w:tcBorders>
          </w:tcPr>
          <w:p w14:paraId="4A4955F3" w14:textId="23899EE9" w:rsidR="0030084F" w:rsidRPr="007B47E8" w:rsidRDefault="00F61C26" w:rsidP="001209D5">
            <w:pPr>
              <w:keepNext/>
              <w:widowControl w:val="0"/>
              <w:autoSpaceDE w:val="0"/>
              <w:autoSpaceDN w:val="0"/>
              <w:adjustRightInd w:val="0"/>
              <w:jc w:val="center"/>
              <w:rPr>
                <w:szCs w:val="22"/>
              </w:rPr>
            </w:pPr>
            <w:r>
              <w:rPr>
                <w:szCs w:val="22"/>
              </w:rPr>
              <w:t>Dabigatraneteksilat</w:t>
            </w:r>
          </w:p>
          <w:p w14:paraId="346D2B78" w14:textId="71A2155A" w:rsidR="00480D4E" w:rsidRPr="007B47E8" w:rsidRDefault="00957261" w:rsidP="001209D5">
            <w:pPr>
              <w:keepNext/>
              <w:widowControl w:val="0"/>
              <w:autoSpaceDE w:val="0"/>
              <w:autoSpaceDN w:val="0"/>
              <w:adjustRightInd w:val="0"/>
              <w:jc w:val="center"/>
              <w:rPr>
                <w:szCs w:val="22"/>
              </w:rPr>
            </w:pPr>
            <w:r w:rsidRPr="007B47E8">
              <w:rPr>
                <w:szCs w:val="22"/>
              </w:rPr>
              <w:t>110 mg dvakrat na dan</w:t>
            </w:r>
          </w:p>
        </w:tc>
        <w:tc>
          <w:tcPr>
            <w:tcW w:w="1236" w:type="pct"/>
            <w:tcBorders>
              <w:top w:val="single" w:sz="4" w:space="0" w:color="auto"/>
              <w:left w:val="single" w:sz="4" w:space="0" w:color="auto"/>
              <w:bottom w:val="single" w:sz="4" w:space="0" w:color="auto"/>
              <w:right w:val="single" w:sz="4" w:space="0" w:color="auto"/>
            </w:tcBorders>
          </w:tcPr>
          <w:p w14:paraId="23AD5568" w14:textId="721A0D30" w:rsidR="0030084F" w:rsidRPr="007B47E8" w:rsidRDefault="00F61C26" w:rsidP="001209D5">
            <w:pPr>
              <w:keepNext/>
              <w:widowControl w:val="0"/>
              <w:autoSpaceDE w:val="0"/>
              <w:autoSpaceDN w:val="0"/>
              <w:adjustRightInd w:val="0"/>
              <w:jc w:val="center"/>
              <w:rPr>
                <w:szCs w:val="22"/>
              </w:rPr>
            </w:pPr>
            <w:r>
              <w:rPr>
                <w:szCs w:val="22"/>
              </w:rPr>
              <w:t>Dabigatraneteksilat</w:t>
            </w:r>
          </w:p>
          <w:p w14:paraId="5B2972A2" w14:textId="6C78CF10" w:rsidR="00480D4E" w:rsidRPr="007B47E8" w:rsidRDefault="00957261" w:rsidP="001209D5">
            <w:pPr>
              <w:keepNext/>
              <w:widowControl w:val="0"/>
              <w:autoSpaceDE w:val="0"/>
              <w:autoSpaceDN w:val="0"/>
              <w:adjustRightInd w:val="0"/>
              <w:jc w:val="center"/>
              <w:rPr>
                <w:szCs w:val="22"/>
              </w:rPr>
            </w:pPr>
            <w:r w:rsidRPr="007B47E8">
              <w:rPr>
                <w:szCs w:val="22"/>
              </w:rPr>
              <w:t>150 mg dvakrat na dan</w:t>
            </w:r>
          </w:p>
        </w:tc>
        <w:tc>
          <w:tcPr>
            <w:tcW w:w="862" w:type="pct"/>
            <w:tcBorders>
              <w:top w:val="single" w:sz="4" w:space="0" w:color="auto"/>
              <w:left w:val="single" w:sz="4" w:space="0" w:color="auto"/>
              <w:bottom w:val="single" w:sz="4" w:space="0" w:color="auto"/>
            </w:tcBorders>
          </w:tcPr>
          <w:p w14:paraId="601F9B19" w14:textId="71AC96EA" w:rsidR="00480D4E" w:rsidRPr="007B47E8" w:rsidRDefault="00957261" w:rsidP="001209D5">
            <w:pPr>
              <w:keepNext/>
              <w:widowControl w:val="0"/>
              <w:autoSpaceDE w:val="0"/>
              <w:autoSpaceDN w:val="0"/>
              <w:adjustRightInd w:val="0"/>
              <w:jc w:val="center"/>
              <w:rPr>
                <w:szCs w:val="22"/>
              </w:rPr>
            </w:pPr>
            <w:r w:rsidRPr="007B47E8">
              <w:rPr>
                <w:szCs w:val="22"/>
              </w:rPr>
              <w:t>Varfarin</w:t>
            </w:r>
          </w:p>
        </w:tc>
      </w:tr>
      <w:tr w:rsidR="00957261" w:rsidRPr="007B47E8" w14:paraId="144CC55C" w14:textId="77777777" w:rsidTr="001F1D6B">
        <w:trPr>
          <w:jc w:val="center"/>
        </w:trPr>
        <w:tc>
          <w:tcPr>
            <w:tcW w:w="1627" w:type="pct"/>
            <w:tcBorders>
              <w:top w:val="single" w:sz="4" w:space="0" w:color="auto"/>
              <w:bottom w:val="single" w:sz="4" w:space="0" w:color="auto"/>
              <w:right w:val="single" w:sz="4" w:space="0" w:color="auto"/>
            </w:tcBorders>
          </w:tcPr>
          <w:p w14:paraId="5D48B4E6" w14:textId="77777777" w:rsidR="00480D4E" w:rsidRPr="007B47E8" w:rsidRDefault="00957261" w:rsidP="001209D5">
            <w:pPr>
              <w:keepNext/>
              <w:widowControl w:val="0"/>
              <w:autoSpaceDE w:val="0"/>
              <w:autoSpaceDN w:val="0"/>
              <w:adjustRightInd w:val="0"/>
              <w:rPr>
                <w:szCs w:val="22"/>
              </w:rPr>
            </w:pPr>
            <w:r w:rsidRPr="007B47E8">
              <w:rPr>
                <w:szCs w:val="22"/>
              </w:rPr>
              <w:t>Naključno razvrščeni bolniki</w:t>
            </w:r>
          </w:p>
        </w:tc>
        <w:tc>
          <w:tcPr>
            <w:tcW w:w="1274" w:type="pct"/>
            <w:tcBorders>
              <w:top w:val="single" w:sz="4" w:space="0" w:color="auto"/>
              <w:bottom w:val="single" w:sz="4" w:space="0" w:color="auto"/>
              <w:right w:val="single" w:sz="4" w:space="0" w:color="auto"/>
            </w:tcBorders>
          </w:tcPr>
          <w:p w14:paraId="4950D576" w14:textId="77777777" w:rsidR="00480D4E" w:rsidRPr="007B47E8" w:rsidRDefault="00957261" w:rsidP="001209D5">
            <w:pPr>
              <w:keepNext/>
              <w:widowControl w:val="0"/>
              <w:autoSpaceDE w:val="0"/>
              <w:autoSpaceDN w:val="0"/>
              <w:adjustRightInd w:val="0"/>
              <w:jc w:val="center"/>
              <w:rPr>
                <w:szCs w:val="22"/>
              </w:rPr>
            </w:pPr>
            <w:r w:rsidRPr="007B47E8">
              <w:rPr>
                <w:szCs w:val="22"/>
              </w:rPr>
              <w:t>6015</w:t>
            </w:r>
          </w:p>
        </w:tc>
        <w:tc>
          <w:tcPr>
            <w:tcW w:w="1236" w:type="pct"/>
            <w:tcBorders>
              <w:top w:val="single" w:sz="4" w:space="0" w:color="auto"/>
              <w:left w:val="single" w:sz="4" w:space="0" w:color="auto"/>
              <w:bottom w:val="single" w:sz="4" w:space="0" w:color="auto"/>
              <w:right w:val="single" w:sz="4" w:space="0" w:color="auto"/>
            </w:tcBorders>
          </w:tcPr>
          <w:p w14:paraId="3D19FE03" w14:textId="77777777" w:rsidR="00480D4E" w:rsidRPr="007B47E8" w:rsidRDefault="00957261" w:rsidP="001209D5">
            <w:pPr>
              <w:keepNext/>
              <w:widowControl w:val="0"/>
              <w:autoSpaceDE w:val="0"/>
              <w:autoSpaceDN w:val="0"/>
              <w:adjustRightInd w:val="0"/>
              <w:jc w:val="center"/>
              <w:rPr>
                <w:szCs w:val="22"/>
              </w:rPr>
            </w:pPr>
            <w:r w:rsidRPr="007B47E8">
              <w:rPr>
                <w:szCs w:val="22"/>
              </w:rPr>
              <w:t>6076</w:t>
            </w:r>
          </w:p>
        </w:tc>
        <w:tc>
          <w:tcPr>
            <w:tcW w:w="862" w:type="pct"/>
            <w:tcBorders>
              <w:top w:val="single" w:sz="4" w:space="0" w:color="auto"/>
              <w:left w:val="single" w:sz="4" w:space="0" w:color="auto"/>
              <w:bottom w:val="single" w:sz="4" w:space="0" w:color="auto"/>
            </w:tcBorders>
          </w:tcPr>
          <w:p w14:paraId="29329361" w14:textId="77777777" w:rsidR="00480D4E" w:rsidRPr="007B47E8" w:rsidRDefault="00957261" w:rsidP="001209D5">
            <w:pPr>
              <w:keepNext/>
              <w:widowControl w:val="0"/>
              <w:autoSpaceDE w:val="0"/>
              <w:autoSpaceDN w:val="0"/>
              <w:adjustRightInd w:val="0"/>
              <w:jc w:val="center"/>
              <w:rPr>
                <w:szCs w:val="22"/>
              </w:rPr>
            </w:pPr>
            <w:r w:rsidRPr="007B47E8">
              <w:rPr>
                <w:szCs w:val="22"/>
              </w:rPr>
              <w:t>6022</w:t>
            </w:r>
          </w:p>
        </w:tc>
      </w:tr>
      <w:tr w:rsidR="00957261" w:rsidRPr="007B47E8" w14:paraId="294A2249" w14:textId="77777777" w:rsidTr="001F1D6B">
        <w:trPr>
          <w:jc w:val="center"/>
        </w:trPr>
        <w:tc>
          <w:tcPr>
            <w:tcW w:w="1627" w:type="pct"/>
            <w:tcBorders>
              <w:top w:val="single" w:sz="4" w:space="0" w:color="auto"/>
              <w:bottom w:val="single" w:sz="4" w:space="0" w:color="auto"/>
              <w:right w:val="single" w:sz="4" w:space="0" w:color="auto"/>
            </w:tcBorders>
          </w:tcPr>
          <w:p w14:paraId="603C1B15" w14:textId="77777777" w:rsidR="00480D4E" w:rsidRPr="007B47E8" w:rsidRDefault="00957261" w:rsidP="001209D5">
            <w:pPr>
              <w:keepNext/>
              <w:widowControl w:val="0"/>
              <w:autoSpaceDE w:val="0"/>
              <w:autoSpaceDN w:val="0"/>
              <w:adjustRightInd w:val="0"/>
              <w:rPr>
                <w:szCs w:val="22"/>
              </w:rPr>
            </w:pPr>
            <w:r w:rsidRPr="007B47E8">
              <w:rPr>
                <w:szCs w:val="22"/>
              </w:rPr>
              <w:t>Možganska kap</w:t>
            </w:r>
          </w:p>
        </w:tc>
        <w:tc>
          <w:tcPr>
            <w:tcW w:w="1274" w:type="pct"/>
            <w:tcBorders>
              <w:top w:val="single" w:sz="4" w:space="0" w:color="auto"/>
              <w:bottom w:val="single" w:sz="4" w:space="0" w:color="auto"/>
              <w:right w:val="single" w:sz="4" w:space="0" w:color="auto"/>
            </w:tcBorders>
          </w:tcPr>
          <w:p w14:paraId="7CE7EB76" w14:textId="77777777" w:rsidR="00480D4E" w:rsidRPr="007B47E8" w:rsidRDefault="00480D4E" w:rsidP="001209D5">
            <w:pPr>
              <w:keepNext/>
              <w:widowControl w:val="0"/>
              <w:autoSpaceDE w:val="0"/>
              <w:autoSpaceDN w:val="0"/>
              <w:adjustRightInd w:val="0"/>
              <w:jc w:val="center"/>
              <w:rPr>
                <w:szCs w:val="22"/>
              </w:rPr>
            </w:pPr>
          </w:p>
        </w:tc>
        <w:tc>
          <w:tcPr>
            <w:tcW w:w="1236" w:type="pct"/>
            <w:tcBorders>
              <w:top w:val="single" w:sz="4" w:space="0" w:color="auto"/>
              <w:left w:val="single" w:sz="4" w:space="0" w:color="auto"/>
              <w:bottom w:val="single" w:sz="4" w:space="0" w:color="auto"/>
              <w:right w:val="single" w:sz="4" w:space="0" w:color="auto"/>
            </w:tcBorders>
          </w:tcPr>
          <w:p w14:paraId="68411137" w14:textId="77777777" w:rsidR="00480D4E" w:rsidRPr="007B47E8" w:rsidRDefault="00480D4E" w:rsidP="001209D5">
            <w:pPr>
              <w:keepNext/>
              <w:widowControl w:val="0"/>
              <w:autoSpaceDE w:val="0"/>
              <w:autoSpaceDN w:val="0"/>
              <w:adjustRightInd w:val="0"/>
              <w:jc w:val="center"/>
              <w:rPr>
                <w:szCs w:val="22"/>
              </w:rPr>
            </w:pPr>
          </w:p>
        </w:tc>
        <w:tc>
          <w:tcPr>
            <w:tcW w:w="862" w:type="pct"/>
            <w:tcBorders>
              <w:top w:val="single" w:sz="4" w:space="0" w:color="auto"/>
              <w:left w:val="single" w:sz="4" w:space="0" w:color="auto"/>
              <w:bottom w:val="single" w:sz="4" w:space="0" w:color="auto"/>
            </w:tcBorders>
          </w:tcPr>
          <w:p w14:paraId="233E54DB" w14:textId="77777777" w:rsidR="00480D4E" w:rsidRPr="007B47E8" w:rsidRDefault="00480D4E" w:rsidP="001209D5">
            <w:pPr>
              <w:keepNext/>
              <w:widowControl w:val="0"/>
              <w:autoSpaceDE w:val="0"/>
              <w:autoSpaceDN w:val="0"/>
              <w:adjustRightInd w:val="0"/>
              <w:jc w:val="center"/>
              <w:rPr>
                <w:szCs w:val="22"/>
              </w:rPr>
            </w:pPr>
          </w:p>
        </w:tc>
      </w:tr>
      <w:tr w:rsidR="00957261" w:rsidRPr="007B47E8" w14:paraId="3147E1AE" w14:textId="77777777" w:rsidTr="001F1D6B">
        <w:trPr>
          <w:jc w:val="center"/>
        </w:trPr>
        <w:tc>
          <w:tcPr>
            <w:tcW w:w="1627" w:type="pct"/>
            <w:tcBorders>
              <w:top w:val="single" w:sz="4" w:space="0" w:color="auto"/>
              <w:bottom w:val="single" w:sz="4" w:space="0" w:color="auto"/>
              <w:right w:val="single" w:sz="4" w:space="0" w:color="auto"/>
            </w:tcBorders>
          </w:tcPr>
          <w:p w14:paraId="1C12245C" w14:textId="77777777" w:rsidR="00480D4E" w:rsidRPr="007B47E8" w:rsidRDefault="00957261" w:rsidP="001209D5">
            <w:pPr>
              <w:keepNext/>
              <w:widowControl w:val="0"/>
              <w:autoSpaceDE w:val="0"/>
              <w:autoSpaceDN w:val="0"/>
              <w:adjustRightInd w:val="0"/>
              <w:ind w:left="567"/>
              <w:rPr>
                <w:szCs w:val="22"/>
              </w:rPr>
            </w:pPr>
            <w:r w:rsidRPr="007B47E8">
              <w:rPr>
                <w:szCs w:val="22"/>
              </w:rPr>
              <w:t>Pojavnost (%)</w:t>
            </w:r>
          </w:p>
        </w:tc>
        <w:tc>
          <w:tcPr>
            <w:tcW w:w="1274" w:type="pct"/>
            <w:tcBorders>
              <w:top w:val="single" w:sz="4" w:space="0" w:color="auto"/>
              <w:bottom w:val="single" w:sz="4" w:space="0" w:color="auto"/>
              <w:right w:val="single" w:sz="4" w:space="0" w:color="auto"/>
            </w:tcBorders>
          </w:tcPr>
          <w:p w14:paraId="7F09AF17" w14:textId="77777777" w:rsidR="00480D4E" w:rsidRPr="007B47E8" w:rsidRDefault="00957261" w:rsidP="001209D5">
            <w:pPr>
              <w:keepNext/>
              <w:widowControl w:val="0"/>
              <w:autoSpaceDE w:val="0"/>
              <w:autoSpaceDN w:val="0"/>
              <w:adjustRightInd w:val="0"/>
              <w:jc w:val="center"/>
              <w:rPr>
                <w:szCs w:val="22"/>
              </w:rPr>
            </w:pPr>
            <w:r w:rsidRPr="007B47E8">
              <w:rPr>
                <w:szCs w:val="22"/>
              </w:rPr>
              <w:t>171 (1,44)</w:t>
            </w:r>
          </w:p>
        </w:tc>
        <w:tc>
          <w:tcPr>
            <w:tcW w:w="1236" w:type="pct"/>
            <w:tcBorders>
              <w:top w:val="single" w:sz="4" w:space="0" w:color="auto"/>
              <w:left w:val="single" w:sz="4" w:space="0" w:color="auto"/>
              <w:bottom w:val="single" w:sz="4" w:space="0" w:color="auto"/>
              <w:right w:val="single" w:sz="4" w:space="0" w:color="auto"/>
            </w:tcBorders>
          </w:tcPr>
          <w:p w14:paraId="318F051C" w14:textId="77777777" w:rsidR="00480D4E" w:rsidRPr="007B47E8" w:rsidRDefault="00957261" w:rsidP="001209D5">
            <w:pPr>
              <w:keepNext/>
              <w:widowControl w:val="0"/>
              <w:autoSpaceDE w:val="0"/>
              <w:autoSpaceDN w:val="0"/>
              <w:adjustRightInd w:val="0"/>
              <w:jc w:val="center"/>
              <w:rPr>
                <w:szCs w:val="22"/>
              </w:rPr>
            </w:pPr>
            <w:r w:rsidRPr="007B47E8">
              <w:rPr>
                <w:szCs w:val="22"/>
              </w:rPr>
              <w:t>123 (1,02)</w:t>
            </w:r>
          </w:p>
        </w:tc>
        <w:tc>
          <w:tcPr>
            <w:tcW w:w="862" w:type="pct"/>
            <w:tcBorders>
              <w:top w:val="single" w:sz="4" w:space="0" w:color="auto"/>
              <w:left w:val="single" w:sz="4" w:space="0" w:color="auto"/>
              <w:bottom w:val="single" w:sz="4" w:space="0" w:color="auto"/>
            </w:tcBorders>
          </w:tcPr>
          <w:p w14:paraId="56C3D179" w14:textId="77777777" w:rsidR="00480D4E" w:rsidRPr="007B47E8" w:rsidRDefault="00957261" w:rsidP="001209D5">
            <w:pPr>
              <w:keepNext/>
              <w:widowControl w:val="0"/>
              <w:autoSpaceDE w:val="0"/>
              <w:autoSpaceDN w:val="0"/>
              <w:adjustRightInd w:val="0"/>
              <w:jc w:val="center"/>
              <w:rPr>
                <w:szCs w:val="22"/>
              </w:rPr>
            </w:pPr>
            <w:r w:rsidRPr="007B47E8">
              <w:rPr>
                <w:szCs w:val="22"/>
              </w:rPr>
              <w:t>187 (1,59)</w:t>
            </w:r>
          </w:p>
        </w:tc>
      </w:tr>
      <w:tr w:rsidR="00957261" w:rsidRPr="007B47E8" w14:paraId="749975C0" w14:textId="77777777" w:rsidTr="001F1D6B">
        <w:trPr>
          <w:jc w:val="center"/>
        </w:trPr>
        <w:tc>
          <w:tcPr>
            <w:tcW w:w="1627" w:type="pct"/>
            <w:tcBorders>
              <w:top w:val="single" w:sz="4" w:space="0" w:color="auto"/>
              <w:bottom w:val="single" w:sz="4" w:space="0" w:color="auto"/>
              <w:right w:val="single" w:sz="4" w:space="0" w:color="auto"/>
            </w:tcBorders>
          </w:tcPr>
          <w:p w14:paraId="2DA99812" w14:textId="77777777" w:rsidR="00480D4E" w:rsidRPr="007B47E8" w:rsidRDefault="00957261" w:rsidP="001209D5">
            <w:pPr>
              <w:keepNext/>
              <w:widowControl w:val="0"/>
              <w:autoSpaceDE w:val="0"/>
              <w:autoSpaceDN w:val="0"/>
              <w:adjustRightInd w:val="0"/>
              <w:ind w:left="567"/>
              <w:rPr>
                <w:szCs w:val="22"/>
              </w:rPr>
            </w:pPr>
            <w:r w:rsidRPr="007B47E8">
              <w:rPr>
                <w:szCs w:val="22"/>
              </w:rPr>
              <w:t>Razmerje ogroženosti v primerjavi z varfarinom (95</w:t>
            </w:r>
            <w:r w:rsidRPr="007B47E8">
              <w:rPr>
                <w:szCs w:val="22"/>
              </w:rPr>
              <w:noBreakHyphen/>
              <w:t>odstotni IZ)</w:t>
            </w:r>
          </w:p>
        </w:tc>
        <w:tc>
          <w:tcPr>
            <w:tcW w:w="1274" w:type="pct"/>
            <w:tcBorders>
              <w:top w:val="single" w:sz="4" w:space="0" w:color="auto"/>
              <w:bottom w:val="single" w:sz="4" w:space="0" w:color="auto"/>
              <w:right w:val="single" w:sz="4" w:space="0" w:color="auto"/>
            </w:tcBorders>
          </w:tcPr>
          <w:p w14:paraId="5E3BA56E" w14:textId="77777777" w:rsidR="00480D4E" w:rsidRPr="007B47E8" w:rsidRDefault="00957261" w:rsidP="001209D5">
            <w:pPr>
              <w:keepNext/>
              <w:widowControl w:val="0"/>
              <w:autoSpaceDE w:val="0"/>
              <w:autoSpaceDN w:val="0"/>
              <w:adjustRightInd w:val="0"/>
              <w:jc w:val="center"/>
              <w:rPr>
                <w:szCs w:val="22"/>
              </w:rPr>
            </w:pPr>
            <w:r w:rsidRPr="007B47E8">
              <w:rPr>
                <w:szCs w:val="22"/>
              </w:rPr>
              <w:t>0,91 (0,74; 1,12)</w:t>
            </w:r>
          </w:p>
        </w:tc>
        <w:tc>
          <w:tcPr>
            <w:tcW w:w="1236" w:type="pct"/>
            <w:tcBorders>
              <w:top w:val="single" w:sz="4" w:space="0" w:color="auto"/>
              <w:left w:val="single" w:sz="4" w:space="0" w:color="auto"/>
              <w:bottom w:val="single" w:sz="4" w:space="0" w:color="auto"/>
              <w:right w:val="single" w:sz="4" w:space="0" w:color="auto"/>
            </w:tcBorders>
          </w:tcPr>
          <w:p w14:paraId="31466453" w14:textId="77777777" w:rsidR="00480D4E" w:rsidRPr="007B47E8" w:rsidRDefault="00957261" w:rsidP="001209D5">
            <w:pPr>
              <w:keepNext/>
              <w:widowControl w:val="0"/>
              <w:autoSpaceDE w:val="0"/>
              <w:autoSpaceDN w:val="0"/>
              <w:adjustRightInd w:val="0"/>
              <w:jc w:val="center"/>
              <w:rPr>
                <w:szCs w:val="22"/>
              </w:rPr>
            </w:pPr>
            <w:r w:rsidRPr="007B47E8">
              <w:rPr>
                <w:szCs w:val="22"/>
              </w:rPr>
              <w:t>0,64 (0,51; 0,81)</w:t>
            </w:r>
          </w:p>
        </w:tc>
        <w:tc>
          <w:tcPr>
            <w:tcW w:w="862" w:type="pct"/>
            <w:tcBorders>
              <w:top w:val="single" w:sz="4" w:space="0" w:color="auto"/>
              <w:left w:val="single" w:sz="4" w:space="0" w:color="auto"/>
              <w:bottom w:val="single" w:sz="4" w:space="0" w:color="auto"/>
            </w:tcBorders>
          </w:tcPr>
          <w:p w14:paraId="74838530" w14:textId="77777777" w:rsidR="00480D4E" w:rsidRPr="007B47E8" w:rsidRDefault="00480D4E" w:rsidP="001209D5">
            <w:pPr>
              <w:keepNext/>
              <w:widowControl w:val="0"/>
              <w:autoSpaceDE w:val="0"/>
              <w:autoSpaceDN w:val="0"/>
              <w:adjustRightInd w:val="0"/>
              <w:jc w:val="center"/>
              <w:rPr>
                <w:szCs w:val="22"/>
              </w:rPr>
            </w:pPr>
          </w:p>
        </w:tc>
      </w:tr>
      <w:tr w:rsidR="00957261" w:rsidRPr="007B47E8" w14:paraId="601A8A7F" w14:textId="77777777" w:rsidTr="001F1D6B">
        <w:trPr>
          <w:jc w:val="center"/>
        </w:trPr>
        <w:tc>
          <w:tcPr>
            <w:tcW w:w="1627" w:type="pct"/>
            <w:tcBorders>
              <w:top w:val="single" w:sz="4" w:space="0" w:color="auto"/>
              <w:bottom w:val="single" w:sz="4" w:space="0" w:color="auto"/>
              <w:right w:val="single" w:sz="4" w:space="0" w:color="auto"/>
            </w:tcBorders>
          </w:tcPr>
          <w:p w14:paraId="3E473592" w14:textId="77777777" w:rsidR="00480D4E" w:rsidRPr="007B47E8" w:rsidRDefault="00957261" w:rsidP="001209D5">
            <w:pPr>
              <w:keepNext/>
              <w:widowControl w:val="0"/>
              <w:autoSpaceDE w:val="0"/>
              <w:autoSpaceDN w:val="0"/>
              <w:adjustRightInd w:val="0"/>
              <w:ind w:left="567"/>
              <w:rPr>
                <w:szCs w:val="22"/>
              </w:rPr>
            </w:pPr>
            <w:r w:rsidRPr="007B47E8">
              <w:rPr>
                <w:szCs w:val="22"/>
              </w:rPr>
              <w:t>Vrednost p</w:t>
            </w:r>
          </w:p>
        </w:tc>
        <w:tc>
          <w:tcPr>
            <w:tcW w:w="1274" w:type="pct"/>
            <w:tcBorders>
              <w:top w:val="single" w:sz="4" w:space="0" w:color="auto"/>
              <w:bottom w:val="single" w:sz="4" w:space="0" w:color="auto"/>
              <w:right w:val="single" w:sz="4" w:space="0" w:color="auto"/>
            </w:tcBorders>
          </w:tcPr>
          <w:p w14:paraId="4CDEEE64" w14:textId="77777777" w:rsidR="00480D4E" w:rsidRPr="007B47E8" w:rsidRDefault="00957261" w:rsidP="001209D5">
            <w:pPr>
              <w:keepNext/>
              <w:widowControl w:val="0"/>
              <w:autoSpaceDE w:val="0"/>
              <w:autoSpaceDN w:val="0"/>
              <w:adjustRightInd w:val="0"/>
              <w:jc w:val="center"/>
              <w:rPr>
                <w:szCs w:val="22"/>
              </w:rPr>
            </w:pPr>
            <w:r w:rsidRPr="007B47E8">
              <w:rPr>
                <w:szCs w:val="22"/>
              </w:rPr>
              <w:t>0,3553</w:t>
            </w:r>
          </w:p>
        </w:tc>
        <w:tc>
          <w:tcPr>
            <w:tcW w:w="1236" w:type="pct"/>
            <w:tcBorders>
              <w:top w:val="single" w:sz="4" w:space="0" w:color="auto"/>
              <w:left w:val="single" w:sz="4" w:space="0" w:color="auto"/>
              <w:bottom w:val="single" w:sz="4" w:space="0" w:color="auto"/>
              <w:right w:val="single" w:sz="4" w:space="0" w:color="auto"/>
            </w:tcBorders>
          </w:tcPr>
          <w:p w14:paraId="1F6C4FB1" w14:textId="77777777" w:rsidR="00480D4E" w:rsidRPr="007B47E8" w:rsidRDefault="00957261" w:rsidP="001209D5">
            <w:pPr>
              <w:keepNext/>
              <w:widowControl w:val="0"/>
              <w:autoSpaceDE w:val="0"/>
              <w:autoSpaceDN w:val="0"/>
              <w:adjustRightInd w:val="0"/>
              <w:jc w:val="center"/>
              <w:rPr>
                <w:szCs w:val="22"/>
              </w:rPr>
            </w:pPr>
            <w:r w:rsidRPr="007B47E8">
              <w:rPr>
                <w:szCs w:val="22"/>
              </w:rPr>
              <w:t>0,0001</w:t>
            </w:r>
          </w:p>
        </w:tc>
        <w:tc>
          <w:tcPr>
            <w:tcW w:w="862" w:type="pct"/>
            <w:tcBorders>
              <w:top w:val="single" w:sz="4" w:space="0" w:color="auto"/>
              <w:left w:val="single" w:sz="4" w:space="0" w:color="auto"/>
              <w:bottom w:val="single" w:sz="4" w:space="0" w:color="auto"/>
            </w:tcBorders>
          </w:tcPr>
          <w:p w14:paraId="1939F938" w14:textId="77777777" w:rsidR="00480D4E" w:rsidRPr="007B47E8" w:rsidRDefault="00480D4E" w:rsidP="001209D5">
            <w:pPr>
              <w:keepNext/>
              <w:widowControl w:val="0"/>
              <w:autoSpaceDE w:val="0"/>
              <w:autoSpaceDN w:val="0"/>
              <w:adjustRightInd w:val="0"/>
              <w:jc w:val="center"/>
              <w:rPr>
                <w:szCs w:val="22"/>
              </w:rPr>
            </w:pPr>
          </w:p>
        </w:tc>
      </w:tr>
      <w:tr w:rsidR="00957261" w:rsidRPr="007B47E8" w14:paraId="7641453F" w14:textId="77777777" w:rsidTr="001F1D6B">
        <w:trPr>
          <w:jc w:val="center"/>
        </w:trPr>
        <w:tc>
          <w:tcPr>
            <w:tcW w:w="1627" w:type="pct"/>
            <w:tcBorders>
              <w:top w:val="single" w:sz="4" w:space="0" w:color="auto"/>
              <w:bottom w:val="single" w:sz="4" w:space="0" w:color="auto"/>
              <w:right w:val="single" w:sz="4" w:space="0" w:color="auto"/>
            </w:tcBorders>
          </w:tcPr>
          <w:p w14:paraId="754009F8" w14:textId="77777777" w:rsidR="00480D4E" w:rsidRPr="007B47E8" w:rsidRDefault="00957261" w:rsidP="001209D5">
            <w:pPr>
              <w:keepNext/>
              <w:widowControl w:val="0"/>
              <w:autoSpaceDE w:val="0"/>
              <w:autoSpaceDN w:val="0"/>
              <w:adjustRightInd w:val="0"/>
              <w:rPr>
                <w:szCs w:val="22"/>
              </w:rPr>
            </w:pPr>
            <w:r w:rsidRPr="007B47E8">
              <w:rPr>
                <w:szCs w:val="22"/>
              </w:rPr>
              <w:t>Sistemski embolični dogodki</w:t>
            </w:r>
          </w:p>
        </w:tc>
        <w:tc>
          <w:tcPr>
            <w:tcW w:w="1274" w:type="pct"/>
            <w:tcBorders>
              <w:top w:val="single" w:sz="4" w:space="0" w:color="auto"/>
              <w:bottom w:val="single" w:sz="4" w:space="0" w:color="auto"/>
              <w:right w:val="single" w:sz="4" w:space="0" w:color="auto"/>
            </w:tcBorders>
          </w:tcPr>
          <w:p w14:paraId="34CB5526" w14:textId="77777777" w:rsidR="00480D4E" w:rsidRPr="007B47E8" w:rsidRDefault="00480D4E" w:rsidP="001209D5">
            <w:pPr>
              <w:keepNext/>
              <w:widowControl w:val="0"/>
              <w:autoSpaceDE w:val="0"/>
              <w:autoSpaceDN w:val="0"/>
              <w:adjustRightInd w:val="0"/>
              <w:jc w:val="center"/>
              <w:rPr>
                <w:szCs w:val="22"/>
              </w:rPr>
            </w:pPr>
          </w:p>
        </w:tc>
        <w:tc>
          <w:tcPr>
            <w:tcW w:w="1236" w:type="pct"/>
            <w:tcBorders>
              <w:top w:val="single" w:sz="4" w:space="0" w:color="auto"/>
              <w:left w:val="single" w:sz="4" w:space="0" w:color="auto"/>
              <w:bottom w:val="single" w:sz="4" w:space="0" w:color="auto"/>
              <w:right w:val="single" w:sz="4" w:space="0" w:color="auto"/>
            </w:tcBorders>
          </w:tcPr>
          <w:p w14:paraId="778E5590" w14:textId="77777777" w:rsidR="00480D4E" w:rsidRPr="007B47E8" w:rsidRDefault="00480D4E" w:rsidP="001209D5">
            <w:pPr>
              <w:keepNext/>
              <w:widowControl w:val="0"/>
              <w:autoSpaceDE w:val="0"/>
              <w:autoSpaceDN w:val="0"/>
              <w:adjustRightInd w:val="0"/>
              <w:jc w:val="center"/>
              <w:rPr>
                <w:szCs w:val="22"/>
              </w:rPr>
            </w:pPr>
          </w:p>
        </w:tc>
        <w:tc>
          <w:tcPr>
            <w:tcW w:w="862" w:type="pct"/>
            <w:tcBorders>
              <w:top w:val="single" w:sz="4" w:space="0" w:color="auto"/>
              <w:left w:val="single" w:sz="4" w:space="0" w:color="auto"/>
              <w:bottom w:val="single" w:sz="4" w:space="0" w:color="auto"/>
            </w:tcBorders>
          </w:tcPr>
          <w:p w14:paraId="2A756F73" w14:textId="77777777" w:rsidR="00480D4E" w:rsidRPr="007B47E8" w:rsidRDefault="00480D4E" w:rsidP="001209D5">
            <w:pPr>
              <w:keepNext/>
              <w:widowControl w:val="0"/>
              <w:autoSpaceDE w:val="0"/>
              <w:autoSpaceDN w:val="0"/>
              <w:adjustRightInd w:val="0"/>
              <w:jc w:val="center"/>
              <w:rPr>
                <w:szCs w:val="22"/>
              </w:rPr>
            </w:pPr>
          </w:p>
        </w:tc>
      </w:tr>
      <w:tr w:rsidR="00957261" w:rsidRPr="007B47E8" w14:paraId="242F1BD8" w14:textId="77777777" w:rsidTr="001F1D6B">
        <w:trPr>
          <w:jc w:val="center"/>
        </w:trPr>
        <w:tc>
          <w:tcPr>
            <w:tcW w:w="1627" w:type="pct"/>
            <w:tcBorders>
              <w:top w:val="single" w:sz="4" w:space="0" w:color="auto"/>
              <w:bottom w:val="single" w:sz="4" w:space="0" w:color="auto"/>
              <w:right w:val="single" w:sz="4" w:space="0" w:color="auto"/>
            </w:tcBorders>
          </w:tcPr>
          <w:p w14:paraId="410A841D" w14:textId="77777777" w:rsidR="00480D4E" w:rsidRPr="007B47E8" w:rsidRDefault="00957261" w:rsidP="001209D5">
            <w:pPr>
              <w:keepNext/>
              <w:widowControl w:val="0"/>
              <w:autoSpaceDE w:val="0"/>
              <w:autoSpaceDN w:val="0"/>
              <w:adjustRightInd w:val="0"/>
              <w:ind w:left="567"/>
              <w:rPr>
                <w:szCs w:val="22"/>
              </w:rPr>
            </w:pPr>
            <w:r w:rsidRPr="007B47E8">
              <w:rPr>
                <w:szCs w:val="22"/>
              </w:rPr>
              <w:t>Pojavnost (%)</w:t>
            </w:r>
          </w:p>
        </w:tc>
        <w:tc>
          <w:tcPr>
            <w:tcW w:w="1274" w:type="pct"/>
            <w:tcBorders>
              <w:top w:val="single" w:sz="4" w:space="0" w:color="auto"/>
              <w:bottom w:val="single" w:sz="4" w:space="0" w:color="auto"/>
              <w:right w:val="single" w:sz="4" w:space="0" w:color="auto"/>
            </w:tcBorders>
          </w:tcPr>
          <w:p w14:paraId="4B7B1AAF" w14:textId="77777777" w:rsidR="00480D4E" w:rsidRPr="007B47E8" w:rsidRDefault="00957261" w:rsidP="001209D5">
            <w:pPr>
              <w:keepNext/>
              <w:widowControl w:val="0"/>
              <w:autoSpaceDE w:val="0"/>
              <w:autoSpaceDN w:val="0"/>
              <w:adjustRightInd w:val="0"/>
              <w:jc w:val="center"/>
              <w:rPr>
                <w:szCs w:val="22"/>
              </w:rPr>
            </w:pPr>
            <w:r w:rsidRPr="007B47E8">
              <w:rPr>
                <w:szCs w:val="22"/>
              </w:rPr>
              <w:t>15 (0,13)</w:t>
            </w:r>
          </w:p>
        </w:tc>
        <w:tc>
          <w:tcPr>
            <w:tcW w:w="1236" w:type="pct"/>
            <w:tcBorders>
              <w:top w:val="single" w:sz="4" w:space="0" w:color="auto"/>
              <w:left w:val="single" w:sz="4" w:space="0" w:color="auto"/>
              <w:bottom w:val="single" w:sz="4" w:space="0" w:color="auto"/>
              <w:right w:val="single" w:sz="4" w:space="0" w:color="auto"/>
            </w:tcBorders>
          </w:tcPr>
          <w:p w14:paraId="4CBB96B9" w14:textId="77777777" w:rsidR="00480D4E" w:rsidRPr="007B47E8" w:rsidRDefault="00957261" w:rsidP="001209D5">
            <w:pPr>
              <w:keepNext/>
              <w:widowControl w:val="0"/>
              <w:autoSpaceDE w:val="0"/>
              <w:autoSpaceDN w:val="0"/>
              <w:adjustRightInd w:val="0"/>
              <w:jc w:val="center"/>
              <w:rPr>
                <w:szCs w:val="22"/>
              </w:rPr>
            </w:pPr>
            <w:r w:rsidRPr="007B47E8">
              <w:rPr>
                <w:szCs w:val="22"/>
              </w:rPr>
              <w:t>13 (0,11)</w:t>
            </w:r>
          </w:p>
        </w:tc>
        <w:tc>
          <w:tcPr>
            <w:tcW w:w="862" w:type="pct"/>
            <w:tcBorders>
              <w:top w:val="single" w:sz="4" w:space="0" w:color="auto"/>
              <w:left w:val="single" w:sz="4" w:space="0" w:color="auto"/>
              <w:bottom w:val="single" w:sz="4" w:space="0" w:color="auto"/>
            </w:tcBorders>
          </w:tcPr>
          <w:p w14:paraId="5392074E" w14:textId="77777777" w:rsidR="00480D4E" w:rsidRPr="007B47E8" w:rsidRDefault="00957261" w:rsidP="001209D5">
            <w:pPr>
              <w:keepNext/>
              <w:widowControl w:val="0"/>
              <w:autoSpaceDE w:val="0"/>
              <w:autoSpaceDN w:val="0"/>
              <w:adjustRightInd w:val="0"/>
              <w:jc w:val="center"/>
              <w:rPr>
                <w:szCs w:val="22"/>
              </w:rPr>
            </w:pPr>
            <w:r w:rsidRPr="007B47E8">
              <w:rPr>
                <w:szCs w:val="22"/>
              </w:rPr>
              <w:t>21 (0,18)</w:t>
            </w:r>
          </w:p>
        </w:tc>
      </w:tr>
      <w:tr w:rsidR="00957261" w:rsidRPr="007B47E8" w14:paraId="6DA2DE56" w14:textId="77777777" w:rsidTr="001F1D6B">
        <w:trPr>
          <w:jc w:val="center"/>
        </w:trPr>
        <w:tc>
          <w:tcPr>
            <w:tcW w:w="1627" w:type="pct"/>
            <w:tcBorders>
              <w:top w:val="single" w:sz="4" w:space="0" w:color="auto"/>
              <w:bottom w:val="single" w:sz="4" w:space="0" w:color="auto"/>
              <w:right w:val="single" w:sz="4" w:space="0" w:color="auto"/>
            </w:tcBorders>
          </w:tcPr>
          <w:p w14:paraId="3E4C0583" w14:textId="77777777" w:rsidR="00480D4E" w:rsidRPr="007B47E8" w:rsidRDefault="00957261" w:rsidP="001209D5">
            <w:pPr>
              <w:keepNext/>
              <w:widowControl w:val="0"/>
              <w:autoSpaceDE w:val="0"/>
              <w:autoSpaceDN w:val="0"/>
              <w:adjustRightInd w:val="0"/>
              <w:ind w:left="567"/>
              <w:rPr>
                <w:szCs w:val="22"/>
              </w:rPr>
            </w:pPr>
            <w:r w:rsidRPr="007B47E8">
              <w:rPr>
                <w:szCs w:val="22"/>
              </w:rPr>
              <w:t>Razmerje ogroženosti v primerjavi z varfarinom (95</w:t>
            </w:r>
            <w:r w:rsidRPr="007B47E8">
              <w:rPr>
                <w:szCs w:val="22"/>
              </w:rPr>
              <w:noBreakHyphen/>
              <w:t>odstotni IZ)</w:t>
            </w:r>
          </w:p>
        </w:tc>
        <w:tc>
          <w:tcPr>
            <w:tcW w:w="1274" w:type="pct"/>
            <w:tcBorders>
              <w:top w:val="single" w:sz="4" w:space="0" w:color="auto"/>
              <w:bottom w:val="single" w:sz="4" w:space="0" w:color="auto"/>
              <w:right w:val="single" w:sz="4" w:space="0" w:color="auto"/>
            </w:tcBorders>
          </w:tcPr>
          <w:p w14:paraId="057C367B" w14:textId="77777777" w:rsidR="00480D4E" w:rsidRPr="007B47E8" w:rsidRDefault="00957261" w:rsidP="001209D5">
            <w:pPr>
              <w:keepNext/>
              <w:widowControl w:val="0"/>
              <w:autoSpaceDE w:val="0"/>
              <w:autoSpaceDN w:val="0"/>
              <w:adjustRightInd w:val="0"/>
              <w:jc w:val="center"/>
              <w:rPr>
                <w:szCs w:val="22"/>
              </w:rPr>
            </w:pPr>
            <w:r w:rsidRPr="007B47E8">
              <w:rPr>
                <w:szCs w:val="22"/>
              </w:rPr>
              <w:t>0,71 (0,37; 1,38)</w:t>
            </w:r>
          </w:p>
        </w:tc>
        <w:tc>
          <w:tcPr>
            <w:tcW w:w="1236" w:type="pct"/>
            <w:tcBorders>
              <w:top w:val="single" w:sz="4" w:space="0" w:color="auto"/>
              <w:left w:val="single" w:sz="4" w:space="0" w:color="auto"/>
              <w:bottom w:val="single" w:sz="4" w:space="0" w:color="auto"/>
              <w:right w:val="single" w:sz="4" w:space="0" w:color="auto"/>
            </w:tcBorders>
          </w:tcPr>
          <w:p w14:paraId="0942AF87" w14:textId="77777777" w:rsidR="00480D4E" w:rsidRPr="007B47E8" w:rsidRDefault="00957261" w:rsidP="001209D5">
            <w:pPr>
              <w:keepNext/>
              <w:widowControl w:val="0"/>
              <w:autoSpaceDE w:val="0"/>
              <w:autoSpaceDN w:val="0"/>
              <w:adjustRightInd w:val="0"/>
              <w:jc w:val="center"/>
              <w:rPr>
                <w:szCs w:val="22"/>
              </w:rPr>
            </w:pPr>
            <w:r w:rsidRPr="007B47E8">
              <w:rPr>
                <w:szCs w:val="22"/>
              </w:rPr>
              <w:t>0,61 (0,30; 1,21)</w:t>
            </w:r>
          </w:p>
        </w:tc>
        <w:tc>
          <w:tcPr>
            <w:tcW w:w="862" w:type="pct"/>
            <w:tcBorders>
              <w:top w:val="single" w:sz="4" w:space="0" w:color="auto"/>
              <w:left w:val="single" w:sz="4" w:space="0" w:color="auto"/>
              <w:bottom w:val="single" w:sz="4" w:space="0" w:color="auto"/>
            </w:tcBorders>
          </w:tcPr>
          <w:p w14:paraId="5E549346" w14:textId="77777777" w:rsidR="00480D4E" w:rsidRPr="007B47E8" w:rsidRDefault="00480D4E" w:rsidP="001209D5">
            <w:pPr>
              <w:keepNext/>
              <w:widowControl w:val="0"/>
              <w:autoSpaceDE w:val="0"/>
              <w:autoSpaceDN w:val="0"/>
              <w:adjustRightInd w:val="0"/>
              <w:jc w:val="center"/>
              <w:rPr>
                <w:szCs w:val="22"/>
              </w:rPr>
            </w:pPr>
          </w:p>
        </w:tc>
      </w:tr>
      <w:tr w:rsidR="00957261" w:rsidRPr="007B47E8" w14:paraId="4A37433F" w14:textId="77777777" w:rsidTr="001F1D6B">
        <w:trPr>
          <w:jc w:val="center"/>
        </w:trPr>
        <w:tc>
          <w:tcPr>
            <w:tcW w:w="1627" w:type="pct"/>
            <w:tcBorders>
              <w:top w:val="single" w:sz="4" w:space="0" w:color="auto"/>
              <w:bottom w:val="single" w:sz="4" w:space="0" w:color="auto"/>
              <w:right w:val="single" w:sz="4" w:space="0" w:color="auto"/>
            </w:tcBorders>
          </w:tcPr>
          <w:p w14:paraId="1C387764" w14:textId="77777777" w:rsidR="00480D4E" w:rsidRPr="007B47E8" w:rsidRDefault="00957261" w:rsidP="001209D5">
            <w:pPr>
              <w:keepNext/>
              <w:widowControl w:val="0"/>
              <w:autoSpaceDE w:val="0"/>
              <w:autoSpaceDN w:val="0"/>
              <w:adjustRightInd w:val="0"/>
              <w:ind w:left="567"/>
              <w:rPr>
                <w:szCs w:val="22"/>
              </w:rPr>
            </w:pPr>
            <w:r w:rsidRPr="007B47E8">
              <w:rPr>
                <w:szCs w:val="22"/>
              </w:rPr>
              <w:t>Vrednost p</w:t>
            </w:r>
          </w:p>
        </w:tc>
        <w:tc>
          <w:tcPr>
            <w:tcW w:w="1274" w:type="pct"/>
            <w:tcBorders>
              <w:top w:val="single" w:sz="4" w:space="0" w:color="auto"/>
              <w:bottom w:val="single" w:sz="4" w:space="0" w:color="auto"/>
              <w:right w:val="single" w:sz="4" w:space="0" w:color="auto"/>
            </w:tcBorders>
          </w:tcPr>
          <w:p w14:paraId="3D48EB67" w14:textId="77777777" w:rsidR="00480D4E" w:rsidRPr="007B47E8" w:rsidRDefault="00957261" w:rsidP="001209D5">
            <w:pPr>
              <w:keepNext/>
              <w:widowControl w:val="0"/>
              <w:autoSpaceDE w:val="0"/>
              <w:autoSpaceDN w:val="0"/>
              <w:adjustRightInd w:val="0"/>
              <w:jc w:val="center"/>
              <w:rPr>
                <w:szCs w:val="22"/>
              </w:rPr>
            </w:pPr>
            <w:r w:rsidRPr="007B47E8">
              <w:rPr>
                <w:szCs w:val="22"/>
              </w:rPr>
              <w:t>0,3099</w:t>
            </w:r>
          </w:p>
        </w:tc>
        <w:tc>
          <w:tcPr>
            <w:tcW w:w="1236" w:type="pct"/>
            <w:tcBorders>
              <w:top w:val="single" w:sz="4" w:space="0" w:color="auto"/>
              <w:left w:val="single" w:sz="4" w:space="0" w:color="auto"/>
              <w:bottom w:val="single" w:sz="4" w:space="0" w:color="auto"/>
              <w:right w:val="single" w:sz="4" w:space="0" w:color="auto"/>
            </w:tcBorders>
          </w:tcPr>
          <w:p w14:paraId="317BB179" w14:textId="77777777" w:rsidR="00480D4E" w:rsidRPr="007B47E8" w:rsidRDefault="00957261" w:rsidP="001209D5">
            <w:pPr>
              <w:keepNext/>
              <w:widowControl w:val="0"/>
              <w:autoSpaceDE w:val="0"/>
              <w:autoSpaceDN w:val="0"/>
              <w:adjustRightInd w:val="0"/>
              <w:jc w:val="center"/>
              <w:rPr>
                <w:szCs w:val="22"/>
              </w:rPr>
            </w:pPr>
            <w:r w:rsidRPr="007B47E8">
              <w:rPr>
                <w:szCs w:val="22"/>
              </w:rPr>
              <w:t>0,1582</w:t>
            </w:r>
          </w:p>
        </w:tc>
        <w:tc>
          <w:tcPr>
            <w:tcW w:w="862" w:type="pct"/>
            <w:tcBorders>
              <w:top w:val="single" w:sz="4" w:space="0" w:color="auto"/>
              <w:left w:val="single" w:sz="4" w:space="0" w:color="auto"/>
              <w:bottom w:val="single" w:sz="4" w:space="0" w:color="auto"/>
            </w:tcBorders>
          </w:tcPr>
          <w:p w14:paraId="71544DBD" w14:textId="77777777" w:rsidR="00480D4E" w:rsidRPr="007B47E8" w:rsidRDefault="00480D4E" w:rsidP="001209D5">
            <w:pPr>
              <w:keepNext/>
              <w:widowControl w:val="0"/>
              <w:autoSpaceDE w:val="0"/>
              <w:autoSpaceDN w:val="0"/>
              <w:adjustRightInd w:val="0"/>
              <w:jc w:val="center"/>
              <w:rPr>
                <w:szCs w:val="22"/>
              </w:rPr>
            </w:pPr>
          </w:p>
        </w:tc>
      </w:tr>
      <w:tr w:rsidR="00957261" w:rsidRPr="007B47E8" w14:paraId="55896E5C" w14:textId="77777777" w:rsidTr="001F1D6B">
        <w:trPr>
          <w:jc w:val="center"/>
        </w:trPr>
        <w:tc>
          <w:tcPr>
            <w:tcW w:w="1627" w:type="pct"/>
            <w:tcBorders>
              <w:top w:val="single" w:sz="4" w:space="0" w:color="auto"/>
              <w:bottom w:val="single" w:sz="4" w:space="0" w:color="auto"/>
              <w:right w:val="single" w:sz="4" w:space="0" w:color="auto"/>
            </w:tcBorders>
          </w:tcPr>
          <w:p w14:paraId="451B9DD4" w14:textId="77777777" w:rsidR="00480D4E" w:rsidRPr="007B47E8" w:rsidRDefault="00957261" w:rsidP="001209D5">
            <w:pPr>
              <w:widowControl w:val="0"/>
              <w:autoSpaceDE w:val="0"/>
              <w:autoSpaceDN w:val="0"/>
              <w:adjustRightInd w:val="0"/>
              <w:rPr>
                <w:szCs w:val="22"/>
              </w:rPr>
            </w:pPr>
            <w:r w:rsidRPr="007B47E8">
              <w:rPr>
                <w:szCs w:val="22"/>
              </w:rPr>
              <w:t>Ishemična možganska kap</w:t>
            </w:r>
          </w:p>
        </w:tc>
        <w:tc>
          <w:tcPr>
            <w:tcW w:w="1274" w:type="pct"/>
            <w:tcBorders>
              <w:top w:val="single" w:sz="4" w:space="0" w:color="auto"/>
              <w:bottom w:val="single" w:sz="4" w:space="0" w:color="auto"/>
              <w:right w:val="single" w:sz="4" w:space="0" w:color="auto"/>
            </w:tcBorders>
          </w:tcPr>
          <w:p w14:paraId="4F82B4F7" w14:textId="77777777" w:rsidR="00480D4E" w:rsidRPr="007B47E8" w:rsidRDefault="00480D4E" w:rsidP="001209D5">
            <w:pPr>
              <w:widowControl w:val="0"/>
              <w:autoSpaceDE w:val="0"/>
              <w:autoSpaceDN w:val="0"/>
              <w:adjustRightInd w:val="0"/>
              <w:jc w:val="center"/>
              <w:rPr>
                <w:szCs w:val="22"/>
              </w:rPr>
            </w:pPr>
          </w:p>
        </w:tc>
        <w:tc>
          <w:tcPr>
            <w:tcW w:w="1236" w:type="pct"/>
            <w:tcBorders>
              <w:top w:val="single" w:sz="4" w:space="0" w:color="auto"/>
              <w:left w:val="single" w:sz="4" w:space="0" w:color="auto"/>
              <w:bottom w:val="single" w:sz="4" w:space="0" w:color="auto"/>
              <w:right w:val="single" w:sz="4" w:space="0" w:color="auto"/>
            </w:tcBorders>
          </w:tcPr>
          <w:p w14:paraId="64655799" w14:textId="77777777" w:rsidR="00480D4E" w:rsidRPr="007B47E8" w:rsidRDefault="00480D4E" w:rsidP="001209D5">
            <w:pPr>
              <w:widowControl w:val="0"/>
              <w:autoSpaceDE w:val="0"/>
              <w:autoSpaceDN w:val="0"/>
              <w:adjustRightInd w:val="0"/>
              <w:jc w:val="center"/>
              <w:rPr>
                <w:szCs w:val="22"/>
              </w:rPr>
            </w:pPr>
          </w:p>
        </w:tc>
        <w:tc>
          <w:tcPr>
            <w:tcW w:w="862" w:type="pct"/>
            <w:tcBorders>
              <w:top w:val="single" w:sz="4" w:space="0" w:color="auto"/>
              <w:left w:val="single" w:sz="4" w:space="0" w:color="auto"/>
              <w:bottom w:val="single" w:sz="4" w:space="0" w:color="auto"/>
            </w:tcBorders>
          </w:tcPr>
          <w:p w14:paraId="1EDE69B1" w14:textId="77777777" w:rsidR="00480D4E" w:rsidRPr="007B47E8" w:rsidRDefault="00480D4E" w:rsidP="001209D5">
            <w:pPr>
              <w:widowControl w:val="0"/>
              <w:autoSpaceDE w:val="0"/>
              <w:autoSpaceDN w:val="0"/>
              <w:adjustRightInd w:val="0"/>
              <w:jc w:val="center"/>
              <w:rPr>
                <w:szCs w:val="22"/>
              </w:rPr>
            </w:pPr>
          </w:p>
        </w:tc>
      </w:tr>
      <w:tr w:rsidR="00957261" w:rsidRPr="007B47E8" w14:paraId="347B33DA" w14:textId="77777777" w:rsidTr="001F1D6B">
        <w:trPr>
          <w:jc w:val="center"/>
        </w:trPr>
        <w:tc>
          <w:tcPr>
            <w:tcW w:w="1627" w:type="pct"/>
            <w:tcBorders>
              <w:top w:val="single" w:sz="4" w:space="0" w:color="auto"/>
              <w:bottom w:val="single" w:sz="4" w:space="0" w:color="auto"/>
              <w:right w:val="single" w:sz="4" w:space="0" w:color="auto"/>
            </w:tcBorders>
          </w:tcPr>
          <w:p w14:paraId="145BAF11" w14:textId="77777777" w:rsidR="00480D4E" w:rsidRPr="007B47E8" w:rsidRDefault="00957261" w:rsidP="001209D5">
            <w:pPr>
              <w:keepNext/>
              <w:widowControl w:val="0"/>
              <w:autoSpaceDE w:val="0"/>
              <w:autoSpaceDN w:val="0"/>
              <w:adjustRightInd w:val="0"/>
              <w:ind w:left="567"/>
              <w:rPr>
                <w:szCs w:val="22"/>
              </w:rPr>
            </w:pPr>
            <w:r w:rsidRPr="007B47E8">
              <w:rPr>
                <w:szCs w:val="22"/>
              </w:rPr>
              <w:t>Pojavnost (%)</w:t>
            </w:r>
          </w:p>
        </w:tc>
        <w:tc>
          <w:tcPr>
            <w:tcW w:w="1274" w:type="pct"/>
            <w:tcBorders>
              <w:top w:val="single" w:sz="4" w:space="0" w:color="auto"/>
              <w:bottom w:val="single" w:sz="4" w:space="0" w:color="auto"/>
              <w:right w:val="single" w:sz="4" w:space="0" w:color="auto"/>
            </w:tcBorders>
          </w:tcPr>
          <w:p w14:paraId="1C57EB61" w14:textId="77777777" w:rsidR="00480D4E" w:rsidRPr="007B47E8" w:rsidRDefault="00957261" w:rsidP="001209D5">
            <w:pPr>
              <w:widowControl w:val="0"/>
              <w:autoSpaceDE w:val="0"/>
              <w:autoSpaceDN w:val="0"/>
              <w:adjustRightInd w:val="0"/>
              <w:jc w:val="center"/>
              <w:rPr>
                <w:szCs w:val="22"/>
              </w:rPr>
            </w:pPr>
            <w:r w:rsidRPr="007B47E8">
              <w:rPr>
                <w:szCs w:val="22"/>
              </w:rPr>
              <w:t>152 (1,28)</w:t>
            </w:r>
          </w:p>
        </w:tc>
        <w:tc>
          <w:tcPr>
            <w:tcW w:w="1236" w:type="pct"/>
            <w:tcBorders>
              <w:top w:val="single" w:sz="4" w:space="0" w:color="auto"/>
              <w:left w:val="single" w:sz="4" w:space="0" w:color="auto"/>
              <w:bottom w:val="single" w:sz="4" w:space="0" w:color="auto"/>
              <w:right w:val="single" w:sz="4" w:space="0" w:color="auto"/>
            </w:tcBorders>
          </w:tcPr>
          <w:p w14:paraId="73EDB7A9" w14:textId="77777777" w:rsidR="00480D4E" w:rsidRPr="007B47E8" w:rsidRDefault="00957261" w:rsidP="001209D5">
            <w:pPr>
              <w:widowControl w:val="0"/>
              <w:autoSpaceDE w:val="0"/>
              <w:autoSpaceDN w:val="0"/>
              <w:adjustRightInd w:val="0"/>
              <w:jc w:val="center"/>
              <w:rPr>
                <w:szCs w:val="22"/>
              </w:rPr>
            </w:pPr>
            <w:r w:rsidRPr="007B47E8">
              <w:rPr>
                <w:szCs w:val="22"/>
              </w:rPr>
              <w:t>104 (0,86)</w:t>
            </w:r>
          </w:p>
        </w:tc>
        <w:tc>
          <w:tcPr>
            <w:tcW w:w="862" w:type="pct"/>
            <w:tcBorders>
              <w:top w:val="single" w:sz="4" w:space="0" w:color="auto"/>
              <w:left w:val="single" w:sz="4" w:space="0" w:color="auto"/>
              <w:bottom w:val="single" w:sz="4" w:space="0" w:color="auto"/>
            </w:tcBorders>
          </w:tcPr>
          <w:p w14:paraId="01ABBCEB" w14:textId="77777777" w:rsidR="00480D4E" w:rsidRPr="007B47E8" w:rsidRDefault="00957261" w:rsidP="001209D5">
            <w:pPr>
              <w:widowControl w:val="0"/>
              <w:autoSpaceDE w:val="0"/>
              <w:autoSpaceDN w:val="0"/>
              <w:adjustRightInd w:val="0"/>
              <w:jc w:val="center"/>
              <w:rPr>
                <w:szCs w:val="22"/>
              </w:rPr>
            </w:pPr>
            <w:r w:rsidRPr="007B47E8">
              <w:rPr>
                <w:szCs w:val="22"/>
              </w:rPr>
              <w:t>134 (1,14)</w:t>
            </w:r>
          </w:p>
        </w:tc>
      </w:tr>
      <w:tr w:rsidR="00957261" w:rsidRPr="007B47E8" w14:paraId="74BFB1D5" w14:textId="77777777" w:rsidTr="001F1D6B">
        <w:trPr>
          <w:jc w:val="center"/>
        </w:trPr>
        <w:tc>
          <w:tcPr>
            <w:tcW w:w="1627" w:type="pct"/>
            <w:tcBorders>
              <w:top w:val="single" w:sz="4" w:space="0" w:color="auto"/>
              <w:bottom w:val="single" w:sz="4" w:space="0" w:color="auto"/>
              <w:right w:val="single" w:sz="4" w:space="0" w:color="auto"/>
            </w:tcBorders>
          </w:tcPr>
          <w:p w14:paraId="7580F9AD" w14:textId="052683D3" w:rsidR="00480D4E" w:rsidRPr="007B47E8" w:rsidRDefault="00957261" w:rsidP="001209D5">
            <w:pPr>
              <w:keepNext/>
              <w:widowControl w:val="0"/>
              <w:autoSpaceDE w:val="0"/>
              <w:autoSpaceDN w:val="0"/>
              <w:adjustRightInd w:val="0"/>
              <w:ind w:left="567"/>
              <w:rPr>
                <w:szCs w:val="22"/>
              </w:rPr>
            </w:pPr>
            <w:r w:rsidRPr="007B47E8">
              <w:rPr>
                <w:szCs w:val="22"/>
              </w:rPr>
              <w:t>Razmerje ogroženosti v primerjavi z varfarinom (95</w:t>
            </w:r>
            <w:r w:rsidRPr="007B47E8">
              <w:rPr>
                <w:szCs w:val="22"/>
              </w:rPr>
              <w:noBreakHyphen/>
              <w:t>odstotni IZ)</w:t>
            </w:r>
          </w:p>
        </w:tc>
        <w:tc>
          <w:tcPr>
            <w:tcW w:w="1274" w:type="pct"/>
            <w:tcBorders>
              <w:top w:val="single" w:sz="4" w:space="0" w:color="auto"/>
              <w:bottom w:val="single" w:sz="4" w:space="0" w:color="auto"/>
              <w:right w:val="single" w:sz="4" w:space="0" w:color="auto"/>
            </w:tcBorders>
          </w:tcPr>
          <w:p w14:paraId="6FF75DA0" w14:textId="77777777" w:rsidR="00480D4E" w:rsidRPr="007B47E8" w:rsidRDefault="00957261" w:rsidP="001209D5">
            <w:pPr>
              <w:widowControl w:val="0"/>
              <w:autoSpaceDE w:val="0"/>
              <w:autoSpaceDN w:val="0"/>
              <w:adjustRightInd w:val="0"/>
              <w:jc w:val="center"/>
              <w:rPr>
                <w:szCs w:val="22"/>
              </w:rPr>
            </w:pPr>
            <w:r w:rsidRPr="007B47E8">
              <w:rPr>
                <w:szCs w:val="22"/>
              </w:rPr>
              <w:t>1,13 (0,89; 1,42)</w:t>
            </w:r>
          </w:p>
        </w:tc>
        <w:tc>
          <w:tcPr>
            <w:tcW w:w="1236" w:type="pct"/>
            <w:tcBorders>
              <w:top w:val="single" w:sz="4" w:space="0" w:color="auto"/>
              <w:left w:val="single" w:sz="4" w:space="0" w:color="auto"/>
              <w:bottom w:val="single" w:sz="4" w:space="0" w:color="auto"/>
              <w:right w:val="single" w:sz="4" w:space="0" w:color="auto"/>
            </w:tcBorders>
          </w:tcPr>
          <w:p w14:paraId="7FCFC605" w14:textId="77777777" w:rsidR="00480D4E" w:rsidRPr="007B47E8" w:rsidRDefault="00957261" w:rsidP="001209D5">
            <w:pPr>
              <w:widowControl w:val="0"/>
              <w:autoSpaceDE w:val="0"/>
              <w:autoSpaceDN w:val="0"/>
              <w:adjustRightInd w:val="0"/>
              <w:jc w:val="center"/>
              <w:rPr>
                <w:szCs w:val="22"/>
              </w:rPr>
            </w:pPr>
            <w:r w:rsidRPr="007B47E8">
              <w:rPr>
                <w:szCs w:val="22"/>
              </w:rPr>
              <w:t>0,76 (0,59; 0,98)</w:t>
            </w:r>
          </w:p>
        </w:tc>
        <w:tc>
          <w:tcPr>
            <w:tcW w:w="862" w:type="pct"/>
            <w:tcBorders>
              <w:top w:val="single" w:sz="4" w:space="0" w:color="auto"/>
              <w:left w:val="single" w:sz="4" w:space="0" w:color="auto"/>
              <w:bottom w:val="single" w:sz="4" w:space="0" w:color="auto"/>
            </w:tcBorders>
          </w:tcPr>
          <w:p w14:paraId="60ECBA9B" w14:textId="77777777" w:rsidR="00480D4E" w:rsidRPr="007B47E8" w:rsidRDefault="00480D4E" w:rsidP="001209D5">
            <w:pPr>
              <w:widowControl w:val="0"/>
              <w:autoSpaceDE w:val="0"/>
              <w:autoSpaceDN w:val="0"/>
              <w:adjustRightInd w:val="0"/>
              <w:jc w:val="center"/>
              <w:rPr>
                <w:szCs w:val="22"/>
              </w:rPr>
            </w:pPr>
          </w:p>
        </w:tc>
      </w:tr>
      <w:tr w:rsidR="00957261" w:rsidRPr="007B47E8" w14:paraId="57D07DE2" w14:textId="77777777" w:rsidTr="001F1D6B">
        <w:trPr>
          <w:jc w:val="center"/>
        </w:trPr>
        <w:tc>
          <w:tcPr>
            <w:tcW w:w="1627" w:type="pct"/>
            <w:tcBorders>
              <w:top w:val="single" w:sz="4" w:space="0" w:color="auto"/>
              <w:bottom w:val="single" w:sz="4" w:space="0" w:color="auto"/>
              <w:right w:val="single" w:sz="4" w:space="0" w:color="auto"/>
            </w:tcBorders>
          </w:tcPr>
          <w:p w14:paraId="79163D4C" w14:textId="77777777" w:rsidR="00480D4E" w:rsidRPr="007B47E8" w:rsidRDefault="00957261" w:rsidP="001209D5">
            <w:pPr>
              <w:keepNext/>
              <w:widowControl w:val="0"/>
              <w:autoSpaceDE w:val="0"/>
              <w:autoSpaceDN w:val="0"/>
              <w:adjustRightInd w:val="0"/>
              <w:ind w:left="567"/>
              <w:rPr>
                <w:szCs w:val="22"/>
              </w:rPr>
            </w:pPr>
            <w:r w:rsidRPr="007B47E8">
              <w:rPr>
                <w:szCs w:val="22"/>
              </w:rPr>
              <w:t>Vrednost p</w:t>
            </w:r>
          </w:p>
        </w:tc>
        <w:tc>
          <w:tcPr>
            <w:tcW w:w="1274" w:type="pct"/>
            <w:tcBorders>
              <w:top w:val="single" w:sz="4" w:space="0" w:color="auto"/>
              <w:bottom w:val="single" w:sz="4" w:space="0" w:color="auto"/>
              <w:right w:val="single" w:sz="4" w:space="0" w:color="auto"/>
            </w:tcBorders>
          </w:tcPr>
          <w:p w14:paraId="653A95CD" w14:textId="77777777" w:rsidR="00480D4E" w:rsidRPr="007B47E8" w:rsidRDefault="00957261" w:rsidP="001209D5">
            <w:pPr>
              <w:widowControl w:val="0"/>
              <w:autoSpaceDE w:val="0"/>
              <w:autoSpaceDN w:val="0"/>
              <w:adjustRightInd w:val="0"/>
              <w:jc w:val="center"/>
              <w:rPr>
                <w:szCs w:val="22"/>
              </w:rPr>
            </w:pPr>
            <w:r w:rsidRPr="007B47E8">
              <w:rPr>
                <w:szCs w:val="22"/>
              </w:rPr>
              <w:t>0,3138</w:t>
            </w:r>
          </w:p>
        </w:tc>
        <w:tc>
          <w:tcPr>
            <w:tcW w:w="1236" w:type="pct"/>
            <w:tcBorders>
              <w:top w:val="single" w:sz="4" w:space="0" w:color="auto"/>
              <w:left w:val="single" w:sz="4" w:space="0" w:color="auto"/>
              <w:bottom w:val="single" w:sz="4" w:space="0" w:color="auto"/>
              <w:right w:val="single" w:sz="4" w:space="0" w:color="auto"/>
            </w:tcBorders>
          </w:tcPr>
          <w:p w14:paraId="1391C9CB" w14:textId="77777777" w:rsidR="00480D4E" w:rsidRPr="007B47E8" w:rsidRDefault="00957261" w:rsidP="001209D5">
            <w:pPr>
              <w:widowControl w:val="0"/>
              <w:autoSpaceDE w:val="0"/>
              <w:autoSpaceDN w:val="0"/>
              <w:adjustRightInd w:val="0"/>
              <w:jc w:val="center"/>
              <w:rPr>
                <w:szCs w:val="22"/>
              </w:rPr>
            </w:pPr>
            <w:r w:rsidRPr="007B47E8">
              <w:rPr>
                <w:szCs w:val="22"/>
              </w:rPr>
              <w:t>0,0351</w:t>
            </w:r>
          </w:p>
        </w:tc>
        <w:tc>
          <w:tcPr>
            <w:tcW w:w="862" w:type="pct"/>
            <w:tcBorders>
              <w:top w:val="single" w:sz="4" w:space="0" w:color="auto"/>
              <w:left w:val="single" w:sz="4" w:space="0" w:color="auto"/>
              <w:bottom w:val="single" w:sz="4" w:space="0" w:color="auto"/>
            </w:tcBorders>
          </w:tcPr>
          <w:p w14:paraId="5AF72EEF" w14:textId="77777777" w:rsidR="00480D4E" w:rsidRPr="007B47E8" w:rsidRDefault="00480D4E" w:rsidP="001209D5">
            <w:pPr>
              <w:widowControl w:val="0"/>
              <w:autoSpaceDE w:val="0"/>
              <w:autoSpaceDN w:val="0"/>
              <w:adjustRightInd w:val="0"/>
              <w:jc w:val="center"/>
              <w:rPr>
                <w:szCs w:val="22"/>
              </w:rPr>
            </w:pPr>
          </w:p>
        </w:tc>
      </w:tr>
      <w:tr w:rsidR="00957261" w:rsidRPr="007B47E8" w14:paraId="47DEA1CB" w14:textId="77777777" w:rsidTr="001F1D6B">
        <w:trPr>
          <w:jc w:val="center"/>
        </w:trPr>
        <w:tc>
          <w:tcPr>
            <w:tcW w:w="1627" w:type="pct"/>
            <w:tcBorders>
              <w:top w:val="single" w:sz="4" w:space="0" w:color="auto"/>
              <w:bottom w:val="single" w:sz="4" w:space="0" w:color="auto"/>
              <w:right w:val="single" w:sz="4" w:space="0" w:color="auto"/>
            </w:tcBorders>
          </w:tcPr>
          <w:p w14:paraId="747A38FD" w14:textId="77777777" w:rsidR="00480D4E" w:rsidRPr="007B47E8" w:rsidRDefault="00957261" w:rsidP="001209D5">
            <w:pPr>
              <w:widowControl w:val="0"/>
              <w:autoSpaceDE w:val="0"/>
              <w:autoSpaceDN w:val="0"/>
              <w:adjustRightInd w:val="0"/>
              <w:rPr>
                <w:szCs w:val="22"/>
              </w:rPr>
            </w:pPr>
            <w:r w:rsidRPr="007B47E8">
              <w:rPr>
                <w:szCs w:val="22"/>
              </w:rPr>
              <w:t>Hemoragična možganska kap</w:t>
            </w:r>
          </w:p>
        </w:tc>
        <w:tc>
          <w:tcPr>
            <w:tcW w:w="1274" w:type="pct"/>
            <w:tcBorders>
              <w:top w:val="single" w:sz="4" w:space="0" w:color="auto"/>
              <w:bottom w:val="single" w:sz="4" w:space="0" w:color="auto"/>
              <w:right w:val="single" w:sz="4" w:space="0" w:color="auto"/>
            </w:tcBorders>
          </w:tcPr>
          <w:p w14:paraId="0FE945B6" w14:textId="77777777" w:rsidR="00480D4E" w:rsidRPr="007B47E8" w:rsidRDefault="00480D4E" w:rsidP="001209D5">
            <w:pPr>
              <w:widowControl w:val="0"/>
              <w:autoSpaceDE w:val="0"/>
              <w:autoSpaceDN w:val="0"/>
              <w:adjustRightInd w:val="0"/>
              <w:jc w:val="center"/>
              <w:rPr>
                <w:szCs w:val="22"/>
              </w:rPr>
            </w:pPr>
          </w:p>
        </w:tc>
        <w:tc>
          <w:tcPr>
            <w:tcW w:w="1236" w:type="pct"/>
            <w:tcBorders>
              <w:top w:val="single" w:sz="4" w:space="0" w:color="auto"/>
              <w:left w:val="single" w:sz="4" w:space="0" w:color="auto"/>
              <w:bottom w:val="single" w:sz="4" w:space="0" w:color="auto"/>
              <w:right w:val="single" w:sz="4" w:space="0" w:color="auto"/>
            </w:tcBorders>
          </w:tcPr>
          <w:p w14:paraId="03241E14" w14:textId="77777777" w:rsidR="00480D4E" w:rsidRPr="007B47E8" w:rsidRDefault="00480D4E" w:rsidP="001209D5">
            <w:pPr>
              <w:widowControl w:val="0"/>
              <w:autoSpaceDE w:val="0"/>
              <w:autoSpaceDN w:val="0"/>
              <w:adjustRightInd w:val="0"/>
              <w:jc w:val="center"/>
              <w:rPr>
                <w:szCs w:val="22"/>
              </w:rPr>
            </w:pPr>
          </w:p>
        </w:tc>
        <w:tc>
          <w:tcPr>
            <w:tcW w:w="862" w:type="pct"/>
            <w:tcBorders>
              <w:top w:val="single" w:sz="4" w:space="0" w:color="auto"/>
              <w:left w:val="single" w:sz="4" w:space="0" w:color="auto"/>
              <w:bottom w:val="single" w:sz="4" w:space="0" w:color="auto"/>
            </w:tcBorders>
          </w:tcPr>
          <w:p w14:paraId="1BA29945" w14:textId="77777777" w:rsidR="00480D4E" w:rsidRPr="007B47E8" w:rsidRDefault="00480D4E" w:rsidP="001209D5">
            <w:pPr>
              <w:widowControl w:val="0"/>
              <w:autoSpaceDE w:val="0"/>
              <w:autoSpaceDN w:val="0"/>
              <w:adjustRightInd w:val="0"/>
              <w:jc w:val="center"/>
              <w:rPr>
                <w:szCs w:val="22"/>
              </w:rPr>
            </w:pPr>
          </w:p>
        </w:tc>
      </w:tr>
      <w:tr w:rsidR="00957261" w:rsidRPr="007B47E8" w14:paraId="0DF7DA2B" w14:textId="77777777" w:rsidTr="001F1D6B">
        <w:trPr>
          <w:jc w:val="center"/>
        </w:trPr>
        <w:tc>
          <w:tcPr>
            <w:tcW w:w="1627" w:type="pct"/>
            <w:tcBorders>
              <w:top w:val="single" w:sz="4" w:space="0" w:color="auto"/>
              <w:bottom w:val="single" w:sz="4" w:space="0" w:color="auto"/>
              <w:right w:val="single" w:sz="4" w:space="0" w:color="auto"/>
            </w:tcBorders>
          </w:tcPr>
          <w:p w14:paraId="42F1BC4B" w14:textId="77777777" w:rsidR="00480D4E" w:rsidRPr="007B47E8" w:rsidRDefault="00957261" w:rsidP="001209D5">
            <w:pPr>
              <w:keepNext/>
              <w:widowControl w:val="0"/>
              <w:autoSpaceDE w:val="0"/>
              <w:autoSpaceDN w:val="0"/>
              <w:adjustRightInd w:val="0"/>
              <w:ind w:left="567"/>
              <w:rPr>
                <w:szCs w:val="22"/>
              </w:rPr>
            </w:pPr>
            <w:r w:rsidRPr="007B47E8">
              <w:rPr>
                <w:szCs w:val="22"/>
              </w:rPr>
              <w:lastRenderedPageBreak/>
              <w:t>Pojavnost (%)</w:t>
            </w:r>
          </w:p>
        </w:tc>
        <w:tc>
          <w:tcPr>
            <w:tcW w:w="1274" w:type="pct"/>
            <w:tcBorders>
              <w:top w:val="single" w:sz="4" w:space="0" w:color="auto"/>
              <w:bottom w:val="single" w:sz="4" w:space="0" w:color="auto"/>
              <w:right w:val="single" w:sz="4" w:space="0" w:color="auto"/>
            </w:tcBorders>
          </w:tcPr>
          <w:p w14:paraId="4ED15107" w14:textId="77777777" w:rsidR="00480D4E" w:rsidRPr="007B47E8" w:rsidRDefault="00957261" w:rsidP="001209D5">
            <w:pPr>
              <w:widowControl w:val="0"/>
              <w:autoSpaceDE w:val="0"/>
              <w:autoSpaceDN w:val="0"/>
              <w:adjustRightInd w:val="0"/>
              <w:jc w:val="center"/>
              <w:rPr>
                <w:szCs w:val="22"/>
              </w:rPr>
            </w:pPr>
            <w:r w:rsidRPr="007B47E8">
              <w:rPr>
                <w:szCs w:val="22"/>
              </w:rPr>
              <w:t>14 (0,12)</w:t>
            </w:r>
          </w:p>
        </w:tc>
        <w:tc>
          <w:tcPr>
            <w:tcW w:w="1236" w:type="pct"/>
            <w:tcBorders>
              <w:top w:val="single" w:sz="4" w:space="0" w:color="auto"/>
              <w:left w:val="single" w:sz="4" w:space="0" w:color="auto"/>
              <w:bottom w:val="single" w:sz="4" w:space="0" w:color="auto"/>
              <w:right w:val="single" w:sz="4" w:space="0" w:color="auto"/>
            </w:tcBorders>
          </w:tcPr>
          <w:p w14:paraId="4F1E53D5" w14:textId="77777777" w:rsidR="00480D4E" w:rsidRPr="007B47E8" w:rsidRDefault="00957261" w:rsidP="001209D5">
            <w:pPr>
              <w:widowControl w:val="0"/>
              <w:autoSpaceDE w:val="0"/>
              <w:autoSpaceDN w:val="0"/>
              <w:adjustRightInd w:val="0"/>
              <w:jc w:val="center"/>
              <w:rPr>
                <w:szCs w:val="22"/>
              </w:rPr>
            </w:pPr>
            <w:r w:rsidRPr="007B47E8">
              <w:rPr>
                <w:szCs w:val="22"/>
              </w:rPr>
              <w:t>12 (0,10)</w:t>
            </w:r>
          </w:p>
        </w:tc>
        <w:tc>
          <w:tcPr>
            <w:tcW w:w="862" w:type="pct"/>
            <w:tcBorders>
              <w:top w:val="single" w:sz="4" w:space="0" w:color="auto"/>
              <w:left w:val="single" w:sz="4" w:space="0" w:color="auto"/>
              <w:bottom w:val="single" w:sz="4" w:space="0" w:color="auto"/>
            </w:tcBorders>
          </w:tcPr>
          <w:p w14:paraId="5982E77F" w14:textId="77777777" w:rsidR="00480D4E" w:rsidRPr="007B47E8" w:rsidRDefault="00957261" w:rsidP="001209D5">
            <w:pPr>
              <w:widowControl w:val="0"/>
              <w:autoSpaceDE w:val="0"/>
              <w:autoSpaceDN w:val="0"/>
              <w:adjustRightInd w:val="0"/>
              <w:jc w:val="center"/>
              <w:rPr>
                <w:szCs w:val="22"/>
              </w:rPr>
            </w:pPr>
            <w:r w:rsidRPr="007B47E8">
              <w:rPr>
                <w:szCs w:val="22"/>
              </w:rPr>
              <w:t>45 (0,38)</w:t>
            </w:r>
          </w:p>
        </w:tc>
      </w:tr>
      <w:tr w:rsidR="00957261" w:rsidRPr="007B47E8" w14:paraId="46CCB9E0" w14:textId="77777777" w:rsidTr="001F1D6B">
        <w:trPr>
          <w:jc w:val="center"/>
        </w:trPr>
        <w:tc>
          <w:tcPr>
            <w:tcW w:w="1627" w:type="pct"/>
            <w:tcBorders>
              <w:top w:val="single" w:sz="4" w:space="0" w:color="auto"/>
              <w:bottom w:val="single" w:sz="4" w:space="0" w:color="auto"/>
              <w:right w:val="single" w:sz="4" w:space="0" w:color="auto"/>
            </w:tcBorders>
          </w:tcPr>
          <w:p w14:paraId="78794DBA" w14:textId="77777777" w:rsidR="00480D4E" w:rsidRPr="007B47E8" w:rsidRDefault="00957261" w:rsidP="001209D5">
            <w:pPr>
              <w:keepNext/>
              <w:widowControl w:val="0"/>
              <w:autoSpaceDE w:val="0"/>
              <w:autoSpaceDN w:val="0"/>
              <w:adjustRightInd w:val="0"/>
              <w:ind w:left="567"/>
              <w:rPr>
                <w:szCs w:val="22"/>
              </w:rPr>
            </w:pPr>
            <w:r w:rsidRPr="007B47E8">
              <w:rPr>
                <w:szCs w:val="22"/>
              </w:rPr>
              <w:t>Razmerje ogroženosti v primerjavi z varfarinom (95</w:t>
            </w:r>
            <w:r w:rsidRPr="007B47E8">
              <w:rPr>
                <w:szCs w:val="22"/>
              </w:rPr>
              <w:noBreakHyphen/>
              <w:t>odstotni IZ)</w:t>
            </w:r>
          </w:p>
        </w:tc>
        <w:tc>
          <w:tcPr>
            <w:tcW w:w="1274" w:type="pct"/>
            <w:tcBorders>
              <w:top w:val="single" w:sz="4" w:space="0" w:color="auto"/>
              <w:bottom w:val="single" w:sz="4" w:space="0" w:color="auto"/>
              <w:right w:val="single" w:sz="4" w:space="0" w:color="auto"/>
            </w:tcBorders>
          </w:tcPr>
          <w:p w14:paraId="60A7DBEB" w14:textId="77777777" w:rsidR="00480D4E" w:rsidRPr="007B47E8" w:rsidRDefault="00957261" w:rsidP="001209D5">
            <w:pPr>
              <w:widowControl w:val="0"/>
              <w:autoSpaceDE w:val="0"/>
              <w:autoSpaceDN w:val="0"/>
              <w:adjustRightInd w:val="0"/>
              <w:jc w:val="center"/>
              <w:rPr>
                <w:szCs w:val="22"/>
              </w:rPr>
            </w:pPr>
            <w:r w:rsidRPr="007B47E8">
              <w:rPr>
                <w:szCs w:val="22"/>
              </w:rPr>
              <w:t>0,31 (0,17; 0,56)</w:t>
            </w:r>
          </w:p>
        </w:tc>
        <w:tc>
          <w:tcPr>
            <w:tcW w:w="1236" w:type="pct"/>
            <w:tcBorders>
              <w:top w:val="single" w:sz="4" w:space="0" w:color="auto"/>
              <w:left w:val="single" w:sz="4" w:space="0" w:color="auto"/>
              <w:bottom w:val="single" w:sz="4" w:space="0" w:color="auto"/>
              <w:right w:val="single" w:sz="4" w:space="0" w:color="auto"/>
            </w:tcBorders>
          </w:tcPr>
          <w:p w14:paraId="22ACB03F" w14:textId="77777777" w:rsidR="00480D4E" w:rsidRPr="007B47E8" w:rsidRDefault="00957261" w:rsidP="001209D5">
            <w:pPr>
              <w:widowControl w:val="0"/>
              <w:autoSpaceDE w:val="0"/>
              <w:autoSpaceDN w:val="0"/>
              <w:adjustRightInd w:val="0"/>
              <w:jc w:val="center"/>
              <w:rPr>
                <w:szCs w:val="22"/>
              </w:rPr>
            </w:pPr>
            <w:r w:rsidRPr="007B47E8">
              <w:rPr>
                <w:szCs w:val="22"/>
              </w:rPr>
              <w:t>0,26 (0,14; 0,49)</w:t>
            </w:r>
          </w:p>
        </w:tc>
        <w:tc>
          <w:tcPr>
            <w:tcW w:w="862" w:type="pct"/>
            <w:tcBorders>
              <w:top w:val="single" w:sz="4" w:space="0" w:color="auto"/>
              <w:left w:val="single" w:sz="4" w:space="0" w:color="auto"/>
              <w:bottom w:val="single" w:sz="4" w:space="0" w:color="auto"/>
            </w:tcBorders>
          </w:tcPr>
          <w:p w14:paraId="55F22D9D" w14:textId="77777777" w:rsidR="00480D4E" w:rsidRPr="007B47E8" w:rsidRDefault="00480D4E" w:rsidP="001209D5">
            <w:pPr>
              <w:widowControl w:val="0"/>
              <w:autoSpaceDE w:val="0"/>
              <w:autoSpaceDN w:val="0"/>
              <w:adjustRightInd w:val="0"/>
              <w:jc w:val="center"/>
              <w:rPr>
                <w:szCs w:val="22"/>
              </w:rPr>
            </w:pPr>
          </w:p>
        </w:tc>
      </w:tr>
      <w:tr w:rsidR="00957261" w:rsidRPr="007B47E8" w14:paraId="77A48960" w14:textId="77777777" w:rsidTr="001F1D6B">
        <w:trPr>
          <w:jc w:val="center"/>
        </w:trPr>
        <w:tc>
          <w:tcPr>
            <w:tcW w:w="1627" w:type="pct"/>
            <w:tcBorders>
              <w:top w:val="single" w:sz="4" w:space="0" w:color="auto"/>
              <w:bottom w:val="single" w:sz="4" w:space="0" w:color="auto"/>
              <w:right w:val="single" w:sz="4" w:space="0" w:color="auto"/>
            </w:tcBorders>
          </w:tcPr>
          <w:p w14:paraId="3703980C" w14:textId="77777777" w:rsidR="00480D4E" w:rsidRPr="007B47E8" w:rsidRDefault="00957261" w:rsidP="001209D5">
            <w:pPr>
              <w:keepNext/>
              <w:widowControl w:val="0"/>
              <w:autoSpaceDE w:val="0"/>
              <w:autoSpaceDN w:val="0"/>
              <w:adjustRightInd w:val="0"/>
              <w:ind w:left="567"/>
              <w:rPr>
                <w:szCs w:val="22"/>
              </w:rPr>
            </w:pPr>
            <w:r w:rsidRPr="007B47E8">
              <w:rPr>
                <w:szCs w:val="22"/>
              </w:rPr>
              <w:t>Vrednost p</w:t>
            </w:r>
          </w:p>
        </w:tc>
        <w:tc>
          <w:tcPr>
            <w:tcW w:w="1274" w:type="pct"/>
            <w:tcBorders>
              <w:top w:val="single" w:sz="4" w:space="0" w:color="auto"/>
              <w:bottom w:val="single" w:sz="4" w:space="0" w:color="auto"/>
              <w:right w:val="single" w:sz="4" w:space="0" w:color="auto"/>
            </w:tcBorders>
          </w:tcPr>
          <w:p w14:paraId="1FECDDC0" w14:textId="77777777" w:rsidR="00480D4E" w:rsidRPr="007B47E8" w:rsidRDefault="00957261" w:rsidP="001209D5">
            <w:pPr>
              <w:widowControl w:val="0"/>
              <w:autoSpaceDE w:val="0"/>
              <w:autoSpaceDN w:val="0"/>
              <w:adjustRightInd w:val="0"/>
              <w:jc w:val="center"/>
              <w:rPr>
                <w:szCs w:val="22"/>
              </w:rPr>
            </w:pPr>
            <w:r w:rsidRPr="007B47E8">
              <w:rPr>
                <w:szCs w:val="22"/>
              </w:rPr>
              <w:t>0,0001</w:t>
            </w:r>
          </w:p>
        </w:tc>
        <w:tc>
          <w:tcPr>
            <w:tcW w:w="1236" w:type="pct"/>
            <w:tcBorders>
              <w:top w:val="single" w:sz="4" w:space="0" w:color="auto"/>
              <w:left w:val="single" w:sz="4" w:space="0" w:color="auto"/>
              <w:bottom w:val="single" w:sz="4" w:space="0" w:color="auto"/>
              <w:right w:val="single" w:sz="4" w:space="0" w:color="auto"/>
            </w:tcBorders>
          </w:tcPr>
          <w:p w14:paraId="5D03DCF9" w14:textId="77777777" w:rsidR="00480D4E" w:rsidRPr="007B47E8" w:rsidRDefault="00957261" w:rsidP="001209D5">
            <w:pPr>
              <w:widowControl w:val="0"/>
              <w:autoSpaceDE w:val="0"/>
              <w:autoSpaceDN w:val="0"/>
              <w:adjustRightInd w:val="0"/>
              <w:jc w:val="center"/>
              <w:rPr>
                <w:szCs w:val="22"/>
              </w:rPr>
            </w:pPr>
            <w:r w:rsidRPr="007B47E8">
              <w:rPr>
                <w:szCs w:val="22"/>
              </w:rPr>
              <w:t>&lt; 0,0001</w:t>
            </w:r>
          </w:p>
        </w:tc>
        <w:tc>
          <w:tcPr>
            <w:tcW w:w="862" w:type="pct"/>
            <w:tcBorders>
              <w:top w:val="single" w:sz="4" w:space="0" w:color="auto"/>
              <w:left w:val="single" w:sz="4" w:space="0" w:color="auto"/>
              <w:bottom w:val="single" w:sz="4" w:space="0" w:color="auto"/>
            </w:tcBorders>
          </w:tcPr>
          <w:p w14:paraId="78412E92" w14:textId="77777777" w:rsidR="00480D4E" w:rsidRPr="007B47E8" w:rsidRDefault="00480D4E" w:rsidP="001209D5">
            <w:pPr>
              <w:widowControl w:val="0"/>
              <w:autoSpaceDE w:val="0"/>
              <w:autoSpaceDN w:val="0"/>
              <w:adjustRightInd w:val="0"/>
              <w:jc w:val="center"/>
              <w:rPr>
                <w:szCs w:val="22"/>
              </w:rPr>
            </w:pPr>
          </w:p>
        </w:tc>
      </w:tr>
    </w:tbl>
    <w:p w14:paraId="7E372F44" w14:textId="77777777" w:rsidR="007E7F42" w:rsidRPr="007B47E8" w:rsidRDefault="00957261" w:rsidP="001209D5">
      <w:pPr>
        <w:widowControl w:val="0"/>
        <w:autoSpaceDE w:val="0"/>
        <w:autoSpaceDN w:val="0"/>
        <w:adjustRightInd w:val="0"/>
        <w:rPr>
          <w:szCs w:val="22"/>
        </w:rPr>
      </w:pPr>
      <w:r w:rsidRPr="007B47E8">
        <w:rPr>
          <w:szCs w:val="22"/>
        </w:rPr>
        <w:t>% pomeni letni odstotek dogodkov</w:t>
      </w:r>
    </w:p>
    <w:p w14:paraId="261D4C99" w14:textId="77777777" w:rsidR="008E652C" w:rsidRPr="007B47E8" w:rsidRDefault="008E652C" w:rsidP="001209D5">
      <w:pPr>
        <w:widowControl w:val="0"/>
        <w:ind w:left="851" w:hanging="851"/>
        <w:rPr>
          <w:rFonts w:eastAsia="MS Mincho"/>
          <w:szCs w:val="22"/>
        </w:rPr>
      </w:pPr>
    </w:p>
    <w:p w14:paraId="4D105E07" w14:textId="77777777" w:rsidR="008E652C" w:rsidRPr="007B47E8" w:rsidRDefault="00957261" w:rsidP="001F1D6B">
      <w:pPr>
        <w:keepNext/>
        <w:keepLines/>
        <w:widowControl w:val="0"/>
        <w:ind w:left="1701" w:hanging="1701"/>
        <w:rPr>
          <w:b/>
          <w:bCs/>
          <w:szCs w:val="22"/>
        </w:rPr>
      </w:pPr>
      <w:r w:rsidRPr="007B47E8">
        <w:rPr>
          <w:b/>
          <w:szCs w:val="22"/>
        </w:rPr>
        <w:t>Preglednica 19:</w:t>
      </w:r>
      <w:r w:rsidRPr="007B47E8">
        <w:rPr>
          <w:b/>
          <w:szCs w:val="22"/>
        </w:rPr>
        <w:tab/>
        <w:t>Analiza umrljivosti iz vseh vzrokov in srčnožilnega preživetja v študiji RE</w:t>
      </w:r>
      <w:r w:rsidRPr="007B47E8">
        <w:rPr>
          <w:b/>
          <w:szCs w:val="22"/>
        </w:rPr>
        <w:noBreakHyphen/>
        <w:t>LY</w:t>
      </w:r>
    </w:p>
    <w:p w14:paraId="07F40139" w14:textId="77777777" w:rsidR="008E652C" w:rsidRPr="007B47E8" w:rsidRDefault="008E652C" w:rsidP="001209D5">
      <w:pPr>
        <w:keepNext/>
        <w:widowControl w:val="0"/>
        <w:rPr>
          <w:szCs w:val="22"/>
        </w:rPr>
      </w:pPr>
    </w:p>
    <w:tbl>
      <w:tblPr>
        <w:tblW w:w="5000" w:type="pct"/>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922"/>
        <w:gridCol w:w="2366"/>
        <w:gridCol w:w="2252"/>
        <w:gridCol w:w="1520"/>
      </w:tblGrid>
      <w:tr w:rsidR="00957261" w:rsidRPr="007B47E8" w14:paraId="1C7A72AD" w14:textId="77777777" w:rsidTr="001F1D6B">
        <w:trPr>
          <w:jc w:val="center"/>
        </w:trPr>
        <w:tc>
          <w:tcPr>
            <w:tcW w:w="1612" w:type="pct"/>
            <w:tcBorders>
              <w:top w:val="single" w:sz="4" w:space="0" w:color="auto"/>
              <w:bottom w:val="single" w:sz="4" w:space="0" w:color="auto"/>
              <w:right w:val="single" w:sz="4" w:space="0" w:color="auto"/>
            </w:tcBorders>
          </w:tcPr>
          <w:p w14:paraId="36DF908B" w14:textId="77777777" w:rsidR="00422E9A" w:rsidRPr="007B47E8" w:rsidRDefault="00422E9A" w:rsidP="001209D5">
            <w:pPr>
              <w:keepNext/>
              <w:widowControl w:val="0"/>
              <w:autoSpaceDE w:val="0"/>
              <w:autoSpaceDN w:val="0"/>
              <w:adjustRightInd w:val="0"/>
              <w:rPr>
                <w:szCs w:val="22"/>
              </w:rPr>
            </w:pPr>
          </w:p>
        </w:tc>
        <w:tc>
          <w:tcPr>
            <w:tcW w:w="1306" w:type="pct"/>
            <w:tcBorders>
              <w:top w:val="single" w:sz="4" w:space="0" w:color="auto"/>
              <w:bottom w:val="single" w:sz="4" w:space="0" w:color="auto"/>
            </w:tcBorders>
          </w:tcPr>
          <w:p w14:paraId="762390CD" w14:textId="319BF006" w:rsidR="0030084F" w:rsidRPr="007B47E8" w:rsidRDefault="00F61C26" w:rsidP="001209D5">
            <w:pPr>
              <w:keepNext/>
              <w:widowControl w:val="0"/>
              <w:autoSpaceDE w:val="0"/>
              <w:autoSpaceDN w:val="0"/>
              <w:adjustRightInd w:val="0"/>
              <w:jc w:val="center"/>
              <w:rPr>
                <w:szCs w:val="22"/>
              </w:rPr>
            </w:pPr>
            <w:r>
              <w:rPr>
                <w:szCs w:val="22"/>
              </w:rPr>
              <w:t>Dabigatraneteksilat</w:t>
            </w:r>
          </w:p>
          <w:p w14:paraId="39B8FE1C" w14:textId="4653DCC3" w:rsidR="00422E9A" w:rsidRPr="007B47E8" w:rsidRDefault="00957261" w:rsidP="001209D5">
            <w:pPr>
              <w:keepNext/>
              <w:widowControl w:val="0"/>
              <w:autoSpaceDE w:val="0"/>
              <w:autoSpaceDN w:val="0"/>
              <w:adjustRightInd w:val="0"/>
              <w:jc w:val="center"/>
              <w:rPr>
                <w:szCs w:val="22"/>
              </w:rPr>
            </w:pPr>
            <w:r w:rsidRPr="007B47E8">
              <w:rPr>
                <w:szCs w:val="22"/>
              </w:rPr>
              <w:t>110 mg dvakrat na dan</w:t>
            </w:r>
          </w:p>
        </w:tc>
        <w:tc>
          <w:tcPr>
            <w:tcW w:w="1243" w:type="pct"/>
            <w:tcBorders>
              <w:top w:val="single" w:sz="4" w:space="0" w:color="auto"/>
              <w:left w:val="single" w:sz="4" w:space="0" w:color="auto"/>
              <w:bottom w:val="single" w:sz="4" w:space="0" w:color="auto"/>
              <w:right w:val="single" w:sz="4" w:space="0" w:color="auto"/>
            </w:tcBorders>
          </w:tcPr>
          <w:p w14:paraId="3584096B" w14:textId="1A4902BA" w:rsidR="0030084F" w:rsidRPr="007B47E8" w:rsidRDefault="00F61C26" w:rsidP="001209D5">
            <w:pPr>
              <w:keepNext/>
              <w:widowControl w:val="0"/>
              <w:autoSpaceDE w:val="0"/>
              <w:autoSpaceDN w:val="0"/>
              <w:adjustRightInd w:val="0"/>
              <w:jc w:val="center"/>
              <w:rPr>
                <w:szCs w:val="22"/>
              </w:rPr>
            </w:pPr>
            <w:r>
              <w:rPr>
                <w:szCs w:val="22"/>
              </w:rPr>
              <w:t>Dabigatraneteksilat</w:t>
            </w:r>
          </w:p>
          <w:p w14:paraId="08F95B4E" w14:textId="7DFA63E5" w:rsidR="00422E9A" w:rsidRPr="007B47E8" w:rsidRDefault="00957261" w:rsidP="001209D5">
            <w:pPr>
              <w:keepNext/>
              <w:widowControl w:val="0"/>
              <w:autoSpaceDE w:val="0"/>
              <w:autoSpaceDN w:val="0"/>
              <w:adjustRightInd w:val="0"/>
              <w:jc w:val="center"/>
              <w:rPr>
                <w:szCs w:val="22"/>
              </w:rPr>
            </w:pPr>
            <w:r w:rsidRPr="007B47E8">
              <w:rPr>
                <w:szCs w:val="22"/>
              </w:rPr>
              <w:t>150 mg dvakrat na dan</w:t>
            </w:r>
          </w:p>
        </w:tc>
        <w:tc>
          <w:tcPr>
            <w:tcW w:w="839" w:type="pct"/>
            <w:tcBorders>
              <w:top w:val="single" w:sz="4" w:space="0" w:color="auto"/>
              <w:left w:val="single" w:sz="4" w:space="0" w:color="auto"/>
              <w:bottom w:val="single" w:sz="4" w:space="0" w:color="auto"/>
            </w:tcBorders>
          </w:tcPr>
          <w:p w14:paraId="61307EB9" w14:textId="09D74F97" w:rsidR="00422E9A" w:rsidRPr="007B47E8" w:rsidRDefault="00957261" w:rsidP="0030084F">
            <w:pPr>
              <w:keepNext/>
              <w:widowControl w:val="0"/>
              <w:autoSpaceDE w:val="0"/>
              <w:autoSpaceDN w:val="0"/>
              <w:adjustRightInd w:val="0"/>
              <w:jc w:val="center"/>
              <w:rPr>
                <w:szCs w:val="22"/>
              </w:rPr>
            </w:pPr>
            <w:r w:rsidRPr="007B47E8">
              <w:rPr>
                <w:szCs w:val="22"/>
              </w:rPr>
              <w:t>Varfarin</w:t>
            </w:r>
          </w:p>
        </w:tc>
      </w:tr>
      <w:tr w:rsidR="00957261" w:rsidRPr="007B47E8" w14:paraId="5ECA971D" w14:textId="77777777" w:rsidTr="001F1D6B">
        <w:trPr>
          <w:jc w:val="center"/>
        </w:trPr>
        <w:tc>
          <w:tcPr>
            <w:tcW w:w="1612" w:type="pct"/>
            <w:tcBorders>
              <w:top w:val="single" w:sz="4" w:space="0" w:color="auto"/>
              <w:bottom w:val="single" w:sz="4" w:space="0" w:color="auto"/>
              <w:right w:val="single" w:sz="4" w:space="0" w:color="auto"/>
            </w:tcBorders>
          </w:tcPr>
          <w:p w14:paraId="208E06CE" w14:textId="77777777" w:rsidR="00422E9A" w:rsidRPr="007B47E8" w:rsidRDefault="00957261" w:rsidP="001209D5">
            <w:pPr>
              <w:keepNext/>
              <w:widowControl w:val="0"/>
              <w:autoSpaceDE w:val="0"/>
              <w:autoSpaceDN w:val="0"/>
              <w:adjustRightInd w:val="0"/>
              <w:rPr>
                <w:szCs w:val="22"/>
              </w:rPr>
            </w:pPr>
            <w:r w:rsidRPr="007B47E8">
              <w:rPr>
                <w:szCs w:val="22"/>
              </w:rPr>
              <w:t>Naključno razvrščeni bolniki</w:t>
            </w:r>
          </w:p>
        </w:tc>
        <w:tc>
          <w:tcPr>
            <w:tcW w:w="1306" w:type="pct"/>
            <w:tcBorders>
              <w:top w:val="single" w:sz="4" w:space="0" w:color="auto"/>
              <w:bottom w:val="single" w:sz="4" w:space="0" w:color="auto"/>
            </w:tcBorders>
          </w:tcPr>
          <w:p w14:paraId="03A7C9E8" w14:textId="24151006" w:rsidR="00422E9A" w:rsidRPr="007B47E8" w:rsidRDefault="00957261" w:rsidP="001209D5">
            <w:pPr>
              <w:keepNext/>
              <w:widowControl w:val="0"/>
              <w:autoSpaceDE w:val="0"/>
              <w:autoSpaceDN w:val="0"/>
              <w:adjustRightInd w:val="0"/>
              <w:jc w:val="center"/>
              <w:rPr>
                <w:szCs w:val="22"/>
              </w:rPr>
            </w:pPr>
            <w:r w:rsidRPr="007B47E8">
              <w:rPr>
                <w:szCs w:val="22"/>
              </w:rPr>
              <w:t>6015</w:t>
            </w:r>
          </w:p>
        </w:tc>
        <w:tc>
          <w:tcPr>
            <w:tcW w:w="1243" w:type="pct"/>
            <w:tcBorders>
              <w:top w:val="single" w:sz="4" w:space="0" w:color="auto"/>
              <w:left w:val="single" w:sz="4" w:space="0" w:color="auto"/>
              <w:bottom w:val="single" w:sz="4" w:space="0" w:color="auto"/>
              <w:right w:val="single" w:sz="4" w:space="0" w:color="auto"/>
            </w:tcBorders>
          </w:tcPr>
          <w:p w14:paraId="56F97E2E" w14:textId="77777777" w:rsidR="00422E9A" w:rsidRPr="007B47E8" w:rsidRDefault="00957261" w:rsidP="001209D5">
            <w:pPr>
              <w:keepNext/>
              <w:widowControl w:val="0"/>
              <w:autoSpaceDE w:val="0"/>
              <w:autoSpaceDN w:val="0"/>
              <w:adjustRightInd w:val="0"/>
              <w:jc w:val="center"/>
              <w:rPr>
                <w:szCs w:val="22"/>
              </w:rPr>
            </w:pPr>
            <w:r w:rsidRPr="007B47E8">
              <w:rPr>
                <w:szCs w:val="22"/>
              </w:rPr>
              <w:t>6076</w:t>
            </w:r>
          </w:p>
        </w:tc>
        <w:tc>
          <w:tcPr>
            <w:tcW w:w="839" w:type="pct"/>
            <w:tcBorders>
              <w:top w:val="single" w:sz="4" w:space="0" w:color="auto"/>
              <w:left w:val="single" w:sz="4" w:space="0" w:color="auto"/>
              <w:bottom w:val="single" w:sz="4" w:space="0" w:color="auto"/>
            </w:tcBorders>
          </w:tcPr>
          <w:p w14:paraId="3C6A8DB1" w14:textId="57148A8C" w:rsidR="00422E9A" w:rsidRPr="007B47E8" w:rsidRDefault="00957261" w:rsidP="001209D5">
            <w:pPr>
              <w:keepNext/>
              <w:widowControl w:val="0"/>
              <w:autoSpaceDE w:val="0"/>
              <w:autoSpaceDN w:val="0"/>
              <w:adjustRightInd w:val="0"/>
              <w:jc w:val="center"/>
              <w:rPr>
                <w:szCs w:val="22"/>
              </w:rPr>
            </w:pPr>
            <w:r w:rsidRPr="007B47E8">
              <w:rPr>
                <w:szCs w:val="22"/>
              </w:rPr>
              <w:t>6022</w:t>
            </w:r>
          </w:p>
        </w:tc>
      </w:tr>
      <w:tr w:rsidR="00957261" w:rsidRPr="007B47E8" w14:paraId="7F111CDB" w14:textId="77777777" w:rsidTr="001F1D6B">
        <w:trPr>
          <w:jc w:val="center"/>
        </w:trPr>
        <w:tc>
          <w:tcPr>
            <w:tcW w:w="1612" w:type="pct"/>
            <w:tcBorders>
              <w:top w:val="single" w:sz="4" w:space="0" w:color="auto"/>
              <w:bottom w:val="single" w:sz="4" w:space="0" w:color="auto"/>
              <w:right w:val="single" w:sz="4" w:space="0" w:color="auto"/>
            </w:tcBorders>
          </w:tcPr>
          <w:p w14:paraId="1D142F3F" w14:textId="77777777" w:rsidR="00422E9A" w:rsidRPr="007B47E8" w:rsidRDefault="00957261" w:rsidP="001209D5">
            <w:pPr>
              <w:keepNext/>
              <w:widowControl w:val="0"/>
              <w:autoSpaceDE w:val="0"/>
              <w:autoSpaceDN w:val="0"/>
              <w:adjustRightInd w:val="0"/>
              <w:rPr>
                <w:szCs w:val="22"/>
              </w:rPr>
            </w:pPr>
            <w:r w:rsidRPr="007B47E8">
              <w:rPr>
                <w:szCs w:val="22"/>
              </w:rPr>
              <w:t>Umrljivost iz vseh vzrokov</w:t>
            </w:r>
          </w:p>
        </w:tc>
        <w:tc>
          <w:tcPr>
            <w:tcW w:w="1306" w:type="pct"/>
            <w:tcBorders>
              <w:top w:val="single" w:sz="4" w:space="0" w:color="auto"/>
              <w:bottom w:val="single" w:sz="4" w:space="0" w:color="auto"/>
            </w:tcBorders>
          </w:tcPr>
          <w:p w14:paraId="2A653318" w14:textId="77777777" w:rsidR="00422E9A" w:rsidRPr="007B47E8" w:rsidRDefault="00422E9A" w:rsidP="001209D5">
            <w:pPr>
              <w:keepNext/>
              <w:widowControl w:val="0"/>
              <w:autoSpaceDE w:val="0"/>
              <w:autoSpaceDN w:val="0"/>
              <w:adjustRightInd w:val="0"/>
              <w:jc w:val="center"/>
              <w:rPr>
                <w:szCs w:val="22"/>
              </w:rPr>
            </w:pPr>
          </w:p>
        </w:tc>
        <w:tc>
          <w:tcPr>
            <w:tcW w:w="1243" w:type="pct"/>
            <w:tcBorders>
              <w:top w:val="single" w:sz="4" w:space="0" w:color="auto"/>
              <w:left w:val="single" w:sz="4" w:space="0" w:color="auto"/>
              <w:bottom w:val="single" w:sz="4" w:space="0" w:color="auto"/>
              <w:right w:val="single" w:sz="4" w:space="0" w:color="auto"/>
            </w:tcBorders>
          </w:tcPr>
          <w:p w14:paraId="0765E3D5" w14:textId="77777777" w:rsidR="00422E9A" w:rsidRPr="007B47E8" w:rsidRDefault="00422E9A" w:rsidP="001209D5">
            <w:pPr>
              <w:keepNext/>
              <w:widowControl w:val="0"/>
              <w:autoSpaceDE w:val="0"/>
              <w:autoSpaceDN w:val="0"/>
              <w:adjustRightInd w:val="0"/>
              <w:jc w:val="center"/>
              <w:rPr>
                <w:szCs w:val="22"/>
              </w:rPr>
            </w:pPr>
          </w:p>
        </w:tc>
        <w:tc>
          <w:tcPr>
            <w:tcW w:w="839" w:type="pct"/>
            <w:tcBorders>
              <w:top w:val="single" w:sz="4" w:space="0" w:color="auto"/>
              <w:left w:val="single" w:sz="4" w:space="0" w:color="auto"/>
              <w:bottom w:val="single" w:sz="4" w:space="0" w:color="auto"/>
            </w:tcBorders>
          </w:tcPr>
          <w:p w14:paraId="6AE21A20" w14:textId="77777777" w:rsidR="00422E9A" w:rsidRPr="007B47E8" w:rsidRDefault="00422E9A" w:rsidP="001209D5">
            <w:pPr>
              <w:keepNext/>
              <w:widowControl w:val="0"/>
              <w:autoSpaceDE w:val="0"/>
              <w:autoSpaceDN w:val="0"/>
              <w:adjustRightInd w:val="0"/>
              <w:jc w:val="center"/>
              <w:rPr>
                <w:szCs w:val="22"/>
              </w:rPr>
            </w:pPr>
          </w:p>
        </w:tc>
      </w:tr>
      <w:tr w:rsidR="00957261" w:rsidRPr="007B47E8" w14:paraId="1DFC0B16" w14:textId="77777777" w:rsidTr="001F1D6B">
        <w:trPr>
          <w:jc w:val="center"/>
        </w:trPr>
        <w:tc>
          <w:tcPr>
            <w:tcW w:w="1612" w:type="pct"/>
            <w:tcBorders>
              <w:top w:val="single" w:sz="4" w:space="0" w:color="auto"/>
              <w:bottom w:val="single" w:sz="4" w:space="0" w:color="auto"/>
              <w:right w:val="single" w:sz="4" w:space="0" w:color="auto"/>
            </w:tcBorders>
          </w:tcPr>
          <w:p w14:paraId="4E8CF8AA" w14:textId="77777777" w:rsidR="00422E9A" w:rsidRPr="007B47E8" w:rsidRDefault="00957261" w:rsidP="001209D5">
            <w:pPr>
              <w:keepNext/>
              <w:widowControl w:val="0"/>
              <w:autoSpaceDE w:val="0"/>
              <w:autoSpaceDN w:val="0"/>
              <w:adjustRightInd w:val="0"/>
              <w:ind w:left="567"/>
              <w:rPr>
                <w:szCs w:val="22"/>
              </w:rPr>
            </w:pPr>
            <w:r w:rsidRPr="007B47E8">
              <w:rPr>
                <w:szCs w:val="22"/>
              </w:rPr>
              <w:t>Pojavnost (%)</w:t>
            </w:r>
          </w:p>
        </w:tc>
        <w:tc>
          <w:tcPr>
            <w:tcW w:w="1306" w:type="pct"/>
            <w:tcBorders>
              <w:top w:val="single" w:sz="4" w:space="0" w:color="auto"/>
              <w:bottom w:val="single" w:sz="4" w:space="0" w:color="auto"/>
            </w:tcBorders>
          </w:tcPr>
          <w:p w14:paraId="112C7C62" w14:textId="77777777" w:rsidR="00422E9A" w:rsidRPr="007B47E8" w:rsidRDefault="00957261" w:rsidP="001209D5">
            <w:pPr>
              <w:keepNext/>
              <w:widowControl w:val="0"/>
              <w:autoSpaceDE w:val="0"/>
              <w:autoSpaceDN w:val="0"/>
              <w:adjustRightInd w:val="0"/>
              <w:jc w:val="center"/>
              <w:rPr>
                <w:szCs w:val="22"/>
              </w:rPr>
            </w:pPr>
            <w:r w:rsidRPr="007B47E8">
              <w:rPr>
                <w:szCs w:val="22"/>
              </w:rPr>
              <w:t>446 (3,75)</w:t>
            </w:r>
          </w:p>
        </w:tc>
        <w:tc>
          <w:tcPr>
            <w:tcW w:w="1243" w:type="pct"/>
            <w:tcBorders>
              <w:top w:val="single" w:sz="4" w:space="0" w:color="auto"/>
              <w:left w:val="single" w:sz="4" w:space="0" w:color="auto"/>
              <w:bottom w:val="single" w:sz="4" w:space="0" w:color="auto"/>
              <w:right w:val="single" w:sz="4" w:space="0" w:color="auto"/>
            </w:tcBorders>
          </w:tcPr>
          <w:p w14:paraId="72AC8148" w14:textId="77777777" w:rsidR="00422E9A" w:rsidRPr="007B47E8" w:rsidRDefault="00957261" w:rsidP="001209D5">
            <w:pPr>
              <w:keepNext/>
              <w:widowControl w:val="0"/>
              <w:autoSpaceDE w:val="0"/>
              <w:autoSpaceDN w:val="0"/>
              <w:adjustRightInd w:val="0"/>
              <w:jc w:val="center"/>
              <w:rPr>
                <w:szCs w:val="22"/>
              </w:rPr>
            </w:pPr>
            <w:r w:rsidRPr="007B47E8">
              <w:rPr>
                <w:szCs w:val="22"/>
              </w:rPr>
              <w:t>438 (3,64)</w:t>
            </w:r>
          </w:p>
        </w:tc>
        <w:tc>
          <w:tcPr>
            <w:tcW w:w="839" w:type="pct"/>
            <w:tcBorders>
              <w:top w:val="single" w:sz="4" w:space="0" w:color="auto"/>
              <w:left w:val="single" w:sz="4" w:space="0" w:color="auto"/>
              <w:bottom w:val="single" w:sz="4" w:space="0" w:color="auto"/>
            </w:tcBorders>
          </w:tcPr>
          <w:p w14:paraId="5EE8A482" w14:textId="77777777" w:rsidR="00422E9A" w:rsidRPr="007B47E8" w:rsidRDefault="00957261" w:rsidP="001209D5">
            <w:pPr>
              <w:keepNext/>
              <w:widowControl w:val="0"/>
              <w:autoSpaceDE w:val="0"/>
              <w:autoSpaceDN w:val="0"/>
              <w:adjustRightInd w:val="0"/>
              <w:jc w:val="center"/>
              <w:rPr>
                <w:szCs w:val="22"/>
              </w:rPr>
            </w:pPr>
            <w:r w:rsidRPr="007B47E8">
              <w:rPr>
                <w:szCs w:val="22"/>
              </w:rPr>
              <w:t>487 (4,13)</w:t>
            </w:r>
          </w:p>
        </w:tc>
      </w:tr>
      <w:tr w:rsidR="00957261" w:rsidRPr="007B47E8" w14:paraId="3EA3DD58" w14:textId="77777777" w:rsidTr="001F1D6B">
        <w:trPr>
          <w:jc w:val="center"/>
        </w:trPr>
        <w:tc>
          <w:tcPr>
            <w:tcW w:w="1612" w:type="pct"/>
            <w:tcBorders>
              <w:top w:val="single" w:sz="4" w:space="0" w:color="auto"/>
              <w:bottom w:val="single" w:sz="4" w:space="0" w:color="auto"/>
              <w:right w:val="single" w:sz="4" w:space="0" w:color="auto"/>
            </w:tcBorders>
          </w:tcPr>
          <w:p w14:paraId="69420822" w14:textId="77777777" w:rsidR="00422E9A" w:rsidRPr="007B47E8" w:rsidRDefault="00957261" w:rsidP="001209D5">
            <w:pPr>
              <w:keepNext/>
              <w:widowControl w:val="0"/>
              <w:autoSpaceDE w:val="0"/>
              <w:autoSpaceDN w:val="0"/>
              <w:adjustRightInd w:val="0"/>
              <w:ind w:left="567"/>
              <w:rPr>
                <w:szCs w:val="22"/>
              </w:rPr>
            </w:pPr>
            <w:r w:rsidRPr="007B47E8">
              <w:rPr>
                <w:szCs w:val="22"/>
              </w:rPr>
              <w:t>Razmerje ogroženosti v primerjavi z varfarinom (95</w:t>
            </w:r>
            <w:r w:rsidRPr="007B47E8">
              <w:rPr>
                <w:szCs w:val="22"/>
              </w:rPr>
              <w:noBreakHyphen/>
              <w:t>odstotni IZ)</w:t>
            </w:r>
          </w:p>
        </w:tc>
        <w:tc>
          <w:tcPr>
            <w:tcW w:w="1306" w:type="pct"/>
            <w:tcBorders>
              <w:top w:val="single" w:sz="4" w:space="0" w:color="auto"/>
              <w:bottom w:val="single" w:sz="4" w:space="0" w:color="auto"/>
            </w:tcBorders>
          </w:tcPr>
          <w:p w14:paraId="253EE296" w14:textId="77777777" w:rsidR="00422E9A" w:rsidRPr="007B47E8" w:rsidRDefault="00957261" w:rsidP="001209D5">
            <w:pPr>
              <w:keepNext/>
              <w:widowControl w:val="0"/>
              <w:autoSpaceDE w:val="0"/>
              <w:autoSpaceDN w:val="0"/>
              <w:adjustRightInd w:val="0"/>
              <w:jc w:val="center"/>
              <w:rPr>
                <w:szCs w:val="22"/>
              </w:rPr>
            </w:pPr>
            <w:r w:rsidRPr="007B47E8">
              <w:rPr>
                <w:szCs w:val="22"/>
              </w:rPr>
              <w:t>0,91 (0,80; 1,03)</w:t>
            </w:r>
          </w:p>
        </w:tc>
        <w:tc>
          <w:tcPr>
            <w:tcW w:w="1243" w:type="pct"/>
            <w:tcBorders>
              <w:top w:val="single" w:sz="4" w:space="0" w:color="auto"/>
              <w:left w:val="single" w:sz="4" w:space="0" w:color="auto"/>
              <w:bottom w:val="single" w:sz="4" w:space="0" w:color="auto"/>
              <w:right w:val="single" w:sz="4" w:space="0" w:color="auto"/>
            </w:tcBorders>
          </w:tcPr>
          <w:p w14:paraId="78874CFC" w14:textId="77777777" w:rsidR="00422E9A" w:rsidRPr="007B47E8" w:rsidRDefault="00957261" w:rsidP="001209D5">
            <w:pPr>
              <w:keepNext/>
              <w:widowControl w:val="0"/>
              <w:autoSpaceDE w:val="0"/>
              <w:autoSpaceDN w:val="0"/>
              <w:adjustRightInd w:val="0"/>
              <w:jc w:val="center"/>
              <w:rPr>
                <w:szCs w:val="22"/>
              </w:rPr>
            </w:pPr>
            <w:r w:rsidRPr="007B47E8">
              <w:rPr>
                <w:szCs w:val="22"/>
              </w:rPr>
              <w:t>0,88 (0,77; 1,00)</w:t>
            </w:r>
          </w:p>
        </w:tc>
        <w:tc>
          <w:tcPr>
            <w:tcW w:w="839" w:type="pct"/>
            <w:tcBorders>
              <w:top w:val="single" w:sz="4" w:space="0" w:color="auto"/>
              <w:left w:val="single" w:sz="4" w:space="0" w:color="auto"/>
              <w:bottom w:val="single" w:sz="4" w:space="0" w:color="auto"/>
            </w:tcBorders>
          </w:tcPr>
          <w:p w14:paraId="79A15E19" w14:textId="77777777" w:rsidR="00422E9A" w:rsidRPr="007B47E8" w:rsidRDefault="00422E9A" w:rsidP="001209D5">
            <w:pPr>
              <w:keepNext/>
              <w:widowControl w:val="0"/>
              <w:autoSpaceDE w:val="0"/>
              <w:autoSpaceDN w:val="0"/>
              <w:adjustRightInd w:val="0"/>
              <w:jc w:val="center"/>
              <w:rPr>
                <w:szCs w:val="22"/>
              </w:rPr>
            </w:pPr>
          </w:p>
        </w:tc>
      </w:tr>
      <w:tr w:rsidR="00957261" w:rsidRPr="007B47E8" w14:paraId="245FF8E0" w14:textId="77777777" w:rsidTr="001F1D6B">
        <w:trPr>
          <w:jc w:val="center"/>
        </w:trPr>
        <w:tc>
          <w:tcPr>
            <w:tcW w:w="1612" w:type="pct"/>
            <w:tcBorders>
              <w:top w:val="single" w:sz="4" w:space="0" w:color="auto"/>
              <w:bottom w:val="single" w:sz="4" w:space="0" w:color="auto"/>
              <w:right w:val="single" w:sz="4" w:space="0" w:color="auto"/>
            </w:tcBorders>
          </w:tcPr>
          <w:p w14:paraId="2F6F40FA" w14:textId="77777777" w:rsidR="00422E9A" w:rsidRPr="007B47E8" w:rsidRDefault="00957261" w:rsidP="001209D5">
            <w:pPr>
              <w:keepNext/>
              <w:widowControl w:val="0"/>
              <w:autoSpaceDE w:val="0"/>
              <w:autoSpaceDN w:val="0"/>
              <w:adjustRightInd w:val="0"/>
              <w:ind w:left="567"/>
              <w:rPr>
                <w:szCs w:val="22"/>
              </w:rPr>
            </w:pPr>
            <w:r w:rsidRPr="007B47E8">
              <w:rPr>
                <w:szCs w:val="22"/>
              </w:rPr>
              <w:t>Vrednost p</w:t>
            </w:r>
          </w:p>
        </w:tc>
        <w:tc>
          <w:tcPr>
            <w:tcW w:w="1306" w:type="pct"/>
            <w:tcBorders>
              <w:top w:val="single" w:sz="4" w:space="0" w:color="auto"/>
              <w:bottom w:val="single" w:sz="4" w:space="0" w:color="auto"/>
            </w:tcBorders>
          </w:tcPr>
          <w:p w14:paraId="5A1C7FA6" w14:textId="77777777" w:rsidR="00422E9A" w:rsidRPr="007B47E8" w:rsidRDefault="00957261" w:rsidP="001209D5">
            <w:pPr>
              <w:keepNext/>
              <w:widowControl w:val="0"/>
              <w:autoSpaceDE w:val="0"/>
              <w:autoSpaceDN w:val="0"/>
              <w:adjustRightInd w:val="0"/>
              <w:jc w:val="center"/>
              <w:rPr>
                <w:szCs w:val="22"/>
              </w:rPr>
            </w:pPr>
            <w:r w:rsidRPr="007B47E8">
              <w:rPr>
                <w:szCs w:val="22"/>
              </w:rPr>
              <w:t>0,1308</w:t>
            </w:r>
          </w:p>
        </w:tc>
        <w:tc>
          <w:tcPr>
            <w:tcW w:w="1243" w:type="pct"/>
            <w:tcBorders>
              <w:top w:val="single" w:sz="4" w:space="0" w:color="auto"/>
              <w:left w:val="single" w:sz="4" w:space="0" w:color="auto"/>
              <w:bottom w:val="single" w:sz="4" w:space="0" w:color="auto"/>
              <w:right w:val="single" w:sz="4" w:space="0" w:color="auto"/>
            </w:tcBorders>
          </w:tcPr>
          <w:p w14:paraId="1259F26D" w14:textId="77777777" w:rsidR="00422E9A" w:rsidRPr="007B47E8" w:rsidRDefault="00957261" w:rsidP="001209D5">
            <w:pPr>
              <w:keepNext/>
              <w:widowControl w:val="0"/>
              <w:autoSpaceDE w:val="0"/>
              <w:autoSpaceDN w:val="0"/>
              <w:adjustRightInd w:val="0"/>
              <w:jc w:val="center"/>
              <w:rPr>
                <w:szCs w:val="22"/>
              </w:rPr>
            </w:pPr>
            <w:r w:rsidRPr="007B47E8">
              <w:rPr>
                <w:szCs w:val="22"/>
              </w:rPr>
              <w:t>0,0517</w:t>
            </w:r>
          </w:p>
        </w:tc>
        <w:tc>
          <w:tcPr>
            <w:tcW w:w="839" w:type="pct"/>
            <w:tcBorders>
              <w:top w:val="single" w:sz="4" w:space="0" w:color="auto"/>
              <w:left w:val="single" w:sz="4" w:space="0" w:color="auto"/>
              <w:bottom w:val="single" w:sz="4" w:space="0" w:color="auto"/>
            </w:tcBorders>
          </w:tcPr>
          <w:p w14:paraId="1FB60163" w14:textId="77777777" w:rsidR="00422E9A" w:rsidRPr="007B47E8" w:rsidRDefault="00422E9A" w:rsidP="001209D5">
            <w:pPr>
              <w:keepNext/>
              <w:widowControl w:val="0"/>
              <w:autoSpaceDE w:val="0"/>
              <w:autoSpaceDN w:val="0"/>
              <w:adjustRightInd w:val="0"/>
              <w:jc w:val="center"/>
              <w:rPr>
                <w:szCs w:val="22"/>
              </w:rPr>
            </w:pPr>
          </w:p>
        </w:tc>
      </w:tr>
      <w:tr w:rsidR="00957261" w:rsidRPr="007B47E8" w14:paraId="5B71929A" w14:textId="77777777" w:rsidTr="001F1D6B">
        <w:trPr>
          <w:jc w:val="center"/>
        </w:trPr>
        <w:tc>
          <w:tcPr>
            <w:tcW w:w="1612" w:type="pct"/>
            <w:tcBorders>
              <w:top w:val="single" w:sz="4" w:space="0" w:color="auto"/>
              <w:bottom w:val="single" w:sz="4" w:space="0" w:color="auto"/>
              <w:right w:val="single" w:sz="4" w:space="0" w:color="auto"/>
            </w:tcBorders>
          </w:tcPr>
          <w:p w14:paraId="10DB6EE9" w14:textId="77777777" w:rsidR="00422E9A" w:rsidRPr="007B47E8" w:rsidRDefault="00957261" w:rsidP="001209D5">
            <w:pPr>
              <w:keepNext/>
              <w:widowControl w:val="0"/>
              <w:autoSpaceDE w:val="0"/>
              <w:autoSpaceDN w:val="0"/>
              <w:adjustRightInd w:val="0"/>
              <w:rPr>
                <w:szCs w:val="22"/>
              </w:rPr>
            </w:pPr>
            <w:r w:rsidRPr="007B47E8">
              <w:rPr>
                <w:szCs w:val="22"/>
              </w:rPr>
              <w:t>Žilna umrljivost</w:t>
            </w:r>
          </w:p>
        </w:tc>
        <w:tc>
          <w:tcPr>
            <w:tcW w:w="1306" w:type="pct"/>
            <w:tcBorders>
              <w:top w:val="single" w:sz="4" w:space="0" w:color="auto"/>
              <w:bottom w:val="single" w:sz="4" w:space="0" w:color="auto"/>
            </w:tcBorders>
          </w:tcPr>
          <w:p w14:paraId="4D3AA9B3" w14:textId="77777777" w:rsidR="00422E9A" w:rsidRPr="007B47E8" w:rsidRDefault="00422E9A" w:rsidP="001209D5">
            <w:pPr>
              <w:keepNext/>
              <w:widowControl w:val="0"/>
              <w:autoSpaceDE w:val="0"/>
              <w:autoSpaceDN w:val="0"/>
              <w:adjustRightInd w:val="0"/>
              <w:jc w:val="center"/>
              <w:rPr>
                <w:szCs w:val="22"/>
              </w:rPr>
            </w:pPr>
          </w:p>
        </w:tc>
        <w:tc>
          <w:tcPr>
            <w:tcW w:w="1243" w:type="pct"/>
            <w:tcBorders>
              <w:top w:val="single" w:sz="4" w:space="0" w:color="auto"/>
              <w:left w:val="single" w:sz="4" w:space="0" w:color="auto"/>
              <w:bottom w:val="single" w:sz="4" w:space="0" w:color="auto"/>
              <w:right w:val="single" w:sz="4" w:space="0" w:color="auto"/>
            </w:tcBorders>
          </w:tcPr>
          <w:p w14:paraId="5E8D15B0" w14:textId="77777777" w:rsidR="00422E9A" w:rsidRPr="007B47E8" w:rsidRDefault="00422E9A" w:rsidP="001209D5">
            <w:pPr>
              <w:keepNext/>
              <w:widowControl w:val="0"/>
              <w:autoSpaceDE w:val="0"/>
              <w:autoSpaceDN w:val="0"/>
              <w:adjustRightInd w:val="0"/>
              <w:jc w:val="center"/>
              <w:rPr>
                <w:szCs w:val="22"/>
              </w:rPr>
            </w:pPr>
          </w:p>
        </w:tc>
        <w:tc>
          <w:tcPr>
            <w:tcW w:w="839" w:type="pct"/>
            <w:tcBorders>
              <w:top w:val="single" w:sz="4" w:space="0" w:color="auto"/>
              <w:left w:val="single" w:sz="4" w:space="0" w:color="auto"/>
              <w:bottom w:val="single" w:sz="4" w:space="0" w:color="auto"/>
            </w:tcBorders>
          </w:tcPr>
          <w:p w14:paraId="6585DCB9" w14:textId="77777777" w:rsidR="00422E9A" w:rsidRPr="007B47E8" w:rsidRDefault="00422E9A" w:rsidP="001209D5">
            <w:pPr>
              <w:keepNext/>
              <w:widowControl w:val="0"/>
              <w:autoSpaceDE w:val="0"/>
              <w:autoSpaceDN w:val="0"/>
              <w:adjustRightInd w:val="0"/>
              <w:jc w:val="center"/>
              <w:rPr>
                <w:szCs w:val="22"/>
              </w:rPr>
            </w:pPr>
          </w:p>
        </w:tc>
      </w:tr>
      <w:tr w:rsidR="00957261" w:rsidRPr="007B47E8" w14:paraId="152599B3" w14:textId="77777777" w:rsidTr="001F1D6B">
        <w:trPr>
          <w:jc w:val="center"/>
        </w:trPr>
        <w:tc>
          <w:tcPr>
            <w:tcW w:w="1612" w:type="pct"/>
            <w:tcBorders>
              <w:top w:val="single" w:sz="4" w:space="0" w:color="auto"/>
              <w:bottom w:val="single" w:sz="4" w:space="0" w:color="auto"/>
              <w:right w:val="single" w:sz="4" w:space="0" w:color="auto"/>
            </w:tcBorders>
          </w:tcPr>
          <w:p w14:paraId="2F11FF47" w14:textId="77777777" w:rsidR="00422E9A" w:rsidRPr="007B47E8" w:rsidRDefault="00957261" w:rsidP="001209D5">
            <w:pPr>
              <w:keepNext/>
              <w:widowControl w:val="0"/>
              <w:autoSpaceDE w:val="0"/>
              <w:autoSpaceDN w:val="0"/>
              <w:adjustRightInd w:val="0"/>
              <w:ind w:left="567"/>
              <w:rPr>
                <w:szCs w:val="22"/>
              </w:rPr>
            </w:pPr>
            <w:r w:rsidRPr="007B47E8">
              <w:rPr>
                <w:szCs w:val="22"/>
              </w:rPr>
              <w:t>Pojavnost (%)</w:t>
            </w:r>
          </w:p>
        </w:tc>
        <w:tc>
          <w:tcPr>
            <w:tcW w:w="1306" w:type="pct"/>
            <w:tcBorders>
              <w:top w:val="single" w:sz="4" w:space="0" w:color="auto"/>
              <w:bottom w:val="single" w:sz="4" w:space="0" w:color="auto"/>
            </w:tcBorders>
          </w:tcPr>
          <w:p w14:paraId="607B1EC2" w14:textId="77777777" w:rsidR="00422E9A" w:rsidRPr="007B47E8" w:rsidRDefault="00957261" w:rsidP="001209D5">
            <w:pPr>
              <w:keepNext/>
              <w:widowControl w:val="0"/>
              <w:autoSpaceDE w:val="0"/>
              <w:autoSpaceDN w:val="0"/>
              <w:adjustRightInd w:val="0"/>
              <w:jc w:val="center"/>
              <w:rPr>
                <w:szCs w:val="22"/>
              </w:rPr>
            </w:pPr>
            <w:r w:rsidRPr="007B47E8">
              <w:rPr>
                <w:szCs w:val="22"/>
              </w:rPr>
              <w:t>289 (2,43)</w:t>
            </w:r>
          </w:p>
        </w:tc>
        <w:tc>
          <w:tcPr>
            <w:tcW w:w="1243" w:type="pct"/>
            <w:tcBorders>
              <w:top w:val="single" w:sz="4" w:space="0" w:color="auto"/>
              <w:left w:val="single" w:sz="4" w:space="0" w:color="auto"/>
              <w:bottom w:val="single" w:sz="4" w:space="0" w:color="auto"/>
              <w:right w:val="single" w:sz="4" w:space="0" w:color="auto"/>
            </w:tcBorders>
          </w:tcPr>
          <w:p w14:paraId="6E57DBC1" w14:textId="77777777" w:rsidR="00422E9A" w:rsidRPr="007B47E8" w:rsidRDefault="00957261" w:rsidP="001209D5">
            <w:pPr>
              <w:keepNext/>
              <w:widowControl w:val="0"/>
              <w:autoSpaceDE w:val="0"/>
              <w:autoSpaceDN w:val="0"/>
              <w:adjustRightInd w:val="0"/>
              <w:jc w:val="center"/>
              <w:rPr>
                <w:szCs w:val="22"/>
              </w:rPr>
            </w:pPr>
            <w:r w:rsidRPr="007B47E8">
              <w:rPr>
                <w:szCs w:val="22"/>
              </w:rPr>
              <w:t>274 (2,28)</w:t>
            </w:r>
          </w:p>
        </w:tc>
        <w:tc>
          <w:tcPr>
            <w:tcW w:w="839" w:type="pct"/>
            <w:tcBorders>
              <w:top w:val="single" w:sz="4" w:space="0" w:color="auto"/>
              <w:left w:val="single" w:sz="4" w:space="0" w:color="auto"/>
              <w:bottom w:val="single" w:sz="4" w:space="0" w:color="auto"/>
            </w:tcBorders>
          </w:tcPr>
          <w:p w14:paraId="3B966ECE" w14:textId="77777777" w:rsidR="00422E9A" w:rsidRPr="007B47E8" w:rsidRDefault="00957261" w:rsidP="001209D5">
            <w:pPr>
              <w:keepNext/>
              <w:widowControl w:val="0"/>
              <w:autoSpaceDE w:val="0"/>
              <w:autoSpaceDN w:val="0"/>
              <w:adjustRightInd w:val="0"/>
              <w:jc w:val="center"/>
              <w:rPr>
                <w:szCs w:val="22"/>
              </w:rPr>
            </w:pPr>
            <w:r w:rsidRPr="007B47E8">
              <w:rPr>
                <w:szCs w:val="22"/>
              </w:rPr>
              <w:t>317 (2,69)</w:t>
            </w:r>
          </w:p>
        </w:tc>
      </w:tr>
      <w:tr w:rsidR="00957261" w:rsidRPr="007B47E8" w14:paraId="1442895D" w14:textId="77777777" w:rsidTr="001F1D6B">
        <w:trPr>
          <w:jc w:val="center"/>
        </w:trPr>
        <w:tc>
          <w:tcPr>
            <w:tcW w:w="1612" w:type="pct"/>
            <w:tcBorders>
              <w:top w:val="single" w:sz="4" w:space="0" w:color="auto"/>
              <w:bottom w:val="single" w:sz="4" w:space="0" w:color="auto"/>
              <w:right w:val="single" w:sz="4" w:space="0" w:color="auto"/>
            </w:tcBorders>
          </w:tcPr>
          <w:p w14:paraId="5E8618BB" w14:textId="77777777" w:rsidR="00422E9A" w:rsidRPr="007B47E8" w:rsidRDefault="00957261" w:rsidP="001209D5">
            <w:pPr>
              <w:keepNext/>
              <w:widowControl w:val="0"/>
              <w:autoSpaceDE w:val="0"/>
              <w:autoSpaceDN w:val="0"/>
              <w:adjustRightInd w:val="0"/>
              <w:ind w:left="567"/>
              <w:rPr>
                <w:szCs w:val="22"/>
              </w:rPr>
            </w:pPr>
            <w:r w:rsidRPr="007B47E8">
              <w:rPr>
                <w:szCs w:val="22"/>
              </w:rPr>
              <w:t>Razmerje ogroženosti v primerjavi z varfarinom (95</w:t>
            </w:r>
            <w:r w:rsidRPr="007B47E8">
              <w:rPr>
                <w:szCs w:val="22"/>
              </w:rPr>
              <w:noBreakHyphen/>
              <w:t>odstotni IZ)</w:t>
            </w:r>
          </w:p>
        </w:tc>
        <w:tc>
          <w:tcPr>
            <w:tcW w:w="1306" w:type="pct"/>
            <w:tcBorders>
              <w:top w:val="single" w:sz="4" w:space="0" w:color="auto"/>
              <w:bottom w:val="single" w:sz="4" w:space="0" w:color="auto"/>
            </w:tcBorders>
          </w:tcPr>
          <w:p w14:paraId="596F9A52" w14:textId="77777777" w:rsidR="00422E9A" w:rsidRPr="007B47E8" w:rsidRDefault="00957261" w:rsidP="001209D5">
            <w:pPr>
              <w:keepNext/>
              <w:widowControl w:val="0"/>
              <w:autoSpaceDE w:val="0"/>
              <w:autoSpaceDN w:val="0"/>
              <w:adjustRightInd w:val="0"/>
              <w:jc w:val="center"/>
              <w:rPr>
                <w:szCs w:val="22"/>
              </w:rPr>
            </w:pPr>
            <w:r w:rsidRPr="007B47E8">
              <w:rPr>
                <w:szCs w:val="22"/>
              </w:rPr>
              <w:t>0,90 (0,77; 1,06)</w:t>
            </w:r>
          </w:p>
        </w:tc>
        <w:tc>
          <w:tcPr>
            <w:tcW w:w="1243" w:type="pct"/>
            <w:tcBorders>
              <w:top w:val="single" w:sz="4" w:space="0" w:color="auto"/>
              <w:left w:val="single" w:sz="4" w:space="0" w:color="auto"/>
              <w:bottom w:val="single" w:sz="4" w:space="0" w:color="auto"/>
              <w:right w:val="single" w:sz="4" w:space="0" w:color="auto"/>
            </w:tcBorders>
          </w:tcPr>
          <w:p w14:paraId="29801435" w14:textId="77777777" w:rsidR="00422E9A" w:rsidRPr="007B47E8" w:rsidRDefault="00957261" w:rsidP="001209D5">
            <w:pPr>
              <w:keepNext/>
              <w:widowControl w:val="0"/>
              <w:autoSpaceDE w:val="0"/>
              <w:autoSpaceDN w:val="0"/>
              <w:adjustRightInd w:val="0"/>
              <w:jc w:val="center"/>
              <w:rPr>
                <w:szCs w:val="22"/>
              </w:rPr>
            </w:pPr>
            <w:r w:rsidRPr="007B47E8">
              <w:rPr>
                <w:szCs w:val="22"/>
              </w:rPr>
              <w:t>0,85 (0,72; 0,99)</w:t>
            </w:r>
          </w:p>
        </w:tc>
        <w:tc>
          <w:tcPr>
            <w:tcW w:w="839" w:type="pct"/>
            <w:tcBorders>
              <w:top w:val="single" w:sz="4" w:space="0" w:color="auto"/>
              <w:left w:val="single" w:sz="4" w:space="0" w:color="auto"/>
              <w:bottom w:val="single" w:sz="4" w:space="0" w:color="auto"/>
            </w:tcBorders>
          </w:tcPr>
          <w:p w14:paraId="3193F59E" w14:textId="77777777" w:rsidR="00422E9A" w:rsidRPr="007B47E8" w:rsidRDefault="00422E9A" w:rsidP="001209D5">
            <w:pPr>
              <w:keepNext/>
              <w:widowControl w:val="0"/>
              <w:autoSpaceDE w:val="0"/>
              <w:autoSpaceDN w:val="0"/>
              <w:adjustRightInd w:val="0"/>
              <w:jc w:val="center"/>
              <w:rPr>
                <w:szCs w:val="22"/>
              </w:rPr>
            </w:pPr>
          </w:p>
        </w:tc>
      </w:tr>
      <w:tr w:rsidR="00957261" w:rsidRPr="007B47E8" w14:paraId="4F74CD13" w14:textId="77777777" w:rsidTr="001F1D6B">
        <w:trPr>
          <w:jc w:val="center"/>
        </w:trPr>
        <w:tc>
          <w:tcPr>
            <w:tcW w:w="1612" w:type="pct"/>
            <w:tcBorders>
              <w:top w:val="single" w:sz="4" w:space="0" w:color="auto"/>
              <w:bottom w:val="single" w:sz="4" w:space="0" w:color="auto"/>
              <w:right w:val="single" w:sz="4" w:space="0" w:color="auto"/>
            </w:tcBorders>
          </w:tcPr>
          <w:p w14:paraId="579C7BE4" w14:textId="77777777" w:rsidR="00422E9A" w:rsidRPr="007B47E8" w:rsidRDefault="00957261" w:rsidP="001209D5">
            <w:pPr>
              <w:keepNext/>
              <w:widowControl w:val="0"/>
              <w:autoSpaceDE w:val="0"/>
              <w:autoSpaceDN w:val="0"/>
              <w:adjustRightInd w:val="0"/>
              <w:ind w:left="567"/>
              <w:rPr>
                <w:szCs w:val="22"/>
              </w:rPr>
            </w:pPr>
            <w:r w:rsidRPr="007B47E8">
              <w:rPr>
                <w:szCs w:val="22"/>
              </w:rPr>
              <w:t>Vrednost p</w:t>
            </w:r>
          </w:p>
        </w:tc>
        <w:tc>
          <w:tcPr>
            <w:tcW w:w="1306" w:type="pct"/>
            <w:tcBorders>
              <w:top w:val="single" w:sz="4" w:space="0" w:color="auto"/>
              <w:bottom w:val="single" w:sz="4" w:space="0" w:color="auto"/>
            </w:tcBorders>
          </w:tcPr>
          <w:p w14:paraId="2949C221" w14:textId="77777777" w:rsidR="00422E9A" w:rsidRPr="007B47E8" w:rsidRDefault="00957261" w:rsidP="001209D5">
            <w:pPr>
              <w:keepNext/>
              <w:widowControl w:val="0"/>
              <w:autoSpaceDE w:val="0"/>
              <w:autoSpaceDN w:val="0"/>
              <w:adjustRightInd w:val="0"/>
              <w:jc w:val="center"/>
              <w:rPr>
                <w:szCs w:val="22"/>
              </w:rPr>
            </w:pPr>
            <w:r w:rsidRPr="007B47E8">
              <w:rPr>
                <w:szCs w:val="22"/>
              </w:rPr>
              <w:t>0,2081</w:t>
            </w:r>
          </w:p>
        </w:tc>
        <w:tc>
          <w:tcPr>
            <w:tcW w:w="1243" w:type="pct"/>
            <w:tcBorders>
              <w:top w:val="single" w:sz="4" w:space="0" w:color="auto"/>
              <w:left w:val="single" w:sz="4" w:space="0" w:color="auto"/>
              <w:bottom w:val="single" w:sz="4" w:space="0" w:color="auto"/>
              <w:right w:val="single" w:sz="4" w:space="0" w:color="auto"/>
            </w:tcBorders>
          </w:tcPr>
          <w:p w14:paraId="0DA93FD6" w14:textId="77777777" w:rsidR="00422E9A" w:rsidRPr="007B47E8" w:rsidRDefault="00957261" w:rsidP="001209D5">
            <w:pPr>
              <w:keepNext/>
              <w:widowControl w:val="0"/>
              <w:autoSpaceDE w:val="0"/>
              <w:autoSpaceDN w:val="0"/>
              <w:adjustRightInd w:val="0"/>
              <w:jc w:val="center"/>
              <w:rPr>
                <w:szCs w:val="22"/>
              </w:rPr>
            </w:pPr>
            <w:r w:rsidRPr="007B47E8">
              <w:rPr>
                <w:szCs w:val="22"/>
              </w:rPr>
              <w:t>0,0430</w:t>
            </w:r>
          </w:p>
        </w:tc>
        <w:tc>
          <w:tcPr>
            <w:tcW w:w="839" w:type="pct"/>
            <w:tcBorders>
              <w:top w:val="single" w:sz="4" w:space="0" w:color="auto"/>
              <w:left w:val="single" w:sz="4" w:space="0" w:color="auto"/>
              <w:bottom w:val="single" w:sz="4" w:space="0" w:color="auto"/>
            </w:tcBorders>
          </w:tcPr>
          <w:p w14:paraId="3102B209" w14:textId="77777777" w:rsidR="00422E9A" w:rsidRPr="007B47E8" w:rsidRDefault="00422E9A" w:rsidP="001209D5">
            <w:pPr>
              <w:keepNext/>
              <w:widowControl w:val="0"/>
              <w:autoSpaceDE w:val="0"/>
              <w:autoSpaceDN w:val="0"/>
              <w:adjustRightInd w:val="0"/>
              <w:jc w:val="center"/>
              <w:rPr>
                <w:szCs w:val="22"/>
              </w:rPr>
            </w:pPr>
          </w:p>
        </w:tc>
      </w:tr>
    </w:tbl>
    <w:p w14:paraId="4EEC2885" w14:textId="77777777" w:rsidR="00422E9A" w:rsidRPr="007B47E8" w:rsidRDefault="00957261" w:rsidP="001F1D6B">
      <w:pPr>
        <w:widowControl w:val="0"/>
        <w:autoSpaceDE w:val="0"/>
        <w:autoSpaceDN w:val="0"/>
        <w:adjustRightInd w:val="0"/>
        <w:rPr>
          <w:szCs w:val="22"/>
        </w:rPr>
      </w:pPr>
      <w:r w:rsidRPr="007B47E8">
        <w:rPr>
          <w:szCs w:val="22"/>
        </w:rPr>
        <w:t>% pomeni letni odstotek dogodkov</w:t>
      </w:r>
    </w:p>
    <w:p w14:paraId="54DB4F41" w14:textId="77777777" w:rsidR="008E652C" w:rsidRPr="007B47E8" w:rsidRDefault="008E652C" w:rsidP="001209D5">
      <w:pPr>
        <w:widowControl w:val="0"/>
        <w:rPr>
          <w:rFonts w:eastAsia="MS Mincho"/>
          <w:szCs w:val="22"/>
        </w:rPr>
      </w:pPr>
    </w:p>
    <w:p w14:paraId="7C7C61C0" w14:textId="77777777" w:rsidR="00703B30" w:rsidRPr="007B47E8" w:rsidRDefault="00957261" w:rsidP="001209D5">
      <w:pPr>
        <w:widowControl w:val="0"/>
        <w:rPr>
          <w:szCs w:val="22"/>
        </w:rPr>
      </w:pPr>
      <w:r w:rsidRPr="007B47E8">
        <w:rPr>
          <w:szCs w:val="22"/>
        </w:rPr>
        <w:t>V preglednicah 20 in 21 so navedeni podatki o primarnem opazovanem dogodku, na podlagi katerega so ocenili učinkovitost in varnost zdravljenja v ustreznih podpopulacijah:</w:t>
      </w:r>
    </w:p>
    <w:p w14:paraId="4ABF0D98" w14:textId="77777777" w:rsidR="00703B30" w:rsidRPr="007B47E8" w:rsidRDefault="00703B30" w:rsidP="001209D5">
      <w:pPr>
        <w:widowControl w:val="0"/>
        <w:ind w:left="567" w:hanging="567"/>
        <w:rPr>
          <w:bCs/>
          <w:szCs w:val="22"/>
        </w:rPr>
      </w:pPr>
    </w:p>
    <w:p w14:paraId="1E794A07" w14:textId="4A140AEE" w:rsidR="00703B30" w:rsidRPr="007B47E8" w:rsidRDefault="00957261" w:rsidP="001209D5">
      <w:pPr>
        <w:widowControl w:val="0"/>
        <w:autoSpaceDE w:val="0"/>
        <w:autoSpaceDN w:val="0"/>
        <w:adjustRightInd w:val="0"/>
        <w:rPr>
          <w:szCs w:val="22"/>
        </w:rPr>
      </w:pPr>
      <w:r w:rsidRPr="007B47E8">
        <w:rPr>
          <w:szCs w:val="22"/>
        </w:rPr>
        <w:t xml:space="preserve">Glede primarnega opazovanega dogodka, in sicer možganske kapi in sistemskih emboličnih dogodkov, ni bilo pri nobeni od podskupin (starost, telesna masa, spol, </w:t>
      </w:r>
      <w:r w:rsidR="00C4239A">
        <w:rPr>
          <w:szCs w:val="22"/>
        </w:rPr>
        <w:t>delovanje ledvic</w:t>
      </w:r>
      <w:r w:rsidRPr="007B47E8">
        <w:rPr>
          <w:szCs w:val="22"/>
        </w:rPr>
        <w:t>, etnična pripadnost itd.) ugotovljeno drugačno razmerje tveganja v primerjavi z varfarinom.</w:t>
      </w:r>
    </w:p>
    <w:p w14:paraId="2E199ECC" w14:textId="77777777" w:rsidR="00703B30" w:rsidRPr="007B47E8" w:rsidRDefault="00703B30" w:rsidP="001209D5">
      <w:pPr>
        <w:widowControl w:val="0"/>
        <w:ind w:left="567" w:hanging="567"/>
        <w:rPr>
          <w:bCs/>
          <w:szCs w:val="22"/>
        </w:rPr>
      </w:pPr>
    </w:p>
    <w:p w14:paraId="27EDD10D" w14:textId="77777777" w:rsidR="00703B30" w:rsidRPr="007B47E8" w:rsidRDefault="00957261" w:rsidP="001F1D6B">
      <w:pPr>
        <w:keepNext/>
        <w:keepLines/>
        <w:widowControl w:val="0"/>
        <w:ind w:left="1701" w:hanging="1701"/>
        <w:rPr>
          <w:b/>
          <w:bCs/>
          <w:szCs w:val="22"/>
        </w:rPr>
      </w:pPr>
      <w:r w:rsidRPr="007B47E8">
        <w:rPr>
          <w:b/>
          <w:szCs w:val="22"/>
        </w:rPr>
        <w:t>Preglednica 20:</w:t>
      </w:r>
      <w:r w:rsidRPr="007B47E8">
        <w:rPr>
          <w:b/>
          <w:szCs w:val="22"/>
        </w:rPr>
        <w:tab/>
        <w:t>Razmerje ogroženosti in 95</w:t>
      </w:r>
      <w:r w:rsidRPr="007B47E8">
        <w:rPr>
          <w:b/>
          <w:szCs w:val="22"/>
        </w:rPr>
        <w:noBreakHyphen/>
        <w:t>odstotni IZ za možgansko kap ali sistemske embolične dogodke po podskupinah</w:t>
      </w:r>
    </w:p>
    <w:p w14:paraId="6979AA80" w14:textId="77777777" w:rsidR="00703B30" w:rsidRPr="007B47E8" w:rsidRDefault="00703B30" w:rsidP="001209D5">
      <w:pPr>
        <w:keepNext/>
        <w:widowControl w:val="0"/>
        <w:rPr>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2"/>
        <w:gridCol w:w="3226"/>
        <w:gridCol w:w="3102"/>
      </w:tblGrid>
      <w:tr w:rsidR="00957261" w:rsidRPr="007B47E8" w14:paraId="64004856" w14:textId="77777777" w:rsidTr="001F1D6B">
        <w:trPr>
          <w:jc w:val="center"/>
        </w:trPr>
        <w:tc>
          <w:tcPr>
            <w:tcW w:w="1507" w:type="pct"/>
          </w:tcPr>
          <w:p w14:paraId="7B8ED4FA" w14:textId="77777777" w:rsidR="002B300A" w:rsidRPr="007B47E8" w:rsidRDefault="00957261" w:rsidP="001209D5">
            <w:pPr>
              <w:keepNext/>
              <w:widowControl w:val="0"/>
              <w:rPr>
                <w:szCs w:val="22"/>
              </w:rPr>
            </w:pPr>
            <w:r w:rsidRPr="007B47E8">
              <w:rPr>
                <w:szCs w:val="22"/>
              </w:rPr>
              <w:t>Opazovani dogodek</w:t>
            </w:r>
          </w:p>
        </w:tc>
        <w:tc>
          <w:tcPr>
            <w:tcW w:w="1780" w:type="pct"/>
          </w:tcPr>
          <w:p w14:paraId="318D6AEA" w14:textId="7DF41FC7" w:rsidR="002B300A" w:rsidRPr="007B47E8" w:rsidRDefault="00F61C26" w:rsidP="001209D5">
            <w:pPr>
              <w:keepNext/>
              <w:widowControl w:val="0"/>
              <w:rPr>
                <w:szCs w:val="22"/>
              </w:rPr>
            </w:pPr>
            <w:r>
              <w:rPr>
                <w:szCs w:val="22"/>
              </w:rPr>
              <w:t>Dabigatraneteksilat</w:t>
            </w:r>
          </w:p>
          <w:p w14:paraId="194B62A9" w14:textId="77777777" w:rsidR="002B300A" w:rsidRPr="007B47E8" w:rsidRDefault="00957261" w:rsidP="001209D5">
            <w:pPr>
              <w:keepNext/>
              <w:widowControl w:val="0"/>
              <w:rPr>
                <w:szCs w:val="22"/>
              </w:rPr>
            </w:pPr>
            <w:r w:rsidRPr="007B47E8">
              <w:rPr>
                <w:szCs w:val="22"/>
              </w:rPr>
              <w:t>po 110 mg dvakrat na dan v primerjavi z varfarinom</w:t>
            </w:r>
          </w:p>
        </w:tc>
        <w:tc>
          <w:tcPr>
            <w:tcW w:w="1712" w:type="pct"/>
          </w:tcPr>
          <w:p w14:paraId="7C14A417" w14:textId="197414E6" w:rsidR="002B300A" w:rsidRPr="007B47E8" w:rsidRDefault="00F61C26" w:rsidP="001209D5">
            <w:pPr>
              <w:keepNext/>
              <w:widowControl w:val="0"/>
              <w:rPr>
                <w:szCs w:val="22"/>
              </w:rPr>
            </w:pPr>
            <w:r>
              <w:rPr>
                <w:szCs w:val="22"/>
              </w:rPr>
              <w:t>Dabigatraneteksilat</w:t>
            </w:r>
          </w:p>
          <w:p w14:paraId="3EE7F71F" w14:textId="77777777" w:rsidR="002B300A" w:rsidRPr="007B47E8" w:rsidRDefault="00957261" w:rsidP="001209D5">
            <w:pPr>
              <w:keepNext/>
              <w:widowControl w:val="0"/>
              <w:rPr>
                <w:szCs w:val="22"/>
              </w:rPr>
            </w:pPr>
            <w:r w:rsidRPr="007B47E8">
              <w:rPr>
                <w:szCs w:val="22"/>
              </w:rPr>
              <w:t>po 150 mg dvakrat na dan v primerjavi z varfarinom</w:t>
            </w:r>
          </w:p>
        </w:tc>
      </w:tr>
      <w:tr w:rsidR="00957261" w:rsidRPr="007B47E8" w14:paraId="0786EBE8" w14:textId="77777777" w:rsidTr="001F1D6B">
        <w:trPr>
          <w:jc w:val="center"/>
        </w:trPr>
        <w:tc>
          <w:tcPr>
            <w:tcW w:w="1507" w:type="pct"/>
          </w:tcPr>
          <w:p w14:paraId="79E3F08B" w14:textId="77777777" w:rsidR="002B300A" w:rsidRPr="007B47E8" w:rsidRDefault="00957261" w:rsidP="001209D5">
            <w:pPr>
              <w:keepNext/>
              <w:widowControl w:val="0"/>
              <w:rPr>
                <w:szCs w:val="22"/>
              </w:rPr>
            </w:pPr>
            <w:r w:rsidRPr="007B47E8">
              <w:rPr>
                <w:szCs w:val="22"/>
              </w:rPr>
              <w:t>Starost (leta)</w:t>
            </w:r>
          </w:p>
        </w:tc>
        <w:tc>
          <w:tcPr>
            <w:tcW w:w="1780" w:type="pct"/>
          </w:tcPr>
          <w:p w14:paraId="388FF484" w14:textId="77777777" w:rsidR="002B300A" w:rsidRPr="007B47E8" w:rsidRDefault="002B300A" w:rsidP="001209D5">
            <w:pPr>
              <w:keepNext/>
              <w:widowControl w:val="0"/>
              <w:rPr>
                <w:szCs w:val="22"/>
              </w:rPr>
            </w:pPr>
          </w:p>
        </w:tc>
        <w:tc>
          <w:tcPr>
            <w:tcW w:w="1712" w:type="pct"/>
          </w:tcPr>
          <w:p w14:paraId="05A434B6" w14:textId="77777777" w:rsidR="002B300A" w:rsidRPr="007B47E8" w:rsidRDefault="002B300A" w:rsidP="001209D5">
            <w:pPr>
              <w:keepNext/>
              <w:widowControl w:val="0"/>
              <w:rPr>
                <w:szCs w:val="22"/>
              </w:rPr>
            </w:pPr>
          </w:p>
        </w:tc>
      </w:tr>
      <w:tr w:rsidR="00957261" w:rsidRPr="007B47E8" w14:paraId="39980F45" w14:textId="77777777" w:rsidTr="001F1D6B">
        <w:trPr>
          <w:jc w:val="center"/>
        </w:trPr>
        <w:tc>
          <w:tcPr>
            <w:tcW w:w="1507" w:type="pct"/>
          </w:tcPr>
          <w:p w14:paraId="5E14E930" w14:textId="77777777" w:rsidR="002B300A" w:rsidRPr="007B47E8" w:rsidRDefault="00957261" w:rsidP="001209D5">
            <w:pPr>
              <w:keepNext/>
              <w:widowControl w:val="0"/>
              <w:jc w:val="center"/>
              <w:rPr>
                <w:szCs w:val="22"/>
              </w:rPr>
            </w:pPr>
            <w:r w:rsidRPr="007B47E8">
              <w:rPr>
                <w:szCs w:val="22"/>
              </w:rPr>
              <w:t>&lt; 65</w:t>
            </w:r>
          </w:p>
        </w:tc>
        <w:tc>
          <w:tcPr>
            <w:tcW w:w="1780" w:type="pct"/>
          </w:tcPr>
          <w:p w14:paraId="6342C255" w14:textId="77777777" w:rsidR="002B300A" w:rsidRPr="007B47E8" w:rsidRDefault="00957261" w:rsidP="001209D5">
            <w:pPr>
              <w:keepNext/>
              <w:widowControl w:val="0"/>
              <w:jc w:val="center"/>
              <w:rPr>
                <w:szCs w:val="22"/>
              </w:rPr>
            </w:pPr>
            <w:r w:rsidRPr="007B47E8">
              <w:rPr>
                <w:szCs w:val="22"/>
              </w:rPr>
              <w:t>1,10 (0,64; 1,87)</w:t>
            </w:r>
          </w:p>
        </w:tc>
        <w:tc>
          <w:tcPr>
            <w:tcW w:w="1712" w:type="pct"/>
          </w:tcPr>
          <w:p w14:paraId="1326264D" w14:textId="77777777" w:rsidR="002B300A" w:rsidRPr="007B47E8" w:rsidRDefault="00957261" w:rsidP="001209D5">
            <w:pPr>
              <w:keepNext/>
              <w:widowControl w:val="0"/>
              <w:jc w:val="center"/>
              <w:rPr>
                <w:szCs w:val="22"/>
              </w:rPr>
            </w:pPr>
            <w:r w:rsidRPr="007B47E8">
              <w:rPr>
                <w:szCs w:val="22"/>
              </w:rPr>
              <w:t>0,51 (0,26; 0,98)</w:t>
            </w:r>
          </w:p>
        </w:tc>
      </w:tr>
      <w:tr w:rsidR="00957261" w:rsidRPr="007B47E8" w14:paraId="13FBD468" w14:textId="77777777" w:rsidTr="001F1D6B">
        <w:trPr>
          <w:jc w:val="center"/>
        </w:trPr>
        <w:tc>
          <w:tcPr>
            <w:tcW w:w="1507" w:type="pct"/>
          </w:tcPr>
          <w:p w14:paraId="198EA5DB" w14:textId="77777777" w:rsidR="002B300A" w:rsidRPr="007B47E8" w:rsidRDefault="00957261" w:rsidP="001209D5">
            <w:pPr>
              <w:keepNext/>
              <w:widowControl w:val="0"/>
              <w:jc w:val="center"/>
              <w:rPr>
                <w:szCs w:val="22"/>
              </w:rPr>
            </w:pPr>
            <w:r w:rsidRPr="007B47E8">
              <w:rPr>
                <w:szCs w:val="22"/>
              </w:rPr>
              <w:t>65 ≤ in &lt; 75</w:t>
            </w:r>
          </w:p>
        </w:tc>
        <w:tc>
          <w:tcPr>
            <w:tcW w:w="1780" w:type="pct"/>
          </w:tcPr>
          <w:p w14:paraId="107D8998" w14:textId="77777777" w:rsidR="002B300A" w:rsidRPr="007B47E8" w:rsidRDefault="00957261" w:rsidP="001209D5">
            <w:pPr>
              <w:keepNext/>
              <w:widowControl w:val="0"/>
              <w:jc w:val="center"/>
              <w:rPr>
                <w:szCs w:val="22"/>
              </w:rPr>
            </w:pPr>
            <w:r w:rsidRPr="007B47E8">
              <w:rPr>
                <w:szCs w:val="22"/>
              </w:rPr>
              <w:t>0,86 (0,62; 1,19)</w:t>
            </w:r>
          </w:p>
        </w:tc>
        <w:tc>
          <w:tcPr>
            <w:tcW w:w="1712" w:type="pct"/>
          </w:tcPr>
          <w:p w14:paraId="3B144730" w14:textId="77777777" w:rsidR="002B300A" w:rsidRPr="007B47E8" w:rsidRDefault="00957261" w:rsidP="001209D5">
            <w:pPr>
              <w:keepNext/>
              <w:widowControl w:val="0"/>
              <w:jc w:val="center"/>
              <w:rPr>
                <w:szCs w:val="22"/>
              </w:rPr>
            </w:pPr>
            <w:r w:rsidRPr="007B47E8">
              <w:rPr>
                <w:szCs w:val="22"/>
              </w:rPr>
              <w:t>0,67 (0,47; 0,95)</w:t>
            </w:r>
          </w:p>
        </w:tc>
      </w:tr>
      <w:tr w:rsidR="00957261" w:rsidRPr="007B47E8" w14:paraId="32CFC784" w14:textId="77777777" w:rsidTr="001F1D6B">
        <w:trPr>
          <w:jc w:val="center"/>
        </w:trPr>
        <w:tc>
          <w:tcPr>
            <w:tcW w:w="1507" w:type="pct"/>
          </w:tcPr>
          <w:p w14:paraId="3F1056B3" w14:textId="77777777" w:rsidR="002B300A" w:rsidRPr="007B47E8" w:rsidRDefault="00957261" w:rsidP="001209D5">
            <w:pPr>
              <w:keepNext/>
              <w:widowControl w:val="0"/>
              <w:jc w:val="center"/>
              <w:rPr>
                <w:szCs w:val="22"/>
              </w:rPr>
            </w:pPr>
            <w:r w:rsidRPr="007B47E8">
              <w:rPr>
                <w:szCs w:val="22"/>
              </w:rPr>
              <w:t>≥ 75</w:t>
            </w:r>
          </w:p>
        </w:tc>
        <w:tc>
          <w:tcPr>
            <w:tcW w:w="1780" w:type="pct"/>
          </w:tcPr>
          <w:p w14:paraId="70DADE5A" w14:textId="77777777" w:rsidR="002B300A" w:rsidRPr="007B47E8" w:rsidRDefault="00957261" w:rsidP="001209D5">
            <w:pPr>
              <w:keepNext/>
              <w:widowControl w:val="0"/>
              <w:jc w:val="center"/>
              <w:rPr>
                <w:szCs w:val="22"/>
              </w:rPr>
            </w:pPr>
            <w:r w:rsidRPr="007B47E8">
              <w:rPr>
                <w:szCs w:val="22"/>
              </w:rPr>
              <w:t>0,88 (0,66; 1,17)</w:t>
            </w:r>
          </w:p>
        </w:tc>
        <w:tc>
          <w:tcPr>
            <w:tcW w:w="1712" w:type="pct"/>
          </w:tcPr>
          <w:p w14:paraId="17910DEC" w14:textId="77777777" w:rsidR="002B300A" w:rsidRPr="007B47E8" w:rsidRDefault="00957261" w:rsidP="001209D5">
            <w:pPr>
              <w:keepNext/>
              <w:widowControl w:val="0"/>
              <w:jc w:val="center"/>
              <w:rPr>
                <w:szCs w:val="22"/>
              </w:rPr>
            </w:pPr>
            <w:r w:rsidRPr="007B47E8">
              <w:rPr>
                <w:szCs w:val="22"/>
              </w:rPr>
              <w:t>0,68 (0,50; 0,92)</w:t>
            </w:r>
          </w:p>
        </w:tc>
      </w:tr>
      <w:tr w:rsidR="00957261" w:rsidRPr="007B47E8" w14:paraId="3975D580" w14:textId="77777777" w:rsidTr="001F1D6B">
        <w:trPr>
          <w:jc w:val="center"/>
        </w:trPr>
        <w:tc>
          <w:tcPr>
            <w:tcW w:w="1507" w:type="pct"/>
          </w:tcPr>
          <w:p w14:paraId="6825CFF1" w14:textId="77777777" w:rsidR="002B300A" w:rsidRPr="007B47E8" w:rsidRDefault="00957261" w:rsidP="001209D5">
            <w:pPr>
              <w:keepNext/>
              <w:widowControl w:val="0"/>
              <w:jc w:val="center"/>
              <w:rPr>
                <w:szCs w:val="22"/>
              </w:rPr>
            </w:pPr>
            <w:r w:rsidRPr="007B47E8">
              <w:rPr>
                <w:szCs w:val="22"/>
              </w:rPr>
              <w:t>≥ 80</w:t>
            </w:r>
          </w:p>
        </w:tc>
        <w:tc>
          <w:tcPr>
            <w:tcW w:w="1780" w:type="pct"/>
          </w:tcPr>
          <w:p w14:paraId="0DA74B36" w14:textId="77777777" w:rsidR="002B300A" w:rsidRPr="007B47E8" w:rsidRDefault="00957261" w:rsidP="001209D5">
            <w:pPr>
              <w:keepNext/>
              <w:widowControl w:val="0"/>
              <w:jc w:val="center"/>
              <w:rPr>
                <w:szCs w:val="22"/>
              </w:rPr>
            </w:pPr>
            <w:r w:rsidRPr="007B47E8">
              <w:rPr>
                <w:szCs w:val="22"/>
              </w:rPr>
              <w:t>0,68 (0,44; 1,05)</w:t>
            </w:r>
          </w:p>
        </w:tc>
        <w:tc>
          <w:tcPr>
            <w:tcW w:w="1712" w:type="pct"/>
          </w:tcPr>
          <w:p w14:paraId="65FD175A" w14:textId="77777777" w:rsidR="002B300A" w:rsidRPr="007B47E8" w:rsidRDefault="00957261" w:rsidP="001209D5">
            <w:pPr>
              <w:keepNext/>
              <w:widowControl w:val="0"/>
              <w:jc w:val="center"/>
              <w:rPr>
                <w:szCs w:val="22"/>
              </w:rPr>
            </w:pPr>
            <w:r w:rsidRPr="007B47E8">
              <w:rPr>
                <w:szCs w:val="22"/>
              </w:rPr>
              <w:t>0,67 (0,44; 1,02)</w:t>
            </w:r>
          </w:p>
        </w:tc>
      </w:tr>
      <w:tr w:rsidR="00957261" w:rsidRPr="007B47E8" w14:paraId="1F0F0F89" w14:textId="77777777" w:rsidTr="001F1D6B">
        <w:trPr>
          <w:jc w:val="center"/>
        </w:trPr>
        <w:tc>
          <w:tcPr>
            <w:tcW w:w="1507" w:type="pct"/>
          </w:tcPr>
          <w:p w14:paraId="788C685D" w14:textId="77777777" w:rsidR="002B300A" w:rsidRPr="007B47E8" w:rsidRDefault="00957261" w:rsidP="001209D5">
            <w:pPr>
              <w:keepNext/>
              <w:widowControl w:val="0"/>
              <w:rPr>
                <w:szCs w:val="22"/>
              </w:rPr>
            </w:pPr>
            <w:r w:rsidRPr="007B47E8">
              <w:rPr>
                <w:szCs w:val="22"/>
              </w:rPr>
              <w:t>CrCl (ml/min)</w:t>
            </w:r>
          </w:p>
        </w:tc>
        <w:tc>
          <w:tcPr>
            <w:tcW w:w="1780" w:type="pct"/>
          </w:tcPr>
          <w:p w14:paraId="3D8CA1F6" w14:textId="77777777" w:rsidR="002B300A" w:rsidRPr="007B47E8" w:rsidRDefault="002B300A" w:rsidP="001209D5">
            <w:pPr>
              <w:keepNext/>
              <w:widowControl w:val="0"/>
              <w:jc w:val="center"/>
              <w:rPr>
                <w:szCs w:val="22"/>
              </w:rPr>
            </w:pPr>
          </w:p>
        </w:tc>
        <w:tc>
          <w:tcPr>
            <w:tcW w:w="1712" w:type="pct"/>
          </w:tcPr>
          <w:p w14:paraId="572E1CAD" w14:textId="77777777" w:rsidR="002B300A" w:rsidRPr="007B47E8" w:rsidRDefault="002B300A" w:rsidP="001209D5">
            <w:pPr>
              <w:keepNext/>
              <w:widowControl w:val="0"/>
              <w:jc w:val="center"/>
              <w:rPr>
                <w:szCs w:val="22"/>
              </w:rPr>
            </w:pPr>
          </w:p>
        </w:tc>
      </w:tr>
      <w:tr w:rsidR="00957261" w:rsidRPr="007B47E8" w14:paraId="25112573" w14:textId="77777777" w:rsidTr="001F1D6B">
        <w:trPr>
          <w:jc w:val="center"/>
        </w:trPr>
        <w:tc>
          <w:tcPr>
            <w:tcW w:w="1507" w:type="pct"/>
          </w:tcPr>
          <w:p w14:paraId="1FD3C9D2" w14:textId="77777777" w:rsidR="002B300A" w:rsidRPr="007B47E8" w:rsidRDefault="00957261" w:rsidP="00C754D4">
            <w:pPr>
              <w:keepNext/>
              <w:widowControl w:val="0"/>
              <w:jc w:val="center"/>
              <w:rPr>
                <w:szCs w:val="22"/>
              </w:rPr>
            </w:pPr>
            <w:r w:rsidRPr="007B47E8">
              <w:rPr>
                <w:szCs w:val="22"/>
              </w:rPr>
              <w:t>30 ≤ in &lt; 50</w:t>
            </w:r>
          </w:p>
        </w:tc>
        <w:tc>
          <w:tcPr>
            <w:tcW w:w="1780" w:type="pct"/>
          </w:tcPr>
          <w:p w14:paraId="1AF248F8" w14:textId="77777777" w:rsidR="002B300A" w:rsidRPr="007B47E8" w:rsidRDefault="00957261" w:rsidP="00C754D4">
            <w:pPr>
              <w:keepNext/>
              <w:widowControl w:val="0"/>
              <w:jc w:val="center"/>
              <w:rPr>
                <w:szCs w:val="22"/>
              </w:rPr>
            </w:pPr>
            <w:r w:rsidRPr="007B47E8">
              <w:rPr>
                <w:szCs w:val="22"/>
              </w:rPr>
              <w:t>0,89 (0,61; 1,31)</w:t>
            </w:r>
          </w:p>
        </w:tc>
        <w:tc>
          <w:tcPr>
            <w:tcW w:w="1712" w:type="pct"/>
          </w:tcPr>
          <w:p w14:paraId="5BE6171A" w14:textId="77777777" w:rsidR="002B300A" w:rsidRPr="007B47E8" w:rsidRDefault="00957261" w:rsidP="00C754D4">
            <w:pPr>
              <w:keepNext/>
              <w:widowControl w:val="0"/>
              <w:jc w:val="center"/>
              <w:rPr>
                <w:szCs w:val="22"/>
              </w:rPr>
            </w:pPr>
            <w:r w:rsidRPr="007B47E8">
              <w:rPr>
                <w:szCs w:val="22"/>
              </w:rPr>
              <w:t>0,48 (0,31; 0,76)</w:t>
            </w:r>
          </w:p>
        </w:tc>
      </w:tr>
      <w:tr w:rsidR="00957261" w:rsidRPr="007B47E8" w14:paraId="661B7D46" w14:textId="77777777" w:rsidTr="001F1D6B">
        <w:trPr>
          <w:jc w:val="center"/>
        </w:trPr>
        <w:tc>
          <w:tcPr>
            <w:tcW w:w="1507" w:type="pct"/>
          </w:tcPr>
          <w:p w14:paraId="1DD680ED" w14:textId="77777777" w:rsidR="002B300A" w:rsidRPr="007B47E8" w:rsidRDefault="00957261" w:rsidP="00C754D4">
            <w:pPr>
              <w:keepNext/>
              <w:widowControl w:val="0"/>
              <w:jc w:val="center"/>
              <w:rPr>
                <w:szCs w:val="22"/>
              </w:rPr>
            </w:pPr>
            <w:r w:rsidRPr="007B47E8">
              <w:rPr>
                <w:szCs w:val="22"/>
              </w:rPr>
              <w:t>50 ≤ in &lt; 80</w:t>
            </w:r>
          </w:p>
        </w:tc>
        <w:tc>
          <w:tcPr>
            <w:tcW w:w="1780" w:type="pct"/>
          </w:tcPr>
          <w:p w14:paraId="491CB6E6" w14:textId="77777777" w:rsidR="002B300A" w:rsidRPr="007B47E8" w:rsidRDefault="00957261" w:rsidP="00C754D4">
            <w:pPr>
              <w:keepNext/>
              <w:widowControl w:val="0"/>
              <w:jc w:val="center"/>
              <w:rPr>
                <w:szCs w:val="22"/>
              </w:rPr>
            </w:pPr>
            <w:r w:rsidRPr="007B47E8">
              <w:rPr>
                <w:szCs w:val="22"/>
              </w:rPr>
              <w:t>0,91 (0,68; 1,20)</w:t>
            </w:r>
          </w:p>
        </w:tc>
        <w:tc>
          <w:tcPr>
            <w:tcW w:w="1712" w:type="pct"/>
          </w:tcPr>
          <w:p w14:paraId="6DA1753C" w14:textId="77777777" w:rsidR="002B300A" w:rsidRPr="007B47E8" w:rsidRDefault="00957261" w:rsidP="00C754D4">
            <w:pPr>
              <w:keepNext/>
              <w:widowControl w:val="0"/>
              <w:jc w:val="center"/>
              <w:rPr>
                <w:szCs w:val="22"/>
              </w:rPr>
            </w:pPr>
            <w:r w:rsidRPr="007B47E8">
              <w:rPr>
                <w:szCs w:val="22"/>
              </w:rPr>
              <w:t>0,65 (0,47; 0,88)</w:t>
            </w:r>
          </w:p>
        </w:tc>
      </w:tr>
      <w:tr w:rsidR="00957261" w:rsidRPr="007B47E8" w14:paraId="546CA436" w14:textId="77777777" w:rsidTr="001F1D6B">
        <w:trPr>
          <w:jc w:val="center"/>
        </w:trPr>
        <w:tc>
          <w:tcPr>
            <w:tcW w:w="1507" w:type="pct"/>
          </w:tcPr>
          <w:p w14:paraId="47A1D7A5" w14:textId="77777777" w:rsidR="002B300A" w:rsidRPr="007B47E8" w:rsidRDefault="00957261" w:rsidP="001209D5">
            <w:pPr>
              <w:widowControl w:val="0"/>
              <w:jc w:val="center"/>
              <w:rPr>
                <w:szCs w:val="22"/>
              </w:rPr>
            </w:pPr>
            <w:r w:rsidRPr="007B47E8">
              <w:rPr>
                <w:szCs w:val="22"/>
              </w:rPr>
              <w:t>≥ 80</w:t>
            </w:r>
          </w:p>
        </w:tc>
        <w:tc>
          <w:tcPr>
            <w:tcW w:w="1780" w:type="pct"/>
          </w:tcPr>
          <w:p w14:paraId="26DAC064" w14:textId="77777777" w:rsidR="002B300A" w:rsidRPr="007B47E8" w:rsidRDefault="00957261" w:rsidP="001209D5">
            <w:pPr>
              <w:widowControl w:val="0"/>
              <w:jc w:val="center"/>
              <w:rPr>
                <w:szCs w:val="22"/>
              </w:rPr>
            </w:pPr>
            <w:r w:rsidRPr="007B47E8">
              <w:rPr>
                <w:szCs w:val="22"/>
              </w:rPr>
              <w:t>0,81 (0,51; 1,28)</w:t>
            </w:r>
          </w:p>
        </w:tc>
        <w:tc>
          <w:tcPr>
            <w:tcW w:w="1712" w:type="pct"/>
          </w:tcPr>
          <w:p w14:paraId="311381F0" w14:textId="77777777" w:rsidR="002B300A" w:rsidRPr="007B47E8" w:rsidRDefault="00957261" w:rsidP="001209D5">
            <w:pPr>
              <w:widowControl w:val="0"/>
              <w:jc w:val="center"/>
              <w:rPr>
                <w:szCs w:val="22"/>
              </w:rPr>
            </w:pPr>
            <w:r w:rsidRPr="007B47E8">
              <w:rPr>
                <w:szCs w:val="22"/>
              </w:rPr>
              <w:t>0,69 (0,43; 1,12)</w:t>
            </w:r>
          </w:p>
        </w:tc>
      </w:tr>
    </w:tbl>
    <w:p w14:paraId="66E48528" w14:textId="77777777" w:rsidR="00703B30" w:rsidRPr="007B47E8" w:rsidRDefault="00703B30" w:rsidP="001209D5">
      <w:pPr>
        <w:widowControl w:val="0"/>
        <w:rPr>
          <w:szCs w:val="22"/>
        </w:rPr>
      </w:pPr>
    </w:p>
    <w:p w14:paraId="67D52BB1" w14:textId="15527BEC" w:rsidR="00703B30" w:rsidRPr="007B47E8" w:rsidRDefault="00957261" w:rsidP="001209D5">
      <w:pPr>
        <w:widowControl w:val="0"/>
        <w:rPr>
          <w:szCs w:val="22"/>
        </w:rPr>
      </w:pPr>
      <w:r w:rsidRPr="007B47E8">
        <w:rPr>
          <w:szCs w:val="22"/>
        </w:rPr>
        <w:t xml:space="preserve">Pri primarnem opazovanem dogodku, na podlagi katerega so ocenili varnost, in sicer pri veliki krvavitvi, so ugotovili interakcijo med učinkom zdravljenja in starostjo. Relativno tveganje krvavitve se je med zdravljenjem z dabigatranom v primerjavi z varfarinom s starostjo povečalo. Relativno tveganje je bilo največje pri bolnikih, starih 75 let in več. Sočasna uporaba antitrombotikov ASK ali klopidogrela približno podvoji število večjih dogodkov s krvavitvijo, tako pri </w:t>
      </w:r>
      <w:r w:rsidR="00F61C26">
        <w:rPr>
          <w:szCs w:val="22"/>
        </w:rPr>
        <w:t>dabigatraneteksilat</w:t>
      </w:r>
      <w:r w:rsidRPr="007B47E8">
        <w:rPr>
          <w:szCs w:val="22"/>
        </w:rPr>
        <w:t>u kot varfarinu. Med podskupinami bolnikov z različno stopnjo ledvične okvare ali CHADS</w:t>
      </w:r>
      <w:r w:rsidRPr="007B47E8">
        <w:rPr>
          <w:szCs w:val="22"/>
          <w:vertAlign w:val="subscript"/>
        </w:rPr>
        <w:t>2</w:t>
      </w:r>
      <w:r w:rsidRPr="007B47E8">
        <w:rPr>
          <w:szCs w:val="22"/>
        </w:rPr>
        <w:t xml:space="preserve"> rezultata ni bilo pomembnih razlik.</w:t>
      </w:r>
    </w:p>
    <w:p w14:paraId="77FA0F2C" w14:textId="77777777" w:rsidR="00703B30" w:rsidRPr="007B47E8" w:rsidRDefault="00703B30" w:rsidP="001209D5">
      <w:pPr>
        <w:widowControl w:val="0"/>
        <w:rPr>
          <w:szCs w:val="22"/>
        </w:rPr>
      </w:pPr>
    </w:p>
    <w:p w14:paraId="4F24FE13" w14:textId="1868C156" w:rsidR="00703B30" w:rsidRPr="007B47E8" w:rsidRDefault="00957261" w:rsidP="001F1D6B">
      <w:pPr>
        <w:keepNext/>
        <w:keepLines/>
        <w:widowControl w:val="0"/>
        <w:ind w:left="1701" w:hanging="1701"/>
        <w:rPr>
          <w:b/>
          <w:bCs/>
          <w:szCs w:val="22"/>
        </w:rPr>
      </w:pPr>
      <w:r w:rsidRPr="007B47E8">
        <w:rPr>
          <w:b/>
          <w:szCs w:val="22"/>
        </w:rPr>
        <w:t>Preglednica 21:</w:t>
      </w:r>
      <w:r w:rsidRPr="007B47E8">
        <w:rPr>
          <w:b/>
          <w:szCs w:val="22"/>
        </w:rPr>
        <w:tab/>
        <w:t>Razmerje ogroženosti in 95</w:t>
      </w:r>
      <w:r w:rsidRPr="007B47E8">
        <w:rPr>
          <w:b/>
          <w:szCs w:val="22"/>
        </w:rPr>
        <w:noBreakHyphen/>
        <w:t xml:space="preserve">odstotni IZ za </w:t>
      </w:r>
      <w:r w:rsidR="00383AD1">
        <w:rPr>
          <w:b/>
          <w:szCs w:val="22"/>
        </w:rPr>
        <w:t xml:space="preserve">večje </w:t>
      </w:r>
      <w:r w:rsidRPr="007B47E8">
        <w:rPr>
          <w:b/>
          <w:szCs w:val="22"/>
        </w:rPr>
        <w:t>krvavitve po podskupinah</w:t>
      </w:r>
    </w:p>
    <w:p w14:paraId="5933F8BD" w14:textId="77777777" w:rsidR="002B300A" w:rsidRPr="007B47E8" w:rsidRDefault="002B300A" w:rsidP="001209D5">
      <w:pPr>
        <w:keepNext/>
        <w:widowControl w:val="0"/>
        <w:rPr>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5"/>
        <w:gridCol w:w="3209"/>
        <w:gridCol w:w="3086"/>
      </w:tblGrid>
      <w:tr w:rsidR="00957261" w:rsidRPr="007B47E8" w14:paraId="3EB6B2CD" w14:textId="77777777" w:rsidTr="001F1D6B">
        <w:trPr>
          <w:jc w:val="center"/>
        </w:trPr>
        <w:tc>
          <w:tcPr>
            <w:tcW w:w="1526" w:type="pct"/>
          </w:tcPr>
          <w:p w14:paraId="39DA62B2" w14:textId="77777777" w:rsidR="002B300A" w:rsidRPr="007B47E8" w:rsidRDefault="00957261" w:rsidP="001209D5">
            <w:pPr>
              <w:keepNext/>
              <w:widowControl w:val="0"/>
              <w:rPr>
                <w:szCs w:val="22"/>
              </w:rPr>
            </w:pPr>
            <w:r w:rsidRPr="007B47E8">
              <w:rPr>
                <w:szCs w:val="22"/>
              </w:rPr>
              <w:t>Opazovani dogodek</w:t>
            </w:r>
          </w:p>
        </w:tc>
        <w:tc>
          <w:tcPr>
            <w:tcW w:w="1771" w:type="pct"/>
          </w:tcPr>
          <w:p w14:paraId="0A09200F" w14:textId="426589A2" w:rsidR="002B300A" w:rsidRPr="007B47E8" w:rsidRDefault="00F61C26" w:rsidP="001209D5">
            <w:pPr>
              <w:keepNext/>
              <w:widowControl w:val="0"/>
              <w:rPr>
                <w:szCs w:val="22"/>
              </w:rPr>
            </w:pPr>
            <w:r>
              <w:rPr>
                <w:szCs w:val="22"/>
              </w:rPr>
              <w:t>Dabigatraneteksilat</w:t>
            </w:r>
          </w:p>
          <w:p w14:paraId="1B1F8750" w14:textId="77777777" w:rsidR="002B300A" w:rsidRPr="007B47E8" w:rsidRDefault="00957261" w:rsidP="001209D5">
            <w:pPr>
              <w:keepNext/>
              <w:widowControl w:val="0"/>
              <w:rPr>
                <w:szCs w:val="22"/>
              </w:rPr>
            </w:pPr>
            <w:r w:rsidRPr="007B47E8">
              <w:rPr>
                <w:szCs w:val="22"/>
              </w:rPr>
              <w:t>po 110 mg dvakrat na dan v primerjavi z varfarinom</w:t>
            </w:r>
          </w:p>
        </w:tc>
        <w:tc>
          <w:tcPr>
            <w:tcW w:w="1704" w:type="pct"/>
          </w:tcPr>
          <w:p w14:paraId="2396D3D1" w14:textId="4C5DDFB2" w:rsidR="002B300A" w:rsidRPr="007B47E8" w:rsidRDefault="00F61C26" w:rsidP="001209D5">
            <w:pPr>
              <w:keepNext/>
              <w:widowControl w:val="0"/>
              <w:rPr>
                <w:szCs w:val="22"/>
              </w:rPr>
            </w:pPr>
            <w:r>
              <w:rPr>
                <w:szCs w:val="22"/>
              </w:rPr>
              <w:t>Dabigatraneteksilat</w:t>
            </w:r>
          </w:p>
          <w:p w14:paraId="6C48C4E7" w14:textId="77777777" w:rsidR="002B300A" w:rsidRPr="007B47E8" w:rsidRDefault="00957261" w:rsidP="001209D5">
            <w:pPr>
              <w:keepNext/>
              <w:widowControl w:val="0"/>
              <w:rPr>
                <w:szCs w:val="22"/>
              </w:rPr>
            </w:pPr>
            <w:r w:rsidRPr="007B47E8">
              <w:rPr>
                <w:szCs w:val="22"/>
              </w:rPr>
              <w:t>po 150 mg dvakrat na dan v primerjavi z varfarinom</w:t>
            </w:r>
          </w:p>
        </w:tc>
      </w:tr>
      <w:tr w:rsidR="00957261" w:rsidRPr="007B47E8" w14:paraId="4E2D11F9" w14:textId="77777777" w:rsidTr="001F1D6B">
        <w:trPr>
          <w:jc w:val="center"/>
        </w:trPr>
        <w:tc>
          <w:tcPr>
            <w:tcW w:w="1526" w:type="pct"/>
          </w:tcPr>
          <w:p w14:paraId="01F63712" w14:textId="77777777" w:rsidR="002B300A" w:rsidRPr="007B47E8" w:rsidRDefault="00957261" w:rsidP="001209D5">
            <w:pPr>
              <w:keepNext/>
              <w:widowControl w:val="0"/>
              <w:rPr>
                <w:szCs w:val="22"/>
              </w:rPr>
            </w:pPr>
            <w:r w:rsidRPr="007B47E8">
              <w:rPr>
                <w:szCs w:val="22"/>
              </w:rPr>
              <w:t>Starost (leta)</w:t>
            </w:r>
          </w:p>
        </w:tc>
        <w:tc>
          <w:tcPr>
            <w:tcW w:w="1771" w:type="pct"/>
          </w:tcPr>
          <w:p w14:paraId="5DAB63C9" w14:textId="77777777" w:rsidR="002B300A" w:rsidRPr="007B47E8" w:rsidRDefault="002B300A" w:rsidP="001209D5">
            <w:pPr>
              <w:keepNext/>
              <w:widowControl w:val="0"/>
              <w:rPr>
                <w:szCs w:val="22"/>
              </w:rPr>
            </w:pPr>
          </w:p>
        </w:tc>
        <w:tc>
          <w:tcPr>
            <w:tcW w:w="1704" w:type="pct"/>
          </w:tcPr>
          <w:p w14:paraId="13200358" w14:textId="77777777" w:rsidR="002B300A" w:rsidRPr="007B47E8" w:rsidRDefault="002B300A" w:rsidP="001209D5">
            <w:pPr>
              <w:keepNext/>
              <w:widowControl w:val="0"/>
              <w:rPr>
                <w:szCs w:val="22"/>
              </w:rPr>
            </w:pPr>
          </w:p>
        </w:tc>
      </w:tr>
      <w:tr w:rsidR="00957261" w:rsidRPr="007B47E8" w14:paraId="6458CDA2" w14:textId="77777777" w:rsidTr="001F1D6B">
        <w:trPr>
          <w:jc w:val="center"/>
        </w:trPr>
        <w:tc>
          <w:tcPr>
            <w:tcW w:w="1526" w:type="pct"/>
          </w:tcPr>
          <w:p w14:paraId="3217507B" w14:textId="77777777" w:rsidR="002B300A" w:rsidRPr="007B47E8" w:rsidRDefault="00957261" w:rsidP="001209D5">
            <w:pPr>
              <w:keepNext/>
              <w:widowControl w:val="0"/>
              <w:jc w:val="center"/>
              <w:rPr>
                <w:szCs w:val="22"/>
              </w:rPr>
            </w:pPr>
            <w:r w:rsidRPr="007B47E8">
              <w:rPr>
                <w:szCs w:val="22"/>
              </w:rPr>
              <w:t>&lt; 65</w:t>
            </w:r>
          </w:p>
        </w:tc>
        <w:tc>
          <w:tcPr>
            <w:tcW w:w="1771" w:type="pct"/>
          </w:tcPr>
          <w:p w14:paraId="43773C0D" w14:textId="77777777" w:rsidR="002B300A" w:rsidRPr="007B47E8" w:rsidRDefault="00957261" w:rsidP="001209D5">
            <w:pPr>
              <w:keepNext/>
              <w:widowControl w:val="0"/>
              <w:jc w:val="center"/>
              <w:rPr>
                <w:szCs w:val="22"/>
              </w:rPr>
            </w:pPr>
            <w:r w:rsidRPr="007B47E8">
              <w:rPr>
                <w:szCs w:val="22"/>
              </w:rPr>
              <w:t>0,32 (0,18; 0,57)</w:t>
            </w:r>
          </w:p>
        </w:tc>
        <w:tc>
          <w:tcPr>
            <w:tcW w:w="1704" w:type="pct"/>
          </w:tcPr>
          <w:p w14:paraId="50478F7F" w14:textId="77777777" w:rsidR="002B300A" w:rsidRPr="007B47E8" w:rsidRDefault="00957261" w:rsidP="001209D5">
            <w:pPr>
              <w:keepNext/>
              <w:widowControl w:val="0"/>
              <w:jc w:val="center"/>
              <w:rPr>
                <w:szCs w:val="22"/>
              </w:rPr>
            </w:pPr>
            <w:r w:rsidRPr="007B47E8">
              <w:rPr>
                <w:szCs w:val="22"/>
              </w:rPr>
              <w:t>0,35 (0,20; 0,61)</w:t>
            </w:r>
          </w:p>
        </w:tc>
      </w:tr>
      <w:tr w:rsidR="00957261" w:rsidRPr="007B47E8" w14:paraId="4D3852A3" w14:textId="77777777" w:rsidTr="001F1D6B">
        <w:trPr>
          <w:jc w:val="center"/>
        </w:trPr>
        <w:tc>
          <w:tcPr>
            <w:tcW w:w="1526" w:type="pct"/>
          </w:tcPr>
          <w:p w14:paraId="3DD5992B" w14:textId="77777777" w:rsidR="002B300A" w:rsidRPr="007B47E8" w:rsidRDefault="00957261" w:rsidP="001209D5">
            <w:pPr>
              <w:keepNext/>
              <w:widowControl w:val="0"/>
              <w:jc w:val="center"/>
              <w:rPr>
                <w:szCs w:val="22"/>
              </w:rPr>
            </w:pPr>
            <w:r w:rsidRPr="007B47E8">
              <w:rPr>
                <w:szCs w:val="22"/>
              </w:rPr>
              <w:t>65 ≤ in &lt; 75</w:t>
            </w:r>
          </w:p>
        </w:tc>
        <w:tc>
          <w:tcPr>
            <w:tcW w:w="1771" w:type="pct"/>
          </w:tcPr>
          <w:p w14:paraId="4661CDE1" w14:textId="77777777" w:rsidR="002B300A" w:rsidRPr="007B47E8" w:rsidRDefault="00957261" w:rsidP="001209D5">
            <w:pPr>
              <w:keepNext/>
              <w:widowControl w:val="0"/>
              <w:jc w:val="center"/>
              <w:rPr>
                <w:szCs w:val="22"/>
              </w:rPr>
            </w:pPr>
            <w:r w:rsidRPr="007B47E8">
              <w:rPr>
                <w:szCs w:val="22"/>
              </w:rPr>
              <w:t>0,71 (0,56; 0,89)</w:t>
            </w:r>
          </w:p>
        </w:tc>
        <w:tc>
          <w:tcPr>
            <w:tcW w:w="1704" w:type="pct"/>
          </w:tcPr>
          <w:p w14:paraId="3124009D" w14:textId="77777777" w:rsidR="002B300A" w:rsidRPr="007B47E8" w:rsidRDefault="00957261" w:rsidP="001209D5">
            <w:pPr>
              <w:keepNext/>
              <w:widowControl w:val="0"/>
              <w:jc w:val="center"/>
              <w:rPr>
                <w:szCs w:val="22"/>
              </w:rPr>
            </w:pPr>
            <w:r w:rsidRPr="007B47E8">
              <w:rPr>
                <w:szCs w:val="22"/>
              </w:rPr>
              <w:t>0,82 (0,66; 1,03)</w:t>
            </w:r>
          </w:p>
        </w:tc>
      </w:tr>
      <w:tr w:rsidR="00957261" w:rsidRPr="007B47E8" w14:paraId="7AF5AD76" w14:textId="77777777" w:rsidTr="001F1D6B">
        <w:trPr>
          <w:jc w:val="center"/>
        </w:trPr>
        <w:tc>
          <w:tcPr>
            <w:tcW w:w="1526" w:type="pct"/>
          </w:tcPr>
          <w:p w14:paraId="04C71B9F" w14:textId="77777777" w:rsidR="002B300A" w:rsidRPr="007B47E8" w:rsidRDefault="00957261" w:rsidP="001209D5">
            <w:pPr>
              <w:keepNext/>
              <w:widowControl w:val="0"/>
              <w:jc w:val="center"/>
              <w:rPr>
                <w:szCs w:val="22"/>
              </w:rPr>
            </w:pPr>
            <w:r w:rsidRPr="007B47E8">
              <w:rPr>
                <w:szCs w:val="22"/>
              </w:rPr>
              <w:t>≥ 75</w:t>
            </w:r>
          </w:p>
        </w:tc>
        <w:tc>
          <w:tcPr>
            <w:tcW w:w="1771" w:type="pct"/>
          </w:tcPr>
          <w:p w14:paraId="657B6585" w14:textId="77777777" w:rsidR="002B300A" w:rsidRPr="007B47E8" w:rsidRDefault="00957261" w:rsidP="001209D5">
            <w:pPr>
              <w:keepNext/>
              <w:widowControl w:val="0"/>
              <w:jc w:val="center"/>
              <w:rPr>
                <w:szCs w:val="22"/>
              </w:rPr>
            </w:pPr>
            <w:r w:rsidRPr="007B47E8">
              <w:rPr>
                <w:szCs w:val="22"/>
              </w:rPr>
              <w:t>1,01 (0,84; 1,23)</w:t>
            </w:r>
          </w:p>
        </w:tc>
        <w:tc>
          <w:tcPr>
            <w:tcW w:w="1704" w:type="pct"/>
          </w:tcPr>
          <w:p w14:paraId="49F29973" w14:textId="77777777" w:rsidR="002B300A" w:rsidRPr="007B47E8" w:rsidRDefault="00957261" w:rsidP="001209D5">
            <w:pPr>
              <w:keepNext/>
              <w:widowControl w:val="0"/>
              <w:jc w:val="center"/>
              <w:rPr>
                <w:szCs w:val="22"/>
              </w:rPr>
            </w:pPr>
            <w:r w:rsidRPr="007B47E8">
              <w:rPr>
                <w:szCs w:val="22"/>
              </w:rPr>
              <w:t>1,19 (0,99; 1,43)</w:t>
            </w:r>
          </w:p>
        </w:tc>
      </w:tr>
      <w:tr w:rsidR="00957261" w:rsidRPr="007B47E8" w14:paraId="492A23B7" w14:textId="77777777" w:rsidTr="001F1D6B">
        <w:trPr>
          <w:jc w:val="center"/>
        </w:trPr>
        <w:tc>
          <w:tcPr>
            <w:tcW w:w="1526" w:type="pct"/>
          </w:tcPr>
          <w:p w14:paraId="3E0C7C28" w14:textId="77777777" w:rsidR="002B300A" w:rsidRPr="007B47E8" w:rsidRDefault="00957261" w:rsidP="001209D5">
            <w:pPr>
              <w:keepNext/>
              <w:widowControl w:val="0"/>
              <w:jc w:val="center"/>
              <w:rPr>
                <w:szCs w:val="22"/>
              </w:rPr>
            </w:pPr>
            <w:r w:rsidRPr="007B47E8">
              <w:rPr>
                <w:szCs w:val="22"/>
              </w:rPr>
              <w:t>≥ 80</w:t>
            </w:r>
          </w:p>
        </w:tc>
        <w:tc>
          <w:tcPr>
            <w:tcW w:w="1771" w:type="pct"/>
          </w:tcPr>
          <w:p w14:paraId="0003E0C7" w14:textId="77777777" w:rsidR="002B300A" w:rsidRPr="007B47E8" w:rsidRDefault="00957261" w:rsidP="001209D5">
            <w:pPr>
              <w:keepNext/>
              <w:widowControl w:val="0"/>
              <w:jc w:val="center"/>
              <w:rPr>
                <w:szCs w:val="22"/>
              </w:rPr>
            </w:pPr>
            <w:r w:rsidRPr="007B47E8">
              <w:rPr>
                <w:szCs w:val="22"/>
              </w:rPr>
              <w:t>1,14 (0,86; 1,51)</w:t>
            </w:r>
          </w:p>
        </w:tc>
        <w:tc>
          <w:tcPr>
            <w:tcW w:w="1704" w:type="pct"/>
          </w:tcPr>
          <w:p w14:paraId="2FD2E864" w14:textId="77777777" w:rsidR="002B300A" w:rsidRPr="007B47E8" w:rsidRDefault="00957261" w:rsidP="001209D5">
            <w:pPr>
              <w:keepNext/>
              <w:widowControl w:val="0"/>
              <w:jc w:val="center"/>
              <w:rPr>
                <w:szCs w:val="22"/>
              </w:rPr>
            </w:pPr>
            <w:r w:rsidRPr="007B47E8">
              <w:rPr>
                <w:szCs w:val="22"/>
              </w:rPr>
              <w:t>1,35 (1,03; 1,76)</w:t>
            </w:r>
          </w:p>
        </w:tc>
      </w:tr>
      <w:tr w:rsidR="00957261" w:rsidRPr="007B47E8" w14:paraId="72E14034" w14:textId="77777777" w:rsidTr="001F1D6B">
        <w:trPr>
          <w:jc w:val="center"/>
        </w:trPr>
        <w:tc>
          <w:tcPr>
            <w:tcW w:w="1526" w:type="pct"/>
          </w:tcPr>
          <w:p w14:paraId="70A8ED8B" w14:textId="77777777" w:rsidR="002B300A" w:rsidRPr="007B47E8" w:rsidRDefault="00957261" w:rsidP="001209D5">
            <w:pPr>
              <w:keepNext/>
              <w:widowControl w:val="0"/>
              <w:rPr>
                <w:szCs w:val="22"/>
              </w:rPr>
            </w:pPr>
            <w:r w:rsidRPr="007B47E8">
              <w:rPr>
                <w:szCs w:val="22"/>
              </w:rPr>
              <w:t>CrCl (ml/min)</w:t>
            </w:r>
          </w:p>
        </w:tc>
        <w:tc>
          <w:tcPr>
            <w:tcW w:w="1771" w:type="pct"/>
          </w:tcPr>
          <w:p w14:paraId="1BADEFB9" w14:textId="77777777" w:rsidR="002B300A" w:rsidRPr="007B47E8" w:rsidRDefault="002B300A" w:rsidP="001209D5">
            <w:pPr>
              <w:keepNext/>
              <w:widowControl w:val="0"/>
              <w:jc w:val="center"/>
              <w:rPr>
                <w:szCs w:val="22"/>
              </w:rPr>
            </w:pPr>
          </w:p>
        </w:tc>
        <w:tc>
          <w:tcPr>
            <w:tcW w:w="1704" w:type="pct"/>
          </w:tcPr>
          <w:p w14:paraId="7AD25A5B" w14:textId="77777777" w:rsidR="002B300A" w:rsidRPr="007B47E8" w:rsidRDefault="002B300A" w:rsidP="001209D5">
            <w:pPr>
              <w:keepNext/>
              <w:widowControl w:val="0"/>
              <w:jc w:val="center"/>
              <w:rPr>
                <w:szCs w:val="22"/>
              </w:rPr>
            </w:pPr>
          </w:p>
        </w:tc>
      </w:tr>
      <w:tr w:rsidR="00957261" w:rsidRPr="007B47E8" w14:paraId="53CB8301" w14:textId="77777777" w:rsidTr="001F1D6B">
        <w:trPr>
          <w:jc w:val="center"/>
        </w:trPr>
        <w:tc>
          <w:tcPr>
            <w:tcW w:w="1526" w:type="pct"/>
          </w:tcPr>
          <w:p w14:paraId="46690181" w14:textId="77777777" w:rsidR="002B300A" w:rsidRPr="007B47E8" w:rsidRDefault="00957261" w:rsidP="001209D5">
            <w:pPr>
              <w:keepNext/>
              <w:widowControl w:val="0"/>
              <w:jc w:val="center"/>
              <w:rPr>
                <w:szCs w:val="22"/>
              </w:rPr>
            </w:pPr>
            <w:r w:rsidRPr="007B47E8">
              <w:rPr>
                <w:szCs w:val="22"/>
              </w:rPr>
              <w:t>30 ≤ in &lt; 50</w:t>
            </w:r>
          </w:p>
        </w:tc>
        <w:tc>
          <w:tcPr>
            <w:tcW w:w="1771" w:type="pct"/>
          </w:tcPr>
          <w:p w14:paraId="456B7A05" w14:textId="77777777" w:rsidR="002B300A" w:rsidRPr="007B47E8" w:rsidRDefault="00957261" w:rsidP="001209D5">
            <w:pPr>
              <w:keepNext/>
              <w:widowControl w:val="0"/>
              <w:jc w:val="center"/>
              <w:rPr>
                <w:szCs w:val="22"/>
              </w:rPr>
            </w:pPr>
            <w:r w:rsidRPr="007B47E8">
              <w:rPr>
                <w:szCs w:val="22"/>
              </w:rPr>
              <w:t>1,02 (0,79; 1,32)</w:t>
            </w:r>
          </w:p>
        </w:tc>
        <w:tc>
          <w:tcPr>
            <w:tcW w:w="1704" w:type="pct"/>
          </w:tcPr>
          <w:p w14:paraId="4734E895" w14:textId="77777777" w:rsidR="002B300A" w:rsidRPr="007B47E8" w:rsidRDefault="00957261" w:rsidP="001209D5">
            <w:pPr>
              <w:keepNext/>
              <w:widowControl w:val="0"/>
              <w:jc w:val="center"/>
              <w:rPr>
                <w:szCs w:val="22"/>
              </w:rPr>
            </w:pPr>
            <w:r w:rsidRPr="007B47E8">
              <w:rPr>
                <w:szCs w:val="22"/>
              </w:rPr>
              <w:t>0,94 (0,73; 1,22)</w:t>
            </w:r>
          </w:p>
        </w:tc>
      </w:tr>
      <w:tr w:rsidR="00957261" w:rsidRPr="007B47E8" w14:paraId="6238C85F" w14:textId="77777777" w:rsidTr="001F1D6B">
        <w:trPr>
          <w:jc w:val="center"/>
        </w:trPr>
        <w:tc>
          <w:tcPr>
            <w:tcW w:w="1526" w:type="pct"/>
          </w:tcPr>
          <w:p w14:paraId="416DA643" w14:textId="77777777" w:rsidR="002B300A" w:rsidRPr="007B47E8" w:rsidRDefault="00957261" w:rsidP="001209D5">
            <w:pPr>
              <w:keepNext/>
              <w:widowControl w:val="0"/>
              <w:jc w:val="center"/>
              <w:rPr>
                <w:szCs w:val="22"/>
              </w:rPr>
            </w:pPr>
            <w:r w:rsidRPr="007B47E8">
              <w:rPr>
                <w:szCs w:val="22"/>
              </w:rPr>
              <w:t>50 ≤ in &lt; 80</w:t>
            </w:r>
          </w:p>
        </w:tc>
        <w:tc>
          <w:tcPr>
            <w:tcW w:w="1771" w:type="pct"/>
          </w:tcPr>
          <w:p w14:paraId="26903D92" w14:textId="77777777" w:rsidR="002B300A" w:rsidRPr="007B47E8" w:rsidRDefault="00957261" w:rsidP="001209D5">
            <w:pPr>
              <w:keepNext/>
              <w:widowControl w:val="0"/>
              <w:jc w:val="center"/>
              <w:rPr>
                <w:szCs w:val="22"/>
              </w:rPr>
            </w:pPr>
            <w:r w:rsidRPr="007B47E8">
              <w:rPr>
                <w:szCs w:val="22"/>
              </w:rPr>
              <w:t>0,75 (0,61; 0,92)</w:t>
            </w:r>
          </w:p>
        </w:tc>
        <w:tc>
          <w:tcPr>
            <w:tcW w:w="1704" w:type="pct"/>
          </w:tcPr>
          <w:p w14:paraId="0696CCBB" w14:textId="77777777" w:rsidR="002B300A" w:rsidRPr="007B47E8" w:rsidRDefault="00957261" w:rsidP="001209D5">
            <w:pPr>
              <w:keepNext/>
              <w:widowControl w:val="0"/>
              <w:jc w:val="center"/>
              <w:rPr>
                <w:szCs w:val="22"/>
              </w:rPr>
            </w:pPr>
            <w:r w:rsidRPr="007B47E8">
              <w:rPr>
                <w:szCs w:val="22"/>
              </w:rPr>
              <w:t>0,90 (0,74; 1,09)</w:t>
            </w:r>
          </w:p>
        </w:tc>
      </w:tr>
      <w:tr w:rsidR="00957261" w:rsidRPr="007B47E8" w14:paraId="66E56637" w14:textId="77777777" w:rsidTr="001F1D6B">
        <w:trPr>
          <w:jc w:val="center"/>
        </w:trPr>
        <w:tc>
          <w:tcPr>
            <w:tcW w:w="1526" w:type="pct"/>
          </w:tcPr>
          <w:p w14:paraId="376BC552" w14:textId="77777777" w:rsidR="002B300A" w:rsidRPr="007B47E8" w:rsidRDefault="00957261" w:rsidP="001209D5">
            <w:pPr>
              <w:keepNext/>
              <w:widowControl w:val="0"/>
              <w:jc w:val="center"/>
              <w:rPr>
                <w:szCs w:val="22"/>
              </w:rPr>
            </w:pPr>
            <w:r w:rsidRPr="007B47E8">
              <w:rPr>
                <w:szCs w:val="22"/>
              </w:rPr>
              <w:t>≥ 80</w:t>
            </w:r>
          </w:p>
        </w:tc>
        <w:tc>
          <w:tcPr>
            <w:tcW w:w="1771" w:type="pct"/>
          </w:tcPr>
          <w:p w14:paraId="3C7DA857" w14:textId="77777777" w:rsidR="002B300A" w:rsidRPr="007B47E8" w:rsidRDefault="00957261" w:rsidP="001209D5">
            <w:pPr>
              <w:keepNext/>
              <w:widowControl w:val="0"/>
              <w:jc w:val="center"/>
              <w:rPr>
                <w:szCs w:val="22"/>
              </w:rPr>
            </w:pPr>
            <w:r w:rsidRPr="007B47E8">
              <w:rPr>
                <w:szCs w:val="22"/>
              </w:rPr>
              <w:t>0,59 (0,43; 0,82)</w:t>
            </w:r>
          </w:p>
        </w:tc>
        <w:tc>
          <w:tcPr>
            <w:tcW w:w="1704" w:type="pct"/>
          </w:tcPr>
          <w:p w14:paraId="3BAFEB5F" w14:textId="77777777" w:rsidR="002B300A" w:rsidRPr="007B47E8" w:rsidRDefault="00957261" w:rsidP="001209D5">
            <w:pPr>
              <w:keepNext/>
              <w:widowControl w:val="0"/>
              <w:jc w:val="center"/>
              <w:rPr>
                <w:szCs w:val="22"/>
              </w:rPr>
            </w:pPr>
            <w:r w:rsidRPr="007B47E8">
              <w:rPr>
                <w:szCs w:val="22"/>
              </w:rPr>
              <w:t>0,87 (0,65; 1,17)</w:t>
            </w:r>
          </w:p>
        </w:tc>
      </w:tr>
      <w:tr w:rsidR="00957261" w:rsidRPr="007B47E8" w14:paraId="013662A4" w14:textId="77777777" w:rsidTr="001F1D6B">
        <w:trPr>
          <w:jc w:val="center"/>
        </w:trPr>
        <w:tc>
          <w:tcPr>
            <w:tcW w:w="1526" w:type="pct"/>
          </w:tcPr>
          <w:p w14:paraId="098F297F" w14:textId="77777777" w:rsidR="002B300A" w:rsidRPr="007B47E8" w:rsidRDefault="00957261" w:rsidP="001209D5">
            <w:pPr>
              <w:keepNext/>
              <w:widowControl w:val="0"/>
              <w:jc w:val="center"/>
              <w:rPr>
                <w:szCs w:val="22"/>
              </w:rPr>
            </w:pPr>
            <w:r w:rsidRPr="007B47E8">
              <w:rPr>
                <w:szCs w:val="22"/>
              </w:rPr>
              <w:t>Uporaba ASK</w:t>
            </w:r>
          </w:p>
        </w:tc>
        <w:tc>
          <w:tcPr>
            <w:tcW w:w="1771" w:type="pct"/>
          </w:tcPr>
          <w:p w14:paraId="5437949F" w14:textId="77777777" w:rsidR="002B300A" w:rsidRPr="007B47E8" w:rsidRDefault="00957261" w:rsidP="001209D5">
            <w:pPr>
              <w:keepNext/>
              <w:widowControl w:val="0"/>
              <w:jc w:val="center"/>
              <w:rPr>
                <w:szCs w:val="22"/>
              </w:rPr>
            </w:pPr>
            <w:r w:rsidRPr="007B47E8">
              <w:rPr>
                <w:szCs w:val="22"/>
              </w:rPr>
              <w:t>0,84 (0,69; 1,03)</w:t>
            </w:r>
          </w:p>
        </w:tc>
        <w:tc>
          <w:tcPr>
            <w:tcW w:w="1704" w:type="pct"/>
          </w:tcPr>
          <w:p w14:paraId="734D8D65" w14:textId="77777777" w:rsidR="002B300A" w:rsidRPr="007B47E8" w:rsidRDefault="00957261" w:rsidP="001209D5">
            <w:pPr>
              <w:keepNext/>
              <w:widowControl w:val="0"/>
              <w:jc w:val="center"/>
              <w:rPr>
                <w:szCs w:val="22"/>
              </w:rPr>
            </w:pPr>
            <w:r w:rsidRPr="007B47E8">
              <w:rPr>
                <w:szCs w:val="22"/>
              </w:rPr>
              <w:t>0,97 (0,79; 1,18)</w:t>
            </w:r>
          </w:p>
        </w:tc>
      </w:tr>
      <w:tr w:rsidR="00957261" w:rsidRPr="007B47E8" w14:paraId="3D5FBB41" w14:textId="77777777" w:rsidTr="001F1D6B">
        <w:trPr>
          <w:jc w:val="center"/>
        </w:trPr>
        <w:tc>
          <w:tcPr>
            <w:tcW w:w="1526" w:type="pct"/>
          </w:tcPr>
          <w:p w14:paraId="1E72E64D" w14:textId="77777777" w:rsidR="002B300A" w:rsidRPr="007B47E8" w:rsidRDefault="00957261" w:rsidP="00C754D4">
            <w:pPr>
              <w:widowControl w:val="0"/>
              <w:jc w:val="center"/>
              <w:rPr>
                <w:szCs w:val="22"/>
              </w:rPr>
            </w:pPr>
            <w:r w:rsidRPr="007B47E8">
              <w:rPr>
                <w:szCs w:val="22"/>
              </w:rPr>
              <w:t>Uporaba klopidrogela</w:t>
            </w:r>
          </w:p>
        </w:tc>
        <w:tc>
          <w:tcPr>
            <w:tcW w:w="1771" w:type="pct"/>
          </w:tcPr>
          <w:p w14:paraId="38F9DEB5" w14:textId="77777777" w:rsidR="002B300A" w:rsidRPr="007B47E8" w:rsidRDefault="00957261" w:rsidP="00C754D4">
            <w:pPr>
              <w:widowControl w:val="0"/>
              <w:jc w:val="center"/>
              <w:rPr>
                <w:szCs w:val="22"/>
              </w:rPr>
            </w:pPr>
            <w:r w:rsidRPr="007B47E8">
              <w:rPr>
                <w:szCs w:val="22"/>
              </w:rPr>
              <w:t>0,89 (0,55; 1,45)</w:t>
            </w:r>
          </w:p>
        </w:tc>
        <w:tc>
          <w:tcPr>
            <w:tcW w:w="1704" w:type="pct"/>
          </w:tcPr>
          <w:p w14:paraId="64E196B6" w14:textId="77777777" w:rsidR="002B300A" w:rsidRPr="007B47E8" w:rsidRDefault="00957261" w:rsidP="00C754D4">
            <w:pPr>
              <w:widowControl w:val="0"/>
              <w:jc w:val="center"/>
              <w:rPr>
                <w:szCs w:val="22"/>
              </w:rPr>
            </w:pPr>
            <w:r w:rsidRPr="007B47E8">
              <w:rPr>
                <w:szCs w:val="22"/>
              </w:rPr>
              <w:t>0,92 (0,57; 1,48)</w:t>
            </w:r>
          </w:p>
        </w:tc>
      </w:tr>
    </w:tbl>
    <w:p w14:paraId="1C9F7F1D" w14:textId="77777777" w:rsidR="00453CD2" w:rsidRPr="007B47E8" w:rsidRDefault="00453CD2" w:rsidP="001209D5">
      <w:pPr>
        <w:widowControl w:val="0"/>
        <w:ind w:left="567" w:hanging="567"/>
        <w:rPr>
          <w:bCs/>
          <w:szCs w:val="22"/>
        </w:rPr>
      </w:pPr>
    </w:p>
    <w:p w14:paraId="2DDC2E7D" w14:textId="77777777" w:rsidR="00C23E23" w:rsidRPr="007B47E8" w:rsidRDefault="00957261" w:rsidP="001F1D6B">
      <w:pPr>
        <w:keepNext/>
        <w:widowControl w:val="0"/>
        <w:autoSpaceDE w:val="0"/>
        <w:autoSpaceDN w:val="0"/>
        <w:adjustRightInd w:val="0"/>
        <w:rPr>
          <w:bCs/>
          <w:i/>
          <w:iCs/>
          <w:szCs w:val="22"/>
        </w:rPr>
      </w:pPr>
      <w:r w:rsidRPr="007B47E8">
        <w:rPr>
          <w:i/>
          <w:szCs w:val="22"/>
        </w:rPr>
        <w:t>Študija RELY</w:t>
      </w:r>
      <w:r w:rsidRPr="007B47E8">
        <w:rPr>
          <w:i/>
          <w:szCs w:val="22"/>
        </w:rPr>
        <w:noBreakHyphen/>
        <w:t>ABLE (dolgotrajen, multicentrični podaljšek zdravljenja z dabigatranom pri bolnikih z atrijsko fibrilacijo po končani študiji RE</w:t>
      </w:r>
      <w:r w:rsidRPr="007B47E8">
        <w:rPr>
          <w:i/>
          <w:szCs w:val="22"/>
        </w:rPr>
        <w:noBreakHyphen/>
        <w:t>LY)</w:t>
      </w:r>
    </w:p>
    <w:p w14:paraId="72F038AA" w14:textId="77777777" w:rsidR="00C23E23" w:rsidRPr="007B47E8" w:rsidRDefault="00C23E23" w:rsidP="001F1D6B">
      <w:pPr>
        <w:keepNext/>
        <w:widowControl w:val="0"/>
        <w:rPr>
          <w:bCs/>
          <w:szCs w:val="22"/>
        </w:rPr>
      </w:pPr>
    </w:p>
    <w:p w14:paraId="0EDC7EC9" w14:textId="56173A2C" w:rsidR="000569FE" w:rsidRPr="007B47E8" w:rsidRDefault="00957261" w:rsidP="001209D5">
      <w:pPr>
        <w:widowControl w:val="0"/>
        <w:autoSpaceDE w:val="0"/>
        <w:autoSpaceDN w:val="0"/>
        <w:adjustRightInd w:val="0"/>
        <w:rPr>
          <w:szCs w:val="22"/>
        </w:rPr>
      </w:pPr>
      <w:r w:rsidRPr="007B47E8">
        <w:rPr>
          <w:szCs w:val="22"/>
        </w:rPr>
        <w:t>V podaljšku študije RE</w:t>
      </w:r>
      <w:r w:rsidRPr="007B47E8">
        <w:rPr>
          <w:szCs w:val="22"/>
        </w:rPr>
        <w:noBreakHyphen/>
        <w:t>LY (RELY</w:t>
      </w:r>
      <w:r w:rsidRPr="007B47E8">
        <w:rPr>
          <w:szCs w:val="22"/>
        </w:rPr>
        <w:noBreakHyphen/>
        <w:t xml:space="preserve">ABLE) so pridobili dodatne podatke o varnosti v kohorti bolnikov, ki so nadaljevali z jemanjem enakega odmerka </w:t>
      </w:r>
      <w:r w:rsidR="00F61C26">
        <w:rPr>
          <w:szCs w:val="22"/>
        </w:rPr>
        <w:t>dabigatraneteksilat</w:t>
      </w:r>
      <w:r w:rsidRPr="007B47E8">
        <w:rPr>
          <w:szCs w:val="22"/>
        </w:rPr>
        <w:t>a, kot je bil predpisan v študiji RE</w:t>
      </w:r>
      <w:r w:rsidRPr="007B47E8">
        <w:rPr>
          <w:szCs w:val="22"/>
        </w:rPr>
        <w:noBreakHyphen/>
        <w:t>LY. Merila za vključitev v študijo RELY</w:t>
      </w:r>
      <w:r w:rsidRPr="007B47E8">
        <w:rPr>
          <w:szCs w:val="22"/>
        </w:rPr>
        <w:noBreakHyphen/>
        <w:t>ABLE so izpolnjevali bolniki, ki do zadnjega kontrolnega obiska v študiji RE</w:t>
      </w:r>
      <w:r w:rsidRPr="007B47E8">
        <w:rPr>
          <w:szCs w:val="22"/>
        </w:rPr>
        <w:noBreakHyphen/>
        <w:t>LY niso trajno prekinili zdravljenja s preizkušanim zdravilom. Bolniki, ki so jih vključili v 43</w:t>
      </w:r>
      <w:r w:rsidRPr="007B47E8">
        <w:rPr>
          <w:szCs w:val="22"/>
        </w:rPr>
        <w:noBreakHyphen/>
        <w:t>mesečno obdobje sledenja po končani študiji RE</w:t>
      </w:r>
      <w:r w:rsidRPr="007B47E8">
        <w:rPr>
          <w:szCs w:val="22"/>
        </w:rPr>
        <w:noBreakHyphen/>
        <w:t>LY (skupni srednji čas sledenja v študijah RE</w:t>
      </w:r>
      <w:r w:rsidRPr="007B47E8">
        <w:rPr>
          <w:szCs w:val="22"/>
        </w:rPr>
        <w:noBreakHyphen/>
        <w:t>LY in RELY</w:t>
      </w:r>
      <w:r w:rsidRPr="007B47E8">
        <w:rPr>
          <w:szCs w:val="22"/>
        </w:rPr>
        <w:noBreakHyphen/>
        <w:t xml:space="preserve">ABLE, 4,5 leta), so nadalje jemali enak, dvojno </w:t>
      </w:r>
      <w:r w:rsidR="00185EA6">
        <w:rPr>
          <w:szCs w:val="22"/>
        </w:rPr>
        <w:t>slepi</w:t>
      </w:r>
      <w:r w:rsidRPr="007B47E8">
        <w:rPr>
          <w:szCs w:val="22"/>
        </w:rPr>
        <w:t xml:space="preserve"> odmerek </w:t>
      </w:r>
      <w:r w:rsidR="00F61C26">
        <w:rPr>
          <w:szCs w:val="22"/>
        </w:rPr>
        <w:t>dabigatraneteksilat</w:t>
      </w:r>
      <w:r w:rsidRPr="007B47E8">
        <w:rPr>
          <w:szCs w:val="22"/>
        </w:rPr>
        <w:t>a, za katerega so bili naključno razvrščeni v študiji RE</w:t>
      </w:r>
      <w:r w:rsidRPr="007B47E8">
        <w:rPr>
          <w:szCs w:val="22"/>
        </w:rPr>
        <w:noBreakHyphen/>
        <w:t>LY. Podaljšek je zajel 5897 (49 %) bolnikov iz študije RE</w:t>
      </w:r>
      <w:r w:rsidRPr="007B47E8">
        <w:rPr>
          <w:szCs w:val="22"/>
        </w:rPr>
        <w:noBreakHyphen/>
        <w:t xml:space="preserve">LY, ki so bili že v njej naključno razvrščeni v skupino </w:t>
      </w:r>
      <w:r w:rsidR="00F61C26">
        <w:rPr>
          <w:szCs w:val="22"/>
        </w:rPr>
        <w:t>dabigatraneteksilat</w:t>
      </w:r>
      <w:r w:rsidRPr="007B47E8">
        <w:rPr>
          <w:szCs w:val="22"/>
        </w:rPr>
        <w:t>a, oziroma 86 % bolnikov, ki so izpolnjevali merila za vključitev v študijo RELY</w:t>
      </w:r>
      <w:r w:rsidRPr="007B47E8">
        <w:rPr>
          <w:szCs w:val="22"/>
        </w:rPr>
        <w:noBreakHyphen/>
        <w:t>ABLE.</w:t>
      </w:r>
    </w:p>
    <w:p w14:paraId="0C974D65" w14:textId="541F9A27" w:rsidR="00C23E23" w:rsidRPr="007B47E8" w:rsidRDefault="00957261" w:rsidP="001209D5">
      <w:pPr>
        <w:widowControl w:val="0"/>
        <w:autoSpaceDE w:val="0"/>
        <w:autoSpaceDN w:val="0"/>
        <w:adjustRightInd w:val="0"/>
        <w:rPr>
          <w:szCs w:val="22"/>
        </w:rPr>
      </w:pPr>
      <w:r w:rsidRPr="007B47E8">
        <w:rPr>
          <w:szCs w:val="22"/>
        </w:rPr>
        <w:t>Dodatno 2,5</w:t>
      </w:r>
      <w:r w:rsidRPr="007B47E8">
        <w:rPr>
          <w:szCs w:val="22"/>
        </w:rPr>
        <w:noBreakHyphen/>
        <w:t>letno obdobje zdravljenja v podaljšku RELY</w:t>
      </w:r>
      <w:r w:rsidRPr="007B47E8">
        <w:rPr>
          <w:szCs w:val="22"/>
        </w:rPr>
        <w:noBreakHyphen/>
        <w:t>ABLE je ob največji izpostavljenosti v skupno več kot 6 let obdobju (skupna izpostavljenost v študijah RELY in RELY</w:t>
      </w:r>
      <w:r w:rsidRPr="007B47E8">
        <w:rPr>
          <w:szCs w:val="22"/>
        </w:rPr>
        <w:noBreakHyphen/>
        <w:t xml:space="preserve">ABLE) potrdilo dolgoročne varnostne lastnosti </w:t>
      </w:r>
      <w:r w:rsidR="00F61C26">
        <w:rPr>
          <w:szCs w:val="22"/>
        </w:rPr>
        <w:t>dabigatraneteksilat</w:t>
      </w:r>
      <w:r w:rsidRPr="007B47E8">
        <w:rPr>
          <w:szCs w:val="22"/>
        </w:rPr>
        <w:t>a za oba preizkušana odmerka, in sicer 100 mg 2</w:t>
      </w:r>
      <w:r w:rsidRPr="007B47E8">
        <w:rPr>
          <w:szCs w:val="22"/>
        </w:rPr>
        <w:noBreakHyphen/>
        <w:t>krat na dan in 150 mg 2</w:t>
      </w:r>
      <w:r w:rsidRPr="007B47E8">
        <w:rPr>
          <w:szCs w:val="22"/>
        </w:rPr>
        <w:noBreakHyphen/>
        <w:t>krat na dan. Novih z varnostjo povezanih ugotovitev ni bilo.</w:t>
      </w:r>
    </w:p>
    <w:p w14:paraId="2380C14F" w14:textId="5B69A0C9" w:rsidR="00C23E23" w:rsidRPr="007B47E8" w:rsidRDefault="00957261" w:rsidP="001209D5">
      <w:pPr>
        <w:widowControl w:val="0"/>
        <w:autoSpaceDE w:val="0"/>
        <w:autoSpaceDN w:val="0"/>
        <w:adjustRightInd w:val="0"/>
        <w:rPr>
          <w:szCs w:val="22"/>
        </w:rPr>
      </w:pPr>
      <w:r w:rsidRPr="007B47E8">
        <w:rPr>
          <w:szCs w:val="22"/>
        </w:rPr>
        <w:t xml:space="preserve">Stopnje opazovanih dogodkov, ki so zajemali </w:t>
      </w:r>
      <w:r w:rsidR="00383AD1">
        <w:rPr>
          <w:szCs w:val="22"/>
        </w:rPr>
        <w:t xml:space="preserve">večje </w:t>
      </w:r>
      <w:r w:rsidRPr="007B47E8">
        <w:rPr>
          <w:szCs w:val="22"/>
        </w:rPr>
        <w:t>in druge krvavitve, se niso razlikovale od njihovih ugotovljenih v študiji RE</w:t>
      </w:r>
      <w:r w:rsidRPr="007B47E8">
        <w:rPr>
          <w:szCs w:val="22"/>
        </w:rPr>
        <w:noBreakHyphen/>
        <w:t>LY.</w:t>
      </w:r>
    </w:p>
    <w:p w14:paraId="1D84AE38" w14:textId="77777777" w:rsidR="005A596B" w:rsidRPr="007B47E8" w:rsidRDefault="005A596B" w:rsidP="001209D5">
      <w:pPr>
        <w:widowControl w:val="0"/>
        <w:autoSpaceDE w:val="0"/>
        <w:autoSpaceDN w:val="0"/>
        <w:adjustRightInd w:val="0"/>
        <w:rPr>
          <w:szCs w:val="22"/>
        </w:rPr>
      </w:pPr>
    </w:p>
    <w:p w14:paraId="061C6EDE" w14:textId="77777777" w:rsidR="005A596B" w:rsidRPr="007B47E8" w:rsidRDefault="00957261" w:rsidP="001209D5">
      <w:pPr>
        <w:keepNext/>
        <w:widowControl w:val="0"/>
        <w:autoSpaceDE w:val="0"/>
        <w:autoSpaceDN w:val="0"/>
        <w:adjustRightInd w:val="0"/>
        <w:rPr>
          <w:bCs/>
          <w:i/>
          <w:iCs/>
          <w:szCs w:val="22"/>
        </w:rPr>
      </w:pPr>
      <w:r w:rsidRPr="007B47E8">
        <w:rPr>
          <w:i/>
          <w:szCs w:val="22"/>
        </w:rPr>
        <w:t>Podatki neintervencijskih študij</w:t>
      </w:r>
    </w:p>
    <w:p w14:paraId="0BD5E9EF" w14:textId="77777777" w:rsidR="005A596B" w:rsidRPr="007B47E8" w:rsidRDefault="005A596B" w:rsidP="001209D5">
      <w:pPr>
        <w:keepNext/>
        <w:widowControl w:val="0"/>
        <w:rPr>
          <w:szCs w:val="22"/>
        </w:rPr>
      </w:pPr>
    </w:p>
    <w:p w14:paraId="3BF8983C" w14:textId="56D19547" w:rsidR="000569FE" w:rsidRPr="007B47E8" w:rsidRDefault="00957261" w:rsidP="001F1D6B">
      <w:pPr>
        <w:widowControl w:val="0"/>
        <w:rPr>
          <w:szCs w:val="22"/>
        </w:rPr>
      </w:pPr>
      <w:r w:rsidRPr="007B47E8">
        <w:rPr>
          <w:szCs w:val="22"/>
        </w:rPr>
        <w:t>V neintervencijski študiji (GLORIA</w:t>
      </w:r>
      <w:r w:rsidRPr="007B47E8">
        <w:rPr>
          <w:szCs w:val="22"/>
        </w:rPr>
        <w:noBreakHyphen/>
        <w:t xml:space="preserve">AF) so bili (v drugi fazi študije) prospektivno zbrani podatki o varnosti in učinkovitosti pri na novo diagnosticiranih bolnikih z NVAF, ki so prejemali </w:t>
      </w:r>
      <w:r w:rsidR="00F61C26">
        <w:rPr>
          <w:szCs w:val="22"/>
        </w:rPr>
        <w:t>dabigatraneteksilat</w:t>
      </w:r>
      <w:r w:rsidRPr="007B47E8">
        <w:rPr>
          <w:szCs w:val="22"/>
        </w:rPr>
        <w:t xml:space="preserve"> v realnem življenju. V študijo je bilo vključenih 4859 bolnikov, ki so prejemali </w:t>
      </w:r>
      <w:r w:rsidR="00F61C26">
        <w:rPr>
          <w:szCs w:val="22"/>
        </w:rPr>
        <w:t>dabigatraneteksilat</w:t>
      </w:r>
      <w:r w:rsidRPr="007B47E8">
        <w:rPr>
          <w:szCs w:val="22"/>
        </w:rPr>
        <w:t xml:space="preserve"> (55 % zdravljenih s 150 mg dvakrat na dan, 43 % zdravljenih s 110 mg dvakrat na dan in 2 % zdravljenih s 75 mg dvakrat na dan). Bolnike so spremljali do 2 leti. Povprečna ocena CHADS</w:t>
      </w:r>
      <w:r w:rsidRPr="007B47E8">
        <w:rPr>
          <w:szCs w:val="22"/>
          <w:vertAlign w:val="subscript"/>
        </w:rPr>
        <w:t>2</w:t>
      </w:r>
      <w:r w:rsidRPr="007B47E8">
        <w:rPr>
          <w:szCs w:val="22"/>
        </w:rPr>
        <w:t xml:space="preserve"> je bila 1,9, povprečna ocena HAS-BLED pa 1,2. Povprečen čas spremljanja z zdravljenjem je bil 18,3 meseca. Velika krvavitev se je pojavila pri 0,97 na 100 bolnik-let. O življenjsko nevarnih krvavitvah so poročali pri 0,46 na 100 bolnik-let, o intrakranialni krvavitvi pri 0,17 na 100 bolnikov</w:t>
      </w:r>
      <w:r w:rsidRPr="007B47E8">
        <w:rPr>
          <w:szCs w:val="22"/>
        </w:rPr>
        <w:noBreakHyphen/>
        <w:t>let in o krvavitvi v prebavilih pri 0,60 na 100 bolnik-let. Možganska kap se je pojavila pri 0,65 na 100 bolnikov</w:t>
      </w:r>
      <w:r w:rsidRPr="007B47E8">
        <w:rPr>
          <w:szCs w:val="22"/>
        </w:rPr>
        <w:noBreakHyphen/>
        <w:t>let.</w:t>
      </w:r>
    </w:p>
    <w:p w14:paraId="3C12FA1F" w14:textId="77777777" w:rsidR="000A30CE" w:rsidRPr="007B47E8" w:rsidRDefault="000A30CE" w:rsidP="001209D5">
      <w:pPr>
        <w:widowControl w:val="0"/>
        <w:rPr>
          <w:szCs w:val="22"/>
        </w:rPr>
      </w:pPr>
    </w:p>
    <w:p w14:paraId="3F1256DF" w14:textId="3B2332D1" w:rsidR="000A30CE" w:rsidRPr="007B47E8" w:rsidRDefault="00957261" w:rsidP="001209D5">
      <w:pPr>
        <w:widowControl w:val="0"/>
        <w:rPr>
          <w:szCs w:val="22"/>
        </w:rPr>
      </w:pPr>
      <w:r w:rsidRPr="007B47E8">
        <w:rPr>
          <w:szCs w:val="22"/>
        </w:rPr>
        <w:t>Dodatno, v neintervencijskih študijah [Graham DJ et al., Circulation. 2015;131:157</w:t>
      </w:r>
      <w:r w:rsidRPr="007B47E8">
        <w:rPr>
          <w:szCs w:val="22"/>
        </w:rPr>
        <w:noBreakHyphen/>
        <w:t>164] pri več kot 134</w:t>
      </w:r>
      <w:r w:rsidR="00974864">
        <w:rPr>
          <w:szCs w:val="22"/>
        </w:rPr>
        <w:t> </w:t>
      </w:r>
      <w:r w:rsidRPr="007B47E8">
        <w:rPr>
          <w:szCs w:val="22"/>
        </w:rPr>
        <w:t>000 starejših bolnikih z NVAF v Združenih državah (čas spremljanja z zdravljenjem je znašal več kot 37</w:t>
      </w:r>
      <w:r w:rsidR="00974864">
        <w:rPr>
          <w:szCs w:val="22"/>
        </w:rPr>
        <w:t> </w:t>
      </w:r>
      <w:r w:rsidRPr="007B47E8">
        <w:rPr>
          <w:szCs w:val="22"/>
        </w:rPr>
        <w:t xml:space="preserve">500 bolnik-let), je bil </w:t>
      </w:r>
      <w:r w:rsidR="00F61C26">
        <w:rPr>
          <w:szCs w:val="22"/>
        </w:rPr>
        <w:t>dabigatraneteksilat</w:t>
      </w:r>
      <w:r w:rsidRPr="007B47E8">
        <w:rPr>
          <w:szCs w:val="22"/>
        </w:rPr>
        <w:t xml:space="preserve"> (84 % bolnikov zdravljenih s 150 mg dvakrat na dan, 16 % bolnikov zdravljenih s 75 mg dvakrat na dan) povezan z zmanjšanjem tveganja za ishemično možgansko kap (razmerje ogroženosti 0,80, 95 % interval zaupanja [IZ] 0,67</w:t>
      </w:r>
      <w:r w:rsidRPr="007B47E8">
        <w:rPr>
          <w:szCs w:val="22"/>
        </w:rPr>
        <w:noBreakHyphen/>
        <w:t>0,96), intrakranialno krvavitev (razmerje ogroženosti 0,34, IZ 0,26</w:t>
      </w:r>
      <w:r w:rsidRPr="007B47E8">
        <w:rPr>
          <w:szCs w:val="22"/>
        </w:rPr>
        <w:noBreakHyphen/>
        <w:t xml:space="preserve">0,46) in umrljivost (razmerje ogroženosti 0,86, IZ </w:t>
      </w:r>
      <w:r w:rsidRPr="007B47E8">
        <w:rPr>
          <w:szCs w:val="22"/>
        </w:rPr>
        <w:lastRenderedPageBreak/>
        <w:t>0,77</w:t>
      </w:r>
      <w:r w:rsidRPr="007B47E8">
        <w:rPr>
          <w:szCs w:val="22"/>
        </w:rPr>
        <w:noBreakHyphen/>
        <w:t>0,96) ter s povečanjem tveganja za gastrintestinalne krvavitve (razmerje ogroženosti 1,28, IZ 1,14</w:t>
      </w:r>
      <w:r w:rsidRPr="007B47E8">
        <w:rPr>
          <w:szCs w:val="22"/>
        </w:rPr>
        <w:noBreakHyphen/>
        <w:t>1,44), v primerjavi z varfarinom. Glede večjih krvavitev niso opazili razlik (razmerje ogroženosti 0,97, IZ 0,88</w:t>
      </w:r>
      <w:r w:rsidRPr="007B47E8">
        <w:rPr>
          <w:szCs w:val="22"/>
        </w:rPr>
        <w:noBreakHyphen/>
        <w:t>1,07).</w:t>
      </w:r>
    </w:p>
    <w:p w14:paraId="3D9B7A29" w14:textId="77777777" w:rsidR="005A596B" w:rsidRPr="007B47E8" w:rsidRDefault="005A596B" w:rsidP="001209D5">
      <w:pPr>
        <w:widowControl w:val="0"/>
        <w:rPr>
          <w:szCs w:val="22"/>
        </w:rPr>
      </w:pPr>
    </w:p>
    <w:p w14:paraId="10AA45DF" w14:textId="50615D8F" w:rsidR="005A596B" w:rsidRPr="007B47E8" w:rsidRDefault="00957261" w:rsidP="001209D5">
      <w:pPr>
        <w:widowControl w:val="0"/>
        <w:rPr>
          <w:szCs w:val="22"/>
        </w:rPr>
      </w:pPr>
      <w:r w:rsidRPr="007B47E8">
        <w:rPr>
          <w:szCs w:val="22"/>
        </w:rPr>
        <w:t xml:space="preserve">Ta opažanja v realnem življenju so skladna z ugotovljenim profilom varnosti in učinkovitosti za </w:t>
      </w:r>
      <w:r w:rsidR="00F61C26">
        <w:rPr>
          <w:szCs w:val="22"/>
        </w:rPr>
        <w:t>dabigatraneteksilat</w:t>
      </w:r>
      <w:r w:rsidRPr="007B47E8">
        <w:rPr>
          <w:szCs w:val="22"/>
        </w:rPr>
        <w:t xml:space="preserve"> v študiji RE</w:t>
      </w:r>
      <w:r w:rsidRPr="007B47E8">
        <w:rPr>
          <w:szCs w:val="22"/>
        </w:rPr>
        <w:noBreakHyphen/>
        <w:t>LY pri tej indikaciji.</w:t>
      </w:r>
    </w:p>
    <w:p w14:paraId="6F4740B8" w14:textId="77777777" w:rsidR="00A60971" w:rsidRPr="007B47E8" w:rsidRDefault="00A60971" w:rsidP="001209D5">
      <w:pPr>
        <w:widowControl w:val="0"/>
        <w:autoSpaceDE w:val="0"/>
        <w:autoSpaceDN w:val="0"/>
        <w:adjustRightInd w:val="0"/>
        <w:rPr>
          <w:szCs w:val="22"/>
        </w:rPr>
      </w:pPr>
    </w:p>
    <w:p w14:paraId="1B8AC257" w14:textId="77777777" w:rsidR="00A60971" w:rsidRPr="007B47E8" w:rsidRDefault="00957261" w:rsidP="001F1D6B">
      <w:pPr>
        <w:keepNext/>
        <w:widowControl w:val="0"/>
        <w:rPr>
          <w:bCs/>
          <w:i/>
          <w:iCs/>
          <w:szCs w:val="22"/>
        </w:rPr>
      </w:pPr>
      <w:r w:rsidRPr="007B47E8">
        <w:rPr>
          <w:i/>
          <w:szCs w:val="22"/>
        </w:rPr>
        <w:t>Katetrska ablacija pri bolnikih z atrijsko fibrilacijo</w:t>
      </w:r>
    </w:p>
    <w:p w14:paraId="354E41DF" w14:textId="77777777" w:rsidR="00A60971" w:rsidRPr="007B47E8" w:rsidRDefault="00A60971" w:rsidP="001209D5">
      <w:pPr>
        <w:keepNext/>
        <w:widowControl w:val="0"/>
        <w:rPr>
          <w:bCs/>
          <w:szCs w:val="22"/>
        </w:rPr>
      </w:pPr>
    </w:p>
    <w:p w14:paraId="1641DFAE" w14:textId="1524AE18" w:rsidR="00A60971" w:rsidRPr="007B47E8" w:rsidRDefault="00957261" w:rsidP="001F1D6B">
      <w:pPr>
        <w:widowControl w:val="0"/>
        <w:rPr>
          <w:b/>
          <w:szCs w:val="22"/>
        </w:rPr>
      </w:pPr>
      <w:r w:rsidRPr="007B47E8">
        <w:rPr>
          <w:szCs w:val="22"/>
        </w:rPr>
        <w:t>Prospektivna, randomizirana, odprta, multicentrična raziskovalna študija s slepo centralno oceno opazovanega dogodka (RE</w:t>
      </w:r>
      <w:r w:rsidRPr="007B47E8">
        <w:rPr>
          <w:szCs w:val="22"/>
        </w:rPr>
        <w:noBreakHyphen/>
        <w:t xml:space="preserve">CIRCUIT) je vključevala 704 bolnike, ki so prejemali stabilno antikoagulacijsko zdravljenje. V študiji so primerjali neprekinjeno uporabo </w:t>
      </w:r>
      <w:r w:rsidR="00F61C26">
        <w:rPr>
          <w:szCs w:val="22"/>
        </w:rPr>
        <w:t>dabigatraneteksilat</w:t>
      </w:r>
      <w:r w:rsidRPr="007B47E8">
        <w:rPr>
          <w:szCs w:val="22"/>
        </w:rPr>
        <w:t xml:space="preserve">a 150 mg dvakrat na dan in neprekinjeno uporabo varfarina, prilagojenega vrednostim INR, pri katetrski ablaciji paroksizmalne ali persistentne atrijske fibrilacije. Od 704 vključenih bolnikov je imelo 317 bolnikov ablacijo zaradi atrijske fibrilacije ob neprekinjenem jemanju dabigatrana, 318 bolnikov pa je imelo ablacijo zaradi atrijske fibrilacije ob neprekinjenem jemanju varfarina. Pri vseh bolnikih je bila pred katetrsko ablacijo opravljena transezofagealna ehokardiografija (TEE). Primarni opazovani dogodek (velika krvavitev po kriterijih ISTH) je bil opažen pri 5 (1,6 %) bolnikih v skupini, ki je prejemala </w:t>
      </w:r>
      <w:r w:rsidR="00F61C26">
        <w:rPr>
          <w:szCs w:val="22"/>
        </w:rPr>
        <w:t>dabigatraneteksilat</w:t>
      </w:r>
      <w:r w:rsidRPr="007B47E8">
        <w:rPr>
          <w:szCs w:val="22"/>
        </w:rPr>
        <w:t xml:space="preserve">, in pri 22 (6,9 %) bolnikih v skupini, ki je prejemala varfarin (razlika tveganj −5,3 %; 95 % IZ −8,4, −2,2; P = 0,0009). V skupini z </w:t>
      </w:r>
      <w:r w:rsidR="00F61C26">
        <w:rPr>
          <w:szCs w:val="22"/>
        </w:rPr>
        <w:t>dabigatraneteksilat</w:t>
      </w:r>
      <w:r w:rsidRPr="007B47E8">
        <w:rPr>
          <w:szCs w:val="22"/>
        </w:rPr>
        <w:t xml:space="preserve">om se možganska kap/sistemska embolija/TIA (sestavljeni dogodek) ni pojavila, en dogodek (TIA) pa se je pojavil v skupini z varfarinom v času od ablacije in do 8 tednov po ablaciji. Ta raziskovalna študija je pokazala, da je bil ob opravljeni ablaciji </w:t>
      </w:r>
      <w:r w:rsidR="00F61C26">
        <w:rPr>
          <w:szCs w:val="22"/>
        </w:rPr>
        <w:t>dabigatraneteksilat</w:t>
      </w:r>
      <w:r w:rsidRPr="007B47E8">
        <w:rPr>
          <w:szCs w:val="22"/>
        </w:rPr>
        <w:t xml:space="preserve"> povezan s signifikantno zmanjšano pojavnostjo velikih krvavitev v primerjavi z varfarinom, prilagojenim vrednostim INR.</w:t>
      </w:r>
    </w:p>
    <w:p w14:paraId="782EDD9D" w14:textId="77777777" w:rsidR="00C23E23" w:rsidRPr="007B47E8" w:rsidRDefault="00C23E23" w:rsidP="001F1D6B">
      <w:pPr>
        <w:widowControl w:val="0"/>
        <w:rPr>
          <w:bCs/>
          <w:szCs w:val="22"/>
        </w:rPr>
      </w:pPr>
    </w:p>
    <w:p w14:paraId="38F8D436" w14:textId="77777777" w:rsidR="00985C65" w:rsidRPr="007B47E8" w:rsidRDefault="00957261" w:rsidP="001F1D6B">
      <w:pPr>
        <w:keepNext/>
        <w:widowControl w:val="0"/>
        <w:rPr>
          <w:bCs/>
          <w:i/>
          <w:iCs/>
          <w:szCs w:val="22"/>
        </w:rPr>
      </w:pPr>
      <w:r w:rsidRPr="007B47E8">
        <w:rPr>
          <w:i/>
          <w:szCs w:val="22"/>
        </w:rPr>
        <w:t>Bolniki, ki so imeli perkutano koronarno intervencijo (PKI) z vstavitvijo žilne opornice</w:t>
      </w:r>
    </w:p>
    <w:p w14:paraId="3CF1DEFA" w14:textId="77777777" w:rsidR="00985C65" w:rsidRPr="007B47E8" w:rsidRDefault="00985C65" w:rsidP="001F1D6B">
      <w:pPr>
        <w:keepNext/>
        <w:widowControl w:val="0"/>
        <w:rPr>
          <w:szCs w:val="22"/>
        </w:rPr>
      </w:pPr>
    </w:p>
    <w:p w14:paraId="260401FA" w14:textId="2E34ACDE" w:rsidR="00985C65" w:rsidRPr="007B47E8" w:rsidRDefault="00957261" w:rsidP="001209D5">
      <w:pPr>
        <w:widowControl w:val="0"/>
        <w:rPr>
          <w:szCs w:val="22"/>
        </w:rPr>
      </w:pPr>
      <w:r w:rsidRPr="007B47E8">
        <w:rPr>
          <w:szCs w:val="22"/>
        </w:rPr>
        <w:t xml:space="preserve">Prospektivno, randomizirano, odprto, slepo študijo z opazovanim dogodkom (PROBE) (faze IIIb) za ocenitev dvojne terapije z </w:t>
      </w:r>
      <w:r w:rsidR="00F61C26">
        <w:rPr>
          <w:szCs w:val="22"/>
        </w:rPr>
        <w:t>dabigatraneteksilat</w:t>
      </w:r>
      <w:r w:rsidRPr="007B47E8">
        <w:rPr>
          <w:szCs w:val="22"/>
        </w:rPr>
        <w:t xml:space="preserve">om (110 mg ali 150 mg dvakrat na dan) plus klopidogrel ali </w:t>
      </w:r>
      <w:r w:rsidR="00C7742A">
        <w:rPr>
          <w:szCs w:val="22"/>
        </w:rPr>
        <w:t>ticagrelor</w:t>
      </w:r>
      <w:r w:rsidRPr="007B47E8">
        <w:rPr>
          <w:szCs w:val="22"/>
        </w:rPr>
        <w:t xml:space="preserve"> (antagonist P2Y12) v primerjavi strojno terapijo z varfarinom (prilagojeno za INR 2,0</w:t>
      </w:r>
      <w:r w:rsidRPr="007B47E8">
        <w:rPr>
          <w:szCs w:val="22"/>
        </w:rPr>
        <w:noBreakHyphen/>
        <w:t xml:space="preserve">3,0) plus klopidogrel ali </w:t>
      </w:r>
      <w:r w:rsidR="00C7742A">
        <w:rPr>
          <w:szCs w:val="22"/>
        </w:rPr>
        <w:t>ticagrelor</w:t>
      </w:r>
      <w:r w:rsidRPr="007B47E8">
        <w:rPr>
          <w:szCs w:val="22"/>
        </w:rPr>
        <w:t xml:space="preserve"> in acetilsalicilna kislina, so izvedli pri 2725 bolnikih z nevalvularno atrijsko fibrilacijo, ki so imeli PKI z vstavitvijo žilne opornice (RE</w:t>
      </w:r>
      <w:r w:rsidRPr="007B47E8">
        <w:rPr>
          <w:szCs w:val="22"/>
        </w:rPr>
        <w:noBreakHyphen/>
        <w:t xml:space="preserve">DUAL PCI). Bolniki so bili randomizirani za dvojno terapijo z </w:t>
      </w:r>
      <w:r w:rsidR="00F61C26">
        <w:rPr>
          <w:szCs w:val="22"/>
        </w:rPr>
        <w:t>dabigatraneteksilat</w:t>
      </w:r>
      <w:r w:rsidRPr="007B47E8">
        <w:rPr>
          <w:szCs w:val="22"/>
        </w:rPr>
        <w:t xml:space="preserve">om 110 mg dvakrat na dan, dvojno terapijo z </w:t>
      </w:r>
      <w:r w:rsidR="00F61C26">
        <w:rPr>
          <w:szCs w:val="22"/>
        </w:rPr>
        <w:t>dabigatraneteksilat</w:t>
      </w:r>
      <w:r w:rsidRPr="007B47E8">
        <w:rPr>
          <w:szCs w:val="22"/>
        </w:rPr>
        <w:t xml:space="preserve">om 150 mg dvakrat na dan ali trojno terapijo z varfarinom. Starejši bolniki zunaj Združenih držav Amerike (≥ 80 let za vse države, ≥ 70 let za Japonsko) so bili naključno razporejeni v skupino z dvojno terapijo z </w:t>
      </w:r>
      <w:r w:rsidR="00F61C26">
        <w:rPr>
          <w:szCs w:val="22"/>
        </w:rPr>
        <w:t>dabigatraneteksilat</w:t>
      </w:r>
      <w:r w:rsidRPr="007B47E8">
        <w:rPr>
          <w:szCs w:val="22"/>
        </w:rPr>
        <w:t>om 110 mg ali trojno terapijo z varfarinom. Primarni opazovani dogodek je bil sestavljeni opazovani dogodek velikih krvavitev po opredelitvi ISTH ali klinično pomembna ne-velika krvavitev.</w:t>
      </w:r>
    </w:p>
    <w:p w14:paraId="02CC8F8B" w14:textId="77777777" w:rsidR="00985C65" w:rsidRPr="007B47E8" w:rsidRDefault="00985C65" w:rsidP="001209D5">
      <w:pPr>
        <w:widowControl w:val="0"/>
        <w:rPr>
          <w:szCs w:val="22"/>
        </w:rPr>
      </w:pPr>
    </w:p>
    <w:p w14:paraId="7CAB720D" w14:textId="399FF4DE" w:rsidR="00985C65" w:rsidRPr="007B47E8" w:rsidRDefault="00957261" w:rsidP="001209D5">
      <w:pPr>
        <w:widowControl w:val="0"/>
        <w:rPr>
          <w:szCs w:val="22"/>
        </w:rPr>
      </w:pPr>
      <w:r w:rsidRPr="007B47E8">
        <w:rPr>
          <w:szCs w:val="22"/>
        </w:rPr>
        <w:t xml:space="preserve">Incidenca primarnega opazovanega dogodka je bila 15,4 % (151 bolnikov) v skupini z dvojno terapijo z </w:t>
      </w:r>
      <w:r w:rsidR="00F61C26">
        <w:rPr>
          <w:szCs w:val="22"/>
        </w:rPr>
        <w:t>dabigatraneteksilat</w:t>
      </w:r>
      <w:r w:rsidRPr="007B47E8">
        <w:rPr>
          <w:szCs w:val="22"/>
        </w:rPr>
        <w:t xml:space="preserve">om 110 mg v primerjavi s 26,9 % (264 bolnikov) v skupini s trojno terapijo z varfarinom (razmerje ogroženosti [RO] 0,52; 95 % IZ 0,42; 0,63; P &lt; 0,0001 za neinferiornost in P &lt; 0,0001 za superiornost) in 20,2 % (154 bolnikov) v skupini z dvojno terapijo z </w:t>
      </w:r>
      <w:r w:rsidR="00F61C26">
        <w:rPr>
          <w:szCs w:val="22"/>
        </w:rPr>
        <w:t>dabigatraneteksilat</w:t>
      </w:r>
      <w:r w:rsidRPr="007B47E8">
        <w:rPr>
          <w:szCs w:val="22"/>
        </w:rPr>
        <w:t xml:space="preserve">om 150 mg v primerjavi s 25,7 % (196 bolnikov) v ustrezni skupini s trojno terapijo z varfarinom (RO 0,72; 95 % IZ 0,58; 0,88; P &lt; 0,0001 za neinferiornost in P = 0,002 za superiornost). Velikih krvavitev po TIMI (tromboliza pri miokardnem infarktu) kot del opisne analize, je bilo v obeh skupinah z dvojno terapijo z </w:t>
      </w:r>
      <w:r w:rsidR="00F61C26">
        <w:rPr>
          <w:szCs w:val="22"/>
        </w:rPr>
        <w:t>dabigatraneteksilat</w:t>
      </w:r>
      <w:r w:rsidRPr="007B47E8">
        <w:rPr>
          <w:szCs w:val="22"/>
        </w:rPr>
        <w:t xml:space="preserve">om manj kot v skupini s trojno terapijo z varfarinom: 14 dogodkov (1,4 %) v skupini z dvojno terapijo z </w:t>
      </w:r>
      <w:r w:rsidR="00F61C26">
        <w:rPr>
          <w:szCs w:val="22"/>
        </w:rPr>
        <w:t>dabigatraneteksilat</w:t>
      </w:r>
      <w:r w:rsidRPr="007B47E8">
        <w:rPr>
          <w:szCs w:val="22"/>
        </w:rPr>
        <w:t xml:space="preserve">om 110 mg v primerjavi s 37 dogodki (3,8 %) v skupini s trojno terapijo z varfarinom (RO 0,37; 95 % IZ 0,20; 0,68; P = 0,002) in 16 dogodkov (2,1 %) v skupini z dvojno terapijo z </w:t>
      </w:r>
      <w:r w:rsidR="00F61C26">
        <w:rPr>
          <w:szCs w:val="22"/>
        </w:rPr>
        <w:t>dabigatraneteksilat</w:t>
      </w:r>
      <w:r w:rsidRPr="007B47E8">
        <w:rPr>
          <w:szCs w:val="22"/>
        </w:rPr>
        <w:t xml:space="preserve">om 150 mg v primerjavi s 30 dogodki (3,9 %) v ustrezni skupini s trojno terapijo z varfarinom (RO 0,51; 95 % IZ 0,28; 0,93; P = 0,03). Obe skupini z dvojno terapijo z </w:t>
      </w:r>
      <w:r w:rsidR="00F61C26">
        <w:rPr>
          <w:szCs w:val="22"/>
        </w:rPr>
        <w:t>dabigatraneteksilat</w:t>
      </w:r>
      <w:r w:rsidRPr="007B47E8">
        <w:rPr>
          <w:szCs w:val="22"/>
        </w:rPr>
        <w:t xml:space="preserve">om sta imeli nižje stopnje možganskih krvavitev kot ustrezna skupina s trojno terapijo z varfarinom: 3 dogodki (0,3 %) v skupini z dvojno terapijo z </w:t>
      </w:r>
      <w:r w:rsidR="00F61C26">
        <w:rPr>
          <w:szCs w:val="22"/>
        </w:rPr>
        <w:t>dabigatraneteksilat</w:t>
      </w:r>
      <w:r w:rsidRPr="007B47E8">
        <w:rPr>
          <w:szCs w:val="22"/>
        </w:rPr>
        <w:t xml:space="preserve">om 110 mg v primerjavi z 10 dogodki (1,0 %) v skupini s trojno terapijo z varfarinom (RO 0,30; 95 % IZ 0,08; 1,07; P = 0,06) in 1 dogodek (0,1 %) v skupini z dvojno terapijo z </w:t>
      </w:r>
      <w:r w:rsidR="00F61C26">
        <w:rPr>
          <w:szCs w:val="22"/>
        </w:rPr>
        <w:t>dabigatraneteksilat</w:t>
      </w:r>
      <w:r w:rsidRPr="007B47E8">
        <w:rPr>
          <w:szCs w:val="22"/>
        </w:rPr>
        <w:t xml:space="preserve">om 150 mg v primerjavi z 8 dogodki (1,0 %) v ustrezni skupini s trojno terapijo z varfarinom (RO 0,12; 95 % IZ 0,02; 0,98; P = 0,047). Incidenca sestavljenega opazovanega dogodka </w:t>
      </w:r>
      <w:r w:rsidRPr="007B47E8">
        <w:rPr>
          <w:szCs w:val="22"/>
        </w:rPr>
        <w:lastRenderedPageBreak/>
        <w:t xml:space="preserve">smrti, trombemboličnih dogodkov (miokardni infarkt, možganska kap ali sistemska embolija) ali nenačrtovane revaskularizacije je bila v obeh skupinah z dvojno terapijo z </w:t>
      </w:r>
      <w:r w:rsidR="00F61C26">
        <w:rPr>
          <w:szCs w:val="22"/>
        </w:rPr>
        <w:t>dabigatraneteksilat</w:t>
      </w:r>
      <w:r w:rsidRPr="007B47E8">
        <w:rPr>
          <w:szCs w:val="22"/>
        </w:rPr>
        <w:t xml:space="preserve">om skupaj enakovredna skupini s trojno terapijo z varfarinom (13,7 % v primerjavi s 13,4 %; RO 1,04; 95 % IZ: 0,84; 1,29; P = 0,0047 za neinferiornost). Statističnih razlik pri posamičnih komponentah opazovanih dogodkov učinkovitosti med skupinama z dvojno terapijo z </w:t>
      </w:r>
      <w:r w:rsidR="00F61C26">
        <w:rPr>
          <w:szCs w:val="22"/>
        </w:rPr>
        <w:t>dabigatraneteksilat</w:t>
      </w:r>
      <w:r w:rsidRPr="007B47E8">
        <w:rPr>
          <w:szCs w:val="22"/>
        </w:rPr>
        <w:t>om in skupino s trojno terapijo z varfarinom ni bilo.</w:t>
      </w:r>
    </w:p>
    <w:p w14:paraId="58436385" w14:textId="77777777" w:rsidR="00985C65" w:rsidRPr="007B47E8" w:rsidRDefault="00985C65" w:rsidP="001209D5">
      <w:pPr>
        <w:widowControl w:val="0"/>
        <w:rPr>
          <w:szCs w:val="22"/>
        </w:rPr>
      </w:pPr>
    </w:p>
    <w:p w14:paraId="2C4DCD65" w14:textId="4881CA94" w:rsidR="00985C65" w:rsidRPr="007B47E8" w:rsidRDefault="00957261" w:rsidP="001209D5">
      <w:pPr>
        <w:widowControl w:val="0"/>
        <w:rPr>
          <w:b/>
          <w:szCs w:val="22"/>
        </w:rPr>
      </w:pPr>
      <w:r w:rsidRPr="007B47E8">
        <w:rPr>
          <w:szCs w:val="22"/>
        </w:rPr>
        <w:t xml:space="preserve">Ta študija je pokazala, da dvojna terapija z </w:t>
      </w:r>
      <w:r w:rsidR="00F61C26">
        <w:rPr>
          <w:szCs w:val="22"/>
        </w:rPr>
        <w:t>dabigatraneteksilat</w:t>
      </w:r>
      <w:r w:rsidRPr="007B47E8">
        <w:rPr>
          <w:szCs w:val="22"/>
        </w:rPr>
        <w:t>om in antagonisti P2Y12 znatno zmanjša tveganje krvavitve v primerjavi s skupino s trojno terapijo z varfarinom, in neinferiornost sestavljenih trombemboličnih dogodkov pri bolnikih, ki so imeli perkutano koronarno intervencijo (PKI) z vstavitvijo žilne opornice.</w:t>
      </w:r>
    </w:p>
    <w:p w14:paraId="3FCD5AA2" w14:textId="77777777" w:rsidR="00985C65" w:rsidRPr="007B47E8" w:rsidRDefault="00985C65" w:rsidP="001209D5">
      <w:pPr>
        <w:widowControl w:val="0"/>
        <w:ind w:left="567" w:hanging="567"/>
        <w:rPr>
          <w:b/>
          <w:szCs w:val="22"/>
        </w:rPr>
      </w:pPr>
    </w:p>
    <w:p w14:paraId="441AC282" w14:textId="77777777" w:rsidR="00266B03" w:rsidRPr="007B47E8" w:rsidRDefault="00957261" w:rsidP="001209D5">
      <w:pPr>
        <w:keepNext/>
        <w:widowControl w:val="0"/>
        <w:rPr>
          <w:szCs w:val="22"/>
          <w:u w:val="single"/>
        </w:rPr>
      </w:pPr>
      <w:r w:rsidRPr="007B47E8">
        <w:rPr>
          <w:i/>
          <w:szCs w:val="22"/>
          <w:u w:val="single"/>
        </w:rPr>
        <w:t>Zdravljenje GVT in PE pri odraslih (zdravljenje GVT/PE)</w:t>
      </w:r>
    </w:p>
    <w:p w14:paraId="51A4BDE8" w14:textId="77777777" w:rsidR="00266B03" w:rsidRPr="007B47E8" w:rsidRDefault="00266B03" w:rsidP="001209D5">
      <w:pPr>
        <w:keepNext/>
        <w:widowControl w:val="0"/>
        <w:rPr>
          <w:bCs/>
          <w:szCs w:val="22"/>
          <w:u w:val="single"/>
        </w:rPr>
      </w:pPr>
    </w:p>
    <w:p w14:paraId="4AF50243" w14:textId="416B08A0" w:rsidR="000569FE" w:rsidRPr="007B47E8" w:rsidRDefault="00957261" w:rsidP="001209D5">
      <w:pPr>
        <w:widowControl w:val="0"/>
        <w:autoSpaceDE w:val="0"/>
        <w:autoSpaceDN w:val="0"/>
        <w:adjustRightInd w:val="0"/>
        <w:rPr>
          <w:szCs w:val="22"/>
        </w:rPr>
      </w:pPr>
      <w:r w:rsidRPr="007B47E8">
        <w:rPr>
          <w:szCs w:val="22"/>
        </w:rPr>
        <w:t>Učinkovitost in varnost so proučili v dveh multicentričnih, randomiziranih, dvojno slepih, replikacijskih študijah, s paralelnimi skupinami, RE</w:t>
      </w:r>
      <w:r w:rsidRPr="007B47E8">
        <w:rPr>
          <w:szCs w:val="22"/>
        </w:rPr>
        <w:noBreakHyphen/>
        <w:t>COVER in RE</w:t>
      </w:r>
      <w:r w:rsidRPr="007B47E8">
        <w:rPr>
          <w:szCs w:val="22"/>
        </w:rPr>
        <w:noBreakHyphen/>
        <w:t xml:space="preserve">COVER II. V njih so </w:t>
      </w:r>
      <w:r w:rsidR="00F61C26">
        <w:rPr>
          <w:szCs w:val="22"/>
        </w:rPr>
        <w:t>dabigatraneteksilat</w:t>
      </w:r>
      <w:r w:rsidRPr="007B47E8">
        <w:rPr>
          <w:szCs w:val="22"/>
        </w:rPr>
        <w:t xml:space="preserve"> (150 mg dvakrat na dan) primerjali z varfarinom (ciljni INR 2,0 do 3,0) pri bolnikih z akutno GVT in/ali PE. Primarni cilj študij je bil ugotoviti, ali je </w:t>
      </w:r>
      <w:r w:rsidR="00F61C26">
        <w:rPr>
          <w:szCs w:val="22"/>
        </w:rPr>
        <w:t>dabigatraneteksilat</w:t>
      </w:r>
      <w:r w:rsidRPr="007B47E8">
        <w:rPr>
          <w:szCs w:val="22"/>
        </w:rPr>
        <w:t xml:space="preserve"> enakovreden varfarinu glede na pojav primarnega opazovanega dogodka, ki je bil sestavljen iz ponovitve simptomatične GVT in/ali PE in z njima povezane umrljivosti v 6</w:t>
      </w:r>
      <w:r w:rsidRPr="007B47E8">
        <w:rPr>
          <w:szCs w:val="22"/>
        </w:rPr>
        <w:noBreakHyphen/>
        <w:t>mesečnem obdobju zdravljenja.</w:t>
      </w:r>
    </w:p>
    <w:p w14:paraId="4ACCF542" w14:textId="77777777" w:rsidR="00266B03" w:rsidRPr="007B47E8" w:rsidRDefault="00266B03" w:rsidP="001209D5">
      <w:pPr>
        <w:widowControl w:val="0"/>
        <w:autoSpaceDE w:val="0"/>
        <w:autoSpaceDN w:val="0"/>
        <w:adjustRightInd w:val="0"/>
        <w:rPr>
          <w:rFonts w:eastAsia="MS Mincho"/>
          <w:szCs w:val="22"/>
        </w:rPr>
      </w:pPr>
    </w:p>
    <w:p w14:paraId="34649903" w14:textId="45B6A85B" w:rsidR="000569FE" w:rsidRPr="007B47E8" w:rsidRDefault="00957261" w:rsidP="001209D5">
      <w:pPr>
        <w:widowControl w:val="0"/>
        <w:autoSpaceDE w:val="0"/>
        <w:autoSpaceDN w:val="0"/>
        <w:adjustRightInd w:val="0"/>
        <w:rPr>
          <w:szCs w:val="22"/>
        </w:rPr>
      </w:pPr>
      <w:r w:rsidRPr="007B47E8">
        <w:rPr>
          <w:szCs w:val="22"/>
        </w:rPr>
        <w:t>V združenih študijah RE</w:t>
      </w:r>
      <w:r w:rsidRPr="007B47E8">
        <w:rPr>
          <w:szCs w:val="22"/>
        </w:rPr>
        <w:noBreakHyphen/>
        <w:t>COVER in RE</w:t>
      </w:r>
      <w:r w:rsidRPr="007B47E8">
        <w:rPr>
          <w:szCs w:val="22"/>
        </w:rPr>
        <w:noBreakHyphen/>
        <w:t>COVER II je bilo skupno naključno razvrščenih 5153 bolnikov, zdravljenih bolnikov pa 5107.</w:t>
      </w:r>
    </w:p>
    <w:p w14:paraId="2BF08B14" w14:textId="77777777" w:rsidR="00266B03" w:rsidRPr="007B47E8" w:rsidRDefault="00266B03" w:rsidP="001209D5">
      <w:pPr>
        <w:widowControl w:val="0"/>
        <w:autoSpaceDE w:val="0"/>
        <w:autoSpaceDN w:val="0"/>
        <w:adjustRightInd w:val="0"/>
        <w:rPr>
          <w:rFonts w:eastAsia="MS Mincho"/>
          <w:szCs w:val="22"/>
        </w:rPr>
      </w:pPr>
    </w:p>
    <w:p w14:paraId="124EC54F" w14:textId="4FCDC70E" w:rsidR="000569FE" w:rsidRPr="007B47E8" w:rsidRDefault="00957261" w:rsidP="001209D5">
      <w:pPr>
        <w:widowControl w:val="0"/>
        <w:autoSpaceDE w:val="0"/>
        <w:autoSpaceDN w:val="0"/>
        <w:adjustRightInd w:val="0"/>
        <w:rPr>
          <w:szCs w:val="22"/>
        </w:rPr>
      </w:pPr>
      <w:r w:rsidRPr="007B47E8">
        <w:rPr>
          <w:szCs w:val="22"/>
        </w:rPr>
        <w:t>Zdravljenje s fiksnim odmerkom dabigatrana brez spremljanja koagulacije je trajalo 174,0 dni. Pri bolnikih, ki so bili naključno razvrščeni v skupino, ki je dobivala varfarin, je bil srednji čas znotraj terapevtskega razpona (INR 2,0 do 3,0) 60,6 %.</w:t>
      </w:r>
    </w:p>
    <w:p w14:paraId="136E2D8A" w14:textId="77777777" w:rsidR="009B6154" w:rsidRPr="007B47E8" w:rsidRDefault="009B6154" w:rsidP="001209D5">
      <w:pPr>
        <w:widowControl w:val="0"/>
        <w:autoSpaceDE w:val="0"/>
        <w:autoSpaceDN w:val="0"/>
        <w:adjustRightInd w:val="0"/>
        <w:rPr>
          <w:szCs w:val="22"/>
        </w:rPr>
      </w:pPr>
    </w:p>
    <w:p w14:paraId="04D5B96A" w14:textId="245A43C5" w:rsidR="002452BA" w:rsidRPr="007B47E8" w:rsidRDefault="00957261" w:rsidP="001209D5">
      <w:pPr>
        <w:pStyle w:val="NormalWeb"/>
        <w:widowControl w:val="0"/>
        <w:spacing w:before="0" w:beforeAutospacing="0" w:after="0" w:afterAutospacing="0"/>
        <w:rPr>
          <w:sz w:val="22"/>
          <w:szCs w:val="22"/>
        </w:rPr>
      </w:pPr>
      <w:r w:rsidRPr="007B47E8">
        <w:rPr>
          <w:sz w:val="22"/>
          <w:szCs w:val="22"/>
        </w:rPr>
        <w:t xml:space="preserve">Preskušanja so pokazala, da je zdravljenje z </w:t>
      </w:r>
      <w:r w:rsidR="00F61C26">
        <w:rPr>
          <w:sz w:val="22"/>
          <w:szCs w:val="22"/>
        </w:rPr>
        <w:t>dabigatraneteksilat</w:t>
      </w:r>
      <w:r w:rsidRPr="007B47E8">
        <w:rPr>
          <w:sz w:val="22"/>
          <w:szCs w:val="22"/>
        </w:rPr>
        <w:t>om v odmerkih po 150 mg dvakrat na dan enakovredno zdravljenju z varfarinom (meja enakovrednosti za študiji RE</w:t>
      </w:r>
      <w:r w:rsidRPr="007B47E8">
        <w:rPr>
          <w:sz w:val="22"/>
          <w:szCs w:val="22"/>
        </w:rPr>
        <w:noBreakHyphen/>
        <w:t>COVER in RE</w:t>
      </w:r>
      <w:r w:rsidRPr="007B47E8">
        <w:rPr>
          <w:sz w:val="22"/>
          <w:szCs w:val="22"/>
        </w:rPr>
        <w:noBreakHyphen/>
        <w:t>COVER II je 3,6 za razliko pri tveganju in 2,75 za razmerje ogroženosti).</w:t>
      </w:r>
    </w:p>
    <w:p w14:paraId="1636C66A" w14:textId="77777777" w:rsidR="00266B03" w:rsidRPr="007B47E8" w:rsidRDefault="00266B03" w:rsidP="001209D5">
      <w:pPr>
        <w:widowControl w:val="0"/>
        <w:rPr>
          <w:szCs w:val="22"/>
          <w:lang w:eastAsia="da-DK"/>
        </w:rPr>
      </w:pPr>
    </w:p>
    <w:p w14:paraId="4E669F1B" w14:textId="77777777" w:rsidR="002452BA" w:rsidRPr="007B47E8" w:rsidRDefault="00957261" w:rsidP="001F1D6B">
      <w:pPr>
        <w:keepNext/>
        <w:keepLines/>
        <w:widowControl w:val="0"/>
        <w:ind w:left="1701" w:hanging="1701"/>
        <w:rPr>
          <w:b/>
          <w:bCs/>
          <w:szCs w:val="22"/>
        </w:rPr>
      </w:pPr>
      <w:r w:rsidRPr="007B47E8">
        <w:rPr>
          <w:b/>
          <w:szCs w:val="22"/>
        </w:rPr>
        <w:t>Preglednica 22:</w:t>
      </w:r>
      <w:r w:rsidRPr="007B47E8">
        <w:rPr>
          <w:b/>
          <w:szCs w:val="22"/>
        </w:rPr>
        <w:tab/>
        <w:t>Analiza pojavnosti primarnega in sekundarnega opazovanega dogodka (VTE je sestavljeni dogodek iz GVT in/ali PE) do konca obdobja po zdravljenju v združenih študijah RE</w:t>
      </w:r>
      <w:r w:rsidRPr="007B47E8">
        <w:rPr>
          <w:b/>
          <w:szCs w:val="22"/>
        </w:rPr>
        <w:noBreakHyphen/>
        <w:t>COVER in RE</w:t>
      </w:r>
      <w:r w:rsidRPr="007B47E8">
        <w:rPr>
          <w:b/>
          <w:szCs w:val="22"/>
        </w:rPr>
        <w:noBreakHyphen/>
        <w:t>COVER II</w:t>
      </w:r>
    </w:p>
    <w:p w14:paraId="51F2BD67" w14:textId="77777777" w:rsidR="002452BA" w:rsidRPr="007B47E8" w:rsidRDefault="002452BA" w:rsidP="001209D5">
      <w:pPr>
        <w:keepNext/>
        <w:widowControl w:val="0"/>
        <w:rPr>
          <w:bCs/>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5160"/>
        <w:gridCol w:w="2240"/>
        <w:gridCol w:w="1660"/>
      </w:tblGrid>
      <w:tr w:rsidR="00957261" w:rsidRPr="007B47E8" w14:paraId="4D13D16F" w14:textId="77777777" w:rsidTr="001F1D6B">
        <w:trPr>
          <w:trHeight w:val="20"/>
        </w:trPr>
        <w:tc>
          <w:tcPr>
            <w:tcW w:w="2848" w:type="pct"/>
            <w:shd w:val="clear" w:color="auto" w:fill="FFFFFF"/>
          </w:tcPr>
          <w:p w14:paraId="6858F627" w14:textId="77777777" w:rsidR="002452BA" w:rsidRPr="007B47E8" w:rsidRDefault="002452BA" w:rsidP="001209D5">
            <w:pPr>
              <w:keepNext/>
              <w:widowControl w:val="0"/>
              <w:rPr>
                <w:rFonts w:eastAsia="MS Mincho"/>
                <w:szCs w:val="22"/>
              </w:rPr>
            </w:pPr>
          </w:p>
        </w:tc>
        <w:tc>
          <w:tcPr>
            <w:tcW w:w="1236" w:type="pct"/>
            <w:shd w:val="clear" w:color="auto" w:fill="FFFFFF"/>
            <w:vAlign w:val="center"/>
          </w:tcPr>
          <w:p w14:paraId="2A121A16" w14:textId="35E6B4AF" w:rsidR="0030084F" w:rsidRPr="007B47E8" w:rsidRDefault="00F61C26" w:rsidP="001209D5">
            <w:pPr>
              <w:keepNext/>
              <w:widowControl w:val="0"/>
              <w:jc w:val="center"/>
              <w:rPr>
                <w:szCs w:val="22"/>
              </w:rPr>
            </w:pPr>
            <w:r>
              <w:rPr>
                <w:szCs w:val="22"/>
              </w:rPr>
              <w:t>Dabigatraneteksilat</w:t>
            </w:r>
          </w:p>
          <w:p w14:paraId="37E818ED" w14:textId="33E9090C" w:rsidR="002452BA" w:rsidRPr="007B47E8" w:rsidRDefault="00957261" w:rsidP="001209D5">
            <w:pPr>
              <w:keepNext/>
              <w:widowControl w:val="0"/>
              <w:jc w:val="center"/>
              <w:rPr>
                <w:rFonts w:eastAsia="MS Mincho"/>
                <w:szCs w:val="22"/>
              </w:rPr>
            </w:pPr>
            <w:r w:rsidRPr="007B47E8">
              <w:rPr>
                <w:szCs w:val="22"/>
              </w:rPr>
              <w:t>150 mg dvakrat na dan</w:t>
            </w:r>
          </w:p>
        </w:tc>
        <w:tc>
          <w:tcPr>
            <w:tcW w:w="916" w:type="pct"/>
            <w:shd w:val="clear" w:color="auto" w:fill="FFFFFF"/>
            <w:vAlign w:val="center"/>
          </w:tcPr>
          <w:p w14:paraId="5E10FF02" w14:textId="77777777" w:rsidR="002452BA" w:rsidRPr="007B47E8" w:rsidRDefault="00957261" w:rsidP="001209D5">
            <w:pPr>
              <w:keepNext/>
              <w:widowControl w:val="0"/>
              <w:jc w:val="center"/>
              <w:rPr>
                <w:rFonts w:eastAsia="MS Mincho"/>
                <w:szCs w:val="22"/>
              </w:rPr>
            </w:pPr>
            <w:r w:rsidRPr="007B47E8">
              <w:rPr>
                <w:szCs w:val="22"/>
              </w:rPr>
              <w:t>Varfarin</w:t>
            </w:r>
          </w:p>
        </w:tc>
      </w:tr>
      <w:tr w:rsidR="00957261" w:rsidRPr="007B47E8" w14:paraId="4E2D8AD2" w14:textId="77777777" w:rsidTr="001F1D6B">
        <w:trPr>
          <w:trHeight w:val="20"/>
        </w:trPr>
        <w:tc>
          <w:tcPr>
            <w:tcW w:w="2848" w:type="pct"/>
            <w:shd w:val="clear" w:color="auto" w:fill="FFFFFF"/>
          </w:tcPr>
          <w:p w14:paraId="0C5663C6" w14:textId="77777777" w:rsidR="002452BA" w:rsidRPr="007B47E8" w:rsidRDefault="00957261" w:rsidP="001209D5">
            <w:pPr>
              <w:keepNext/>
              <w:widowControl w:val="0"/>
              <w:rPr>
                <w:rFonts w:eastAsia="MS Mincho"/>
                <w:szCs w:val="22"/>
              </w:rPr>
            </w:pPr>
            <w:r w:rsidRPr="007B47E8">
              <w:rPr>
                <w:szCs w:val="22"/>
              </w:rPr>
              <w:t>Zdravljeni bolniki</w:t>
            </w:r>
          </w:p>
        </w:tc>
        <w:tc>
          <w:tcPr>
            <w:tcW w:w="1236" w:type="pct"/>
            <w:shd w:val="clear" w:color="auto" w:fill="FFFFFF"/>
            <w:vAlign w:val="center"/>
          </w:tcPr>
          <w:p w14:paraId="693E4B3D" w14:textId="0E0CD71F" w:rsidR="002452BA" w:rsidRPr="007B47E8" w:rsidRDefault="00957261" w:rsidP="001209D5">
            <w:pPr>
              <w:keepNext/>
              <w:widowControl w:val="0"/>
              <w:jc w:val="center"/>
              <w:rPr>
                <w:rFonts w:eastAsia="MS Mincho"/>
                <w:szCs w:val="22"/>
              </w:rPr>
            </w:pPr>
            <w:r w:rsidRPr="007B47E8">
              <w:rPr>
                <w:szCs w:val="22"/>
              </w:rPr>
              <w:t>2553</w:t>
            </w:r>
          </w:p>
        </w:tc>
        <w:tc>
          <w:tcPr>
            <w:tcW w:w="916" w:type="pct"/>
            <w:shd w:val="clear" w:color="auto" w:fill="FFFFFF"/>
            <w:vAlign w:val="center"/>
          </w:tcPr>
          <w:p w14:paraId="15D958BA" w14:textId="1DA577DC" w:rsidR="002452BA" w:rsidRPr="007B47E8" w:rsidRDefault="00957261" w:rsidP="001209D5">
            <w:pPr>
              <w:keepNext/>
              <w:widowControl w:val="0"/>
              <w:jc w:val="center"/>
              <w:rPr>
                <w:rFonts w:eastAsia="MS Mincho"/>
                <w:szCs w:val="22"/>
              </w:rPr>
            </w:pPr>
            <w:r w:rsidRPr="007B47E8">
              <w:rPr>
                <w:szCs w:val="22"/>
              </w:rPr>
              <w:t>2554</w:t>
            </w:r>
          </w:p>
        </w:tc>
      </w:tr>
      <w:tr w:rsidR="00957261" w:rsidRPr="007B47E8" w14:paraId="3A122163" w14:textId="77777777" w:rsidTr="001F1D6B">
        <w:trPr>
          <w:trHeight w:val="20"/>
        </w:trPr>
        <w:tc>
          <w:tcPr>
            <w:tcW w:w="2848" w:type="pct"/>
            <w:shd w:val="clear" w:color="auto" w:fill="FFFFFF"/>
          </w:tcPr>
          <w:p w14:paraId="44337D6B" w14:textId="77777777" w:rsidR="002452BA" w:rsidRPr="007B47E8" w:rsidRDefault="00957261" w:rsidP="001209D5">
            <w:pPr>
              <w:keepNext/>
              <w:widowControl w:val="0"/>
              <w:rPr>
                <w:rFonts w:eastAsia="MS Mincho"/>
                <w:szCs w:val="22"/>
              </w:rPr>
            </w:pPr>
            <w:r w:rsidRPr="007B47E8">
              <w:rPr>
                <w:szCs w:val="22"/>
              </w:rPr>
              <w:t>Ponovitev simptomatične GVT in z njo povezane smrti</w:t>
            </w:r>
          </w:p>
        </w:tc>
        <w:tc>
          <w:tcPr>
            <w:tcW w:w="1236" w:type="pct"/>
            <w:shd w:val="clear" w:color="auto" w:fill="FFFFFF"/>
            <w:vAlign w:val="center"/>
          </w:tcPr>
          <w:p w14:paraId="065F57A1" w14:textId="77777777" w:rsidR="002452BA" w:rsidRPr="007B47E8" w:rsidRDefault="00957261" w:rsidP="001209D5">
            <w:pPr>
              <w:keepNext/>
              <w:widowControl w:val="0"/>
              <w:jc w:val="center"/>
              <w:rPr>
                <w:rFonts w:eastAsia="MS Mincho"/>
                <w:szCs w:val="22"/>
              </w:rPr>
            </w:pPr>
            <w:r w:rsidRPr="007B47E8">
              <w:rPr>
                <w:szCs w:val="22"/>
              </w:rPr>
              <w:t>68 (2,7 %)</w:t>
            </w:r>
          </w:p>
        </w:tc>
        <w:tc>
          <w:tcPr>
            <w:tcW w:w="916" w:type="pct"/>
            <w:shd w:val="clear" w:color="auto" w:fill="FFFFFF"/>
            <w:vAlign w:val="center"/>
          </w:tcPr>
          <w:p w14:paraId="12B1623B" w14:textId="77777777" w:rsidR="002452BA" w:rsidRPr="007B47E8" w:rsidRDefault="00957261" w:rsidP="001209D5">
            <w:pPr>
              <w:keepNext/>
              <w:widowControl w:val="0"/>
              <w:jc w:val="center"/>
              <w:rPr>
                <w:rFonts w:eastAsia="MS Mincho"/>
                <w:szCs w:val="22"/>
              </w:rPr>
            </w:pPr>
            <w:r w:rsidRPr="007B47E8">
              <w:rPr>
                <w:szCs w:val="22"/>
              </w:rPr>
              <w:t>62 (2,4 %)</w:t>
            </w:r>
          </w:p>
        </w:tc>
      </w:tr>
      <w:tr w:rsidR="00957261" w:rsidRPr="007B47E8" w14:paraId="55D3ABBD" w14:textId="77777777" w:rsidTr="001F1D6B">
        <w:trPr>
          <w:trHeight w:val="20"/>
        </w:trPr>
        <w:tc>
          <w:tcPr>
            <w:tcW w:w="2848" w:type="pct"/>
            <w:shd w:val="clear" w:color="auto" w:fill="FFFFFF"/>
          </w:tcPr>
          <w:p w14:paraId="6497B665" w14:textId="77777777" w:rsidR="002452BA" w:rsidRPr="007B47E8" w:rsidRDefault="00957261" w:rsidP="001209D5">
            <w:pPr>
              <w:keepNext/>
              <w:widowControl w:val="0"/>
              <w:rPr>
                <w:rFonts w:eastAsia="MS Mincho"/>
                <w:szCs w:val="22"/>
              </w:rPr>
            </w:pPr>
            <w:r w:rsidRPr="007B47E8">
              <w:rPr>
                <w:szCs w:val="22"/>
              </w:rPr>
              <w:t>Razmerje ogroženosti v primerjavi z varfarinom</w:t>
            </w:r>
          </w:p>
          <w:p w14:paraId="2B3D1BF5" w14:textId="77777777" w:rsidR="002452BA" w:rsidRPr="007B47E8" w:rsidRDefault="00957261" w:rsidP="001209D5">
            <w:pPr>
              <w:keepNext/>
              <w:widowControl w:val="0"/>
              <w:rPr>
                <w:rFonts w:eastAsia="MS Mincho"/>
                <w:szCs w:val="22"/>
              </w:rPr>
            </w:pPr>
            <w:r w:rsidRPr="007B47E8">
              <w:rPr>
                <w:szCs w:val="22"/>
              </w:rPr>
              <w:t>(95</w:t>
            </w:r>
            <w:r w:rsidRPr="007B47E8">
              <w:rPr>
                <w:szCs w:val="22"/>
              </w:rPr>
              <w:noBreakHyphen/>
              <w:t>odstotni interval zaupanja)</w:t>
            </w:r>
          </w:p>
        </w:tc>
        <w:tc>
          <w:tcPr>
            <w:tcW w:w="1236" w:type="pct"/>
            <w:shd w:val="clear" w:color="auto" w:fill="FFFFFF"/>
            <w:vAlign w:val="center"/>
          </w:tcPr>
          <w:p w14:paraId="6266429E" w14:textId="77777777" w:rsidR="002452BA" w:rsidRPr="007B47E8" w:rsidRDefault="00957261" w:rsidP="001209D5">
            <w:pPr>
              <w:keepNext/>
              <w:widowControl w:val="0"/>
              <w:jc w:val="center"/>
              <w:rPr>
                <w:rFonts w:eastAsia="MS Mincho"/>
                <w:szCs w:val="22"/>
              </w:rPr>
            </w:pPr>
            <w:r w:rsidRPr="007B47E8">
              <w:rPr>
                <w:szCs w:val="22"/>
              </w:rPr>
              <w:t>1,09</w:t>
            </w:r>
          </w:p>
          <w:p w14:paraId="0816A595" w14:textId="77777777" w:rsidR="002452BA" w:rsidRPr="007B47E8" w:rsidRDefault="00957261" w:rsidP="001209D5">
            <w:pPr>
              <w:keepNext/>
              <w:widowControl w:val="0"/>
              <w:jc w:val="center"/>
              <w:rPr>
                <w:rFonts w:eastAsia="MS Mincho"/>
                <w:szCs w:val="22"/>
              </w:rPr>
            </w:pPr>
            <w:r w:rsidRPr="007B47E8">
              <w:rPr>
                <w:szCs w:val="22"/>
              </w:rPr>
              <w:t>(0,77; 1,54)</w:t>
            </w:r>
          </w:p>
        </w:tc>
        <w:tc>
          <w:tcPr>
            <w:tcW w:w="916" w:type="pct"/>
            <w:shd w:val="clear" w:color="auto" w:fill="FFFFFF"/>
            <w:vAlign w:val="center"/>
          </w:tcPr>
          <w:p w14:paraId="67DAF41B" w14:textId="77777777" w:rsidR="002452BA" w:rsidRPr="007B47E8" w:rsidRDefault="002452BA" w:rsidP="001209D5">
            <w:pPr>
              <w:keepNext/>
              <w:widowControl w:val="0"/>
              <w:jc w:val="center"/>
              <w:rPr>
                <w:rFonts w:eastAsia="MS Mincho"/>
                <w:szCs w:val="22"/>
              </w:rPr>
            </w:pPr>
          </w:p>
        </w:tc>
      </w:tr>
      <w:tr w:rsidR="00957261" w:rsidRPr="007B47E8" w14:paraId="2E08421E" w14:textId="77777777" w:rsidTr="001F1D6B">
        <w:trPr>
          <w:trHeight w:val="20"/>
        </w:trPr>
        <w:tc>
          <w:tcPr>
            <w:tcW w:w="2848" w:type="pct"/>
            <w:shd w:val="clear" w:color="auto" w:fill="FFFFFF"/>
          </w:tcPr>
          <w:p w14:paraId="34705C22" w14:textId="6FF40437" w:rsidR="002452BA" w:rsidRPr="007B47E8" w:rsidRDefault="00957261" w:rsidP="001209D5">
            <w:pPr>
              <w:keepNext/>
              <w:widowControl w:val="0"/>
              <w:rPr>
                <w:rFonts w:eastAsia="MS Mincho"/>
                <w:szCs w:val="22"/>
              </w:rPr>
            </w:pPr>
            <w:r w:rsidRPr="007B47E8">
              <w:rPr>
                <w:szCs w:val="22"/>
              </w:rPr>
              <w:t>Sekundarni opazovani dogodki</w:t>
            </w:r>
            <w:r w:rsidR="00D8102E">
              <w:rPr>
                <w:szCs w:val="22"/>
              </w:rPr>
              <w:t xml:space="preserve"> za oceno </w:t>
            </w:r>
            <w:r w:rsidR="00D8102E" w:rsidRPr="007B47E8">
              <w:rPr>
                <w:szCs w:val="22"/>
              </w:rPr>
              <w:t>učinkovitosti</w:t>
            </w:r>
          </w:p>
        </w:tc>
        <w:tc>
          <w:tcPr>
            <w:tcW w:w="1236" w:type="pct"/>
            <w:shd w:val="clear" w:color="auto" w:fill="FFFFFF"/>
            <w:vAlign w:val="center"/>
          </w:tcPr>
          <w:p w14:paraId="558B6276" w14:textId="77777777" w:rsidR="002452BA" w:rsidRPr="007B47E8" w:rsidRDefault="002452BA" w:rsidP="001209D5">
            <w:pPr>
              <w:keepNext/>
              <w:widowControl w:val="0"/>
              <w:jc w:val="center"/>
              <w:rPr>
                <w:rFonts w:eastAsia="MS Mincho"/>
                <w:szCs w:val="22"/>
              </w:rPr>
            </w:pPr>
          </w:p>
        </w:tc>
        <w:tc>
          <w:tcPr>
            <w:tcW w:w="916" w:type="pct"/>
            <w:shd w:val="clear" w:color="auto" w:fill="FFFFFF"/>
            <w:vAlign w:val="center"/>
          </w:tcPr>
          <w:p w14:paraId="5F4D2819" w14:textId="77777777" w:rsidR="002452BA" w:rsidRPr="007B47E8" w:rsidRDefault="002452BA" w:rsidP="001209D5">
            <w:pPr>
              <w:keepNext/>
              <w:widowControl w:val="0"/>
              <w:jc w:val="center"/>
              <w:rPr>
                <w:rFonts w:eastAsia="MS Mincho"/>
                <w:szCs w:val="22"/>
              </w:rPr>
            </w:pPr>
          </w:p>
        </w:tc>
      </w:tr>
      <w:tr w:rsidR="00957261" w:rsidRPr="007B47E8" w14:paraId="260AD3E9" w14:textId="77777777" w:rsidTr="001F1D6B">
        <w:trPr>
          <w:trHeight w:val="20"/>
        </w:trPr>
        <w:tc>
          <w:tcPr>
            <w:tcW w:w="2848" w:type="pct"/>
            <w:shd w:val="clear" w:color="auto" w:fill="FFFFFF"/>
          </w:tcPr>
          <w:p w14:paraId="0DDD361E" w14:textId="6D152C0F" w:rsidR="002452BA" w:rsidRPr="007B47E8" w:rsidRDefault="00957261" w:rsidP="001209D5">
            <w:pPr>
              <w:keepNext/>
              <w:widowControl w:val="0"/>
              <w:rPr>
                <w:rFonts w:eastAsia="MS Mincho"/>
                <w:szCs w:val="22"/>
              </w:rPr>
            </w:pPr>
            <w:r w:rsidRPr="007B47E8">
              <w:rPr>
                <w:szCs w:val="22"/>
              </w:rPr>
              <w:t xml:space="preserve">Ponovitev simptomatične VTE in smrti </w:t>
            </w:r>
            <w:r w:rsidR="00D8102E">
              <w:rPr>
                <w:szCs w:val="22"/>
              </w:rPr>
              <w:t xml:space="preserve">iz </w:t>
            </w:r>
            <w:r w:rsidRPr="007B47E8">
              <w:rPr>
                <w:szCs w:val="22"/>
              </w:rPr>
              <w:t>vseh vzrokov</w:t>
            </w:r>
          </w:p>
        </w:tc>
        <w:tc>
          <w:tcPr>
            <w:tcW w:w="1236" w:type="pct"/>
            <w:shd w:val="clear" w:color="auto" w:fill="FFFFFF"/>
            <w:vAlign w:val="center"/>
          </w:tcPr>
          <w:p w14:paraId="7A71DFBB" w14:textId="77777777" w:rsidR="002452BA" w:rsidRPr="007B47E8" w:rsidRDefault="00957261" w:rsidP="001209D5">
            <w:pPr>
              <w:keepNext/>
              <w:widowControl w:val="0"/>
              <w:jc w:val="center"/>
              <w:rPr>
                <w:rFonts w:eastAsia="MS Mincho"/>
                <w:szCs w:val="22"/>
              </w:rPr>
            </w:pPr>
            <w:r w:rsidRPr="007B47E8">
              <w:rPr>
                <w:szCs w:val="22"/>
              </w:rPr>
              <w:t>109 (4,3 %)</w:t>
            </w:r>
          </w:p>
        </w:tc>
        <w:tc>
          <w:tcPr>
            <w:tcW w:w="916" w:type="pct"/>
            <w:shd w:val="clear" w:color="auto" w:fill="FFFFFF"/>
            <w:vAlign w:val="center"/>
          </w:tcPr>
          <w:p w14:paraId="7DA10A08" w14:textId="77777777" w:rsidR="002452BA" w:rsidRPr="007B47E8" w:rsidRDefault="00957261" w:rsidP="001209D5">
            <w:pPr>
              <w:keepNext/>
              <w:widowControl w:val="0"/>
              <w:jc w:val="center"/>
              <w:rPr>
                <w:rFonts w:eastAsia="MS Mincho"/>
                <w:szCs w:val="22"/>
              </w:rPr>
            </w:pPr>
            <w:r w:rsidRPr="007B47E8">
              <w:rPr>
                <w:szCs w:val="22"/>
              </w:rPr>
              <w:t>104 (4,1 %)</w:t>
            </w:r>
          </w:p>
        </w:tc>
      </w:tr>
      <w:tr w:rsidR="00957261" w:rsidRPr="007B47E8" w14:paraId="75A968DA" w14:textId="77777777" w:rsidTr="001F1D6B">
        <w:trPr>
          <w:trHeight w:val="20"/>
        </w:trPr>
        <w:tc>
          <w:tcPr>
            <w:tcW w:w="2848" w:type="pct"/>
            <w:shd w:val="clear" w:color="auto" w:fill="FFFFFF"/>
          </w:tcPr>
          <w:p w14:paraId="087066FE" w14:textId="7F52B540" w:rsidR="002452BA" w:rsidRPr="007B47E8" w:rsidRDefault="00957261" w:rsidP="001209D5">
            <w:pPr>
              <w:keepNext/>
              <w:widowControl w:val="0"/>
              <w:rPr>
                <w:rFonts w:eastAsia="MS Mincho"/>
                <w:szCs w:val="22"/>
              </w:rPr>
            </w:pPr>
            <w:r w:rsidRPr="007B47E8">
              <w:rPr>
                <w:szCs w:val="22"/>
              </w:rPr>
              <w:t>95</w:t>
            </w:r>
            <w:r w:rsidRPr="007B47E8">
              <w:rPr>
                <w:szCs w:val="22"/>
              </w:rPr>
              <w:noBreakHyphen/>
              <w:t>odstotni interval zaupanja</w:t>
            </w:r>
          </w:p>
        </w:tc>
        <w:tc>
          <w:tcPr>
            <w:tcW w:w="1236" w:type="pct"/>
            <w:shd w:val="clear" w:color="auto" w:fill="FFFFFF"/>
            <w:vAlign w:val="center"/>
          </w:tcPr>
          <w:p w14:paraId="5B2BCD7A" w14:textId="77777777" w:rsidR="002452BA" w:rsidRPr="007B47E8" w:rsidRDefault="00957261" w:rsidP="001209D5">
            <w:pPr>
              <w:keepNext/>
              <w:widowControl w:val="0"/>
              <w:jc w:val="center"/>
              <w:rPr>
                <w:rFonts w:eastAsia="MS Mincho"/>
                <w:szCs w:val="22"/>
              </w:rPr>
            </w:pPr>
            <w:r w:rsidRPr="007B47E8">
              <w:rPr>
                <w:szCs w:val="22"/>
              </w:rPr>
              <w:t>3,52; 5,13</w:t>
            </w:r>
          </w:p>
        </w:tc>
        <w:tc>
          <w:tcPr>
            <w:tcW w:w="916" w:type="pct"/>
            <w:shd w:val="clear" w:color="auto" w:fill="FFFFFF"/>
            <w:vAlign w:val="center"/>
          </w:tcPr>
          <w:p w14:paraId="3A76ABCB" w14:textId="77777777" w:rsidR="002452BA" w:rsidRPr="007B47E8" w:rsidRDefault="00957261" w:rsidP="001209D5">
            <w:pPr>
              <w:keepNext/>
              <w:widowControl w:val="0"/>
              <w:jc w:val="center"/>
              <w:rPr>
                <w:rFonts w:eastAsia="MS Mincho"/>
                <w:szCs w:val="22"/>
              </w:rPr>
            </w:pPr>
            <w:r w:rsidRPr="007B47E8">
              <w:rPr>
                <w:szCs w:val="22"/>
              </w:rPr>
              <w:t>3,34; 4,91</w:t>
            </w:r>
          </w:p>
        </w:tc>
      </w:tr>
      <w:tr w:rsidR="00957261" w:rsidRPr="007B47E8" w14:paraId="2CF104F4" w14:textId="77777777" w:rsidTr="001F1D6B">
        <w:trPr>
          <w:trHeight w:val="20"/>
        </w:trPr>
        <w:tc>
          <w:tcPr>
            <w:tcW w:w="2848" w:type="pct"/>
            <w:shd w:val="clear" w:color="auto" w:fill="FFFFFF"/>
          </w:tcPr>
          <w:p w14:paraId="7F2878CA" w14:textId="77777777" w:rsidR="002452BA" w:rsidRPr="007B47E8" w:rsidRDefault="00957261" w:rsidP="001209D5">
            <w:pPr>
              <w:keepNext/>
              <w:widowControl w:val="0"/>
              <w:rPr>
                <w:rFonts w:eastAsia="MS Mincho"/>
                <w:szCs w:val="22"/>
              </w:rPr>
            </w:pPr>
            <w:r w:rsidRPr="007B47E8">
              <w:rPr>
                <w:szCs w:val="22"/>
              </w:rPr>
              <w:t>Simptomatična GVT</w:t>
            </w:r>
          </w:p>
        </w:tc>
        <w:tc>
          <w:tcPr>
            <w:tcW w:w="1236" w:type="pct"/>
            <w:shd w:val="clear" w:color="auto" w:fill="FFFFFF"/>
            <w:vAlign w:val="center"/>
          </w:tcPr>
          <w:p w14:paraId="4EAED87D" w14:textId="77777777" w:rsidR="002452BA" w:rsidRPr="007B47E8" w:rsidRDefault="00957261" w:rsidP="001209D5">
            <w:pPr>
              <w:keepNext/>
              <w:widowControl w:val="0"/>
              <w:jc w:val="center"/>
              <w:rPr>
                <w:rFonts w:eastAsia="MS Mincho"/>
                <w:szCs w:val="22"/>
              </w:rPr>
            </w:pPr>
            <w:r w:rsidRPr="007B47E8">
              <w:rPr>
                <w:szCs w:val="22"/>
              </w:rPr>
              <w:t>45 (1,8 %)</w:t>
            </w:r>
          </w:p>
        </w:tc>
        <w:tc>
          <w:tcPr>
            <w:tcW w:w="916" w:type="pct"/>
            <w:shd w:val="clear" w:color="auto" w:fill="FFFFFF"/>
            <w:vAlign w:val="center"/>
          </w:tcPr>
          <w:p w14:paraId="24B41E09" w14:textId="77777777" w:rsidR="002452BA" w:rsidRPr="007B47E8" w:rsidRDefault="00957261" w:rsidP="001209D5">
            <w:pPr>
              <w:keepNext/>
              <w:widowControl w:val="0"/>
              <w:jc w:val="center"/>
              <w:rPr>
                <w:rFonts w:eastAsia="MS Mincho"/>
                <w:szCs w:val="22"/>
              </w:rPr>
            </w:pPr>
            <w:r w:rsidRPr="007B47E8">
              <w:rPr>
                <w:szCs w:val="22"/>
              </w:rPr>
              <w:t>39 (1,5 %)</w:t>
            </w:r>
          </w:p>
        </w:tc>
      </w:tr>
      <w:tr w:rsidR="00957261" w:rsidRPr="007B47E8" w14:paraId="2CC1C44D" w14:textId="77777777" w:rsidTr="001F1D6B">
        <w:trPr>
          <w:trHeight w:val="20"/>
        </w:trPr>
        <w:tc>
          <w:tcPr>
            <w:tcW w:w="2848" w:type="pct"/>
            <w:shd w:val="clear" w:color="auto" w:fill="FFFFFF"/>
          </w:tcPr>
          <w:p w14:paraId="3557DBA2" w14:textId="77777777" w:rsidR="002452BA" w:rsidRPr="007B47E8" w:rsidRDefault="00957261" w:rsidP="001209D5">
            <w:pPr>
              <w:keepNext/>
              <w:widowControl w:val="0"/>
              <w:rPr>
                <w:rFonts w:eastAsia="MS Mincho"/>
                <w:szCs w:val="22"/>
              </w:rPr>
            </w:pPr>
            <w:r w:rsidRPr="007B47E8">
              <w:rPr>
                <w:szCs w:val="22"/>
              </w:rPr>
              <w:t>95</w:t>
            </w:r>
            <w:r w:rsidRPr="007B47E8">
              <w:rPr>
                <w:szCs w:val="22"/>
              </w:rPr>
              <w:noBreakHyphen/>
              <w:t>odstotni interval zaupanja</w:t>
            </w:r>
          </w:p>
        </w:tc>
        <w:tc>
          <w:tcPr>
            <w:tcW w:w="1236" w:type="pct"/>
            <w:shd w:val="clear" w:color="auto" w:fill="FFFFFF"/>
            <w:vAlign w:val="center"/>
          </w:tcPr>
          <w:p w14:paraId="0691AB46" w14:textId="77777777" w:rsidR="002452BA" w:rsidRPr="007B47E8" w:rsidRDefault="00957261" w:rsidP="001209D5">
            <w:pPr>
              <w:keepNext/>
              <w:widowControl w:val="0"/>
              <w:jc w:val="center"/>
              <w:rPr>
                <w:rFonts w:eastAsia="MS Mincho"/>
                <w:szCs w:val="22"/>
              </w:rPr>
            </w:pPr>
            <w:r w:rsidRPr="007B47E8">
              <w:rPr>
                <w:szCs w:val="22"/>
              </w:rPr>
              <w:t>1,29; 2,35</w:t>
            </w:r>
          </w:p>
        </w:tc>
        <w:tc>
          <w:tcPr>
            <w:tcW w:w="916" w:type="pct"/>
            <w:shd w:val="clear" w:color="auto" w:fill="FFFFFF"/>
            <w:vAlign w:val="center"/>
          </w:tcPr>
          <w:p w14:paraId="1D64529B" w14:textId="77777777" w:rsidR="002452BA" w:rsidRPr="007B47E8" w:rsidRDefault="00957261" w:rsidP="001209D5">
            <w:pPr>
              <w:keepNext/>
              <w:widowControl w:val="0"/>
              <w:jc w:val="center"/>
              <w:rPr>
                <w:rFonts w:eastAsia="MS Mincho"/>
                <w:szCs w:val="22"/>
              </w:rPr>
            </w:pPr>
            <w:r w:rsidRPr="007B47E8">
              <w:rPr>
                <w:szCs w:val="22"/>
              </w:rPr>
              <w:t>1,09; 2,08</w:t>
            </w:r>
          </w:p>
        </w:tc>
      </w:tr>
      <w:tr w:rsidR="00957261" w:rsidRPr="007B47E8" w14:paraId="23F9B77F" w14:textId="77777777" w:rsidTr="001F1D6B">
        <w:trPr>
          <w:trHeight w:val="20"/>
        </w:trPr>
        <w:tc>
          <w:tcPr>
            <w:tcW w:w="2848" w:type="pct"/>
            <w:shd w:val="clear" w:color="auto" w:fill="FFFFFF"/>
          </w:tcPr>
          <w:p w14:paraId="20947619" w14:textId="77777777" w:rsidR="002452BA" w:rsidRPr="007B47E8" w:rsidRDefault="00957261" w:rsidP="001209D5">
            <w:pPr>
              <w:keepNext/>
              <w:widowControl w:val="0"/>
              <w:rPr>
                <w:rFonts w:eastAsia="MS Mincho"/>
                <w:szCs w:val="22"/>
              </w:rPr>
            </w:pPr>
            <w:r w:rsidRPr="007B47E8">
              <w:rPr>
                <w:szCs w:val="22"/>
              </w:rPr>
              <w:t>Simptomatična PE</w:t>
            </w:r>
          </w:p>
        </w:tc>
        <w:tc>
          <w:tcPr>
            <w:tcW w:w="1236" w:type="pct"/>
            <w:shd w:val="clear" w:color="auto" w:fill="FFFFFF"/>
            <w:vAlign w:val="center"/>
          </w:tcPr>
          <w:p w14:paraId="7A83526D" w14:textId="77777777" w:rsidR="002452BA" w:rsidRPr="007B47E8" w:rsidRDefault="00957261" w:rsidP="001209D5">
            <w:pPr>
              <w:keepNext/>
              <w:widowControl w:val="0"/>
              <w:jc w:val="center"/>
              <w:rPr>
                <w:rFonts w:eastAsia="MS Mincho"/>
                <w:szCs w:val="22"/>
              </w:rPr>
            </w:pPr>
            <w:r w:rsidRPr="007B47E8">
              <w:rPr>
                <w:szCs w:val="22"/>
              </w:rPr>
              <w:t>27 (1,1 %)</w:t>
            </w:r>
          </w:p>
        </w:tc>
        <w:tc>
          <w:tcPr>
            <w:tcW w:w="916" w:type="pct"/>
            <w:shd w:val="clear" w:color="auto" w:fill="FFFFFF"/>
            <w:vAlign w:val="center"/>
          </w:tcPr>
          <w:p w14:paraId="1AFE2C64" w14:textId="77777777" w:rsidR="002452BA" w:rsidRPr="007B47E8" w:rsidRDefault="00957261" w:rsidP="001209D5">
            <w:pPr>
              <w:keepNext/>
              <w:widowControl w:val="0"/>
              <w:jc w:val="center"/>
              <w:rPr>
                <w:rFonts w:eastAsia="MS Mincho"/>
                <w:szCs w:val="22"/>
              </w:rPr>
            </w:pPr>
            <w:r w:rsidRPr="007B47E8">
              <w:rPr>
                <w:szCs w:val="22"/>
              </w:rPr>
              <w:t>26 (1,0 %)</w:t>
            </w:r>
          </w:p>
        </w:tc>
      </w:tr>
      <w:tr w:rsidR="00957261" w:rsidRPr="007B47E8" w14:paraId="2E0CB171" w14:textId="77777777" w:rsidTr="001F1D6B">
        <w:trPr>
          <w:trHeight w:val="20"/>
        </w:trPr>
        <w:tc>
          <w:tcPr>
            <w:tcW w:w="2848" w:type="pct"/>
            <w:shd w:val="clear" w:color="auto" w:fill="FFFFFF"/>
          </w:tcPr>
          <w:p w14:paraId="3E013B55" w14:textId="77777777" w:rsidR="002452BA" w:rsidRPr="007B47E8" w:rsidRDefault="00957261" w:rsidP="001209D5">
            <w:pPr>
              <w:keepNext/>
              <w:widowControl w:val="0"/>
              <w:rPr>
                <w:rFonts w:eastAsia="MS Mincho"/>
                <w:szCs w:val="22"/>
              </w:rPr>
            </w:pPr>
            <w:r w:rsidRPr="007B47E8">
              <w:rPr>
                <w:szCs w:val="22"/>
              </w:rPr>
              <w:t>95</w:t>
            </w:r>
            <w:r w:rsidRPr="007B47E8">
              <w:rPr>
                <w:szCs w:val="22"/>
              </w:rPr>
              <w:noBreakHyphen/>
              <w:t>odstotni interval zaupanja</w:t>
            </w:r>
          </w:p>
        </w:tc>
        <w:tc>
          <w:tcPr>
            <w:tcW w:w="1236" w:type="pct"/>
            <w:shd w:val="clear" w:color="auto" w:fill="FFFFFF"/>
            <w:vAlign w:val="center"/>
          </w:tcPr>
          <w:p w14:paraId="504E0E8F" w14:textId="77777777" w:rsidR="002452BA" w:rsidRPr="007B47E8" w:rsidRDefault="00957261" w:rsidP="001209D5">
            <w:pPr>
              <w:keepNext/>
              <w:widowControl w:val="0"/>
              <w:jc w:val="center"/>
              <w:rPr>
                <w:rFonts w:eastAsia="MS Mincho"/>
                <w:szCs w:val="22"/>
              </w:rPr>
            </w:pPr>
            <w:r w:rsidRPr="007B47E8">
              <w:rPr>
                <w:szCs w:val="22"/>
              </w:rPr>
              <w:t>0,70; 1,54</w:t>
            </w:r>
          </w:p>
        </w:tc>
        <w:tc>
          <w:tcPr>
            <w:tcW w:w="916" w:type="pct"/>
            <w:shd w:val="clear" w:color="auto" w:fill="FFFFFF"/>
            <w:vAlign w:val="center"/>
          </w:tcPr>
          <w:p w14:paraId="5D916641" w14:textId="77777777" w:rsidR="002452BA" w:rsidRPr="007B47E8" w:rsidRDefault="00957261" w:rsidP="001209D5">
            <w:pPr>
              <w:keepNext/>
              <w:widowControl w:val="0"/>
              <w:jc w:val="center"/>
              <w:rPr>
                <w:rFonts w:eastAsia="MS Mincho"/>
                <w:szCs w:val="22"/>
              </w:rPr>
            </w:pPr>
            <w:r w:rsidRPr="007B47E8">
              <w:rPr>
                <w:szCs w:val="22"/>
              </w:rPr>
              <w:t>0,67; 1,49</w:t>
            </w:r>
          </w:p>
        </w:tc>
      </w:tr>
      <w:tr w:rsidR="00957261" w:rsidRPr="007B47E8" w14:paraId="3C3FA971" w14:textId="77777777" w:rsidTr="001F1D6B">
        <w:trPr>
          <w:trHeight w:val="20"/>
        </w:trPr>
        <w:tc>
          <w:tcPr>
            <w:tcW w:w="2848" w:type="pct"/>
            <w:shd w:val="clear" w:color="auto" w:fill="FFFFFF"/>
          </w:tcPr>
          <w:p w14:paraId="3800101F" w14:textId="77777777" w:rsidR="002452BA" w:rsidRPr="007B47E8" w:rsidRDefault="00957261" w:rsidP="001209D5">
            <w:pPr>
              <w:keepNext/>
              <w:widowControl w:val="0"/>
              <w:rPr>
                <w:rFonts w:eastAsia="MS Mincho"/>
                <w:szCs w:val="22"/>
              </w:rPr>
            </w:pPr>
            <w:r w:rsidRPr="007B47E8">
              <w:rPr>
                <w:szCs w:val="22"/>
              </w:rPr>
              <w:t>Smrti zaradi VTE</w:t>
            </w:r>
          </w:p>
        </w:tc>
        <w:tc>
          <w:tcPr>
            <w:tcW w:w="1236" w:type="pct"/>
            <w:shd w:val="clear" w:color="auto" w:fill="FFFFFF"/>
            <w:vAlign w:val="center"/>
          </w:tcPr>
          <w:p w14:paraId="75774775" w14:textId="77777777" w:rsidR="002452BA" w:rsidRPr="007B47E8" w:rsidRDefault="00957261" w:rsidP="001209D5">
            <w:pPr>
              <w:keepNext/>
              <w:widowControl w:val="0"/>
              <w:jc w:val="center"/>
              <w:rPr>
                <w:rFonts w:eastAsia="MS Mincho"/>
                <w:szCs w:val="22"/>
              </w:rPr>
            </w:pPr>
            <w:r w:rsidRPr="007B47E8">
              <w:rPr>
                <w:szCs w:val="22"/>
              </w:rPr>
              <w:t>4 (0,2 %)</w:t>
            </w:r>
          </w:p>
        </w:tc>
        <w:tc>
          <w:tcPr>
            <w:tcW w:w="916" w:type="pct"/>
            <w:shd w:val="clear" w:color="auto" w:fill="FFFFFF"/>
            <w:vAlign w:val="center"/>
          </w:tcPr>
          <w:p w14:paraId="7BFD374E" w14:textId="77777777" w:rsidR="002452BA" w:rsidRPr="007B47E8" w:rsidRDefault="00957261" w:rsidP="001209D5">
            <w:pPr>
              <w:keepNext/>
              <w:widowControl w:val="0"/>
              <w:jc w:val="center"/>
              <w:rPr>
                <w:rFonts w:eastAsia="MS Mincho"/>
                <w:szCs w:val="22"/>
              </w:rPr>
            </w:pPr>
            <w:r w:rsidRPr="007B47E8">
              <w:rPr>
                <w:szCs w:val="22"/>
              </w:rPr>
              <w:t>3 (0,1 %)</w:t>
            </w:r>
          </w:p>
        </w:tc>
      </w:tr>
      <w:tr w:rsidR="00957261" w:rsidRPr="007B47E8" w14:paraId="5E4E61F9" w14:textId="77777777" w:rsidTr="001F1D6B">
        <w:trPr>
          <w:trHeight w:val="20"/>
        </w:trPr>
        <w:tc>
          <w:tcPr>
            <w:tcW w:w="2848" w:type="pct"/>
            <w:shd w:val="clear" w:color="auto" w:fill="FFFFFF"/>
          </w:tcPr>
          <w:p w14:paraId="7154227F" w14:textId="77777777" w:rsidR="002452BA" w:rsidRPr="007B47E8" w:rsidRDefault="00957261" w:rsidP="001209D5">
            <w:pPr>
              <w:keepNext/>
              <w:widowControl w:val="0"/>
              <w:rPr>
                <w:rFonts w:eastAsia="MS Mincho"/>
                <w:szCs w:val="22"/>
              </w:rPr>
            </w:pPr>
            <w:r w:rsidRPr="007B47E8">
              <w:rPr>
                <w:szCs w:val="22"/>
              </w:rPr>
              <w:t>95</w:t>
            </w:r>
            <w:r w:rsidRPr="007B47E8">
              <w:rPr>
                <w:szCs w:val="22"/>
              </w:rPr>
              <w:noBreakHyphen/>
              <w:t>odstotni interval zaupanja</w:t>
            </w:r>
          </w:p>
        </w:tc>
        <w:tc>
          <w:tcPr>
            <w:tcW w:w="1236" w:type="pct"/>
            <w:shd w:val="clear" w:color="auto" w:fill="FFFFFF"/>
            <w:vAlign w:val="center"/>
          </w:tcPr>
          <w:p w14:paraId="43BC6928" w14:textId="77777777" w:rsidR="002452BA" w:rsidRPr="007B47E8" w:rsidRDefault="00957261" w:rsidP="001209D5">
            <w:pPr>
              <w:keepNext/>
              <w:widowControl w:val="0"/>
              <w:jc w:val="center"/>
              <w:rPr>
                <w:rFonts w:eastAsia="MS Mincho"/>
                <w:szCs w:val="22"/>
              </w:rPr>
            </w:pPr>
            <w:r w:rsidRPr="007B47E8">
              <w:rPr>
                <w:szCs w:val="22"/>
              </w:rPr>
              <w:t>0,04; 0,40</w:t>
            </w:r>
          </w:p>
        </w:tc>
        <w:tc>
          <w:tcPr>
            <w:tcW w:w="916" w:type="pct"/>
            <w:shd w:val="clear" w:color="auto" w:fill="FFFFFF"/>
            <w:vAlign w:val="center"/>
          </w:tcPr>
          <w:p w14:paraId="2E1B09A9" w14:textId="77777777" w:rsidR="002452BA" w:rsidRPr="007B47E8" w:rsidRDefault="00957261" w:rsidP="001209D5">
            <w:pPr>
              <w:keepNext/>
              <w:widowControl w:val="0"/>
              <w:jc w:val="center"/>
              <w:rPr>
                <w:rFonts w:eastAsia="MS Mincho"/>
                <w:szCs w:val="22"/>
              </w:rPr>
            </w:pPr>
            <w:r w:rsidRPr="007B47E8">
              <w:rPr>
                <w:szCs w:val="22"/>
              </w:rPr>
              <w:t>0,02; 0,34</w:t>
            </w:r>
          </w:p>
        </w:tc>
      </w:tr>
      <w:tr w:rsidR="00957261" w:rsidRPr="007B47E8" w14:paraId="157F3440" w14:textId="77777777" w:rsidTr="001F1D6B">
        <w:trPr>
          <w:trHeight w:val="20"/>
        </w:trPr>
        <w:tc>
          <w:tcPr>
            <w:tcW w:w="2848" w:type="pct"/>
            <w:shd w:val="clear" w:color="auto" w:fill="FFFFFF"/>
          </w:tcPr>
          <w:p w14:paraId="00117589" w14:textId="440737C2" w:rsidR="002452BA" w:rsidRPr="007B47E8" w:rsidRDefault="00957261" w:rsidP="001209D5">
            <w:pPr>
              <w:keepNext/>
              <w:widowControl w:val="0"/>
              <w:rPr>
                <w:rFonts w:eastAsia="MS Mincho"/>
                <w:szCs w:val="22"/>
              </w:rPr>
            </w:pPr>
            <w:r w:rsidRPr="007B47E8">
              <w:rPr>
                <w:szCs w:val="22"/>
              </w:rPr>
              <w:t xml:space="preserve">Smrti </w:t>
            </w:r>
            <w:r w:rsidR="00D8102E">
              <w:rPr>
                <w:szCs w:val="22"/>
              </w:rPr>
              <w:t xml:space="preserve">iz </w:t>
            </w:r>
            <w:r w:rsidRPr="007B47E8">
              <w:rPr>
                <w:szCs w:val="22"/>
              </w:rPr>
              <w:t>vseh vzrokov</w:t>
            </w:r>
          </w:p>
        </w:tc>
        <w:tc>
          <w:tcPr>
            <w:tcW w:w="1236" w:type="pct"/>
            <w:shd w:val="clear" w:color="auto" w:fill="FFFFFF"/>
            <w:vAlign w:val="center"/>
          </w:tcPr>
          <w:p w14:paraId="38D6C7B6" w14:textId="77777777" w:rsidR="002452BA" w:rsidRPr="007B47E8" w:rsidRDefault="00957261" w:rsidP="001209D5">
            <w:pPr>
              <w:keepNext/>
              <w:widowControl w:val="0"/>
              <w:jc w:val="center"/>
              <w:rPr>
                <w:rFonts w:eastAsia="MS Mincho"/>
                <w:szCs w:val="22"/>
              </w:rPr>
            </w:pPr>
            <w:r w:rsidRPr="007B47E8">
              <w:rPr>
                <w:szCs w:val="22"/>
              </w:rPr>
              <w:t>51 (2,0 %)</w:t>
            </w:r>
          </w:p>
        </w:tc>
        <w:tc>
          <w:tcPr>
            <w:tcW w:w="916" w:type="pct"/>
            <w:shd w:val="clear" w:color="auto" w:fill="FFFFFF"/>
            <w:vAlign w:val="center"/>
          </w:tcPr>
          <w:p w14:paraId="22B85AC6" w14:textId="77777777" w:rsidR="002452BA" w:rsidRPr="007B47E8" w:rsidRDefault="00957261" w:rsidP="001209D5">
            <w:pPr>
              <w:keepNext/>
              <w:widowControl w:val="0"/>
              <w:jc w:val="center"/>
              <w:rPr>
                <w:rFonts w:eastAsia="MS Mincho"/>
                <w:szCs w:val="22"/>
              </w:rPr>
            </w:pPr>
            <w:r w:rsidRPr="007B47E8">
              <w:rPr>
                <w:szCs w:val="22"/>
              </w:rPr>
              <w:t>52 (2,0 %)</w:t>
            </w:r>
          </w:p>
        </w:tc>
      </w:tr>
      <w:tr w:rsidR="00957261" w:rsidRPr="007B47E8" w14:paraId="78398F2F" w14:textId="77777777" w:rsidTr="001F1D6B">
        <w:trPr>
          <w:trHeight w:val="20"/>
        </w:trPr>
        <w:tc>
          <w:tcPr>
            <w:tcW w:w="2848" w:type="pct"/>
            <w:shd w:val="clear" w:color="auto" w:fill="FFFFFF"/>
          </w:tcPr>
          <w:p w14:paraId="4C043851" w14:textId="77777777" w:rsidR="002452BA" w:rsidRPr="007B47E8" w:rsidRDefault="00957261" w:rsidP="00C754D4">
            <w:pPr>
              <w:widowControl w:val="0"/>
              <w:rPr>
                <w:rFonts w:eastAsia="MS Mincho"/>
                <w:szCs w:val="22"/>
              </w:rPr>
            </w:pPr>
            <w:r w:rsidRPr="007B47E8">
              <w:rPr>
                <w:szCs w:val="22"/>
              </w:rPr>
              <w:t>95</w:t>
            </w:r>
            <w:r w:rsidRPr="007B47E8">
              <w:rPr>
                <w:szCs w:val="22"/>
              </w:rPr>
              <w:noBreakHyphen/>
              <w:t>odstotni interval zaupanja</w:t>
            </w:r>
          </w:p>
        </w:tc>
        <w:tc>
          <w:tcPr>
            <w:tcW w:w="1236" w:type="pct"/>
            <w:shd w:val="clear" w:color="auto" w:fill="FFFFFF"/>
            <w:vAlign w:val="center"/>
          </w:tcPr>
          <w:p w14:paraId="58F156B0" w14:textId="77777777" w:rsidR="002452BA" w:rsidRPr="007B47E8" w:rsidRDefault="00957261" w:rsidP="00C754D4">
            <w:pPr>
              <w:widowControl w:val="0"/>
              <w:jc w:val="center"/>
              <w:rPr>
                <w:rFonts w:eastAsia="MS Mincho"/>
                <w:szCs w:val="22"/>
              </w:rPr>
            </w:pPr>
            <w:r w:rsidRPr="007B47E8">
              <w:rPr>
                <w:szCs w:val="22"/>
              </w:rPr>
              <w:t>1,49; 2,62</w:t>
            </w:r>
          </w:p>
        </w:tc>
        <w:tc>
          <w:tcPr>
            <w:tcW w:w="916" w:type="pct"/>
            <w:shd w:val="clear" w:color="auto" w:fill="FFFFFF"/>
            <w:vAlign w:val="center"/>
          </w:tcPr>
          <w:p w14:paraId="3D9780EB" w14:textId="77777777" w:rsidR="002452BA" w:rsidRPr="007B47E8" w:rsidRDefault="00957261" w:rsidP="00C754D4">
            <w:pPr>
              <w:widowControl w:val="0"/>
              <w:jc w:val="center"/>
              <w:rPr>
                <w:rFonts w:eastAsia="MS Mincho"/>
                <w:szCs w:val="22"/>
              </w:rPr>
            </w:pPr>
            <w:r w:rsidRPr="007B47E8">
              <w:rPr>
                <w:szCs w:val="22"/>
              </w:rPr>
              <w:t>1,52; 2,66</w:t>
            </w:r>
          </w:p>
        </w:tc>
      </w:tr>
    </w:tbl>
    <w:p w14:paraId="5336F9C8" w14:textId="77777777" w:rsidR="00D43F3D" w:rsidRPr="007B47E8" w:rsidRDefault="00D43F3D" w:rsidP="001209D5">
      <w:pPr>
        <w:pStyle w:val="Footer"/>
        <w:widowControl w:val="0"/>
        <w:tabs>
          <w:tab w:val="clear" w:pos="4153"/>
          <w:tab w:val="clear" w:pos="8306"/>
        </w:tabs>
        <w:rPr>
          <w:kern w:val="24"/>
          <w:szCs w:val="22"/>
          <w:u w:val="single"/>
        </w:rPr>
      </w:pPr>
    </w:p>
    <w:p w14:paraId="7F19434C" w14:textId="77777777" w:rsidR="00522AA6" w:rsidRPr="007B47E8" w:rsidRDefault="00957261" w:rsidP="001209D5">
      <w:pPr>
        <w:keepNext/>
        <w:widowControl w:val="0"/>
        <w:rPr>
          <w:i/>
          <w:szCs w:val="22"/>
          <w:u w:val="single"/>
        </w:rPr>
      </w:pPr>
      <w:r w:rsidRPr="007B47E8">
        <w:rPr>
          <w:i/>
          <w:szCs w:val="22"/>
          <w:u w:val="single"/>
        </w:rPr>
        <w:lastRenderedPageBreak/>
        <w:t>Preprečevanje ponovitve GVT in PE pri odraslih (preprečevanje GVT/PE)</w:t>
      </w:r>
    </w:p>
    <w:p w14:paraId="0737AC0E" w14:textId="77777777" w:rsidR="00522AA6" w:rsidRPr="007B47E8" w:rsidRDefault="00522AA6" w:rsidP="001209D5">
      <w:pPr>
        <w:keepNext/>
        <w:widowControl w:val="0"/>
        <w:rPr>
          <w:szCs w:val="22"/>
        </w:rPr>
      </w:pPr>
    </w:p>
    <w:p w14:paraId="7DD048DC" w14:textId="77777777" w:rsidR="00522AA6" w:rsidRPr="007B47E8" w:rsidRDefault="00957261" w:rsidP="001F1D6B">
      <w:pPr>
        <w:widowControl w:val="0"/>
        <w:rPr>
          <w:rFonts w:eastAsia="MS Mincho"/>
          <w:szCs w:val="22"/>
        </w:rPr>
      </w:pPr>
      <w:r w:rsidRPr="007B47E8">
        <w:rPr>
          <w:szCs w:val="22"/>
        </w:rPr>
        <w:t>Opravljeni sta bili dve dvojno slepi študiji s paralelnimi skupinami naključno izbranih bolnikov, ki so predhodno že jemali antikoagulacijska zdravila. V študiji RE</w:t>
      </w:r>
      <w:r w:rsidRPr="007B47E8">
        <w:rPr>
          <w:szCs w:val="22"/>
        </w:rPr>
        <w:noBreakHyphen/>
        <w:t>MEDY, v kateri so za kontrolno zdravilo uporabili varfarin, so sprejeli bolnike, ki so se zdravili že 3 do 12 mesecev in so potrebovali nadaljnje antikoagulacijsko zdravljenje, v študijo RE</w:t>
      </w:r>
      <w:r w:rsidRPr="007B47E8">
        <w:rPr>
          <w:szCs w:val="22"/>
        </w:rPr>
        <w:noBreakHyphen/>
        <w:t>SONATE, v kateri je kontrolna skupina jemala placebo, pa so sprejeli bolnike, ki so se prej že 6 do 18 mesecev zdravili z zaviralci vitamina K.</w:t>
      </w:r>
    </w:p>
    <w:p w14:paraId="3A880D78" w14:textId="77777777" w:rsidR="00522AA6" w:rsidRPr="007B47E8" w:rsidRDefault="00522AA6" w:rsidP="001209D5">
      <w:pPr>
        <w:widowControl w:val="0"/>
        <w:rPr>
          <w:rFonts w:eastAsia="MS Mincho"/>
          <w:szCs w:val="22"/>
        </w:rPr>
      </w:pPr>
    </w:p>
    <w:p w14:paraId="72F42A88" w14:textId="1BF19817" w:rsidR="000569FE" w:rsidRPr="007B47E8" w:rsidRDefault="00957261" w:rsidP="001209D5">
      <w:pPr>
        <w:widowControl w:val="0"/>
        <w:rPr>
          <w:szCs w:val="22"/>
        </w:rPr>
      </w:pPr>
      <w:r w:rsidRPr="007B47E8">
        <w:rPr>
          <w:szCs w:val="22"/>
        </w:rPr>
        <w:t>Cilj študije RE</w:t>
      </w:r>
      <w:r w:rsidRPr="007B47E8">
        <w:rPr>
          <w:szCs w:val="22"/>
        </w:rPr>
        <w:noBreakHyphen/>
        <w:t xml:space="preserve">MEDY je bil primerjati varnost in učinkovitost peroralnega </w:t>
      </w:r>
      <w:r w:rsidR="00F61C26">
        <w:rPr>
          <w:szCs w:val="22"/>
        </w:rPr>
        <w:t>dabigatraneteksilat</w:t>
      </w:r>
      <w:r w:rsidRPr="007B47E8">
        <w:rPr>
          <w:szCs w:val="22"/>
        </w:rPr>
        <w:t xml:space="preserve">a (po 150 mg dvakrat na dan) z varnostjo in učinkovitostjo varfarina (ciljni INR 2,0 do 3,0) pri dolgotrajnem zdravljenju in preprečevanju ponovitev simptomatične GVT in/ali PE. Skupno so razvrstili 2866 bolnikov, zdravljenih pa jih je bilo 2856. Zdravljenje z </w:t>
      </w:r>
      <w:r w:rsidR="00F61C26">
        <w:rPr>
          <w:szCs w:val="22"/>
        </w:rPr>
        <w:t>dabigatraneteksilat</w:t>
      </w:r>
      <w:r w:rsidRPr="007B47E8">
        <w:rPr>
          <w:szCs w:val="22"/>
        </w:rPr>
        <w:t>om je trajalo 6 do 36 mesecev (srednje trajanje je bilo 534,0 dni). Pri bolnikih, ki so prejemali varfarin, je bilo srednje obdobje znotraj terapevtskega razpona (INR 2,0 do 3,0) 64,9 %.</w:t>
      </w:r>
    </w:p>
    <w:p w14:paraId="1FD626F8" w14:textId="77777777" w:rsidR="00522AA6" w:rsidRPr="007B47E8" w:rsidRDefault="00522AA6" w:rsidP="001209D5">
      <w:pPr>
        <w:pStyle w:val="CSText"/>
        <w:widowControl w:val="0"/>
        <w:rPr>
          <w:sz w:val="22"/>
          <w:szCs w:val="22"/>
          <w:lang w:eastAsia="en-US"/>
        </w:rPr>
      </w:pPr>
    </w:p>
    <w:p w14:paraId="1C10A483" w14:textId="3D1E4104" w:rsidR="000569FE" w:rsidRPr="007B47E8" w:rsidRDefault="00957261" w:rsidP="001209D5">
      <w:pPr>
        <w:widowControl w:val="0"/>
        <w:rPr>
          <w:strike/>
          <w:szCs w:val="22"/>
        </w:rPr>
      </w:pPr>
      <w:r w:rsidRPr="007B47E8">
        <w:rPr>
          <w:szCs w:val="22"/>
        </w:rPr>
        <w:t>Izsledki študije RE</w:t>
      </w:r>
      <w:r w:rsidRPr="007B47E8">
        <w:rPr>
          <w:szCs w:val="22"/>
        </w:rPr>
        <w:noBreakHyphen/>
        <w:t xml:space="preserve">MEDY so pokazali, da je zdravljenje z </w:t>
      </w:r>
      <w:r w:rsidR="00F61C26">
        <w:rPr>
          <w:szCs w:val="22"/>
        </w:rPr>
        <w:t>dabigatraneteksilat</w:t>
      </w:r>
      <w:r w:rsidRPr="007B47E8">
        <w:rPr>
          <w:szCs w:val="22"/>
        </w:rPr>
        <w:t>om v odmerkih po 150 mg dvakrat na dan enakovredno tistemu z varfarinom (meja enakovrednosti: 2,85 za razmerje ogroženosti in 2,8 za razliko pri tveganju).</w:t>
      </w:r>
    </w:p>
    <w:p w14:paraId="568A8E59" w14:textId="77777777" w:rsidR="00717632" w:rsidRPr="007B47E8" w:rsidRDefault="00717632" w:rsidP="001209D5">
      <w:pPr>
        <w:widowControl w:val="0"/>
        <w:rPr>
          <w:szCs w:val="22"/>
        </w:rPr>
      </w:pPr>
    </w:p>
    <w:p w14:paraId="1C83CDAB" w14:textId="4CB109D9" w:rsidR="00522AA6" w:rsidRPr="007B47E8" w:rsidRDefault="00957261" w:rsidP="001F1D6B">
      <w:pPr>
        <w:keepNext/>
        <w:keepLines/>
        <w:widowControl w:val="0"/>
        <w:ind w:left="1701" w:hanging="1701"/>
        <w:rPr>
          <w:b/>
          <w:bCs/>
          <w:szCs w:val="22"/>
        </w:rPr>
      </w:pPr>
      <w:r w:rsidRPr="007B47E8">
        <w:rPr>
          <w:b/>
          <w:szCs w:val="22"/>
        </w:rPr>
        <w:t>Preglednica 23:</w:t>
      </w:r>
      <w:r w:rsidRPr="007B47E8">
        <w:rPr>
          <w:b/>
          <w:szCs w:val="22"/>
        </w:rPr>
        <w:tab/>
        <w:t xml:space="preserve">Analiza primarnih in sekundarnih opazovanih dogodkov </w:t>
      </w:r>
      <w:r w:rsidR="00D8102E" w:rsidRPr="006D0987">
        <w:rPr>
          <w:b/>
          <w:szCs w:val="22"/>
        </w:rPr>
        <w:t>za oceno učinkovitosti</w:t>
      </w:r>
      <w:r w:rsidR="00D8102E" w:rsidRPr="007B47E8">
        <w:rPr>
          <w:b/>
          <w:szCs w:val="22"/>
        </w:rPr>
        <w:t xml:space="preserve"> </w:t>
      </w:r>
      <w:r w:rsidRPr="007B47E8">
        <w:rPr>
          <w:b/>
          <w:szCs w:val="22"/>
        </w:rPr>
        <w:t>(VTE je sestavljena iz GVT in/ali PE) za obdobje do konca obdobja po zdravljenju v študiji RE</w:t>
      </w:r>
      <w:r w:rsidRPr="007B47E8">
        <w:rPr>
          <w:b/>
          <w:szCs w:val="22"/>
        </w:rPr>
        <w:noBreakHyphen/>
        <w:t>MEDY</w:t>
      </w:r>
    </w:p>
    <w:p w14:paraId="0775CABA" w14:textId="77777777" w:rsidR="00522AA6" w:rsidRPr="007B47E8" w:rsidRDefault="00522AA6" w:rsidP="001209D5">
      <w:pPr>
        <w:keepNext/>
        <w:widowControl w:val="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5301"/>
        <w:gridCol w:w="2212"/>
        <w:gridCol w:w="1547"/>
      </w:tblGrid>
      <w:tr w:rsidR="00957261" w:rsidRPr="007B47E8" w14:paraId="1EAC3224" w14:textId="77777777" w:rsidTr="001F1D6B">
        <w:trPr>
          <w:trHeight w:val="20"/>
        </w:trPr>
        <w:tc>
          <w:tcPr>
            <w:tcW w:w="2925" w:type="pct"/>
          </w:tcPr>
          <w:p w14:paraId="4CEEFE7D" w14:textId="77777777" w:rsidR="00522AA6" w:rsidRPr="007B47E8" w:rsidRDefault="00522AA6" w:rsidP="001209D5">
            <w:pPr>
              <w:keepNext/>
              <w:widowControl w:val="0"/>
              <w:rPr>
                <w:szCs w:val="22"/>
              </w:rPr>
            </w:pPr>
          </w:p>
        </w:tc>
        <w:tc>
          <w:tcPr>
            <w:tcW w:w="1221" w:type="pct"/>
          </w:tcPr>
          <w:p w14:paraId="07A5CEBD" w14:textId="592F242A" w:rsidR="00522AA6" w:rsidRPr="007B47E8" w:rsidRDefault="00F61C26" w:rsidP="001209D5">
            <w:pPr>
              <w:keepNext/>
              <w:widowControl w:val="0"/>
              <w:jc w:val="center"/>
              <w:rPr>
                <w:szCs w:val="22"/>
              </w:rPr>
            </w:pPr>
            <w:r>
              <w:rPr>
                <w:szCs w:val="22"/>
              </w:rPr>
              <w:t>Dabigatraneteksilat</w:t>
            </w:r>
          </w:p>
          <w:p w14:paraId="7EF8ED84" w14:textId="008B33A2" w:rsidR="00522AA6" w:rsidRPr="007B47E8" w:rsidRDefault="00957261" w:rsidP="001209D5">
            <w:pPr>
              <w:keepNext/>
              <w:widowControl w:val="0"/>
              <w:jc w:val="center"/>
              <w:rPr>
                <w:szCs w:val="22"/>
              </w:rPr>
            </w:pPr>
            <w:r w:rsidRPr="007B47E8">
              <w:rPr>
                <w:szCs w:val="22"/>
              </w:rPr>
              <w:t>150 mg dvakrat na dan</w:t>
            </w:r>
          </w:p>
        </w:tc>
        <w:tc>
          <w:tcPr>
            <w:tcW w:w="854" w:type="pct"/>
          </w:tcPr>
          <w:p w14:paraId="2EBCDE62" w14:textId="77777777" w:rsidR="00522AA6" w:rsidRPr="007B47E8" w:rsidRDefault="00957261" w:rsidP="001209D5">
            <w:pPr>
              <w:keepNext/>
              <w:widowControl w:val="0"/>
              <w:jc w:val="center"/>
              <w:rPr>
                <w:szCs w:val="22"/>
              </w:rPr>
            </w:pPr>
            <w:r w:rsidRPr="007B47E8">
              <w:rPr>
                <w:szCs w:val="22"/>
              </w:rPr>
              <w:t>Varfarin</w:t>
            </w:r>
          </w:p>
        </w:tc>
      </w:tr>
      <w:tr w:rsidR="00957261" w:rsidRPr="007B47E8" w14:paraId="1F3BCA3D" w14:textId="77777777" w:rsidTr="001F1D6B">
        <w:trPr>
          <w:trHeight w:val="20"/>
        </w:trPr>
        <w:tc>
          <w:tcPr>
            <w:tcW w:w="2925" w:type="pct"/>
          </w:tcPr>
          <w:p w14:paraId="4F0C4F11" w14:textId="77777777" w:rsidR="00522AA6" w:rsidRPr="007B47E8" w:rsidRDefault="00957261" w:rsidP="001209D5">
            <w:pPr>
              <w:keepNext/>
              <w:widowControl w:val="0"/>
              <w:rPr>
                <w:szCs w:val="22"/>
              </w:rPr>
            </w:pPr>
            <w:r w:rsidRPr="007B47E8">
              <w:rPr>
                <w:szCs w:val="22"/>
              </w:rPr>
              <w:t>Zdravljeni bolniki</w:t>
            </w:r>
          </w:p>
        </w:tc>
        <w:tc>
          <w:tcPr>
            <w:tcW w:w="1221" w:type="pct"/>
            <w:vAlign w:val="center"/>
          </w:tcPr>
          <w:p w14:paraId="26421DAA" w14:textId="77486F31" w:rsidR="00522AA6" w:rsidRPr="007B47E8" w:rsidRDefault="00957261" w:rsidP="001209D5">
            <w:pPr>
              <w:keepNext/>
              <w:widowControl w:val="0"/>
              <w:jc w:val="center"/>
              <w:rPr>
                <w:szCs w:val="22"/>
              </w:rPr>
            </w:pPr>
            <w:r w:rsidRPr="007B47E8">
              <w:rPr>
                <w:szCs w:val="22"/>
              </w:rPr>
              <w:t>1430</w:t>
            </w:r>
          </w:p>
        </w:tc>
        <w:tc>
          <w:tcPr>
            <w:tcW w:w="854" w:type="pct"/>
            <w:vAlign w:val="center"/>
          </w:tcPr>
          <w:p w14:paraId="5178B81B" w14:textId="30DEA47D" w:rsidR="00522AA6" w:rsidRPr="007B47E8" w:rsidRDefault="00957261" w:rsidP="001209D5">
            <w:pPr>
              <w:keepNext/>
              <w:widowControl w:val="0"/>
              <w:jc w:val="center"/>
              <w:rPr>
                <w:szCs w:val="22"/>
              </w:rPr>
            </w:pPr>
            <w:r w:rsidRPr="007B47E8">
              <w:rPr>
                <w:szCs w:val="22"/>
              </w:rPr>
              <w:t>1426</w:t>
            </w:r>
          </w:p>
        </w:tc>
      </w:tr>
      <w:tr w:rsidR="00957261" w:rsidRPr="007B47E8" w14:paraId="1AB54337" w14:textId="77777777" w:rsidTr="001F1D6B">
        <w:trPr>
          <w:trHeight w:val="20"/>
        </w:trPr>
        <w:tc>
          <w:tcPr>
            <w:tcW w:w="2925" w:type="pct"/>
          </w:tcPr>
          <w:p w14:paraId="53CA4540" w14:textId="77777777" w:rsidR="00522AA6" w:rsidRPr="007B47E8" w:rsidRDefault="00957261" w:rsidP="001209D5">
            <w:pPr>
              <w:keepNext/>
              <w:widowControl w:val="0"/>
              <w:rPr>
                <w:szCs w:val="22"/>
              </w:rPr>
            </w:pPr>
            <w:r w:rsidRPr="007B47E8">
              <w:rPr>
                <w:szCs w:val="22"/>
              </w:rPr>
              <w:t>Ponovitev simptomatične VTE in z njo povezana smrt</w:t>
            </w:r>
          </w:p>
        </w:tc>
        <w:tc>
          <w:tcPr>
            <w:tcW w:w="1221" w:type="pct"/>
            <w:vAlign w:val="center"/>
          </w:tcPr>
          <w:p w14:paraId="11CF7FD8" w14:textId="77777777" w:rsidR="00522AA6" w:rsidRPr="007B47E8" w:rsidRDefault="00957261" w:rsidP="001209D5">
            <w:pPr>
              <w:keepNext/>
              <w:widowControl w:val="0"/>
              <w:jc w:val="center"/>
              <w:rPr>
                <w:szCs w:val="22"/>
              </w:rPr>
            </w:pPr>
            <w:r w:rsidRPr="007B47E8">
              <w:rPr>
                <w:szCs w:val="22"/>
              </w:rPr>
              <w:t>26 (1,8 %)</w:t>
            </w:r>
          </w:p>
        </w:tc>
        <w:tc>
          <w:tcPr>
            <w:tcW w:w="854" w:type="pct"/>
            <w:vAlign w:val="center"/>
          </w:tcPr>
          <w:p w14:paraId="606841E8" w14:textId="77777777" w:rsidR="00522AA6" w:rsidRPr="007B47E8" w:rsidRDefault="00957261" w:rsidP="001209D5">
            <w:pPr>
              <w:keepNext/>
              <w:widowControl w:val="0"/>
              <w:jc w:val="center"/>
              <w:rPr>
                <w:szCs w:val="22"/>
              </w:rPr>
            </w:pPr>
            <w:r w:rsidRPr="007B47E8">
              <w:rPr>
                <w:szCs w:val="22"/>
              </w:rPr>
              <w:t>18 (1,3 %)</w:t>
            </w:r>
          </w:p>
        </w:tc>
      </w:tr>
      <w:tr w:rsidR="00957261" w:rsidRPr="007B47E8" w14:paraId="5F6B0EF4" w14:textId="77777777" w:rsidTr="001F1D6B">
        <w:trPr>
          <w:trHeight w:val="20"/>
        </w:trPr>
        <w:tc>
          <w:tcPr>
            <w:tcW w:w="2925" w:type="pct"/>
          </w:tcPr>
          <w:p w14:paraId="4583E7DE" w14:textId="3B743D41" w:rsidR="000569FE" w:rsidRPr="007B47E8" w:rsidRDefault="00957261" w:rsidP="001209D5">
            <w:pPr>
              <w:keepNext/>
              <w:widowControl w:val="0"/>
              <w:rPr>
                <w:szCs w:val="22"/>
              </w:rPr>
            </w:pPr>
            <w:r w:rsidRPr="007B47E8">
              <w:rPr>
                <w:szCs w:val="22"/>
              </w:rPr>
              <w:t>Razmerje ogroženosti v primerjavi z varfarinom</w:t>
            </w:r>
          </w:p>
          <w:p w14:paraId="579B8767" w14:textId="77777777" w:rsidR="00522AA6" w:rsidRPr="007B47E8" w:rsidRDefault="00957261" w:rsidP="001209D5">
            <w:pPr>
              <w:keepNext/>
              <w:widowControl w:val="0"/>
              <w:rPr>
                <w:szCs w:val="22"/>
              </w:rPr>
            </w:pPr>
            <w:r w:rsidRPr="007B47E8">
              <w:rPr>
                <w:szCs w:val="22"/>
              </w:rPr>
              <w:t>(95</w:t>
            </w:r>
            <w:r w:rsidRPr="007B47E8">
              <w:rPr>
                <w:szCs w:val="22"/>
              </w:rPr>
              <w:noBreakHyphen/>
              <w:t>odstotni interval zaupanja)</w:t>
            </w:r>
          </w:p>
        </w:tc>
        <w:tc>
          <w:tcPr>
            <w:tcW w:w="1221" w:type="pct"/>
            <w:vAlign w:val="center"/>
          </w:tcPr>
          <w:p w14:paraId="04A6711C" w14:textId="77777777" w:rsidR="00522AA6" w:rsidRPr="007B47E8" w:rsidRDefault="00957261" w:rsidP="001209D5">
            <w:pPr>
              <w:keepNext/>
              <w:widowControl w:val="0"/>
              <w:jc w:val="center"/>
              <w:rPr>
                <w:szCs w:val="22"/>
              </w:rPr>
            </w:pPr>
            <w:r w:rsidRPr="007B47E8">
              <w:rPr>
                <w:szCs w:val="22"/>
              </w:rPr>
              <w:t>1,44</w:t>
            </w:r>
          </w:p>
          <w:p w14:paraId="004DE7DD" w14:textId="77777777" w:rsidR="00522AA6" w:rsidRPr="007B47E8" w:rsidRDefault="00957261" w:rsidP="001209D5">
            <w:pPr>
              <w:keepNext/>
              <w:widowControl w:val="0"/>
              <w:jc w:val="center"/>
              <w:rPr>
                <w:szCs w:val="22"/>
              </w:rPr>
            </w:pPr>
            <w:r w:rsidRPr="007B47E8">
              <w:rPr>
                <w:szCs w:val="22"/>
              </w:rPr>
              <w:t>(0,78; 2,64)</w:t>
            </w:r>
          </w:p>
        </w:tc>
        <w:tc>
          <w:tcPr>
            <w:tcW w:w="854" w:type="pct"/>
            <w:vAlign w:val="center"/>
          </w:tcPr>
          <w:p w14:paraId="47C4AE99" w14:textId="77777777" w:rsidR="00522AA6" w:rsidRPr="007B47E8" w:rsidRDefault="00522AA6" w:rsidP="001209D5">
            <w:pPr>
              <w:keepNext/>
              <w:widowControl w:val="0"/>
              <w:jc w:val="center"/>
              <w:rPr>
                <w:szCs w:val="22"/>
              </w:rPr>
            </w:pPr>
          </w:p>
        </w:tc>
      </w:tr>
      <w:tr w:rsidR="00957261" w:rsidRPr="007B47E8" w14:paraId="1E64AB26" w14:textId="77777777" w:rsidTr="001F1D6B">
        <w:trPr>
          <w:trHeight w:val="20"/>
        </w:trPr>
        <w:tc>
          <w:tcPr>
            <w:tcW w:w="2925" w:type="pct"/>
          </w:tcPr>
          <w:p w14:paraId="29299A08" w14:textId="77777777" w:rsidR="00522AA6" w:rsidRPr="007B47E8" w:rsidRDefault="00957261" w:rsidP="001209D5">
            <w:pPr>
              <w:keepNext/>
              <w:widowControl w:val="0"/>
              <w:rPr>
                <w:szCs w:val="22"/>
              </w:rPr>
            </w:pPr>
            <w:r w:rsidRPr="007B47E8">
              <w:rPr>
                <w:szCs w:val="22"/>
              </w:rPr>
              <w:t>meja enakovrednosti</w:t>
            </w:r>
          </w:p>
        </w:tc>
        <w:tc>
          <w:tcPr>
            <w:tcW w:w="1221" w:type="pct"/>
            <w:vAlign w:val="center"/>
          </w:tcPr>
          <w:p w14:paraId="3C06F442" w14:textId="77777777" w:rsidR="00522AA6" w:rsidRPr="007B47E8" w:rsidRDefault="00957261" w:rsidP="001209D5">
            <w:pPr>
              <w:keepNext/>
              <w:widowControl w:val="0"/>
              <w:jc w:val="center"/>
              <w:rPr>
                <w:strike/>
                <w:szCs w:val="22"/>
              </w:rPr>
            </w:pPr>
            <w:r w:rsidRPr="007B47E8">
              <w:rPr>
                <w:szCs w:val="22"/>
              </w:rPr>
              <w:t>2,85</w:t>
            </w:r>
          </w:p>
        </w:tc>
        <w:tc>
          <w:tcPr>
            <w:tcW w:w="854" w:type="pct"/>
            <w:vAlign w:val="center"/>
          </w:tcPr>
          <w:p w14:paraId="71D54929" w14:textId="77777777" w:rsidR="00522AA6" w:rsidRPr="007B47E8" w:rsidRDefault="00522AA6" w:rsidP="001209D5">
            <w:pPr>
              <w:keepNext/>
              <w:widowControl w:val="0"/>
              <w:jc w:val="center"/>
              <w:rPr>
                <w:szCs w:val="22"/>
              </w:rPr>
            </w:pPr>
          </w:p>
        </w:tc>
      </w:tr>
      <w:tr w:rsidR="00957261" w:rsidRPr="007B47E8" w14:paraId="78AB538C" w14:textId="77777777" w:rsidTr="001F1D6B">
        <w:trPr>
          <w:trHeight w:val="20"/>
        </w:trPr>
        <w:tc>
          <w:tcPr>
            <w:tcW w:w="2925" w:type="pct"/>
          </w:tcPr>
          <w:p w14:paraId="17069105" w14:textId="77777777" w:rsidR="00522AA6" w:rsidRPr="007B47E8" w:rsidRDefault="00957261" w:rsidP="001209D5">
            <w:pPr>
              <w:keepNext/>
              <w:widowControl w:val="0"/>
              <w:rPr>
                <w:szCs w:val="22"/>
              </w:rPr>
            </w:pPr>
            <w:r w:rsidRPr="007B47E8">
              <w:rPr>
                <w:szCs w:val="22"/>
              </w:rPr>
              <w:t>Bolniki, ki so imeli dogodek v 18 mesecih</w:t>
            </w:r>
          </w:p>
        </w:tc>
        <w:tc>
          <w:tcPr>
            <w:tcW w:w="1221" w:type="pct"/>
            <w:vAlign w:val="center"/>
          </w:tcPr>
          <w:p w14:paraId="71F639D7" w14:textId="77777777" w:rsidR="00522AA6" w:rsidRPr="007B47E8" w:rsidRDefault="00957261" w:rsidP="001209D5">
            <w:pPr>
              <w:keepNext/>
              <w:widowControl w:val="0"/>
              <w:jc w:val="center"/>
              <w:rPr>
                <w:szCs w:val="22"/>
              </w:rPr>
            </w:pPr>
            <w:r w:rsidRPr="007B47E8">
              <w:rPr>
                <w:szCs w:val="22"/>
              </w:rPr>
              <w:t>22</w:t>
            </w:r>
          </w:p>
        </w:tc>
        <w:tc>
          <w:tcPr>
            <w:tcW w:w="854" w:type="pct"/>
            <w:vAlign w:val="center"/>
          </w:tcPr>
          <w:p w14:paraId="0E15E2D2" w14:textId="77777777" w:rsidR="00522AA6" w:rsidRPr="007B47E8" w:rsidRDefault="00957261" w:rsidP="001209D5">
            <w:pPr>
              <w:keepNext/>
              <w:widowControl w:val="0"/>
              <w:jc w:val="center"/>
              <w:rPr>
                <w:szCs w:val="22"/>
              </w:rPr>
            </w:pPr>
            <w:r w:rsidRPr="007B47E8">
              <w:rPr>
                <w:szCs w:val="22"/>
              </w:rPr>
              <w:t>17</w:t>
            </w:r>
          </w:p>
        </w:tc>
      </w:tr>
      <w:tr w:rsidR="00957261" w:rsidRPr="007B47E8" w14:paraId="27E1BF64" w14:textId="77777777" w:rsidTr="001F1D6B">
        <w:trPr>
          <w:trHeight w:val="20"/>
        </w:trPr>
        <w:tc>
          <w:tcPr>
            <w:tcW w:w="2925" w:type="pct"/>
          </w:tcPr>
          <w:p w14:paraId="5FB12A14" w14:textId="755ECC23" w:rsidR="00522AA6" w:rsidRPr="007B47E8" w:rsidRDefault="00957261" w:rsidP="001209D5">
            <w:pPr>
              <w:keepNext/>
              <w:widowControl w:val="0"/>
              <w:rPr>
                <w:szCs w:val="22"/>
              </w:rPr>
            </w:pPr>
            <w:r w:rsidRPr="007B47E8">
              <w:rPr>
                <w:szCs w:val="22"/>
              </w:rPr>
              <w:t>Kumulativna ogroženost po 18 mesecih (%)</w:t>
            </w:r>
          </w:p>
        </w:tc>
        <w:tc>
          <w:tcPr>
            <w:tcW w:w="1221" w:type="pct"/>
            <w:vAlign w:val="center"/>
          </w:tcPr>
          <w:p w14:paraId="2AA823CC" w14:textId="77777777" w:rsidR="00522AA6" w:rsidRPr="007B47E8" w:rsidRDefault="00957261" w:rsidP="001209D5">
            <w:pPr>
              <w:keepNext/>
              <w:widowControl w:val="0"/>
              <w:jc w:val="center"/>
              <w:rPr>
                <w:szCs w:val="22"/>
              </w:rPr>
            </w:pPr>
            <w:r w:rsidRPr="007B47E8">
              <w:rPr>
                <w:szCs w:val="22"/>
              </w:rPr>
              <w:t>1,7</w:t>
            </w:r>
          </w:p>
        </w:tc>
        <w:tc>
          <w:tcPr>
            <w:tcW w:w="854" w:type="pct"/>
            <w:vAlign w:val="center"/>
          </w:tcPr>
          <w:p w14:paraId="0F721D7B" w14:textId="77777777" w:rsidR="00522AA6" w:rsidRPr="007B47E8" w:rsidRDefault="00957261" w:rsidP="001209D5">
            <w:pPr>
              <w:keepNext/>
              <w:widowControl w:val="0"/>
              <w:jc w:val="center"/>
              <w:rPr>
                <w:szCs w:val="22"/>
              </w:rPr>
            </w:pPr>
            <w:r w:rsidRPr="007B47E8">
              <w:rPr>
                <w:szCs w:val="22"/>
              </w:rPr>
              <w:t>1,4</w:t>
            </w:r>
          </w:p>
        </w:tc>
      </w:tr>
      <w:tr w:rsidR="00957261" w:rsidRPr="007B47E8" w14:paraId="4AB1AFCD" w14:textId="77777777" w:rsidTr="001F1D6B">
        <w:trPr>
          <w:trHeight w:val="20"/>
        </w:trPr>
        <w:tc>
          <w:tcPr>
            <w:tcW w:w="2925" w:type="pct"/>
          </w:tcPr>
          <w:p w14:paraId="1A7832A7" w14:textId="77777777" w:rsidR="00522AA6" w:rsidRPr="007B47E8" w:rsidRDefault="00957261" w:rsidP="001209D5">
            <w:pPr>
              <w:keepNext/>
              <w:widowControl w:val="0"/>
              <w:rPr>
                <w:szCs w:val="22"/>
              </w:rPr>
            </w:pPr>
            <w:r w:rsidRPr="007B47E8">
              <w:rPr>
                <w:szCs w:val="22"/>
              </w:rPr>
              <w:t>Razlika med ogroženostmi v primerjavi z varfarinom (%)</w:t>
            </w:r>
          </w:p>
        </w:tc>
        <w:tc>
          <w:tcPr>
            <w:tcW w:w="1221" w:type="pct"/>
            <w:vAlign w:val="center"/>
          </w:tcPr>
          <w:p w14:paraId="103BE38C" w14:textId="77777777" w:rsidR="00522AA6" w:rsidRPr="007B47E8" w:rsidRDefault="00957261" w:rsidP="001209D5">
            <w:pPr>
              <w:keepNext/>
              <w:widowControl w:val="0"/>
              <w:jc w:val="center"/>
              <w:rPr>
                <w:szCs w:val="22"/>
              </w:rPr>
            </w:pPr>
            <w:r w:rsidRPr="007B47E8">
              <w:rPr>
                <w:szCs w:val="22"/>
              </w:rPr>
              <w:t>0,4</w:t>
            </w:r>
          </w:p>
        </w:tc>
        <w:tc>
          <w:tcPr>
            <w:tcW w:w="854" w:type="pct"/>
            <w:vAlign w:val="center"/>
          </w:tcPr>
          <w:p w14:paraId="64953225" w14:textId="77777777" w:rsidR="00522AA6" w:rsidRPr="007B47E8" w:rsidRDefault="00522AA6" w:rsidP="001209D5">
            <w:pPr>
              <w:keepNext/>
              <w:widowControl w:val="0"/>
              <w:jc w:val="center"/>
              <w:rPr>
                <w:szCs w:val="22"/>
              </w:rPr>
            </w:pPr>
          </w:p>
        </w:tc>
      </w:tr>
      <w:tr w:rsidR="00957261" w:rsidRPr="007B47E8" w14:paraId="159D5EA0" w14:textId="77777777" w:rsidTr="001F1D6B">
        <w:trPr>
          <w:trHeight w:val="20"/>
        </w:trPr>
        <w:tc>
          <w:tcPr>
            <w:tcW w:w="2925" w:type="pct"/>
          </w:tcPr>
          <w:p w14:paraId="1DB216B4" w14:textId="77777777" w:rsidR="00522AA6" w:rsidRPr="007B47E8" w:rsidRDefault="00957261" w:rsidP="001209D5">
            <w:pPr>
              <w:keepNext/>
              <w:widowControl w:val="0"/>
              <w:rPr>
                <w:szCs w:val="22"/>
              </w:rPr>
            </w:pPr>
            <w:r w:rsidRPr="007B47E8">
              <w:rPr>
                <w:szCs w:val="22"/>
              </w:rPr>
              <w:t>95</w:t>
            </w:r>
            <w:r w:rsidRPr="007B47E8">
              <w:rPr>
                <w:szCs w:val="22"/>
              </w:rPr>
              <w:noBreakHyphen/>
              <w:t>odstotni interval zaupanja</w:t>
            </w:r>
          </w:p>
        </w:tc>
        <w:tc>
          <w:tcPr>
            <w:tcW w:w="1221" w:type="pct"/>
            <w:vAlign w:val="center"/>
          </w:tcPr>
          <w:p w14:paraId="541DB8F4" w14:textId="77777777" w:rsidR="00522AA6" w:rsidRPr="007B47E8" w:rsidRDefault="00522AA6" w:rsidP="001209D5">
            <w:pPr>
              <w:keepNext/>
              <w:widowControl w:val="0"/>
              <w:jc w:val="center"/>
              <w:rPr>
                <w:szCs w:val="22"/>
              </w:rPr>
            </w:pPr>
          </w:p>
        </w:tc>
        <w:tc>
          <w:tcPr>
            <w:tcW w:w="854" w:type="pct"/>
            <w:vAlign w:val="center"/>
          </w:tcPr>
          <w:p w14:paraId="134D4003" w14:textId="77777777" w:rsidR="00522AA6" w:rsidRPr="007B47E8" w:rsidRDefault="00522AA6" w:rsidP="001209D5">
            <w:pPr>
              <w:keepNext/>
              <w:widowControl w:val="0"/>
              <w:jc w:val="center"/>
              <w:rPr>
                <w:szCs w:val="22"/>
              </w:rPr>
            </w:pPr>
          </w:p>
        </w:tc>
      </w:tr>
      <w:tr w:rsidR="00957261" w:rsidRPr="007B47E8" w14:paraId="0E2034F7" w14:textId="77777777" w:rsidTr="001F1D6B">
        <w:trPr>
          <w:trHeight w:val="20"/>
        </w:trPr>
        <w:tc>
          <w:tcPr>
            <w:tcW w:w="2925" w:type="pct"/>
          </w:tcPr>
          <w:p w14:paraId="5143E80E" w14:textId="77777777" w:rsidR="00522AA6" w:rsidRPr="007B47E8" w:rsidRDefault="00957261" w:rsidP="001209D5">
            <w:pPr>
              <w:keepNext/>
              <w:widowControl w:val="0"/>
              <w:rPr>
                <w:szCs w:val="22"/>
              </w:rPr>
            </w:pPr>
            <w:r w:rsidRPr="007B47E8">
              <w:rPr>
                <w:szCs w:val="22"/>
              </w:rPr>
              <w:t>meja enakovrednosti</w:t>
            </w:r>
          </w:p>
        </w:tc>
        <w:tc>
          <w:tcPr>
            <w:tcW w:w="1221" w:type="pct"/>
            <w:vAlign w:val="center"/>
          </w:tcPr>
          <w:p w14:paraId="352A4950" w14:textId="77777777" w:rsidR="00522AA6" w:rsidRPr="007B47E8" w:rsidRDefault="00957261" w:rsidP="001209D5">
            <w:pPr>
              <w:keepNext/>
              <w:widowControl w:val="0"/>
              <w:jc w:val="center"/>
              <w:rPr>
                <w:strike/>
                <w:szCs w:val="22"/>
              </w:rPr>
            </w:pPr>
            <w:r w:rsidRPr="007B47E8">
              <w:rPr>
                <w:szCs w:val="22"/>
              </w:rPr>
              <w:t>2,8</w:t>
            </w:r>
          </w:p>
        </w:tc>
        <w:tc>
          <w:tcPr>
            <w:tcW w:w="854" w:type="pct"/>
            <w:vAlign w:val="center"/>
          </w:tcPr>
          <w:p w14:paraId="324B4EF1" w14:textId="77777777" w:rsidR="00522AA6" w:rsidRPr="007B47E8" w:rsidRDefault="00522AA6" w:rsidP="001209D5">
            <w:pPr>
              <w:keepNext/>
              <w:widowControl w:val="0"/>
              <w:jc w:val="center"/>
              <w:rPr>
                <w:szCs w:val="22"/>
              </w:rPr>
            </w:pPr>
          </w:p>
        </w:tc>
      </w:tr>
      <w:tr w:rsidR="00957261" w:rsidRPr="007B47E8" w14:paraId="7584770B" w14:textId="77777777" w:rsidTr="001F1D6B">
        <w:trPr>
          <w:trHeight w:val="20"/>
        </w:trPr>
        <w:tc>
          <w:tcPr>
            <w:tcW w:w="2925" w:type="pct"/>
          </w:tcPr>
          <w:p w14:paraId="049CB12A" w14:textId="50CA5FA3" w:rsidR="00522AA6" w:rsidRPr="007B47E8" w:rsidRDefault="00957261" w:rsidP="001209D5">
            <w:pPr>
              <w:keepNext/>
              <w:widowControl w:val="0"/>
              <w:rPr>
                <w:szCs w:val="22"/>
              </w:rPr>
            </w:pPr>
            <w:r w:rsidRPr="007B47E8">
              <w:rPr>
                <w:szCs w:val="22"/>
              </w:rPr>
              <w:t>Sekundarni opazovani dogodki</w:t>
            </w:r>
            <w:r w:rsidR="00D8102E">
              <w:rPr>
                <w:szCs w:val="22"/>
              </w:rPr>
              <w:t xml:space="preserve"> za oceno </w:t>
            </w:r>
            <w:r w:rsidR="00D8102E" w:rsidRPr="007B47E8">
              <w:rPr>
                <w:szCs w:val="22"/>
              </w:rPr>
              <w:t>učinkovitosti</w:t>
            </w:r>
          </w:p>
        </w:tc>
        <w:tc>
          <w:tcPr>
            <w:tcW w:w="1221" w:type="pct"/>
            <w:vAlign w:val="center"/>
          </w:tcPr>
          <w:p w14:paraId="0A454C09" w14:textId="77777777" w:rsidR="00522AA6" w:rsidRPr="007B47E8" w:rsidRDefault="00522AA6" w:rsidP="001209D5">
            <w:pPr>
              <w:keepNext/>
              <w:widowControl w:val="0"/>
              <w:jc w:val="center"/>
              <w:rPr>
                <w:szCs w:val="22"/>
              </w:rPr>
            </w:pPr>
          </w:p>
        </w:tc>
        <w:tc>
          <w:tcPr>
            <w:tcW w:w="854" w:type="pct"/>
            <w:vAlign w:val="center"/>
          </w:tcPr>
          <w:p w14:paraId="1F82BC74" w14:textId="77777777" w:rsidR="00522AA6" w:rsidRPr="007B47E8" w:rsidRDefault="00522AA6" w:rsidP="001209D5">
            <w:pPr>
              <w:keepNext/>
              <w:widowControl w:val="0"/>
              <w:jc w:val="center"/>
              <w:rPr>
                <w:szCs w:val="22"/>
              </w:rPr>
            </w:pPr>
          </w:p>
        </w:tc>
      </w:tr>
      <w:tr w:rsidR="00957261" w:rsidRPr="007B47E8" w14:paraId="0F220E2C" w14:textId="77777777" w:rsidTr="001F1D6B">
        <w:trPr>
          <w:trHeight w:val="20"/>
        </w:trPr>
        <w:tc>
          <w:tcPr>
            <w:tcW w:w="2925" w:type="pct"/>
          </w:tcPr>
          <w:p w14:paraId="75D7D715" w14:textId="77777777" w:rsidR="00522AA6" w:rsidRPr="007B47E8" w:rsidRDefault="00957261" w:rsidP="001209D5">
            <w:pPr>
              <w:keepNext/>
              <w:widowControl w:val="0"/>
              <w:rPr>
                <w:szCs w:val="22"/>
              </w:rPr>
            </w:pPr>
            <w:r w:rsidRPr="007B47E8">
              <w:rPr>
                <w:szCs w:val="22"/>
              </w:rPr>
              <w:t>Ponovitev simptomatične GVT in smrti iz vseh vzrokov</w:t>
            </w:r>
          </w:p>
        </w:tc>
        <w:tc>
          <w:tcPr>
            <w:tcW w:w="1221" w:type="pct"/>
            <w:vAlign w:val="center"/>
          </w:tcPr>
          <w:p w14:paraId="746324A8" w14:textId="77777777" w:rsidR="00522AA6" w:rsidRPr="007B47E8" w:rsidRDefault="00957261" w:rsidP="001209D5">
            <w:pPr>
              <w:keepNext/>
              <w:widowControl w:val="0"/>
              <w:jc w:val="center"/>
              <w:rPr>
                <w:szCs w:val="22"/>
              </w:rPr>
            </w:pPr>
            <w:r w:rsidRPr="007B47E8">
              <w:rPr>
                <w:szCs w:val="22"/>
              </w:rPr>
              <w:t>42 (2,9 %)</w:t>
            </w:r>
          </w:p>
        </w:tc>
        <w:tc>
          <w:tcPr>
            <w:tcW w:w="854" w:type="pct"/>
            <w:vAlign w:val="center"/>
          </w:tcPr>
          <w:p w14:paraId="1A822DC1" w14:textId="77777777" w:rsidR="00522AA6" w:rsidRPr="007B47E8" w:rsidRDefault="00957261" w:rsidP="001209D5">
            <w:pPr>
              <w:keepNext/>
              <w:widowControl w:val="0"/>
              <w:jc w:val="center"/>
              <w:rPr>
                <w:szCs w:val="22"/>
              </w:rPr>
            </w:pPr>
            <w:r w:rsidRPr="007B47E8">
              <w:rPr>
                <w:szCs w:val="22"/>
              </w:rPr>
              <w:t>36 (2,5 %)</w:t>
            </w:r>
          </w:p>
        </w:tc>
      </w:tr>
      <w:tr w:rsidR="00957261" w:rsidRPr="007B47E8" w14:paraId="21674D40" w14:textId="77777777" w:rsidTr="001F1D6B">
        <w:trPr>
          <w:trHeight w:val="20"/>
        </w:trPr>
        <w:tc>
          <w:tcPr>
            <w:tcW w:w="2925" w:type="pct"/>
          </w:tcPr>
          <w:p w14:paraId="28866549" w14:textId="7EC3D30B" w:rsidR="00522AA6" w:rsidRPr="007B47E8" w:rsidRDefault="00957261" w:rsidP="001209D5">
            <w:pPr>
              <w:keepNext/>
              <w:widowControl w:val="0"/>
              <w:rPr>
                <w:szCs w:val="22"/>
              </w:rPr>
            </w:pPr>
            <w:r w:rsidRPr="007B47E8">
              <w:rPr>
                <w:szCs w:val="22"/>
              </w:rPr>
              <w:t>95</w:t>
            </w:r>
            <w:r w:rsidRPr="007B47E8">
              <w:rPr>
                <w:szCs w:val="22"/>
              </w:rPr>
              <w:noBreakHyphen/>
              <w:t>odstotni interval zaupanja</w:t>
            </w:r>
          </w:p>
        </w:tc>
        <w:tc>
          <w:tcPr>
            <w:tcW w:w="1221" w:type="pct"/>
            <w:vAlign w:val="center"/>
          </w:tcPr>
          <w:p w14:paraId="46E856F1" w14:textId="77777777" w:rsidR="00522AA6" w:rsidRPr="007B47E8" w:rsidRDefault="00957261" w:rsidP="001209D5">
            <w:pPr>
              <w:keepNext/>
              <w:widowControl w:val="0"/>
              <w:jc w:val="center"/>
              <w:rPr>
                <w:szCs w:val="22"/>
              </w:rPr>
            </w:pPr>
            <w:r w:rsidRPr="007B47E8">
              <w:rPr>
                <w:szCs w:val="22"/>
              </w:rPr>
              <w:t>2,12; 3,95</w:t>
            </w:r>
          </w:p>
        </w:tc>
        <w:tc>
          <w:tcPr>
            <w:tcW w:w="854" w:type="pct"/>
            <w:vAlign w:val="center"/>
          </w:tcPr>
          <w:p w14:paraId="5A5C48F2" w14:textId="77777777" w:rsidR="00522AA6" w:rsidRPr="007B47E8" w:rsidRDefault="00957261" w:rsidP="001209D5">
            <w:pPr>
              <w:keepNext/>
              <w:widowControl w:val="0"/>
              <w:jc w:val="center"/>
              <w:rPr>
                <w:szCs w:val="22"/>
              </w:rPr>
            </w:pPr>
            <w:r w:rsidRPr="007B47E8">
              <w:rPr>
                <w:szCs w:val="22"/>
              </w:rPr>
              <w:t>1,77; 3,48</w:t>
            </w:r>
          </w:p>
        </w:tc>
      </w:tr>
      <w:tr w:rsidR="00957261" w:rsidRPr="007B47E8" w14:paraId="3A29092A" w14:textId="77777777" w:rsidTr="001F1D6B">
        <w:trPr>
          <w:trHeight w:val="20"/>
        </w:trPr>
        <w:tc>
          <w:tcPr>
            <w:tcW w:w="2925" w:type="pct"/>
          </w:tcPr>
          <w:p w14:paraId="130B41DB" w14:textId="77777777" w:rsidR="00522AA6" w:rsidRPr="007B47E8" w:rsidRDefault="00957261" w:rsidP="001209D5">
            <w:pPr>
              <w:keepNext/>
              <w:widowControl w:val="0"/>
              <w:rPr>
                <w:szCs w:val="22"/>
              </w:rPr>
            </w:pPr>
            <w:r w:rsidRPr="007B47E8">
              <w:rPr>
                <w:szCs w:val="22"/>
              </w:rPr>
              <w:t>Simptomatska GVT</w:t>
            </w:r>
          </w:p>
        </w:tc>
        <w:tc>
          <w:tcPr>
            <w:tcW w:w="1221" w:type="pct"/>
            <w:vAlign w:val="center"/>
          </w:tcPr>
          <w:p w14:paraId="31EA2B7A" w14:textId="77777777" w:rsidR="00522AA6" w:rsidRPr="007B47E8" w:rsidRDefault="00957261" w:rsidP="001209D5">
            <w:pPr>
              <w:keepNext/>
              <w:widowControl w:val="0"/>
              <w:jc w:val="center"/>
              <w:rPr>
                <w:szCs w:val="22"/>
              </w:rPr>
            </w:pPr>
            <w:r w:rsidRPr="007B47E8">
              <w:rPr>
                <w:szCs w:val="22"/>
              </w:rPr>
              <w:t>17 (1,2 %)</w:t>
            </w:r>
          </w:p>
        </w:tc>
        <w:tc>
          <w:tcPr>
            <w:tcW w:w="854" w:type="pct"/>
            <w:vAlign w:val="center"/>
          </w:tcPr>
          <w:p w14:paraId="7F92B4A5" w14:textId="77777777" w:rsidR="00522AA6" w:rsidRPr="007B47E8" w:rsidRDefault="00957261" w:rsidP="001209D5">
            <w:pPr>
              <w:keepNext/>
              <w:widowControl w:val="0"/>
              <w:jc w:val="center"/>
              <w:rPr>
                <w:szCs w:val="22"/>
              </w:rPr>
            </w:pPr>
            <w:r w:rsidRPr="007B47E8">
              <w:rPr>
                <w:szCs w:val="22"/>
              </w:rPr>
              <w:t>13 (0,9 %)</w:t>
            </w:r>
          </w:p>
        </w:tc>
      </w:tr>
      <w:tr w:rsidR="00957261" w:rsidRPr="007B47E8" w14:paraId="39878EDD" w14:textId="77777777" w:rsidTr="001F1D6B">
        <w:trPr>
          <w:trHeight w:val="20"/>
        </w:trPr>
        <w:tc>
          <w:tcPr>
            <w:tcW w:w="2925" w:type="pct"/>
          </w:tcPr>
          <w:p w14:paraId="53516766" w14:textId="77777777" w:rsidR="00522AA6" w:rsidRPr="007B47E8" w:rsidRDefault="00957261" w:rsidP="001209D5">
            <w:pPr>
              <w:keepNext/>
              <w:widowControl w:val="0"/>
              <w:rPr>
                <w:szCs w:val="22"/>
              </w:rPr>
            </w:pPr>
            <w:r w:rsidRPr="007B47E8">
              <w:rPr>
                <w:szCs w:val="22"/>
              </w:rPr>
              <w:t>95</w:t>
            </w:r>
            <w:r w:rsidRPr="007B47E8">
              <w:rPr>
                <w:szCs w:val="22"/>
              </w:rPr>
              <w:noBreakHyphen/>
              <w:t>odstotni interval zaupanja</w:t>
            </w:r>
          </w:p>
        </w:tc>
        <w:tc>
          <w:tcPr>
            <w:tcW w:w="1221" w:type="pct"/>
            <w:vAlign w:val="center"/>
          </w:tcPr>
          <w:p w14:paraId="74F89768" w14:textId="77777777" w:rsidR="00522AA6" w:rsidRPr="007B47E8" w:rsidRDefault="00957261" w:rsidP="001209D5">
            <w:pPr>
              <w:keepNext/>
              <w:widowControl w:val="0"/>
              <w:jc w:val="center"/>
              <w:rPr>
                <w:szCs w:val="22"/>
              </w:rPr>
            </w:pPr>
            <w:r w:rsidRPr="007B47E8">
              <w:rPr>
                <w:szCs w:val="22"/>
              </w:rPr>
              <w:t>0,69; 1,90</w:t>
            </w:r>
          </w:p>
        </w:tc>
        <w:tc>
          <w:tcPr>
            <w:tcW w:w="854" w:type="pct"/>
            <w:vAlign w:val="center"/>
          </w:tcPr>
          <w:p w14:paraId="7FD56B6F" w14:textId="77777777" w:rsidR="00522AA6" w:rsidRPr="007B47E8" w:rsidRDefault="00957261" w:rsidP="001209D5">
            <w:pPr>
              <w:keepNext/>
              <w:widowControl w:val="0"/>
              <w:jc w:val="center"/>
              <w:rPr>
                <w:szCs w:val="22"/>
              </w:rPr>
            </w:pPr>
            <w:r w:rsidRPr="007B47E8">
              <w:rPr>
                <w:szCs w:val="22"/>
              </w:rPr>
              <w:t>0,49; 1,55</w:t>
            </w:r>
          </w:p>
        </w:tc>
      </w:tr>
      <w:tr w:rsidR="00957261" w:rsidRPr="007B47E8" w14:paraId="58946EDF" w14:textId="77777777" w:rsidTr="001F1D6B">
        <w:trPr>
          <w:trHeight w:val="20"/>
        </w:trPr>
        <w:tc>
          <w:tcPr>
            <w:tcW w:w="2925" w:type="pct"/>
          </w:tcPr>
          <w:p w14:paraId="208092C6" w14:textId="77777777" w:rsidR="00522AA6" w:rsidRPr="007B47E8" w:rsidRDefault="00957261" w:rsidP="00C754D4">
            <w:pPr>
              <w:keepNext/>
              <w:widowControl w:val="0"/>
              <w:rPr>
                <w:szCs w:val="22"/>
              </w:rPr>
            </w:pPr>
            <w:r w:rsidRPr="007B47E8">
              <w:rPr>
                <w:szCs w:val="22"/>
              </w:rPr>
              <w:t>Simptomatska PE</w:t>
            </w:r>
          </w:p>
        </w:tc>
        <w:tc>
          <w:tcPr>
            <w:tcW w:w="1221" w:type="pct"/>
            <w:vAlign w:val="center"/>
          </w:tcPr>
          <w:p w14:paraId="7F8B6B46" w14:textId="77777777" w:rsidR="00522AA6" w:rsidRPr="007B47E8" w:rsidRDefault="00957261" w:rsidP="001209D5">
            <w:pPr>
              <w:widowControl w:val="0"/>
              <w:jc w:val="center"/>
              <w:rPr>
                <w:szCs w:val="22"/>
              </w:rPr>
            </w:pPr>
            <w:r w:rsidRPr="007B47E8">
              <w:rPr>
                <w:szCs w:val="22"/>
              </w:rPr>
              <w:t>10 (0,7 %)</w:t>
            </w:r>
          </w:p>
        </w:tc>
        <w:tc>
          <w:tcPr>
            <w:tcW w:w="854" w:type="pct"/>
            <w:vAlign w:val="center"/>
          </w:tcPr>
          <w:p w14:paraId="229F6939" w14:textId="77777777" w:rsidR="00522AA6" w:rsidRPr="007B47E8" w:rsidRDefault="00957261" w:rsidP="001209D5">
            <w:pPr>
              <w:widowControl w:val="0"/>
              <w:jc w:val="center"/>
              <w:rPr>
                <w:szCs w:val="22"/>
              </w:rPr>
            </w:pPr>
            <w:r w:rsidRPr="007B47E8">
              <w:rPr>
                <w:szCs w:val="22"/>
              </w:rPr>
              <w:t>5 (0,4 %)</w:t>
            </w:r>
          </w:p>
        </w:tc>
      </w:tr>
      <w:tr w:rsidR="00957261" w:rsidRPr="007B47E8" w14:paraId="14C46EA3" w14:textId="77777777" w:rsidTr="001F1D6B">
        <w:trPr>
          <w:trHeight w:val="20"/>
        </w:trPr>
        <w:tc>
          <w:tcPr>
            <w:tcW w:w="2925" w:type="pct"/>
          </w:tcPr>
          <w:p w14:paraId="516E3F92" w14:textId="77777777" w:rsidR="00522AA6" w:rsidRPr="007B47E8" w:rsidRDefault="00957261" w:rsidP="00C754D4">
            <w:pPr>
              <w:keepNext/>
              <w:widowControl w:val="0"/>
              <w:rPr>
                <w:szCs w:val="22"/>
              </w:rPr>
            </w:pPr>
            <w:r w:rsidRPr="007B47E8">
              <w:rPr>
                <w:szCs w:val="22"/>
              </w:rPr>
              <w:t>95</w:t>
            </w:r>
            <w:r w:rsidRPr="007B47E8">
              <w:rPr>
                <w:szCs w:val="22"/>
              </w:rPr>
              <w:noBreakHyphen/>
              <w:t>odstotni interval zaupanja</w:t>
            </w:r>
          </w:p>
        </w:tc>
        <w:tc>
          <w:tcPr>
            <w:tcW w:w="1221" w:type="pct"/>
            <w:vAlign w:val="center"/>
          </w:tcPr>
          <w:p w14:paraId="0D89A6B9" w14:textId="77777777" w:rsidR="00522AA6" w:rsidRPr="007B47E8" w:rsidRDefault="00957261" w:rsidP="001209D5">
            <w:pPr>
              <w:widowControl w:val="0"/>
              <w:jc w:val="center"/>
              <w:rPr>
                <w:szCs w:val="22"/>
              </w:rPr>
            </w:pPr>
            <w:r w:rsidRPr="007B47E8">
              <w:rPr>
                <w:szCs w:val="22"/>
              </w:rPr>
              <w:t>0,34; 1,28</w:t>
            </w:r>
          </w:p>
        </w:tc>
        <w:tc>
          <w:tcPr>
            <w:tcW w:w="854" w:type="pct"/>
            <w:vAlign w:val="center"/>
          </w:tcPr>
          <w:p w14:paraId="74CDC326" w14:textId="77777777" w:rsidR="00522AA6" w:rsidRPr="007B47E8" w:rsidRDefault="00957261" w:rsidP="001209D5">
            <w:pPr>
              <w:widowControl w:val="0"/>
              <w:jc w:val="center"/>
              <w:rPr>
                <w:szCs w:val="22"/>
              </w:rPr>
            </w:pPr>
            <w:r w:rsidRPr="007B47E8">
              <w:rPr>
                <w:szCs w:val="22"/>
              </w:rPr>
              <w:t>0,11; 0,82</w:t>
            </w:r>
          </w:p>
        </w:tc>
      </w:tr>
      <w:tr w:rsidR="00957261" w:rsidRPr="007B47E8" w14:paraId="5F4C25A5" w14:textId="77777777" w:rsidTr="001F1D6B">
        <w:trPr>
          <w:trHeight w:val="20"/>
        </w:trPr>
        <w:tc>
          <w:tcPr>
            <w:tcW w:w="2925" w:type="pct"/>
          </w:tcPr>
          <w:p w14:paraId="4ED510FF" w14:textId="77777777" w:rsidR="00522AA6" w:rsidRPr="007B47E8" w:rsidRDefault="00957261" w:rsidP="00C754D4">
            <w:pPr>
              <w:keepNext/>
              <w:widowControl w:val="0"/>
              <w:rPr>
                <w:szCs w:val="22"/>
              </w:rPr>
            </w:pPr>
            <w:r w:rsidRPr="007B47E8">
              <w:rPr>
                <w:szCs w:val="22"/>
              </w:rPr>
              <w:t>Smrti zaradi VTE</w:t>
            </w:r>
          </w:p>
        </w:tc>
        <w:tc>
          <w:tcPr>
            <w:tcW w:w="1221" w:type="pct"/>
            <w:vAlign w:val="center"/>
          </w:tcPr>
          <w:p w14:paraId="5EF9DFCD" w14:textId="77777777" w:rsidR="00522AA6" w:rsidRPr="007B47E8" w:rsidRDefault="00957261" w:rsidP="001209D5">
            <w:pPr>
              <w:widowControl w:val="0"/>
              <w:jc w:val="center"/>
              <w:rPr>
                <w:szCs w:val="22"/>
              </w:rPr>
            </w:pPr>
            <w:r w:rsidRPr="007B47E8">
              <w:rPr>
                <w:szCs w:val="22"/>
              </w:rPr>
              <w:t>1 (0,1 %)</w:t>
            </w:r>
          </w:p>
        </w:tc>
        <w:tc>
          <w:tcPr>
            <w:tcW w:w="854" w:type="pct"/>
            <w:vAlign w:val="center"/>
          </w:tcPr>
          <w:p w14:paraId="330B9B28" w14:textId="77777777" w:rsidR="00522AA6" w:rsidRPr="007B47E8" w:rsidRDefault="00957261" w:rsidP="001209D5">
            <w:pPr>
              <w:widowControl w:val="0"/>
              <w:jc w:val="center"/>
              <w:rPr>
                <w:szCs w:val="22"/>
              </w:rPr>
            </w:pPr>
            <w:r w:rsidRPr="007B47E8">
              <w:rPr>
                <w:szCs w:val="22"/>
              </w:rPr>
              <w:t>1 (0,1 %)</w:t>
            </w:r>
          </w:p>
        </w:tc>
      </w:tr>
      <w:tr w:rsidR="00957261" w:rsidRPr="007B47E8" w14:paraId="7C4452C4" w14:textId="77777777" w:rsidTr="001F1D6B">
        <w:trPr>
          <w:trHeight w:val="20"/>
        </w:trPr>
        <w:tc>
          <w:tcPr>
            <w:tcW w:w="2925" w:type="pct"/>
          </w:tcPr>
          <w:p w14:paraId="074D1C29" w14:textId="77777777" w:rsidR="00522AA6" w:rsidRPr="007B47E8" w:rsidRDefault="00957261" w:rsidP="00C754D4">
            <w:pPr>
              <w:keepNext/>
              <w:widowControl w:val="0"/>
              <w:rPr>
                <w:szCs w:val="22"/>
              </w:rPr>
            </w:pPr>
            <w:r w:rsidRPr="007B47E8">
              <w:rPr>
                <w:szCs w:val="22"/>
              </w:rPr>
              <w:t>95</w:t>
            </w:r>
            <w:r w:rsidRPr="007B47E8">
              <w:rPr>
                <w:szCs w:val="22"/>
              </w:rPr>
              <w:noBreakHyphen/>
              <w:t>odstotni interval zaupanja</w:t>
            </w:r>
          </w:p>
        </w:tc>
        <w:tc>
          <w:tcPr>
            <w:tcW w:w="1221" w:type="pct"/>
            <w:vAlign w:val="center"/>
          </w:tcPr>
          <w:p w14:paraId="343E15FB" w14:textId="77777777" w:rsidR="00522AA6" w:rsidRPr="007B47E8" w:rsidRDefault="00957261" w:rsidP="001209D5">
            <w:pPr>
              <w:widowControl w:val="0"/>
              <w:jc w:val="center"/>
              <w:rPr>
                <w:szCs w:val="22"/>
              </w:rPr>
            </w:pPr>
            <w:r w:rsidRPr="007B47E8">
              <w:rPr>
                <w:szCs w:val="22"/>
              </w:rPr>
              <w:t>0,00; 0,39</w:t>
            </w:r>
          </w:p>
        </w:tc>
        <w:tc>
          <w:tcPr>
            <w:tcW w:w="854" w:type="pct"/>
            <w:vAlign w:val="center"/>
          </w:tcPr>
          <w:p w14:paraId="4CDE03CB" w14:textId="77777777" w:rsidR="00522AA6" w:rsidRPr="007B47E8" w:rsidRDefault="00957261" w:rsidP="001209D5">
            <w:pPr>
              <w:widowControl w:val="0"/>
              <w:jc w:val="center"/>
              <w:rPr>
                <w:szCs w:val="22"/>
              </w:rPr>
            </w:pPr>
            <w:r w:rsidRPr="007B47E8">
              <w:rPr>
                <w:szCs w:val="22"/>
              </w:rPr>
              <w:t>0,00; 0,39</w:t>
            </w:r>
          </w:p>
        </w:tc>
      </w:tr>
      <w:tr w:rsidR="00957261" w:rsidRPr="007B47E8" w14:paraId="0D1C73DD" w14:textId="77777777" w:rsidTr="001F1D6B">
        <w:trPr>
          <w:trHeight w:val="20"/>
        </w:trPr>
        <w:tc>
          <w:tcPr>
            <w:tcW w:w="2925" w:type="pct"/>
          </w:tcPr>
          <w:p w14:paraId="6428291B" w14:textId="60F85303" w:rsidR="00522AA6" w:rsidRPr="007B47E8" w:rsidRDefault="00957261" w:rsidP="00C754D4">
            <w:pPr>
              <w:keepNext/>
              <w:widowControl w:val="0"/>
              <w:rPr>
                <w:szCs w:val="22"/>
              </w:rPr>
            </w:pPr>
            <w:r w:rsidRPr="007B47E8">
              <w:rPr>
                <w:szCs w:val="22"/>
              </w:rPr>
              <w:t xml:space="preserve">Smrti </w:t>
            </w:r>
            <w:r w:rsidR="00D8102E">
              <w:rPr>
                <w:szCs w:val="22"/>
              </w:rPr>
              <w:t xml:space="preserve">iz </w:t>
            </w:r>
            <w:r w:rsidRPr="007B47E8">
              <w:rPr>
                <w:szCs w:val="22"/>
              </w:rPr>
              <w:t>vseh vzrokov</w:t>
            </w:r>
          </w:p>
        </w:tc>
        <w:tc>
          <w:tcPr>
            <w:tcW w:w="1221" w:type="pct"/>
            <w:vAlign w:val="center"/>
          </w:tcPr>
          <w:p w14:paraId="73BDCD0B" w14:textId="77777777" w:rsidR="00522AA6" w:rsidRPr="007B47E8" w:rsidRDefault="00957261" w:rsidP="001209D5">
            <w:pPr>
              <w:widowControl w:val="0"/>
              <w:jc w:val="center"/>
              <w:rPr>
                <w:szCs w:val="22"/>
              </w:rPr>
            </w:pPr>
            <w:r w:rsidRPr="007B47E8">
              <w:rPr>
                <w:szCs w:val="22"/>
              </w:rPr>
              <w:t>17 (1,2 %)</w:t>
            </w:r>
          </w:p>
        </w:tc>
        <w:tc>
          <w:tcPr>
            <w:tcW w:w="854" w:type="pct"/>
            <w:vAlign w:val="center"/>
          </w:tcPr>
          <w:p w14:paraId="53700FD6" w14:textId="77777777" w:rsidR="00522AA6" w:rsidRPr="007B47E8" w:rsidRDefault="00957261" w:rsidP="001209D5">
            <w:pPr>
              <w:widowControl w:val="0"/>
              <w:jc w:val="center"/>
              <w:rPr>
                <w:szCs w:val="22"/>
              </w:rPr>
            </w:pPr>
            <w:r w:rsidRPr="007B47E8">
              <w:rPr>
                <w:szCs w:val="22"/>
              </w:rPr>
              <w:t>19 (1,3 %)</w:t>
            </w:r>
          </w:p>
        </w:tc>
      </w:tr>
      <w:tr w:rsidR="00957261" w:rsidRPr="007B47E8" w14:paraId="2E1A6623" w14:textId="77777777" w:rsidTr="001F1D6B">
        <w:trPr>
          <w:trHeight w:val="20"/>
        </w:trPr>
        <w:tc>
          <w:tcPr>
            <w:tcW w:w="2925" w:type="pct"/>
          </w:tcPr>
          <w:p w14:paraId="1795A713" w14:textId="77777777" w:rsidR="00522AA6" w:rsidRPr="007B47E8" w:rsidRDefault="00957261" w:rsidP="001209D5">
            <w:pPr>
              <w:widowControl w:val="0"/>
              <w:rPr>
                <w:szCs w:val="22"/>
              </w:rPr>
            </w:pPr>
            <w:r w:rsidRPr="007B47E8">
              <w:rPr>
                <w:szCs w:val="22"/>
              </w:rPr>
              <w:t>95</w:t>
            </w:r>
            <w:r w:rsidRPr="007B47E8">
              <w:rPr>
                <w:szCs w:val="22"/>
              </w:rPr>
              <w:noBreakHyphen/>
              <w:t>odstotni interval zaupanja</w:t>
            </w:r>
          </w:p>
        </w:tc>
        <w:tc>
          <w:tcPr>
            <w:tcW w:w="1221" w:type="pct"/>
            <w:vAlign w:val="center"/>
          </w:tcPr>
          <w:p w14:paraId="633749CF" w14:textId="77777777" w:rsidR="00522AA6" w:rsidRPr="007B47E8" w:rsidRDefault="00957261" w:rsidP="001209D5">
            <w:pPr>
              <w:widowControl w:val="0"/>
              <w:jc w:val="center"/>
              <w:rPr>
                <w:szCs w:val="22"/>
              </w:rPr>
            </w:pPr>
            <w:r w:rsidRPr="007B47E8">
              <w:rPr>
                <w:szCs w:val="22"/>
              </w:rPr>
              <w:t>0,69; 1,90</w:t>
            </w:r>
          </w:p>
        </w:tc>
        <w:tc>
          <w:tcPr>
            <w:tcW w:w="854" w:type="pct"/>
            <w:vAlign w:val="center"/>
          </w:tcPr>
          <w:p w14:paraId="5B177618" w14:textId="77777777" w:rsidR="00522AA6" w:rsidRPr="007B47E8" w:rsidRDefault="00957261" w:rsidP="001209D5">
            <w:pPr>
              <w:widowControl w:val="0"/>
              <w:jc w:val="center"/>
              <w:rPr>
                <w:szCs w:val="22"/>
              </w:rPr>
            </w:pPr>
            <w:r w:rsidRPr="007B47E8">
              <w:rPr>
                <w:szCs w:val="22"/>
              </w:rPr>
              <w:t>0,80; 2,07</w:t>
            </w:r>
          </w:p>
        </w:tc>
      </w:tr>
    </w:tbl>
    <w:p w14:paraId="45CD2A60" w14:textId="77777777" w:rsidR="00522AA6" w:rsidRPr="007B47E8" w:rsidRDefault="00522AA6" w:rsidP="001209D5">
      <w:pPr>
        <w:widowControl w:val="0"/>
        <w:rPr>
          <w:szCs w:val="22"/>
        </w:rPr>
      </w:pPr>
    </w:p>
    <w:p w14:paraId="706304EA" w14:textId="7529AE2F" w:rsidR="000569FE" w:rsidRPr="007B47E8" w:rsidRDefault="00957261" w:rsidP="001209D5">
      <w:pPr>
        <w:widowControl w:val="0"/>
        <w:rPr>
          <w:szCs w:val="22"/>
        </w:rPr>
      </w:pPr>
      <w:r w:rsidRPr="007B47E8">
        <w:rPr>
          <w:szCs w:val="22"/>
        </w:rPr>
        <w:t>Cilj študije RE</w:t>
      </w:r>
      <w:r w:rsidRPr="007B47E8">
        <w:rPr>
          <w:szCs w:val="22"/>
        </w:rPr>
        <w:noBreakHyphen/>
        <w:t xml:space="preserve">SONATE je bil oceniti superiornost </w:t>
      </w:r>
      <w:r w:rsidR="00F61C26">
        <w:rPr>
          <w:szCs w:val="22"/>
        </w:rPr>
        <w:t>dabigatraneteksilat</w:t>
      </w:r>
      <w:r w:rsidRPr="007B47E8">
        <w:rPr>
          <w:szCs w:val="22"/>
        </w:rPr>
        <w:t>a v primerjavi s placebom pri preprečevanju ponovitve simptomatične GVT in/ali PE pri bolnikih, ki so že končali 6</w:t>
      </w:r>
      <w:r w:rsidRPr="007B47E8">
        <w:rPr>
          <w:szCs w:val="22"/>
        </w:rPr>
        <w:noBreakHyphen/>
        <w:t xml:space="preserve"> do 18</w:t>
      </w:r>
      <w:r w:rsidRPr="007B47E8">
        <w:rPr>
          <w:szCs w:val="22"/>
        </w:rPr>
        <w:noBreakHyphen/>
        <w:t xml:space="preserve">mesečno zdravljenje z antagonisti vitamina K. Predvideno zdravljenje je bilo 6 mesecev jemanja </w:t>
      </w:r>
      <w:r w:rsidR="00F61C26">
        <w:rPr>
          <w:szCs w:val="22"/>
        </w:rPr>
        <w:t>dabigatraneteksilat</w:t>
      </w:r>
      <w:r w:rsidRPr="007B47E8">
        <w:rPr>
          <w:szCs w:val="22"/>
        </w:rPr>
        <w:t>a po 150 mg dvakrat na dan brez spremljanja.</w:t>
      </w:r>
    </w:p>
    <w:p w14:paraId="1B57C0CB" w14:textId="77777777" w:rsidR="00522AA6" w:rsidRPr="007B47E8" w:rsidRDefault="00522AA6" w:rsidP="001209D5">
      <w:pPr>
        <w:widowControl w:val="0"/>
        <w:rPr>
          <w:szCs w:val="22"/>
        </w:rPr>
      </w:pPr>
    </w:p>
    <w:p w14:paraId="21C079F9" w14:textId="33F4FF4F" w:rsidR="000569FE" w:rsidRPr="007B47E8" w:rsidRDefault="00957261" w:rsidP="001209D5">
      <w:pPr>
        <w:widowControl w:val="0"/>
        <w:rPr>
          <w:strike/>
          <w:szCs w:val="22"/>
        </w:rPr>
      </w:pPr>
      <w:r w:rsidRPr="007B47E8">
        <w:rPr>
          <w:szCs w:val="22"/>
        </w:rPr>
        <w:t>Izsledki študije RE</w:t>
      </w:r>
      <w:r w:rsidRPr="007B47E8">
        <w:rPr>
          <w:szCs w:val="22"/>
        </w:rPr>
        <w:noBreakHyphen/>
        <w:t xml:space="preserve">SONATE so pokazali, da je </w:t>
      </w:r>
      <w:r w:rsidR="00F61C26">
        <w:rPr>
          <w:szCs w:val="22"/>
        </w:rPr>
        <w:t>dabigatraneteksilat</w:t>
      </w:r>
      <w:r w:rsidRPr="007B47E8">
        <w:rPr>
          <w:szCs w:val="22"/>
        </w:rPr>
        <w:t xml:space="preserve"> v primerjavi s placebom superiorno zdravilo za preprečevanje ponovitev simptomatične GVT ali PE, vključno z nepojasnjenimi smrtmi, z zmanjšanjem tveganja iz 5,6 % na 0,4 % (relativno zmanjšanje tveganja 92 % na podlagi razmerja ogroženosti) v obdobju zdravljenja (p &lt; 0,0001). Superiornost dabigatrana v primerjavi s </w:t>
      </w:r>
      <w:r w:rsidRPr="007B47E8">
        <w:rPr>
          <w:szCs w:val="22"/>
        </w:rPr>
        <w:lastRenderedPageBreak/>
        <w:t>placebom so pokazale vse sekundarne in občutljivostne analize primarnega opazovanega dogodka in vseh sekundarnih opazovanih dogodkov.</w:t>
      </w:r>
    </w:p>
    <w:p w14:paraId="621ED272" w14:textId="77777777" w:rsidR="003A7D43" w:rsidRPr="007B47E8" w:rsidRDefault="003A7D43" w:rsidP="001209D5">
      <w:pPr>
        <w:widowControl w:val="0"/>
        <w:rPr>
          <w:szCs w:val="22"/>
          <w:lang w:eastAsia="da-DK"/>
        </w:rPr>
      </w:pPr>
    </w:p>
    <w:p w14:paraId="537C42B1" w14:textId="58F3459A" w:rsidR="00522AA6" w:rsidRPr="007B47E8" w:rsidRDefault="00957261" w:rsidP="001209D5">
      <w:pPr>
        <w:widowControl w:val="0"/>
        <w:rPr>
          <w:szCs w:val="22"/>
        </w:rPr>
      </w:pPr>
      <w:r w:rsidRPr="007B47E8">
        <w:rPr>
          <w:szCs w:val="22"/>
        </w:rPr>
        <w:t>V študiji je po končanem zdravljenju sledilo 12</w:t>
      </w:r>
      <w:r w:rsidRPr="007B47E8">
        <w:rPr>
          <w:szCs w:val="22"/>
        </w:rPr>
        <w:noBreakHyphen/>
        <w:t xml:space="preserve">mesečno opazovalno obdobje. Po ukinitvi preskušanega zdravila se je njegov učinek ohranil do konca opazovalnega obdobja, kar kaže, da je začetni učinek dabigatrana še trajal. Povratnega učinka ni bilo. Ob koncu obdobja sledenja je bil odstotek venskih trombembolij pri bolnikih, ki so se zdravili z </w:t>
      </w:r>
      <w:r w:rsidR="00F61C26">
        <w:rPr>
          <w:szCs w:val="22"/>
        </w:rPr>
        <w:t>dabigatraneteksilat</w:t>
      </w:r>
      <w:r w:rsidRPr="007B47E8">
        <w:rPr>
          <w:szCs w:val="22"/>
        </w:rPr>
        <w:t>om 6,9 %, v skupini, ki je jemala placebo, pa 10,7 % (razmerje ogroženosti 0,61 (95</w:t>
      </w:r>
      <w:r w:rsidRPr="007B47E8">
        <w:rPr>
          <w:szCs w:val="22"/>
        </w:rPr>
        <w:noBreakHyphen/>
        <w:t>odstotni interval zaupanja 0,42; 0,88), p = 0,0082).</w:t>
      </w:r>
    </w:p>
    <w:p w14:paraId="611773FD" w14:textId="77777777" w:rsidR="00522AA6" w:rsidRPr="007B47E8" w:rsidRDefault="00522AA6" w:rsidP="001209D5">
      <w:pPr>
        <w:widowControl w:val="0"/>
        <w:rPr>
          <w:szCs w:val="22"/>
        </w:rPr>
      </w:pPr>
    </w:p>
    <w:p w14:paraId="5BC99C22" w14:textId="07C20A5D" w:rsidR="00522AA6" w:rsidRPr="007B47E8" w:rsidRDefault="00957261" w:rsidP="001F1D6B">
      <w:pPr>
        <w:keepNext/>
        <w:keepLines/>
        <w:widowControl w:val="0"/>
        <w:ind w:left="1701" w:hanging="1701"/>
        <w:rPr>
          <w:b/>
          <w:bCs/>
          <w:szCs w:val="22"/>
        </w:rPr>
      </w:pPr>
      <w:r w:rsidRPr="007B47E8">
        <w:rPr>
          <w:b/>
          <w:szCs w:val="22"/>
        </w:rPr>
        <w:t>Preglednica 24:</w:t>
      </w:r>
      <w:r w:rsidRPr="007B47E8">
        <w:rPr>
          <w:b/>
          <w:szCs w:val="22"/>
        </w:rPr>
        <w:tab/>
        <w:t xml:space="preserve">Analiza podatkov o primarnih in sekundarnih opazovanih dogodkov </w:t>
      </w:r>
      <w:r w:rsidR="00D8102E" w:rsidRPr="006D0987">
        <w:rPr>
          <w:b/>
          <w:szCs w:val="22"/>
        </w:rPr>
        <w:t>za oceno učinkovitosti</w:t>
      </w:r>
      <w:r w:rsidR="00D8102E" w:rsidRPr="007B47E8">
        <w:rPr>
          <w:b/>
          <w:szCs w:val="22"/>
        </w:rPr>
        <w:t xml:space="preserve"> </w:t>
      </w:r>
      <w:r w:rsidRPr="007B47E8">
        <w:rPr>
          <w:b/>
          <w:szCs w:val="22"/>
        </w:rPr>
        <w:t>(VTE je sestavljena iz GVT in/ali PE) do konca obdobja po zdravljenju v študiji RE</w:t>
      </w:r>
      <w:r w:rsidRPr="007B47E8">
        <w:rPr>
          <w:b/>
          <w:szCs w:val="22"/>
        </w:rPr>
        <w:noBreakHyphen/>
        <w:t>SONATE</w:t>
      </w:r>
    </w:p>
    <w:p w14:paraId="60779B6B" w14:textId="77777777" w:rsidR="00522AA6" w:rsidRPr="007B47E8" w:rsidRDefault="00522AA6" w:rsidP="001209D5">
      <w:pPr>
        <w:keepNext/>
        <w:widowControl w:val="0"/>
        <w:rPr>
          <w:rFonts w:eastAsia="MS Mincho"/>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5119"/>
        <w:gridCol w:w="2379"/>
        <w:gridCol w:w="1562"/>
      </w:tblGrid>
      <w:tr w:rsidR="00957261" w:rsidRPr="007B47E8" w14:paraId="03CE98B4" w14:textId="77777777" w:rsidTr="001F1D6B">
        <w:trPr>
          <w:trHeight w:val="20"/>
        </w:trPr>
        <w:tc>
          <w:tcPr>
            <w:tcW w:w="2825" w:type="pct"/>
          </w:tcPr>
          <w:p w14:paraId="67923441" w14:textId="77777777" w:rsidR="00522AA6" w:rsidRPr="007B47E8" w:rsidRDefault="00522AA6" w:rsidP="001209D5">
            <w:pPr>
              <w:keepNext/>
              <w:widowControl w:val="0"/>
              <w:rPr>
                <w:szCs w:val="22"/>
              </w:rPr>
            </w:pPr>
          </w:p>
        </w:tc>
        <w:tc>
          <w:tcPr>
            <w:tcW w:w="1313" w:type="pct"/>
          </w:tcPr>
          <w:p w14:paraId="6EEBA064" w14:textId="3A1452AC" w:rsidR="00522AA6" w:rsidRPr="007B47E8" w:rsidRDefault="00F61C26" w:rsidP="001209D5">
            <w:pPr>
              <w:keepNext/>
              <w:widowControl w:val="0"/>
              <w:jc w:val="center"/>
              <w:rPr>
                <w:szCs w:val="22"/>
              </w:rPr>
            </w:pPr>
            <w:r>
              <w:rPr>
                <w:szCs w:val="22"/>
              </w:rPr>
              <w:t>Dabigatraneteksilat</w:t>
            </w:r>
          </w:p>
          <w:p w14:paraId="6075030E" w14:textId="38B475DD" w:rsidR="00522AA6" w:rsidRPr="007B47E8" w:rsidRDefault="00957261" w:rsidP="001209D5">
            <w:pPr>
              <w:keepNext/>
              <w:widowControl w:val="0"/>
              <w:jc w:val="center"/>
              <w:rPr>
                <w:szCs w:val="22"/>
              </w:rPr>
            </w:pPr>
            <w:r w:rsidRPr="007B47E8">
              <w:rPr>
                <w:szCs w:val="22"/>
              </w:rPr>
              <w:t>150 mg dvakrat na dan</w:t>
            </w:r>
          </w:p>
        </w:tc>
        <w:tc>
          <w:tcPr>
            <w:tcW w:w="862" w:type="pct"/>
          </w:tcPr>
          <w:p w14:paraId="04030B21" w14:textId="77777777" w:rsidR="00522AA6" w:rsidRPr="007B47E8" w:rsidRDefault="00957261" w:rsidP="001209D5">
            <w:pPr>
              <w:keepNext/>
              <w:widowControl w:val="0"/>
              <w:jc w:val="center"/>
              <w:rPr>
                <w:szCs w:val="22"/>
              </w:rPr>
            </w:pPr>
            <w:r w:rsidRPr="007B47E8">
              <w:rPr>
                <w:szCs w:val="22"/>
              </w:rPr>
              <w:t>Placebo</w:t>
            </w:r>
          </w:p>
        </w:tc>
      </w:tr>
      <w:tr w:rsidR="00957261" w:rsidRPr="007B47E8" w14:paraId="41F05FEB" w14:textId="77777777" w:rsidTr="001F1D6B">
        <w:trPr>
          <w:trHeight w:val="20"/>
        </w:trPr>
        <w:tc>
          <w:tcPr>
            <w:tcW w:w="2825" w:type="pct"/>
          </w:tcPr>
          <w:p w14:paraId="27C4EF35" w14:textId="7E1A6FE8" w:rsidR="00522AA6" w:rsidRPr="007B47E8" w:rsidRDefault="00957261" w:rsidP="001209D5">
            <w:pPr>
              <w:keepNext/>
              <w:widowControl w:val="0"/>
              <w:rPr>
                <w:szCs w:val="22"/>
              </w:rPr>
            </w:pPr>
            <w:r w:rsidRPr="007B47E8">
              <w:rPr>
                <w:szCs w:val="22"/>
              </w:rPr>
              <w:t>Zdravljeni bolniki</w:t>
            </w:r>
          </w:p>
        </w:tc>
        <w:tc>
          <w:tcPr>
            <w:tcW w:w="1313" w:type="pct"/>
            <w:vAlign w:val="center"/>
          </w:tcPr>
          <w:p w14:paraId="49199879" w14:textId="57440234" w:rsidR="00522AA6" w:rsidRPr="007B47E8" w:rsidRDefault="00957261" w:rsidP="001209D5">
            <w:pPr>
              <w:keepNext/>
              <w:widowControl w:val="0"/>
              <w:jc w:val="center"/>
              <w:rPr>
                <w:szCs w:val="22"/>
              </w:rPr>
            </w:pPr>
            <w:r w:rsidRPr="007B47E8">
              <w:rPr>
                <w:szCs w:val="22"/>
              </w:rPr>
              <w:t>681</w:t>
            </w:r>
          </w:p>
        </w:tc>
        <w:tc>
          <w:tcPr>
            <w:tcW w:w="862" w:type="pct"/>
            <w:vAlign w:val="center"/>
          </w:tcPr>
          <w:p w14:paraId="75FB3A16" w14:textId="67156685" w:rsidR="00522AA6" w:rsidRPr="007B47E8" w:rsidRDefault="00957261" w:rsidP="001209D5">
            <w:pPr>
              <w:keepNext/>
              <w:widowControl w:val="0"/>
              <w:jc w:val="center"/>
              <w:rPr>
                <w:szCs w:val="22"/>
              </w:rPr>
            </w:pPr>
            <w:r w:rsidRPr="007B47E8">
              <w:rPr>
                <w:szCs w:val="22"/>
              </w:rPr>
              <w:t>662</w:t>
            </w:r>
          </w:p>
        </w:tc>
      </w:tr>
      <w:tr w:rsidR="00957261" w:rsidRPr="007B47E8" w14:paraId="59C34D69" w14:textId="77777777" w:rsidTr="001F1D6B">
        <w:trPr>
          <w:trHeight w:val="20"/>
        </w:trPr>
        <w:tc>
          <w:tcPr>
            <w:tcW w:w="2825" w:type="pct"/>
          </w:tcPr>
          <w:p w14:paraId="3D9C9303" w14:textId="77777777" w:rsidR="00522AA6" w:rsidRPr="007B47E8" w:rsidRDefault="00957261" w:rsidP="001209D5">
            <w:pPr>
              <w:keepNext/>
              <w:widowControl w:val="0"/>
              <w:rPr>
                <w:szCs w:val="22"/>
              </w:rPr>
            </w:pPr>
            <w:r w:rsidRPr="007B47E8">
              <w:rPr>
                <w:szCs w:val="22"/>
              </w:rPr>
              <w:t>Ponovitev simptomatične VTE in z njo povezane smrti</w:t>
            </w:r>
          </w:p>
        </w:tc>
        <w:tc>
          <w:tcPr>
            <w:tcW w:w="1313" w:type="pct"/>
            <w:vAlign w:val="center"/>
          </w:tcPr>
          <w:p w14:paraId="3AC0AF5C" w14:textId="77777777" w:rsidR="00522AA6" w:rsidRPr="007B47E8" w:rsidRDefault="00957261" w:rsidP="001209D5">
            <w:pPr>
              <w:keepNext/>
              <w:widowControl w:val="0"/>
              <w:jc w:val="center"/>
              <w:rPr>
                <w:szCs w:val="22"/>
              </w:rPr>
            </w:pPr>
            <w:r w:rsidRPr="007B47E8">
              <w:rPr>
                <w:szCs w:val="22"/>
              </w:rPr>
              <w:t>3 (0,4 %)</w:t>
            </w:r>
          </w:p>
        </w:tc>
        <w:tc>
          <w:tcPr>
            <w:tcW w:w="862" w:type="pct"/>
            <w:vAlign w:val="center"/>
          </w:tcPr>
          <w:p w14:paraId="0D142B06" w14:textId="77777777" w:rsidR="00522AA6" w:rsidRPr="007B47E8" w:rsidRDefault="00957261" w:rsidP="001209D5">
            <w:pPr>
              <w:keepNext/>
              <w:widowControl w:val="0"/>
              <w:jc w:val="center"/>
              <w:rPr>
                <w:szCs w:val="22"/>
              </w:rPr>
            </w:pPr>
            <w:r w:rsidRPr="007B47E8">
              <w:rPr>
                <w:szCs w:val="22"/>
              </w:rPr>
              <w:t>37 (5,6 %)</w:t>
            </w:r>
          </w:p>
        </w:tc>
      </w:tr>
      <w:tr w:rsidR="00957261" w:rsidRPr="007B47E8" w14:paraId="0AA7FB71" w14:textId="77777777" w:rsidTr="001F1D6B">
        <w:trPr>
          <w:trHeight w:val="20"/>
        </w:trPr>
        <w:tc>
          <w:tcPr>
            <w:tcW w:w="2825" w:type="pct"/>
          </w:tcPr>
          <w:p w14:paraId="70140DC3" w14:textId="2DAC0154" w:rsidR="000569FE" w:rsidRPr="007B47E8" w:rsidRDefault="00957261" w:rsidP="001209D5">
            <w:pPr>
              <w:keepNext/>
              <w:widowControl w:val="0"/>
              <w:rPr>
                <w:szCs w:val="22"/>
              </w:rPr>
            </w:pPr>
            <w:r w:rsidRPr="007B47E8">
              <w:rPr>
                <w:szCs w:val="22"/>
              </w:rPr>
              <w:t>Razmerje ogroženosti v primerjavi s placebom</w:t>
            </w:r>
          </w:p>
          <w:p w14:paraId="5078A47E" w14:textId="77777777" w:rsidR="00522AA6" w:rsidRPr="007B47E8" w:rsidRDefault="00957261" w:rsidP="001209D5">
            <w:pPr>
              <w:keepNext/>
              <w:widowControl w:val="0"/>
              <w:rPr>
                <w:szCs w:val="22"/>
              </w:rPr>
            </w:pPr>
            <w:r w:rsidRPr="007B47E8">
              <w:rPr>
                <w:szCs w:val="22"/>
              </w:rPr>
              <w:t>(95</w:t>
            </w:r>
            <w:r w:rsidRPr="007B47E8">
              <w:rPr>
                <w:szCs w:val="22"/>
              </w:rPr>
              <w:noBreakHyphen/>
              <w:t>odstotni interval zaupanja)</w:t>
            </w:r>
          </w:p>
        </w:tc>
        <w:tc>
          <w:tcPr>
            <w:tcW w:w="1313" w:type="pct"/>
            <w:vAlign w:val="center"/>
          </w:tcPr>
          <w:p w14:paraId="3F4B5F0C" w14:textId="77777777" w:rsidR="00522AA6" w:rsidRPr="007B47E8" w:rsidRDefault="00957261" w:rsidP="001209D5">
            <w:pPr>
              <w:keepNext/>
              <w:widowControl w:val="0"/>
              <w:jc w:val="center"/>
              <w:rPr>
                <w:szCs w:val="22"/>
              </w:rPr>
            </w:pPr>
            <w:r w:rsidRPr="007B47E8">
              <w:rPr>
                <w:szCs w:val="22"/>
              </w:rPr>
              <w:t>0,08</w:t>
            </w:r>
          </w:p>
          <w:p w14:paraId="498A3111" w14:textId="77777777" w:rsidR="00522AA6" w:rsidRPr="007B47E8" w:rsidRDefault="00957261" w:rsidP="001209D5">
            <w:pPr>
              <w:keepNext/>
              <w:widowControl w:val="0"/>
              <w:jc w:val="center"/>
              <w:rPr>
                <w:szCs w:val="22"/>
              </w:rPr>
            </w:pPr>
            <w:r w:rsidRPr="007B47E8">
              <w:rPr>
                <w:szCs w:val="22"/>
              </w:rPr>
              <w:t>(0,02; 0,25)</w:t>
            </w:r>
          </w:p>
        </w:tc>
        <w:tc>
          <w:tcPr>
            <w:tcW w:w="862" w:type="pct"/>
            <w:vAlign w:val="center"/>
          </w:tcPr>
          <w:p w14:paraId="55892D9E" w14:textId="77777777" w:rsidR="00522AA6" w:rsidRPr="007B47E8" w:rsidRDefault="00522AA6" w:rsidP="001209D5">
            <w:pPr>
              <w:keepNext/>
              <w:widowControl w:val="0"/>
              <w:autoSpaceDE w:val="0"/>
              <w:autoSpaceDN w:val="0"/>
              <w:adjustRightInd w:val="0"/>
              <w:jc w:val="center"/>
              <w:rPr>
                <w:szCs w:val="22"/>
              </w:rPr>
            </w:pPr>
          </w:p>
        </w:tc>
      </w:tr>
      <w:tr w:rsidR="00957261" w:rsidRPr="007B47E8" w14:paraId="22CC4E73" w14:textId="77777777" w:rsidTr="001F1D6B">
        <w:trPr>
          <w:trHeight w:val="20"/>
        </w:trPr>
        <w:tc>
          <w:tcPr>
            <w:tcW w:w="2825" w:type="pct"/>
          </w:tcPr>
          <w:p w14:paraId="6965C6E2" w14:textId="3ABBC257" w:rsidR="00522AA6" w:rsidRPr="007B47E8" w:rsidRDefault="00957261" w:rsidP="001209D5">
            <w:pPr>
              <w:keepNext/>
              <w:widowControl w:val="0"/>
              <w:jc w:val="both"/>
              <w:rPr>
                <w:szCs w:val="22"/>
              </w:rPr>
            </w:pPr>
            <w:r w:rsidRPr="007B47E8">
              <w:rPr>
                <w:szCs w:val="22"/>
              </w:rPr>
              <w:t>p</w:t>
            </w:r>
            <w:r w:rsidRPr="007B47E8">
              <w:rPr>
                <w:szCs w:val="22"/>
              </w:rPr>
              <w:noBreakHyphen/>
              <w:t>vrednost za superiornost</w:t>
            </w:r>
          </w:p>
        </w:tc>
        <w:tc>
          <w:tcPr>
            <w:tcW w:w="1313" w:type="pct"/>
            <w:vAlign w:val="center"/>
          </w:tcPr>
          <w:p w14:paraId="008BCC15" w14:textId="77777777" w:rsidR="00522AA6" w:rsidRPr="007B47E8" w:rsidRDefault="00957261" w:rsidP="001209D5">
            <w:pPr>
              <w:keepNext/>
              <w:widowControl w:val="0"/>
              <w:jc w:val="center"/>
              <w:rPr>
                <w:szCs w:val="22"/>
              </w:rPr>
            </w:pPr>
            <w:r w:rsidRPr="007B47E8">
              <w:rPr>
                <w:szCs w:val="22"/>
              </w:rPr>
              <w:t>&lt; 0,0001</w:t>
            </w:r>
          </w:p>
        </w:tc>
        <w:tc>
          <w:tcPr>
            <w:tcW w:w="862" w:type="pct"/>
            <w:vAlign w:val="center"/>
          </w:tcPr>
          <w:p w14:paraId="0E20FE66" w14:textId="77777777" w:rsidR="00522AA6" w:rsidRPr="007B47E8" w:rsidRDefault="00522AA6" w:rsidP="001209D5">
            <w:pPr>
              <w:keepNext/>
              <w:widowControl w:val="0"/>
              <w:autoSpaceDE w:val="0"/>
              <w:autoSpaceDN w:val="0"/>
              <w:adjustRightInd w:val="0"/>
              <w:jc w:val="center"/>
              <w:rPr>
                <w:szCs w:val="22"/>
              </w:rPr>
            </w:pPr>
          </w:p>
        </w:tc>
      </w:tr>
      <w:tr w:rsidR="00957261" w:rsidRPr="007B47E8" w14:paraId="6503328F" w14:textId="77777777" w:rsidTr="001F1D6B">
        <w:trPr>
          <w:trHeight w:val="20"/>
        </w:trPr>
        <w:tc>
          <w:tcPr>
            <w:tcW w:w="2825" w:type="pct"/>
          </w:tcPr>
          <w:p w14:paraId="12EA4405" w14:textId="501B60BE" w:rsidR="00522AA6" w:rsidRPr="007B47E8" w:rsidRDefault="00957261" w:rsidP="001209D5">
            <w:pPr>
              <w:keepNext/>
              <w:widowControl w:val="0"/>
              <w:rPr>
                <w:szCs w:val="22"/>
              </w:rPr>
            </w:pPr>
            <w:r w:rsidRPr="007B47E8">
              <w:rPr>
                <w:szCs w:val="22"/>
              </w:rPr>
              <w:t>Sekundarni opazovani dogodki</w:t>
            </w:r>
            <w:r w:rsidR="00D8102E">
              <w:rPr>
                <w:szCs w:val="22"/>
              </w:rPr>
              <w:t xml:space="preserve"> za oceno </w:t>
            </w:r>
            <w:r w:rsidR="00D8102E" w:rsidRPr="007B47E8">
              <w:rPr>
                <w:szCs w:val="22"/>
              </w:rPr>
              <w:t>učinkovitosti</w:t>
            </w:r>
          </w:p>
        </w:tc>
        <w:tc>
          <w:tcPr>
            <w:tcW w:w="1313" w:type="pct"/>
            <w:vAlign w:val="center"/>
          </w:tcPr>
          <w:p w14:paraId="4040326B" w14:textId="77777777" w:rsidR="00522AA6" w:rsidRPr="007B47E8" w:rsidRDefault="00522AA6" w:rsidP="001209D5">
            <w:pPr>
              <w:keepNext/>
              <w:widowControl w:val="0"/>
              <w:jc w:val="center"/>
              <w:rPr>
                <w:szCs w:val="22"/>
              </w:rPr>
            </w:pPr>
          </w:p>
        </w:tc>
        <w:tc>
          <w:tcPr>
            <w:tcW w:w="862" w:type="pct"/>
            <w:vAlign w:val="center"/>
          </w:tcPr>
          <w:p w14:paraId="79DB16B6" w14:textId="77777777" w:rsidR="00522AA6" w:rsidRPr="007B47E8" w:rsidRDefault="00522AA6" w:rsidP="001209D5">
            <w:pPr>
              <w:keepNext/>
              <w:widowControl w:val="0"/>
              <w:autoSpaceDE w:val="0"/>
              <w:autoSpaceDN w:val="0"/>
              <w:adjustRightInd w:val="0"/>
              <w:jc w:val="center"/>
              <w:rPr>
                <w:szCs w:val="22"/>
              </w:rPr>
            </w:pPr>
          </w:p>
        </w:tc>
      </w:tr>
      <w:tr w:rsidR="00957261" w:rsidRPr="007B47E8" w14:paraId="2F6D5199" w14:textId="77777777" w:rsidTr="001F1D6B">
        <w:trPr>
          <w:trHeight w:val="20"/>
        </w:trPr>
        <w:tc>
          <w:tcPr>
            <w:tcW w:w="2825" w:type="pct"/>
          </w:tcPr>
          <w:p w14:paraId="46B78E43" w14:textId="03B75011" w:rsidR="00522AA6" w:rsidRPr="007B47E8" w:rsidRDefault="00957261" w:rsidP="001209D5">
            <w:pPr>
              <w:keepNext/>
              <w:widowControl w:val="0"/>
              <w:rPr>
                <w:szCs w:val="22"/>
              </w:rPr>
            </w:pPr>
            <w:r w:rsidRPr="007B47E8">
              <w:rPr>
                <w:szCs w:val="22"/>
              </w:rPr>
              <w:t xml:space="preserve">Ponovitev simptomatične VTE in smrti </w:t>
            </w:r>
            <w:r w:rsidR="00D8102E">
              <w:rPr>
                <w:szCs w:val="22"/>
              </w:rPr>
              <w:t xml:space="preserve">iz </w:t>
            </w:r>
            <w:r w:rsidRPr="007B47E8">
              <w:rPr>
                <w:szCs w:val="22"/>
              </w:rPr>
              <w:t>vseh vzrokov</w:t>
            </w:r>
          </w:p>
        </w:tc>
        <w:tc>
          <w:tcPr>
            <w:tcW w:w="1313" w:type="pct"/>
            <w:vAlign w:val="center"/>
          </w:tcPr>
          <w:p w14:paraId="0AD972EA" w14:textId="77777777" w:rsidR="00522AA6" w:rsidRPr="007B47E8" w:rsidRDefault="00957261" w:rsidP="001209D5">
            <w:pPr>
              <w:keepNext/>
              <w:widowControl w:val="0"/>
              <w:jc w:val="center"/>
              <w:rPr>
                <w:szCs w:val="22"/>
              </w:rPr>
            </w:pPr>
            <w:r w:rsidRPr="007B47E8">
              <w:rPr>
                <w:szCs w:val="22"/>
              </w:rPr>
              <w:t>3 (0,4 %)</w:t>
            </w:r>
          </w:p>
        </w:tc>
        <w:tc>
          <w:tcPr>
            <w:tcW w:w="862" w:type="pct"/>
            <w:vAlign w:val="center"/>
          </w:tcPr>
          <w:p w14:paraId="531A34ED" w14:textId="77777777" w:rsidR="00522AA6" w:rsidRPr="007B47E8" w:rsidRDefault="00957261" w:rsidP="001209D5">
            <w:pPr>
              <w:keepNext/>
              <w:widowControl w:val="0"/>
              <w:autoSpaceDE w:val="0"/>
              <w:autoSpaceDN w:val="0"/>
              <w:adjustRightInd w:val="0"/>
              <w:jc w:val="center"/>
              <w:rPr>
                <w:szCs w:val="22"/>
              </w:rPr>
            </w:pPr>
            <w:r w:rsidRPr="007B47E8">
              <w:rPr>
                <w:szCs w:val="22"/>
              </w:rPr>
              <w:t>37 (5,6 %)</w:t>
            </w:r>
          </w:p>
        </w:tc>
      </w:tr>
      <w:tr w:rsidR="00957261" w:rsidRPr="007B47E8" w14:paraId="6D5E87C1" w14:textId="77777777" w:rsidTr="001F1D6B">
        <w:trPr>
          <w:trHeight w:val="20"/>
        </w:trPr>
        <w:tc>
          <w:tcPr>
            <w:tcW w:w="2825" w:type="pct"/>
          </w:tcPr>
          <w:p w14:paraId="0FE02AD5" w14:textId="455B2A65" w:rsidR="00522AA6" w:rsidRPr="007B47E8" w:rsidRDefault="00957261" w:rsidP="001209D5">
            <w:pPr>
              <w:keepNext/>
              <w:widowControl w:val="0"/>
              <w:rPr>
                <w:szCs w:val="22"/>
              </w:rPr>
            </w:pPr>
            <w:r w:rsidRPr="007B47E8">
              <w:rPr>
                <w:szCs w:val="22"/>
              </w:rPr>
              <w:t>95</w:t>
            </w:r>
            <w:r w:rsidRPr="007B47E8">
              <w:rPr>
                <w:szCs w:val="22"/>
              </w:rPr>
              <w:noBreakHyphen/>
              <w:t>odstotni interval zaupanja</w:t>
            </w:r>
          </w:p>
        </w:tc>
        <w:tc>
          <w:tcPr>
            <w:tcW w:w="1313" w:type="pct"/>
            <w:vAlign w:val="center"/>
          </w:tcPr>
          <w:p w14:paraId="25D7F576" w14:textId="77777777" w:rsidR="00522AA6" w:rsidRPr="007B47E8" w:rsidRDefault="00957261" w:rsidP="001209D5">
            <w:pPr>
              <w:keepNext/>
              <w:widowControl w:val="0"/>
              <w:jc w:val="center"/>
              <w:rPr>
                <w:szCs w:val="22"/>
              </w:rPr>
            </w:pPr>
            <w:r w:rsidRPr="007B47E8">
              <w:rPr>
                <w:szCs w:val="22"/>
              </w:rPr>
              <w:t>0,09; 1,28</w:t>
            </w:r>
          </w:p>
        </w:tc>
        <w:tc>
          <w:tcPr>
            <w:tcW w:w="862" w:type="pct"/>
            <w:vAlign w:val="center"/>
          </w:tcPr>
          <w:p w14:paraId="68F07FAA" w14:textId="77777777" w:rsidR="00522AA6" w:rsidRPr="007B47E8" w:rsidRDefault="00957261" w:rsidP="001209D5">
            <w:pPr>
              <w:keepNext/>
              <w:widowControl w:val="0"/>
              <w:autoSpaceDE w:val="0"/>
              <w:autoSpaceDN w:val="0"/>
              <w:adjustRightInd w:val="0"/>
              <w:jc w:val="center"/>
              <w:rPr>
                <w:szCs w:val="22"/>
              </w:rPr>
            </w:pPr>
            <w:r w:rsidRPr="007B47E8">
              <w:rPr>
                <w:szCs w:val="22"/>
              </w:rPr>
              <w:t>3,97; 7,62</w:t>
            </w:r>
          </w:p>
        </w:tc>
      </w:tr>
      <w:tr w:rsidR="00957261" w:rsidRPr="007B47E8" w14:paraId="3FF1C200" w14:textId="77777777" w:rsidTr="001F1D6B">
        <w:trPr>
          <w:trHeight w:val="20"/>
        </w:trPr>
        <w:tc>
          <w:tcPr>
            <w:tcW w:w="2825" w:type="pct"/>
          </w:tcPr>
          <w:p w14:paraId="5E8ADFA3" w14:textId="77777777" w:rsidR="00522AA6" w:rsidRPr="007B47E8" w:rsidRDefault="00957261" w:rsidP="001209D5">
            <w:pPr>
              <w:keepNext/>
              <w:widowControl w:val="0"/>
              <w:rPr>
                <w:szCs w:val="22"/>
              </w:rPr>
            </w:pPr>
            <w:r w:rsidRPr="007B47E8">
              <w:rPr>
                <w:szCs w:val="22"/>
              </w:rPr>
              <w:t>Simptomatična GVT</w:t>
            </w:r>
          </w:p>
        </w:tc>
        <w:tc>
          <w:tcPr>
            <w:tcW w:w="1313" w:type="pct"/>
            <w:vAlign w:val="center"/>
          </w:tcPr>
          <w:p w14:paraId="10B2590B" w14:textId="77777777" w:rsidR="00522AA6" w:rsidRPr="007B47E8" w:rsidRDefault="00957261" w:rsidP="001209D5">
            <w:pPr>
              <w:keepNext/>
              <w:widowControl w:val="0"/>
              <w:jc w:val="center"/>
              <w:rPr>
                <w:szCs w:val="22"/>
              </w:rPr>
            </w:pPr>
            <w:r w:rsidRPr="007B47E8">
              <w:rPr>
                <w:szCs w:val="22"/>
              </w:rPr>
              <w:t>2 (0,3 %)</w:t>
            </w:r>
          </w:p>
        </w:tc>
        <w:tc>
          <w:tcPr>
            <w:tcW w:w="862" w:type="pct"/>
            <w:vAlign w:val="center"/>
          </w:tcPr>
          <w:p w14:paraId="250EB2E5" w14:textId="77777777" w:rsidR="00522AA6" w:rsidRPr="007B47E8" w:rsidRDefault="00957261" w:rsidP="001209D5">
            <w:pPr>
              <w:keepNext/>
              <w:widowControl w:val="0"/>
              <w:autoSpaceDE w:val="0"/>
              <w:autoSpaceDN w:val="0"/>
              <w:adjustRightInd w:val="0"/>
              <w:jc w:val="center"/>
              <w:rPr>
                <w:szCs w:val="22"/>
              </w:rPr>
            </w:pPr>
            <w:r w:rsidRPr="007B47E8">
              <w:rPr>
                <w:szCs w:val="22"/>
              </w:rPr>
              <w:t>23 (3,5 %)</w:t>
            </w:r>
          </w:p>
        </w:tc>
      </w:tr>
      <w:tr w:rsidR="00957261" w:rsidRPr="007B47E8" w14:paraId="72E3C280" w14:textId="77777777" w:rsidTr="001F1D6B">
        <w:trPr>
          <w:trHeight w:val="20"/>
        </w:trPr>
        <w:tc>
          <w:tcPr>
            <w:tcW w:w="2825" w:type="pct"/>
          </w:tcPr>
          <w:p w14:paraId="38AC466D" w14:textId="77777777" w:rsidR="00522AA6" w:rsidRPr="007B47E8" w:rsidRDefault="00957261" w:rsidP="001209D5">
            <w:pPr>
              <w:keepNext/>
              <w:widowControl w:val="0"/>
              <w:rPr>
                <w:szCs w:val="22"/>
              </w:rPr>
            </w:pPr>
            <w:r w:rsidRPr="007B47E8">
              <w:rPr>
                <w:szCs w:val="22"/>
              </w:rPr>
              <w:t>95</w:t>
            </w:r>
            <w:r w:rsidRPr="007B47E8">
              <w:rPr>
                <w:szCs w:val="22"/>
              </w:rPr>
              <w:noBreakHyphen/>
              <w:t>odstotni interval zaupanja</w:t>
            </w:r>
          </w:p>
        </w:tc>
        <w:tc>
          <w:tcPr>
            <w:tcW w:w="1313" w:type="pct"/>
            <w:vAlign w:val="center"/>
          </w:tcPr>
          <w:p w14:paraId="4416A7ED" w14:textId="77777777" w:rsidR="00522AA6" w:rsidRPr="007B47E8" w:rsidRDefault="00957261" w:rsidP="001209D5">
            <w:pPr>
              <w:keepNext/>
              <w:widowControl w:val="0"/>
              <w:jc w:val="center"/>
              <w:rPr>
                <w:szCs w:val="22"/>
              </w:rPr>
            </w:pPr>
            <w:r w:rsidRPr="007B47E8">
              <w:rPr>
                <w:szCs w:val="22"/>
              </w:rPr>
              <w:t>0,04; 1,06</w:t>
            </w:r>
          </w:p>
        </w:tc>
        <w:tc>
          <w:tcPr>
            <w:tcW w:w="862" w:type="pct"/>
            <w:vAlign w:val="center"/>
          </w:tcPr>
          <w:p w14:paraId="34351141" w14:textId="77777777" w:rsidR="00522AA6" w:rsidRPr="007B47E8" w:rsidRDefault="00957261" w:rsidP="001209D5">
            <w:pPr>
              <w:keepNext/>
              <w:widowControl w:val="0"/>
              <w:autoSpaceDE w:val="0"/>
              <w:autoSpaceDN w:val="0"/>
              <w:adjustRightInd w:val="0"/>
              <w:jc w:val="center"/>
              <w:rPr>
                <w:szCs w:val="22"/>
              </w:rPr>
            </w:pPr>
            <w:r w:rsidRPr="007B47E8">
              <w:rPr>
                <w:szCs w:val="22"/>
              </w:rPr>
              <w:t>2,21; 5,17</w:t>
            </w:r>
          </w:p>
        </w:tc>
      </w:tr>
      <w:tr w:rsidR="00957261" w:rsidRPr="007B47E8" w14:paraId="0C7C7DCF" w14:textId="77777777" w:rsidTr="001F1D6B">
        <w:trPr>
          <w:trHeight w:val="20"/>
        </w:trPr>
        <w:tc>
          <w:tcPr>
            <w:tcW w:w="2825" w:type="pct"/>
          </w:tcPr>
          <w:p w14:paraId="26A9AB2D" w14:textId="77777777" w:rsidR="00522AA6" w:rsidRPr="007B47E8" w:rsidRDefault="00957261" w:rsidP="001209D5">
            <w:pPr>
              <w:keepNext/>
              <w:widowControl w:val="0"/>
              <w:rPr>
                <w:szCs w:val="22"/>
              </w:rPr>
            </w:pPr>
            <w:r w:rsidRPr="007B47E8">
              <w:rPr>
                <w:szCs w:val="22"/>
              </w:rPr>
              <w:t>Simptomatična PE</w:t>
            </w:r>
          </w:p>
        </w:tc>
        <w:tc>
          <w:tcPr>
            <w:tcW w:w="1313" w:type="pct"/>
            <w:vAlign w:val="center"/>
          </w:tcPr>
          <w:p w14:paraId="5618AECB" w14:textId="77777777" w:rsidR="00522AA6" w:rsidRPr="007B47E8" w:rsidRDefault="00957261" w:rsidP="001209D5">
            <w:pPr>
              <w:keepNext/>
              <w:widowControl w:val="0"/>
              <w:jc w:val="center"/>
              <w:rPr>
                <w:szCs w:val="22"/>
              </w:rPr>
            </w:pPr>
            <w:r w:rsidRPr="007B47E8">
              <w:rPr>
                <w:szCs w:val="22"/>
              </w:rPr>
              <w:t>1 (0,1 %)</w:t>
            </w:r>
          </w:p>
        </w:tc>
        <w:tc>
          <w:tcPr>
            <w:tcW w:w="862" w:type="pct"/>
            <w:vAlign w:val="center"/>
          </w:tcPr>
          <w:p w14:paraId="0BF68C99" w14:textId="77777777" w:rsidR="00522AA6" w:rsidRPr="007B47E8" w:rsidRDefault="00957261" w:rsidP="001209D5">
            <w:pPr>
              <w:keepNext/>
              <w:widowControl w:val="0"/>
              <w:autoSpaceDE w:val="0"/>
              <w:autoSpaceDN w:val="0"/>
              <w:adjustRightInd w:val="0"/>
              <w:jc w:val="center"/>
              <w:rPr>
                <w:szCs w:val="22"/>
              </w:rPr>
            </w:pPr>
            <w:r w:rsidRPr="007B47E8">
              <w:rPr>
                <w:szCs w:val="22"/>
              </w:rPr>
              <w:t>14 (2,1 %)</w:t>
            </w:r>
          </w:p>
        </w:tc>
      </w:tr>
      <w:tr w:rsidR="00957261" w:rsidRPr="007B47E8" w14:paraId="3BEFDAC9" w14:textId="77777777" w:rsidTr="001F1D6B">
        <w:trPr>
          <w:trHeight w:val="20"/>
        </w:trPr>
        <w:tc>
          <w:tcPr>
            <w:tcW w:w="2825" w:type="pct"/>
          </w:tcPr>
          <w:p w14:paraId="1EF338D5" w14:textId="77777777" w:rsidR="00522AA6" w:rsidRPr="007B47E8" w:rsidRDefault="00957261" w:rsidP="001209D5">
            <w:pPr>
              <w:keepNext/>
              <w:widowControl w:val="0"/>
              <w:rPr>
                <w:szCs w:val="22"/>
              </w:rPr>
            </w:pPr>
            <w:r w:rsidRPr="007B47E8">
              <w:rPr>
                <w:szCs w:val="22"/>
              </w:rPr>
              <w:t>95</w:t>
            </w:r>
            <w:r w:rsidRPr="007B47E8">
              <w:rPr>
                <w:szCs w:val="22"/>
              </w:rPr>
              <w:noBreakHyphen/>
              <w:t>odstotni interval zaupanja</w:t>
            </w:r>
          </w:p>
        </w:tc>
        <w:tc>
          <w:tcPr>
            <w:tcW w:w="1313" w:type="pct"/>
            <w:vAlign w:val="center"/>
          </w:tcPr>
          <w:p w14:paraId="73D7F38E" w14:textId="77777777" w:rsidR="00522AA6" w:rsidRPr="007B47E8" w:rsidRDefault="00957261" w:rsidP="001209D5">
            <w:pPr>
              <w:keepNext/>
              <w:widowControl w:val="0"/>
              <w:jc w:val="center"/>
              <w:rPr>
                <w:szCs w:val="22"/>
              </w:rPr>
            </w:pPr>
            <w:r w:rsidRPr="007B47E8">
              <w:rPr>
                <w:szCs w:val="22"/>
              </w:rPr>
              <w:t>0,00; 0,82</w:t>
            </w:r>
          </w:p>
        </w:tc>
        <w:tc>
          <w:tcPr>
            <w:tcW w:w="862" w:type="pct"/>
            <w:vAlign w:val="center"/>
          </w:tcPr>
          <w:p w14:paraId="3EA786EC" w14:textId="77777777" w:rsidR="00522AA6" w:rsidRPr="007B47E8" w:rsidRDefault="00957261" w:rsidP="001209D5">
            <w:pPr>
              <w:keepNext/>
              <w:widowControl w:val="0"/>
              <w:autoSpaceDE w:val="0"/>
              <w:autoSpaceDN w:val="0"/>
              <w:adjustRightInd w:val="0"/>
              <w:jc w:val="center"/>
              <w:rPr>
                <w:szCs w:val="22"/>
              </w:rPr>
            </w:pPr>
            <w:r w:rsidRPr="007B47E8">
              <w:rPr>
                <w:szCs w:val="22"/>
              </w:rPr>
              <w:t>1,16; 3,52</w:t>
            </w:r>
          </w:p>
        </w:tc>
      </w:tr>
      <w:tr w:rsidR="00957261" w:rsidRPr="007B47E8" w14:paraId="1DF69B72" w14:textId="77777777" w:rsidTr="001F1D6B">
        <w:trPr>
          <w:trHeight w:val="20"/>
        </w:trPr>
        <w:tc>
          <w:tcPr>
            <w:tcW w:w="2825" w:type="pct"/>
          </w:tcPr>
          <w:p w14:paraId="7BA91CB2" w14:textId="77777777" w:rsidR="00522AA6" w:rsidRPr="007B47E8" w:rsidRDefault="00957261" w:rsidP="001209D5">
            <w:pPr>
              <w:keepNext/>
              <w:widowControl w:val="0"/>
              <w:rPr>
                <w:szCs w:val="22"/>
              </w:rPr>
            </w:pPr>
            <w:r w:rsidRPr="007B47E8">
              <w:rPr>
                <w:szCs w:val="22"/>
              </w:rPr>
              <w:t>Smrti zaradi VTE</w:t>
            </w:r>
          </w:p>
        </w:tc>
        <w:tc>
          <w:tcPr>
            <w:tcW w:w="1313" w:type="pct"/>
            <w:vAlign w:val="center"/>
          </w:tcPr>
          <w:p w14:paraId="21BEC40A" w14:textId="77777777" w:rsidR="00522AA6" w:rsidRPr="007B47E8" w:rsidRDefault="00957261" w:rsidP="001209D5">
            <w:pPr>
              <w:keepNext/>
              <w:widowControl w:val="0"/>
              <w:jc w:val="center"/>
              <w:rPr>
                <w:szCs w:val="22"/>
              </w:rPr>
            </w:pPr>
            <w:r w:rsidRPr="007B47E8">
              <w:rPr>
                <w:szCs w:val="22"/>
              </w:rPr>
              <w:t>0 (0)</w:t>
            </w:r>
          </w:p>
        </w:tc>
        <w:tc>
          <w:tcPr>
            <w:tcW w:w="862" w:type="pct"/>
            <w:vAlign w:val="center"/>
          </w:tcPr>
          <w:p w14:paraId="2E737259" w14:textId="77777777" w:rsidR="00522AA6" w:rsidRPr="007B47E8" w:rsidRDefault="00957261" w:rsidP="001209D5">
            <w:pPr>
              <w:keepNext/>
              <w:widowControl w:val="0"/>
              <w:autoSpaceDE w:val="0"/>
              <w:autoSpaceDN w:val="0"/>
              <w:adjustRightInd w:val="0"/>
              <w:jc w:val="center"/>
              <w:rPr>
                <w:szCs w:val="22"/>
              </w:rPr>
            </w:pPr>
            <w:r w:rsidRPr="007B47E8">
              <w:rPr>
                <w:szCs w:val="22"/>
              </w:rPr>
              <w:t>0 (0)</w:t>
            </w:r>
          </w:p>
        </w:tc>
      </w:tr>
      <w:tr w:rsidR="00957261" w:rsidRPr="007B47E8" w14:paraId="3ADE2DE5" w14:textId="77777777" w:rsidTr="001F1D6B">
        <w:trPr>
          <w:trHeight w:val="20"/>
        </w:trPr>
        <w:tc>
          <w:tcPr>
            <w:tcW w:w="2825" w:type="pct"/>
          </w:tcPr>
          <w:p w14:paraId="18B63976" w14:textId="77777777" w:rsidR="00522AA6" w:rsidRPr="007B47E8" w:rsidRDefault="00957261" w:rsidP="001209D5">
            <w:pPr>
              <w:keepNext/>
              <w:widowControl w:val="0"/>
              <w:rPr>
                <w:szCs w:val="22"/>
              </w:rPr>
            </w:pPr>
            <w:r w:rsidRPr="007B47E8">
              <w:rPr>
                <w:szCs w:val="22"/>
              </w:rPr>
              <w:t>95</w:t>
            </w:r>
            <w:r w:rsidRPr="007B47E8">
              <w:rPr>
                <w:szCs w:val="22"/>
              </w:rPr>
              <w:noBreakHyphen/>
              <w:t>odstotni interval zaupanja</w:t>
            </w:r>
          </w:p>
        </w:tc>
        <w:tc>
          <w:tcPr>
            <w:tcW w:w="1313" w:type="pct"/>
            <w:vAlign w:val="center"/>
          </w:tcPr>
          <w:p w14:paraId="21C71D90" w14:textId="77777777" w:rsidR="00522AA6" w:rsidRPr="007B47E8" w:rsidRDefault="00957261" w:rsidP="001209D5">
            <w:pPr>
              <w:keepNext/>
              <w:widowControl w:val="0"/>
              <w:jc w:val="center"/>
              <w:rPr>
                <w:szCs w:val="22"/>
              </w:rPr>
            </w:pPr>
            <w:r w:rsidRPr="007B47E8">
              <w:rPr>
                <w:szCs w:val="22"/>
              </w:rPr>
              <w:t>0,00; 0,54</w:t>
            </w:r>
          </w:p>
        </w:tc>
        <w:tc>
          <w:tcPr>
            <w:tcW w:w="862" w:type="pct"/>
            <w:vAlign w:val="center"/>
          </w:tcPr>
          <w:p w14:paraId="6EC5F1E7" w14:textId="77777777" w:rsidR="00522AA6" w:rsidRPr="007B47E8" w:rsidRDefault="00957261" w:rsidP="001209D5">
            <w:pPr>
              <w:keepNext/>
              <w:widowControl w:val="0"/>
              <w:autoSpaceDE w:val="0"/>
              <w:autoSpaceDN w:val="0"/>
              <w:adjustRightInd w:val="0"/>
              <w:jc w:val="center"/>
              <w:rPr>
                <w:szCs w:val="22"/>
              </w:rPr>
            </w:pPr>
            <w:r w:rsidRPr="007B47E8">
              <w:rPr>
                <w:szCs w:val="22"/>
              </w:rPr>
              <w:t>0,00; 0,56</w:t>
            </w:r>
          </w:p>
        </w:tc>
      </w:tr>
      <w:tr w:rsidR="00957261" w:rsidRPr="007B47E8" w14:paraId="63B3DC66" w14:textId="77777777" w:rsidTr="001F1D6B">
        <w:trPr>
          <w:trHeight w:val="20"/>
        </w:trPr>
        <w:tc>
          <w:tcPr>
            <w:tcW w:w="2825" w:type="pct"/>
          </w:tcPr>
          <w:p w14:paraId="78937125" w14:textId="77777777" w:rsidR="00522AA6" w:rsidRPr="007B47E8" w:rsidRDefault="00957261" w:rsidP="001209D5">
            <w:pPr>
              <w:keepNext/>
              <w:widowControl w:val="0"/>
              <w:rPr>
                <w:szCs w:val="22"/>
              </w:rPr>
            </w:pPr>
            <w:r w:rsidRPr="007B47E8">
              <w:rPr>
                <w:szCs w:val="22"/>
              </w:rPr>
              <w:t>Nepojasnjene smrti</w:t>
            </w:r>
          </w:p>
        </w:tc>
        <w:tc>
          <w:tcPr>
            <w:tcW w:w="1313" w:type="pct"/>
            <w:vAlign w:val="center"/>
          </w:tcPr>
          <w:p w14:paraId="4B68992B" w14:textId="77777777" w:rsidR="00522AA6" w:rsidRPr="007B47E8" w:rsidRDefault="00957261" w:rsidP="001209D5">
            <w:pPr>
              <w:keepNext/>
              <w:widowControl w:val="0"/>
              <w:jc w:val="center"/>
              <w:rPr>
                <w:szCs w:val="22"/>
              </w:rPr>
            </w:pPr>
            <w:r w:rsidRPr="007B47E8">
              <w:rPr>
                <w:szCs w:val="22"/>
              </w:rPr>
              <w:t>0 (0)</w:t>
            </w:r>
          </w:p>
        </w:tc>
        <w:tc>
          <w:tcPr>
            <w:tcW w:w="862" w:type="pct"/>
            <w:vAlign w:val="center"/>
          </w:tcPr>
          <w:p w14:paraId="06C8E2DD" w14:textId="77777777" w:rsidR="00522AA6" w:rsidRPr="007B47E8" w:rsidRDefault="00957261" w:rsidP="001209D5">
            <w:pPr>
              <w:keepNext/>
              <w:widowControl w:val="0"/>
              <w:autoSpaceDE w:val="0"/>
              <w:autoSpaceDN w:val="0"/>
              <w:adjustRightInd w:val="0"/>
              <w:jc w:val="center"/>
              <w:rPr>
                <w:szCs w:val="22"/>
              </w:rPr>
            </w:pPr>
            <w:r w:rsidRPr="007B47E8">
              <w:rPr>
                <w:szCs w:val="22"/>
              </w:rPr>
              <w:t>2 (0,3 %)</w:t>
            </w:r>
          </w:p>
        </w:tc>
      </w:tr>
      <w:tr w:rsidR="00957261" w:rsidRPr="007B47E8" w14:paraId="3D26C741" w14:textId="77777777" w:rsidTr="001F1D6B">
        <w:trPr>
          <w:trHeight w:val="20"/>
        </w:trPr>
        <w:tc>
          <w:tcPr>
            <w:tcW w:w="2825" w:type="pct"/>
          </w:tcPr>
          <w:p w14:paraId="061B2407" w14:textId="77777777" w:rsidR="00522AA6" w:rsidRPr="007B47E8" w:rsidRDefault="00957261" w:rsidP="001209D5">
            <w:pPr>
              <w:keepNext/>
              <w:widowControl w:val="0"/>
              <w:rPr>
                <w:szCs w:val="22"/>
              </w:rPr>
            </w:pPr>
            <w:r w:rsidRPr="007B47E8">
              <w:rPr>
                <w:szCs w:val="22"/>
              </w:rPr>
              <w:t>95</w:t>
            </w:r>
            <w:r w:rsidRPr="007B47E8">
              <w:rPr>
                <w:szCs w:val="22"/>
              </w:rPr>
              <w:noBreakHyphen/>
              <w:t>odstotni interval zaupanja</w:t>
            </w:r>
          </w:p>
        </w:tc>
        <w:tc>
          <w:tcPr>
            <w:tcW w:w="1313" w:type="pct"/>
            <w:vAlign w:val="center"/>
          </w:tcPr>
          <w:p w14:paraId="5A41D464" w14:textId="77777777" w:rsidR="00522AA6" w:rsidRPr="007B47E8" w:rsidRDefault="00957261" w:rsidP="001209D5">
            <w:pPr>
              <w:keepNext/>
              <w:widowControl w:val="0"/>
              <w:jc w:val="center"/>
              <w:rPr>
                <w:szCs w:val="22"/>
              </w:rPr>
            </w:pPr>
            <w:r w:rsidRPr="007B47E8">
              <w:rPr>
                <w:szCs w:val="22"/>
              </w:rPr>
              <w:t>0,00; 0,54</w:t>
            </w:r>
          </w:p>
        </w:tc>
        <w:tc>
          <w:tcPr>
            <w:tcW w:w="862" w:type="pct"/>
            <w:vAlign w:val="center"/>
          </w:tcPr>
          <w:p w14:paraId="2A7DF4D8" w14:textId="77777777" w:rsidR="00522AA6" w:rsidRPr="007B47E8" w:rsidRDefault="00957261" w:rsidP="001209D5">
            <w:pPr>
              <w:keepNext/>
              <w:widowControl w:val="0"/>
              <w:autoSpaceDE w:val="0"/>
              <w:autoSpaceDN w:val="0"/>
              <w:adjustRightInd w:val="0"/>
              <w:jc w:val="center"/>
              <w:rPr>
                <w:szCs w:val="22"/>
              </w:rPr>
            </w:pPr>
            <w:r w:rsidRPr="007B47E8">
              <w:rPr>
                <w:szCs w:val="22"/>
              </w:rPr>
              <w:t>0,04; 1,09</w:t>
            </w:r>
          </w:p>
        </w:tc>
      </w:tr>
      <w:tr w:rsidR="00957261" w:rsidRPr="007B47E8" w14:paraId="02858D83" w14:textId="77777777" w:rsidTr="001F1D6B">
        <w:trPr>
          <w:trHeight w:val="20"/>
        </w:trPr>
        <w:tc>
          <w:tcPr>
            <w:tcW w:w="2825" w:type="pct"/>
          </w:tcPr>
          <w:p w14:paraId="13B6D8B7" w14:textId="4298FA56" w:rsidR="00522AA6" w:rsidRPr="007B47E8" w:rsidRDefault="00957261" w:rsidP="001209D5">
            <w:pPr>
              <w:keepNext/>
              <w:widowControl w:val="0"/>
              <w:rPr>
                <w:szCs w:val="22"/>
              </w:rPr>
            </w:pPr>
            <w:r w:rsidRPr="007B47E8">
              <w:rPr>
                <w:szCs w:val="22"/>
              </w:rPr>
              <w:t xml:space="preserve">Smrti </w:t>
            </w:r>
            <w:r w:rsidR="00D8102E">
              <w:rPr>
                <w:szCs w:val="22"/>
              </w:rPr>
              <w:t xml:space="preserve">iz </w:t>
            </w:r>
            <w:r w:rsidRPr="007B47E8">
              <w:rPr>
                <w:szCs w:val="22"/>
              </w:rPr>
              <w:t>vseh vzrokov</w:t>
            </w:r>
          </w:p>
        </w:tc>
        <w:tc>
          <w:tcPr>
            <w:tcW w:w="1313" w:type="pct"/>
            <w:vAlign w:val="center"/>
          </w:tcPr>
          <w:p w14:paraId="68A49E9F" w14:textId="77777777" w:rsidR="00522AA6" w:rsidRPr="007B47E8" w:rsidRDefault="00957261" w:rsidP="001209D5">
            <w:pPr>
              <w:keepNext/>
              <w:widowControl w:val="0"/>
              <w:jc w:val="center"/>
              <w:rPr>
                <w:szCs w:val="22"/>
              </w:rPr>
            </w:pPr>
            <w:r w:rsidRPr="007B47E8">
              <w:rPr>
                <w:szCs w:val="22"/>
              </w:rPr>
              <w:t>0 (0)</w:t>
            </w:r>
          </w:p>
        </w:tc>
        <w:tc>
          <w:tcPr>
            <w:tcW w:w="862" w:type="pct"/>
            <w:vAlign w:val="center"/>
          </w:tcPr>
          <w:p w14:paraId="0E66382B" w14:textId="77777777" w:rsidR="00522AA6" w:rsidRPr="007B47E8" w:rsidRDefault="00957261" w:rsidP="001209D5">
            <w:pPr>
              <w:keepNext/>
              <w:widowControl w:val="0"/>
              <w:autoSpaceDE w:val="0"/>
              <w:autoSpaceDN w:val="0"/>
              <w:adjustRightInd w:val="0"/>
              <w:jc w:val="center"/>
              <w:rPr>
                <w:szCs w:val="22"/>
              </w:rPr>
            </w:pPr>
            <w:r w:rsidRPr="007B47E8">
              <w:rPr>
                <w:szCs w:val="22"/>
              </w:rPr>
              <w:t>2 (0,3 %)</w:t>
            </w:r>
          </w:p>
        </w:tc>
      </w:tr>
      <w:tr w:rsidR="00957261" w:rsidRPr="007B47E8" w14:paraId="1B4F3538" w14:textId="77777777" w:rsidTr="001F1D6B">
        <w:trPr>
          <w:trHeight w:val="20"/>
        </w:trPr>
        <w:tc>
          <w:tcPr>
            <w:tcW w:w="2825" w:type="pct"/>
          </w:tcPr>
          <w:p w14:paraId="58927D6E" w14:textId="77777777" w:rsidR="00522AA6" w:rsidRPr="007B47E8" w:rsidRDefault="00957261" w:rsidP="001209D5">
            <w:pPr>
              <w:widowControl w:val="0"/>
              <w:rPr>
                <w:szCs w:val="22"/>
              </w:rPr>
            </w:pPr>
            <w:r w:rsidRPr="007B47E8">
              <w:rPr>
                <w:szCs w:val="22"/>
              </w:rPr>
              <w:t>95</w:t>
            </w:r>
            <w:r w:rsidRPr="007B47E8">
              <w:rPr>
                <w:szCs w:val="22"/>
              </w:rPr>
              <w:noBreakHyphen/>
              <w:t>odstotni interval zaupanja</w:t>
            </w:r>
          </w:p>
        </w:tc>
        <w:tc>
          <w:tcPr>
            <w:tcW w:w="1313" w:type="pct"/>
            <w:vAlign w:val="center"/>
          </w:tcPr>
          <w:p w14:paraId="06E2D090" w14:textId="77777777" w:rsidR="00522AA6" w:rsidRPr="007B47E8" w:rsidRDefault="00957261" w:rsidP="001209D5">
            <w:pPr>
              <w:widowControl w:val="0"/>
              <w:jc w:val="center"/>
              <w:rPr>
                <w:szCs w:val="22"/>
              </w:rPr>
            </w:pPr>
            <w:r w:rsidRPr="007B47E8">
              <w:rPr>
                <w:szCs w:val="22"/>
              </w:rPr>
              <w:t>0,00; 0,54</w:t>
            </w:r>
          </w:p>
        </w:tc>
        <w:tc>
          <w:tcPr>
            <w:tcW w:w="862" w:type="pct"/>
            <w:vAlign w:val="center"/>
          </w:tcPr>
          <w:p w14:paraId="4667E87F" w14:textId="77777777" w:rsidR="00522AA6" w:rsidRPr="007B47E8" w:rsidRDefault="00957261" w:rsidP="001209D5">
            <w:pPr>
              <w:widowControl w:val="0"/>
              <w:autoSpaceDE w:val="0"/>
              <w:autoSpaceDN w:val="0"/>
              <w:adjustRightInd w:val="0"/>
              <w:jc w:val="center"/>
              <w:rPr>
                <w:szCs w:val="22"/>
              </w:rPr>
            </w:pPr>
            <w:r w:rsidRPr="007B47E8">
              <w:rPr>
                <w:szCs w:val="22"/>
              </w:rPr>
              <w:t>0,04; 1,09</w:t>
            </w:r>
          </w:p>
        </w:tc>
      </w:tr>
    </w:tbl>
    <w:p w14:paraId="48B95A18" w14:textId="77777777" w:rsidR="00522AA6" w:rsidRPr="007B47E8" w:rsidRDefault="00522AA6" w:rsidP="001209D5">
      <w:pPr>
        <w:widowControl w:val="0"/>
        <w:rPr>
          <w:szCs w:val="22"/>
        </w:rPr>
      </w:pPr>
    </w:p>
    <w:p w14:paraId="09C21FC4" w14:textId="77777777" w:rsidR="00DB7FC8" w:rsidRPr="007B47E8" w:rsidRDefault="00957261" w:rsidP="001209D5">
      <w:pPr>
        <w:pStyle w:val="Footer"/>
        <w:keepNext/>
        <w:widowControl w:val="0"/>
        <w:tabs>
          <w:tab w:val="clear" w:pos="4153"/>
          <w:tab w:val="clear" w:pos="8306"/>
        </w:tabs>
        <w:rPr>
          <w:kern w:val="24"/>
          <w:szCs w:val="22"/>
          <w:u w:val="single"/>
        </w:rPr>
      </w:pPr>
      <w:r w:rsidRPr="007B47E8">
        <w:rPr>
          <w:i/>
          <w:szCs w:val="22"/>
          <w:u w:val="single"/>
        </w:rPr>
        <w:t>Klinične študije o preprečevanju trombembolije pri bolnikih z umetnimi srčnimi zaklopkami</w:t>
      </w:r>
    </w:p>
    <w:p w14:paraId="77495BE5" w14:textId="77777777" w:rsidR="00DB7FC8" w:rsidRPr="007B47E8" w:rsidRDefault="00DB7FC8" w:rsidP="001209D5">
      <w:pPr>
        <w:pStyle w:val="Footer"/>
        <w:keepNext/>
        <w:widowControl w:val="0"/>
        <w:tabs>
          <w:tab w:val="clear" w:pos="4153"/>
          <w:tab w:val="clear" w:pos="8306"/>
        </w:tabs>
        <w:rPr>
          <w:kern w:val="24"/>
          <w:szCs w:val="22"/>
        </w:rPr>
      </w:pPr>
    </w:p>
    <w:p w14:paraId="54575B26" w14:textId="44297B01" w:rsidR="00DB7FC8" w:rsidRPr="007B47E8" w:rsidRDefault="00957261" w:rsidP="001209D5">
      <w:pPr>
        <w:pStyle w:val="Footer"/>
        <w:widowControl w:val="0"/>
        <w:tabs>
          <w:tab w:val="clear" w:pos="4153"/>
          <w:tab w:val="clear" w:pos="8306"/>
        </w:tabs>
        <w:rPr>
          <w:kern w:val="24"/>
          <w:szCs w:val="22"/>
        </w:rPr>
      </w:pPr>
      <w:r w:rsidRPr="007B47E8">
        <w:rPr>
          <w:szCs w:val="22"/>
        </w:rPr>
        <w:t xml:space="preserve">V študiji II. faze so </w:t>
      </w:r>
      <w:r w:rsidR="00F61C26">
        <w:rPr>
          <w:szCs w:val="22"/>
        </w:rPr>
        <w:t>dabigatraneteksilat</w:t>
      </w:r>
      <w:r w:rsidRPr="007B47E8">
        <w:rPr>
          <w:szCs w:val="22"/>
        </w:rPr>
        <w:t xml:space="preserve"> in varfarin preverili pri skupno 252 bolnikih z nedavno operativno vstavitvijo umetne srčne zaklopke (med bivanjem v bolnišnici) in pri bolnikih, ki so jim umetno srčno zaklopko vstavili pred več kot tremi meseci. V primerjavi z varfarinom so pri </w:t>
      </w:r>
      <w:r w:rsidR="00F61C26">
        <w:rPr>
          <w:szCs w:val="22"/>
        </w:rPr>
        <w:t>dabigatraneteksilat</w:t>
      </w:r>
      <w:r w:rsidRPr="007B47E8">
        <w:rPr>
          <w:szCs w:val="22"/>
        </w:rPr>
        <w:t xml:space="preserve">u opazili več trombemboličnih dogodkov (predvsem možganskih kapi in simptomatskih/ asimptomatskih tromboz povezanih z vstavitvijo umetne zaklopke) in krvavitev. Pri bolnikih v zgodnjem pooperativnem obdobju so pri velikih krvavitvah prevladovali hemoragični perikardialni izlivi, zlasti pri bolnikih, ki so </w:t>
      </w:r>
      <w:r w:rsidR="00F61C26">
        <w:rPr>
          <w:szCs w:val="22"/>
        </w:rPr>
        <w:t>dabigatraneteksilat</w:t>
      </w:r>
      <w:r w:rsidRPr="007B47E8">
        <w:rPr>
          <w:szCs w:val="22"/>
        </w:rPr>
        <w:t xml:space="preserve"> začeli uporabljati zgodaj (to je 3. dan) po operativni vstavitvi umetne srčne zaklopke (glejte poglavje 4.3).</w:t>
      </w:r>
    </w:p>
    <w:p w14:paraId="36509D7E" w14:textId="77777777" w:rsidR="00037EDB" w:rsidRPr="007B47E8" w:rsidRDefault="00037EDB" w:rsidP="001209D5">
      <w:pPr>
        <w:widowControl w:val="0"/>
        <w:ind w:left="567" w:hanging="567"/>
        <w:rPr>
          <w:bCs/>
          <w:szCs w:val="22"/>
        </w:rPr>
      </w:pPr>
    </w:p>
    <w:p w14:paraId="4DB6B8B3" w14:textId="77777777" w:rsidR="003D73B1" w:rsidRPr="007B47E8" w:rsidRDefault="00957261" w:rsidP="001209D5">
      <w:pPr>
        <w:pStyle w:val="Footer"/>
        <w:keepNext/>
        <w:widowControl w:val="0"/>
        <w:tabs>
          <w:tab w:val="clear" w:pos="4153"/>
          <w:tab w:val="clear" w:pos="8306"/>
        </w:tabs>
        <w:rPr>
          <w:i/>
          <w:kern w:val="24"/>
          <w:szCs w:val="22"/>
          <w:u w:val="single"/>
        </w:rPr>
      </w:pPr>
      <w:r w:rsidRPr="007B47E8">
        <w:rPr>
          <w:i/>
          <w:szCs w:val="22"/>
          <w:u w:val="single"/>
        </w:rPr>
        <w:t>Pediatrična populacija</w:t>
      </w:r>
    </w:p>
    <w:p w14:paraId="75D88144" w14:textId="77777777" w:rsidR="003D73B1" w:rsidRPr="007B47E8" w:rsidRDefault="003D73B1" w:rsidP="001209D5">
      <w:pPr>
        <w:pStyle w:val="Footer"/>
        <w:keepNext/>
        <w:widowControl w:val="0"/>
        <w:tabs>
          <w:tab w:val="clear" w:pos="4153"/>
          <w:tab w:val="clear" w:pos="8306"/>
        </w:tabs>
        <w:rPr>
          <w:kern w:val="24"/>
          <w:szCs w:val="22"/>
        </w:rPr>
      </w:pPr>
    </w:p>
    <w:p w14:paraId="0DE41088" w14:textId="77777777" w:rsidR="007F7312" w:rsidRPr="007B47E8" w:rsidRDefault="00957261" w:rsidP="001209D5">
      <w:pPr>
        <w:pStyle w:val="Footer"/>
        <w:keepNext/>
        <w:widowControl w:val="0"/>
        <w:tabs>
          <w:tab w:val="clear" w:pos="4153"/>
          <w:tab w:val="clear" w:pos="8306"/>
        </w:tabs>
        <w:rPr>
          <w:i/>
          <w:szCs w:val="22"/>
          <w:u w:val="single"/>
        </w:rPr>
      </w:pPr>
      <w:r w:rsidRPr="007B47E8">
        <w:rPr>
          <w:i/>
          <w:szCs w:val="22"/>
          <w:u w:val="single"/>
        </w:rPr>
        <w:t>Preprečevanje možganske kapi in sistemskih emboličnih dogodkov pri odraslih bolnikih z NVAF in enim ali več dejavniki tveganja</w:t>
      </w:r>
    </w:p>
    <w:p w14:paraId="015AEA95" w14:textId="77777777" w:rsidR="007F7312" w:rsidRPr="007B47E8" w:rsidRDefault="007F7312" w:rsidP="001209D5">
      <w:pPr>
        <w:keepNext/>
        <w:widowControl w:val="0"/>
        <w:autoSpaceDE w:val="0"/>
        <w:autoSpaceDN w:val="0"/>
        <w:adjustRightInd w:val="0"/>
        <w:rPr>
          <w:bCs/>
          <w:szCs w:val="22"/>
        </w:rPr>
      </w:pPr>
    </w:p>
    <w:p w14:paraId="17E5F9F3" w14:textId="77777777" w:rsidR="003D73B1" w:rsidRPr="007B47E8" w:rsidRDefault="00957261" w:rsidP="001F1D6B">
      <w:pPr>
        <w:widowControl w:val="0"/>
        <w:rPr>
          <w:bCs/>
          <w:szCs w:val="22"/>
        </w:rPr>
      </w:pPr>
      <w:r w:rsidRPr="007B47E8">
        <w:rPr>
          <w:szCs w:val="22"/>
        </w:rPr>
        <w:t xml:space="preserve">Evropska agencija za zdravila je odstopila od zahteve za predložitev rezultatov študij z </w:t>
      </w:r>
      <w:r w:rsidR="008148A6" w:rsidRPr="007B47E8">
        <w:rPr>
          <w:szCs w:val="22"/>
        </w:rPr>
        <w:t>zdravilom Pradaxa</w:t>
      </w:r>
      <w:r w:rsidRPr="007B47E8">
        <w:rPr>
          <w:szCs w:val="22"/>
        </w:rPr>
        <w:t xml:space="preserve"> za vse podskupine pediatrične populacije za indikacijo preprečevanje možganske kapi in sistemske embolije pri bolnikih z NVAF (za podatek o uporabi pri pediatrični populaciji glejte poglavje 4.2).</w:t>
      </w:r>
    </w:p>
    <w:p w14:paraId="6CB28C02" w14:textId="77777777" w:rsidR="003D73B1" w:rsidRPr="007B47E8" w:rsidRDefault="003D73B1" w:rsidP="001209D5">
      <w:pPr>
        <w:widowControl w:val="0"/>
        <w:ind w:left="567" w:hanging="567"/>
        <w:rPr>
          <w:bCs/>
          <w:szCs w:val="22"/>
        </w:rPr>
      </w:pPr>
    </w:p>
    <w:p w14:paraId="18B21EEE" w14:textId="77777777" w:rsidR="008B2BEA" w:rsidRPr="007B47E8" w:rsidRDefault="00957261" w:rsidP="001F1D6B">
      <w:pPr>
        <w:pStyle w:val="Footer"/>
        <w:keepNext/>
        <w:widowControl w:val="0"/>
        <w:tabs>
          <w:tab w:val="clear" w:pos="4153"/>
          <w:tab w:val="clear" w:pos="8306"/>
        </w:tabs>
        <w:rPr>
          <w:kern w:val="24"/>
          <w:szCs w:val="22"/>
        </w:rPr>
      </w:pPr>
      <w:r w:rsidRPr="007B47E8">
        <w:rPr>
          <w:i/>
          <w:szCs w:val="22"/>
          <w:u w:val="single"/>
        </w:rPr>
        <w:lastRenderedPageBreak/>
        <w:t>Zdravljenje VTE in preprečevanje ponovitve VTE pri pediatričnih bolnikih</w:t>
      </w:r>
    </w:p>
    <w:p w14:paraId="04594570" w14:textId="77777777" w:rsidR="008B2BEA" w:rsidRPr="007B47E8" w:rsidRDefault="008B2BEA" w:rsidP="001F1D6B">
      <w:pPr>
        <w:pStyle w:val="Footer"/>
        <w:keepNext/>
        <w:widowControl w:val="0"/>
        <w:tabs>
          <w:tab w:val="clear" w:pos="4153"/>
          <w:tab w:val="clear" w:pos="8306"/>
        </w:tabs>
        <w:rPr>
          <w:kern w:val="24"/>
          <w:szCs w:val="22"/>
        </w:rPr>
      </w:pPr>
    </w:p>
    <w:p w14:paraId="6FC99D45" w14:textId="3FB6BE60" w:rsidR="0082508E" w:rsidRPr="007B47E8" w:rsidRDefault="00957261" w:rsidP="001209D5">
      <w:pPr>
        <w:widowControl w:val="0"/>
        <w:autoSpaceDE w:val="0"/>
        <w:autoSpaceDN w:val="0"/>
        <w:adjustRightInd w:val="0"/>
        <w:rPr>
          <w:szCs w:val="22"/>
        </w:rPr>
      </w:pPr>
      <w:r w:rsidRPr="007B47E8">
        <w:rPr>
          <w:szCs w:val="22"/>
        </w:rPr>
        <w:t xml:space="preserve">Študijo DIVERSITY so izvedli, da bi dokazali učinkovitost in varnost </w:t>
      </w:r>
      <w:r w:rsidR="00F61C26">
        <w:rPr>
          <w:szCs w:val="22"/>
        </w:rPr>
        <w:t>dabigatraneteksilat</w:t>
      </w:r>
      <w:r w:rsidRPr="007B47E8">
        <w:rPr>
          <w:szCs w:val="22"/>
        </w:rPr>
        <w:t xml:space="preserve">a v primerjavi s standardno nego (SN) za zdravljenje </w:t>
      </w:r>
      <w:r w:rsidR="008148A6" w:rsidRPr="007B47E8">
        <w:rPr>
          <w:szCs w:val="22"/>
        </w:rPr>
        <w:t>VTE pri</w:t>
      </w:r>
      <w:r w:rsidRPr="007B47E8">
        <w:rPr>
          <w:szCs w:val="22"/>
        </w:rPr>
        <w:t xml:space="preserve"> pediatričnih bolnikih od rojstva do manj kot 18. leta starosti. Študija je bila zasnovana kot odprta, randomizirana študija neinferiornosti s paralelnimi skupinami. Vključene bolnike so randomizirali po shemi 2: 1, bodisi v skupino, ki je prejemala </w:t>
      </w:r>
      <w:r w:rsidR="00F61C26">
        <w:rPr>
          <w:szCs w:val="22"/>
        </w:rPr>
        <w:t>dabigatraneteksilat</w:t>
      </w:r>
      <w:r w:rsidRPr="007B47E8">
        <w:rPr>
          <w:szCs w:val="22"/>
        </w:rPr>
        <w:t xml:space="preserve"> v obliki, primerni starosti (kapsule, obložena zrnca ali peroralna raztopina) (odmerki so bili prilagojeni glede na starost in telesno maso), bodisi SN z nizkomolekularnimi heparini (NMH) ali antagonisti vitamina K ali fondaparinuksom (1 bolnik, star 12 let). Primarni opazovani dogodek je bil sestavljen opazovani dogodek bolnikov s popolno raztopitvijo tromba, odsotnostjo ponovitve VTE in odsotnostjo umrljivosti, povezane z VTE. </w:t>
      </w:r>
      <w:r w:rsidR="008148A6" w:rsidRPr="007B47E8">
        <w:rPr>
          <w:szCs w:val="22"/>
        </w:rPr>
        <w:t>Merila za izključitev so vključevala aktivni meningitis, encefalitis in znotrajlobanjski absces.</w:t>
      </w:r>
    </w:p>
    <w:p w14:paraId="4C60D68B" w14:textId="681320DD" w:rsidR="000569FE" w:rsidRPr="007B47E8" w:rsidRDefault="00957261" w:rsidP="001209D5">
      <w:pPr>
        <w:widowControl w:val="0"/>
        <w:autoSpaceDE w:val="0"/>
        <w:autoSpaceDN w:val="0"/>
        <w:adjustRightInd w:val="0"/>
        <w:rPr>
          <w:szCs w:val="22"/>
        </w:rPr>
      </w:pPr>
      <w:r w:rsidRPr="007B47E8">
        <w:rPr>
          <w:szCs w:val="22"/>
        </w:rPr>
        <w:t xml:space="preserve">Skupno so randomizirali 267 bolnikov. Od teh se je 176 bolnikov zdravilo z </w:t>
      </w:r>
      <w:r w:rsidR="00F61C26">
        <w:rPr>
          <w:szCs w:val="22"/>
        </w:rPr>
        <w:t>dabigatraneteksilat</w:t>
      </w:r>
      <w:r w:rsidRPr="007B47E8">
        <w:rPr>
          <w:szCs w:val="22"/>
        </w:rPr>
        <w:t>om in 90 bolnikov v skladu s SN (1 randomiziran bolnik se ni zdravil). 168 bolnikov je bilo starih od 12 do manj kot 18 let, 64 bolnikov od 2 do manj kot 12 let, 35 bolnikov pa je bilo mlajših od 2 let.</w:t>
      </w:r>
    </w:p>
    <w:p w14:paraId="29C5536B" w14:textId="02D78586" w:rsidR="008B2BEA" w:rsidRPr="007B47E8" w:rsidRDefault="00957261" w:rsidP="001209D5">
      <w:pPr>
        <w:widowControl w:val="0"/>
        <w:autoSpaceDE w:val="0"/>
        <w:autoSpaceDN w:val="0"/>
        <w:adjustRightInd w:val="0"/>
        <w:rPr>
          <w:rFonts w:eastAsia="MS Mincho"/>
          <w:szCs w:val="22"/>
        </w:rPr>
      </w:pPr>
      <w:r w:rsidRPr="007B47E8">
        <w:rPr>
          <w:szCs w:val="22"/>
        </w:rPr>
        <w:t xml:space="preserve">Od 267 randomiziranih bolnikov je 81 bolnikov (45,8 %) v skupini, ki je prejemala </w:t>
      </w:r>
      <w:r w:rsidR="00F61C26">
        <w:rPr>
          <w:szCs w:val="22"/>
        </w:rPr>
        <w:t>dabigatraneteksilat</w:t>
      </w:r>
      <w:r w:rsidRPr="007B47E8">
        <w:rPr>
          <w:szCs w:val="22"/>
        </w:rPr>
        <w:t xml:space="preserve">, in 38 bolnikov (42,2 %) v skupini, ki je prejemala SN, izpolnjevalo merila za sestavljeni primarni opazovani dogodek (popolna raztopitev tromba, odsotnost ponovitve VTE in odsotnost umrljivosti, povezane z VTE). Zadevna razlika v stopnjah je pokazala neinferiornost </w:t>
      </w:r>
      <w:r w:rsidR="00F61C26">
        <w:rPr>
          <w:szCs w:val="22"/>
        </w:rPr>
        <w:t>dabigatraneteksilat</w:t>
      </w:r>
      <w:r w:rsidRPr="007B47E8">
        <w:rPr>
          <w:szCs w:val="22"/>
        </w:rPr>
        <w:t xml:space="preserve">a v primerjavi s SN. Skladne rezultate so na splošno opazili tudi v podskupinah: ni bilo pomembnih razlik pri učinku zdravljenja v podskupinah glede na starost, spol, regijo in prisotnost določenih dejavnikov tveganja. V 3 različnih starostnih podskupinah je bil delež bolnikov, ki so dosegli primarni opazovani dogodek za oceno učinkovitosti, v skupini, ki je prejemala </w:t>
      </w:r>
      <w:r w:rsidR="00F61C26">
        <w:rPr>
          <w:szCs w:val="22"/>
        </w:rPr>
        <w:t>dabigatraneteksilat</w:t>
      </w:r>
      <w:r w:rsidRPr="007B47E8">
        <w:rPr>
          <w:szCs w:val="22"/>
        </w:rPr>
        <w:t>, 13/22 (59,1 %) pri bolnikih od rojstva do starosti &lt; 2 leti, 21/43 (48,8 %) pri bolnikih, starih od 2 do &lt; 12 let, in 47/112 (42,0 %) pri bolnikih, starih od 12 do &lt; 18 let, v skupini, ki je prejemala SN, pa 7/13 (53,8 %) pri bolnikih od rojstva do starosti &lt; 2 leti, 12/21 (57,1 %) pri bolnikih, starih od 2 do &lt; 12 let, in 19/56 (33,9 %) pri bolnikih, starih od 12 do &lt; 18 let.</w:t>
      </w:r>
    </w:p>
    <w:p w14:paraId="121E08E4" w14:textId="1677DF01" w:rsidR="008B2BEA" w:rsidRPr="007B47E8" w:rsidRDefault="00957261" w:rsidP="001209D5">
      <w:pPr>
        <w:widowControl w:val="0"/>
        <w:autoSpaceDE w:val="0"/>
        <w:autoSpaceDN w:val="0"/>
        <w:adjustRightInd w:val="0"/>
        <w:rPr>
          <w:rFonts w:eastAsia="MS Mincho"/>
          <w:szCs w:val="22"/>
        </w:rPr>
      </w:pPr>
      <w:r w:rsidRPr="007B47E8">
        <w:rPr>
          <w:szCs w:val="22"/>
        </w:rPr>
        <w:t xml:space="preserve">O ocenjenih velikih krvavitvah so poročali pri 4 bolnikih (2,3 %) v skupini, ki je prejemala </w:t>
      </w:r>
      <w:r w:rsidR="00F61C26">
        <w:rPr>
          <w:szCs w:val="22"/>
        </w:rPr>
        <w:t>dabigatraneteksilat</w:t>
      </w:r>
      <w:r w:rsidRPr="007B47E8">
        <w:rPr>
          <w:szCs w:val="22"/>
        </w:rPr>
        <w:t xml:space="preserve">, in pri 2 bolnikih (2,2 %) v skupini, ki je prejemala SN. V časih do prve </w:t>
      </w:r>
      <w:r w:rsidR="00383AD1">
        <w:rPr>
          <w:szCs w:val="22"/>
        </w:rPr>
        <w:t xml:space="preserve">večje </w:t>
      </w:r>
      <w:r w:rsidRPr="007B47E8">
        <w:rPr>
          <w:szCs w:val="22"/>
        </w:rPr>
        <w:t xml:space="preserve">krvavitve ni bilo statistično pomembne razlike. Pri </w:t>
      </w:r>
      <w:r w:rsidR="004C4F10" w:rsidRPr="007B47E8">
        <w:rPr>
          <w:szCs w:val="22"/>
        </w:rPr>
        <w:t>38</w:t>
      </w:r>
      <w:r w:rsidR="00B0657E">
        <w:rPr>
          <w:szCs w:val="22"/>
        </w:rPr>
        <w:t> </w:t>
      </w:r>
      <w:r w:rsidRPr="007B47E8">
        <w:rPr>
          <w:szCs w:val="22"/>
        </w:rPr>
        <w:t xml:space="preserve">bolnikih (21,6 %) v skupini, ki je prejemala </w:t>
      </w:r>
      <w:r w:rsidR="00F61C26">
        <w:rPr>
          <w:szCs w:val="22"/>
        </w:rPr>
        <w:t>dabigatraneteksilat</w:t>
      </w:r>
      <w:r w:rsidRPr="007B47E8">
        <w:rPr>
          <w:szCs w:val="22"/>
        </w:rPr>
        <w:t xml:space="preserve">, in 22 bolnikih (24,4 %) v skupini, ki je prejemala SN, se je pojavila ocenjena krvavitev katere koli kategorije, večina pa je bila kategorizirana kot manjša krvavitev. O sestavljenem opazovanem dogodku ocenjene </w:t>
      </w:r>
      <w:r w:rsidR="00383AD1">
        <w:rPr>
          <w:szCs w:val="22"/>
        </w:rPr>
        <w:t xml:space="preserve">večje </w:t>
      </w:r>
      <w:r w:rsidRPr="007B47E8">
        <w:rPr>
          <w:szCs w:val="22"/>
        </w:rPr>
        <w:t>krvavitve (VK) ali klinično pomembne ne-</w:t>
      </w:r>
      <w:r w:rsidR="00383AD1">
        <w:rPr>
          <w:szCs w:val="22"/>
        </w:rPr>
        <w:t xml:space="preserve">večje </w:t>
      </w:r>
      <w:r w:rsidRPr="007B47E8">
        <w:rPr>
          <w:szCs w:val="22"/>
        </w:rPr>
        <w:t xml:space="preserve">(KPNV) krvavitve (med zdravljenjem) so poročali pri 6 bolnikih (3,4 %) v skupini, ki je prejemala </w:t>
      </w:r>
      <w:r w:rsidR="00F61C26">
        <w:rPr>
          <w:szCs w:val="22"/>
        </w:rPr>
        <w:t>dabigatraneteksilat</w:t>
      </w:r>
      <w:r w:rsidRPr="007B47E8">
        <w:rPr>
          <w:szCs w:val="22"/>
        </w:rPr>
        <w:t>, in pri 3 bolnikih (3,3 %) v skupini, ki je prejemala SN.</w:t>
      </w:r>
    </w:p>
    <w:p w14:paraId="2547BE37" w14:textId="77777777" w:rsidR="008B2BEA" w:rsidRPr="007B47E8" w:rsidRDefault="008B2BEA" w:rsidP="001209D5">
      <w:pPr>
        <w:widowControl w:val="0"/>
        <w:rPr>
          <w:szCs w:val="22"/>
          <w:lang w:eastAsia="de-DE"/>
        </w:rPr>
      </w:pPr>
    </w:p>
    <w:p w14:paraId="4C58FDF9" w14:textId="2F41396D" w:rsidR="008B2BEA" w:rsidRPr="007B47E8" w:rsidRDefault="00957261" w:rsidP="001209D5">
      <w:pPr>
        <w:widowControl w:val="0"/>
        <w:autoSpaceDE w:val="0"/>
        <w:autoSpaceDN w:val="0"/>
        <w:adjustRightInd w:val="0"/>
        <w:rPr>
          <w:rFonts w:eastAsia="MS Mincho"/>
          <w:szCs w:val="22"/>
        </w:rPr>
      </w:pPr>
      <w:r w:rsidRPr="007B47E8">
        <w:rPr>
          <w:szCs w:val="22"/>
        </w:rPr>
        <w:t xml:space="preserve">Odprto, prospektivno, kohortno, multicentrično študijo faze III z eno skupino za oceno varnosti (1160.108) so izvedli, da bi ocenili varnost </w:t>
      </w:r>
      <w:r w:rsidR="00F61C26">
        <w:rPr>
          <w:szCs w:val="22"/>
        </w:rPr>
        <w:t>dabigatraneteksilat</w:t>
      </w:r>
      <w:r w:rsidRPr="007B47E8">
        <w:rPr>
          <w:szCs w:val="22"/>
        </w:rPr>
        <w:t xml:space="preserve">a pri preprečevanju ponovitve VTE pri pediatričnih bolnikih od rojstva do manj kot 18. leta starosti. Vključitev v študijo je bila dovoljena bolnikom, ki so potrebovali nadaljnjo antikoagulacijo zaradi prisotnosti kliničnega dejavnika tveganja po dokončanju začetnega zdravljenja za potrjeno VTE (ki je trajalo vsaj 3 mesece) ali po zaključku študije DIVERSITY. Bolniki, ki so izpolnjevali merila za vključitev, so prejemali glede na starost in telesno maso prilagojene odmerke </w:t>
      </w:r>
      <w:r w:rsidR="00F61C26">
        <w:rPr>
          <w:szCs w:val="22"/>
        </w:rPr>
        <w:t>dabigatraneteksilat</w:t>
      </w:r>
      <w:r w:rsidRPr="007B47E8">
        <w:rPr>
          <w:szCs w:val="22"/>
        </w:rPr>
        <w:t xml:space="preserve">a v obliki, primerni starosti (kapsule, obložena zrnca ali peroralna raztopina), dokler ni bil klinični dejavnik tveganja odpravljen ali do največ 12 mesecev. Primarni opazovani dogodki študije so vključevali ponovitev VTE, </w:t>
      </w:r>
      <w:r w:rsidR="00383AD1">
        <w:rPr>
          <w:szCs w:val="22"/>
        </w:rPr>
        <w:t xml:space="preserve">večje </w:t>
      </w:r>
      <w:r w:rsidRPr="007B47E8">
        <w:rPr>
          <w:szCs w:val="22"/>
        </w:rPr>
        <w:t>in manjše krvavitve ter umrljivost (skupno in povezano s trombotičnimi ali trombemboličnimi dogodki) po 6 in 12 mesecih. Izide je ocenila neodvisna zakrita komisija za vrednotenje.</w:t>
      </w:r>
    </w:p>
    <w:p w14:paraId="0D1429EE" w14:textId="77777777" w:rsidR="008B2BEA" w:rsidRPr="007B47E8" w:rsidRDefault="00957261" w:rsidP="001209D5">
      <w:pPr>
        <w:widowControl w:val="0"/>
        <w:rPr>
          <w:rFonts w:eastAsia="MS Mincho"/>
          <w:szCs w:val="22"/>
        </w:rPr>
      </w:pPr>
      <w:r w:rsidRPr="007B47E8">
        <w:rPr>
          <w:szCs w:val="22"/>
        </w:rPr>
        <w:t>Skupno je bilo v študijo vključenih 214 bolnikov; od teh je bilo 162 bolnikov v 1. starostni skupini (od 12 do manj kot 18 let), 43 bolnikov je bilo v 2. starostni skupini (od 2 do manj kot 12 let), 9 pa jih je bilo v 3. starostni skupini (od rojstva do manj kot 2 leti). Med zdravljenjem se je pri 3 bolnikih (1,4 %) v prvih 12 mesecih po začetku zdravljenja pojavila z oceno potrjena ponovitev VTE. O z oceno potrjenih krvavitvah med zdravljenjem so v prvih 12 mesecih poročali pri 48 bolnikih (22,5 %). Večina krvavitev je bila manjših. Pri 3 bolnikih (1,4 %) se je v prvih 12 mesecih pojavila z oceno potrjena velika krvavitev. Pri 3 bolnikih (1,4 %) so v prvih 12 mesecih poročali o z oceno potrjeni krvavitvi KPNV. Pojavila se ni nobena smrt med zdravljenjem. Med zdravljenjem se je pri 3 bolnikih (1,4 %) v prvih 12 mesecih pojavil potrombotični sindrom (PTS) ali poslabšanje PTS.</w:t>
      </w:r>
    </w:p>
    <w:p w14:paraId="59993539" w14:textId="77777777" w:rsidR="003D73B1" w:rsidRPr="007B47E8" w:rsidRDefault="003D73B1" w:rsidP="001209D5">
      <w:pPr>
        <w:widowControl w:val="0"/>
        <w:ind w:left="567" w:hanging="567"/>
        <w:rPr>
          <w:bCs/>
          <w:szCs w:val="22"/>
        </w:rPr>
      </w:pPr>
    </w:p>
    <w:p w14:paraId="659BBA86" w14:textId="77777777" w:rsidR="008E652C" w:rsidRPr="007B47E8" w:rsidRDefault="00957261" w:rsidP="001209D5">
      <w:pPr>
        <w:keepNext/>
        <w:widowControl w:val="0"/>
        <w:ind w:left="567" w:hanging="567"/>
        <w:rPr>
          <w:b/>
          <w:szCs w:val="22"/>
        </w:rPr>
      </w:pPr>
      <w:r w:rsidRPr="007B47E8">
        <w:rPr>
          <w:b/>
          <w:szCs w:val="22"/>
        </w:rPr>
        <w:lastRenderedPageBreak/>
        <w:t>5.2</w:t>
      </w:r>
      <w:r w:rsidRPr="007B47E8">
        <w:rPr>
          <w:b/>
          <w:szCs w:val="22"/>
        </w:rPr>
        <w:tab/>
        <w:t>Farmakokinetične lastnosti</w:t>
      </w:r>
    </w:p>
    <w:p w14:paraId="224F9952" w14:textId="77777777" w:rsidR="008E652C" w:rsidRPr="007B47E8" w:rsidRDefault="008E652C" w:rsidP="001209D5">
      <w:pPr>
        <w:pStyle w:val="Footer"/>
        <w:keepNext/>
        <w:widowControl w:val="0"/>
        <w:tabs>
          <w:tab w:val="clear" w:pos="4153"/>
          <w:tab w:val="clear" w:pos="8306"/>
        </w:tabs>
        <w:jc w:val="both"/>
        <w:rPr>
          <w:kern w:val="24"/>
          <w:szCs w:val="22"/>
        </w:rPr>
      </w:pPr>
    </w:p>
    <w:p w14:paraId="62B9B52E" w14:textId="11B77177" w:rsidR="008E652C" w:rsidRPr="007B47E8" w:rsidRDefault="00957261" w:rsidP="001209D5">
      <w:pPr>
        <w:pStyle w:val="Footer"/>
        <w:widowControl w:val="0"/>
        <w:tabs>
          <w:tab w:val="clear" w:pos="4153"/>
          <w:tab w:val="clear" w:pos="8306"/>
        </w:tabs>
        <w:rPr>
          <w:kern w:val="24"/>
          <w:szCs w:val="22"/>
        </w:rPr>
      </w:pPr>
      <w:r w:rsidRPr="007B47E8">
        <w:rPr>
          <w:szCs w:val="22"/>
        </w:rPr>
        <w:t xml:space="preserve">Po peroralni uporabi se </w:t>
      </w:r>
      <w:r w:rsidR="00F61C26">
        <w:rPr>
          <w:szCs w:val="22"/>
        </w:rPr>
        <w:t>dabigatraneteksilat</w:t>
      </w:r>
      <w:r w:rsidRPr="007B47E8">
        <w:rPr>
          <w:szCs w:val="22"/>
        </w:rPr>
        <w:t xml:space="preserve"> hitro in povsem pretvori v dabigatran, ki je aktivna oblika zdravila v plazmi. Cepitev predzdravila </w:t>
      </w:r>
      <w:r w:rsidR="00F61C26">
        <w:rPr>
          <w:szCs w:val="22"/>
        </w:rPr>
        <w:t>dabigatraneteksilat</w:t>
      </w:r>
      <w:r w:rsidRPr="007B47E8">
        <w:rPr>
          <w:szCs w:val="22"/>
        </w:rPr>
        <w:t>a s hidrolizo, ki jo katalizira esteraza, v aktivno učinkovino dabigatran, je prevladujoča presnovna reakcija. Absolutna biološka uporabnost dabigatrana je bila po peroralni uporabi zdravila Pradaxa približno 6,5 %.</w:t>
      </w:r>
    </w:p>
    <w:p w14:paraId="0968901D" w14:textId="77777777" w:rsidR="008E652C" w:rsidRPr="007B47E8" w:rsidRDefault="00957261" w:rsidP="001209D5">
      <w:pPr>
        <w:pStyle w:val="Footer"/>
        <w:widowControl w:val="0"/>
        <w:tabs>
          <w:tab w:val="clear" w:pos="4153"/>
          <w:tab w:val="clear" w:pos="8306"/>
        </w:tabs>
        <w:rPr>
          <w:kern w:val="24"/>
          <w:szCs w:val="22"/>
        </w:rPr>
      </w:pPr>
      <w:r w:rsidRPr="007B47E8">
        <w:rPr>
          <w:szCs w:val="22"/>
        </w:rPr>
        <w:t>Po peroralni uporabi zdravila Pradaxa pri zdravih prostovoljcih je za farmakokinetiko dabigatrana v plazmi značilno hitro povečanje njegove koncentracije v plazmi – C</w:t>
      </w:r>
      <w:r w:rsidRPr="007B47E8">
        <w:rPr>
          <w:szCs w:val="22"/>
          <w:vertAlign w:val="subscript"/>
        </w:rPr>
        <w:t>max</w:t>
      </w:r>
      <w:r w:rsidRPr="007B47E8">
        <w:rPr>
          <w:szCs w:val="22"/>
        </w:rPr>
        <w:t xml:space="preserve"> doseže med 0,5 in 2,0 ure po aplikaciji.</w:t>
      </w:r>
    </w:p>
    <w:p w14:paraId="0B6D5951" w14:textId="77777777" w:rsidR="008E652C" w:rsidRPr="007B47E8" w:rsidRDefault="008E652C" w:rsidP="001209D5">
      <w:pPr>
        <w:pStyle w:val="Footer"/>
        <w:widowControl w:val="0"/>
        <w:tabs>
          <w:tab w:val="clear" w:pos="4153"/>
          <w:tab w:val="clear" w:pos="8306"/>
        </w:tabs>
        <w:jc w:val="both"/>
        <w:rPr>
          <w:kern w:val="24"/>
          <w:szCs w:val="22"/>
        </w:rPr>
      </w:pPr>
    </w:p>
    <w:p w14:paraId="7D08356A" w14:textId="77777777" w:rsidR="008E652C" w:rsidRPr="007B47E8" w:rsidRDefault="00957261" w:rsidP="001209D5">
      <w:pPr>
        <w:pStyle w:val="Footer"/>
        <w:keepNext/>
        <w:widowControl w:val="0"/>
        <w:tabs>
          <w:tab w:val="clear" w:pos="4153"/>
          <w:tab w:val="clear" w:pos="8306"/>
        </w:tabs>
        <w:rPr>
          <w:iCs/>
          <w:szCs w:val="22"/>
          <w:u w:val="single"/>
        </w:rPr>
      </w:pPr>
      <w:r w:rsidRPr="007B47E8">
        <w:rPr>
          <w:szCs w:val="22"/>
          <w:u w:val="single"/>
        </w:rPr>
        <w:t>Absorpcija</w:t>
      </w:r>
    </w:p>
    <w:p w14:paraId="3EF61E2A" w14:textId="77777777" w:rsidR="008E652C" w:rsidRPr="007B47E8" w:rsidRDefault="008E652C" w:rsidP="001209D5">
      <w:pPr>
        <w:pStyle w:val="Footer"/>
        <w:keepNext/>
        <w:widowControl w:val="0"/>
        <w:tabs>
          <w:tab w:val="clear" w:pos="4153"/>
          <w:tab w:val="clear" w:pos="8306"/>
        </w:tabs>
        <w:rPr>
          <w:kern w:val="24"/>
          <w:szCs w:val="22"/>
        </w:rPr>
      </w:pPr>
    </w:p>
    <w:p w14:paraId="02F01870" w14:textId="4588AB96" w:rsidR="008E652C" w:rsidRPr="007B47E8" w:rsidRDefault="00957261" w:rsidP="001F1D6B">
      <w:pPr>
        <w:pStyle w:val="Footer"/>
        <w:widowControl w:val="0"/>
        <w:tabs>
          <w:tab w:val="clear" w:pos="4153"/>
          <w:tab w:val="clear" w:pos="8306"/>
        </w:tabs>
        <w:rPr>
          <w:kern w:val="24"/>
          <w:szCs w:val="22"/>
        </w:rPr>
      </w:pPr>
      <w:r w:rsidRPr="007B47E8">
        <w:rPr>
          <w:szCs w:val="22"/>
        </w:rPr>
        <w:t xml:space="preserve">Študija, v kateri so ocenjevali pooperativno absorpcijo </w:t>
      </w:r>
      <w:r w:rsidR="00F61C26">
        <w:rPr>
          <w:szCs w:val="22"/>
        </w:rPr>
        <w:t>dabigatraneteksilat</w:t>
      </w:r>
      <w:r w:rsidRPr="007B47E8">
        <w:rPr>
          <w:szCs w:val="22"/>
        </w:rPr>
        <w:t>a, je 1 do 3 ure po</w:t>
      </w:r>
      <w:r w:rsidRPr="007B47E8">
        <w:rPr>
          <w:color w:val="993366"/>
          <w:szCs w:val="22"/>
        </w:rPr>
        <w:t xml:space="preserve"> </w:t>
      </w:r>
      <w:r w:rsidRPr="007B47E8">
        <w:rPr>
          <w:szCs w:val="22"/>
        </w:rPr>
        <w:t>operaciji pokazala razmeroma počasno absorpcijo v primerjavi s podatki za zdrave prostovoljce; profil koncentracije v plazmi v odvisnosti od časa pa je bil enakomeren in brez vrhov koncentracij v plazmi. Koncentracije v plazmi so največje 6 ur po aplikaciji v pooperativnem obdobju, kar je posledica pridruženih dejavnikov, kot so anestezija, pareza prebavil in kirurški učinki in ni povezano s peroralno obliko zdravila. Naslednja študija pa je pokazala, da je absorpcija običajno upočasnjena in zakasnjena le na dan operacije. Naslednje dni se dabigatran hitro absorbira in doseže največje koncentracije v plazmi 2 uri po aplikaciji zdravila.</w:t>
      </w:r>
    </w:p>
    <w:p w14:paraId="4FE638BC" w14:textId="77777777" w:rsidR="00FF0701" w:rsidRPr="007B47E8" w:rsidRDefault="00FF0701" w:rsidP="001209D5">
      <w:pPr>
        <w:pStyle w:val="Footer"/>
        <w:widowControl w:val="0"/>
        <w:tabs>
          <w:tab w:val="clear" w:pos="4153"/>
          <w:tab w:val="clear" w:pos="8306"/>
        </w:tabs>
        <w:rPr>
          <w:kern w:val="24"/>
          <w:szCs w:val="22"/>
        </w:rPr>
      </w:pPr>
    </w:p>
    <w:p w14:paraId="4E1B590B" w14:textId="272B6CAA" w:rsidR="008E652C" w:rsidRPr="007B47E8" w:rsidRDefault="00957261" w:rsidP="001209D5">
      <w:pPr>
        <w:pStyle w:val="Footer"/>
        <w:widowControl w:val="0"/>
        <w:tabs>
          <w:tab w:val="clear" w:pos="4153"/>
          <w:tab w:val="clear" w:pos="8306"/>
        </w:tabs>
        <w:rPr>
          <w:kern w:val="24"/>
          <w:szCs w:val="22"/>
        </w:rPr>
      </w:pPr>
      <w:r w:rsidRPr="007B47E8">
        <w:rPr>
          <w:szCs w:val="22"/>
        </w:rPr>
        <w:t xml:space="preserve">Hrana ne vpliva na biološko uporabnost </w:t>
      </w:r>
      <w:r w:rsidR="00F61C26">
        <w:rPr>
          <w:szCs w:val="22"/>
        </w:rPr>
        <w:t>dabigatraneteksilat</w:t>
      </w:r>
      <w:r w:rsidRPr="007B47E8">
        <w:rPr>
          <w:szCs w:val="22"/>
        </w:rPr>
        <w:t>a, toda za 2 uri podaljša čas do največje koncentracije v plazmi.</w:t>
      </w:r>
    </w:p>
    <w:p w14:paraId="0A33D630" w14:textId="77777777" w:rsidR="008E652C" w:rsidRPr="007B47E8" w:rsidRDefault="008E652C" w:rsidP="001209D5">
      <w:pPr>
        <w:pStyle w:val="Footer"/>
        <w:widowControl w:val="0"/>
        <w:tabs>
          <w:tab w:val="clear" w:pos="4153"/>
          <w:tab w:val="clear" w:pos="8306"/>
        </w:tabs>
        <w:rPr>
          <w:kern w:val="24"/>
          <w:szCs w:val="22"/>
        </w:rPr>
      </w:pPr>
    </w:p>
    <w:p w14:paraId="01ACA517" w14:textId="77777777" w:rsidR="00974AE5" w:rsidRPr="007B47E8" w:rsidRDefault="00957261" w:rsidP="001209D5">
      <w:pPr>
        <w:pStyle w:val="Footer"/>
        <w:widowControl w:val="0"/>
        <w:tabs>
          <w:tab w:val="clear" w:pos="4153"/>
          <w:tab w:val="clear" w:pos="8306"/>
        </w:tabs>
        <w:rPr>
          <w:kern w:val="24"/>
          <w:szCs w:val="22"/>
        </w:rPr>
      </w:pPr>
      <w:r w:rsidRPr="007B47E8">
        <w:rPr>
          <w:szCs w:val="22"/>
        </w:rPr>
        <w:t>Vrednosti C</w:t>
      </w:r>
      <w:r w:rsidRPr="007B47E8">
        <w:rPr>
          <w:szCs w:val="22"/>
          <w:vertAlign w:val="subscript"/>
        </w:rPr>
        <w:t>max</w:t>
      </w:r>
      <w:r w:rsidRPr="007B47E8">
        <w:rPr>
          <w:szCs w:val="22"/>
        </w:rPr>
        <w:t xml:space="preserve"> in AUC sta bili sorazmerni z velikostjo odmerka.</w:t>
      </w:r>
    </w:p>
    <w:p w14:paraId="574618EE" w14:textId="77777777" w:rsidR="00974AE5" w:rsidRPr="007B47E8" w:rsidRDefault="00974AE5" w:rsidP="001209D5">
      <w:pPr>
        <w:pStyle w:val="Footer"/>
        <w:widowControl w:val="0"/>
        <w:tabs>
          <w:tab w:val="clear" w:pos="4153"/>
          <w:tab w:val="clear" w:pos="8306"/>
        </w:tabs>
        <w:rPr>
          <w:kern w:val="24"/>
          <w:szCs w:val="22"/>
        </w:rPr>
      </w:pPr>
    </w:p>
    <w:p w14:paraId="3737376F" w14:textId="47F48110" w:rsidR="00907B08" w:rsidRPr="007B47E8" w:rsidRDefault="00957261" w:rsidP="001209D5">
      <w:pPr>
        <w:pStyle w:val="Footer"/>
        <w:widowControl w:val="0"/>
        <w:tabs>
          <w:tab w:val="clear" w:pos="4153"/>
          <w:tab w:val="clear" w:pos="8306"/>
        </w:tabs>
        <w:rPr>
          <w:szCs w:val="22"/>
        </w:rPr>
      </w:pPr>
      <w:r w:rsidRPr="007B47E8">
        <w:rPr>
          <w:szCs w:val="22"/>
        </w:rPr>
        <w:t xml:space="preserve">Pri peroralnem jemanju se lahko biološka uporabnost po enkratnem odmerku poveča za 75 %, v stanju dinamičnega ravnovesja pa za 37 %, v primerjavi z referenčno kapsulo, ko pelete jemljemo brez ovoja iz hidroksipropilmetilceluloze (HPMC). Da ne bi prišlo do nenamernega povečanja biološke uporabnosti </w:t>
      </w:r>
      <w:r w:rsidR="00F61C26">
        <w:rPr>
          <w:szCs w:val="22"/>
        </w:rPr>
        <w:t>dabigatraneteksilat</w:t>
      </w:r>
      <w:r w:rsidRPr="007B47E8">
        <w:rPr>
          <w:szCs w:val="22"/>
        </w:rPr>
        <w:t>a, morajo biti kapsule z ovojem iz HPMC v klinični rabi vedno neoporečne (glejte poglavje 4.2).</w:t>
      </w:r>
    </w:p>
    <w:p w14:paraId="5C56670D" w14:textId="77777777" w:rsidR="00907B08" w:rsidRPr="007B47E8" w:rsidRDefault="00907B08" w:rsidP="001209D5">
      <w:pPr>
        <w:pStyle w:val="Footer"/>
        <w:widowControl w:val="0"/>
        <w:tabs>
          <w:tab w:val="clear" w:pos="4153"/>
          <w:tab w:val="clear" w:pos="8306"/>
        </w:tabs>
        <w:rPr>
          <w:kern w:val="24"/>
          <w:szCs w:val="22"/>
        </w:rPr>
      </w:pPr>
    </w:p>
    <w:p w14:paraId="79BC53BB" w14:textId="77777777" w:rsidR="008E652C" w:rsidRPr="007B47E8" w:rsidRDefault="00957261" w:rsidP="001209D5">
      <w:pPr>
        <w:pStyle w:val="Footer"/>
        <w:keepNext/>
        <w:widowControl w:val="0"/>
        <w:tabs>
          <w:tab w:val="clear" w:pos="4153"/>
          <w:tab w:val="clear" w:pos="8306"/>
        </w:tabs>
        <w:rPr>
          <w:kern w:val="24"/>
          <w:szCs w:val="22"/>
          <w:u w:val="single"/>
        </w:rPr>
      </w:pPr>
      <w:r w:rsidRPr="007B47E8">
        <w:rPr>
          <w:szCs w:val="22"/>
          <w:u w:val="single"/>
        </w:rPr>
        <w:t>Porazdelitev</w:t>
      </w:r>
    </w:p>
    <w:p w14:paraId="48E5305C" w14:textId="77777777" w:rsidR="008E652C" w:rsidRPr="007B47E8" w:rsidRDefault="008E652C" w:rsidP="001209D5">
      <w:pPr>
        <w:pStyle w:val="Footer"/>
        <w:keepNext/>
        <w:widowControl w:val="0"/>
        <w:tabs>
          <w:tab w:val="clear" w:pos="4153"/>
          <w:tab w:val="clear" w:pos="8306"/>
        </w:tabs>
        <w:rPr>
          <w:kern w:val="24"/>
          <w:szCs w:val="22"/>
        </w:rPr>
      </w:pPr>
    </w:p>
    <w:p w14:paraId="1B7D03FA" w14:textId="77777777" w:rsidR="008E652C" w:rsidRPr="007B47E8" w:rsidRDefault="00957261" w:rsidP="001209D5">
      <w:pPr>
        <w:pStyle w:val="Footer"/>
        <w:widowControl w:val="0"/>
        <w:tabs>
          <w:tab w:val="clear" w:pos="4153"/>
          <w:tab w:val="clear" w:pos="8306"/>
        </w:tabs>
        <w:rPr>
          <w:kern w:val="24"/>
          <w:szCs w:val="22"/>
        </w:rPr>
      </w:pPr>
      <w:r w:rsidRPr="007B47E8">
        <w:rPr>
          <w:szCs w:val="22"/>
        </w:rPr>
        <w:t>Opazili so, da je pri človeku vezava dabigatrana na beljakovine v plazmi majhna (34 do 35 %) in neodvisna od koncentracije. Volumen porazdelitve dabigatrana, ki je 60 do 70 l, je bil večji od volumna skupne vode v telesu, kar kaže na zmerno porazdelitev dabigatrana v tkivih.</w:t>
      </w:r>
    </w:p>
    <w:p w14:paraId="260E5D65" w14:textId="77777777" w:rsidR="008E652C" w:rsidRPr="007B47E8" w:rsidRDefault="008E652C" w:rsidP="001209D5">
      <w:pPr>
        <w:pStyle w:val="Footer"/>
        <w:widowControl w:val="0"/>
        <w:tabs>
          <w:tab w:val="clear" w:pos="4153"/>
          <w:tab w:val="clear" w:pos="8306"/>
        </w:tabs>
        <w:rPr>
          <w:kern w:val="24"/>
          <w:szCs w:val="22"/>
        </w:rPr>
      </w:pPr>
    </w:p>
    <w:p w14:paraId="1021C1CA" w14:textId="77777777" w:rsidR="001316F5" w:rsidRPr="007B47E8" w:rsidRDefault="00957261" w:rsidP="001209D5">
      <w:pPr>
        <w:pStyle w:val="Footer"/>
        <w:keepNext/>
        <w:widowControl w:val="0"/>
        <w:tabs>
          <w:tab w:val="clear" w:pos="4153"/>
          <w:tab w:val="clear" w:pos="8306"/>
        </w:tabs>
        <w:rPr>
          <w:iCs/>
          <w:szCs w:val="22"/>
          <w:u w:val="single"/>
        </w:rPr>
      </w:pPr>
      <w:r w:rsidRPr="007B47E8">
        <w:rPr>
          <w:szCs w:val="22"/>
          <w:u w:val="single"/>
        </w:rPr>
        <w:t>Biotransformacija</w:t>
      </w:r>
    </w:p>
    <w:p w14:paraId="7A140A8B" w14:textId="77777777" w:rsidR="008E652C" w:rsidRPr="007B47E8" w:rsidRDefault="008E652C" w:rsidP="001209D5">
      <w:pPr>
        <w:pStyle w:val="Footer"/>
        <w:keepNext/>
        <w:widowControl w:val="0"/>
        <w:tabs>
          <w:tab w:val="clear" w:pos="4153"/>
          <w:tab w:val="clear" w:pos="8306"/>
        </w:tabs>
        <w:rPr>
          <w:kern w:val="24"/>
          <w:szCs w:val="22"/>
        </w:rPr>
      </w:pPr>
    </w:p>
    <w:p w14:paraId="6DE55E1F" w14:textId="77777777" w:rsidR="008E652C" w:rsidRPr="007B47E8" w:rsidRDefault="00957261" w:rsidP="001F1D6B">
      <w:pPr>
        <w:pStyle w:val="Footer"/>
        <w:widowControl w:val="0"/>
        <w:tabs>
          <w:tab w:val="clear" w:pos="4153"/>
          <w:tab w:val="clear" w:pos="8306"/>
        </w:tabs>
        <w:rPr>
          <w:kern w:val="24"/>
          <w:szCs w:val="22"/>
        </w:rPr>
      </w:pPr>
      <w:r w:rsidRPr="007B47E8">
        <w:rPr>
          <w:szCs w:val="22"/>
        </w:rPr>
        <w:t>Presnavljanje in izločanje dabigatrana so raziskovali po enkratnem intravenskem odmerku radioaktivno označenega dabigatrana pri zdravih moških. Po intravenskem odmerku se je radioaktivno označen dabigatran pretežno izločal s sečem (85 %). Z blatom se je izločilo 6 % odmerka. Skupno se je 88 do 94 % radioaktivnega odmerka izločilo v 168 urah po odmerku.</w:t>
      </w:r>
    </w:p>
    <w:p w14:paraId="1358AD32" w14:textId="77777777" w:rsidR="008E652C" w:rsidRPr="007B47E8" w:rsidRDefault="00957261" w:rsidP="001209D5">
      <w:pPr>
        <w:pStyle w:val="Footer"/>
        <w:widowControl w:val="0"/>
        <w:tabs>
          <w:tab w:val="clear" w:pos="4153"/>
          <w:tab w:val="clear" w:pos="8306"/>
        </w:tabs>
        <w:rPr>
          <w:kern w:val="24"/>
          <w:szCs w:val="22"/>
        </w:rPr>
      </w:pPr>
      <w:r w:rsidRPr="007B47E8">
        <w:rPr>
          <w:szCs w:val="22"/>
        </w:rPr>
        <w:t>Dabigatran se konjugira, pri čemer nastanejo farmakološko aktivni acilglukuronidi. Poznamo štiri pozicijske izomere: 1-O-, 2-O-, 3-O- in 4-O-acilglukuronid, od katerih je delež vsakega manjši od 10 % skupnega dabigatrana v plazmi. Sledi drugih presnovkov so odkrili le z visoko občutljivimi analitičnimi metodami. Dabigatran se pretežno izloča v nespremenjeni obliki s sečem, in sicer s hitrostjo približno 100 ml/min, kar ustreza hitrosti glomerulne filtracije.</w:t>
      </w:r>
    </w:p>
    <w:p w14:paraId="4BF91A39" w14:textId="77777777" w:rsidR="00974AE5" w:rsidRPr="007B47E8" w:rsidRDefault="00974AE5" w:rsidP="001209D5">
      <w:pPr>
        <w:pStyle w:val="Footer"/>
        <w:widowControl w:val="0"/>
        <w:tabs>
          <w:tab w:val="clear" w:pos="4153"/>
          <w:tab w:val="clear" w:pos="8306"/>
        </w:tabs>
        <w:rPr>
          <w:kern w:val="24"/>
          <w:szCs w:val="22"/>
        </w:rPr>
      </w:pPr>
    </w:p>
    <w:p w14:paraId="2E6FEC5A" w14:textId="77777777" w:rsidR="00974AE5" w:rsidRPr="007B47E8" w:rsidRDefault="00957261" w:rsidP="001209D5">
      <w:pPr>
        <w:pStyle w:val="Footer"/>
        <w:keepNext/>
        <w:widowControl w:val="0"/>
        <w:tabs>
          <w:tab w:val="clear" w:pos="4153"/>
          <w:tab w:val="clear" w:pos="8306"/>
        </w:tabs>
        <w:rPr>
          <w:iCs/>
          <w:szCs w:val="22"/>
          <w:u w:val="single"/>
        </w:rPr>
      </w:pPr>
      <w:r w:rsidRPr="007B47E8">
        <w:rPr>
          <w:szCs w:val="22"/>
          <w:u w:val="single"/>
        </w:rPr>
        <w:t>Izločanje</w:t>
      </w:r>
    </w:p>
    <w:p w14:paraId="16CB04E6" w14:textId="77777777" w:rsidR="00974AE5" w:rsidRPr="007B47E8" w:rsidRDefault="00974AE5" w:rsidP="001F1D6B">
      <w:pPr>
        <w:pStyle w:val="Footer"/>
        <w:keepNext/>
        <w:widowControl w:val="0"/>
        <w:tabs>
          <w:tab w:val="clear" w:pos="4153"/>
          <w:tab w:val="clear" w:pos="8306"/>
        </w:tabs>
        <w:rPr>
          <w:kern w:val="24"/>
          <w:szCs w:val="22"/>
        </w:rPr>
      </w:pPr>
    </w:p>
    <w:p w14:paraId="0587BAFC" w14:textId="77777777" w:rsidR="00974AE5" w:rsidRPr="007B47E8" w:rsidRDefault="00957261" w:rsidP="001209D5">
      <w:pPr>
        <w:pStyle w:val="Footer"/>
        <w:widowControl w:val="0"/>
        <w:tabs>
          <w:tab w:val="clear" w:pos="4153"/>
          <w:tab w:val="clear" w:pos="8306"/>
        </w:tabs>
        <w:rPr>
          <w:kern w:val="24"/>
          <w:szCs w:val="22"/>
        </w:rPr>
      </w:pPr>
      <w:r w:rsidRPr="007B47E8">
        <w:rPr>
          <w:szCs w:val="22"/>
        </w:rPr>
        <w:t>Pri zdravih, starejših preizkušancih je plazemska koncentracija dabigatrana pokazala dvoeksponentno zmanjšanje s srednjo končno razpolovno dobo 11 ur. Po več odmerkih je bila končna razpolovna doba približno 12 do 14 ur. Razpolovna doba ni odvisna od velikosti odmerka. Pri okvarjenem ledvičnem delovanju je razpolovna doba podaljšana, kot je navedeno v preglednici 25.</w:t>
      </w:r>
    </w:p>
    <w:p w14:paraId="431CF757" w14:textId="77777777" w:rsidR="008E652C" w:rsidRPr="007B47E8" w:rsidRDefault="008E652C" w:rsidP="001209D5">
      <w:pPr>
        <w:pStyle w:val="Footer"/>
        <w:widowControl w:val="0"/>
        <w:tabs>
          <w:tab w:val="clear" w:pos="4153"/>
          <w:tab w:val="clear" w:pos="8306"/>
        </w:tabs>
        <w:jc w:val="both"/>
        <w:rPr>
          <w:kern w:val="24"/>
          <w:szCs w:val="22"/>
        </w:rPr>
      </w:pPr>
    </w:p>
    <w:p w14:paraId="49499B5F" w14:textId="77777777" w:rsidR="008E652C" w:rsidRPr="007B47E8" w:rsidRDefault="00957261" w:rsidP="001209D5">
      <w:pPr>
        <w:keepNext/>
        <w:widowControl w:val="0"/>
        <w:rPr>
          <w:szCs w:val="22"/>
          <w:u w:val="single"/>
        </w:rPr>
      </w:pPr>
      <w:r w:rsidRPr="007B47E8">
        <w:rPr>
          <w:szCs w:val="22"/>
          <w:u w:val="single"/>
        </w:rPr>
        <w:lastRenderedPageBreak/>
        <w:t>Posebne skupine bolnikov</w:t>
      </w:r>
    </w:p>
    <w:p w14:paraId="27DA7264" w14:textId="77777777" w:rsidR="008E652C" w:rsidRPr="007B47E8" w:rsidRDefault="008E652C" w:rsidP="001209D5">
      <w:pPr>
        <w:keepNext/>
        <w:widowControl w:val="0"/>
        <w:rPr>
          <w:szCs w:val="22"/>
        </w:rPr>
      </w:pPr>
    </w:p>
    <w:p w14:paraId="026328DE" w14:textId="77777777" w:rsidR="00C36F79" w:rsidRPr="007B47E8" w:rsidRDefault="00957261" w:rsidP="001209D5">
      <w:pPr>
        <w:keepNext/>
        <w:widowControl w:val="0"/>
        <w:rPr>
          <w:i/>
          <w:szCs w:val="22"/>
          <w:u w:val="single"/>
        </w:rPr>
      </w:pPr>
      <w:r w:rsidRPr="007B47E8">
        <w:rPr>
          <w:i/>
          <w:szCs w:val="22"/>
          <w:u w:val="single"/>
        </w:rPr>
        <w:t>Ledvična insuficienca</w:t>
      </w:r>
    </w:p>
    <w:p w14:paraId="31238B84" w14:textId="0A080B59" w:rsidR="008E652C" w:rsidRPr="007B47E8" w:rsidRDefault="00957261" w:rsidP="001209D5">
      <w:pPr>
        <w:widowControl w:val="0"/>
        <w:rPr>
          <w:szCs w:val="22"/>
        </w:rPr>
      </w:pPr>
      <w:r w:rsidRPr="007B47E8">
        <w:rPr>
          <w:szCs w:val="22"/>
        </w:rPr>
        <w:t xml:space="preserve">V študijah faze I je izpostavljenost (AUC) dabigatranu po peroralni uporabi </w:t>
      </w:r>
      <w:r w:rsidR="00F61C26">
        <w:rPr>
          <w:szCs w:val="22"/>
        </w:rPr>
        <w:t>dabigatraneteksilat</w:t>
      </w:r>
      <w:r w:rsidRPr="007B47E8">
        <w:rPr>
          <w:szCs w:val="22"/>
        </w:rPr>
        <w:t>a pri odraslih prostovoljcih z zmerno ledvično insuficienco (CrCl med 30 in 50 ml/min) približno 2,7</w:t>
      </w:r>
      <w:r w:rsidRPr="007B47E8">
        <w:rPr>
          <w:szCs w:val="22"/>
        </w:rPr>
        <w:noBreakHyphen/>
        <w:t>krat večja kot pri osebah brez ledvične insuficience.</w:t>
      </w:r>
    </w:p>
    <w:p w14:paraId="3BAC09A4" w14:textId="77777777" w:rsidR="008E652C" w:rsidRPr="007B47E8" w:rsidRDefault="008E652C" w:rsidP="001209D5">
      <w:pPr>
        <w:widowControl w:val="0"/>
        <w:rPr>
          <w:szCs w:val="22"/>
        </w:rPr>
      </w:pPr>
    </w:p>
    <w:p w14:paraId="51FABC62" w14:textId="77777777" w:rsidR="008E652C" w:rsidRPr="007B47E8" w:rsidRDefault="00957261" w:rsidP="001209D5">
      <w:pPr>
        <w:widowControl w:val="0"/>
        <w:rPr>
          <w:szCs w:val="22"/>
        </w:rPr>
      </w:pPr>
      <w:r w:rsidRPr="007B47E8">
        <w:rPr>
          <w:szCs w:val="22"/>
        </w:rPr>
        <w:t>Pri majhnem številu odraslih prostovoljcev s hudo ledvično insuficienco (CrCl 10 do 30 ml/min) je bila izpostavljenost (AUC) dabigatranu približno 6</w:t>
      </w:r>
      <w:r w:rsidRPr="007B47E8">
        <w:rPr>
          <w:szCs w:val="22"/>
        </w:rPr>
        <w:noBreakHyphen/>
        <w:t>krat večja in njegova razpolovna doba približno 2</w:t>
      </w:r>
      <w:r w:rsidRPr="007B47E8">
        <w:rPr>
          <w:szCs w:val="22"/>
        </w:rPr>
        <w:noBreakHyphen/>
        <w:t>krat daljša kot v populaciji brez ledvične insuficience (glejte poglavja 4.2, 4.3 in 4.4).</w:t>
      </w:r>
    </w:p>
    <w:p w14:paraId="1B19D358" w14:textId="77777777" w:rsidR="008E652C" w:rsidRPr="007B47E8" w:rsidRDefault="008E652C" w:rsidP="001209D5">
      <w:pPr>
        <w:widowControl w:val="0"/>
        <w:rPr>
          <w:szCs w:val="22"/>
        </w:rPr>
      </w:pPr>
    </w:p>
    <w:p w14:paraId="48CDA558" w14:textId="77777777" w:rsidR="008E652C" w:rsidRPr="007B47E8" w:rsidRDefault="00957261" w:rsidP="001209D5">
      <w:pPr>
        <w:keepNext/>
        <w:widowControl w:val="0"/>
        <w:ind w:left="1701" w:hanging="1701"/>
        <w:rPr>
          <w:b/>
          <w:bCs/>
          <w:szCs w:val="22"/>
        </w:rPr>
      </w:pPr>
      <w:r w:rsidRPr="007B47E8">
        <w:rPr>
          <w:b/>
          <w:szCs w:val="22"/>
        </w:rPr>
        <w:t>Preglednica 25:</w:t>
      </w:r>
      <w:r w:rsidRPr="007B47E8">
        <w:rPr>
          <w:b/>
          <w:szCs w:val="22"/>
        </w:rPr>
        <w:tab/>
        <w:t>Razpolovna doba skupnega dabigatrana pri zdravih preizkušancih in preizkušancih z okvarjenim ledvičnim delovanjem</w:t>
      </w:r>
    </w:p>
    <w:p w14:paraId="144CFAA9" w14:textId="77777777" w:rsidR="008E652C" w:rsidRPr="007B47E8" w:rsidRDefault="008E652C" w:rsidP="001209D5">
      <w:pPr>
        <w:keepNext/>
        <w:widowControl w:val="0"/>
        <w:rPr>
          <w:rFonts w:eastAsia="MS Mincho"/>
          <w:szCs w:val="22"/>
          <w:lang w:eastAsia="ja-JP" w:bidi="ml-IN"/>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2734"/>
        <w:gridCol w:w="6338"/>
      </w:tblGrid>
      <w:tr w:rsidR="00957261" w:rsidRPr="007B47E8" w14:paraId="7E813626" w14:textId="77777777" w:rsidTr="001F1D6B">
        <w:trPr>
          <w:jc w:val="center"/>
        </w:trPr>
        <w:tc>
          <w:tcPr>
            <w:tcW w:w="2734" w:type="dxa"/>
            <w:vAlign w:val="center"/>
          </w:tcPr>
          <w:p w14:paraId="6838E921" w14:textId="77777777" w:rsidR="008E652C" w:rsidRPr="007B47E8" w:rsidRDefault="00957261" w:rsidP="00C754D4">
            <w:pPr>
              <w:keepNext/>
              <w:widowControl w:val="0"/>
              <w:autoSpaceDE w:val="0"/>
              <w:autoSpaceDN w:val="0"/>
              <w:adjustRightInd w:val="0"/>
              <w:jc w:val="center"/>
              <w:rPr>
                <w:rFonts w:eastAsia="MS Mincho"/>
                <w:szCs w:val="22"/>
              </w:rPr>
            </w:pPr>
            <w:r w:rsidRPr="007B47E8">
              <w:rPr>
                <w:szCs w:val="22"/>
              </w:rPr>
              <w:t>hitrost glomerulne filtracije (CrCl)</w:t>
            </w:r>
          </w:p>
          <w:p w14:paraId="6A54789E" w14:textId="77777777" w:rsidR="008E652C" w:rsidRPr="007B47E8" w:rsidRDefault="00957261" w:rsidP="00C754D4">
            <w:pPr>
              <w:keepNext/>
              <w:widowControl w:val="0"/>
              <w:autoSpaceDE w:val="0"/>
              <w:autoSpaceDN w:val="0"/>
              <w:adjustRightInd w:val="0"/>
              <w:jc w:val="center"/>
              <w:rPr>
                <w:rFonts w:eastAsia="MS Mincho"/>
                <w:szCs w:val="22"/>
              </w:rPr>
            </w:pPr>
            <w:r w:rsidRPr="007B47E8">
              <w:rPr>
                <w:szCs w:val="22"/>
              </w:rPr>
              <w:t>[ml/min]</w:t>
            </w:r>
          </w:p>
        </w:tc>
        <w:tc>
          <w:tcPr>
            <w:tcW w:w="6338" w:type="dxa"/>
            <w:vAlign w:val="center"/>
          </w:tcPr>
          <w:p w14:paraId="3A137122" w14:textId="5569CA40" w:rsidR="000569FE" w:rsidRPr="007B47E8" w:rsidRDefault="00957261" w:rsidP="001209D5">
            <w:pPr>
              <w:keepNext/>
              <w:widowControl w:val="0"/>
              <w:autoSpaceDE w:val="0"/>
              <w:autoSpaceDN w:val="0"/>
              <w:adjustRightInd w:val="0"/>
              <w:jc w:val="center"/>
              <w:rPr>
                <w:szCs w:val="22"/>
              </w:rPr>
            </w:pPr>
            <w:r w:rsidRPr="007B47E8">
              <w:rPr>
                <w:szCs w:val="22"/>
              </w:rPr>
              <w:t>geometrična sredina (gCV%; razpon)</w:t>
            </w:r>
          </w:p>
          <w:p w14:paraId="16E7E8A4" w14:textId="29BE4D8B" w:rsidR="000569FE" w:rsidRPr="007B47E8" w:rsidRDefault="00957261" w:rsidP="001209D5">
            <w:pPr>
              <w:keepNext/>
              <w:widowControl w:val="0"/>
              <w:autoSpaceDE w:val="0"/>
              <w:autoSpaceDN w:val="0"/>
              <w:adjustRightInd w:val="0"/>
              <w:jc w:val="center"/>
              <w:rPr>
                <w:szCs w:val="22"/>
              </w:rPr>
            </w:pPr>
            <w:r w:rsidRPr="007B47E8">
              <w:rPr>
                <w:szCs w:val="22"/>
              </w:rPr>
              <w:t>razpolovna doba</w:t>
            </w:r>
          </w:p>
          <w:p w14:paraId="27B5A4D5" w14:textId="04B19402" w:rsidR="008E652C" w:rsidRPr="007B47E8" w:rsidRDefault="00957261" w:rsidP="001209D5">
            <w:pPr>
              <w:keepNext/>
              <w:widowControl w:val="0"/>
              <w:autoSpaceDE w:val="0"/>
              <w:autoSpaceDN w:val="0"/>
              <w:adjustRightInd w:val="0"/>
              <w:jc w:val="center"/>
              <w:rPr>
                <w:rFonts w:eastAsia="MS Mincho"/>
                <w:szCs w:val="22"/>
              </w:rPr>
            </w:pPr>
            <w:r w:rsidRPr="007B47E8">
              <w:rPr>
                <w:szCs w:val="22"/>
              </w:rPr>
              <w:t>[h]</w:t>
            </w:r>
          </w:p>
        </w:tc>
      </w:tr>
      <w:tr w:rsidR="00957261" w:rsidRPr="007B47E8" w14:paraId="7E12DA89" w14:textId="77777777" w:rsidTr="001F1D6B">
        <w:trPr>
          <w:jc w:val="center"/>
        </w:trPr>
        <w:tc>
          <w:tcPr>
            <w:tcW w:w="2734" w:type="dxa"/>
          </w:tcPr>
          <w:p w14:paraId="3E07478A" w14:textId="2B87C148" w:rsidR="00F426A7" w:rsidRPr="007B47E8" w:rsidRDefault="00EA5A59" w:rsidP="00C754D4">
            <w:pPr>
              <w:keepNext/>
              <w:widowControl w:val="0"/>
              <w:autoSpaceDE w:val="0"/>
              <w:autoSpaceDN w:val="0"/>
              <w:adjustRightInd w:val="0"/>
              <w:jc w:val="center"/>
              <w:rPr>
                <w:rFonts w:eastAsia="MS Mincho"/>
                <w:szCs w:val="22"/>
              </w:rPr>
            </w:pPr>
            <w:r>
              <w:rPr>
                <w:rFonts w:eastAsia="MS Mincho"/>
                <w:szCs w:val="22"/>
                <w:lang w:eastAsia="ja-JP" w:bidi="ml-IN"/>
              </w:rPr>
              <w:t>&gt;</w:t>
            </w:r>
            <w:r w:rsidR="00957261" w:rsidRPr="007B47E8">
              <w:rPr>
                <w:szCs w:val="22"/>
              </w:rPr>
              <w:t> 80</w:t>
            </w:r>
          </w:p>
        </w:tc>
        <w:tc>
          <w:tcPr>
            <w:tcW w:w="6338" w:type="dxa"/>
            <w:vAlign w:val="center"/>
          </w:tcPr>
          <w:p w14:paraId="38505D2A" w14:textId="77777777" w:rsidR="00F426A7" w:rsidRPr="007B47E8" w:rsidRDefault="00957261" w:rsidP="001209D5">
            <w:pPr>
              <w:widowControl w:val="0"/>
              <w:autoSpaceDE w:val="0"/>
              <w:autoSpaceDN w:val="0"/>
              <w:adjustRightInd w:val="0"/>
              <w:jc w:val="center"/>
              <w:rPr>
                <w:rFonts w:eastAsia="MS Mincho"/>
                <w:szCs w:val="22"/>
              </w:rPr>
            </w:pPr>
            <w:r w:rsidRPr="007B47E8">
              <w:rPr>
                <w:szCs w:val="22"/>
              </w:rPr>
              <w:t>13,4 (25,7 %; 11,0</w:t>
            </w:r>
            <w:r w:rsidRPr="007B47E8">
              <w:rPr>
                <w:szCs w:val="22"/>
              </w:rPr>
              <w:noBreakHyphen/>
              <w:t>21,6)</w:t>
            </w:r>
          </w:p>
        </w:tc>
      </w:tr>
      <w:tr w:rsidR="00957261" w:rsidRPr="007B47E8" w14:paraId="245F850A" w14:textId="77777777" w:rsidTr="001F1D6B">
        <w:trPr>
          <w:trHeight w:val="292"/>
          <w:jc w:val="center"/>
        </w:trPr>
        <w:tc>
          <w:tcPr>
            <w:tcW w:w="2734" w:type="dxa"/>
          </w:tcPr>
          <w:p w14:paraId="3456C882" w14:textId="5959DBF7" w:rsidR="00F426A7" w:rsidRPr="007B47E8" w:rsidRDefault="00EA5A59" w:rsidP="00C754D4">
            <w:pPr>
              <w:keepNext/>
              <w:widowControl w:val="0"/>
              <w:autoSpaceDE w:val="0"/>
              <w:autoSpaceDN w:val="0"/>
              <w:adjustRightInd w:val="0"/>
              <w:jc w:val="center"/>
              <w:rPr>
                <w:rFonts w:eastAsia="MS Mincho"/>
                <w:szCs w:val="22"/>
              </w:rPr>
            </w:pPr>
            <w:r>
              <w:rPr>
                <w:rFonts w:eastAsia="MS Mincho"/>
                <w:szCs w:val="22"/>
                <w:lang w:eastAsia="ja-JP" w:bidi="ml-IN"/>
              </w:rPr>
              <w:t>&gt;</w:t>
            </w:r>
            <w:r w:rsidR="00957261" w:rsidRPr="007B47E8">
              <w:rPr>
                <w:szCs w:val="22"/>
              </w:rPr>
              <w:t> 50 </w:t>
            </w:r>
            <w:r w:rsidR="00957261" w:rsidRPr="007B47E8">
              <w:rPr>
                <w:szCs w:val="22"/>
              </w:rPr>
              <w:noBreakHyphen/>
              <w:t> </w:t>
            </w:r>
            <w:r>
              <w:rPr>
                <w:rFonts w:eastAsia="MS Mincho"/>
                <w:szCs w:val="22"/>
                <w:lang w:eastAsia="ja-JP" w:bidi="ml-IN"/>
              </w:rPr>
              <w:t>≤</w:t>
            </w:r>
            <w:r w:rsidR="00957261" w:rsidRPr="007B47E8">
              <w:rPr>
                <w:szCs w:val="22"/>
              </w:rPr>
              <w:t> 80</w:t>
            </w:r>
          </w:p>
        </w:tc>
        <w:tc>
          <w:tcPr>
            <w:tcW w:w="6338" w:type="dxa"/>
            <w:vAlign w:val="center"/>
          </w:tcPr>
          <w:p w14:paraId="0056FE1E" w14:textId="675878B5" w:rsidR="00F426A7" w:rsidRPr="007B47E8" w:rsidRDefault="00957261" w:rsidP="001209D5">
            <w:pPr>
              <w:widowControl w:val="0"/>
              <w:autoSpaceDE w:val="0"/>
              <w:autoSpaceDN w:val="0"/>
              <w:adjustRightInd w:val="0"/>
              <w:jc w:val="center"/>
              <w:rPr>
                <w:rFonts w:eastAsia="MS Mincho"/>
                <w:szCs w:val="22"/>
              </w:rPr>
            </w:pPr>
            <w:r w:rsidRPr="007B47E8">
              <w:rPr>
                <w:szCs w:val="22"/>
              </w:rPr>
              <w:t>15,3 (42,7 %; 11,7</w:t>
            </w:r>
            <w:r w:rsidRPr="007B47E8">
              <w:rPr>
                <w:szCs w:val="22"/>
              </w:rPr>
              <w:noBreakHyphen/>
              <w:t>34,1)</w:t>
            </w:r>
          </w:p>
        </w:tc>
      </w:tr>
      <w:tr w:rsidR="00957261" w:rsidRPr="007B47E8" w14:paraId="08BE6F11" w14:textId="77777777" w:rsidTr="001F1D6B">
        <w:trPr>
          <w:jc w:val="center"/>
        </w:trPr>
        <w:tc>
          <w:tcPr>
            <w:tcW w:w="2734" w:type="dxa"/>
          </w:tcPr>
          <w:p w14:paraId="7F7F96B0" w14:textId="65E697CB" w:rsidR="00F426A7" w:rsidRPr="007B47E8" w:rsidRDefault="00EA5A59" w:rsidP="00C754D4">
            <w:pPr>
              <w:keepNext/>
              <w:widowControl w:val="0"/>
              <w:autoSpaceDE w:val="0"/>
              <w:autoSpaceDN w:val="0"/>
              <w:adjustRightInd w:val="0"/>
              <w:ind w:right="-85"/>
              <w:jc w:val="center"/>
              <w:rPr>
                <w:rFonts w:eastAsia="MS Mincho"/>
                <w:szCs w:val="22"/>
              </w:rPr>
            </w:pPr>
            <w:r>
              <w:rPr>
                <w:rFonts w:eastAsia="MS Mincho"/>
                <w:szCs w:val="22"/>
                <w:lang w:eastAsia="ja-JP" w:bidi="ml-IN"/>
              </w:rPr>
              <w:t>&gt;</w:t>
            </w:r>
            <w:r w:rsidR="00957261" w:rsidRPr="007B47E8">
              <w:rPr>
                <w:szCs w:val="22"/>
              </w:rPr>
              <w:t> 30 </w:t>
            </w:r>
            <w:r w:rsidR="00957261" w:rsidRPr="007B47E8">
              <w:rPr>
                <w:szCs w:val="22"/>
              </w:rPr>
              <w:noBreakHyphen/>
              <w:t> </w:t>
            </w:r>
            <w:r>
              <w:rPr>
                <w:rFonts w:eastAsia="MS Mincho"/>
                <w:szCs w:val="22"/>
                <w:lang w:eastAsia="ja-JP" w:bidi="ml-IN"/>
              </w:rPr>
              <w:t>≤</w:t>
            </w:r>
            <w:r w:rsidR="00957261" w:rsidRPr="007B47E8">
              <w:rPr>
                <w:szCs w:val="22"/>
              </w:rPr>
              <w:t> 50</w:t>
            </w:r>
          </w:p>
        </w:tc>
        <w:tc>
          <w:tcPr>
            <w:tcW w:w="6338" w:type="dxa"/>
            <w:vAlign w:val="center"/>
          </w:tcPr>
          <w:p w14:paraId="5CC4E628" w14:textId="5A5A2B4C" w:rsidR="00F426A7" w:rsidRPr="007B47E8" w:rsidRDefault="00957261" w:rsidP="001209D5">
            <w:pPr>
              <w:widowControl w:val="0"/>
              <w:autoSpaceDE w:val="0"/>
              <w:autoSpaceDN w:val="0"/>
              <w:adjustRightInd w:val="0"/>
              <w:jc w:val="center"/>
              <w:rPr>
                <w:rFonts w:eastAsia="MS Mincho"/>
                <w:szCs w:val="22"/>
              </w:rPr>
            </w:pPr>
            <w:r w:rsidRPr="007B47E8">
              <w:rPr>
                <w:szCs w:val="22"/>
              </w:rPr>
              <w:t>18,4 (18,5 %; 13,3</w:t>
            </w:r>
            <w:r w:rsidRPr="007B47E8">
              <w:rPr>
                <w:szCs w:val="22"/>
              </w:rPr>
              <w:noBreakHyphen/>
              <w:t>23,0)</w:t>
            </w:r>
          </w:p>
        </w:tc>
      </w:tr>
      <w:tr w:rsidR="00957261" w:rsidRPr="007B47E8" w14:paraId="14C0CAFB" w14:textId="77777777" w:rsidTr="001F1D6B">
        <w:trPr>
          <w:jc w:val="center"/>
        </w:trPr>
        <w:tc>
          <w:tcPr>
            <w:tcW w:w="2734" w:type="dxa"/>
            <w:vAlign w:val="center"/>
          </w:tcPr>
          <w:p w14:paraId="0CB78D2F" w14:textId="503BF9AB" w:rsidR="008E652C" w:rsidRPr="007B47E8" w:rsidRDefault="00EA5A59" w:rsidP="001209D5">
            <w:pPr>
              <w:widowControl w:val="0"/>
              <w:autoSpaceDE w:val="0"/>
              <w:autoSpaceDN w:val="0"/>
              <w:adjustRightInd w:val="0"/>
              <w:jc w:val="center"/>
              <w:rPr>
                <w:rFonts w:eastAsia="MS Mincho"/>
                <w:szCs w:val="22"/>
              </w:rPr>
            </w:pPr>
            <w:r>
              <w:rPr>
                <w:rFonts w:eastAsia="MS Mincho"/>
                <w:szCs w:val="22"/>
                <w:lang w:eastAsia="ja-JP" w:bidi="ml-IN"/>
              </w:rPr>
              <w:t>≤</w:t>
            </w:r>
            <w:r w:rsidR="00957261" w:rsidRPr="007B47E8">
              <w:rPr>
                <w:szCs w:val="22"/>
              </w:rPr>
              <w:t> 30</w:t>
            </w:r>
          </w:p>
        </w:tc>
        <w:tc>
          <w:tcPr>
            <w:tcW w:w="6338" w:type="dxa"/>
            <w:vAlign w:val="center"/>
          </w:tcPr>
          <w:p w14:paraId="78B00BC7" w14:textId="77777777" w:rsidR="008E652C" w:rsidRPr="007B47E8" w:rsidRDefault="00957261" w:rsidP="001209D5">
            <w:pPr>
              <w:widowControl w:val="0"/>
              <w:autoSpaceDE w:val="0"/>
              <w:autoSpaceDN w:val="0"/>
              <w:adjustRightInd w:val="0"/>
              <w:jc w:val="center"/>
              <w:rPr>
                <w:rFonts w:eastAsia="MS Mincho"/>
                <w:szCs w:val="22"/>
              </w:rPr>
            </w:pPr>
            <w:r w:rsidRPr="007B47E8">
              <w:rPr>
                <w:szCs w:val="22"/>
              </w:rPr>
              <w:t>27,2 (15,3 %; 21,6</w:t>
            </w:r>
            <w:r w:rsidRPr="007B47E8">
              <w:rPr>
                <w:szCs w:val="22"/>
              </w:rPr>
              <w:noBreakHyphen/>
              <w:t>35,0)</w:t>
            </w:r>
          </w:p>
        </w:tc>
      </w:tr>
    </w:tbl>
    <w:p w14:paraId="4337B20F" w14:textId="77777777" w:rsidR="00F80C9C" w:rsidRPr="007B47E8" w:rsidRDefault="00F80C9C" w:rsidP="001209D5">
      <w:pPr>
        <w:widowControl w:val="0"/>
        <w:rPr>
          <w:szCs w:val="22"/>
        </w:rPr>
      </w:pPr>
    </w:p>
    <w:p w14:paraId="4AB6D01A" w14:textId="27E60704" w:rsidR="00517224" w:rsidRPr="007B47E8" w:rsidRDefault="00957261" w:rsidP="001209D5">
      <w:pPr>
        <w:widowControl w:val="0"/>
        <w:rPr>
          <w:szCs w:val="22"/>
        </w:rPr>
      </w:pPr>
      <w:r w:rsidRPr="007B47E8">
        <w:rPr>
          <w:szCs w:val="22"/>
        </w:rPr>
        <w:t>Poleg tega je bila izpostavljenost dabigatranu (pri najnižji in najvišji vrednosti) ocenjena v prospektivni odprti randomizirani farmakokinetični študiji pri bolnikih z nevalvularno atrijsko fibrilacijo (NVAF) s hudo ledvično okvaro (opredeljeno kot očistek kreatinina [CrCl] 15</w:t>
      </w:r>
      <w:r w:rsidRPr="007B47E8">
        <w:rPr>
          <w:szCs w:val="22"/>
        </w:rPr>
        <w:noBreakHyphen/>
        <w:t xml:space="preserve">30 ml/min), ki so prejemali 75 mg </w:t>
      </w:r>
      <w:r w:rsidR="00F61C26">
        <w:rPr>
          <w:szCs w:val="22"/>
        </w:rPr>
        <w:t>dabigatraneteksilat</w:t>
      </w:r>
      <w:r w:rsidRPr="007B47E8">
        <w:rPr>
          <w:szCs w:val="22"/>
        </w:rPr>
        <w:t>a dvakrat na dan.</w:t>
      </w:r>
    </w:p>
    <w:p w14:paraId="625A4970" w14:textId="3EA7DB87" w:rsidR="00517224" w:rsidRPr="007B47E8" w:rsidRDefault="00957261" w:rsidP="001209D5">
      <w:pPr>
        <w:widowControl w:val="0"/>
        <w:rPr>
          <w:szCs w:val="22"/>
        </w:rPr>
      </w:pPr>
      <w:r w:rsidRPr="007B47E8">
        <w:rPr>
          <w:szCs w:val="22"/>
        </w:rPr>
        <w:t xml:space="preserve">Pri takšnem režimu zdravljenja je geometrična srednja vrednost najnižje koncentracije, ki je izmerjena tik pred </w:t>
      </w:r>
      <w:r w:rsidR="00C4239A">
        <w:rPr>
          <w:szCs w:val="22"/>
        </w:rPr>
        <w:t>dajanjem</w:t>
      </w:r>
      <w:r w:rsidRPr="007B47E8">
        <w:rPr>
          <w:szCs w:val="22"/>
        </w:rPr>
        <w:t xml:space="preserve"> naslednjega odmerka, 155 ng/ml (gCV 76,9 %) in geometrična srednja vrednost najvišje koncentracije, ki je izmerjena dve uri po uporabi zadnjega odmerka, 202 ng/ml (gCV 70,6 %).</w:t>
      </w:r>
    </w:p>
    <w:p w14:paraId="3CC03F48" w14:textId="77777777" w:rsidR="00517224" w:rsidRPr="007B47E8" w:rsidRDefault="00517224" w:rsidP="001209D5">
      <w:pPr>
        <w:widowControl w:val="0"/>
        <w:rPr>
          <w:szCs w:val="22"/>
        </w:rPr>
      </w:pPr>
    </w:p>
    <w:p w14:paraId="36486EB8" w14:textId="77777777" w:rsidR="00F80C9C" w:rsidRPr="007B47E8" w:rsidRDefault="00957261" w:rsidP="001209D5">
      <w:pPr>
        <w:widowControl w:val="0"/>
        <w:rPr>
          <w:szCs w:val="22"/>
        </w:rPr>
      </w:pPr>
      <w:r w:rsidRPr="007B47E8">
        <w:rPr>
          <w:szCs w:val="22"/>
        </w:rPr>
        <w:t>Očistek dabigatrana med hemodializo so proučevali pri 7 odraslih bolnikih s končnim stadijem ledvične bolezni in brez atrijske fibrilacije. Hitrost pretoka dializata je bila 700 ml/min, dializa je trajala štiri ure, hitrost pretoka krvi pa je bila 200 ml/min ali 350 do 390 ml/min. Dializa je odstranila 50 % do 60 % koncentracije dabigatrana. Količina snovi, ki se izloči med dializo, je sorazmerna hitrosti pretoka krvi vse do hitrosti pretoka krvi 300 ml/min. Antikoagulacijsko delovanje dabigatrana se je manjšalo z manjšanjem njegovih koncentracij v plazmi, na farmakokinetično/farmakodinamično razmerje pa postopek ni vplival.</w:t>
      </w:r>
    </w:p>
    <w:p w14:paraId="13CC6037" w14:textId="77777777" w:rsidR="008E652C" w:rsidRPr="007B47E8" w:rsidRDefault="008E652C" w:rsidP="001209D5">
      <w:pPr>
        <w:widowControl w:val="0"/>
        <w:rPr>
          <w:szCs w:val="22"/>
        </w:rPr>
      </w:pPr>
    </w:p>
    <w:p w14:paraId="2293C984" w14:textId="77777777" w:rsidR="006711D9" w:rsidRPr="007B47E8" w:rsidRDefault="00957261" w:rsidP="001209D5">
      <w:pPr>
        <w:widowControl w:val="0"/>
        <w:rPr>
          <w:szCs w:val="22"/>
        </w:rPr>
      </w:pPr>
      <w:r w:rsidRPr="007B47E8">
        <w:rPr>
          <w:szCs w:val="22"/>
        </w:rPr>
        <w:t>V študiji RE</w:t>
      </w:r>
      <w:r w:rsidRPr="007B47E8">
        <w:rPr>
          <w:szCs w:val="22"/>
        </w:rPr>
        <w:noBreakHyphen/>
        <w:t>LY je bila mediana vrednost CrCl 68,4 ml/min. Pri skoraj polovici (45,8 %) bolnikov, ki jih je zajela študija RE</w:t>
      </w:r>
      <w:r w:rsidRPr="007B47E8">
        <w:rPr>
          <w:szCs w:val="22"/>
        </w:rPr>
        <w:noBreakHyphen/>
        <w:t>LY, je bil CrCl &gt; 50 do &lt; 80 ml/min. Bolniki z zmerno ledvično okvaro (CrCl med 30 in 50 ml/min) so imeli v primerjavi z bolniki brez ledvične okvare (CrCl ≥ 80 ml/min) pred odmerkom in po odmerku povprečno 2,29</w:t>
      </w:r>
      <w:r w:rsidRPr="007B47E8">
        <w:rPr>
          <w:szCs w:val="22"/>
        </w:rPr>
        <w:noBreakHyphen/>
        <w:t xml:space="preserve"> oziroma 1,81</w:t>
      </w:r>
      <w:r w:rsidRPr="007B47E8">
        <w:rPr>
          <w:szCs w:val="22"/>
        </w:rPr>
        <w:noBreakHyphen/>
        <w:t>krat večje koncentracije dabigatrana v plazmi.</w:t>
      </w:r>
    </w:p>
    <w:p w14:paraId="1AA694E3" w14:textId="77777777" w:rsidR="006711D9" w:rsidRPr="007B47E8" w:rsidRDefault="006711D9" w:rsidP="001209D5">
      <w:pPr>
        <w:widowControl w:val="0"/>
        <w:rPr>
          <w:szCs w:val="22"/>
        </w:rPr>
      </w:pPr>
    </w:p>
    <w:p w14:paraId="03AA8A55" w14:textId="5224BBB7" w:rsidR="00522AA6" w:rsidRPr="007B47E8" w:rsidRDefault="00957261" w:rsidP="001209D5">
      <w:pPr>
        <w:widowControl w:val="0"/>
        <w:rPr>
          <w:rFonts w:eastAsia="MS Mincho"/>
          <w:szCs w:val="22"/>
        </w:rPr>
      </w:pPr>
      <w:r w:rsidRPr="007B47E8">
        <w:rPr>
          <w:szCs w:val="22"/>
        </w:rPr>
        <w:t>Mediana CrCl je bila v študiji RE</w:t>
      </w:r>
      <w:r w:rsidRPr="007B47E8">
        <w:rPr>
          <w:szCs w:val="22"/>
        </w:rPr>
        <w:noBreakHyphen/>
        <w:t>COVER 100,</w:t>
      </w:r>
      <w:r w:rsidR="00EA5A59">
        <w:rPr>
          <w:szCs w:val="22"/>
        </w:rPr>
        <w:t>3</w:t>
      </w:r>
      <w:r w:rsidRPr="007B47E8">
        <w:rPr>
          <w:szCs w:val="22"/>
        </w:rPr>
        <w:t xml:space="preserve"> ml/min. Blago ledvično okvaro (CrCl &gt; 50 do &lt; 80 ml/min) je imelo 21,7 % bolnikov, zmerno ledvično okvaro (CrCl med 30 in 50 ml/min) pa 4,5 % bolnikov. Bolniki z blago in zmerno ledvično okvaro so imeli v </w:t>
      </w:r>
      <w:r w:rsidR="00D8102E">
        <w:rPr>
          <w:szCs w:val="22"/>
        </w:rPr>
        <w:t xml:space="preserve"> </w:t>
      </w:r>
      <w:r w:rsidRPr="007B47E8">
        <w:rPr>
          <w:szCs w:val="22"/>
        </w:rPr>
        <w:t xml:space="preserve">stanju </w:t>
      </w:r>
      <w:r w:rsidR="00D8102E">
        <w:t>dinamičnega ravnovesja</w:t>
      </w:r>
      <w:r w:rsidR="00D8102E" w:rsidRPr="007B47E8">
        <w:rPr>
          <w:szCs w:val="22"/>
        </w:rPr>
        <w:t xml:space="preserve"> </w:t>
      </w:r>
      <w:r w:rsidRPr="007B47E8">
        <w:rPr>
          <w:szCs w:val="22"/>
        </w:rPr>
        <w:t>pred odmerkom povprečno 1,</w:t>
      </w:r>
      <w:r w:rsidR="00EA5A59">
        <w:rPr>
          <w:szCs w:val="22"/>
        </w:rPr>
        <w:t>7</w:t>
      </w:r>
      <w:r w:rsidRPr="007B47E8">
        <w:rPr>
          <w:szCs w:val="22"/>
        </w:rPr>
        <w:noBreakHyphen/>
        <w:t xml:space="preserve"> oziroma 3,</w:t>
      </w:r>
      <w:r w:rsidR="00EA5A59">
        <w:rPr>
          <w:szCs w:val="22"/>
        </w:rPr>
        <w:t>4</w:t>
      </w:r>
      <w:r w:rsidRPr="007B47E8">
        <w:rPr>
          <w:szCs w:val="22"/>
        </w:rPr>
        <w:noBreakHyphen/>
        <w:t>krat večje koncentracije dabigatrana v plazmi kot tisti s CrCl &gt; 80 ml/min. V študiji RE</w:t>
      </w:r>
      <w:r w:rsidRPr="007B47E8">
        <w:rPr>
          <w:szCs w:val="22"/>
        </w:rPr>
        <w:noBreakHyphen/>
        <w:t>COVER II so bile vrednosti CrCl podobne.</w:t>
      </w:r>
    </w:p>
    <w:p w14:paraId="40898564" w14:textId="77777777" w:rsidR="00522AA6" w:rsidRPr="007B47E8" w:rsidRDefault="00522AA6" w:rsidP="001209D5">
      <w:pPr>
        <w:widowControl w:val="0"/>
        <w:rPr>
          <w:szCs w:val="22"/>
        </w:rPr>
      </w:pPr>
    </w:p>
    <w:p w14:paraId="76CF351A" w14:textId="77777777" w:rsidR="00522AA6" w:rsidRPr="007B47E8" w:rsidRDefault="00957261" w:rsidP="001209D5">
      <w:pPr>
        <w:widowControl w:val="0"/>
        <w:rPr>
          <w:rFonts w:eastAsia="MS Mincho"/>
          <w:szCs w:val="22"/>
        </w:rPr>
      </w:pPr>
      <w:r w:rsidRPr="007B47E8">
        <w:rPr>
          <w:szCs w:val="22"/>
        </w:rPr>
        <w:t>V študijah RE</w:t>
      </w:r>
      <w:r w:rsidRPr="007B47E8">
        <w:rPr>
          <w:szCs w:val="22"/>
        </w:rPr>
        <w:noBreakHyphen/>
        <w:t>MEDY in RE</w:t>
      </w:r>
      <w:r w:rsidRPr="007B47E8">
        <w:rPr>
          <w:szCs w:val="22"/>
        </w:rPr>
        <w:noBreakHyphen/>
        <w:t>SONATE sta bili mediani CrCl 99,0 ml/min oziroma 99,7 ml/min. CrCl &gt; 50 do &lt; 80 ml/min je imelo 22,9 % oziroma 22,5 % bolnikov, CrCl med 30 in 50 ml/min pa 4,1 % oziroma 4,8 % bolnikov.</w:t>
      </w:r>
    </w:p>
    <w:p w14:paraId="0635163E" w14:textId="77777777" w:rsidR="00522AA6" w:rsidRPr="007B47E8" w:rsidRDefault="00522AA6" w:rsidP="001209D5">
      <w:pPr>
        <w:widowControl w:val="0"/>
        <w:rPr>
          <w:szCs w:val="22"/>
        </w:rPr>
      </w:pPr>
    </w:p>
    <w:p w14:paraId="3DA2FC4D" w14:textId="77777777" w:rsidR="008E652C" w:rsidRPr="007B47E8" w:rsidRDefault="00957261" w:rsidP="001209D5">
      <w:pPr>
        <w:keepNext/>
        <w:widowControl w:val="0"/>
        <w:rPr>
          <w:i/>
          <w:szCs w:val="22"/>
          <w:u w:val="single"/>
        </w:rPr>
      </w:pPr>
      <w:r w:rsidRPr="007B47E8">
        <w:rPr>
          <w:i/>
          <w:szCs w:val="22"/>
          <w:u w:val="single"/>
        </w:rPr>
        <w:t>Starejši bolniki</w:t>
      </w:r>
    </w:p>
    <w:p w14:paraId="30B5DD28" w14:textId="77777777" w:rsidR="008E652C" w:rsidRPr="007B47E8" w:rsidRDefault="00957261" w:rsidP="001F1D6B">
      <w:pPr>
        <w:widowControl w:val="0"/>
        <w:rPr>
          <w:szCs w:val="22"/>
        </w:rPr>
      </w:pPr>
      <w:r w:rsidRPr="007B47E8">
        <w:rPr>
          <w:szCs w:val="22"/>
        </w:rPr>
        <w:t>Specifične farmakokinetične študije faze I pri starejših osebah so pokazale 40- do 60</w:t>
      </w:r>
      <w:r w:rsidRPr="007B47E8">
        <w:rPr>
          <w:szCs w:val="22"/>
        </w:rPr>
        <w:noBreakHyphen/>
        <w:t xml:space="preserve">odstotno </w:t>
      </w:r>
      <w:r w:rsidRPr="007B47E8">
        <w:rPr>
          <w:szCs w:val="22"/>
        </w:rPr>
        <w:lastRenderedPageBreak/>
        <w:t>povečanje AUC in več kot 25</w:t>
      </w:r>
      <w:r w:rsidRPr="007B47E8">
        <w:rPr>
          <w:szCs w:val="22"/>
        </w:rPr>
        <w:noBreakHyphen/>
        <w:t>odstotno povečanje C</w:t>
      </w:r>
      <w:r w:rsidRPr="007B47E8">
        <w:rPr>
          <w:szCs w:val="22"/>
          <w:vertAlign w:val="subscript"/>
        </w:rPr>
        <w:t>max</w:t>
      </w:r>
      <w:r w:rsidRPr="007B47E8">
        <w:rPr>
          <w:szCs w:val="22"/>
        </w:rPr>
        <w:t xml:space="preserve"> v primerjavi z mladimi osebami.</w:t>
      </w:r>
    </w:p>
    <w:p w14:paraId="4BF21070" w14:textId="77777777" w:rsidR="008E652C" w:rsidRPr="007B47E8" w:rsidRDefault="00957261" w:rsidP="001209D5">
      <w:pPr>
        <w:widowControl w:val="0"/>
        <w:rPr>
          <w:szCs w:val="22"/>
        </w:rPr>
      </w:pPr>
      <w:r w:rsidRPr="007B47E8">
        <w:rPr>
          <w:szCs w:val="22"/>
        </w:rPr>
        <w:t>Vpliv starosti na izpostavljenost dabigatranu so potrdili v študiji RE</w:t>
      </w:r>
      <w:r w:rsidRPr="007B47E8">
        <w:rPr>
          <w:szCs w:val="22"/>
        </w:rPr>
        <w:noBreakHyphen/>
        <w:t>LY, v kateri so bile najmanjše koncentracije pri 75 let starih preizkušancih in starejših za 31 % večje, pri mlajših od 65 let pa za 22 % manjše kot pri tistih med 65. in 75. letom (glejte poglavji 4.2 in 4.4).</w:t>
      </w:r>
    </w:p>
    <w:p w14:paraId="206D686A" w14:textId="77777777" w:rsidR="008E652C" w:rsidRPr="007B47E8" w:rsidRDefault="008E652C" w:rsidP="001209D5">
      <w:pPr>
        <w:widowControl w:val="0"/>
        <w:rPr>
          <w:szCs w:val="22"/>
        </w:rPr>
      </w:pPr>
    </w:p>
    <w:p w14:paraId="204B682D" w14:textId="77777777" w:rsidR="008E652C" w:rsidRPr="007B47E8" w:rsidRDefault="00957261" w:rsidP="001209D5">
      <w:pPr>
        <w:keepNext/>
        <w:widowControl w:val="0"/>
        <w:rPr>
          <w:i/>
          <w:szCs w:val="22"/>
          <w:u w:val="single"/>
        </w:rPr>
      </w:pPr>
      <w:r w:rsidRPr="007B47E8">
        <w:rPr>
          <w:i/>
          <w:szCs w:val="22"/>
          <w:u w:val="single"/>
        </w:rPr>
        <w:t>Jetrna okvara</w:t>
      </w:r>
    </w:p>
    <w:p w14:paraId="07E84CA2" w14:textId="77777777" w:rsidR="008E652C" w:rsidRPr="007B47E8" w:rsidRDefault="00957261" w:rsidP="001209D5">
      <w:pPr>
        <w:widowControl w:val="0"/>
        <w:rPr>
          <w:szCs w:val="22"/>
        </w:rPr>
      </w:pPr>
      <w:r w:rsidRPr="007B47E8">
        <w:rPr>
          <w:szCs w:val="22"/>
        </w:rPr>
        <w:t>Pri 12 </w:t>
      </w:r>
      <w:r w:rsidR="00A31500" w:rsidRPr="007B47E8">
        <w:rPr>
          <w:szCs w:val="22"/>
        </w:rPr>
        <w:t xml:space="preserve">odraslih </w:t>
      </w:r>
      <w:r w:rsidRPr="007B47E8">
        <w:rPr>
          <w:szCs w:val="22"/>
        </w:rPr>
        <w:t>osebah z zmerno jetrno insuficienco (Child-Pugh B) niso zasledili spremembe pri izpostavljenosti dabigatranu v primerjavi z 12 kontrolnimi osebami (glejte poglavji 4.2 in 4.4).</w:t>
      </w:r>
    </w:p>
    <w:p w14:paraId="75D0A4DC" w14:textId="77777777" w:rsidR="008E652C" w:rsidRPr="007B47E8" w:rsidRDefault="008E652C" w:rsidP="001209D5">
      <w:pPr>
        <w:widowControl w:val="0"/>
        <w:rPr>
          <w:szCs w:val="22"/>
        </w:rPr>
      </w:pPr>
    </w:p>
    <w:p w14:paraId="60518D19" w14:textId="77777777" w:rsidR="008E652C" w:rsidRPr="007B47E8" w:rsidRDefault="00957261" w:rsidP="001209D5">
      <w:pPr>
        <w:keepNext/>
        <w:widowControl w:val="0"/>
        <w:rPr>
          <w:i/>
          <w:szCs w:val="22"/>
          <w:u w:val="single"/>
        </w:rPr>
      </w:pPr>
      <w:r w:rsidRPr="007B47E8">
        <w:rPr>
          <w:i/>
          <w:szCs w:val="22"/>
          <w:u w:val="single"/>
        </w:rPr>
        <w:t>Telesna masa</w:t>
      </w:r>
    </w:p>
    <w:p w14:paraId="339ED79E" w14:textId="77777777" w:rsidR="008E652C" w:rsidRPr="007B47E8" w:rsidRDefault="00957261" w:rsidP="001209D5">
      <w:pPr>
        <w:widowControl w:val="0"/>
        <w:rPr>
          <w:szCs w:val="22"/>
        </w:rPr>
      </w:pPr>
      <w:r w:rsidRPr="007B47E8">
        <w:rPr>
          <w:szCs w:val="22"/>
        </w:rPr>
        <w:t>Najmanjše koncentracije dabigatrana so dosegli odrasli bolniki s telesno maso nad 100 kg, in sicer za približno 20 % manjše kot pri bolnikih s telesno maso 50 do 100 kg. Večina (80,8 %) preizkušancev je imela telesno maso med ≥ 50 in &lt; 100 kg. Med temi niso ugotovili jasno izraženih razlik (glejte poglavji 4.2 in 4.4). Za odrasle bolnike s telesno maso 50 kg ali manj je na voljo malo kliničnih podatkov.</w:t>
      </w:r>
    </w:p>
    <w:p w14:paraId="6FC29293" w14:textId="77777777" w:rsidR="008E652C" w:rsidRPr="007B47E8" w:rsidRDefault="008E652C" w:rsidP="001209D5">
      <w:pPr>
        <w:widowControl w:val="0"/>
        <w:rPr>
          <w:szCs w:val="22"/>
        </w:rPr>
      </w:pPr>
    </w:p>
    <w:p w14:paraId="167E0ADD" w14:textId="77777777" w:rsidR="008E652C" w:rsidRPr="007B47E8" w:rsidRDefault="00957261" w:rsidP="001F1D6B">
      <w:pPr>
        <w:keepNext/>
        <w:widowControl w:val="0"/>
        <w:rPr>
          <w:i/>
          <w:szCs w:val="22"/>
          <w:u w:val="single"/>
        </w:rPr>
      </w:pPr>
      <w:r w:rsidRPr="007B47E8">
        <w:rPr>
          <w:i/>
          <w:szCs w:val="22"/>
          <w:u w:val="single"/>
        </w:rPr>
        <w:t>Spol</w:t>
      </w:r>
    </w:p>
    <w:p w14:paraId="7C7384B1" w14:textId="77777777" w:rsidR="008E652C" w:rsidRPr="007B47E8" w:rsidRDefault="00957261" w:rsidP="001209D5">
      <w:pPr>
        <w:widowControl w:val="0"/>
        <w:rPr>
          <w:szCs w:val="22"/>
        </w:rPr>
      </w:pPr>
      <w:r w:rsidRPr="007B47E8">
        <w:rPr>
          <w:szCs w:val="22"/>
        </w:rPr>
        <w:t>Med bolniki z atrijsko fibrilacijo so imele ženske povprečno za 30 % večje koncentracije tik pred odmerkom in po odmerku. Odmerka ni treba prilagajati (glejte poglavje 4.2).</w:t>
      </w:r>
    </w:p>
    <w:p w14:paraId="76B67448" w14:textId="77777777" w:rsidR="008E652C" w:rsidRPr="007B47E8" w:rsidRDefault="008E652C" w:rsidP="001209D5">
      <w:pPr>
        <w:widowControl w:val="0"/>
        <w:jc w:val="both"/>
        <w:rPr>
          <w:szCs w:val="22"/>
        </w:rPr>
      </w:pPr>
    </w:p>
    <w:p w14:paraId="5097E345" w14:textId="77777777" w:rsidR="008E652C" w:rsidRPr="007B47E8" w:rsidRDefault="00957261" w:rsidP="001209D5">
      <w:pPr>
        <w:keepNext/>
        <w:widowControl w:val="0"/>
        <w:rPr>
          <w:i/>
          <w:szCs w:val="22"/>
          <w:u w:val="single"/>
        </w:rPr>
      </w:pPr>
      <w:r w:rsidRPr="007B47E8">
        <w:rPr>
          <w:i/>
          <w:szCs w:val="22"/>
          <w:u w:val="single"/>
        </w:rPr>
        <w:t>Etnični izvor</w:t>
      </w:r>
    </w:p>
    <w:p w14:paraId="6DF6A44E" w14:textId="77777777" w:rsidR="008E652C" w:rsidRPr="007B47E8" w:rsidRDefault="00957261" w:rsidP="001209D5">
      <w:pPr>
        <w:widowControl w:val="0"/>
        <w:rPr>
          <w:szCs w:val="22"/>
        </w:rPr>
      </w:pPr>
      <w:r w:rsidRPr="007B47E8">
        <w:rPr>
          <w:szCs w:val="22"/>
        </w:rPr>
        <w:t>Pri belcih, Afroameričanih, hispanih, Japoncih in Kitajcih niso ugotovili medetničnih razlik v dabigatranovi farmakokinetiki in farmakodinamiki.</w:t>
      </w:r>
    </w:p>
    <w:p w14:paraId="2A0A472A" w14:textId="77777777" w:rsidR="006C03BB" w:rsidRPr="007B47E8" w:rsidRDefault="006C03BB" w:rsidP="001209D5">
      <w:pPr>
        <w:widowControl w:val="0"/>
        <w:rPr>
          <w:szCs w:val="22"/>
        </w:rPr>
      </w:pPr>
    </w:p>
    <w:p w14:paraId="6758CF6D" w14:textId="77777777" w:rsidR="0075138F" w:rsidRPr="007B47E8" w:rsidRDefault="00957261" w:rsidP="001F1D6B">
      <w:pPr>
        <w:keepNext/>
        <w:widowControl w:val="0"/>
        <w:rPr>
          <w:i/>
          <w:szCs w:val="22"/>
          <w:u w:val="single"/>
        </w:rPr>
      </w:pPr>
      <w:r w:rsidRPr="007B47E8">
        <w:rPr>
          <w:i/>
          <w:szCs w:val="22"/>
          <w:u w:val="single"/>
        </w:rPr>
        <w:t>Pediatrična populacija</w:t>
      </w:r>
    </w:p>
    <w:p w14:paraId="551A7924" w14:textId="66422FEC" w:rsidR="0075138F" w:rsidRPr="007B47E8" w:rsidRDefault="00957261" w:rsidP="001209D5">
      <w:pPr>
        <w:widowControl w:val="0"/>
        <w:rPr>
          <w:i/>
          <w:szCs w:val="22"/>
          <w:u w:val="single"/>
        </w:rPr>
      </w:pPr>
      <w:r w:rsidRPr="007B47E8">
        <w:rPr>
          <w:szCs w:val="22"/>
        </w:rPr>
        <w:t xml:space="preserve">Pri peroralnem dajanju </w:t>
      </w:r>
      <w:r w:rsidR="00F61C26">
        <w:rPr>
          <w:szCs w:val="22"/>
        </w:rPr>
        <w:t>dabigatraneteksilat</w:t>
      </w:r>
      <w:r w:rsidRPr="007B47E8">
        <w:rPr>
          <w:szCs w:val="22"/>
        </w:rPr>
        <w:t>a v skladu z algoritmom za odmerjanje, določenim s protokolom, je bila izpostavljenost v razponu, opaženem pri odraslih z GVT/PE. Na podlagi združene analize farmakokinetičnih podatkov iz študij DIVERSITY in 1160.108 je bila opažena geometrična sredina najmanjše izpostavljenosti pri pediatričnih bolnikih z VTE 53,9 ng/ml pri starosti od 0 do &lt; 2 let, 63,0 ng/ml pri starosti od 2 do &lt; 12 let in 99,1 ng/ml pri starosti od 12 do &lt; 18 let.</w:t>
      </w:r>
    </w:p>
    <w:p w14:paraId="73A62D2C" w14:textId="77777777" w:rsidR="0075138F" w:rsidRPr="007B47E8" w:rsidRDefault="0075138F" w:rsidP="001209D5">
      <w:pPr>
        <w:widowControl w:val="0"/>
        <w:rPr>
          <w:szCs w:val="22"/>
        </w:rPr>
      </w:pPr>
    </w:p>
    <w:p w14:paraId="491FDBAF" w14:textId="77777777" w:rsidR="00C36F79" w:rsidRPr="007B47E8" w:rsidRDefault="00957261" w:rsidP="001209D5">
      <w:pPr>
        <w:keepNext/>
        <w:widowControl w:val="0"/>
        <w:rPr>
          <w:iCs/>
          <w:szCs w:val="22"/>
          <w:u w:val="single"/>
        </w:rPr>
      </w:pPr>
      <w:r w:rsidRPr="007B47E8">
        <w:rPr>
          <w:szCs w:val="22"/>
          <w:u w:val="single"/>
        </w:rPr>
        <w:t>Farmakokinetične interakcije</w:t>
      </w:r>
    </w:p>
    <w:p w14:paraId="663B9539" w14:textId="77777777" w:rsidR="00990CBF" w:rsidRPr="007B47E8" w:rsidRDefault="00990CBF" w:rsidP="001F1D6B">
      <w:pPr>
        <w:keepNext/>
        <w:widowControl w:val="0"/>
        <w:rPr>
          <w:szCs w:val="22"/>
        </w:rPr>
      </w:pPr>
    </w:p>
    <w:p w14:paraId="16D8A4F2" w14:textId="5F8E2C21" w:rsidR="00990CBF" w:rsidRPr="007B47E8" w:rsidRDefault="00957261" w:rsidP="001209D5">
      <w:pPr>
        <w:widowControl w:val="0"/>
        <w:rPr>
          <w:szCs w:val="22"/>
        </w:rPr>
      </w:pPr>
      <w:r w:rsidRPr="007B47E8">
        <w:rPr>
          <w:szCs w:val="22"/>
        </w:rPr>
        <w:t xml:space="preserve">Študije interakcij </w:t>
      </w:r>
      <w:r w:rsidRPr="007B47E8">
        <w:rPr>
          <w:i/>
          <w:szCs w:val="22"/>
        </w:rPr>
        <w:t>in vitro</w:t>
      </w:r>
      <w:r w:rsidRPr="007B47E8">
        <w:rPr>
          <w:szCs w:val="22"/>
        </w:rPr>
        <w:t xml:space="preserve"> niso pokazale zaviranja ali indukcije glavnih izoencimov citokroma P450. To so potrdile študije </w:t>
      </w:r>
      <w:r w:rsidRPr="007B47E8">
        <w:rPr>
          <w:i/>
          <w:szCs w:val="22"/>
        </w:rPr>
        <w:t>in vivo</w:t>
      </w:r>
      <w:r w:rsidRPr="007B47E8">
        <w:rPr>
          <w:szCs w:val="22"/>
        </w:rPr>
        <w:t xml:space="preserve"> pri zdravih prostovoljcih, pri katerih ni bilo nikakršnih interakcij zdravila z naslednjimi učinkovinami: atorvastatinom (CYP3A4), digoksinom (interakcija s </w:t>
      </w:r>
      <w:r w:rsidR="002F0193">
        <w:rPr>
          <w:szCs w:val="22"/>
        </w:rPr>
        <w:t>prenašalcem</w:t>
      </w:r>
      <w:r w:rsidR="002F0193" w:rsidRPr="007B47E8">
        <w:rPr>
          <w:szCs w:val="22"/>
        </w:rPr>
        <w:t xml:space="preserve"> </w:t>
      </w:r>
      <w:r w:rsidRPr="007B47E8">
        <w:rPr>
          <w:szCs w:val="22"/>
        </w:rPr>
        <w:t>P</w:t>
      </w:r>
      <w:r w:rsidRPr="007B47E8">
        <w:rPr>
          <w:szCs w:val="22"/>
        </w:rPr>
        <w:noBreakHyphen/>
        <w:t>gp) in diklofenakom (CYP2C9).</w:t>
      </w:r>
    </w:p>
    <w:p w14:paraId="103C8759" w14:textId="77777777" w:rsidR="008E652C" w:rsidRPr="007B47E8" w:rsidRDefault="008E652C" w:rsidP="001209D5">
      <w:pPr>
        <w:widowControl w:val="0"/>
        <w:jc w:val="both"/>
        <w:rPr>
          <w:szCs w:val="22"/>
        </w:rPr>
      </w:pPr>
    </w:p>
    <w:p w14:paraId="7D2113FB" w14:textId="77777777" w:rsidR="008E652C" w:rsidRPr="007B47E8" w:rsidRDefault="00957261" w:rsidP="001209D5">
      <w:pPr>
        <w:keepNext/>
        <w:widowControl w:val="0"/>
        <w:ind w:left="562" w:hanging="562"/>
        <w:rPr>
          <w:b/>
          <w:szCs w:val="22"/>
        </w:rPr>
      </w:pPr>
      <w:r w:rsidRPr="007B47E8">
        <w:rPr>
          <w:b/>
          <w:szCs w:val="22"/>
        </w:rPr>
        <w:t>5.3</w:t>
      </w:r>
      <w:r w:rsidRPr="007B47E8">
        <w:rPr>
          <w:b/>
          <w:szCs w:val="22"/>
        </w:rPr>
        <w:tab/>
        <w:t>Predklinični podatki o varnosti</w:t>
      </w:r>
    </w:p>
    <w:p w14:paraId="79087C4A" w14:textId="77777777" w:rsidR="008E652C" w:rsidRPr="007B47E8" w:rsidRDefault="008E652C" w:rsidP="001209D5">
      <w:pPr>
        <w:keepNext/>
        <w:widowControl w:val="0"/>
        <w:ind w:left="562" w:hanging="562"/>
        <w:rPr>
          <w:szCs w:val="22"/>
        </w:rPr>
      </w:pPr>
    </w:p>
    <w:p w14:paraId="559529AE" w14:textId="77777777" w:rsidR="008E652C" w:rsidRPr="007B47E8" w:rsidRDefault="00957261" w:rsidP="001209D5">
      <w:pPr>
        <w:pStyle w:val="IBTextChar"/>
        <w:widowControl w:val="0"/>
        <w:spacing w:before="0" w:after="0" w:line="240" w:lineRule="auto"/>
        <w:rPr>
          <w:sz w:val="22"/>
          <w:szCs w:val="22"/>
        </w:rPr>
      </w:pPr>
      <w:r w:rsidRPr="007B47E8">
        <w:rPr>
          <w:sz w:val="22"/>
          <w:szCs w:val="22"/>
        </w:rPr>
        <w:t>Neklinični podatki na osnovi običajnih študij farmakologije varnosti, toksičnosti ponavljajočih odmerkov in genotoksičnosti ne kažejo posebnega tveganja za človeka.</w:t>
      </w:r>
    </w:p>
    <w:p w14:paraId="566CC95B" w14:textId="77777777" w:rsidR="00A73B30" w:rsidRPr="007B47E8" w:rsidRDefault="00A73B30" w:rsidP="001209D5">
      <w:pPr>
        <w:pStyle w:val="IBTextChar"/>
        <w:widowControl w:val="0"/>
        <w:spacing w:before="0" w:after="0" w:line="240" w:lineRule="auto"/>
        <w:rPr>
          <w:sz w:val="22"/>
          <w:szCs w:val="22"/>
        </w:rPr>
      </w:pPr>
    </w:p>
    <w:p w14:paraId="26759D66" w14:textId="77777777" w:rsidR="008E652C" w:rsidRPr="007B47E8" w:rsidRDefault="00957261" w:rsidP="001209D5">
      <w:pPr>
        <w:pStyle w:val="IBTextChar"/>
        <w:widowControl w:val="0"/>
        <w:spacing w:before="0" w:after="0" w:line="240" w:lineRule="auto"/>
        <w:rPr>
          <w:sz w:val="22"/>
          <w:szCs w:val="22"/>
        </w:rPr>
      </w:pPr>
      <w:r w:rsidRPr="007B47E8">
        <w:rPr>
          <w:sz w:val="22"/>
          <w:szCs w:val="22"/>
        </w:rPr>
        <w:t>Učinki, ki so jih zasledili v študijah toksičnosti pri ponavljajočih odmerkih, so bili posledica prekomernega farmakodinamičnega učinka dabigatrana.</w:t>
      </w:r>
    </w:p>
    <w:p w14:paraId="092416C5" w14:textId="77777777" w:rsidR="00A73B30" w:rsidRPr="007B47E8" w:rsidRDefault="00A73B30" w:rsidP="001209D5">
      <w:pPr>
        <w:pStyle w:val="IBTextChar"/>
        <w:widowControl w:val="0"/>
        <w:spacing w:before="0" w:after="0" w:line="240" w:lineRule="auto"/>
        <w:rPr>
          <w:sz w:val="22"/>
          <w:szCs w:val="22"/>
        </w:rPr>
      </w:pPr>
    </w:p>
    <w:p w14:paraId="488A2655" w14:textId="77777777" w:rsidR="008E652C" w:rsidRPr="007B47E8" w:rsidRDefault="00957261" w:rsidP="001209D5">
      <w:pPr>
        <w:pStyle w:val="IBTextChar"/>
        <w:widowControl w:val="0"/>
        <w:spacing w:before="0" w:after="0" w:line="240" w:lineRule="auto"/>
        <w:rPr>
          <w:sz w:val="22"/>
          <w:szCs w:val="22"/>
        </w:rPr>
      </w:pPr>
      <w:r w:rsidRPr="007B47E8">
        <w:rPr>
          <w:sz w:val="22"/>
          <w:szCs w:val="22"/>
        </w:rPr>
        <w:t>Učinek na plodnost samic se je pokazal v obliki manjšega števila implantacij in večje predimplantacijske izgube po odmerku 70 mg/kg (5</w:t>
      </w:r>
      <w:r w:rsidRPr="007B47E8">
        <w:rPr>
          <w:sz w:val="22"/>
          <w:szCs w:val="22"/>
        </w:rPr>
        <w:noBreakHyphen/>
        <w:t>krat več, kot je pri bolnikih izpostavljenost zdravilu v plazmi). Pri odmerkih, ki so bili toksični za samice (5- do 10</w:t>
      </w:r>
      <w:r w:rsidRPr="007B47E8">
        <w:rPr>
          <w:sz w:val="22"/>
          <w:szCs w:val="22"/>
        </w:rPr>
        <w:noBreakHyphen/>
        <w:t>krat več, kot je pri bolnikih izpostavljenost zdravilu v plazmi), so pri podganah in kuncih zasledili manjšo telesno maso zarodkov in manjšo viabilnost ter pogostejše spremembe plodov. Študija o obdobju pred porodom in po njem je odkrila povečano umrljivost plodov po odmerkih, ki so bili toksični za samice (odmerkih, pri katerih je izpostavljenost zdravilu v plazmi 4</w:t>
      </w:r>
      <w:r w:rsidRPr="007B47E8">
        <w:rPr>
          <w:sz w:val="22"/>
          <w:szCs w:val="22"/>
        </w:rPr>
        <w:noBreakHyphen/>
        <w:t>krat večja kot pri bolnikih).</w:t>
      </w:r>
    </w:p>
    <w:p w14:paraId="76ED6F81" w14:textId="77777777" w:rsidR="00A73B30" w:rsidRPr="007B47E8" w:rsidRDefault="00A73B30" w:rsidP="001209D5">
      <w:pPr>
        <w:pStyle w:val="IBTextChar"/>
        <w:widowControl w:val="0"/>
        <w:spacing w:before="0" w:after="0" w:line="240" w:lineRule="auto"/>
        <w:rPr>
          <w:sz w:val="22"/>
          <w:szCs w:val="22"/>
        </w:rPr>
      </w:pPr>
    </w:p>
    <w:p w14:paraId="0DDBA5E5" w14:textId="77777777" w:rsidR="005E72DA" w:rsidRPr="007B47E8" w:rsidRDefault="00957261" w:rsidP="001209D5">
      <w:pPr>
        <w:pStyle w:val="IBTextChar"/>
        <w:widowControl w:val="0"/>
        <w:spacing w:before="0" w:after="0" w:line="240" w:lineRule="auto"/>
        <w:rPr>
          <w:sz w:val="22"/>
          <w:szCs w:val="22"/>
        </w:rPr>
      </w:pPr>
      <w:r w:rsidRPr="007B47E8">
        <w:rPr>
          <w:sz w:val="22"/>
          <w:szCs w:val="22"/>
        </w:rPr>
        <w:t xml:space="preserve">V študiji toksičnosti pri mladičih, izvedeni na podganah Han Wistar, je bila umrljivost povezana s krvavitvami pri podobnih stopnjah izpostavljenosti, pri katerih so krvavitve opazili pri odraslih živalih. Tako pri odraslih podganah kot pri mladičih je umrljivost verjetno povezana s pretirano farmakološko </w:t>
      </w:r>
      <w:r w:rsidRPr="007B47E8">
        <w:rPr>
          <w:sz w:val="22"/>
          <w:szCs w:val="22"/>
        </w:rPr>
        <w:lastRenderedPageBreak/>
        <w:t>aktivnostjo dabigatrana v povezavi z uporabo mehanskih sil med odmerjanjem in ravnanjem. Podatki študije toksičnosti pri mladičih niso pokazali niti povečane občutljivosti glede toksičnosti niti kakršne koli toksičnosti, specifične za mladiče živali.</w:t>
      </w:r>
    </w:p>
    <w:p w14:paraId="3E7809C0" w14:textId="77777777" w:rsidR="005E72DA" w:rsidRPr="007B47E8" w:rsidRDefault="005E72DA" w:rsidP="001209D5">
      <w:pPr>
        <w:pStyle w:val="IBTextChar"/>
        <w:widowControl w:val="0"/>
        <w:spacing w:before="0" w:after="0" w:line="240" w:lineRule="auto"/>
        <w:rPr>
          <w:sz w:val="22"/>
          <w:szCs w:val="22"/>
        </w:rPr>
      </w:pPr>
    </w:p>
    <w:p w14:paraId="1E1AD023" w14:textId="77777777" w:rsidR="008E652C" w:rsidRPr="007B47E8" w:rsidRDefault="00957261" w:rsidP="001209D5">
      <w:pPr>
        <w:widowControl w:val="0"/>
        <w:rPr>
          <w:szCs w:val="22"/>
        </w:rPr>
      </w:pPr>
      <w:r w:rsidRPr="007B47E8">
        <w:rPr>
          <w:szCs w:val="22"/>
        </w:rPr>
        <w:t>V doživljenjskih toksikoloških študijah pri podganah in miših niti pri dajanju največjih odmerkov do 200 mg/kg ni bilo znakov možnih tumorogenih učinkov dabigatrana.</w:t>
      </w:r>
    </w:p>
    <w:p w14:paraId="05AF89D6" w14:textId="77777777" w:rsidR="008E652C" w:rsidRPr="007B47E8" w:rsidRDefault="008E652C" w:rsidP="001209D5">
      <w:pPr>
        <w:widowControl w:val="0"/>
        <w:ind w:left="567" w:hanging="567"/>
        <w:rPr>
          <w:szCs w:val="22"/>
        </w:rPr>
      </w:pPr>
    </w:p>
    <w:p w14:paraId="3A479648" w14:textId="6C3FC79A" w:rsidR="008D194B" w:rsidRPr="007B47E8" w:rsidRDefault="00957261" w:rsidP="001209D5">
      <w:pPr>
        <w:widowControl w:val="0"/>
        <w:rPr>
          <w:szCs w:val="22"/>
        </w:rPr>
      </w:pPr>
      <w:r w:rsidRPr="007B47E8">
        <w:rPr>
          <w:szCs w:val="22"/>
        </w:rPr>
        <w:t>Dabigatran, aktivni del dabigatraneteksilata mesilata, je obstojen v okolju.</w:t>
      </w:r>
    </w:p>
    <w:p w14:paraId="675D2331" w14:textId="77777777" w:rsidR="003F414B" w:rsidRPr="007B47E8" w:rsidRDefault="003F414B" w:rsidP="001209D5">
      <w:pPr>
        <w:widowControl w:val="0"/>
        <w:ind w:left="567" w:hanging="567"/>
        <w:rPr>
          <w:szCs w:val="22"/>
        </w:rPr>
      </w:pPr>
    </w:p>
    <w:p w14:paraId="7B1C033C" w14:textId="77777777" w:rsidR="003A3EE0" w:rsidRPr="007B47E8" w:rsidRDefault="003A3EE0" w:rsidP="001209D5">
      <w:pPr>
        <w:widowControl w:val="0"/>
        <w:ind w:left="567" w:hanging="567"/>
        <w:rPr>
          <w:szCs w:val="22"/>
        </w:rPr>
      </w:pPr>
    </w:p>
    <w:p w14:paraId="7CB51F56" w14:textId="77777777" w:rsidR="008E652C" w:rsidRPr="007B47E8" w:rsidRDefault="00957261" w:rsidP="001209D5">
      <w:pPr>
        <w:keepNext/>
        <w:widowControl w:val="0"/>
        <w:ind w:left="567" w:hanging="567"/>
        <w:rPr>
          <w:b/>
          <w:szCs w:val="22"/>
        </w:rPr>
      </w:pPr>
      <w:r w:rsidRPr="007B47E8">
        <w:rPr>
          <w:b/>
          <w:szCs w:val="22"/>
        </w:rPr>
        <w:t>6.</w:t>
      </w:r>
      <w:r w:rsidRPr="007B47E8">
        <w:rPr>
          <w:b/>
          <w:szCs w:val="22"/>
        </w:rPr>
        <w:tab/>
        <w:t>FARMACEVTSKI PODATKI</w:t>
      </w:r>
    </w:p>
    <w:p w14:paraId="4B8020E6" w14:textId="77777777" w:rsidR="008E652C" w:rsidRPr="007B47E8" w:rsidRDefault="008E652C" w:rsidP="001209D5">
      <w:pPr>
        <w:keepNext/>
        <w:widowControl w:val="0"/>
        <w:rPr>
          <w:szCs w:val="22"/>
        </w:rPr>
      </w:pPr>
    </w:p>
    <w:p w14:paraId="0D7AFEBC" w14:textId="77777777" w:rsidR="008E652C" w:rsidRPr="007B47E8" w:rsidRDefault="00957261" w:rsidP="001209D5">
      <w:pPr>
        <w:keepNext/>
        <w:widowControl w:val="0"/>
        <w:ind w:left="567" w:hanging="567"/>
        <w:rPr>
          <w:szCs w:val="22"/>
        </w:rPr>
      </w:pPr>
      <w:r w:rsidRPr="007B47E8">
        <w:rPr>
          <w:b/>
          <w:szCs w:val="22"/>
        </w:rPr>
        <w:t>6.1</w:t>
      </w:r>
      <w:r w:rsidRPr="007B47E8">
        <w:rPr>
          <w:b/>
          <w:szCs w:val="22"/>
        </w:rPr>
        <w:tab/>
        <w:t>Seznam pomožnih snovi</w:t>
      </w:r>
    </w:p>
    <w:p w14:paraId="428B2A58" w14:textId="77777777" w:rsidR="008E652C" w:rsidRPr="007B47E8" w:rsidRDefault="008E652C" w:rsidP="001209D5">
      <w:pPr>
        <w:keepNext/>
        <w:widowControl w:val="0"/>
        <w:rPr>
          <w:szCs w:val="22"/>
        </w:rPr>
      </w:pPr>
    </w:p>
    <w:p w14:paraId="6FE446B6" w14:textId="77777777" w:rsidR="008E652C" w:rsidRPr="007B47E8" w:rsidRDefault="00957261" w:rsidP="001209D5">
      <w:pPr>
        <w:keepNext/>
        <w:widowControl w:val="0"/>
        <w:rPr>
          <w:szCs w:val="22"/>
          <w:u w:val="single"/>
        </w:rPr>
      </w:pPr>
      <w:r w:rsidRPr="007B47E8">
        <w:rPr>
          <w:szCs w:val="22"/>
          <w:u w:val="single"/>
        </w:rPr>
        <w:t>Vsebina kapsule</w:t>
      </w:r>
    </w:p>
    <w:p w14:paraId="23799EAB" w14:textId="77777777" w:rsidR="008E652C" w:rsidRPr="007B47E8" w:rsidRDefault="00957261" w:rsidP="001209D5">
      <w:pPr>
        <w:widowControl w:val="0"/>
        <w:rPr>
          <w:szCs w:val="22"/>
        </w:rPr>
      </w:pPr>
      <w:r w:rsidRPr="007B47E8">
        <w:rPr>
          <w:szCs w:val="22"/>
        </w:rPr>
        <w:t>vinska kislina</w:t>
      </w:r>
    </w:p>
    <w:p w14:paraId="0BC8C4FD" w14:textId="77777777" w:rsidR="008E652C" w:rsidRPr="007B47E8" w:rsidRDefault="00957261" w:rsidP="001209D5">
      <w:pPr>
        <w:widowControl w:val="0"/>
        <w:rPr>
          <w:szCs w:val="22"/>
        </w:rPr>
      </w:pPr>
      <w:r w:rsidRPr="007B47E8">
        <w:rPr>
          <w:szCs w:val="22"/>
        </w:rPr>
        <w:t>arabski gumi</w:t>
      </w:r>
    </w:p>
    <w:p w14:paraId="3039E099" w14:textId="77777777" w:rsidR="008E652C" w:rsidRPr="007B47E8" w:rsidRDefault="00957261" w:rsidP="001209D5">
      <w:pPr>
        <w:widowControl w:val="0"/>
        <w:rPr>
          <w:szCs w:val="22"/>
        </w:rPr>
      </w:pPr>
      <w:r w:rsidRPr="007B47E8">
        <w:rPr>
          <w:szCs w:val="22"/>
        </w:rPr>
        <w:t>hipromeloza</w:t>
      </w:r>
    </w:p>
    <w:p w14:paraId="376A1A62" w14:textId="77777777" w:rsidR="008E652C" w:rsidRPr="007B47E8" w:rsidRDefault="00957261" w:rsidP="001209D5">
      <w:pPr>
        <w:widowControl w:val="0"/>
        <w:rPr>
          <w:szCs w:val="22"/>
        </w:rPr>
      </w:pPr>
      <w:r w:rsidRPr="007B47E8">
        <w:rPr>
          <w:szCs w:val="22"/>
        </w:rPr>
        <w:t>dimetikon 350</w:t>
      </w:r>
    </w:p>
    <w:p w14:paraId="7C830268" w14:textId="77777777" w:rsidR="008E652C" w:rsidRPr="007B47E8" w:rsidRDefault="00957261" w:rsidP="001209D5">
      <w:pPr>
        <w:widowControl w:val="0"/>
        <w:rPr>
          <w:szCs w:val="22"/>
        </w:rPr>
      </w:pPr>
      <w:r w:rsidRPr="007B47E8">
        <w:rPr>
          <w:szCs w:val="22"/>
        </w:rPr>
        <w:t>smukec</w:t>
      </w:r>
    </w:p>
    <w:p w14:paraId="490043B2" w14:textId="77777777" w:rsidR="008E652C" w:rsidRPr="007B47E8" w:rsidRDefault="00957261" w:rsidP="001209D5">
      <w:pPr>
        <w:widowControl w:val="0"/>
        <w:rPr>
          <w:szCs w:val="22"/>
        </w:rPr>
      </w:pPr>
      <w:r w:rsidRPr="007B47E8">
        <w:rPr>
          <w:szCs w:val="22"/>
        </w:rPr>
        <w:t>hidroksipropilceluloza</w:t>
      </w:r>
    </w:p>
    <w:p w14:paraId="2A31DD81" w14:textId="77777777" w:rsidR="008E652C" w:rsidRPr="007B47E8" w:rsidRDefault="008E652C" w:rsidP="001209D5">
      <w:pPr>
        <w:widowControl w:val="0"/>
        <w:rPr>
          <w:szCs w:val="22"/>
        </w:rPr>
      </w:pPr>
    </w:p>
    <w:p w14:paraId="560B6F89" w14:textId="77777777" w:rsidR="008E652C" w:rsidRPr="007B47E8" w:rsidRDefault="00957261" w:rsidP="001209D5">
      <w:pPr>
        <w:keepNext/>
        <w:widowControl w:val="0"/>
        <w:rPr>
          <w:szCs w:val="22"/>
          <w:u w:val="single"/>
        </w:rPr>
      </w:pPr>
      <w:r w:rsidRPr="007B47E8">
        <w:rPr>
          <w:szCs w:val="22"/>
          <w:u w:val="single"/>
        </w:rPr>
        <w:t>Ovojnica kapsule</w:t>
      </w:r>
    </w:p>
    <w:p w14:paraId="0FC2B42A" w14:textId="77777777" w:rsidR="008E652C" w:rsidRPr="007B47E8" w:rsidRDefault="00957261" w:rsidP="001F1D6B">
      <w:pPr>
        <w:widowControl w:val="0"/>
        <w:rPr>
          <w:szCs w:val="22"/>
        </w:rPr>
      </w:pPr>
      <w:r w:rsidRPr="007B47E8">
        <w:rPr>
          <w:szCs w:val="22"/>
        </w:rPr>
        <w:t>karagenan</w:t>
      </w:r>
    </w:p>
    <w:p w14:paraId="3B86571F" w14:textId="77777777" w:rsidR="008E652C" w:rsidRPr="007B47E8" w:rsidRDefault="00957261" w:rsidP="001F1D6B">
      <w:pPr>
        <w:widowControl w:val="0"/>
        <w:rPr>
          <w:szCs w:val="22"/>
        </w:rPr>
      </w:pPr>
      <w:r w:rsidRPr="007B47E8">
        <w:rPr>
          <w:szCs w:val="22"/>
        </w:rPr>
        <w:t>kalijev klorid</w:t>
      </w:r>
    </w:p>
    <w:p w14:paraId="2BC90C04" w14:textId="77777777" w:rsidR="008E652C" w:rsidRPr="007B47E8" w:rsidRDefault="00957261" w:rsidP="001209D5">
      <w:pPr>
        <w:widowControl w:val="0"/>
        <w:rPr>
          <w:szCs w:val="22"/>
        </w:rPr>
      </w:pPr>
      <w:r w:rsidRPr="007B47E8">
        <w:rPr>
          <w:szCs w:val="22"/>
        </w:rPr>
        <w:t>titanov dioksid</w:t>
      </w:r>
    </w:p>
    <w:p w14:paraId="5ADEC16E" w14:textId="77777777" w:rsidR="008E652C" w:rsidRPr="007B47E8" w:rsidRDefault="00957261" w:rsidP="001209D5">
      <w:pPr>
        <w:widowControl w:val="0"/>
        <w:rPr>
          <w:szCs w:val="22"/>
        </w:rPr>
      </w:pPr>
      <w:r w:rsidRPr="007B47E8">
        <w:rPr>
          <w:szCs w:val="22"/>
        </w:rPr>
        <w:t>indigotin</w:t>
      </w:r>
    </w:p>
    <w:p w14:paraId="2EAF79D8" w14:textId="77777777" w:rsidR="008E652C" w:rsidRPr="007B47E8" w:rsidRDefault="00957261" w:rsidP="001209D5">
      <w:pPr>
        <w:widowControl w:val="0"/>
        <w:rPr>
          <w:szCs w:val="22"/>
        </w:rPr>
      </w:pPr>
      <w:r w:rsidRPr="007B47E8">
        <w:rPr>
          <w:szCs w:val="22"/>
        </w:rPr>
        <w:t>hipromeloza</w:t>
      </w:r>
    </w:p>
    <w:p w14:paraId="1CE227FE" w14:textId="77777777" w:rsidR="008E652C" w:rsidRPr="007B47E8" w:rsidRDefault="008E652C" w:rsidP="001F1D6B">
      <w:pPr>
        <w:widowControl w:val="0"/>
        <w:rPr>
          <w:szCs w:val="22"/>
        </w:rPr>
      </w:pPr>
    </w:p>
    <w:p w14:paraId="2B24EA8E" w14:textId="77777777" w:rsidR="008E652C" w:rsidRPr="007B47E8" w:rsidRDefault="00957261" w:rsidP="001209D5">
      <w:pPr>
        <w:keepNext/>
        <w:widowControl w:val="0"/>
        <w:rPr>
          <w:szCs w:val="22"/>
          <w:u w:val="single"/>
        </w:rPr>
      </w:pPr>
      <w:r w:rsidRPr="007B47E8">
        <w:rPr>
          <w:szCs w:val="22"/>
          <w:u w:val="single"/>
        </w:rPr>
        <w:t>Črno tiskarsko črnilo</w:t>
      </w:r>
    </w:p>
    <w:p w14:paraId="424714AA" w14:textId="77777777" w:rsidR="008E652C" w:rsidRPr="007B47E8" w:rsidRDefault="00957261" w:rsidP="001209D5">
      <w:pPr>
        <w:widowControl w:val="0"/>
        <w:rPr>
          <w:szCs w:val="22"/>
        </w:rPr>
      </w:pPr>
      <w:r w:rsidRPr="007B47E8">
        <w:rPr>
          <w:szCs w:val="22"/>
        </w:rPr>
        <w:t>šelak</w:t>
      </w:r>
    </w:p>
    <w:p w14:paraId="3BF097BF" w14:textId="77777777" w:rsidR="008E652C" w:rsidRPr="007B47E8" w:rsidRDefault="00957261" w:rsidP="001209D5">
      <w:pPr>
        <w:widowControl w:val="0"/>
        <w:rPr>
          <w:szCs w:val="22"/>
        </w:rPr>
      </w:pPr>
      <w:r w:rsidRPr="007B47E8">
        <w:rPr>
          <w:szCs w:val="22"/>
        </w:rPr>
        <w:t>črni železov oksid</w:t>
      </w:r>
    </w:p>
    <w:p w14:paraId="17FA59FF" w14:textId="77777777" w:rsidR="008E652C" w:rsidRPr="007B47E8" w:rsidRDefault="00957261" w:rsidP="001209D5">
      <w:pPr>
        <w:widowControl w:val="0"/>
        <w:rPr>
          <w:szCs w:val="22"/>
        </w:rPr>
      </w:pPr>
      <w:r w:rsidRPr="007B47E8">
        <w:rPr>
          <w:szCs w:val="22"/>
        </w:rPr>
        <w:t>kalijev hidroksid</w:t>
      </w:r>
    </w:p>
    <w:p w14:paraId="7A5B5CC8" w14:textId="77777777" w:rsidR="003778AD" w:rsidRPr="007B47E8" w:rsidRDefault="003778AD" w:rsidP="001209D5">
      <w:pPr>
        <w:widowControl w:val="0"/>
        <w:rPr>
          <w:szCs w:val="22"/>
        </w:rPr>
      </w:pPr>
    </w:p>
    <w:p w14:paraId="1E0359FF" w14:textId="77777777" w:rsidR="008E652C" w:rsidRPr="007B47E8" w:rsidRDefault="00957261" w:rsidP="001209D5">
      <w:pPr>
        <w:keepNext/>
        <w:widowControl w:val="0"/>
        <w:ind w:left="567" w:hanging="567"/>
        <w:rPr>
          <w:szCs w:val="22"/>
        </w:rPr>
      </w:pPr>
      <w:r w:rsidRPr="007B47E8">
        <w:rPr>
          <w:b/>
          <w:szCs w:val="22"/>
        </w:rPr>
        <w:t>6.2</w:t>
      </w:r>
      <w:r w:rsidRPr="007B47E8">
        <w:rPr>
          <w:b/>
          <w:szCs w:val="22"/>
        </w:rPr>
        <w:tab/>
        <w:t>Inkompatibilnosti</w:t>
      </w:r>
    </w:p>
    <w:p w14:paraId="01A05080" w14:textId="77777777" w:rsidR="008E652C" w:rsidRPr="007B47E8" w:rsidRDefault="008E652C" w:rsidP="001209D5">
      <w:pPr>
        <w:keepNext/>
        <w:widowControl w:val="0"/>
        <w:rPr>
          <w:szCs w:val="22"/>
        </w:rPr>
      </w:pPr>
    </w:p>
    <w:p w14:paraId="7E3CEF33" w14:textId="77777777" w:rsidR="008E652C" w:rsidRPr="007B47E8" w:rsidRDefault="00957261" w:rsidP="001F1D6B">
      <w:pPr>
        <w:widowControl w:val="0"/>
        <w:rPr>
          <w:szCs w:val="22"/>
        </w:rPr>
      </w:pPr>
      <w:r w:rsidRPr="007B47E8">
        <w:rPr>
          <w:szCs w:val="22"/>
        </w:rPr>
        <w:t>Navedba smiselno ni potrebna.</w:t>
      </w:r>
    </w:p>
    <w:p w14:paraId="02B17A48" w14:textId="77777777" w:rsidR="008E652C" w:rsidRPr="007B47E8" w:rsidRDefault="008E652C" w:rsidP="001209D5">
      <w:pPr>
        <w:widowControl w:val="0"/>
        <w:rPr>
          <w:szCs w:val="22"/>
        </w:rPr>
      </w:pPr>
    </w:p>
    <w:p w14:paraId="6DACD9D2" w14:textId="77777777" w:rsidR="008E652C" w:rsidRPr="007B47E8" w:rsidRDefault="00957261" w:rsidP="001209D5">
      <w:pPr>
        <w:keepNext/>
        <w:widowControl w:val="0"/>
        <w:ind w:left="567" w:hanging="567"/>
        <w:rPr>
          <w:szCs w:val="22"/>
        </w:rPr>
      </w:pPr>
      <w:r w:rsidRPr="007B47E8">
        <w:rPr>
          <w:b/>
          <w:szCs w:val="22"/>
        </w:rPr>
        <w:t>6.3</w:t>
      </w:r>
      <w:r w:rsidRPr="007B47E8">
        <w:rPr>
          <w:b/>
          <w:szCs w:val="22"/>
        </w:rPr>
        <w:tab/>
        <w:t>Rok uporabnosti</w:t>
      </w:r>
    </w:p>
    <w:p w14:paraId="1B2D39F1" w14:textId="77777777" w:rsidR="008E652C" w:rsidRPr="007B47E8" w:rsidRDefault="008E652C" w:rsidP="001209D5">
      <w:pPr>
        <w:keepNext/>
        <w:widowControl w:val="0"/>
        <w:rPr>
          <w:szCs w:val="22"/>
        </w:rPr>
      </w:pPr>
    </w:p>
    <w:p w14:paraId="31148547" w14:textId="77777777" w:rsidR="007F0726" w:rsidRPr="007B47E8" w:rsidRDefault="00957261" w:rsidP="001209D5">
      <w:pPr>
        <w:keepNext/>
        <w:widowControl w:val="0"/>
        <w:rPr>
          <w:szCs w:val="22"/>
          <w:u w:val="single"/>
        </w:rPr>
      </w:pPr>
      <w:r w:rsidRPr="007B47E8">
        <w:rPr>
          <w:szCs w:val="22"/>
          <w:u w:val="single"/>
        </w:rPr>
        <w:t>Pretisni omot in plastenka</w:t>
      </w:r>
    </w:p>
    <w:p w14:paraId="7B49CD81" w14:textId="77777777" w:rsidR="009433B7" w:rsidRPr="007B47E8" w:rsidRDefault="009433B7" w:rsidP="001209D5">
      <w:pPr>
        <w:keepNext/>
        <w:widowControl w:val="0"/>
        <w:rPr>
          <w:szCs w:val="22"/>
        </w:rPr>
      </w:pPr>
    </w:p>
    <w:p w14:paraId="595DD076" w14:textId="77777777" w:rsidR="008E652C" w:rsidRPr="007B47E8" w:rsidRDefault="00957261" w:rsidP="001F1D6B">
      <w:pPr>
        <w:widowControl w:val="0"/>
        <w:rPr>
          <w:szCs w:val="22"/>
        </w:rPr>
      </w:pPr>
      <w:r w:rsidRPr="007B47E8">
        <w:rPr>
          <w:szCs w:val="22"/>
        </w:rPr>
        <w:t>3 leta</w:t>
      </w:r>
    </w:p>
    <w:p w14:paraId="7F132FC8" w14:textId="77777777" w:rsidR="008E652C" w:rsidRPr="007B47E8" w:rsidRDefault="008E652C" w:rsidP="001F1D6B">
      <w:pPr>
        <w:widowControl w:val="0"/>
        <w:rPr>
          <w:szCs w:val="22"/>
        </w:rPr>
      </w:pPr>
    </w:p>
    <w:p w14:paraId="1E1D0199" w14:textId="77777777" w:rsidR="008E652C" w:rsidRPr="007B47E8" w:rsidRDefault="00957261" w:rsidP="001209D5">
      <w:pPr>
        <w:pStyle w:val="IBTextChar"/>
        <w:widowControl w:val="0"/>
        <w:spacing w:before="0" w:after="0" w:line="240" w:lineRule="auto"/>
        <w:rPr>
          <w:sz w:val="22"/>
          <w:szCs w:val="22"/>
        </w:rPr>
      </w:pPr>
      <w:r w:rsidRPr="007B47E8">
        <w:rPr>
          <w:sz w:val="22"/>
          <w:szCs w:val="22"/>
        </w:rPr>
        <w:t>Po odprtju plastenke morate zdravilo porabiti v 4 mesecih.</w:t>
      </w:r>
    </w:p>
    <w:p w14:paraId="59D2FA76" w14:textId="77777777" w:rsidR="008E652C" w:rsidRPr="007B47E8" w:rsidRDefault="008E652C" w:rsidP="001209D5">
      <w:pPr>
        <w:widowControl w:val="0"/>
        <w:rPr>
          <w:szCs w:val="22"/>
        </w:rPr>
      </w:pPr>
    </w:p>
    <w:p w14:paraId="0DDF5D55" w14:textId="77777777" w:rsidR="008E652C" w:rsidRPr="007B47E8" w:rsidRDefault="00957261" w:rsidP="001209D5">
      <w:pPr>
        <w:keepNext/>
        <w:widowControl w:val="0"/>
        <w:ind w:left="567" w:hanging="567"/>
        <w:rPr>
          <w:szCs w:val="22"/>
        </w:rPr>
      </w:pPr>
      <w:r w:rsidRPr="007B47E8">
        <w:rPr>
          <w:b/>
          <w:szCs w:val="22"/>
        </w:rPr>
        <w:t>6.4</w:t>
      </w:r>
      <w:r w:rsidRPr="007B47E8">
        <w:rPr>
          <w:b/>
          <w:szCs w:val="22"/>
        </w:rPr>
        <w:tab/>
        <w:t>Posebna navodila za shranjevanje</w:t>
      </w:r>
    </w:p>
    <w:p w14:paraId="4D0C3EE6" w14:textId="77777777" w:rsidR="008E652C" w:rsidRPr="007B47E8" w:rsidRDefault="008E652C" w:rsidP="001209D5">
      <w:pPr>
        <w:keepNext/>
        <w:widowControl w:val="0"/>
        <w:ind w:left="567" w:hanging="567"/>
        <w:rPr>
          <w:szCs w:val="22"/>
        </w:rPr>
      </w:pPr>
    </w:p>
    <w:p w14:paraId="69D5E028" w14:textId="77777777" w:rsidR="008E652C" w:rsidRPr="007B47E8" w:rsidRDefault="00957261" w:rsidP="001F1D6B">
      <w:pPr>
        <w:pStyle w:val="IBTextChar"/>
        <w:keepNext/>
        <w:widowControl w:val="0"/>
        <w:spacing w:before="0" w:after="0" w:line="240" w:lineRule="auto"/>
        <w:rPr>
          <w:sz w:val="22"/>
          <w:szCs w:val="22"/>
          <w:u w:val="single"/>
        </w:rPr>
      </w:pPr>
      <w:r w:rsidRPr="007B47E8">
        <w:rPr>
          <w:sz w:val="22"/>
          <w:szCs w:val="22"/>
          <w:u w:val="single"/>
        </w:rPr>
        <w:t>Pretisni omot</w:t>
      </w:r>
    </w:p>
    <w:p w14:paraId="4D05603B" w14:textId="77777777" w:rsidR="008E652C" w:rsidRPr="007B47E8" w:rsidRDefault="008E652C" w:rsidP="001F1D6B">
      <w:pPr>
        <w:pStyle w:val="IBTextChar"/>
        <w:keepNext/>
        <w:widowControl w:val="0"/>
        <w:spacing w:before="0" w:after="0" w:line="240" w:lineRule="auto"/>
        <w:rPr>
          <w:sz w:val="22"/>
          <w:szCs w:val="22"/>
          <w:u w:val="single"/>
        </w:rPr>
      </w:pPr>
    </w:p>
    <w:p w14:paraId="6249A161" w14:textId="77777777" w:rsidR="008E652C" w:rsidRPr="007B47E8" w:rsidRDefault="00957261" w:rsidP="001209D5">
      <w:pPr>
        <w:pStyle w:val="IBTextChar"/>
        <w:widowControl w:val="0"/>
        <w:spacing w:before="0" w:after="0" w:line="240" w:lineRule="auto"/>
        <w:rPr>
          <w:sz w:val="22"/>
          <w:szCs w:val="22"/>
        </w:rPr>
      </w:pPr>
      <w:r w:rsidRPr="007B47E8">
        <w:rPr>
          <w:sz w:val="22"/>
          <w:szCs w:val="22"/>
        </w:rPr>
        <w:t>Shranjujte v originalni ovojnini zaradi zaščite pred vlago.</w:t>
      </w:r>
    </w:p>
    <w:p w14:paraId="3DC1004C" w14:textId="77777777" w:rsidR="008E652C" w:rsidRPr="007B47E8" w:rsidRDefault="008E652C" w:rsidP="001209D5">
      <w:pPr>
        <w:widowControl w:val="0"/>
        <w:rPr>
          <w:i/>
          <w:szCs w:val="22"/>
        </w:rPr>
      </w:pPr>
    </w:p>
    <w:p w14:paraId="30353954" w14:textId="77777777" w:rsidR="008E652C" w:rsidRPr="007B47E8" w:rsidRDefault="00957261" w:rsidP="001F1D6B">
      <w:pPr>
        <w:pStyle w:val="IBTextChar"/>
        <w:keepNext/>
        <w:widowControl w:val="0"/>
        <w:spacing w:before="0" w:after="0" w:line="240" w:lineRule="auto"/>
        <w:rPr>
          <w:sz w:val="22"/>
          <w:szCs w:val="22"/>
          <w:u w:val="single"/>
        </w:rPr>
      </w:pPr>
      <w:r w:rsidRPr="007B47E8">
        <w:rPr>
          <w:sz w:val="22"/>
          <w:szCs w:val="22"/>
          <w:u w:val="single"/>
        </w:rPr>
        <w:t>Plastenka</w:t>
      </w:r>
    </w:p>
    <w:p w14:paraId="04E51D91" w14:textId="77777777" w:rsidR="008E652C" w:rsidRPr="007B47E8" w:rsidRDefault="008E652C" w:rsidP="001F1D6B">
      <w:pPr>
        <w:pStyle w:val="IBTextChar"/>
        <w:keepNext/>
        <w:widowControl w:val="0"/>
        <w:spacing w:before="0" w:after="0" w:line="240" w:lineRule="auto"/>
        <w:rPr>
          <w:sz w:val="22"/>
          <w:szCs w:val="22"/>
        </w:rPr>
      </w:pPr>
    </w:p>
    <w:p w14:paraId="64ABF32E" w14:textId="77777777" w:rsidR="007F0726" w:rsidRPr="007B47E8" w:rsidRDefault="00957261" w:rsidP="001209D5">
      <w:pPr>
        <w:pStyle w:val="IBTextChar"/>
        <w:widowControl w:val="0"/>
        <w:spacing w:before="0" w:after="0" w:line="240" w:lineRule="auto"/>
        <w:rPr>
          <w:sz w:val="22"/>
          <w:szCs w:val="22"/>
        </w:rPr>
      </w:pPr>
      <w:r w:rsidRPr="007B47E8">
        <w:rPr>
          <w:sz w:val="22"/>
          <w:szCs w:val="22"/>
        </w:rPr>
        <w:t>Shranjujte v originalni ovojnini zaradi zaščite pred vlago.</w:t>
      </w:r>
    </w:p>
    <w:p w14:paraId="339D0BB2" w14:textId="77777777" w:rsidR="008E652C" w:rsidRPr="007B47E8" w:rsidRDefault="00957261" w:rsidP="001209D5">
      <w:pPr>
        <w:pStyle w:val="IBTextChar"/>
        <w:widowControl w:val="0"/>
        <w:spacing w:before="0" w:after="0" w:line="240" w:lineRule="auto"/>
        <w:rPr>
          <w:sz w:val="22"/>
          <w:szCs w:val="22"/>
        </w:rPr>
      </w:pPr>
      <w:r w:rsidRPr="007B47E8">
        <w:rPr>
          <w:sz w:val="22"/>
          <w:szCs w:val="22"/>
        </w:rPr>
        <w:t>Plastenko shranjujte tesno zaprto.</w:t>
      </w:r>
    </w:p>
    <w:p w14:paraId="2AD6794B" w14:textId="77777777" w:rsidR="008E652C" w:rsidRPr="007B47E8" w:rsidRDefault="008E652C" w:rsidP="001209D5">
      <w:pPr>
        <w:widowControl w:val="0"/>
        <w:rPr>
          <w:szCs w:val="22"/>
        </w:rPr>
      </w:pPr>
    </w:p>
    <w:p w14:paraId="00F7EC9F" w14:textId="77777777" w:rsidR="008E652C" w:rsidRPr="007B47E8" w:rsidRDefault="00957261" w:rsidP="001F1D6B">
      <w:pPr>
        <w:keepNext/>
        <w:widowControl w:val="0"/>
        <w:ind w:left="567" w:hanging="567"/>
        <w:rPr>
          <w:b/>
          <w:szCs w:val="22"/>
        </w:rPr>
      </w:pPr>
      <w:r w:rsidRPr="007B47E8">
        <w:rPr>
          <w:b/>
          <w:szCs w:val="22"/>
        </w:rPr>
        <w:lastRenderedPageBreak/>
        <w:t>6.5</w:t>
      </w:r>
      <w:r w:rsidRPr="007B47E8">
        <w:rPr>
          <w:b/>
          <w:szCs w:val="22"/>
        </w:rPr>
        <w:tab/>
        <w:t>Vrsta ovojnine in vsebina</w:t>
      </w:r>
    </w:p>
    <w:p w14:paraId="423D2FFB" w14:textId="77777777" w:rsidR="008E652C" w:rsidRPr="007B47E8" w:rsidRDefault="008E652C" w:rsidP="001F1D6B">
      <w:pPr>
        <w:keepNext/>
        <w:widowControl w:val="0"/>
        <w:rPr>
          <w:szCs w:val="22"/>
        </w:rPr>
      </w:pPr>
    </w:p>
    <w:p w14:paraId="40668E12" w14:textId="48B0A28F" w:rsidR="007F0726" w:rsidRPr="007B47E8" w:rsidRDefault="00957261" w:rsidP="001209D5">
      <w:pPr>
        <w:widowControl w:val="0"/>
        <w:autoSpaceDE w:val="0"/>
        <w:autoSpaceDN w:val="0"/>
        <w:adjustRightInd w:val="0"/>
        <w:rPr>
          <w:szCs w:val="22"/>
        </w:rPr>
      </w:pPr>
      <w:r w:rsidRPr="007B47E8">
        <w:rPr>
          <w:szCs w:val="22"/>
        </w:rPr>
        <w:t xml:space="preserve">Perforirani aluminijasti </w:t>
      </w:r>
      <w:r w:rsidR="00D8102E">
        <w:rPr>
          <w:szCs w:val="22"/>
        </w:rPr>
        <w:t xml:space="preserve">deljivi </w:t>
      </w:r>
      <w:r w:rsidRPr="007B47E8">
        <w:rPr>
          <w:szCs w:val="22"/>
        </w:rPr>
        <w:t xml:space="preserve">pretisni omoti </w:t>
      </w:r>
      <w:r w:rsidR="00D8102E">
        <w:rPr>
          <w:szCs w:val="22"/>
        </w:rPr>
        <w:t>s posameznimi</w:t>
      </w:r>
      <w:r w:rsidR="00D8102E" w:rsidRPr="007B47E8">
        <w:rPr>
          <w:szCs w:val="22"/>
        </w:rPr>
        <w:t xml:space="preserve"> odmerk</w:t>
      </w:r>
      <w:r w:rsidR="00D8102E">
        <w:rPr>
          <w:szCs w:val="22"/>
        </w:rPr>
        <w:t>i</w:t>
      </w:r>
      <w:r w:rsidR="00D8102E" w:rsidRPr="007B47E8">
        <w:rPr>
          <w:szCs w:val="22"/>
        </w:rPr>
        <w:t xml:space="preserve"> </w:t>
      </w:r>
      <w:r w:rsidR="00D8102E">
        <w:rPr>
          <w:szCs w:val="22"/>
        </w:rPr>
        <w:t>s</w:t>
      </w:r>
      <w:r w:rsidRPr="007B47E8">
        <w:rPr>
          <w:szCs w:val="22"/>
        </w:rPr>
        <w:t xml:space="preserve"> po 10 </w:t>
      </w:r>
      <w:r w:rsidR="007B2E0F" w:rsidRPr="007B47E8">
        <w:t>×</w:t>
      </w:r>
      <w:r w:rsidRPr="007B47E8">
        <w:rPr>
          <w:szCs w:val="22"/>
        </w:rPr>
        <w:t> 1 trd</w:t>
      </w:r>
      <w:r w:rsidR="00D8102E">
        <w:rPr>
          <w:szCs w:val="22"/>
        </w:rPr>
        <w:t>o</w:t>
      </w:r>
      <w:r w:rsidRPr="007B47E8">
        <w:rPr>
          <w:szCs w:val="22"/>
        </w:rPr>
        <w:t xml:space="preserve"> kapsul</w:t>
      </w:r>
      <w:r w:rsidR="00D8102E">
        <w:rPr>
          <w:szCs w:val="22"/>
        </w:rPr>
        <w:t>o</w:t>
      </w:r>
      <w:r w:rsidRPr="007B47E8">
        <w:rPr>
          <w:szCs w:val="22"/>
        </w:rPr>
        <w:t>. Ena škatla vsebuje 10, 30 ali 60 trdih kapsul.</w:t>
      </w:r>
    </w:p>
    <w:p w14:paraId="39651E55" w14:textId="415F4177" w:rsidR="007F0726" w:rsidRPr="007B47E8" w:rsidRDefault="00D8102E" w:rsidP="001209D5">
      <w:pPr>
        <w:widowControl w:val="0"/>
        <w:autoSpaceDE w:val="0"/>
        <w:autoSpaceDN w:val="0"/>
        <w:adjustRightInd w:val="0"/>
        <w:rPr>
          <w:szCs w:val="22"/>
        </w:rPr>
      </w:pPr>
      <w:r>
        <w:rPr>
          <w:szCs w:val="22"/>
        </w:rPr>
        <w:t>Skupno</w:t>
      </w:r>
      <w:r w:rsidRPr="007B47E8">
        <w:rPr>
          <w:szCs w:val="22"/>
        </w:rPr>
        <w:t xml:space="preserve"> </w:t>
      </w:r>
      <w:r w:rsidR="00957261" w:rsidRPr="007B47E8">
        <w:rPr>
          <w:szCs w:val="22"/>
        </w:rPr>
        <w:t>pakiranje s 3 enotami po 60 </w:t>
      </w:r>
      <w:r w:rsidR="007B2E0F" w:rsidRPr="007B47E8">
        <w:t>×</w:t>
      </w:r>
      <w:r w:rsidR="00957261" w:rsidRPr="007B47E8">
        <w:rPr>
          <w:szCs w:val="22"/>
        </w:rPr>
        <w:t> 1 trd</w:t>
      </w:r>
      <w:r>
        <w:rPr>
          <w:szCs w:val="22"/>
        </w:rPr>
        <w:t>o</w:t>
      </w:r>
      <w:r w:rsidR="00957261" w:rsidRPr="007B47E8">
        <w:rPr>
          <w:szCs w:val="22"/>
        </w:rPr>
        <w:t xml:space="preserve"> kapsul</w:t>
      </w:r>
      <w:r>
        <w:rPr>
          <w:szCs w:val="22"/>
        </w:rPr>
        <w:t>o</w:t>
      </w:r>
      <w:r w:rsidR="00957261" w:rsidRPr="007B47E8">
        <w:rPr>
          <w:szCs w:val="22"/>
        </w:rPr>
        <w:t xml:space="preserve"> (180 trdih kapsul). Vsaka posamezna enota </w:t>
      </w:r>
      <w:r>
        <w:rPr>
          <w:szCs w:val="22"/>
        </w:rPr>
        <w:t>skupnega</w:t>
      </w:r>
      <w:r w:rsidRPr="007B47E8">
        <w:rPr>
          <w:szCs w:val="22"/>
        </w:rPr>
        <w:t xml:space="preserve"> </w:t>
      </w:r>
      <w:r w:rsidR="00957261" w:rsidRPr="007B47E8">
        <w:rPr>
          <w:szCs w:val="22"/>
        </w:rPr>
        <w:t xml:space="preserve">pakiranja vsebuje 6 perforiranih aluminijastih </w:t>
      </w:r>
      <w:r>
        <w:rPr>
          <w:szCs w:val="22"/>
        </w:rPr>
        <w:t xml:space="preserve">deljivih </w:t>
      </w:r>
      <w:r w:rsidR="00957261" w:rsidRPr="007B47E8">
        <w:rPr>
          <w:szCs w:val="22"/>
        </w:rPr>
        <w:t xml:space="preserve">pretisnih omotov </w:t>
      </w:r>
      <w:r>
        <w:rPr>
          <w:szCs w:val="22"/>
        </w:rPr>
        <w:t>s posameznimi</w:t>
      </w:r>
      <w:r w:rsidRPr="007B47E8">
        <w:rPr>
          <w:szCs w:val="22"/>
        </w:rPr>
        <w:t xml:space="preserve"> odmerk</w:t>
      </w:r>
      <w:r>
        <w:rPr>
          <w:szCs w:val="22"/>
        </w:rPr>
        <w:t>i</w:t>
      </w:r>
      <w:r w:rsidRPr="007B47E8">
        <w:rPr>
          <w:szCs w:val="22"/>
        </w:rPr>
        <w:t xml:space="preserve"> </w:t>
      </w:r>
      <w:r>
        <w:rPr>
          <w:szCs w:val="22"/>
        </w:rPr>
        <w:t>s</w:t>
      </w:r>
      <w:r w:rsidR="00957261" w:rsidRPr="007B47E8">
        <w:rPr>
          <w:szCs w:val="22"/>
        </w:rPr>
        <w:t xml:space="preserve"> po 10 </w:t>
      </w:r>
      <w:r w:rsidR="007B2E0F" w:rsidRPr="007B47E8">
        <w:t>×</w:t>
      </w:r>
      <w:r w:rsidR="00957261" w:rsidRPr="007B47E8">
        <w:rPr>
          <w:szCs w:val="22"/>
        </w:rPr>
        <w:t> 1 trd</w:t>
      </w:r>
      <w:r>
        <w:rPr>
          <w:szCs w:val="22"/>
        </w:rPr>
        <w:t>o</w:t>
      </w:r>
      <w:r w:rsidR="00957261" w:rsidRPr="007B47E8">
        <w:rPr>
          <w:szCs w:val="22"/>
        </w:rPr>
        <w:t xml:space="preserve"> kapsul</w:t>
      </w:r>
      <w:r>
        <w:rPr>
          <w:szCs w:val="22"/>
        </w:rPr>
        <w:t>o</w:t>
      </w:r>
      <w:r w:rsidR="00957261" w:rsidRPr="007B47E8">
        <w:rPr>
          <w:szCs w:val="22"/>
        </w:rPr>
        <w:t>.</w:t>
      </w:r>
    </w:p>
    <w:p w14:paraId="77497BE4" w14:textId="35DBFDD7" w:rsidR="007F0726" w:rsidRPr="007B47E8" w:rsidRDefault="00D8102E" w:rsidP="001209D5">
      <w:pPr>
        <w:widowControl w:val="0"/>
        <w:autoSpaceDE w:val="0"/>
        <w:autoSpaceDN w:val="0"/>
        <w:adjustRightInd w:val="0"/>
        <w:rPr>
          <w:szCs w:val="22"/>
        </w:rPr>
      </w:pPr>
      <w:r>
        <w:rPr>
          <w:szCs w:val="22"/>
        </w:rPr>
        <w:t>Skupno</w:t>
      </w:r>
      <w:r w:rsidRPr="007B47E8">
        <w:rPr>
          <w:szCs w:val="22"/>
        </w:rPr>
        <w:t xml:space="preserve"> </w:t>
      </w:r>
      <w:r w:rsidR="00957261" w:rsidRPr="007B47E8">
        <w:rPr>
          <w:szCs w:val="22"/>
        </w:rPr>
        <w:t>pakiranje z 2 enotama po 50 </w:t>
      </w:r>
      <w:r w:rsidR="007B2E0F" w:rsidRPr="007B47E8">
        <w:t>×</w:t>
      </w:r>
      <w:r w:rsidR="00957261" w:rsidRPr="007B47E8">
        <w:rPr>
          <w:szCs w:val="22"/>
        </w:rPr>
        <w:t> 1 trd</w:t>
      </w:r>
      <w:r>
        <w:rPr>
          <w:szCs w:val="22"/>
        </w:rPr>
        <w:t>o</w:t>
      </w:r>
      <w:r w:rsidR="00957261" w:rsidRPr="007B47E8">
        <w:rPr>
          <w:szCs w:val="22"/>
        </w:rPr>
        <w:t xml:space="preserve"> kapsul</w:t>
      </w:r>
      <w:r>
        <w:rPr>
          <w:szCs w:val="22"/>
        </w:rPr>
        <w:t>o</w:t>
      </w:r>
      <w:r w:rsidR="00957261" w:rsidRPr="007B47E8">
        <w:rPr>
          <w:szCs w:val="22"/>
        </w:rPr>
        <w:t xml:space="preserve"> (100 trdih kapsul). Vsaka posamezna enota </w:t>
      </w:r>
      <w:r>
        <w:rPr>
          <w:szCs w:val="22"/>
        </w:rPr>
        <w:t>skupnega</w:t>
      </w:r>
      <w:r w:rsidRPr="007B47E8">
        <w:rPr>
          <w:szCs w:val="22"/>
        </w:rPr>
        <w:t xml:space="preserve"> </w:t>
      </w:r>
      <w:r w:rsidR="00957261" w:rsidRPr="007B47E8">
        <w:rPr>
          <w:szCs w:val="22"/>
        </w:rPr>
        <w:t xml:space="preserve">pakiranja vsebuje 5 perforiranih aluminijastih </w:t>
      </w:r>
      <w:r>
        <w:rPr>
          <w:szCs w:val="22"/>
        </w:rPr>
        <w:t xml:space="preserve">deljivih </w:t>
      </w:r>
      <w:r w:rsidR="00957261" w:rsidRPr="007B47E8">
        <w:rPr>
          <w:szCs w:val="22"/>
        </w:rPr>
        <w:t xml:space="preserve">pretisnih omotov </w:t>
      </w:r>
      <w:r>
        <w:rPr>
          <w:szCs w:val="22"/>
        </w:rPr>
        <w:t>s posameznimi</w:t>
      </w:r>
      <w:r w:rsidRPr="007B47E8">
        <w:rPr>
          <w:szCs w:val="22"/>
        </w:rPr>
        <w:t xml:space="preserve"> odmerk</w:t>
      </w:r>
      <w:r>
        <w:rPr>
          <w:szCs w:val="22"/>
        </w:rPr>
        <w:t>i</w:t>
      </w:r>
      <w:r w:rsidRPr="007B47E8">
        <w:rPr>
          <w:szCs w:val="22"/>
        </w:rPr>
        <w:t xml:space="preserve"> </w:t>
      </w:r>
      <w:r>
        <w:rPr>
          <w:szCs w:val="22"/>
        </w:rPr>
        <w:t xml:space="preserve">s </w:t>
      </w:r>
      <w:r w:rsidR="00957261" w:rsidRPr="007B47E8">
        <w:rPr>
          <w:szCs w:val="22"/>
        </w:rPr>
        <w:t>po 10 </w:t>
      </w:r>
      <w:r w:rsidR="007B2E0F" w:rsidRPr="007B47E8">
        <w:t>×</w:t>
      </w:r>
      <w:r w:rsidR="00957261" w:rsidRPr="007B47E8">
        <w:rPr>
          <w:szCs w:val="22"/>
        </w:rPr>
        <w:t> 1 trd</w:t>
      </w:r>
      <w:r>
        <w:rPr>
          <w:szCs w:val="22"/>
        </w:rPr>
        <w:t>o</w:t>
      </w:r>
      <w:r w:rsidR="00957261" w:rsidRPr="007B47E8">
        <w:rPr>
          <w:szCs w:val="22"/>
        </w:rPr>
        <w:t xml:space="preserve"> kapsul</w:t>
      </w:r>
      <w:r>
        <w:rPr>
          <w:szCs w:val="22"/>
        </w:rPr>
        <w:t>o</w:t>
      </w:r>
      <w:r w:rsidR="00957261" w:rsidRPr="007B47E8">
        <w:rPr>
          <w:szCs w:val="22"/>
        </w:rPr>
        <w:t>.</w:t>
      </w:r>
    </w:p>
    <w:p w14:paraId="5922D1F0" w14:textId="27597359" w:rsidR="008E652C" w:rsidRPr="007B47E8" w:rsidRDefault="00957261" w:rsidP="001209D5">
      <w:pPr>
        <w:widowControl w:val="0"/>
        <w:autoSpaceDE w:val="0"/>
        <w:autoSpaceDN w:val="0"/>
        <w:adjustRightInd w:val="0"/>
        <w:rPr>
          <w:szCs w:val="22"/>
        </w:rPr>
      </w:pPr>
      <w:r w:rsidRPr="007B47E8">
        <w:rPr>
          <w:szCs w:val="22"/>
        </w:rPr>
        <w:t xml:space="preserve">Perforirani aluminijasti beli </w:t>
      </w:r>
      <w:r w:rsidR="00D8102E">
        <w:rPr>
          <w:szCs w:val="22"/>
        </w:rPr>
        <w:t xml:space="preserve">deljivi </w:t>
      </w:r>
      <w:r w:rsidRPr="007B47E8">
        <w:rPr>
          <w:szCs w:val="22"/>
        </w:rPr>
        <w:t xml:space="preserve">pretisni omoti </w:t>
      </w:r>
      <w:r w:rsidR="00D8102E">
        <w:rPr>
          <w:szCs w:val="22"/>
        </w:rPr>
        <w:t>s posameznimi</w:t>
      </w:r>
      <w:r w:rsidR="00D8102E" w:rsidRPr="007B47E8">
        <w:rPr>
          <w:szCs w:val="22"/>
        </w:rPr>
        <w:t xml:space="preserve"> odmerk</w:t>
      </w:r>
      <w:r w:rsidR="00D8102E">
        <w:rPr>
          <w:szCs w:val="22"/>
        </w:rPr>
        <w:t>i</w:t>
      </w:r>
      <w:r w:rsidR="00D8102E" w:rsidRPr="007B47E8">
        <w:rPr>
          <w:szCs w:val="22"/>
        </w:rPr>
        <w:t xml:space="preserve"> </w:t>
      </w:r>
      <w:r w:rsidRPr="007B47E8">
        <w:rPr>
          <w:szCs w:val="22"/>
        </w:rPr>
        <w:t>po 10 </w:t>
      </w:r>
      <w:r w:rsidR="007B2E0F" w:rsidRPr="007B47E8">
        <w:t>×</w:t>
      </w:r>
      <w:r w:rsidRPr="007B47E8">
        <w:rPr>
          <w:szCs w:val="22"/>
        </w:rPr>
        <w:t> 1</w:t>
      </w:r>
      <w:r w:rsidR="007B2E0F" w:rsidRPr="007B47E8">
        <w:rPr>
          <w:szCs w:val="22"/>
        </w:rPr>
        <w:t> </w:t>
      </w:r>
      <w:r w:rsidRPr="007B47E8">
        <w:rPr>
          <w:szCs w:val="22"/>
        </w:rPr>
        <w:t>trd</w:t>
      </w:r>
      <w:r w:rsidR="00D8102E">
        <w:rPr>
          <w:szCs w:val="22"/>
        </w:rPr>
        <w:t>o</w:t>
      </w:r>
      <w:r w:rsidRPr="007B47E8">
        <w:rPr>
          <w:szCs w:val="22"/>
        </w:rPr>
        <w:t xml:space="preserve"> kapsul</w:t>
      </w:r>
      <w:r w:rsidR="00D8102E">
        <w:rPr>
          <w:szCs w:val="22"/>
        </w:rPr>
        <w:t>o</w:t>
      </w:r>
      <w:r w:rsidRPr="007B47E8">
        <w:rPr>
          <w:szCs w:val="22"/>
        </w:rPr>
        <w:t>. Ena škatla vsebuje 60 trdih kapsul.</w:t>
      </w:r>
    </w:p>
    <w:p w14:paraId="27DCC49F" w14:textId="77777777" w:rsidR="00CD6319" w:rsidRPr="007B47E8" w:rsidRDefault="00CD6319" w:rsidP="001209D5">
      <w:pPr>
        <w:widowControl w:val="0"/>
        <w:autoSpaceDE w:val="0"/>
        <w:autoSpaceDN w:val="0"/>
        <w:adjustRightInd w:val="0"/>
        <w:rPr>
          <w:szCs w:val="22"/>
          <w:lang w:eastAsia="de-DE"/>
        </w:rPr>
      </w:pPr>
    </w:p>
    <w:p w14:paraId="5B6FD8D5" w14:textId="77777777" w:rsidR="008E652C" w:rsidRPr="007B47E8" w:rsidRDefault="00957261" w:rsidP="001209D5">
      <w:pPr>
        <w:widowControl w:val="0"/>
        <w:autoSpaceDE w:val="0"/>
        <w:autoSpaceDN w:val="0"/>
        <w:adjustRightInd w:val="0"/>
        <w:rPr>
          <w:szCs w:val="22"/>
        </w:rPr>
      </w:pPr>
      <w:r w:rsidRPr="007B47E8">
        <w:rPr>
          <w:szCs w:val="22"/>
        </w:rPr>
        <w:t>Plastenka iz propilena z navojno zaporko s 60 trdimi kapsulami.</w:t>
      </w:r>
    </w:p>
    <w:p w14:paraId="6CDE51BF" w14:textId="77777777" w:rsidR="008E652C" w:rsidRPr="007B47E8" w:rsidRDefault="008E652C" w:rsidP="001209D5">
      <w:pPr>
        <w:widowControl w:val="0"/>
        <w:rPr>
          <w:szCs w:val="22"/>
        </w:rPr>
      </w:pPr>
    </w:p>
    <w:p w14:paraId="27F2FB95" w14:textId="77777777" w:rsidR="008E652C" w:rsidRPr="007B47E8" w:rsidRDefault="00957261" w:rsidP="001209D5">
      <w:pPr>
        <w:widowControl w:val="0"/>
        <w:rPr>
          <w:szCs w:val="22"/>
        </w:rPr>
      </w:pPr>
      <w:r w:rsidRPr="007B47E8">
        <w:rPr>
          <w:szCs w:val="22"/>
        </w:rPr>
        <w:t>Na trgu morda ni vseh navedenih pakiranj.</w:t>
      </w:r>
    </w:p>
    <w:p w14:paraId="2FAA4BE3" w14:textId="77777777" w:rsidR="008E652C" w:rsidRPr="007B47E8" w:rsidRDefault="008E652C" w:rsidP="001209D5">
      <w:pPr>
        <w:widowControl w:val="0"/>
        <w:rPr>
          <w:szCs w:val="22"/>
        </w:rPr>
      </w:pPr>
    </w:p>
    <w:p w14:paraId="332E0541" w14:textId="11779491" w:rsidR="008E652C" w:rsidRPr="007B47E8" w:rsidRDefault="00957261" w:rsidP="001F1D6B">
      <w:pPr>
        <w:keepNext/>
        <w:widowControl w:val="0"/>
        <w:ind w:left="567" w:hanging="567"/>
        <w:rPr>
          <w:szCs w:val="22"/>
        </w:rPr>
      </w:pPr>
      <w:r w:rsidRPr="007B47E8">
        <w:rPr>
          <w:b/>
          <w:szCs w:val="22"/>
        </w:rPr>
        <w:t>6.6</w:t>
      </w:r>
      <w:r w:rsidRPr="007B47E8">
        <w:rPr>
          <w:b/>
          <w:szCs w:val="22"/>
        </w:rPr>
        <w:tab/>
        <w:t>Posebni varnostni ukrepi za odstranjevanje in r</w:t>
      </w:r>
      <w:r w:rsidR="00A4382F">
        <w:rPr>
          <w:b/>
          <w:szCs w:val="22"/>
        </w:rPr>
        <w:t>oko</w:t>
      </w:r>
      <w:r w:rsidRPr="007B47E8">
        <w:rPr>
          <w:b/>
          <w:szCs w:val="22"/>
        </w:rPr>
        <w:t>vanje z zdravilom</w:t>
      </w:r>
    </w:p>
    <w:p w14:paraId="078C5486" w14:textId="77777777" w:rsidR="008E652C" w:rsidRPr="007B47E8" w:rsidRDefault="008E652C" w:rsidP="001F1D6B">
      <w:pPr>
        <w:keepNext/>
        <w:widowControl w:val="0"/>
        <w:rPr>
          <w:szCs w:val="22"/>
        </w:rPr>
      </w:pPr>
    </w:p>
    <w:p w14:paraId="2D935E37" w14:textId="77777777" w:rsidR="008E652C" w:rsidRPr="007B47E8" w:rsidRDefault="00957261" w:rsidP="001F1D6B">
      <w:pPr>
        <w:keepNext/>
        <w:widowControl w:val="0"/>
        <w:numPr>
          <w:ilvl w:val="12"/>
          <w:numId w:val="0"/>
        </w:numPr>
        <w:rPr>
          <w:szCs w:val="22"/>
        </w:rPr>
      </w:pPr>
      <w:r w:rsidRPr="007B47E8">
        <w:rPr>
          <w:szCs w:val="22"/>
        </w:rPr>
        <w:t>Ko boste kapsule zdravila Pradaxa jemali iz pretisnega omota, upoštevajte naslednja navodila:</w:t>
      </w:r>
    </w:p>
    <w:p w14:paraId="09922D0A" w14:textId="77777777" w:rsidR="008E652C" w:rsidRPr="007B47E8" w:rsidRDefault="008E652C" w:rsidP="001F1D6B">
      <w:pPr>
        <w:keepNext/>
        <w:widowControl w:val="0"/>
        <w:numPr>
          <w:ilvl w:val="12"/>
          <w:numId w:val="0"/>
        </w:numPr>
        <w:rPr>
          <w:szCs w:val="22"/>
        </w:rPr>
      </w:pPr>
    </w:p>
    <w:p w14:paraId="47D68FEE" w14:textId="77777777" w:rsidR="00CD6319" w:rsidRPr="007B47E8" w:rsidRDefault="00957261" w:rsidP="001209D5">
      <w:pPr>
        <w:widowControl w:val="0"/>
        <w:numPr>
          <w:ilvl w:val="0"/>
          <w:numId w:val="2"/>
        </w:numPr>
        <w:tabs>
          <w:tab w:val="clear" w:pos="720"/>
        </w:tabs>
        <w:ind w:left="567" w:hanging="567"/>
        <w:rPr>
          <w:szCs w:val="22"/>
        </w:rPr>
      </w:pPr>
      <w:r w:rsidRPr="007B47E8">
        <w:rPr>
          <w:szCs w:val="22"/>
        </w:rPr>
        <w:t>Po perforaciji odtrgajte eno enoto s pretisnega omota.</w:t>
      </w:r>
    </w:p>
    <w:p w14:paraId="0D5C7940" w14:textId="77777777" w:rsidR="008E652C" w:rsidRPr="007B47E8" w:rsidRDefault="00957261" w:rsidP="001209D5">
      <w:pPr>
        <w:widowControl w:val="0"/>
        <w:numPr>
          <w:ilvl w:val="0"/>
          <w:numId w:val="2"/>
        </w:numPr>
        <w:tabs>
          <w:tab w:val="clear" w:pos="720"/>
        </w:tabs>
        <w:ind w:left="567" w:hanging="567"/>
        <w:rPr>
          <w:szCs w:val="22"/>
        </w:rPr>
      </w:pPr>
      <w:r w:rsidRPr="007B47E8">
        <w:rPr>
          <w:szCs w:val="22"/>
        </w:rPr>
        <w:t>Odlepite zaščitno folijo in vzemite ven kapsulo.</w:t>
      </w:r>
    </w:p>
    <w:p w14:paraId="2FA45349" w14:textId="77777777" w:rsidR="008E652C" w:rsidRPr="007B47E8" w:rsidRDefault="00957261" w:rsidP="001209D5">
      <w:pPr>
        <w:widowControl w:val="0"/>
        <w:numPr>
          <w:ilvl w:val="0"/>
          <w:numId w:val="2"/>
        </w:numPr>
        <w:tabs>
          <w:tab w:val="clear" w:pos="720"/>
        </w:tabs>
        <w:ind w:left="567" w:hanging="567"/>
        <w:rPr>
          <w:szCs w:val="22"/>
        </w:rPr>
      </w:pPr>
      <w:r w:rsidRPr="007B47E8">
        <w:rPr>
          <w:szCs w:val="22"/>
        </w:rPr>
        <w:t>Trdih kapsul ne smete potiskati skozi folijo na pretisnem omotu.</w:t>
      </w:r>
    </w:p>
    <w:p w14:paraId="4E1BD27D" w14:textId="77777777" w:rsidR="008E652C" w:rsidRPr="007B47E8" w:rsidRDefault="00957261" w:rsidP="001209D5">
      <w:pPr>
        <w:widowControl w:val="0"/>
        <w:numPr>
          <w:ilvl w:val="0"/>
          <w:numId w:val="2"/>
        </w:numPr>
        <w:tabs>
          <w:tab w:val="clear" w:pos="720"/>
        </w:tabs>
        <w:ind w:left="567" w:hanging="567"/>
        <w:rPr>
          <w:szCs w:val="22"/>
        </w:rPr>
      </w:pPr>
      <w:r w:rsidRPr="007B47E8">
        <w:rPr>
          <w:szCs w:val="22"/>
        </w:rPr>
        <w:t>Folijo na pretisnem omotu odlepite šele, ko boste potrebovali trdo kapsulo.</w:t>
      </w:r>
    </w:p>
    <w:p w14:paraId="1C66DD61" w14:textId="77777777" w:rsidR="008E652C" w:rsidRPr="007B47E8" w:rsidRDefault="008E652C" w:rsidP="001209D5">
      <w:pPr>
        <w:widowControl w:val="0"/>
        <w:rPr>
          <w:szCs w:val="22"/>
        </w:rPr>
      </w:pPr>
    </w:p>
    <w:p w14:paraId="31478F28" w14:textId="77777777" w:rsidR="008E652C" w:rsidRPr="007B47E8" w:rsidRDefault="00957261" w:rsidP="001209D5">
      <w:pPr>
        <w:keepNext/>
        <w:widowControl w:val="0"/>
        <w:numPr>
          <w:ilvl w:val="12"/>
          <w:numId w:val="0"/>
        </w:numPr>
        <w:ind w:right="-2"/>
        <w:rPr>
          <w:szCs w:val="22"/>
        </w:rPr>
      </w:pPr>
      <w:r w:rsidRPr="007B47E8">
        <w:rPr>
          <w:szCs w:val="22"/>
        </w:rPr>
        <w:t>Ko boste jemali trde kapsule iz plastenke, morate upoštevati naslednja navodila:</w:t>
      </w:r>
    </w:p>
    <w:p w14:paraId="214BBEDC" w14:textId="77777777" w:rsidR="008E652C" w:rsidRPr="007B47E8" w:rsidRDefault="008E652C" w:rsidP="001209D5">
      <w:pPr>
        <w:keepNext/>
        <w:widowControl w:val="0"/>
        <w:numPr>
          <w:ilvl w:val="12"/>
          <w:numId w:val="0"/>
        </w:numPr>
        <w:ind w:right="-2"/>
        <w:rPr>
          <w:szCs w:val="22"/>
        </w:rPr>
      </w:pPr>
    </w:p>
    <w:p w14:paraId="71E5C2C7" w14:textId="77777777" w:rsidR="008E652C" w:rsidRPr="007B47E8" w:rsidRDefault="00957261" w:rsidP="001F1D6B">
      <w:pPr>
        <w:widowControl w:val="0"/>
        <w:numPr>
          <w:ilvl w:val="0"/>
          <w:numId w:val="2"/>
        </w:numPr>
        <w:tabs>
          <w:tab w:val="clear" w:pos="720"/>
        </w:tabs>
        <w:ind w:left="567" w:hanging="567"/>
        <w:rPr>
          <w:szCs w:val="22"/>
        </w:rPr>
      </w:pPr>
      <w:r w:rsidRPr="007B47E8">
        <w:rPr>
          <w:szCs w:val="22"/>
        </w:rPr>
        <w:t>Zaporko odprete tako, da jo potisnete navzdol in zavrtite.</w:t>
      </w:r>
    </w:p>
    <w:p w14:paraId="166E49BA" w14:textId="77777777" w:rsidR="00013EAF" w:rsidRPr="007B47E8" w:rsidRDefault="00957261" w:rsidP="001F1D6B">
      <w:pPr>
        <w:widowControl w:val="0"/>
        <w:numPr>
          <w:ilvl w:val="0"/>
          <w:numId w:val="2"/>
        </w:numPr>
        <w:tabs>
          <w:tab w:val="clear" w:pos="720"/>
        </w:tabs>
        <w:ind w:left="567" w:hanging="567"/>
        <w:rPr>
          <w:szCs w:val="22"/>
        </w:rPr>
      </w:pPr>
      <w:r w:rsidRPr="007B47E8">
        <w:rPr>
          <w:szCs w:val="22"/>
        </w:rPr>
        <w:t>Takoj, ko vzamete kapsulo ven, vrnite zaporko na plastenko in jo tesno zaprite.</w:t>
      </w:r>
    </w:p>
    <w:p w14:paraId="200F1ABF" w14:textId="77777777" w:rsidR="008E652C" w:rsidRPr="007B47E8" w:rsidRDefault="008E652C" w:rsidP="001F1D6B">
      <w:pPr>
        <w:widowControl w:val="0"/>
        <w:rPr>
          <w:szCs w:val="22"/>
        </w:rPr>
      </w:pPr>
    </w:p>
    <w:p w14:paraId="7E81D15F" w14:textId="77777777" w:rsidR="007F0726" w:rsidRPr="007B47E8" w:rsidRDefault="00957261" w:rsidP="001209D5">
      <w:pPr>
        <w:widowControl w:val="0"/>
        <w:numPr>
          <w:ilvl w:val="12"/>
          <w:numId w:val="0"/>
        </w:numPr>
        <w:ind w:right="-2"/>
        <w:rPr>
          <w:szCs w:val="22"/>
        </w:rPr>
      </w:pPr>
      <w:r w:rsidRPr="007B47E8">
        <w:rPr>
          <w:szCs w:val="22"/>
        </w:rPr>
        <w:t>Neuporabljeno zdravilo ali odpadni material zavrzite v skladu z lokalnimi predpisi.</w:t>
      </w:r>
    </w:p>
    <w:p w14:paraId="554A2E5C" w14:textId="77777777" w:rsidR="008E652C" w:rsidRPr="007B47E8" w:rsidRDefault="008E652C" w:rsidP="001209D5">
      <w:pPr>
        <w:widowControl w:val="0"/>
        <w:rPr>
          <w:szCs w:val="22"/>
        </w:rPr>
      </w:pPr>
    </w:p>
    <w:p w14:paraId="19E15B36" w14:textId="77777777" w:rsidR="007F0726" w:rsidRPr="007B47E8" w:rsidRDefault="007F0726" w:rsidP="001209D5">
      <w:pPr>
        <w:widowControl w:val="0"/>
        <w:rPr>
          <w:szCs w:val="22"/>
        </w:rPr>
      </w:pPr>
    </w:p>
    <w:p w14:paraId="7574EDA5" w14:textId="77777777" w:rsidR="008E652C" w:rsidRPr="007B47E8" w:rsidRDefault="00957261" w:rsidP="001F1D6B">
      <w:pPr>
        <w:keepNext/>
        <w:widowControl w:val="0"/>
        <w:ind w:left="567" w:hanging="567"/>
        <w:rPr>
          <w:szCs w:val="22"/>
        </w:rPr>
      </w:pPr>
      <w:r w:rsidRPr="007B47E8">
        <w:rPr>
          <w:b/>
          <w:szCs w:val="22"/>
        </w:rPr>
        <w:t>7.</w:t>
      </w:r>
      <w:r w:rsidRPr="007B47E8">
        <w:rPr>
          <w:b/>
          <w:szCs w:val="22"/>
        </w:rPr>
        <w:tab/>
        <w:t>IMETNIK DOVOLJENJA ZA PROMET Z ZDRAVILOM</w:t>
      </w:r>
    </w:p>
    <w:p w14:paraId="21CDDAA4" w14:textId="77777777" w:rsidR="008E652C" w:rsidRPr="007B47E8" w:rsidRDefault="008E652C" w:rsidP="001F1D6B">
      <w:pPr>
        <w:keepNext/>
        <w:widowControl w:val="0"/>
        <w:rPr>
          <w:szCs w:val="22"/>
        </w:rPr>
      </w:pPr>
    </w:p>
    <w:p w14:paraId="71497741" w14:textId="77777777" w:rsidR="008E652C" w:rsidRPr="007B47E8" w:rsidRDefault="00957261" w:rsidP="001F1D6B">
      <w:pPr>
        <w:keepNext/>
        <w:widowControl w:val="0"/>
        <w:rPr>
          <w:szCs w:val="22"/>
        </w:rPr>
      </w:pPr>
      <w:r w:rsidRPr="007B47E8">
        <w:rPr>
          <w:szCs w:val="22"/>
        </w:rPr>
        <w:t>Boehringer Ingelheim International GmbH</w:t>
      </w:r>
    </w:p>
    <w:p w14:paraId="2A70E2DD" w14:textId="77777777" w:rsidR="00E8397D" w:rsidRPr="007B47E8" w:rsidRDefault="00957261" w:rsidP="001F1D6B">
      <w:pPr>
        <w:keepNext/>
        <w:widowControl w:val="0"/>
        <w:rPr>
          <w:szCs w:val="22"/>
        </w:rPr>
      </w:pPr>
      <w:r w:rsidRPr="007B47E8">
        <w:rPr>
          <w:szCs w:val="22"/>
        </w:rPr>
        <w:t>Binger Str. 173</w:t>
      </w:r>
    </w:p>
    <w:p w14:paraId="47BC01A4" w14:textId="77777777" w:rsidR="003F414B" w:rsidRPr="007B47E8" w:rsidRDefault="00957261" w:rsidP="001F1D6B">
      <w:pPr>
        <w:keepNext/>
        <w:widowControl w:val="0"/>
        <w:rPr>
          <w:szCs w:val="22"/>
        </w:rPr>
      </w:pPr>
      <w:r w:rsidRPr="007B47E8">
        <w:rPr>
          <w:szCs w:val="22"/>
        </w:rPr>
        <w:t>55216 Ingelheim am Rhein</w:t>
      </w:r>
    </w:p>
    <w:p w14:paraId="1297C3C0" w14:textId="77777777" w:rsidR="008E652C" w:rsidRPr="007B47E8" w:rsidRDefault="00957261" w:rsidP="001209D5">
      <w:pPr>
        <w:widowControl w:val="0"/>
        <w:rPr>
          <w:szCs w:val="22"/>
        </w:rPr>
      </w:pPr>
      <w:r w:rsidRPr="007B47E8">
        <w:rPr>
          <w:szCs w:val="22"/>
        </w:rPr>
        <w:t>Nemčija</w:t>
      </w:r>
    </w:p>
    <w:p w14:paraId="633D680D" w14:textId="77777777" w:rsidR="003F414B" w:rsidRPr="007B47E8" w:rsidRDefault="003F414B" w:rsidP="001209D5">
      <w:pPr>
        <w:widowControl w:val="0"/>
        <w:rPr>
          <w:szCs w:val="22"/>
        </w:rPr>
      </w:pPr>
    </w:p>
    <w:p w14:paraId="45CDA99E" w14:textId="77777777" w:rsidR="008E652C" w:rsidRPr="007B47E8" w:rsidRDefault="008E652C" w:rsidP="001209D5">
      <w:pPr>
        <w:widowControl w:val="0"/>
        <w:ind w:left="567" w:hanging="567"/>
        <w:rPr>
          <w:szCs w:val="22"/>
        </w:rPr>
      </w:pPr>
    </w:p>
    <w:p w14:paraId="7DF0E5A4" w14:textId="77777777" w:rsidR="008E652C" w:rsidRPr="007B47E8" w:rsidRDefault="00957261" w:rsidP="001209D5">
      <w:pPr>
        <w:keepNext/>
        <w:widowControl w:val="0"/>
        <w:ind w:left="567" w:hanging="567"/>
        <w:rPr>
          <w:b/>
          <w:szCs w:val="22"/>
        </w:rPr>
      </w:pPr>
      <w:r w:rsidRPr="007B47E8">
        <w:rPr>
          <w:b/>
          <w:szCs w:val="22"/>
        </w:rPr>
        <w:t>8.</w:t>
      </w:r>
      <w:r w:rsidRPr="007B47E8">
        <w:rPr>
          <w:b/>
          <w:szCs w:val="22"/>
        </w:rPr>
        <w:tab/>
        <w:t>ŠTEVILKA (ŠTEVILKE) DOVOLJENJA (DOVOLJENJ) ZA PROMET Z ZDRAVILOM</w:t>
      </w:r>
    </w:p>
    <w:p w14:paraId="1DA6BD37" w14:textId="77777777" w:rsidR="008E652C" w:rsidRPr="007B47E8" w:rsidRDefault="008E652C" w:rsidP="001209D5">
      <w:pPr>
        <w:keepNext/>
        <w:widowControl w:val="0"/>
        <w:rPr>
          <w:szCs w:val="22"/>
        </w:rPr>
      </w:pPr>
    </w:p>
    <w:p w14:paraId="20B5AB8B" w14:textId="77777777" w:rsidR="008E652C" w:rsidRPr="007B47E8" w:rsidRDefault="00957261" w:rsidP="001209D5">
      <w:pPr>
        <w:keepNext/>
        <w:widowControl w:val="0"/>
        <w:rPr>
          <w:szCs w:val="22"/>
        </w:rPr>
      </w:pPr>
      <w:r w:rsidRPr="007B47E8">
        <w:rPr>
          <w:szCs w:val="22"/>
        </w:rPr>
        <w:t>EU/1/08/442/009</w:t>
      </w:r>
    </w:p>
    <w:p w14:paraId="7482AEB0" w14:textId="77777777" w:rsidR="008E652C" w:rsidRPr="007B47E8" w:rsidRDefault="00957261" w:rsidP="001209D5">
      <w:pPr>
        <w:widowControl w:val="0"/>
        <w:rPr>
          <w:szCs w:val="22"/>
        </w:rPr>
      </w:pPr>
      <w:r w:rsidRPr="007B47E8">
        <w:rPr>
          <w:szCs w:val="22"/>
        </w:rPr>
        <w:t>EU/1/08/442/010</w:t>
      </w:r>
    </w:p>
    <w:p w14:paraId="547482CF" w14:textId="77777777" w:rsidR="008E652C" w:rsidRPr="007B47E8" w:rsidRDefault="00957261" w:rsidP="001209D5">
      <w:pPr>
        <w:widowControl w:val="0"/>
        <w:rPr>
          <w:szCs w:val="22"/>
        </w:rPr>
      </w:pPr>
      <w:r w:rsidRPr="007B47E8">
        <w:rPr>
          <w:szCs w:val="22"/>
        </w:rPr>
        <w:t>EU/1/08/442/011</w:t>
      </w:r>
    </w:p>
    <w:p w14:paraId="14CB1632" w14:textId="77777777" w:rsidR="008E652C" w:rsidRPr="007B47E8" w:rsidRDefault="00957261" w:rsidP="001209D5">
      <w:pPr>
        <w:widowControl w:val="0"/>
        <w:rPr>
          <w:szCs w:val="22"/>
        </w:rPr>
      </w:pPr>
      <w:r w:rsidRPr="007B47E8">
        <w:rPr>
          <w:szCs w:val="22"/>
        </w:rPr>
        <w:t>EU/1/08/442/012</w:t>
      </w:r>
    </w:p>
    <w:p w14:paraId="4E1F2B38" w14:textId="77777777" w:rsidR="008E652C" w:rsidRPr="007B47E8" w:rsidRDefault="00957261" w:rsidP="001209D5">
      <w:pPr>
        <w:widowControl w:val="0"/>
        <w:rPr>
          <w:szCs w:val="22"/>
        </w:rPr>
      </w:pPr>
      <w:r w:rsidRPr="007B47E8">
        <w:rPr>
          <w:szCs w:val="22"/>
        </w:rPr>
        <w:t>EU/1/08/442/013</w:t>
      </w:r>
    </w:p>
    <w:p w14:paraId="1CC9DFE2" w14:textId="77777777" w:rsidR="00E43539" w:rsidRPr="007B47E8" w:rsidRDefault="00957261" w:rsidP="001209D5">
      <w:pPr>
        <w:widowControl w:val="0"/>
        <w:rPr>
          <w:szCs w:val="22"/>
        </w:rPr>
      </w:pPr>
      <w:r w:rsidRPr="007B47E8">
        <w:rPr>
          <w:szCs w:val="22"/>
        </w:rPr>
        <w:t>EU/1/08/442/016</w:t>
      </w:r>
    </w:p>
    <w:p w14:paraId="079EA118" w14:textId="77777777" w:rsidR="0041086F" w:rsidRPr="007B47E8" w:rsidRDefault="00957261" w:rsidP="001209D5">
      <w:pPr>
        <w:widowControl w:val="0"/>
        <w:rPr>
          <w:szCs w:val="22"/>
        </w:rPr>
      </w:pPr>
      <w:r w:rsidRPr="007B47E8">
        <w:rPr>
          <w:szCs w:val="22"/>
        </w:rPr>
        <w:t>EU/1/08/442/019</w:t>
      </w:r>
    </w:p>
    <w:p w14:paraId="6B96CDD6" w14:textId="77777777" w:rsidR="008E652C" w:rsidRPr="007B47E8" w:rsidRDefault="008E652C" w:rsidP="001209D5">
      <w:pPr>
        <w:widowControl w:val="0"/>
        <w:rPr>
          <w:szCs w:val="22"/>
        </w:rPr>
      </w:pPr>
    </w:p>
    <w:p w14:paraId="13638CD2" w14:textId="77777777" w:rsidR="008E652C" w:rsidRPr="007B47E8" w:rsidRDefault="008E652C" w:rsidP="001209D5">
      <w:pPr>
        <w:widowControl w:val="0"/>
        <w:ind w:left="567" w:hanging="567"/>
        <w:rPr>
          <w:szCs w:val="22"/>
        </w:rPr>
      </w:pPr>
    </w:p>
    <w:p w14:paraId="6D1E145A" w14:textId="77777777" w:rsidR="008E652C" w:rsidRPr="007B47E8" w:rsidRDefault="00957261" w:rsidP="004B3D5C">
      <w:pPr>
        <w:keepNext/>
        <w:keepLines/>
        <w:widowControl w:val="0"/>
        <w:ind w:left="567" w:hanging="567"/>
        <w:rPr>
          <w:szCs w:val="22"/>
        </w:rPr>
      </w:pPr>
      <w:r w:rsidRPr="007B47E8">
        <w:rPr>
          <w:b/>
          <w:szCs w:val="22"/>
        </w:rPr>
        <w:lastRenderedPageBreak/>
        <w:t>9.</w:t>
      </w:r>
      <w:r w:rsidRPr="007B47E8">
        <w:rPr>
          <w:b/>
          <w:szCs w:val="22"/>
        </w:rPr>
        <w:tab/>
        <w:t>DATUM PRIDOBITVE/PODALJŠANJA DOVOLJENJA ZA PROMET Z ZDRAVILOM</w:t>
      </w:r>
    </w:p>
    <w:p w14:paraId="35FFA626" w14:textId="77777777" w:rsidR="008E652C" w:rsidRPr="007B47E8" w:rsidRDefault="008E652C" w:rsidP="004B3D5C">
      <w:pPr>
        <w:keepNext/>
        <w:keepLines/>
        <w:widowControl w:val="0"/>
        <w:rPr>
          <w:szCs w:val="22"/>
        </w:rPr>
      </w:pPr>
    </w:p>
    <w:p w14:paraId="2B95D78C" w14:textId="77777777" w:rsidR="008E652C" w:rsidRPr="007B47E8" w:rsidRDefault="00957261" w:rsidP="001209D5">
      <w:pPr>
        <w:keepNext/>
        <w:widowControl w:val="0"/>
        <w:rPr>
          <w:szCs w:val="22"/>
        </w:rPr>
      </w:pPr>
      <w:r w:rsidRPr="007B47E8">
        <w:rPr>
          <w:szCs w:val="22"/>
        </w:rPr>
        <w:t>Datum prve odobritve: 18. marec 2008</w:t>
      </w:r>
    </w:p>
    <w:p w14:paraId="2E7AE43C" w14:textId="77777777" w:rsidR="00781A30" w:rsidRPr="007B47E8" w:rsidRDefault="00957261" w:rsidP="001F1D6B">
      <w:pPr>
        <w:widowControl w:val="0"/>
        <w:rPr>
          <w:szCs w:val="22"/>
        </w:rPr>
      </w:pPr>
      <w:r w:rsidRPr="007B47E8">
        <w:rPr>
          <w:szCs w:val="22"/>
        </w:rPr>
        <w:t>Datum zadnjega podaljšanja: 08. januar 2018</w:t>
      </w:r>
    </w:p>
    <w:p w14:paraId="3B92AB7D" w14:textId="77777777" w:rsidR="008E652C" w:rsidRPr="007B47E8" w:rsidRDefault="008E652C" w:rsidP="001209D5">
      <w:pPr>
        <w:widowControl w:val="0"/>
        <w:ind w:left="567" w:hanging="567"/>
        <w:rPr>
          <w:szCs w:val="22"/>
        </w:rPr>
      </w:pPr>
    </w:p>
    <w:p w14:paraId="04C99E26" w14:textId="77777777" w:rsidR="008E652C" w:rsidRPr="007B47E8" w:rsidRDefault="008E652C" w:rsidP="001209D5">
      <w:pPr>
        <w:widowControl w:val="0"/>
        <w:ind w:left="567" w:hanging="567"/>
        <w:rPr>
          <w:szCs w:val="22"/>
        </w:rPr>
      </w:pPr>
    </w:p>
    <w:p w14:paraId="45C4D313" w14:textId="77777777" w:rsidR="008E652C" w:rsidRPr="007B47E8" w:rsidRDefault="00957261" w:rsidP="001209D5">
      <w:pPr>
        <w:keepNext/>
        <w:widowControl w:val="0"/>
        <w:ind w:left="567" w:hanging="567"/>
        <w:rPr>
          <w:b/>
          <w:szCs w:val="22"/>
        </w:rPr>
      </w:pPr>
      <w:r w:rsidRPr="007B47E8">
        <w:rPr>
          <w:b/>
          <w:szCs w:val="22"/>
        </w:rPr>
        <w:t>10.</w:t>
      </w:r>
      <w:r w:rsidRPr="007B47E8">
        <w:rPr>
          <w:b/>
          <w:szCs w:val="22"/>
        </w:rPr>
        <w:tab/>
        <w:t>DATUM ZADNJE REVIZIJE BESEDILA</w:t>
      </w:r>
    </w:p>
    <w:p w14:paraId="2AE24D61" w14:textId="77777777" w:rsidR="008E652C" w:rsidRPr="007B47E8" w:rsidRDefault="008E652C" w:rsidP="001209D5">
      <w:pPr>
        <w:keepNext/>
        <w:widowControl w:val="0"/>
        <w:rPr>
          <w:szCs w:val="22"/>
        </w:rPr>
      </w:pPr>
    </w:p>
    <w:p w14:paraId="46BF5509" w14:textId="77777777" w:rsidR="008E652C" w:rsidRPr="007B47E8" w:rsidRDefault="00957261" w:rsidP="001F1D6B">
      <w:pPr>
        <w:widowControl w:val="0"/>
        <w:rPr>
          <w:szCs w:val="22"/>
        </w:rPr>
      </w:pPr>
      <w:r w:rsidRPr="007B47E8">
        <w:rPr>
          <w:szCs w:val="22"/>
        </w:rPr>
        <w:t>Podrobne informacije o zdravilu so objavljene na spletni strani Evropske agencije za zdravila</w:t>
      </w:r>
      <w:r w:rsidRPr="007B47E8">
        <w:rPr>
          <w:color w:val="0000FF"/>
          <w:szCs w:val="22"/>
        </w:rPr>
        <w:t xml:space="preserve"> </w:t>
      </w:r>
      <w:hyperlink r:id="rId16" w:history="1">
        <w:r w:rsidRPr="007B47E8">
          <w:rPr>
            <w:rStyle w:val="Hyperlink"/>
            <w:color w:val="auto"/>
            <w:szCs w:val="22"/>
          </w:rPr>
          <w:t>http://www.ema.europa.eu/</w:t>
        </w:r>
      </w:hyperlink>
    </w:p>
    <w:p w14:paraId="352E0918" w14:textId="77777777" w:rsidR="004A2B55" w:rsidRPr="007B47E8" w:rsidRDefault="00957261" w:rsidP="001F1D6B">
      <w:pPr>
        <w:keepNext/>
        <w:widowControl w:val="0"/>
        <w:ind w:left="567" w:hanging="567"/>
        <w:rPr>
          <w:szCs w:val="22"/>
        </w:rPr>
      </w:pPr>
      <w:r w:rsidRPr="007B47E8">
        <w:rPr>
          <w:szCs w:val="22"/>
        </w:rPr>
        <w:br w:type="page"/>
      </w:r>
      <w:r w:rsidRPr="007B47E8">
        <w:rPr>
          <w:b/>
          <w:szCs w:val="22"/>
        </w:rPr>
        <w:lastRenderedPageBreak/>
        <w:t>1.</w:t>
      </w:r>
      <w:r w:rsidRPr="007B47E8">
        <w:rPr>
          <w:b/>
          <w:szCs w:val="22"/>
        </w:rPr>
        <w:tab/>
        <w:t>IME ZDRAVILA</w:t>
      </w:r>
    </w:p>
    <w:p w14:paraId="421FBADB" w14:textId="77777777" w:rsidR="004A2B55" w:rsidRPr="007B47E8" w:rsidRDefault="004A2B55" w:rsidP="001F1D6B">
      <w:pPr>
        <w:keepNext/>
        <w:widowControl w:val="0"/>
        <w:rPr>
          <w:szCs w:val="22"/>
        </w:rPr>
      </w:pPr>
    </w:p>
    <w:p w14:paraId="565034EE" w14:textId="77777777" w:rsidR="004A2B55" w:rsidRPr="007B47E8" w:rsidRDefault="00957261" w:rsidP="001209D5">
      <w:pPr>
        <w:widowControl w:val="0"/>
        <w:rPr>
          <w:szCs w:val="22"/>
        </w:rPr>
      </w:pPr>
      <w:r w:rsidRPr="007B47E8">
        <w:rPr>
          <w:szCs w:val="22"/>
        </w:rPr>
        <w:t>Pradaxa 20 mg obložena zrnca</w:t>
      </w:r>
    </w:p>
    <w:p w14:paraId="5E0B7257" w14:textId="77777777" w:rsidR="004A2B55" w:rsidRPr="007B47E8" w:rsidRDefault="00957261" w:rsidP="001209D5">
      <w:pPr>
        <w:widowControl w:val="0"/>
        <w:rPr>
          <w:szCs w:val="22"/>
        </w:rPr>
      </w:pPr>
      <w:r w:rsidRPr="007B47E8">
        <w:rPr>
          <w:szCs w:val="22"/>
        </w:rPr>
        <w:t>Pradaxa 30 mg obložena zrnca</w:t>
      </w:r>
    </w:p>
    <w:p w14:paraId="782E5250" w14:textId="77777777" w:rsidR="004A2B55" w:rsidRPr="007B47E8" w:rsidRDefault="00957261" w:rsidP="001209D5">
      <w:pPr>
        <w:widowControl w:val="0"/>
        <w:rPr>
          <w:szCs w:val="22"/>
        </w:rPr>
      </w:pPr>
      <w:r w:rsidRPr="007B47E8">
        <w:rPr>
          <w:szCs w:val="22"/>
        </w:rPr>
        <w:t>Pradaxa 40 mg obložena zrnca</w:t>
      </w:r>
    </w:p>
    <w:p w14:paraId="2418B7AF" w14:textId="77777777" w:rsidR="004A2B55" w:rsidRPr="007B47E8" w:rsidRDefault="00957261" w:rsidP="001209D5">
      <w:pPr>
        <w:widowControl w:val="0"/>
        <w:rPr>
          <w:szCs w:val="22"/>
        </w:rPr>
      </w:pPr>
      <w:r w:rsidRPr="007B47E8">
        <w:rPr>
          <w:szCs w:val="22"/>
        </w:rPr>
        <w:t>Pradaxa 50 mg obložena zrnca</w:t>
      </w:r>
    </w:p>
    <w:p w14:paraId="634B6859" w14:textId="77777777" w:rsidR="004A2B55" w:rsidRPr="007B47E8" w:rsidRDefault="00957261" w:rsidP="001209D5">
      <w:pPr>
        <w:widowControl w:val="0"/>
        <w:rPr>
          <w:szCs w:val="22"/>
        </w:rPr>
      </w:pPr>
      <w:r w:rsidRPr="007B47E8">
        <w:rPr>
          <w:szCs w:val="22"/>
        </w:rPr>
        <w:t>Pradaxa 110 mg obložena zrnca</w:t>
      </w:r>
    </w:p>
    <w:p w14:paraId="5EEF0BE0" w14:textId="77777777" w:rsidR="004A2B55" w:rsidRPr="007B47E8" w:rsidRDefault="00957261" w:rsidP="001209D5">
      <w:pPr>
        <w:widowControl w:val="0"/>
        <w:rPr>
          <w:szCs w:val="22"/>
        </w:rPr>
      </w:pPr>
      <w:r w:rsidRPr="007B47E8">
        <w:rPr>
          <w:szCs w:val="22"/>
        </w:rPr>
        <w:t>Pradaxa 150 mg obložena zrnca</w:t>
      </w:r>
    </w:p>
    <w:p w14:paraId="13A77FA6" w14:textId="77777777" w:rsidR="004A2B55" w:rsidRPr="007B47E8" w:rsidRDefault="004A2B55" w:rsidP="001209D5">
      <w:pPr>
        <w:widowControl w:val="0"/>
        <w:rPr>
          <w:szCs w:val="22"/>
        </w:rPr>
      </w:pPr>
    </w:p>
    <w:p w14:paraId="1BD8ACAB" w14:textId="77777777" w:rsidR="004A2B55" w:rsidRPr="007B47E8" w:rsidRDefault="004A2B55" w:rsidP="001209D5">
      <w:pPr>
        <w:widowControl w:val="0"/>
        <w:rPr>
          <w:szCs w:val="22"/>
        </w:rPr>
      </w:pPr>
    </w:p>
    <w:p w14:paraId="6264D9C9" w14:textId="77777777" w:rsidR="004A2B55" w:rsidRPr="007B47E8" w:rsidRDefault="00957261" w:rsidP="001F1D6B">
      <w:pPr>
        <w:keepNext/>
        <w:widowControl w:val="0"/>
        <w:ind w:left="567" w:hanging="567"/>
        <w:rPr>
          <w:szCs w:val="22"/>
        </w:rPr>
      </w:pPr>
      <w:r w:rsidRPr="007B47E8">
        <w:rPr>
          <w:b/>
          <w:szCs w:val="22"/>
        </w:rPr>
        <w:t>2.</w:t>
      </w:r>
      <w:r w:rsidRPr="007B47E8">
        <w:rPr>
          <w:b/>
          <w:szCs w:val="22"/>
        </w:rPr>
        <w:tab/>
        <w:t>KAKOVOSTNA</w:t>
      </w:r>
      <w:r w:rsidR="003A66D6" w:rsidRPr="007B47E8">
        <w:rPr>
          <w:b/>
          <w:szCs w:val="22"/>
        </w:rPr>
        <w:t xml:space="preserve"> IN </w:t>
      </w:r>
      <w:r w:rsidRPr="007B47E8">
        <w:rPr>
          <w:b/>
          <w:szCs w:val="22"/>
        </w:rPr>
        <w:t>KOLIČINSKA SESTAVA</w:t>
      </w:r>
    </w:p>
    <w:p w14:paraId="5203E0AA" w14:textId="77777777" w:rsidR="004A2B55" w:rsidRPr="007B47E8" w:rsidRDefault="004A2B55" w:rsidP="001F1D6B">
      <w:pPr>
        <w:keepNext/>
        <w:widowControl w:val="0"/>
        <w:rPr>
          <w:i/>
          <w:szCs w:val="22"/>
          <w:u w:val="single"/>
        </w:rPr>
      </w:pPr>
    </w:p>
    <w:p w14:paraId="79CEC221" w14:textId="338B39DF" w:rsidR="004A2B55" w:rsidRPr="007B47E8" w:rsidRDefault="00957261" w:rsidP="001209D5">
      <w:pPr>
        <w:widowControl w:val="0"/>
        <w:rPr>
          <w:szCs w:val="22"/>
        </w:rPr>
      </w:pPr>
      <w:r w:rsidRPr="007B47E8">
        <w:rPr>
          <w:szCs w:val="22"/>
        </w:rPr>
        <w:t xml:space="preserve">Ena vrečica vsebuje obložena zrnca z 20 mg </w:t>
      </w:r>
      <w:r w:rsidR="00F61C26">
        <w:rPr>
          <w:szCs w:val="22"/>
        </w:rPr>
        <w:t>dabigatraneteksilat</w:t>
      </w:r>
      <w:r w:rsidRPr="007B47E8">
        <w:rPr>
          <w:szCs w:val="22"/>
        </w:rPr>
        <w:t>a (v obliki mesilata).</w:t>
      </w:r>
    </w:p>
    <w:p w14:paraId="0BFA6D2B" w14:textId="7F37E684" w:rsidR="004A2B55" w:rsidRPr="007B47E8" w:rsidRDefault="00957261" w:rsidP="001209D5">
      <w:pPr>
        <w:widowControl w:val="0"/>
        <w:rPr>
          <w:szCs w:val="22"/>
        </w:rPr>
      </w:pPr>
      <w:r w:rsidRPr="007B47E8">
        <w:rPr>
          <w:szCs w:val="22"/>
        </w:rPr>
        <w:t xml:space="preserve">Ena vrečica vsebuje obložena zrnca s 30 mg </w:t>
      </w:r>
      <w:r w:rsidR="00F61C26">
        <w:rPr>
          <w:szCs w:val="22"/>
        </w:rPr>
        <w:t>dabigatraneteksilat</w:t>
      </w:r>
      <w:r w:rsidRPr="007B47E8">
        <w:rPr>
          <w:szCs w:val="22"/>
        </w:rPr>
        <w:t>a (v obliki mesilata).</w:t>
      </w:r>
    </w:p>
    <w:p w14:paraId="213AC3CB" w14:textId="1E93533C" w:rsidR="004A2B55" w:rsidRPr="007B47E8" w:rsidRDefault="00957261" w:rsidP="001209D5">
      <w:pPr>
        <w:widowControl w:val="0"/>
        <w:rPr>
          <w:szCs w:val="22"/>
        </w:rPr>
      </w:pPr>
      <w:r w:rsidRPr="007B47E8">
        <w:rPr>
          <w:szCs w:val="22"/>
        </w:rPr>
        <w:t xml:space="preserve">Ena vrečica vsebuje obložena zrnca s 40 mg </w:t>
      </w:r>
      <w:r w:rsidR="00F61C26">
        <w:rPr>
          <w:szCs w:val="22"/>
        </w:rPr>
        <w:t>dabigatraneteksilat</w:t>
      </w:r>
      <w:r w:rsidRPr="007B47E8">
        <w:rPr>
          <w:szCs w:val="22"/>
        </w:rPr>
        <w:t>a (v obliki mesilata).</w:t>
      </w:r>
    </w:p>
    <w:p w14:paraId="66760CEC" w14:textId="14ECF340" w:rsidR="004A2B55" w:rsidRPr="007B47E8" w:rsidRDefault="00957261" w:rsidP="001209D5">
      <w:pPr>
        <w:widowControl w:val="0"/>
        <w:rPr>
          <w:szCs w:val="22"/>
        </w:rPr>
      </w:pPr>
      <w:r w:rsidRPr="007B47E8">
        <w:rPr>
          <w:szCs w:val="22"/>
        </w:rPr>
        <w:t xml:space="preserve">Ena vrečica vsebuje obložena zrnca s 50 mg </w:t>
      </w:r>
      <w:r w:rsidR="00F61C26">
        <w:rPr>
          <w:szCs w:val="22"/>
        </w:rPr>
        <w:t>dabigatraneteksilat</w:t>
      </w:r>
      <w:r w:rsidRPr="007B47E8">
        <w:rPr>
          <w:szCs w:val="22"/>
        </w:rPr>
        <w:t>a (v obliki mesilata).</w:t>
      </w:r>
    </w:p>
    <w:p w14:paraId="59DAB331" w14:textId="613C988B" w:rsidR="004A2B55" w:rsidRPr="007B47E8" w:rsidRDefault="00957261" w:rsidP="001209D5">
      <w:pPr>
        <w:widowControl w:val="0"/>
        <w:rPr>
          <w:szCs w:val="22"/>
        </w:rPr>
      </w:pPr>
      <w:r w:rsidRPr="007B47E8">
        <w:rPr>
          <w:szCs w:val="22"/>
        </w:rPr>
        <w:t xml:space="preserve">Ena vrečica vsebuje obložena zrnca s 110 mg </w:t>
      </w:r>
      <w:r w:rsidR="00F61C26">
        <w:rPr>
          <w:szCs w:val="22"/>
        </w:rPr>
        <w:t>dabigatraneteksilat</w:t>
      </w:r>
      <w:r w:rsidRPr="007B47E8">
        <w:rPr>
          <w:szCs w:val="22"/>
        </w:rPr>
        <w:t>a (v obliki mesilata).</w:t>
      </w:r>
    </w:p>
    <w:p w14:paraId="36194980" w14:textId="6CB4F279" w:rsidR="004A2B55" w:rsidRPr="007B47E8" w:rsidRDefault="00957261" w:rsidP="001209D5">
      <w:pPr>
        <w:widowControl w:val="0"/>
        <w:rPr>
          <w:szCs w:val="22"/>
        </w:rPr>
      </w:pPr>
      <w:r w:rsidRPr="007B47E8">
        <w:rPr>
          <w:szCs w:val="22"/>
        </w:rPr>
        <w:t xml:space="preserve">Ena vrečica vsebuje obložena zrnca s 150 mg </w:t>
      </w:r>
      <w:r w:rsidR="00F61C26">
        <w:rPr>
          <w:szCs w:val="22"/>
        </w:rPr>
        <w:t>dabigatraneteksilat</w:t>
      </w:r>
      <w:r w:rsidRPr="007B47E8">
        <w:rPr>
          <w:szCs w:val="22"/>
        </w:rPr>
        <w:t>a (v obliki mesilata).</w:t>
      </w:r>
    </w:p>
    <w:p w14:paraId="03258028" w14:textId="77777777" w:rsidR="004A2B55" w:rsidRPr="007B47E8" w:rsidRDefault="004A2B55" w:rsidP="001209D5">
      <w:pPr>
        <w:widowControl w:val="0"/>
        <w:rPr>
          <w:szCs w:val="22"/>
        </w:rPr>
      </w:pPr>
    </w:p>
    <w:p w14:paraId="50B22B0A" w14:textId="77777777" w:rsidR="004A2B55" w:rsidRPr="007B47E8" w:rsidRDefault="00957261" w:rsidP="001209D5">
      <w:pPr>
        <w:widowControl w:val="0"/>
        <w:autoSpaceDE w:val="0"/>
        <w:autoSpaceDN w:val="0"/>
        <w:adjustRightInd w:val="0"/>
        <w:rPr>
          <w:szCs w:val="22"/>
        </w:rPr>
      </w:pPr>
      <w:r w:rsidRPr="007B47E8">
        <w:rPr>
          <w:szCs w:val="22"/>
        </w:rPr>
        <w:t>Za celoten seznam pomožnih snovi glejte poglavje 6.1.</w:t>
      </w:r>
    </w:p>
    <w:p w14:paraId="5E29F46D" w14:textId="77777777" w:rsidR="004A2B55" w:rsidRPr="007B47E8" w:rsidRDefault="004A2B55" w:rsidP="001209D5">
      <w:pPr>
        <w:widowControl w:val="0"/>
        <w:rPr>
          <w:szCs w:val="22"/>
        </w:rPr>
      </w:pPr>
    </w:p>
    <w:p w14:paraId="0A92E99E" w14:textId="77777777" w:rsidR="004A2B55" w:rsidRPr="007B47E8" w:rsidRDefault="004A2B55" w:rsidP="001209D5">
      <w:pPr>
        <w:widowControl w:val="0"/>
        <w:rPr>
          <w:szCs w:val="22"/>
        </w:rPr>
      </w:pPr>
    </w:p>
    <w:p w14:paraId="41191B14" w14:textId="77777777" w:rsidR="004A2B55" w:rsidRPr="007B47E8" w:rsidRDefault="00957261" w:rsidP="001F1D6B">
      <w:pPr>
        <w:keepNext/>
        <w:widowControl w:val="0"/>
        <w:ind w:left="567" w:hanging="567"/>
        <w:rPr>
          <w:caps/>
          <w:szCs w:val="22"/>
        </w:rPr>
      </w:pPr>
      <w:r w:rsidRPr="007B47E8">
        <w:rPr>
          <w:b/>
          <w:szCs w:val="22"/>
        </w:rPr>
        <w:t>3.</w:t>
      </w:r>
      <w:r w:rsidRPr="007B47E8">
        <w:rPr>
          <w:b/>
          <w:szCs w:val="22"/>
        </w:rPr>
        <w:tab/>
        <w:t xml:space="preserve">FARMACEVTSKA </w:t>
      </w:r>
      <w:r w:rsidRPr="007B47E8">
        <w:rPr>
          <w:b/>
          <w:caps/>
          <w:szCs w:val="22"/>
        </w:rPr>
        <w:t>OBLIKA</w:t>
      </w:r>
    </w:p>
    <w:p w14:paraId="7B30AF72" w14:textId="77777777" w:rsidR="004A2B55" w:rsidRPr="007B47E8" w:rsidRDefault="004A2B55" w:rsidP="001F1D6B">
      <w:pPr>
        <w:keepNext/>
        <w:widowControl w:val="0"/>
        <w:rPr>
          <w:szCs w:val="22"/>
        </w:rPr>
      </w:pPr>
    </w:p>
    <w:p w14:paraId="15C798CF" w14:textId="77777777" w:rsidR="004A2B55" w:rsidRPr="007B47E8" w:rsidRDefault="00957261" w:rsidP="001209D5">
      <w:pPr>
        <w:widowControl w:val="0"/>
        <w:autoSpaceDE w:val="0"/>
        <w:autoSpaceDN w:val="0"/>
        <w:adjustRightInd w:val="0"/>
        <w:rPr>
          <w:rFonts w:eastAsia="MS Mincho"/>
          <w:szCs w:val="22"/>
        </w:rPr>
      </w:pPr>
      <w:r w:rsidRPr="007B47E8">
        <w:rPr>
          <w:szCs w:val="22"/>
        </w:rPr>
        <w:t>obložena zrnca</w:t>
      </w:r>
    </w:p>
    <w:p w14:paraId="253E025C" w14:textId="77777777" w:rsidR="004A2B55" w:rsidRPr="007B47E8" w:rsidRDefault="004A2B55" w:rsidP="001209D5">
      <w:pPr>
        <w:widowControl w:val="0"/>
        <w:autoSpaceDE w:val="0"/>
        <w:autoSpaceDN w:val="0"/>
        <w:adjustRightInd w:val="0"/>
        <w:rPr>
          <w:rFonts w:eastAsia="MS Mincho"/>
          <w:szCs w:val="22"/>
          <w:lang w:eastAsia="ja-JP"/>
        </w:rPr>
      </w:pPr>
    </w:p>
    <w:p w14:paraId="56ED4FFF" w14:textId="77777777" w:rsidR="004A2B55" w:rsidRPr="007B47E8" w:rsidRDefault="00957261" w:rsidP="001209D5">
      <w:pPr>
        <w:widowControl w:val="0"/>
        <w:rPr>
          <w:bCs/>
          <w:szCs w:val="22"/>
        </w:rPr>
      </w:pPr>
      <w:r w:rsidRPr="007B47E8">
        <w:rPr>
          <w:szCs w:val="22"/>
        </w:rPr>
        <w:t>Rumenkasta obložena zrnca.</w:t>
      </w:r>
    </w:p>
    <w:p w14:paraId="6922DBE6" w14:textId="77777777" w:rsidR="004A2B55" w:rsidRPr="007B47E8" w:rsidRDefault="004A2B55" w:rsidP="001209D5">
      <w:pPr>
        <w:widowControl w:val="0"/>
        <w:jc w:val="both"/>
        <w:rPr>
          <w:rFonts w:eastAsia="MS Mincho"/>
          <w:szCs w:val="22"/>
          <w:lang w:eastAsia="ja-JP"/>
        </w:rPr>
      </w:pPr>
    </w:p>
    <w:p w14:paraId="795B06D4" w14:textId="77777777" w:rsidR="004A2B55" w:rsidRPr="007B47E8" w:rsidRDefault="004A2B55" w:rsidP="001209D5">
      <w:pPr>
        <w:widowControl w:val="0"/>
        <w:jc w:val="both"/>
        <w:rPr>
          <w:rFonts w:eastAsia="MS Mincho"/>
          <w:szCs w:val="22"/>
          <w:lang w:eastAsia="ja-JP"/>
        </w:rPr>
      </w:pPr>
    </w:p>
    <w:p w14:paraId="3421F205" w14:textId="77777777" w:rsidR="004A2B55" w:rsidRPr="007B47E8" w:rsidRDefault="00957261" w:rsidP="001F1D6B">
      <w:pPr>
        <w:keepNext/>
        <w:widowControl w:val="0"/>
        <w:ind w:left="567" w:hanging="567"/>
        <w:rPr>
          <w:caps/>
          <w:szCs w:val="22"/>
        </w:rPr>
      </w:pPr>
      <w:r w:rsidRPr="007B47E8">
        <w:rPr>
          <w:b/>
          <w:caps/>
          <w:szCs w:val="22"/>
        </w:rPr>
        <w:t>4.</w:t>
      </w:r>
      <w:r w:rsidRPr="007B47E8">
        <w:rPr>
          <w:b/>
          <w:caps/>
          <w:szCs w:val="22"/>
        </w:rPr>
        <w:tab/>
        <w:t>Klinični podatki</w:t>
      </w:r>
    </w:p>
    <w:p w14:paraId="154E7F2A" w14:textId="77777777" w:rsidR="004A2B55" w:rsidRPr="007B47E8" w:rsidRDefault="004A2B55" w:rsidP="001F1D6B">
      <w:pPr>
        <w:keepNext/>
        <w:widowControl w:val="0"/>
        <w:rPr>
          <w:szCs w:val="22"/>
        </w:rPr>
      </w:pPr>
    </w:p>
    <w:p w14:paraId="7F711D76" w14:textId="77777777" w:rsidR="004A2B55" w:rsidRPr="007B47E8" w:rsidRDefault="00957261" w:rsidP="001F1D6B">
      <w:pPr>
        <w:keepNext/>
        <w:widowControl w:val="0"/>
        <w:ind w:left="567" w:hanging="567"/>
        <w:rPr>
          <w:szCs w:val="22"/>
        </w:rPr>
      </w:pPr>
      <w:r w:rsidRPr="007B47E8">
        <w:rPr>
          <w:b/>
          <w:szCs w:val="22"/>
        </w:rPr>
        <w:t>4.1</w:t>
      </w:r>
      <w:r w:rsidRPr="007B47E8">
        <w:rPr>
          <w:b/>
          <w:szCs w:val="22"/>
        </w:rPr>
        <w:tab/>
        <w:t>Terapevtske indikacije</w:t>
      </w:r>
    </w:p>
    <w:p w14:paraId="31842257" w14:textId="77777777" w:rsidR="004A2B55" w:rsidRPr="007B47E8" w:rsidRDefault="004A2B55" w:rsidP="001F1D6B">
      <w:pPr>
        <w:keepNext/>
        <w:widowControl w:val="0"/>
        <w:rPr>
          <w:bCs/>
          <w:iCs/>
          <w:szCs w:val="22"/>
        </w:rPr>
      </w:pPr>
    </w:p>
    <w:p w14:paraId="352641CB" w14:textId="74C6EDF6" w:rsidR="004A2B55" w:rsidRPr="007B47E8" w:rsidRDefault="00957261" w:rsidP="001209D5">
      <w:pPr>
        <w:widowControl w:val="0"/>
        <w:rPr>
          <w:szCs w:val="22"/>
        </w:rPr>
      </w:pPr>
      <w:r w:rsidRPr="007B47E8">
        <w:rPr>
          <w:szCs w:val="22"/>
        </w:rPr>
        <w:t xml:space="preserve">Zdravljenje venskih trombemboličnih dogodkov (VTE) in preprečevanje ponovitve VTE pri pediatričnih bolnikih od </w:t>
      </w:r>
      <w:r w:rsidR="002B7644">
        <w:rPr>
          <w:szCs w:val="22"/>
        </w:rPr>
        <w:t xml:space="preserve">časa, ko je otrok </w:t>
      </w:r>
      <w:r w:rsidR="00A66861">
        <w:rPr>
          <w:szCs w:val="22"/>
        </w:rPr>
        <w:t>zmož</w:t>
      </w:r>
      <w:r w:rsidR="002B7644">
        <w:rPr>
          <w:szCs w:val="22"/>
        </w:rPr>
        <w:t>en pogoltniti mehko hrano,</w:t>
      </w:r>
      <w:r w:rsidRPr="007B47E8">
        <w:rPr>
          <w:szCs w:val="22"/>
        </w:rPr>
        <w:t xml:space="preserve"> do manj kot 18. leta starosti.</w:t>
      </w:r>
    </w:p>
    <w:p w14:paraId="17B6C896" w14:textId="77777777" w:rsidR="008E3111" w:rsidRPr="007B47E8" w:rsidRDefault="008E3111" w:rsidP="001209D5">
      <w:pPr>
        <w:widowControl w:val="0"/>
        <w:rPr>
          <w:szCs w:val="22"/>
        </w:rPr>
      </w:pPr>
    </w:p>
    <w:p w14:paraId="5A39F30A" w14:textId="77777777" w:rsidR="008E3111" w:rsidRPr="007B47E8" w:rsidRDefault="00957261" w:rsidP="001209D5">
      <w:pPr>
        <w:widowControl w:val="0"/>
        <w:rPr>
          <w:szCs w:val="22"/>
        </w:rPr>
      </w:pPr>
      <w:r w:rsidRPr="007B47E8">
        <w:rPr>
          <w:szCs w:val="22"/>
        </w:rPr>
        <w:t>Za glede na starost prilagojene oblike odmerjanja glejte poglavje 4.2.</w:t>
      </w:r>
    </w:p>
    <w:p w14:paraId="7C2DAA95" w14:textId="77777777" w:rsidR="004A2B55" w:rsidRPr="007B47E8" w:rsidRDefault="004A2B55" w:rsidP="001209D5">
      <w:pPr>
        <w:widowControl w:val="0"/>
        <w:rPr>
          <w:szCs w:val="22"/>
        </w:rPr>
      </w:pPr>
    </w:p>
    <w:p w14:paraId="7EF6222B" w14:textId="77777777" w:rsidR="004A2B55" w:rsidRPr="007B47E8" w:rsidRDefault="00957261" w:rsidP="001209D5">
      <w:pPr>
        <w:keepNext/>
        <w:widowControl w:val="0"/>
        <w:ind w:left="567" w:hanging="567"/>
        <w:rPr>
          <w:b/>
          <w:szCs w:val="22"/>
        </w:rPr>
      </w:pPr>
      <w:r w:rsidRPr="007B47E8">
        <w:rPr>
          <w:b/>
          <w:szCs w:val="22"/>
        </w:rPr>
        <w:t>4.2</w:t>
      </w:r>
      <w:r w:rsidRPr="007B47E8">
        <w:rPr>
          <w:b/>
          <w:szCs w:val="22"/>
        </w:rPr>
        <w:tab/>
        <w:t>Odmerjanje in način uporabe</w:t>
      </w:r>
    </w:p>
    <w:p w14:paraId="4389B831" w14:textId="77777777" w:rsidR="004A2B55" w:rsidRPr="007B47E8" w:rsidRDefault="004A2B55" w:rsidP="001209D5">
      <w:pPr>
        <w:keepNext/>
        <w:widowControl w:val="0"/>
        <w:rPr>
          <w:szCs w:val="22"/>
        </w:rPr>
      </w:pPr>
    </w:p>
    <w:p w14:paraId="156C1149" w14:textId="77777777" w:rsidR="004A2B55" w:rsidRPr="007B47E8" w:rsidRDefault="00957261" w:rsidP="001209D5">
      <w:pPr>
        <w:keepNext/>
        <w:widowControl w:val="0"/>
        <w:rPr>
          <w:szCs w:val="22"/>
          <w:u w:val="single"/>
        </w:rPr>
      </w:pPr>
      <w:r w:rsidRPr="007B47E8">
        <w:rPr>
          <w:szCs w:val="22"/>
          <w:u w:val="single"/>
        </w:rPr>
        <w:t>Odmerjanje</w:t>
      </w:r>
    </w:p>
    <w:p w14:paraId="6DDFDD0E" w14:textId="77777777" w:rsidR="004A2B55" w:rsidRPr="007B47E8" w:rsidRDefault="004A2B55" w:rsidP="001209D5">
      <w:pPr>
        <w:keepNext/>
        <w:widowControl w:val="0"/>
        <w:rPr>
          <w:szCs w:val="22"/>
        </w:rPr>
      </w:pPr>
    </w:p>
    <w:p w14:paraId="4030637D" w14:textId="40D5AC34" w:rsidR="006D6C1D" w:rsidRPr="007B47E8" w:rsidRDefault="00957261" w:rsidP="001209D5">
      <w:pPr>
        <w:widowControl w:val="0"/>
        <w:rPr>
          <w:szCs w:val="22"/>
        </w:rPr>
      </w:pPr>
      <w:r w:rsidRPr="007B47E8">
        <w:rPr>
          <w:szCs w:val="22"/>
        </w:rPr>
        <w:t>Obložena zrnca zdravila Pradaxa se lahko uporabljajo pri otrocih, mlajših od 12 let, takoj ko je otrok zmožen pogoltniti mehko hrano. Kapsule zdravila Pradaxa se lahko uporabljajo pri odraslih in pediatričnih bolnikih, starih 8 let ali starejših, ki lahko pogoltnejo celo kapsulo.</w:t>
      </w:r>
    </w:p>
    <w:p w14:paraId="1B658090" w14:textId="77777777" w:rsidR="006D6C1D" w:rsidRPr="007B47E8" w:rsidRDefault="006D6C1D" w:rsidP="001209D5">
      <w:pPr>
        <w:widowControl w:val="0"/>
        <w:rPr>
          <w:szCs w:val="22"/>
        </w:rPr>
      </w:pPr>
    </w:p>
    <w:p w14:paraId="2001D919" w14:textId="77777777" w:rsidR="004819D2" w:rsidRPr="007B47E8" w:rsidRDefault="00957261" w:rsidP="001209D5">
      <w:pPr>
        <w:widowControl w:val="0"/>
        <w:rPr>
          <w:szCs w:val="22"/>
        </w:rPr>
      </w:pPr>
      <w:r w:rsidRPr="007B47E8">
        <w:rPr>
          <w:szCs w:val="22"/>
        </w:rPr>
        <w:t xml:space="preserve">Pri menjavanju oblike zdravila </w:t>
      </w:r>
      <w:r w:rsidR="001D5C83" w:rsidRPr="007B47E8">
        <w:rPr>
          <w:szCs w:val="22"/>
        </w:rPr>
        <w:t>bo morda</w:t>
      </w:r>
      <w:r w:rsidRPr="007B47E8">
        <w:rPr>
          <w:szCs w:val="22"/>
        </w:rPr>
        <w:t xml:space="preserve"> treba spremeniti predpisani odmerek. Odmerek, naveden v ustrezni preglednici za odmerjanje za določeno obliko zdravila, je treba predpisati glede na telesno maso </w:t>
      </w:r>
      <w:r w:rsidR="002A3520" w:rsidRPr="007B47E8">
        <w:rPr>
          <w:szCs w:val="22"/>
        </w:rPr>
        <w:t xml:space="preserve">in starost </w:t>
      </w:r>
      <w:r w:rsidRPr="007B47E8">
        <w:rPr>
          <w:szCs w:val="22"/>
        </w:rPr>
        <w:t>otroka.</w:t>
      </w:r>
    </w:p>
    <w:p w14:paraId="01F2642F" w14:textId="77777777" w:rsidR="004819D2" w:rsidRPr="007B47E8" w:rsidRDefault="004819D2" w:rsidP="001209D5">
      <w:pPr>
        <w:widowControl w:val="0"/>
        <w:rPr>
          <w:szCs w:val="22"/>
        </w:rPr>
      </w:pPr>
    </w:p>
    <w:p w14:paraId="4AFA1938" w14:textId="77777777" w:rsidR="00522B8C" w:rsidRPr="007B47E8" w:rsidRDefault="00957261" w:rsidP="001209D5">
      <w:pPr>
        <w:widowControl w:val="0"/>
        <w:rPr>
          <w:bCs/>
          <w:szCs w:val="22"/>
        </w:rPr>
      </w:pPr>
      <w:r w:rsidRPr="007B47E8">
        <w:rPr>
          <w:szCs w:val="22"/>
        </w:rPr>
        <w:t>Zdravljenje VTE je pri pediatričnih bolnikih treba uvesti po zdravljenju s parenteralnim antikoagulantom, ki je trajalo najmanj 5 dni. Za preprečevanje ponovitve VTE je treba zdravljenje uvesti po predhodnem zdravljenju.</w:t>
      </w:r>
    </w:p>
    <w:p w14:paraId="77A65162" w14:textId="77777777" w:rsidR="00522B8C" w:rsidRPr="007B47E8" w:rsidRDefault="00522B8C" w:rsidP="001209D5">
      <w:pPr>
        <w:widowControl w:val="0"/>
        <w:rPr>
          <w:bCs/>
          <w:szCs w:val="22"/>
        </w:rPr>
      </w:pPr>
    </w:p>
    <w:p w14:paraId="428D1DDA" w14:textId="603C1E8E" w:rsidR="00522B8C" w:rsidRPr="007B47E8" w:rsidRDefault="00957261" w:rsidP="001209D5">
      <w:pPr>
        <w:widowControl w:val="0"/>
        <w:rPr>
          <w:bCs/>
          <w:szCs w:val="22"/>
        </w:rPr>
      </w:pPr>
      <w:r w:rsidRPr="007B47E8">
        <w:rPr>
          <w:b/>
          <w:szCs w:val="22"/>
        </w:rPr>
        <w:t xml:space="preserve">Obložena zrnca </w:t>
      </w:r>
      <w:r w:rsidR="00F61C26">
        <w:rPr>
          <w:b/>
          <w:szCs w:val="22"/>
        </w:rPr>
        <w:t>dabigatraneteksilat</w:t>
      </w:r>
      <w:r w:rsidRPr="007B47E8">
        <w:rPr>
          <w:b/>
          <w:szCs w:val="22"/>
        </w:rPr>
        <w:t>a je treba jemati dvakrat na dan</w:t>
      </w:r>
      <w:r w:rsidRPr="007B47E8">
        <w:rPr>
          <w:szCs w:val="22"/>
        </w:rPr>
        <w:t>, en odmerek zjutraj in en odmerek zvečer, vsak dan približno ob istem času. Odmerni interval mora biti čim bližje 12 uram.</w:t>
      </w:r>
    </w:p>
    <w:p w14:paraId="3ABF1AC6" w14:textId="77777777" w:rsidR="00522B8C" w:rsidRPr="007B47E8" w:rsidRDefault="00522B8C" w:rsidP="001209D5">
      <w:pPr>
        <w:widowControl w:val="0"/>
        <w:rPr>
          <w:szCs w:val="22"/>
        </w:rPr>
      </w:pPr>
    </w:p>
    <w:p w14:paraId="5072EAF5" w14:textId="7D6D1B5A" w:rsidR="00522B8C" w:rsidRPr="007B47E8" w:rsidRDefault="00957261" w:rsidP="001209D5">
      <w:pPr>
        <w:widowControl w:val="0"/>
        <w:autoSpaceDE w:val="0"/>
        <w:autoSpaceDN w:val="0"/>
        <w:adjustRightInd w:val="0"/>
        <w:rPr>
          <w:bCs/>
          <w:szCs w:val="22"/>
        </w:rPr>
      </w:pPr>
      <w:r w:rsidRPr="007B47E8">
        <w:rPr>
          <w:szCs w:val="22"/>
        </w:rPr>
        <w:t xml:space="preserve">Priporočeni odmerek obloženih zrnc </w:t>
      </w:r>
      <w:r w:rsidR="00F61C26">
        <w:rPr>
          <w:szCs w:val="22"/>
        </w:rPr>
        <w:t>dabigatraneteksilat</w:t>
      </w:r>
      <w:r w:rsidRPr="007B47E8">
        <w:rPr>
          <w:szCs w:val="22"/>
        </w:rPr>
        <w:t>a temelji na telesni masi</w:t>
      </w:r>
      <w:r w:rsidR="002A3520" w:rsidRPr="007B47E8">
        <w:rPr>
          <w:szCs w:val="22"/>
        </w:rPr>
        <w:t xml:space="preserve"> in starosti</w:t>
      </w:r>
      <w:r w:rsidRPr="007B47E8">
        <w:rPr>
          <w:szCs w:val="22"/>
        </w:rPr>
        <w:t xml:space="preserve"> bolnika, kot je prikazano v preglednicah 1 in 2. Odmerek je treba v nadaljevanju zdravljenja prilagoditi glede na telesno maso</w:t>
      </w:r>
      <w:r w:rsidR="002A3520" w:rsidRPr="007B47E8">
        <w:rPr>
          <w:szCs w:val="22"/>
        </w:rPr>
        <w:t xml:space="preserve"> in starost</w:t>
      </w:r>
      <w:r w:rsidRPr="007B47E8">
        <w:rPr>
          <w:szCs w:val="22"/>
        </w:rPr>
        <w:t>.</w:t>
      </w:r>
    </w:p>
    <w:p w14:paraId="63AC885A" w14:textId="77777777" w:rsidR="00A37C79" w:rsidRPr="007B47E8" w:rsidRDefault="00A37C79" w:rsidP="001209D5">
      <w:pPr>
        <w:widowControl w:val="0"/>
        <w:autoSpaceDE w:val="0"/>
        <w:autoSpaceDN w:val="0"/>
        <w:adjustRightInd w:val="0"/>
        <w:rPr>
          <w:bCs/>
          <w:szCs w:val="22"/>
        </w:rPr>
      </w:pPr>
    </w:p>
    <w:p w14:paraId="6CF7CC3E" w14:textId="77777777" w:rsidR="002A3520" w:rsidRPr="007B47E8" w:rsidRDefault="002A3520" w:rsidP="001209D5">
      <w:pPr>
        <w:widowControl w:val="0"/>
        <w:autoSpaceDE w:val="0"/>
        <w:autoSpaceDN w:val="0"/>
        <w:adjustRightInd w:val="0"/>
        <w:rPr>
          <w:bCs/>
          <w:szCs w:val="22"/>
        </w:rPr>
      </w:pPr>
      <w:r w:rsidRPr="007B47E8">
        <w:rPr>
          <w:bCs/>
          <w:szCs w:val="22"/>
        </w:rPr>
        <w:t>Za kombinacije telesne mase in starosti, ki niso navedene v preglednic</w:t>
      </w:r>
      <w:r w:rsidR="009B6A62" w:rsidRPr="007B47E8">
        <w:rPr>
          <w:bCs/>
          <w:szCs w:val="22"/>
        </w:rPr>
        <w:t>ah</w:t>
      </w:r>
      <w:r w:rsidRPr="007B47E8">
        <w:rPr>
          <w:bCs/>
          <w:szCs w:val="22"/>
        </w:rPr>
        <w:t xml:space="preserve"> odmerjanja, ni mogoče podati priporočil o odmerjanju.</w:t>
      </w:r>
    </w:p>
    <w:p w14:paraId="796367C6" w14:textId="77777777" w:rsidR="002A3520" w:rsidRPr="007B47E8" w:rsidRDefault="002A3520" w:rsidP="001209D5">
      <w:pPr>
        <w:widowControl w:val="0"/>
        <w:autoSpaceDE w:val="0"/>
        <w:autoSpaceDN w:val="0"/>
        <w:adjustRightInd w:val="0"/>
        <w:rPr>
          <w:bCs/>
          <w:szCs w:val="22"/>
        </w:rPr>
      </w:pPr>
    </w:p>
    <w:p w14:paraId="7590FD81" w14:textId="5DBF4FDE" w:rsidR="00522B8C" w:rsidRPr="007B47E8" w:rsidRDefault="00957261" w:rsidP="001209D5">
      <w:pPr>
        <w:keepNext/>
        <w:widowControl w:val="0"/>
        <w:ind w:left="1701" w:hanging="1701"/>
        <w:rPr>
          <w:b/>
          <w:szCs w:val="22"/>
        </w:rPr>
      </w:pPr>
      <w:r w:rsidRPr="007B47E8">
        <w:rPr>
          <w:b/>
          <w:szCs w:val="22"/>
        </w:rPr>
        <w:t>Preglednica 1:</w:t>
      </w:r>
      <w:r w:rsidRPr="007B47E8">
        <w:rPr>
          <w:b/>
          <w:szCs w:val="22"/>
        </w:rPr>
        <w:tab/>
        <w:t xml:space="preserve">Enkratni </w:t>
      </w:r>
      <w:r w:rsidR="002A3520" w:rsidRPr="007B47E8">
        <w:rPr>
          <w:b/>
          <w:szCs w:val="22"/>
        </w:rPr>
        <w:t xml:space="preserve">in skupni dnevni </w:t>
      </w:r>
      <w:r w:rsidRPr="007B47E8">
        <w:rPr>
          <w:b/>
          <w:szCs w:val="22"/>
        </w:rPr>
        <w:t>odmer</w:t>
      </w:r>
      <w:r w:rsidR="002A3520" w:rsidRPr="007B47E8">
        <w:rPr>
          <w:b/>
          <w:szCs w:val="22"/>
        </w:rPr>
        <w:t>ki</w:t>
      </w:r>
      <w:r w:rsidRPr="007B47E8">
        <w:rPr>
          <w:b/>
          <w:szCs w:val="22"/>
        </w:rPr>
        <w:t xml:space="preserve"> </w:t>
      </w:r>
      <w:r w:rsidR="00F61C26">
        <w:rPr>
          <w:b/>
          <w:szCs w:val="22"/>
        </w:rPr>
        <w:t>dabigatraneteksilat</w:t>
      </w:r>
      <w:r w:rsidRPr="007B47E8">
        <w:rPr>
          <w:b/>
          <w:szCs w:val="22"/>
        </w:rPr>
        <w:t>a v miligramih (mg) za bolnike, mlajše od</w:t>
      </w:r>
      <w:r w:rsidR="002A3520" w:rsidRPr="007B47E8">
        <w:rPr>
          <w:b/>
          <w:szCs w:val="22"/>
        </w:rPr>
        <w:t xml:space="preserve"> 12 mesecev</w:t>
      </w:r>
      <w:r w:rsidRPr="007B47E8">
        <w:rPr>
          <w:b/>
          <w:szCs w:val="22"/>
        </w:rPr>
        <w:t>. Odmerk</w:t>
      </w:r>
      <w:r w:rsidR="009321DC" w:rsidRPr="007B47E8">
        <w:rPr>
          <w:b/>
          <w:szCs w:val="22"/>
        </w:rPr>
        <w:t>i</w:t>
      </w:r>
      <w:r w:rsidRPr="007B47E8">
        <w:rPr>
          <w:b/>
          <w:szCs w:val="22"/>
        </w:rPr>
        <w:t xml:space="preserve"> </w:t>
      </w:r>
      <w:r w:rsidR="002A3520" w:rsidRPr="007B47E8">
        <w:rPr>
          <w:b/>
          <w:szCs w:val="22"/>
        </w:rPr>
        <w:t>so</w:t>
      </w:r>
      <w:r w:rsidRPr="007B47E8">
        <w:rPr>
          <w:b/>
          <w:szCs w:val="22"/>
        </w:rPr>
        <w:t xml:space="preserve"> odvis</w:t>
      </w:r>
      <w:r w:rsidR="009321DC" w:rsidRPr="007B47E8">
        <w:rPr>
          <w:b/>
          <w:szCs w:val="22"/>
        </w:rPr>
        <w:t>n</w:t>
      </w:r>
      <w:r w:rsidR="002A3520" w:rsidRPr="007B47E8">
        <w:rPr>
          <w:b/>
          <w:szCs w:val="22"/>
        </w:rPr>
        <w:t>i</w:t>
      </w:r>
      <w:r w:rsidRPr="007B47E8">
        <w:rPr>
          <w:b/>
          <w:szCs w:val="22"/>
        </w:rPr>
        <w:t xml:space="preserve"> od telesne mase bolnika v kilogramih (kg) in starosti bolnika v </w:t>
      </w:r>
      <w:r w:rsidRPr="007B47E8">
        <w:rPr>
          <w:b/>
          <w:szCs w:val="22"/>
          <w:u w:val="single"/>
        </w:rPr>
        <w:t>mesecih</w:t>
      </w:r>
      <w:r w:rsidR="0082508E" w:rsidRPr="007B47E8">
        <w:rPr>
          <w:b/>
          <w:szCs w:val="22"/>
        </w:rPr>
        <w:t>.</w:t>
      </w:r>
    </w:p>
    <w:p w14:paraId="565A3154" w14:textId="77777777" w:rsidR="00652B0F" w:rsidRPr="007B47E8" w:rsidRDefault="00652B0F" w:rsidP="001209D5">
      <w:pPr>
        <w:keepNext/>
        <w:widowControl w:val="0"/>
        <w:numPr>
          <w:ilvl w:val="12"/>
          <w:numId w:val="0"/>
        </w:numPr>
        <w:ind w:right="-2"/>
        <w:rPr>
          <w:szCs w:val="22"/>
          <w:lang w:eastAsia="zh-CN" w:bidi="th-T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1"/>
        <w:gridCol w:w="2198"/>
        <w:gridCol w:w="2225"/>
        <w:gridCol w:w="2626"/>
      </w:tblGrid>
      <w:tr w:rsidR="00652B0F" w:rsidRPr="007B47E8" w14:paraId="448490A1" w14:textId="77777777" w:rsidTr="00E54F27">
        <w:tc>
          <w:tcPr>
            <w:tcW w:w="2323" w:type="pct"/>
            <w:gridSpan w:val="2"/>
          </w:tcPr>
          <w:p w14:paraId="5D2339E8" w14:textId="77777777" w:rsidR="00652B0F" w:rsidRPr="007B47E8" w:rsidRDefault="00652B0F" w:rsidP="00C754D4">
            <w:pPr>
              <w:keepNext/>
              <w:widowControl w:val="0"/>
              <w:jc w:val="center"/>
              <w:rPr>
                <w:b/>
                <w:bCs/>
                <w:szCs w:val="22"/>
              </w:rPr>
            </w:pPr>
            <w:bookmarkStart w:id="18" w:name="_Hlk85697296"/>
            <w:bookmarkStart w:id="19" w:name="_Hlk85698274"/>
            <w:r w:rsidRPr="007B47E8">
              <w:rPr>
                <w:b/>
                <w:bCs/>
                <w:szCs w:val="22"/>
              </w:rPr>
              <w:t>Kombinacije telesne mase in starosti</w:t>
            </w:r>
          </w:p>
        </w:tc>
        <w:tc>
          <w:tcPr>
            <w:tcW w:w="1228" w:type="pct"/>
            <w:vMerge w:val="restart"/>
          </w:tcPr>
          <w:p w14:paraId="2B7163AE" w14:textId="77777777" w:rsidR="00652B0F" w:rsidRPr="007B47E8" w:rsidRDefault="00652B0F" w:rsidP="001209D5">
            <w:pPr>
              <w:widowControl w:val="0"/>
              <w:jc w:val="center"/>
              <w:rPr>
                <w:b/>
                <w:bCs/>
                <w:szCs w:val="22"/>
              </w:rPr>
            </w:pPr>
            <w:r w:rsidRPr="007B47E8">
              <w:rPr>
                <w:b/>
                <w:bCs/>
                <w:szCs w:val="22"/>
              </w:rPr>
              <w:t>Enkratni odmerek</w:t>
            </w:r>
          </w:p>
          <w:p w14:paraId="3809E15A" w14:textId="77777777" w:rsidR="00652B0F" w:rsidRPr="007B47E8" w:rsidRDefault="00652B0F" w:rsidP="001209D5">
            <w:pPr>
              <w:widowControl w:val="0"/>
              <w:jc w:val="center"/>
              <w:rPr>
                <w:b/>
                <w:bCs/>
                <w:szCs w:val="22"/>
              </w:rPr>
            </w:pPr>
            <w:r w:rsidRPr="007B47E8">
              <w:rPr>
                <w:b/>
                <w:bCs/>
                <w:szCs w:val="22"/>
              </w:rPr>
              <w:t>v mg</w:t>
            </w:r>
          </w:p>
        </w:tc>
        <w:tc>
          <w:tcPr>
            <w:tcW w:w="1449" w:type="pct"/>
            <w:vMerge w:val="restart"/>
          </w:tcPr>
          <w:p w14:paraId="6E171D0C" w14:textId="77777777" w:rsidR="00652B0F" w:rsidRPr="007B47E8" w:rsidRDefault="00652B0F" w:rsidP="001209D5">
            <w:pPr>
              <w:widowControl w:val="0"/>
              <w:jc w:val="center"/>
              <w:rPr>
                <w:b/>
                <w:bCs/>
                <w:szCs w:val="22"/>
              </w:rPr>
            </w:pPr>
            <w:r w:rsidRPr="007B47E8">
              <w:rPr>
                <w:b/>
                <w:bCs/>
                <w:szCs w:val="22"/>
              </w:rPr>
              <w:t>Skupni dnevni odmerek</w:t>
            </w:r>
          </w:p>
          <w:p w14:paraId="07C25005" w14:textId="77777777" w:rsidR="00652B0F" w:rsidRPr="007B47E8" w:rsidRDefault="00652B0F" w:rsidP="001209D5">
            <w:pPr>
              <w:widowControl w:val="0"/>
              <w:jc w:val="center"/>
              <w:rPr>
                <w:b/>
                <w:bCs/>
                <w:szCs w:val="22"/>
              </w:rPr>
            </w:pPr>
            <w:r w:rsidRPr="007B47E8">
              <w:rPr>
                <w:b/>
                <w:bCs/>
                <w:szCs w:val="22"/>
              </w:rPr>
              <w:t>v mg</w:t>
            </w:r>
          </w:p>
        </w:tc>
      </w:tr>
      <w:tr w:rsidR="00652B0F" w:rsidRPr="007B47E8" w14:paraId="3B891AC9" w14:textId="77777777" w:rsidTr="00E54F27">
        <w:tc>
          <w:tcPr>
            <w:tcW w:w="1110" w:type="pct"/>
          </w:tcPr>
          <w:p w14:paraId="2CAD4EE6" w14:textId="77777777" w:rsidR="00652B0F" w:rsidRPr="007B47E8" w:rsidRDefault="00652B0F" w:rsidP="00C754D4">
            <w:pPr>
              <w:keepNext/>
              <w:widowControl w:val="0"/>
              <w:rPr>
                <w:b/>
                <w:bCs/>
                <w:szCs w:val="22"/>
              </w:rPr>
            </w:pPr>
            <w:r w:rsidRPr="007B47E8">
              <w:rPr>
                <w:b/>
                <w:bCs/>
                <w:szCs w:val="22"/>
              </w:rPr>
              <w:t>Telesna masa v kg</w:t>
            </w:r>
          </w:p>
        </w:tc>
        <w:tc>
          <w:tcPr>
            <w:tcW w:w="1213" w:type="pct"/>
          </w:tcPr>
          <w:p w14:paraId="0FB8A24D" w14:textId="77777777" w:rsidR="00652B0F" w:rsidRPr="007B47E8" w:rsidRDefault="00652B0F" w:rsidP="00C754D4">
            <w:pPr>
              <w:keepNext/>
              <w:widowControl w:val="0"/>
              <w:rPr>
                <w:b/>
                <w:bCs/>
                <w:szCs w:val="22"/>
              </w:rPr>
            </w:pPr>
            <w:r w:rsidRPr="007B47E8">
              <w:rPr>
                <w:b/>
                <w:bCs/>
                <w:szCs w:val="22"/>
              </w:rPr>
              <w:t>Starost v MESECIH</w:t>
            </w:r>
          </w:p>
        </w:tc>
        <w:tc>
          <w:tcPr>
            <w:tcW w:w="1228" w:type="pct"/>
            <w:vMerge/>
          </w:tcPr>
          <w:p w14:paraId="39372828" w14:textId="77777777" w:rsidR="00652B0F" w:rsidRPr="007B47E8" w:rsidRDefault="00652B0F" w:rsidP="001209D5">
            <w:pPr>
              <w:widowControl w:val="0"/>
              <w:jc w:val="center"/>
              <w:rPr>
                <w:bCs/>
                <w:szCs w:val="22"/>
              </w:rPr>
            </w:pPr>
          </w:p>
        </w:tc>
        <w:tc>
          <w:tcPr>
            <w:tcW w:w="1449" w:type="pct"/>
            <w:vMerge/>
          </w:tcPr>
          <w:p w14:paraId="140C6B9D" w14:textId="77777777" w:rsidR="00652B0F" w:rsidRPr="007B47E8" w:rsidRDefault="00652B0F" w:rsidP="001209D5">
            <w:pPr>
              <w:widowControl w:val="0"/>
              <w:jc w:val="center"/>
              <w:rPr>
                <w:bCs/>
                <w:szCs w:val="22"/>
              </w:rPr>
            </w:pPr>
          </w:p>
        </w:tc>
      </w:tr>
      <w:tr w:rsidR="00652B0F" w:rsidRPr="007B47E8" w14:paraId="12D938B2" w14:textId="77777777" w:rsidTr="00E54F27">
        <w:tc>
          <w:tcPr>
            <w:tcW w:w="1110" w:type="pct"/>
          </w:tcPr>
          <w:p w14:paraId="15D56611" w14:textId="77777777" w:rsidR="00652B0F" w:rsidRPr="007B47E8" w:rsidRDefault="00C804BE" w:rsidP="00C754D4">
            <w:pPr>
              <w:keepNext/>
              <w:widowControl w:val="0"/>
              <w:rPr>
                <w:bCs/>
                <w:szCs w:val="22"/>
              </w:rPr>
            </w:pPr>
            <w:r w:rsidRPr="007B47E8">
              <w:rPr>
                <w:rFonts w:eastAsia="SimSun"/>
                <w:bCs/>
                <w:szCs w:val="22"/>
              </w:rPr>
              <w:t>od </w:t>
            </w:r>
            <w:r w:rsidR="00652B0F" w:rsidRPr="007B47E8">
              <w:rPr>
                <w:rFonts w:eastAsia="SimSun"/>
                <w:bCs/>
                <w:szCs w:val="22"/>
              </w:rPr>
              <w:t>2,5 do &lt; 3</w:t>
            </w:r>
          </w:p>
        </w:tc>
        <w:tc>
          <w:tcPr>
            <w:tcW w:w="1213" w:type="pct"/>
          </w:tcPr>
          <w:p w14:paraId="36B953DF" w14:textId="77777777" w:rsidR="00652B0F" w:rsidRPr="007B47E8" w:rsidRDefault="00C804BE" w:rsidP="00C754D4">
            <w:pPr>
              <w:keepNext/>
              <w:widowControl w:val="0"/>
              <w:rPr>
                <w:bCs/>
                <w:szCs w:val="22"/>
              </w:rPr>
            </w:pPr>
            <w:r w:rsidRPr="007B47E8">
              <w:rPr>
                <w:rFonts w:eastAsia="SimSun"/>
                <w:bCs/>
                <w:szCs w:val="22"/>
              </w:rPr>
              <w:t>od </w:t>
            </w:r>
            <w:r w:rsidR="00652B0F" w:rsidRPr="007B47E8">
              <w:rPr>
                <w:rFonts w:eastAsia="SimSun"/>
                <w:bCs/>
                <w:szCs w:val="22"/>
              </w:rPr>
              <w:t>4 do &lt; 5</w:t>
            </w:r>
          </w:p>
        </w:tc>
        <w:tc>
          <w:tcPr>
            <w:tcW w:w="1228" w:type="pct"/>
          </w:tcPr>
          <w:p w14:paraId="7ED3669A" w14:textId="77777777" w:rsidR="00652B0F" w:rsidRPr="007B47E8" w:rsidRDefault="00652B0F" w:rsidP="001209D5">
            <w:pPr>
              <w:widowControl w:val="0"/>
              <w:jc w:val="center"/>
              <w:rPr>
                <w:bCs/>
                <w:szCs w:val="22"/>
              </w:rPr>
            </w:pPr>
            <w:r w:rsidRPr="007B47E8">
              <w:rPr>
                <w:bCs/>
                <w:szCs w:val="22"/>
              </w:rPr>
              <w:t>20</w:t>
            </w:r>
          </w:p>
        </w:tc>
        <w:tc>
          <w:tcPr>
            <w:tcW w:w="1449" w:type="pct"/>
            <w:vAlign w:val="bottom"/>
          </w:tcPr>
          <w:p w14:paraId="0F1424EC" w14:textId="77777777" w:rsidR="00652B0F" w:rsidRPr="007B47E8" w:rsidRDefault="00652B0F" w:rsidP="001209D5">
            <w:pPr>
              <w:widowControl w:val="0"/>
              <w:jc w:val="center"/>
              <w:rPr>
                <w:bCs/>
                <w:szCs w:val="22"/>
              </w:rPr>
            </w:pPr>
            <w:r w:rsidRPr="007B47E8">
              <w:rPr>
                <w:bCs/>
                <w:szCs w:val="22"/>
              </w:rPr>
              <w:t>40</w:t>
            </w:r>
          </w:p>
        </w:tc>
      </w:tr>
      <w:tr w:rsidR="00652B0F" w:rsidRPr="007B47E8" w14:paraId="504703AC" w14:textId="77777777" w:rsidTr="00E54F27">
        <w:tc>
          <w:tcPr>
            <w:tcW w:w="1110" w:type="pct"/>
          </w:tcPr>
          <w:p w14:paraId="3260B8AA" w14:textId="77777777" w:rsidR="00652B0F" w:rsidRPr="007B47E8" w:rsidRDefault="00C804BE" w:rsidP="00C754D4">
            <w:pPr>
              <w:keepNext/>
              <w:widowControl w:val="0"/>
              <w:rPr>
                <w:bCs/>
                <w:szCs w:val="22"/>
              </w:rPr>
            </w:pPr>
            <w:r w:rsidRPr="007B47E8">
              <w:rPr>
                <w:rFonts w:eastAsia="SimSun"/>
                <w:bCs/>
                <w:szCs w:val="22"/>
              </w:rPr>
              <w:t>od </w:t>
            </w:r>
            <w:r w:rsidR="00652B0F" w:rsidRPr="007B47E8">
              <w:rPr>
                <w:rFonts w:eastAsia="SimSun"/>
                <w:bCs/>
                <w:szCs w:val="22"/>
              </w:rPr>
              <w:t>3 do &lt; 4</w:t>
            </w:r>
          </w:p>
        </w:tc>
        <w:tc>
          <w:tcPr>
            <w:tcW w:w="1213" w:type="pct"/>
          </w:tcPr>
          <w:p w14:paraId="43992DD8" w14:textId="77777777" w:rsidR="00652B0F" w:rsidRPr="007B47E8" w:rsidRDefault="00C804BE" w:rsidP="00C754D4">
            <w:pPr>
              <w:keepNext/>
              <w:widowControl w:val="0"/>
              <w:rPr>
                <w:bCs/>
                <w:szCs w:val="22"/>
              </w:rPr>
            </w:pPr>
            <w:r w:rsidRPr="007B47E8">
              <w:rPr>
                <w:rFonts w:eastAsia="SimSun"/>
                <w:bCs/>
                <w:szCs w:val="22"/>
              </w:rPr>
              <w:t>od </w:t>
            </w:r>
            <w:r w:rsidR="00652B0F" w:rsidRPr="007B47E8">
              <w:rPr>
                <w:rFonts w:eastAsia="SimSun"/>
                <w:bCs/>
                <w:szCs w:val="22"/>
              </w:rPr>
              <w:t>3 do &lt; 6</w:t>
            </w:r>
          </w:p>
        </w:tc>
        <w:tc>
          <w:tcPr>
            <w:tcW w:w="1228" w:type="pct"/>
          </w:tcPr>
          <w:p w14:paraId="66809A5F" w14:textId="77777777" w:rsidR="00652B0F" w:rsidRPr="007B47E8" w:rsidRDefault="00652B0F" w:rsidP="001209D5">
            <w:pPr>
              <w:widowControl w:val="0"/>
              <w:jc w:val="center"/>
              <w:rPr>
                <w:bCs/>
                <w:szCs w:val="22"/>
              </w:rPr>
            </w:pPr>
            <w:r w:rsidRPr="007B47E8">
              <w:rPr>
                <w:bCs/>
                <w:szCs w:val="22"/>
              </w:rPr>
              <w:t>20</w:t>
            </w:r>
          </w:p>
        </w:tc>
        <w:tc>
          <w:tcPr>
            <w:tcW w:w="1449" w:type="pct"/>
            <w:vAlign w:val="bottom"/>
          </w:tcPr>
          <w:p w14:paraId="6EAF25B8" w14:textId="77777777" w:rsidR="00652B0F" w:rsidRPr="007B47E8" w:rsidRDefault="00652B0F" w:rsidP="001209D5">
            <w:pPr>
              <w:widowControl w:val="0"/>
              <w:jc w:val="center"/>
              <w:rPr>
                <w:bCs/>
                <w:szCs w:val="22"/>
              </w:rPr>
            </w:pPr>
            <w:r w:rsidRPr="007B47E8">
              <w:rPr>
                <w:bCs/>
                <w:szCs w:val="22"/>
              </w:rPr>
              <w:t>40</w:t>
            </w:r>
          </w:p>
        </w:tc>
      </w:tr>
      <w:tr w:rsidR="00652B0F" w:rsidRPr="007B47E8" w14:paraId="457DE452" w14:textId="77777777" w:rsidTr="00E54F27">
        <w:tc>
          <w:tcPr>
            <w:tcW w:w="1110" w:type="pct"/>
            <w:vMerge w:val="restart"/>
          </w:tcPr>
          <w:p w14:paraId="4F64B2D4" w14:textId="77777777" w:rsidR="00652B0F" w:rsidRPr="007B47E8" w:rsidRDefault="00C804BE" w:rsidP="00C754D4">
            <w:pPr>
              <w:keepNext/>
              <w:widowControl w:val="0"/>
              <w:rPr>
                <w:bCs/>
                <w:szCs w:val="22"/>
              </w:rPr>
            </w:pPr>
            <w:r w:rsidRPr="007B47E8">
              <w:rPr>
                <w:rFonts w:eastAsia="SimSun"/>
                <w:bCs/>
                <w:szCs w:val="22"/>
              </w:rPr>
              <w:t>od </w:t>
            </w:r>
            <w:r w:rsidR="00652B0F" w:rsidRPr="007B47E8">
              <w:rPr>
                <w:rFonts w:eastAsia="SimSun"/>
                <w:bCs/>
                <w:szCs w:val="22"/>
              </w:rPr>
              <w:t>4 do &lt; 5</w:t>
            </w:r>
          </w:p>
        </w:tc>
        <w:tc>
          <w:tcPr>
            <w:tcW w:w="1213" w:type="pct"/>
          </w:tcPr>
          <w:p w14:paraId="652D4495" w14:textId="77777777" w:rsidR="00652B0F" w:rsidRPr="007B47E8" w:rsidRDefault="00C804BE" w:rsidP="00C754D4">
            <w:pPr>
              <w:keepNext/>
              <w:widowControl w:val="0"/>
              <w:rPr>
                <w:bCs/>
                <w:szCs w:val="22"/>
              </w:rPr>
            </w:pPr>
            <w:r w:rsidRPr="007B47E8">
              <w:rPr>
                <w:rFonts w:eastAsia="SimSun"/>
                <w:bCs/>
                <w:szCs w:val="22"/>
              </w:rPr>
              <w:t>od </w:t>
            </w:r>
            <w:r w:rsidR="00652B0F" w:rsidRPr="007B47E8">
              <w:rPr>
                <w:rFonts w:eastAsia="SimSun"/>
                <w:bCs/>
                <w:szCs w:val="22"/>
              </w:rPr>
              <w:t>1 do &lt; 3</w:t>
            </w:r>
          </w:p>
        </w:tc>
        <w:tc>
          <w:tcPr>
            <w:tcW w:w="1228" w:type="pct"/>
          </w:tcPr>
          <w:p w14:paraId="14ACF29B" w14:textId="77777777" w:rsidR="00652B0F" w:rsidRPr="007B47E8" w:rsidRDefault="00652B0F" w:rsidP="001209D5">
            <w:pPr>
              <w:widowControl w:val="0"/>
              <w:jc w:val="center"/>
              <w:rPr>
                <w:bCs/>
                <w:szCs w:val="22"/>
              </w:rPr>
            </w:pPr>
            <w:r w:rsidRPr="007B47E8">
              <w:rPr>
                <w:bCs/>
                <w:szCs w:val="22"/>
              </w:rPr>
              <w:t>20</w:t>
            </w:r>
          </w:p>
        </w:tc>
        <w:tc>
          <w:tcPr>
            <w:tcW w:w="1449" w:type="pct"/>
            <w:vAlign w:val="bottom"/>
          </w:tcPr>
          <w:p w14:paraId="49E3DC0E" w14:textId="77777777" w:rsidR="00652B0F" w:rsidRPr="007B47E8" w:rsidRDefault="00652B0F" w:rsidP="001209D5">
            <w:pPr>
              <w:widowControl w:val="0"/>
              <w:jc w:val="center"/>
              <w:rPr>
                <w:bCs/>
                <w:szCs w:val="22"/>
              </w:rPr>
            </w:pPr>
            <w:r w:rsidRPr="007B47E8">
              <w:rPr>
                <w:bCs/>
                <w:szCs w:val="22"/>
              </w:rPr>
              <w:t>40</w:t>
            </w:r>
          </w:p>
        </w:tc>
      </w:tr>
      <w:tr w:rsidR="00652B0F" w:rsidRPr="007B47E8" w14:paraId="317233AE" w14:textId="77777777" w:rsidTr="00E54F27">
        <w:tc>
          <w:tcPr>
            <w:tcW w:w="1110" w:type="pct"/>
            <w:vMerge/>
          </w:tcPr>
          <w:p w14:paraId="09ACF276" w14:textId="77777777" w:rsidR="00652B0F" w:rsidRPr="007B47E8" w:rsidRDefault="00652B0F" w:rsidP="00C754D4">
            <w:pPr>
              <w:keepNext/>
              <w:widowControl w:val="0"/>
              <w:rPr>
                <w:bCs/>
                <w:szCs w:val="22"/>
              </w:rPr>
            </w:pPr>
          </w:p>
        </w:tc>
        <w:tc>
          <w:tcPr>
            <w:tcW w:w="1213" w:type="pct"/>
          </w:tcPr>
          <w:p w14:paraId="4ADE5615" w14:textId="77777777" w:rsidR="00652B0F" w:rsidRPr="007B47E8" w:rsidRDefault="00C804BE" w:rsidP="00C754D4">
            <w:pPr>
              <w:keepNext/>
              <w:widowControl w:val="0"/>
              <w:rPr>
                <w:bCs/>
                <w:szCs w:val="22"/>
              </w:rPr>
            </w:pPr>
            <w:r w:rsidRPr="007B47E8">
              <w:rPr>
                <w:rFonts w:eastAsia="SimSun"/>
                <w:bCs/>
                <w:szCs w:val="22"/>
              </w:rPr>
              <w:t>od </w:t>
            </w:r>
            <w:r w:rsidR="00652B0F" w:rsidRPr="007B47E8">
              <w:rPr>
                <w:rFonts w:eastAsia="SimSun"/>
                <w:bCs/>
                <w:szCs w:val="22"/>
              </w:rPr>
              <w:t>3 do &lt; 8</w:t>
            </w:r>
          </w:p>
        </w:tc>
        <w:tc>
          <w:tcPr>
            <w:tcW w:w="1228" w:type="pct"/>
          </w:tcPr>
          <w:p w14:paraId="4E994CD4" w14:textId="77777777" w:rsidR="00652B0F" w:rsidRPr="007B47E8" w:rsidRDefault="00652B0F" w:rsidP="001209D5">
            <w:pPr>
              <w:widowControl w:val="0"/>
              <w:jc w:val="center"/>
              <w:rPr>
                <w:bCs/>
                <w:szCs w:val="22"/>
              </w:rPr>
            </w:pPr>
            <w:r w:rsidRPr="007B47E8">
              <w:rPr>
                <w:bCs/>
                <w:szCs w:val="22"/>
              </w:rPr>
              <w:t>30</w:t>
            </w:r>
          </w:p>
        </w:tc>
        <w:tc>
          <w:tcPr>
            <w:tcW w:w="1449" w:type="pct"/>
            <w:vAlign w:val="bottom"/>
          </w:tcPr>
          <w:p w14:paraId="6A253BC0" w14:textId="77777777" w:rsidR="00652B0F" w:rsidRPr="007B47E8" w:rsidRDefault="00652B0F" w:rsidP="001209D5">
            <w:pPr>
              <w:widowControl w:val="0"/>
              <w:jc w:val="center"/>
              <w:rPr>
                <w:bCs/>
                <w:szCs w:val="22"/>
              </w:rPr>
            </w:pPr>
            <w:r w:rsidRPr="007B47E8">
              <w:rPr>
                <w:bCs/>
                <w:szCs w:val="22"/>
              </w:rPr>
              <w:t>60</w:t>
            </w:r>
          </w:p>
        </w:tc>
      </w:tr>
      <w:tr w:rsidR="00652B0F" w:rsidRPr="007B47E8" w14:paraId="260A995C" w14:textId="77777777" w:rsidTr="00E54F27">
        <w:tc>
          <w:tcPr>
            <w:tcW w:w="1110" w:type="pct"/>
            <w:vMerge/>
          </w:tcPr>
          <w:p w14:paraId="05356884" w14:textId="77777777" w:rsidR="00652B0F" w:rsidRPr="007B47E8" w:rsidRDefault="00652B0F" w:rsidP="00C754D4">
            <w:pPr>
              <w:keepNext/>
              <w:widowControl w:val="0"/>
              <w:rPr>
                <w:bCs/>
                <w:szCs w:val="22"/>
              </w:rPr>
            </w:pPr>
          </w:p>
        </w:tc>
        <w:tc>
          <w:tcPr>
            <w:tcW w:w="1213" w:type="pct"/>
          </w:tcPr>
          <w:p w14:paraId="6CF73C4F" w14:textId="77777777" w:rsidR="00652B0F" w:rsidRPr="007B47E8" w:rsidRDefault="00C804BE" w:rsidP="00C754D4">
            <w:pPr>
              <w:keepNext/>
              <w:widowControl w:val="0"/>
              <w:rPr>
                <w:bCs/>
                <w:szCs w:val="22"/>
              </w:rPr>
            </w:pPr>
            <w:r w:rsidRPr="007B47E8">
              <w:rPr>
                <w:rFonts w:eastAsia="SimSun"/>
                <w:bCs/>
                <w:szCs w:val="22"/>
              </w:rPr>
              <w:t>od </w:t>
            </w:r>
            <w:r w:rsidR="00652B0F" w:rsidRPr="007B47E8">
              <w:rPr>
                <w:rFonts w:eastAsia="SimSun"/>
                <w:bCs/>
                <w:szCs w:val="22"/>
              </w:rPr>
              <w:t>8 do &lt; 10</w:t>
            </w:r>
          </w:p>
        </w:tc>
        <w:tc>
          <w:tcPr>
            <w:tcW w:w="1228" w:type="pct"/>
          </w:tcPr>
          <w:p w14:paraId="63D190EB" w14:textId="77777777" w:rsidR="00652B0F" w:rsidRPr="007B47E8" w:rsidRDefault="00652B0F" w:rsidP="001209D5">
            <w:pPr>
              <w:widowControl w:val="0"/>
              <w:jc w:val="center"/>
              <w:rPr>
                <w:bCs/>
                <w:szCs w:val="22"/>
              </w:rPr>
            </w:pPr>
            <w:r w:rsidRPr="007B47E8">
              <w:rPr>
                <w:bCs/>
                <w:szCs w:val="22"/>
              </w:rPr>
              <w:t>40</w:t>
            </w:r>
          </w:p>
        </w:tc>
        <w:tc>
          <w:tcPr>
            <w:tcW w:w="1449" w:type="pct"/>
            <w:vAlign w:val="bottom"/>
          </w:tcPr>
          <w:p w14:paraId="79B168B3" w14:textId="77777777" w:rsidR="00652B0F" w:rsidRPr="007B47E8" w:rsidRDefault="00652B0F" w:rsidP="001209D5">
            <w:pPr>
              <w:widowControl w:val="0"/>
              <w:jc w:val="center"/>
              <w:rPr>
                <w:bCs/>
                <w:szCs w:val="22"/>
              </w:rPr>
            </w:pPr>
            <w:r w:rsidRPr="007B47E8">
              <w:rPr>
                <w:bCs/>
                <w:szCs w:val="22"/>
              </w:rPr>
              <w:t>80</w:t>
            </w:r>
          </w:p>
        </w:tc>
      </w:tr>
      <w:tr w:rsidR="00652B0F" w:rsidRPr="007B47E8" w14:paraId="3418F87C" w14:textId="77777777" w:rsidTr="00E54F27">
        <w:tc>
          <w:tcPr>
            <w:tcW w:w="1110" w:type="pct"/>
            <w:vMerge w:val="restart"/>
          </w:tcPr>
          <w:p w14:paraId="7FAA1B7C" w14:textId="77777777" w:rsidR="00652B0F" w:rsidRPr="007B47E8" w:rsidRDefault="00C804BE" w:rsidP="00C754D4">
            <w:pPr>
              <w:keepNext/>
              <w:widowControl w:val="0"/>
              <w:rPr>
                <w:bCs/>
                <w:szCs w:val="22"/>
              </w:rPr>
            </w:pPr>
            <w:r w:rsidRPr="007B47E8">
              <w:rPr>
                <w:rFonts w:eastAsia="SimSun"/>
                <w:bCs/>
                <w:szCs w:val="22"/>
              </w:rPr>
              <w:t>od </w:t>
            </w:r>
            <w:r w:rsidR="00652B0F" w:rsidRPr="007B47E8">
              <w:rPr>
                <w:rFonts w:eastAsia="SimSun"/>
                <w:bCs/>
                <w:szCs w:val="22"/>
              </w:rPr>
              <w:t>5 do &lt; 7</w:t>
            </w:r>
          </w:p>
        </w:tc>
        <w:tc>
          <w:tcPr>
            <w:tcW w:w="1213" w:type="pct"/>
          </w:tcPr>
          <w:p w14:paraId="3BED65AC" w14:textId="77777777" w:rsidR="00652B0F" w:rsidRPr="007B47E8" w:rsidRDefault="00C804BE" w:rsidP="00C754D4">
            <w:pPr>
              <w:keepNext/>
              <w:widowControl w:val="0"/>
              <w:rPr>
                <w:bCs/>
                <w:szCs w:val="22"/>
              </w:rPr>
            </w:pPr>
            <w:r w:rsidRPr="007B47E8">
              <w:rPr>
                <w:rFonts w:eastAsia="SimSun"/>
                <w:bCs/>
                <w:szCs w:val="22"/>
              </w:rPr>
              <w:t>od </w:t>
            </w:r>
            <w:r w:rsidR="00652B0F" w:rsidRPr="007B47E8">
              <w:rPr>
                <w:rFonts w:eastAsia="SimSun"/>
                <w:bCs/>
                <w:szCs w:val="22"/>
              </w:rPr>
              <w:t>0 do &lt; 1</w:t>
            </w:r>
          </w:p>
        </w:tc>
        <w:tc>
          <w:tcPr>
            <w:tcW w:w="1228" w:type="pct"/>
          </w:tcPr>
          <w:p w14:paraId="1D625A9E" w14:textId="77777777" w:rsidR="00652B0F" w:rsidRPr="007B47E8" w:rsidRDefault="00652B0F" w:rsidP="001209D5">
            <w:pPr>
              <w:widowControl w:val="0"/>
              <w:jc w:val="center"/>
              <w:rPr>
                <w:bCs/>
                <w:szCs w:val="22"/>
              </w:rPr>
            </w:pPr>
            <w:r w:rsidRPr="007B47E8">
              <w:rPr>
                <w:bCs/>
                <w:szCs w:val="22"/>
              </w:rPr>
              <w:t>20</w:t>
            </w:r>
          </w:p>
        </w:tc>
        <w:tc>
          <w:tcPr>
            <w:tcW w:w="1449" w:type="pct"/>
            <w:vAlign w:val="bottom"/>
          </w:tcPr>
          <w:p w14:paraId="613B1EC9" w14:textId="77777777" w:rsidR="00652B0F" w:rsidRPr="007B47E8" w:rsidRDefault="00652B0F" w:rsidP="001209D5">
            <w:pPr>
              <w:widowControl w:val="0"/>
              <w:jc w:val="center"/>
              <w:rPr>
                <w:bCs/>
                <w:szCs w:val="22"/>
              </w:rPr>
            </w:pPr>
            <w:r w:rsidRPr="007B47E8">
              <w:rPr>
                <w:bCs/>
                <w:szCs w:val="22"/>
              </w:rPr>
              <w:t>40</w:t>
            </w:r>
          </w:p>
        </w:tc>
      </w:tr>
      <w:tr w:rsidR="00652B0F" w:rsidRPr="007B47E8" w14:paraId="6A36F86B" w14:textId="77777777" w:rsidTr="00E54F27">
        <w:tc>
          <w:tcPr>
            <w:tcW w:w="1110" w:type="pct"/>
            <w:vMerge/>
          </w:tcPr>
          <w:p w14:paraId="3D01835D" w14:textId="77777777" w:rsidR="00652B0F" w:rsidRPr="007B47E8" w:rsidRDefault="00652B0F" w:rsidP="00C754D4">
            <w:pPr>
              <w:keepNext/>
              <w:widowControl w:val="0"/>
              <w:rPr>
                <w:bCs/>
                <w:szCs w:val="22"/>
              </w:rPr>
            </w:pPr>
          </w:p>
        </w:tc>
        <w:tc>
          <w:tcPr>
            <w:tcW w:w="1213" w:type="pct"/>
          </w:tcPr>
          <w:p w14:paraId="7E196A36" w14:textId="77777777" w:rsidR="00652B0F" w:rsidRPr="007B47E8" w:rsidRDefault="00C804BE" w:rsidP="00C754D4">
            <w:pPr>
              <w:keepNext/>
              <w:widowControl w:val="0"/>
              <w:rPr>
                <w:bCs/>
                <w:szCs w:val="22"/>
              </w:rPr>
            </w:pPr>
            <w:r w:rsidRPr="007B47E8">
              <w:rPr>
                <w:rFonts w:eastAsia="SimSun"/>
                <w:bCs/>
                <w:szCs w:val="22"/>
              </w:rPr>
              <w:t>od </w:t>
            </w:r>
            <w:r w:rsidR="00652B0F" w:rsidRPr="007B47E8">
              <w:rPr>
                <w:rFonts w:eastAsia="SimSun"/>
                <w:bCs/>
                <w:szCs w:val="22"/>
              </w:rPr>
              <w:t>1 do &lt; 5</w:t>
            </w:r>
          </w:p>
        </w:tc>
        <w:tc>
          <w:tcPr>
            <w:tcW w:w="1228" w:type="pct"/>
          </w:tcPr>
          <w:p w14:paraId="300C9B3F" w14:textId="77777777" w:rsidR="00652B0F" w:rsidRPr="007B47E8" w:rsidRDefault="00652B0F" w:rsidP="001209D5">
            <w:pPr>
              <w:widowControl w:val="0"/>
              <w:jc w:val="center"/>
              <w:rPr>
                <w:bCs/>
                <w:szCs w:val="22"/>
              </w:rPr>
            </w:pPr>
            <w:r w:rsidRPr="007B47E8">
              <w:rPr>
                <w:bCs/>
                <w:szCs w:val="22"/>
              </w:rPr>
              <w:t>30</w:t>
            </w:r>
          </w:p>
        </w:tc>
        <w:tc>
          <w:tcPr>
            <w:tcW w:w="1449" w:type="pct"/>
            <w:vAlign w:val="bottom"/>
          </w:tcPr>
          <w:p w14:paraId="6EAC7CA7" w14:textId="77777777" w:rsidR="00652B0F" w:rsidRPr="007B47E8" w:rsidRDefault="00652B0F" w:rsidP="001209D5">
            <w:pPr>
              <w:widowControl w:val="0"/>
              <w:jc w:val="center"/>
              <w:rPr>
                <w:bCs/>
                <w:szCs w:val="22"/>
              </w:rPr>
            </w:pPr>
            <w:r w:rsidRPr="007B47E8">
              <w:rPr>
                <w:bCs/>
                <w:szCs w:val="22"/>
              </w:rPr>
              <w:t>60</w:t>
            </w:r>
          </w:p>
        </w:tc>
      </w:tr>
      <w:tr w:rsidR="00652B0F" w:rsidRPr="007B47E8" w14:paraId="4F059E38" w14:textId="77777777" w:rsidTr="00E54F27">
        <w:tc>
          <w:tcPr>
            <w:tcW w:w="1110" w:type="pct"/>
            <w:vMerge/>
          </w:tcPr>
          <w:p w14:paraId="59E5147C" w14:textId="77777777" w:rsidR="00652B0F" w:rsidRPr="007B47E8" w:rsidRDefault="00652B0F" w:rsidP="00C754D4">
            <w:pPr>
              <w:keepNext/>
              <w:widowControl w:val="0"/>
              <w:rPr>
                <w:bCs/>
                <w:szCs w:val="22"/>
              </w:rPr>
            </w:pPr>
          </w:p>
        </w:tc>
        <w:tc>
          <w:tcPr>
            <w:tcW w:w="1213" w:type="pct"/>
          </w:tcPr>
          <w:p w14:paraId="444FBD4D" w14:textId="77777777" w:rsidR="00652B0F" w:rsidRPr="007B47E8" w:rsidRDefault="00C804BE" w:rsidP="00C754D4">
            <w:pPr>
              <w:keepNext/>
              <w:widowControl w:val="0"/>
              <w:rPr>
                <w:bCs/>
                <w:szCs w:val="22"/>
              </w:rPr>
            </w:pPr>
            <w:r w:rsidRPr="007B47E8">
              <w:rPr>
                <w:rFonts w:eastAsia="SimSun"/>
                <w:bCs/>
                <w:szCs w:val="22"/>
              </w:rPr>
              <w:t>od </w:t>
            </w:r>
            <w:r w:rsidR="00652B0F" w:rsidRPr="007B47E8">
              <w:rPr>
                <w:rFonts w:eastAsia="SimSun"/>
                <w:bCs/>
                <w:szCs w:val="22"/>
              </w:rPr>
              <w:t>5 do &lt; 8</w:t>
            </w:r>
          </w:p>
        </w:tc>
        <w:tc>
          <w:tcPr>
            <w:tcW w:w="1228" w:type="pct"/>
          </w:tcPr>
          <w:p w14:paraId="421E0E29" w14:textId="77777777" w:rsidR="00652B0F" w:rsidRPr="007B47E8" w:rsidRDefault="00652B0F" w:rsidP="001209D5">
            <w:pPr>
              <w:widowControl w:val="0"/>
              <w:jc w:val="center"/>
              <w:rPr>
                <w:bCs/>
                <w:szCs w:val="22"/>
              </w:rPr>
            </w:pPr>
            <w:r w:rsidRPr="007B47E8">
              <w:rPr>
                <w:bCs/>
                <w:szCs w:val="22"/>
              </w:rPr>
              <w:t>40</w:t>
            </w:r>
          </w:p>
        </w:tc>
        <w:tc>
          <w:tcPr>
            <w:tcW w:w="1449" w:type="pct"/>
            <w:vAlign w:val="bottom"/>
          </w:tcPr>
          <w:p w14:paraId="161216E9" w14:textId="77777777" w:rsidR="00652B0F" w:rsidRPr="007B47E8" w:rsidRDefault="00652B0F" w:rsidP="001209D5">
            <w:pPr>
              <w:widowControl w:val="0"/>
              <w:jc w:val="center"/>
              <w:rPr>
                <w:bCs/>
                <w:szCs w:val="22"/>
              </w:rPr>
            </w:pPr>
            <w:r w:rsidRPr="007B47E8">
              <w:rPr>
                <w:bCs/>
                <w:szCs w:val="22"/>
              </w:rPr>
              <w:t>80</w:t>
            </w:r>
          </w:p>
        </w:tc>
      </w:tr>
      <w:tr w:rsidR="00652B0F" w:rsidRPr="007B47E8" w14:paraId="0B759316" w14:textId="77777777" w:rsidTr="00E54F27">
        <w:tc>
          <w:tcPr>
            <w:tcW w:w="1110" w:type="pct"/>
            <w:vMerge/>
          </w:tcPr>
          <w:p w14:paraId="25939F50" w14:textId="77777777" w:rsidR="00652B0F" w:rsidRPr="007B47E8" w:rsidRDefault="00652B0F" w:rsidP="00C754D4">
            <w:pPr>
              <w:keepNext/>
              <w:widowControl w:val="0"/>
              <w:rPr>
                <w:bCs/>
                <w:szCs w:val="22"/>
              </w:rPr>
            </w:pPr>
          </w:p>
        </w:tc>
        <w:tc>
          <w:tcPr>
            <w:tcW w:w="1213" w:type="pct"/>
          </w:tcPr>
          <w:p w14:paraId="2B539927" w14:textId="77777777" w:rsidR="00652B0F" w:rsidRPr="007B47E8" w:rsidRDefault="00C804BE" w:rsidP="00C754D4">
            <w:pPr>
              <w:keepNext/>
              <w:widowControl w:val="0"/>
              <w:rPr>
                <w:bCs/>
                <w:szCs w:val="22"/>
              </w:rPr>
            </w:pPr>
            <w:r w:rsidRPr="007B47E8">
              <w:rPr>
                <w:rFonts w:eastAsia="SimSun"/>
                <w:bCs/>
                <w:szCs w:val="22"/>
              </w:rPr>
              <w:t>od </w:t>
            </w:r>
            <w:r w:rsidR="00652B0F" w:rsidRPr="007B47E8">
              <w:rPr>
                <w:rFonts w:eastAsia="SimSun"/>
                <w:bCs/>
                <w:szCs w:val="22"/>
              </w:rPr>
              <w:t>8 do &lt; 12</w:t>
            </w:r>
          </w:p>
        </w:tc>
        <w:tc>
          <w:tcPr>
            <w:tcW w:w="1228" w:type="pct"/>
          </w:tcPr>
          <w:p w14:paraId="412745E2" w14:textId="77777777" w:rsidR="00652B0F" w:rsidRPr="007B47E8" w:rsidRDefault="00652B0F" w:rsidP="001209D5">
            <w:pPr>
              <w:widowControl w:val="0"/>
              <w:jc w:val="center"/>
              <w:rPr>
                <w:bCs/>
                <w:szCs w:val="22"/>
              </w:rPr>
            </w:pPr>
            <w:r w:rsidRPr="007B47E8">
              <w:rPr>
                <w:bCs/>
                <w:szCs w:val="22"/>
              </w:rPr>
              <w:t>50</w:t>
            </w:r>
          </w:p>
        </w:tc>
        <w:tc>
          <w:tcPr>
            <w:tcW w:w="1449" w:type="pct"/>
            <w:vAlign w:val="bottom"/>
          </w:tcPr>
          <w:p w14:paraId="1AB0CB57" w14:textId="77777777" w:rsidR="00652B0F" w:rsidRPr="007B47E8" w:rsidRDefault="00652B0F" w:rsidP="001209D5">
            <w:pPr>
              <w:widowControl w:val="0"/>
              <w:jc w:val="center"/>
              <w:rPr>
                <w:bCs/>
                <w:szCs w:val="22"/>
              </w:rPr>
            </w:pPr>
            <w:r w:rsidRPr="007B47E8">
              <w:rPr>
                <w:bCs/>
                <w:szCs w:val="22"/>
              </w:rPr>
              <w:t>100</w:t>
            </w:r>
          </w:p>
        </w:tc>
      </w:tr>
      <w:tr w:rsidR="00652B0F" w:rsidRPr="007B47E8" w14:paraId="3E277CB9" w14:textId="77777777" w:rsidTr="00E54F27">
        <w:tc>
          <w:tcPr>
            <w:tcW w:w="1110" w:type="pct"/>
            <w:vMerge w:val="restart"/>
          </w:tcPr>
          <w:p w14:paraId="38987B99" w14:textId="77777777" w:rsidR="00652B0F" w:rsidRPr="007B47E8" w:rsidRDefault="00C804BE" w:rsidP="00C754D4">
            <w:pPr>
              <w:keepNext/>
              <w:widowControl w:val="0"/>
              <w:rPr>
                <w:bCs/>
                <w:szCs w:val="22"/>
              </w:rPr>
            </w:pPr>
            <w:r w:rsidRPr="007B47E8">
              <w:rPr>
                <w:rFonts w:eastAsia="SimSun"/>
                <w:bCs/>
                <w:szCs w:val="22"/>
              </w:rPr>
              <w:t>od </w:t>
            </w:r>
            <w:r w:rsidR="00652B0F" w:rsidRPr="007B47E8">
              <w:rPr>
                <w:rFonts w:eastAsia="SimSun"/>
                <w:bCs/>
                <w:szCs w:val="22"/>
              </w:rPr>
              <w:t>7 do &lt; 9</w:t>
            </w:r>
          </w:p>
        </w:tc>
        <w:tc>
          <w:tcPr>
            <w:tcW w:w="1213" w:type="pct"/>
          </w:tcPr>
          <w:p w14:paraId="4CCA76CC" w14:textId="77777777" w:rsidR="00652B0F" w:rsidRPr="007B47E8" w:rsidRDefault="00C804BE" w:rsidP="00C754D4">
            <w:pPr>
              <w:keepNext/>
              <w:widowControl w:val="0"/>
              <w:rPr>
                <w:rFonts w:eastAsia="SimSun"/>
                <w:bCs/>
                <w:szCs w:val="22"/>
              </w:rPr>
            </w:pPr>
            <w:r w:rsidRPr="007B47E8">
              <w:rPr>
                <w:rFonts w:eastAsia="SimSun"/>
                <w:bCs/>
                <w:szCs w:val="22"/>
              </w:rPr>
              <w:t>od </w:t>
            </w:r>
            <w:r w:rsidR="00652B0F" w:rsidRPr="007B47E8">
              <w:rPr>
                <w:rFonts w:eastAsia="SimSun"/>
                <w:bCs/>
                <w:szCs w:val="22"/>
              </w:rPr>
              <w:t>3 do &lt; 4</w:t>
            </w:r>
          </w:p>
        </w:tc>
        <w:tc>
          <w:tcPr>
            <w:tcW w:w="1228" w:type="pct"/>
          </w:tcPr>
          <w:p w14:paraId="0E3C3E43" w14:textId="77777777" w:rsidR="00652B0F" w:rsidRPr="007B47E8" w:rsidRDefault="00652B0F" w:rsidP="001209D5">
            <w:pPr>
              <w:widowControl w:val="0"/>
              <w:jc w:val="center"/>
              <w:rPr>
                <w:bCs/>
                <w:szCs w:val="22"/>
              </w:rPr>
            </w:pPr>
            <w:r w:rsidRPr="007B47E8">
              <w:rPr>
                <w:bCs/>
                <w:szCs w:val="22"/>
              </w:rPr>
              <w:t>40</w:t>
            </w:r>
          </w:p>
        </w:tc>
        <w:tc>
          <w:tcPr>
            <w:tcW w:w="1449" w:type="pct"/>
            <w:vAlign w:val="bottom"/>
          </w:tcPr>
          <w:p w14:paraId="382D5520" w14:textId="77777777" w:rsidR="00652B0F" w:rsidRPr="007B47E8" w:rsidRDefault="00652B0F" w:rsidP="001209D5">
            <w:pPr>
              <w:widowControl w:val="0"/>
              <w:jc w:val="center"/>
              <w:rPr>
                <w:bCs/>
                <w:szCs w:val="22"/>
              </w:rPr>
            </w:pPr>
            <w:r w:rsidRPr="007B47E8">
              <w:rPr>
                <w:bCs/>
                <w:szCs w:val="22"/>
              </w:rPr>
              <w:t>80</w:t>
            </w:r>
          </w:p>
        </w:tc>
      </w:tr>
      <w:tr w:rsidR="00652B0F" w:rsidRPr="007B47E8" w14:paraId="46AC9B14" w14:textId="77777777" w:rsidTr="00E54F27">
        <w:tc>
          <w:tcPr>
            <w:tcW w:w="1110" w:type="pct"/>
            <w:vMerge/>
          </w:tcPr>
          <w:p w14:paraId="0BE8A5B8" w14:textId="77777777" w:rsidR="00652B0F" w:rsidRPr="007B47E8" w:rsidRDefault="00652B0F" w:rsidP="00C754D4">
            <w:pPr>
              <w:keepNext/>
              <w:widowControl w:val="0"/>
              <w:rPr>
                <w:bCs/>
                <w:szCs w:val="22"/>
              </w:rPr>
            </w:pPr>
          </w:p>
        </w:tc>
        <w:tc>
          <w:tcPr>
            <w:tcW w:w="1213" w:type="pct"/>
          </w:tcPr>
          <w:p w14:paraId="772A3585" w14:textId="77777777" w:rsidR="00652B0F" w:rsidRPr="007B47E8" w:rsidRDefault="00C804BE" w:rsidP="00C754D4">
            <w:pPr>
              <w:keepNext/>
              <w:widowControl w:val="0"/>
              <w:rPr>
                <w:bCs/>
                <w:szCs w:val="22"/>
              </w:rPr>
            </w:pPr>
            <w:r w:rsidRPr="007B47E8">
              <w:rPr>
                <w:rFonts w:eastAsia="SimSun"/>
                <w:bCs/>
                <w:szCs w:val="22"/>
              </w:rPr>
              <w:t>od </w:t>
            </w:r>
            <w:r w:rsidR="00652B0F" w:rsidRPr="007B47E8">
              <w:rPr>
                <w:rFonts w:eastAsia="SimSun"/>
                <w:bCs/>
                <w:szCs w:val="22"/>
              </w:rPr>
              <w:t>4 do &lt; 9</w:t>
            </w:r>
          </w:p>
        </w:tc>
        <w:tc>
          <w:tcPr>
            <w:tcW w:w="1228" w:type="pct"/>
          </w:tcPr>
          <w:p w14:paraId="29541991" w14:textId="77777777" w:rsidR="00652B0F" w:rsidRPr="007B47E8" w:rsidRDefault="00652B0F" w:rsidP="001209D5">
            <w:pPr>
              <w:widowControl w:val="0"/>
              <w:jc w:val="center"/>
              <w:rPr>
                <w:bCs/>
                <w:szCs w:val="22"/>
              </w:rPr>
            </w:pPr>
            <w:r w:rsidRPr="007B47E8">
              <w:rPr>
                <w:bCs/>
                <w:szCs w:val="22"/>
              </w:rPr>
              <w:t>50</w:t>
            </w:r>
          </w:p>
        </w:tc>
        <w:tc>
          <w:tcPr>
            <w:tcW w:w="1449" w:type="pct"/>
            <w:vAlign w:val="bottom"/>
          </w:tcPr>
          <w:p w14:paraId="1A659908" w14:textId="77777777" w:rsidR="00652B0F" w:rsidRPr="007B47E8" w:rsidRDefault="00652B0F" w:rsidP="001209D5">
            <w:pPr>
              <w:widowControl w:val="0"/>
              <w:jc w:val="center"/>
              <w:rPr>
                <w:bCs/>
                <w:szCs w:val="22"/>
              </w:rPr>
            </w:pPr>
            <w:r w:rsidRPr="007B47E8">
              <w:rPr>
                <w:bCs/>
                <w:szCs w:val="22"/>
              </w:rPr>
              <w:t>100</w:t>
            </w:r>
          </w:p>
        </w:tc>
      </w:tr>
      <w:tr w:rsidR="00652B0F" w:rsidRPr="007B47E8" w14:paraId="553AB428" w14:textId="77777777" w:rsidTr="00E54F27">
        <w:tc>
          <w:tcPr>
            <w:tcW w:w="1110" w:type="pct"/>
            <w:vMerge/>
          </w:tcPr>
          <w:p w14:paraId="66C61991" w14:textId="77777777" w:rsidR="00652B0F" w:rsidRPr="007B47E8" w:rsidRDefault="00652B0F" w:rsidP="00C754D4">
            <w:pPr>
              <w:keepNext/>
              <w:widowControl w:val="0"/>
              <w:rPr>
                <w:bCs/>
                <w:szCs w:val="22"/>
              </w:rPr>
            </w:pPr>
          </w:p>
        </w:tc>
        <w:tc>
          <w:tcPr>
            <w:tcW w:w="1213" w:type="pct"/>
          </w:tcPr>
          <w:p w14:paraId="58CFBE92" w14:textId="77777777" w:rsidR="00652B0F" w:rsidRPr="007B47E8" w:rsidRDefault="00C804BE" w:rsidP="00C754D4">
            <w:pPr>
              <w:keepNext/>
              <w:widowControl w:val="0"/>
              <w:rPr>
                <w:bCs/>
                <w:szCs w:val="22"/>
              </w:rPr>
            </w:pPr>
            <w:r w:rsidRPr="007B47E8">
              <w:rPr>
                <w:rFonts w:eastAsia="SimSun"/>
                <w:bCs/>
                <w:szCs w:val="22"/>
              </w:rPr>
              <w:t>od </w:t>
            </w:r>
            <w:r w:rsidR="00652B0F" w:rsidRPr="007B47E8">
              <w:rPr>
                <w:rFonts w:eastAsia="SimSun"/>
                <w:bCs/>
                <w:szCs w:val="22"/>
              </w:rPr>
              <w:t>9 do &lt; 12</w:t>
            </w:r>
          </w:p>
        </w:tc>
        <w:tc>
          <w:tcPr>
            <w:tcW w:w="1228" w:type="pct"/>
          </w:tcPr>
          <w:p w14:paraId="34CEBA49" w14:textId="77777777" w:rsidR="00652B0F" w:rsidRPr="007B47E8" w:rsidRDefault="00652B0F" w:rsidP="001209D5">
            <w:pPr>
              <w:widowControl w:val="0"/>
              <w:jc w:val="center"/>
              <w:rPr>
                <w:bCs/>
                <w:szCs w:val="22"/>
              </w:rPr>
            </w:pPr>
            <w:r w:rsidRPr="007B47E8">
              <w:rPr>
                <w:bCs/>
                <w:szCs w:val="22"/>
              </w:rPr>
              <w:t>60</w:t>
            </w:r>
          </w:p>
        </w:tc>
        <w:tc>
          <w:tcPr>
            <w:tcW w:w="1449" w:type="pct"/>
            <w:vAlign w:val="bottom"/>
          </w:tcPr>
          <w:p w14:paraId="79CD54CA" w14:textId="77777777" w:rsidR="00652B0F" w:rsidRPr="007B47E8" w:rsidRDefault="00652B0F" w:rsidP="001209D5">
            <w:pPr>
              <w:widowControl w:val="0"/>
              <w:jc w:val="center"/>
              <w:rPr>
                <w:bCs/>
                <w:szCs w:val="22"/>
              </w:rPr>
            </w:pPr>
            <w:r w:rsidRPr="007B47E8">
              <w:rPr>
                <w:bCs/>
                <w:szCs w:val="22"/>
              </w:rPr>
              <w:t>120</w:t>
            </w:r>
          </w:p>
        </w:tc>
      </w:tr>
      <w:tr w:rsidR="00652B0F" w:rsidRPr="007B47E8" w14:paraId="2F28D500" w14:textId="77777777" w:rsidTr="00E54F27">
        <w:tc>
          <w:tcPr>
            <w:tcW w:w="1110" w:type="pct"/>
            <w:vMerge w:val="restart"/>
          </w:tcPr>
          <w:p w14:paraId="481E363A" w14:textId="77777777" w:rsidR="00652B0F" w:rsidRPr="007B47E8" w:rsidRDefault="00C804BE" w:rsidP="00C754D4">
            <w:pPr>
              <w:keepNext/>
              <w:widowControl w:val="0"/>
              <w:rPr>
                <w:bCs/>
                <w:szCs w:val="22"/>
              </w:rPr>
            </w:pPr>
            <w:r w:rsidRPr="007B47E8">
              <w:rPr>
                <w:rFonts w:eastAsia="SimSun"/>
                <w:bCs/>
                <w:szCs w:val="22"/>
              </w:rPr>
              <w:t>od </w:t>
            </w:r>
            <w:r w:rsidR="00652B0F" w:rsidRPr="007B47E8">
              <w:rPr>
                <w:rFonts w:eastAsia="SimSun"/>
                <w:bCs/>
                <w:szCs w:val="22"/>
              </w:rPr>
              <w:t>9 do &lt; 11</w:t>
            </w:r>
          </w:p>
        </w:tc>
        <w:tc>
          <w:tcPr>
            <w:tcW w:w="1213" w:type="pct"/>
          </w:tcPr>
          <w:p w14:paraId="4A1324CA" w14:textId="77777777" w:rsidR="00652B0F" w:rsidRPr="007B47E8" w:rsidRDefault="00C804BE" w:rsidP="00C754D4">
            <w:pPr>
              <w:keepNext/>
              <w:widowControl w:val="0"/>
              <w:rPr>
                <w:bCs/>
                <w:szCs w:val="22"/>
              </w:rPr>
            </w:pPr>
            <w:r w:rsidRPr="007B47E8">
              <w:rPr>
                <w:rFonts w:eastAsia="SimSun"/>
                <w:bCs/>
                <w:szCs w:val="22"/>
              </w:rPr>
              <w:t>od </w:t>
            </w:r>
            <w:r w:rsidR="00652B0F" w:rsidRPr="007B47E8">
              <w:rPr>
                <w:rFonts w:eastAsia="SimSun"/>
                <w:bCs/>
                <w:szCs w:val="22"/>
              </w:rPr>
              <w:t>5 do &lt; 6</w:t>
            </w:r>
          </w:p>
        </w:tc>
        <w:tc>
          <w:tcPr>
            <w:tcW w:w="1228" w:type="pct"/>
          </w:tcPr>
          <w:p w14:paraId="5B772B6E" w14:textId="77777777" w:rsidR="00652B0F" w:rsidRPr="007B47E8" w:rsidRDefault="00652B0F" w:rsidP="001209D5">
            <w:pPr>
              <w:widowControl w:val="0"/>
              <w:jc w:val="center"/>
              <w:rPr>
                <w:bCs/>
                <w:szCs w:val="22"/>
              </w:rPr>
            </w:pPr>
            <w:r w:rsidRPr="007B47E8">
              <w:rPr>
                <w:bCs/>
                <w:szCs w:val="22"/>
              </w:rPr>
              <w:t>50</w:t>
            </w:r>
          </w:p>
        </w:tc>
        <w:tc>
          <w:tcPr>
            <w:tcW w:w="1449" w:type="pct"/>
            <w:vAlign w:val="bottom"/>
          </w:tcPr>
          <w:p w14:paraId="05C9F0D5" w14:textId="77777777" w:rsidR="00652B0F" w:rsidRPr="007B47E8" w:rsidRDefault="00652B0F" w:rsidP="001209D5">
            <w:pPr>
              <w:widowControl w:val="0"/>
              <w:jc w:val="center"/>
              <w:rPr>
                <w:bCs/>
                <w:szCs w:val="22"/>
              </w:rPr>
            </w:pPr>
            <w:r w:rsidRPr="007B47E8">
              <w:rPr>
                <w:bCs/>
                <w:szCs w:val="22"/>
              </w:rPr>
              <w:t>100</w:t>
            </w:r>
          </w:p>
        </w:tc>
      </w:tr>
      <w:tr w:rsidR="00652B0F" w:rsidRPr="007B47E8" w14:paraId="62AD77E5" w14:textId="77777777" w:rsidTr="00E54F27">
        <w:tc>
          <w:tcPr>
            <w:tcW w:w="1110" w:type="pct"/>
            <w:vMerge/>
          </w:tcPr>
          <w:p w14:paraId="4C802EA0" w14:textId="77777777" w:rsidR="00652B0F" w:rsidRPr="007B47E8" w:rsidRDefault="00652B0F" w:rsidP="00C754D4">
            <w:pPr>
              <w:keepNext/>
              <w:widowControl w:val="0"/>
              <w:rPr>
                <w:bCs/>
                <w:szCs w:val="22"/>
              </w:rPr>
            </w:pPr>
          </w:p>
        </w:tc>
        <w:tc>
          <w:tcPr>
            <w:tcW w:w="1213" w:type="pct"/>
          </w:tcPr>
          <w:p w14:paraId="6C8990DB" w14:textId="77777777" w:rsidR="00652B0F" w:rsidRPr="007B47E8" w:rsidRDefault="00C804BE" w:rsidP="00C754D4">
            <w:pPr>
              <w:keepNext/>
              <w:widowControl w:val="0"/>
              <w:rPr>
                <w:bCs/>
                <w:szCs w:val="22"/>
              </w:rPr>
            </w:pPr>
            <w:r w:rsidRPr="007B47E8">
              <w:rPr>
                <w:rFonts w:eastAsia="SimSun"/>
                <w:bCs/>
                <w:szCs w:val="22"/>
              </w:rPr>
              <w:t>od </w:t>
            </w:r>
            <w:r w:rsidR="00652B0F" w:rsidRPr="007B47E8">
              <w:rPr>
                <w:rFonts w:eastAsia="SimSun"/>
                <w:bCs/>
                <w:szCs w:val="22"/>
              </w:rPr>
              <w:t>6 do &lt; 11</w:t>
            </w:r>
          </w:p>
        </w:tc>
        <w:tc>
          <w:tcPr>
            <w:tcW w:w="1228" w:type="pct"/>
          </w:tcPr>
          <w:p w14:paraId="74870E80" w14:textId="77777777" w:rsidR="00652B0F" w:rsidRPr="007B47E8" w:rsidRDefault="00652B0F" w:rsidP="001209D5">
            <w:pPr>
              <w:widowControl w:val="0"/>
              <w:jc w:val="center"/>
              <w:rPr>
                <w:bCs/>
                <w:szCs w:val="22"/>
              </w:rPr>
            </w:pPr>
            <w:r w:rsidRPr="007B47E8">
              <w:rPr>
                <w:bCs/>
                <w:szCs w:val="22"/>
              </w:rPr>
              <w:t>60</w:t>
            </w:r>
          </w:p>
        </w:tc>
        <w:tc>
          <w:tcPr>
            <w:tcW w:w="1449" w:type="pct"/>
            <w:vAlign w:val="bottom"/>
          </w:tcPr>
          <w:p w14:paraId="7C4448E5" w14:textId="77777777" w:rsidR="00652B0F" w:rsidRPr="007B47E8" w:rsidRDefault="00652B0F" w:rsidP="001209D5">
            <w:pPr>
              <w:widowControl w:val="0"/>
              <w:jc w:val="center"/>
              <w:rPr>
                <w:bCs/>
                <w:szCs w:val="22"/>
              </w:rPr>
            </w:pPr>
            <w:r w:rsidRPr="007B47E8">
              <w:rPr>
                <w:bCs/>
                <w:szCs w:val="22"/>
              </w:rPr>
              <w:t>120</w:t>
            </w:r>
          </w:p>
        </w:tc>
      </w:tr>
      <w:tr w:rsidR="00652B0F" w:rsidRPr="007B47E8" w14:paraId="236520C0" w14:textId="77777777" w:rsidTr="00E54F27">
        <w:tc>
          <w:tcPr>
            <w:tcW w:w="1110" w:type="pct"/>
            <w:vMerge/>
          </w:tcPr>
          <w:p w14:paraId="33DD6C07" w14:textId="77777777" w:rsidR="00652B0F" w:rsidRPr="007B47E8" w:rsidRDefault="00652B0F" w:rsidP="00C754D4">
            <w:pPr>
              <w:keepNext/>
              <w:widowControl w:val="0"/>
              <w:rPr>
                <w:bCs/>
                <w:szCs w:val="22"/>
              </w:rPr>
            </w:pPr>
          </w:p>
        </w:tc>
        <w:tc>
          <w:tcPr>
            <w:tcW w:w="1213" w:type="pct"/>
          </w:tcPr>
          <w:p w14:paraId="5086083B" w14:textId="77777777" w:rsidR="00652B0F" w:rsidRPr="007B47E8" w:rsidRDefault="00C804BE" w:rsidP="00C754D4">
            <w:pPr>
              <w:keepNext/>
              <w:widowControl w:val="0"/>
              <w:rPr>
                <w:bCs/>
                <w:szCs w:val="22"/>
              </w:rPr>
            </w:pPr>
            <w:r w:rsidRPr="007B47E8">
              <w:rPr>
                <w:rFonts w:eastAsia="SimSun"/>
                <w:bCs/>
                <w:szCs w:val="22"/>
              </w:rPr>
              <w:t>od </w:t>
            </w:r>
            <w:r w:rsidR="00652B0F" w:rsidRPr="007B47E8">
              <w:rPr>
                <w:rFonts w:eastAsia="SimSun"/>
                <w:bCs/>
                <w:szCs w:val="22"/>
              </w:rPr>
              <w:t>11 do &lt; 12</w:t>
            </w:r>
          </w:p>
        </w:tc>
        <w:tc>
          <w:tcPr>
            <w:tcW w:w="1228" w:type="pct"/>
          </w:tcPr>
          <w:p w14:paraId="40F6A869" w14:textId="77777777" w:rsidR="00652B0F" w:rsidRPr="007B47E8" w:rsidRDefault="00652B0F" w:rsidP="001209D5">
            <w:pPr>
              <w:widowControl w:val="0"/>
              <w:jc w:val="center"/>
              <w:rPr>
                <w:bCs/>
                <w:szCs w:val="22"/>
              </w:rPr>
            </w:pPr>
            <w:r w:rsidRPr="007B47E8">
              <w:rPr>
                <w:bCs/>
                <w:szCs w:val="22"/>
              </w:rPr>
              <w:t>70</w:t>
            </w:r>
          </w:p>
        </w:tc>
        <w:tc>
          <w:tcPr>
            <w:tcW w:w="1449" w:type="pct"/>
            <w:vAlign w:val="bottom"/>
          </w:tcPr>
          <w:p w14:paraId="51A789FA" w14:textId="77777777" w:rsidR="00652B0F" w:rsidRPr="007B47E8" w:rsidRDefault="00652B0F" w:rsidP="001209D5">
            <w:pPr>
              <w:widowControl w:val="0"/>
              <w:jc w:val="center"/>
              <w:rPr>
                <w:bCs/>
                <w:szCs w:val="22"/>
              </w:rPr>
            </w:pPr>
            <w:r w:rsidRPr="007B47E8">
              <w:rPr>
                <w:bCs/>
                <w:szCs w:val="22"/>
              </w:rPr>
              <w:t>140</w:t>
            </w:r>
          </w:p>
        </w:tc>
      </w:tr>
      <w:tr w:rsidR="00652B0F" w:rsidRPr="007B47E8" w14:paraId="491F1660" w14:textId="77777777" w:rsidTr="00E54F27">
        <w:tc>
          <w:tcPr>
            <w:tcW w:w="1110" w:type="pct"/>
            <w:vMerge w:val="restart"/>
          </w:tcPr>
          <w:p w14:paraId="79A632EC" w14:textId="77777777" w:rsidR="00652B0F" w:rsidRPr="007B47E8" w:rsidRDefault="00C804BE" w:rsidP="00C754D4">
            <w:pPr>
              <w:keepNext/>
              <w:widowControl w:val="0"/>
              <w:rPr>
                <w:bCs/>
                <w:szCs w:val="22"/>
              </w:rPr>
            </w:pPr>
            <w:r w:rsidRPr="007B47E8">
              <w:rPr>
                <w:rFonts w:eastAsia="SimSun"/>
                <w:bCs/>
                <w:szCs w:val="22"/>
              </w:rPr>
              <w:t>od </w:t>
            </w:r>
            <w:r w:rsidR="00652B0F" w:rsidRPr="007B47E8">
              <w:rPr>
                <w:rFonts w:eastAsia="SimSun"/>
                <w:bCs/>
                <w:szCs w:val="22"/>
              </w:rPr>
              <w:t>11 do &lt; 13</w:t>
            </w:r>
          </w:p>
        </w:tc>
        <w:tc>
          <w:tcPr>
            <w:tcW w:w="1213" w:type="pct"/>
          </w:tcPr>
          <w:p w14:paraId="77FC8B61" w14:textId="77777777" w:rsidR="00652B0F" w:rsidRPr="007B47E8" w:rsidRDefault="00C804BE" w:rsidP="00C754D4">
            <w:pPr>
              <w:keepNext/>
              <w:widowControl w:val="0"/>
              <w:rPr>
                <w:bCs/>
                <w:szCs w:val="22"/>
              </w:rPr>
            </w:pPr>
            <w:r w:rsidRPr="007B47E8">
              <w:rPr>
                <w:rFonts w:eastAsia="SimSun"/>
                <w:bCs/>
                <w:szCs w:val="22"/>
              </w:rPr>
              <w:t>od </w:t>
            </w:r>
            <w:r w:rsidR="00652B0F" w:rsidRPr="007B47E8">
              <w:rPr>
                <w:rFonts w:eastAsia="SimSun"/>
                <w:bCs/>
                <w:szCs w:val="22"/>
              </w:rPr>
              <w:t>8 do &lt; 10</w:t>
            </w:r>
          </w:p>
        </w:tc>
        <w:tc>
          <w:tcPr>
            <w:tcW w:w="1228" w:type="pct"/>
          </w:tcPr>
          <w:p w14:paraId="2E7C0DFD" w14:textId="77777777" w:rsidR="00652B0F" w:rsidRPr="007B47E8" w:rsidRDefault="00652B0F" w:rsidP="001209D5">
            <w:pPr>
              <w:widowControl w:val="0"/>
              <w:jc w:val="center"/>
              <w:rPr>
                <w:bCs/>
                <w:szCs w:val="22"/>
              </w:rPr>
            </w:pPr>
            <w:r w:rsidRPr="007B47E8">
              <w:rPr>
                <w:bCs/>
                <w:szCs w:val="22"/>
              </w:rPr>
              <w:t>70</w:t>
            </w:r>
          </w:p>
        </w:tc>
        <w:tc>
          <w:tcPr>
            <w:tcW w:w="1449" w:type="pct"/>
            <w:vAlign w:val="bottom"/>
          </w:tcPr>
          <w:p w14:paraId="68315F3A" w14:textId="77777777" w:rsidR="00652B0F" w:rsidRPr="007B47E8" w:rsidRDefault="00652B0F" w:rsidP="001209D5">
            <w:pPr>
              <w:widowControl w:val="0"/>
              <w:jc w:val="center"/>
              <w:rPr>
                <w:bCs/>
                <w:szCs w:val="22"/>
              </w:rPr>
            </w:pPr>
            <w:r w:rsidRPr="007B47E8">
              <w:rPr>
                <w:bCs/>
                <w:szCs w:val="22"/>
              </w:rPr>
              <w:t>140</w:t>
            </w:r>
          </w:p>
        </w:tc>
      </w:tr>
      <w:tr w:rsidR="00652B0F" w:rsidRPr="007B47E8" w14:paraId="6FD47A23" w14:textId="77777777" w:rsidTr="00E54F27">
        <w:tc>
          <w:tcPr>
            <w:tcW w:w="1110" w:type="pct"/>
            <w:vMerge/>
          </w:tcPr>
          <w:p w14:paraId="48AA46B4" w14:textId="77777777" w:rsidR="00652B0F" w:rsidRPr="007B47E8" w:rsidRDefault="00652B0F" w:rsidP="001209D5">
            <w:pPr>
              <w:widowControl w:val="0"/>
              <w:rPr>
                <w:bCs/>
                <w:szCs w:val="22"/>
              </w:rPr>
            </w:pPr>
          </w:p>
        </w:tc>
        <w:tc>
          <w:tcPr>
            <w:tcW w:w="1213" w:type="pct"/>
          </w:tcPr>
          <w:p w14:paraId="47673B76" w14:textId="77777777" w:rsidR="00652B0F" w:rsidRPr="007B47E8" w:rsidRDefault="00C804BE" w:rsidP="00C754D4">
            <w:pPr>
              <w:keepNext/>
              <w:widowControl w:val="0"/>
              <w:rPr>
                <w:bCs/>
                <w:szCs w:val="22"/>
              </w:rPr>
            </w:pPr>
            <w:r w:rsidRPr="007B47E8">
              <w:rPr>
                <w:rFonts w:eastAsia="SimSun"/>
                <w:bCs/>
                <w:szCs w:val="22"/>
              </w:rPr>
              <w:t>od </w:t>
            </w:r>
            <w:r w:rsidR="00652B0F" w:rsidRPr="007B47E8">
              <w:rPr>
                <w:rFonts w:eastAsia="SimSun"/>
                <w:bCs/>
                <w:szCs w:val="22"/>
              </w:rPr>
              <w:t>10 do &lt; 12</w:t>
            </w:r>
          </w:p>
        </w:tc>
        <w:tc>
          <w:tcPr>
            <w:tcW w:w="1228" w:type="pct"/>
          </w:tcPr>
          <w:p w14:paraId="5E60F010" w14:textId="77777777" w:rsidR="00652B0F" w:rsidRPr="007B47E8" w:rsidRDefault="00652B0F" w:rsidP="001209D5">
            <w:pPr>
              <w:widowControl w:val="0"/>
              <w:jc w:val="center"/>
              <w:rPr>
                <w:bCs/>
                <w:szCs w:val="22"/>
              </w:rPr>
            </w:pPr>
            <w:r w:rsidRPr="007B47E8">
              <w:rPr>
                <w:bCs/>
                <w:szCs w:val="22"/>
              </w:rPr>
              <w:t>80</w:t>
            </w:r>
          </w:p>
        </w:tc>
        <w:tc>
          <w:tcPr>
            <w:tcW w:w="1449" w:type="pct"/>
            <w:vAlign w:val="bottom"/>
          </w:tcPr>
          <w:p w14:paraId="47E6799E" w14:textId="77777777" w:rsidR="00652B0F" w:rsidRPr="007B47E8" w:rsidRDefault="00652B0F" w:rsidP="001209D5">
            <w:pPr>
              <w:widowControl w:val="0"/>
              <w:jc w:val="center"/>
              <w:rPr>
                <w:bCs/>
                <w:szCs w:val="22"/>
              </w:rPr>
            </w:pPr>
            <w:r w:rsidRPr="007B47E8">
              <w:rPr>
                <w:bCs/>
                <w:szCs w:val="22"/>
              </w:rPr>
              <w:t>160</w:t>
            </w:r>
          </w:p>
        </w:tc>
      </w:tr>
      <w:tr w:rsidR="00652B0F" w:rsidRPr="007B47E8" w14:paraId="7A2F1493" w14:textId="77777777" w:rsidTr="00E54F27">
        <w:tc>
          <w:tcPr>
            <w:tcW w:w="1110" w:type="pct"/>
            <w:vMerge w:val="restart"/>
          </w:tcPr>
          <w:p w14:paraId="455E8574" w14:textId="77777777" w:rsidR="00652B0F" w:rsidRPr="007B47E8" w:rsidRDefault="00C804BE" w:rsidP="001209D5">
            <w:pPr>
              <w:widowControl w:val="0"/>
              <w:rPr>
                <w:bCs/>
                <w:szCs w:val="22"/>
              </w:rPr>
            </w:pPr>
            <w:r w:rsidRPr="007B47E8">
              <w:rPr>
                <w:rFonts w:eastAsia="SimSun"/>
                <w:bCs/>
                <w:szCs w:val="22"/>
              </w:rPr>
              <w:t>od </w:t>
            </w:r>
            <w:r w:rsidR="00652B0F" w:rsidRPr="007B47E8">
              <w:rPr>
                <w:rFonts w:eastAsia="SimSun"/>
                <w:bCs/>
                <w:szCs w:val="22"/>
              </w:rPr>
              <w:t>13 do &lt; 16</w:t>
            </w:r>
          </w:p>
        </w:tc>
        <w:tc>
          <w:tcPr>
            <w:tcW w:w="1213" w:type="pct"/>
          </w:tcPr>
          <w:p w14:paraId="56328CFB" w14:textId="77777777" w:rsidR="00652B0F" w:rsidRPr="007B47E8" w:rsidRDefault="00C804BE" w:rsidP="00C754D4">
            <w:pPr>
              <w:keepNext/>
              <w:widowControl w:val="0"/>
              <w:rPr>
                <w:bCs/>
                <w:szCs w:val="22"/>
              </w:rPr>
            </w:pPr>
            <w:r w:rsidRPr="007B47E8">
              <w:rPr>
                <w:rFonts w:eastAsia="SimSun"/>
                <w:bCs/>
                <w:szCs w:val="22"/>
              </w:rPr>
              <w:t>od </w:t>
            </w:r>
            <w:r w:rsidR="00652B0F" w:rsidRPr="007B47E8">
              <w:rPr>
                <w:rFonts w:eastAsia="SimSun"/>
                <w:bCs/>
                <w:szCs w:val="22"/>
              </w:rPr>
              <w:t>10 </w:t>
            </w:r>
            <w:r w:rsidR="00652B0F" w:rsidRPr="007B47E8">
              <w:rPr>
                <w:rFonts w:eastAsia="SimSun"/>
              </w:rPr>
              <w:t>do </w:t>
            </w:r>
            <w:r w:rsidR="00652B0F" w:rsidRPr="007B47E8">
              <w:rPr>
                <w:rFonts w:eastAsia="SimSun"/>
                <w:bCs/>
                <w:szCs w:val="22"/>
              </w:rPr>
              <w:t>&lt; 11</w:t>
            </w:r>
          </w:p>
        </w:tc>
        <w:tc>
          <w:tcPr>
            <w:tcW w:w="1228" w:type="pct"/>
          </w:tcPr>
          <w:p w14:paraId="6C574ADA" w14:textId="77777777" w:rsidR="00652B0F" w:rsidRPr="007B47E8" w:rsidRDefault="00652B0F" w:rsidP="001209D5">
            <w:pPr>
              <w:widowControl w:val="0"/>
              <w:jc w:val="center"/>
              <w:rPr>
                <w:bCs/>
                <w:szCs w:val="22"/>
              </w:rPr>
            </w:pPr>
            <w:r w:rsidRPr="007B47E8">
              <w:rPr>
                <w:bCs/>
                <w:szCs w:val="22"/>
              </w:rPr>
              <w:t>80</w:t>
            </w:r>
          </w:p>
        </w:tc>
        <w:tc>
          <w:tcPr>
            <w:tcW w:w="1449" w:type="pct"/>
            <w:vAlign w:val="bottom"/>
          </w:tcPr>
          <w:p w14:paraId="6BDF8CF2" w14:textId="77777777" w:rsidR="00652B0F" w:rsidRPr="007B47E8" w:rsidRDefault="00652B0F" w:rsidP="001209D5">
            <w:pPr>
              <w:widowControl w:val="0"/>
              <w:jc w:val="center"/>
              <w:rPr>
                <w:bCs/>
                <w:szCs w:val="22"/>
              </w:rPr>
            </w:pPr>
            <w:r w:rsidRPr="007B47E8">
              <w:rPr>
                <w:bCs/>
                <w:szCs w:val="22"/>
              </w:rPr>
              <w:t>160</w:t>
            </w:r>
          </w:p>
        </w:tc>
      </w:tr>
      <w:tr w:rsidR="00652B0F" w:rsidRPr="007B47E8" w14:paraId="73A60AA5" w14:textId="77777777" w:rsidTr="00E54F27">
        <w:tc>
          <w:tcPr>
            <w:tcW w:w="1110" w:type="pct"/>
            <w:vMerge/>
          </w:tcPr>
          <w:p w14:paraId="7B35448F" w14:textId="77777777" w:rsidR="00652B0F" w:rsidRPr="007B47E8" w:rsidRDefault="00652B0F" w:rsidP="001209D5">
            <w:pPr>
              <w:widowControl w:val="0"/>
              <w:rPr>
                <w:bCs/>
                <w:szCs w:val="22"/>
              </w:rPr>
            </w:pPr>
          </w:p>
        </w:tc>
        <w:tc>
          <w:tcPr>
            <w:tcW w:w="1213" w:type="pct"/>
          </w:tcPr>
          <w:p w14:paraId="45941736" w14:textId="77777777" w:rsidR="00652B0F" w:rsidRPr="007B47E8" w:rsidRDefault="00C804BE" w:rsidP="001209D5">
            <w:pPr>
              <w:widowControl w:val="0"/>
              <w:rPr>
                <w:bCs/>
                <w:szCs w:val="22"/>
              </w:rPr>
            </w:pPr>
            <w:r w:rsidRPr="007B47E8">
              <w:rPr>
                <w:rFonts w:eastAsia="SimSun"/>
                <w:bCs/>
                <w:szCs w:val="22"/>
              </w:rPr>
              <w:t>od </w:t>
            </w:r>
            <w:r w:rsidR="00652B0F" w:rsidRPr="007B47E8">
              <w:rPr>
                <w:rFonts w:eastAsia="SimSun"/>
                <w:bCs/>
                <w:szCs w:val="22"/>
              </w:rPr>
              <w:t>11 do &lt; 12</w:t>
            </w:r>
          </w:p>
        </w:tc>
        <w:tc>
          <w:tcPr>
            <w:tcW w:w="1228" w:type="pct"/>
          </w:tcPr>
          <w:p w14:paraId="5D4B56CB" w14:textId="77777777" w:rsidR="00652B0F" w:rsidRPr="007B47E8" w:rsidRDefault="00652B0F" w:rsidP="001209D5">
            <w:pPr>
              <w:widowControl w:val="0"/>
              <w:jc w:val="center"/>
              <w:rPr>
                <w:bCs/>
                <w:szCs w:val="22"/>
              </w:rPr>
            </w:pPr>
            <w:r w:rsidRPr="007B47E8">
              <w:rPr>
                <w:bCs/>
                <w:szCs w:val="22"/>
              </w:rPr>
              <w:t>100</w:t>
            </w:r>
          </w:p>
        </w:tc>
        <w:tc>
          <w:tcPr>
            <w:tcW w:w="1449" w:type="pct"/>
            <w:vAlign w:val="bottom"/>
          </w:tcPr>
          <w:p w14:paraId="2E4DA455" w14:textId="77777777" w:rsidR="00652B0F" w:rsidRPr="007B47E8" w:rsidRDefault="00652B0F" w:rsidP="001209D5">
            <w:pPr>
              <w:widowControl w:val="0"/>
              <w:jc w:val="center"/>
              <w:rPr>
                <w:bCs/>
                <w:szCs w:val="22"/>
              </w:rPr>
            </w:pPr>
            <w:r w:rsidRPr="007B47E8">
              <w:rPr>
                <w:bCs/>
                <w:szCs w:val="22"/>
              </w:rPr>
              <w:t>200</w:t>
            </w:r>
          </w:p>
        </w:tc>
      </w:tr>
    </w:tbl>
    <w:bookmarkEnd w:id="18"/>
    <w:p w14:paraId="43F35DDE" w14:textId="77777777" w:rsidR="00652B0F" w:rsidRPr="007B47E8" w:rsidRDefault="00796F19" w:rsidP="001F1D6B">
      <w:pPr>
        <w:keepNext/>
        <w:widowControl w:val="0"/>
        <w:rPr>
          <w:szCs w:val="22"/>
        </w:rPr>
      </w:pPr>
      <w:r w:rsidRPr="007B47E8">
        <w:rPr>
          <w:bCs/>
          <w:szCs w:val="22"/>
        </w:rPr>
        <w:t xml:space="preserve">Spodaj so navedene priročne kombinacije vrečic za </w:t>
      </w:r>
      <w:r w:rsidR="009B6A62" w:rsidRPr="007B47E8">
        <w:rPr>
          <w:bCs/>
          <w:szCs w:val="22"/>
        </w:rPr>
        <w:t>doseganje</w:t>
      </w:r>
      <w:r w:rsidRPr="007B47E8">
        <w:rPr>
          <w:bCs/>
          <w:szCs w:val="22"/>
        </w:rPr>
        <w:t xml:space="preserve"> enkratnih odmerkov, priporočenih v preglednici </w:t>
      </w:r>
      <w:r w:rsidR="009B6A62" w:rsidRPr="007B47E8">
        <w:rPr>
          <w:bCs/>
          <w:szCs w:val="22"/>
        </w:rPr>
        <w:t xml:space="preserve">za </w:t>
      </w:r>
      <w:r w:rsidRPr="007B47E8">
        <w:rPr>
          <w:bCs/>
          <w:szCs w:val="22"/>
        </w:rPr>
        <w:t>odmerjanj</w:t>
      </w:r>
      <w:r w:rsidR="009B6A62" w:rsidRPr="007B47E8">
        <w:rPr>
          <w:bCs/>
          <w:szCs w:val="22"/>
        </w:rPr>
        <w:t>e</w:t>
      </w:r>
      <w:r w:rsidR="00652B0F" w:rsidRPr="007B47E8">
        <w:rPr>
          <w:bCs/>
          <w:szCs w:val="22"/>
        </w:rPr>
        <w:t>.</w:t>
      </w:r>
      <w:r w:rsidRPr="007B47E8">
        <w:rPr>
          <w:bCs/>
          <w:szCs w:val="22"/>
        </w:rPr>
        <w:t xml:space="preserve"> Možne so tudi druge kombinacije.</w:t>
      </w:r>
    </w:p>
    <w:p w14:paraId="6A64E649" w14:textId="77777777" w:rsidR="00652B0F" w:rsidRPr="007B47E8" w:rsidRDefault="00652B0F" w:rsidP="001209D5">
      <w:pPr>
        <w:widowControl w:val="0"/>
        <w:rPr>
          <w:rFonts w:eastAsia="SimSun"/>
          <w:szCs w:val="22"/>
          <w:lang w:eastAsia="zh-CN"/>
        </w:rPr>
      </w:pPr>
      <w:r w:rsidRPr="007B47E8">
        <w:rPr>
          <w:rFonts w:eastAsia="SimSun"/>
          <w:szCs w:val="22"/>
          <w:lang w:eastAsia="zh-CN"/>
        </w:rPr>
        <w:t xml:space="preserve">20 mg: </w:t>
      </w:r>
      <w:r w:rsidR="00796F19" w:rsidRPr="007B47E8">
        <w:rPr>
          <w:rFonts w:eastAsia="SimSun"/>
          <w:szCs w:val="22"/>
          <w:lang w:eastAsia="zh-CN"/>
        </w:rPr>
        <w:t>ena</w:t>
      </w:r>
      <w:r w:rsidRPr="007B47E8">
        <w:rPr>
          <w:rFonts w:eastAsia="SimSun"/>
          <w:szCs w:val="22"/>
          <w:lang w:eastAsia="zh-CN"/>
        </w:rPr>
        <w:t xml:space="preserve"> 20</w:t>
      </w:r>
      <w:r w:rsidR="00796F19" w:rsidRPr="007B47E8">
        <w:rPr>
          <w:rFonts w:eastAsia="SimSun"/>
          <w:szCs w:val="22"/>
          <w:lang w:eastAsia="zh-CN"/>
        </w:rPr>
        <w:noBreakHyphen/>
      </w:r>
      <w:r w:rsidRPr="007B47E8">
        <w:rPr>
          <w:rFonts w:eastAsia="SimSun"/>
          <w:szCs w:val="22"/>
          <w:lang w:eastAsia="zh-CN"/>
        </w:rPr>
        <w:t xml:space="preserve">mg </w:t>
      </w:r>
      <w:r w:rsidR="00796F19" w:rsidRPr="007B47E8">
        <w:rPr>
          <w:rFonts w:eastAsia="SimSun"/>
          <w:szCs w:val="22"/>
          <w:lang w:eastAsia="zh-CN"/>
        </w:rPr>
        <w:t>vrečica</w:t>
      </w:r>
      <w:r w:rsidRPr="007B47E8">
        <w:rPr>
          <w:rFonts w:eastAsia="SimSun"/>
          <w:szCs w:val="22"/>
          <w:lang w:eastAsia="zh-CN"/>
        </w:rPr>
        <w:tab/>
        <w:t xml:space="preserve">60 mg: </w:t>
      </w:r>
      <w:r w:rsidR="00796F19" w:rsidRPr="007B47E8">
        <w:rPr>
          <w:rFonts w:eastAsia="SimSun"/>
          <w:szCs w:val="22"/>
          <w:lang w:eastAsia="zh-CN"/>
        </w:rPr>
        <w:t>dve</w:t>
      </w:r>
      <w:r w:rsidRPr="007B47E8">
        <w:rPr>
          <w:rFonts w:eastAsia="SimSun"/>
          <w:szCs w:val="22"/>
          <w:lang w:eastAsia="zh-CN"/>
        </w:rPr>
        <w:t xml:space="preserve"> 30</w:t>
      </w:r>
      <w:r w:rsidR="00796F19" w:rsidRPr="007B47E8">
        <w:rPr>
          <w:rFonts w:eastAsia="SimSun"/>
          <w:szCs w:val="22"/>
          <w:lang w:eastAsia="zh-CN"/>
        </w:rPr>
        <w:noBreakHyphen/>
      </w:r>
      <w:r w:rsidRPr="007B47E8">
        <w:rPr>
          <w:rFonts w:eastAsia="SimSun"/>
          <w:szCs w:val="22"/>
          <w:lang w:eastAsia="zh-CN"/>
        </w:rPr>
        <w:t xml:space="preserve">mg </w:t>
      </w:r>
      <w:r w:rsidR="00796F19" w:rsidRPr="007B47E8">
        <w:rPr>
          <w:rFonts w:eastAsia="SimSun"/>
          <w:szCs w:val="22"/>
          <w:lang w:eastAsia="zh-CN"/>
        </w:rPr>
        <w:t>vrečici</w:t>
      </w:r>
    </w:p>
    <w:p w14:paraId="3BE37A27" w14:textId="77777777" w:rsidR="00652B0F" w:rsidRPr="007B47E8" w:rsidRDefault="00652B0F" w:rsidP="001209D5">
      <w:pPr>
        <w:widowControl w:val="0"/>
        <w:rPr>
          <w:rFonts w:eastAsia="SimSun"/>
          <w:szCs w:val="22"/>
          <w:lang w:eastAsia="zh-CN"/>
        </w:rPr>
      </w:pPr>
      <w:r w:rsidRPr="007B47E8">
        <w:rPr>
          <w:rFonts w:eastAsia="SimSun"/>
          <w:szCs w:val="22"/>
          <w:lang w:eastAsia="zh-CN"/>
        </w:rPr>
        <w:t xml:space="preserve">30 mg: </w:t>
      </w:r>
      <w:r w:rsidR="00796F19" w:rsidRPr="007B47E8">
        <w:rPr>
          <w:rFonts w:eastAsia="SimSun"/>
          <w:szCs w:val="22"/>
          <w:lang w:eastAsia="zh-CN"/>
        </w:rPr>
        <w:t>ena</w:t>
      </w:r>
      <w:r w:rsidRPr="007B47E8">
        <w:rPr>
          <w:rFonts w:eastAsia="SimSun"/>
          <w:szCs w:val="22"/>
          <w:lang w:eastAsia="zh-CN"/>
        </w:rPr>
        <w:t xml:space="preserve"> 30</w:t>
      </w:r>
      <w:r w:rsidR="00796F19" w:rsidRPr="007B47E8">
        <w:rPr>
          <w:rFonts w:eastAsia="SimSun"/>
          <w:szCs w:val="22"/>
          <w:lang w:eastAsia="zh-CN"/>
        </w:rPr>
        <w:noBreakHyphen/>
      </w:r>
      <w:r w:rsidRPr="007B47E8">
        <w:rPr>
          <w:rFonts w:eastAsia="SimSun"/>
          <w:szCs w:val="22"/>
          <w:lang w:eastAsia="zh-CN"/>
        </w:rPr>
        <w:t xml:space="preserve">mg </w:t>
      </w:r>
      <w:r w:rsidR="00796F19" w:rsidRPr="007B47E8">
        <w:rPr>
          <w:rFonts w:eastAsia="SimSun"/>
          <w:szCs w:val="22"/>
          <w:lang w:eastAsia="zh-CN"/>
        </w:rPr>
        <w:t>vrečica</w:t>
      </w:r>
      <w:r w:rsidRPr="007B47E8">
        <w:rPr>
          <w:rFonts w:eastAsia="SimSun"/>
          <w:szCs w:val="22"/>
          <w:lang w:eastAsia="zh-CN"/>
        </w:rPr>
        <w:tab/>
        <w:t xml:space="preserve">70 mg: </w:t>
      </w:r>
      <w:r w:rsidR="00796F19" w:rsidRPr="007B47E8">
        <w:rPr>
          <w:rFonts w:eastAsia="SimSun"/>
          <w:szCs w:val="22"/>
          <w:lang w:eastAsia="zh-CN"/>
        </w:rPr>
        <w:t>ena</w:t>
      </w:r>
      <w:r w:rsidRPr="007B47E8">
        <w:rPr>
          <w:rFonts w:eastAsia="SimSun"/>
          <w:szCs w:val="22"/>
          <w:lang w:eastAsia="zh-CN"/>
        </w:rPr>
        <w:t xml:space="preserve"> 30</w:t>
      </w:r>
      <w:r w:rsidR="00796F19" w:rsidRPr="007B47E8">
        <w:rPr>
          <w:rFonts w:eastAsia="SimSun"/>
          <w:szCs w:val="22"/>
          <w:lang w:eastAsia="zh-CN"/>
        </w:rPr>
        <w:noBreakHyphen/>
      </w:r>
      <w:r w:rsidRPr="007B47E8">
        <w:rPr>
          <w:rFonts w:eastAsia="SimSun"/>
          <w:szCs w:val="22"/>
          <w:lang w:eastAsia="zh-CN"/>
        </w:rPr>
        <w:t xml:space="preserve">mg </w:t>
      </w:r>
      <w:r w:rsidR="00796F19" w:rsidRPr="007B47E8">
        <w:rPr>
          <w:rFonts w:eastAsia="SimSun"/>
          <w:szCs w:val="22"/>
          <w:lang w:eastAsia="zh-CN"/>
        </w:rPr>
        <w:t>in ena</w:t>
      </w:r>
      <w:r w:rsidRPr="007B47E8">
        <w:rPr>
          <w:rFonts w:eastAsia="SimSun"/>
          <w:szCs w:val="22"/>
          <w:lang w:eastAsia="zh-CN"/>
        </w:rPr>
        <w:t xml:space="preserve"> 40</w:t>
      </w:r>
      <w:r w:rsidR="00796F19" w:rsidRPr="007B47E8">
        <w:rPr>
          <w:rFonts w:eastAsia="SimSun"/>
          <w:szCs w:val="22"/>
          <w:lang w:eastAsia="zh-CN"/>
        </w:rPr>
        <w:noBreakHyphen/>
      </w:r>
      <w:r w:rsidRPr="007B47E8">
        <w:rPr>
          <w:rFonts w:eastAsia="SimSun"/>
          <w:szCs w:val="22"/>
          <w:lang w:eastAsia="zh-CN"/>
        </w:rPr>
        <w:t xml:space="preserve">mg </w:t>
      </w:r>
      <w:r w:rsidR="00796F19" w:rsidRPr="007B47E8">
        <w:rPr>
          <w:rFonts w:eastAsia="SimSun"/>
          <w:szCs w:val="22"/>
          <w:lang w:eastAsia="zh-CN"/>
        </w:rPr>
        <w:t>vrečica</w:t>
      </w:r>
    </w:p>
    <w:p w14:paraId="20D1F8C5" w14:textId="77777777" w:rsidR="00652B0F" w:rsidRPr="007B47E8" w:rsidRDefault="00652B0F" w:rsidP="001209D5">
      <w:pPr>
        <w:widowControl w:val="0"/>
        <w:rPr>
          <w:rFonts w:eastAsia="SimSun"/>
          <w:szCs w:val="22"/>
          <w:lang w:eastAsia="zh-CN"/>
        </w:rPr>
      </w:pPr>
      <w:r w:rsidRPr="007B47E8">
        <w:rPr>
          <w:rFonts w:eastAsia="SimSun"/>
          <w:szCs w:val="22"/>
          <w:lang w:eastAsia="zh-CN"/>
        </w:rPr>
        <w:t xml:space="preserve">40 mg: </w:t>
      </w:r>
      <w:r w:rsidR="00796F19" w:rsidRPr="007B47E8">
        <w:rPr>
          <w:rFonts w:eastAsia="SimSun"/>
          <w:szCs w:val="22"/>
          <w:lang w:eastAsia="zh-CN"/>
        </w:rPr>
        <w:t>ena</w:t>
      </w:r>
      <w:r w:rsidRPr="007B47E8">
        <w:rPr>
          <w:rFonts w:eastAsia="SimSun"/>
          <w:szCs w:val="22"/>
          <w:lang w:eastAsia="zh-CN"/>
        </w:rPr>
        <w:t xml:space="preserve"> 40</w:t>
      </w:r>
      <w:r w:rsidR="00796F19" w:rsidRPr="007B47E8">
        <w:rPr>
          <w:rFonts w:eastAsia="SimSun"/>
          <w:szCs w:val="22"/>
          <w:lang w:eastAsia="zh-CN"/>
        </w:rPr>
        <w:noBreakHyphen/>
      </w:r>
      <w:r w:rsidRPr="007B47E8">
        <w:rPr>
          <w:rFonts w:eastAsia="SimSun"/>
          <w:szCs w:val="22"/>
          <w:lang w:eastAsia="zh-CN"/>
        </w:rPr>
        <w:t xml:space="preserve">mg </w:t>
      </w:r>
      <w:r w:rsidR="00796F19" w:rsidRPr="007B47E8">
        <w:rPr>
          <w:rFonts w:eastAsia="SimSun"/>
          <w:szCs w:val="22"/>
          <w:lang w:eastAsia="zh-CN"/>
        </w:rPr>
        <w:t>vrečica</w:t>
      </w:r>
      <w:r w:rsidRPr="007B47E8">
        <w:rPr>
          <w:rFonts w:eastAsia="SimSun"/>
          <w:szCs w:val="22"/>
          <w:lang w:eastAsia="zh-CN"/>
        </w:rPr>
        <w:tab/>
        <w:t xml:space="preserve">80 mg: </w:t>
      </w:r>
      <w:r w:rsidR="00796F19" w:rsidRPr="007B47E8">
        <w:rPr>
          <w:rFonts w:eastAsia="SimSun"/>
          <w:szCs w:val="22"/>
          <w:lang w:eastAsia="zh-CN"/>
        </w:rPr>
        <w:t>dve</w:t>
      </w:r>
      <w:r w:rsidRPr="007B47E8">
        <w:rPr>
          <w:rFonts w:eastAsia="SimSun"/>
          <w:szCs w:val="22"/>
          <w:lang w:eastAsia="zh-CN"/>
        </w:rPr>
        <w:t xml:space="preserve"> 40</w:t>
      </w:r>
      <w:r w:rsidR="00796F19" w:rsidRPr="007B47E8">
        <w:rPr>
          <w:rFonts w:eastAsia="SimSun"/>
          <w:szCs w:val="22"/>
          <w:lang w:eastAsia="zh-CN"/>
        </w:rPr>
        <w:noBreakHyphen/>
      </w:r>
      <w:r w:rsidRPr="007B47E8">
        <w:rPr>
          <w:rFonts w:eastAsia="SimSun"/>
          <w:szCs w:val="22"/>
          <w:lang w:eastAsia="zh-CN"/>
        </w:rPr>
        <w:t xml:space="preserve">mg </w:t>
      </w:r>
      <w:r w:rsidR="00796F19" w:rsidRPr="007B47E8">
        <w:rPr>
          <w:rFonts w:eastAsia="SimSun"/>
          <w:szCs w:val="22"/>
          <w:lang w:eastAsia="zh-CN"/>
        </w:rPr>
        <w:t>vrečici</w:t>
      </w:r>
    </w:p>
    <w:p w14:paraId="324165CC" w14:textId="77777777" w:rsidR="00652B0F" w:rsidRPr="007B47E8" w:rsidRDefault="00652B0F" w:rsidP="001209D5">
      <w:pPr>
        <w:widowControl w:val="0"/>
        <w:rPr>
          <w:rFonts w:eastAsia="SimSun"/>
          <w:szCs w:val="22"/>
          <w:lang w:eastAsia="zh-CN"/>
        </w:rPr>
      </w:pPr>
      <w:r w:rsidRPr="007B47E8">
        <w:rPr>
          <w:rFonts w:eastAsia="SimSun"/>
          <w:szCs w:val="22"/>
          <w:lang w:eastAsia="zh-CN"/>
        </w:rPr>
        <w:t xml:space="preserve">50 mg: </w:t>
      </w:r>
      <w:r w:rsidR="00796F19" w:rsidRPr="007B47E8">
        <w:rPr>
          <w:rFonts w:eastAsia="SimSun"/>
          <w:szCs w:val="22"/>
          <w:lang w:eastAsia="zh-CN"/>
        </w:rPr>
        <w:t>ena</w:t>
      </w:r>
      <w:r w:rsidRPr="007B47E8">
        <w:rPr>
          <w:rFonts w:eastAsia="SimSun"/>
          <w:szCs w:val="22"/>
          <w:lang w:eastAsia="zh-CN"/>
        </w:rPr>
        <w:t xml:space="preserve"> 50</w:t>
      </w:r>
      <w:r w:rsidR="00796F19" w:rsidRPr="007B47E8">
        <w:rPr>
          <w:rFonts w:eastAsia="SimSun"/>
          <w:szCs w:val="22"/>
          <w:lang w:eastAsia="zh-CN"/>
        </w:rPr>
        <w:noBreakHyphen/>
      </w:r>
      <w:r w:rsidRPr="007B47E8">
        <w:rPr>
          <w:rFonts w:eastAsia="SimSun"/>
          <w:szCs w:val="22"/>
          <w:lang w:eastAsia="zh-CN"/>
        </w:rPr>
        <w:t xml:space="preserve">mg </w:t>
      </w:r>
      <w:r w:rsidR="00796F19" w:rsidRPr="007B47E8">
        <w:rPr>
          <w:rFonts w:eastAsia="SimSun"/>
          <w:szCs w:val="22"/>
          <w:lang w:eastAsia="zh-CN"/>
        </w:rPr>
        <w:t>vrečica</w:t>
      </w:r>
      <w:r w:rsidRPr="007B47E8">
        <w:rPr>
          <w:rFonts w:eastAsia="SimSun"/>
          <w:szCs w:val="22"/>
          <w:lang w:eastAsia="zh-CN"/>
        </w:rPr>
        <w:tab/>
        <w:t xml:space="preserve">100 mg: </w:t>
      </w:r>
      <w:r w:rsidR="00796F19" w:rsidRPr="007B47E8">
        <w:rPr>
          <w:rFonts w:eastAsia="SimSun"/>
          <w:szCs w:val="22"/>
          <w:lang w:eastAsia="zh-CN"/>
        </w:rPr>
        <w:t>dve</w:t>
      </w:r>
      <w:r w:rsidRPr="007B47E8">
        <w:rPr>
          <w:rFonts w:eastAsia="SimSun"/>
          <w:szCs w:val="22"/>
          <w:lang w:eastAsia="zh-CN"/>
        </w:rPr>
        <w:t xml:space="preserve"> 50</w:t>
      </w:r>
      <w:r w:rsidR="00796F19" w:rsidRPr="007B47E8">
        <w:rPr>
          <w:rFonts w:eastAsia="SimSun"/>
          <w:szCs w:val="22"/>
          <w:lang w:eastAsia="zh-CN"/>
        </w:rPr>
        <w:noBreakHyphen/>
      </w:r>
      <w:r w:rsidRPr="007B47E8">
        <w:rPr>
          <w:rFonts w:eastAsia="SimSun"/>
          <w:szCs w:val="22"/>
          <w:lang w:eastAsia="zh-CN"/>
        </w:rPr>
        <w:t xml:space="preserve">mg </w:t>
      </w:r>
      <w:r w:rsidR="00796F19" w:rsidRPr="007B47E8">
        <w:rPr>
          <w:rFonts w:eastAsia="SimSun"/>
          <w:szCs w:val="22"/>
          <w:lang w:eastAsia="zh-CN"/>
        </w:rPr>
        <w:t>vrečici</w:t>
      </w:r>
    </w:p>
    <w:bookmarkEnd w:id="19"/>
    <w:p w14:paraId="11EB20D9" w14:textId="77777777" w:rsidR="00522B8C" w:rsidRPr="007B47E8" w:rsidRDefault="00522B8C" w:rsidP="001209D5">
      <w:pPr>
        <w:widowControl w:val="0"/>
        <w:numPr>
          <w:ilvl w:val="12"/>
          <w:numId w:val="0"/>
        </w:numPr>
        <w:ind w:right="-2"/>
        <w:rPr>
          <w:szCs w:val="22"/>
          <w:lang w:eastAsia="zh-CN" w:bidi="th-TH"/>
        </w:rPr>
      </w:pPr>
    </w:p>
    <w:p w14:paraId="0457E13A" w14:textId="0F67E160" w:rsidR="00522B8C" w:rsidRPr="007B47E8" w:rsidRDefault="00957261" w:rsidP="001F1D6B">
      <w:pPr>
        <w:keepNext/>
        <w:keepLines/>
        <w:widowControl w:val="0"/>
        <w:ind w:left="1701" w:hanging="1701"/>
        <w:rPr>
          <w:b/>
          <w:szCs w:val="22"/>
        </w:rPr>
      </w:pPr>
      <w:r w:rsidRPr="007B47E8">
        <w:rPr>
          <w:b/>
          <w:szCs w:val="22"/>
        </w:rPr>
        <w:lastRenderedPageBreak/>
        <w:t>Preglednica 2:</w:t>
      </w:r>
      <w:r w:rsidRPr="007B47E8">
        <w:rPr>
          <w:b/>
          <w:szCs w:val="22"/>
        </w:rPr>
        <w:tab/>
        <w:t xml:space="preserve">Enkratni </w:t>
      </w:r>
      <w:r w:rsidR="001D23FA" w:rsidRPr="007B47E8">
        <w:rPr>
          <w:b/>
          <w:szCs w:val="22"/>
        </w:rPr>
        <w:t xml:space="preserve">in skupni dnevni </w:t>
      </w:r>
      <w:r w:rsidRPr="007B47E8">
        <w:rPr>
          <w:b/>
          <w:szCs w:val="22"/>
        </w:rPr>
        <w:t>odmer</w:t>
      </w:r>
      <w:r w:rsidR="001D23FA" w:rsidRPr="007B47E8">
        <w:rPr>
          <w:b/>
          <w:szCs w:val="22"/>
        </w:rPr>
        <w:t>ki</w:t>
      </w:r>
      <w:r w:rsidRPr="007B47E8">
        <w:rPr>
          <w:b/>
          <w:szCs w:val="22"/>
        </w:rPr>
        <w:t xml:space="preserve"> </w:t>
      </w:r>
      <w:r w:rsidR="00F61C26">
        <w:rPr>
          <w:b/>
          <w:szCs w:val="22"/>
        </w:rPr>
        <w:t>dabigatraneteksilat</w:t>
      </w:r>
      <w:r w:rsidRPr="007B47E8">
        <w:rPr>
          <w:b/>
          <w:szCs w:val="22"/>
        </w:rPr>
        <w:t>a v miligramih (mg) za bolnike, stare od</w:t>
      </w:r>
      <w:r w:rsidR="001D23FA" w:rsidRPr="007B47E8">
        <w:rPr>
          <w:b/>
          <w:szCs w:val="22"/>
        </w:rPr>
        <w:t xml:space="preserve"> 1</w:t>
      </w:r>
      <w:r w:rsidRPr="007B47E8">
        <w:rPr>
          <w:b/>
          <w:szCs w:val="22"/>
        </w:rPr>
        <w:t xml:space="preserve"> leta do </w:t>
      </w:r>
      <w:r w:rsidR="001D23FA" w:rsidRPr="007B47E8">
        <w:rPr>
          <w:b/>
          <w:szCs w:val="22"/>
        </w:rPr>
        <w:t xml:space="preserve">manj kot </w:t>
      </w:r>
      <w:r w:rsidRPr="007B47E8">
        <w:rPr>
          <w:b/>
          <w:szCs w:val="22"/>
        </w:rPr>
        <w:t>12 let. Odmer</w:t>
      </w:r>
      <w:r w:rsidR="00AE76DE" w:rsidRPr="007B47E8">
        <w:rPr>
          <w:b/>
          <w:szCs w:val="22"/>
        </w:rPr>
        <w:t>ki</w:t>
      </w:r>
      <w:r w:rsidRPr="007B47E8">
        <w:rPr>
          <w:b/>
          <w:szCs w:val="22"/>
        </w:rPr>
        <w:t xml:space="preserve"> </w:t>
      </w:r>
      <w:r w:rsidR="001D23FA" w:rsidRPr="007B47E8">
        <w:rPr>
          <w:b/>
          <w:szCs w:val="22"/>
        </w:rPr>
        <w:t>so</w:t>
      </w:r>
      <w:r w:rsidRPr="007B47E8">
        <w:rPr>
          <w:b/>
          <w:szCs w:val="22"/>
        </w:rPr>
        <w:t xml:space="preserve"> odvis</w:t>
      </w:r>
      <w:r w:rsidR="00AE76DE" w:rsidRPr="007B47E8">
        <w:rPr>
          <w:b/>
          <w:szCs w:val="22"/>
        </w:rPr>
        <w:t>ni</w:t>
      </w:r>
      <w:r w:rsidRPr="007B47E8">
        <w:rPr>
          <w:b/>
          <w:szCs w:val="22"/>
        </w:rPr>
        <w:t xml:space="preserve"> od telesne mase bolnika v kilogramih (kg) in starosti bolnika v </w:t>
      </w:r>
      <w:r w:rsidRPr="007B47E8">
        <w:rPr>
          <w:b/>
          <w:szCs w:val="22"/>
          <w:u w:val="single"/>
        </w:rPr>
        <w:t>letih</w:t>
      </w:r>
      <w:r w:rsidR="0082508E" w:rsidRPr="007B47E8">
        <w:rPr>
          <w:b/>
          <w:szCs w:val="22"/>
        </w:rPr>
        <w:t>.</w:t>
      </w:r>
    </w:p>
    <w:p w14:paraId="3A6830FB" w14:textId="77777777" w:rsidR="001D23FA" w:rsidRPr="007B47E8" w:rsidRDefault="001D23FA" w:rsidP="001209D5">
      <w:pPr>
        <w:keepNext/>
        <w:widowControl w:val="0"/>
        <w:numPr>
          <w:ilvl w:val="12"/>
          <w:numId w:val="0"/>
        </w:numPr>
        <w:ind w:right="-2"/>
        <w:rPr>
          <w:szCs w:val="22"/>
          <w:lang w:eastAsia="zh-CN" w:bidi="th-T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6"/>
        <w:gridCol w:w="2015"/>
        <w:gridCol w:w="2477"/>
        <w:gridCol w:w="2542"/>
      </w:tblGrid>
      <w:tr w:rsidR="001D23FA" w:rsidRPr="007B47E8" w14:paraId="03AEAEBD" w14:textId="77777777" w:rsidTr="00E54F27">
        <w:tc>
          <w:tcPr>
            <w:tcW w:w="2230" w:type="pct"/>
            <w:gridSpan w:val="2"/>
          </w:tcPr>
          <w:p w14:paraId="4A2BEEE4" w14:textId="77777777" w:rsidR="001D23FA" w:rsidRPr="007B47E8" w:rsidRDefault="001D23FA" w:rsidP="001209D5">
            <w:pPr>
              <w:keepNext/>
              <w:widowControl w:val="0"/>
              <w:jc w:val="center"/>
              <w:rPr>
                <w:b/>
                <w:bCs/>
                <w:szCs w:val="22"/>
              </w:rPr>
            </w:pPr>
            <w:bookmarkStart w:id="20" w:name="_Hlk85697339"/>
            <w:bookmarkStart w:id="21" w:name="_Hlk85698285"/>
            <w:r w:rsidRPr="007B47E8">
              <w:rPr>
                <w:b/>
                <w:bCs/>
                <w:szCs w:val="22"/>
              </w:rPr>
              <w:t>Kombinacije telesne mase in starosti</w:t>
            </w:r>
          </w:p>
        </w:tc>
        <w:tc>
          <w:tcPr>
            <w:tcW w:w="1367" w:type="pct"/>
            <w:vMerge w:val="restart"/>
          </w:tcPr>
          <w:p w14:paraId="12787547" w14:textId="77777777" w:rsidR="001D23FA" w:rsidRPr="007B47E8" w:rsidRDefault="001D23FA" w:rsidP="001209D5">
            <w:pPr>
              <w:keepNext/>
              <w:widowControl w:val="0"/>
              <w:jc w:val="center"/>
              <w:rPr>
                <w:b/>
                <w:bCs/>
                <w:szCs w:val="22"/>
              </w:rPr>
            </w:pPr>
            <w:r w:rsidRPr="007B47E8">
              <w:rPr>
                <w:b/>
                <w:bCs/>
                <w:szCs w:val="22"/>
              </w:rPr>
              <w:t>Enkratni odmerek</w:t>
            </w:r>
          </w:p>
          <w:p w14:paraId="3237CD1B" w14:textId="77777777" w:rsidR="001D23FA" w:rsidRPr="007B47E8" w:rsidRDefault="001D23FA" w:rsidP="001209D5">
            <w:pPr>
              <w:keepNext/>
              <w:widowControl w:val="0"/>
              <w:jc w:val="center"/>
              <w:rPr>
                <w:b/>
                <w:bCs/>
                <w:szCs w:val="22"/>
              </w:rPr>
            </w:pPr>
            <w:r w:rsidRPr="007B47E8">
              <w:rPr>
                <w:b/>
                <w:bCs/>
                <w:szCs w:val="22"/>
              </w:rPr>
              <w:t>v mg</w:t>
            </w:r>
          </w:p>
        </w:tc>
        <w:tc>
          <w:tcPr>
            <w:tcW w:w="1403" w:type="pct"/>
            <w:vMerge w:val="restart"/>
          </w:tcPr>
          <w:p w14:paraId="21C45403" w14:textId="77777777" w:rsidR="001D23FA" w:rsidRPr="007B47E8" w:rsidRDefault="001D23FA" w:rsidP="001209D5">
            <w:pPr>
              <w:keepNext/>
              <w:widowControl w:val="0"/>
              <w:jc w:val="center"/>
              <w:rPr>
                <w:b/>
                <w:bCs/>
                <w:szCs w:val="22"/>
              </w:rPr>
            </w:pPr>
            <w:r w:rsidRPr="007B47E8">
              <w:rPr>
                <w:b/>
                <w:bCs/>
                <w:szCs w:val="22"/>
              </w:rPr>
              <w:t>Skupni dnevni odmerek</w:t>
            </w:r>
          </w:p>
          <w:p w14:paraId="03D7AA58" w14:textId="77777777" w:rsidR="001D23FA" w:rsidRPr="007B47E8" w:rsidRDefault="001D23FA" w:rsidP="001209D5">
            <w:pPr>
              <w:keepNext/>
              <w:widowControl w:val="0"/>
              <w:jc w:val="center"/>
              <w:rPr>
                <w:b/>
                <w:bCs/>
                <w:szCs w:val="22"/>
              </w:rPr>
            </w:pPr>
            <w:r w:rsidRPr="007B47E8">
              <w:rPr>
                <w:b/>
                <w:bCs/>
                <w:szCs w:val="22"/>
              </w:rPr>
              <w:t>v mg</w:t>
            </w:r>
          </w:p>
        </w:tc>
      </w:tr>
      <w:tr w:rsidR="001D23FA" w:rsidRPr="007B47E8" w14:paraId="7E8F3FF0" w14:textId="77777777" w:rsidTr="00E54F27">
        <w:tc>
          <w:tcPr>
            <w:tcW w:w="1118" w:type="pct"/>
          </w:tcPr>
          <w:p w14:paraId="5F72480C" w14:textId="77777777" w:rsidR="001D23FA" w:rsidRPr="007B47E8" w:rsidRDefault="001D23FA" w:rsidP="001209D5">
            <w:pPr>
              <w:keepNext/>
              <w:widowControl w:val="0"/>
              <w:rPr>
                <w:b/>
                <w:bCs/>
                <w:szCs w:val="22"/>
              </w:rPr>
            </w:pPr>
            <w:r w:rsidRPr="007B47E8">
              <w:rPr>
                <w:b/>
                <w:bCs/>
                <w:szCs w:val="22"/>
              </w:rPr>
              <w:t>Telesna masa v kg</w:t>
            </w:r>
          </w:p>
        </w:tc>
        <w:tc>
          <w:tcPr>
            <w:tcW w:w="1112" w:type="pct"/>
          </w:tcPr>
          <w:p w14:paraId="3E42E7D3" w14:textId="77777777" w:rsidR="001D23FA" w:rsidRPr="007B47E8" w:rsidRDefault="001D23FA" w:rsidP="001209D5">
            <w:pPr>
              <w:keepNext/>
              <w:widowControl w:val="0"/>
              <w:rPr>
                <w:b/>
                <w:bCs/>
                <w:szCs w:val="22"/>
              </w:rPr>
            </w:pPr>
            <w:r w:rsidRPr="007B47E8">
              <w:rPr>
                <w:b/>
                <w:bCs/>
                <w:szCs w:val="22"/>
              </w:rPr>
              <w:t>Starost v LETIH</w:t>
            </w:r>
          </w:p>
        </w:tc>
        <w:tc>
          <w:tcPr>
            <w:tcW w:w="1367" w:type="pct"/>
            <w:vMerge/>
          </w:tcPr>
          <w:p w14:paraId="27C45FF9" w14:textId="77777777" w:rsidR="001D23FA" w:rsidRPr="007B47E8" w:rsidRDefault="001D23FA" w:rsidP="001209D5">
            <w:pPr>
              <w:keepNext/>
              <w:widowControl w:val="0"/>
              <w:jc w:val="center"/>
              <w:rPr>
                <w:bCs/>
                <w:szCs w:val="22"/>
              </w:rPr>
            </w:pPr>
          </w:p>
        </w:tc>
        <w:tc>
          <w:tcPr>
            <w:tcW w:w="1403" w:type="pct"/>
            <w:vMerge/>
          </w:tcPr>
          <w:p w14:paraId="33A29086" w14:textId="77777777" w:rsidR="001D23FA" w:rsidRPr="007B47E8" w:rsidRDefault="001D23FA" w:rsidP="001209D5">
            <w:pPr>
              <w:keepNext/>
              <w:widowControl w:val="0"/>
              <w:jc w:val="center"/>
              <w:rPr>
                <w:bCs/>
                <w:szCs w:val="22"/>
              </w:rPr>
            </w:pPr>
          </w:p>
        </w:tc>
      </w:tr>
      <w:tr w:rsidR="001D23FA" w:rsidRPr="007B47E8" w14:paraId="602BC98F" w14:textId="77777777" w:rsidTr="00E54F27">
        <w:tc>
          <w:tcPr>
            <w:tcW w:w="1118" w:type="pct"/>
          </w:tcPr>
          <w:p w14:paraId="5894E388" w14:textId="77777777" w:rsidR="001D23FA" w:rsidRPr="007B47E8" w:rsidRDefault="001D23FA" w:rsidP="001209D5">
            <w:pPr>
              <w:keepNext/>
              <w:widowControl w:val="0"/>
              <w:rPr>
                <w:bCs/>
                <w:szCs w:val="22"/>
              </w:rPr>
            </w:pPr>
            <w:r w:rsidRPr="007B47E8">
              <w:rPr>
                <w:rFonts w:eastAsia="SimSun"/>
                <w:bCs/>
                <w:szCs w:val="22"/>
              </w:rPr>
              <w:t>od 5 do &lt; 7</w:t>
            </w:r>
          </w:p>
        </w:tc>
        <w:tc>
          <w:tcPr>
            <w:tcW w:w="1112" w:type="pct"/>
          </w:tcPr>
          <w:p w14:paraId="62E9B04C" w14:textId="77777777" w:rsidR="001D23FA" w:rsidRPr="007B47E8" w:rsidRDefault="001D23FA" w:rsidP="001209D5">
            <w:pPr>
              <w:keepNext/>
              <w:widowControl w:val="0"/>
              <w:rPr>
                <w:bCs/>
                <w:szCs w:val="22"/>
              </w:rPr>
            </w:pPr>
            <w:r w:rsidRPr="007B47E8">
              <w:rPr>
                <w:rFonts w:eastAsia="SimSun"/>
                <w:bCs/>
                <w:szCs w:val="22"/>
              </w:rPr>
              <w:t>od 1 do &lt; 2</w:t>
            </w:r>
          </w:p>
        </w:tc>
        <w:tc>
          <w:tcPr>
            <w:tcW w:w="1367" w:type="pct"/>
          </w:tcPr>
          <w:p w14:paraId="3A1D2FEC" w14:textId="77777777" w:rsidR="001D23FA" w:rsidRPr="007B47E8" w:rsidRDefault="001D23FA" w:rsidP="001209D5">
            <w:pPr>
              <w:keepNext/>
              <w:widowControl w:val="0"/>
              <w:jc w:val="center"/>
              <w:rPr>
                <w:bCs/>
                <w:szCs w:val="22"/>
              </w:rPr>
            </w:pPr>
            <w:r w:rsidRPr="007B47E8">
              <w:rPr>
                <w:bCs/>
                <w:szCs w:val="22"/>
              </w:rPr>
              <w:t>50</w:t>
            </w:r>
          </w:p>
        </w:tc>
        <w:tc>
          <w:tcPr>
            <w:tcW w:w="1403" w:type="pct"/>
            <w:vAlign w:val="bottom"/>
          </w:tcPr>
          <w:p w14:paraId="0CC4422F" w14:textId="77777777" w:rsidR="001D23FA" w:rsidRPr="007B47E8" w:rsidRDefault="001D23FA" w:rsidP="001209D5">
            <w:pPr>
              <w:keepNext/>
              <w:widowControl w:val="0"/>
              <w:jc w:val="center"/>
              <w:rPr>
                <w:bCs/>
                <w:szCs w:val="22"/>
              </w:rPr>
            </w:pPr>
            <w:r w:rsidRPr="007B47E8">
              <w:rPr>
                <w:bCs/>
                <w:szCs w:val="22"/>
              </w:rPr>
              <w:t>100</w:t>
            </w:r>
          </w:p>
        </w:tc>
      </w:tr>
      <w:tr w:rsidR="001D23FA" w:rsidRPr="007B47E8" w14:paraId="70E0AF4D" w14:textId="77777777" w:rsidTr="00E54F27">
        <w:tc>
          <w:tcPr>
            <w:tcW w:w="1118" w:type="pct"/>
            <w:vMerge w:val="restart"/>
          </w:tcPr>
          <w:p w14:paraId="0AE04D8B" w14:textId="77777777" w:rsidR="001D23FA" w:rsidRPr="007B47E8" w:rsidRDefault="001D23FA" w:rsidP="001209D5">
            <w:pPr>
              <w:keepNext/>
              <w:widowControl w:val="0"/>
              <w:rPr>
                <w:bCs/>
                <w:szCs w:val="22"/>
              </w:rPr>
            </w:pPr>
            <w:r w:rsidRPr="007B47E8">
              <w:rPr>
                <w:rFonts w:eastAsia="SimSun"/>
                <w:bCs/>
                <w:szCs w:val="22"/>
              </w:rPr>
              <w:t>od 7 do &lt; 9</w:t>
            </w:r>
          </w:p>
        </w:tc>
        <w:tc>
          <w:tcPr>
            <w:tcW w:w="1112" w:type="pct"/>
          </w:tcPr>
          <w:p w14:paraId="5A0B71C3" w14:textId="77777777" w:rsidR="001D23FA" w:rsidRPr="007B47E8" w:rsidRDefault="001D23FA" w:rsidP="001209D5">
            <w:pPr>
              <w:keepNext/>
              <w:widowControl w:val="0"/>
              <w:rPr>
                <w:bCs/>
                <w:szCs w:val="22"/>
              </w:rPr>
            </w:pPr>
            <w:r w:rsidRPr="007B47E8">
              <w:rPr>
                <w:rFonts w:eastAsia="SimSun"/>
                <w:bCs/>
                <w:szCs w:val="22"/>
              </w:rPr>
              <w:t>od 1 do &lt; 2</w:t>
            </w:r>
          </w:p>
        </w:tc>
        <w:tc>
          <w:tcPr>
            <w:tcW w:w="1367" w:type="pct"/>
          </w:tcPr>
          <w:p w14:paraId="04181C63" w14:textId="77777777" w:rsidR="001D23FA" w:rsidRPr="007B47E8" w:rsidRDefault="001D23FA" w:rsidP="001209D5">
            <w:pPr>
              <w:keepNext/>
              <w:widowControl w:val="0"/>
              <w:jc w:val="center"/>
              <w:rPr>
                <w:bCs/>
                <w:szCs w:val="22"/>
              </w:rPr>
            </w:pPr>
            <w:r w:rsidRPr="007B47E8">
              <w:rPr>
                <w:bCs/>
                <w:szCs w:val="22"/>
              </w:rPr>
              <w:t>60</w:t>
            </w:r>
          </w:p>
        </w:tc>
        <w:tc>
          <w:tcPr>
            <w:tcW w:w="1403" w:type="pct"/>
            <w:vAlign w:val="bottom"/>
          </w:tcPr>
          <w:p w14:paraId="2C05AD93" w14:textId="77777777" w:rsidR="001D23FA" w:rsidRPr="007B47E8" w:rsidRDefault="001D23FA" w:rsidP="001209D5">
            <w:pPr>
              <w:keepNext/>
              <w:widowControl w:val="0"/>
              <w:jc w:val="center"/>
              <w:rPr>
                <w:bCs/>
                <w:szCs w:val="22"/>
              </w:rPr>
            </w:pPr>
            <w:r w:rsidRPr="007B47E8">
              <w:rPr>
                <w:bCs/>
                <w:szCs w:val="22"/>
              </w:rPr>
              <w:t>120</w:t>
            </w:r>
          </w:p>
        </w:tc>
      </w:tr>
      <w:tr w:rsidR="001D23FA" w:rsidRPr="007B47E8" w14:paraId="5E4629F4" w14:textId="77777777" w:rsidTr="00E54F27">
        <w:tc>
          <w:tcPr>
            <w:tcW w:w="1118" w:type="pct"/>
            <w:vMerge/>
          </w:tcPr>
          <w:p w14:paraId="76B20113" w14:textId="77777777" w:rsidR="001D23FA" w:rsidRPr="007B47E8" w:rsidRDefault="001D23FA" w:rsidP="001209D5">
            <w:pPr>
              <w:keepNext/>
              <w:widowControl w:val="0"/>
              <w:rPr>
                <w:bCs/>
                <w:szCs w:val="22"/>
              </w:rPr>
            </w:pPr>
          </w:p>
        </w:tc>
        <w:tc>
          <w:tcPr>
            <w:tcW w:w="1112" w:type="pct"/>
          </w:tcPr>
          <w:p w14:paraId="25E02985" w14:textId="77777777" w:rsidR="001D23FA" w:rsidRPr="007B47E8" w:rsidRDefault="001D23FA" w:rsidP="001209D5">
            <w:pPr>
              <w:keepNext/>
              <w:widowControl w:val="0"/>
              <w:rPr>
                <w:bCs/>
                <w:szCs w:val="22"/>
              </w:rPr>
            </w:pPr>
            <w:r w:rsidRPr="007B47E8">
              <w:rPr>
                <w:rFonts w:eastAsia="SimSun"/>
                <w:bCs/>
                <w:szCs w:val="22"/>
              </w:rPr>
              <w:t>od 2 do &lt; 4</w:t>
            </w:r>
          </w:p>
        </w:tc>
        <w:tc>
          <w:tcPr>
            <w:tcW w:w="1367" w:type="pct"/>
          </w:tcPr>
          <w:p w14:paraId="23A59149" w14:textId="77777777" w:rsidR="001D23FA" w:rsidRPr="007B47E8" w:rsidRDefault="001D23FA" w:rsidP="001209D5">
            <w:pPr>
              <w:keepNext/>
              <w:widowControl w:val="0"/>
              <w:jc w:val="center"/>
              <w:rPr>
                <w:bCs/>
                <w:szCs w:val="22"/>
              </w:rPr>
            </w:pPr>
            <w:r w:rsidRPr="007B47E8">
              <w:rPr>
                <w:bCs/>
                <w:szCs w:val="22"/>
              </w:rPr>
              <w:t>70</w:t>
            </w:r>
          </w:p>
        </w:tc>
        <w:tc>
          <w:tcPr>
            <w:tcW w:w="1403" w:type="pct"/>
            <w:vAlign w:val="bottom"/>
          </w:tcPr>
          <w:p w14:paraId="21C35951" w14:textId="77777777" w:rsidR="001D23FA" w:rsidRPr="007B47E8" w:rsidRDefault="001D23FA" w:rsidP="001209D5">
            <w:pPr>
              <w:keepNext/>
              <w:widowControl w:val="0"/>
              <w:jc w:val="center"/>
              <w:rPr>
                <w:bCs/>
                <w:szCs w:val="22"/>
              </w:rPr>
            </w:pPr>
            <w:r w:rsidRPr="007B47E8">
              <w:rPr>
                <w:bCs/>
                <w:szCs w:val="22"/>
              </w:rPr>
              <w:t>140</w:t>
            </w:r>
          </w:p>
        </w:tc>
      </w:tr>
      <w:tr w:rsidR="001D23FA" w:rsidRPr="007B47E8" w14:paraId="502F724B" w14:textId="77777777" w:rsidTr="00E54F27">
        <w:tc>
          <w:tcPr>
            <w:tcW w:w="1118" w:type="pct"/>
            <w:vMerge w:val="restart"/>
          </w:tcPr>
          <w:p w14:paraId="44C451F4" w14:textId="77777777" w:rsidR="001D23FA" w:rsidRPr="007B47E8" w:rsidRDefault="001D23FA" w:rsidP="001209D5">
            <w:pPr>
              <w:keepNext/>
              <w:widowControl w:val="0"/>
              <w:rPr>
                <w:bCs/>
                <w:szCs w:val="22"/>
              </w:rPr>
            </w:pPr>
            <w:r w:rsidRPr="007B47E8">
              <w:rPr>
                <w:rFonts w:eastAsia="SimSun"/>
                <w:bCs/>
                <w:szCs w:val="22"/>
              </w:rPr>
              <w:t>od 9 do &lt; 11</w:t>
            </w:r>
          </w:p>
        </w:tc>
        <w:tc>
          <w:tcPr>
            <w:tcW w:w="1112" w:type="pct"/>
          </w:tcPr>
          <w:p w14:paraId="3A88CF17" w14:textId="77777777" w:rsidR="001D23FA" w:rsidRPr="007B47E8" w:rsidRDefault="001D23FA" w:rsidP="001209D5">
            <w:pPr>
              <w:keepNext/>
              <w:widowControl w:val="0"/>
              <w:rPr>
                <w:bCs/>
                <w:szCs w:val="22"/>
              </w:rPr>
            </w:pPr>
            <w:r w:rsidRPr="007B47E8">
              <w:rPr>
                <w:rFonts w:eastAsia="SimSun"/>
                <w:bCs/>
                <w:szCs w:val="22"/>
              </w:rPr>
              <w:t>od 1 do &lt; 1,5</w:t>
            </w:r>
          </w:p>
        </w:tc>
        <w:tc>
          <w:tcPr>
            <w:tcW w:w="1367" w:type="pct"/>
          </w:tcPr>
          <w:p w14:paraId="2D7D69D7" w14:textId="77777777" w:rsidR="001D23FA" w:rsidRPr="007B47E8" w:rsidRDefault="001D23FA" w:rsidP="001209D5">
            <w:pPr>
              <w:keepNext/>
              <w:widowControl w:val="0"/>
              <w:jc w:val="center"/>
              <w:rPr>
                <w:bCs/>
                <w:szCs w:val="22"/>
              </w:rPr>
            </w:pPr>
            <w:r w:rsidRPr="007B47E8">
              <w:rPr>
                <w:bCs/>
                <w:szCs w:val="22"/>
              </w:rPr>
              <w:t>70</w:t>
            </w:r>
          </w:p>
        </w:tc>
        <w:tc>
          <w:tcPr>
            <w:tcW w:w="1403" w:type="pct"/>
            <w:vAlign w:val="bottom"/>
          </w:tcPr>
          <w:p w14:paraId="3F5237B2" w14:textId="77777777" w:rsidR="001D23FA" w:rsidRPr="007B47E8" w:rsidRDefault="001D23FA" w:rsidP="001209D5">
            <w:pPr>
              <w:keepNext/>
              <w:widowControl w:val="0"/>
              <w:jc w:val="center"/>
              <w:rPr>
                <w:bCs/>
                <w:szCs w:val="22"/>
              </w:rPr>
            </w:pPr>
            <w:r w:rsidRPr="007B47E8">
              <w:rPr>
                <w:bCs/>
                <w:szCs w:val="22"/>
              </w:rPr>
              <w:t>140</w:t>
            </w:r>
          </w:p>
        </w:tc>
      </w:tr>
      <w:tr w:rsidR="001D23FA" w:rsidRPr="007B47E8" w14:paraId="5A08876C" w14:textId="77777777" w:rsidTr="00E54F27">
        <w:tc>
          <w:tcPr>
            <w:tcW w:w="1118" w:type="pct"/>
            <w:vMerge/>
          </w:tcPr>
          <w:p w14:paraId="47407DCA" w14:textId="77777777" w:rsidR="001D23FA" w:rsidRPr="007B47E8" w:rsidRDefault="001D23FA" w:rsidP="001209D5">
            <w:pPr>
              <w:keepNext/>
              <w:widowControl w:val="0"/>
              <w:rPr>
                <w:bCs/>
                <w:szCs w:val="22"/>
              </w:rPr>
            </w:pPr>
          </w:p>
        </w:tc>
        <w:tc>
          <w:tcPr>
            <w:tcW w:w="1112" w:type="pct"/>
          </w:tcPr>
          <w:p w14:paraId="1026805C" w14:textId="77777777" w:rsidR="001D23FA" w:rsidRPr="007B47E8" w:rsidRDefault="001D23FA" w:rsidP="001209D5">
            <w:pPr>
              <w:keepNext/>
              <w:widowControl w:val="0"/>
              <w:rPr>
                <w:bCs/>
                <w:szCs w:val="22"/>
              </w:rPr>
            </w:pPr>
            <w:r w:rsidRPr="007B47E8">
              <w:rPr>
                <w:rFonts w:eastAsia="SimSun"/>
                <w:bCs/>
                <w:szCs w:val="22"/>
              </w:rPr>
              <w:t>od 1,5 do &lt; 7</w:t>
            </w:r>
          </w:p>
        </w:tc>
        <w:tc>
          <w:tcPr>
            <w:tcW w:w="1367" w:type="pct"/>
          </w:tcPr>
          <w:p w14:paraId="3016F1F6" w14:textId="77777777" w:rsidR="001D23FA" w:rsidRPr="007B47E8" w:rsidRDefault="001D23FA" w:rsidP="001209D5">
            <w:pPr>
              <w:keepNext/>
              <w:widowControl w:val="0"/>
              <w:jc w:val="center"/>
              <w:rPr>
                <w:bCs/>
                <w:szCs w:val="22"/>
              </w:rPr>
            </w:pPr>
            <w:r w:rsidRPr="007B47E8">
              <w:rPr>
                <w:bCs/>
                <w:szCs w:val="22"/>
              </w:rPr>
              <w:t>80</w:t>
            </w:r>
          </w:p>
        </w:tc>
        <w:tc>
          <w:tcPr>
            <w:tcW w:w="1403" w:type="pct"/>
            <w:vAlign w:val="bottom"/>
          </w:tcPr>
          <w:p w14:paraId="7B4D281B" w14:textId="77777777" w:rsidR="001D23FA" w:rsidRPr="007B47E8" w:rsidRDefault="001D23FA" w:rsidP="001209D5">
            <w:pPr>
              <w:keepNext/>
              <w:widowControl w:val="0"/>
              <w:jc w:val="center"/>
              <w:rPr>
                <w:bCs/>
                <w:szCs w:val="22"/>
              </w:rPr>
            </w:pPr>
            <w:r w:rsidRPr="007B47E8">
              <w:rPr>
                <w:bCs/>
                <w:szCs w:val="22"/>
              </w:rPr>
              <w:t>160</w:t>
            </w:r>
          </w:p>
        </w:tc>
      </w:tr>
      <w:tr w:rsidR="001D23FA" w:rsidRPr="007B47E8" w14:paraId="6490FEBD" w14:textId="77777777" w:rsidTr="00E54F27">
        <w:tc>
          <w:tcPr>
            <w:tcW w:w="1118" w:type="pct"/>
            <w:vMerge w:val="restart"/>
          </w:tcPr>
          <w:p w14:paraId="14401E91" w14:textId="77777777" w:rsidR="001D23FA" w:rsidRPr="007B47E8" w:rsidRDefault="001D23FA" w:rsidP="001209D5">
            <w:pPr>
              <w:keepNext/>
              <w:widowControl w:val="0"/>
              <w:rPr>
                <w:bCs/>
                <w:szCs w:val="22"/>
              </w:rPr>
            </w:pPr>
            <w:r w:rsidRPr="007B47E8">
              <w:rPr>
                <w:rFonts w:eastAsia="SimSun"/>
                <w:bCs/>
                <w:szCs w:val="22"/>
              </w:rPr>
              <w:t>od 11 do &lt; 13</w:t>
            </w:r>
          </w:p>
        </w:tc>
        <w:tc>
          <w:tcPr>
            <w:tcW w:w="1112" w:type="pct"/>
          </w:tcPr>
          <w:p w14:paraId="7AE15C77" w14:textId="77777777" w:rsidR="001D23FA" w:rsidRPr="007B47E8" w:rsidRDefault="001D23FA" w:rsidP="001209D5">
            <w:pPr>
              <w:keepNext/>
              <w:widowControl w:val="0"/>
              <w:rPr>
                <w:rFonts w:eastAsia="SimSun"/>
                <w:bCs/>
                <w:szCs w:val="22"/>
              </w:rPr>
            </w:pPr>
            <w:r w:rsidRPr="007B47E8">
              <w:rPr>
                <w:rFonts w:eastAsia="SimSun"/>
                <w:bCs/>
                <w:szCs w:val="22"/>
              </w:rPr>
              <w:t>od 1 do &lt; 1,5</w:t>
            </w:r>
          </w:p>
        </w:tc>
        <w:tc>
          <w:tcPr>
            <w:tcW w:w="1367" w:type="pct"/>
          </w:tcPr>
          <w:p w14:paraId="32A53F7C" w14:textId="77777777" w:rsidR="001D23FA" w:rsidRPr="007B47E8" w:rsidRDefault="001D23FA" w:rsidP="001209D5">
            <w:pPr>
              <w:keepNext/>
              <w:widowControl w:val="0"/>
              <w:jc w:val="center"/>
              <w:rPr>
                <w:bCs/>
                <w:szCs w:val="22"/>
              </w:rPr>
            </w:pPr>
            <w:r w:rsidRPr="007B47E8">
              <w:rPr>
                <w:bCs/>
                <w:szCs w:val="22"/>
              </w:rPr>
              <w:t>80</w:t>
            </w:r>
          </w:p>
        </w:tc>
        <w:tc>
          <w:tcPr>
            <w:tcW w:w="1403" w:type="pct"/>
            <w:vAlign w:val="bottom"/>
          </w:tcPr>
          <w:p w14:paraId="08815470" w14:textId="77777777" w:rsidR="001D23FA" w:rsidRPr="007B47E8" w:rsidRDefault="001D23FA" w:rsidP="001209D5">
            <w:pPr>
              <w:keepNext/>
              <w:widowControl w:val="0"/>
              <w:jc w:val="center"/>
              <w:rPr>
                <w:bCs/>
                <w:szCs w:val="22"/>
              </w:rPr>
            </w:pPr>
            <w:r w:rsidRPr="007B47E8">
              <w:rPr>
                <w:bCs/>
                <w:szCs w:val="22"/>
              </w:rPr>
              <w:t>160</w:t>
            </w:r>
          </w:p>
        </w:tc>
      </w:tr>
      <w:tr w:rsidR="001D23FA" w:rsidRPr="007B47E8" w14:paraId="5AACFCAA" w14:textId="77777777" w:rsidTr="00E54F27">
        <w:tc>
          <w:tcPr>
            <w:tcW w:w="1118" w:type="pct"/>
            <w:vMerge/>
          </w:tcPr>
          <w:p w14:paraId="29897F63" w14:textId="77777777" w:rsidR="001D23FA" w:rsidRPr="007B47E8" w:rsidRDefault="001D23FA" w:rsidP="001209D5">
            <w:pPr>
              <w:keepNext/>
              <w:widowControl w:val="0"/>
              <w:rPr>
                <w:bCs/>
                <w:szCs w:val="22"/>
              </w:rPr>
            </w:pPr>
          </w:p>
        </w:tc>
        <w:tc>
          <w:tcPr>
            <w:tcW w:w="1112" w:type="pct"/>
          </w:tcPr>
          <w:p w14:paraId="1AE8D3EE" w14:textId="77777777" w:rsidR="001D23FA" w:rsidRPr="007B47E8" w:rsidRDefault="001D23FA" w:rsidP="001209D5">
            <w:pPr>
              <w:keepNext/>
              <w:widowControl w:val="0"/>
              <w:rPr>
                <w:bCs/>
                <w:szCs w:val="22"/>
              </w:rPr>
            </w:pPr>
            <w:r w:rsidRPr="007B47E8">
              <w:rPr>
                <w:rFonts w:eastAsia="SimSun"/>
                <w:bCs/>
                <w:szCs w:val="22"/>
              </w:rPr>
              <w:t>od 1,5 do &lt; 2,5</w:t>
            </w:r>
          </w:p>
        </w:tc>
        <w:tc>
          <w:tcPr>
            <w:tcW w:w="1367" w:type="pct"/>
          </w:tcPr>
          <w:p w14:paraId="71171891" w14:textId="77777777" w:rsidR="001D23FA" w:rsidRPr="007B47E8" w:rsidRDefault="001D23FA" w:rsidP="001209D5">
            <w:pPr>
              <w:keepNext/>
              <w:widowControl w:val="0"/>
              <w:jc w:val="center"/>
              <w:rPr>
                <w:bCs/>
                <w:szCs w:val="22"/>
              </w:rPr>
            </w:pPr>
            <w:r w:rsidRPr="007B47E8">
              <w:rPr>
                <w:bCs/>
                <w:szCs w:val="22"/>
              </w:rPr>
              <w:t>100</w:t>
            </w:r>
          </w:p>
        </w:tc>
        <w:tc>
          <w:tcPr>
            <w:tcW w:w="1403" w:type="pct"/>
            <w:vAlign w:val="bottom"/>
          </w:tcPr>
          <w:p w14:paraId="1E165AFA" w14:textId="77777777" w:rsidR="001D23FA" w:rsidRPr="007B47E8" w:rsidRDefault="001D23FA" w:rsidP="001209D5">
            <w:pPr>
              <w:keepNext/>
              <w:widowControl w:val="0"/>
              <w:jc w:val="center"/>
              <w:rPr>
                <w:bCs/>
                <w:szCs w:val="22"/>
              </w:rPr>
            </w:pPr>
            <w:r w:rsidRPr="007B47E8">
              <w:rPr>
                <w:bCs/>
                <w:szCs w:val="22"/>
              </w:rPr>
              <w:t>200</w:t>
            </w:r>
          </w:p>
        </w:tc>
      </w:tr>
      <w:tr w:rsidR="001D23FA" w:rsidRPr="007B47E8" w14:paraId="75649EF2" w14:textId="77777777" w:rsidTr="00E54F27">
        <w:tc>
          <w:tcPr>
            <w:tcW w:w="1118" w:type="pct"/>
            <w:vMerge/>
          </w:tcPr>
          <w:p w14:paraId="3965E96A" w14:textId="77777777" w:rsidR="001D23FA" w:rsidRPr="007B47E8" w:rsidRDefault="001D23FA" w:rsidP="001209D5">
            <w:pPr>
              <w:keepNext/>
              <w:widowControl w:val="0"/>
              <w:rPr>
                <w:bCs/>
                <w:szCs w:val="22"/>
              </w:rPr>
            </w:pPr>
          </w:p>
        </w:tc>
        <w:tc>
          <w:tcPr>
            <w:tcW w:w="1112" w:type="pct"/>
          </w:tcPr>
          <w:p w14:paraId="15B85151" w14:textId="77777777" w:rsidR="001D23FA" w:rsidRPr="007B47E8" w:rsidRDefault="001D23FA" w:rsidP="001209D5">
            <w:pPr>
              <w:keepNext/>
              <w:widowControl w:val="0"/>
              <w:rPr>
                <w:bCs/>
                <w:szCs w:val="22"/>
              </w:rPr>
            </w:pPr>
            <w:r w:rsidRPr="007B47E8">
              <w:rPr>
                <w:rFonts w:eastAsia="SimSun"/>
                <w:bCs/>
                <w:szCs w:val="22"/>
              </w:rPr>
              <w:t>od 2,5 do &lt; 9</w:t>
            </w:r>
          </w:p>
        </w:tc>
        <w:tc>
          <w:tcPr>
            <w:tcW w:w="1367" w:type="pct"/>
          </w:tcPr>
          <w:p w14:paraId="5B1440AE" w14:textId="77777777" w:rsidR="001D23FA" w:rsidRPr="007B47E8" w:rsidRDefault="001D23FA" w:rsidP="001209D5">
            <w:pPr>
              <w:keepNext/>
              <w:widowControl w:val="0"/>
              <w:jc w:val="center"/>
              <w:rPr>
                <w:bCs/>
                <w:szCs w:val="22"/>
              </w:rPr>
            </w:pPr>
            <w:r w:rsidRPr="007B47E8">
              <w:rPr>
                <w:bCs/>
                <w:szCs w:val="22"/>
              </w:rPr>
              <w:t>110</w:t>
            </w:r>
          </w:p>
        </w:tc>
        <w:tc>
          <w:tcPr>
            <w:tcW w:w="1403" w:type="pct"/>
            <w:vAlign w:val="bottom"/>
          </w:tcPr>
          <w:p w14:paraId="33022C27" w14:textId="77777777" w:rsidR="001D23FA" w:rsidRPr="007B47E8" w:rsidRDefault="001D23FA" w:rsidP="001209D5">
            <w:pPr>
              <w:keepNext/>
              <w:widowControl w:val="0"/>
              <w:jc w:val="center"/>
              <w:rPr>
                <w:bCs/>
                <w:szCs w:val="22"/>
              </w:rPr>
            </w:pPr>
            <w:r w:rsidRPr="007B47E8">
              <w:rPr>
                <w:bCs/>
                <w:szCs w:val="22"/>
              </w:rPr>
              <w:t>220</w:t>
            </w:r>
          </w:p>
        </w:tc>
      </w:tr>
      <w:tr w:rsidR="001D23FA" w:rsidRPr="007B47E8" w14:paraId="6DB84CDD" w14:textId="77777777" w:rsidTr="00E54F27">
        <w:tc>
          <w:tcPr>
            <w:tcW w:w="1118" w:type="pct"/>
            <w:vMerge w:val="restart"/>
          </w:tcPr>
          <w:p w14:paraId="30328E65" w14:textId="77777777" w:rsidR="001D23FA" w:rsidRPr="007B47E8" w:rsidRDefault="001D23FA" w:rsidP="001209D5">
            <w:pPr>
              <w:keepNext/>
              <w:widowControl w:val="0"/>
              <w:rPr>
                <w:bCs/>
                <w:szCs w:val="22"/>
              </w:rPr>
            </w:pPr>
            <w:r w:rsidRPr="007B47E8">
              <w:rPr>
                <w:rFonts w:eastAsia="SimSun"/>
                <w:bCs/>
                <w:szCs w:val="22"/>
              </w:rPr>
              <w:t>od 13 do &lt; 16</w:t>
            </w:r>
          </w:p>
        </w:tc>
        <w:tc>
          <w:tcPr>
            <w:tcW w:w="1112" w:type="pct"/>
          </w:tcPr>
          <w:p w14:paraId="1E8D8280" w14:textId="77777777" w:rsidR="001D23FA" w:rsidRPr="007B47E8" w:rsidRDefault="001D23FA" w:rsidP="001209D5">
            <w:pPr>
              <w:keepNext/>
              <w:widowControl w:val="0"/>
              <w:rPr>
                <w:bCs/>
                <w:szCs w:val="22"/>
              </w:rPr>
            </w:pPr>
            <w:r w:rsidRPr="007B47E8">
              <w:rPr>
                <w:rFonts w:eastAsia="SimSun"/>
                <w:bCs/>
                <w:szCs w:val="22"/>
              </w:rPr>
              <w:t>od 1 do &lt; 1,5</w:t>
            </w:r>
          </w:p>
        </w:tc>
        <w:tc>
          <w:tcPr>
            <w:tcW w:w="1367" w:type="pct"/>
          </w:tcPr>
          <w:p w14:paraId="35D418C1" w14:textId="77777777" w:rsidR="001D23FA" w:rsidRPr="007B47E8" w:rsidRDefault="001D23FA" w:rsidP="001209D5">
            <w:pPr>
              <w:keepNext/>
              <w:widowControl w:val="0"/>
              <w:jc w:val="center"/>
              <w:rPr>
                <w:bCs/>
                <w:szCs w:val="22"/>
              </w:rPr>
            </w:pPr>
            <w:r w:rsidRPr="007B47E8">
              <w:rPr>
                <w:bCs/>
                <w:szCs w:val="22"/>
              </w:rPr>
              <w:t>100</w:t>
            </w:r>
          </w:p>
        </w:tc>
        <w:tc>
          <w:tcPr>
            <w:tcW w:w="1403" w:type="pct"/>
            <w:vAlign w:val="bottom"/>
          </w:tcPr>
          <w:p w14:paraId="24C67D0E" w14:textId="77777777" w:rsidR="001D23FA" w:rsidRPr="007B47E8" w:rsidRDefault="001D23FA" w:rsidP="001209D5">
            <w:pPr>
              <w:keepNext/>
              <w:widowControl w:val="0"/>
              <w:jc w:val="center"/>
              <w:rPr>
                <w:bCs/>
                <w:szCs w:val="22"/>
              </w:rPr>
            </w:pPr>
            <w:r w:rsidRPr="007B47E8">
              <w:rPr>
                <w:bCs/>
                <w:szCs w:val="22"/>
              </w:rPr>
              <w:t>200</w:t>
            </w:r>
          </w:p>
        </w:tc>
      </w:tr>
      <w:tr w:rsidR="001D23FA" w:rsidRPr="007B47E8" w14:paraId="27A2E36D" w14:textId="77777777" w:rsidTr="00E54F27">
        <w:tc>
          <w:tcPr>
            <w:tcW w:w="1118" w:type="pct"/>
            <w:vMerge/>
          </w:tcPr>
          <w:p w14:paraId="52699EC3" w14:textId="77777777" w:rsidR="001D23FA" w:rsidRPr="007B47E8" w:rsidRDefault="001D23FA" w:rsidP="001209D5">
            <w:pPr>
              <w:keepNext/>
              <w:widowControl w:val="0"/>
              <w:rPr>
                <w:bCs/>
                <w:szCs w:val="22"/>
              </w:rPr>
            </w:pPr>
          </w:p>
        </w:tc>
        <w:tc>
          <w:tcPr>
            <w:tcW w:w="1112" w:type="pct"/>
          </w:tcPr>
          <w:p w14:paraId="38FC8F02" w14:textId="77777777" w:rsidR="001D23FA" w:rsidRPr="007B47E8" w:rsidRDefault="001D23FA" w:rsidP="001209D5">
            <w:pPr>
              <w:keepNext/>
              <w:widowControl w:val="0"/>
              <w:rPr>
                <w:bCs/>
                <w:szCs w:val="22"/>
              </w:rPr>
            </w:pPr>
            <w:r w:rsidRPr="007B47E8">
              <w:rPr>
                <w:rFonts w:eastAsia="SimSun"/>
                <w:bCs/>
                <w:szCs w:val="22"/>
              </w:rPr>
              <w:t>od 1,5 do &lt; 2</w:t>
            </w:r>
          </w:p>
        </w:tc>
        <w:tc>
          <w:tcPr>
            <w:tcW w:w="1367" w:type="pct"/>
          </w:tcPr>
          <w:p w14:paraId="4C071658" w14:textId="77777777" w:rsidR="001D23FA" w:rsidRPr="007B47E8" w:rsidRDefault="001D23FA" w:rsidP="001209D5">
            <w:pPr>
              <w:keepNext/>
              <w:widowControl w:val="0"/>
              <w:jc w:val="center"/>
              <w:rPr>
                <w:bCs/>
                <w:szCs w:val="22"/>
              </w:rPr>
            </w:pPr>
            <w:r w:rsidRPr="007B47E8">
              <w:rPr>
                <w:bCs/>
                <w:szCs w:val="22"/>
              </w:rPr>
              <w:t>110</w:t>
            </w:r>
          </w:p>
        </w:tc>
        <w:tc>
          <w:tcPr>
            <w:tcW w:w="1403" w:type="pct"/>
            <w:vAlign w:val="bottom"/>
          </w:tcPr>
          <w:p w14:paraId="46F106E9" w14:textId="77777777" w:rsidR="001D23FA" w:rsidRPr="007B47E8" w:rsidRDefault="001D23FA" w:rsidP="001209D5">
            <w:pPr>
              <w:keepNext/>
              <w:widowControl w:val="0"/>
              <w:jc w:val="center"/>
              <w:rPr>
                <w:bCs/>
                <w:szCs w:val="22"/>
              </w:rPr>
            </w:pPr>
            <w:r w:rsidRPr="007B47E8">
              <w:rPr>
                <w:bCs/>
                <w:szCs w:val="22"/>
              </w:rPr>
              <w:t>220</w:t>
            </w:r>
          </w:p>
        </w:tc>
      </w:tr>
      <w:tr w:rsidR="001D23FA" w:rsidRPr="007B47E8" w14:paraId="2D4710B0" w14:textId="77777777" w:rsidTr="00E54F27">
        <w:tc>
          <w:tcPr>
            <w:tcW w:w="1118" w:type="pct"/>
            <w:vMerge/>
          </w:tcPr>
          <w:p w14:paraId="2EFB8AB7" w14:textId="77777777" w:rsidR="001D23FA" w:rsidRPr="007B47E8" w:rsidRDefault="001D23FA" w:rsidP="001209D5">
            <w:pPr>
              <w:keepNext/>
              <w:widowControl w:val="0"/>
              <w:rPr>
                <w:bCs/>
                <w:szCs w:val="22"/>
              </w:rPr>
            </w:pPr>
          </w:p>
        </w:tc>
        <w:tc>
          <w:tcPr>
            <w:tcW w:w="1112" w:type="pct"/>
          </w:tcPr>
          <w:p w14:paraId="03055837" w14:textId="77777777" w:rsidR="001D23FA" w:rsidRPr="007B47E8" w:rsidRDefault="001D23FA" w:rsidP="001209D5">
            <w:pPr>
              <w:keepNext/>
              <w:widowControl w:val="0"/>
              <w:rPr>
                <w:bCs/>
                <w:szCs w:val="22"/>
              </w:rPr>
            </w:pPr>
            <w:r w:rsidRPr="007B47E8">
              <w:rPr>
                <w:rFonts w:eastAsia="SimSun"/>
                <w:bCs/>
                <w:szCs w:val="22"/>
              </w:rPr>
              <w:t>od 2 do &lt; 12</w:t>
            </w:r>
          </w:p>
        </w:tc>
        <w:tc>
          <w:tcPr>
            <w:tcW w:w="1367" w:type="pct"/>
          </w:tcPr>
          <w:p w14:paraId="7F15DF43" w14:textId="77777777" w:rsidR="001D23FA" w:rsidRPr="007B47E8" w:rsidRDefault="001D23FA" w:rsidP="001209D5">
            <w:pPr>
              <w:keepNext/>
              <w:widowControl w:val="0"/>
              <w:jc w:val="center"/>
              <w:rPr>
                <w:bCs/>
                <w:szCs w:val="22"/>
              </w:rPr>
            </w:pPr>
            <w:r w:rsidRPr="007B47E8">
              <w:rPr>
                <w:bCs/>
                <w:szCs w:val="22"/>
              </w:rPr>
              <w:t>140</w:t>
            </w:r>
          </w:p>
        </w:tc>
        <w:tc>
          <w:tcPr>
            <w:tcW w:w="1403" w:type="pct"/>
            <w:vAlign w:val="bottom"/>
          </w:tcPr>
          <w:p w14:paraId="052310C5" w14:textId="77777777" w:rsidR="001D23FA" w:rsidRPr="007B47E8" w:rsidRDefault="001D23FA" w:rsidP="001209D5">
            <w:pPr>
              <w:keepNext/>
              <w:widowControl w:val="0"/>
              <w:jc w:val="center"/>
              <w:rPr>
                <w:bCs/>
                <w:szCs w:val="22"/>
              </w:rPr>
            </w:pPr>
            <w:r w:rsidRPr="007B47E8">
              <w:rPr>
                <w:bCs/>
                <w:szCs w:val="22"/>
              </w:rPr>
              <w:t>280</w:t>
            </w:r>
          </w:p>
        </w:tc>
      </w:tr>
      <w:tr w:rsidR="001D23FA" w:rsidRPr="007B47E8" w14:paraId="3BFC10A6" w14:textId="77777777" w:rsidTr="00E54F27">
        <w:tc>
          <w:tcPr>
            <w:tcW w:w="1118" w:type="pct"/>
            <w:vMerge w:val="restart"/>
          </w:tcPr>
          <w:p w14:paraId="1A57EF7B" w14:textId="77777777" w:rsidR="001D23FA" w:rsidRPr="007B47E8" w:rsidRDefault="001D23FA" w:rsidP="001209D5">
            <w:pPr>
              <w:keepNext/>
              <w:widowControl w:val="0"/>
              <w:rPr>
                <w:bCs/>
                <w:szCs w:val="22"/>
              </w:rPr>
            </w:pPr>
            <w:r w:rsidRPr="007B47E8">
              <w:rPr>
                <w:rFonts w:eastAsia="SimSun"/>
                <w:bCs/>
                <w:szCs w:val="22"/>
              </w:rPr>
              <w:t>od 16 do &lt; 21</w:t>
            </w:r>
          </w:p>
        </w:tc>
        <w:tc>
          <w:tcPr>
            <w:tcW w:w="1112" w:type="pct"/>
          </w:tcPr>
          <w:p w14:paraId="3A8AF65C" w14:textId="77777777" w:rsidR="001D23FA" w:rsidRPr="007B47E8" w:rsidRDefault="001D23FA" w:rsidP="001209D5">
            <w:pPr>
              <w:keepNext/>
              <w:widowControl w:val="0"/>
              <w:rPr>
                <w:bCs/>
                <w:szCs w:val="22"/>
              </w:rPr>
            </w:pPr>
            <w:r w:rsidRPr="007B47E8">
              <w:rPr>
                <w:rFonts w:eastAsia="SimSun"/>
                <w:bCs/>
                <w:szCs w:val="22"/>
              </w:rPr>
              <w:t>od 1 do &lt; 2</w:t>
            </w:r>
          </w:p>
        </w:tc>
        <w:tc>
          <w:tcPr>
            <w:tcW w:w="1367" w:type="pct"/>
          </w:tcPr>
          <w:p w14:paraId="0019F580" w14:textId="77777777" w:rsidR="001D23FA" w:rsidRPr="007B47E8" w:rsidRDefault="001D23FA" w:rsidP="001209D5">
            <w:pPr>
              <w:keepNext/>
              <w:widowControl w:val="0"/>
              <w:jc w:val="center"/>
              <w:rPr>
                <w:bCs/>
                <w:szCs w:val="22"/>
              </w:rPr>
            </w:pPr>
            <w:r w:rsidRPr="007B47E8">
              <w:rPr>
                <w:bCs/>
                <w:szCs w:val="22"/>
              </w:rPr>
              <w:t>110</w:t>
            </w:r>
          </w:p>
        </w:tc>
        <w:tc>
          <w:tcPr>
            <w:tcW w:w="1403" w:type="pct"/>
            <w:vAlign w:val="bottom"/>
          </w:tcPr>
          <w:p w14:paraId="7EEBED50" w14:textId="77777777" w:rsidR="001D23FA" w:rsidRPr="007B47E8" w:rsidRDefault="001D23FA" w:rsidP="001209D5">
            <w:pPr>
              <w:keepNext/>
              <w:widowControl w:val="0"/>
              <w:jc w:val="center"/>
              <w:rPr>
                <w:bCs/>
                <w:szCs w:val="22"/>
              </w:rPr>
            </w:pPr>
            <w:r w:rsidRPr="007B47E8">
              <w:rPr>
                <w:bCs/>
                <w:szCs w:val="22"/>
              </w:rPr>
              <w:t>220</w:t>
            </w:r>
          </w:p>
        </w:tc>
      </w:tr>
      <w:tr w:rsidR="001D23FA" w:rsidRPr="007B47E8" w14:paraId="79F3B3DE" w14:textId="77777777" w:rsidTr="00E54F27">
        <w:tc>
          <w:tcPr>
            <w:tcW w:w="1118" w:type="pct"/>
            <w:vMerge/>
          </w:tcPr>
          <w:p w14:paraId="501777DC" w14:textId="77777777" w:rsidR="001D23FA" w:rsidRPr="007B47E8" w:rsidRDefault="001D23FA" w:rsidP="001209D5">
            <w:pPr>
              <w:keepNext/>
              <w:widowControl w:val="0"/>
              <w:rPr>
                <w:bCs/>
                <w:szCs w:val="22"/>
              </w:rPr>
            </w:pPr>
          </w:p>
        </w:tc>
        <w:tc>
          <w:tcPr>
            <w:tcW w:w="1112" w:type="pct"/>
          </w:tcPr>
          <w:p w14:paraId="2F5E1EAC" w14:textId="77777777" w:rsidR="001D23FA" w:rsidRPr="007B47E8" w:rsidRDefault="001D23FA" w:rsidP="001209D5">
            <w:pPr>
              <w:keepNext/>
              <w:widowControl w:val="0"/>
              <w:rPr>
                <w:bCs/>
                <w:szCs w:val="22"/>
              </w:rPr>
            </w:pPr>
            <w:r w:rsidRPr="007B47E8">
              <w:rPr>
                <w:rFonts w:eastAsia="SimSun"/>
                <w:bCs/>
                <w:szCs w:val="22"/>
              </w:rPr>
              <w:t>od 2 do &lt; 12</w:t>
            </w:r>
          </w:p>
        </w:tc>
        <w:tc>
          <w:tcPr>
            <w:tcW w:w="1367" w:type="pct"/>
          </w:tcPr>
          <w:p w14:paraId="48CB679A" w14:textId="77777777" w:rsidR="001D23FA" w:rsidRPr="007B47E8" w:rsidRDefault="001D23FA" w:rsidP="001209D5">
            <w:pPr>
              <w:keepNext/>
              <w:widowControl w:val="0"/>
              <w:jc w:val="center"/>
              <w:rPr>
                <w:bCs/>
                <w:szCs w:val="22"/>
              </w:rPr>
            </w:pPr>
            <w:r w:rsidRPr="007B47E8">
              <w:rPr>
                <w:bCs/>
                <w:szCs w:val="22"/>
              </w:rPr>
              <w:t>140</w:t>
            </w:r>
          </w:p>
        </w:tc>
        <w:tc>
          <w:tcPr>
            <w:tcW w:w="1403" w:type="pct"/>
            <w:vAlign w:val="bottom"/>
          </w:tcPr>
          <w:p w14:paraId="3E5264D9" w14:textId="77777777" w:rsidR="001D23FA" w:rsidRPr="007B47E8" w:rsidRDefault="001D23FA" w:rsidP="001209D5">
            <w:pPr>
              <w:keepNext/>
              <w:widowControl w:val="0"/>
              <w:jc w:val="center"/>
              <w:rPr>
                <w:bCs/>
                <w:szCs w:val="22"/>
              </w:rPr>
            </w:pPr>
            <w:r w:rsidRPr="007B47E8">
              <w:rPr>
                <w:bCs/>
                <w:szCs w:val="22"/>
              </w:rPr>
              <w:t>280</w:t>
            </w:r>
          </w:p>
        </w:tc>
      </w:tr>
      <w:tr w:rsidR="001D23FA" w:rsidRPr="007B47E8" w14:paraId="65137D25" w14:textId="77777777" w:rsidTr="00E54F27">
        <w:tc>
          <w:tcPr>
            <w:tcW w:w="1118" w:type="pct"/>
            <w:vMerge w:val="restart"/>
          </w:tcPr>
          <w:p w14:paraId="15484017" w14:textId="77777777" w:rsidR="001D23FA" w:rsidRPr="007B47E8" w:rsidRDefault="001D23FA" w:rsidP="001209D5">
            <w:pPr>
              <w:keepNext/>
              <w:widowControl w:val="0"/>
              <w:rPr>
                <w:bCs/>
                <w:szCs w:val="22"/>
              </w:rPr>
            </w:pPr>
            <w:r w:rsidRPr="007B47E8">
              <w:rPr>
                <w:rFonts w:eastAsia="SimSun"/>
                <w:bCs/>
                <w:szCs w:val="22"/>
              </w:rPr>
              <w:t>od 21 do &lt; 26</w:t>
            </w:r>
          </w:p>
        </w:tc>
        <w:tc>
          <w:tcPr>
            <w:tcW w:w="1112" w:type="pct"/>
          </w:tcPr>
          <w:p w14:paraId="0FCF7053" w14:textId="77777777" w:rsidR="001D23FA" w:rsidRPr="007B47E8" w:rsidRDefault="001D23FA" w:rsidP="001209D5">
            <w:pPr>
              <w:keepNext/>
              <w:widowControl w:val="0"/>
              <w:rPr>
                <w:bCs/>
                <w:szCs w:val="22"/>
              </w:rPr>
            </w:pPr>
            <w:r w:rsidRPr="007B47E8">
              <w:rPr>
                <w:rFonts w:eastAsia="SimSun"/>
                <w:bCs/>
                <w:szCs w:val="22"/>
              </w:rPr>
              <w:t>od 1,5 do &lt; 2</w:t>
            </w:r>
          </w:p>
        </w:tc>
        <w:tc>
          <w:tcPr>
            <w:tcW w:w="1367" w:type="pct"/>
          </w:tcPr>
          <w:p w14:paraId="2414DBF2" w14:textId="77777777" w:rsidR="001D23FA" w:rsidRPr="007B47E8" w:rsidRDefault="001D23FA" w:rsidP="001209D5">
            <w:pPr>
              <w:keepNext/>
              <w:widowControl w:val="0"/>
              <w:jc w:val="center"/>
              <w:rPr>
                <w:bCs/>
                <w:szCs w:val="22"/>
              </w:rPr>
            </w:pPr>
            <w:r w:rsidRPr="007B47E8">
              <w:rPr>
                <w:bCs/>
                <w:szCs w:val="22"/>
              </w:rPr>
              <w:t>140</w:t>
            </w:r>
          </w:p>
        </w:tc>
        <w:tc>
          <w:tcPr>
            <w:tcW w:w="1403" w:type="pct"/>
            <w:vAlign w:val="bottom"/>
          </w:tcPr>
          <w:p w14:paraId="4F46AACE" w14:textId="77777777" w:rsidR="001D23FA" w:rsidRPr="007B47E8" w:rsidRDefault="001D23FA" w:rsidP="001209D5">
            <w:pPr>
              <w:keepNext/>
              <w:widowControl w:val="0"/>
              <w:jc w:val="center"/>
              <w:rPr>
                <w:bCs/>
                <w:szCs w:val="22"/>
              </w:rPr>
            </w:pPr>
            <w:r w:rsidRPr="007B47E8">
              <w:rPr>
                <w:bCs/>
                <w:szCs w:val="22"/>
              </w:rPr>
              <w:t>280</w:t>
            </w:r>
          </w:p>
        </w:tc>
      </w:tr>
      <w:tr w:rsidR="001D23FA" w:rsidRPr="007B47E8" w14:paraId="62403313" w14:textId="77777777" w:rsidTr="00E54F27">
        <w:tc>
          <w:tcPr>
            <w:tcW w:w="1118" w:type="pct"/>
            <w:vMerge/>
          </w:tcPr>
          <w:p w14:paraId="37B4EC41" w14:textId="77777777" w:rsidR="001D23FA" w:rsidRPr="007B47E8" w:rsidRDefault="001D23FA" w:rsidP="001209D5">
            <w:pPr>
              <w:keepNext/>
              <w:widowControl w:val="0"/>
              <w:rPr>
                <w:bCs/>
                <w:szCs w:val="22"/>
              </w:rPr>
            </w:pPr>
          </w:p>
        </w:tc>
        <w:tc>
          <w:tcPr>
            <w:tcW w:w="1112" w:type="pct"/>
          </w:tcPr>
          <w:p w14:paraId="32D83E19" w14:textId="77777777" w:rsidR="001D23FA" w:rsidRPr="007B47E8" w:rsidRDefault="001D23FA" w:rsidP="001209D5">
            <w:pPr>
              <w:keepNext/>
              <w:widowControl w:val="0"/>
              <w:rPr>
                <w:bCs/>
                <w:szCs w:val="22"/>
              </w:rPr>
            </w:pPr>
            <w:r w:rsidRPr="007B47E8">
              <w:rPr>
                <w:rFonts w:eastAsia="SimSun"/>
                <w:bCs/>
                <w:szCs w:val="22"/>
              </w:rPr>
              <w:t>od 2 do &lt; 12</w:t>
            </w:r>
          </w:p>
        </w:tc>
        <w:tc>
          <w:tcPr>
            <w:tcW w:w="1367" w:type="pct"/>
          </w:tcPr>
          <w:p w14:paraId="2CD31FAC" w14:textId="77777777" w:rsidR="001D23FA" w:rsidRPr="007B47E8" w:rsidRDefault="001D23FA" w:rsidP="001209D5">
            <w:pPr>
              <w:keepNext/>
              <w:widowControl w:val="0"/>
              <w:jc w:val="center"/>
              <w:rPr>
                <w:bCs/>
                <w:szCs w:val="22"/>
              </w:rPr>
            </w:pPr>
            <w:r w:rsidRPr="007B47E8">
              <w:rPr>
                <w:bCs/>
                <w:szCs w:val="22"/>
              </w:rPr>
              <w:t>180</w:t>
            </w:r>
          </w:p>
        </w:tc>
        <w:tc>
          <w:tcPr>
            <w:tcW w:w="1403" w:type="pct"/>
            <w:vAlign w:val="bottom"/>
          </w:tcPr>
          <w:p w14:paraId="3A72D41D" w14:textId="77777777" w:rsidR="001D23FA" w:rsidRPr="007B47E8" w:rsidRDefault="001D23FA" w:rsidP="001209D5">
            <w:pPr>
              <w:keepNext/>
              <w:widowControl w:val="0"/>
              <w:jc w:val="center"/>
              <w:rPr>
                <w:bCs/>
                <w:szCs w:val="22"/>
              </w:rPr>
            </w:pPr>
            <w:r w:rsidRPr="007B47E8">
              <w:rPr>
                <w:bCs/>
                <w:szCs w:val="22"/>
              </w:rPr>
              <w:t>360</w:t>
            </w:r>
          </w:p>
        </w:tc>
      </w:tr>
      <w:tr w:rsidR="001D23FA" w:rsidRPr="007B47E8" w14:paraId="5E694BFF" w14:textId="77777777" w:rsidTr="00E54F27">
        <w:tc>
          <w:tcPr>
            <w:tcW w:w="1118" w:type="pct"/>
          </w:tcPr>
          <w:p w14:paraId="53F4583C" w14:textId="77777777" w:rsidR="001D23FA" w:rsidRPr="007B47E8" w:rsidRDefault="001D23FA" w:rsidP="001209D5">
            <w:pPr>
              <w:keepNext/>
              <w:widowControl w:val="0"/>
              <w:rPr>
                <w:bCs/>
                <w:szCs w:val="22"/>
              </w:rPr>
            </w:pPr>
            <w:r w:rsidRPr="007B47E8">
              <w:rPr>
                <w:rFonts w:eastAsia="SimSun"/>
                <w:bCs/>
                <w:szCs w:val="22"/>
              </w:rPr>
              <w:t>od 26 do &lt; 31</w:t>
            </w:r>
          </w:p>
        </w:tc>
        <w:tc>
          <w:tcPr>
            <w:tcW w:w="1112" w:type="pct"/>
          </w:tcPr>
          <w:p w14:paraId="5FE9EB0F" w14:textId="77777777" w:rsidR="001D23FA" w:rsidRPr="007B47E8" w:rsidRDefault="001D23FA" w:rsidP="001209D5">
            <w:pPr>
              <w:keepNext/>
              <w:widowControl w:val="0"/>
              <w:rPr>
                <w:rFonts w:eastAsia="SimSun"/>
                <w:bCs/>
                <w:szCs w:val="22"/>
              </w:rPr>
            </w:pPr>
            <w:r w:rsidRPr="007B47E8">
              <w:rPr>
                <w:rFonts w:eastAsia="SimSun"/>
                <w:bCs/>
                <w:szCs w:val="22"/>
              </w:rPr>
              <w:t>od 2,5 do &lt; 12</w:t>
            </w:r>
          </w:p>
        </w:tc>
        <w:tc>
          <w:tcPr>
            <w:tcW w:w="1367" w:type="pct"/>
          </w:tcPr>
          <w:p w14:paraId="2BEB828E" w14:textId="77777777" w:rsidR="001D23FA" w:rsidRPr="007B47E8" w:rsidRDefault="001D23FA" w:rsidP="001209D5">
            <w:pPr>
              <w:keepNext/>
              <w:widowControl w:val="0"/>
              <w:jc w:val="center"/>
              <w:rPr>
                <w:bCs/>
                <w:szCs w:val="22"/>
              </w:rPr>
            </w:pPr>
            <w:r w:rsidRPr="007B47E8">
              <w:rPr>
                <w:bCs/>
                <w:szCs w:val="22"/>
              </w:rPr>
              <w:t>180</w:t>
            </w:r>
          </w:p>
        </w:tc>
        <w:tc>
          <w:tcPr>
            <w:tcW w:w="1403" w:type="pct"/>
            <w:vAlign w:val="bottom"/>
          </w:tcPr>
          <w:p w14:paraId="04FC4ED7" w14:textId="77777777" w:rsidR="001D23FA" w:rsidRPr="007B47E8" w:rsidRDefault="001D23FA" w:rsidP="001209D5">
            <w:pPr>
              <w:keepNext/>
              <w:widowControl w:val="0"/>
              <w:jc w:val="center"/>
              <w:rPr>
                <w:bCs/>
                <w:szCs w:val="22"/>
              </w:rPr>
            </w:pPr>
            <w:r w:rsidRPr="007B47E8">
              <w:rPr>
                <w:bCs/>
                <w:szCs w:val="22"/>
              </w:rPr>
              <w:t>360</w:t>
            </w:r>
          </w:p>
        </w:tc>
      </w:tr>
      <w:tr w:rsidR="001D23FA" w:rsidRPr="007B47E8" w14:paraId="48C36BF1" w14:textId="77777777" w:rsidTr="00E54F27">
        <w:tc>
          <w:tcPr>
            <w:tcW w:w="1118" w:type="pct"/>
          </w:tcPr>
          <w:p w14:paraId="089550D4" w14:textId="77777777" w:rsidR="001D23FA" w:rsidRPr="007B47E8" w:rsidRDefault="001D23FA" w:rsidP="001209D5">
            <w:pPr>
              <w:keepNext/>
              <w:widowControl w:val="0"/>
              <w:rPr>
                <w:bCs/>
                <w:szCs w:val="22"/>
              </w:rPr>
            </w:pPr>
            <w:r w:rsidRPr="007B47E8">
              <w:rPr>
                <w:rFonts w:eastAsia="SimSun"/>
                <w:bCs/>
                <w:szCs w:val="22"/>
              </w:rPr>
              <w:t>od 31 do &lt; 41</w:t>
            </w:r>
          </w:p>
        </w:tc>
        <w:tc>
          <w:tcPr>
            <w:tcW w:w="1112" w:type="pct"/>
          </w:tcPr>
          <w:p w14:paraId="634A8AAA" w14:textId="77777777" w:rsidR="001D23FA" w:rsidRPr="007B47E8" w:rsidRDefault="001D23FA" w:rsidP="001209D5">
            <w:pPr>
              <w:keepNext/>
              <w:widowControl w:val="0"/>
              <w:rPr>
                <w:rFonts w:eastAsia="SimSun"/>
                <w:bCs/>
                <w:szCs w:val="22"/>
              </w:rPr>
            </w:pPr>
            <w:r w:rsidRPr="007B47E8">
              <w:rPr>
                <w:rFonts w:eastAsia="SimSun"/>
                <w:bCs/>
                <w:szCs w:val="22"/>
              </w:rPr>
              <w:t>od 2,5 do &lt; 12</w:t>
            </w:r>
          </w:p>
        </w:tc>
        <w:tc>
          <w:tcPr>
            <w:tcW w:w="1367" w:type="pct"/>
          </w:tcPr>
          <w:p w14:paraId="3DB677B2" w14:textId="77777777" w:rsidR="001D23FA" w:rsidRPr="007B47E8" w:rsidRDefault="001D23FA" w:rsidP="001209D5">
            <w:pPr>
              <w:keepNext/>
              <w:widowControl w:val="0"/>
              <w:jc w:val="center"/>
              <w:rPr>
                <w:bCs/>
                <w:szCs w:val="22"/>
              </w:rPr>
            </w:pPr>
            <w:r w:rsidRPr="007B47E8">
              <w:rPr>
                <w:bCs/>
                <w:szCs w:val="22"/>
              </w:rPr>
              <w:t>220</w:t>
            </w:r>
          </w:p>
        </w:tc>
        <w:tc>
          <w:tcPr>
            <w:tcW w:w="1403" w:type="pct"/>
            <w:vAlign w:val="bottom"/>
          </w:tcPr>
          <w:p w14:paraId="1C1ABCA3" w14:textId="77777777" w:rsidR="001D23FA" w:rsidRPr="007B47E8" w:rsidRDefault="001D23FA" w:rsidP="001209D5">
            <w:pPr>
              <w:keepNext/>
              <w:widowControl w:val="0"/>
              <w:jc w:val="center"/>
              <w:rPr>
                <w:bCs/>
                <w:szCs w:val="22"/>
              </w:rPr>
            </w:pPr>
            <w:r w:rsidRPr="007B47E8">
              <w:rPr>
                <w:bCs/>
                <w:szCs w:val="22"/>
              </w:rPr>
              <w:t>440</w:t>
            </w:r>
          </w:p>
        </w:tc>
      </w:tr>
      <w:tr w:rsidR="001D23FA" w:rsidRPr="007B47E8" w14:paraId="3B6EB38C" w14:textId="77777777" w:rsidTr="00E54F27">
        <w:tc>
          <w:tcPr>
            <w:tcW w:w="1118" w:type="pct"/>
          </w:tcPr>
          <w:p w14:paraId="0C10D545" w14:textId="77777777" w:rsidR="001D23FA" w:rsidRPr="007B47E8" w:rsidRDefault="001D23FA" w:rsidP="001209D5">
            <w:pPr>
              <w:keepNext/>
              <w:widowControl w:val="0"/>
              <w:rPr>
                <w:rFonts w:eastAsia="SimSun"/>
                <w:bCs/>
                <w:szCs w:val="22"/>
              </w:rPr>
            </w:pPr>
            <w:r w:rsidRPr="007B47E8">
              <w:rPr>
                <w:rFonts w:eastAsia="SimSun"/>
                <w:bCs/>
                <w:szCs w:val="22"/>
              </w:rPr>
              <w:t>od 41 do &lt; 51</w:t>
            </w:r>
          </w:p>
        </w:tc>
        <w:tc>
          <w:tcPr>
            <w:tcW w:w="1112" w:type="pct"/>
          </w:tcPr>
          <w:p w14:paraId="7CD26DF0" w14:textId="77777777" w:rsidR="001D23FA" w:rsidRPr="007B47E8" w:rsidRDefault="001D23FA" w:rsidP="001209D5">
            <w:pPr>
              <w:keepNext/>
              <w:widowControl w:val="0"/>
              <w:rPr>
                <w:rFonts w:eastAsia="SimSun"/>
                <w:bCs/>
                <w:szCs w:val="22"/>
              </w:rPr>
            </w:pPr>
            <w:r w:rsidRPr="007B47E8">
              <w:rPr>
                <w:rFonts w:eastAsia="SimSun"/>
                <w:bCs/>
                <w:szCs w:val="22"/>
              </w:rPr>
              <w:t>od 4 do &lt; 12</w:t>
            </w:r>
          </w:p>
        </w:tc>
        <w:tc>
          <w:tcPr>
            <w:tcW w:w="1367" w:type="pct"/>
          </w:tcPr>
          <w:p w14:paraId="2FD08108" w14:textId="77777777" w:rsidR="001D23FA" w:rsidRPr="007B47E8" w:rsidRDefault="001D23FA" w:rsidP="001209D5">
            <w:pPr>
              <w:keepNext/>
              <w:widowControl w:val="0"/>
              <w:jc w:val="center"/>
              <w:rPr>
                <w:bCs/>
                <w:szCs w:val="22"/>
              </w:rPr>
            </w:pPr>
            <w:r w:rsidRPr="007B47E8">
              <w:rPr>
                <w:bCs/>
                <w:szCs w:val="22"/>
              </w:rPr>
              <w:t>260</w:t>
            </w:r>
          </w:p>
        </w:tc>
        <w:tc>
          <w:tcPr>
            <w:tcW w:w="1403" w:type="pct"/>
            <w:vAlign w:val="bottom"/>
          </w:tcPr>
          <w:p w14:paraId="6CF2D8A9" w14:textId="77777777" w:rsidR="001D23FA" w:rsidRPr="007B47E8" w:rsidRDefault="001D23FA" w:rsidP="001209D5">
            <w:pPr>
              <w:keepNext/>
              <w:widowControl w:val="0"/>
              <w:jc w:val="center"/>
              <w:rPr>
                <w:bCs/>
                <w:szCs w:val="22"/>
              </w:rPr>
            </w:pPr>
            <w:r w:rsidRPr="007B47E8">
              <w:rPr>
                <w:bCs/>
                <w:szCs w:val="22"/>
              </w:rPr>
              <w:t>520</w:t>
            </w:r>
          </w:p>
        </w:tc>
      </w:tr>
      <w:tr w:rsidR="001D23FA" w:rsidRPr="007B47E8" w14:paraId="4078976C" w14:textId="77777777" w:rsidTr="00E54F27">
        <w:tc>
          <w:tcPr>
            <w:tcW w:w="1118" w:type="pct"/>
          </w:tcPr>
          <w:p w14:paraId="20EAC7EB" w14:textId="77777777" w:rsidR="001D23FA" w:rsidRPr="007B47E8" w:rsidRDefault="001D23FA" w:rsidP="001209D5">
            <w:pPr>
              <w:keepNext/>
              <w:widowControl w:val="0"/>
              <w:rPr>
                <w:bCs/>
                <w:szCs w:val="22"/>
              </w:rPr>
            </w:pPr>
            <w:r w:rsidRPr="007B47E8">
              <w:rPr>
                <w:rFonts w:eastAsia="SimSun"/>
                <w:bCs/>
                <w:szCs w:val="22"/>
              </w:rPr>
              <w:t>od 51 do &lt; 61</w:t>
            </w:r>
          </w:p>
        </w:tc>
        <w:tc>
          <w:tcPr>
            <w:tcW w:w="1112" w:type="pct"/>
          </w:tcPr>
          <w:p w14:paraId="6A0455D7" w14:textId="77777777" w:rsidR="001D23FA" w:rsidRPr="007B47E8" w:rsidRDefault="001D23FA" w:rsidP="001209D5">
            <w:pPr>
              <w:keepNext/>
              <w:widowControl w:val="0"/>
              <w:rPr>
                <w:rFonts w:eastAsia="SimSun"/>
                <w:bCs/>
                <w:szCs w:val="22"/>
              </w:rPr>
            </w:pPr>
            <w:r w:rsidRPr="007B47E8">
              <w:rPr>
                <w:rFonts w:eastAsia="SimSun"/>
                <w:bCs/>
                <w:szCs w:val="22"/>
              </w:rPr>
              <w:t>od 5 do &lt; 12</w:t>
            </w:r>
          </w:p>
        </w:tc>
        <w:tc>
          <w:tcPr>
            <w:tcW w:w="1367" w:type="pct"/>
          </w:tcPr>
          <w:p w14:paraId="435E0048" w14:textId="77777777" w:rsidR="001D23FA" w:rsidRPr="007B47E8" w:rsidRDefault="001D23FA" w:rsidP="001209D5">
            <w:pPr>
              <w:keepNext/>
              <w:widowControl w:val="0"/>
              <w:jc w:val="center"/>
              <w:rPr>
                <w:bCs/>
                <w:szCs w:val="22"/>
              </w:rPr>
            </w:pPr>
            <w:r w:rsidRPr="007B47E8">
              <w:rPr>
                <w:bCs/>
                <w:szCs w:val="22"/>
              </w:rPr>
              <w:t>300</w:t>
            </w:r>
          </w:p>
        </w:tc>
        <w:tc>
          <w:tcPr>
            <w:tcW w:w="1403" w:type="pct"/>
            <w:vAlign w:val="bottom"/>
          </w:tcPr>
          <w:p w14:paraId="083DA892" w14:textId="77777777" w:rsidR="001D23FA" w:rsidRPr="007B47E8" w:rsidRDefault="001D23FA" w:rsidP="001209D5">
            <w:pPr>
              <w:keepNext/>
              <w:widowControl w:val="0"/>
              <w:jc w:val="center"/>
              <w:rPr>
                <w:bCs/>
                <w:szCs w:val="22"/>
              </w:rPr>
            </w:pPr>
            <w:r w:rsidRPr="007B47E8">
              <w:rPr>
                <w:bCs/>
                <w:szCs w:val="22"/>
              </w:rPr>
              <w:t>600</w:t>
            </w:r>
          </w:p>
        </w:tc>
      </w:tr>
      <w:tr w:rsidR="001D23FA" w:rsidRPr="007B47E8" w14:paraId="38CA6F76" w14:textId="77777777" w:rsidTr="00E54F27">
        <w:tc>
          <w:tcPr>
            <w:tcW w:w="1118" w:type="pct"/>
          </w:tcPr>
          <w:p w14:paraId="6D55CE6B" w14:textId="77777777" w:rsidR="001D23FA" w:rsidRPr="007B47E8" w:rsidRDefault="001D23FA" w:rsidP="001209D5">
            <w:pPr>
              <w:keepNext/>
              <w:widowControl w:val="0"/>
              <w:rPr>
                <w:bCs/>
                <w:szCs w:val="22"/>
              </w:rPr>
            </w:pPr>
            <w:r w:rsidRPr="007B47E8">
              <w:rPr>
                <w:rFonts w:eastAsia="SimSun"/>
                <w:bCs/>
                <w:szCs w:val="22"/>
              </w:rPr>
              <w:t>od 61 do &lt; 71</w:t>
            </w:r>
          </w:p>
        </w:tc>
        <w:tc>
          <w:tcPr>
            <w:tcW w:w="1112" w:type="pct"/>
          </w:tcPr>
          <w:p w14:paraId="0FDCC3F4" w14:textId="77777777" w:rsidR="001D23FA" w:rsidRPr="007B47E8" w:rsidRDefault="001D23FA" w:rsidP="001209D5">
            <w:pPr>
              <w:keepNext/>
              <w:widowControl w:val="0"/>
              <w:rPr>
                <w:rFonts w:eastAsia="SimSun"/>
                <w:bCs/>
                <w:szCs w:val="22"/>
              </w:rPr>
            </w:pPr>
            <w:r w:rsidRPr="007B47E8">
              <w:rPr>
                <w:rFonts w:eastAsia="SimSun"/>
                <w:bCs/>
                <w:szCs w:val="22"/>
              </w:rPr>
              <w:t>od 6 do &lt; 12</w:t>
            </w:r>
          </w:p>
        </w:tc>
        <w:tc>
          <w:tcPr>
            <w:tcW w:w="1367" w:type="pct"/>
          </w:tcPr>
          <w:p w14:paraId="23561C78" w14:textId="77777777" w:rsidR="001D23FA" w:rsidRPr="007B47E8" w:rsidRDefault="001D23FA" w:rsidP="001209D5">
            <w:pPr>
              <w:keepNext/>
              <w:widowControl w:val="0"/>
              <w:jc w:val="center"/>
              <w:rPr>
                <w:bCs/>
                <w:szCs w:val="22"/>
              </w:rPr>
            </w:pPr>
            <w:r w:rsidRPr="007B47E8">
              <w:rPr>
                <w:bCs/>
                <w:szCs w:val="22"/>
              </w:rPr>
              <w:t>300</w:t>
            </w:r>
          </w:p>
        </w:tc>
        <w:tc>
          <w:tcPr>
            <w:tcW w:w="1403" w:type="pct"/>
            <w:vAlign w:val="bottom"/>
          </w:tcPr>
          <w:p w14:paraId="398EDD3E" w14:textId="77777777" w:rsidR="001D23FA" w:rsidRPr="007B47E8" w:rsidRDefault="001D23FA" w:rsidP="001209D5">
            <w:pPr>
              <w:keepNext/>
              <w:widowControl w:val="0"/>
              <w:jc w:val="center"/>
              <w:rPr>
                <w:bCs/>
                <w:szCs w:val="22"/>
              </w:rPr>
            </w:pPr>
            <w:r w:rsidRPr="007B47E8">
              <w:rPr>
                <w:bCs/>
                <w:szCs w:val="22"/>
              </w:rPr>
              <w:t>600</w:t>
            </w:r>
          </w:p>
        </w:tc>
      </w:tr>
      <w:tr w:rsidR="001D23FA" w:rsidRPr="007B47E8" w14:paraId="7678D18E" w14:textId="77777777" w:rsidTr="00E54F27">
        <w:tc>
          <w:tcPr>
            <w:tcW w:w="1118" w:type="pct"/>
          </w:tcPr>
          <w:p w14:paraId="4922D6D6" w14:textId="77777777" w:rsidR="001D23FA" w:rsidRPr="007B47E8" w:rsidRDefault="001D23FA" w:rsidP="001209D5">
            <w:pPr>
              <w:keepNext/>
              <w:widowControl w:val="0"/>
              <w:rPr>
                <w:bCs/>
                <w:szCs w:val="22"/>
              </w:rPr>
            </w:pPr>
            <w:r w:rsidRPr="007B47E8">
              <w:rPr>
                <w:rFonts w:eastAsia="SimSun"/>
                <w:bCs/>
                <w:szCs w:val="22"/>
              </w:rPr>
              <w:t>od 71 do &lt; 81</w:t>
            </w:r>
          </w:p>
        </w:tc>
        <w:tc>
          <w:tcPr>
            <w:tcW w:w="1112" w:type="pct"/>
          </w:tcPr>
          <w:p w14:paraId="5898A8D5" w14:textId="77777777" w:rsidR="001D23FA" w:rsidRPr="007B47E8" w:rsidRDefault="001D23FA" w:rsidP="001209D5">
            <w:pPr>
              <w:keepNext/>
              <w:widowControl w:val="0"/>
              <w:rPr>
                <w:rFonts w:eastAsia="SimSun"/>
                <w:bCs/>
                <w:szCs w:val="22"/>
              </w:rPr>
            </w:pPr>
            <w:r w:rsidRPr="007B47E8">
              <w:rPr>
                <w:rFonts w:eastAsia="SimSun"/>
                <w:bCs/>
                <w:szCs w:val="22"/>
              </w:rPr>
              <w:t>od 7 do &lt; 12</w:t>
            </w:r>
          </w:p>
        </w:tc>
        <w:tc>
          <w:tcPr>
            <w:tcW w:w="1367" w:type="pct"/>
          </w:tcPr>
          <w:p w14:paraId="7391CC17" w14:textId="77777777" w:rsidR="001D23FA" w:rsidRPr="007B47E8" w:rsidRDefault="001D23FA" w:rsidP="001209D5">
            <w:pPr>
              <w:keepNext/>
              <w:widowControl w:val="0"/>
              <w:jc w:val="center"/>
              <w:rPr>
                <w:bCs/>
                <w:szCs w:val="22"/>
              </w:rPr>
            </w:pPr>
            <w:r w:rsidRPr="007B47E8">
              <w:rPr>
                <w:bCs/>
                <w:szCs w:val="22"/>
              </w:rPr>
              <w:t>300</w:t>
            </w:r>
          </w:p>
        </w:tc>
        <w:tc>
          <w:tcPr>
            <w:tcW w:w="1403" w:type="pct"/>
            <w:vAlign w:val="bottom"/>
          </w:tcPr>
          <w:p w14:paraId="3B4F90F5" w14:textId="77777777" w:rsidR="001D23FA" w:rsidRPr="007B47E8" w:rsidRDefault="001D23FA" w:rsidP="001209D5">
            <w:pPr>
              <w:keepNext/>
              <w:widowControl w:val="0"/>
              <w:jc w:val="center"/>
              <w:rPr>
                <w:bCs/>
                <w:szCs w:val="22"/>
              </w:rPr>
            </w:pPr>
            <w:r w:rsidRPr="007B47E8">
              <w:rPr>
                <w:bCs/>
                <w:szCs w:val="22"/>
              </w:rPr>
              <w:t>600</w:t>
            </w:r>
          </w:p>
        </w:tc>
      </w:tr>
      <w:tr w:rsidR="001D23FA" w:rsidRPr="007B47E8" w14:paraId="504E0C77" w14:textId="77777777" w:rsidTr="00E54F27">
        <w:tc>
          <w:tcPr>
            <w:tcW w:w="1118" w:type="pct"/>
          </w:tcPr>
          <w:p w14:paraId="140C2A87" w14:textId="77777777" w:rsidR="001D23FA" w:rsidRPr="007B47E8" w:rsidRDefault="001D23FA" w:rsidP="00C754D4">
            <w:pPr>
              <w:widowControl w:val="0"/>
              <w:rPr>
                <w:bCs/>
                <w:szCs w:val="22"/>
              </w:rPr>
            </w:pPr>
            <w:r w:rsidRPr="007B47E8">
              <w:rPr>
                <w:rFonts w:eastAsia="SimSun"/>
                <w:bCs/>
                <w:szCs w:val="22"/>
              </w:rPr>
              <w:t>&gt; 81</w:t>
            </w:r>
          </w:p>
        </w:tc>
        <w:tc>
          <w:tcPr>
            <w:tcW w:w="1112" w:type="pct"/>
          </w:tcPr>
          <w:p w14:paraId="31C82CEC" w14:textId="77777777" w:rsidR="001D23FA" w:rsidRPr="007B47E8" w:rsidRDefault="001D23FA" w:rsidP="00C754D4">
            <w:pPr>
              <w:widowControl w:val="0"/>
              <w:rPr>
                <w:rFonts w:eastAsia="SimSun"/>
                <w:bCs/>
                <w:szCs w:val="22"/>
              </w:rPr>
            </w:pPr>
            <w:r w:rsidRPr="007B47E8">
              <w:rPr>
                <w:rFonts w:eastAsia="SimSun"/>
                <w:bCs/>
                <w:szCs w:val="22"/>
              </w:rPr>
              <w:t>od 10 do &lt; 12</w:t>
            </w:r>
          </w:p>
        </w:tc>
        <w:tc>
          <w:tcPr>
            <w:tcW w:w="1367" w:type="pct"/>
          </w:tcPr>
          <w:p w14:paraId="67703632" w14:textId="77777777" w:rsidR="001D23FA" w:rsidRPr="007B47E8" w:rsidRDefault="001D23FA" w:rsidP="00C754D4">
            <w:pPr>
              <w:widowControl w:val="0"/>
              <w:jc w:val="center"/>
              <w:rPr>
                <w:bCs/>
                <w:szCs w:val="22"/>
              </w:rPr>
            </w:pPr>
            <w:r w:rsidRPr="007B47E8">
              <w:rPr>
                <w:bCs/>
                <w:szCs w:val="22"/>
              </w:rPr>
              <w:t>300</w:t>
            </w:r>
          </w:p>
        </w:tc>
        <w:tc>
          <w:tcPr>
            <w:tcW w:w="1403" w:type="pct"/>
            <w:vAlign w:val="bottom"/>
          </w:tcPr>
          <w:p w14:paraId="56DBFB8C" w14:textId="77777777" w:rsidR="001D23FA" w:rsidRPr="007B47E8" w:rsidRDefault="001D23FA" w:rsidP="00C754D4">
            <w:pPr>
              <w:widowControl w:val="0"/>
              <w:jc w:val="center"/>
              <w:rPr>
                <w:bCs/>
                <w:szCs w:val="22"/>
              </w:rPr>
            </w:pPr>
            <w:r w:rsidRPr="007B47E8">
              <w:rPr>
                <w:bCs/>
                <w:szCs w:val="22"/>
              </w:rPr>
              <w:t>600</w:t>
            </w:r>
          </w:p>
        </w:tc>
      </w:tr>
    </w:tbl>
    <w:bookmarkEnd w:id="20"/>
    <w:p w14:paraId="5D410C91" w14:textId="77777777" w:rsidR="001D23FA" w:rsidRPr="007B47E8" w:rsidRDefault="00D96643" w:rsidP="001209D5">
      <w:pPr>
        <w:keepNext/>
        <w:widowControl w:val="0"/>
        <w:rPr>
          <w:szCs w:val="22"/>
        </w:rPr>
      </w:pPr>
      <w:r w:rsidRPr="007B47E8">
        <w:rPr>
          <w:bCs/>
          <w:szCs w:val="22"/>
        </w:rPr>
        <w:t xml:space="preserve">Spodaj so navedene priročne kombinacije vrečic za </w:t>
      </w:r>
      <w:r w:rsidR="009B6A62" w:rsidRPr="007B47E8">
        <w:rPr>
          <w:bCs/>
          <w:szCs w:val="22"/>
        </w:rPr>
        <w:t>doseganje</w:t>
      </w:r>
      <w:r w:rsidRPr="007B47E8">
        <w:rPr>
          <w:bCs/>
          <w:szCs w:val="22"/>
        </w:rPr>
        <w:t xml:space="preserve"> enkratnih odmerkov, priporočenih v preglednici </w:t>
      </w:r>
      <w:r w:rsidR="009B6A62" w:rsidRPr="007B47E8">
        <w:rPr>
          <w:bCs/>
          <w:szCs w:val="22"/>
        </w:rPr>
        <w:t xml:space="preserve">za </w:t>
      </w:r>
      <w:r w:rsidRPr="007B47E8">
        <w:rPr>
          <w:bCs/>
          <w:szCs w:val="22"/>
        </w:rPr>
        <w:t>odmerjanj</w:t>
      </w:r>
      <w:r w:rsidR="009B6A62" w:rsidRPr="007B47E8">
        <w:rPr>
          <w:bCs/>
          <w:szCs w:val="22"/>
        </w:rPr>
        <w:t>e</w:t>
      </w:r>
      <w:r w:rsidRPr="007B47E8">
        <w:rPr>
          <w:bCs/>
          <w:szCs w:val="22"/>
        </w:rPr>
        <w:t>. Možne so tudi druge kombinacije.</w:t>
      </w:r>
    </w:p>
    <w:p w14:paraId="238C00A0" w14:textId="77777777" w:rsidR="001D23FA" w:rsidRPr="007B47E8" w:rsidRDefault="001D23FA" w:rsidP="001F1D6B">
      <w:pPr>
        <w:widowControl w:val="0"/>
        <w:ind w:left="3969" w:hanging="3969"/>
        <w:rPr>
          <w:rFonts w:eastAsia="SimSun"/>
          <w:szCs w:val="22"/>
          <w:lang w:eastAsia="zh-CN"/>
        </w:rPr>
      </w:pPr>
      <w:r w:rsidRPr="007B47E8">
        <w:rPr>
          <w:rFonts w:eastAsia="SimSun"/>
          <w:szCs w:val="22"/>
          <w:lang w:eastAsia="zh-CN"/>
        </w:rPr>
        <w:t xml:space="preserve">50 mg: </w:t>
      </w:r>
      <w:r w:rsidR="00D96643" w:rsidRPr="007B47E8">
        <w:rPr>
          <w:rFonts w:eastAsia="SimSun"/>
          <w:szCs w:val="22"/>
          <w:lang w:eastAsia="zh-CN"/>
        </w:rPr>
        <w:t>ena</w:t>
      </w:r>
      <w:r w:rsidRPr="007B47E8">
        <w:rPr>
          <w:rFonts w:eastAsia="SimSun"/>
          <w:szCs w:val="22"/>
          <w:lang w:eastAsia="zh-CN"/>
        </w:rPr>
        <w:t xml:space="preserve"> 50</w:t>
      </w:r>
      <w:r w:rsidR="00D96643" w:rsidRPr="007B47E8">
        <w:rPr>
          <w:rFonts w:eastAsia="SimSun"/>
          <w:szCs w:val="22"/>
          <w:lang w:eastAsia="zh-CN"/>
        </w:rPr>
        <w:noBreakHyphen/>
      </w:r>
      <w:r w:rsidRPr="007B47E8">
        <w:rPr>
          <w:rFonts w:eastAsia="SimSun"/>
          <w:szCs w:val="22"/>
          <w:lang w:eastAsia="zh-CN"/>
        </w:rPr>
        <w:t xml:space="preserve">mg </w:t>
      </w:r>
      <w:r w:rsidR="00D96643" w:rsidRPr="007B47E8">
        <w:rPr>
          <w:rFonts w:eastAsia="SimSun"/>
          <w:szCs w:val="22"/>
          <w:lang w:eastAsia="zh-CN"/>
        </w:rPr>
        <w:t>vrečica</w:t>
      </w:r>
      <w:r w:rsidRPr="007B47E8">
        <w:rPr>
          <w:rFonts w:eastAsia="SimSun"/>
          <w:szCs w:val="22"/>
          <w:lang w:eastAsia="zh-CN"/>
        </w:rPr>
        <w:tab/>
        <w:t xml:space="preserve">140 mg: </w:t>
      </w:r>
      <w:r w:rsidR="00D96643" w:rsidRPr="007B47E8">
        <w:rPr>
          <w:rFonts w:eastAsia="SimSun"/>
          <w:szCs w:val="22"/>
          <w:lang w:eastAsia="zh-CN"/>
        </w:rPr>
        <w:t>ena</w:t>
      </w:r>
      <w:r w:rsidRPr="007B47E8">
        <w:rPr>
          <w:rFonts w:eastAsia="SimSun"/>
          <w:szCs w:val="22"/>
          <w:lang w:eastAsia="zh-CN"/>
        </w:rPr>
        <w:t xml:space="preserve"> 30</w:t>
      </w:r>
      <w:r w:rsidR="00D96643" w:rsidRPr="007B47E8">
        <w:rPr>
          <w:rFonts w:eastAsia="SimSun"/>
          <w:szCs w:val="22"/>
          <w:lang w:eastAsia="zh-CN"/>
        </w:rPr>
        <w:noBreakHyphen/>
      </w:r>
      <w:r w:rsidRPr="007B47E8">
        <w:rPr>
          <w:rFonts w:eastAsia="SimSun"/>
          <w:szCs w:val="22"/>
          <w:lang w:eastAsia="zh-CN"/>
        </w:rPr>
        <w:t xml:space="preserve">mg </w:t>
      </w:r>
      <w:r w:rsidR="00D96643" w:rsidRPr="007B47E8">
        <w:rPr>
          <w:rFonts w:eastAsia="SimSun"/>
          <w:szCs w:val="22"/>
          <w:lang w:eastAsia="zh-CN"/>
        </w:rPr>
        <w:t>in ena</w:t>
      </w:r>
      <w:r w:rsidRPr="007B47E8">
        <w:rPr>
          <w:rFonts w:eastAsia="SimSun"/>
          <w:szCs w:val="22"/>
          <w:lang w:eastAsia="zh-CN"/>
        </w:rPr>
        <w:t xml:space="preserve"> 110</w:t>
      </w:r>
      <w:r w:rsidR="00D96643" w:rsidRPr="007B47E8">
        <w:rPr>
          <w:rFonts w:eastAsia="SimSun"/>
          <w:szCs w:val="22"/>
          <w:lang w:eastAsia="zh-CN"/>
        </w:rPr>
        <w:noBreakHyphen/>
      </w:r>
      <w:r w:rsidRPr="007B47E8">
        <w:rPr>
          <w:rFonts w:eastAsia="SimSun"/>
          <w:szCs w:val="22"/>
          <w:lang w:eastAsia="zh-CN"/>
        </w:rPr>
        <w:t xml:space="preserve">mg </w:t>
      </w:r>
      <w:r w:rsidR="00D96643" w:rsidRPr="007B47E8">
        <w:rPr>
          <w:rFonts w:eastAsia="SimSun"/>
          <w:szCs w:val="22"/>
          <w:lang w:eastAsia="zh-CN"/>
        </w:rPr>
        <w:t>vrečica</w:t>
      </w:r>
    </w:p>
    <w:p w14:paraId="4D00CDD2" w14:textId="77777777" w:rsidR="001D23FA" w:rsidRPr="007B47E8" w:rsidRDefault="001D23FA" w:rsidP="001F1D6B">
      <w:pPr>
        <w:widowControl w:val="0"/>
        <w:ind w:left="3969" w:hanging="3969"/>
        <w:rPr>
          <w:rFonts w:eastAsia="SimSun"/>
          <w:szCs w:val="22"/>
          <w:lang w:eastAsia="zh-CN"/>
        </w:rPr>
      </w:pPr>
      <w:r w:rsidRPr="007B47E8">
        <w:rPr>
          <w:rFonts w:eastAsia="SimSun"/>
          <w:szCs w:val="22"/>
          <w:lang w:eastAsia="zh-CN"/>
        </w:rPr>
        <w:t xml:space="preserve">60 mg: </w:t>
      </w:r>
      <w:r w:rsidR="00D96643" w:rsidRPr="007B47E8">
        <w:rPr>
          <w:rFonts w:eastAsia="SimSun"/>
          <w:szCs w:val="22"/>
          <w:lang w:eastAsia="zh-CN"/>
        </w:rPr>
        <w:t>dve</w:t>
      </w:r>
      <w:r w:rsidRPr="007B47E8">
        <w:rPr>
          <w:rFonts w:eastAsia="SimSun"/>
          <w:szCs w:val="22"/>
          <w:lang w:eastAsia="zh-CN"/>
        </w:rPr>
        <w:t xml:space="preserve"> 30</w:t>
      </w:r>
      <w:r w:rsidR="00D96643" w:rsidRPr="007B47E8">
        <w:rPr>
          <w:rFonts w:eastAsia="SimSun"/>
          <w:szCs w:val="22"/>
          <w:lang w:eastAsia="zh-CN"/>
        </w:rPr>
        <w:noBreakHyphen/>
      </w:r>
      <w:r w:rsidRPr="007B47E8">
        <w:rPr>
          <w:rFonts w:eastAsia="SimSun"/>
          <w:szCs w:val="22"/>
          <w:lang w:eastAsia="zh-CN"/>
        </w:rPr>
        <w:t xml:space="preserve">mg </w:t>
      </w:r>
      <w:r w:rsidR="00D96643" w:rsidRPr="007B47E8">
        <w:rPr>
          <w:rFonts w:eastAsia="SimSun"/>
          <w:szCs w:val="22"/>
          <w:lang w:eastAsia="zh-CN"/>
        </w:rPr>
        <w:t>vrečici</w:t>
      </w:r>
      <w:r w:rsidRPr="007B47E8">
        <w:rPr>
          <w:rFonts w:eastAsia="SimSun"/>
          <w:szCs w:val="22"/>
          <w:lang w:eastAsia="zh-CN"/>
        </w:rPr>
        <w:tab/>
        <w:t xml:space="preserve">180 mg: </w:t>
      </w:r>
      <w:r w:rsidR="00D96643" w:rsidRPr="007B47E8">
        <w:rPr>
          <w:rFonts w:eastAsia="SimSun"/>
          <w:szCs w:val="22"/>
          <w:lang w:eastAsia="zh-CN"/>
        </w:rPr>
        <w:t>ena</w:t>
      </w:r>
      <w:r w:rsidRPr="007B47E8">
        <w:rPr>
          <w:rFonts w:eastAsia="SimSun"/>
          <w:szCs w:val="22"/>
          <w:lang w:eastAsia="zh-CN"/>
        </w:rPr>
        <w:t xml:space="preserve"> 30</w:t>
      </w:r>
      <w:r w:rsidR="00D96643" w:rsidRPr="007B47E8">
        <w:rPr>
          <w:rFonts w:eastAsia="SimSun"/>
          <w:szCs w:val="22"/>
          <w:lang w:eastAsia="zh-CN"/>
        </w:rPr>
        <w:noBreakHyphen/>
      </w:r>
      <w:r w:rsidRPr="007B47E8">
        <w:rPr>
          <w:rFonts w:eastAsia="SimSun"/>
          <w:szCs w:val="22"/>
          <w:lang w:eastAsia="zh-CN"/>
        </w:rPr>
        <w:t xml:space="preserve">mg </w:t>
      </w:r>
      <w:r w:rsidR="00D96643" w:rsidRPr="007B47E8">
        <w:rPr>
          <w:rFonts w:eastAsia="SimSun"/>
          <w:szCs w:val="22"/>
          <w:lang w:eastAsia="zh-CN"/>
        </w:rPr>
        <w:t>in ena</w:t>
      </w:r>
      <w:r w:rsidRPr="007B47E8">
        <w:rPr>
          <w:rFonts w:eastAsia="SimSun"/>
          <w:szCs w:val="22"/>
          <w:lang w:eastAsia="zh-CN"/>
        </w:rPr>
        <w:t xml:space="preserve"> 150</w:t>
      </w:r>
      <w:r w:rsidR="00D96643" w:rsidRPr="007B47E8">
        <w:rPr>
          <w:rFonts w:eastAsia="SimSun"/>
          <w:szCs w:val="22"/>
          <w:lang w:eastAsia="zh-CN"/>
        </w:rPr>
        <w:noBreakHyphen/>
      </w:r>
      <w:r w:rsidRPr="007B47E8">
        <w:rPr>
          <w:rFonts w:eastAsia="SimSun"/>
          <w:szCs w:val="22"/>
          <w:lang w:eastAsia="zh-CN"/>
        </w:rPr>
        <w:t xml:space="preserve">mg </w:t>
      </w:r>
      <w:r w:rsidR="00D96643" w:rsidRPr="007B47E8">
        <w:rPr>
          <w:rFonts w:eastAsia="SimSun"/>
          <w:szCs w:val="22"/>
          <w:lang w:eastAsia="zh-CN"/>
        </w:rPr>
        <w:t>vrečica</w:t>
      </w:r>
    </w:p>
    <w:p w14:paraId="32E4C702" w14:textId="77777777" w:rsidR="001D23FA" w:rsidRPr="007B47E8" w:rsidRDefault="001D23FA" w:rsidP="001F1D6B">
      <w:pPr>
        <w:widowControl w:val="0"/>
        <w:ind w:left="3969" w:hanging="3969"/>
        <w:rPr>
          <w:rFonts w:eastAsia="SimSun"/>
          <w:szCs w:val="22"/>
          <w:lang w:eastAsia="zh-CN"/>
        </w:rPr>
      </w:pPr>
      <w:r w:rsidRPr="007B47E8">
        <w:rPr>
          <w:rFonts w:eastAsia="SimSun"/>
          <w:szCs w:val="22"/>
          <w:lang w:eastAsia="zh-CN"/>
        </w:rPr>
        <w:t xml:space="preserve">70 mg: </w:t>
      </w:r>
      <w:r w:rsidR="00D96643" w:rsidRPr="007B47E8">
        <w:rPr>
          <w:rFonts w:eastAsia="SimSun"/>
          <w:szCs w:val="22"/>
          <w:lang w:eastAsia="zh-CN"/>
        </w:rPr>
        <w:t>ena</w:t>
      </w:r>
      <w:r w:rsidRPr="007B47E8">
        <w:rPr>
          <w:rFonts w:eastAsia="SimSun"/>
          <w:szCs w:val="22"/>
          <w:lang w:eastAsia="zh-CN"/>
        </w:rPr>
        <w:t xml:space="preserve"> 30</w:t>
      </w:r>
      <w:r w:rsidR="00D96643" w:rsidRPr="007B47E8">
        <w:rPr>
          <w:rFonts w:eastAsia="SimSun"/>
          <w:szCs w:val="22"/>
          <w:lang w:eastAsia="zh-CN"/>
        </w:rPr>
        <w:noBreakHyphen/>
      </w:r>
      <w:r w:rsidRPr="007B47E8">
        <w:rPr>
          <w:rFonts w:eastAsia="SimSun"/>
          <w:szCs w:val="22"/>
          <w:lang w:eastAsia="zh-CN"/>
        </w:rPr>
        <w:t xml:space="preserve">mg </w:t>
      </w:r>
      <w:r w:rsidR="00D96643" w:rsidRPr="007B47E8">
        <w:rPr>
          <w:rFonts w:eastAsia="SimSun"/>
          <w:szCs w:val="22"/>
          <w:lang w:eastAsia="zh-CN"/>
        </w:rPr>
        <w:t>in</w:t>
      </w:r>
      <w:r w:rsidRPr="007B47E8">
        <w:rPr>
          <w:rFonts w:eastAsia="SimSun"/>
          <w:szCs w:val="22"/>
          <w:lang w:eastAsia="zh-CN"/>
        </w:rPr>
        <w:t xml:space="preserve"> </w:t>
      </w:r>
      <w:r w:rsidR="00D96643" w:rsidRPr="007B47E8">
        <w:rPr>
          <w:rFonts w:eastAsia="SimSun"/>
          <w:szCs w:val="22"/>
          <w:lang w:eastAsia="zh-CN"/>
        </w:rPr>
        <w:t>ena</w:t>
      </w:r>
      <w:r w:rsidRPr="007B47E8">
        <w:rPr>
          <w:rFonts w:eastAsia="SimSun"/>
          <w:szCs w:val="22"/>
          <w:lang w:eastAsia="zh-CN"/>
        </w:rPr>
        <w:t xml:space="preserve"> 40</w:t>
      </w:r>
      <w:r w:rsidR="00D96643" w:rsidRPr="007B47E8">
        <w:rPr>
          <w:rFonts w:eastAsia="SimSun"/>
          <w:szCs w:val="22"/>
          <w:lang w:eastAsia="zh-CN"/>
        </w:rPr>
        <w:noBreakHyphen/>
      </w:r>
      <w:r w:rsidRPr="007B47E8">
        <w:rPr>
          <w:rFonts w:eastAsia="SimSun"/>
          <w:szCs w:val="22"/>
          <w:lang w:eastAsia="zh-CN"/>
        </w:rPr>
        <w:t xml:space="preserve">mg </w:t>
      </w:r>
      <w:r w:rsidR="00D96643" w:rsidRPr="007B47E8">
        <w:rPr>
          <w:rFonts w:eastAsia="SimSun"/>
          <w:szCs w:val="22"/>
          <w:lang w:eastAsia="zh-CN"/>
        </w:rPr>
        <w:t>vrečica</w:t>
      </w:r>
      <w:r w:rsidRPr="007B47E8">
        <w:rPr>
          <w:rFonts w:eastAsia="SimSun"/>
          <w:szCs w:val="22"/>
          <w:lang w:eastAsia="zh-CN"/>
        </w:rPr>
        <w:tab/>
        <w:t xml:space="preserve">220 mg: </w:t>
      </w:r>
      <w:r w:rsidR="00D96643" w:rsidRPr="007B47E8">
        <w:rPr>
          <w:rFonts w:eastAsia="SimSun"/>
          <w:szCs w:val="22"/>
          <w:lang w:eastAsia="zh-CN"/>
        </w:rPr>
        <w:t>dve</w:t>
      </w:r>
      <w:r w:rsidRPr="007B47E8">
        <w:rPr>
          <w:rFonts w:eastAsia="SimSun"/>
          <w:szCs w:val="22"/>
          <w:lang w:eastAsia="zh-CN"/>
        </w:rPr>
        <w:t xml:space="preserve"> 110</w:t>
      </w:r>
      <w:r w:rsidR="00D96643" w:rsidRPr="007B47E8">
        <w:rPr>
          <w:rFonts w:eastAsia="SimSun"/>
          <w:szCs w:val="22"/>
          <w:lang w:eastAsia="zh-CN"/>
        </w:rPr>
        <w:noBreakHyphen/>
      </w:r>
      <w:r w:rsidRPr="007B47E8">
        <w:rPr>
          <w:rFonts w:eastAsia="SimSun"/>
          <w:szCs w:val="22"/>
          <w:lang w:eastAsia="zh-CN"/>
        </w:rPr>
        <w:t xml:space="preserve">mg </w:t>
      </w:r>
      <w:r w:rsidR="00D96643" w:rsidRPr="007B47E8">
        <w:rPr>
          <w:rFonts w:eastAsia="SimSun"/>
          <w:szCs w:val="22"/>
          <w:lang w:eastAsia="zh-CN"/>
        </w:rPr>
        <w:t>vrečici</w:t>
      </w:r>
    </w:p>
    <w:p w14:paraId="0DB369C7" w14:textId="77777777" w:rsidR="001D23FA" w:rsidRPr="007B47E8" w:rsidRDefault="001D23FA" w:rsidP="001F1D6B">
      <w:pPr>
        <w:widowControl w:val="0"/>
        <w:ind w:left="3969" w:hanging="3969"/>
        <w:rPr>
          <w:rFonts w:eastAsia="SimSun"/>
          <w:szCs w:val="22"/>
          <w:lang w:eastAsia="zh-CN"/>
        </w:rPr>
      </w:pPr>
      <w:r w:rsidRPr="007B47E8">
        <w:rPr>
          <w:rFonts w:eastAsia="SimSun"/>
          <w:szCs w:val="22"/>
          <w:lang w:eastAsia="zh-CN"/>
        </w:rPr>
        <w:t xml:space="preserve">80 mg: </w:t>
      </w:r>
      <w:r w:rsidR="00D96643" w:rsidRPr="007B47E8">
        <w:rPr>
          <w:rFonts w:eastAsia="SimSun"/>
          <w:szCs w:val="22"/>
          <w:lang w:eastAsia="zh-CN"/>
        </w:rPr>
        <w:t>dve</w:t>
      </w:r>
      <w:r w:rsidRPr="007B47E8">
        <w:rPr>
          <w:rFonts w:eastAsia="SimSun"/>
          <w:szCs w:val="22"/>
          <w:lang w:eastAsia="zh-CN"/>
        </w:rPr>
        <w:t xml:space="preserve"> 40</w:t>
      </w:r>
      <w:r w:rsidR="00D96643" w:rsidRPr="007B47E8">
        <w:rPr>
          <w:rFonts w:eastAsia="SimSun"/>
          <w:szCs w:val="22"/>
          <w:lang w:eastAsia="zh-CN"/>
        </w:rPr>
        <w:noBreakHyphen/>
      </w:r>
      <w:r w:rsidRPr="007B47E8">
        <w:rPr>
          <w:rFonts w:eastAsia="SimSun"/>
          <w:szCs w:val="22"/>
          <w:lang w:eastAsia="zh-CN"/>
        </w:rPr>
        <w:t xml:space="preserve">mg </w:t>
      </w:r>
      <w:r w:rsidR="00D96643" w:rsidRPr="007B47E8">
        <w:rPr>
          <w:rFonts w:eastAsia="SimSun"/>
          <w:szCs w:val="22"/>
          <w:lang w:eastAsia="zh-CN"/>
        </w:rPr>
        <w:t>vrečici</w:t>
      </w:r>
      <w:r w:rsidRPr="007B47E8">
        <w:rPr>
          <w:rFonts w:eastAsia="SimSun"/>
          <w:szCs w:val="22"/>
          <w:lang w:eastAsia="zh-CN"/>
        </w:rPr>
        <w:tab/>
        <w:t xml:space="preserve">260 mg: </w:t>
      </w:r>
      <w:r w:rsidR="00D96643" w:rsidRPr="007B47E8">
        <w:rPr>
          <w:rFonts w:eastAsia="SimSun"/>
          <w:szCs w:val="22"/>
          <w:lang w:eastAsia="zh-CN"/>
        </w:rPr>
        <w:t>ena</w:t>
      </w:r>
      <w:r w:rsidRPr="007B47E8">
        <w:rPr>
          <w:rFonts w:eastAsia="SimSun"/>
          <w:szCs w:val="22"/>
          <w:lang w:eastAsia="zh-CN"/>
        </w:rPr>
        <w:t xml:space="preserve"> 110</w:t>
      </w:r>
      <w:r w:rsidR="00D96643" w:rsidRPr="007B47E8">
        <w:rPr>
          <w:rFonts w:eastAsia="SimSun"/>
          <w:szCs w:val="22"/>
          <w:lang w:eastAsia="zh-CN"/>
        </w:rPr>
        <w:noBreakHyphen/>
      </w:r>
      <w:r w:rsidRPr="007B47E8">
        <w:rPr>
          <w:rFonts w:eastAsia="SimSun"/>
          <w:szCs w:val="22"/>
          <w:lang w:eastAsia="zh-CN"/>
        </w:rPr>
        <w:t xml:space="preserve">mg </w:t>
      </w:r>
      <w:r w:rsidR="00D96643" w:rsidRPr="007B47E8">
        <w:rPr>
          <w:rFonts w:eastAsia="SimSun"/>
          <w:szCs w:val="22"/>
          <w:lang w:eastAsia="zh-CN"/>
        </w:rPr>
        <w:t>in ena</w:t>
      </w:r>
      <w:r w:rsidRPr="007B47E8">
        <w:rPr>
          <w:rFonts w:eastAsia="SimSun"/>
          <w:szCs w:val="22"/>
          <w:lang w:eastAsia="zh-CN"/>
        </w:rPr>
        <w:t xml:space="preserve"> 150</w:t>
      </w:r>
      <w:r w:rsidR="00D96643" w:rsidRPr="007B47E8">
        <w:rPr>
          <w:rFonts w:eastAsia="SimSun"/>
          <w:szCs w:val="22"/>
          <w:lang w:eastAsia="zh-CN"/>
        </w:rPr>
        <w:noBreakHyphen/>
      </w:r>
      <w:r w:rsidRPr="007B47E8">
        <w:rPr>
          <w:rFonts w:eastAsia="SimSun"/>
          <w:szCs w:val="22"/>
          <w:lang w:eastAsia="zh-CN"/>
        </w:rPr>
        <w:t xml:space="preserve">mg </w:t>
      </w:r>
      <w:r w:rsidR="00D96643" w:rsidRPr="007B47E8">
        <w:rPr>
          <w:rFonts w:eastAsia="SimSun"/>
          <w:szCs w:val="22"/>
          <w:lang w:eastAsia="zh-CN"/>
        </w:rPr>
        <w:t>vrečica</w:t>
      </w:r>
    </w:p>
    <w:p w14:paraId="36EDA6CC" w14:textId="239401D7" w:rsidR="001D23FA" w:rsidRPr="007B47E8" w:rsidRDefault="00215D60" w:rsidP="001F1D6B">
      <w:pPr>
        <w:widowControl w:val="0"/>
        <w:ind w:left="3969" w:hanging="3969"/>
        <w:rPr>
          <w:rFonts w:eastAsia="SimSun"/>
          <w:szCs w:val="22"/>
          <w:lang w:eastAsia="zh-CN"/>
        </w:rPr>
      </w:pPr>
      <w:r w:rsidRPr="007B47E8">
        <w:rPr>
          <w:rFonts w:eastAsia="SimSun"/>
          <w:szCs w:val="22"/>
          <w:lang w:eastAsia="zh-CN"/>
        </w:rPr>
        <w:t>100</w:t>
      </w:r>
      <w:r w:rsidR="000569FE" w:rsidRPr="007B47E8">
        <w:rPr>
          <w:rFonts w:eastAsia="SimSun"/>
          <w:szCs w:val="22"/>
          <w:lang w:eastAsia="zh-CN"/>
        </w:rPr>
        <w:t> </w:t>
      </w:r>
      <w:r w:rsidRPr="007B47E8">
        <w:rPr>
          <w:rFonts w:eastAsia="SimSun"/>
          <w:szCs w:val="22"/>
          <w:lang w:eastAsia="zh-CN"/>
        </w:rPr>
        <w:t>mg: dve 50</w:t>
      </w:r>
      <w:r w:rsidR="000569FE" w:rsidRPr="007B47E8">
        <w:rPr>
          <w:rFonts w:eastAsia="SimSun"/>
          <w:szCs w:val="22"/>
          <w:lang w:eastAsia="zh-CN"/>
        </w:rPr>
        <w:noBreakHyphen/>
      </w:r>
      <w:r w:rsidRPr="007B47E8">
        <w:rPr>
          <w:rFonts w:eastAsia="SimSun"/>
          <w:szCs w:val="22"/>
          <w:lang w:eastAsia="zh-CN"/>
        </w:rPr>
        <w:t>mg vrečici</w:t>
      </w:r>
      <w:r w:rsidR="001D23FA" w:rsidRPr="007B47E8">
        <w:rPr>
          <w:rFonts w:eastAsia="SimSun"/>
          <w:szCs w:val="22"/>
          <w:lang w:eastAsia="zh-CN"/>
        </w:rPr>
        <w:tab/>
        <w:t xml:space="preserve">300 mg: </w:t>
      </w:r>
      <w:r w:rsidR="00D96643" w:rsidRPr="007B47E8">
        <w:rPr>
          <w:rFonts w:eastAsia="SimSun"/>
          <w:szCs w:val="22"/>
          <w:lang w:eastAsia="zh-CN"/>
        </w:rPr>
        <w:t>dve</w:t>
      </w:r>
      <w:r w:rsidR="001D23FA" w:rsidRPr="007B47E8">
        <w:rPr>
          <w:rFonts w:eastAsia="SimSun"/>
          <w:szCs w:val="22"/>
          <w:lang w:eastAsia="zh-CN"/>
        </w:rPr>
        <w:t xml:space="preserve"> 150</w:t>
      </w:r>
      <w:r w:rsidR="00D96643" w:rsidRPr="007B47E8">
        <w:rPr>
          <w:rFonts w:eastAsia="SimSun"/>
          <w:szCs w:val="22"/>
          <w:lang w:eastAsia="zh-CN"/>
        </w:rPr>
        <w:noBreakHyphen/>
      </w:r>
      <w:r w:rsidR="001D23FA" w:rsidRPr="007B47E8">
        <w:rPr>
          <w:rFonts w:eastAsia="SimSun"/>
          <w:szCs w:val="22"/>
          <w:lang w:eastAsia="zh-CN"/>
        </w:rPr>
        <w:t xml:space="preserve">mg </w:t>
      </w:r>
      <w:r w:rsidR="00D96643" w:rsidRPr="007B47E8">
        <w:rPr>
          <w:rFonts w:eastAsia="SimSun"/>
          <w:szCs w:val="22"/>
          <w:lang w:eastAsia="zh-CN"/>
        </w:rPr>
        <w:t>vrečici</w:t>
      </w:r>
    </w:p>
    <w:p w14:paraId="5624C017" w14:textId="77777777" w:rsidR="00215D60" w:rsidRPr="007B47E8" w:rsidRDefault="00215D60" w:rsidP="001F1D6B">
      <w:pPr>
        <w:widowControl w:val="0"/>
        <w:ind w:left="3969" w:hanging="3969"/>
        <w:rPr>
          <w:rFonts w:eastAsia="SimSun"/>
          <w:szCs w:val="22"/>
          <w:lang w:eastAsia="zh-CN"/>
        </w:rPr>
      </w:pPr>
      <w:r w:rsidRPr="007B47E8">
        <w:rPr>
          <w:rFonts w:eastAsia="SimSun"/>
          <w:szCs w:val="22"/>
          <w:lang w:eastAsia="zh-CN"/>
        </w:rPr>
        <w:t>110 mg: ena 110</w:t>
      </w:r>
      <w:r w:rsidRPr="007B47E8">
        <w:rPr>
          <w:rFonts w:eastAsia="SimSun"/>
          <w:szCs w:val="22"/>
          <w:lang w:eastAsia="zh-CN"/>
        </w:rPr>
        <w:noBreakHyphen/>
        <w:t>mg vrečica</w:t>
      </w:r>
    </w:p>
    <w:bookmarkEnd w:id="21"/>
    <w:p w14:paraId="5AEA2658" w14:textId="77777777" w:rsidR="00522B8C" w:rsidRPr="007B47E8" w:rsidRDefault="00522B8C" w:rsidP="001209D5">
      <w:pPr>
        <w:widowControl w:val="0"/>
        <w:autoSpaceDE w:val="0"/>
        <w:autoSpaceDN w:val="0"/>
        <w:adjustRightInd w:val="0"/>
        <w:rPr>
          <w:bCs/>
          <w:szCs w:val="22"/>
        </w:rPr>
      </w:pPr>
    </w:p>
    <w:p w14:paraId="63CDDEB3" w14:textId="72F619E4" w:rsidR="006D6C1D" w:rsidRPr="007B47E8" w:rsidRDefault="00957261" w:rsidP="001F1D6B">
      <w:pPr>
        <w:keepNext/>
        <w:widowControl w:val="0"/>
        <w:rPr>
          <w:i/>
          <w:iCs/>
          <w:szCs w:val="22"/>
          <w:u w:val="single"/>
        </w:rPr>
      </w:pPr>
      <w:r w:rsidRPr="007B47E8">
        <w:rPr>
          <w:i/>
          <w:szCs w:val="22"/>
          <w:u w:val="single"/>
        </w:rPr>
        <w:t xml:space="preserve">Ocena </w:t>
      </w:r>
      <w:r w:rsidR="00C4239A">
        <w:rPr>
          <w:i/>
          <w:szCs w:val="22"/>
          <w:u w:val="single"/>
        </w:rPr>
        <w:t>delovanja ledvic</w:t>
      </w:r>
      <w:r w:rsidRPr="007B47E8">
        <w:rPr>
          <w:i/>
          <w:szCs w:val="22"/>
          <w:u w:val="single"/>
        </w:rPr>
        <w:t xml:space="preserve"> pred in med zdravljenjem</w:t>
      </w:r>
    </w:p>
    <w:p w14:paraId="6BE565F9" w14:textId="77777777" w:rsidR="006D6C1D" w:rsidRPr="007B47E8" w:rsidRDefault="006D6C1D" w:rsidP="001F1D6B">
      <w:pPr>
        <w:keepNext/>
        <w:widowControl w:val="0"/>
        <w:rPr>
          <w:bCs/>
          <w:szCs w:val="22"/>
        </w:rPr>
      </w:pPr>
    </w:p>
    <w:p w14:paraId="5A85DF57" w14:textId="77777777" w:rsidR="00D6453E" w:rsidRPr="007B47E8" w:rsidRDefault="00957261" w:rsidP="001209D5">
      <w:pPr>
        <w:widowControl w:val="0"/>
        <w:autoSpaceDE w:val="0"/>
        <w:autoSpaceDN w:val="0"/>
        <w:adjustRightInd w:val="0"/>
        <w:rPr>
          <w:bCs/>
          <w:szCs w:val="22"/>
        </w:rPr>
      </w:pPr>
      <w:r w:rsidRPr="007B47E8">
        <w:rPr>
          <w:szCs w:val="22"/>
        </w:rPr>
        <w:t>Pred uvedbo zdravljenja je treba s Schwartzevo formulo oceniti hitrost glomerulne filtracije (eGFR)</w:t>
      </w:r>
      <w:r w:rsidR="00A43F5E" w:rsidRPr="007B47E8">
        <w:rPr>
          <w:szCs w:val="22"/>
        </w:rPr>
        <w:t xml:space="preserve"> (metodo, uporabljeno za oceno kreatinina, je treba preveriti pri lokalnem laboratoriju)</w:t>
      </w:r>
      <w:r w:rsidRPr="007B47E8">
        <w:rPr>
          <w:szCs w:val="22"/>
        </w:rPr>
        <w:t>.</w:t>
      </w:r>
    </w:p>
    <w:p w14:paraId="5CD5FD5F" w14:textId="77777777" w:rsidR="00D6453E" w:rsidRPr="007B47E8" w:rsidRDefault="00D6453E" w:rsidP="001209D5">
      <w:pPr>
        <w:widowControl w:val="0"/>
        <w:autoSpaceDE w:val="0"/>
        <w:autoSpaceDN w:val="0"/>
        <w:adjustRightInd w:val="0"/>
        <w:rPr>
          <w:bCs/>
          <w:szCs w:val="22"/>
        </w:rPr>
      </w:pPr>
    </w:p>
    <w:p w14:paraId="18660D84" w14:textId="664C3BD5" w:rsidR="00D6453E" w:rsidRPr="007B47E8" w:rsidRDefault="00957261" w:rsidP="001209D5">
      <w:pPr>
        <w:widowControl w:val="0"/>
        <w:autoSpaceDE w:val="0"/>
        <w:autoSpaceDN w:val="0"/>
        <w:adjustRightInd w:val="0"/>
        <w:rPr>
          <w:bCs/>
          <w:szCs w:val="22"/>
        </w:rPr>
      </w:pPr>
      <w:r w:rsidRPr="007B47E8">
        <w:rPr>
          <w:szCs w:val="22"/>
        </w:rPr>
        <w:t xml:space="preserve">Zdravljenje </w:t>
      </w:r>
      <w:r w:rsidR="008148A6" w:rsidRPr="007B47E8">
        <w:rPr>
          <w:szCs w:val="22"/>
        </w:rPr>
        <w:t xml:space="preserve">pediatričnih </w:t>
      </w:r>
      <w:r w:rsidRPr="007B47E8">
        <w:rPr>
          <w:szCs w:val="22"/>
        </w:rPr>
        <w:t>bolnikov z eGFR &lt; 50 ml/min/1,73 m</w:t>
      </w:r>
      <w:r w:rsidRPr="007B47E8">
        <w:rPr>
          <w:szCs w:val="22"/>
          <w:vertAlign w:val="superscript"/>
        </w:rPr>
        <w:t>2</w:t>
      </w:r>
      <w:r w:rsidRPr="007B47E8">
        <w:rPr>
          <w:szCs w:val="22"/>
        </w:rPr>
        <w:t xml:space="preserve"> z </w:t>
      </w:r>
      <w:r w:rsidR="00F61C26">
        <w:rPr>
          <w:szCs w:val="22"/>
        </w:rPr>
        <w:t>dabigatraneteksilat</w:t>
      </w:r>
      <w:r w:rsidRPr="007B47E8">
        <w:rPr>
          <w:szCs w:val="22"/>
        </w:rPr>
        <w:t>om je kontraindicirano (glejte poglavje 4.3).</w:t>
      </w:r>
    </w:p>
    <w:p w14:paraId="1E2138ED" w14:textId="77777777" w:rsidR="00D6453E" w:rsidRPr="007B47E8" w:rsidRDefault="00D6453E" w:rsidP="001209D5">
      <w:pPr>
        <w:widowControl w:val="0"/>
        <w:autoSpaceDE w:val="0"/>
        <w:autoSpaceDN w:val="0"/>
        <w:adjustRightInd w:val="0"/>
        <w:rPr>
          <w:bCs/>
          <w:szCs w:val="22"/>
        </w:rPr>
      </w:pPr>
    </w:p>
    <w:p w14:paraId="7B91A9DF" w14:textId="77777777" w:rsidR="00D6453E" w:rsidRPr="007B47E8" w:rsidRDefault="00957261" w:rsidP="001209D5">
      <w:pPr>
        <w:widowControl w:val="0"/>
        <w:autoSpaceDE w:val="0"/>
        <w:autoSpaceDN w:val="0"/>
        <w:adjustRightInd w:val="0"/>
        <w:rPr>
          <w:bCs/>
          <w:szCs w:val="22"/>
        </w:rPr>
      </w:pPr>
      <w:r w:rsidRPr="007B47E8">
        <w:rPr>
          <w:szCs w:val="22"/>
        </w:rPr>
        <w:t>Bolnike z eGFR ≥ 50 ml/min/1,73 m</w:t>
      </w:r>
      <w:r w:rsidRPr="007B47E8">
        <w:rPr>
          <w:szCs w:val="22"/>
          <w:vertAlign w:val="superscript"/>
        </w:rPr>
        <w:t>2</w:t>
      </w:r>
      <w:r w:rsidRPr="007B47E8">
        <w:rPr>
          <w:szCs w:val="22"/>
        </w:rPr>
        <w:t xml:space="preserve"> je treba zdraviti z odmerkom v skladu s preglednicama 1 in 2.</w:t>
      </w:r>
    </w:p>
    <w:p w14:paraId="1E2EBEAF" w14:textId="77777777" w:rsidR="00D6453E" w:rsidRPr="007B47E8" w:rsidRDefault="00D6453E" w:rsidP="001209D5">
      <w:pPr>
        <w:widowControl w:val="0"/>
        <w:autoSpaceDE w:val="0"/>
        <w:autoSpaceDN w:val="0"/>
        <w:adjustRightInd w:val="0"/>
        <w:rPr>
          <w:bCs/>
          <w:szCs w:val="22"/>
        </w:rPr>
      </w:pPr>
    </w:p>
    <w:p w14:paraId="0255FDFE" w14:textId="418C7126" w:rsidR="00107E3C" w:rsidRPr="007B47E8" w:rsidRDefault="00107E3C" w:rsidP="001209D5">
      <w:pPr>
        <w:widowControl w:val="0"/>
        <w:autoSpaceDE w:val="0"/>
        <w:autoSpaceDN w:val="0"/>
        <w:adjustRightInd w:val="0"/>
        <w:rPr>
          <w:bCs/>
          <w:szCs w:val="22"/>
        </w:rPr>
      </w:pPr>
      <w:r w:rsidRPr="007B47E8">
        <w:rPr>
          <w:szCs w:val="22"/>
        </w:rPr>
        <w:t xml:space="preserve">V nekaterih kliničnih razmerah, ko obstaja sum, da bi se lahko </w:t>
      </w:r>
      <w:r w:rsidR="00C4239A">
        <w:rPr>
          <w:szCs w:val="22"/>
        </w:rPr>
        <w:t>delovanje ledvic</w:t>
      </w:r>
      <w:r w:rsidRPr="007B47E8">
        <w:rPr>
          <w:szCs w:val="22"/>
        </w:rPr>
        <w:t xml:space="preserve"> zmanjšalo ali poslabšalo (na primer pri hipovolemiji, dehidraciji, v primeru sočasne uporabe nekaterih zdravil itd.), je med zdravljenjem treba ocenjevati </w:t>
      </w:r>
      <w:r w:rsidR="0012003F">
        <w:rPr>
          <w:szCs w:val="22"/>
        </w:rPr>
        <w:t>delovanje ledvic</w:t>
      </w:r>
      <w:r w:rsidRPr="007B47E8">
        <w:rPr>
          <w:szCs w:val="22"/>
        </w:rPr>
        <w:t>.</w:t>
      </w:r>
    </w:p>
    <w:p w14:paraId="37FDB884" w14:textId="77777777" w:rsidR="006D6C1D" w:rsidRPr="007B47E8" w:rsidRDefault="006D6C1D" w:rsidP="001209D5">
      <w:pPr>
        <w:widowControl w:val="0"/>
        <w:autoSpaceDE w:val="0"/>
        <w:autoSpaceDN w:val="0"/>
        <w:adjustRightInd w:val="0"/>
        <w:rPr>
          <w:bCs/>
          <w:szCs w:val="22"/>
        </w:rPr>
      </w:pPr>
    </w:p>
    <w:p w14:paraId="1B9C5F1F" w14:textId="77777777" w:rsidR="006D6C1D" w:rsidRPr="007B47E8" w:rsidRDefault="00957261" w:rsidP="001209D5">
      <w:pPr>
        <w:keepNext/>
        <w:widowControl w:val="0"/>
        <w:rPr>
          <w:bCs/>
          <w:i/>
          <w:szCs w:val="22"/>
          <w:u w:val="single"/>
        </w:rPr>
      </w:pPr>
      <w:r w:rsidRPr="007B47E8">
        <w:rPr>
          <w:i/>
          <w:szCs w:val="22"/>
          <w:u w:val="single"/>
        </w:rPr>
        <w:t>Trajanje uporabe</w:t>
      </w:r>
    </w:p>
    <w:p w14:paraId="58F9F776" w14:textId="77777777" w:rsidR="006D6C1D" w:rsidRPr="007B47E8" w:rsidRDefault="006D6C1D" w:rsidP="001209D5">
      <w:pPr>
        <w:keepNext/>
        <w:widowControl w:val="0"/>
        <w:autoSpaceDE w:val="0"/>
        <w:autoSpaceDN w:val="0"/>
        <w:adjustRightInd w:val="0"/>
        <w:rPr>
          <w:bCs/>
          <w:szCs w:val="22"/>
        </w:rPr>
      </w:pPr>
    </w:p>
    <w:p w14:paraId="0897437C" w14:textId="77777777" w:rsidR="006D6C1D" w:rsidRPr="007B47E8" w:rsidRDefault="00957261" w:rsidP="001209D5">
      <w:pPr>
        <w:widowControl w:val="0"/>
        <w:autoSpaceDE w:val="0"/>
        <w:autoSpaceDN w:val="0"/>
        <w:adjustRightInd w:val="0"/>
        <w:rPr>
          <w:bCs/>
          <w:szCs w:val="22"/>
        </w:rPr>
      </w:pPr>
      <w:r w:rsidRPr="007B47E8">
        <w:rPr>
          <w:szCs w:val="22"/>
        </w:rPr>
        <w:t>Trajanje zdravljenja je treba po presoji med koristjo in tveganjem individualno prilagoditi.</w:t>
      </w:r>
    </w:p>
    <w:p w14:paraId="2E04A8D1" w14:textId="77777777" w:rsidR="006D6C1D" w:rsidRPr="007B47E8" w:rsidRDefault="006D6C1D" w:rsidP="001209D5">
      <w:pPr>
        <w:widowControl w:val="0"/>
        <w:autoSpaceDE w:val="0"/>
        <w:autoSpaceDN w:val="0"/>
        <w:adjustRightInd w:val="0"/>
        <w:rPr>
          <w:bCs/>
          <w:szCs w:val="22"/>
        </w:rPr>
      </w:pPr>
    </w:p>
    <w:p w14:paraId="03CD1952" w14:textId="77777777" w:rsidR="006D6C1D" w:rsidRPr="007B47E8" w:rsidRDefault="00957261" w:rsidP="001209D5">
      <w:pPr>
        <w:keepNext/>
        <w:widowControl w:val="0"/>
        <w:rPr>
          <w:b/>
          <w:i/>
          <w:iCs/>
          <w:szCs w:val="22"/>
          <w:u w:val="single"/>
        </w:rPr>
      </w:pPr>
      <w:r w:rsidRPr="007B47E8">
        <w:rPr>
          <w:i/>
          <w:szCs w:val="22"/>
          <w:u w:val="single"/>
        </w:rPr>
        <w:lastRenderedPageBreak/>
        <w:t>Izpuščeni odmerek</w:t>
      </w:r>
    </w:p>
    <w:p w14:paraId="6E510586" w14:textId="77777777" w:rsidR="006D6C1D" w:rsidRPr="007B47E8" w:rsidRDefault="006D6C1D" w:rsidP="001209D5">
      <w:pPr>
        <w:keepNext/>
        <w:widowControl w:val="0"/>
        <w:rPr>
          <w:snapToGrid w:val="0"/>
          <w:szCs w:val="22"/>
        </w:rPr>
      </w:pPr>
    </w:p>
    <w:p w14:paraId="354DE25D" w14:textId="43DD9A4B" w:rsidR="006D6C1D" w:rsidRPr="007B47E8" w:rsidRDefault="00957261" w:rsidP="001209D5">
      <w:pPr>
        <w:widowControl w:val="0"/>
        <w:autoSpaceDE w:val="0"/>
        <w:autoSpaceDN w:val="0"/>
        <w:adjustRightInd w:val="0"/>
        <w:rPr>
          <w:bCs/>
          <w:szCs w:val="22"/>
        </w:rPr>
      </w:pPr>
      <w:r w:rsidRPr="007B47E8">
        <w:rPr>
          <w:szCs w:val="22"/>
        </w:rPr>
        <w:t xml:space="preserve">Pozabljeni odmerek </w:t>
      </w:r>
      <w:r w:rsidR="00F61C26">
        <w:rPr>
          <w:szCs w:val="22"/>
        </w:rPr>
        <w:t>dabigatraneteksilat</w:t>
      </w:r>
      <w:r w:rsidRPr="007B47E8">
        <w:rPr>
          <w:szCs w:val="22"/>
        </w:rPr>
        <w:t>a lahko bolnik vzame še do 6 ur pred naslednjim odmerkom. Ko manjka do naslednjega rednega odmerka 6 ur ali manj, je treba pozabljeni odmerek izpustiti.</w:t>
      </w:r>
    </w:p>
    <w:p w14:paraId="07F1C6DB" w14:textId="77777777" w:rsidR="006D6C1D" w:rsidRPr="007B47E8" w:rsidRDefault="00957261" w:rsidP="001209D5">
      <w:pPr>
        <w:widowControl w:val="0"/>
        <w:autoSpaceDE w:val="0"/>
        <w:autoSpaceDN w:val="0"/>
        <w:adjustRightInd w:val="0"/>
        <w:rPr>
          <w:bCs/>
          <w:szCs w:val="22"/>
        </w:rPr>
      </w:pPr>
      <w:r w:rsidRPr="007B47E8">
        <w:rPr>
          <w:szCs w:val="22"/>
        </w:rPr>
        <w:t>Nikoli se za nadomestitev izpuščenega odmerka ne sme vzeti dvojnega odmerka. Če je bil odmerek vzet le deloma, se v istem trenutku ne sme poskusiti dati drugega odmerka, temveč je treba naslednji odmerek vzeti po urniku približno 12 ur pozneje.</w:t>
      </w:r>
    </w:p>
    <w:p w14:paraId="61667475" w14:textId="77777777" w:rsidR="006D6C1D" w:rsidRPr="007B47E8" w:rsidRDefault="006D6C1D" w:rsidP="001209D5">
      <w:pPr>
        <w:widowControl w:val="0"/>
        <w:autoSpaceDE w:val="0"/>
        <w:autoSpaceDN w:val="0"/>
        <w:adjustRightInd w:val="0"/>
        <w:rPr>
          <w:bCs/>
          <w:szCs w:val="22"/>
        </w:rPr>
      </w:pPr>
    </w:p>
    <w:p w14:paraId="328E8F7C" w14:textId="277500C5" w:rsidR="006D6C1D" w:rsidRPr="007B47E8" w:rsidRDefault="00957261" w:rsidP="001F1D6B">
      <w:pPr>
        <w:keepNext/>
        <w:widowControl w:val="0"/>
        <w:rPr>
          <w:i/>
          <w:iCs/>
          <w:szCs w:val="22"/>
          <w:u w:val="single"/>
        </w:rPr>
      </w:pPr>
      <w:r w:rsidRPr="007B47E8">
        <w:rPr>
          <w:i/>
          <w:szCs w:val="22"/>
          <w:u w:val="single"/>
        </w:rPr>
        <w:t xml:space="preserve">Prenehanje jemanja </w:t>
      </w:r>
      <w:r w:rsidR="00F61C26">
        <w:rPr>
          <w:i/>
          <w:szCs w:val="22"/>
          <w:u w:val="single"/>
        </w:rPr>
        <w:t>dabigatraneteksilat</w:t>
      </w:r>
      <w:r w:rsidRPr="007B47E8">
        <w:rPr>
          <w:i/>
          <w:szCs w:val="22"/>
          <w:u w:val="single"/>
        </w:rPr>
        <w:t>a</w:t>
      </w:r>
    </w:p>
    <w:p w14:paraId="22235FDD" w14:textId="77777777" w:rsidR="006D6C1D" w:rsidRPr="007B47E8" w:rsidRDefault="006D6C1D" w:rsidP="001F1D6B">
      <w:pPr>
        <w:keepNext/>
        <w:widowControl w:val="0"/>
        <w:rPr>
          <w:szCs w:val="22"/>
        </w:rPr>
      </w:pPr>
    </w:p>
    <w:p w14:paraId="422176A1" w14:textId="4EAB5105" w:rsidR="006D6C1D" w:rsidRPr="007B47E8" w:rsidRDefault="00F61C26" w:rsidP="001209D5">
      <w:pPr>
        <w:widowControl w:val="0"/>
        <w:rPr>
          <w:snapToGrid w:val="0"/>
          <w:szCs w:val="22"/>
        </w:rPr>
      </w:pPr>
      <w:r>
        <w:rPr>
          <w:snapToGrid w:val="0"/>
          <w:szCs w:val="22"/>
        </w:rPr>
        <w:t>Dabigatraneteksilat</w:t>
      </w:r>
      <w:r w:rsidR="00957261" w:rsidRPr="007B47E8">
        <w:rPr>
          <w:snapToGrid w:val="0"/>
          <w:szCs w:val="22"/>
        </w:rPr>
        <w:t>a se ne sme prenehati jemati brez posveta z zdravnikom. Skrbnikom je treba naročiti, naj se posvetujejo z lečečim zdravnikom, če se pri zdravljenem otroku razvijejo simptomi v prebavilih, kot je dispepsija (glejte poglavje 4.8).</w:t>
      </w:r>
    </w:p>
    <w:p w14:paraId="18D0D40F" w14:textId="77777777" w:rsidR="006D6C1D" w:rsidRPr="007B47E8" w:rsidRDefault="006D6C1D" w:rsidP="001209D5">
      <w:pPr>
        <w:widowControl w:val="0"/>
        <w:rPr>
          <w:snapToGrid w:val="0"/>
          <w:szCs w:val="22"/>
        </w:rPr>
      </w:pPr>
    </w:p>
    <w:p w14:paraId="1E640790" w14:textId="77777777" w:rsidR="006D6C1D" w:rsidRPr="007B47E8" w:rsidRDefault="00957261" w:rsidP="001F1D6B">
      <w:pPr>
        <w:keepNext/>
        <w:widowControl w:val="0"/>
        <w:rPr>
          <w:i/>
          <w:iCs/>
          <w:szCs w:val="22"/>
          <w:u w:val="single"/>
        </w:rPr>
      </w:pPr>
      <w:r w:rsidRPr="007B47E8">
        <w:rPr>
          <w:i/>
          <w:szCs w:val="22"/>
          <w:u w:val="single"/>
        </w:rPr>
        <w:t>Zamenjava zdravila</w:t>
      </w:r>
    </w:p>
    <w:p w14:paraId="7E82D70E" w14:textId="77777777" w:rsidR="006D6C1D" w:rsidRPr="007B47E8" w:rsidRDefault="006D6C1D" w:rsidP="001F1D6B">
      <w:pPr>
        <w:keepNext/>
        <w:widowControl w:val="0"/>
        <w:rPr>
          <w:szCs w:val="22"/>
          <w:u w:val="single"/>
        </w:rPr>
      </w:pPr>
    </w:p>
    <w:p w14:paraId="7C8139AE" w14:textId="1D500349" w:rsidR="006D6C1D" w:rsidRPr="007B47E8" w:rsidRDefault="00957261" w:rsidP="001F1D6B">
      <w:pPr>
        <w:keepNext/>
        <w:widowControl w:val="0"/>
        <w:rPr>
          <w:iCs/>
          <w:szCs w:val="22"/>
          <w:u w:val="single"/>
        </w:rPr>
      </w:pPr>
      <w:r w:rsidRPr="007B47E8">
        <w:rPr>
          <w:szCs w:val="22"/>
        </w:rPr>
        <w:t xml:space="preserve">Zamenjava </w:t>
      </w:r>
      <w:r w:rsidR="00F61C26">
        <w:rPr>
          <w:szCs w:val="22"/>
        </w:rPr>
        <w:t>dabigatraneteksilat</w:t>
      </w:r>
      <w:r w:rsidRPr="007B47E8">
        <w:rPr>
          <w:szCs w:val="22"/>
        </w:rPr>
        <w:t>a s parenteralnim antikoagulantom:</w:t>
      </w:r>
    </w:p>
    <w:p w14:paraId="048EC352" w14:textId="219AD286" w:rsidR="006D6C1D" w:rsidRPr="007B47E8" w:rsidRDefault="00957261" w:rsidP="001209D5">
      <w:pPr>
        <w:widowControl w:val="0"/>
        <w:rPr>
          <w:szCs w:val="22"/>
        </w:rPr>
      </w:pPr>
      <w:r w:rsidRPr="007B47E8">
        <w:rPr>
          <w:szCs w:val="22"/>
        </w:rPr>
        <w:t xml:space="preserve">Priporočljivo je počakati 12 ur po zadnjem odmerku, preden boste zamenjali </w:t>
      </w:r>
      <w:r w:rsidR="00F61C26">
        <w:rPr>
          <w:szCs w:val="22"/>
        </w:rPr>
        <w:t>dabigatraneteksilat</w:t>
      </w:r>
      <w:r w:rsidRPr="007B47E8">
        <w:rPr>
          <w:szCs w:val="22"/>
        </w:rPr>
        <w:t xml:space="preserve"> s parenteralnim antikoagulantom (glejte poglavje 4.5).</w:t>
      </w:r>
    </w:p>
    <w:p w14:paraId="73E7E50C" w14:textId="77777777" w:rsidR="006D6C1D" w:rsidRPr="007B47E8" w:rsidRDefault="006D6C1D" w:rsidP="001209D5">
      <w:pPr>
        <w:widowControl w:val="0"/>
        <w:rPr>
          <w:snapToGrid w:val="0"/>
          <w:szCs w:val="22"/>
        </w:rPr>
      </w:pPr>
    </w:p>
    <w:p w14:paraId="224AE968" w14:textId="4B8B31B3" w:rsidR="006D6C1D" w:rsidRPr="007B47E8" w:rsidRDefault="00957261" w:rsidP="001F1D6B">
      <w:pPr>
        <w:keepNext/>
        <w:widowControl w:val="0"/>
        <w:rPr>
          <w:iCs/>
          <w:szCs w:val="22"/>
          <w:u w:val="single"/>
        </w:rPr>
      </w:pPr>
      <w:r w:rsidRPr="007B47E8">
        <w:rPr>
          <w:szCs w:val="22"/>
        </w:rPr>
        <w:t xml:space="preserve">Zamenjava parenteralnega antikoagulanta z </w:t>
      </w:r>
      <w:r w:rsidR="00F61C26">
        <w:rPr>
          <w:szCs w:val="22"/>
        </w:rPr>
        <w:t>dabigatraneteksilat</w:t>
      </w:r>
      <w:r w:rsidRPr="007B47E8">
        <w:rPr>
          <w:szCs w:val="22"/>
        </w:rPr>
        <w:t>om:</w:t>
      </w:r>
    </w:p>
    <w:p w14:paraId="2EE911ED" w14:textId="35FE83C2" w:rsidR="006D6C1D" w:rsidRPr="007B47E8" w:rsidRDefault="00957261" w:rsidP="001209D5">
      <w:pPr>
        <w:widowControl w:val="0"/>
        <w:rPr>
          <w:szCs w:val="22"/>
        </w:rPr>
      </w:pPr>
      <w:r w:rsidRPr="007B47E8">
        <w:rPr>
          <w:szCs w:val="22"/>
        </w:rPr>
        <w:t xml:space="preserve">Parenteralni antikoagulant je treba ukiniti in uvesti </w:t>
      </w:r>
      <w:r w:rsidR="00F61C26">
        <w:rPr>
          <w:szCs w:val="22"/>
        </w:rPr>
        <w:t>dabigatraneteksilat</w:t>
      </w:r>
      <w:r w:rsidRPr="007B47E8">
        <w:rPr>
          <w:szCs w:val="22"/>
        </w:rPr>
        <w:t xml:space="preserve"> 0 do 2 uri pred naslednjim rednim odmerkom alternativnega zdravila ali ob njegovi ukinitvi, če ga bolnik prejema neprekinjeno (npr. intravenski nefrakcionirani heparin (NFH)) (glejte poglavje 4.5).</w:t>
      </w:r>
    </w:p>
    <w:p w14:paraId="3E616E17" w14:textId="77777777" w:rsidR="006D6C1D" w:rsidRPr="007B47E8" w:rsidRDefault="006D6C1D" w:rsidP="001209D5">
      <w:pPr>
        <w:widowControl w:val="0"/>
        <w:rPr>
          <w:szCs w:val="22"/>
        </w:rPr>
      </w:pPr>
    </w:p>
    <w:p w14:paraId="3AC93CA7" w14:textId="00117A41" w:rsidR="006D6C1D" w:rsidRPr="007B47E8" w:rsidRDefault="00957261" w:rsidP="001F1D6B">
      <w:pPr>
        <w:keepNext/>
        <w:widowControl w:val="0"/>
        <w:rPr>
          <w:iCs/>
          <w:szCs w:val="22"/>
        </w:rPr>
      </w:pPr>
      <w:r w:rsidRPr="007B47E8">
        <w:rPr>
          <w:szCs w:val="22"/>
        </w:rPr>
        <w:t xml:space="preserve">Zamenjava </w:t>
      </w:r>
      <w:r w:rsidR="00F61C26">
        <w:rPr>
          <w:szCs w:val="22"/>
        </w:rPr>
        <w:t>dabigatraneteksilat</w:t>
      </w:r>
      <w:r w:rsidRPr="007B47E8">
        <w:rPr>
          <w:szCs w:val="22"/>
        </w:rPr>
        <w:t>a z antagonisti vitamina K:</w:t>
      </w:r>
    </w:p>
    <w:p w14:paraId="55289368" w14:textId="398BBBBF" w:rsidR="006D6C1D" w:rsidRPr="007B47E8" w:rsidRDefault="00957261" w:rsidP="001209D5">
      <w:pPr>
        <w:widowControl w:val="0"/>
        <w:rPr>
          <w:szCs w:val="22"/>
        </w:rPr>
      </w:pPr>
      <w:r w:rsidRPr="007B47E8">
        <w:rPr>
          <w:szCs w:val="22"/>
        </w:rPr>
        <w:t xml:space="preserve">Pri bolnikih je treba zdravljenje z antagonisti vitamina K začeti 3 dni pred ukinitvijo </w:t>
      </w:r>
      <w:r w:rsidR="00F61C26">
        <w:rPr>
          <w:szCs w:val="22"/>
        </w:rPr>
        <w:t>dabigatraneteksilat</w:t>
      </w:r>
      <w:r w:rsidRPr="007B47E8">
        <w:rPr>
          <w:szCs w:val="22"/>
        </w:rPr>
        <w:t>a.</w:t>
      </w:r>
    </w:p>
    <w:p w14:paraId="10ABD43A" w14:textId="2ACEA5CD" w:rsidR="006D6C1D" w:rsidRPr="007B47E8" w:rsidRDefault="00F61C26" w:rsidP="001209D5">
      <w:pPr>
        <w:widowControl w:val="0"/>
        <w:rPr>
          <w:szCs w:val="22"/>
        </w:rPr>
      </w:pPr>
      <w:r>
        <w:rPr>
          <w:szCs w:val="22"/>
        </w:rPr>
        <w:t>Dabigatraneteksilat</w:t>
      </w:r>
      <w:r w:rsidR="00957261" w:rsidRPr="007B47E8">
        <w:rPr>
          <w:szCs w:val="22"/>
        </w:rPr>
        <w:t xml:space="preserve"> lahko vpliva na mednarodno umerjeno razmerje (INR), zato </w:t>
      </w:r>
      <w:r w:rsidR="002F0193">
        <w:rPr>
          <w:szCs w:val="22"/>
        </w:rPr>
        <w:t>bo ocena učinka</w:t>
      </w:r>
      <w:r w:rsidR="00957261" w:rsidRPr="007B47E8">
        <w:rPr>
          <w:szCs w:val="22"/>
        </w:rPr>
        <w:t xml:space="preserve"> antagonista vitamina K z meritvijo </w:t>
      </w:r>
      <w:r w:rsidR="002F0193" w:rsidRPr="007B47E8">
        <w:rPr>
          <w:szCs w:val="22"/>
        </w:rPr>
        <w:t xml:space="preserve">INR </w:t>
      </w:r>
      <w:r w:rsidR="00957261" w:rsidRPr="007B47E8">
        <w:rPr>
          <w:szCs w:val="22"/>
        </w:rPr>
        <w:t>merodaj</w:t>
      </w:r>
      <w:r w:rsidR="002F0193">
        <w:rPr>
          <w:szCs w:val="22"/>
        </w:rPr>
        <w:t>na</w:t>
      </w:r>
      <w:r w:rsidR="00957261" w:rsidRPr="007B47E8">
        <w:rPr>
          <w:szCs w:val="22"/>
        </w:rPr>
        <w:t xml:space="preserve"> šele 2 dni po ukinitvi </w:t>
      </w:r>
      <w:r>
        <w:rPr>
          <w:szCs w:val="22"/>
        </w:rPr>
        <w:t>dabigatraneteksilat</w:t>
      </w:r>
      <w:r w:rsidR="00957261" w:rsidRPr="007B47E8">
        <w:rPr>
          <w:szCs w:val="22"/>
        </w:rPr>
        <w:t xml:space="preserve">a. Do tedaj je treba vrednosti INR </w:t>
      </w:r>
      <w:r w:rsidR="002F0193" w:rsidRPr="007B47E8">
        <w:rPr>
          <w:szCs w:val="22"/>
        </w:rPr>
        <w:t xml:space="preserve">interpretirati </w:t>
      </w:r>
      <w:r w:rsidR="002F0193">
        <w:rPr>
          <w:szCs w:val="22"/>
        </w:rPr>
        <w:t xml:space="preserve"> </w:t>
      </w:r>
      <w:r w:rsidR="00957261" w:rsidRPr="007B47E8">
        <w:rPr>
          <w:szCs w:val="22"/>
        </w:rPr>
        <w:t>previdno.</w:t>
      </w:r>
    </w:p>
    <w:p w14:paraId="2AF96793" w14:textId="77777777" w:rsidR="006D6C1D" w:rsidRPr="007B47E8" w:rsidRDefault="006D6C1D" w:rsidP="001209D5">
      <w:pPr>
        <w:widowControl w:val="0"/>
        <w:rPr>
          <w:szCs w:val="22"/>
        </w:rPr>
      </w:pPr>
    </w:p>
    <w:p w14:paraId="3D073637" w14:textId="54BB81D0" w:rsidR="006D6C1D" w:rsidRPr="007B47E8" w:rsidRDefault="00957261" w:rsidP="001F1D6B">
      <w:pPr>
        <w:keepNext/>
        <w:widowControl w:val="0"/>
        <w:rPr>
          <w:iCs/>
          <w:szCs w:val="22"/>
          <w:u w:val="single"/>
        </w:rPr>
      </w:pPr>
      <w:r w:rsidRPr="007B47E8">
        <w:rPr>
          <w:szCs w:val="22"/>
        </w:rPr>
        <w:t xml:space="preserve">Zamenjava antagonistov vitamina K z </w:t>
      </w:r>
      <w:r w:rsidR="00F61C26">
        <w:rPr>
          <w:szCs w:val="22"/>
        </w:rPr>
        <w:t>dabigatraneteksilat</w:t>
      </w:r>
      <w:r w:rsidRPr="007B47E8">
        <w:rPr>
          <w:szCs w:val="22"/>
        </w:rPr>
        <w:t>om:</w:t>
      </w:r>
    </w:p>
    <w:p w14:paraId="58B79E37" w14:textId="386FE852" w:rsidR="006D6C1D" w:rsidRPr="007B47E8" w:rsidRDefault="00957261" w:rsidP="001209D5">
      <w:pPr>
        <w:widowControl w:val="0"/>
        <w:rPr>
          <w:szCs w:val="22"/>
        </w:rPr>
      </w:pPr>
      <w:r w:rsidRPr="007B47E8">
        <w:rPr>
          <w:szCs w:val="22"/>
        </w:rPr>
        <w:t xml:space="preserve">Antagoniste vitamina K je treba ukiniti. </w:t>
      </w:r>
      <w:r w:rsidR="00F61C26">
        <w:rPr>
          <w:szCs w:val="22"/>
        </w:rPr>
        <w:t>Dabigatraneteksilat</w:t>
      </w:r>
      <w:r w:rsidRPr="007B47E8">
        <w:rPr>
          <w:szCs w:val="22"/>
        </w:rPr>
        <w:t xml:space="preserve"> lahko uvedemo, kakor hitro je INR &lt; 2,0.</w:t>
      </w:r>
    </w:p>
    <w:p w14:paraId="173D93B4" w14:textId="77777777" w:rsidR="006D6C1D" w:rsidRPr="007B47E8" w:rsidRDefault="006D6C1D" w:rsidP="001209D5">
      <w:pPr>
        <w:widowControl w:val="0"/>
        <w:rPr>
          <w:szCs w:val="22"/>
        </w:rPr>
      </w:pPr>
    </w:p>
    <w:p w14:paraId="30580D33" w14:textId="77777777" w:rsidR="004A2B55" w:rsidRPr="007B47E8" w:rsidRDefault="00957261" w:rsidP="001F1D6B">
      <w:pPr>
        <w:keepNext/>
        <w:widowControl w:val="0"/>
        <w:rPr>
          <w:szCs w:val="22"/>
          <w:u w:val="single"/>
        </w:rPr>
      </w:pPr>
      <w:r w:rsidRPr="007B47E8">
        <w:rPr>
          <w:szCs w:val="22"/>
          <w:u w:val="single"/>
        </w:rPr>
        <w:t>Način uporabe</w:t>
      </w:r>
    </w:p>
    <w:p w14:paraId="3CFF28D5" w14:textId="77777777" w:rsidR="004A2B55" w:rsidRPr="007B47E8" w:rsidRDefault="004A2B55" w:rsidP="001F1D6B">
      <w:pPr>
        <w:keepNext/>
        <w:widowControl w:val="0"/>
        <w:rPr>
          <w:szCs w:val="22"/>
        </w:rPr>
      </w:pPr>
    </w:p>
    <w:p w14:paraId="23CE3BE9" w14:textId="77777777" w:rsidR="004A2B55" w:rsidRPr="007B47E8" w:rsidRDefault="00957261" w:rsidP="001209D5">
      <w:pPr>
        <w:widowControl w:val="0"/>
        <w:rPr>
          <w:szCs w:val="22"/>
        </w:rPr>
      </w:pPr>
      <w:r w:rsidRPr="007B47E8">
        <w:rPr>
          <w:szCs w:val="22"/>
        </w:rPr>
        <w:t>To zdravilo je za peroralno uporabo.</w:t>
      </w:r>
    </w:p>
    <w:p w14:paraId="39DD2CE4" w14:textId="77777777" w:rsidR="004A2B55" w:rsidRPr="007B47E8" w:rsidRDefault="004A2B55" w:rsidP="001209D5">
      <w:pPr>
        <w:widowControl w:val="0"/>
        <w:rPr>
          <w:szCs w:val="22"/>
        </w:rPr>
      </w:pPr>
    </w:p>
    <w:p w14:paraId="750FF919" w14:textId="383070E0" w:rsidR="00424F69" w:rsidRPr="007B47E8" w:rsidRDefault="00957261" w:rsidP="001209D5">
      <w:pPr>
        <w:widowControl w:val="0"/>
        <w:rPr>
          <w:szCs w:val="22"/>
        </w:rPr>
      </w:pPr>
      <w:r w:rsidRPr="007B47E8">
        <w:rPr>
          <w:szCs w:val="22"/>
        </w:rPr>
        <w:t>Obložena zrnca je treba pred zaužitjem zmešati s hrano in se smejo jemati le z jabolčnim sokom ali mehko hrano, navedeno v navodil</w:t>
      </w:r>
      <w:r w:rsidR="002F0193">
        <w:rPr>
          <w:szCs w:val="22"/>
        </w:rPr>
        <w:t>u</w:t>
      </w:r>
      <w:r w:rsidRPr="007B47E8">
        <w:rPr>
          <w:szCs w:val="22"/>
        </w:rPr>
        <w:t xml:space="preserve"> za uporabo. Obložena zrnca je treba dati v 30 minutah po mešanju s hrano ali jabolčnim sokom. Obložena zrnca niso kompatibilna z mlekom ali mlečnimi izdelki.</w:t>
      </w:r>
    </w:p>
    <w:p w14:paraId="00D41EDC" w14:textId="77777777" w:rsidR="00424F69" w:rsidRPr="007B47E8" w:rsidRDefault="00424F69" w:rsidP="001209D5">
      <w:pPr>
        <w:widowControl w:val="0"/>
        <w:rPr>
          <w:szCs w:val="22"/>
        </w:rPr>
      </w:pPr>
    </w:p>
    <w:p w14:paraId="64B08B40" w14:textId="77777777" w:rsidR="007F558C" w:rsidRPr="007B47E8" w:rsidRDefault="00957261" w:rsidP="001209D5">
      <w:pPr>
        <w:widowControl w:val="0"/>
        <w:rPr>
          <w:szCs w:val="22"/>
        </w:rPr>
      </w:pPr>
      <w:r w:rsidRPr="007B47E8">
        <w:rPr>
          <w:szCs w:val="22"/>
        </w:rPr>
        <w:t>To zdravilo ni kompatibilno s cevkami za hranjenje.</w:t>
      </w:r>
    </w:p>
    <w:p w14:paraId="63DB1255" w14:textId="77777777" w:rsidR="007F558C" w:rsidRPr="007B47E8" w:rsidRDefault="007F558C" w:rsidP="001209D5">
      <w:pPr>
        <w:widowControl w:val="0"/>
        <w:rPr>
          <w:szCs w:val="22"/>
        </w:rPr>
      </w:pPr>
    </w:p>
    <w:p w14:paraId="665B2463" w14:textId="77777777" w:rsidR="004A2B55" w:rsidRPr="007B47E8" w:rsidRDefault="00957261" w:rsidP="001209D5">
      <w:pPr>
        <w:widowControl w:val="0"/>
        <w:rPr>
          <w:szCs w:val="22"/>
        </w:rPr>
      </w:pPr>
      <w:r w:rsidRPr="007B47E8">
        <w:rPr>
          <w:szCs w:val="22"/>
        </w:rPr>
        <w:t>Podrobna navodila za uporabo tega zdravila so v poglavju »Navodila za uporabo« v priloženem navodilu.</w:t>
      </w:r>
    </w:p>
    <w:p w14:paraId="518FDE2E" w14:textId="77777777" w:rsidR="004A2B55" w:rsidRPr="007B47E8" w:rsidRDefault="004A2B55" w:rsidP="001209D5">
      <w:pPr>
        <w:widowControl w:val="0"/>
        <w:rPr>
          <w:szCs w:val="22"/>
        </w:rPr>
      </w:pPr>
    </w:p>
    <w:p w14:paraId="174B59FD" w14:textId="77777777" w:rsidR="004A2B55" w:rsidRPr="007B47E8" w:rsidRDefault="00957261" w:rsidP="001209D5">
      <w:pPr>
        <w:keepNext/>
        <w:widowControl w:val="0"/>
        <w:ind w:left="567" w:hanging="567"/>
        <w:rPr>
          <w:szCs w:val="22"/>
        </w:rPr>
      </w:pPr>
      <w:r w:rsidRPr="007B47E8">
        <w:rPr>
          <w:b/>
          <w:szCs w:val="22"/>
        </w:rPr>
        <w:t>4.3</w:t>
      </w:r>
      <w:r w:rsidRPr="007B47E8">
        <w:rPr>
          <w:b/>
          <w:szCs w:val="22"/>
        </w:rPr>
        <w:tab/>
        <w:t>Kontraindikacije</w:t>
      </w:r>
    </w:p>
    <w:p w14:paraId="40C7F921" w14:textId="77777777" w:rsidR="004A2B55" w:rsidRPr="007B47E8" w:rsidRDefault="004A2B55" w:rsidP="001209D5">
      <w:pPr>
        <w:keepNext/>
        <w:widowControl w:val="0"/>
        <w:rPr>
          <w:szCs w:val="22"/>
        </w:rPr>
      </w:pPr>
    </w:p>
    <w:p w14:paraId="52AD45FF" w14:textId="77777777" w:rsidR="004A2B55" w:rsidRPr="007B47E8" w:rsidRDefault="00957261" w:rsidP="001209D5">
      <w:pPr>
        <w:widowControl w:val="0"/>
        <w:numPr>
          <w:ilvl w:val="0"/>
          <w:numId w:val="2"/>
        </w:numPr>
        <w:tabs>
          <w:tab w:val="clear" w:pos="720"/>
        </w:tabs>
        <w:ind w:left="567" w:hanging="567"/>
        <w:rPr>
          <w:szCs w:val="22"/>
        </w:rPr>
      </w:pPr>
      <w:r w:rsidRPr="007B47E8">
        <w:rPr>
          <w:szCs w:val="22"/>
        </w:rPr>
        <w:t>preobčutljivost na učinkovino ali katero koli pomožno snov, navedeno v poglavju 6.1;</w:t>
      </w:r>
    </w:p>
    <w:p w14:paraId="5C632DC3" w14:textId="77777777" w:rsidR="0024395D" w:rsidRPr="007B47E8" w:rsidRDefault="00957261" w:rsidP="001209D5">
      <w:pPr>
        <w:widowControl w:val="0"/>
        <w:numPr>
          <w:ilvl w:val="0"/>
          <w:numId w:val="2"/>
        </w:numPr>
        <w:tabs>
          <w:tab w:val="clear" w:pos="720"/>
        </w:tabs>
        <w:ind w:left="567" w:hanging="567"/>
        <w:rPr>
          <w:szCs w:val="22"/>
        </w:rPr>
      </w:pPr>
      <w:r w:rsidRPr="007B47E8">
        <w:rPr>
          <w:szCs w:val="22"/>
        </w:rPr>
        <w:t>eGFR &lt; 50 ml/min/1,73 m</w:t>
      </w:r>
      <w:r w:rsidRPr="007B47E8">
        <w:rPr>
          <w:szCs w:val="22"/>
          <w:vertAlign w:val="superscript"/>
        </w:rPr>
        <w:t>2</w:t>
      </w:r>
      <w:r w:rsidRPr="007B47E8">
        <w:rPr>
          <w:szCs w:val="22"/>
        </w:rPr>
        <w:t xml:space="preserve"> pri pediatričnih bolnikih</w:t>
      </w:r>
      <w:r w:rsidR="00A56A38" w:rsidRPr="007B47E8">
        <w:rPr>
          <w:szCs w:val="22"/>
        </w:rPr>
        <w:t>,</w:t>
      </w:r>
    </w:p>
    <w:p w14:paraId="63DF81C8" w14:textId="77777777" w:rsidR="004A2B55" w:rsidRPr="007B47E8" w:rsidRDefault="00957261" w:rsidP="001209D5">
      <w:pPr>
        <w:widowControl w:val="0"/>
        <w:numPr>
          <w:ilvl w:val="0"/>
          <w:numId w:val="2"/>
        </w:numPr>
        <w:tabs>
          <w:tab w:val="clear" w:pos="720"/>
        </w:tabs>
        <w:ind w:left="567" w:hanging="567"/>
        <w:rPr>
          <w:szCs w:val="22"/>
        </w:rPr>
      </w:pPr>
      <w:r w:rsidRPr="007B47E8">
        <w:rPr>
          <w:szCs w:val="22"/>
        </w:rPr>
        <w:t>aktivna, klinično pomembna krvavitev;</w:t>
      </w:r>
    </w:p>
    <w:p w14:paraId="1082BDBC" w14:textId="3567081C" w:rsidR="004A2B55" w:rsidRPr="007B47E8" w:rsidRDefault="00957261" w:rsidP="001209D5">
      <w:pPr>
        <w:widowControl w:val="0"/>
        <w:numPr>
          <w:ilvl w:val="0"/>
          <w:numId w:val="2"/>
        </w:numPr>
        <w:tabs>
          <w:tab w:val="clear" w:pos="720"/>
        </w:tabs>
        <w:ind w:left="567" w:hanging="567"/>
        <w:rPr>
          <w:szCs w:val="22"/>
        </w:rPr>
      </w:pPr>
      <w:r w:rsidRPr="007B47E8">
        <w:rPr>
          <w:szCs w:val="22"/>
        </w:rPr>
        <w:t xml:space="preserve">poškodba ali bolezensko stanje, ki se smatra kot večji dejavnik tveganja za </w:t>
      </w:r>
      <w:r w:rsidR="00383AD1">
        <w:rPr>
          <w:szCs w:val="22"/>
        </w:rPr>
        <w:t xml:space="preserve">večje </w:t>
      </w:r>
      <w:r w:rsidRPr="007B47E8">
        <w:rPr>
          <w:szCs w:val="22"/>
        </w:rPr>
        <w:t xml:space="preserve">krvavitve. To lahko vključuje obstoječo ali nedavno razjedo v prebavilih, maligne novotvorbe, pri katerih je velika verjetnost krvavitve; nedavno poškodbo možganov ali hrbtenice, nedavno operacijo na možganih, hrbtenici ali očeh; nedavno intrakranialno krvavitev, znane varice požiralnika ali sum </w:t>
      </w:r>
      <w:r w:rsidRPr="007B47E8">
        <w:rPr>
          <w:szCs w:val="22"/>
        </w:rPr>
        <w:lastRenderedPageBreak/>
        <w:t>nanje, arteriovenske malformacije, žilne anevrizme ali večje intraspinalne ali intracerebralne žilne nepravilnosti;</w:t>
      </w:r>
    </w:p>
    <w:p w14:paraId="02B5943E" w14:textId="77777777" w:rsidR="004A2B55" w:rsidRPr="007B47E8" w:rsidRDefault="00957261" w:rsidP="001209D5">
      <w:pPr>
        <w:widowControl w:val="0"/>
        <w:numPr>
          <w:ilvl w:val="0"/>
          <w:numId w:val="2"/>
        </w:numPr>
        <w:tabs>
          <w:tab w:val="clear" w:pos="720"/>
        </w:tabs>
        <w:ind w:left="567" w:hanging="567"/>
        <w:rPr>
          <w:szCs w:val="22"/>
        </w:rPr>
      </w:pPr>
      <w:r w:rsidRPr="007B47E8">
        <w:rPr>
          <w:szCs w:val="22"/>
        </w:rPr>
        <w:t>sočasno zdravljenje s katerim koli drugim antikoagulantom, npr. nefrakcioniranim heparinom (NFH), nizkomolekularnimi heparini (enoksaparin, dalteparin itd.), derivati heparina (fondaparinuks itd.), peroralnimi anitkoagulanti (varfarin, rivaroksabana, apiksaban itd.), razen v določenih primerih. Ti so zamenjava antikoagulantne terapije (glejte poglavje 4.2)</w:t>
      </w:r>
      <w:r w:rsidR="00F300E1" w:rsidRPr="007B47E8">
        <w:rPr>
          <w:szCs w:val="22"/>
        </w:rPr>
        <w:t xml:space="preserve"> </w:t>
      </w:r>
      <w:r w:rsidR="008148A6" w:rsidRPr="007B47E8">
        <w:rPr>
          <w:szCs w:val="22"/>
        </w:rPr>
        <w:t xml:space="preserve">ali </w:t>
      </w:r>
      <w:r w:rsidRPr="007B47E8">
        <w:rPr>
          <w:szCs w:val="22"/>
        </w:rPr>
        <w:t>kadar je NFH apliciran v odmerkih, potrebnih za vzdrževanje odprtega centralnega venskega ali arterijskega katetra (glejte poglavje 4.5);</w:t>
      </w:r>
    </w:p>
    <w:p w14:paraId="0B04B1D1" w14:textId="77777777" w:rsidR="004A2B55" w:rsidRPr="007B47E8" w:rsidRDefault="00957261" w:rsidP="001209D5">
      <w:pPr>
        <w:widowControl w:val="0"/>
        <w:numPr>
          <w:ilvl w:val="0"/>
          <w:numId w:val="2"/>
        </w:numPr>
        <w:tabs>
          <w:tab w:val="clear" w:pos="720"/>
        </w:tabs>
        <w:ind w:left="567" w:hanging="567"/>
        <w:rPr>
          <w:szCs w:val="22"/>
        </w:rPr>
      </w:pPr>
      <w:r w:rsidRPr="007B47E8">
        <w:rPr>
          <w:szCs w:val="22"/>
        </w:rPr>
        <w:t>jetrna okvara ali jetrna bolezen, ki bi predvidoma lahko vplivala na preživetje;</w:t>
      </w:r>
    </w:p>
    <w:p w14:paraId="4E26679C" w14:textId="77777777" w:rsidR="004A2B55" w:rsidRPr="007B47E8" w:rsidRDefault="00957261" w:rsidP="001209D5">
      <w:pPr>
        <w:widowControl w:val="0"/>
        <w:numPr>
          <w:ilvl w:val="0"/>
          <w:numId w:val="2"/>
        </w:numPr>
        <w:tabs>
          <w:tab w:val="clear" w:pos="720"/>
        </w:tabs>
        <w:ind w:left="567" w:hanging="567"/>
        <w:rPr>
          <w:szCs w:val="22"/>
        </w:rPr>
      </w:pPr>
      <w:r w:rsidRPr="007B47E8">
        <w:rPr>
          <w:szCs w:val="22"/>
        </w:rPr>
        <w:t>sočasno zdravljenje z naslednjimi močnimi zaviralci P</w:t>
      </w:r>
      <w:r w:rsidRPr="007B47E8">
        <w:rPr>
          <w:szCs w:val="22"/>
        </w:rPr>
        <w:noBreakHyphen/>
        <w:t>gp: sistemskim ketokonazolom, ciklosporinom, itrakonazolom, dronedaronom in fiksno kombinacijo glekaprevirja/pibrentasvirja (glejte poglavje 4.5);</w:t>
      </w:r>
    </w:p>
    <w:p w14:paraId="32619D7C" w14:textId="77777777" w:rsidR="004A2B55" w:rsidRPr="007B47E8" w:rsidRDefault="00957261" w:rsidP="001209D5">
      <w:pPr>
        <w:widowControl w:val="0"/>
        <w:numPr>
          <w:ilvl w:val="0"/>
          <w:numId w:val="2"/>
        </w:numPr>
        <w:tabs>
          <w:tab w:val="clear" w:pos="720"/>
        </w:tabs>
        <w:ind w:left="567" w:hanging="567"/>
        <w:rPr>
          <w:szCs w:val="22"/>
        </w:rPr>
      </w:pPr>
      <w:r w:rsidRPr="007B47E8">
        <w:rPr>
          <w:szCs w:val="22"/>
        </w:rPr>
        <w:t>umetne srčne zaklopke, ki zahtevajo antikoagulantno zdravljenje (glejte poglavje 5.1).</w:t>
      </w:r>
    </w:p>
    <w:p w14:paraId="65E37616" w14:textId="77777777" w:rsidR="004A2B55" w:rsidRPr="007B47E8" w:rsidRDefault="004A2B55" w:rsidP="001209D5">
      <w:pPr>
        <w:widowControl w:val="0"/>
        <w:rPr>
          <w:bCs/>
          <w:szCs w:val="22"/>
          <w:u w:val="single"/>
        </w:rPr>
      </w:pPr>
    </w:p>
    <w:p w14:paraId="6236143D" w14:textId="77777777" w:rsidR="004A2B55" w:rsidRPr="007B47E8" w:rsidRDefault="00957261" w:rsidP="001209D5">
      <w:pPr>
        <w:keepNext/>
        <w:widowControl w:val="0"/>
        <w:ind w:left="567" w:hanging="567"/>
        <w:rPr>
          <w:b/>
          <w:szCs w:val="22"/>
        </w:rPr>
      </w:pPr>
      <w:r w:rsidRPr="007B47E8">
        <w:rPr>
          <w:b/>
          <w:szCs w:val="22"/>
        </w:rPr>
        <w:t>4.4</w:t>
      </w:r>
      <w:r w:rsidRPr="007B47E8">
        <w:rPr>
          <w:b/>
          <w:szCs w:val="22"/>
        </w:rPr>
        <w:tab/>
        <w:t>Posebna opozorila in previdnostni ukrepi</w:t>
      </w:r>
    </w:p>
    <w:p w14:paraId="4FB357BA" w14:textId="77777777" w:rsidR="004A2B55" w:rsidRPr="007B47E8" w:rsidRDefault="004A2B55" w:rsidP="001209D5">
      <w:pPr>
        <w:keepNext/>
        <w:widowControl w:val="0"/>
        <w:rPr>
          <w:szCs w:val="22"/>
        </w:rPr>
      </w:pPr>
    </w:p>
    <w:p w14:paraId="2E39662B" w14:textId="4CAEDFA1" w:rsidR="004A2B55" w:rsidRPr="007B47E8" w:rsidRDefault="00957261" w:rsidP="001209D5">
      <w:pPr>
        <w:keepNext/>
        <w:widowControl w:val="0"/>
        <w:rPr>
          <w:szCs w:val="22"/>
          <w:u w:val="single"/>
        </w:rPr>
      </w:pPr>
      <w:r w:rsidRPr="007B47E8">
        <w:rPr>
          <w:szCs w:val="22"/>
          <w:u w:val="single"/>
        </w:rPr>
        <w:t xml:space="preserve">Tveganje za </w:t>
      </w:r>
      <w:r w:rsidR="002F0193" w:rsidRPr="007B47E8">
        <w:rPr>
          <w:szCs w:val="22"/>
          <w:u w:val="single"/>
        </w:rPr>
        <w:t>krvavit</w:t>
      </w:r>
      <w:r w:rsidR="002F0193">
        <w:rPr>
          <w:szCs w:val="22"/>
          <w:u w:val="single"/>
        </w:rPr>
        <w:t>ev</w:t>
      </w:r>
    </w:p>
    <w:p w14:paraId="6B11532A" w14:textId="77777777" w:rsidR="004A2B55" w:rsidRPr="007B47E8" w:rsidRDefault="004A2B55" w:rsidP="001209D5">
      <w:pPr>
        <w:pStyle w:val="ammcorpstexte"/>
        <w:keepNext/>
        <w:widowControl w:val="0"/>
        <w:rPr>
          <w:rFonts w:ascii="Times New Roman" w:hAnsi="Times New Roman"/>
          <w:i/>
          <w:color w:val="auto"/>
          <w:sz w:val="22"/>
          <w:szCs w:val="22"/>
        </w:rPr>
      </w:pPr>
    </w:p>
    <w:p w14:paraId="12B06068" w14:textId="6BC60BF0" w:rsidR="004A2B55" w:rsidRPr="007B47E8" w:rsidRDefault="00F61C26" w:rsidP="001F1D6B">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Dabigatraneteksilat</w:t>
      </w:r>
      <w:r w:rsidR="00957261" w:rsidRPr="007B47E8">
        <w:rPr>
          <w:rFonts w:ascii="Times New Roman" w:hAnsi="Times New Roman"/>
          <w:color w:val="auto"/>
          <w:sz w:val="22"/>
          <w:szCs w:val="22"/>
        </w:rPr>
        <w:t xml:space="preserve"> je treba previdno uporabljati pri stanjih s povečanim tveganjem krvavitve ali sočasni uporabi zdravil, ki vplivajo na hemostazo z zaviranjem agregacije trombocitov. Med zdravljenjem se lahko krvavitev pojavi na katerem koli mestu. Pri nepojasnjenem padcu hemoglobina in/ali hematokrita ali znižanju krvnega tlaka je treba iskati mesto krvavitve.</w:t>
      </w:r>
    </w:p>
    <w:p w14:paraId="136F29DC" w14:textId="77777777" w:rsidR="004A2B55" w:rsidRPr="007B47E8" w:rsidRDefault="004A2B55" w:rsidP="001209D5">
      <w:pPr>
        <w:pStyle w:val="ammcorpstexte"/>
        <w:widowControl w:val="0"/>
        <w:rPr>
          <w:rFonts w:ascii="Times New Roman" w:eastAsia="MS Mincho" w:hAnsi="Times New Roman"/>
          <w:color w:val="auto"/>
          <w:sz w:val="22"/>
          <w:szCs w:val="22"/>
          <w:lang w:eastAsia="ja-JP" w:bidi="ml-IN"/>
        </w:rPr>
      </w:pPr>
    </w:p>
    <w:p w14:paraId="2AA5999E" w14:textId="77777777" w:rsidR="005A5D3D" w:rsidRPr="007B47E8" w:rsidRDefault="00957261" w:rsidP="001209D5">
      <w:pPr>
        <w:pStyle w:val="ammcorpstexte"/>
        <w:widowControl w:val="0"/>
        <w:rPr>
          <w:rFonts w:ascii="Times New Roman" w:eastAsia="MS Mincho" w:hAnsi="Times New Roman"/>
          <w:color w:val="auto"/>
          <w:sz w:val="22"/>
          <w:szCs w:val="22"/>
        </w:rPr>
      </w:pPr>
      <w:r w:rsidRPr="007B47E8">
        <w:rPr>
          <w:rFonts w:ascii="Times New Roman" w:hAnsi="Times New Roman"/>
          <w:color w:val="auto"/>
          <w:sz w:val="22"/>
          <w:szCs w:val="22"/>
        </w:rPr>
        <w:t>Učinkovitost in varnost specifične protiučinkovine</w:t>
      </w:r>
      <w:r w:rsidR="00086945" w:rsidRPr="007B47E8">
        <w:rPr>
          <w:rFonts w:ascii="Times New Roman" w:hAnsi="Times New Roman"/>
          <w:color w:val="auto"/>
          <w:sz w:val="22"/>
          <w:szCs w:val="22"/>
        </w:rPr>
        <w:t xml:space="preserve"> </w:t>
      </w:r>
      <w:r w:rsidRPr="007B47E8">
        <w:rPr>
          <w:rFonts w:ascii="Times New Roman" w:hAnsi="Times New Roman"/>
          <w:color w:val="auto"/>
          <w:sz w:val="22"/>
          <w:szCs w:val="22"/>
        </w:rPr>
        <w:t>idarucizumab</w:t>
      </w:r>
      <w:r w:rsidR="0082508E" w:rsidRPr="007B47E8">
        <w:rPr>
          <w:rFonts w:ascii="Times New Roman" w:hAnsi="Times New Roman"/>
          <w:color w:val="auto"/>
          <w:sz w:val="22"/>
          <w:szCs w:val="22"/>
        </w:rPr>
        <w:t>a</w:t>
      </w:r>
      <w:r w:rsidRPr="007B47E8">
        <w:rPr>
          <w:rFonts w:ascii="Times New Roman" w:hAnsi="Times New Roman"/>
          <w:color w:val="auto"/>
          <w:sz w:val="22"/>
          <w:szCs w:val="22"/>
        </w:rPr>
        <w:t xml:space="preserve"> za ukrepanje pri življenjsko nevarnih ali nenadzorovanih krvavitvah, ko je treba antikoagulacijski učinek dabigatrana hitro izničiti, pri pediatričnih bolnikih nista bili dokazani. Dabigatran se lahko odstrani s hemodializo. Pri odraslih bolnikih so druge možnosti sveža polna kri ali sveža zamrznjena plazma, koncentriranje koagulacijskih faktorjev (aktivirano ali neaktivirano), rekombinantni faktor VIIa ali trombocitni koncentrati (glejte tudi poglavje 4.9).</w:t>
      </w:r>
    </w:p>
    <w:p w14:paraId="2E02FAD2" w14:textId="77777777" w:rsidR="005A5D3D" w:rsidRPr="007B47E8" w:rsidRDefault="005A5D3D" w:rsidP="001209D5">
      <w:pPr>
        <w:pStyle w:val="ammcorpstexte"/>
        <w:widowControl w:val="0"/>
        <w:rPr>
          <w:rFonts w:ascii="Times New Roman" w:eastAsia="MS Mincho" w:hAnsi="Times New Roman"/>
          <w:color w:val="auto"/>
          <w:sz w:val="22"/>
          <w:szCs w:val="22"/>
          <w:lang w:eastAsia="ja-JP" w:bidi="ml-IN"/>
        </w:rPr>
      </w:pPr>
    </w:p>
    <w:p w14:paraId="435D1B83" w14:textId="27C4D7F9" w:rsidR="004A2B55" w:rsidRPr="007B47E8" w:rsidRDefault="00957261" w:rsidP="001209D5">
      <w:pPr>
        <w:pStyle w:val="ammcorpstexte"/>
        <w:widowControl w:val="0"/>
        <w:rPr>
          <w:rFonts w:ascii="Times New Roman" w:eastAsia="MS Mincho" w:hAnsi="Times New Roman"/>
          <w:color w:val="auto"/>
          <w:sz w:val="22"/>
          <w:szCs w:val="22"/>
        </w:rPr>
      </w:pPr>
      <w:r w:rsidRPr="007B47E8">
        <w:rPr>
          <w:rFonts w:ascii="Times New Roman" w:hAnsi="Times New Roman"/>
          <w:color w:val="auto"/>
          <w:sz w:val="22"/>
          <w:szCs w:val="22"/>
        </w:rPr>
        <w:t xml:space="preserve">Uporaba zaviralcev agregacije trombocitov, kot sta klopidogrel in acetilsalicilna kislina (ASK), ali nesteroidnih </w:t>
      </w:r>
      <w:r w:rsidR="002F0193">
        <w:rPr>
          <w:rFonts w:ascii="Times New Roman" w:hAnsi="Times New Roman"/>
          <w:color w:val="auto"/>
          <w:sz w:val="22"/>
          <w:szCs w:val="22"/>
        </w:rPr>
        <w:t>protivnetnih zdravil</w:t>
      </w:r>
      <w:r w:rsidR="002F0193" w:rsidRPr="007B47E8">
        <w:rPr>
          <w:rFonts w:ascii="Times New Roman" w:hAnsi="Times New Roman"/>
          <w:color w:val="auto"/>
          <w:sz w:val="22"/>
          <w:szCs w:val="22"/>
        </w:rPr>
        <w:t xml:space="preserve"> </w:t>
      </w:r>
      <w:r w:rsidRPr="007B47E8">
        <w:rPr>
          <w:rFonts w:ascii="Times New Roman" w:hAnsi="Times New Roman"/>
          <w:color w:val="auto"/>
          <w:sz w:val="22"/>
          <w:szCs w:val="22"/>
        </w:rPr>
        <w:t>(NSAR), kot tudi prisotnost ezofagitisa, gastritisa ali gastroezofagealnega refluksa, povečujejo tveganje za krvavitev v prebavilih.</w:t>
      </w:r>
    </w:p>
    <w:p w14:paraId="65F54688" w14:textId="77777777" w:rsidR="004A2B55" w:rsidRPr="007B47E8" w:rsidRDefault="004A2B55" w:rsidP="001209D5">
      <w:pPr>
        <w:pStyle w:val="ammcorpstexte"/>
        <w:widowControl w:val="0"/>
        <w:rPr>
          <w:rFonts w:ascii="Times New Roman" w:hAnsi="Times New Roman"/>
          <w:color w:val="auto"/>
          <w:sz w:val="22"/>
          <w:szCs w:val="22"/>
        </w:rPr>
      </w:pPr>
    </w:p>
    <w:p w14:paraId="0D9FB65C" w14:textId="77777777" w:rsidR="00F152A6" w:rsidRPr="007B47E8" w:rsidRDefault="00F152A6" w:rsidP="001209D5">
      <w:pPr>
        <w:pStyle w:val="ammcorpstexte"/>
        <w:keepNext/>
        <w:widowControl w:val="0"/>
        <w:rPr>
          <w:rFonts w:ascii="Times New Roman" w:hAnsi="Times New Roman"/>
          <w:i/>
          <w:color w:val="auto"/>
          <w:sz w:val="22"/>
          <w:szCs w:val="22"/>
          <w:u w:val="single"/>
        </w:rPr>
      </w:pPr>
      <w:r w:rsidRPr="007B47E8">
        <w:rPr>
          <w:rFonts w:ascii="Times New Roman" w:hAnsi="Times New Roman"/>
          <w:i/>
          <w:color w:val="auto"/>
          <w:sz w:val="22"/>
          <w:szCs w:val="22"/>
          <w:u w:val="single"/>
        </w:rPr>
        <w:t>Dejavniki tveganja</w:t>
      </w:r>
    </w:p>
    <w:p w14:paraId="4323B0ED" w14:textId="77777777" w:rsidR="00F152A6" w:rsidRPr="007B47E8" w:rsidRDefault="00F152A6" w:rsidP="001209D5">
      <w:pPr>
        <w:pStyle w:val="ammcorpstexte"/>
        <w:keepNext/>
        <w:widowControl w:val="0"/>
        <w:rPr>
          <w:rFonts w:ascii="Times New Roman" w:hAnsi="Times New Roman"/>
          <w:color w:val="auto"/>
          <w:sz w:val="22"/>
          <w:szCs w:val="22"/>
        </w:rPr>
      </w:pPr>
    </w:p>
    <w:p w14:paraId="59D49366" w14:textId="752F631E" w:rsidR="000569FE" w:rsidRPr="007B47E8" w:rsidRDefault="00F152A6" w:rsidP="001F1D6B">
      <w:pPr>
        <w:pStyle w:val="ammcorpstexte"/>
        <w:widowControl w:val="0"/>
        <w:rPr>
          <w:rFonts w:ascii="Times New Roman" w:hAnsi="Times New Roman"/>
          <w:color w:val="auto"/>
          <w:sz w:val="22"/>
          <w:szCs w:val="22"/>
        </w:rPr>
      </w:pPr>
      <w:r w:rsidRPr="007B47E8">
        <w:rPr>
          <w:rFonts w:ascii="Times New Roman" w:hAnsi="Times New Roman"/>
          <w:color w:val="auto"/>
          <w:sz w:val="22"/>
          <w:szCs w:val="22"/>
        </w:rPr>
        <w:t xml:space="preserve">V preglednici 3 so povzeti dejavniki, ki lahko povečajo tveganje </w:t>
      </w:r>
      <w:r w:rsidR="002F0193">
        <w:rPr>
          <w:rFonts w:ascii="Times New Roman" w:hAnsi="Times New Roman"/>
          <w:color w:val="auto"/>
          <w:sz w:val="22"/>
          <w:szCs w:val="22"/>
        </w:rPr>
        <w:t xml:space="preserve">za </w:t>
      </w:r>
      <w:r w:rsidR="002F0193" w:rsidRPr="007B47E8">
        <w:rPr>
          <w:rFonts w:ascii="Times New Roman" w:hAnsi="Times New Roman"/>
          <w:color w:val="auto"/>
          <w:sz w:val="22"/>
          <w:szCs w:val="22"/>
        </w:rPr>
        <w:t>krvavit</w:t>
      </w:r>
      <w:r w:rsidR="002F0193">
        <w:rPr>
          <w:rFonts w:ascii="Times New Roman" w:hAnsi="Times New Roman"/>
          <w:color w:val="auto"/>
          <w:sz w:val="22"/>
          <w:szCs w:val="22"/>
        </w:rPr>
        <w:t>ev</w:t>
      </w:r>
      <w:r w:rsidRPr="007B47E8">
        <w:rPr>
          <w:rFonts w:ascii="Times New Roman" w:hAnsi="Times New Roman"/>
          <w:color w:val="auto"/>
          <w:sz w:val="22"/>
          <w:szCs w:val="22"/>
        </w:rPr>
        <w:t>.</w:t>
      </w:r>
    </w:p>
    <w:p w14:paraId="34190DB5" w14:textId="77777777" w:rsidR="004A2B55" w:rsidRPr="007B47E8" w:rsidRDefault="004A2B55" w:rsidP="00C754D4">
      <w:pPr>
        <w:pStyle w:val="ammcorpstexte"/>
        <w:widowControl w:val="0"/>
        <w:rPr>
          <w:rFonts w:ascii="Times New Roman" w:eastAsia="MS Mincho" w:hAnsi="Times New Roman"/>
          <w:color w:val="auto"/>
          <w:sz w:val="22"/>
          <w:szCs w:val="22"/>
          <w:lang w:eastAsia="ja-JP" w:bidi="ml-IN"/>
        </w:rPr>
      </w:pPr>
    </w:p>
    <w:p w14:paraId="4B279642" w14:textId="64103B16" w:rsidR="000569FE" w:rsidRPr="007B47E8" w:rsidRDefault="00957261" w:rsidP="001209D5">
      <w:pPr>
        <w:keepNext/>
        <w:widowControl w:val="0"/>
        <w:ind w:left="1701" w:hanging="1701"/>
        <w:rPr>
          <w:b/>
          <w:szCs w:val="22"/>
        </w:rPr>
      </w:pPr>
      <w:r w:rsidRPr="007B47E8">
        <w:rPr>
          <w:b/>
          <w:szCs w:val="22"/>
        </w:rPr>
        <w:lastRenderedPageBreak/>
        <w:t>Preglednica 3:</w:t>
      </w:r>
      <w:r w:rsidRPr="007B47E8">
        <w:rPr>
          <w:b/>
          <w:szCs w:val="22"/>
        </w:rPr>
        <w:tab/>
        <w:t xml:space="preserve">Dejavniki tveganja, ki lahko povečajo tveganje </w:t>
      </w:r>
      <w:r w:rsidR="002F0193">
        <w:rPr>
          <w:b/>
          <w:szCs w:val="22"/>
        </w:rPr>
        <w:t xml:space="preserve">za </w:t>
      </w:r>
      <w:r w:rsidRPr="007B47E8">
        <w:rPr>
          <w:b/>
          <w:szCs w:val="22"/>
        </w:rPr>
        <w:t>krvavit</w:t>
      </w:r>
      <w:r w:rsidR="002F0193">
        <w:rPr>
          <w:b/>
          <w:szCs w:val="22"/>
        </w:rPr>
        <w:t>ev</w:t>
      </w:r>
    </w:p>
    <w:p w14:paraId="7ED81A6D" w14:textId="77777777" w:rsidR="004A2B55" w:rsidRPr="007B47E8" w:rsidRDefault="004A2B55" w:rsidP="001209D5">
      <w:pPr>
        <w:pStyle w:val="ammcorpstexte"/>
        <w:keepNext/>
        <w:widowControl w:val="0"/>
        <w:rPr>
          <w:rFonts w:ascii="Times New Roman" w:eastAsia="MS Mincho" w:hAnsi="Times New Roman"/>
          <w:color w:val="auto"/>
          <w:sz w:val="22"/>
          <w:szCs w:val="22"/>
          <w:lang w:eastAsia="ja-JP" w:bidi="ml-IN"/>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675"/>
      </w:tblGrid>
      <w:tr w:rsidR="00957261" w:rsidRPr="007B47E8" w14:paraId="60CA0781" w14:textId="77777777" w:rsidTr="001F1D6B">
        <w:trPr>
          <w:jc w:val="center"/>
        </w:trPr>
        <w:tc>
          <w:tcPr>
            <w:tcW w:w="3397" w:type="dxa"/>
          </w:tcPr>
          <w:p w14:paraId="437AB61E" w14:textId="77777777" w:rsidR="0024395D" w:rsidRPr="007B47E8" w:rsidRDefault="0024395D" w:rsidP="001209D5">
            <w:pPr>
              <w:pStyle w:val="ammcorpstexte"/>
              <w:keepNext/>
              <w:widowControl w:val="0"/>
              <w:rPr>
                <w:rFonts w:ascii="Times New Roman" w:eastAsia="MS Mincho" w:hAnsi="Times New Roman"/>
                <w:color w:val="auto"/>
                <w:sz w:val="22"/>
                <w:szCs w:val="22"/>
                <w:lang w:eastAsia="ja-JP" w:bidi="ml-IN"/>
              </w:rPr>
            </w:pPr>
          </w:p>
        </w:tc>
        <w:tc>
          <w:tcPr>
            <w:tcW w:w="5675" w:type="dxa"/>
          </w:tcPr>
          <w:p w14:paraId="55A973BD" w14:textId="77777777" w:rsidR="0024395D" w:rsidRPr="007B47E8" w:rsidRDefault="00957261" w:rsidP="001209D5">
            <w:pPr>
              <w:pStyle w:val="ammcorpstexte"/>
              <w:keepNext/>
              <w:widowControl w:val="0"/>
              <w:rPr>
                <w:rFonts w:ascii="Times New Roman" w:eastAsia="MS Mincho" w:hAnsi="Times New Roman"/>
                <w:color w:val="auto"/>
                <w:sz w:val="22"/>
                <w:szCs w:val="22"/>
              </w:rPr>
            </w:pPr>
            <w:r w:rsidRPr="007B47E8">
              <w:rPr>
                <w:rFonts w:ascii="Times New Roman" w:hAnsi="Times New Roman"/>
                <w:color w:val="auto"/>
                <w:sz w:val="22"/>
                <w:szCs w:val="22"/>
              </w:rPr>
              <w:t>Dejavnik tveganja</w:t>
            </w:r>
          </w:p>
        </w:tc>
      </w:tr>
      <w:tr w:rsidR="00957261" w:rsidRPr="007B47E8" w14:paraId="4ACC2A86" w14:textId="77777777" w:rsidTr="001F1D6B">
        <w:trPr>
          <w:jc w:val="center"/>
        </w:trPr>
        <w:tc>
          <w:tcPr>
            <w:tcW w:w="3397" w:type="dxa"/>
          </w:tcPr>
          <w:p w14:paraId="418EC4A4" w14:textId="77777777" w:rsidR="004A2B55" w:rsidRPr="007B47E8" w:rsidRDefault="00957261" w:rsidP="001209D5">
            <w:pPr>
              <w:pStyle w:val="ammcorpstexte"/>
              <w:keepNext/>
              <w:widowControl w:val="0"/>
              <w:rPr>
                <w:rFonts w:ascii="Times New Roman" w:eastAsia="MS Mincho" w:hAnsi="Times New Roman"/>
                <w:color w:val="auto"/>
                <w:sz w:val="22"/>
                <w:szCs w:val="22"/>
              </w:rPr>
            </w:pPr>
            <w:r w:rsidRPr="007B47E8">
              <w:rPr>
                <w:rFonts w:ascii="Times New Roman" w:hAnsi="Times New Roman"/>
                <w:color w:val="auto"/>
                <w:sz w:val="22"/>
                <w:szCs w:val="22"/>
              </w:rPr>
              <w:t>Dejavniki, ki povečajo raven dabigatrana v plazmi</w:t>
            </w:r>
          </w:p>
        </w:tc>
        <w:tc>
          <w:tcPr>
            <w:tcW w:w="5675" w:type="dxa"/>
          </w:tcPr>
          <w:p w14:paraId="1D1AAD2F" w14:textId="77777777" w:rsidR="004A2B55" w:rsidRPr="007B47E8" w:rsidRDefault="00957261" w:rsidP="001209D5">
            <w:pPr>
              <w:pStyle w:val="ammcorpstexte"/>
              <w:keepNext/>
              <w:widowControl w:val="0"/>
              <w:rPr>
                <w:rFonts w:ascii="Times New Roman" w:eastAsia="MS Mincho" w:hAnsi="Times New Roman"/>
                <w:color w:val="auto"/>
                <w:sz w:val="22"/>
                <w:szCs w:val="22"/>
                <w:u w:val="single"/>
              </w:rPr>
            </w:pPr>
            <w:r w:rsidRPr="007B47E8">
              <w:rPr>
                <w:rFonts w:ascii="Times New Roman" w:hAnsi="Times New Roman"/>
                <w:color w:val="auto"/>
                <w:sz w:val="22"/>
                <w:szCs w:val="22"/>
                <w:u w:val="single"/>
              </w:rPr>
              <w:t>Glavni:</w:t>
            </w:r>
          </w:p>
          <w:p w14:paraId="2372A33E" w14:textId="77777777" w:rsidR="004A2B55" w:rsidRPr="007B47E8" w:rsidRDefault="00957261" w:rsidP="001209D5">
            <w:pPr>
              <w:keepNext/>
              <w:widowControl w:val="0"/>
              <w:numPr>
                <w:ilvl w:val="0"/>
                <w:numId w:val="2"/>
              </w:numPr>
              <w:tabs>
                <w:tab w:val="clear" w:pos="720"/>
              </w:tabs>
              <w:ind w:left="567" w:hanging="567"/>
              <w:rPr>
                <w:szCs w:val="22"/>
              </w:rPr>
            </w:pPr>
            <w:r w:rsidRPr="007B47E8">
              <w:rPr>
                <w:szCs w:val="22"/>
              </w:rPr>
              <w:t>močni zaviralci P</w:t>
            </w:r>
            <w:r w:rsidRPr="007B47E8">
              <w:rPr>
                <w:szCs w:val="22"/>
              </w:rPr>
              <w:noBreakHyphen/>
              <w:t>gp (glejte poglavji 4.3 in 4.5)</w:t>
            </w:r>
          </w:p>
          <w:p w14:paraId="7FED39B7" w14:textId="67E694C3" w:rsidR="004A2B55" w:rsidRPr="007B47E8" w:rsidRDefault="00957261" w:rsidP="001209D5">
            <w:pPr>
              <w:keepNext/>
              <w:widowControl w:val="0"/>
              <w:numPr>
                <w:ilvl w:val="0"/>
                <w:numId w:val="2"/>
              </w:numPr>
              <w:tabs>
                <w:tab w:val="clear" w:pos="720"/>
              </w:tabs>
              <w:ind w:left="567" w:hanging="567"/>
              <w:rPr>
                <w:rFonts w:eastAsia="MS Mincho"/>
                <w:szCs w:val="22"/>
              </w:rPr>
            </w:pPr>
            <w:r w:rsidRPr="007B47E8">
              <w:rPr>
                <w:szCs w:val="22"/>
              </w:rPr>
              <w:t>sočasno jemanje blagih do zmernih zaviralcev P</w:t>
            </w:r>
            <w:r w:rsidRPr="007B47E8">
              <w:rPr>
                <w:szCs w:val="22"/>
              </w:rPr>
              <w:noBreakHyphen/>
              <w:t xml:space="preserve">gp (npr. </w:t>
            </w:r>
            <w:r w:rsidR="00C65A2D">
              <w:rPr>
                <w:szCs w:val="22"/>
              </w:rPr>
              <w:t>amjodaron</w:t>
            </w:r>
            <w:r w:rsidRPr="007B47E8">
              <w:rPr>
                <w:szCs w:val="22"/>
              </w:rPr>
              <w:t xml:space="preserve">a, verapamila, kinidina in </w:t>
            </w:r>
            <w:r w:rsidR="00C7742A">
              <w:rPr>
                <w:szCs w:val="22"/>
              </w:rPr>
              <w:t>ticagrelor</w:t>
            </w:r>
            <w:r w:rsidRPr="007B47E8">
              <w:rPr>
                <w:szCs w:val="22"/>
              </w:rPr>
              <w:t>ja; glejte poglavje 4.5)</w:t>
            </w:r>
          </w:p>
        </w:tc>
      </w:tr>
      <w:tr w:rsidR="00957261" w:rsidRPr="007B47E8" w14:paraId="4D025778" w14:textId="77777777" w:rsidTr="001F1D6B">
        <w:trPr>
          <w:jc w:val="center"/>
        </w:trPr>
        <w:tc>
          <w:tcPr>
            <w:tcW w:w="3397" w:type="dxa"/>
          </w:tcPr>
          <w:p w14:paraId="15883910" w14:textId="77777777" w:rsidR="004A2B55" w:rsidRPr="007B47E8" w:rsidRDefault="00957261" w:rsidP="001209D5">
            <w:pPr>
              <w:pStyle w:val="ammcorpstexte"/>
              <w:keepNext/>
              <w:widowControl w:val="0"/>
              <w:rPr>
                <w:rFonts w:ascii="Times New Roman" w:eastAsia="MS Mincho" w:hAnsi="Times New Roman"/>
                <w:color w:val="auto"/>
                <w:sz w:val="22"/>
                <w:szCs w:val="22"/>
              </w:rPr>
            </w:pPr>
            <w:r w:rsidRPr="007B47E8">
              <w:rPr>
                <w:rFonts w:ascii="Times New Roman" w:hAnsi="Times New Roman"/>
                <w:color w:val="auto"/>
                <w:sz w:val="22"/>
                <w:szCs w:val="22"/>
              </w:rPr>
              <w:t>Farmakodinamične interakcije (glejte poglavje 4.5)</w:t>
            </w:r>
          </w:p>
        </w:tc>
        <w:tc>
          <w:tcPr>
            <w:tcW w:w="5675" w:type="dxa"/>
          </w:tcPr>
          <w:p w14:paraId="2601E13F" w14:textId="77777777" w:rsidR="004A2B55" w:rsidRPr="007B47E8" w:rsidRDefault="00957261" w:rsidP="001209D5">
            <w:pPr>
              <w:keepNext/>
              <w:widowControl w:val="0"/>
              <w:numPr>
                <w:ilvl w:val="0"/>
                <w:numId w:val="2"/>
              </w:numPr>
              <w:tabs>
                <w:tab w:val="clear" w:pos="720"/>
              </w:tabs>
              <w:ind w:left="567" w:hanging="567"/>
              <w:rPr>
                <w:szCs w:val="22"/>
              </w:rPr>
            </w:pPr>
            <w:r w:rsidRPr="007B47E8">
              <w:rPr>
                <w:szCs w:val="22"/>
              </w:rPr>
              <w:t>ASK in drugi zaviralci agregacije trombocitov, kot je klopidogrel</w:t>
            </w:r>
          </w:p>
          <w:p w14:paraId="312AFDD6" w14:textId="77777777" w:rsidR="004A2B55" w:rsidRPr="007B47E8" w:rsidRDefault="00957261" w:rsidP="001209D5">
            <w:pPr>
              <w:keepNext/>
              <w:widowControl w:val="0"/>
              <w:numPr>
                <w:ilvl w:val="0"/>
                <w:numId w:val="2"/>
              </w:numPr>
              <w:tabs>
                <w:tab w:val="clear" w:pos="720"/>
              </w:tabs>
              <w:ind w:left="567" w:hanging="567"/>
              <w:rPr>
                <w:rFonts w:eastAsia="MS Mincho"/>
                <w:szCs w:val="22"/>
              </w:rPr>
            </w:pPr>
            <w:r w:rsidRPr="007B47E8">
              <w:rPr>
                <w:szCs w:val="22"/>
              </w:rPr>
              <w:t>NSAR</w:t>
            </w:r>
          </w:p>
          <w:p w14:paraId="5958CD50" w14:textId="77777777" w:rsidR="004A2B55" w:rsidRPr="007B47E8" w:rsidRDefault="00957261" w:rsidP="001209D5">
            <w:pPr>
              <w:keepNext/>
              <w:widowControl w:val="0"/>
              <w:numPr>
                <w:ilvl w:val="0"/>
                <w:numId w:val="2"/>
              </w:numPr>
              <w:tabs>
                <w:tab w:val="clear" w:pos="720"/>
              </w:tabs>
              <w:ind w:left="567" w:hanging="567"/>
              <w:rPr>
                <w:rFonts w:eastAsia="MS Mincho"/>
                <w:szCs w:val="22"/>
              </w:rPr>
            </w:pPr>
            <w:r w:rsidRPr="007B47E8">
              <w:rPr>
                <w:szCs w:val="22"/>
              </w:rPr>
              <w:t>SSRI ali SNRI</w:t>
            </w:r>
          </w:p>
          <w:p w14:paraId="3EC95659" w14:textId="77777777" w:rsidR="004A2B55" w:rsidRPr="007B47E8" w:rsidRDefault="00957261" w:rsidP="001209D5">
            <w:pPr>
              <w:keepNext/>
              <w:widowControl w:val="0"/>
              <w:numPr>
                <w:ilvl w:val="0"/>
                <w:numId w:val="2"/>
              </w:numPr>
              <w:tabs>
                <w:tab w:val="clear" w:pos="720"/>
              </w:tabs>
              <w:ind w:left="567" w:hanging="567"/>
              <w:rPr>
                <w:rFonts w:eastAsia="MS Mincho"/>
                <w:szCs w:val="22"/>
              </w:rPr>
            </w:pPr>
            <w:r w:rsidRPr="007B47E8">
              <w:rPr>
                <w:szCs w:val="22"/>
              </w:rPr>
              <w:t>druga zdravila, ki lahko povzročijo motnje hemostaze</w:t>
            </w:r>
          </w:p>
        </w:tc>
      </w:tr>
      <w:tr w:rsidR="00957261" w:rsidRPr="007B47E8" w14:paraId="42D6CE0E" w14:textId="77777777" w:rsidTr="001F1D6B">
        <w:trPr>
          <w:jc w:val="center"/>
        </w:trPr>
        <w:tc>
          <w:tcPr>
            <w:tcW w:w="3397" w:type="dxa"/>
          </w:tcPr>
          <w:p w14:paraId="6DE266D7" w14:textId="13E5F4BA" w:rsidR="004A2B55" w:rsidRPr="007B47E8" w:rsidRDefault="00957261" w:rsidP="001209D5">
            <w:pPr>
              <w:pStyle w:val="ammcorpstexte"/>
              <w:keepNext/>
              <w:widowControl w:val="0"/>
              <w:rPr>
                <w:rFonts w:ascii="Times New Roman" w:eastAsia="MS Mincho" w:hAnsi="Times New Roman"/>
                <w:color w:val="auto"/>
                <w:sz w:val="22"/>
                <w:szCs w:val="22"/>
              </w:rPr>
            </w:pPr>
            <w:r w:rsidRPr="007B47E8">
              <w:rPr>
                <w:rFonts w:ascii="Times New Roman" w:hAnsi="Times New Roman"/>
                <w:color w:val="auto"/>
                <w:sz w:val="22"/>
                <w:szCs w:val="22"/>
              </w:rPr>
              <w:t xml:space="preserve">Bolezni/postopki, ki povečujejo tveganje </w:t>
            </w:r>
            <w:r w:rsidR="002F0193">
              <w:rPr>
                <w:rFonts w:ascii="Times New Roman" w:hAnsi="Times New Roman"/>
                <w:color w:val="auto"/>
                <w:sz w:val="22"/>
                <w:szCs w:val="22"/>
              </w:rPr>
              <w:t xml:space="preserve">za </w:t>
            </w:r>
            <w:r w:rsidR="002F0193" w:rsidRPr="007B47E8">
              <w:rPr>
                <w:rFonts w:ascii="Times New Roman" w:hAnsi="Times New Roman"/>
                <w:color w:val="auto"/>
                <w:sz w:val="22"/>
                <w:szCs w:val="22"/>
              </w:rPr>
              <w:t>krvavit</w:t>
            </w:r>
            <w:r w:rsidR="002F0193">
              <w:rPr>
                <w:rFonts w:ascii="Times New Roman" w:hAnsi="Times New Roman"/>
                <w:color w:val="auto"/>
                <w:sz w:val="22"/>
                <w:szCs w:val="22"/>
              </w:rPr>
              <w:t>ev</w:t>
            </w:r>
          </w:p>
        </w:tc>
        <w:tc>
          <w:tcPr>
            <w:tcW w:w="5675" w:type="dxa"/>
          </w:tcPr>
          <w:p w14:paraId="2190348D" w14:textId="77777777" w:rsidR="004A2B55" w:rsidRPr="007B47E8" w:rsidRDefault="00957261" w:rsidP="001209D5">
            <w:pPr>
              <w:keepNext/>
              <w:widowControl w:val="0"/>
              <w:numPr>
                <w:ilvl w:val="0"/>
                <w:numId w:val="2"/>
              </w:numPr>
              <w:tabs>
                <w:tab w:val="clear" w:pos="720"/>
              </w:tabs>
              <w:ind w:left="567" w:hanging="567"/>
              <w:rPr>
                <w:szCs w:val="22"/>
              </w:rPr>
            </w:pPr>
            <w:r w:rsidRPr="007B47E8">
              <w:rPr>
                <w:szCs w:val="22"/>
              </w:rPr>
              <w:t>prirojene ali pridobljene motnje strjevanja krvi</w:t>
            </w:r>
          </w:p>
          <w:p w14:paraId="343CD52C" w14:textId="77777777" w:rsidR="004A2B55" w:rsidRPr="007B47E8" w:rsidRDefault="00957261" w:rsidP="001209D5">
            <w:pPr>
              <w:keepNext/>
              <w:widowControl w:val="0"/>
              <w:numPr>
                <w:ilvl w:val="0"/>
                <w:numId w:val="2"/>
              </w:numPr>
              <w:tabs>
                <w:tab w:val="clear" w:pos="720"/>
              </w:tabs>
              <w:ind w:left="567" w:hanging="567"/>
              <w:rPr>
                <w:szCs w:val="22"/>
              </w:rPr>
            </w:pPr>
            <w:r w:rsidRPr="007B47E8">
              <w:rPr>
                <w:szCs w:val="22"/>
              </w:rPr>
              <w:t>trombocitopenija ali okvare delovanja trombocitov</w:t>
            </w:r>
          </w:p>
          <w:p w14:paraId="1CCACB8F" w14:textId="77777777" w:rsidR="004A2B55" w:rsidRPr="007B47E8" w:rsidRDefault="00957261" w:rsidP="001209D5">
            <w:pPr>
              <w:keepNext/>
              <w:widowControl w:val="0"/>
              <w:numPr>
                <w:ilvl w:val="0"/>
                <w:numId w:val="2"/>
              </w:numPr>
              <w:tabs>
                <w:tab w:val="clear" w:pos="720"/>
              </w:tabs>
              <w:ind w:left="567" w:hanging="567"/>
              <w:rPr>
                <w:szCs w:val="22"/>
              </w:rPr>
            </w:pPr>
            <w:r w:rsidRPr="007B47E8">
              <w:rPr>
                <w:szCs w:val="22"/>
              </w:rPr>
              <w:t>nedavna biopsija, večja poškodba</w:t>
            </w:r>
          </w:p>
          <w:p w14:paraId="2AEFE6DF" w14:textId="77777777" w:rsidR="004A2B55" w:rsidRPr="007B47E8" w:rsidRDefault="00957261" w:rsidP="001209D5">
            <w:pPr>
              <w:keepNext/>
              <w:widowControl w:val="0"/>
              <w:numPr>
                <w:ilvl w:val="0"/>
                <w:numId w:val="2"/>
              </w:numPr>
              <w:tabs>
                <w:tab w:val="clear" w:pos="720"/>
              </w:tabs>
              <w:ind w:left="567" w:hanging="567"/>
              <w:rPr>
                <w:rFonts w:eastAsia="MS Mincho"/>
                <w:szCs w:val="22"/>
              </w:rPr>
            </w:pPr>
            <w:r w:rsidRPr="007B47E8">
              <w:rPr>
                <w:szCs w:val="22"/>
              </w:rPr>
              <w:t>bakterijski endokarditis</w:t>
            </w:r>
          </w:p>
          <w:p w14:paraId="5078BC26" w14:textId="77777777" w:rsidR="004A2B55" w:rsidRPr="007B47E8" w:rsidRDefault="00957261" w:rsidP="001209D5">
            <w:pPr>
              <w:keepNext/>
              <w:widowControl w:val="0"/>
              <w:numPr>
                <w:ilvl w:val="0"/>
                <w:numId w:val="2"/>
              </w:numPr>
              <w:tabs>
                <w:tab w:val="clear" w:pos="720"/>
              </w:tabs>
              <w:ind w:left="567" w:hanging="567"/>
              <w:rPr>
                <w:rFonts w:eastAsia="MS Mincho"/>
                <w:szCs w:val="22"/>
              </w:rPr>
            </w:pPr>
            <w:r w:rsidRPr="007B47E8">
              <w:rPr>
                <w:szCs w:val="22"/>
              </w:rPr>
              <w:t>ezofagitis, gastritis ali gastroezofagealni refluks</w:t>
            </w:r>
          </w:p>
        </w:tc>
      </w:tr>
    </w:tbl>
    <w:p w14:paraId="45ABB72B" w14:textId="77777777" w:rsidR="004A2B55" w:rsidRPr="007B47E8" w:rsidRDefault="004A2B55" w:rsidP="001209D5">
      <w:pPr>
        <w:pStyle w:val="ammcorpstexte"/>
        <w:widowControl w:val="0"/>
        <w:rPr>
          <w:rFonts w:ascii="Times New Roman" w:eastAsia="MS Mincho" w:hAnsi="Times New Roman"/>
          <w:strike/>
          <w:color w:val="auto"/>
          <w:sz w:val="22"/>
          <w:szCs w:val="22"/>
        </w:rPr>
      </w:pPr>
    </w:p>
    <w:p w14:paraId="679EBC6B" w14:textId="72E66FA5" w:rsidR="00DB0274" w:rsidRPr="007B47E8" w:rsidRDefault="00957261" w:rsidP="001209D5">
      <w:pPr>
        <w:widowControl w:val="0"/>
        <w:rPr>
          <w:szCs w:val="22"/>
        </w:rPr>
      </w:pPr>
      <w:r w:rsidRPr="007B47E8">
        <w:rPr>
          <w:szCs w:val="22"/>
        </w:rPr>
        <w:t xml:space="preserve">Sočasne uporabe </w:t>
      </w:r>
      <w:r w:rsidR="00F61C26">
        <w:rPr>
          <w:szCs w:val="22"/>
        </w:rPr>
        <w:t>dabigatraneteksilat</w:t>
      </w:r>
      <w:r w:rsidRPr="007B47E8">
        <w:rPr>
          <w:szCs w:val="22"/>
        </w:rPr>
        <w:t>a z zaviralci P</w:t>
      </w:r>
      <w:r w:rsidR="00C754D4" w:rsidRPr="007B47E8">
        <w:rPr>
          <w:szCs w:val="22"/>
        </w:rPr>
        <w:noBreakHyphen/>
      </w:r>
      <w:r w:rsidRPr="007B47E8">
        <w:rPr>
          <w:szCs w:val="22"/>
        </w:rPr>
        <w:t>gp pri pediatričnih bolnikih niso raziskovali, vendar lahko poveča tveganje za krvavitev (glejte poglavje 4.5).</w:t>
      </w:r>
    </w:p>
    <w:p w14:paraId="4FAF3FDE" w14:textId="77777777" w:rsidR="00DB0274" w:rsidRPr="007B47E8" w:rsidRDefault="00DB0274" w:rsidP="001209D5">
      <w:pPr>
        <w:widowControl w:val="0"/>
        <w:rPr>
          <w:szCs w:val="22"/>
        </w:rPr>
      </w:pPr>
    </w:p>
    <w:p w14:paraId="1132102D" w14:textId="77777777" w:rsidR="004A2B55" w:rsidRPr="007B47E8" w:rsidRDefault="00957261" w:rsidP="001209D5">
      <w:pPr>
        <w:pStyle w:val="ammcorpstexte"/>
        <w:keepNext/>
        <w:widowControl w:val="0"/>
        <w:rPr>
          <w:rFonts w:ascii="Times New Roman" w:hAnsi="Times New Roman"/>
          <w:i/>
          <w:color w:val="auto"/>
          <w:sz w:val="22"/>
          <w:szCs w:val="22"/>
          <w:u w:val="single"/>
        </w:rPr>
      </w:pPr>
      <w:r w:rsidRPr="007B47E8">
        <w:rPr>
          <w:rFonts w:ascii="Times New Roman" w:hAnsi="Times New Roman"/>
          <w:i/>
          <w:color w:val="auto"/>
          <w:sz w:val="22"/>
          <w:szCs w:val="22"/>
          <w:u w:val="single"/>
        </w:rPr>
        <w:t>Previdnostni ukrepi in ravnanje pri zapletih zaradi krvavitve</w:t>
      </w:r>
    </w:p>
    <w:p w14:paraId="48A350BC" w14:textId="77777777" w:rsidR="004A2B55" w:rsidRPr="007B47E8" w:rsidRDefault="004A2B55" w:rsidP="001209D5">
      <w:pPr>
        <w:pStyle w:val="ammcorpstexte"/>
        <w:keepNext/>
        <w:widowControl w:val="0"/>
        <w:rPr>
          <w:rFonts w:ascii="Times New Roman" w:eastAsia="MS Mincho" w:hAnsi="Times New Roman"/>
          <w:color w:val="auto"/>
          <w:sz w:val="22"/>
          <w:szCs w:val="22"/>
          <w:lang w:eastAsia="ja-JP" w:bidi="ml-IN"/>
        </w:rPr>
      </w:pPr>
    </w:p>
    <w:p w14:paraId="3C5D1397" w14:textId="77777777" w:rsidR="004A2B55" w:rsidRPr="007B47E8" w:rsidRDefault="00957261" w:rsidP="001F1D6B">
      <w:pPr>
        <w:pStyle w:val="ammcorpstexte"/>
        <w:widowControl w:val="0"/>
        <w:rPr>
          <w:rFonts w:ascii="Times New Roman" w:eastAsia="MS Mincho" w:hAnsi="Times New Roman"/>
          <w:color w:val="auto"/>
          <w:sz w:val="22"/>
          <w:szCs w:val="22"/>
        </w:rPr>
      </w:pPr>
      <w:r w:rsidRPr="007B47E8">
        <w:rPr>
          <w:rFonts w:ascii="Times New Roman" w:hAnsi="Times New Roman"/>
          <w:color w:val="auto"/>
          <w:sz w:val="22"/>
          <w:szCs w:val="22"/>
        </w:rPr>
        <w:t>Glede ravnanja pri zapletih zaradi krvavitve glejte tudi poglavje 4.9.</w:t>
      </w:r>
    </w:p>
    <w:p w14:paraId="59C552C8" w14:textId="77777777" w:rsidR="004A2B55" w:rsidRPr="007B47E8" w:rsidRDefault="004A2B55" w:rsidP="001F1D6B">
      <w:pPr>
        <w:pStyle w:val="ammcorpstexte"/>
        <w:widowControl w:val="0"/>
        <w:rPr>
          <w:rFonts w:ascii="Times New Roman" w:eastAsia="MS Mincho" w:hAnsi="Times New Roman"/>
          <w:color w:val="auto"/>
          <w:sz w:val="22"/>
          <w:szCs w:val="22"/>
          <w:lang w:eastAsia="ja-JP" w:bidi="ml-IN"/>
        </w:rPr>
      </w:pPr>
    </w:p>
    <w:p w14:paraId="48BC3286" w14:textId="370FAF89" w:rsidR="000569FE" w:rsidRPr="007B47E8" w:rsidRDefault="00957261" w:rsidP="001F1D6B">
      <w:pPr>
        <w:keepNext/>
        <w:widowControl w:val="0"/>
        <w:rPr>
          <w:i/>
          <w:szCs w:val="22"/>
        </w:rPr>
      </w:pPr>
      <w:r w:rsidRPr="007B47E8">
        <w:rPr>
          <w:i/>
          <w:szCs w:val="22"/>
        </w:rPr>
        <w:t>Ocena koristi in tveganj</w:t>
      </w:r>
    </w:p>
    <w:p w14:paraId="30005B64" w14:textId="77777777" w:rsidR="004A2B55" w:rsidRPr="007B47E8" w:rsidRDefault="004A2B55" w:rsidP="001F1D6B">
      <w:pPr>
        <w:keepNext/>
        <w:widowControl w:val="0"/>
        <w:rPr>
          <w:i/>
          <w:iCs/>
          <w:szCs w:val="22"/>
        </w:rPr>
      </w:pPr>
    </w:p>
    <w:p w14:paraId="18BEDBBB" w14:textId="422658DC" w:rsidR="004A2B55" w:rsidRPr="007B47E8" w:rsidRDefault="00957261" w:rsidP="001209D5">
      <w:pPr>
        <w:widowControl w:val="0"/>
        <w:rPr>
          <w:szCs w:val="22"/>
        </w:rPr>
      </w:pPr>
      <w:r w:rsidRPr="007B47E8">
        <w:rPr>
          <w:szCs w:val="22"/>
        </w:rPr>
        <w:t xml:space="preserve">Pri poškodbah, bolezenskih stanjih, postopkih in/ali zdravljenju z zdravili (kot so NSAR, antitrombotiki, SSRI in SNRI, glejte poglavje 4.5), ki pomembno povečajo nevarnost </w:t>
      </w:r>
      <w:r w:rsidR="00383AD1">
        <w:rPr>
          <w:szCs w:val="22"/>
        </w:rPr>
        <w:t xml:space="preserve">večje </w:t>
      </w:r>
      <w:r w:rsidRPr="007B47E8">
        <w:rPr>
          <w:szCs w:val="22"/>
        </w:rPr>
        <w:t xml:space="preserve">krvavitve, je treba natančno presoditi o koristi in tveganju. </w:t>
      </w:r>
      <w:r w:rsidR="00F61C26">
        <w:rPr>
          <w:szCs w:val="22"/>
        </w:rPr>
        <w:t>Dabigatraneteksilat</w:t>
      </w:r>
      <w:r w:rsidRPr="007B47E8">
        <w:rPr>
          <w:szCs w:val="22"/>
        </w:rPr>
        <w:t xml:space="preserve"> uvedemo le, če je korist večja od tveganj krvavitev.</w:t>
      </w:r>
    </w:p>
    <w:p w14:paraId="6D005B97" w14:textId="77777777" w:rsidR="00BC27C9" w:rsidRPr="007B47E8" w:rsidRDefault="00BC27C9" w:rsidP="001209D5">
      <w:pPr>
        <w:widowControl w:val="0"/>
        <w:rPr>
          <w:szCs w:val="22"/>
        </w:rPr>
      </w:pPr>
    </w:p>
    <w:p w14:paraId="41C694B6" w14:textId="542BC9D6" w:rsidR="00BC27C9" w:rsidRPr="007B47E8" w:rsidRDefault="00957261" w:rsidP="001209D5">
      <w:pPr>
        <w:widowControl w:val="0"/>
        <w:rPr>
          <w:szCs w:val="22"/>
        </w:rPr>
      </w:pPr>
      <w:r w:rsidRPr="007B47E8">
        <w:rPr>
          <w:szCs w:val="22"/>
        </w:rPr>
        <w:t>Za pediatrične bolnike z dejavniki tveganja</w:t>
      </w:r>
      <w:r w:rsidR="008148A6" w:rsidRPr="007B47E8">
        <w:rPr>
          <w:szCs w:val="22"/>
        </w:rPr>
        <w:t>, vključno z bolniki z aktivnim meningitisom, encefalitisom in znotrajlobanjskim abscesom (glejte poglavje 5.1),</w:t>
      </w:r>
      <w:r w:rsidRPr="007B47E8">
        <w:rPr>
          <w:szCs w:val="22"/>
        </w:rPr>
        <w:t xml:space="preserve"> je na voljo malo kliničnih podatkov. Pri teh bolnikih </w:t>
      </w:r>
      <w:r w:rsidR="00F61C26">
        <w:rPr>
          <w:szCs w:val="22"/>
        </w:rPr>
        <w:t>dabigatraneteksilat</w:t>
      </w:r>
      <w:r w:rsidRPr="007B47E8">
        <w:rPr>
          <w:szCs w:val="22"/>
        </w:rPr>
        <w:t xml:space="preserve"> uvedemo le, če je pričakovana korist večja od tveganj krvavitev.</w:t>
      </w:r>
    </w:p>
    <w:p w14:paraId="7A43D079" w14:textId="77777777" w:rsidR="004A2B55" w:rsidRPr="007B47E8" w:rsidRDefault="004A2B55" w:rsidP="001209D5">
      <w:pPr>
        <w:pStyle w:val="ammcorpstexte"/>
        <w:widowControl w:val="0"/>
        <w:rPr>
          <w:rFonts w:ascii="Times New Roman" w:eastAsia="MS Mincho" w:hAnsi="Times New Roman"/>
          <w:color w:val="auto"/>
          <w:sz w:val="22"/>
          <w:szCs w:val="22"/>
          <w:lang w:eastAsia="ja-JP" w:bidi="ml-IN"/>
        </w:rPr>
      </w:pPr>
    </w:p>
    <w:p w14:paraId="16A1A14E" w14:textId="77777777" w:rsidR="004A2B55" w:rsidRPr="007B47E8" w:rsidRDefault="00957261" w:rsidP="001F1D6B">
      <w:pPr>
        <w:pStyle w:val="ammcorpstexte"/>
        <w:keepNext/>
        <w:widowControl w:val="0"/>
        <w:rPr>
          <w:rFonts w:ascii="Times New Roman" w:hAnsi="Times New Roman"/>
          <w:i/>
          <w:iCs/>
          <w:color w:val="auto"/>
          <w:sz w:val="22"/>
          <w:szCs w:val="22"/>
        </w:rPr>
      </w:pPr>
      <w:r w:rsidRPr="007B47E8">
        <w:rPr>
          <w:rFonts w:ascii="Times New Roman" w:hAnsi="Times New Roman"/>
          <w:i/>
          <w:color w:val="auto"/>
          <w:sz w:val="22"/>
          <w:szCs w:val="22"/>
        </w:rPr>
        <w:t>Natančen kliničen nadzor</w:t>
      </w:r>
    </w:p>
    <w:p w14:paraId="51B5DDD0" w14:textId="77777777" w:rsidR="004A2B55" w:rsidRPr="007B47E8" w:rsidRDefault="004A2B55" w:rsidP="001F1D6B">
      <w:pPr>
        <w:pStyle w:val="ammcorpstexte"/>
        <w:keepNext/>
        <w:widowControl w:val="0"/>
        <w:rPr>
          <w:rFonts w:ascii="Times New Roman" w:hAnsi="Times New Roman"/>
          <w:i/>
          <w:iCs/>
          <w:color w:val="auto"/>
          <w:sz w:val="22"/>
          <w:szCs w:val="22"/>
        </w:rPr>
      </w:pPr>
    </w:p>
    <w:p w14:paraId="490B6268" w14:textId="05EE57E0" w:rsidR="004A2B55" w:rsidRPr="007B47E8" w:rsidRDefault="00957261" w:rsidP="001209D5">
      <w:pPr>
        <w:pStyle w:val="ammcorpstexte"/>
        <w:widowControl w:val="0"/>
        <w:rPr>
          <w:rFonts w:ascii="Times New Roman" w:hAnsi="Times New Roman"/>
          <w:color w:val="auto"/>
          <w:sz w:val="22"/>
          <w:szCs w:val="22"/>
        </w:rPr>
      </w:pPr>
      <w:r w:rsidRPr="007B47E8">
        <w:rPr>
          <w:rFonts w:ascii="Times New Roman" w:hAnsi="Times New Roman"/>
          <w:color w:val="auto"/>
          <w:sz w:val="22"/>
          <w:szCs w:val="22"/>
        </w:rPr>
        <w:t xml:space="preserve">Za odkrivanje znakov krvavitev ali anemije priporočamo pozorno spremljanje ves čas zdravljenja, še zlasti pri kombinaciji dejavnikov tveganja (glejte zgornjo preglednico 3). Posebna previdnost je potrebna pri sočasni uporabi </w:t>
      </w:r>
      <w:r w:rsidR="00F61C26">
        <w:rPr>
          <w:rFonts w:ascii="Times New Roman" w:hAnsi="Times New Roman"/>
          <w:color w:val="auto"/>
          <w:sz w:val="22"/>
          <w:szCs w:val="22"/>
        </w:rPr>
        <w:t>dabigatraneteksilat</w:t>
      </w:r>
      <w:r w:rsidRPr="007B47E8">
        <w:rPr>
          <w:rFonts w:ascii="Times New Roman" w:hAnsi="Times New Roman"/>
          <w:color w:val="auto"/>
          <w:sz w:val="22"/>
          <w:szCs w:val="22"/>
        </w:rPr>
        <w:t xml:space="preserve">a skupaj z verapamilom, </w:t>
      </w:r>
      <w:r w:rsidR="00C65A2D">
        <w:rPr>
          <w:rFonts w:ascii="Times New Roman" w:hAnsi="Times New Roman"/>
          <w:color w:val="auto"/>
          <w:sz w:val="22"/>
          <w:szCs w:val="22"/>
        </w:rPr>
        <w:t>amjodaron</w:t>
      </w:r>
      <w:r w:rsidRPr="007B47E8">
        <w:rPr>
          <w:rFonts w:ascii="Times New Roman" w:hAnsi="Times New Roman"/>
          <w:color w:val="auto"/>
          <w:sz w:val="22"/>
          <w:szCs w:val="22"/>
        </w:rPr>
        <w:t>om, kinidinom ali klaritromicinom (zaviralci P</w:t>
      </w:r>
      <w:r w:rsidRPr="007B47E8">
        <w:rPr>
          <w:rFonts w:ascii="Times New Roman" w:hAnsi="Times New Roman"/>
          <w:color w:val="auto"/>
          <w:sz w:val="22"/>
          <w:szCs w:val="22"/>
        </w:rPr>
        <w:noBreakHyphen/>
        <w:t>gp), predvsem ob pojavu krvavitve, še posebej pri bolnikih z zmanjšanim ledvičnim delovanjem (glejte poglavje 4.5).</w:t>
      </w:r>
    </w:p>
    <w:p w14:paraId="54CB148F" w14:textId="77777777" w:rsidR="004A2B55" w:rsidRPr="007B47E8" w:rsidRDefault="00957261" w:rsidP="001209D5">
      <w:pPr>
        <w:pStyle w:val="ammcorpstexte"/>
        <w:widowControl w:val="0"/>
        <w:rPr>
          <w:rFonts w:ascii="Times New Roman" w:eastAsia="MS Mincho" w:hAnsi="Times New Roman"/>
          <w:color w:val="auto"/>
          <w:sz w:val="22"/>
          <w:szCs w:val="22"/>
        </w:rPr>
      </w:pPr>
      <w:r w:rsidRPr="007B47E8">
        <w:rPr>
          <w:rFonts w:ascii="Times New Roman" w:hAnsi="Times New Roman"/>
          <w:color w:val="auto"/>
          <w:sz w:val="22"/>
          <w:szCs w:val="22"/>
        </w:rPr>
        <w:t>Za odkrivanje znakov krvavitev priporočamo pozorno spremljanje pri bolnikih, ki se sočasno zdravijo z NSAR (glejte poglavje 4.5).</w:t>
      </w:r>
    </w:p>
    <w:p w14:paraId="0DE0978E" w14:textId="77777777" w:rsidR="004A2B55" w:rsidRPr="007B47E8" w:rsidRDefault="004A2B55" w:rsidP="001209D5">
      <w:pPr>
        <w:pStyle w:val="ammcorpstexte"/>
        <w:widowControl w:val="0"/>
        <w:rPr>
          <w:rFonts w:ascii="Times New Roman" w:eastAsia="MS Mincho" w:hAnsi="Times New Roman"/>
          <w:color w:val="auto"/>
          <w:sz w:val="22"/>
          <w:szCs w:val="22"/>
          <w:lang w:eastAsia="ja-JP" w:bidi="ml-IN"/>
        </w:rPr>
      </w:pPr>
    </w:p>
    <w:p w14:paraId="7C22E1BF" w14:textId="23ADD49D" w:rsidR="004A2B55" w:rsidRPr="007B47E8" w:rsidRDefault="00957261" w:rsidP="001209D5">
      <w:pPr>
        <w:pStyle w:val="ammcorpstexte"/>
        <w:keepNext/>
        <w:widowControl w:val="0"/>
        <w:rPr>
          <w:rFonts w:ascii="Times New Roman" w:eastAsia="MS Mincho" w:hAnsi="Times New Roman"/>
          <w:i/>
          <w:iCs/>
          <w:color w:val="auto"/>
          <w:sz w:val="22"/>
          <w:szCs w:val="22"/>
        </w:rPr>
      </w:pPr>
      <w:r w:rsidRPr="007B47E8">
        <w:rPr>
          <w:rFonts w:ascii="Times New Roman" w:hAnsi="Times New Roman"/>
          <w:i/>
          <w:color w:val="auto"/>
          <w:sz w:val="22"/>
          <w:szCs w:val="22"/>
        </w:rPr>
        <w:t xml:space="preserve">Prenehanje jemanja </w:t>
      </w:r>
      <w:r w:rsidR="00F61C26">
        <w:rPr>
          <w:rFonts w:ascii="Times New Roman" w:hAnsi="Times New Roman"/>
          <w:i/>
          <w:color w:val="auto"/>
          <w:sz w:val="22"/>
          <w:szCs w:val="22"/>
        </w:rPr>
        <w:t>dabigatraneteksilat</w:t>
      </w:r>
      <w:r w:rsidRPr="007B47E8">
        <w:rPr>
          <w:rFonts w:ascii="Times New Roman" w:hAnsi="Times New Roman"/>
          <w:i/>
          <w:color w:val="auto"/>
          <w:sz w:val="22"/>
          <w:szCs w:val="22"/>
        </w:rPr>
        <w:t>a</w:t>
      </w:r>
    </w:p>
    <w:p w14:paraId="613B614F" w14:textId="77777777" w:rsidR="004A2B55" w:rsidRPr="007B47E8" w:rsidRDefault="004A2B55" w:rsidP="001209D5">
      <w:pPr>
        <w:pStyle w:val="ammcorpstexte"/>
        <w:keepNext/>
        <w:widowControl w:val="0"/>
        <w:rPr>
          <w:rFonts w:ascii="Times New Roman" w:eastAsia="MS Mincho" w:hAnsi="Times New Roman"/>
          <w:i/>
          <w:iCs/>
          <w:color w:val="auto"/>
          <w:sz w:val="22"/>
          <w:szCs w:val="22"/>
          <w:lang w:eastAsia="ja-JP" w:bidi="ml-IN"/>
        </w:rPr>
      </w:pPr>
    </w:p>
    <w:p w14:paraId="3E10F688" w14:textId="5EC25344" w:rsidR="004A2B55" w:rsidRPr="007B47E8" w:rsidRDefault="00957261" w:rsidP="001F1D6B">
      <w:pPr>
        <w:widowControl w:val="0"/>
        <w:rPr>
          <w:szCs w:val="22"/>
        </w:rPr>
      </w:pPr>
      <w:r w:rsidRPr="007B47E8">
        <w:rPr>
          <w:szCs w:val="22"/>
        </w:rPr>
        <w:t xml:space="preserve">Bolniki, pri katerih se razvije akutna ledvična odpoved, morajo </w:t>
      </w:r>
      <w:r w:rsidR="00F61C26">
        <w:rPr>
          <w:szCs w:val="22"/>
        </w:rPr>
        <w:t>dabigatraneteksilat</w:t>
      </w:r>
      <w:r w:rsidRPr="007B47E8">
        <w:rPr>
          <w:szCs w:val="22"/>
        </w:rPr>
        <w:t xml:space="preserve"> prenehati jemati.</w:t>
      </w:r>
    </w:p>
    <w:p w14:paraId="2BCE8949" w14:textId="77777777" w:rsidR="004A2B55" w:rsidRPr="007B47E8" w:rsidRDefault="004A2B55" w:rsidP="001209D5">
      <w:pPr>
        <w:pStyle w:val="ammcorpstexte"/>
        <w:widowControl w:val="0"/>
        <w:rPr>
          <w:rFonts w:ascii="Times New Roman" w:eastAsia="MS Mincho" w:hAnsi="Times New Roman"/>
          <w:color w:val="auto"/>
          <w:sz w:val="22"/>
          <w:szCs w:val="22"/>
          <w:lang w:eastAsia="ja-JP" w:bidi="ml-IN"/>
        </w:rPr>
      </w:pPr>
    </w:p>
    <w:p w14:paraId="2D75931B" w14:textId="77777777" w:rsidR="004A2B55" w:rsidRPr="007B47E8" w:rsidRDefault="00957261" w:rsidP="001209D5">
      <w:pPr>
        <w:pStyle w:val="ammcorpstexte"/>
        <w:widowControl w:val="0"/>
        <w:rPr>
          <w:rFonts w:ascii="Times New Roman" w:hAnsi="Times New Roman"/>
          <w:color w:val="auto"/>
          <w:sz w:val="22"/>
          <w:szCs w:val="22"/>
        </w:rPr>
      </w:pPr>
      <w:r w:rsidRPr="007B47E8">
        <w:rPr>
          <w:rFonts w:ascii="Times New Roman" w:hAnsi="Times New Roman"/>
          <w:color w:val="auto"/>
          <w:sz w:val="22"/>
          <w:szCs w:val="22"/>
        </w:rPr>
        <w:t>V primeru hudih krvavitev je treba zdravljenje z zdravilom Pradaxa prekiniti in ugotoviti njihov izvor. Učinkovitost in varnost specifične protiučinkovine (idarucizumab) za dabigatran pri pediatričnih bolnikih nista bili dokazani. Dabigatran se lahko odstrani s hemodializo.</w:t>
      </w:r>
    </w:p>
    <w:p w14:paraId="129947A1" w14:textId="77777777" w:rsidR="004A2B55" w:rsidRPr="007B47E8" w:rsidRDefault="004A2B55" w:rsidP="001209D5">
      <w:pPr>
        <w:pStyle w:val="ammcorpstexte"/>
        <w:widowControl w:val="0"/>
        <w:rPr>
          <w:rFonts w:ascii="Times New Roman" w:eastAsia="MS Mincho" w:hAnsi="Times New Roman"/>
          <w:color w:val="auto"/>
          <w:sz w:val="22"/>
          <w:szCs w:val="22"/>
          <w:lang w:eastAsia="ja-JP" w:bidi="ml-IN"/>
        </w:rPr>
      </w:pPr>
    </w:p>
    <w:p w14:paraId="1D5DB6A5" w14:textId="77777777" w:rsidR="004A2B55" w:rsidRPr="007B47E8" w:rsidRDefault="00957261" w:rsidP="001F1D6B">
      <w:pPr>
        <w:pStyle w:val="ammcorpstexte"/>
        <w:keepNext/>
        <w:widowControl w:val="0"/>
        <w:rPr>
          <w:rFonts w:ascii="Times New Roman" w:eastAsia="MS Mincho" w:hAnsi="Times New Roman"/>
          <w:i/>
          <w:iCs/>
          <w:color w:val="auto"/>
          <w:sz w:val="22"/>
          <w:szCs w:val="22"/>
        </w:rPr>
      </w:pPr>
      <w:r w:rsidRPr="007B47E8">
        <w:rPr>
          <w:rFonts w:ascii="Times New Roman" w:hAnsi="Times New Roman"/>
          <w:i/>
          <w:color w:val="auto"/>
          <w:sz w:val="22"/>
          <w:szCs w:val="22"/>
        </w:rPr>
        <w:lastRenderedPageBreak/>
        <w:t>Laboratorijski parametri za koagulacijo</w:t>
      </w:r>
    </w:p>
    <w:p w14:paraId="2F349289" w14:textId="77777777" w:rsidR="004A2B55" w:rsidRPr="007B47E8" w:rsidRDefault="004A2B55" w:rsidP="001F1D6B">
      <w:pPr>
        <w:pStyle w:val="ammcorpstexte"/>
        <w:keepNext/>
        <w:widowControl w:val="0"/>
        <w:rPr>
          <w:rFonts w:ascii="Times New Roman" w:eastAsia="MS Mincho" w:hAnsi="Times New Roman"/>
          <w:i/>
          <w:iCs/>
          <w:color w:val="auto"/>
          <w:sz w:val="22"/>
          <w:szCs w:val="22"/>
          <w:lang w:eastAsia="ja-JP" w:bidi="ml-IN"/>
        </w:rPr>
      </w:pPr>
    </w:p>
    <w:p w14:paraId="0EE66D43" w14:textId="53823F9F" w:rsidR="004A2B55" w:rsidRPr="007B47E8" w:rsidRDefault="00957261" w:rsidP="001209D5">
      <w:pPr>
        <w:widowControl w:val="0"/>
        <w:rPr>
          <w:rFonts w:eastAsia="MS Mincho"/>
          <w:szCs w:val="22"/>
        </w:rPr>
      </w:pPr>
      <w:r w:rsidRPr="007B47E8">
        <w:rPr>
          <w:szCs w:val="22"/>
        </w:rPr>
        <w:t>Čeprav pri uporabi tega zdravila na splošno ni treba rutinsko spremljati antikoagulacije, je merjenje dabigatranovega antikoagulacijskega učinka lahko v pomoč pri odkrivanju pre</w:t>
      </w:r>
      <w:r w:rsidR="002F4449">
        <w:rPr>
          <w:szCs w:val="22"/>
        </w:rPr>
        <w:t>velike</w:t>
      </w:r>
      <w:r w:rsidR="00383AD1">
        <w:rPr>
          <w:szCs w:val="22"/>
        </w:rPr>
        <w:t xml:space="preserve"> </w:t>
      </w:r>
      <w:r w:rsidRPr="007B47E8">
        <w:rPr>
          <w:szCs w:val="22"/>
        </w:rPr>
        <w:t>izpostavljenosti dabigatranu, kadar so prisotni dodatni dejavniki tveganja.</w:t>
      </w:r>
    </w:p>
    <w:p w14:paraId="38FA4E80" w14:textId="77777777" w:rsidR="00EF2F39" w:rsidRPr="007B47E8" w:rsidRDefault="00957261" w:rsidP="001F1D6B">
      <w:pPr>
        <w:widowControl w:val="0"/>
        <w:rPr>
          <w:rFonts w:eastAsia="MS Mincho"/>
          <w:szCs w:val="22"/>
        </w:rPr>
      </w:pPr>
      <w:r w:rsidRPr="007B47E8">
        <w:rPr>
          <w:szCs w:val="22"/>
        </w:rPr>
        <w:t>Koristne podatke je možno pridobiti z razredčitvenim preskusom za določanje trombinskega časa (dTT – diluted thrombin time), ekarinskim časom koagulacije (EKT) in aktiviranim delnim tromboplastinskim časom (aPTČ), vendar je treba njihove rezultate razlagati previdno zaradi variabilnosti med testi (glejte poglavje 5.1).</w:t>
      </w:r>
    </w:p>
    <w:p w14:paraId="75A24FF3" w14:textId="296BEC72" w:rsidR="004A2B55" w:rsidRPr="007B47E8" w:rsidRDefault="00957261" w:rsidP="001209D5">
      <w:pPr>
        <w:widowControl w:val="0"/>
        <w:rPr>
          <w:rFonts w:eastAsia="MS Mincho"/>
          <w:szCs w:val="22"/>
        </w:rPr>
      </w:pPr>
      <w:r w:rsidRPr="007B47E8">
        <w:rPr>
          <w:szCs w:val="22"/>
        </w:rPr>
        <w:t xml:space="preserve">Pri bolnikih, ki se zdravijo z </w:t>
      </w:r>
      <w:r w:rsidR="00F61C26">
        <w:rPr>
          <w:szCs w:val="22"/>
        </w:rPr>
        <w:t>dabigatraneteksilat</w:t>
      </w:r>
      <w:r w:rsidRPr="007B47E8">
        <w:rPr>
          <w:szCs w:val="22"/>
        </w:rPr>
        <w:t xml:space="preserve">om, je izid določanja mednarodnega normaliziranega razmerja (INR – </w:t>
      </w:r>
      <w:r w:rsidR="008148A6" w:rsidRPr="007B47E8">
        <w:rPr>
          <w:szCs w:val="22"/>
        </w:rPr>
        <w:t>i</w:t>
      </w:r>
      <w:r w:rsidRPr="007B47E8">
        <w:rPr>
          <w:szCs w:val="22"/>
        </w:rPr>
        <w:t xml:space="preserve">nternational </w:t>
      </w:r>
      <w:r w:rsidR="008148A6" w:rsidRPr="007B47E8">
        <w:rPr>
          <w:szCs w:val="22"/>
        </w:rPr>
        <w:t>n</w:t>
      </w:r>
      <w:r w:rsidRPr="007B47E8">
        <w:rPr>
          <w:szCs w:val="22"/>
        </w:rPr>
        <w:t xml:space="preserve">ormalised </w:t>
      </w:r>
      <w:r w:rsidR="008148A6" w:rsidRPr="007B47E8">
        <w:rPr>
          <w:szCs w:val="22"/>
        </w:rPr>
        <w:t>r</w:t>
      </w:r>
      <w:r w:rsidRPr="007B47E8">
        <w:rPr>
          <w:szCs w:val="22"/>
        </w:rPr>
        <w:t>atio) nezanesljiv. Poročali so o lažno pozitivnem povečanju INR, zato tega preskusa ne priporočajo.</w:t>
      </w:r>
    </w:p>
    <w:p w14:paraId="6EE21A1B" w14:textId="77777777" w:rsidR="008148A6" w:rsidRPr="007B47E8" w:rsidRDefault="008148A6" w:rsidP="001209D5">
      <w:pPr>
        <w:pStyle w:val="ammcorpstexte"/>
        <w:widowControl w:val="0"/>
        <w:rPr>
          <w:rFonts w:ascii="Times New Roman" w:eastAsia="MS Mincho" w:hAnsi="Times New Roman"/>
          <w:color w:val="auto"/>
          <w:sz w:val="22"/>
          <w:szCs w:val="22"/>
          <w:lang w:eastAsia="ja-JP" w:bidi="ml-IN"/>
        </w:rPr>
      </w:pPr>
    </w:p>
    <w:p w14:paraId="73106F52" w14:textId="77777777" w:rsidR="008148A6" w:rsidRPr="007B47E8" w:rsidRDefault="008148A6" w:rsidP="001209D5">
      <w:pPr>
        <w:pStyle w:val="ammcorpstexte"/>
        <w:widowControl w:val="0"/>
        <w:rPr>
          <w:rFonts w:ascii="Times New Roman" w:eastAsia="MS Mincho" w:hAnsi="Times New Roman"/>
          <w:color w:val="auto"/>
          <w:sz w:val="22"/>
          <w:szCs w:val="22"/>
          <w:lang w:eastAsia="ja-JP" w:bidi="ml-IN"/>
        </w:rPr>
      </w:pPr>
      <w:r w:rsidRPr="007B47E8">
        <w:rPr>
          <w:rFonts w:ascii="Times New Roman" w:eastAsia="MS Mincho" w:hAnsi="Times New Roman"/>
          <w:color w:val="auto"/>
          <w:sz w:val="22"/>
          <w:szCs w:val="22"/>
          <w:lang w:eastAsia="ja-JP" w:bidi="ml-IN"/>
        </w:rPr>
        <w:t xml:space="preserve">Najnižje mejne vrednosti koagulacijskih preskusov pri pediatričnih bolnikih, </w:t>
      </w:r>
      <w:r w:rsidRPr="007B47E8">
        <w:rPr>
          <w:rFonts w:ascii="Times New Roman" w:hAnsi="Times New Roman"/>
          <w:color w:val="auto"/>
          <w:sz w:val="22"/>
          <w:szCs w:val="22"/>
        </w:rPr>
        <w:t>ki lahko kažejo na povečano tveganje krvavitve, niso znane.</w:t>
      </w:r>
    </w:p>
    <w:p w14:paraId="588BA42F" w14:textId="77777777" w:rsidR="00E94E54" w:rsidRPr="007B47E8" w:rsidRDefault="00E94E54" w:rsidP="001209D5">
      <w:pPr>
        <w:pStyle w:val="ammcorpstexte"/>
        <w:widowControl w:val="0"/>
        <w:rPr>
          <w:rFonts w:ascii="Times New Roman" w:eastAsia="MS Mincho" w:hAnsi="Times New Roman"/>
          <w:color w:val="auto"/>
          <w:sz w:val="22"/>
          <w:szCs w:val="22"/>
          <w:lang w:eastAsia="ja-JP" w:bidi="ml-IN"/>
        </w:rPr>
      </w:pPr>
    </w:p>
    <w:p w14:paraId="0026819C" w14:textId="77777777" w:rsidR="004A2B55" w:rsidRPr="007B47E8" w:rsidRDefault="00957261" w:rsidP="001209D5">
      <w:pPr>
        <w:pStyle w:val="ammcorpstexte"/>
        <w:keepNext/>
        <w:widowControl w:val="0"/>
        <w:rPr>
          <w:rFonts w:ascii="Times New Roman" w:hAnsi="Times New Roman"/>
          <w:color w:val="auto"/>
          <w:sz w:val="22"/>
          <w:szCs w:val="22"/>
          <w:u w:val="single"/>
        </w:rPr>
      </w:pPr>
      <w:r w:rsidRPr="007B47E8">
        <w:rPr>
          <w:rFonts w:ascii="Times New Roman" w:hAnsi="Times New Roman"/>
          <w:color w:val="auto"/>
          <w:sz w:val="22"/>
          <w:szCs w:val="22"/>
          <w:u w:val="single"/>
        </w:rPr>
        <w:t>Uporaba fibrinolitičnih zdravil za zdravljenje akutne ishemične možganske kapi</w:t>
      </w:r>
    </w:p>
    <w:p w14:paraId="6046EBAD" w14:textId="77777777" w:rsidR="004A2B55" w:rsidRPr="007B47E8" w:rsidRDefault="004A2B55" w:rsidP="001209D5">
      <w:pPr>
        <w:pStyle w:val="ammcorpstexte"/>
        <w:keepNext/>
        <w:widowControl w:val="0"/>
        <w:rPr>
          <w:rFonts w:ascii="Times New Roman" w:hAnsi="Times New Roman"/>
          <w:color w:val="auto"/>
          <w:sz w:val="22"/>
          <w:szCs w:val="22"/>
        </w:rPr>
      </w:pPr>
    </w:p>
    <w:p w14:paraId="1BCC39EC" w14:textId="77777777" w:rsidR="004A2B55" w:rsidRPr="007B47E8" w:rsidRDefault="00957261" w:rsidP="001209D5">
      <w:pPr>
        <w:pStyle w:val="ammcorpstexte"/>
        <w:widowControl w:val="0"/>
        <w:rPr>
          <w:rFonts w:ascii="Times New Roman" w:hAnsi="Times New Roman"/>
          <w:color w:val="auto"/>
          <w:sz w:val="22"/>
          <w:szCs w:val="22"/>
        </w:rPr>
      </w:pPr>
      <w:r w:rsidRPr="007B47E8">
        <w:rPr>
          <w:rFonts w:ascii="Times New Roman" w:hAnsi="Times New Roman"/>
          <w:color w:val="auto"/>
          <w:sz w:val="22"/>
          <w:szCs w:val="22"/>
        </w:rPr>
        <w:t>O uporabi fibrinolitičnih zdravil za zdravljenje akutne ishemične možganske kapi je treba presoditi, če bolnikove vrednosti dTT, EKT ali aPTČ niso večje od zgornje meje normalne vrednosti glede na lokalni razpon referenčnih vrednosti.</w:t>
      </w:r>
    </w:p>
    <w:p w14:paraId="04D6CE15" w14:textId="77777777" w:rsidR="004A2B55" w:rsidRPr="007B47E8" w:rsidRDefault="004A2B55" w:rsidP="001209D5">
      <w:pPr>
        <w:pStyle w:val="ammcorpstexte"/>
        <w:widowControl w:val="0"/>
        <w:rPr>
          <w:rFonts w:ascii="Times New Roman" w:hAnsi="Times New Roman"/>
          <w:color w:val="auto"/>
          <w:sz w:val="22"/>
          <w:szCs w:val="22"/>
        </w:rPr>
      </w:pPr>
    </w:p>
    <w:p w14:paraId="76EB22A2" w14:textId="29F915DC" w:rsidR="000569FE" w:rsidRPr="007B47E8" w:rsidRDefault="00957261" w:rsidP="001F1D6B">
      <w:pPr>
        <w:pStyle w:val="ammcorpstexte"/>
        <w:keepNext/>
        <w:widowControl w:val="0"/>
        <w:rPr>
          <w:rFonts w:ascii="Times New Roman" w:hAnsi="Times New Roman"/>
          <w:color w:val="auto"/>
          <w:sz w:val="22"/>
          <w:szCs w:val="22"/>
          <w:u w:val="single"/>
        </w:rPr>
      </w:pPr>
      <w:r w:rsidRPr="007B47E8">
        <w:rPr>
          <w:rFonts w:ascii="Times New Roman" w:hAnsi="Times New Roman"/>
          <w:color w:val="auto"/>
          <w:sz w:val="22"/>
          <w:szCs w:val="22"/>
          <w:u w:val="single"/>
        </w:rPr>
        <w:t>Kirurški in drugi medicinski posegi</w:t>
      </w:r>
    </w:p>
    <w:p w14:paraId="5DF779CA" w14:textId="77777777" w:rsidR="004A2B55" w:rsidRPr="007B47E8" w:rsidRDefault="004A2B55" w:rsidP="001F1D6B">
      <w:pPr>
        <w:keepNext/>
        <w:widowControl w:val="0"/>
        <w:rPr>
          <w:szCs w:val="22"/>
          <w:lang w:eastAsia="da-DK"/>
        </w:rPr>
      </w:pPr>
    </w:p>
    <w:p w14:paraId="7A082FF1" w14:textId="059FD6DB" w:rsidR="004A2B55" w:rsidRPr="007B47E8" w:rsidRDefault="00957261" w:rsidP="001209D5">
      <w:pPr>
        <w:widowControl w:val="0"/>
        <w:rPr>
          <w:szCs w:val="22"/>
        </w:rPr>
      </w:pPr>
      <w:r w:rsidRPr="007B47E8">
        <w:rPr>
          <w:szCs w:val="22"/>
        </w:rPr>
        <w:t xml:space="preserve">Pri bolnikih, ki jemljejo </w:t>
      </w:r>
      <w:r w:rsidR="00F61C26">
        <w:rPr>
          <w:szCs w:val="22"/>
        </w:rPr>
        <w:t>dabigatraneteksilat</w:t>
      </w:r>
      <w:r w:rsidRPr="007B47E8">
        <w:rPr>
          <w:szCs w:val="22"/>
        </w:rPr>
        <w:t xml:space="preserve">, obstaja med kirurškimi posegi ali invazivnimi postopki povečano tveganje krvavitve. Zato je treba jemanje </w:t>
      </w:r>
      <w:r w:rsidR="00F61C26">
        <w:rPr>
          <w:szCs w:val="22"/>
        </w:rPr>
        <w:t>dabigatraneteksilat</w:t>
      </w:r>
      <w:r w:rsidRPr="007B47E8">
        <w:rPr>
          <w:szCs w:val="22"/>
        </w:rPr>
        <w:t>a včasih zaradi kirurških posegov začasno prekiniti.</w:t>
      </w:r>
    </w:p>
    <w:p w14:paraId="27243088" w14:textId="77777777" w:rsidR="004A2B55" w:rsidRPr="007B47E8" w:rsidRDefault="004A2B55" w:rsidP="001209D5">
      <w:pPr>
        <w:pStyle w:val="ammcorpstexte"/>
        <w:widowControl w:val="0"/>
        <w:rPr>
          <w:rFonts w:ascii="Times New Roman" w:hAnsi="Times New Roman"/>
          <w:color w:val="auto"/>
          <w:sz w:val="22"/>
          <w:szCs w:val="22"/>
        </w:rPr>
      </w:pPr>
    </w:p>
    <w:p w14:paraId="32668E2D" w14:textId="77777777" w:rsidR="004A2B55" w:rsidRPr="007B47E8" w:rsidRDefault="00957261" w:rsidP="001209D5">
      <w:pPr>
        <w:widowControl w:val="0"/>
        <w:rPr>
          <w:szCs w:val="22"/>
        </w:rPr>
      </w:pPr>
      <w:r w:rsidRPr="007B47E8">
        <w:rPr>
          <w:szCs w:val="22"/>
        </w:rPr>
        <w:t>Če zdravljenje zaradi posega začasno prekinemo, sta potrebna previdnost in zagotovljeno spremljanje antikoagulacijskega učinka. Pri bolnikih z ledvično insuficienco se lahko podaljša dabigatranov očistek (glejte poglavje 5.2). To je treba upoštevati pred vsakim postopkom. V teh primerih lahko s koagulacijskim testom (glejte poglavji 4.4 in 5.1) preverimo, ali je hemostaza še neustrezna.</w:t>
      </w:r>
    </w:p>
    <w:p w14:paraId="236913BD" w14:textId="77777777" w:rsidR="004A2B55" w:rsidRPr="007B47E8" w:rsidRDefault="004A2B55" w:rsidP="001209D5">
      <w:pPr>
        <w:widowControl w:val="0"/>
        <w:rPr>
          <w:szCs w:val="22"/>
          <w:lang w:eastAsia="da-DK"/>
        </w:rPr>
      </w:pPr>
    </w:p>
    <w:p w14:paraId="112706C4" w14:textId="77777777" w:rsidR="004A2B55" w:rsidRPr="007B47E8" w:rsidRDefault="00957261" w:rsidP="001F1D6B">
      <w:pPr>
        <w:pStyle w:val="ammcorpstexte"/>
        <w:keepNext/>
        <w:widowControl w:val="0"/>
        <w:rPr>
          <w:rFonts w:ascii="Times New Roman" w:hAnsi="Times New Roman"/>
          <w:i/>
          <w:color w:val="auto"/>
          <w:sz w:val="22"/>
          <w:szCs w:val="22"/>
          <w:u w:val="single"/>
        </w:rPr>
      </w:pPr>
      <w:r w:rsidRPr="007B47E8">
        <w:rPr>
          <w:rFonts w:ascii="Times New Roman" w:hAnsi="Times New Roman"/>
          <w:i/>
          <w:color w:val="auto"/>
          <w:sz w:val="22"/>
          <w:szCs w:val="22"/>
          <w:u w:val="single"/>
        </w:rPr>
        <w:t>Nujna operacija ali nujni posegi</w:t>
      </w:r>
    </w:p>
    <w:p w14:paraId="213B3D29" w14:textId="77777777" w:rsidR="004A2B55" w:rsidRPr="007B47E8" w:rsidRDefault="004A2B55" w:rsidP="001F1D6B">
      <w:pPr>
        <w:pStyle w:val="ammcorpstexte"/>
        <w:keepNext/>
        <w:widowControl w:val="0"/>
        <w:rPr>
          <w:rFonts w:ascii="Times New Roman" w:hAnsi="Times New Roman"/>
          <w:i/>
          <w:color w:val="auto"/>
          <w:sz w:val="22"/>
          <w:szCs w:val="22"/>
        </w:rPr>
      </w:pPr>
    </w:p>
    <w:p w14:paraId="359C8688" w14:textId="48FC9645" w:rsidR="000569FE" w:rsidRPr="007B47E8" w:rsidRDefault="00F61C26" w:rsidP="001209D5">
      <w:pPr>
        <w:pStyle w:val="ammcorpstexte"/>
        <w:widowControl w:val="0"/>
        <w:rPr>
          <w:rFonts w:ascii="Times New Roman" w:hAnsi="Times New Roman"/>
          <w:color w:val="auto"/>
          <w:sz w:val="22"/>
          <w:szCs w:val="22"/>
        </w:rPr>
      </w:pPr>
      <w:r>
        <w:rPr>
          <w:rFonts w:ascii="Times New Roman" w:hAnsi="Times New Roman"/>
          <w:color w:val="auto"/>
          <w:sz w:val="22"/>
          <w:szCs w:val="22"/>
        </w:rPr>
        <w:t>Dabigatraneteksilat</w:t>
      </w:r>
      <w:r w:rsidR="00957261" w:rsidRPr="007B47E8">
        <w:rPr>
          <w:rFonts w:ascii="Times New Roman" w:hAnsi="Times New Roman"/>
          <w:color w:val="auto"/>
          <w:sz w:val="22"/>
          <w:szCs w:val="22"/>
        </w:rPr>
        <w:t xml:space="preserve"> je treba začasno ukiniti.</w:t>
      </w:r>
    </w:p>
    <w:p w14:paraId="14FF5AA2" w14:textId="77777777" w:rsidR="004A2B55" w:rsidRPr="007B47E8" w:rsidRDefault="004A2B55" w:rsidP="001209D5">
      <w:pPr>
        <w:pStyle w:val="ammcorpstexte"/>
        <w:widowControl w:val="0"/>
        <w:rPr>
          <w:rFonts w:ascii="Times New Roman" w:hAnsi="Times New Roman"/>
          <w:i/>
          <w:color w:val="auto"/>
          <w:sz w:val="22"/>
          <w:szCs w:val="22"/>
        </w:rPr>
      </w:pPr>
    </w:p>
    <w:p w14:paraId="2344B59F" w14:textId="77777777" w:rsidR="00F360BB" w:rsidRPr="007B47E8" w:rsidRDefault="00957261" w:rsidP="001209D5">
      <w:pPr>
        <w:widowControl w:val="0"/>
        <w:rPr>
          <w:szCs w:val="22"/>
        </w:rPr>
      </w:pPr>
      <w:r w:rsidRPr="007B47E8">
        <w:rPr>
          <w:szCs w:val="22"/>
        </w:rPr>
        <w:t>Učinkovitost in varnost specifične protiučinkovine (idarucizumab) za dabigatran pri pediatričnih bolnikih nista bili dokazani. Dabigatran se lahko odstrani s hemodializo.</w:t>
      </w:r>
    </w:p>
    <w:p w14:paraId="1DF85427" w14:textId="77777777" w:rsidR="00F360BB" w:rsidRPr="007B47E8" w:rsidRDefault="00F360BB" w:rsidP="001209D5">
      <w:pPr>
        <w:pStyle w:val="ammcorpstexte"/>
        <w:widowControl w:val="0"/>
        <w:rPr>
          <w:rFonts w:ascii="Times New Roman" w:hAnsi="Times New Roman"/>
          <w:i/>
          <w:color w:val="auto"/>
          <w:sz w:val="22"/>
          <w:szCs w:val="22"/>
        </w:rPr>
      </w:pPr>
    </w:p>
    <w:p w14:paraId="5AC12945" w14:textId="77777777" w:rsidR="004A2B55" w:rsidRPr="007B47E8" w:rsidRDefault="00957261" w:rsidP="001209D5">
      <w:pPr>
        <w:keepNext/>
        <w:widowControl w:val="0"/>
        <w:rPr>
          <w:i/>
          <w:iCs/>
          <w:szCs w:val="22"/>
          <w:u w:val="single"/>
        </w:rPr>
      </w:pPr>
      <w:r w:rsidRPr="007B47E8">
        <w:rPr>
          <w:i/>
          <w:szCs w:val="22"/>
          <w:u w:val="single"/>
        </w:rPr>
        <w:t>Subakutna operacija ali subakutne intervencije</w:t>
      </w:r>
    </w:p>
    <w:p w14:paraId="3F591262" w14:textId="77777777" w:rsidR="004A2B55" w:rsidRPr="007B47E8" w:rsidRDefault="004A2B55" w:rsidP="001209D5">
      <w:pPr>
        <w:keepNext/>
        <w:widowControl w:val="0"/>
        <w:rPr>
          <w:i/>
          <w:iCs/>
          <w:szCs w:val="22"/>
          <w:u w:val="single"/>
          <w:lang w:eastAsia="da-DK"/>
        </w:rPr>
      </w:pPr>
    </w:p>
    <w:p w14:paraId="57231D08" w14:textId="1D1DA22C" w:rsidR="004A2B55" w:rsidRPr="007B47E8" w:rsidRDefault="00F61C26" w:rsidP="001209D5">
      <w:pPr>
        <w:widowControl w:val="0"/>
        <w:rPr>
          <w:szCs w:val="22"/>
        </w:rPr>
      </w:pPr>
      <w:r>
        <w:rPr>
          <w:szCs w:val="22"/>
        </w:rPr>
        <w:t>Dabigatraneteksilat</w:t>
      </w:r>
      <w:r w:rsidR="00957261" w:rsidRPr="007B47E8">
        <w:rPr>
          <w:szCs w:val="22"/>
        </w:rPr>
        <w:t xml:space="preserve"> je treba začasno ukiniti. Kadar je možno, je treba operacijo oziroma intervencijo odložiti, dokler od zadnjega odmerka ne poteče najmanj 12 ur. Če operacije ni mogoče odložiti, lahko obstaja povečano tveganje krvavitve</w:t>
      </w:r>
      <w:r w:rsidR="00A56A38" w:rsidRPr="007B47E8">
        <w:rPr>
          <w:szCs w:val="22"/>
        </w:rPr>
        <w:t>. O tem tveganju krvavitve</w:t>
      </w:r>
      <w:r w:rsidR="00957261" w:rsidRPr="007B47E8">
        <w:rPr>
          <w:szCs w:val="22"/>
        </w:rPr>
        <w:t xml:space="preserve"> je treba presoditi glede na nujnost intervencije.</w:t>
      </w:r>
    </w:p>
    <w:p w14:paraId="791D972A" w14:textId="77777777" w:rsidR="004A2B55" w:rsidRPr="007B47E8" w:rsidRDefault="004A2B55" w:rsidP="001209D5">
      <w:pPr>
        <w:pStyle w:val="ammcorpstexte"/>
        <w:widowControl w:val="0"/>
        <w:rPr>
          <w:rFonts w:ascii="Times New Roman" w:hAnsi="Times New Roman"/>
          <w:i/>
          <w:color w:val="auto"/>
          <w:sz w:val="22"/>
          <w:szCs w:val="22"/>
        </w:rPr>
      </w:pPr>
    </w:p>
    <w:p w14:paraId="7F3D2F99" w14:textId="77777777" w:rsidR="004A2B55" w:rsidRPr="007B47E8" w:rsidRDefault="00957261" w:rsidP="001209D5">
      <w:pPr>
        <w:pStyle w:val="ammcorpstexte"/>
        <w:keepNext/>
        <w:widowControl w:val="0"/>
        <w:rPr>
          <w:rFonts w:ascii="Times New Roman" w:hAnsi="Times New Roman"/>
          <w:i/>
          <w:color w:val="auto"/>
          <w:sz w:val="22"/>
          <w:szCs w:val="22"/>
          <w:u w:val="single"/>
        </w:rPr>
      </w:pPr>
      <w:r w:rsidRPr="007B47E8">
        <w:rPr>
          <w:rFonts w:ascii="Times New Roman" w:hAnsi="Times New Roman"/>
          <w:i/>
          <w:color w:val="auto"/>
          <w:sz w:val="22"/>
          <w:szCs w:val="22"/>
          <w:u w:val="single"/>
        </w:rPr>
        <w:t>Načrtovana operacija</w:t>
      </w:r>
    </w:p>
    <w:p w14:paraId="6957FED6" w14:textId="77777777" w:rsidR="004A2B55" w:rsidRPr="007B47E8" w:rsidRDefault="004A2B55" w:rsidP="001209D5">
      <w:pPr>
        <w:pStyle w:val="ammcorpstexte"/>
        <w:keepNext/>
        <w:widowControl w:val="0"/>
        <w:rPr>
          <w:rFonts w:ascii="Times New Roman" w:hAnsi="Times New Roman"/>
          <w:i/>
          <w:color w:val="auto"/>
          <w:sz w:val="22"/>
          <w:szCs w:val="22"/>
          <w:u w:val="single"/>
        </w:rPr>
      </w:pPr>
    </w:p>
    <w:p w14:paraId="6FD83420" w14:textId="6899D79D" w:rsidR="004A2B55" w:rsidRPr="007B47E8" w:rsidRDefault="00957261" w:rsidP="001F1D6B">
      <w:pPr>
        <w:pStyle w:val="ammcorpstexte"/>
        <w:widowControl w:val="0"/>
        <w:rPr>
          <w:rFonts w:ascii="Times New Roman" w:hAnsi="Times New Roman"/>
          <w:iCs/>
          <w:color w:val="auto"/>
          <w:sz w:val="22"/>
          <w:szCs w:val="22"/>
        </w:rPr>
      </w:pPr>
      <w:r w:rsidRPr="007B47E8">
        <w:rPr>
          <w:rFonts w:ascii="Times New Roman" w:hAnsi="Times New Roman"/>
          <w:color w:val="auto"/>
          <w:sz w:val="22"/>
          <w:szCs w:val="22"/>
        </w:rPr>
        <w:t xml:space="preserve">Kadar je možno, je treba </w:t>
      </w:r>
      <w:r w:rsidR="00F61C26">
        <w:rPr>
          <w:rFonts w:ascii="Times New Roman" w:hAnsi="Times New Roman"/>
          <w:color w:val="auto"/>
          <w:sz w:val="22"/>
          <w:szCs w:val="22"/>
        </w:rPr>
        <w:t>dabigatraneteksilat</w:t>
      </w:r>
      <w:r w:rsidRPr="007B47E8">
        <w:rPr>
          <w:rFonts w:ascii="Times New Roman" w:hAnsi="Times New Roman"/>
          <w:color w:val="auto"/>
          <w:sz w:val="22"/>
          <w:szCs w:val="22"/>
        </w:rPr>
        <w:t xml:space="preserve"> ukiniti najmanj 24 ur pred invazivnim ali kirurškim posegom. Pri bolnikih s povečanim tveganjem krvavitve in pri velikih operacijah, pri katerih je lahko potrebna popolna hemostaza, je treba presoditi o ukinitvi </w:t>
      </w:r>
      <w:r w:rsidR="00F61C26">
        <w:rPr>
          <w:rFonts w:ascii="Times New Roman" w:hAnsi="Times New Roman"/>
          <w:color w:val="auto"/>
          <w:sz w:val="22"/>
          <w:szCs w:val="22"/>
        </w:rPr>
        <w:t>dabigatraneteksilat</w:t>
      </w:r>
      <w:r w:rsidRPr="007B47E8">
        <w:rPr>
          <w:rFonts w:ascii="Times New Roman" w:hAnsi="Times New Roman"/>
          <w:color w:val="auto"/>
          <w:sz w:val="22"/>
          <w:szCs w:val="22"/>
        </w:rPr>
        <w:t>a 2 do 4 dni pred operacijo.</w:t>
      </w:r>
    </w:p>
    <w:p w14:paraId="5454AE67" w14:textId="77777777" w:rsidR="004A2B55" w:rsidRPr="007B47E8" w:rsidRDefault="004A2B55" w:rsidP="001209D5">
      <w:pPr>
        <w:pStyle w:val="ammcorpstexte"/>
        <w:widowControl w:val="0"/>
        <w:rPr>
          <w:rFonts w:ascii="Times New Roman" w:hAnsi="Times New Roman"/>
          <w:i/>
          <w:color w:val="auto"/>
          <w:sz w:val="22"/>
          <w:szCs w:val="22"/>
        </w:rPr>
      </w:pPr>
    </w:p>
    <w:p w14:paraId="4FB38C25" w14:textId="77777777" w:rsidR="00AB39D9" w:rsidRPr="007B47E8" w:rsidRDefault="00957261" w:rsidP="001F1D6B">
      <w:pPr>
        <w:pStyle w:val="ammcorpstexte"/>
        <w:widowControl w:val="0"/>
        <w:rPr>
          <w:rFonts w:ascii="Times New Roman" w:hAnsi="Times New Roman"/>
          <w:iCs/>
          <w:color w:val="auto"/>
          <w:sz w:val="22"/>
          <w:szCs w:val="22"/>
        </w:rPr>
      </w:pPr>
      <w:r w:rsidRPr="007B47E8">
        <w:rPr>
          <w:rFonts w:ascii="Times New Roman" w:hAnsi="Times New Roman"/>
          <w:color w:val="auto"/>
          <w:sz w:val="22"/>
          <w:szCs w:val="22"/>
        </w:rPr>
        <w:t>Postopek ukinjanja zdravila pred invazivnimi ali kirurškimi posegi pri pediatričnih bolnikih je povzet v preglednici 4.</w:t>
      </w:r>
    </w:p>
    <w:p w14:paraId="36144268" w14:textId="77777777" w:rsidR="00AB39D9" w:rsidRPr="007B47E8" w:rsidRDefault="00AB39D9" w:rsidP="001F1D6B">
      <w:pPr>
        <w:pStyle w:val="ammcorpstexte"/>
        <w:widowControl w:val="0"/>
        <w:rPr>
          <w:rFonts w:ascii="Times New Roman" w:hAnsi="Times New Roman"/>
          <w:iCs/>
          <w:color w:val="auto"/>
          <w:sz w:val="22"/>
          <w:szCs w:val="22"/>
        </w:rPr>
      </w:pPr>
    </w:p>
    <w:p w14:paraId="424456E3" w14:textId="70F1A3A9" w:rsidR="00AB39D9" w:rsidRPr="007B47E8" w:rsidRDefault="00957261" w:rsidP="001F1D6B">
      <w:pPr>
        <w:keepNext/>
        <w:keepLines/>
        <w:widowControl w:val="0"/>
        <w:ind w:left="1559" w:hanging="1559"/>
        <w:rPr>
          <w:b/>
          <w:bCs/>
          <w:szCs w:val="22"/>
        </w:rPr>
      </w:pPr>
      <w:r w:rsidRPr="007B47E8">
        <w:rPr>
          <w:b/>
          <w:szCs w:val="22"/>
        </w:rPr>
        <w:lastRenderedPageBreak/>
        <w:t>Preglednica 4:</w:t>
      </w:r>
      <w:r w:rsidR="000569FE" w:rsidRPr="007B47E8">
        <w:rPr>
          <w:b/>
          <w:szCs w:val="22"/>
        </w:rPr>
        <w:tab/>
      </w:r>
      <w:r w:rsidRPr="007B47E8">
        <w:rPr>
          <w:b/>
          <w:szCs w:val="22"/>
        </w:rPr>
        <w:t>Postopek ukinjanja zdravila pred invazivnimi ali kirurškimi posegi pri pediatričnih bolnikih</w:t>
      </w:r>
    </w:p>
    <w:p w14:paraId="52C62AC4" w14:textId="77777777" w:rsidR="00AB39D9" w:rsidRPr="007B47E8" w:rsidRDefault="00AB39D9" w:rsidP="001209D5">
      <w:pPr>
        <w:pStyle w:val="ammcorpstexte"/>
        <w:keepNext/>
        <w:widowControl w:val="0"/>
        <w:rPr>
          <w:rFonts w:ascii="Times New Roman" w:hAnsi="Times New Roman"/>
          <w:iCs/>
          <w:color w:val="auto"/>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2"/>
        <w:gridCol w:w="5628"/>
      </w:tblGrid>
      <w:tr w:rsidR="00957261" w:rsidRPr="007B47E8" w14:paraId="69772A97" w14:textId="77777777" w:rsidTr="001F1D6B">
        <w:tc>
          <w:tcPr>
            <w:tcW w:w="1894" w:type="pct"/>
          </w:tcPr>
          <w:p w14:paraId="1763750D" w14:textId="01206D61" w:rsidR="00AB39D9" w:rsidRPr="007B47E8" w:rsidRDefault="00C4239A" w:rsidP="00C754D4">
            <w:pPr>
              <w:keepNext/>
              <w:widowControl w:val="0"/>
              <w:ind w:left="34"/>
              <w:rPr>
                <w:iCs/>
                <w:color w:val="000000"/>
                <w:szCs w:val="22"/>
              </w:rPr>
            </w:pPr>
            <w:r>
              <w:rPr>
                <w:color w:val="000000"/>
                <w:szCs w:val="22"/>
              </w:rPr>
              <w:t>Delovanje ledvic</w:t>
            </w:r>
          </w:p>
          <w:p w14:paraId="5D8E3103" w14:textId="77777777" w:rsidR="00AB39D9" w:rsidRPr="007B47E8" w:rsidRDefault="00957261" w:rsidP="00C754D4">
            <w:pPr>
              <w:keepNext/>
              <w:widowControl w:val="0"/>
              <w:ind w:left="34"/>
              <w:rPr>
                <w:color w:val="000000"/>
                <w:szCs w:val="22"/>
              </w:rPr>
            </w:pPr>
            <w:r w:rsidRPr="007B47E8">
              <w:rPr>
                <w:color w:val="000000"/>
                <w:szCs w:val="22"/>
              </w:rPr>
              <w:t xml:space="preserve">(eGFR v </w:t>
            </w:r>
            <w:r w:rsidRPr="007B47E8">
              <w:rPr>
                <w:szCs w:val="22"/>
              </w:rPr>
              <w:t>ml/min/1,73 m</w:t>
            </w:r>
            <w:r w:rsidRPr="007B47E8">
              <w:rPr>
                <w:szCs w:val="22"/>
                <w:vertAlign w:val="superscript"/>
              </w:rPr>
              <w:t>2</w:t>
            </w:r>
            <w:r w:rsidRPr="007B47E8">
              <w:rPr>
                <w:color w:val="000000"/>
                <w:szCs w:val="22"/>
              </w:rPr>
              <w:t>)</w:t>
            </w:r>
          </w:p>
        </w:tc>
        <w:tc>
          <w:tcPr>
            <w:tcW w:w="3106" w:type="pct"/>
          </w:tcPr>
          <w:p w14:paraId="32FB3042" w14:textId="77777777" w:rsidR="00AB39D9" w:rsidRPr="007B47E8" w:rsidRDefault="00957261" w:rsidP="001209D5">
            <w:pPr>
              <w:widowControl w:val="0"/>
              <w:ind w:left="33"/>
              <w:rPr>
                <w:iCs/>
                <w:color w:val="000000"/>
                <w:szCs w:val="22"/>
              </w:rPr>
            </w:pPr>
            <w:r w:rsidRPr="007B47E8">
              <w:rPr>
                <w:color w:val="000000"/>
                <w:szCs w:val="22"/>
              </w:rPr>
              <w:t>Ukiniti dabigatran pred načrtovanim kirurškim posegom</w:t>
            </w:r>
          </w:p>
        </w:tc>
      </w:tr>
      <w:tr w:rsidR="00957261" w:rsidRPr="007B47E8" w14:paraId="02BDEFF8" w14:textId="77777777" w:rsidTr="001F1D6B">
        <w:tc>
          <w:tcPr>
            <w:tcW w:w="1894" w:type="pct"/>
          </w:tcPr>
          <w:p w14:paraId="1BA9E229" w14:textId="77777777" w:rsidR="00AB39D9" w:rsidRPr="007B47E8" w:rsidRDefault="00957261" w:rsidP="00C754D4">
            <w:pPr>
              <w:keepNext/>
              <w:widowControl w:val="0"/>
              <w:ind w:left="34"/>
              <w:rPr>
                <w:color w:val="000000"/>
                <w:szCs w:val="22"/>
              </w:rPr>
            </w:pPr>
            <w:r w:rsidRPr="007B47E8">
              <w:rPr>
                <w:color w:val="000000"/>
                <w:szCs w:val="22"/>
              </w:rPr>
              <w:t>&gt; 80</w:t>
            </w:r>
          </w:p>
        </w:tc>
        <w:tc>
          <w:tcPr>
            <w:tcW w:w="3106" w:type="pct"/>
          </w:tcPr>
          <w:p w14:paraId="5F5609AC" w14:textId="77777777" w:rsidR="00AB39D9" w:rsidRPr="007B47E8" w:rsidRDefault="00957261" w:rsidP="001209D5">
            <w:pPr>
              <w:widowControl w:val="0"/>
              <w:ind w:left="33"/>
              <w:rPr>
                <w:color w:val="000000"/>
                <w:szCs w:val="22"/>
              </w:rPr>
            </w:pPr>
            <w:r w:rsidRPr="007B47E8">
              <w:rPr>
                <w:color w:val="000000"/>
                <w:szCs w:val="22"/>
              </w:rPr>
              <w:t>24 ur pred</w:t>
            </w:r>
          </w:p>
        </w:tc>
      </w:tr>
      <w:tr w:rsidR="00957261" w:rsidRPr="007B47E8" w14:paraId="7AC92204" w14:textId="77777777" w:rsidTr="001F1D6B">
        <w:tc>
          <w:tcPr>
            <w:tcW w:w="1894" w:type="pct"/>
          </w:tcPr>
          <w:p w14:paraId="4BABA076" w14:textId="5410D3C4" w:rsidR="00AB39D9" w:rsidRPr="007B47E8" w:rsidRDefault="00957261" w:rsidP="00C754D4">
            <w:pPr>
              <w:keepNext/>
              <w:widowControl w:val="0"/>
              <w:ind w:left="34"/>
              <w:rPr>
                <w:color w:val="000000"/>
                <w:szCs w:val="22"/>
              </w:rPr>
            </w:pPr>
            <w:r w:rsidRPr="007B47E8">
              <w:rPr>
                <w:color w:val="000000"/>
                <w:szCs w:val="22"/>
              </w:rPr>
              <w:t>50</w:t>
            </w:r>
            <w:r w:rsidR="007C451B" w:rsidRPr="007B47E8">
              <w:rPr>
                <w:szCs w:val="22"/>
              </w:rPr>
              <w:noBreakHyphen/>
            </w:r>
            <w:r w:rsidRPr="007B47E8">
              <w:rPr>
                <w:color w:val="000000"/>
                <w:szCs w:val="22"/>
              </w:rPr>
              <w:t>80</w:t>
            </w:r>
          </w:p>
        </w:tc>
        <w:tc>
          <w:tcPr>
            <w:tcW w:w="3106" w:type="pct"/>
          </w:tcPr>
          <w:p w14:paraId="12379E85" w14:textId="77777777" w:rsidR="00AB39D9" w:rsidRPr="007B47E8" w:rsidRDefault="00957261" w:rsidP="001209D5">
            <w:pPr>
              <w:widowControl w:val="0"/>
              <w:ind w:left="33"/>
              <w:rPr>
                <w:color w:val="000000"/>
                <w:szCs w:val="22"/>
              </w:rPr>
            </w:pPr>
            <w:r w:rsidRPr="007B47E8">
              <w:rPr>
                <w:color w:val="000000"/>
                <w:szCs w:val="22"/>
              </w:rPr>
              <w:t>2 dni pred</w:t>
            </w:r>
          </w:p>
        </w:tc>
      </w:tr>
      <w:tr w:rsidR="00957261" w:rsidRPr="007B47E8" w14:paraId="3CD7A189" w14:textId="77777777" w:rsidTr="001F1D6B">
        <w:tc>
          <w:tcPr>
            <w:tcW w:w="1894" w:type="pct"/>
          </w:tcPr>
          <w:p w14:paraId="112ADB28" w14:textId="77777777" w:rsidR="00D83E36" w:rsidRPr="007B47E8" w:rsidRDefault="00957261" w:rsidP="001209D5">
            <w:pPr>
              <w:widowControl w:val="0"/>
              <w:ind w:left="33"/>
              <w:rPr>
                <w:color w:val="000000"/>
                <w:szCs w:val="22"/>
              </w:rPr>
            </w:pPr>
            <w:r w:rsidRPr="007B47E8">
              <w:rPr>
                <w:color w:val="000000"/>
                <w:szCs w:val="22"/>
              </w:rPr>
              <w:t>&lt; 50</w:t>
            </w:r>
          </w:p>
        </w:tc>
        <w:tc>
          <w:tcPr>
            <w:tcW w:w="3106" w:type="pct"/>
          </w:tcPr>
          <w:p w14:paraId="34264FFE" w14:textId="77777777" w:rsidR="00D83E36" w:rsidRPr="007B47E8" w:rsidRDefault="00957261" w:rsidP="001209D5">
            <w:pPr>
              <w:widowControl w:val="0"/>
              <w:ind w:left="33"/>
              <w:rPr>
                <w:iCs/>
                <w:color w:val="000000"/>
                <w:szCs w:val="22"/>
              </w:rPr>
            </w:pPr>
            <w:r w:rsidRPr="007B47E8">
              <w:rPr>
                <w:szCs w:val="22"/>
              </w:rPr>
              <w:t>Teh bolnikov niso preučevali (glejte poglavje 4.3).</w:t>
            </w:r>
          </w:p>
        </w:tc>
      </w:tr>
    </w:tbl>
    <w:p w14:paraId="375CCB94" w14:textId="77777777" w:rsidR="002E322E" w:rsidRPr="007B47E8" w:rsidRDefault="002E322E" w:rsidP="001209D5">
      <w:pPr>
        <w:pStyle w:val="ammcorpstexte"/>
        <w:widowControl w:val="0"/>
        <w:rPr>
          <w:rFonts w:ascii="Times New Roman" w:hAnsi="Times New Roman"/>
          <w:i/>
          <w:color w:val="auto"/>
          <w:sz w:val="22"/>
          <w:szCs w:val="22"/>
        </w:rPr>
      </w:pPr>
    </w:p>
    <w:p w14:paraId="7DFAB930" w14:textId="77777777" w:rsidR="004A2B55" w:rsidRPr="007B47E8" w:rsidRDefault="00957261" w:rsidP="001F1D6B">
      <w:pPr>
        <w:pStyle w:val="ammcorpstexte"/>
        <w:keepNext/>
        <w:widowControl w:val="0"/>
        <w:rPr>
          <w:rFonts w:ascii="Times New Roman" w:hAnsi="Times New Roman"/>
          <w:i/>
          <w:color w:val="auto"/>
          <w:sz w:val="22"/>
          <w:szCs w:val="22"/>
          <w:u w:val="single"/>
        </w:rPr>
      </w:pPr>
      <w:r w:rsidRPr="007B47E8">
        <w:rPr>
          <w:rFonts w:ascii="Times New Roman" w:hAnsi="Times New Roman"/>
          <w:i/>
          <w:color w:val="auto"/>
          <w:sz w:val="22"/>
          <w:szCs w:val="22"/>
          <w:u w:val="single"/>
        </w:rPr>
        <w:t>Spinalna anestezija/epiduralna anestezija/lumbalna punkcija</w:t>
      </w:r>
    </w:p>
    <w:p w14:paraId="169F7122" w14:textId="77777777" w:rsidR="004A2B55" w:rsidRPr="007B47E8" w:rsidRDefault="004A2B55" w:rsidP="001F1D6B">
      <w:pPr>
        <w:pStyle w:val="ammcorpstexte"/>
        <w:keepNext/>
        <w:widowControl w:val="0"/>
        <w:rPr>
          <w:rFonts w:ascii="Times New Roman" w:hAnsi="Times New Roman"/>
          <w:i/>
          <w:color w:val="auto"/>
          <w:sz w:val="22"/>
          <w:szCs w:val="22"/>
          <w:u w:val="single"/>
        </w:rPr>
      </w:pPr>
    </w:p>
    <w:p w14:paraId="7DC3E137" w14:textId="77777777" w:rsidR="004A2B55" w:rsidRPr="007B47E8" w:rsidRDefault="00957261" w:rsidP="001209D5">
      <w:pPr>
        <w:widowControl w:val="0"/>
        <w:rPr>
          <w:szCs w:val="22"/>
        </w:rPr>
      </w:pPr>
      <w:r w:rsidRPr="007B47E8">
        <w:rPr>
          <w:szCs w:val="22"/>
        </w:rPr>
        <w:t>Pri postopkih, kot je spinalna anestezija, je potrebna popolna hemostazna funkcija.</w:t>
      </w:r>
    </w:p>
    <w:p w14:paraId="5EA40034" w14:textId="77777777" w:rsidR="004A2B55" w:rsidRPr="007B47E8" w:rsidRDefault="004A2B55" w:rsidP="001209D5">
      <w:pPr>
        <w:widowControl w:val="0"/>
        <w:rPr>
          <w:szCs w:val="22"/>
          <w:lang w:eastAsia="da-DK"/>
        </w:rPr>
      </w:pPr>
    </w:p>
    <w:p w14:paraId="54A8A33B" w14:textId="2498E285" w:rsidR="004A2B55" w:rsidRPr="007B47E8" w:rsidRDefault="00957261" w:rsidP="001209D5">
      <w:pPr>
        <w:pStyle w:val="ammcorpstexte"/>
        <w:widowControl w:val="0"/>
        <w:rPr>
          <w:rFonts w:ascii="Times New Roman" w:hAnsi="Times New Roman"/>
          <w:color w:val="auto"/>
          <w:sz w:val="22"/>
          <w:szCs w:val="22"/>
        </w:rPr>
      </w:pPr>
      <w:r w:rsidRPr="007B47E8">
        <w:rPr>
          <w:rFonts w:ascii="Times New Roman" w:hAnsi="Times New Roman"/>
          <w:color w:val="auto"/>
          <w:sz w:val="22"/>
          <w:szCs w:val="22"/>
        </w:rPr>
        <w:t xml:space="preserve">Tveganje za spinalni ali epiduralni hematom je lahko povečano pri travmatski ali ponovljeni punkciji in daljši uporabi epiduralnih katetrov. Po odstranitvi katetra morata pred prvim odmerkom </w:t>
      </w:r>
      <w:r w:rsidR="00F61C26">
        <w:rPr>
          <w:rFonts w:ascii="Times New Roman" w:hAnsi="Times New Roman"/>
          <w:color w:val="auto"/>
          <w:sz w:val="22"/>
          <w:szCs w:val="22"/>
        </w:rPr>
        <w:t>dabigatraneteksilat</w:t>
      </w:r>
      <w:r w:rsidRPr="007B47E8">
        <w:rPr>
          <w:rFonts w:ascii="Times New Roman" w:hAnsi="Times New Roman"/>
          <w:color w:val="auto"/>
          <w:sz w:val="22"/>
          <w:szCs w:val="22"/>
        </w:rPr>
        <w:t>a preteči najmanj 2 uri. Bolnike je treba pogosto spremljati, da bi odkrili nevrološke znake in simptome spinalnih ali epiduralnih hematomov.</w:t>
      </w:r>
    </w:p>
    <w:p w14:paraId="648AEE31" w14:textId="77777777" w:rsidR="004A2B55" w:rsidRPr="007B47E8" w:rsidRDefault="004A2B55" w:rsidP="001209D5">
      <w:pPr>
        <w:pStyle w:val="ammcorpstexte"/>
        <w:widowControl w:val="0"/>
        <w:rPr>
          <w:rFonts w:ascii="Times New Roman" w:hAnsi="Times New Roman"/>
          <w:i/>
          <w:color w:val="auto"/>
          <w:sz w:val="22"/>
          <w:szCs w:val="22"/>
        </w:rPr>
      </w:pPr>
    </w:p>
    <w:p w14:paraId="40E0ACE3" w14:textId="77777777" w:rsidR="004A2B55" w:rsidRPr="007B47E8" w:rsidRDefault="00957261" w:rsidP="001209D5">
      <w:pPr>
        <w:keepNext/>
        <w:widowControl w:val="0"/>
        <w:rPr>
          <w:i/>
          <w:szCs w:val="22"/>
          <w:u w:val="single"/>
        </w:rPr>
      </w:pPr>
      <w:r w:rsidRPr="007B47E8">
        <w:rPr>
          <w:i/>
          <w:szCs w:val="22"/>
          <w:u w:val="single"/>
        </w:rPr>
        <w:t>Pooperativno obdobje</w:t>
      </w:r>
    </w:p>
    <w:p w14:paraId="06554733" w14:textId="77777777" w:rsidR="004A2B55" w:rsidRPr="007B47E8" w:rsidRDefault="004A2B55" w:rsidP="001209D5">
      <w:pPr>
        <w:keepNext/>
        <w:widowControl w:val="0"/>
        <w:rPr>
          <w:i/>
          <w:szCs w:val="22"/>
          <w:u w:val="single"/>
        </w:rPr>
      </w:pPr>
    </w:p>
    <w:p w14:paraId="50E1D59D" w14:textId="7E2ED3C6" w:rsidR="000569FE" w:rsidRPr="007B47E8" w:rsidRDefault="00957261" w:rsidP="001209D5">
      <w:pPr>
        <w:pStyle w:val="Default"/>
        <w:widowControl w:val="0"/>
        <w:rPr>
          <w:color w:val="auto"/>
          <w:sz w:val="22"/>
          <w:szCs w:val="22"/>
        </w:rPr>
      </w:pPr>
      <w:r w:rsidRPr="007B47E8">
        <w:rPr>
          <w:color w:val="auto"/>
          <w:sz w:val="22"/>
          <w:szCs w:val="22"/>
        </w:rPr>
        <w:t xml:space="preserve">Po invazivnem postopku ali kirurškem posegu je treba zdravljenje z </w:t>
      </w:r>
      <w:r w:rsidR="00F61C26">
        <w:rPr>
          <w:color w:val="auto"/>
          <w:sz w:val="22"/>
          <w:szCs w:val="22"/>
        </w:rPr>
        <w:t>dabigatraneteksilat</w:t>
      </w:r>
      <w:r w:rsidRPr="007B47E8">
        <w:rPr>
          <w:color w:val="auto"/>
          <w:sz w:val="22"/>
          <w:szCs w:val="22"/>
        </w:rPr>
        <w:t>om nadaljevati/uvesti takoj, ko nam klinične razmere omogočajo in je vzpostavljena primerna hemostaza.</w:t>
      </w:r>
    </w:p>
    <w:p w14:paraId="60928FFF" w14:textId="77777777" w:rsidR="004A2B55" w:rsidRPr="007B47E8" w:rsidRDefault="004A2B55" w:rsidP="001209D5">
      <w:pPr>
        <w:widowControl w:val="0"/>
        <w:rPr>
          <w:szCs w:val="22"/>
        </w:rPr>
      </w:pPr>
    </w:p>
    <w:p w14:paraId="02CCC972" w14:textId="0328F184" w:rsidR="000569FE" w:rsidRPr="007B47E8" w:rsidRDefault="00957261" w:rsidP="001209D5">
      <w:pPr>
        <w:widowControl w:val="0"/>
        <w:rPr>
          <w:szCs w:val="22"/>
        </w:rPr>
      </w:pPr>
      <w:r w:rsidRPr="007B47E8">
        <w:rPr>
          <w:szCs w:val="22"/>
        </w:rPr>
        <w:t>Bolnike, ki jih ogroža krvavitev ali pri katerih obstaja nevarnost pre</w:t>
      </w:r>
      <w:r w:rsidR="002F4449">
        <w:rPr>
          <w:szCs w:val="22"/>
        </w:rPr>
        <w:t xml:space="preserve">velike </w:t>
      </w:r>
      <w:r w:rsidRPr="007B47E8">
        <w:rPr>
          <w:szCs w:val="22"/>
        </w:rPr>
        <w:t>izpostavljenosti (glejte preglednico 3), je treba zdraviti previdno (glejte poglavji 4.4 in 5.1).</w:t>
      </w:r>
    </w:p>
    <w:p w14:paraId="49E1E349" w14:textId="77777777" w:rsidR="004A2B55" w:rsidRPr="007B47E8" w:rsidRDefault="004A2B55" w:rsidP="001209D5">
      <w:pPr>
        <w:widowControl w:val="0"/>
        <w:rPr>
          <w:szCs w:val="22"/>
          <w:lang w:eastAsia="da-DK"/>
        </w:rPr>
      </w:pPr>
    </w:p>
    <w:p w14:paraId="79D93212" w14:textId="77777777" w:rsidR="004A2B55" w:rsidRPr="007B47E8" w:rsidRDefault="00957261" w:rsidP="001209D5">
      <w:pPr>
        <w:pStyle w:val="ammcorpstexte"/>
        <w:keepNext/>
        <w:widowControl w:val="0"/>
        <w:rPr>
          <w:rFonts w:ascii="Times New Roman" w:hAnsi="Times New Roman"/>
          <w:i/>
          <w:color w:val="auto"/>
          <w:sz w:val="22"/>
          <w:szCs w:val="22"/>
          <w:u w:val="single"/>
        </w:rPr>
      </w:pPr>
      <w:r w:rsidRPr="007B47E8">
        <w:rPr>
          <w:rFonts w:ascii="Times New Roman" w:hAnsi="Times New Roman"/>
          <w:color w:val="auto"/>
          <w:sz w:val="22"/>
          <w:szCs w:val="22"/>
          <w:u w:val="single"/>
        </w:rPr>
        <w:t>Bolniki z velikim tveganjem umrljivosti med operacijo in intrinzičnimi dejavniki tveganja za trombembolične dogodke</w:t>
      </w:r>
    </w:p>
    <w:p w14:paraId="1C62D27B" w14:textId="77777777" w:rsidR="004A2B55" w:rsidRPr="007B47E8" w:rsidRDefault="004A2B55" w:rsidP="001209D5">
      <w:pPr>
        <w:keepNext/>
        <w:widowControl w:val="0"/>
        <w:ind w:left="567" w:hanging="567"/>
        <w:rPr>
          <w:szCs w:val="22"/>
        </w:rPr>
      </w:pPr>
    </w:p>
    <w:p w14:paraId="16316891" w14:textId="7AD07F4A" w:rsidR="004A2B55" w:rsidRPr="007B47E8" w:rsidRDefault="00957261" w:rsidP="001F1D6B">
      <w:pPr>
        <w:widowControl w:val="0"/>
        <w:rPr>
          <w:szCs w:val="22"/>
        </w:rPr>
      </w:pPr>
      <w:r w:rsidRPr="007B47E8">
        <w:rPr>
          <w:szCs w:val="22"/>
        </w:rPr>
        <w:t xml:space="preserve">O učinkovitosti in varnosti </w:t>
      </w:r>
      <w:r w:rsidR="00F61C26">
        <w:rPr>
          <w:szCs w:val="22"/>
        </w:rPr>
        <w:t>dabigatraneteksilat</w:t>
      </w:r>
      <w:r w:rsidRPr="007B47E8">
        <w:rPr>
          <w:szCs w:val="22"/>
        </w:rPr>
        <w:t>a pri teh bolnikih je malo podatkov, zato jih je treba zdraviti previdno.</w:t>
      </w:r>
    </w:p>
    <w:p w14:paraId="008538C7" w14:textId="77777777" w:rsidR="004A2B55" w:rsidRPr="007B47E8" w:rsidRDefault="004A2B55" w:rsidP="001209D5">
      <w:pPr>
        <w:widowControl w:val="0"/>
        <w:rPr>
          <w:szCs w:val="22"/>
          <w:lang w:eastAsia="da-DK"/>
        </w:rPr>
      </w:pPr>
    </w:p>
    <w:p w14:paraId="11DFE351" w14:textId="77777777" w:rsidR="004A2B55" w:rsidRPr="007B47E8" w:rsidRDefault="00957261" w:rsidP="001209D5">
      <w:pPr>
        <w:keepNext/>
        <w:widowControl w:val="0"/>
        <w:rPr>
          <w:b/>
          <w:i/>
          <w:szCs w:val="22"/>
        </w:rPr>
      </w:pPr>
      <w:r w:rsidRPr="007B47E8">
        <w:rPr>
          <w:szCs w:val="22"/>
          <w:u w:val="single"/>
        </w:rPr>
        <w:t>Jetrna okvara</w:t>
      </w:r>
    </w:p>
    <w:p w14:paraId="552056AB" w14:textId="77777777" w:rsidR="004A2B55" w:rsidRPr="007B47E8" w:rsidRDefault="004A2B55" w:rsidP="001209D5">
      <w:pPr>
        <w:pStyle w:val="ammcorpstexte"/>
        <w:keepNext/>
        <w:widowControl w:val="0"/>
        <w:rPr>
          <w:rFonts w:ascii="Times New Roman" w:hAnsi="Times New Roman"/>
          <w:bCs/>
          <w:iCs/>
          <w:color w:val="auto"/>
          <w:sz w:val="22"/>
          <w:szCs w:val="22"/>
        </w:rPr>
      </w:pPr>
    </w:p>
    <w:p w14:paraId="54A9C4F6" w14:textId="2BB03C1C" w:rsidR="004A2B55" w:rsidRPr="007B47E8" w:rsidRDefault="00957261" w:rsidP="001F1D6B">
      <w:pPr>
        <w:widowControl w:val="0"/>
        <w:rPr>
          <w:szCs w:val="22"/>
        </w:rPr>
      </w:pPr>
      <w:r w:rsidRPr="007B47E8">
        <w:rPr>
          <w:szCs w:val="22"/>
        </w:rPr>
        <w:t>Bolnike s povečanimi jetrnimi encimi na več kot 2</w:t>
      </w:r>
      <w:r w:rsidRPr="007B47E8">
        <w:rPr>
          <w:szCs w:val="22"/>
        </w:rPr>
        <w:noBreakHyphen/>
        <w:t xml:space="preserve">kratno zgornjo mejo normalnih vrednosti (ULN) so iz glavnih kliničnih preskušanj izključili. Za to podskupino bolnikov z zdravljenjem ni izkušenj, zato uporabe </w:t>
      </w:r>
      <w:r w:rsidR="00F61C26">
        <w:rPr>
          <w:szCs w:val="22"/>
        </w:rPr>
        <w:t>dabigatraneteksilat</w:t>
      </w:r>
      <w:r w:rsidRPr="007B47E8">
        <w:rPr>
          <w:szCs w:val="22"/>
        </w:rPr>
        <w:t>a za to skupino bolnikov ne priporočamo. Jetrna okvara ali jetrna bolezen, ki bi lahko vplivala na preživetje, je kontraindicirana (glejte poglavje 4.3).</w:t>
      </w:r>
    </w:p>
    <w:p w14:paraId="0FF5E3A4" w14:textId="77777777" w:rsidR="004A2B55" w:rsidRPr="007B47E8" w:rsidRDefault="004A2B55" w:rsidP="001209D5">
      <w:pPr>
        <w:widowControl w:val="0"/>
        <w:rPr>
          <w:szCs w:val="22"/>
          <w:lang w:eastAsia="da-DK"/>
        </w:rPr>
      </w:pPr>
    </w:p>
    <w:p w14:paraId="672ACEFC" w14:textId="77777777" w:rsidR="004A2B55" w:rsidRPr="007B47E8" w:rsidRDefault="00957261" w:rsidP="001209D5">
      <w:pPr>
        <w:pStyle w:val="ammcorpstexte"/>
        <w:keepNext/>
        <w:widowControl w:val="0"/>
        <w:rPr>
          <w:rFonts w:ascii="Times New Roman" w:hAnsi="Times New Roman"/>
          <w:color w:val="auto"/>
          <w:sz w:val="22"/>
          <w:szCs w:val="22"/>
          <w:u w:val="single"/>
        </w:rPr>
      </w:pPr>
      <w:r w:rsidRPr="007B47E8">
        <w:rPr>
          <w:rFonts w:ascii="Times New Roman" w:hAnsi="Times New Roman"/>
          <w:color w:val="auto"/>
          <w:sz w:val="22"/>
          <w:szCs w:val="22"/>
          <w:u w:val="single"/>
        </w:rPr>
        <w:t>Interakcija z induktorji P</w:t>
      </w:r>
      <w:r w:rsidRPr="007B47E8">
        <w:rPr>
          <w:rFonts w:ascii="Times New Roman" w:hAnsi="Times New Roman"/>
          <w:color w:val="auto"/>
          <w:sz w:val="22"/>
          <w:szCs w:val="22"/>
          <w:u w:val="single"/>
        </w:rPr>
        <w:noBreakHyphen/>
        <w:t>gp</w:t>
      </w:r>
    </w:p>
    <w:p w14:paraId="70539387" w14:textId="77777777" w:rsidR="004A2B55" w:rsidRPr="007B47E8" w:rsidRDefault="004A2B55" w:rsidP="001209D5">
      <w:pPr>
        <w:pStyle w:val="ammcorpstexte"/>
        <w:keepNext/>
        <w:widowControl w:val="0"/>
        <w:rPr>
          <w:rFonts w:ascii="Times New Roman" w:hAnsi="Times New Roman"/>
          <w:color w:val="auto"/>
          <w:sz w:val="22"/>
          <w:szCs w:val="22"/>
          <w:u w:val="single"/>
        </w:rPr>
      </w:pPr>
    </w:p>
    <w:p w14:paraId="514F9728" w14:textId="77777777" w:rsidR="004A2B55" w:rsidRPr="007B47E8" w:rsidRDefault="00957261" w:rsidP="001209D5">
      <w:pPr>
        <w:pStyle w:val="ammcorpstexte"/>
        <w:widowControl w:val="0"/>
        <w:rPr>
          <w:rFonts w:ascii="Times New Roman" w:hAnsi="Times New Roman"/>
          <w:color w:val="auto"/>
          <w:sz w:val="22"/>
          <w:szCs w:val="22"/>
        </w:rPr>
      </w:pPr>
      <w:r w:rsidRPr="007B47E8">
        <w:rPr>
          <w:rFonts w:ascii="Times New Roman" w:hAnsi="Times New Roman"/>
          <w:color w:val="auto"/>
          <w:sz w:val="22"/>
          <w:szCs w:val="22"/>
        </w:rPr>
        <w:t>Pri sočasnem dajanju induktorjev P</w:t>
      </w:r>
      <w:r w:rsidRPr="007B47E8">
        <w:rPr>
          <w:rFonts w:ascii="Times New Roman" w:hAnsi="Times New Roman"/>
          <w:color w:val="auto"/>
          <w:sz w:val="22"/>
          <w:szCs w:val="22"/>
        </w:rPr>
        <w:noBreakHyphen/>
        <w:t>gp je pričakovano zmanjšanje koncentracije dabigatrana v plazmi in se jih je treba izogibati (glejte poglavji 4.5 in 5.2)</w:t>
      </w:r>
    </w:p>
    <w:p w14:paraId="7566AFC5" w14:textId="77777777" w:rsidR="00BA42A9" w:rsidRPr="007B47E8" w:rsidRDefault="00BA42A9" w:rsidP="001209D5">
      <w:pPr>
        <w:pStyle w:val="ammcorpstexte"/>
        <w:widowControl w:val="0"/>
        <w:rPr>
          <w:rFonts w:ascii="Times New Roman" w:hAnsi="Times New Roman"/>
          <w:color w:val="auto"/>
          <w:sz w:val="22"/>
          <w:szCs w:val="22"/>
        </w:rPr>
      </w:pPr>
    </w:p>
    <w:p w14:paraId="7F721B63" w14:textId="77777777" w:rsidR="00BA42A9" w:rsidRPr="007B47E8" w:rsidRDefault="00957261" w:rsidP="001209D5">
      <w:pPr>
        <w:pStyle w:val="ammcorpstexte"/>
        <w:keepNext/>
        <w:widowControl w:val="0"/>
        <w:rPr>
          <w:rFonts w:ascii="Times New Roman" w:hAnsi="Times New Roman"/>
          <w:color w:val="auto"/>
          <w:sz w:val="22"/>
          <w:szCs w:val="22"/>
          <w:u w:val="single"/>
        </w:rPr>
      </w:pPr>
      <w:r w:rsidRPr="007B47E8">
        <w:rPr>
          <w:rFonts w:ascii="Times New Roman" w:hAnsi="Times New Roman"/>
          <w:color w:val="auto"/>
          <w:sz w:val="22"/>
          <w:szCs w:val="22"/>
          <w:u w:val="single"/>
        </w:rPr>
        <w:t>Bolniki z antifosfolipidnim sindromom</w:t>
      </w:r>
    </w:p>
    <w:p w14:paraId="5791AADC" w14:textId="77777777" w:rsidR="00BA42A9" w:rsidRPr="007B47E8" w:rsidRDefault="00BA42A9" w:rsidP="001209D5">
      <w:pPr>
        <w:pStyle w:val="ammcorpstexte"/>
        <w:keepNext/>
        <w:widowControl w:val="0"/>
        <w:rPr>
          <w:rFonts w:ascii="Times New Roman" w:hAnsi="Times New Roman"/>
          <w:color w:val="auto"/>
          <w:sz w:val="22"/>
          <w:szCs w:val="22"/>
          <w:u w:val="single"/>
        </w:rPr>
      </w:pPr>
    </w:p>
    <w:p w14:paraId="0A54AA8B" w14:textId="23F150F0" w:rsidR="00BA42A9" w:rsidRPr="007B47E8" w:rsidRDefault="00957261" w:rsidP="001209D5">
      <w:pPr>
        <w:pStyle w:val="ammcorpstexte"/>
        <w:widowControl w:val="0"/>
        <w:rPr>
          <w:rFonts w:ascii="Times New Roman" w:hAnsi="Times New Roman"/>
          <w:color w:val="auto"/>
          <w:sz w:val="22"/>
          <w:szCs w:val="22"/>
        </w:rPr>
      </w:pPr>
      <w:r w:rsidRPr="007B47E8">
        <w:rPr>
          <w:rFonts w:ascii="Times New Roman" w:hAnsi="Times New Roman"/>
          <w:color w:val="auto"/>
          <w:sz w:val="22"/>
          <w:szCs w:val="22"/>
        </w:rPr>
        <w:t xml:space="preserve">Uporaba peroralnih antikoagulantov z neposrednim delovanjem, vključno z </w:t>
      </w:r>
      <w:r w:rsidR="00F61C26">
        <w:rPr>
          <w:rFonts w:ascii="Times New Roman" w:hAnsi="Times New Roman"/>
          <w:color w:val="auto"/>
          <w:sz w:val="22"/>
          <w:szCs w:val="22"/>
        </w:rPr>
        <w:t>dabigatraneteksilat</w:t>
      </w:r>
      <w:r w:rsidRPr="007B47E8">
        <w:rPr>
          <w:rFonts w:ascii="Times New Roman" w:hAnsi="Times New Roman"/>
          <w:color w:val="auto"/>
          <w:sz w:val="22"/>
          <w:szCs w:val="22"/>
        </w:rPr>
        <w:t>om, pri bolnikih z anamnezo tromboze in diagnozo antifosfolipidnega sindroma ni priporočljiva. Zlasti pri trojno pozitivnih bolnikih (za lupusni antikoagulant, protitelesa proti kardiolipinu in protitelesa proti beta 2</w:t>
      </w:r>
      <w:r w:rsidR="000569FE" w:rsidRPr="007B47E8">
        <w:rPr>
          <w:szCs w:val="22"/>
        </w:rPr>
        <w:noBreakHyphen/>
      </w:r>
      <w:r w:rsidRPr="007B47E8">
        <w:rPr>
          <w:rFonts w:ascii="Times New Roman" w:hAnsi="Times New Roman"/>
          <w:color w:val="auto"/>
          <w:sz w:val="22"/>
          <w:szCs w:val="22"/>
        </w:rPr>
        <w:t>glikoproteinu I) je zdravljenje s peroralnimi antikoagulanti z neposrednim delovanjem v primerjavi z zdravljenjem z antagonisti vitamina K lahko povezano s povečano pogostnostjo ponavljajočih se trombotičnih dogodkov.</w:t>
      </w:r>
    </w:p>
    <w:p w14:paraId="6D1F4A32" w14:textId="77777777" w:rsidR="00BA42A9" w:rsidRPr="007B47E8" w:rsidRDefault="00BA42A9" w:rsidP="001209D5">
      <w:pPr>
        <w:pStyle w:val="ammcorpstexte"/>
        <w:widowControl w:val="0"/>
        <w:rPr>
          <w:rFonts w:ascii="Times New Roman" w:hAnsi="Times New Roman"/>
          <w:color w:val="auto"/>
          <w:sz w:val="22"/>
          <w:szCs w:val="22"/>
        </w:rPr>
      </w:pPr>
    </w:p>
    <w:p w14:paraId="646E46BD" w14:textId="77777777" w:rsidR="004A2B55" w:rsidRPr="007B47E8" w:rsidRDefault="00957261" w:rsidP="001F1D6B">
      <w:pPr>
        <w:keepNext/>
        <w:widowControl w:val="0"/>
        <w:rPr>
          <w:szCs w:val="22"/>
          <w:u w:val="single"/>
        </w:rPr>
      </w:pPr>
      <w:r w:rsidRPr="007B47E8">
        <w:rPr>
          <w:szCs w:val="22"/>
          <w:u w:val="single"/>
        </w:rPr>
        <w:t>Bolniki z aktivnim rakom</w:t>
      </w:r>
    </w:p>
    <w:p w14:paraId="759CB41F" w14:textId="77777777" w:rsidR="00607388" w:rsidRPr="007B47E8" w:rsidRDefault="00607388" w:rsidP="001F1D6B">
      <w:pPr>
        <w:keepNext/>
        <w:widowControl w:val="0"/>
        <w:rPr>
          <w:szCs w:val="22"/>
        </w:rPr>
      </w:pPr>
    </w:p>
    <w:p w14:paraId="17B705F2" w14:textId="77777777" w:rsidR="004A2B55" w:rsidRPr="007B47E8" w:rsidRDefault="00957261" w:rsidP="001209D5">
      <w:pPr>
        <w:widowControl w:val="0"/>
        <w:contextualSpacing/>
        <w:rPr>
          <w:szCs w:val="22"/>
        </w:rPr>
      </w:pPr>
      <w:r w:rsidRPr="007B47E8">
        <w:rPr>
          <w:szCs w:val="22"/>
        </w:rPr>
        <w:t>O učinkovitosti in varnosti pri pediatričnih bolnikih z aktivnim rakom je na voljo malo podatkov.</w:t>
      </w:r>
    </w:p>
    <w:p w14:paraId="636BD1FB" w14:textId="77777777" w:rsidR="008148A6" w:rsidRPr="007B47E8" w:rsidRDefault="008148A6" w:rsidP="001209D5">
      <w:pPr>
        <w:widowControl w:val="0"/>
        <w:contextualSpacing/>
        <w:rPr>
          <w:szCs w:val="22"/>
        </w:rPr>
      </w:pPr>
    </w:p>
    <w:p w14:paraId="3A636572" w14:textId="77777777" w:rsidR="008148A6" w:rsidRPr="007B47E8" w:rsidRDefault="008148A6" w:rsidP="001F1D6B">
      <w:pPr>
        <w:keepNext/>
        <w:widowControl w:val="0"/>
        <w:rPr>
          <w:szCs w:val="22"/>
          <w:u w:val="single"/>
        </w:rPr>
      </w:pPr>
      <w:bookmarkStart w:id="22" w:name="_Hlk54258695"/>
      <w:r w:rsidRPr="007B47E8">
        <w:rPr>
          <w:szCs w:val="22"/>
          <w:u w:val="single"/>
        </w:rPr>
        <w:lastRenderedPageBreak/>
        <w:t>Zelo specifična pediatrična populacija</w:t>
      </w:r>
    </w:p>
    <w:p w14:paraId="1237A966" w14:textId="77777777" w:rsidR="008148A6" w:rsidRPr="007B47E8" w:rsidRDefault="008148A6" w:rsidP="001F1D6B">
      <w:pPr>
        <w:keepNext/>
        <w:widowControl w:val="0"/>
        <w:rPr>
          <w:szCs w:val="22"/>
        </w:rPr>
      </w:pPr>
    </w:p>
    <w:p w14:paraId="7C6A5F81" w14:textId="77777777" w:rsidR="008148A6" w:rsidRPr="007B47E8" w:rsidRDefault="006D1058" w:rsidP="001209D5">
      <w:pPr>
        <w:widowControl w:val="0"/>
        <w:rPr>
          <w:szCs w:val="22"/>
        </w:rPr>
      </w:pPr>
      <w:r w:rsidRPr="007B47E8">
        <w:rPr>
          <w:szCs w:val="22"/>
        </w:rPr>
        <w:t xml:space="preserve">Pri nekaterih zelo specifičnih pediatričnih bolnikih, npr. bolnikih z boleznijo tankega črevesa, pri kateri je lahko prizadeta absorpcija, </w:t>
      </w:r>
      <w:r w:rsidR="004F6415" w:rsidRPr="007B47E8">
        <w:rPr>
          <w:szCs w:val="22"/>
        </w:rPr>
        <w:t xml:space="preserve">je treba razmisliti o uporabi antikoagulanta, ki se daje </w:t>
      </w:r>
      <w:r w:rsidRPr="007B47E8">
        <w:rPr>
          <w:szCs w:val="22"/>
        </w:rPr>
        <w:t>parenteralno.</w:t>
      </w:r>
    </w:p>
    <w:bookmarkEnd w:id="22"/>
    <w:p w14:paraId="17DED393" w14:textId="77777777" w:rsidR="004A2B55" w:rsidRPr="007B47E8" w:rsidRDefault="004A2B55" w:rsidP="001209D5">
      <w:pPr>
        <w:widowControl w:val="0"/>
        <w:rPr>
          <w:szCs w:val="22"/>
        </w:rPr>
      </w:pPr>
    </w:p>
    <w:p w14:paraId="5A675DAE" w14:textId="77777777" w:rsidR="004A2B55" w:rsidRPr="007B47E8" w:rsidRDefault="00957261" w:rsidP="001209D5">
      <w:pPr>
        <w:keepNext/>
        <w:widowControl w:val="0"/>
        <w:ind w:left="567" w:hanging="567"/>
        <w:rPr>
          <w:szCs w:val="22"/>
        </w:rPr>
      </w:pPr>
      <w:r w:rsidRPr="007B47E8">
        <w:rPr>
          <w:b/>
          <w:szCs w:val="22"/>
        </w:rPr>
        <w:t>4.5</w:t>
      </w:r>
      <w:r w:rsidRPr="007B47E8">
        <w:rPr>
          <w:b/>
          <w:szCs w:val="22"/>
        </w:rPr>
        <w:tab/>
        <w:t>Medsebojno delovanje z drugimi zdravili in druge oblike interakcij</w:t>
      </w:r>
    </w:p>
    <w:p w14:paraId="4A81CDA7" w14:textId="77777777" w:rsidR="004A2B55" w:rsidRPr="007B47E8" w:rsidRDefault="004A2B55" w:rsidP="001209D5">
      <w:pPr>
        <w:keepNext/>
        <w:widowControl w:val="0"/>
        <w:rPr>
          <w:szCs w:val="22"/>
        </w:rPr>
      </w:pPr>
    </w:p>
    <w:p w14:paraId="70BB59A7" w14:textId="77777777" w:rsidR="00DA5D57" w:rsidRPr="007B47E8" w:rsidRDefault="00957261" w:rsidP="001209D5">
      <w:pPr>
        <w:widowControl w:val="0"/>
        <w:rPr>
          <w:bCs/>
          <w:szCs w:val="22"/>
        </w:rPr>
      </w:pPr>
      <w:r w:rsidRPr="007B47E8">
        <w:rPr>
          <w:szCs w:val="22"/>
        </w:rPr>
        <w:t>Študije medsebojnega delovanja so izvedli le pri odraslih.</w:t>
      </w:r>
    </w:p>
    <w:p w14:paraId="5E6B61A3" w14:textId="77777777" w:rsidR="00DA5D57" w:rsidRPr="007B47E8" w:rsidRDefault="00DA5D57" w:rsidP="001F1D6B">
      <w:pPr>
        <w:widowControl w:val="0"/>
        <w:rPr>
          <w:szCs w:val="22"/>
        </w:rPr>
      </w:pPr>
    </w:p>
    <w:p w14:paraId="588DA1B9" w14:textId="7BBAD748" w:rsidR="004A2B55" w:rsidRPr="007B47E8" w:rsidRDefault="00957261" w:rsidP="001F1D6B">
      <w:pPr>
        <w:keepNext/>
        <w:widowControl w:val="0"/>
        <w:rPr>
          <w:szCs w:val="22"/>
          <w:u w:val="single"/>
        </w:rPr>
      </w:pPr>
      <w:r w:rsidRPr="007B47E8">
        <w:rPr>
          <w:szCs w:val="22"/>
          <w:u w:val="single"/>
        </w:rPr>
        <w:t xml:space="preserve">S </w:t>
      </w:r>
      <w:r w:rsidR="002F0193">
        <w:rPr>
          <w:szCs w:val="22"/>
          <w:u w:val="single"/>
        </w:rPr>
        <w:t>prenašalcem</w:t>
      </w:r>
      <w:r w:rsidR="002F0193" w:rsidRPr="007B47E8">
        <w:rPr>
          <w:szCs w:val="22"/>
          <w:u w:val="single"/>
        </w:rPr>
        <w:t xml:space="preserve"> </w:t>
      </w:r>
      <w:r w:rsidRPr="007B47E8">
        <w:rPr>
          <w:szCs w:val="22"/>
          <w:u w:val="single"/>
        </w:rPr>
        <w:t>povezane interakcije</w:t>
      </w:r>
    </w:p>
    <w:p w14:paraId="4C822B8B" w14:textId="77777777" w:rsidR="004A2B55" w:rsidRPr="007B47E8" w:rsidRDefault="004A2B55" w:rsidP="001F1D6B">
      <w:pPr>
        <w:keepNext/>
        <w:widowControl w:val="0"/>
        <w:rPr>
          <w:szCs w:val="22"/>
        </w:rPr>
      </w:pPr>
    </w:p>
    <w:p w14:paraId="38CD5E92" w14:textId="7B28A095" w:rsidR="004A2B55" w:rsidRPr="007B47E8" w:rsidRDefault="00F61C26" w:rsidP="001209D5">
      <w:pPr>
        <w:widowControl w:val="0"/>
        <w:rPr>
          <w:bCs/>
          <w:szCs w:val="22"/>
        </w:rPr>
      </w:pPr>
      <w:r>
        <w:rPr>
          <w:szCs w:val="22"/>
        </w:rPr>
        <w:t>Dabigatraneteksilat</w:t>
      </w:r>
      <w:r w:rsidR="00957261" w:rsidRPr="007B47E8">
        <w:rPr>
          <w:szCs w:val="22"/>
        </w:rPr>
        <w:t xml:space="preserve"> je substrat za efluksni </w:t>
      </w:r>
      <w:r w:rsidR="002F0193">
        <w:rPr>
          <w:szCs w:val="22"/>
        </w:rPr>
        <w:t>prenašal</w:t>
      </w:r>
      <w:r w:rsidR="00733ED8">
        <w:rPr>
          <w:szCs w:val="22"/>
        </w:rPr>
        <w:t>ec</w:t>
      </w:r>
      <w:r w:rsidR="002F0193" w:rsidRPr="007B47E8">
        <w:rPr>
          <w:szCs w:val="22"/>
        </w:rPr>
        <w:t xml:space="preserve"> </w:t>
      </w:r>
      <w:r w:rsidR="00957261" w:rsidRPr="007B47E8">
        <w:rPr>
          <w:szCs w:val="22"/>
        </w:rPr>
        <w:t>P</w:t>
      </w:r>
      <w:r w:rsidR="00957261" w:rsidRPr="007B47E8">
        <w:rPr>
          <w:szCs w:val="22"/>
        </w:rPr>
        <w:noBreakHyphen/>
        <w:t>gp. Sočasno dajanje zaviralcev P</w:t>
      </w:r>
      <w:r w:rsidR="00957261" w:rsidRPr="007B47E8">
        <w:rPr>
          <w:szCs w:val="22"/>
        </w:rPr>
        <w:noBreakHyphen/>
        <w:t>gp (glejte preglednico 5) predvidoma poveča koncentracijo dabigatrana v plazmi.</w:t>
      </w:r>
    </w:p>
    <w:p w14:paraId="39B1D02B" w14:textId="77777777" w:rsidR="004A2B55" w:rsidRPr="007B47E8" w:rsidRDefault="004A2B55" w:rsidP="001209D5">
      <w:pPr>
        <w:widowControl w:val="0"/>
        <w:rPr>
          <w:bCs/>
          <w:szCs w:val="22"/>
        </w:rPr>
      </w:pPr>
    </w:p>
    <w:p w14:paraId="758BE63F" w14:textId="77777777" w:rsidR="004A2B55" w:rsidRPr="007B47E8" w:rsidRDefault="00957261" w:rsidP="001209D5">
      <w:pPr>
        <w:widowControl w:val="0"/>
        <w:rPr>
          <w:bCs/>
          <w:szCs w:val="22"/>
        </w:rPr>
      </w:pPr>
      <w:r w:rsidRPr="007B47E8">
        <w:rPr>
          <w:szCs w:val="22"/>
        </w:rPr>
        <w:t>Če ni posebej opisano drugače, je treba sočasno dajanje dabigatrana in močnih zaviralcev P</w:t>
      </w:r>
      <w:r w:rsidRPr="007B47E8">
        <w:rPr>
          <w:szCs w:val="22"/>
        </w:rPr>
        <w:noBreakHyphen/>
        <w:t>gp natančno klinično spremljati (zaradi odkrivanja znakov krvavitve ali anemije). Glejte tudi poglavja 4.3, 4.4 in 5.1.</w:t>
      </w:r>
    </w:p>
    <w:p w14:paraId="130CFCEB" w14:textId="77777777" w:rsidR="004A2B55" w:rsidRPr="007B47E8" w:rsidRDefault="004A2B55" w:rsidP="001209D5">
      <w:pPr>
        <w:widowControl w:val="0"/>
        <w:rPr>
          <w:bCs/>
          <w:szCs w:val="22"/>
        </w:rPr>
      </w:pPr>
    </w:p>
    <w:p w14:paraId="744F8AED" w14:textId="60A55E60" w:rsidR="004A2B55" w:rsidRPr="007B47E8" w:rsidRDefault="00957261" w:rsidP="001209D5">
      <w:pPr>
        <w:keepNext/>
        <w:widowControl w:val="0"/>
        <w:ind w:left="1701" w:hanging="1701"/>
        <w:rPr>
          <w:b/>
          <w:bCs/>
          <w:szCs w:val="22"/>
        </w:rPr>
      </w:pPr>
      <w:r w:rsidRPr="007B47E8">
        <w:rPr>
          <w:b/>
          <w:szCs w:val="22"/>
        </w:rPr>
        <w:t>Preglednica 5:</w:t>
      </w:r>
      <w:r w:rsidRPr="007B47E8">
        <w:rPr>
          <w:b/>
          <w:szCs w:val="22"/>
        </w:rPr>
        <w:tab/>
        <w:t xml:space="preserve">S </w:t>
      </w:r>
      <w:r w:rsidR="002F0193">
        <w:rPr>
          <w:b/>
          <w:szCs w:val="22"/>
        </w:rPr>
        <w:t>prenašalcem</w:t>
      </w:r>
      <w:r w:rsidR="002F0193" w:rsidRPr="007B47E8">
        <w:rPr>
          <w:b/>
          <w:szCs w:val="22"/>
        </w:rPr>
        <w:t xml:space="preserve"> </w:t>
      </w:r>
      <w:r w:rsidRPr="007B47E8">
        <w:rPr>
          <w:b/>
          <w:szCs w:val="22"/>
        </w:rPr>
        <w:t>povezane interakcije</w:t>
      </w:r>
    </w:p>
    <w:p w14:paraId="2A9191D9" w14:textId="77777777" w:rsidR="004A2B55" w:rsidRPr="007B47E8" w:rsidRDefault="004A2B55" w:rsidP="001F1D6B">
      <w:pPr>
        <w:keepNext/>
        <w:widowControl w:val="0"/>
        <w:rPr>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74"/>
        <w:gridCol w:w="7402"/>
      </w:tblGrid>
      <w:tr w:rsidR="00957261" w:rsidRPr="007B47E8" w14:paraId="4558CBEC" w14:textId="77777777" w:rsidTr="00BB5A93">
        <w:tc>
          <w:tcPr>
            <w:tcW w:w="9286" w:type="dxa"/>
            <w:gridSpan w:val="3"/>
            <w:shd w:val="clear" w:color="auto" w:fill="auto"/>
          </w:tcPr>
          <w:p w14:paraId="0E342D66" w14:textId="77777777" w:rsidR="001F1D6B" w:rsidRPr="007B47E8" w:rsidRDefault="001F1D6B" w:rsidP="001209D5">
            <w:pPr>
              <w:widowControl w:val="0"/>
              <w:rPr>
                <w:i/>
                <w:szCs w:val="22"/>
                <w:u w:val="single"/>
              </w:rPr>
            </w:pPr>
          </w:p>
          <w:p w14:paraId="045B9F98" w14:textId="0D97A8D2" w:rsidR="004A2B55" w:rsidRPr="007B47E8" w:rsidRDefault="00957261" w:rsidP="001209D5">
            <w:pPr>
              <w:widowControl w:val="0"/>
              <w:rPr>
                <w:i/>
                <w:szCs w:val="22"/>
                <w:u w:val="single"/>
              </w:rPr>
            </w:pPr>
            <w:r w:rsidRPr="007B47E8">
              <w:rPr>
                <w:i/>
                <w:szCs w:val="22"/>
                <w:u w:val="single"/>
              </w:rPr>
              <w:t>Zaviralci P</w:t>
            </w:r>
            <w:r w:rsidRPr="007B47E8">
              <w:rPr>
                <w:i/>
                <w:szCs w:val="22"/>
                <w:u w:val="single"/>
              </w:rPr>
              <w:noBreakHyphen/>
              <w:t>gp</w:t>
            </w:r>
          </w:p>
          <w:p w14:paraId="2D94ED1A" w14:textId="77777777" w:rsidR="001F1D6B" w:rsidRPr="007B47E8" w:rsidRDefault="001F1D6B" w:rsidP="001209D5">
            <w:pPr>
              <w:widowControl w:val="0"/>
              <w:rPr>
                <w:i/>
                <w:iCs/>
                <w:szCs w:val="22"/>
                <w:u w:val="single"/>
              </w:rPr>
            </w:pPr>
          </w:p>
        </w:tc>
      </w:tr>
      <w:tr w:rsidR="00957261" w:rsidRPr="007B47E8" w14:paraId="1859033C" w14:textId="77777777" w:rsidTr="00BB5A93">
        <w:tc>
          <w:tcPr>
            <w:tcW w:w="9286" w:type="dxa"/>
            <w:gridSpan w:val="3"/>
            <w:shd w:val="clear" w:color="auto" w:fill="auto"/>
          </w:tcPr>
          <w:p w14:paraId="372E7DAA" w14:textId="77777777" w:rsidR="001F1D6B" w:rsidRPr="007B47E8" w:rsidRDefault="001F1D6B" w:rsidP="001209D5">
            <w:pPr>
              <w:widowControl w:val="0"/>
              <w:rPr>
                <w:i/>
                <w:szCs w:val="22"/>
              </w:rPr>
            </w:pPr>
          </w:p>
          <w:p w14:paraId="0558D2FD" w14:textId="1C793264" w:rsidR="000569FE" w:rsidRPr="007B47E8" w:rsidRDefault="00957261" w:rsidP="001209D5">
            <w:pPr>
              <w:widowControl w:val="0"/>
              <w:rPr>
                <w:i/>
                <w:szCs w:val="22"/>
              </w:rPr>
            </w:pPr>
            <w:r w:rsidRPr="007B47E8">
              <w:rPr>
                <w:i/>
                <w:szCs w:val="22"/>
              </w:rPr>
              <w:t>Sočasna uporaba je kontraindicirana (glejte poglavje 4.3)</w:t>
            </w:r>
          </w:p>
          <w:p w14:paraId="7A93EF87" w14:textId="77777777" w:rsidR="001F1D6B" w:rsidRPr="007B47E8" w:rsidRDefault="001F1D6B" w:rsidP="001209D5">
            <w:pPr>
              <w:widowControl w:val="0"/>
              <w:rPr>
                <w:i/>
                <w:iCs/>
                <w:szCs w:val="22"/>
              </w:rPr>
            </w:pPr>
          </w:p>
        </w:tc>
      </w:tr>
      <w:tr w:rsidR="00957261" w:rsidRPr="007B47E8" w14:paraId="3026AD06" w14:textId="77777777" w:rsidTr="00BB5A93">
        <w:tc>
          <w:tcPr>
            <w:tcW w:w="1591" w:type="dxa"/>
            <w:shd w:val="clear" w:color="auto" w:fill="auto"/>
          </w:tcPr>
          <w:p w14:paraId="29DDCB92" w14:textId="77777777" w:rsidR="004A2B55" w:rsidRPr="007B47E8" w:rsidRDefault="00957261" w:rsidP="001209D5">
            <w:pPr>
              <w:widowControl w:val="0"/>
              <w:rPr>
                <w:bCs/>
                <w:szCs w:val="22"/>
              </w:rPr>
            </w:pPr>
            <w:r w:rsidRPr="007B47E8">
              <w:rPr>
                <w:szCs w:val="22"/>
              </w:rPr>
              <w:t>Ketokonazol</w:t>
            </w:r>
          </w:p>
        </w:tc>
        <w:tc>
          <w:tcPr>
            <w:tcW w:w="7695" w:type="dxa"/>
            <w:gridSpan w:val="2"/>
            <w:shd w:val="clear" w:color="auto" w:fill="auto"/>
          </w:tcPr>
          <w:p w14:paraId="3CD77169" w14:textId="708EF1A1" w:rsidR="004A2B55" w:rsidRPr="007B47E8" w:rsidRDefault="00957261" w:rsidP="001209D5">
            <w:pPr>
              <w:widowControl w:val="0"/>
              <w:rPr>
                <w:rFonts w:eastAsia="MS Mincho"/>
                <w:szCs w:val="22"/>
              </w:rPr>
            </w:pPr>
            <w:r w:rsidRPr="007B47E8">
              <w:rPr>
                <w:szCs w:val="22"/>
              </w:rPr>
              <w:t>Enkratni peroralni odmerek ketokonazola po 400 mg je za 2,38</w:t>
            </w:r>
            <w:r w:rsidRPr="007B47E8">
              <w:rPr>
                <w:szCs w:val="22"/>
              </w:rPr>
              <w:noBreakHyphen/>
              <w:t>krat povečal skupni dabigatranov AUC</w:t>
            </w:r>
            <w:r w:rsidRPr="007B47E8">
              <w:rPr>
                <w:szCs w:val="22"/>
                <w:vertAlign w:val="subscript"/>
              </w:rPr>
              <w:t>0</w:t>
            </w:r>
            <w:r w:rsidRPr="007B47E8">
              <w:rPr>
                <w:szCs w:val="22"/>
                <w:vertAlign w:val="subscript"/>
              </w:rPr>
              <w:noBreakHyphen/>
              <w:t>∞</w:t>
            </w:r>
            <w:r w:rsidRPr="007B47E8">
              <w:rPr>
                <w:szCs w:val="22"/>
              </w:rPr>
              <w:t xml:space="preserve"> in za 2,35</w:t>
            </w:r>
            <w:r w:rsidRPr="007B47E8">
              <w:rPr>
                <w:szCs w:val="22"/>
              </w:rPr>
              <w:noBreakHyphen/>
              <w:t>krat C</w:t>
            </w:r>
            <w:r w:rsidRPr="007B47E8">
              <w:rPr>
                <w:szCs w:val="22"/>
                <w:vertAlign w:val="subscript"/>
              </w:rPr>
              <w:t>max</w:t>
            </w:r>
            <w:r w:rsidRPr="007B47E8">
              <w:rPr>
                <w:szCs w:val="22"/>
              </w:rPr>
              <w:t>. Po večkrat ponovljenem peroralnem odmerku po 400 mg enkrat na dan pa sta se vrednosti povečali za 2,53</w:t>
            </w:r>
            <w:r w:rsidRPr="007B47E8">
              <w:rPr>
                <w:szCs w:val="22"/>
              </w:rPr>
              <w:noBreakHyphen/>
              <w:t>krat oz. 2,49</w:t>
            </w:r>
            <w:r w:rsidRPr="007B47E8">
              <w:rPr>
                <w:szCs w:val="22"/>
              </w:rPr>
              <w:noBreakHyphen/>
              <w:t>krat.</w:t>
            </w:r>
          </w:p>
        </w:tc>
      </w:tr>
      <w:tr w:rsidR="00957261" w:rsidRPr="007B47E8" w14:paraId="55E945B1" w14:textId="77777777" w:rsidTr="00BB5A93">
        <w:tc>
          <w:tcPr>
            <w:tcW w:w="1591" w:type="dxa"/>
            <w:shd w:val="clear" w:color="auto" w:fill="auto"/>
          </w:tcPr>
          <w:p w14:paraId="56C89DE3" w14:textId="77777777" w:rsidR="004A2B55" w:rsidRPr="007B47E8" w:rsidRDefault="00957261" w:rsidP="001209D5">
            <w:pPr>
              <w:widowControl w:val="0"/>
              <w:rPr>
                <w:bCs/>
                <w:szCs w:val="22"/>
              </w:rPr>
            </w:pPr>
            <w:r w:rsidRPr="007B47E8">
              <w:rPr>
                <w:szCs w:val="22"/>
              </w:rPr>
              <w:t>Dronedaron</w:t>
            </w:r>
          </w:p>
        </w:tc>
        <w:tc>
          <w:tcPr>
            <w:tcW w:w="7695" w:type="dxa"/>
            <w:gridSpan w:val="2"/>
            <w:shd w:val="clear" w:color="auto" w:fill="auto"/>
          </w:tcPr>
          <w:p w14:paraId="695DFE14" w14:textId="2EF42ED9" w:rsidR="004A2B55" w:rsidRPr="007B47E8" w:rsidRDefault="00957261" w:rsidP="001209D5">
            <w:pPr>
              <w:widowControl w:val="0"/>
              <w:rPr>
                <w:bCs/>
                <w:szCs w:val="22"/>
              </w:rPr>
            </w:pPr>
            <w:r w:rsidRPr="007B47E8">
              <w:rPr>
                <w:szCs w:val="22"/>
              </w:rPr>
              <w:t xml:space="preserve">Ob sočasnem dajanju </w:t>
            </w:r>
            <w:r w:rsidR="00F61C26">
              <w:rPr>
                <w:szCs w:val="22"/>
              </w:rPr>
              <w:t>dabigatraneteksilat</w:t>
            </w:r>
            <w:r w:rsidRPr="007B47E8">
              <w:rPr>
                <w:szCs w:val="22"/>
              </w:rPr>
              <w:t>a in dronedarona sta se AUC</w:t>
            </w:r>
            <w:r w:rsidRPr="007B47E8">
              <w:rPr>
                <w:szCs w:val="22"/>
                <w:vertAlign w:val="subscript"/>
              </w:rPr>
              <w:t>0</w:t>
            </w:r>
            <w:r w:rsidRPr="007B47E8">
              <w:rPr>
                <w:szCs w:val="22"/>
                <w:vertAlign w:val="subscript"/>
              </w:rPr>
              <w:noBreakHyphen/>
              <w:t>∞</w:t>
            </w:r>
            <w:r w:rsidRPr="007B47E8">
              <w:rPr>
                <w:szCs w:val="22"/>
              </w:rPr>
              <w:t xml:space="preserve"> in C</w:t>
            </w:r>
            <w:r w:rsidRPr="007B47E8">
              <w:rPr>
                <w:szCs w:val="22"/>
                <w:vertAlign w:val="subscript"/>
              </w:rPr>
              <w:t>max</w:t>
            </w:r>
            <w:r w:rsidRPr="007B47E8">
              <w:rPr>
                <w:szCs w:val="22"/>
              </w:rPr>
              <w:t xml:space="preserve"> dabigatrana povečali približno 2,4</w:t>
            </w:r>
            <w:r w:rsidRPr="007B47E8">
              <w:rPr>
                <w:szCs w:val="22"/>
              </w:rPr>
              <w:noBreakHyphen/>
              <w:t>krat oziroma 2,3</w:t>
            </w:r>
            <w:r w:rsidRPr="007B47E8">
              <w:rPr>
                <w:szCs w:val="22"/>
              </w:rPr>
              <w:noBreakHyphen/>
              <w:t>krat, po večkratnem dajanju po 400 mg dronedarona dvakrat na dan in približno 2,1</w:t>
            </w:r>
            <w:r w:rsidRPr="007B47E8">
              <w:rPr>
                <w:szCs w:val="22"/>
              </w:rPr>
              <w:noBreakHyphen/>
              <w:t>krat oziroma 1,9</w:t>
            </w:r>
            <w:r w:rsidRPr="007B47E8">
              <w:rPr>
                <w:szCs w:val="22"/>
              </w:rPr>
              <w:noBreakHyphen/>
              <w:t>krat po dajanju enkratnega odmerka po 400 mg.</w:t>
            </w:r>
          </w:p>
        </w:tc>
      </w:tr>
      <w:tr w:rsidR="00957261" w:rsidRPr="007B47E8" w14:paraId="2DCE478E" w14:textId="77777777" w:rsidTr="00BB5A93">
        <w:tc>
          <w:tcPr>
            <w:tcW w:w="1591" w:type="dxa"/>
            <w:shd w:val="clear" w:color="auto" w:fill="auto"/>
          </w:tcPr>
          <w:p w14:paraId="71237DE0" w14:textId="77777777" w:rsidR="004A2B55" w:rsidRPr="007B47E8" w:rsidRDefault="00957261" w:rsidP="001209D5">
            <w:pPr>
              <w:widowControl w:val="0"/>
              <w:rPr>
                <w:szCs w:val="22"/>
              </w:rPr>
            </w:pPr>
            <w:r w:rsidRPr="007B47E8">
              <w:rPr>
                <w:szCs w:val="22"/>
              </w:rPr>
              <w:t>Itrakonazol, ciklosporin</w:t>
            </w:r>
          </w:p>
        </w:tc>
        <w:tc>
          <w:tcPr>
            <w:tcW w:w="7695" w:type="dxa"/>
            <w:gridSpan w:val="2"/>
            <w:shd w:val="clear" w:color="auto" w:fill="auto"/>
          </w:tcPr>
          <w:p w14:paraId="79A0EDC3" w14:textId="68B60D1A" w:rsidR="004A2B55" w:rsidRPr="007B47E8" w:rsidRDefault="00957261" w:rsidP="001209D5">
            <w:pPr>
              <w:widowControl w:val="0"/>
              <w:rPr>
                <w:szCs w:val="22"/>
              </w:rPr>
            </w:pPr>
            <w:r w:rsidRPr="007B47E8">
              <w:rPr>
                <w:szCs w:val="22"/>
              </w:rPr>
              <w:t xml:space="preserve">Na podlagi rezultatov </w:t>
            </w:r>
            <w:r w:rsidRPr="007B47E8">
              <w:rPr>
                <w:i/>
                <w:szCs w:val="22"/>
              </w:rPr>
              <w:t>in vitro</w:t>
            </w:r>
            <w:r w:rsidRPr="007B47E8">
              <w:rPr>
                <w:szCs w:val="22"/>
              </w:rPr>
              <w:t xml:space="preserve"> se lahko pričakuje podoben učinek kot pri ketokonazolu.</w:t>
            </w:r>
          </w:p>
        </w:tc>
      </w:tr>
      <w:tr w:rsidR="00957261" w:rsidRPr="007B47E8" w14:paraId="2EE8FB52" w14:textId="77777777" w:rsidTr="00BB5A93">
        <w:tc>
          <w:tcPr>
            <w:tcW w:w="1591" w:type="dxa"/>
            <w:shd w:val="clear" w:color="auto" w:fill="auto"/>
          </w:tcPr>
          <w:p w14:paraId="5D9BD3D9" w14:textId="77777777" w:rsidR="006D5837" w:rsidRPr="007B47E8" w:rsidRDefault="00957261" w:rsidP="001209D5">
            <w:pPr>
              <w:widowControl w:val="0"/>
              <w:rPr>
                <w:szCs w:val="22"/>
              </w:rPr>
            </w:pPr>
            <w:r w:rsidRPr="007B47E8">
              <w:rPr>
                <w:szCs w:val="22"/>
              </w:rPr>
              <w:t>Glekaprevir/ pibrentasvir</w:t>
            </w:r>
          </w:p>
        </w:tc>
        <w:tc>
          <w:tcPr>
            <w:tcW w:w="7695" w:type="dxa"/>
            <w:gridSpan w:val="2"/>
            <w:shd w:val="clear" w:color="auto" w:fill="auto"/>
          </w:tcPr>
          <w:p w14:paraId="3E1B0DB0" w14:textId="2B218938" w:rsidR="00F152A6" w:rsidRPr="007B47E8" w:rsidRDefault="00957261" w:rsidP="001209D5">
            <w:pPr>
              <w:widowControl w:val="0"/>
              <w:rPr>
                <w:szCs w:val="22"/>
              </w:rPr>
            </w:pPr>
            <w:r w:rsidRPr="007B47E8">
              <w:rPr>
                <w:szCs w:val="22"/>
              </w:rPr>
              <w:t xml:space="preserve">Pokazalo se je, da sočasno dajanje </w:t>
            </w:r>
            <w:r w:rsidR="00F61C26">
              <w:rPr>
                <w:szCs w:val="22"/>
              </w:rPr>
              <w:t>dabigatraneteksilat</w:t>
            </w:r>
            <w:r w:rsidRPr="007B47E8">
              <w:rPr>
                <w:szCs w:val="22"/>
              </w:rPr>
              <w:t>a s fiksno kombinacijo zaviralcev P</w:t>
            </w:r>
            <w:r w:rsidRPr="007B47E8">
              <w:rPr>
                <w:szCs w:val="22"/>
              </w:rPr>
              <w:noBreakHyphen/>
              <w:t>gp, glekaprevirja/pibrentasvirja, poveča izpostavljenost dabigatranu in lahko poveča tveganje za krvavitev.</w:t>
            </w:r>
          </w:p>
        </w:tc>
      </w:tr>
      <w:tr w:rsidR="00957261" w:rsidRPr="007B47E8" w14:paraId="2466289B" w14:textId="77777777" w:rsidTr="00BB5A93">
        <w:tc>
          <w:tcPr>
            <w:tcW w:w="9286" w:type="dxa"/>
            <w:gridSpan w:val="3"/>
            <w:shd w:val="clear" w:color="auto" w:fill="auto"/>
          </w:tcPr>
          <w:p w14:paraId="5CE3BD0F" w14:textId="77777777" w:rsidR="001F1D6B" w:rsidRPr="007B47E8" w:rsidRDefault="001F1D6B" w:rsidP="001209D5">
            <w:pPr>
              <w:keepNext/>
              <w:widowControl w:val="0"/>
              <w:rPr>
                <w:i/>
                <w:szCs w:val="22"/>
              </w:rPr>
            </w:pPr>
          </w:p>
          <w:p w14:paraId="3AFE3F39" w14:textId="02BE62DF" w:rsidR="006D5837" w:rsidRPr="007B47E8" w:rsidRDefault="00957261" w:rsidP="001209D5">
            <w:pPr>
              <w:keepNext/>
              <w:widowControl w:val="0"/>
              <w:rPr>
                <w:i/>
                <w:iCs/>
                <w:szCs w:val="22"/>
              </w:rPr>
            </w:pPr>
            <w:r w:rsidRPr="007B47E8">
              <w:rPr>
                <w:i/>
                <w:szCs w:val="22"/>
              </w:rPr>
              <w:t>Sočasna uporaba ni priporočena</w:t>
            </w:r>
          </w:p>
          <w:p w14:paraId="46CC3DA8" w14:textId="77777777" w:rsidR="006D5837" w:rsidRPr="007B47E8" w:rsidRDefault="006D5837" w:rsidP="001209D5">
            <w:pPr>
              <w:keepNext/>
              <w:widowControl w:val="0"/>
              <w:rPr>
                <w:iCs/>
                <w:szCs w:val="22"/>
              </w:rPr>
            </w:pPr>
          </w:p>
        </w:tc>
      </w:tr>
      <w:tr w:rsidR="00957261" w:rsidRPr="007B47E8" w14:paraId="0A74FF4A" w14:textId="77777777" w:rsidTr="00BB5A93">
        <w:tc>
          <w:tcPr>
            <w:tcW w:w="1591" w:type="dxa"/>
            <w:shd w:val="clear" w:color="auto" w:fill="auto"/>
          </w:tcPr>
          <w:p w14:paraId="7E307C3A" w14:textId="77777777" w:rsidR="006D5837" w:rsidRPr="007B47E8" w:rsidRDefault="00957261" w:rsidP="001209D5">
            <w:pPr>
              <w:widowControl w:val="0"/>
              <w:rPr>
                <w:szCs w:val="22"/>
              </w:rPr>
            </w:pPr>
            <w:r w:rsidRPr="007B47E8">
              <w:rPr>
                <w:szCs w:val="22"/>
              </w:rPr>
              <w:t>Takrolimus</w:t>
            </w:r>
          </w:p>
        </w:tc>
        <w:tc>
          <w:tcPr>
            <w:tcW w:w="7695" w:type="dxa"/>
            <w:gridSpan w:val="2"/>
            <w:shd w:val="clear" w:color="auto" w:fill="auto"/>
          </w:tcPr>
          <w:p w14:paraId="251AA692" w14:textId="6E8A5E7A" w:rsidR="006D5837" w:rsidRPr="007B47E8" w:rsidRDefault="00957261" w:rsidP="001209D5">
            <w:pPr>
              <w:widowControl w:val="0"/>
              <w:rPr>
                <w:szCs w:val="22"/>
              </w:rPr>
            </w:pPr>
            <w:r w:rsidRPr="007B47E8">
              <w:rPr>
                <w:szCs w:val="22"/>
              </w:rPr>
              <w:t xml:space="preserve">Ugotovljeno je bilo, da je imel takrolimus </w:t>
            </w:r>
            <w:r w:rsidRPr="007B47E8">
              <w:rPr>
                <w:i/>
                <w:szCs w:val="22"/>
              </w:rPr>
              <w:t>in vitro</w:t>
            </w:r>
            <w:r w:rsidRPr="007B47E8">
              <w:rPr>
                <w:szCs w:val="22"/>
              </w:rPr>
              <w:t xml:space="preserve"> podoben zaviralni učinek na P</w:t>
            </w:r>
            <w:r w:rsidRPr="007B47E8">
              <w:rPr>
                <w:szCs w:val="22"/>
              </w:rPr>
              <w:noBreakHyphen/>
              <w:t xml:space="preserve">gp, kot je bil opažen pri itrakonazolu in ciklosporinu. </w:t>
            </w:r>
            <w:r w:rsidR="00F61C26">
              <w:rPr>
                <w:szCs w:val="22"/>
              </w:rPr>
              <w:t>Dabigatraneteksilat</w:t>
            </w:r>
            <w:r w:rsidRPr="007B47E8">
              <w:rPr>
                <w:szCs w:val="22"/>
              </w:rPr>
              <w:t xml:space="preserve"> skupaj s takrolimusom ni bil klinično raziskan. Toda manjše število kliničnih podatkov za drugi substrat P</w:t>
            </w:r>
            <w:r w:rsidRPr="007B47E8">
              <w:rPr>
                <w:szCs w:val="22"/>
              </w:rPr>
              <w:noBreakHyphen/>
              <w:t>gp (everolimus) kaže, da je zaviralni učinek na P</w:t>
            </w:r>
            <w:r w:rsidRPr="007B47E8">
              <w:rPr>
                <w:szCs w:val="22"/>
              </w:rPr>
              <w:noBreakHyphen/>
              <w:t>gp pri takrolimusu šibkejši od opaženega pri močnih zaviralcih P</w:t>
            </w:r>
            <w:r w:rsidRPr="007B47E8">
              <w:rPr>
                <w:szCs w:val="22"/>
              </w:rPr>
              <w:noBreakHyphen/>
              <w:t>gp.</w:t>
            </w:r>
          </w:p>
        </w:tc>
      </w:tr>
      <w:tr w:rsidR="00957261" w:rsidRPr="007B47E8" w14:paraId="30B1160B" w14:textId="77777777" w:rsidTr="00BB5A93">
        <w:tc>
          <w:tcPr>
            <w:tcW w:w="9286" w:type="dxa"/>
            <w:gridSpan w:val="3"/>
            <w:shd w:val="clear" w:color="auto" w:fill="auto"/>
          </w:tcPr>
          <w:p w14:paraId="40DF025A" w14:textId="77777777" w:rsidR="001F1D6B" w:rsidRPr="007B47E8" w:rsidRDefault="001F1D6B" w:rsidP="001209D5">
            <w:pPr>
              <w:widowControl w:val="0"/>
              <w:rPr>
                <w:i/>
                <w:szCs w:val="22"/>
              </w:rPr>
            </w:pPr>
          </w:p>
          <w:p w14:paraId="457281F7" w14:textId="27D8BD32" w:rsidR="006D5837" w:rsidRPr="007B47E8" w:rsidRDefault="00957261" w:rsidP="001209D5">
            <w:pPr>
              <w:widowControl w:val="0"/>
              <w:rPr>
                <w:i/>
                <w:iCs/>
                <w:szCs w:val="22"/>
              </w:rPr>
            </w:pPr>
            <w:r w:rsidRPr="007B47E8">
              <w:rPr>
                <w:i/>
                <w:szCs w:val="22"/>
              </w:rPr>
              <w:t>V primeru sočasne uporabe je potrebna previdnost (glejte poglavje 4.4)</w:t>
            </w:r>
          </w:p>
          <w:p w14:paraId="54F0B087" w14:textId="77777777" w:rsidR="006D5837" w:rsidRPr="007B47E8" w:rsidRDefault="006D5837" w:rsidP="001209D5">
            <w:pPr>
              <w:widowControl w:val="0"/>
              <w:rPr>
                <w:szCs w:val="22"/>
              </w:rPr>
            </w:pPr>
          </w:p>
        </w:tc>
      </w:tr>
      <w:tr w:rsidR="00957261" w:rsidRPr="007B47E8" w14:paraId="4449518A" w14:textId="77777777" w:rsidTr="00BB5A93">
        <w:tc>
          <w:tcPr>
            <w:tcW w:w="1668" w:type="dxa"/>
            <w:gridSpan w:val="2"/>
            <w:shd w:val="clear" w:color="auto" w:fill="auto"/>
          </w:tcPr>
          <w:p w14:paraId="14A76629" w14:textId="77777777" w:rsidR="006D5837" w:rsidRPr="007B47E8" w:rsidRDefault="00957261" w:rsidP="001209D5">
            <w:pPr>
              <w:widowControl w:val="0"/>
              <w:rPr>
                <w:szCs w:val="22"/>
              </w:rPr>
            </w:pPr>
            <w:r w:rsidRPr="007B47E8">
              <w:rPr>
                <w:szCs w:val="22"/>
              </w:rPr>
              <w:t>Verapamil</w:t>
            </w:r>
          </w:p>
        </w:tc>
        <w:tc>
          <w:tcPr>
            <w:tcW w:w="7618" w:type="dxa"/>
            <w:shd w:val="clear" w:color="auto" w:fill="auto"/>
          </w:tcPr>
          <w:p w14:paraId="7506F547" w14:textId="4D576ADA" w:rsidR="006D5837" w:rsidRPr="007B47E8" w:rsidRDefault="00957261" w:rsidP="001209D5">
            <w:pPr>
              <w:widowControl w:val="0"/>
              <w:rPr>
                <w:szCs w:val="22"/>
              </w:rPr>
            </w:pPr>
            <w:r w:rsidRPr="007B47E8">
              <w:rPr>
                <w:szCs w:val="22"/>
              </w:rPr>
              <w:t xml:space="preserve">Ob sočasnem dajanju </w:t>
            </w:r>
            <w:r w:rsidR="00F61C26">
              <w:rPr>
                <w:szCs w:val="22"/>
              </w:rPr>
              <w:t>dabigatraneteksilat</w:t>
            </w:r>
            <w:r w:rsidRPr="007B47E8">
              <w:rPr>
                <w:szCs w:val="22"/>
              </w:rPr>
              <w:t>a (150 mg) in peroralnega verapamila sta se dabigatranovi vrednosti C</w:t>
            </w:r>
            <w:r w:rsidRPr="007B47E8">
              <w:rPr>
                <w:szCs w:val="22"/>
                <w:vertAlign w:val="subscript"/>
              </w:rPr>
              <w:t>max</w:t>
            </w:r>
            <w:r w:rsidRPr="007B47E8">
              <w:rPr>
                <w:szCs w:val="22"/>
              </w:rPr>
              <w:t xml:space="preserve"> in AUC povečali, pri čemer je bilo to odvisno od časa dajanja in oblike verapamila (glejte poglavje 4.4).</w:t>
            </w:r>
          </w:p>
          <w:p w14:paraId="26FCA273" w14:textId="77777777" w:rsidR="006D5837" w:rsidRPr="007B47E8" w:rsidRDefault="006D5837" w:rsidP="001209D5">
            <w:pPr>
              <w:widowControl w:val="0"/>
              <w:rPr>
                <w:szCs w:val="22"/>
              </w:rPr>
            </w:pPr>
          </w:p>
          <w:p w14:paraId="44F0E0C8" w14:textId="2DAB02D7" w:rsidR="006D5837" w:rsidRPr="007B47E8" w:rsidRDefault="00957261" w:rsidP="001209D5">
            <w:pPr>
              <w:widowControl w:val="0"/>
              <w:rPr>
                <w:szCs w:val="22"/>
              </w:rPr>
            </w:pPr>
            <w:r w:rsidRPr="007B47E8">
              <w:rPr>
                <w:szCs w:val="22"/>
              </w:rPr>
              <w:t xml:space="preserve">Izpostavljenost dabigatranu se je najbolj povečala po prvem odmerku verapamila s takojšnjim sproščanjem, apliciranega eno uro pred jemanjem </w:t>
            </w:r>
            <w:r w:rsidR="00F61C26">
              <w:rPr>
                <w:szCs w:val="22"/>
              </w:rPr>
              <w:lastRenderedPageBreak/>
              <w:t>dabigatraneteksilat</w:t>
            </w:r>
            <w:r w:rsidRPr="007B47E8">
              <w:rPr>
                <w:szCs w:val="22"/>
              </w:rPr>
              <w:t>a (C</w:t>
            </w:r>
            <w:r w:rsidRPr="007B47E8">
              <w:rPr>
                <w:szCs w:val="22"/>
                <w:vertAlign w:val="subscript"/>
              </w:rPr>
              <w:t>max</w:t>
            </w:r>
            <w:r w:rsidRPr="007B47E8">
              <w:rPr>
                <w:szCs w:val="22"/>
              </w:rPr>
              <w:t xml:space="preserve"> se je povečala za približno 2,8</w:t>
            </w:r>
            <w:r w:rsidRPr="007B47E8">
              <w:rPr>
                <w:szCs w:val="22"/>
              </w:rPr>
              <w:noBreakHyphen/>
              <w:t>krat, AUC pa za približno 2,5</w:t>
            </w:r>
            <w:r w:rsidRPr="007B47E8">
              <w:rPr>
                <w:szCs w:val="22"/>
              </w:rPr>
              <w:noBreakHyphen/>
              <w:t>krat). Ta učinek se je progresivno manjšal, če so uporabili obliko s podaljšanim sproščanjem (povečanje C</w:t>
            </w:r>
            <w:r w:rsidRPr="007B47E8">
              <w:rPr>
                <w:szCs w:val="22"/>
                <w:vertAlign w:val="subscript"/>
              </w:rPr>
              <w:t>max</w:t>
            </w:r>
            <w:r w:rsidRPr="007B47E8">
              <w:rPr>
                <w:szCs w:val="22"/>
              </w:rPr>
              <w:t xml:space="preserve"> za približno 1,9</w:t>
            </w:r>
            <w:r w:rsidRPr="007B47E8">
              <w:rPr>
                <w:szCs w:val="22"/>
              </w:rPr>
              <w:noBreakHyphen/>
              <w:t>krat in AUC za približno 1,7</w:t>
            </w:r>
            <w:r w:rsidRPr="007B47E8">
              <w:rPr>
                <w:szCs w:val="22"/>
              </w:rPr>
              <w:noBreakHyphen/>
              <w:t>krat) ali večkratne odmerke verapamila (povečanje C</w:t>
            </w:r>
            <w:r w:rsidRPr="007B47E8">
              <w:rPr>
                <w:szCs w:val="22"/>
                <w:vertAlign w:val="subscript"/>
              </w:rPr>
              <w:t>max</w:t>
            </w:r>
            <w:r w:rsidRPr="007B47E8">
              <w:rPr>
                <w:szCs w:val="22"/>
              </w:rPr>
              <w:t xml:space="preserve"> za približno 1,6</w:t>
            </w:r>
            <w:r w:rsidRPr="007B47E8">
              <w:rPr>
                <w:szCs w:val="22"/>
              </w:rPr>
              <w:noBreakHyphen/>
              <w:t>krat in AUC za približno 1,5</w:t>
            </w:r>
            <w:r w:rsidRPr="007B47E8">
              <w:rPr>
                <w:szCs w:val="22"/>
              </w:rPr>
              <w:noBreakHyphen/>
              <w:t>krat).</w:t>
            </w:r>
          </w:p>
          <w:p w14:paraId="67EC2BAD" w14:textId="77777777" w:rsidR="006D5837" w:rsidRPr="007B47E8" w:rsidRDefault="006D5837" w:rsidP="001209D5">
            <w:pPr>
              <w:widowControl w:val="0"/>
              <w:rPr>
                <w:szCs w:val="22"/>
              </w:rPr>
            </w:pPr>
          </w:p>
          <w:p w14:paraId="6A546F93" w14:textId="1498BD30" w:rsidR="006D5837" w:rsidRPr="007B47E8" w:rsidRDefault="00957261" w:rsidP="001209D5">
            <w:pPr>
              <w:widowControl w:val="0"/>
              <w:rPr>
                <w:szCs w:val="22"/>
              </w:rPr>
            </w:pPr>
            <w:r w:rsidRPr="007B47E8">
              <w:rPr>
                <w:szCs w:val="22"/>
              </w:rPr>
              <w:t xml:space="preserve">Če so verapamil dajali 2 uri po </w:t>
            </w:r>
            <w:r w:rsidR="00F61C26">
              <w:rPr>
                <w:szCs w:val="22"/>
              </w:rPr>
              <w:t>dabigatraneteksilat</w:t>
            </w:r>
            <w:r w:rsidRPr="007B47E8">
              <w:rPr>
                <w:szCs w:val="22"/>
              </w:rPr>
              <w:t>u, ni bilo opažene večje interakcije (C</w:t>
            </w:r>
            <w:r w:rsidRPr="007B47E8">
              <w:rPr>
                <w:szCs w:val="22"/>
                <w:vertAlign w:val="subscript"/>
              </w:rPr>
              <w:t>max</w:t>
            </w:r>
            <w:r w:rsidRPr="007B47E8">
              <w:rPr>
                <w:szCs w:val="22"/>
              </w:rPr>
              <w:t xml:space="preserve"> se je povečala za približno 1,1</w:t>
            </w:r>
            <w:r w:rsidRPr="007B47E8">
              <w:rPr>
                <w:szCs w:val="22"/>
              </w:rPr>
              <w:noBreakHyphen/>
              <w:t>krat, AUC pa za približno 1,2</w:t>
            </w:r>
            <w:r w:rsidRPr="007B47E8">
              <w:rPr>
                <w:szCs w:val="22"/>
              </w:rPr>
              <w:noBreakHyphen/>
              <w:t>krat). To lahko pojasnimo z dokončano absorpcijo dabigatrana po 2 urah.</w:t>
            </w:r>
          </w:p>
        </w:tc>
      </w:tr>
      <w:tr w:rsidR="00957261" w:rsidRPr="007B47E8" w14:paraId="5D143017" w14:textId="77777777" w:rsidTr="00BB5A93">
        <w:tc>
          <w:tcPr>
            <w:tcW w:w="1668" w:type="dxa"/>
            <w:gridSpan w:val="2"/>
            <w:shd w:val="clear" w:color="auto" w:fill="auto"/>
          </w:tcPr>
          <w:p w14:paraId="4BC9EDA1" w14:textId="57BCDB6B" w:rsidR="006D5837" w:rsidRPr="007B47E8" w:rsidRDefault="00C65A2D" w:rsidP="001209D5">
            <w:pPr>
              <w:widowControl w:val="0"/>
              <w:rPr>
                <w:szCs w:val="22"/>
              </w:rPr>
            </w:pPr>
            <w:r>
              <w:rPr>
                <w:szCs w:val="22"/>
              </w:rPr>
              <w:lastRenderedPageBreak/>
              <w:t>Amjodaron</w:t>
            </w:r>
          </w:p>
        </w:tc>
        <w:tc>
          <w:tcPr>
            <w:tcW w:w="7618" w:type="dxa"/>
            <w:shd w:val="clear" w:color="auto" w:fill="auto"/>
          </w:tcPr>
          <w:p w14:paraId="1CAE12CE" w14:textId="2CCAFCC8" w:rsidR="006D5837" w:rsidRPr="007B47E8" w:rsidRDefault="00957261" w:rsidP="001209D5">
            <w:pPr>
              <w:widowControl w:val="0"/>
              <w:rPr>
                <w:bCs/>
                <w:szCs w:val="22"/>
              </w:rPr>
            </w:pPr>
            <w:r w:rsidRPr="007B47E8">
              <w:rPr>
                <w:szCs w:val="22"/>
              </w:rPr>
              <w:t xml:space="preserve">Pri sočasni uporabi </w:t>
            </w:r>
            <w:r w:rsidR="00F61C26">
              <w:rPr>
                <w:szCs w:val="22"/>
              </w:rPr>
              <w:t>dabigatraneteksilat</w:t>
            </w:r>
            <w:r w:rsidRPr="007B47E8">
              <w:rPr>
                <w:szCs w:val="22"/>
              </w:rPr>
              <w:t xml:space="preserve">a in enkratnega peroralnega odmerka </w:t>
            </w:r>
            <w:r w:rsidR="00C65A2D">
              <w:rPr>
                <w:szCs w:val="22"/>
              </w:rPr>
              <w:t>amjodaron</w:t>
            </w:r>
            <w:r w:rsidRPr="007B47E8">
              <w:rPr>
                <w:szCs w:val="22"/>
              </w:rPr>
              <w:t xml:space="preserve">a po 600 mg se obseg in hitrost absorpcije </w:t>
            </w:r>
            <w:r w:rsidR="00C65A2D">
              <w:rPr>
                <w:szCs w:val="22"/>
              </w:rPr>
              <w:t>amjodaron</w:t>
            </w:r>
            <w:r w:rsidRPr="007B47E8">
              <w:rPr>
                <w:szCs w:val="22"/>
              </w:rPr>
              <w:t>a in njegovega aktivnega presnovka DEA nista bistveno spremenila. AUC dabigatrana se je povečala za približno 1,6</w:t>
            </w:r>
            <w:r w:rsidRPr="007B47E8">
              <w:rPr>
                <w:szCs w:val="22"/>
              </w:rPr>
              <w:noBreakHyphen/>
              <w:t>krat, C</w:t>
            </w:r>
            <w:r w:rsidRPr="007B47E8">
              <w:rPr>
                <w:szCs w:val="22"/>
                <w:vertAlign w:val="subscript"/>
              </w:rPr>
              <w:t>max</w:t>
            </w:r>
            <w:r w:rsidRPr="007B47E8">
              <w:rPr>
                <w:szCs w:val="22"/>
              </w:rPr>
              <w:t xml:space="preserve"> pa za približno 1,5</w:t>
            </w:r>
            <w:r w:rsidRPr="007B47E8">
              <w:rPr>
                <w:szCs w:val="22"/>
              </w:rPr>
              <w:noBreakHyphen/>
              <w:t xml:space="preserve">krat. Zaradi </w:t>
            </w:r>
            <w:r w:rsidR="00C65A2D">
              <w:rPr>
                <w:szCs w:val="22"/>
              </w:rPr>
              <w:t>amjodaron</w:t>
            </w:r>
            <w:r w:rsidRPr="007B47E8">
              <w:rPr>
                <w:szCs w:val="22"/>
              </w:rPr>
              <w:t xml:space="preserve">ove dolge razpolovne dobe je interakcija možna še tedne po ukinitvi </w:t>
            </w:r>
            <w:r w:rsidR="00C65A2D">
              <w:rPr>
                <w:szCs w:val="22"/>
              </w:rPr>
              <w:t>amjodaron</w:t>
            </w:r>
            <w:r w:rsidRPr="007B47E8">
              <w:rPr>
                <w:szCs w:val="22"/>
              </w:rPr>
              <w:t>a (glejte poglavje 4.4).</w:t>
            </w:r>
          </w:p>
        </w:tc>
      </w:tr>
      <w:tr w:rsidR="00957261" w:rsidRPr="007B47E8" w14:paraId="5A52FEB1" w14:textId="77777777" w:rsidTr="00BB5A93">
        <w:tc>
          <w:tcPr>
            <w:tcW w:w="1668" w:type="dxa"/>
            <w:gridSpan w:val="2"/>
            <w:shd w:val="clear" w:color="auto" w:fill="auto"/>
          </w:tcPr>
          <w:p w14:paraId="6A85D897" w14:textId="77777777" w:rsidR="006D5837" w:rsidRPr="007B47E8" w:rsidRDefault="00957261" w:rsidP="001209D5">
            <w:pPr>
              <w:widowControl w:val="0"/>
              <w:rPr>
                <w:szCs w:val="22"/>
              </w:rPr>
            </w:pPr>
            <w:r w:rsidRPr="007B47E8">
              <w:rPr>
                <w:szCs w:val="22"/>
              </w:rPr>
              <w:t>Kinidin</w:t>
            </w:r>
          </w:p>
        </w:tc>
        <w:tc>
          <w:tcPr>
            <w:tcW w:w="7618" w:type="dxa"/>
            <w:shd w:val="clear" w:color="auto" w:fill="auto"/>
          </w:tcPr>
          <w:p w14:paraId="2BD30AD3" w14:textId="02503DC1" w:rsidR="006D5837" w:rsidRPr="007B47E8" w:rsidRDefault="00957261" w:rsidP="001209D5">
            <w:pPr>
              <w:widowControl w:val="0"/>
              <w:rPr>
                <w:szCs w:val="22"/>
              </w:rPr>
            </w:pPr>
            <w:r w:rsidRPr="007B47E8">
              <w:rPr>
                <w:szCs w:val="22"/>
              </w:rPr>
              <w:t xml:space="preserve">Kinidin so dajali v odmerkih po 200 mg vsako drugo uro do skupnega odmerka 1000 mg. </w:t>
            </w:r>
            <w:r w:rsidR="00F61C26">
              <w:rPr>
                <w:szCs w:val="22"/>
              </w:rPr>
              <w:t>Dabigatraneteksilat</w:t>
            </w:r>
            <w:r w:rsidRPr="007B47E8">
              <w:rPr>
                <w:szCs w:val="22"/>
              </w:rPr>
              <w:t xml:space="preserve"> so dajali dvakrat na dan 3 zaporedne dni, tretji dan s kinidinom ali brez njega. Dabigatranovi AUC</w:t>
            </w:r>
            <w:r w:rsidRPr="007B47E8">
              <w:rPr>
                <w:szCs w:val="22"/>
                <w:vertAlign w:val="subscript"/>
              </w:rPr>
              <w:t>τ,ss</w:t>
            </w:r>
            <w:r w:rsidRPr="007B47E8">
              <w:rPr>
                <w:szCs w:val="22"/>
              </w:rPr>
              <w:t xml:space="preserve"> in C</w:t>
            </w:r>
            <w:r w:rsidRPr="007B47E8">
              <w:rPr>
                <w:szCs w:val="22"/>
                <w:vertAlign w:val="subscript"/>
              </w:rPr>
              <w:t>max,ss</w:t>
            </w:r>
            <w:r w:rsidRPr="007B47E8">
              <w:rPr>
                <w:szCs w:val="22"/>
              </w:rPr>
              <w:t xml:space="preserve"> sta se med sočasnim dajanjem kinidina povprečno povečali za 1,53</w:t>
            </w:r>
            <w:r w:rsidRPr="007B47E8">
              <w:rPr>
                <w:szCs w:val="22"/>
              </w:rPr>
              <w:noBreakHyphen/>
              <w:t>krat oziroma 1,56</w:t>
            </w:r>
            <w:r w:rsidRPr="007B47E8">
              <w:rPr>
                <w:szCs w:val="22"/>
              </w:rPr>
              <w:noBreakHyphen/>
              <w:t>krat (glejte poglavje 4.4).</w:t>
            </w:r>
          </w:p>
        </w:tc>
      </w:tr>
      <w:tr w:rsidR="00957261" w:rsidRPr="007B47E8" w14:paraId="7CC0F4D5" w14:textId="77777777" w:rsidTr="00BB5A93">
        <w:tc>
          <w:tcPr>
            <w:tcW w:w="1668" w:type="dxa"/>
            <w:gridSpan w:val="2"/>
            <w:shd w:val="clear" w:color="auto" w:fill="auto"/>
          </w:tcPr>
          <w:p w14:paraId="3D01B56D" w14:textId="77777777" w:rsidR="006D5837" w:rsidRPr="007B47E8" w:rsidRDefault="00957261" w:rsidP="001209D5">
            <w:pPr>
              <w:widowControl w:val="0"/>
              <w:rPr>
                <w:szCs w:val="22"/>
              </w:rPr>
            </w:pPr>
            <w:r w:rsidRPr="007B47E8">
              <w:rPr>
                <w:szCs w:val="22"/>
              </w:rPr>
              <w:t>Klaritromicin</w:t>
            </w:r>
          </w:p>
        </w:tc>
        <w:tc>
          <w:tcPr>
            <w:tcW w:w="7618" w:type="dxa"/>
            <w:shd w:val="clear" w:color="auto" w:fill="auto"/>
          </w:tcPr>
          <w:p w14:paraId="0599EA5F" w14:textId="3A40BF5F" w:rsidR="006D5837" w:rsidRPr="007B47E8" w:rsidRDefault="00957261" w:rsidP="001209D5">
            <w:pPr>
              <w:widowControl w:val="0"/>
              <w:rPr>
                <w:szCs w:val="22"/>
              </w:rPr>
            </w:pPr>
            <w:r w:rsidRPr="007B47E8">
              <w:rPr>
                <w:szCs w:val="22"/>
              </w:rPr>
              <w:t>Ko so zdravim prostovoljcem dajali klaritromicin (500 mg 2</w:t>
            </w:r>
            <w:r w:rsidRPr="007B47E8">
              <w:rPr>
                <w:szCs w:val="22"/>
              </w:rPr>
              <w:noBreakHyphen/>
              <w:t xml:space="preserve">krat na dan) hkrati z </w:t>
            </w:r>
            <w:r w:rsidR="00F61C26">
              <w:rPr>
                <w:szCs w:val="22"/>
              </w:rPr>
              <w:t>dabigatraneteksilat</w:t>
            </w:r>
            <w:r w:rsidRPr="007B47E8">
              <w:rPr>
                <w:szCs w:val="22"/>
              </w:rPr>
              <w:t>om, se je AUC povečala za približno 1,19</w:t>
            </w:r>
            <w:r w:rsidRPr="007B47E8">
              <w:rPr>
                <w:szCs w:val="22"/>
              </w:rPr>
              <w:noBreakHyphen/>
              <w:t>krat, C</w:t>
            </w:r>
            <w:r w:rsidRPr="007B47E8">
              <w:rPr>
                <w:szCs w:val="22"/>
                <w:vertAlign w:val="subscript"/>
              </w:rPr>
              <w:t>max</w:t>
            </w:r>
            <w:r w:rsidRPr="007B47E8">
              <w:rPr>
                <w:szCs w:val="22"/>
              </w:rPr>
              <w:t xml:space="preserve"> pa za približno 1,15</w:t>
            </w:r>
            <w:r w:rsidRPr="007B47E8">
              <w:rPr>
                <w:szCs w:val="22"/>
              </w:rPr>
              <w:noBreakHyphen/>
              <w:t>krat.</w:t>
            </w:r>
          </w:p>
        </w:tc>
      </w:tr>
      <w:tr w:rsidR="00957261" w:rsidRPr="007B47E8" w14:paraId="4844C53D" w14:textId="77777777" w:rsidTr="00BB5A93">
        <w:tc>
          <w:tcPr>
            <w:tcW w:w="1668" w:type="dxa"/>
            <w:gridSpan w:val="2"/>
            <w:shd w:val="clear" w:color="auto" w:fill="auto"/>
          </w:tcPr>
          <w:p w14:paraId="117D83AC" w14:textId="60FA7A79" w:rsidR="006D5837" w:rsidRPr="007B47E8" w:rsidRDefault="00C7742A" w:rsidP="001209D5">
            <w:pPr>
              <w:widowControl w:val="0"/>
              <w:rPr>
                <w:szCs w:val="22"/>
              </w:rPr>
            </w:pPr>
            <w:r>
              <w:rPr>
                <w:szCs w:val="22"/>
              </w:rPr>
              <w:t>Ticagrelor</w:t>
            </w:r>
          </w:p>
        </w:tc>
        <w:tc>
          <w:tcPr>
            <w:tcW w:w="7618" w:type="dxa"/>
            <w:shd w:val="clear" w:color="auto" w:fill="auto"/>
          </w:tcPr>
          <w:p w14:paraId="17310D5E" w14:textId="58869D66" w:rsidR="006D5837" w:rsidRPr="007B47E8" w:rsidRDefault="00957261" w:rsidP="001209D5">
            <w:pPr>
              <w:widowControl w:val="0"/>
              <w:rPr>
                <w:szCs w:val="22"/>
              </w:rPr>
            </w:pPr>
            <w:r w:rsidRPr="007B47E8">
              <w:rPr>
                <w:szCs w:val="22"/>
              </w:rPr>
              <w:t xml:space="preserve">Ko so enkratni odmerek </w:t>
            </w:r>
            <w:r w:rsidR="00F61C26">
              <w:rPr>
                <w:szCs w:val="22"/>
              </w:rPr>
              <w:t>dabigatraneteksilat</w:t>
            </w:r>
            <w:r w:rsidRPr="007B47E8">
              <w:rPr>
                <w:szCs w:val="22"/>
              </w:rPr>
              <w:t xml:space="preserve">a po 75 mg uporabili hkrati s polnilnim odmerkom </w:t>
            </w:r>
            <w:r w:rsidR="00C7742A">
              <w:rPr>
                <w:szCs w:val="22"/>
              </w:rPr>
              <w:t>ticagrelor</w:t>
            </w:r>
            <w:r w:rsidRPr="007B47E8">
              <w:rPr>
                <w:szCs w:val="22"/>
              </w:rPr>
              <w:t>ja po 180 mg, sta se AUC in C</w:t>
            </w:r>
            <w:r w:rsidRPr="007B47E8">
              <w:rPr>
                <w:szCs w:val="22"/>
                <w:vertAlign w:val="subscript"/>
              </w:rPr>
              <w:t>max</w:t>
            </w:r>
            <w:r w:rsidRPr="007B47E8">
              <w:rPr>
                <w:szCs w:val="22"/>
              </w:rPr>
              <w:t xml:space="preserve"> dabigatrana povečala za 1,73</w:t>
            </w:r>
            <w:r w:rsidRPr="007B47E8">
              <w:rPr>
                <w:szCs w:val="22"/>
              </w:rPr>
              <w:noBreakHyphen/>
              <w:t>krat oziroma 1,95</w:t>
            </w:r>
            <w:r w:rsidRPr="007B47E8">
              <w:rPr>
                <w:szCs w:val="22"/>
              </w:rPr>
              <w:noBreakHyphen/>
              <w:t xml:space="preserve">krat. Po večkratnih odmerkih </w:t>
            </w:r>
            <w:r w:rsidR="00C7742A">
              <w:rPr>
                <w:szCs w:val="22"/>
              </w:rPr>
              <w:t>ticagrelor</w:t>
            </w:r>
            <w:r w:rsidRPr="007B47E8">
              <w:rPr>
                <w:szCs w:val="22"/>
              </w:rPr>
              <w:t>ja po 90 mg, dvakrat na dan, se izpostavljenost dabigatranu poveča za 1,56</w:t>
            </w:r>
            <w:r w:rsidRPr="007B47E8">
              <w:rPr>
                <w:szCs w:val="22"/>
              </w:rPr>
              <w:noBreakHyphen/>
              <w:t>krat, C</w:t>
            </w:r>
            <w:r w:rsidRPr="007B47E8">
              <w:rPr>
                <w:szCs w:val="22"/>
                <w:vertAlign w:val="subscript"/>
              </w:rPr>
              <w:t>max</w:t>
            </w:r>
            <w:r w:rsidRPr="007B47E8">
              <w:rPr>
                <w:szCs w:val="22"/>
              </w:rPr>
              <w:t xml:space="preserve"> in AUC pa za 1,46</w:t>
            </w:r>
            <w:r w:rsidRPr="007B47E8">
              <w:rPr>
                <w:szCs w:val="22"/>
              </w:rPr>
              <w:noBreakHyphen/>
              <w:t>krat.</w:t>
            </w:r>
          </w:p>
          <w:p w14:paraId="4FDA853F" w14:textId="77777777" w:rsidR="006D5837" w:rsidRPr="007B47E8" w:rsidRDefault="006D5837" w:rsidP="001209D5">
            <w:pPr>
              <w:widowControl w:val="0"/>
              <w:rPr>
                <w:szCs w:val="22"/>
              </w:rPr>
            </w:pPr>
          </w:p>
          <w:p w14:paraId="0D36A146" w14:textId="1EB800C1" w:rsidR="006D5837" w:rsidRPr="007B47E8" w:rsidRDefault="00957261" w:rsidP="001209D5">
            <w:pPr>
              <w:widowControl w:val="0"/>
              <w:rPr>
                <w:szCs w:val="22"/>
              </w:rPr>
            </w:pPr>
            <w:r w:rsidRPr="007B47E8">
              <w:rPr>
                <w:szCs w:val="22"/>
              </w:rPr>
              <w:t xml:space="preserve">Pri sočasnem dajanju polnilnega odmerka </w:t>
            </w:r>
            <w:r w:rsidR="00C7742A">
              <w:rPr>
                <w:szCs w:val="22"/>
              </w:rPr>
              <w:t>ticagrelor</w:t>
            </w:r>
            <w:r w:rsidRPr="007B47E8">
              <w:rPr>
                <w:szCs w:val="22"/>
              </w:rPr>
              <w:t xml:space="preserve">ja po 180 mg in </w:t>
            </w:r>
            <w:r w:rsidR="00F61C26">
              <w:rPr>
                <w:szCs w:val="22"/>
              </w:rPr>
              <w:t>dabigatraneteksilat</w:t>
            </w:r>
            <w:r w:rsidRPr="007B47E8">
              <w:rPr>
                <w:szCs w:val="22"/>
              </w:rPr>
              <w:t>a po 110 mg (v stanju dinamičnega ravnovesja) sta se AUC</w:t>
            </w:r>
            <w:r w:rsidRPr="007B47E8">
              <w:rPr>
                <w:szCs w:val="22"/>
                <w:vertAlign w:val="subscript"/>
              </w:rPr>
              <w:t>τ,ss</w:t>
            </w:r>
            <w:r w:rsidRPr="007B47E8">
              <w:rPr>
                <w:szCs w:val="22"/>
              </w:rPr>
              <w:t xml:space="preserve"> in C</w:t>
            </w:r>
            <w:r w:rsidRPr="007B47E8">
              <w:rPr>
                <w:szCs w:val="22"/>
                <w:vertAlign w:val="subscript"/>
              </w:rPr>
              <w:t>max,ss</w:t>
            </w:r>
            <w:r w:rsidRPr="007B47E8">
              <w:rPr>
                <w:szCs w:val="22"/>
              </w:rPr>
              <w:t xml:space="preserve"> dabigatrana v primerjavi z dajanjem samega </w:t>
            </w:r>
            <w:r w:rsidR="00F61C26">
              <w:rPr>
                <w:szCs w:val="22"/>
              </w:rPr>
              <w:t>dabigatraneteksilat</w:t>
            </w:r>
            <w:r w:rsidRPr="007B47E8">
              <w:rPr>
                <w:szCs w:val="22"/>
              </w:rPr>
              <w:t>a povečali, in sicer za 1,49</w:t>
            </w:r>
            <w:r w:rsidRPr="007B47E8">
              <w:rPr>
                <w:szCs w:val="22"/>
              </w:rPr>
              <w:noBreakHyphen/>
              <w:t>krat oziroma 1,65</w:t>
            </w:r>
            <w:r w:rsidRPr="007B47E8">
              <w:rPr>
                <w:szCs w:val="22"/>
              </w:rPr>
              <w:noBreakHyphen/>
              <w:t xml:space="preserve">krat. Pri dajanju polnilnega odmerka </w:t>
            </w:r>
            <w:r w:rsidR="00C7742A">
              <w:rPr>
                <w:szCs w:val="22"/>
              </w:rPr>
              <w:t>ticagrelor</w:t>
            </w:r>
            <w:r w:rsidRPr="007B47E8">
              <w:rPr>
                <w:szCs w:val="22"/>
              </w:rPr>
              <w:t xml:space="preserve">ja po 180 mg dve uri po dajanju odmerka </w:t>
            </w:r>
            <w:r w:rsidR="00F61C26">
              <w:rPr>
                <w:szCs w:val="22"/>
              </w:rPr>
              <w:t>dabigatraneteksilat</w:t>
            </w:r>
            <w:r w:rsidRPr="007B47E8">
              <w:rPr>
                <w:szCs w:val="22"/>
              </w:rPr>
              <w:t>a po 110 mg (v stanju dinamičnega ravnovesja) sta se AUC</w:t>
            </w:r>
            <w:r w:rsidRPr="007B47E8">
              <w:rPr>
                <w:szCs w:val="22"/>
                <w:vertAlign w:val="subscript"/>
              </w:rPr>
              <w:t>τ,ss</w:t>
            </w:r>
            <w:r w:rsidRPr="007B47E8">
              <w:rPr>
                <w:szCs w:val="22"/>
              </w:rPr>
              <w:t xml:space="preserve"> in C</w:t>
            </w:r>
            <w:r w:rsidRPr="007B47E8">
              <w:rPr>
                <w:szCs w:val="22"/>
                <w:vertAlign w:val="subscript"/>
              </w:rPr>
              <w:t>max,ss</w:t>
            </w:r>
            <w:r w:rsidRPr="007B47E8">
              <w:rPr>
                <w:szCs w:val="22"/>
              </w:rPr>
              <w:t xml:space="preserve"> dabigatrana v primerjavi z dajanjem samega dabigatrana povečali manj, in sicer za 1,27</w:t>
            </w:r>
            <w:r w:rsidRPr="007B47E8">
              <w:rPr>
                <w:szCs w:val="22"/>
              </w:rPr>
              <w:noBreakHyphen/>
              <w:t>krat oziroma 1,23</w:t>
            </w:r>
            <w:r w:rsidRPr="007B47E8">
              <w:rPr>
                <w:szCs w:val="22"/>
              </w:rPr>
              <w:noBreakHyphen/>
              <w:t xml:space="preserve">krat. Takšno jemanje z zamikom je priporočeni način uporabe pri uvajanju </w:t>
            </w:r>
            <w:r w:rsidR="00C7742A">
              <w:rPr>
                <w:szCs w:val="22"/>
              </w:rPr>
              <w:t>ticagrelor</w:t>
            </w:r>
            <w:r w:rsidRPr="007B47E8">
              <w:rPr>
                <w:szCs w:val="22"/>
              </w:rPr>
              <w:t>ja s polnilnim odmerkom.</w:t>
            </w:r>
          </w:p>
          <w:p w14:paraId="03D5B6AD" w14:textId="77777777" w:rsidR="006D5837" w:rsidRPr="007B47E8" w:rsidRDefault="006D5837" w:rsidP="001209D5">
            <w:pPr>
              <w:widowControl w:val="0"/>
              <w:rPr>
                <w:szCs w:val="22"/>
              </w:rPr>
            </w:pPr>
          </w:p>
          <w:p w14:paraId="38CDBFD3" w14:textId="20A9EF1F" w:rsidR="006D5837" w:rsidRPr="007B47E8" w:rsidRDefault="00957261" w:rsidP="001209D5">
            <w:pPr>
              <w:widowControl w:val="0"/>
              <w:rPr>
                <w:szCs w:val="22"/>
              </w:rPr>
            </w:pPr>
            <w:r w:rsidRPr="007B47E8">
              <w:rPr>
                <w:szCs w:val="22"/>
              </w:rPr>
              <w:t xml:space="preserve">Pri sočasnem dajanju odmerka </w:t>
            </w:r>
            <w:r w:rsidR="00C7742A">
              <w:rPr>
                <w:szCs w:val="22"/>
              </w:rPr>
              <w:t>ticagrelor</w:t>
            </w:r>
            <w:r w:rsidRPr="007B47E8">
              <w:rPr>
                <w:szCs w:val="22"/>
              </w:rPr>
              <w:t xml:space="preserve">ja po 90 mg dvakrat na dan (vzdrževalni odmerek) in odmerka </w:t>
            </w:r>
            <w:r w:rsidR="00F61C26">
              <w:rPr>
                <w:szCs w:val="22"/>
              </w:rPr>
              <w:t>dabigatraneteksilat</w:t>
            </w:r>
            <w:r w:rsidRPr="007B47E8">
              <w:rPr>
                <w:szCs w:val="22"/>
              </w:rPr>
              <w:t>a po 110 mg sta se prilagojeni AUC</w:t>
            </w:r>
            <w:r w:rsidRPr="007B47E8">
              <w:rPr>
                <w:szCs w:val="22"/>
                <w:vertAlign w:val="subscript"/>
              </w:rPr>
              <w:t>τ,ss</w:t>
            </w:r>
            <w:r w:rsidRPr="007B47E8">
              <w:rPr>
                <w:szCs w:val="22"/>
              </w:rPr>
              <w:t xml:space="preserve"> in C</w:t>
            </w:r>
            <w:r w:rsidRPr="007B47E8">
              <w:rPr>
                <w:szCs w:val="22"/>
                <w:vertAlign w:val="subscript"/>
              </w:rPr>
              <w:t>max,ss</w:t>
            </w:r>
            <w:r w:rsidRPr="007B47E8">
              <w:rPr>
                <w:szCs w:val="22"/>
              </w:rPr>
              <w:t xml:space="preserve"> v primerjavi z dajanjem samega dabigatrana povečali za 1,26</w:t>
            </w:r>
            <w:r w:rsidRPr="007B47E8">
              <w:rPr>
                <w:szCs w:val="22"/>
              </w:rPr>
              <w:noBreakHyphen/>
              <w:t>krat in 1,29</w:t>
            </w:r>
            <w:r w:rsidRPr="007B47E8">
              <w:rPr>
                <w:szCs w:val="22"/>
              </w:rPr>
              <w:noBreakHyphen/>
              <w:t>krat.</w:t>
            </w:r>
          </w:p>
        </w:tc>
      </w:tr>
      <w:tr w:rsidR="00957261" w:rsidRPr="007B47E8" w14:paraId="0850E8D8" w14:textId="77777777" w:rsidTr="00BB5A93">
        <w:tc>
          <w:tcPr>
            <w:tcW w:w="1668" w:type="dxa"/>
            <w:gridSpan w:val="2"/>
            <w:shd w:val="clear" w:color="auto" w:fill="auto"/>
          </w:tcPr>
          <w:p w14:paraId="114F88DC" w14:textId="77777777" w:rsidR="006D5837" w:rsidRPr="007B47E8" w:rsidRDefault="00957261" w:rsidP="001209D5">
            <w:pPr>
              <w:widowControl w:val="0"/>
              <w:rPr>
                <w:szCs w:val="22"/>
              </w:rPr>
            </w:pPr>
            <w:r w:rsidRPr="007B47E8">
              <w:rPr>
                <w:szCs w:val="22"/>
              </w:rPr>
              <w:t>Posakonazol</w:t>
            </w:r>
          </w:p>
        </w:tc>
        <w:tc>
          <w:tcPr>
            <w:tcW w:w="7618" w:type="dxa"/>
            <w:shd w:val="clear" w:color="auto" w:fill="auto"/>
          </w:tcPr>
          <w:p w14:paraId="33420F47" w14:textId="32472EF6" w:rsidR="006D5837" w:rsidRPr="007B47E8" w:rsidRDefault="00957261" w:rsidP="001209D5">
            <w:pPr>
              <w:widowControl w:val="0"/>
              <w:rPr>
                <w:szCs w:val="22"/>
              </w:rPr>
            </w:pPr>
            <w:r w:rsidRPr="007B47E8">
              <w:rPr>
                <w:szCs w:val="22"/>
              </w:rPr>
              <w:t>Do določene mere zavira P</w:t>
            </w:r>
            <w:r w:rsidRPr="007B47E8">
              <w:rPr>
                <w:szCs w:val="22"/>
              </w:rPr>
              <w:noBreakHyphen/>
              <w:t xml:space="preserve">gp tudi posakonazol, vendar ta učinek ni klinično raziskan. Pri sočasnem dajanju </w:t>
            </w:r>
            <w:r w:rsidR="00F61C26">
              <w:rPr>
                <w:szCs w:val="22"/>
              </w:rPr>
              <w:t>dabigatraneteksilat</w:t>
            </w:r>
            <w:r w:rsidRPr="007B47E8">
              <w:rPr>
                <w:szCs w:val="22"/>
              </w:rPr>
              <w:t>a in posakonazola je potrebna previdnost.</w:t>
            </w:r>
          </w:p>
        </w:tc>
      </w:tr>
      <w:tr w:rsidR="00957261" w:rsidRPr="007B47E8" w14:paraId="054C1172" w14:textId="77777777" w:rsidTr="00BB5A93">
        <w:tc>
          <w:tcPr>
            <w:tcW w:w="9286" w:type="dxa"/>
            <w:gridSpan w:val="3"/>
            <w:shd w:val="clear" w:color="auto" w:fill="auto"/>
          </w:tcPr>
          <w:p w14:paraId="7C7383F0" w14:textId="77777777" w:rsidR="001F1D6B" w:rsidRPr="007B47E8" w:rsidRDefault="001F1D6B" w:rsidP="001209D5">
            <w:pPr>
              <w:widowControl w:val="0"/>
              <w:rPr>
                <w:i/>
                <w:szCs w:val="22"/>
                <w:u w:val="single"/>
              </w:rPr>
            </w:pPr>
          </w:p>
          <w:p w14:paraId="7C3A812C" w14:textId="77777777" w:rsidR="006D5837" w:rsidRPr="007B47E8" w:rsidRDefault="00957261" w:rsidP="001209D5">
            <w:pPr>
              <w:widowControl w:val="0"/>
              <w:rPr>
                <w:i/>
                <w:szCs w:val="22"/>
                <w:u w:val="single"/>
              </w:rPr>
            </w:pPr>
            <w:r w:rsidRPr="007B47E8">
              <w:rPr>
                <w:i/>
                <w:szCs w:val="22"/>
                <w:u w:val="single"/>
              </w:rPr>
              <w:t>Induktorji P</w:t>
            </w:r>
            <w:r w:rsidRPr="007B47E8">
              <w:rPr>
                <w:i/>
                <w:szCs w:val="22"/>
                <w:u w:val="single"/>
              </w:rPr>
              <w:noBreakHyphen/>
              <w:t>gp</w:t>
            </w:r>
          </w:p>
          <w:p w14:paraId="230155FA" w14:textId="6893781B" w:rsidR="001F1D6B" w:rsidRPr="007B47E8" w:rsidRDefault="001F1D6B" w:rsidP="001209D5">
            <w:pPr>
              <w:widowControl w:val="0"/>
              <w:rPr>
                <w:i/>
                <w:iCs/>
                <w:szCs w:val="22"/>
              </w:rPr>
            </w:pPr>
          </w:p>
        </w:tc>
      </w:tr>
      <w:tr w:rsidR="00957261" w:rsidRPr="007B47E8" w14:paraId="5F227294" w14:textId="77777777" w:rsidTr="00BB5A93">
        <w:tc>
          <w:tcPr>
            <w:tcW w:w="9286" w:type="dxa"/>
            <w:gridSpan w:val="3"/>
            <w:shd w:val="clear" w:color="auto" w:fill="auto"/>
          </w:tcPr>
          <w:p w14:paraId="1A158323" w14:textId="77777777" w:rsidR="001F1D6B" w:rsidRPr="007B47E8" w:rsidRDefault="001F1D6B" w:rsidP="001209D5">
            <w:pPr>
              <w:widowControl w:val="0"/>
              <w:rPr>
                <w:i/>
                <w:szCs w:val="22"/>
              </w:rPr>
            </w:pPr>
          </w:p>
          <w:p w14:paraId="53420BF1" w14:textId="27D10E12" w:rsidR="006D5837" w:rsidRPr="007B47E8" w:rsidRDefault="00957261" w:rsidP="001209D5">
            <w:pPr>
              <w:widowControl w:val="0"/>
              <w:rPr>
                <w:i/>
                <w:szCs w:val="22"/>
              </w:rPr>
            </w:pPr>
            <w:r w:rsidRPr="007B47E8">
              <w:rPr>
                <w:i/>
                <w:szCs w:val="22"/>
              </w:rPr>
              <w:t>Sočasni uporabi se je treba izogibati</w:t>
            </w:r>
          </w:p>
          <w:p w14:paraId="5245E9AD" w14:textId="77777777" w:rsidR="001F1D6B" w:rsidRPr="007B47E8" w:rsidRDefault="001F1D6B" w:rsidP="001209D5">
            <w:pPr>
              <w:widowControl w:val="0"/>
              <w:rPr>
                <w:i/>
                <w:iCs/>
                <w:szCs w:val="22"/>
                <w:u w:val="single"/>
              </w:rPr>
            </w:pPr>
          </w:p>
        </w:tc>
      </w:tr>
      <w:tr w:rsidR="00957261" w:rsidRPr="007B47E8" w14:paraId="1DAEF256" w14:textId="77777777" w:rsidTr="00BB5A93">
        <w:tc>
          <w:tcPr>
            <w:tcW w:w="1668" w:type="dxa"/>
            <w:gridSpan w:val="2"/>
            <w:shd w:val="clear" w:color="auto" w:fill="auto"/>
          </w:tcPr>
          <w:p w14:paraId="479284B6" w14:textId="77777777" w:rsidR="006D5837" w:rsidRPr="007B47E8" w:rsidRDefault="00957261" w:rsidP="001209D5">
            <w:pPr>
              <w:widowControl w:val="0"/>
              <w:rPr>
                <w:szCs w:val="22"/>
              </w:rPr>
            </w:pPr>
            <w:r w:rsidRPr="007B47E8">
              <w:rPr>
                <w:szCs w:val="22"/>
              </w:rPr>
              <w:t xml:space="preserve">Na primer rifampicin, šentjanževka (Hypericum perforatum), </w:t>
            </w:r>
            <w:r w:rsidRPr="007B47E8">
              <w:rPr>
                <w:szCs w:val="22"/>
              </w:rPr>
              <w:lastRenderedPageBreak/>
              <w:t>karbamazepin ali fenitoin</w:t>
            </w:r>
          </w:p>
        </w:tc>
        <w:tc>
          <w:tcPr>
            <w:tcW w:w="7618" w:type="dxa"/>
            <w:shd w:val="clear" w:color="auto" w:fill="auto"/>
          </w:tcPr>
          <w:p w14:paraId="5AFA1800" w14:textId="77777777" w:rsidR="006D5837" w:rsidRPr="007B47E8" w:rsidRDefault="00957261" w:rsidP="001209D5">
            <w:pPr>
              <w:widowControl w:val="0"/>
              <w:rPr>
                <w:szCs w:val="22"/>
              </w:rPr>
            </w:pPr>
            <w:r w:rsidRPr="007B47E8">
              <w:rPr>
                <w:szCs w:val="22"/>
              </w:rPr>
              <w:lastRenderedPageBreak/>
              <w:t>Sočasna uporaba predvidoma zmanjša dabigatranovo koncentracijo.</w:t>
            </w:r>
          </w:p>
          <w:p w14:paraId="4777A8B1" w14:textId="77777777" w:rsidR="006D5837" w:rsidRPr="007B47E8" w:rsidRDefault="006D5837" w:rsidP="001209D5">
            <w:pPr>
              <w:widowControl w:val="0"/>
              <w:rPr>
                <w:szCs w:val="22"/>
              </w:rPr>
            </w:pPr>
          </w:p>
          <w:p w14:paraId="548F6F55" w14:textId="77777777" w:rsidR="006D5837" w:rsidRPr="007B47E8" w:rsidRDefault="00957261" w:rsidP="001209D5">
            <w:pPr>
              <w:widowControl w:val="0"/>
              <w:rPr>
                <w:szCs w:val="22"/>
              </w:rPr>
            </w:pPr>
            <w:r w:rsidRPr="007B47E8">
              <w:rPr>
                <w:szCs w:val="22"/>
              </w:rPr>
              <w:t xml:space="preserve">Pri predhodnem dajanju preizkušanega induktorja rifampicina v odmerkih po 600 mg enkrat na dan, 7 dni, sta se skupna najvišja koncentracija dabigatrana in izpostavljenost zmanjšala za 65,5 % oziroma 67 %. Indukcijski učinek se je </w:t>
            </w:r>
            <w:r w:rsidRPr="007B47E8">
              <w:rPr>
                <w:szCs w:val="22"/>
              </w:rPr>
              <w:lastRenderedPageBreak/>
              <w:t>zmanjšal, kar je povzročilo, da se je izpostavljenost dabigatranu do 7. dne po ukinitvi rifampicina približala referenčni izpostavljenosti. Po naslednjih sedmih dneh niso zasledili nadaljnjega povečanja biološke uporabnosti.</w:t>
            </w:r>
          </w:p>
        </w:tc>
      </w:tr>
      <w:tr w:rsidR="00957261" w:rsidRPr="007B47E8" w14:paraId="48A077C5" w14:textId="77777777" w:rsidTr="00BB5A93">
        <w:tc>
          <w:tcPr>
            <w:tcW w:w="9286" w:type="dxa"/>
            <w:gridSpan w:val="3"/>
            <w:shd w:val="clear" w:color="auto" w:fill="auto"/>
          </w:tcPr>
          <w:p w14:paraId="345F2BA1" w14:textId="77777777" w:rsidR="001F1D6B" w:rsidRPr="007B47E8" w:rsidRDefault="001F1D6B" w:rsidP="001209D5">
            <w:pPr>
              <w:widowControl w:val="0"/>
              <w:rPr>
                <w:i/>
                <w:szCs w:val="22"/>
                <w:u w:val="single"/>
              </w:rPr>
            </w:pPr>
          </w:p>
          <w:p w14:paraId="68F41604" w14:textId="77777777" w:rsidR="006D5837" w:rsidRPr="007B47E8" w:rsidRDefault="00957261" w:rsidP="001209D5">
            <w:pPr>
              <w:widowControl w:val="0"/>
              <w:rPr>
                <w:i/>
                <w:szCs w:val="22"/>
                <w:u w:val="single"/>
              </w:rPr>
            </w:pPr>
            <w:r w:rsidRPr="007B47E8">
              <w:rPr>
                <w:i/>
                <w:szCs w:val="22"/>
                <w:u w:val="single"/>
              </w:rPr>
              <w:t>Zaviralci proteaze, kot je ritonavir</w:t>
            </w:r>
          </w:p>
          <w:p w14:paraId="5B939AA4" w14:textId="46548AD7" w:rsidR="001F1D6B" w:rsidRPr="007B47E8" w:rsidRDefault="001F1D6B" w:rsidP="001209D5">
            <w:pPr>
              <w:widowControl w:val="0"/>
              <w:rPr>
                <w:i/>
                <w:iCs/>
                <w:szCs w:val="22"/>
              </w:rPr>
            </w:pPr>
          </w:p>
        </w:tc>
      </w:tr>
      <w:tr w:rsidR="00957261" w:rsidRPr="007B47E8" w14:paraId="096AE55B" w14:textId="77777777" w:rsidTr="00BB5A93">
        <w:tc>
          <w:tcPr>
            <w:tcW w:w="9286" w:type="dxa"/>
            <w:gridSpan w:val="3"/>
            <w:shd w:val="clear" w:color="auto" w:fill="auto"/>
          </w:tcPr>
          <w:p w14:paraId="6E5C85B0" w14:textId="77777777" w:rsidR="001F1D6B" w:rsidRPr="007B47E8" w:rsidRDefault="001F1D6B" w:rsidP="001209D5">
            <w:pPr>
              <w:widowControl w:val="0"/>
              <w:rPr>
                <w:i/>
                <w:szCs w:val="22"/>
              </w:rPr>
            </w:pPr>
          </w:p>
          <w:p w14:paraId="10D8CF40" w14:textId="77777777" w:rsidR="006D5837" w:rsidRPr="007B47E8" w:rsidRDefault="00957261" w:rsidP="001209D5">
            <w:pPr>
              <w:widowControl w:val="0"/>
              <w:rPr>
                <w:i/>
                <w:szCs w:val="22"/>
              </w:rPr>
            </w:pPr>
            <w:r w:rsidRPr="007B47E8">
              <w:rPr>
                <w:i/>
                <w:szCs w:val="22"/>
              </w:rPr>
              <w:t>Sočasna uporaba ni priporočena</w:t>
            </w:r>
          </w:p>
          <w:p w14:paraId="4F1F9383" w14:textId="466A12B5" w:rsidR="001F1D6B" w:rsidRPr="007B47E8" w:rsidRDefault="001F1D6B" w:rsidP="001209D5">
            <w:pPr>
              <w:widowControl w:val="0"/>
              <w:rPr>
                <w:i/>
                <w:iCs/>
                <w:szCs w:val="22"/>
                <w:u w:val="single"/>
              </w:rPr>
            </w:pPr>
          </w:p>
        </w:tc>
      </w:tr>
      <w:tr w:rsidR="00957261" w:rsidRPr="007B47E8" w14:paraId="4F73CFA8" w14:textId="77777777" w:rsidTr="00BB5A93">
        <w:tc>
          <w:tcPr>
            <w:tcW w:w="1668" w:type="dxa"/>
            <w:gridSpan w:val="2"/>
            <w:shd w:val="clear" w:color="auto" w:fill="auto"/>
          </w:tcPr>
          <w:p w14:paraId="64ED8296" w14:textId="77777777" w:rsidR="006D5837" w:rsidRPr="007B47E8" w:rsidRDefault="00957261" w:rsidP="001209D5">
            <w:pPr>
              <w:widowControl w:val="0"/>
              <w:rPr>
                <w:szCs w:val="22"/>
              </w:rPr>
            </w:pPr>
            <w:r w:rsidRPr="007B47E8">
              <w:rPr>
                <w:szCs w:val="22"/>
              </w:rPr>
              <w:t>Na primer ritonavir in kombinacije ritonavirja z drugimi zaviralci proteaz</w:t>
            </w:r>
          </w:p>
        </w:tc>
        <w:tc>
          <w:tcPr>
            <w:tcW w:w="7618" w:type="dxa"/>
            <w:shd w:val="clear" w:color="auto" w:fill="auto"/>
          </w:tcPr>
          <w:p w14:paraId="06B7ACFB" w14:textId="6FE15DC5" w:rsidR="006D5837" w:rsidRPr="007B47E8" w:rsidRDefault="00957261" w:rsidP="001209D5">
            <w:pPr>
              <w:widowControl w:val="0"/>
              <w:rPr>
                <w:szCs w:val="22"/>
              </w:rPr>
            </w:pPr>
            <w:r w:rsidRPr="007B47E8">
              <w:rPr>
                <w:szCs w:val="22"/>
              </w:rPr>
              <w:t>Ta zdravila vplivajo na P</w:t>
            </w:r>
            <w:r w:rsidRPr="007B47E8">
              <w:rPr>
                <w:szCs w:val="22"/>
              </w:rPr>
              <w:noBreakHyphen/>
              <w:t>gp (kot zaviralci ali induktorji). Ker jih niso raziskovali, sočasn</w:t>
            </w:r>
            <w:r w:rsidR="00B52ACF" w:rsidRPr="007B47E8">
              <w:rPr>
                <w:szCs w:val="22"/>
              </w:rPr>
              <w:t>ega</w:t>
            </w:r>
            <w:r w:rsidRPr="007B47E8">
              <w:rPr>
                <w:szCs w:val="22"/>
              </w:rPr>
              <w:t xml:space="preserve"> dajanj</w:t>
            </w:r>
            <w:r w:rsidR="00B52ACF" w:rsidRPr="007B47E8">
              <w:rPr>
                <w:szCs w:val="22"/>
              </w:rPr>
              <w:t>a</w:t>
            </w:r>
            <w:r w:rsidRPr="007B47E8">
              <w:rPr>
                <w:szCs w:val="22"/>
              </w:rPr>
              <w:t xml:space="preserve"> z </w:t>
            </w:r>
            <w:r w:rsidR="00F61C26">
              <w:rPr>
                <w:szCs w:val="22"/>
              </w:rPr>
              <w:t>dabigatraneteksilat</w:t>
            </w:r>
            <w:r w:rsidRPr="007B47E8">
              <w:rPr>
                <w:szCs w:val="22"/>
              </w:rPr>
              <w:t>om ne priporočajo.</w:t>
            </w:r>
          </w:p>
        </w:tc>
      </w:tr>
      <w:tr w:rsidR="00957261" w:rsidRPr="007B47E8" w14:paraId="6FF08E30" w14:textId="77777777" w:rsidTr="00BB5A93">
        <w:tc>
          <w:tcPr>
            <w:tcW w:w="9286" w:type="dxa"/>
            <w:gridSpan w:val="3"/>
            <w:shd w:val="clear" w:color="auto" w:fill="auto"/>
          </w:tcPr>
          <w:p w14:paraId="07F527DB" w14:textId="77777777" w:rsidR="001F1D6B" w:rsidRPr="007B47E8" w:rsidRDefault="001F1D6B" w:rsidP="001209D5">
            <w:pPr>
              <w:widowControl w:val="0"/>
              <w:rPr>
                <w:i/>
                <w:szCs w:val="22"/>
                <w:u w:val="single"/>
              </w:rPr>
            </w:pPr>
          </w:p>
          <w:p w14:paraId="7FBAAC4D" w14:textId="37711310" w:rsidR="006D5837" w:rsidRPr="007B47E8" w:rsidRDefault="00957261" w:rsidP="001209D5">
            <w:pPr>
              <w:widowControl w:val="0"/>
              <w:rPr>
                <w:i/>
                <w:szCs w:val="22"/>
                <w:u w:val="single"/>
              </w:rPr>
            </w:pPr>
            <w:r w:rsidRPr="007B47E8">
              <w:rPr>
                <w:i/>
                <w:szCs w:val="22"/>
                <w:u w:val="single"/>
              </w:rPr>
              <w:t>Substrat P</w:t>
            </w:r>
            <w:r w:rsidRPr="007B47E8">
              <w:rPr>
                <w:i/>
                <w:szCs w:val="22"/>
                <w:u w:val="single"/>
              </w:rPr>
              <w:noBreakHyphen/>
              <w:t>gp</w:t>
            </w:r>
          </w:p>
          <w:p w14:paraId="28F23BE5" w14:textId="77777777" w:rsidR="001F1D6B" w:rsidRPr="007B47E8" w:rsidRDefault="001F1D6B" w:rsidP="001209D5">
            <w:pPr>
              <w:widowControl w:val="0"/>
              <w:rPr>
                <w:i/>
                <w:iCs/>
                <w:szCs w:val="22"/>
              </w:rPr>
            </w:pPr>
          </w:p>
        </w:tc>
      </w:tr>
      <w:tr w:rsidR="00957261" w:rsidRPr="007B47E8" w14:paraId="49B4FDCB" w14:textId="77777777" w:rsidTr="00BB5A93">
        <w:tc>
          <w:tcPr>
            <w:tcW w:w="1668" w:type="dxa"/>
            <w:gridSpan w:val="2"/>
            <w:shd w:val="clear" w:color="auto" w:fill="auto"/>
          </w:tcPr>
          <w:p w14:paraId="7A8BCB02" w14:textId="77777777" w:rsidR="006D5837" w:rsidRPr="007B47E8" w:rsidRDefault="00957261" w:rsidP="001209D5">
            <w:pPr>
              <w:widowControl w:val="0"/>
              <w:rPr>
                <w:szCs w:val="22"/>
              </w:rPr>
            </w:pPr>
            <w:r w:rsidRPr="007B47E8">
              <w:rPr>
                <w:szCs w:val="22"/>
              </w:rPr>
              <w:t>Digoksin</w:t>
            </w:r>
          </w:p>
        </w:tc>
        <w:tc>
          <w:tcPr>
            <w:tcW w:w="7618" w:type="dxa"/>
            <w:shd w:val="clear" w:color="auto" w:fill="auto"/>
          </w:tcPr>
          <w:p w14:paraId="5FF80A6E" w14:textId="33D73691" w:rsidR="006D5837" w:rsidRPr="007B47E8" w:rsidRDefault="00957261" w:rsidP="001209D5">
            <w:pPr>
              <w:widowControl w:val="0"/>
              <w:rPr>
                <w:szCs w:val="22"/>
              </w:rPr>
            </w:pPr>
            <w:r w:rsidRPr="007B47E8">
              <w:rPr>
                <w:szCs w:val="22"/>
              </w:rPr>
              <w:t xml:space="preserve">V študiji na 24 zdravih osebah, kjer so </w:t>
            </w:r>
            <w:r w:rsidR="00F61C26">
              <w:rPr>
                <w:szCs w:val="22"/>
              </w:rPr>
              <w:t>dabigatraneteksilat</w:t>
            </w:r>
            <w:r w:rsidRPr="007B47E8">
              <w:rPr>
                <w:szCs w:val="22"/>
              </w:rPr>
              <w:t xml:space="preserve"> dajali sočasno z digoksinom, niso zasledili spremenjene izpostavljenosti digoksinu ali klinično pomembno spremenjene izpostavljenosti dabigatranu.</w:t>
            </w:r>
          </w:p>
        </w:tc>
      </w:tr>
    </w:tbl>
    <w:p w14:paraId="3F793ACC" w14:textId="77777777" w:rsidR="004A2B55" w:rsidRPr="007B47E8" w:rsidRDefault="004A2B55" w:rsidP="001209D5">
      <w:pPr>
        <w:widowControl w:val="0"/>
        <w:rPr>
          <w:bCs/>
          <w:i/>
          <w:iCs/>
          <w:szCs w:val="22"/>
          <w:u w:val="single"/>
        </w:rPr>
      </w:pPr>
    </w:p>
    <w:p w14:paraId="28D18D16" w14:textId="77777777" w:rsidR="004A2B55" w:rsidRPr="007B47E8" w:rsidRDefault="00957261" w:rsidP="001F1D6B">
      <w:pPr>
        <w:keepNext/>
        <w:widowControl w:val="0"/>
        <w:rPr>
          <w:szCs w:val="22"/>
          <w:u w:val="single"/>
        </w:rPr>
      </w:pPr>
      <w:r w:rsidRPr="007B47E8">
        <w:rPr>
          <w:szCs w:val="22"/>
          <w:u w:val="single"/>
        </w:rPr>
        <w:t>Antikoagulanti in zaviralci agregacije trombocitov</w:t>
      </w:r>
    </w:p>
    <w:p w14:paraId="0A1E4AD4" w14:textId="77777777" w:rsidR="004A2B55" w:rsidRPr="007B47E8" w:rsidRDefault="004A2B55" w:rsidP="001F1D6B">
      <w:pPr>
        <w:keepNext/>
        <w:widowControl w:val="0"/>
        <w:rPr>
          <w:szCs w:val="22"/>
        </w:rPr>
      </w:pPr>
    </w:p>
    <w:p w14:paraId="47296595" w14:textId="7A2C3BDD" w:rsidR="004A2B55" w:rsidRPr="007B47E8" w:rsidRDefault="00957261" w:rsidP="001209D5">
      <w:pPr>
        <w:widowControl w:val="0"/>
        <w:rPr>
          <w:rFonts w:eastAsia="MS Mincho"/>
          <w:szCs w:val="22"/>
        </w:rPr>
      </w:pPr>
      <w:r w:rsidRPr="007B47E8">
        <w:rPr>
          <w:szCs w:val="22"/>
        </w:rPr>
        <w:t xml:space="preserve">Ni izkušenj ali je malo izkušenj z jemanjem naslednjih zdravil, ki lahko povečajo tveganje krvavitve, če se jih uvede sočasno z </w:t>
      </w:r>
      <w:r w:rsidR="00F61C26">
        <w:rPr>
          <w:szCs w:val="22"/>
        </w:rPr>
        <w:t>dabigatraneteksilat</w:t>
      </w:r>
      <w:r w:rsidRPr="007B47E8">
        <w:rPr>
          <w:szCs w:val="22"/>
        </w:rPr>
        <w:t xml:space="preserve">om: antikoagulanti, kot so nefrakcionirani heparin (NFH), nizkomolekularni heparini (NMH) in derivati heparina (fondaparinuksa, desirudina); trombolitiki in antagonisti vitamina K, rivaroksaban ali drugi peroralni antikoagulanti (glejte poglavje 4.3) ter zaviralci agregacije trombocitov, kot so antagonisti receptorjev GPIIb/IIIa, tiklopidin, prasugrel, </w:t>
      </w:r>
      <w:r w:rsidR="00C7742A">
        <w:rPr>
          <w:szCs w:val="22"/>
        </w:rPr>
        <w:t>ticagrelor</w:t>
      </w:r>
      <w:r w:rsidRPr="007B47E8">
        <w:rPr>
          <w:szCs w:val="22"/>
        </w:rPr>
        <w:t>, dekstran in sulfinpirazon (glejte poglavje 4.4).</w:t>
      </w:r>
    </w:p>
    <w:p w14:paraId="1A2AD24F" w14:textId="77777777" w:rsidR="004A2B55" w:rsidRPr="007B47E8" w:rsidRDefault="004A2B55" w:rsidP="001209D5">
      <w:pPr>
        <w:widowControl w:val="0"/>
        <w:rPr>
          <w:bCs/>
          <w:szCs w:val="22"/>
        </w:rPr>
      </w:pPr>
    </w:p>
    <w:p w14:paraId="77D2D79E" w14:textId="77777777" w:rsidR="004A2B55" w:rsidRPr="007B47E8" w:rsidRDefault="00957261" w:rsidP="001209D5">
      <w:pPr>
        <w:widowControl w:val="0"/>
        <w:rPr>
          <w:bCs/>
          <w:szCs w:val="22"/>
        </w:rPr>
      </w:pPr>
      <w:r w:rsidRPr="007B47E8">
        <w:rPr>
          <w:szCs w:val="22"/>
        </w:rPr>
        <w:t>NFH smemo dajati v odmerkih, ki so potrebni za vzdrževanje prehodnosti centralnega venskega ali arterijskega katetra (glejte poglavje 4.3).</w:t>
      </w:r>
    </w:p>
    <w:p w14:paraId="6EA6CE11" w14:textId="77777777" w:rsidR="004A2B55" w:rsidRPr="007B47E8" w:rsidRDefault="004A2B55" w:rsidP="001209D5">
      <w:pPr>
        <w:widowControl w:val="0"/>
        <w:rPr>
          <w:szCs w:val="22"/>
        </w:rPr>
      </w:pPr>
    </w:p>
    <w:p w14:paraId="103C642E" w14:textId="77777777" w:rsidR="004A2B55" w:rsidRPr="007B47E8" w:rsidRDefault="00957261" w:rsidP="001209D5">
      <w:pPr>
        <w:keepNext/>
        <w:widowControl w:val="0"/>
        <w:ind w:left="1701" w:hanging="1701"/>
        <w:rPr>
          <w:b/>
          <w:bCs/>
          <w:szCs w:val="22"/>
        </w:rPr>
      </w:pPr>
      <w:r w:rsidRPr="007B47E8">
        <w:rPr>
          <w:b/>
          <w:szCs w:val="22"/>
        </w:rPr>
        <w:lastRenderedPageBreak/>
        <w:t>Preglednica 6:</w:t>
      </w:r>
      <w:r w:rsidRPr="007B47E8">
        <w:rPr>
          <w:b/>
          <w:szCs w:val="22"/>
        </w:rPr>
        <w:tab/>
        <w:t>Medsebojno delovanje z antikoagulanti in zaviralci agregacije trombocitov</w:t>
      </w:r>
    </w:p>
    <w:p w14:paraId="77DBF1E1" w14:textId="77777777" w:rsidR="004A2B55" w:rsidRPr="007B47E8" w:rsidRDefault="004A2B55" w:rsidP="001209D5">
      <w:pPr>
        <w:keepNext/>
        <w:widowControl w:val="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7780"/>
      </w:tblGrid>
      <w:tr w:rsidR="00957261" w:rsidRPr="007B47E8" w14:paraId="643BE7B0" w14:textId="77777777" w:rsidTr="001F1D6B">
        <w:tc>
          <w:tcPr>
            <w:tcW w:w="706" w:type="pct"/>
            <w:tcBorders>
              <w:top w:val="single" w:sz="4" w:space="0" w:color="auto"/>
              <w:left w:val="single" w:sz="4" w:space="0" w:color="auto"/>
              <w:bottom w:val="single" w:sz="4" w:space="0" w:color="auto"/>
              <w:right w:val="single" w:sz="4" w:space="0" w:color="auto"/>
            </w:tcBorders>
            <w:shd w:val="clear" w:color="auto" w:fill="auto"/>
          </w:tcPr>
          <w:p w14:paraId="4BDB3548" w14:textId="77777777" w:rsidR="004A2B55" w:rsidRPr="007B47E8" w:rsidRDefault="00957261" w:rsidP="001209D5">
            <w:pPr>
              <w:keepNext/>
              <w:widowControl w:val="0"/>
              <w:rPr>
                <w:bCs/>
                <w:szCs w:val="22"/>
              </w:rPr>
            </w:pPr>
            <w:r w:rsidRPr="007B47E8">
              <w:rPr>
                <w:szCs w:val="22"/>
              </w:rPr>
              <w:t>NSAR</w:t>
            </w:r>
          </w:p>
        </w:tc>
        <w:tc>
          <w:tcPr>
            <w:tcW w:w="4294" w:type="pct"/>
            <w:tcBorders>
              <w:top w:val="single" w:sz="4" w:space="0" w:color="auto"/>
              <w:left w:val="single" w:sz="4" w:space="0" w:color="auto"/>
              <w:bottom w:val="single" w:sz="4" w:space="0" w:color="auto"/>
              <w:right w:val="single" w:sz="4" w:space="0" w:color="auto"/>
            </w:tcBorders>
            <w:shd w:val="clear" w:color="auto" w:fill="auto"/>
          </w:tcPr>
          <w:p w14:paraId="3397DE67" w14:textId="2F6B027A" w:rsidR="004A2B55" w:rsidRPr="007B47E8" w:rsidRDefault="00957261" w:rsidP="001209D5">
            <w:pPr>
              <w:keepNext/>
              <w:widowControl w:val="0"/>
              <w:rPr>
                <w:bCs/>
                <w:szCs w:val="22"/>
              </w:rPr>
            </w:pPr>
            <w:r w:rsidRPr="007B47E8">
              <w:rPr>
                <w:szCs w:val="22"/>
              </w:rPr>
              <w:t xml:space="preserve">Ugotovljeno je bilo, da dajanje NSAR za kratkotrajno analgezijo v povezavi z </w:t>
            </w:r>
            <w:r w:rsidR="00F61C26">
              <w:rPr>
                <w:szCs w:val="22"/>
              </w:rPr>
              <w:t>dabigatraneteksilat</w:t>
            </w:r>
            <w:r w:rsidRPr="007B47E8">
              <w:rPr>
                <w:szCs w:val="22"/>
              </w:rPr>
              <w:t>om ne poveča tveganja krvavitev. Pri kronični uporabi NSAR se je v kliničnem preskušanju faze</w:t>
            </w:r>
            <w:r w:rsidR="000569FE" w:rsidRPr="007B47E8">
              <w:rPr>
                <w:szCs w:val="22"/>
              </w:rPr>
              <w:t> </w:t>
            </w:r>
            <w:r w:rsidRPr="007B47E8">
              <w:rPr>
                <w:szCs w:val="22"/>
              </w:rPr>
              <w:t>III, v katerem so primerjali dabigatran z varfarinom za preprečevanje možganske kapi pri bolnikih z atrijsko fibrilacijo (RE</w:t>
            </w:r>
            <w:r w:rsidRPr="007B47E8">
              <w:rPr>
                <w:szCs w:val="22"/>
              </w:rPr>
              <w:noBreakHyphen/>
              <w:t xml:space="preserve">LY), tveganje krvavitev tako ob dajanju </w:t>
            </w:r>
            <w:r w:rsidR="00F61C26">
              <w:rPr>
                <w:szCs w:val="22"/>
              </w:rPr>
              <w:t>dabigatraneteksilat</w:t>
            </w:r>
            <w:r w:rsidRPr="007B47E8">
              <w:rPr>
                <w:szCs w:val="22"/>
              </w:rPr>
              <w:t>a kot varfarina povečalo za približno 50 %.</w:t>
            </w:r>
          </w:p>
        </w:tc>
      </w:tr>
      <w:tr w:rsidR="00957261" w:rsidRPr="007B47E8" w14:paraId="1C8ED36A" w14:textId="77777777" w:rsidTr="001F1D6B">
        <w:tc>
          <w:tcPr>
            <w:tcW w:w="706" w:type="pct"/>
            <w:shd w:val="clear" w:color="auto" w:fill="auto"/>
          </w:tcPr>
          <w:p w14:paraId="693435B5" w14:textId="77777777" w:rsidR="004A2B55" w:rsidRPr="007B47E8" w:rsidRDefault="00957261" w:rsidP="001209D5">
            <w:pPr>
              <w:keepNext/>
              <w:widowControl w:val="0"/>
              <w:rPr>
                <w:bCs/>
                <w:szCs w:val="22"/>
              </w:rPr>
            </w:pPr>
            <w:r w:rsidRPr="007B47E8">
              <w:rPr>
                <w:szCs w:val="22"/>
              </w:rPr>
              <w:t>Klopidogrel</w:t>
            </w:r>
          </w:p>
        </w:tc>
        <w:tc>
          <w:tcPr>
            <w:tcW w:w="4294" w:type="pct"/>
            <w:shd w:val="clear" w:color="auto" w:fill="auto"/>
          </w:tcPr>
          <w:p w14:paraId="12FD5ABE" w14:textId="374AC17C" w:rsidR="004A2B55" w:rsidRPr="007B47E8" w:rsidRDefault="00957261" w:rsidP="001209D5">
            <w:pPr>
              <w:keepNext/>
              <w:widowControl w:val="0"/>
              <w:rPr>
                <w:bCs/>
                <w:szCs w:val="22"/>
              </w:rPr>
            </w:pPr>
            <w:r w:rsidRPr="007B47E8">
              <w:rPr>
                <w:szCs w:val="22"/>
              </w:rPr>
              <w:t xml:space="preserve">Pri mladih zdravih prostovoljcih se pri sočasnem dajanju </w:t>
            </w:r>
            <w:r w:rsidR="00F61C26">
              <w:rPr>
                <w:szCs w:val="22"/>
              </w:rPr>
              <w:t>dabigatraneteksilat</w:t>
            </w:r>
            <w:r w:rsidRPr="007B47E8">
              <w:rPr>
                <w:szCs w:val="22"/>
              </w:rPr>
              <w:t>a in klopidogrela čas kapilarne krvavitve v primerjavi z monoterapijo s klopidogrelom ni dodatno podaljšal. Poleg tega so bili dabigatranova AUC</w:t>
            </w:r>
            <w:r w:rsidRPr="007B47E8">
              <w:rPr>
                <w:szCs w:val="22"/>
                <w:vertAlign w:val="subscript"/>
              </w:rPr>
              <w:t>τ,ss</w:t>
            </w:r>
            <w:r w:rsidRPr="007B47E8">
              <w:rPr>
                <w:szCs w:val="22"/>
              </w:rPr>
              <w:t xml:space="preserve"> in C</w:t>
            </w:r>
            <w:r w:rsidRPr="007B47E8">
              <w:rPr>
                <w:szCs w:val="22"/>
                <w:vertAlign w:val="subscript"/>
              </w:rPr>
              <w:t>max,ss</w:t>
            </w:r>
            <w:r w:rsidRPr="007B47E8">
              <w:rPr>
                <w:szCs w:val="22"/>
              </w:rPr>
              <w:t xml:space="preserve"> ter merila za določanje učinka dabigatrana na strjevanje krvi ali zaviranje agregacije trombocitov kot merilo za učinek klopidogrela v glavnem nespremenjeni, ko so primerjali kombinirano zdravljenje in ustrezne monoterapije. Pri polnilnem odmerku klopidogrela po 300 ali 600 mg sta se dabigatranovi AUC</w:t>
            </w:r>
            <w:r w:rsidRPr="007B47E8">
              <w:rPr>
                <w:szCs w:val="22"/>
                <w:vertAlign w:val="subscript"/>
              </w:rPr>
              <w:t>τ,ss</w:t>
            </w:r>
            <w:r w:rsidRPr="007B47E8">
              <w:rPr>
                <w:szCs w:val="22"/>
              </w:rPr>
              <w:t xml:space="preserve"> in C</w:t>
            </w:r>
            <w:r w:rsidRPr="007B47E8">
              <w:rPr>
                <w:szCs w:val="22"/>
                <w:vertAlign w:val="subscript"/>
              </w:rPr>
              <w:t>max,ss</w:t>
            </w:r>
            <w:r w:rsidRPr="007B47E8">
              <w:rPr>
                <w:szCs w:val="22"/>
              </w:rPr>
              <w:t xml:space="preserve"> povečali za približno 30 do 40 % (glejte poglavje 4.4).</w:t>
            </w:r>
          </w:p>
        </w:tc>
      </w:tr>
      <w:tr w:rsidR="00957261" w:rsidRPr="007B47E8" w14:paraId="7E2D3616" w14:textId="77777777" w:rsidTr="001F1D6B">
        <w:tc>
          <w:tcPr>
            <w:tcW w:w="706" w:type="pct"/>
            <w:shd w:val="clear" w:color="auto" w:fill="auto"/>
          </w:tcPr>
          <w:p w14:paraId="2E513950" w14:textId="49ED909B" w:rsidR="004A2B55" w:rsidRPr="007B47E8" w:rsidRDefault="00957261" w:rsidP="001209D5">
            <w:pPr>
              <w:keepNext/>
              <w:widowControl w:val="0"/>
              <w:rPr>
                <w:bCs/>
                <w:szCs w:val="22"/>
              </w:rPr>
            </w:pPr>
            <w:r w:rsidRPr="007B47E8">
              <w:rPr>
                <w:szCs w:val="22"/>
              </w:rPr>
              <w:t>AS</w:t>
            </w:r>
            <w:r w:rsidR="002F0193">
              <w:rPr>
                <w:szCs w:val="22"/>
              </w:rPr>
              <w:t>K</w:t>
            </w:r>
          </w:p>
        </w:tc>
        <w:tc>
          <w:tcPr>
            <w:tcW w:w="4294" w:type="pct"/>
            <w:shd w:val="clear" w:color="auto" w:fill="auto"/>
          </w:tcPr>
          <w:p w14:paraId="7D10878D" w14:textId="39D16CFD" w:rsidR="004A2B55" w:rsidRPr="007B47E8" w:rsidRDefault="00957261" w:rsidP="001209D5">
            <w:pPr>
              <w:keepNext/>
              <w:widowControl w:val="0"/>
              <w:rPr>
                <w:szCs w:val="22"/>
              </w:rPr>
            </w:pPr>
            <w:r w:rsidRPr="007B47E8">
              <w:rPr>
                <w:szCs w:val="22"/>
              </w:rPr>
              <w:t xml:space="preserve">Sočasno jemanje ASK in 150 mg </w:t>
            </w:r>
            <w:r w:rsidR="00F61C26">
              <w:rPr>
                <w:szCs w:val="22"/>
              </w:rPr>
              <w:t>dabigatraneteksilat</w:t>
            </w:r>
            <w:r w:rsidRPr="007B47E8">
              <w:rPr>
                <w:szCs w:val="22"/>
              </w:rPr>
              <w:t>a, dvakrat na dan, lahko poveča tveganje katere koli krvavitve z 12 % na 18 % pri odmerku po 81 mg ASK in na 24 % pri odmerkih po 325 mg ASK (glejte poglavje 4.4).</w:t>
            </w:r>
          </w:p>
        </w:tc>
      </w:tr>
      <w:tr w:rsidR="00957261" w:rsidRPr="007B47E8" w14:paraId="7B128BC1" w14:textId="77777777" w:rsidTr="001F1D6B">
        <w:tc>
          <w:tcPr>
            <w:tcW w:w="706" w:type="pct"/>
            <w:shd w:val="clear" w:color="auto" w:fill="auto"/>
          </w:tcPr>
          <w:p w14:paraId="2780F297" w14:textId="77777777" w:rsidR="004A2B55" w:rsidRPr="007B47E8" w:rsidRDefault="00957261" w:rsidP="001209D5">
            <w:pPr>
              <w:keepNext/>
              <w:widowControl w:val="0"/>
              <w:rPr>
                <w:bCs/>
                <w:szCs w:val="22"/>
              </w:rPr>
            </w:pPr>
            <w:r w:rsidRPr="007B47E8">
              <w:rPr>
                <w:szCs w:val="22"/>
              </w:rPr>
              <w:t>NMH</w:t>
            </w:r>
          </w:p>
        </w:tc>
        <w:tc>
          <w:tcPr>
            <w:tcW w:w="4294" w:type="pct"/>
            <w:shd w:val="clear" w:color="auto" w:fill="auto"/>
          </w:tcPr>
          <w:p w14:paraId="18E7436E" w14:textId="4975A143" w:rsidR="004A2B55" w:rsidRPr="007B47E8" w:rsidRDefault="00957261" w:rsidP="001209D5">
            <w:pPr>
              <w:keepNext/>
              <w:widowControl w:val="0"/>
              <w:rPr>
                <w:bCs/>
                <w:szCs w:val="22"/>
              </w:rPr>
            </w:pPr>
            <w:r w:rsidRPr="007B47E8">
              <w:rPr>
                <w:szCs w:val="22"/>
              </w:rPr>
              <w:t>Sočasne uporabe NMH, kot je enoksaparin</w:t>
            </w:r>
            <w:r w:rsidR="004440AF" w:rsidRPr="007B47E8">
              <w:rPr>
                <w:szCs w:val="22"/>
              </w:rPr>
              <w:t>,</w:t>
            </w:r>
            <w:r w:rsidRPr="007B47E8">
              <w:rPr>
                <w:szCs w:val="22"/>
              </w:rPr>
              <w:t xml:space="preserve"> in </w:t>
            </w:r>
            <w:r w:rsidR="00F61C26">
              <w:rPr>
                <w:szCs w:val="22"/>
              </w:rPr>
              <w:t>dabigatraneteksilat</w:t>
            </w:r>
            <w:r w:rsidRPr="007B47E8">
              <w:rPr>
                <w:szCs w:val="22"/>
              </w:rPr>
              <w:t>a, niso posebej raziskovali. Po prehodu s 3</w:t>
            </w:r>
            <w:r w:rsidRPr="007B47E8">
              <w:rPr>
                <w:szCs w:val="22"/>
              </w:rPr>
              <w:noBreakHyphen/>
              <w:t xml:space="preserve">dnevnega zdravljenja z enim odmerkom enoksaparina po 40 mg sc. na dan, je bila 24 ur po zadnjem odmerku enoksaparina izpostavljenost dabigatranu nekoliko manjša kot po dajanju samega </w:t>
            </w:r>
            <w:r w:rsidR="00F61C26">
              <w:rPr>
                <w:szCs w:val="22"/>
              </w:rPr>
              <w:t>dabigatraneteksilat</w:t>
            </w:r>
            <w:r w:rsidRPr="007B47E8">
              <w:rPr>
                <w:szCs w:val="22"/>
              </w:rPr>
              <w:t xml:space="preserve">a (enkratnega odmerka po 220 mg). Aktivnost anti-FXa/FIIa je bila po dajanju </w:t>
            </w:r>
            <w:r w:rsidR="00F61C26">
              <w:rPr>
                <w:szCs w:val="22"/>
              </w:rPr>
              <w:t>dabigatraneteksilat</w:t>
            </w:r>
            <w:r w:rsidRPr="007B47E8">
              <w:rPr>
                <w:szCs w:val="22"/>
              </w:rPr>
              <w:t xml:space="preserve">a ob predzdravljenju z enoksaparinom večja kot po zdravljenju s samim </w:t>
            </w:r>
            <w:r w:rsidR="00F61C26">
              <w:rPr>
                <w:szCs w:val="22"/>
              </w:rPr>
              <w:t>dabigatraneteksilat</w:t>
            </w:r>
            <w:r w:rsidRPr="007B47E8">
              <w:rPr>
                <w:szCs w:val="22"/>
              </w:rPr>
              <w:t>om. Menijo, da je bila to posledica prenosa učinka zdravljenja z enoksaparinom, ki velja za klinično nepomembno. Na druge antikoagulacijske teste, povezane z uporabo dabigatrana</w:t>
            </w:r>
            <w:r w:rsidR="00B52ACF" w:rsidRPr="007B47E8">
              <w:rPr>
                <w:szCs w:val="22"/>
              </w:rPr>
              <w:t>,</w:t>
            </w:r>
            <w:r w:rsidRPr="007B47E8">
              <w:rPr>
                <w:szCs w:val="22"/>
              </w:rPr>
              <w:t xml:space="preserve"> pa predzdravljenje z enoksaparinom ni pomembneje vplivalo.</w:t>
            </w:r>
          </w:p>
        </w:tc>
      </w:tr>
    </w:tbl>
    <w:p w14:paraId="11885F2E" w14:textId="77777777" w:rsidR="004A2B55" w:rsidRPr="007B47E8" w:rsidRDefault="004A2B55" w:rsidP="001209D5">
      <w:pPr>
        <w:widowControl w:val="0"/>
        <w:rPr>
          <w:bCs/>
          <w:szCs w:val="22"/>
        </w:rPr>
      </w:pPr>
    </w:p>
    <w:p w14:paraId="37B82920" w14:textId="77777777" w:rsidR="004A2B55" w:rsidRPr="007B47E8" w:rsidRDefault="00957261" w:rsidP="001209D5">
      <w:pPr>
        <w:keepNext/>
        <w:widowControl w:val="0"/>
        <w:rPr>
          <w:bCs/>
          <w:szCs w:val="22"/>
        </w:rPr>
      </w:pPr>
      <w:r w:rsidRPr="007B47E8">
        <w:rPr>
          <w:szCs w:val="22"/>
          <w:u w:val="single"/>
        </w:rPr>
        <w:t>Druga medsebojna delovanja</w:t>
      </w:r>
    </w:p>
    <w:p w14:paraId="2F0E7A0E" w14:textId="77777777" w:rsidR="004A2B55" w:rsidRPr="007B47E8" w:rsidRDefault="004A2B55" w:rsidP="001209D5">
      <w:pPr>
        <w:keepNext/>
        <w:widowControl w:val="0"/>
        <w:rPr>
          <w:bCs/>
          <w:szCs w:val="22"/>
        </w:rPr>
      </w:pPr>
    </w:p>
    <w:p w14:paraId="596D4539" w14:textId="77777777" w:rsidR="004A2B55" w:rsidRPr="007B47E8" w:rsidRDefault="00957261" w:rsidP="001209D5">
      <w:pPr>
        <w:keepNext/>
        <w:widowControl w:val="0"/>
        <w:ind w:left="1701" w:hanging="1701"/>
        <w:rPr>
          <w:b/>
          <w:bCs/>
          <w:szCs w:val="22"/>
        </w:rPr>
      </w:pPr>
      <w:r w:rsidRPr="007B47E8">
        <w:rPr>
          <w:b/>
          <w:szCs w:val="22"/>
        </w:rPr>
        <w:t>Preglednica 7:</w:t>
      </w:r>
      <w:r w:rsidRPr="007B47E8">
        <w:rPr>
          <w:b/>
          <w:szCs w:val="22"/>
        </w:rPr>
        <w:tab/>
        <w:t>Druga medsebojna delovanja</w:t>
      </w:r>
    </w:p>
    <w:p w14:paraId="50058940" w14:textId="77777777" w:rsidR="004A2B55" w:rsidRPr="007B47E8" w:rsidRDefault="004A2B55" w:rsidP="001209D5">
      <w:pPr>
        <w:keepNext/>
        <w:widowControl w:val="0"/>
        <w:rPr>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7"/>
        <w:gridCol w:w="7523"/>
      </w:tblGrid>
      <w:tr w:rsidR="00957261" w:rsidRPr="007B47E8" w14:paraId="6BB0FD0A" w14:textId="77777777" w:rsidTr="00BB5A93">
        <w:tc>
          <w:tcPr>
            <w:tcW w:w="9286" w:type="dxa"/>
            <w:gridSpan w:val="2"/>
            <w:tcBorders>
              <w:top w:val="single" w:sz="4" w:space="0" w:color="auto"/>
              <w:left w:val="single" w:sz="4" w:space="0" w:color="auto"/>
              <w:bottom w:val="single" w:sz="4" w:space="0" w:color="auto"/>
              <w:right w:val="single" w:sz="4" w:space="0" w:color="auto"/>
            </w:tcBorders>
            <w:shd w:val="clear" w:color="auto" w:fill="auto"/>
          </w:tcPr>
          <w:p w14:paraId="1BEBA2A2" w14:textId="77777777" w:rsidR="001F1D6B" w:rsidRPr="007B47E8" w:rsidRDefault="001F1D6B" w:rsidP="001209D5">
            <w:pPr>
              <w:keepNext/>
              <w:widowControl w:val="0"/>
              <w:rPr>
                <w:i/>
                <w:szCs w:val="22"/>
                <w:u w:val="single"/>
              </w:rPr>
            </w:pPr>
          </w:p>
          <w:p w14:paraId="1EDFB7BB" w14:textId="64C95C6D" w:rsidR="004A2B55" w:rsidRPr="007B47E8" w:rsidRDefault="00957261" w:rsidP="001209D5">
            <w:pPr>
              <w:keepNext/>
              <w:widowControl w:val="0"/>
              <w:rPr>
                <w:i/>
                <w:szCs w:val="22"/>
                <w:u w:val="single"/>
              </w:rPr>
            </w:pPr>
            <w:r w:rsidRPr="007B47E8">
              <w:rPr>
                <w:i/>
                <w:szCs w:val="22"/>
                <w:u w:val="single"/>
              </w:rPr>
              <w:t>Selektivni zaviralci ponovnega privzema serotonina (SSRI) ali selektivni zaviralci ponovnega privzema serotonina in noradrenalina (SNRI)</w:t>
            </w:r>
          </w:p>
          <w:p w14:paraId="7F6F4B84" w14:textId="77777777" w:rsidR="001F1D6B" w:rsidRPr="007B47E8" w:rsidRDefault="001F1D6B" w:rsidP="001209D5">
            <w:pPr>
              <w:keepNext/>
              <w:widowControl w:val="0"/>
              <w:rPr>
                <w:szCs w:val="22"/>
              </w:rPr>
            </w:pPr>
          </w:p>
        </w:tc>
      </w:tr>
      <w:tr w:rsidR="00957261" w:rsidRPr="007B47E8" w14:paraId="46F633F4" w14:textId="77777777" w:rsidTr="00BB5A93">
        <w:tc>
          <w:tcPr>
            <w:tcW w:w="1548" w:type="dxa"/>
            <w:tcBorders>
              <w:top w:val="single" w:sz="4" w:space="0" w:color="auto"/>
              <w:left w:val="single" w:sz="4" w:space="0" w:color="auto"/>
              <w:bottom w:val="single" w:sz="4" w:space="0" w:color="auto"/>
              <w:right w:val="single" w:sz="4" w:space="0" w:color="auto"/>
            </w:tcBorders>
            <w:shd w:val="clear" w:color="auto" w:fill="auto"/>
          </w:tcPr>
          <w:p w14:paraId="7FE84CA9" w14:textId="77777777" w:rsidR="004A2B55" w:rsidRPr="007B47E8" w:rsidRDefault="00957261" w:rsidP="001209D5">
            <w:pPr>
              <w:keepNext/>
              <w:widowControl w:val="0"/>
              <w:rPr>
                <w:bCs/>
                <w:szCs w:val="22"/>
              </w:rPr>
            </w:pPr>
            <w:r w:rsidRPr="007B47E8">
              <w:rPr>
                <w:szCs w:val="22"/>
              </w:rPr>
              <w:t>SSRI, SNRI</w:t>
            </w:r>
          </w:p>
        </w:tc>
        <w:tc>
          <w:tcPr>
            <w:tcW w:w="7738" w:type="dxa"/>
            <w:tcBorders>
              <w:top w:val="single" w:sz="4" w:space="0" w:color="auto"/>
              <w:left w:val="single" w:sz="4" w:space="0" w:color="auto"/>
              <w:bottom w:val="single" w:sz="4" w:space="0" w:color="auto"/>
              <w:right w:val="single" w:sz="4" w:space="0" w:color="auto"/>
            </w:tcBorders>
            <w:shd w:val="clear" w:color="auto" w:fill="auto"/>
          </w:tcPr>
          <w:p w14:paraId="0DD1DC1E" w14:textId="40B86B25" w:rsidR="004A2B55" w:rsidRPr="007B47E8" w:rsidRDefault="00957261" w:rsidP="001209D5">
            <w:pPr>
              <w:keepNext/>
              <w:widowControl w:val="0"/>
              <w:rPr>
                <w:bCs/>
                <w:szCs w:val="22"/>
              </w:rPr>
            </w:pPr>
            <w:r w:rsidRPr="007B47E8">
              <w:rPr>
                <w:szCs w:val="22"/>
              </w:rPr>
              <w:t>SSRI in SNRI so povečali tveganje krvavitve pri vseh zdravljenih skupinah v fazi</w:t>
            </w:r>
            <w:r w:rsidR="000569FE" w:rsidRPr="007B47E8">
              <w:rPr>
                <w:szCs w:val="22"/>
              </w:rPr>
              <w:t> </w:t>
            </w:r>
            <w:r w:rsidR="004440AF" w:rsidRPr="007B47E8">
              <w:rPr>
                <w:szCs w:val="22"/>
              </w:rPr>
              <w:t>III</w:t>
            </w:r>
            <w:r w:rsidRPr="007B47E8">
              <w:rPr>
                <w:szCs w:val="22"/>
              </w:rPr>
              <w:t xml:space="preserve"> kliničnega preskušanja, v katerem so primerjali dabigatran z varfarinom glede preprečevanja možganske kapi pri bolnikih z atrijsko fibrilacijo (RE</w:t>
            </w:r>
            <w:r w:rsidRPr="007B47E8">
              <w:rPr>
                <w:szCs w:val="22"/>
              </w:rPr>
              <w:noBreakHyphen/>
              <w:t>LY).</w:t>
            </w:r>
          </w:p>
        </w:tc>
      </w:tr>
      <w:tr w:rsidR="00957261" w:rsidRPr="007B47E8" w14:paraId="5A5666C2" w14:textId="77777777" w:rsidTr="00BB5A93">
        <w:tc>
          <w:tcPr>
            <w:tcW w:w="9286" w:type="dxa"/>
            <w:gridSpan w:val="2"/>
            <w:shd w:val="clear" w:color="auto" w:fill="auto"/>
          </w:tcPr>
          <w:p w14:paraId="5E9066EC" w14:textId="77777777" w:rsidR="001F1D6B" w:rsidRPr="007B47E8" w:rsidRDefault="001F1D6B" w:rsidP="001209D5">
            <w:pPr>
              <w:keepNext/>
              <w:widowControl w:val="0"/>
              <w:rPr>
                <w:i/>
                <w:szCs w:val="22"/>
                <w:u w:val="single"/>
              </w:rPr>
            </w:pPr>
          </w:p>
          <w:p w14:paraId="76BD5F31" w14:textId="59F9C892" w:rsidR="004A2B55" w:rsidRPr="007B47E8" w:rsidRDefault="00957261" w:rsidP="001209D5">
            <w:pPr>
              <w:keepNext/>
              <w:widowControl w:val="0"/>
              <w:rPr>
                <w:i/>
                <w:szCs w:val="22"/>
                <w:u w:val="single"/>
              </w:rPr>
            </w:pPr>
            <w:r w:rsidRPr="007B47E8">
              <w:rPr>
                <w:i/>
                <w:szCs w:val="22"/>
                <w:u w:val="single"/>
              </w:rPr>
              <w:t>Snovi, ki vplivajo na želodčni pH</w:t>
            </w:r>
          </w:p>
          <w:p w14:paraId="6E33F54C" w14:textId="77777777" w:rsidR="001F1D6B" w:rsidRPr="007B47E8" w:rsidRDefault="001F1D6B" w:rsidP="001209D5">
            <w:pPr>
              <w:keepNext/>
              <w:widowControl w:val="0"/>
              <w:rPr>
                <w:bCs/>
                <w:szCs w:val="22"/>
              </w:rPr>
            </w:pPr>
          </w:p>
        </w:tc>
      </w:tr>
      <w:tr w:rsidR="00957261" w:rsidRPr="007B47E8" w14:paraId="341642D4" w14:textId="77777777" w:rsidTr="00BB5A93">
        <w:tc>
          <w:tcPr>
            <w:tcW w:w="1548" w:type="dxa"/>
            <w:shd w:val="clear" w:color="auto" w:fill="auto"/>
          </w:tcPr>
          <w:p w14:paraId="3FB10DF2" w14:textId="77777777" w:rsidR="004A2B55" w:rsidRPr="007B47E8" w:rsidRDefault="00957261" w:rsidP="001209D5">
            <w:pPr>
              <w:keepNext/>
              <w:widowControl w:val="0"/>
              <w:rPr>
                <w:bCs/>
                <w:szCs w:val="22"/>
              </w:rPr>
            </w:pPr>
            <w:r w:rsidRPr="007B47E8">
              <w:rPr>
                <w:szCs w:val="22"/>
              </w:rPr>
              <w:t>Pantoprazol</w:t>
            </w:r>
          </w:p>
        </w:tc>
        <w:tc>
          <w:tcPr>
            <w:tcW w:w="7738" w:type="dxa"/>
            <w:shd w:val="clear" w:color="auto" w:fill="auto"/>
          </w:tcPr>
          <w:p w14:paraId="0670E538" w14:textId="77777777" w:rsidR="004A2B55" w:rsidRPr="007B47E8" w:rsidRDefault="00957261" w:rsidP="001209D5">
            <w:pPr>
              <w:keepNext/>
              <w:widowControl w:val="0"/>
              <w:rPr>
                <w:szCs w:val="22"/>
              </w:rPr>
            </w:pPr>
            <w:r w:rsidRPr="007B47E8">
              <w:rPr>
                <w:szCs w:val="22"/>
              </w:rPr>
              <w:t xml:space="preserve">Pri sočasnem dajanju zdravila Pradaxa in pantoprazola se je vrednost AUC dabigatrana zmanjšala za približno 30 %. Pantoprazol in druge zaviralce protonske črpalke so dajali sočasno z zdravilom Pradaxa v kliničnih preskušanjih, ki niso </w:t>
            </w:r>
            <w:r w:rsidR="004440AF" w:rsidRPr="007B47E8">
              <w:rPr>
                <w:szCs w:val="22"/>
              </w:rPr>
              <w:t>pokazala</w:t>
            </w:r>
            <w:r w:rsidRPr="007B47E8">
              <w:rPr>
                <w:szCs w:val="22"/>
              </w:rPr>
              <w:t>, da bi sočasno zdravljenje z zaviralci protonske črpalke zmanjšalo učinkovitost zdravila Pradaxa.</w:t>
            </w:r>
          </w:p>
        </w:tc>
      </w:tr>
      <w:tr w:rsidR="00957261" w:rsidRPr="007B47E8" w14:paraId="18BDA77C" w14:textId="77777777" w:rsidTr="00BB5A93">
        <w:tc>
          <w:tcPr>
            <w:tcW w:w="1548" w:type="dxa"/>
            <w:shd w:val="clear" w:color="auto" w:fill="auto"/>
          </w:tcPr>
          <w:p w14:paraId="550E7C4E" w14:textId="77777777" w:rsidR="004A2B55" w:rsidRPr="007B47E8" w:rsidRDefault="00957261" w:rsidP="001F1D6B">
            <w:pPr>
              <w:widowControl w:val="0"/>
              <w:rPr>
                <w:bCs/>
                <w:szCs w:val="22"/>
              </w:rPr>
            </w:pPr>
            <w:r w:rsidRPr="007B47E8">
              <w:rPr>
                <w:szCs w:val="22"/>
              </w:rPr>
              <w:t>Ranitidin</w:t>
            </w:r>
          </w:p>
        </w:tc>
        <w:tc>
          <w:tcPr>
            <w:tcW w:w="7738" w:type="dxa"/>
            <w:shd w:val="clear" w:color="auto" w:fill="auto"/>
          </w:tcPr>
          <w:p w14:paraId="27C3AC81" w14:textId="7DF3422E" w:rsidR="004A2B55" w:rsidRPr="007B47E8" w:rsidRDefault="00957261" w:rsidP="001F1D6B">
            <w:pPr>
              <w:widowControl w:val="0"/>
              <w:rPr>
                <w:bCs/>
                <w:szCs w:val="22"/>
              </w:rPr>
            </w:pPr>
            <w:r w:rsidRPr="007B47E8">
              <w:rPr>
                <w:szCs w:val="22"/>
              </w:rPr>
              <w:t xml:space="preserve">Sočasno dajanje ranitidina in </w:t>
            </w:r>
            <w:r w:rsidR="00F61C26">
              <w:rPr>
                <w:szCs w:val="22"/>
              </w:rPr>
              <w:t>dabigatraneteksilat</w:t>
            </w:r>
            <w:r w:rsidRPr="007B47E8">
              <w:rPr>
                <w:szCs w:val="22"/>
              </w:rPr>
              <w:t>a ni klinično pomembno vplivalo na obseg absorpcije dabigatrana.</w:t>
            </w:r>
          </w:p>
        </w:tc>
      </w:tr>
    </w:tbl>
    <w:p w14:paraId="3ECEF2A0" w14:textId="77777777" w:rsidR="004A2B55" w:rsidRPr="007B47E8" w:rsidRDefault="004A2B55" w:rsidP="001209D5">
      <w:pPr>
        <w:widowControl w:val="0"/>
        <w:rPr>
          <w:bCs/>
          <w:szCs w:val="22"/>
        </w:rPr>
      </w:pPr>
    </w:p>
    <w:p w14:paraId="243EAEE8" w14:textId="783ED372" w:rsidR="004A2B55" w:rsidRPr="007B47E8" w:rsidRDefault="00957261" w:rsidP="001209D5">
      <w:pPr>
        <w:keepNext/>
        <w:widowControl w:val="0"/>
        <w:rPr>
          <w:bCs/>
          <w:szCs w:val="22"/>
          <w:u w:val="single"/>
        </w:rPr>
      </w:pPr>
      <w:r w:rsidRPr="007B47E8">
        <w:rPr>
          <w:szCs w:val="22"/>
          <w:u w:val="single"/>
        </w:rPr>
        <w:t xml:space="preserve">Interakcije, povezane z </w:t>
      </w:r>
      <w:r w:rsidR="00F61C26">
        <w:rPr>
          <w:szCs w:val="22"/>
          <w:u w:val="single"/>
        </w:rPr>
        <w:t>dabigatraneteksilat</w:t>
      </w:r>
      <w:r w:rsidRPr="007B47E8">
        <w:rPr>
          <w:szCs w:val="22"/>
          <w:u w:val="single"/>
        </w:rPr>
        <w:t>om in presnovnimi lastnostmi dabigatrana</w:t>
      </w:r>
    </w:p>
    <w:p w14:paraId="13C8B866" w14:textId="77777777" w:rsidR="004A2B55" w:rsidRPr="007B47E8" w:rsidRDefault="004A2B55" w:rsidP="001209D5">
      <w:pPr>
        <w:keepNext/>
        <w:widowControl w:val="0"/>
        <w:rPr>
          <w:bCs/>
          <w:szCs w:val="22"/>
        </w:rPr>
      </w:pPr>
    </w:p>
    <w:p w14:paraId="1656EAC9" w14:textId="1D42BC9E" w:rsidR="004A2B55" w:rsidRPr="007B47E8" w:rsidRDefault="00F61C26" w:rsidP="001F1D6B">
      <w:pPr>
        <w:widowControl w:val="0"/>
        <w:rPr>
          <w:szCs w:val="22"/>
        </w:rPr>
      </w:pPr>
      <w:r>
        <w:rPr>
          <w:szCs w:val="22"/>
        </w:rPr>
        <w:t>Dabigatraneteksilat</w:t>
      </w:r>
      <w:r w:rsidR="00957261" w:rsidRPr="007B47E8">
        <w:rPr>
          <w:szCs w:val="22"/>
        </w:rPr>
        <w:t xml:space="preserve"> in dabigatran se ne presnavljata prek sistema citokrom P450 ter </w:t>
      </w:r>
      <w:r w:rsidR="00957261" w:rsidRPr="007B47E8">
        <w:rPr>
          <w:i/>
          <w:szCs w:val="22"/>
        </w:rPr>
        <w:t>in vitro</w:t>
      </w:r>
      <w:r w:rsidR="00957261" w:rsidRPr="007B47E8">
        <w:rPr>
          <w:szCs w:val="22"/>
        </w:rPr>
        <w:t xml:space="preserve"> ne vplivata na encime človeškega citokroma P450. Zato tovrstnih interakcij z drugimi zdravili pri dabigatranu ne pričakujemo.</w:t>
      </w:r>
    </w:p>
    <w:p w14:paraId="1F79F0AC" w14:textId="77777777" w:rsidR="004A2B55" w:rsidRPr="007B47E8" w:rsidRDefault="004A2B55" w:rsidP="001209D5">
      <w:pPr>
        <w:widowControl w:val="0"/>
        <w:rPr>
          <w:szCs w:val="22"/>
        </w:rPr>
      </w:pPr>
    </w:p>
    <w:p w14:paraId="2412AD2F" w14:textId="77777777" w:rsidR="004A2B55" w:rsidRPr="007B47E8" w:rsidRDefault="00957261" w:rsidP="001F1D6B">
      <w:pPr>
        <w:keepNext/>
        <w:widowControl w:val="0"/>
        <w:ind w:left="567" w:hanging="567"/>
        <w:rPr>
          <w:szCs w:val="22"/>
        </w:rPr>
      </w:pPr>
      <w:r w:rsidRPr="007B47E8">
        <w:rPr>
          <w:b/>
          <w:szCs w:val="22"/>
        </w:rPr>
        <w:t>4.6</w:t>
      </w:r>
      <w:r w:rsidRPr="007B47E8">
        <w:rPr>
          <w:b/>
          <w:szCs w:val="22"/>
        </w:rPr>
        <w:tab/>
        <w:t>Plodnost, nosečnost in dojenje</w:t>
      </w:r>
    </w:p>
    <w:p w14:paraId="7B8AAE7A" w14:textId="77777777" w:rsidR="004A2B55" w:rsidRPr="007B47E8" w:rsidRDefault="004A2B55" w:rsidP="001F1D6B">
      <w:pPr>
        <w:keepNext/>
        <w:widowControl w:val="0"/>
        <w:rPr>
          <w:i/>
          <w:szCs w:val="22"/>
        </w:rPr>
      </w:pPr>
    </w:p>
    <w:p w14:paraId="12546653" w14:textId="77777777" w:rsidR="004A2B55" w:rsidRPr="007B47E8" w:rsidRDefault="00957261" w:rsidP="001F1D6B">
      <w:pPr>
        <w:keepNext/>
        <w:widowControl w:val="0"/>
        <w:rPr>
          <w:szCs w:val="22"/>
          <w:u w:val="single"/>
        </w:rPr>
      </w:pPr>
      <w:r w:rsidRPr="007B47E8">
        <w:rPr>
          <w:szCs w:val="22"/>
          <w:u w:val="single"/>
        </w:rPr>
        <w:t>Ženske v rodni dobi</w:t>
      </w:r>
    </w:p>
    <w:p w14:paraId="4AE63620" w14:textId="77777777" w:rsidR="004A2B55" w:rsidRPr="007B47E8" w:rsidRDefault="004A2B55" w:rsidP="001F1D6B">
      <w:pPr>
        <w:keepNext/>
        <w:widowControl w:val="0"/>
        <w:rPr>
          <w:szCs w:val="22"/>
          <w:u w:val="single"/>
        </w:rPr>
      </w:pPr>
    </w:p>
    <w:p w14:paraId="7CB73766" w14:textId="77777777" w:rsidR="00B10096" w:rsidRPr="007B47E8" w:rsidRDefault="00B10096" w:rsidP="001209D5">
      <w:pPr>
        <w:widowControl w:val="0"/>
        <w:rPr>
          <w:szCs w:val="22"/>
          <w:u w:val="single"/>
        </w:rPr>
      </w:pPr>
      <w:r w:rsidRPr="007B47E8">
        <w:rPr>
          <w:szCs w:val="22"/>
        </w:rPr>
        <w:t>Ženske v rodni dobi ne smejo zanositi med zdravljenjem z zdravilom Pradaxa.</w:t>
      </w:r>
    </w:p>
    <w:p w14:paraId="1BD532BA" w14:textId="77777777" w:rsidR="00B10096" w:rsidRPr="007B47E8" w:rsidRDefault="00B10096" w:rsidP="001209D5">
      <w:pPr>
        <w:widowControl w:val="0"/>
        <w:rPr>
          <w:szCs w:val="22"/>
        </w:rPr>
      </w:pPr>
    </w:p>
    <w:p w14:paraId="5D07C7FC" w14:textId="77777777" w:rsidR="00B10096" w:rsidRPr="007B47E8" w:rsidRDefault="00B10096" w:rsidP="001209D5">
      <w:pPr>
        <w:keepNext/>
        <w:widowControl w:val="0"/>
        <w:rPr>
          <w:szCs w:val="22"/>
          <w:u w:val="single"/>
        </w:rPr>
      </w:pPr>
      <w:r w:rsidRPr="007B47E8">
        <w:rPr>
          <w:szCs w:val="22"/>
          <w:u w:val="single"/>
        </w:rPr>
        <w:t>Nosečnost</w:t>
      </w:r>
    </w:p>
    <w:p w14:paraId="0E8FF427" w14:textId="77777777" w:rsidR="00B10096" w:rsidRPr="007B47E8" w:rsidRDefault="00B10096" w:rsidP="001209D5">
      <w:pPr>
        <w:keepNext/>
        <w:widowControl w:val="0"/>
        <w:rPr>
          <w:szCs w:val="22"/>
        </w:rPr>
      </w:pPr>
    </w:p>
    <w:p w14:paraId="43963B55" w14:textId="293171FA" w:rsidR="00B10096" w:rsidRPr="007B47E8" w:rsidRDefault="00B10096" w:rsidP="001209D5">
      <w:pPr>
        <w:widowControl w:val="0"/>
        <w:rPr>
          <w:rFonts w:eastAsia="Arial Unicode MS"/>
          <w:szCs w:val="22"/>
        </w:rPr>
      </w:pPr>
      <w:r w:rsidRPr="007B47E8">
        <w:rPr>
          <w:szCs w:val="22"/>
        </w:rPr>
        <w:t>Podatk</w:t>
      </w:r>
      <w:r w:rsidR="00733ED8">
        <w:rPr>
          <w:szCs w:val="22"/>
        </w:rPr>
        <w:t>ov</w:t>
      </w:r>
      <w:r w:rsidRPr="007B47E8">
        <w:rPr>
          <w:szCs w:val="22"/>
        </w:rPr>
        <w:t xml:space="preserve"> o uporabi zdravila Pradaxa pri nosečnicah </w:t>
      </w:r>
      <w:r w:rsidR="00733ED8">
        <w:rPr>
          <w:szCs w:val="22"/>
        </w:rPr>
        <w:t>je malo.</w:t>
      </w:r>
    </w:p>
    <w:p w14:paraId="756F0A6F" w14:textId="4EAD72A6" w:rsidR="00B10096" w:rsidRPr="007B47E8" w:rsidRDefault="00B10096" w:rsidP="001209D5">
      <w:pPr>
        <w:widowControl w:val="0"/>
        <w:rPr>
          <w:rFonts w:eastAsia="Arial Unicode MS"/>
          <w:szCs w:val="22"/>
        </w:rPr>
      </w:pPr>
      <w:r w:rsidRPr="007B47E8">
        <w:rPr>
          <w:szCs w:val="22"/>
        </w:rPr>
        <w:t xml:space="preserve">Študije na živalih so pokazale </w:t>
      </w:r>
      <w:r w:rsidR="00733ED8">
        <w:rPr>
          <w:szCs w:val="22"/>
        </w:rPr>
        <w:t>škodljive</w:t>
      </w:r>
      <w:r w:rsidR="00733ED8" w:rsidRPr="007B47E8">
        <w:rPr>
          <w:szCs w:val="22"/>
        </w:rPr>
        <w:t xml:space="preserve"> </w:t>
      </w:r>
      <w:r w:rsidRPr="007B47E8">
        <w:rPr>
          <w:szCs w:val="22"/>
        </w:rPr>
        <w:t>vplive na razmnoževanj</w:t>
      </w:r>
      <w:r w:rsidR="00733ED8">
        <w:rPr>
          <w:szCs w:val="22"/>
        </w:rPr>
        <w:t>e</w:t>
      </w:r>
      <w:r w:rsidRPr="007B47E8">
        <w:rPr>
          <w:szCs w:val="22"/>
        </w:rPr>
        <w:t xml:space="preserve"> (glejte poglavje 5.3). Možno tveganje za človeka ni znano.</w:t>
      </w:r>
    </w:p>
    <w:p w14:paraId="3FF04D5E" w14:textId="77777777" w:rsidR="00B10096" w:rsidRPr="007B47E8" w:rsidRDefault="00B10096" w:rsidP="001209D5">
      <w:pPr>
        <w:widowControl w:val="0"/>
        <w:rPr>
          <w:rFonts w:eastAsia="Arial Unicode MS"/>
          <w:szCs w:val="22"/>
          <w:lang w:eastAsia="ja-JP"/>
        </w:rPr>
      </w:pPr>
    </w:p>
    <w:p w14:paraId="00D4F189" w14:textId="77777777" w:rsidR="00B10096" w:rsidRPr="007B47E8" w:rsidRDefault="00B10096" w:rsidP="001209D5">
      <w:pPr>
        <w:widowControl w:val="0"/>
        <w:rPr>
          <w:szCs w:val="22"/>
        </w:rPr>
      </w:pPr>
      <w:r w:rsidRPr="007B47E8">
        <w:rPr>
          <w:szCs w:val="22"/>
        </w:rPr>
        <w:t>Zdravila Pradaxa ne smete uporabljati med nosečnostjo, razen če je nujno potrebno.</w:t>
      </w:r>
    </w:p>
    <w:p w14:paraId="0442B4D8" w14:textId="77777777" w:rsidR="00B10096" w:rsidRPr="007B47E8" w:rsidRDefault="00B10096" w:rsidP="001209D5">
      <w:pPr>
        <w:widowControl w:val="0"/>
        <w:rPr>
          <w:szCs w:val="22"/>
          <w:u w:val="single"/>
        </w:rPr>
      </w:pPr>
    </w:p>
    <w:p w14:paraId="0E206C0F" w14:textId="77777777" w:rsidR="00B10096" w:rsidRPr="007B47E8" w:rsidRDefault="00B10096" w:rsidP="001209D5">
      <w:pPr>
        <w:keepNext/>
        <w:widowControl w:val="0"/>
        <w:rPr>
          <w:szCs w:val="22"/>
          <w:u w:val="single"/>
        </w:rPr>
      </w:pPr>
      <w:r w:rsidRPr="007B47E8">
        <w:rPr>
          <w:szCs w:val="22"/>
          <w:u w:val="single"/>
        </w:rPr>
        <w:t>Dojenje</w:t>
      </w:r>
    </w:p>
    <w:p w14:paraId="0CDE3328" w14:textId="77777777" w:rsidR="00B10096" w:rsidRPr="007B47E8" w:rsidRDefault="00B10096" w:rsidP="001209D5">
      <w:pPr>
        <w:keepNext/>
        <w:widowControl w:val="0"/>
        <w:rPr>
          <w:szCs w:val="22"/>
        </w:rPr>
      </w:pPr>
    </w:p>
    <w:p w14:paraId="435D467A" w14:textId="77777777" w:rsidR="00B10096" w:rsidRPr="007B47E8" w:rsidRDefault="00B10096" w:rsidP="001209D5">
      <w:pPr>
        <w:widowControl w:val="0"/>
        <w:rPr>
          <w:szCs w:val="22"/>
        </w:rPr>
      </w:pPr>
      <w:r w:rsidRPr="007B47E8">
        <w:rPr>
          <w:szCs w:val="22"/>
        </w:rPr>
        <w:t>Ni kliničnih podatkov o vplivu dabigatrana na dojenčke med dojenjem.</w:t>
      </w:r>
    </w:p>
    <w:p w14:paraId="6C658426" w14:textId="77777777" w:rsidR="00B10096" w:rsidRPr="007B47E8" w:rsidRDefault="00B10096" w:rsidP="001209D5">
      <w:pPr>
        <w:widowControl w:val="0"/>
        <w:rPr>
          <w:szCs w:val="22"/>
        </w:rPr>
      </w:pPr>
      <w:r w:rsidRPr="007B47E8">
        <w:rPr>
          <w:szCs w:val="22"/>
        </w:rPr>
        <w:t>Med zdravljenjem z zdravilom Pradaxa mora ženska prenehati dojiti.</w:t>
      </w:r>
    </w:p>
    <w:p w14:paraId="0D8BA350" w14:textId="77777777" w:rsidR="004A2B55" w:rsidRPr="007B47E8" w:rsidRDefault="004A2B55" w:rsidP="001209D5">
      <w:pPr>
        <w:widowControl w:val="0"/>
        <w:rPr>
          <w:szCs w:val="22"/>
        </w:rPr>
      </w:pPr>
    </w:p>
    <w:p w14:paraId="4104F121" w14:textId="77777777" w:rsidR="004A2B55" w:rsidRPr="007B47E8" w:rsidRDefault="00957261" w:rsidP="001209D5">
      <w:pPr>
        <w:keepNext/>
        <w:widowControl w:val="0"/>
        <w:rPr>
          <w:szCs w:val="22"/>
          <w:u w:val="single"/>
        </w:rPr>
      </w:pPr>
      <w:r w:rsidRPr="007B47E8">
        <w:rPr>
          <w:szCs w:val="22"/>
          <w:u w:val="single"/>
        </w:rPr>
        <w:t>Plodnost</w:t>
      </w:r>
    </w:p>
    <w:p w14:paraId="75A35A3F" w14:textId="77777777" w:rsidR="004A2B55" w:rsidRPr="007B47E8" w:rsidRDefault="004A2B55" w:rsidP="001209D5">
      <w:pPr>
        <w:keepNext/>
        <w:widowControl w:val="0"/>
        <w:rPr>
          <w:szCs w:val="22"/>
        </w:rPr>
      </w:pPr>
    </w:p>
    <w:p w14:paraId="16CA2C3C" w14:textId="77777777" w:rsidR="004A2B55" w:rsidRPr="007B47E8" w:rsidRDefault="00957261" w:rsidP="001209D5">
      <w:pPr>
        <w:widowControl w:val="0"/>
        <w:rPr>
          <w:szCs w:val="22"/>
        </w:rPr>
      </w:pPr>
      <w:r w:rsidRPr="007B47E8">
        <w:rPr>
          <w:szCs w:val="22"/>
        </w:rPr>
        <w:t>Ni razpoložljivih podatkov pri ljudeh.</w:t>
      </w:r>
    </w:p>
    <w:p w14:paraId="650FAB53" w14:textId="77777777" w:rsidR="004A2B55" w:rsidRPr="007B47E8" w:rsidRDefault="004A2B55" w:rsidP="001209D5">
      <w:pPr>
        <w:widowControl w:val="0"/>
        <w:rPr>
          <w:szCs w:val="22"/>
        </w:rPr>
      </w:pPr>
    </w:p>
    <w:p w14:paraId="3BA2ECB5" w14:textId="70B32885" w:rsidR="000569FE" w:rsidRPr="007B47E8" w:rsidRDefault="00957261" w:rsidP="001209D5">
      <w:pPr>
        <w:widowControl w:val="0"/>
        <w:rPr>
          <w:szCs w:val="22"/>
        </w:rPr>
      </w:pPr>
      <w:r w:rsidRPr="007B47E8">
        <w:rPr>
          <w:szCs w:val="22"/>
        </w:rPr>
        <w:t>V študijah na živalih se je učinek na plodnost samic pokazal v obliki manjšega števila implantacij in večje predimplantacijske izgube po odmerku 70 mg/kg (5</w:t>
      </w:r>
      <w:r w:rsidRPr="007B47E8">
        <w:rPr>
          <w:szCs w:val="22"/>
        </w:rPr>
        <w:noBreakHyphen/>
        <w:t>krat več, kot je pri bolnikih izpostavljenost zdravilu v plazmi). Drugih učinkov na plodnost samic niso ugotovili. Ni bilo vpliva na plodnost samcev (glejte poglavje 5.3).</w:t>
      </w:r>
    </w:p>
    <w:p w14:paraId="342385AE" w14:textId="77777777" w:rsidR="004A2B55" w:rsidRPr="007B47E8" w:rsidRDefault="004A2B55" w:rsidP="001209D5">
      <w:pPr>
        <w:widowControl w:val="0"/>
        <w:rPr>
          <w:szCs w:val="22"/>
        </w:rPr>
      </w:pPr>
    </w:p>
    <w:p w14:paraId="51CC28B2" w14:textId="77777777" w:rsidR="004A2B55" w:rsidRPr="007B47E8" w:rsidRDefault="00957261" w:rsidP="001F1D6B">
      <w:pPr>
        <w:keepNext/>
        <w:widowControl w:val="0"/>
        <w:ind w:left="567" w:hanging="567"/>
        <w:rPr>
          <w:szCs w:val="22"/>
        </w:rPr>
      </w:pPr>
      <w:r w:rsidRPr="007B47E8">
        <w:rPr>
          <w:b/>
          <w:szCs w:val="22"/>
        </w:rPr>
        <w:t>4.7</w:t>
      </w:r>
      <w:r w:rsidRPr="007B47E8">
        <w:rPr>
          <w:b/>
          <w:szCs w:val="22"/>
        </w:rPr>
        <w:tab/>
        <w:t>Vpliv na sposobnost vožnje in upravljanja strojev</w:t>
      </w:r>
    </w:p>
    <w:p w14:paraId="20420F41" w14:textId="77777777" w:rsidR="004A2B55" w:rsidRPr="007B47E8" w:rsidRDefault="004A2B55" w:rsidP="001F1D6B">
      <w:pPr>
        <w:keepNext/>
        <w:widowControl w:val="0"/>
        <w:rPr>
          <w:szCs w:val="22"/>
        </w:rPr>
      </w:pPr>
    </w:p>
    <w:p w14:paraId="214FFB3E" w14:textId="242660CB" w:rsidR="004A2B55" w:rsidRPr="007B47E8" w:rsidRDefault="00F61C26" w:rsidP="001209D5">
      <w:pPr>
        <w:widowControl w:val="0"/>
        <w:rPr>
          <w:szCs w:val="22"/>
        </w:rPr>
      </w:pPr>
      <w:r>
        <w:rPr>
          <w:szCs w:val="22"/>
        </w:rPr>
        <w:t>Dabigatraneteksilat</w:t>
      </w:r>
      <w:r w:rsidR="00957261" w:rsidRPr="007B47E8">
        <w:rPr>
          <w:szCs w:val="22"/>
        </w:rPr>
        <w:t xml:space="preserve"> nima vpliva ali ima zanemarljiv vpliv na sposobnost vožnje in upravljanja strojev.</w:t>
      </w:r>
    </w:p>
    <w:p w14:paraId="14665012" w14:textId="77777777" w:rsidR="004A2B55" w:rsidRPr="007B47E8" w:rsidRDefault="004A2B55" w:rsidP="001209D5">
      <w:pPr>
        <w:widowControl w:val="0"/>
        <w:rPr>
          <w:szCs w:val="22"/>
        </w:rPr>
      </w:pPr>
    </w:p>
    <w:p w14:paraId="341A6E26" w14:textId="77777777" w:rsidR="004A2B55" w:rsidRPr="007B47E8" w:rsidRDefault="00957261" w:rsidP="001209D5">
      <w:pPr>
        <w:keepNext/>
        <w:widowControl w:val="0"/>
        <w:ind w:left="567" w:hanging="567"/>
        <w:rPr>
          <w:b/>
          <w:szCs w:val="22"/>
        </w:rPr>
      </w:pPr>
      <w:r w:rsidRPr="007B47E8">
        <w:rPr>
          <w:b/>
          <w:szCs w:val="22"/>
        </w:rPr>
        <w:t>4.8</w:t>
      </w:r>
      <w:r w:rsidRPr="007B47E8">
        <w:rPr>
          <w:b/>
          <w:szCs w:val="22"/>
        </w:rPr>
        <w:tab/>
        <w:t>Neželeni učinki</w:t>
      </w:r>
    </w:p>
    <w:p w14:paraId="750076B4" w14:textId="77777777" w:rsidR="004A2B55" w:rsidRPr="007B47E8" w:rsidRDefault="004A2B55" w:rsidP="001209D5">
      <w:pPr>
        <w:keepNext/>
        <w:widowControl w:val="0"/>
        <w:rPr>
          <w:i/>
          <w:szCs w:val="22"/>
        </w:rPr>
      </w:pPr>
    </w:p>
    <w:p w14:paraId="2DD6BB7F" w14:textId="77777777" w:rsidR="004A2B55" w:rsidRPr="007B47E8" w:rsidRDefault="00957261" w:rsidP="001209D5">
      <w:pPr>
        <w:keepNext/>
        <w:widowControl w:val="0"/>
        <w:autoSpaceDE w:val="0"/>
        <w:autoSpaceDN w:val="0"/>
        <w:adjustRightInd w:val="0"/>
        <w:rPr>
          <w:szCs w:val="22"/>
          <w:u w:val="single"/>
        </w:rPr>
      </w:pPr>
      <w:r w:rsidRPr="007B47E8">
        <w:rPr>
          <w:szCs w:val="22"/>
          <w:u w:val="single"/>
        </w:rPr>
        <w:t>Povzetek varnostnih značilnosti</w:t>
      </w:r>
    </w:p>
    <w:p w14:paraId="21E3C464" w14:textId="77777777" w:rsidR="004A2B55" w:rsidRPr="007B47E8" w:rsidRDefault="004A2B55" w:rsidP="001209D5">
      <w:pPr>
        <w:keepNext/>
        <w:widowControl w:val="0"/>
        <w:rPr>
          <w:szCs w:val="22"/>
        </w:rPr>
      </w:pPr>
    </w:p>
    <w:p w14:paraId="745FC072" w14:textId="3D1B6F8C" w:rsidR="000569FE" w:rsidRPr="007B47E8" w:rsidRDefault="00F61C26" w:rsidP="001209D5">
      <w:pPr>
        <w:widowControl w:val="0"/>
        <w:rPr>
          <w:szCs w:val="22"/>
        </w:rPr>
      </w:pPr>
      <w:r>
        <w:rPr>
          <w:szCs w:val="22"/>
        </w:rPr>
        <w:t>Dabigatraneteksilat</w:t>
      </w:r>
      <w:r w:rsidR="00957261" w:rsidRPr="007B47E8">
        <w:rPr>
          <w:szCs w:val="22"/>
        </w:rPr>
        <w:t xml:space="preserve"> so ocenjevali v kliničnih preskušanjih pri skupno približno 64</w:t>
      </w:r>
      <w:r w:rsidR="00974864">
        <w:rPr>
          <w:szCs w:val="22"/>
        </w:rPr>
        <w:t> </w:t>
      </w:r>
      <w:r w:rsidR="00957261" w:rsidRPr="007B47E8">
        <w:rPr>
          <w:szCs w:val="22"/>
        </w:rPr>
        <w:t>000 bolnikih, od tega se je približno 35</w:t>
      </w:r>
      <w:r w:rsidR="00974864">
        <w:rPr>
          <w:szCs w:val="22"/>
        </w:rPr>
        <w:t> </w:t>
      </w:r>
      <w:r w:rsidR="00957261" w:rsidRPr="007B47E8">
        <w:rPr>
          <w:szCs w:val="22"/>
        </w:rPr>
        <w:t xml:space="preserve">000 bolnikov zdravilo z </w:t>
      </w:r>
      <w:r>
        <w:rPr>
          <w:szCs w:val="22"/>
        </w:rPr>
        <w:t>dabigatraneteksilat</w:t>
      </w:r>
      <w:r w:rsidR="00957261" w:rsidRPr="007B47E8">
        <w:rPr>
          <w:szCs w:val="22"/>
        </w:rPr>
        <w:t xml:space="preserve">om. Varnost </w:t>
      </w:r>
      <w:r>
        <w:rPr>
          <w:szCs w:val="22"/>
        </w:rPr>
        <w:t>dabigatraneteksilat</w:t>
      </w:r>
      <w:r w:rsidR="00957261" w:rsidRPr="007B47E8">
        <w:rPr>
          <w:szCs w:val="22"/>
        </w:rPr>
        <w:t xml:space="preserve">a pri zdravljenju VTE in preprečevanju ponovitve VTE pri pediatričnih bolnikih so raziskovali v dveh preskušanjih faze III (DIVERSITY in 1160.108). Skupno se je z </w:t>
      </w:r>
      <w:r>
        <w:rPr>
          <w:szCs w:val="22"/>
        </w:rPr>
        <w:t>dabigatraneteksilat</w:t>
      </w:r>
      <w:r w:rsidR="00957261" w:rsidRPr="007B47E8">
        <w:rPr>
          <w:szCs w:val="22"/>
        </w:rPr>
        <w:t xml:space="preserve">om zdravilo 328 pediatričnih bolnikov. Bolniki so prejeli glede na starost in telesno maso prilagojene odmerke </w:t>
      </w:r>
      <w:r>
        <w:rPr>
          <w:szCs w:val="22"/>
        </w:rPr>
        <w:t>dabigatraneteksilat</w:t>
      </w:r>
      <w:r w:rsidR="00957261" w:rsidRPr="007B47E8">
        <w:rPr>
          <w:szCs w:val="22"/>
        </w:rPr>
        <w:t>a v obliki, primerni starosti.</w:t>
      </w:r>
    </w:p>
    <w:p w14:paraId="114CB589" w14:textId="77777777" w:rsidR="000026BE" w:rsidRPr="007B47E8" w:rsidRDefault="000026BE" w:rsidP="001209D5">
      <w:pPr>
        <w:widowControl w:val="0"/>
        <w:rPr>
          <w:szCs w:val="22"/>
        </w:rPr>
      </w:pPr>
    </w:p>
    <w:p w14:paraId="46DCFE6B" w14:textId="77777777" w:rsidR="00103796" w:rsidRPr="007B47E8" w:rsidRDefault="00957261" w:rsidP="001209D5">
      <w:pPr>
        <w:widowControl w:val="0"/>
        <w:rPr>
          <w:szCs w:val="22"/>
        </w:rPr>
      </w:pPr>
      <w:r w:rsidRPr="007B47E8">
        <w:rPr>
          <w:szCs w:val="22"/>
        </w:rPr>
        <w:t xml:space="preserve">Na splošno se pri otrocih pričakuje </w:t>
      </w:r>
      <w:r w:rsidR="004440AF" w:rsidRPr="007B47E8">
        <w:rPr>
          <w:szCs w:val="22"/>
        </w:rPr>
        <w:t xml:space="preserve">enak </w:t>
      </w:r>
      <w:r w:rsidRPr="007B47E8">
        <w:rPr>
          <w:szCs w:val="22"/>
        </w:rPr>
        <w:t>varnostni profil kot pri odraslih.</w:t>
      </w:r>
    </w:p>
    <w:p w14:paraId="27192ACF" w14:textId="77777777" w:rsidR="00103796" w:rsidRPr="007B47E8" w:rsidRDefault="00103796" w:rsidP="001209D5">
      <w:pPr>
        <w:widowControl w:val="0"/>
        <w:rPr>
          <w:szCs w:val="22"/>
        </w:rPr>
      </w:pPr>
    </w:p>
    <w:p w14:paraId="0B8C1C2C" w14:textId="60931F14" w:rsidR="000026BE" w:rsidRPr="007B47E8" w:rsidRDefault="00957261" w:rsidP="001209D5">
      <w:pPr>
        <w:widowControl w:val="0"/>
        <w:rPr>
          <w:szCs w:val="22"/>
        </w:rPr>
      </w:pPr>
      <w:r w:rsidRPr="007B47E8">
        <w:rPr>
          <w:szCs w:val="22"/>
        </w:rPr>
        <w:t xml:space="preserve">Skupno so se neželeni učinki pojavili pri 26 % pediatričnih bolnikov, ki so </w:t>
      </w:r>
      <w:r w:rsidR="00F61C26">
        <w:rPr>
          <w:szCs w:val="22"/>
        </w:rPr>
        <w:t>dabigatraneteksilat</w:t>
      </w:r>
      <w:r w:rsidRPr="007B47E8">
        <w:rPr>
          <w:szCs w:val="22"/>
        </w:rPr>
        <w:t xml:space="preserve"> prejemali za zdravljenje VTE in preprečevanje ponovitve VTE.</w:t>
      </w:r>
    </w:p>
    <w:p w14:paraId="192176B7" w14:textId="77777777" w:rsidR="004A2B55" w:rsidRPr="007B47E8" w:rsidRDefault="004A2B55" w:rsidP="001209D5">
      <w:pPr>
        <w:widowControl w:val="0"/>
        <w:rPr>
          <w:szCs w:val="22"/>
        </w:rPr>
      </w:pPr>
    </w:p>
    <w:p w14:paraId="33D3FCD5" w14:textId="77777777" w:rsidR="004A2B55" w:rsidRPr="007B47E8" w:rsidRDefault="00957261" w:rsidP="001209D5">
      <w:pPr>
        <w:keepNext/>
        <w:widowControl w:val="0"/>
        <w:autoSpaceDE w:val="0"/>
        <w:autoSpaceDN w:val="0"/>
        <w:adjustRightInd w:val="0"/>
        <w:rPr>
          <w:szCs w:val="22"/>
          <w:u w:val="single"/>
        </w:rPr>
      </w:pPr>
      <w:r w:rsidRPr="007B47E8">
        <w:rPr>
          <w:szCs w:val="22"/>
          <w:u w:val="single"/>
        </w:rPr>
        <w:t>Seznam neželenih učinkov</w:t>
      </w:r>
    </w:p>
    <w:p w14:paraId="6697539D" w14:textId="77777777" w:rsidR="004A2B55" w:rsidRPr="007B47E8" w:rsidRDefault="004A2B55" w:rsidP="001209D5">
      <w:pPr>
        <w:keepNext/>
        <w:widowControl w:val="0"/>
        <w:autoSpaceDE w:val="0"/>
        <w:autoSpaceDN w:val="0"/>
        <w:adjustRightInd w:val="0"/>
        <w:rPr>
          <w:szCs w:val="22"/>
          <w:lang w:eastAsia="de-DE"/>
        </w:rPr>
      </w:pPr>
    </w:p>
    <w:p w14:paraId="566F9EE0" w14:textId="61994DFD" w:rsidR="004A2B55" w:rsidRPr="007B47E8" w:rsidRDefault="00957261" w:rsidP="001209D5">
      <w:pPr>
        <w:widowControl w:val="0"/>
        <w:autoSpaceDE w:val="0"/>
        <w:autoSpaceDN w:val="0"/>
        <w:adjustRightInd w:val="0"/>
        <w:rPr>
          <w:szCs w:val="22"/>
        </w:rPr>
      </w:pPr>
      <w:r w:rsidRPr="007B47E8">
        <w:rPr>
          <w:szCs w:val="22"/>
        </w:rPr>
        <w:t>V preglednici 8 so navedeni neželeni učinki iz študij zdravljenja VTE in preprečevanja ponovitve VTE pri pediatričnih bolnikih. Razvrščeni so po organskih sistemih in pogostnosti: zelo pogosti (</w:t>
      </w:r>
      <w:r w:rsidR="0061380E" w:rsidRPr="007B47E8">
        <w:t>≥</w:t>
      </w:r>
      <w:r w:rsidRPr="007B47E8">
        <w:rPr>
          <w:szCs w:val="22"/>
        </w:rPr>
        <w:t> 1/10), pogosti (</w:t>
      </w:r>
      <w:r w:rsidR="0061380E" w:rsidRPr="007B47E8">
        <w:t>≥</w:t>
      </w:r>
      <w:r w:rsidRPr="007B47E8">
        <w:rPr>
          <w:szCs w:val="22"/>
        </w:rPr>
        <w:t> 1/100 do &lt; 1/10), občasni (</w:t>
      </w:r>
      <w:r w:rsidR="0061380E" w:rsidRPr="007B47E8">
        <w:t>≥</w:t>
      </w:r>
      <w:r w:rsidRPr="007B47E8">
        <w:rPr>
          <w:szCs w:val="22"/>
        </w:rPr>
        <w:t> 1/1000 do &lt; 1/100), redki (</w:t>
      </w:r>
      <w:r w:rsidR="0061380E" w:rsidRPr="007B47E8">
        <w:t>≥</w:t>
      </w:r>
      <w:r w:rsidRPr="007B47E8">
        <w:rPr>
          <w:szCs w:val="22"/>
        </w:rPr>
        <w:t> 1/10</w:t>
      </w:r>
      <w:r w:rsidR="00974864">
        <w:rPr>
          <w:szCs w:val="22"/>
        </w:rPr>
        <w:t> </w:t>
      </w:r>
      <w:r w:rsidRPr="007B47E8">
        <w:rPr>
          <w:szCs w:val="22"/>
        </w:rPr>
        <w:t>000 do &lt; 1/1000), zelo redki (&lt; 1/10</w:t>
      </w:r>
      <w:r w:rsidR="00974864">
        <w:rPr>
          <w:szCs w:val="22"/>
        </w:rPr>
        <w:t> </w:t>
      </w:r>
      <w:r w:rsidRPr="007B47E8">
        <w:rPr>
          <w:szCs w:val="22"/>
        </w:rPr>
        <w:t>000), neznana pogostnost (ni mogoče oceniti iz razpoložljivih podatkov).</w:t>
      </w:r>
    </w:p>
    <w:p w14:paraId="132EE659" w14:textId="77777777" w:rsidR="004A2B55" w:rsidRPr="007B47E8" w:rsidRDefault="004A2B55" w:rsidP="001209D5">
      <w:pPr>
        <w:widowControl w:val="0"/>
        <w:jc w:val="both"/>
        <w:rPr>
          <w:szCs w:val="22"/>
        </w:rPr>
      </w:pPr>
    </w:p>
    <w:p w14:paraId="09479830" w14:textId="77777777" w:rsidR="004A2B55" w:rsidRPr="007B47E8" w:rsidRDefault="00957261" w:rsidP="001209D5">
      <w:pPr>
        <w:keepNext/>
        <w:widowControl w:val="0"/>
        <w:ind w:left="1701" w:hanging="1701"/>
        <w:rPr>
          <w:b/>
          <w:bCs/>
          <w:szCs w:val="22"/>
        </w:rPr>
      </w:pPr>
      <w:r w:rsidRPr="007B47E8">
        <w:rPr>
          <w:b/>
          <w:szCs w:val="22"/>
        </w:rPr>
        <w:lastRenderedPageBreak/>
        <w:t>Preglednica 8:</w:t>
      </w:r>
      <w:r w:rsidRPr="007B47E8">
        <w:rPr>
          <w:b/>
          <w:szCs w:val="22"/>
        </w:rPr>
        <w:tab/>
        <w:t>Neželeni učinki</w:t>
      </w:r>
    </w:p>
    <w:p w14:paraId="1AA6113A" w14:textId="77777777" w:rsidR="00203408" w:rsidRPr="007B47E8" w:rsidRDefault="00203408" w:rsidP="001F1D6B">
      <w:pPr>
        <w:keepNext/>
        <w:widowControl w:val="0"/>
        <w:rPr>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75"/>
        <w:gridCol w:w="3885"/>
      </w:tblGrid>
      <w:tr w:rsidR="00957261" w:rsidRPr="007B47E8" w14:paraId="2FD3B20C" w14:textId="77777777" w:rsidTr="001F1D6B">
        <w:trPr>
          <w:jc w:val="center"/>
        </w:trPr>
        <w:tc>
          <w:tcPr>
            <w:tcW w:w="2856" w:type="pct"/>
          </w:tcPr>
          <w:p w14:paraId="6FEFA2DA" w14:textId="77777777" w:rsidR="00203408" w:rsidRPr="007B47E8" w:rsidRDefault="00203408" w:rsidP="001209D5">
            <w:pPr>
              <w:keepNext/>
              <w:widowControl w:val="0"/>
              <w:autoSpaceDE w:val="0"/>
              <w:autoSpaceDN w:val="0"/>
              <w:ind w:right="57"/>
              <w:rPr>
                <w:szCs w:val="22"/>
                <w:lang w:eastAsia="de-DE"/>
              </w:rPr>
            </w:pPr>
          </w:p>
        </w:tc>
        <w:tc>
          <w:tcPr>
            <w:tcW w:w="2144" w:type="pct"/>
          </w:tcPr>
          <w:p w14:paraId="6C5FBC9D" w14:textId="75F95598" w:rsidR="00203408" w:rsidRPr="007B47E8" w:rsidRDefault="00957261" w:rsidP="001F1D6B">
            <w:pPr>
              <w:keepNext/>
              <w:widowControl w:val="0"/>
              <w:autoSpaceDE w:val="0"/>
              <w:autoSpaceDN w:val="0"/>
              <w:ind w:right="57"/>
              <w:jc w:val="center"/>
              <w:rPr>
                <w:bCs/>
                <w:iCs/>
                <w:szCs w:val="22"/>
              </w:rPr>
            </w:pPr>
            <w:r w:rsidRPr="007B47E8">
              <w:rPr>
                <w:szCs w:val="22"/>
              </w:rPr>
              <w:t>Pogostnost</w:t>
            </w:r>
          </w:p>
        </w:tc>
      </w:tr>
      <w:tr w:rsidR="00957261" w:rsidRPr="007B47E8" w14:paraId="049039F8" w14:textId="77777777" w:rsidTr="001F1D6B">
        <w:trPr>
          <w:jc w:val="center"/>
        </w:trPr>
        <w:tc>
          <w:tcPr>
            <w:tcW w:w="2856" w:type="pct"/>
          </w:tcPr>
          <w:p w14:paraId="6762361F" w14:textId="4B0FFD66" w:rsidR="00203408" w:rsidRPr="007B47E8" w:rsidRDefault="00957261" w:rsidP="001209D5">
            <w:pPr>
              <w:keepNext/>
              <w:widowControl w:val="0"/>
              <w:autoSpaceDE w:val="0"/>
              <w:autoSpaceDN w:val="0"/>
              <w:ind w:right="57"/>
              <w:rPr>
                <w:szCs w:val="22"/>
              </w:rPr>
            </w:pPr>
            <w:r w:rsidRPr="007B47E8">
              <w:rPr>
                <w:szCs w:val="22"/>
              </w:rPr>
              <w:t>Organski sistem / prednostn</w:t>
            </w:r>
            <w:r w:rsidR="002F0193">
              <w:rPr>
                <w:szCs w:val="22"/>
              </w:rPr>
              <w:t>i izraz</w:t>
            </w:r>
          </w:p>
        </w:tc>
        <w:tc>
          <w:tcPr>
            <w:tcW w:w="2144" w:type="pct"/>
          </w:tcPr>
          <w:p w14:paraId="3DC33334" w14:textId="77777777" w:rsidR="00203408" w:rsidRPr="007B47E8" w:rsidRDefault="00957261" w:rsidP="001209D5">
            <w:pPr>
              <w:keepNext/>
              <w:widowControl w:val="0"/>
              <w:autoSpaceDE w:val="0"/>
              <w:autoSpaceDN w:val="0"/>
              <w:ind w:right="57"/>
              <w:jc w:val="center"/>
              <w:rPr>
                <w:bCs/>
                <w:iCs/>
                <w:szCs w:val="22"/>
              </w:rPr>
            </w:pPr>
            <w:r w:rsidRPr="007B47E8">
              <w:rPr>
                <w:szCs w:val="22"/>
              </w:rPr>
              <w:t>zdravljenje VTE in preprečevanje ponovitve VTE pri pediatričnih bolnikih</w:t>
            </w:r>
          </w:p>
        </w:tc>
      </w:tr>
      <w:tr w:rsidR="00957261" w:rsidRPr="007B47E8" w14:paraId="7B1788EC" w14:textId="77777777" w:rsidTr="001F1D6B">
        <w:trPr>
          <w:jc w:val="center"/>
        </w:trPr>
        <w:tc>
          <w:tcPr>
            <w:tcW w:w="5000" w:type="pct"/>
            <w:gridSpan w:val="2"/>
          </w:tcPr>
          <w:p w14:paraId="2C0C9E09" w14:textId="77777777" w:rsidR="00203408" w:rsidRPr="007B47E8" w:rsidRDefault="00957261" w:rsidP="001209D5">
            <w:pPr>
              <w:widowControl w:val="0"/>
              <w:rPr>
                <w:szCs w:val="22"/>
              </w:rPr>
            </w:pPr>
            <w:r w:rsidRPr="007B47E8">
              <w:rPr>
                <w:szCs w:val="22"/>
              </w:rPr>
              <w:t>Bolezni krvi in limfatičnega sistema</w:t>
            </w:r>
          </w:p>
        </w:tc>
      </w:tr>
      <w:tr w:rsidR="00957261" w:rsidRPr="007B47E8" w14:paraId="66F72D17" w14:textId="77777777" w:rsidTr="001F1D6B">
        <w:trPr>
          <w:jc w:val="center"/>
        </w:trPr>
        <w:tc>
          <w:tcPr>
            <w:tcW w:w="2856" w:type="pct"/>
          </w:tcPr>
          <w:p w14:paraId="50ECB4C7" w14:textId="77777777" w:rsidR="00203408" w:rsidRPr="007B47E8" w:rsidRDefault="00957261" w:rsidP="001209D5">
            <w:pPr>
              <w:widowControl w:val="0"/>
              <w:autoSpaceDE w:val="0"/>
              <w:autoSpaceDN w:val="0"/>
              <w:ind w:left="180" w:right="57"/>
              <w:rPr>
                <w:szCs w:val="22"/>
              </w:rPr>
            </w:pPr>
            <w:r w:rsidRPr="007B47E8">
              <w:rPr>
                <w:szCs w:val="22"/>
              </w:rPr>
              <w:t>anemija</w:t>
            </w:r>
          </w:p>
        </w:tc>
        <w:tc>
          <w:tcPr>
            <w:tcW w:w="2144" w:type="pct"/>
          </w:tcPr>
          <w:p w14:paraId="23E017A0" w14:textId="77777777" w:rsidR="00203408" w:rsidRPr="007B47E8" w:rsidRDefault="00957261" w:rsidP="001209D5">
            <w:pPr>
              <w:widowControl w:val="0"/>
              <w:autoSpaceDE w:val="0"/>
              <w:autoSpaceDN w:val="0"/>
              <w:ind w:left="57" w:right="57"/>
              <w:jc w:val="center"/>
              <w:rPr>
                <w:szCs w:val="22"/>
              </w:rPr>
            </w:pPr>
            <w:r w:rsidRPr="007B47E8">
              <w:rPr>
                <w:szCs w:val="22"/>
              </w:rPr>
              <w:t>pogosti</w:t>
            </w:r>
          </w:p>
        </w:tc>
      </w:tr>
      <w:tr w:rsidR="00957261" w:rsidRPr="007B47E8" w14:paraId="6CD3495A" w14:textId="77777777" w:rsidTr="001F1D6B">
        <w:trPr>
          <w:jc w:val="center"/>
        </w:trPr>
        <w:tc>
          <w:tcPr>
            <w:tcW w:w="2856" w:type="pct"/>
          </w:tcPr>
          <w:p w14:paraId="3389AEA3" w14:textId="77777777" w:rsidR="00203408" w:rsidRPr="007B47E8" w:rsidRDefault="00957261" w:rsidP="001209D5">
            <w:pPr>
              <w:widowControl w:val="0"/>
              <w:autoSpaceDE w:val="0"/>
              <w:autoSpaceDN w:val="0"/>
              <w:ind w:left="180" w:right="57"/>
              <w:rPr>
                <w:szCs w:val="22"/>
              </w:rPr>
            </w:pPr>
            <w:r w:rsidRPr="007B47E8">
              <w:rPr>
                <w:szCs w:val="22"/>
              </w:rPr>
              <w:t>znižana raven hemoglobina</w:t>
            </w:r>
          </w:p>
        </w:tc>
        <w:tc>
          <w:tcPr>
            <w:tcW w:w="2144" w:type="pct"/>
          </w:tcPr>
          <w:p w14:paraId="43FD708A" w14:textId="77777777" w:rsidR="00203408" w:rsidRPr="007B47E8" w:rsidRDefault="00957261" w:rsidP="001209D5">
            <w:pPr>
              <w:widowControl w:val="0"/>
              <w:autoSpaceDE w:val="0"/>
              <w:autoSpaceDN w:val="0"/>
              <w:ind w:left="57" w:right="57"/>
              <w:jc w:val="center"/>
              <w:rPr>
                <w:szCs w:val="22"/>
              </w:rPr>
            </w:pPr>
            <w:r w:rsidRPr="007B47E8">
              <w:rPr>
                <w:szCs w:val="22"/>
              </w:rPr>
              <w:t>občasni</w:t>
            </w:r>
          </w:p>
        </w:tc>
      </w:tr>
      <w:tr w:rsidR="00957261" w:rsidRPr="007B47E8" w14:paraId="45714A3F" w14:textId="77777777" w:rsidTr="001F1D6B">
        <w:trPr>
          <w:jc w:val="center"/>
        </w:trPr>
        <w:tc>
          <w:tcPr>
            <w:tcW w:w="2856" w:type="pct"/>
          </w:tcPr>
          <w:p w14:paraId="00B1FF21" w14:textId="77777777" w:rsidR="00203408" w:rsidRPr="007B47E8" w:rsidRDefault="00957261" w:rsidP="001209D5">
            <w:pPr>
              <w:widowControl w:val="0"/>
              <w:autoSpaceDE w:val="0"/>
              <w:autoSpaceDN w:val="0"/>
              <w:ind w:left="180" w:right="57"/>
              <w:rPr>
                <w:szCs w:val="22"/>
              </w:rPr>
            </w:pPr>
            <w:r w:rsidRPr="007B47E8">
              <w:rPr>
                <w:szCs w:val="22"/>
              </w:rPr>
              <w:t>trombocitopenija</w:t>
            </w:r>
          </w:p>
        </w:tc>
        <w:tc>
          <w:tcPr>
            <w:tcW w:w="2144" w:type="pct"/>
          </w:tcPr>
          <w:p w14:paraId="47954B29" w14:textId="77777777" w:rsidR="00203408" w:rsidRPr="007B47E8" w:rsidRDefault="00957261" w:rsidP="001209D5">
            <w:pPr>
              <w:widowControl w:val="0"/>
              <w:autoSpaceDE w:val="0"/>
              <w:autoSpaceDN w:val="0"/>
              <w:ind w:left="57" w:right="57"/>
              <w:jc w:val="center"/>
              <w:rPr>
                <w:szCs w:val="22"/>
              </w:rPr>
            </w:pPr>
            <w:r w:rsidRPr="007B47E8">
              <w:rPr>
                <w:szCs w:val="22"/>
              </w:rPr>
              <w:t>pogosti</w:t>
            </w:r>
          </w:p>
        </w:tc>
      </w:tr>
      <w:tr w:rsidR="00957261" w:rsidRPr="007B47E8" w14:paraId="6A6FEB67" w14:textId="77777777" w:rsidTr="001F1D6B">
        <w:trPr>
          <w:jc w:val="center"/>
        </w:trPr>
        <w:tc>
          <w:tcPr>
            <w:tcW w:w="2856" w:type="pct"/>
          </w:tcPr>
          <w:p w14:paraId="263A3CD6" w14:textId="77777777" w:rsidR="00203408" w:rsidRPr="007B47E8" w:rsidRDefault="00957261" w:rsidP="001209D5">
            <w:pPr>
              <w:widowControl w:val="0"/>
              <w:autoSpaceDE w:val="0"/>
              <w:autoSpaceDN w:val="0"/>
              <w:ind w:left="180" w:right="57"/>
              <w:rPr>
                <w:szCs w:val="22"/>
              </w:rPr>
            </w:pPr>
            <w:r w:rsidRPr="007B47E8">
              <w:rPr>
                <w:szCs w:val="22"/>
              </w:rPr>
              <w:t>znižana raven hematokrita</w:t>
            </w:r>
          </w:p>
        </w:tc>
        <w:tc>
          <w:tcPr>
            <w:tcW w:w="2144" w:type="pct"/>
          </w:tcPr>
          <w:p w14:paraId="233CB170" w14:textId="77777777" w:rsidR="00203408" w:rsidRPr="007B47E8" w:rsidRDefault="00957261" w:rsidP="001209D5">
            <w:pPr>
              <w:widowControl w:val="0"/>
              <w:autoSpaceDE w:val="0"/>
              <w:autoSpaceDN w:val="0"/>
              <w:ind w:left="57" w:right="57"/>
              <w:jc w:val="center"/>
              <w:rPr>
                <w:szCs w:val="22"/>
              </w:rPr>
            </w:pPr>
            <w:r w:rsidRPr="007B47E8">
              <w:rPr>
                <w:szCs w:val="22"/>
              </w:rPr>
              <w:t>občasni</w:t>
            </w:r>
          </w:p>
        </w:tc>
      </w:tr>
      <w:tr w:rsidR="00957261" w:rsidRPr="007B47E8" w14:paraId="685E2615" w14:textId="77777777" w:rsidTr="001F1D6B">
        <w:trPr>
          <w:jc w:val="center"/>
        </w:trPr>
        <w:tc>
          <w:tcPr>
            <w:tcW w:w="2856" w:type="pct"/>
          </w:tcPr>
          <w:p w14:paraId="62A6C6D3" w14:textId="77777777" w:rsidR="00203408" w:rsidRPr="007B47E8" w:rsidRDefault="00957261" w:rsidP="001209D5">
            <w:pPr>
              <w:widowControl w:val="0"/>
              <w:autoSpaceDE w:val="0"/>
              <w:autoSpaceDN w:val="0"/>
              <w:ind w:left="180" w:right="57"/>
              <w:rPr>
                <w:szCs w:val="22"/>
              </w:rPr>
            </w:pPr>
            <w:r w:rsidRPr="007B47E8">
              <w:rPr>
                <w:szCs w:val="22"/>
              </w:rPr>
              <w:t>nevtropenija</w:t>
            </w:r>
          </w:p>
        </w:tc>
        <w:tc>
          <w:tcPr>
            <w:tcW w:w="2144" w:type="pct"/>
          </w:tcPr>
          <w:p w14:paraId="332688E2" w14:textId="77777777" w:rsidR="00203408" w:rsidRPr="007B47E8" w:rsidRDefault="00957261" w:rsidP="001209D5">
            <w:pPr>
              <w:widowControl w:val="0"/>
              <w:autoSpaceDE w:val="0"/>
              <w:autoSpaceDN w:val="0"/>
              <w:ind w:left="57" w:right="57"/>
              <w:jc w:val="center"/>
              <w:rPr>
                <w:szCs w:val="22"/>
              </w:rPr>
            </w:pPr>
            <w:r w:rsidRPr="007B47E8">
              <w:rPr>
                <w:szCs w:val="22"/>
              </w:rPr>
              <w:t>občasni</w:t>
            </w:r>
          </w:p>
        </w:tc>
      </w:tr>
      <w:tr w:rsidR="00957261" w:rsidRPr="007B47E8" w14:paraId="170CD403" w14:textId="77777777" w:rsidTr="001F1D6B">
        <w:trPr>
          <w:jc w:val="center"/>
        </w:trPr>
        <w:tc>
          <w:tcPr>
            <w:tcW w:w="2856" w:type="pct"/>
          </w:tcPr>
          <w:p w14:paraId="7EE7E79D" w14:textId="77777777" w:rsidR="00203408" w:rsidRPr="007B47E8" w:rsidRDefault="00957261" w:rsidP="001209D5">
            <w:pPr>
              <w:widowControl w:val="0"/>
              <w:autoSpaceDE w:val="0"/>
              <w:autoSpaceDN w:val="0"/>
              <w:ind w:left="180" w:right="57"/>
              <w:rPr>
                <w:szCs w:val="22"/>
              </w:rPr>
            </w:pPr>
            <w:r w:rsidRPr="007B47E8">
              <w:rPr>
                <w:szCs w:val="22"/>
              </w:rPr>
              <w:t>agranulocitoza</w:t>
            </w:r>
          </w:p>
        </w:tc>
        <w:tc>
          <w:tcPr>
            <w:tcW w:w="2144" w:type="pct"/>
          </w:tcPr>
          <w:p w14:paraId="21AD7922" w14:textId="77777777" w:rsidR="00203408" w:rsidRPr="007B47E8" w:rsidRDefault="00957261" w:rsidP="001209D5">
            <w:pPr>
              <w:widowControl w:val="0"/>
              <w:autoSpaceDE w:val="0"/>
              <w:autoSpaceDN w:val="0"/>
              <w:ind w:left="57" w:right="57"/>
              <w:jc w:val="center"/>
              <w:rPr>
                <w:szCs w:val="22"/>
              </w:rPr>
            </w:pPr>
            <w:r w:rsidRPr="007B47E8">
              <w:rPr>
                <w:szCs w:val="22"/>
              </w:rPr>
              <w:t>neznana pogostnost</w:t>
            </w:r>
          </w:p>
        </w:tc>
      </w:tr>
      <w:tr w:rsidR="00957261" w:rsidRPr="007B47E8" w14:paraId="21CA5B57" w14:textId="77777777" w:rsidTr="001F1D6B">
        <w:trPr>
          <w:jc w:val="center"/>
        </w:trPr>
        <w:tc>
          <w:tcPr>
            <w:tcW w:w="5000" w:type="pct"/>
            <w:gridSpan w:val="2"/>
          </w:tcPr>
          <w:p w14:paraId="622E3594" w14:textId="77777777" w:rsidR="00203408" w:rsidRPr="007B47E8" w:rsidRDefault="00957261" w:rsidP="001209D5">
            <w:pPr>
              <w:widowControl w:val="0"/>
              <w:autoSpaceDE w:val="0"/>
              <w:autoSpaceDN w:val="0"/>
              <w:rPr>
                <w:szCs w:val="22"/>
              </w:rPr>
            </w:pPr>
            <w:r w:rsidRPr="007B47E8">
              <w:rPr>
                <w:szCs w:val="22"/>
              </w:rPr>
              <w:t>Bolezni imunskega sistema</w:t>
            </w:r>
          </w:p>
        </w:tc>
      </w:tr>
      <w:tr w:rsidR="00957261" w:rsidRPr="007B47E8" w14:paraId="5C211165" w14:textId="77777777" w:rsidTr="001F1D6B">
        <w:trPr>
          <w:jc w:val="center"/>
        </w:trPr>
        <w:tc>
          <w:tcPr>
            <w:tcW w:w="2856" w:type="pct"/>
          </w:tcPr>
          <w:p w14:paraId="6B1ED3A6" w14:textId="3F791B7B" w:rsidR="00203408" w:rsidRPr="007B47E8" w:rsidRDefault="00957261" w:rsidP="001209D5">
            <w:pPr>
              <w:widowControl w:val="0"/>
              <w:ind w:left="180" w:right="57"/>
              <w:rPr>
                <w:szCs w:val="22"/>
              </w:rPr>
            </w:pPr>
            <w:r w:rsidRPr="007B47E8">
              <w:rPr>
                <w:szCs w:val="22"/>
              </w:rPr>
              <w:t>preobčutljivost za zdravilo</w:t>
            </w:r>
          </w:p>
        </w:tc>
        <w:tc>
          <w:tcPr>
            <w:tcW w:w="2144" w:type="pct"/>
          </w:tcPr>
          <w:p w14:paraId="18AA663E" w14:textId="77777777" w:rsidR="00203408" w:rsidRPr="007B47E8" w:rsidRDefault="00957261" w:rsidP="001209D5">
            <w:pPr>
              <w:widowControl w:val="0"/>
              <w:jc w:val="center"/>
              <w:rPr>
                <w:szCs w:val="22"/>
              </w:rPr>
            </w:pPr>
            <w:r w:rsidRPr="007B47E8">
              <w:rPr>
                <w:szCs w:val="22"/>
              </w:rPr>
              <w:t>občasni</w:t>
            </w:r>
          </w:p>
        </w:tc>
      </w:tr>
      <w:tr w:rsidR="00957261" w:rsidRPr="007B47E8" w14:paraId="45A90646" w14:textId="77777777" w:rsidTr="001F1D6B">
        <w:trPr>
          <w:jc w:val="center"/>
        </w:trPr>
        <w:tc>
          <w:tcPr>
            <w:tcW w:w="2856" w:type="pct"/>
          </w:tcPr>
          <w:p w14:paraId="7BA5245B" w14:textId="77777777" w:rsidR="00203408" w:rsidRPr="007B47E8" w:rsidRDefault="00957261" w:rsidP="001209D5">
            <w:pPr>
              <w:widowControl w:val="0"/>
              <w:ind w:left="180" w:right="57"/>
              <w:rPr>
                <w:szCs w:val="22"/>
              </w:rPr>
            </w:pPr>
            <w:r w:rsidRPr="007B47E8">
              <w:rPr>
                <w:szCs w:val="22"/>
              </w:rPr>
              <w:t>izpuščaj</w:t>
            </w:r>
          </w:p>
        </w:tc>
        <w:tc>
          <w:tcPr>
            <w:tcW w:w="2144" w:type="pct"/>
          </w:tcPr>
          <w:p w14:paraId="0970C101" w14:textId="77777777" w:rsidR="00203408" w:rsidRPr="007B47E8" w:rsidRDefault="00957261" w:rsidP="001209D5">
            <w:pPr>
              <w:widowControl w:val="0"/>
              <w:jc w:val="center"/>
              <w:rPr>
                <w:szCs w:val="22"/>
              </w:rPr>
            </w:pPr>
            <w:r w:rsidRPr="007B47E8">
              <w:rPr>
                <w:szCs w:val="22"/>
              </w:rPr>
              <w:t>pogosti</w:t>
            </w:r>
          </w:p>
        </w:tc>
      </w:tr>
      <w:tr w:rsidR="00957261" w:rsidRPr="007B47E8" w14:paraId="61EF8F92" w14:textId="77777777" w:rsidTr="001F1D6B">
        <w:trPr>
          <w:jc w:val="center"/>
        </w:trPr>
        <w:tc>
          <w:tcPr>
            <w:tcW w:w="2856" w:type="pct"/>
          </w:tcPr>
          <w:p w14:paraId="00628D24" w14:textId="77777777" w:rsidR="00203408" w:rsidRPr="007B47E8" w:rsidRDefault="00957261" w:rsidP="001209D5">
            <w:pPr>
              <w:widowControl w:val="0"/>
              <w:ind w:left="180" w:right="57"/>
              <w:rPr>
                <w:szCs w:val="22"/>
              </w:rPr>
            </w:pPr>
            <w:r w:rsidRPr="007B47E8">
              <w:rPr>
                <w:szCs w:val="22"/>
              </w:rPr>
              <w:t>pruritus</w:t>
            </w:r>
          </w:p>
        </w:tc>
        <w:tc>
          <w:tcPr>
            <w:tcW w:w="2144" w:type="pct"/>
          </w:tcPr>
          <w:p w14:paraId="5FCD4C28" w14:textId="77777777" w:rsidR="00203408" w:rsidRPr="007B47E8" w:rsidRDefault="00957261" w:rsidP="001209D5">
            <w:pPr>
              <w:widowControl w:val="0"/>
              <w:jc w:val="center"/>
              <w:rPr>
                <w:szCs w:val="22"/>
              </w:rPr>
            </w:pPr>
            <w:r w:rsidRPr="007B47E8">
              <w:rPr>
                <w:szCs w:val="22"/>
              </w:rPr>
              <w:t>občasni</w:t>
            </w:r>
          </w:p>
        </w:tc>
      </w:tr>
      <w:tr w:rsidR="00957261" w:rsidRPr="007B47E8" w14:paraId="1316DE12" w14:textId="77777777" w:rsidTr="001F1D6B">
        <w:trPr>
          <w:jc w:val="center"/>
        </w:trPr>
        <w:tc>
          <w:tcPr>
            <w:tcW w:w="2856" w:type="pct"/>
          </w:tcPr>
          <w:p w14:paraId="3E63B1A0" w14:textId="242006F7" w:rsidR="00203408" w:rsidRPr="007B47E8" w:rsidRDefault="00957261" w:rsidP="001209D5">
            <w:pPr>
              <w:widowControl w:val="0"/>
              <w:ind w:left="180" w:right="57"/>
              <w:rPr>
                <w:szCs w:val="22"/>
              </w:rPr>
            </w:pPr>
            <w:r w:rsidRPr="007B47E8">
              <w:rPr>
                <w:szCs w:val="22"/>
              </w:rPr>
              <w:t>anafilaktična reakcija</w:t>
            </w:r>
          </w:p>
        </w:tc>
        <w:tc>
          <w:tcPr>
            <w:tcW w:w="2144" w:type="pct"/>
          </w:tcPr>
          <w:p w14:paraId="11A21BF2" w14:textId="77777777" w:rsidR="00203408" w:rsidRPr="007B47E8" w:rsidRDefault="00957261" w:rsidP="001209D5">
            <w:pPr>
              <w:widowControl w:val="0"/>
              <w:jc w:val="center"/>
              <w:rPr>
                <w:szCs w:val="22"/>
              </w:rPr>
            </w:pPr>
            <w:r w:rsidRPr="007B47E8">
              <w:rPr>
                <w:szCs w:val="22"/>
              </w:rPr>
              <w:t>neznana pogostnost</w:t>
            </w:r>
          </w:p>
        </w:tc>
      </w:tr>
      <w:tr w:rsidR="00957261" w:rsidRPr="007B47E8" w14:paraId="473C3BB4" w14:textId="77777777" w:rsidTr="001F1D6B">
        <w:trPr>
          <w:jc w:val="center"/>
        </w:trPr>
        <w:tc>
          <w:tcPr>
            <w:tcW w:w="2856" w:type="pct"/>
          </w:tcPr>
          <w:p w14:paraId="6F521321" w14:textId="77777777" w:rsidR="00203408" w:rsidRPr="007B47E8" w:rsidRDefault="00957261" w:rsidP="001209D5">
            <w:pPr>
              <w:widowControl w:val="0"/>
              <w:ind w:left="180" w:right="57"/>
              <w:rPr>
                <w:szCs w:val="22"/>
              </w:rPr>
            </w:pPr>
            <w:r w:rsidRPr="007B47E8">
              <w:rPr>
                <w:szCs w:val="22"/>
              </w:rPr>
              <w:t>angioedem</w:t>
            </w:r>
          </w:p>
        </w:tc>
        <w:tc>
          <w:tcPr>
            <w:tcW w:w="2144" w:type="pct"/>
          </w:tcPr>
          <w:p w14:paraId="3AB4DAD7" w14:textId="77777777" w:rsidR="00203408" w:rsidRPr="007B47E8" w:rsidRDefault="00957261" w:rsidP="001209D5">
            <w:pPr>
              <w:widowControl w:val="0"/>
              <w:jc w:val="center"/>
              <w:rPr>
                <w:szCs w:val="22"/>
              </w:rPr>
            </w:pPr>
            <w:r w:rsidRPr="007B47E8">
              <w:rPr>
                <w:szCs w:val="22"/>
              </w:rPr>
              <w:t>neznana pogostnost</w:t>
            </w:r>
          </w:p>
        </w:tc>
      </w:tr>
      <w:tr w:rsidR="00957261" w:rsidRPr="007B47E8" w14:paraId="3D1B2919" w14:textId="77777777" w:rsidTr="001F1D6B">
        <w:trPr>
          <w:jc w:val="center"/>
        </w:trPr>
        <w:tc>
          <w:tcPr>
            <w:tcW w:w="2856" w:type="pct"/>
          </w:tcPr>
          <w:p w14:paraId="6CCB3ACF" w14:textId="77777777" w:rsidR="00203408" w:rsidRPr="007B47E8" w:rsidRDefault="00957261" w:rsidP="001209D5">
            <w:pPr>
              <w:widowControl w:val="0"/>
              <w:ind w:left="180" w:right="57"/>
              <w:rPr>
                <w:szCs w:val="22"/>
              </w:rPr>
            </w:pPr>
            <w:r w:rsidRPr="007B47E8">
              <w:rPr>
                <w:szCs w:val="22"/>
              </w:rPr>
              <w:t>urtikarija</w:t>
            </w:r>
          </w:p>
        </w:tc>
        <w:tc>
          <w:tcPr>
            <w:tcW w:w="2144" w:type="pct"/>
          </w:tcPr>
          <w:p w14:paraId="4B9C0FE9" w14:textId="77777777" w:rsidR="00203408" w:rsidRPr="007B47E8" w:rsidRDefault="00957261" w:rsidP="001209D5">
            <w:pPr>
              <w:widowControl w:val="0"/>
              <w:jc w:val="center"/>
              <w:rPr>
                <w:szCs w:val="22"/>
              </w:rPr>
            </w:pPr>
            <w:r w:rsidRPr="007B47E8">
              <w:rPr>
                <w:szCs w:val="22"/>
              </w:rPr>
              <w:t>pogosti</w:t>
            </w:r>
          </w:p>
        </w:tc>
      </w:tr>
      <w:tr w:rsidR="00957261" w:rsidRPr="007B47E8" w14:paraId="5D060A17" w14:textId="77777777" w:rsidTr="001F1D6B">
        <w:trPr>
          <w:jc w:val="center"/>
        </w:trPr>
        <w:tc>
          <w:tcPr>
            <w:tcW w:w="2856" w:type="pct"/>
          </w:tcPr>
          <w:p w14:paraId="56047A8C" w14:textId="77777777" w:rsidR="00203408" w:rsidRPr="007B47E8" w:rsidRDefault="00957261" w:rsidP="001209D5">
            <w:pPr>
              <w:widowControl w:val="0"/>
              <w:ind w:left="180" w:right="57"/>
              <w:rPr>
                <w:szCs w:val="22"/>
              </w:rPr>
            </w:pPr>
            <w:r w:rsidRPr="007B47E8">
              <w:rPr>
                <w:szCs w:val="22"/>
              </w:rPr>
              <w:t>bronhospazem</w:t>
            </w:r>
          </w:p>
        </w:tc>
        <w:tc>
          <w:tcPr>
            <w:tcW w:w="2144" w:type="pct"/>
          </w:tcPr>
          <w:p w14:paraId="04DE3E3B" w14:textId="77777777" w:rsidR="00203408" w:rsidRPr="007B47E8" w:rsidRDefault="00957261" w:rsidP="001209D5">
            <w:pPr>
              <w:widowControl w:val="0"/>
              <w:jc w:val="center"/>
              <w:rPr>
                <w:szCs w:val="22"/>
              </w:rPr>
            </w:pPr>
            <w:r w:rsidRPr="007B47E8">
              <w:rPr>
                <w:szCs w:val="22"/>
              </w:rPr>
              <w:t>neznana pogostnost</w:t>
            </w:r>
          </w:p>
        </w:tc>
      </w:tr>
      <w:tr w:rsidR="00957261" w:rsidRPr="007B47E8" w14:paraId="51E334C4" w14:textId="77777777" w:rsidTr="001F1D6B">
        <w:trPr>
          <w:jc w:val="center"/>
        </w:trPr>
        <w:tc>
          <w:tcPr>
            <w:tcW w:w="5000" w:type="pct"/>
            <w:gridSpan w:val="2"/>
          </w:tcPr>
          <w:p w14:paraId="4BBDF816" w14:textId="77777777" w:rsidR="00203408" w:rsidRPr="007B47E8" w:rsidRDefault="00957261" w:rsidP="001209D5">
            <w:pPr>
              <w:widowControl w:val="0"/>
              <w:rPr>
                <w:szCs w:val="22"/>
              </w:rPr>
            </w:pPr>
            <w:r w:rsidRPr="007B47E8">
              <w:rPr>
                <w:szCs w:val="22"/>
              </w:rPr>
              <w:t>Bolezni živčevja</w:t>
            </w:r>
          </w:p>
        </w:tc>
      </w:tr>
      <w:tr w:rsidR="00957261" w:rsidRPr="007B47E8" w14:paraId="5B68F039" w14:textId="77777777" w:rsidTr="001F1D6B">
        <w:trPr>
          <w:jc w:val="center"/>
        </w:trPr>
        <w:tc>
          <w:tcPr>
            <w:tcW w:w="2856" w:type="pct"/>
          </w:tcPr>
          <w:p w14:paraId="146C15B4" w14:textId="77777777" w:rsidR="00203408" w:rsidRPr="007B47E8" w:rsidRDefault="00957261" w:rsidP="001209D5">
            <w:pPr>
              <w:widowControl w:val="0"/>
              <w:ind w:left="180" w:right="57"/>
              <w:rPr>
                <w:szCs w:val="22"/>
              </w:rPr>
            </w:pPr>
            <w:r w:rsidRPr="007B47E8">
              <w:rPr>
                <w:szCs w:val="22"/>
              </w:rPr>
              <w:t>znotrajlobanjska krvavitev</w:t>
            </w:r>
          </w:p>
        </w:tc>
        <w:tc>
          <w:tcPr>
            <w:tcW w:w="2144" w:type="pct"/>
          </w:tcPr>
          <w:p w14:paraId="11894D58" w14:textId="77777777" w:rsidR="00203408" w:rsidRPr="007B47E8" w:rsidRDefault="00957261" w:rsidP="001209D5">
            <w:pPr>
              <w:widowControl w:val="0"/>
              <w:jc w:val="center"/>
              <w:rPr>
                <w:szCs w:val="22"/>
              </w:rPr>
            </w:pPr>
            <w:r w:rsidRPr="007B47E8">
              <w:rPr>
                <w:szCs w:val="22"/>
              </w:rPr>
              <w:t>občasni</w:t>
            </w:r>
          </w:p>
        </w:tc>
      </w:tr>
      <w:tr w:rsidR="00957261" w:rsidRPr="007B47E8" w14:paraId="7194FF84" w14:textId="77777777" w:rsidTr="001F1D6B">
        <w:trPr>
          <w:jc w:val="center"/>
        </w:trPr>
        <w:tc>
          <w:tcPr>
            <w:tcW w:w="5000" w:type="pct"/>
            <w:gridSpan w:val="2"/>
          </w:tcPr>
          <w:p w14:paraId="63D4B0F1" w14:textId="77777777" w:rsidR="00203408" w:rsidRPr="007B47E8" w:rsidRDefault="00957261" w:rsidP="001209D5">
            <w:pPr>
              <w:widowControl w:val="0"/>
              <w:autoSpaceDE w:val="0"/>
              <w:autoSpaceDN w:val="0"/>
              <w:rPr>
                <w:szCs w:val="22"/>
              </w:rPr>
            </w:pPr>
            <w:r w:rsidRPr="007B47E8">
              <w:rPr>
                <w:szCs w:val="22"/>
              </w:rPr>
              <w:t>Žilne bolezni</w:t>
            </w:r>
          </w:p>
        </w:tc>
      </w:tr>
      <w:tr w:rsidR="00957261" w:rsidRPr="007B47E8" w14:paraId="7044C1EB" w14:textId="77777777" w:rsidTr="001F1D6B">
        <w:trPr>
          <w:jc w:val="center"/>
        </w:trPr>
        <w:tc>
          <w:tcPr>
            <w:tcW w:w="2856" w:type="pct"/>
          </w:tcPr>
          <w:p w14:paraId="7C1B4F5B" w14:textId="77777777" w:rsidR="00203408" w:rsidRPr="007B47E8" w:rsidRDefault="00957261" w:rsidP="001209D5">
            <w:pPr>
              <w:widowControl w:val="0"/>
              <w:ind w:left="180" w:right="57"/>
              <w:rPr>
                <w:szCs w:val="22"/>
              </w:rPr>
            </w:pPr>
            <w:r w:rsidRPr="007B47E8">
              <w:rPr>
                <w:szCs w:val="22"/>
              </w:rPr>
              <w:t>hematom</w:t>
            </w:r>
          </w:p>
        </w:tc>
        <w:tc>
          <w:tcPr>
            <w:tcW w:w="2144" w:type="pct"/>
          </w:tcPr>
          <w:p w14:paraId="3EC03F2F" w14:textId="77777777" w:rsidR="00203408" w:rsidRPr="007B47E8" w:rsidRDefault="00957261" w:rsidP="001209D5">
            <w:pPr>
              <w:widowControl w:val="0"/>
              <w:jc w:val="center"/>
              <w:rPr>
                <w:szCs w:val="22"/>
              </w:rPr>
            </w:pPr>
            <w:r w:rsidRPr="007B47E8">
              <w:rPr>
                <w:szCs w:val="22"/>
              </w:rPr>
              <w:t>pogosti</w:t>
            </w:r>
          </w:p>
        </w:tc>
      </w:tr>
      <w:tr w:rsidR="00957261" w:rsidRPr="007B47E8" w14:paraId="79BEA2B0" w14:textId="77777777" w:rsidTr="001F1D6B">
        <w:trPr>
          <w:jc w:val="center"/>
        </w:trPr>
        <w:tc>
          <w:tcPr>
            <w:tcW w:w="2856" w:type="pct"/>
          </w:tcPr>
          <w:p w14:paraId="18D03807" w14:textId="77777777" w:rsidR="00203408" w:rsidRPr="007B47E8" w:rsidRDefault="00957261" w:rsidP="001209D5">
            <w:pPr>
              <w:widowControl w:val="0"/>
              <w:ind w:left="180" w:right="57"/>
              <w:rPr>
                <w:szCs w:val="22"/>
              </w:rPr>
            </w:pPr>
            <w:r w:rsidRPr="007B47E8">
              <w:rPr>
                <w:szCs w:val="22"/>
              </w:rPr>
              <w:t>krvavitev</w:t>
            </w:r>
          </w:p>
        </w:tc>
        <w:tc>
          <w:tcPr>
            <w:tcW w:w="2144" w:type="pct"/>
          </w:tcPr>
          <w:p w14:paraId="07022E80" w14:textId="77777777" w:rsidR="00203408" w:rsidRPr="007B47E8" w:rsidRDefault="00957261" w:rsidP="001209D5">
            <w:pPr>
              <w:widowControl w:val="0"/>
              <w:ind w:left="57" w:right="57"/>
              <w:jc w:val="center"/>
              <w:rPr>
                <w:szCs w:val="22"/>
              </w:rPr>
            </w:pPr>
            <w:r w:rsidRPr="007B47E8">
              <w:rPr>
                <w:szCs w:val="22"/>
              </w:rPr>
              <w:t>neznana pogostnost</w:t>
            </w:r>
          </w:p>
        </w:tc>
      </w:tr>
      <w:tr w:rsidR="00957261" w:rsidRPr="007B47E8" w14:paraId="0188989B" w14:textId="77777777" w:rsidTr="001F1D6B">
        <w:trPr>
          <w:jc w:val="center"/>
        </w:trPr>
        <w:tc>
          <w:tcPr>
            <w:tcW w:w="5000" w:type="pct"/>
            <w:gridSpan w:val="2"/>
          </w:tcPr>
          <w:p w14:paraId="21743100" w14:textId="77777777" w:rsidR="00203408" w:rsidRPr="007B47E8" w:rsidRDefault="00957261" w:rsidP="001209D5">
            <w:pPr>
              <w:widowControl w:val="0"/>
              <w:rPr>
                <w:szCs w:val="22"/>
              </w:rPr>
            </w:pPr>
            <w:r w:rsidRPr="007B47E8">
              <w:rPr>
                <w:szCs w:val="22"/>
              </w:rPr>
              <w:t>Bolezni dihal, prsnega koša in mediastinalnega prostora</w:t>
            </w:r>
          </w:p>
        </w:tc>
      </w:tr>
      <w:tr w:rsidR="00957261" w:rsidRPr="007B47E8" w14:paraId="44C1FAE3" w14:textId="77777777" w:rsidTr="001F1D6B">
        <w:trPr>
          <w:jc w:val="center"/>
        </w:trPr>
        <w:tc>
          <w:tcPr>
            <w:tcW w:w="2856" w:type="pct"/>
          </w:tcPr>
          <w:p w14:paraId="70533059" w14:textId="7BB7FDEE" w:rsidR="00203408" w:rsidRPr="007B47E8" w:rsidRDefault="00957261" w:rsidP="001209D5">
            <w:pPr>
              <w:widowControl w:val="0"/>
              <w:ind w:left="180" w:right="57"/>
              <w:rPr>
                <w:szCs w:val="22"/>
              </w:rPr>
            </w:pPr>
            <w:r w:rsidRPr="007B47E8">
              <w:rPr>
                <w:szCs w:val="22"/>
              </w:rPr>
              <w:t>epistaksa</w:t>
            </w:r>
          </w:p>
        </w:tc>
        <w:tc>
          <w:tcPr>
            <w:tcW w:w="2144" w:type="pct"/>
          </w:tcPr>
          <w:p w14:paraId="4272AF75" w14:textId="77777777" w:rsidR="00203408" w:rsidRPr="007B47E8" w:rsidRDefault="00957261" w:rsidP="001209D5">
            <w:pPr>
              <w:widowControl w:val="0"/>
              <w:ind w:left="57" w:right="57"/>
              <w:jc w:val="center"/>
              <w:rPr>
                <w:szCs w:val="22"/>
              </w:rPr>
            </w:pPr>
            <w:r w:rsidRPr="007B47E8">
              <w:rPr>
                <w:szCs w:val="22"/>
              </w:rPr>
              <w:t>pogosti</w:t>
            </w:r>
          </w:p>
        </w:tc>
      </w:tr>
      <w:tr w:rsidR="00957261" w:rsidRPr="007B47E8" w14:paraId="013AF554" w14:textId="77777777" w:rsidTr="001F1D6B">
        <w:trPr>
          <w:jc w:val="center"/>
        </w:trPr>
        <w:tc>
          <w:tcPr>
            <w:tcW w:w="2856" w:type="pct"/>
          </w:tcPr>
          <w:p w14:paraId="60C2B912" w14:textId="77777777" w:rsidR="00203408" w:rsidRPr="007B47E8" w:rsidRDefault="00957261" w:rsidP="001209D5">
            <w:pPr>
              <w:widowControl w:val="0"/>
              <w:ind w:left="180" w:right="57"/>
              <w:rPr>
                <w:szCs w:val="22"/>
              </w:rPr>
            </w:pPr>
            <w:r w:rsidRPr="007B47E8">
              <w:rPr>
                <w:szCs w:val="22"/>
              </w:rPr>
              <w:t>hemoptiza</w:t>
            </w:r>
          </w:p>
        </w:tc>
        <w:tc>
          <w:tcPr>
            <w:tcW w:w="2144" w:type="pct"/>
          </w:tcPr>
          <w:p w14:paraId="2942C2E1" w14:textId="77777777" w:rsidR="00203408" w:rsidRPr="007B47E8" w:rsidRDefault="00957261" w:rsidP="001209D5">
            <w:pPr>
              <w:widowControl w:val="0"/>
              <w:ind w:left="57" w:right="57"/>
              <w:jc w:val="center"/>
              <w:rPr>
                <w:szCs w:val="22"/>
              </w:rPr>
            </w:pPr>
            <w:r w:rsidRPr="007B47E8">
              <w:rPr>
                <w:szCs w:val="22"/>
              </w:rPr>
              <w:t>občasni</w:t>
            </w:r>
          </w:p>
        </w:tc>
      </w:tr>
      <w:tr w:rsidR="00957261" w:rsidRPr="007B47E8" w14:paraId="7C780E8C" w14:textId="77777777" w:rsidTr="001F1D6B">
        <w:trPr>
          <w:jc w:val="center"/>
        </w:trPr>
        <w:tc>
          <w:tcPr>
            <w:tcW w:w="5000" w:type="pct"/>
            <w:gridSpan w:val="2"/>
          </w:tcPr>
          <w:p w14:paraId="4DE244D9" w14:textId="77777777" w:rsidR="00203408" w:rsidRPr="007B47E8" w:rsidRDefault="00957261" w:rsidP="001209D5">
            <w:pPr>
              <w:widowControl w:val="0"/>
              <w:autoSpaceDE w:val="0"/>
              <w:autoSpaceDN w:val="0"/>
              <w:rPr>
                <w:szCs w:val="22"/>
              </w:rPr>
            </w:pPr>
            <w:r w:rsidRPr="007B47E8">
              <w:rPr>
                <w:szCs w:val="22"/>
              </w:rPr>
              <w:t>Bolezni prebavil</w:t>
            </w:r>
          </w:p>
        </w:tc>
      </w:tr>
      <w:tr w:rsidR="00957261" w:rsidRPr="007B47E8" w14:paraId="39900714" w14:textId="77777777" w:rsidTr="001F1D6B">
        <w:trPr>
          <w:jc w:val="center"/>
        </w:trPr>
        <w:tc>
          <w:tcPr>
            <w:tcW w:w="2856" w:type="pct"/>
          </w:tcPr>
          <w:p w14:paraId="24D314BC" w14:textId="77777777" w:rsidR="00203408" w:rsidRPr="007B47E8" w:rsidRDefault="00957261" w:rsidP="001209D5">
            <w:pPr>
              <w:widowControl w:val="0"/>
              <w:ind w:left="180" w:right="57"/>
              <w:rPr>
                <w:szCs w:val="22"/>
              </w:rPr>
            </w:pPr>
            <w:r w:rsidRPr="007B47E8">
              <w:rPr>
                <w:szCs w:val="22"/>
              </w:rPr>
              <w:t>krvavitev iz prebavil</w:t>
            </w:r>
          </w:p>
        </w:tc>
        <w:tc>
          <w:tcPr>
            <w:tcW w:w="2144" w:type="pct"/>
          </w:tcPr>
          <w:p w14:paraId="50CF3E26" w14:textId="77777777" w:rsidR="00203408" w:rsidRPr="007B47E8" w:rsidRDefault="00957261" w:rsidP="001209D5">
            <w:pPr>
              <w:widowControl w:val="0"/>
              <w:ind w:left="57" w:right="57"/>
              <w:jc w:val="center"/>
              <w:rPr>
                <w:szCs w:val="22"/>
              </w:rPr>
            </w:pPr>
            <w:r w:rsidRPr="007B47E8">
              <w:rPr>
                <w:szCs w:val="22"/>
              </w:rPr>
              <w:t>občasni</w:t>
            </w:r>
          </w:p>
        </w:tc>
      </w:tr>
      <w:tr w:rsidR="00957261" w:rsidRPr="007B47E8" w14:paraId="79BD4F3B" w14:textId="77777777" w:rsidTr="001F1D6B">
        <w:trPr>
          <w:jc w:val="center"/>
        </w:trPr>
        <w:tc>
          <w:tcPr>
            <w:tcW w:w="2856" w:type="pct"/>
          </w:tcPr>
          <w:p w14:paraId="656C6AD9" w14:textId="77777777" w:rsidR="00203408" w:rsidRPr="007B47E8" w:rsidRDefault="00957261" w:rsidP="001209D5">
            <w:pPr>
              <w:widowControl w:val="0"/>
              <w:ind w:left="180" w:right="57"/>
              <w:rPr>
                <w:szCs w:val="22"/>
              </w:rPr>
            </w:pPr>
            <w:r w:rsidRPr="007B47E8">
              <w:rPr>
                <w:szCs w:val="22"/>
              </w:rPr>
              <w:t>trebušna bolečina</w:t>
            </w:r>
          </w:p>
        </w:tc>
        <w:tc>
          <w:tcPr>
            <w:tcW w:w="2144" w:type="pct"/>
          </w:tcPr>
          <w:p w14:paraId="0B4BE5D8" w14:textId="77777777" w:rsidR="00203408" w:rsidRPr="007B47E8" w:rsidRDefault="00957261" w:rsidP="001209D5">
            <w:pPr>
              <w:widowControl w:val="0"/>
              <w:jc w:val="center"/>
              <w:rPr>
                <w:szCs w:val="22"/>
              </w:rPr>
            </w:pPr>
            <w:r w:rsidRPr="007B47E8">
              <w:rPr>
                <w:szCs w:val="22"/>
              </w:rPr>
              <w:t>občasni</w:t>
            </w:r>
          </w:p>
        </w:tc>
      </w:tr>
      <w:tr w:rsidR="00957261" w:rsidRPr="007B47E8" w14:paraId="358BBB66" w14:textId="77777777" w:rsidTr="001F1D6B">
        <w:trPr>
          <w:jc w:val="center"/>
        </w:trPr>
        <w:tc>
          <w:tcPr>
            <w:tcW w:w="2856" w:type="pct"/>
          </w:tcPr>
          <w:p w14:paraId="6E957A60" w14:textId="5C95893F" w:rsidR="00203408" w:rsidRPr="007B47E8" w:rsidRDefault="00957261" w:rsidP="001209D5">
            <w:pPr>
              <w:widowControl w:val="0"/>
              <w:ind w:left="180" w:right="57"/>
              <w:rPr>
                <w:szCs w:val="22"/>
              </w:rPr>
            </w:pPr>
            <w:r w:rsidRPr="007B47E8">
              <w:rPr>
                <w:szCs w:val="22"/>
              </w:rPr>
              <w:t>driska</w:t>
            </w:r>
          </w:p>
        </w:tc>
        <w:tc>
          <w:tcPr>
            <w:tcW w:w="2144" w:type="pct"/>
          </w:tcPr>
          <w:p w14:paraId="77849D19" w14:textId="77777777" w:rsidR="00203408" w:rsidRPr="007B47E8" w:rsidRDefault="00957261" w:rsidP="001209D5">
            <w:pPr>
              <w:widowControl w:val="0"/>
              <w:jc w:val="center"/>
              <w:rPr>
                <w:szCs w:val="22"/>
              </w:rPr>
            </w:pPr>
            <w:r w:rsidRPr="007B47E8">
              <w:rPr>
                <w:szCs w:val="22"/>
              </w:rPr>
              <w:t>pogosti</w:t>
            </w:r>
          </w:p>
        </w:tc>
      </w:tr>
      <w:tr w:rsidR="00957261" w:rsidRPr="007B47E8" w14:paraId="4D8CB40A" w14:textId="77777777" w:rsidTr="001F1D6B">
        <w:trPr>
          <w:jc w:val="center"/>
        </w:trPr>
        <w:tc>
          <w:tcPr>
            <w:tcW w:w="2856" w:type="pct"/>
          </w:tcPr>
          <w:p w14:paraId="4CA10083" w14:textId="6FBF2467" w:rsidR="00203408" w:rsidRPr="007B47E8" w:rsidRDefault="00957261" w:rsidP="001209D5">
            <w:pPr>
              <w:widowControl w:val="0"/>
              <w:ind w:left="180" w:right="57"/>
              <w:rPr>
                <w:szCs w:val="22"/>
              </w:rPr>
            </w:pPr>
            <w:r w:rsidRPr="007B47E8">
              <w:rPr>
                <w:szCs w:val="22"/>
              </w:rPr>
              <w:t>dispepsija</w:t>
            </w:r>
          </w:p>
        </w:tc>
        <w:tc>
          <w:tcPr>
            <w:tcW w:w="2144" w:type="pct"/>
          </w:tcPr>
          <w:p w14:paraId="579D6DDE" w14:textId="77777777" w:rsidR="00203408" w:rsidRPr="007B47E8" w:rsidRDefault="00957261" w:rsidP="001209D5">
            <w:pPr>
              <w:widowControl w:val="0"/>
              <w:jc w:val="center"/>
              <w:rPr>
                <w:szCs w:val="22"/>
              </w:rPr>
            </w:pPr>
            <w:r w:rsidRPr="007B47E8">
              <w:rPr>
                <w:szCs w:val="22"/>
              </w:rPr>
              <w:t>pogosti</w:t>
            </w:r>
          </w:p>
        </w:tc>
      </w:tr>
      <w:tr w:rsidR="00957261" w:rsidRPr="007B47E8" w14:paraId="49970FB7" w14:textId="77777777" w:rsidTr="001F1D6B">
        <w:trPr>
          <w:jc w:val="center"/>
        </w:trPr>
        <w:tc>
          <w:tcPr>
            <w:tcW w:w="2856" w:type="pct"/>
          </w:tcPr>
          <w:p w14:paraId="29E3CE08" w14:textId="12E4808D" w:rsidR="00203408" w:rsidRPr="007B47E8" w:rsidRDefault="00957261" w:rsidP="001209D5">
            <w:pPr>
              <w:widowControl w:val="0"/>
              <w:ind w:left="180" w:right="57"/>
              <w:rPr>
                <w:szCs w:val="22"/>
              </w:rPr>
            </w:pPr>
            <w:r w:rsidRPr="007B47E8">
              <w:rPr>
                <w:szCs w:val="22"/>
              </w:rPr>
              <w:t>navzea</w:t>
            </w:r>
          </w:p>
        </w:tc>
        <w:tc>
          <w:tcPr>
            <w:tcW w:w="2144" w:type="pct"/>
          </w:tcPr>
          <w:p w14:paraId="2363E00D" w14:textId="632461E2" w:rsidR="00203408" w:rsidRPr="007B47E8" w:rsidRDefault="00957261" w:rsidP="001209D5">
            <w:pPr>
              <w:widowControl w:val="0"/>
              <w:jc w:val="center"/>
              <w:rPr>
                <w:szCs w:val="22"/>
              </w:rPr>
            </w:pPr>
            <w:r w:rsidRPr="007B47E8">
              <w:rPr>
                <w:szCs w:val="22"/>
              </w:rPr>
              <w:t>pogosti</w:t>
            </w:r>
          </w:p>
        </w:tc>
      </w:tr>
      <w:tr w:rsidR="00957261" w:rsidRPr="007B47E8" w14:paraId="65DCFC58" w14:textId="77777777" w:rsidTr="001F1D6B">
        <w:trPr>
          <w:jc w:val="center"/>
        </w:trPr>
        <w:tc>
          <w:tcPr>
            <w:tcW w:w="2856" w:type="pct"/>
          </w:tcPr>
          <w:p w14:paraId="4342B3C6" w14:textId="77777777" w:rsidR="00203408" w:rsidRPr="007B47E8" w:rsidRDefault="00957261" w:rsidP="001209D5">
            <w:pPr>
              <w:widowControl w:val="0"/>
              <w:ind w:left="180" w:right="57"/>
              <w:rPr>
                <w:szCs w:val="22"/>
              </w:rPr>
            </w:pPr>
            <w:r w:rsidRPr="007B47E8">
              <w:rPr>
                <w:szCs w:val="22"/>
              </w:rPr>
              <w:t>krvavitev iz zadnjika</w:t>
            </w:r>
          </w:p>
        </w:tc>
        <w:tc>
          <w:tcPr>
            <w:tcW w:w="2144" w:type="pct"/>
          </w:tcPr>
          <w:p w14:paraId="70F79A07" w14:textId="77777777" w:rsidR="00203408" w:rsidRPr="007B47E8" w:rsidRDefault="00957261" w:rsidP="001209D5">
            <w:pPr>
              <w:widowControl w:val="0"/>
              <w:jc w:val="center"/>
              <w:rPr>
                <w:szCs w:val="22"/>
              </w:rPr>
            </w:pPr>
            <w:r w:rsidRPr="007B47E8">
              <w:rPr>
                <w:szCs w:val="22"/>
              </w:rPr>
              <w:t>občasni</w:t>
            </w:r>
          </w:p>
        </w:tc>
      </w:tr>
      <w:tr w:rsidR="00957261" w:rsidRPr="007B47E8" w14:paraId="6AACD0BB" w14:textId="77777777" w:rsidTr="001F1D6B">
        <w:trPr>
          <w:jc w:val="center"/>
        </w:trPr>
        <w:tc>
          <w:tcPr>
            <w:tcW w:w="2856" w:type="pct"/>
          </w:tcPr>
          <w:p w14:paraId="69C9BB45" w14:textId="77777777" w:rsidR="00203408" w:rsidRPr="007B47E8" w:rsidRDefault="00957261" w:rsidP="001209D5">
            <w:pPr>
              <w:widowControl w:val="0"/>
              <w:ind w:left="180" w:right="57"/>
              <w:rPr>
                <w:szCs w:val="22"/>
              </w:rPr>
            </w:pPr>
            <w:r w:rsidRPr="007B47E8">
              <w:rPr>
                <w:szCs w:val="22"/>
              </w:rPr>
              <w:t>krvavitev iz hemoroidov</w:t>
            </w:r>
          </w:p>
        </w:tc>
        <w:tc>
          <w:tcPr>
            <w:tcW w:w="2144" w:type="pct"/>
          </w:tcPr>
          <w:p w14:paraId="7B223734" w14:textId="77777777" w:rsidR="00203408" w:rsidRPr="007B47E8" w:rsidRDefault="00957261" w:rsidP="001209D5">
            <w:pPr>
              <w:widowControl w:val="0"/>
              <w:jc w:val="center"/>
              <w:rPr>
                <w:szCs w:val="22"/>
              </w:rPr>
            </w:pPr>
            <w:r w:rsidRPr="007B47E8">
              <w:rPr>
                <w:szCs w:val="22"/>
              </w:rPr>
              <w:t>neznana pogostnost</w:t>
            </w:r>
          </w:p>
        </w:tc>
      </w:tr>
      <w:tr w:rsidR="00957261" w:rsidRPr="007B47E8" w14:paraId="0EB2C0C2" w14:textId="77777777" w:rsidTr="001F1D6B">
        <w:trPr>
          <w:jc w:val="center"/>
        </w:trPr>
        <w:tc>
          <w:tcPr>
            <w:tcW w:w="2856" w:type="pct"/>
          </w:tcPr>
          <w:p w14:paraId="02D0861B" w14:textId="77777777" w:rsidR="00203408" w:rsidRPr="007B47E8" w:rsidRDefault="00957261" w:rsidP="001209D5">
            <w:pPr>
              <w:widowControl w:val="0"/>
              <w:ind w:left="180" w:right="57"/>
              <w:rPr>
                <w:szCs w:val="22"/>
              </w:rPr>
            </w:pPr>
            <w:r w:rsidRPr="007B47E8">
              <w:rPr>
                <w:szCs w:val="22"/>
              </w:rPr>
              <w:t>razjeda v prebavilih, vključno z ezofagealno razjedo</w:t>
            </w:r>
          </w:p>
        </w:tc>
        <w:tc>
          <w:tcPr>
            <w:tcW w:w="2144" w:type="pct"/>
          </w:tcPr>
          <w:p w14:paraId="14B56A11" w14:textId="77777777" w:rsidR="00203408" w:rsidRPr="007B47E8" w:rsidRDefault="00957261" w:rsidP="001209D5">
            <w:pPr>
              <w:widowControl w:val="0"/>
              <w:jc w:val="center"/>
              <w:rPr>
                <w:szCs w:val="22"/>
              </w:rPr>
            </w:pPr>
            <w:r w:rsidRPr="007B47E8">
              <w:rPr>
                <w:szCs w:val="22"/>
              </w:rPr>
              <w:t>neznana pogostnost</w:t>
            </w:r>
          </w:p>
        </w:tc>
      </w:tr>
      <w:tr w:rsidR="00957261" w:rsidRPr="007B47E8" w14:paraId="4E77B5DD" w14:textId="77777777" w:rsidTr="001F1D6B">
        <w:trPr>
          <w:jc w:val="center"/>
        </w:trPr>
        <w:tc>
          <w:tcPr>
            <w:tcW w:w="2856" w:type="pct"/>
          </w:tcPr>
          <w:p w14:paraId="7A998DE4" w14:textId="05CC11F1" w:rsidR="00203408" w:rsidRPr="007B47E8" w:rsidRDefault="00957261" w:rsidP="001209D5">
            <w:pPr>
              <w:widowControl w:val="0"/>
              <w:ind w:left="180" w:right="57"/>
              <w:rPr>
                <w:szCs w:val="22"/>
              </w:rPr>
            </w:pPr>
            <w:r w:rsidRPr="007B47E8">
              <w:rPr>
                <w:szCs w:val="22"/>
              </w:rPr>
              <w:t>gastroezofagitis</w:t>
            </w:r>
          </w:p>
        </w:tc>
        <w:tc>
          <w:tcPr>
            <w:tcW w:w="2144" w:type="pct"/>
          </w:tcPr>
          <w:p w14:paraId="6FE5659A" w14:textId="77777777" w:rsidR="00203408" w:rsidRPr="007B47E8" w:rsidRDefault="00957261" w:rsidP="001209D5">
            <w:pPr>
              <w:widowControl w:val="0"/>
              <w:jc w:val="center"/>
              <w:rPr>
                <w:szCs w:val="22"/>
              </w:rPr>
            </w:pPr>
            <w:r w:rsidRPr="007B47E8">
              <w:rPr>
                <w:szCs w:val="22"/>
              </w:rPr>
              <w:t>občasni</w:t>
            </w:r>
          </w:p>
        </w:tc>
      </w:tr>
      <w:tr w:rsidR="00957261" w:rsidRPr="007B47E8" w14:paraId="045245DF" w14:textId="77777777" w:rsidTr="001F1D6B">
        <w:trPr>
          <w:jc w:val="center"/>
        </w:trPr>
        <w:tc>
          <w:tcPr>
            <w:tcW w:w="2856" w:type="pct"/>
          </w:tcPr>
          <w:p w14:paraId="6188AEEF" w14:textId="77777777" w:rsidR="00203408" w:rsidRPr="007B47E8" w:rsidRDefault="00957261" w:rsidP="001209D5">
            <w:pPr>
              <w:widowControl w:val="0"/>
              <w:ind w:left="180" w:right="57"/>
              <w:rPr>
                <w:szCs w:val="22"/>
              </w:rPr>
            </w:pPr>
            <w:r w:rsidRPr="007B47E8">
              <w:rPr>
                <w:szCs w:val="22"/>
              </w:rPr>
              <w:t>gastroezofagealna refluksna bolezen</w:t>
            </w:r>
          </w:p>
        </w:tc>
        <w:tc>
          <w:tcPr>
            <w:tcW w:w="2144" w:type="pct"/>
          </w:tcPr>
          <w:p w14:paraId="53ABE3E2" w14:textId="77777777" w:rsidR="00203408" w:rsidRPr="007B47E8" w:rsidRDefault="00957261" w:rsidP="001209D5">
            <w:pPr>
              <w:widowControl w:val="0"/>
              <w:jc w:val="center"/>
              <w:rPr>
                <w:szCs w:val="22"/>
              </w:rPr>
            </w:pPr>
            <w:r w:rsidRPr="007B47E8">
              <w:rPr>
                <w:szCs w:val="22"/>
              </w:rPr>
              <w:t>pogosti</w:t>
            </w:r>
          </w:p>
        </w:tc>
      </w:tr>
      <w:tr w:rsidR="00957261" w:rsidRPr="007B47E8" w14:paraId="0E4F4C5B" w14:textId="77777777" w:rsidTr="001F1D6B">
        <w:trPr>
          <w:jc w:val="center"/>
        </w:trPr>
        <w:tc>
          <w:tcPr>
            <w:tcW w:w="2856" w:type="pct"/>
          </w:tcPr>
          <w:p w14:paraId="634F3DA6" w14:textId="77777777" w:rsidR="00203408" w:rsidRPr="007B47E8" w:rsidRDefault="00957261" w:rsidP="001209D5">
            <w:pPr>
              <w:widowControl w:val="0"/>
              <w:ind w:left="180" w:right="57"/>
              <w:rPr>
                <w:szCs w:val="22"/>
              </w:rPr>
            </w:pPr>
            <w:r w:rsidRPr="007B47E8">
              <w:rPr>
                <w:szCs w:val="22"/>
              </w:rPr>
              <w:t>bruhanje</w:t>
            </w:r>
          </w:p>
        </w:tc>
        <w:tc>
          <w:tcPr>
            <w:tcW w:w="2144" w:type="pct"/>
          </w:tcPr>
          <w:p w14:paraId="71FCE7A3" w14:textId="77777777" w:rsidR="00203408" w:rsidRPr="007B47E8" w:rsidRDefault="00957261" w:rsidP="001209D5">
            <w:pPr>
              <w:widowControl w:val="0"/>
              <w:jc w:val="center"/>
              <w:rPr>
                <w:szCs w:val="22"/>
              </w:rPr>
            </w:pPr>
            <w:r w:rsidRPr="007B47E8">
              <w:rPr>
                <w:szCs w:val="22"/>
              </w:rPr>
              <w:t>pogosti</w:t>
            </w:r>
          </w:p>
        </w:tc>
      </w:tr>
      <w:tr w:rsidR="00957261" w:rsidRPr="007B47E8" w14:paraId="488CF0D3" w14:textId="77777777" w:rsidTr="001F1D6B">
        <w:trPr>
          <w:jc w:val="center"/>
        </w:trPr>
        <w:tc>
          <w:tcPr>
            <w:tcW w:w="2856" w:type="pct"/>
          </w:tcPr>
          <w:p w14:paraId="13310784" w14:textId="00D9012D" w:rsidR="00203408" w:rsidRPr="007B47E8" w:rsidRDefault="00957261" w:rsidP="001209D5">
            <w:pPr>
              <w:widowControl w:val="0"/>
              <w:ind w:left="180" w:right="57"/>
              <w:rPr>
                <w:szCs w:val="22"/>
              </w:rPr>
            </w:pPr>
            <w:r w:rsidRPr="007B47E8">
              <w:rPr>
                <w:szCs w:val="22"/>
              </w:rPr>
              <w:t>disfagija</w:t>
            </w:r>
          </w:p>
        </w:tc>
        <w:tc>
          <w:tcPr>
            <w:tcW w:w="2144" w:type="pct"/>
          </w:tcPr>
          <w:p w14:paraId="5AFA1F3B" w14:textId="77777777" w:rsidR="00203408" w:rsidRPr="007B47E8" w:rsidRDefault="00957261" w:rsidP="001209D5">
            <w:pPr>
              <w:widowControl w:val="0"/>
              <w:jc w:val="center"/>
              <w:rPr>
                <w:szCs w:val="22"/>
              </w:rPr>
            </w:pPr>
            <w:r w:rsidRPr="007B47E8">
              <w:rPr>
                <w:szCs w:val="22"/>
              </w:rPr>
              <w:t>občasni</w:t>
            </w:r>
          </w:p>
        </w:tc>
      </w:tr>
      <w:tr w:rsidR="00957261" w:rsidRPr="007B47E8" w14:paraId="2A6AFEDE" w14:textId="77777777" w:rsidTr="001F1D6B">
        <w:trPr>
          <w:jc w:val="center"/>
        </w:trPr>
        <w:tc>
          <w:tcPr>
            <w:tcW w:w="5000" w:type="pct"/>
            <w:gridSpan w:val="2"/>
          </w:tcPr>
          <w:p w14:paraId="61FFB90C" w14:textId="77777777" w:rsidR="00203408" w:rsidRPr="007B47E8" w:rsidRDefault="00957261" w:rsidP="001209D5">
            <w:pPr>
              <w:widowControl w:val="0"/>
              <w:autoSpaceDE w:val="0"/>
              <w:autoSpaceDN w:val="0"/>
              <w:rPr>
                <w:szCs w:val="22"/>
              </w:rPr>
            </w:pPr>
            <w:r w:rsidRPr="007B47E8">
              <w:rPr>
                <w:szCs w:val="22"/>
              </w:rPr>
              <w:t>Bolezni jeter, žolčnika in žolčevodov</w:t>
            </w:r>
          </w:p>
        </w:tc>
      </w:tr>
      <w:tr w:rsidR="00957261" w:rsidRPr="007B47E8" w14:paraId="56717C1D" w14:textId="77777777" w:rsidTr="001F1D6B">
        <w:trPr>
          <w:jc w:val="center"/>
        </w:trPr>
        <w:tc>
          <w:tcPr>
            <w:tcW w:w="2856" w:type="pct"/>
          </w:tcPr>
          <w:p w14:paraId="65C047A3" w14:textId="75858AC7" w:rsidR="00203408" w:rsidRPr="007B47E8" w:rsidRDefault="00957261" w:rsidP="001209D5">
            <w:pPr>
              <w:widowControl w:val="0"/>
              <w:ind w:left="180" w:right="57"/>
              <w:rPr>
                <w:szCs w:val="22"/>
              </w:rPr>
            </w:pPr>
            <w:r w:rsidRPr="007B47E8">
              <w:rPr>
                <w:szCs w:val="22"/>
              </w:rPr>
              <w:t xml:space="preserve">nenormalno </w:t>
            </w:r>
            <w:r w:rsidR="0012003F">
              <w:rPr>
                <w:szCs w:val="22"/>
              </w:rPr>
              <w:t>delovanje jeter</w:t>
            </w:r>
            <w:r w:rsidRPr="007B47E8">
              <w:rPr>
                <w:szCs w:val="22"/>
              </w:rPr>
              <w:t xml:space="preserve">/nenormalen izvid preiskave </w:t>
            </w:r>
            <w:r w:rsidR="00C4239A">
              <w:rPr>
                <w:szCs w:val="22"/>
              </w:rPr>
              <w:t>delovanja jeter</w:t>
            </w:r>
          </w:p>
        </w:tc>
        <w:tc>
          <w:tcPr>
            <w:tcW w:w="2144" w:type="pct"/>
          </w:tcPr>
          <w:p w14:paraId="1C8932E0" w14:textId="77777777" w:rsidR="00203408" w:rsidRPr="007B47E8" w:rsidRDefault="00957261" w:rsidP="001209D5">
            <w:pPr>
              <w:widowControl w:val="0"/>
              <w:ind w:left="57" w:right="57"/>
              <w:jc w:val="center"/>
              <w:rPr>
                <w:szCs w:val="22"/>
              </w:rPr>
            </w:pPr>
            <w:r w:rsidRPr="007B47E8">
              <w:rPr>
                <w:szCs w:val="22"/>
              </w:rPr>
              <w:t>neznana pogostnost</w:t>
            </w:r>
          </w:p>
        </w:tc>
      </w:tr>
      <w:tr w:rsidR="00957261" w:rsidRPr="007B47E8" w14:paraId="027029C0" w14:textId="77777777" w:rsidTr="001F1D6B">
        <w:trPr>
          <w:jc w:val="center"/>
        </w:trPr>
        <w:tc>
          <w:tcPr>
            <w:tcW w:w="2856" w:type="pct"/>
          </w:tcPr>
          <w:p w14:paraId="5AB33BFA" w14:textId="77777777" w:rsidR="00203408" w:rsidRPr="007B47E8" w:rsidRDefault="00957261" w:rsidP="001209D5">
            <w:pPr>
              <w:widowControl w:val="0"/>
              <w:ind w:left="180" w:right="57"/>
              <w:rPr>
                <w:szCs w:val="22"/>
              </w:rPr>
            </w:pPr>
            <w:r w:rsidRPr="007B47E8">
              <w:rPr>
                <w:szCs w:val="22"/>
              </w:rPr>
              <w:t>povečanje alanin-aminotransferaze</w:t>
            </w:r>
          </w:p>
        </w:tc>
        <w:tc>
          <w:tcPr>
            <w:tcW w:w="2144" w:type="pct"/>
          </w:tcPr>
          <w:p w14:paraId="2910BEB0" w14:textId="77777777" w:rsidR="00203408" w:rsidRPr="007B47E8" w:rsidRDefault="00957261" w:rsidP="001209D5">
            <w:pPr>
              <w:widowControl w:val="0"/>
              <w:ind w:left="57" w:right="57"/>
              <w:jc w:val="center"/>
              <w:rPr>
                <w:szCs w:val="22"/>
              </w:rPr>
            </w:pPr>
            <w:r w:rsidRPr="007B47E8">
              <w:rPr>
                <w:szCs w:val="22"/>
              </w:rPr>
              <w:t>občasni</w:t>
            </w:r>
          </w:p>
        </w:tc>
      </w:tr>
      <w:tr w:rsidR="00957261" w:rsidRPr="007B47E8" w14:paraId="2F92EDE1" w14:textId="77777777" w:rsidTr="001F1D6B">
        <w:trPr>
          <w:jc w:val="center"/>
        </w:trPr>
        <w:tc>
          <w:tcPr>
            <w:tcW w:w="2856" w:type="pct"/>
          </w:tcPr>
          <w:p w14:paraId="23FE6CFD" w14:textId="77777777" w:rsidR="00203408" w:rsidRPr="007B47E8" w:rsidRDefault="00957261" w:rsidP="001209D5">
            <w:pPr>
              <w:widowControl w:val="0"/>
              <w:ind w:left="180" w:right="57"/>
              <w:rPr>
                <w:szCs w:val="22"/>
              </w:rPr>
            </w:pPr>
            <w:r w:rsidRPr="007B47E8">
              <w:rPr>
                <w:szCs w:val="22"/>
              </w:rPr>
              <w:t>povečanje aspartat-aminotransferaze</w:t>
            </w:r>
          </w:p>
        </w:tc>
        <w:tc>
          <w:tcPr>
            <w:tcW w:w="2144" w:type="pct"/>
          </w:tcPr>
          <w:p w14:paraId="72A7EF44" w14:textId="77777777" w:rsidR="00203408" w:rsidRPr="007B47E8" w:rsidRDefault="00957261" w:rsidP="001209D5">
            <w:pPr>
              <w:widowControl w:val="0"/>
              <w:ind w:left="57" w:right="57"/>
              <w:jc w:val="center"/>
              <w:rPr>
                <w:szCs w:val="22"/>
              </w:rPr>
            </w:pPr>
            <w:r w:rsidRPr="007B47E8">
              <w:rPr>
                <w:szCs w:val="22"/>
              </w:rPr>
              <w:t>občasni</w:t>
            </w:r>
          </w:p>
        </w:tc>
      </w:tr>
      <w:tr w:rsidR="00957261" w:rsidRPr="007B47E8" w14:paraId="5BF3DD68" w14:textId="77777777" w:rsidTr="001F1D6B">
        <w:trPr>
          <w:jc w:val="center"/>
        </w:trPr>
        <w:tc>
          <w:tcPr>
            <w:tcW w:w="2856" w:type="pct"/>
          </w:tcPr>
          <w:p w14:paraId="32BC930D" w14:textId="77777777" w:rsidR="00203408" w:rsidRPr="007B47E8" w:rsidRDefault="00957261" w:rsidP="001209D5">
            <w:pPr>
              <w:widowControl w:val="0"/>
              <w:ind w:left="180" w:right="57"/>
              <w:rPr>
                <w:szCs w:val="22"/>
              </w:rPr>
            </w:pPr>
            <w:r w:rsidRPr="007B47E8">
              <w:rPr>
                <w:szCs w:val="22"/>
              </w:rPr>
              <w:t>povečanje jetrnih encimov</w:t>
            </w:r>
          </w:p>
        </w:tc>
        <w:tc>
          <w:tcPr>
            <w:tcW w:w="2144" w:type="pct"/>
          </w:tcPr>
          <w:p w14:paraId="07622A0D" w14:textId="77777777" w:rsidR="00203408" w:rsidRPr="007B47E8" w:rsidRDefault="00957261" w:rsidP="001209D5">
            <w:pPr>
              <w:widowControl w:val="0"/>
              <w:ind w:left="57" w:right="57"/>
              <w:jc w:val="center"/>
              <w:rPr>
                <w:szCs w:val="22"/>
              </w:rPr>
            </w:pPr>
            <w:r w:rsidRPr="007B47E8">
              <w:rPr>
                <w:szCs w:val="22"/>
              </w:rPr>
              <w:t>pogosti</w:t>
            </w:r>
          </w:p>
        </w:tc>
      </w:tr>
      <w:tr w:rsidR="00957261" w:rsidRPr="007B47E8" w14:paraId="1A747F67" w14:textId="77777777" w:rsidTr="001F1D6B">
        <w:trPr>
          <w:jc w:val="center"/>
        </w:trPr>
        <w:tc>
          <w:tcPr>
            <w:tcW w:w="2856" w:type="pct"/>
          </w:tcPr>
          <w:p w14:paraId="3581D0D3" w14:textId="77777777" w:rsidR="00203408" w:rsidRPr="007B47E8" w:rsidRDefault="00957261" w:rsidP="001209D5">
            <w:pPr>
              <w:widowControl w:val="0"/>
              <w:ind w:left="180" w:right="57"/>
              <w:rPr>
                <w:szCs w:val="22"/>
              </w:rPr>
            </w:pPr>
            <w:r w:rsidRPr="007B47E8">
              <w:rPr>
                <w:szCs w:val="22"/>
              </w:rPr>
              <w:t>hiperbilirubinemija</w:t>
            </w:r>
          </w:p>
        </w:tc>
        <w:tc>
          <w:tcPr>
            <w:tcW w:w="2144" w:type="pct"/>
          </w:tcPr>
          <w:p w14:paraId="5034F3A9" w14:textId="77777777" w:rsidR="00203408" w:rsidRPr="007B47E8" w:rsidRDefault="00957261" w:rsidP="001209D5">
            <w:pPr>
              <w:widowControl w:val="0"/>
              <w:ind w:left="57" w:right="57"/>
              <w:jc w:val="center"/>
              <w:rPr>
                <w:szCs w:val="22"/>
              </w:rPr>
            </w:pPr>
            <w:r w:rsidRPr="007B47E8">
              <w:rPr>
                <w:szCs w:val="22"/>
              </w:rPr>
              <w:t>občasni</w:t>
            </w:r>
          </w:p>
        </w:tc>
      </w:tr>
      <w:tr w:rsidR="00957261" w:rsidRPr="007B47E8" w14:paraId="28D3BDB2" w14:textId="77777777" w:rsidTr="001F1D6B">
        <w:trPr>
          <w:jc w:val="center"/>
        </w:trPr>
        <w:tc>
          <w:tcPr>
            <w:tcW w:w="5000" w:type="pct"/>
            <w:gridSpan w:val="2"/>
          </w:tcPr>
          <w:p w14:paraId="02484034" w14:textId="77777777" w:rsidR="00203408" w:rsidRPr="007B47E8" w:rsidRDefault="00957261" w:rsidP="001209D5">
            <w:pPr>
              <w:widowControl w:val="0"/>
              <w:ind w:right="57"/>
              <w:rPr>
                <w:szCs w:val="22"/>
              </w:rPr>
            </w:pPr>
            <w:r w:rsidRPr="007B47E8">
              <w:rPr>
                <w:szCs w:val="22"/>
              </w:rPr>
              <w:t>Bolezni kože in podkožja</w:t>
            </w:r>
          </w:p>
        </w:tc>
      </w:tr>
      <w:tr w:rsidR="00957261" w:rsidRPr="007B47E8" w14:paraId="444709E8" w14:textId="77777777" w:rsidTr="001F1D6B">
        <w:trPr>
          <w:jc w:val="center"/>
        </w:trPr>
        <w:tc>
          <w:tcPr>
            <w:tcW w:w="2856" w:type="pct"/>
          </w:tcPr>
          <w:p w14:paraId="5E210EFC" w14:textId="77777777" w:rsidR="00203408" w:rsidRPr="007B47E8" w:rsidRDefault="00957261" w:rsidP="001209D5">
            <w:pPr>
              <w:widowControl w:val="0"/>
              <w:ind w:left="180" w:right="57"/>
              <w:rPr>
                <w:szCs w:val="22"/>
              </w:rPr>
            </w:pPr>
            <w:r w:rsidRPr="007B47E8">
              <w:rPr>
                <w:szCs w:val="22"/>
              </w:rPr>
              <w:t>kožna krvavitev</w:t>
            </w:r>
          </w:p>
        </w:tc>
        <w:tc>
          <w:tcPr>
            <w:tcW w:w="2144" w:type="pct"/>
          </w:tcPr>
          <w:p w14:paraId="3548C8AB" w14:textId="1F29DDC2" w:rsidR="00203408" w:rsidRPr="007B47E8" w:rsidRDefault="00957261" w:rsidP="001209D5">
            <w:pPr>
              <w:widowControl w:val="0"/>
              <w:ind w:left="57" w:right="57"/>
              <w:jc w:val="center"/>
              <w:rPr>
                <w:szCs w:val="22"/>
              </w:rPr>
            </w:pPr>
            <w:r w:rsidRPr="007B47E8">
              <w:rPr>
                <w:szCs w:val="22"/>
              </w:rPr>
              <w:t>občasni</w:t>
            </w:r>
          </w:p>
        </w:tc>
      </w:tr>
      <w:tr w:rsidR="00957261" w:rsidRPr="007B47E8" w14:paraId="212A8452" w14:textId="77777777" w:rsidTr="001F1D6B">
        <w:trPr>
          <w:jc w:val="center"/>
        </w:trPr>
        <w:tc>
          <w:tcPr>
            <w:tcW w:w="2856" w:type="pct"/>
          </w:tcPr>
          <w:p w14:paraId="7453F58D" w14:textId="77777777" w:rsidR="00203408" w:rsidRPr="007B47E8" w:rsidRDefault="00957261" w:rsidP="001209D5">
            <w:pPr>
              <w:widowControl w:val="0"/>
              <w:ind w:left="180" w:right="57"/>
              <w:rPr>
                <w:szCs w:val="22"/>
              </w:rPr>
            </w:pPr>
            <w:r w:rsidRPr="007B47E8">
              <w:rPr>
                <w:szCs w:val="22"/>
              </w:rPr>
              <w:t>alopecija</w:t>
            </w:r>
          </w:p>
        </w:tc>
        <w:tc>
          <w:tcPr>
            <w:tcW w:w="2144" w:type="pct"/>
          </w:tcPr>
          <w:p w14:paraId="54000E1E" w14:textId="77777777" w:rsidR="00203408" w:rsidRPr="007B47E8" w:rsidRDefault="00957261" w:rsidP="001209D5">
            <w:pPr>
              <w:widowControl w:val="0"/>
              <w:ind w:left="57" w:right="57"/>
              <w:jc w:val="center"/>
              <w:rPr>
                <w:szCs w:val="22"/>
              </w:rPr>
            </w:pPr>
            <w:r w:rsidRPr="007B47E8">
              <w:rPr>
                <w:szCs w:val="22"/>
              </w:rPr>
              <w:t>pogosti</w:t>
            </w:r>
          </w:p>
        </w:tc>
      </w:tr>
      <w:tr w:rsidR="00957261" w:rsidRPr="007B47E8" w14:paraId="132128C8" w14:textId="77777777" w:rsidTr="001F1D6B">
        <w:trPr>
          <w:jc w:val="center"/>
        </w:trPr>
        <w:tc>
          <w:tcPr>
            <w:tcW w:w="5000" w:type="pct"/>
            <w:gridSpan w:val="2"/>
          </w:tcPr>
          <w:p w14:paraId="7722F515" w14:textId="77777777" w:rsidR="00203408" w:rsidRPr="007B47E8" w:rsidRDefault="00957261" w:rsidP="001209D5">
            <w:pPr>
              <w:widowControl w:val="0"/>
              <w:ind w:right="57"/>
              <w:rPr>
                <w:szCs w:val="22"/>
              </w:rPr>
            </w:pPr>
            <w:r w:rsidRPr="007B47E8">
              <w:rPr>
                <w:szCs w:val="22"/>
              </w:rPr>
              <w:t>Bolezni mišično-skeletnega sistema in vezivnega tkiva</w:t>
            </w:r>
          </w:p>
        </w:tc>
      </w:tr>
      <w:tr w:rsidR="00957261" w:rsidRPr="007B47E8" w14:paraId="5DBEF4EC" w14:textId="77777777" w:rsidTr="001F1D6B">
        <w:trPr>
          <w:jc w:val="center"/>
        </w:trPr>
        <w:tc>
          <w:tcPr>
            <w:tcW w:w="2856" w:type="pct"/>
          </w:tcPr>
          <w:p w14:paraId="7A2647C3" w14:textId="77777777" w:rsidR="00203408" w:rsidRPr="007B47E8" w:rsidRDefault="00957261" w:rsidP="001209D5">
            <w:pPr>
              <w:widowControl w:val="0"/>
              <w:ind w:left="180" w:right="57"/>
              <w:rPr>
                <w:szCs w:val="22"/>
              </w:rPr>
            </w:pPr>
            <w:r w:rsidRPr="007B47E8">
              <w:rPr>
                <w:szCs w:val="22"/>
              </w:rPr>
              <w:t>hemartroza</w:t>
            </w:r>
          </w:p>
        </w:tc>
        <w:tc>
          <w:tcPr>
            <w:tcW w:w="2144" w:type="pct"/>
          </w:tcPr>
          <w:p w14:paraId="299BEC24" w14:textId="77777777" w:rsidR="00203408" w:rsidRPr="007B47E8" w:rsidRDefault="00957261" w:rsidP="001209D5">
            <w:pPr>
              <w:widowControl w:val="0"/>
              <w:ind w:left="57" w:right="57"/>
              <w:jc w:val="center"/>
              <w:rPr>
                <w:szCs w:val="22"/>
              </w:rPr>
            </w:pPr>
            <w:r w:rsidRPr="007B47E8">
              <w:rPr>
                <w:szCs w:val="22"/>
              </w:rPr>
              <w:t>neznana pogostnost</w:t>
            </w:r>
          </w:p>
        </w:tc>
      </w:tr>
      <w:tr w:rsidR="00957261" w:rsidRPr="007B47E8" w14:paraId="465AF722" w14:textId="77777777" w:rsidTr="001F1D6B">
        <w:trPr>
          <w:jc w:val="center"/>
        </w:trPr>
        <w:tc>
          <w:tcPr>
            <w:tcW w:w="5000" w:type="pct"/>
            <w:gridSpan w:val="2"/>
          </w:tcPr>
          <w:p w14:paraId="01C6E565" w14:textId="77777777" w:rsidR="00203408" w:rsidRPr="007B47E8" w:rsidRDefault="00957261" w:rsidP="001209D5">
            <w:pPr>
              <w:widowControl w:val="0"/>
              <w:ind w:right="57"/>
              <w:rPr>
                <w:szCs w:val="22"/>
              </w:rPr>
            </w:pPr>
            <w:r w:rsidRPr="007B47E8">
              <w:rPr>
                <w:szCs w:val="22"/>
              </w:rPr>
              <w:t>Bolezni sečil</w:t>
            </w:r>
          </w:p>
        </w:tc>
      </w:tr>
      <w:tr w:rsidR="00957261" w:rsidRPr="007B47E8" w14:paraId="01A66459" w14:textId="77777777" w:rsidTr="001F1D6B">
        <w:trPr>
          <w:jc w:val="center"/>
        </w:trPr>
        <w:tc>
          <w:tcPr>
            <w:tcW w:w="2856" w:type="pct"/>
          </w:tcPr>
          <w:p w14:paraId="2AC7A9F9" w14:textId="77777777" w:rsidR="00203408" w:rsidRPr="007B47E8" w:rsidRDefault="00957261" w:rsidP="001209D5">
            <w:pPr>
              <w:widowControl w:val="0"/>
              <w:ind w:left="180" w:right="57"/>
              <w:rPr>
                <w:szCs w:val="22"/>
              </w:rPr>
            </w:pPr>
            <w:r w:rsidRPr="007B47E8">
              <w:rPr>
                <w:szCs w:val="22"/>
              </w:rPr>
              <w:t>urogenitalna krvavitev, tudi hematurija</w:t>
            </w:r>
          </w:p>
        </w:tc>
        <w:tc>
          <w:tcPr>
            <w:tcW w:w="2144" w:type="pct"/>
          </w:tcPr>
          <w:p w14:paraId="48D07F09" w14:textId="242D1519" w:rsidR="00203408" w:rsidRPr="007B47E8" w:rsidRDefault="00957261" w:rsidP="001209D5">
            <w:pPr>
              <w:widowControl w:val="0"/>
              <w:ind w:left="57" w:right="57"/>
              <w:jc w:val="center"/>
              <w:rPr>
                <w:szCs w:val="22"/>
              </w:rPr>
            </w:pPr>
            <w:r w:rsidRPr="007B47E8">
              <w:rPr>
                <w:szCs w:val="22"/>
              </w:rPr>
              <w:t>občasni</w:t>
            </w:r>
          </w:p>
        </w:tc>
      </w:tr>
      <w:tr w:rsidR="00957261" w:rsidRPr="007B47E8" w14:paraId="12276C17" w14:textId="77777777" w:rsidTr="001F1D6B">
        <w:trPr>
          <w:jc w:val="center"/>
        </w:trPr>
        <w:tc>
          <w:tcPr>
            <w:tcW w:w="5000" w:type="pct"/>
            <w:gridSpan w:val="2"/>
          </w:tcPr>
          <w:p w14:paraId="67646945" w14:textId="77777777" w:rsidR="00203408" w:rsidRPr="007B47E8" w:rsidRDefault="00957261" w:rsidP="001209D5">
            <w:pPr>
              <w:widowControl w:val="0"/>
              <w:rPr>
                <w:szCs w:val="22"/>
              </w:rPr>
            </w:pPr>
            <w:r w:rsidRPr="007B47E8">
              <w:rPr>
                <w:szCs w:val="22"/>
              </w:rPr>
              <w:lastRenderedPageBreak/>
              <w:t>Splošne težave in spremembe na mestu aplikacije</w:t>
            </w:r>
          </w:p>
        </w:tc>
      </w:tr>
      <w:tr w:rsidR="00957261" w:rsidRPr="007B47E8" w14:paraId="52992E6C" w14:textId="77777777" w:rsidTr="001F1D6B">
        <w:trPr>
          <w:jc w:val="center"/>
        </w:trPr>
        <w:tc>
          <w:tcPr>
            <w:tcW w:w="2856" w:type="pct"/>
          </w:tcPr>
          <w:p w14:paraId="0D6A5C24" w14:textId="77777777" w:rsidR="00203408" w:rsidRPr="007B47E8" w:rsidRDefault="00957261" w:rsidP="001209D5">
            <w:pPr>
              <w:widowControl w:val="0"/>
              <w:ind w:left="180" w:right="57"/>
              <w:rPr>
                <w:szCs w:val="22"/>
              </w:rPr>
            </w:pPr>
            <w:r w:rsidRPr="007B47E8">
              <w:rPr>
                <w:szCs w:val="22"/>
              </w:rPr>
              <w:t>krvavitev na mestu vboda</w:t>
            </w:r>
          </w:p>
        </w:tc>
        <w:tc>
          <w:tcPr>
            <w:tcW w:w="2144" w:type="pct"/>
          </w:tcPr>
          <w:p w14:paraId="445D83E1" w14:textId="77777777" w:rsidR="00203408" w:rsidRPr="007B47E8" w:rsidRDefault="00957261" w:rsidP="001209D5">
            <w:pPr>
              <w:widowControl w:val="0"/>
              <w:ind w:left="57" w:right="57"/>
              <w:jc w:val="center"/>
              <w:rPr>
                <w:szCs w:val="22"/>
              </w:rPr>
            </w:pPr>
            <w:r w:rsidRPr="007B47E8">
              <w:rPr>
                <w:szCs w:val="22"/>
              </w:rPr>
              <w:t>neznana pogostnost</w:t>
            </w:r>
          </w:p>
        </w:tc>
      </w:tr>
      <w:tr w:rsidR="00957261" w:rsidRPr="007B47E8" w14:paraId="7E1B164E" w14:textId="77777777" w:rsidTr="001F1D6B">
        <w:trPr>
          <w:jc w:val="center"/>
        </w:trPr>
        <w:tc>
          <w:tcPr>
            <w:tcW w:w="2856" w:type="pct"/>
          </w:tcPr>
          <w:p w14:paraId="5996BD59" w14:textId="77777777" w:rsidR="00203408" w:rsidRPr="007B47E8" w:rsidRDefault="00957261" w:rsidP="001209D5">
            <w:pPr>
              <w:widowControl w:val="0"/>
              <w:ind w:left="180" w:right="57"/>
              <w:rPr>
                <w:szCs w:val="22"/>
              </w:rPr>
            </w:pPr>
            <w:r w:rsidRPr="007B47E8">
              <w:rPr>
                <w:szCs w:val="22"/>
              </w:rPr>
              <w:t>krvavitev na mestu vstavitve katetra</w:t>
            </w:r>
          </w:p>
        </w:tc>
        <w:tc>
          <w:tcPr>
            <w:tcW w:w="2144" w:type="pct"/>
          </w:tcPr>
          <w:p w14:paraId="06EAF08D" w14:textId="77777777" w:rsidR="00203408" w:rsidRPr="007B47E8" w:rsidRDefault="00957261" w:rsidP="001209D5">
            <w:pPr>
              <w:widowControl w:val="0"/>
              <w:ind w:left="57" w:right="57"/>
              <w:jc w:val="center"/>
              <w:rPr>
                <w:szCs w:val="22"/>
              </w:rPr>
            </w:pPr>
            <w:r w:rsidRPr="007B47E8">
              <w:rPr>
                <w:szCs w:val="22"/>
              </w:rPr>
              <w:t>neznana pogostnost</w:t>
            </w:r>
          </w:p>
        </w:tc>
      </w:tr>
      <w:tr w:rsidR="00957261" w:rsidRPr="007B47E8" w14:paraId="06B398CD" w14:textId="77777777" w:rsidTr="001F1D6B">
        <w:trPr>
          <w:jc w:val="center"/>
        </w:trPr>
        <w:tc>
          <w:tcPr>
            <w:tcW w:w="5000" w:type="pct"/>
            <w:gridSpan w:val="2"/>
          </w:tcPr>
          <w:p w14:paraId="70339A4E" w14:textId="77777777" w:rsidR="00203408" w:rsidRPr="007B47E8" w:rsidRDefault="00957261" w:rsidP="001209D5">
            <w:pPr>
              <w:widowControl w:val="0"/>
              <w:rPr>
                <w:szCs w:val="22"/>
              </w:rPr>
            </w:pPr>
            <w:r w:rsidRPr="007B47E8">
              <w:rPr>
                <w:szCs w:val="22"/>
              </w:rPr>
              <w:t>Poškodbe in zastrupitve in zapleti pri posegih</w:t>
            </w:r>
          </w:p>
        </w:tc>
      </w:tr>
      <w:tr w:rsidR="00957261" w:rsidRPr="007B47E8" w14:paraId="7FEEE7D3" w14:textId="77777777" w:rsidTr="001F1D6B">
        <w:trPr>
          <w:jc w:val="center"/>
        </w:trPr>
        <w:tc>
          <w:tcPr>
            <w:tcW w:w="2856" w:type="pct"/>
          </w:tcPr>
          <w:p w14:paraId="32F9AAB1" w14:textId="77777777" w:rsidR="00203408" w:rsidRPr="007B47E8" w:rsidRDefault="00957261" w:rsidP="001209D5">
            <w:pPr>
              <w:widowControl w:val="0"/>
              <w:ind w:left="180" w:right="57"/>
              <w:rPr>
                <w:szCs w:val="22"/>
              </w:rPr>
            </w:pPr>
            <w:r w:rsidRPr="007B47E8">
              <w:rPr>
                <w:szCs w:val="22"/>
              </w:rPr>
              <w:t>krvavitev pri poškodbi</w:t>
            </w:r>
          </w:p>
        </w:tc>
        <w:tc>
          <w:tcPr>
            <w:tcW w:w="2144" w:type="pct"/>
          </w:tcPr>
          <w:p w14:paraId="2F162750" w14:textId="77777777" w:rsidR="00203408" w:rsidRPr="007B47E8" w:rsidRDefault="00957261" w:rsidP="001209D5">
            <w:pPr>
              <w:widowControl w:val="0"/>
              <w:ind w:left="57" w:right="57"/>
              <w:jc w:val="center"/>
              <w:rPr>
                <w:szCs w:val="22"/>
              </w:rPr>
            </w:pPr>
            <w:r w:rsidRPr="007B47E8">
              <w:rPr>
                <w:szCs w:val="22"/>
              </w:rPr>
              <w:t>občasni</w:t>
            </w:r>
          </w:p>
        </w:tc>
      </w:tr>
      <w:tr w:rsidR="00957261" w:rsidRPr="007B47E8" w14:paraId="7902764A" w14:textId="77777777" w:rsidTr="001F1D6B">
        <w:trPr>
          <w:trHeight w:val="47"/>
          <w:jc w:val="center"/>
        </w:trPr>
        <w:tc>
          <w:tcPr>
            <w:tcW w:w="2856" w:type="pct"/>
          </w:tcPr>
          <w:p w14:paraId="0B407999" w14:textId="77777777" w:rsidR="00203408" w:rsidRPr="007B47E8" w:rsidRDefault="00957261" w:rsidP="001209D5">
            <w:pPr>
              <w:widowControl w:val="0"/>
              <w:ind w:left="180" w:right="57"/>
              <w:rPr>
                <w:szCs w:val="22"/>
              </w:rPr>
            </w:pPr>
            <w:r w:rsidRPr="007B47E8">
              <w:rPr>
                <w:szCs w:val="22"/>
              </w:rPr>
              <w:t>krvavitev na mestu incizije</w:t>
            </w:r>
          </w:p>
        </w:tc>
        <w:tc>
          <w:tcPr>
            <w:tcW w:w="2144" w:type="pct"/>
          </w:tcPr>
          <w:p w14:paraId="4385A472" w14:textId="77777777" w:rsidR="00203408" w:rsidRPr="007B47E8" w:rsidRDefault="00957261" w:rsidP="001209D5">
            <w:pPr>
              <w:widowControl w:val="0"/>
              <w:ind w:left="57" w:right="57"/>
              <w:jc w:val="center"/>
              <w:rPr>
                <w:szCs w:val="22"/>
              </w:rPr>
            </w:pPr>
            <w:r w:rsidRPr="007B47E8">
              <w:rPr>
                <w:szCs w:val="22"/>
              </w:rPr>
              <w:t>neznana pogostnost</w:t>
            </w:r>
          </w:p>
        </w:tc>
      </w:tr>
    </w:tbl>
    <w:p w14:paraId="6E80DCA8" w14:textId="77777777" w:rsidR="00203408" w:rsidRPr="007B47E8" w:rsidRDefault="00203408" w:rsidP="001209D5">
      <w:pPr>
        <w:widowControl w:val="0"/>
        <w:autoSpaceDE w:val="0"/>
        <w:autoSpaceDN w:val="0"/>
        <w:adjustRightInd w:val="0"/>
        <w:rPr>
          <w:szCs w:val="22"/>
        </w:rPr>
      </w:pPr>
    </w:p>
    <w:p w14:paraId="609E08E6" w14:textId="77777777" w:rsidR="004A2B55" w:rsidRPr="007B47E8" w:rsidRDefault="00957261" w:rsidP="001209D5">
      <w:pPr>
        <w:keepNext/>
        <w:widowControl w:val="0"/>
        <w:jc w:val="both"/>
        <w:rPr>
          <w:szCs w:val="22"/>
          <w:u w:val="single"/>
        </w:rPr>
      </w:pPr>
      <w:r w:rsidRPr="007B47E8">
        <w:rPr>
          <w:szCs w:val="22"/>
          <w:u w:val="single"/>
        </w:rPr>
        <w:t>Opis izbranih neželenih učinkov</w:t>
      </w:r>
    </w:p>
    <w:p w14:paraId="29C840BD" w14:textId="77777777" w:rsidR="004A2B55" w:rsidRPr="007B47E8" w:rsidRDefault="004A2B55" w:rsidP="001209D5">
      <w:pPr>
        <w:keepNext/>
        <w:widowControl w:val="0"/>
        <w:jc w:val="both"/>
        <w:rPr>
          <w:szCs w:val="22"/>
        </w:rPr>
      </w:pPr>
    </w:p>
    <w:p w14:paraId="02685CB2" w14:textId="77777777" w:rsidR="004A2B55" w:rsidRPr="007B47E8" w:rsidRDefault="00957261" w:rsidP="001209D5">
      <w:pPr>
        <w:keepNext/>
        <w:widowControl w:val="0"/>
        <w:jc w:val="both"/>
        <w:rPr>
          <w:i/>
          <w:iCs/>
          <w:szCs w:val="22"/>
          <w:u w:val="single"/>
        </w:rPr>
      </w:pPr>
      <w:r w:rsidRPr="007B47E8">
        <w:rPr>
          <w:i/>
          <w:szCs w:val="22"/>
          <w:u w:val="single"/>
        </w:rPr>
        <w:t>Krvavitve</w:t>
      </w:r>
    </w:p>
    <w:p w14:paraId="78B8B775" w14:textId="77777777" w:rsidR="004A2B55" w:rsidRPr="007B47E8" w:rsidRDefault="004A2B55" w:rsidP="001209D5">
      <w:pPr>
        <w:keepNext/>
        <w:widowControl w:val="0"/>
        <w:jc w:val="both"/>
        <w:rPr>
          <w:szCs w:val="22"/>
        </w:rPr>
      </w:pPr>
    </w:p>
    <w:p w14:paraId="6162F672" w14:textId="104AD712" w:rsidR="004A2B55" w:rsidRPr="007B47E8" w:rsidRDefault="00957261" w:rsidP="001F1D6B">
      <w:pPr>
        <w:widowControl w:val="0"/>
        <w:rPr>
          <w:szCs w:val="22"/>
        </w:rPr>
      </w:pPr>
      <w:r w:rsidRPr="007B47E8">
        <w:rPr>
          <w:szCs w:val="22"/>
        </w:rPr>
        <w:t xml:space="preserve">Zaradi farmakološkega načina delovanja je lahko uporaba </w:t>
      </w:r>
      <w:r w:rsidR="00F61C26">
        <w:rPr>
          <w:szCs w:val="22"/>
        </w:rPr>
        <w:t>dabigatraneteksilat</w:t>
      </w:r>
      <w:r w:rsidRPr="007B47E8">
        <w:rPr>
          <w:szCs w:val="22"/>
        </w:rPr>
        <w:t xml:space="preserve">a povezana s povečanim tveganjem prikrite ali odkrite krvavitve iz katerega koli tkiva ali organa. Znaki, simptomi in resnost (vključno s smrtnim izidom) </w:t>
      </w:r>
      <w:r w:rsidR="00D2741E" w:rsidRPr="007B47E8">
        <w:rPr>
          <w:szCs w:val="22"/>
        </w:rPr>
        <w:t xml:space="preserve">so </w:t>
      </w:r>
      <w:r w:rsidRPr="007B47E8">
        <w:rPr>
          <w:szCs w:val="22"/>
        </w:rPr>
        <w:t>odvisn</w:t>
      </w:r>
      <w:r w:rsidR="008C0606" w:rsidRPr="007B47E8">
        <w:rPr>
          <w:szCs w:val="22"/>
        </w:rPr>
        <w:t>i</w:t>
      </w:r>
      <w:r w:rsidRPr="007B47E8">
        <w:rPr>
          <w:szCs w:val="22"/>
        </w:rPr>
        <w:t xml:space="preserve"> od mesta in stopnje ali obsega krvavitve in/ali anemije. V kliničnih preskušanjih so pogosteje opazili sluznične krvavitve (npr. iz prebavil, urogenitalnega sistema) med dolgotrajnim zdravljenjem z </w:t>
      </w:r>
      <w:r w:rsidR="00F61C26">
        <w:rPr>
          <w:szCs w:val="22"/>
        </w:rPr>
        <w:t>dabigatraneteksilat</w:t>
      </w:r>
      <w:r w:rsidRPr="007B47E8">
        <w:rPr>
          <w:szCs w:val="22"/>
        </w:rPr>
        <w:t>om, kot pri zdravljenju z antagonisti vitamina K. Zato je poleg ustreznega kliničnega nadzora koristno tudi laboratorijsko preverjanje ravni hemoglobina/hematokrita, da se zazna morebitne prikrite krvavitve. Tveganje za krvavitve se lahko poveča pri določenih skupinah bolnikov, npr. pri bolnikih z zmerno ledvično okvaro in/ali pri sočasnem zdravljenju, ki vpliva na hemostazo, ali sočasnem zdravljenju z močnimi zaviralci P</w:t>
      </w:r>
      <w:r w:rsidRPr="007B47E8">
        <w:rPr>
          <w:szCs w:val="22"/>
        </w:rPr>
        <w:noBreakHyphen/>
        <w:t>gp (glejte poglavje 4.4 Tveganje za krvavitve). Zapleti s krvavitvami se lahko pokažejo kot oslabelost, bledica, omotica, glavobol ali nepojasnjeno otekanje, dispneja in nepojasnjen šok.</w:t>
      </w:r>
    </w:p>
    <w:p w14:paraId="2C955665" w14:textId="77777777" w:rsidR="004A2B55" w:rsidRPr="007B47E8" w:rsidRDefault="004A2B55" w:rsidP="001209D5">
      <w:pPr>
        <w:widowControl w:val="0"/>
        <w:autoSpaceDE w:val="0"/>
        <w:autoSpaceDN w:val="0"/>
        <w:rPr>
          <w:szCs w:val="22"/>
          <w:lang w:eastAsia="de-DE"/>
        </w:rPr>
      </w:pPr>
    </w:p>
    <w:p w14:paraId="1866CB21" w14:textId="75159AF0" w:rsidR="000569FE" w:rsidRPr="007B47E8" w:rsidRDefault="00957261" w:rsidP="001209D5">
      <w:pPr>
        <w:widowControl w:val="0"/>
        <w:autoSpaceDE w:val="0"/>
        <w:autoSpaceDN w:val="0"/>
        <w:rPr>
          <w:szCs w:val="22"/>
        </w:rPr>
      </w:pPr>
      <w:r w:rsidRPr="007B47E8">
        <w:rPr>
          <w:szCs w:val="22"/>
        </w:rPr>
        <w:t xml:space="preserve">Za </w:t>
      </w:r>
      <w:r w:rsidR="00F61C26">
        <w:rPr>
          <w:szCs w:val="22"/>
        </w:rPr>
        <w:t>dabigatraneteksilat</w:t>
      </w:r>
      <w:r w:rsidRPr="007B47E8">
        <w:rPr>
          <w:szCs w:val="22"/>
        </w:rPr>
        <w:t xml:space="preserve"> so poročali o znanih zapletih zaradi krvavitve, kot s</w:t>
      </w:r>
      <w:r w:rsidR="00C33410" w:rsidRPr="007B47E8">
        <w:rPr>
          <w:szCs w:val="22"/>
        </w:rPr>
        <w:t>ta</w:t>
      </w:r>
      <w:r w:rsidRPr="007B47E8">
        <w:rPr>
          <w:szCs w:val="22"/>
        </w:rPr>
        <w:t xml:space="preserve"> utesnitveni sindrom in akutna ledvična odpoved zaradi hipoperfuzije</w:t>
      </w:r>
      <w:r w:rsidR="0011770C" w:rsidRPr="007B47E8">
        <w:rPr>
          <w:szCs w:val="22"/>
        </w:rPr>
        <w:t>, in z antikoagulantnim zdravljenjem povezana nefropatija pri bolnikih s predispozicijskimi dejavniki tveganja</w:t>
      </w:r>
      <w:r w:rsidRPr="007B47E8">
        <w:rPr>
          <w:szCs w:val="22"/>
        </w:rPr>
        <w:t>. Zato je možnost krvavitve treba upoštevati pri ocenjevanju stanja pri katerem koli bolniku, ki se zdravi z antikoagulanti.</w:t>
      </w:r>
    </w:p>
    <w:p w14:paraId="0724A893" w14:textId="77777777" w:rsidR="004A2B55" w:rsidRPr="007B47E8" w:rsidRDefault="004A2B55" w:rsidP="001209D5">
      <w:pPr>
        <w:widowControl w:val="0"/>
        <w:autoSpaceDE w:val="0"/>
        <w:autoSpaceDN w:val="0"/>
        <w:rPr>
          <w:szCs w:val="22"/>
          <w:lang w:eastAsia="de-DE"/>
        </w:rPr>
      </w:pPr>
    </w:p>
    <w:p w14:paraId="2463BEAF" w14:textId="58E5EE7C" w:rsidR="00342B45" w:rsidRPr="007B47E8" w:rsidRDefault="00957261" w:rsidP="001209D5">
      <w:pPr>
        <w:widowControl w:val="0"/>
        <w:autoSpaceDE w:val="0"/>
        <w:autoSpaceDN w:val="0"/>
        <w:adjustRightInd w:val="0"/>
        <w:rPr>
          <w:szCs w:val="22"/>
        </w:rPr>
      </w:pPr>
      <w:r w:rsidRPr="007B47E8">
        <w:rPr>
          <w:szCs w:val="22"/>
        </w:rPr>
        <w:t>V dveh preskušanjih faze</w:t>
      </w:r>
      <w:r w:rsidR="000569FE" w:rsidRPr="007B47E8">
        <w:rPr>
          <w:szCs w:val="22"/>
        </w:rPr>
        <w:t> </w:t>
      </w:r>
      <w:r w:rsidRPr="007B47E8">
        <w:rPr>
          <w:szCs w:val="22"/>
        </w:rPr>
        <w:t>III za indikacijo zdravljenje VTE in preprečevanje ponovitve VTE pri pediatričnih bolnikih se je pri skupno 7 bolnikih (2,1 %) pojavila velika krvavitev, pri 5 bolnikih (1,5 %) klinično pomembna ne-velika krvavitev in pri 75 bolnikih (22,9 %) manjša krvavitev. Pogostnost krvavitev je bila na splošno večja v najstarejši skupini (od 12 do &lt; 18 let: 28,6 %) v primerjavi z mlajšima skupinama (od rojstva do &lt; 2 let: 23,3 %; od 2 do &lt; 12 let: 16,2 %). Velika ali huda krvavitev lahko ne glede na mesto krvavitve povzroči invalidnost, življenjsko ogroženost ali je celo usodna.</w:t>
      </w:r>
    </w:p>
    <w:p w14:paraId="21970AA8" w14:textId="77777777" w:rsidR="004A2B55" w:rsidRPr="007B47E8" w:rsidRDefault="004A2B55" w:rsidP="001209D5">
      <w:pPr>
        <w:pStyle w:val="CSText"/>
        <w:widowControl w:val="0"/>
        <w:rPr>
          <w:sz w:val="22"/>
          <w:szCs w:val="22"/>
          <w:lang w:eastAsia="en-US"/>
        </w:rPr>
      </w:pPr>
    </w:p>
    <w:p w14:paraId="3A8082A8" w14:textId="77777777" w:rsidR="004A2B55" w:rsidRPr="007B47E8" w:rsidRDefault="00957261" w:rsidP="001209D5">
      <w:pPr>
        <w:keepNext/>
        <w:widowControl w:val="0"/>
        <w:autoSpaceDE w:val="0"/>
        <w:autoSpaceDN w:val="0"/>
        <w:ind w:left="1080" w:hanging="1080"/>
        <w:rPr>
          <w:szCs w:val="22"/>
          <w:u w:val="single"/>
        </w:rPr>
      </w:pPr>
      <w:r w:rsidRPr="007B47E8">
        <w:rPr>
          <w:szCs w:val="22"/>
          <w:u w:val="single"/>
        </w:rPr>
        <w:t>Poročanje o domnevnih neželenih učinkih</w:t>
      </w:r>
    </w:p>
    <w:p w14:paraId="6F2146A3" w14:textId="77777777" w:rsidR="00F34C5C" w:rsidRPr="007B47E8" w:rsidRDefault="00F34C5C" w:rsidP="001209D5">
      <w:pPr>
        <w:keepNext/>
        <w:widowControl w:val="0"/>
        <w:rPr>
          <w:szCs w:val="22"/>
        </w:rPr>
      </w:pPr>
    </w:p>
    <w:p w14:paraId="3A8B7240" w14:textId="3FFAA0D3" w:rsidR="000569FE" w:rsidRPr="007B47E8" w:rsidRDefault="00957261" w:rsidP="001F1D6B">
      <w:pPr>
        <w:widowControl w:val="0"/>
        <w:rPr>
          <w:szCs w:val="22"/>
        </w:rPr>
      </w:pPr>
      <w:r w:rsidRPr="007B47E8">
        <w:rPr>
          <w:szCs w:val="22"/>
        </w:rPr>
        <w:t xml:space="preserve">Poročanje o domnevnih neželenih učinkih zdravila po izdaji dovoljenja za promet je pomembno. Omogoča namreč stalno spremljanje razmerja med koristmi in tveganji zdravila. Od zdravstvenih delavcev se zahteva, da poročajo o katerem koli domnevnem neželenem učinku zdravila na </w:t>
      </w:r>
      <w:r w:rsidRPr="007B47E8">
        <w:rPr>
          <w:szCs w:val="22"/>
          <w:highlight w:val="lightGray"/>
        </w:rPr>
        <w:t xml:space="preserve">nacionalni center za poročanje, ki je naveden v </w:t>
      </w:r>
      <w:hyperlink r:id="rId17" w:history="1">
        <w:r w:rsidR="002C0389" w:rsidRPr="007B47E8">
          <w:rPr>
            <w:rStyle w:val="Hyperlink"/>
            <w:szCs w:val="22"/>
            <w:highlight w:val="lightGray"/>
          </w:rPr>
          <w:t>Prilogi V</w:t>
        </w:r>
      </w:hyperlink>
      <w:r w:rsidRPr="007B47E8">
        <w:rPr>
          <w:szCs w:val="22"/>
          <w:highlight w:val="lightGray"/>
        </w:rPr>
        <w:t>.</w:t>
      </w:r>
    </w:p>
    <w:p w14:paraId="1063F89F" w14:textId="77777777" w:rsidR="004A2B55" w:rsidRPr="007B47E8" w:rsidRDefault="004A2B55" w:rsidP="001209D5">
      <w:pPr>
        <w:widowControl w:val="0"/>
        <w:jc w:val="both"/>
        <w:rPr>
          <w:szCs w:val="22"/>
        </w:rPr>
      </w:pPr>
    </w:p>
    <w:p w14:paraId="6645B770" w14:textId="77777777" w:rsidR="004A2B55" w:rsidRPr="007B47E8" w:rsidRDefault="00957261" w:rsidP="001209D5">
      <w:pPr>
        <w:keepNext/>
        <w:widowControl w:val="0"/>
        <w:ind w:left="567" w:hanging="567"/>
        <w:rPr>
          <w:szCs w:val="22"/>
        </w:rPr>
      </w:pPr>
      <w:r w:rsidRPr="007B47E8">
        <w:rPr>
          <w:b/>
          <w:szCs w:val="22"/>
        </w:rPr>
        <w:t>4.9</w:t>
      </w:r>
      <w:r w:rsidRPr="007B47E8">
        <w:rPr>
          <w:b/>
          <w:szCs w:val="22"/>
        </w:rPr>
        <w:tab/>
        <w:t>Preveliko odmerjanje</w:t>
      </w:r>
    </w:p>
    <w:p w14:paraId="1B9B2F10" w14:textId="77777777" w:rsidR="004A2B55" w:rsidRPr="007B47E8" w:rsidRDefault="004A2B55" w:rsidP="001209D5">
      <w:pPr>
        <w:keepNext/>
        <w:widowControl w:val="0"/>
        <w:jc w:val="both"/>
        <w:rPr>
          <w:szCs w:val="22"/>
        </w:rPr>
      </w:pPr>
    </w:p>
    <w:p w14:paraId="2B693774" w14:textId="39749AA2" w:rsidR="004A2B55" w:rsidRPr="007B47E8" w:rsidRDefault="00957261" w:rsidP="001209D5">
      <w:pPr>
        <w:widowControl w:val="0"/>
        <w:rPr>
          <w:szCs w:val="22"/>
        </w:rPr>
      </w:pPr>
      <w:r w:rsidRPr="007B47E8">
        <w:rPr>
          <w:szCs w:val="22"/>
        </w:rPr>
        <w:t xml:space="preserve">Odmerki </w:t>
      </w:r>
      <w:r w:rsidR="00F61C26">
        <w:rPr>
          <w:szCs w:val="22"/>
        </w:rPr>
        <w:t>dabigatraneteksilat</w:t>
      </w:r>
      <w:r w:rsidRPr="007B47E8">
        <w:rPr>
          <w:szCs w:val="22"/>
        </w:rPr>
        <w:t>a, ki so večji od priporočenega odmerka, povečajo nevarnost krvavitve.</w:t>
      </w:r>
    </w:p>
    <w:p w14:paraId="7E813148" w14:textId="77777777" w:rsidR="004A2B55" w:rsidRPr="007B47E8" w:rsidRDefault="004A2B55" w:rsidP="001209D5">
      <w:pPr>
        <w:widowControl w:val="0"/>
        <w:rPr>
          <w:szCs w:val="22"/>
        </w:rPr>
      </w:pPr>
    </w:p>
    <w:p w14:paraId="3D4C96AF" w14:textId="77777777" w:rsidR="004A2B55" w:rsidRPr="007B47E8" w:rsidRDefault="00957261" w:rsidP="001209D5">
      <w:pPr>
        <w:widowControl w:val="0"/>
        <w:autoSpaceDE w:val="0"/>
        <w:autoSpaceDN w:val="0"/>
        <w:adjustRightInd w:val="0"/>
        <w:rPr>
          <w:szCs w:val="22"/>
        </w:rPr>
      </w:pPr>
      <w:r w:rsidRPr="007B47E8">
        <w:rPr>
          <w:szCs w:val="22"/>
        </w:rPr>
        <w:t>Pri sumu na preveliko odmerjanje lahko s koagulacijskimi testi določimo tveganje krvavitve (glejte poglavji 4.4 in 5.1). S kalibriranim kvantitativnim testom dTT ali ponovljenimi meritvami dTT lahko napovemo čas, v katerem bo dosežena določena raven dabigatrana (glejte poglavje 5.1) tudi po uvajanju dodatnih ukrepov, na primer dialize.</w:t>
      </w:r>
    </w:p>
    <w:p w14:paraId="3E3D9768" w14:textId="77777777" w:rsidR="004A2B55" w:rsidRPr="007B47E8" w:rsidRDefault="004A2B55" w:rsidP="001209D5">
      <w:pPr>
        <w:widowControl w:val="0"/>
        <w:rPr>
          <w:szCs w:val="22"/>
        </w:rPr>
      </w:pPr>
    </w:p>
    <w:p w14:paraId="5BE656D5" w14:textId="12C5606C" w:rsidR="004A2B55" w:rsidRPr="007B47E8" w:rsidRDefault="00957261" w:rsidP="001209D5">
      <w:pPr>
        <w:widowControl w:val="0"/>
        <w:rPr>
          <w:szCs w:val="22"/>
        </w:rPr>
      </w:pPr>
      <w:r w:rsidRPr="007B47E8">
        <w:rPr>
          <w:szCs w:val="22"/>
        </w:rPr>
        <w:t xml:space="preserve">Pri </w:t>
      </w:r>
      <w:r w:rsidR="00417A0B" w:rsidRPr="007B47E8">
        <w:rPr>
          <w:szCs w:val="22"/>
        </w:rPr>
        <w:t xml:space="preserve">prekomerni </w:t>
      </w:r>
      <w:r w:rsidRPr="007B47E8">
        <w:rPr>
          <w:szCs w:val="22"/>
        </w:rPr>
        <w:t xml:space="preserve">antikoagulaciji je včasih treba zdravljenje z </w:t>
      </w:r>
      <w:r w:rsidR="00F61C26">
        <w:rPr>
          <w:szCs w:val="22"/>
        </w:rPr>
        <w:t>dabigatraneteksilat</w:t>
      </w:r>
      <w:r w:rsidRPr="007B47E8">
        <w:rPr>
          <w:szCs w:val="22"/>
        </w:rPr>
        <w:t>om prekiniti. Ker se dabigatran pretežno izloča preko ledvic, moramo vzdrževati ustrezno diurezo. Zaradi majhne vezave na beljakovine je dabigatran mogoče dializirati, vendar je le malo kliničnih izkušenj, ki bi kazale na tovrstno uporabnost v kliničnih študijah (glejte poglavje 5.2).</w:t>
      </w:r>
    </w:p>
    <w:p w14:paraId="2E9E125B" w14:textId="77777777" w:rsidR="004A2B55" w:rsidRPr="007B47E8" w:rsidRDefault="004A2B55" w:rsidP="001209D5">
      <w:pPr>
        <w:widowControl w:val="0"/>
        <w:rPr>
          <w:szCs w:val="22"/>
        </w:rPr>
      </w:pPr>
    </w:p>
    <w:p w14:paraId="0132F2E5" w14:textId="77777777" w:rsidR="004A2B55" w:rsidRPr="007B47E8" w:rsidRDefault="00957261" w:rsidP="001F1D6B">
      <w:pPr>
        <w:keepNext/>
        <w:widowControl w:val="0"/>
        <w:rPr>
          <w:szCs w:val="22"/>
          <w:u w:val="single"/>
        </w:rPr>
      </w:pPr>
      <w:r w:rsidRPr="007B47E8">
        <w:rPr>
          <w:szCs w:val="22"/>
          <w:u w:val="single"/>
        </w:rPr>
        <w:lastRenderedPageBreak/>
        <w:t>Ravnanje pri zapletih zaradi krvavitve</w:t>
      </w:r>
    </w:p>
    <w:p w14:paraId="1A9CF9C2" w14:textId="77777777" w:rsidR="004A2B55" w:rsidRPr="007B47E8" w:rsidRDefault="004A2B55" w:rsidP="001F1D6B">
      <w:pPr>
        <w:keepNext/>
        <w:widowControl w:val="0"/>
        <w:rPr>
          <w:szCs w:val="22"/>
        </w:rPr>
      </w:pPr>
    </w:p>
    <w:p w14:paraId="132654A8" w14:textId="3910DD89" w:rsidR="004A2B55" w:rsidRPr="007B47E8" w:rsidRDefault="00957261" w:rsidP="001209D5">
      <w:pPr>
        <w:widowControl w:val="0"/>
        <w:rPr>
          <w:szCs w:val="22"/>
        </w:rPr>
      </w:pPr>
      <w:r w:rsidRPr="007B47E8">
        <w:rPr>
          <w:szCs w:val="22"/>
        </w:rPr>
        <w:t xml:space="preserve">Pri zapletih zaradi krvavitve moramo zdravljenje z </w:t>
      </w:r>
      <w:r w:rsidR="00F61C26">
        <w:rPr>
          <w:szCs w:val="22"/>
        </w:rPr>
        <w:t>dabigatraneteksilat</w:t>
      </w:r>
      <w:r w:rsidRPr="007B47E8">
        <w:rPr>
          <w:szCs w:val="22"/>
        </w:rPr>
        <w:t>om prekiniti in ugotoviti njen izvor. Glede na klinično situacijo naj zdravnik, ki je zdravilo predpisal, uvede ustrezno podporno zdravljenje, kot je kirurška hemostaza in nadomeščanje krvnega volumna.</w:t>
      </w:r>
    </w:p>
    <w:p w14:paraId="408A7375" w14:textId="77777777" w:rsidR="004A2B55" w:rsidRPr="007B47E8" w:rsidRDefault="004A2B55" w:rsidP="001209D5">
      <w:pPr>
        <w:widowControl w:val="0"/>
        <w:rPr>
          <w:szCs w:val="22"/>
          <w:u w:val="single"/>
        </w:rPr>
      </w:pPr>
    </w:p>
    <w:p w14:paraId="1A7C171A" w14:textId="77777777" w:rsidR="004A2B55" w:rsidRPr="007B47E8" w:rsidRDefault="00957261" w:rsidP="001209D5">
      <w:pPr>
        <w:widowControl w:val="0"/>
        <w:rPr>
          <w:szCs w:val="22"/>
        </w:rPr>
      </w:pPr>
      <w:r w:rsidRPr="007B47E8">
        <w:rPr>
          <w:szCs w:val="22"/>
        </w:rPr>
        <w:t>Uporabiti je možno koncentrate koagulacijskih faktorjev (aktivirane ali neaktivirane) ali rekombinantni faktor VIIa. Na voljo je nekaj eksperimentalnih podatkov, ki kažejo na možen pomen teh zdravil pri odpravi antikoagulacijskega učinka dabigatrana, zelo malo podatkov pa je o njihovi uporabnosti v klinični rabi in možnem tveganju povratne trombembolije. Po dajanju predlaganih koncentratov koagulacijskih faktorjev so lahko preskusi koagulacije nezanesljivi. Izvide preskusov je treba razlagati previdno. Kadar se pojavi trombocitopenija ali če je bolnik prejel dolgodelujoče antitromobotike, je treba presoditi tudi o uporabi trombocitnih koncentratov. Vse ukrepe simptomatičnega zdravljenja je treba uvajati po zdravnikovi presoji.</w:t>
      </w:r>
    </w:p>
    <w:p w14:paraId="258EF619" w14:textId="77777777" w:rsidR="004A2B55" w:rsidRPr="007B47E8" w:rsidRDefault="004A2B55" w:rsidP="001209D5">
      <w:pPr>
        <w:widowControl w:val="0"/>
        <w:rPr>
          <w:szCs w:val="22"/>
        </w:rPr>
      </w:pPr>
    </w:p>
    <w:p w14:paraId="7883D2A7" w14:textId="570FA37D" w:rsidR="004A2B55" w:rsidRPr="007B47E8" w:rsidRDefault="00957261" w:rsidP="001209D5">
      <w:pPr>
        <w:widowControl w:val="0"/>
        <w:rPr>
          <w:szCs w:val="22"/>
        </w:rPr>
      </w:pPr>
      <w:r w:rsidRPr="007B47E8">
        <w:rPr>
          <w:szCs w:val="22"/>
        </w:rPr>
        <w:t xml:space="preserve">Glede na lokalne možnosti se je treba pri pojavu </w:t>
      </w:r>
      <w:r w:rsidR="00383AD1">
        <w:rPr>
          <w:szCs w:val="22"/>
        </w:rPr>
        <w:t xml:space="preserve">večje </w:t>
      </w:r>
      <w:r w:rsidRPr="007B47E8">
        <w:rPr>
          <w:szCs w:val="22"/>
        </w:rPr>
        <w:t>krvavitve posvetovati s specialistom za koagulacijo.</w:t>
      </w:r>
    </w:p>
    <w:p w14:paraId="74354BFF" w14:textId="77777777" w:rsidR="004A2B55" w:rsidRPr="007B47E8" w:rsidRDefault="004A2B55" w:rsidP="001209D5">
      <w:pPr>
        <w:widowControl w:val="0"/>
        <w:ind w:left="567" w:hanging="567"/>
        <w:rPr>
          <w:szCs w:val="22"/>
        </w:rPr>
      </w:pPr>
    </w:p>
    <w:p w14:paraId="3BB1753D" w14:textId="77777777" w:rsidR="004A2B55" w:rsidRPr="007B47E8" w:rsidRDefault="004A2B55" w:rsidP="001209D5">
      <w:pPr>
        <w:widowControl w:val="0"/>
        <w:ind w:left="567" w:hanging="567"/>
        <w:rPr>
          <w:szCs w:val="22"/>
        </w:rPr>
      </w:pPr>
    </w:p>
    <w:p w14:paraId="21EB8BE4" w14:textId="77777777" w:rsidR="004A2B55" w:rsidRPr="007B47E8" w:rsidRDefault="00957261" w:rsidP="001209D5">
      <w:pPr>
        <w:keepNext/>
        <w:widowControl w:val="0"/>
        <w:ind w:left="567" w:hanging="567"/>
        <w:rPr>
          <w:szCs w:val="22"/>
        </w:rPr>
      </w:pPr>
      <w:r w:rsidRPr="007B47E8">
        <w:rPr>
          <w:b/>
          <w:szCs w:val="22"/>
        </w:rPr>
        <w:t>5.</w:t>
      </w:r>
      <w:r w:rsidRPr="007B47E8">
        <w:rPr>
          <w:b/>
          <w:szCs w:val="22"/>
        </w:rPr>
        <w:tab/>
        <w:t>FARMAKOLOŠKE LASTNOSTI</w:t>
      </w:r>
    </w:p>
    <w:p w14:paraId="64625E6D" w14:textId="77777777" w:rsidR="004A2B55" w:rsidRPr="007B47E8" w:rsidRDefault="004A2B55" w:rsidP="001209D5">
      <w:pPr>
        <w:keepNext/>
        <w:widowControl w:val="0"/>
        <w:rPr>
          <w:szCs w:val="22"/>
        </w:rPr>
      </w:pPr>
    </w:p>
    <w:p w14:paraId="2CCD6912" w14:textId="77777777" w:rsidR="004A2B55" w:rsidRPr="007B47E8" w:rsidRDefault="00957261" w:rsidP="001209D5">
      <w:pPr>
        <w:keepNext/>
        <w:widowControl w:val="0"/>
        <w:ind w:left="567" w:hanging="567"/>
        <w:rPr>
          <w:szCs w:val="22"/>
        </w:rPr>
      </w:pPr>
      <w:r w:rsidRPr="007B47E8">
        <w:rPr>
          <w:b/>
          <w:szCs w:val="22"/>
        </w:rPr>
        <w:t>5.1</w:t>
      </w:r>
      <w:r w:rsidRPr="007B47E8">
        <w:rPr>
          <w:b/>
          <w:szCs w:val="22"/>
        </w:rPr>
        <w:tab/>
        <w:t>Farmakodinamične lastnosti</w:t>
      </w:r>
    </w:p>
    <w:p w14:paraId="5F449979" w14:textId="77777777" w:rsidR="004A2B55" w:rsidRPr="007B47E8" w:rsidRDefault="004A2B55" w:rsidP="001209D5">
      <w:pPr>
        <w:keepNext/>
        <w:widowControl w:val="0"/>
        <w:rPr>
          <w:szCs w:val="22"/>
        </w:rPr>
      </w:pPr>
    </w:p>
    <w:p w14:paraId="65C0B12A" w14:textId="77777777" w:rsidR="004A2B55" w:rsidRPr="007B47E8" w:rsidRDefault="00957261" w:rsidP="001F1D6B">
      <w:pPr>
        <w:widowControl w:val="0"/>
        <w:rPr>
          <w:szCs w:val="22"/>
        </w:rPr>
      </w:pPr>
      <w:r w:rsidRPr="007B47E8">
        <w:rPr>
          <w:szCs w:val="22"/>
        </w:rPr>
        <w:t>Farmakoterapevtska skupina: antitrombotiki, direktni zaviralci trombina, oznaka ATC: B01AE07</w:t>
      </w:r>
    </w:p>
    <w:p w14:paraId="2C597BEA" w14:textId="77777777" w:rsidR="004A2B55" w:rsidRPr="007B47E8" w:rsidRDefault="004A2B55" w:rsidP="001F1D6B">
      <w:pPr>
        <w:widowControl w:val="0"/>
        <w:rPr>
          <w:rFonts w:eastAsia="MS Mincho"/>
          <w:szCs w:val="22"/>
        </w:rPr>
      </w:pPr>
    </w:p>
    <w:p w14:paraId="7FF389CF" w14:textId="77777777" w:rsidR="004A2B55" w:rsidRPr="007B47E8" w:rsidRDefault="00957261" w:rsidP="001209D5">
      <w:pPr>
        <w:keepNext/>
        <w:widowControl w:val="0"/>
        <w:rPr>
          <w:rFonts w:eastAsia="MS Mincho"/>
          <w:szCs w:val="22"/>
          <w:u w:val="single"/>
        </w:rPr>
      </w:pPr>
      <w:r w:rsidRPr="007B47E8">
        <w:rPr>
          <w:szCs w:val="22"/>
          <w:u w:val="single"/>
        </w:rPr>
        <w:t>Mehanizem delovanja</w:t>
      </w:r>
    </w:p>
    <w:p w14:paraId="3CFAC72E" w14:textId="77777777" w:rsidR="004A2B55" w:rsidRPr="007B47E8" w:rsidRDefault="004A2B55" w:rsidP="001209D5">
      <w:pPr>
        <w:keepNext/>
        <w:widowControl w:val="0"/>
        <w:rPr>
          <w:rFonts w:eastAsia="MS Mincho"/>
          <w:szCs w:val="22"/>
        </w:rPr>
      </w:pPr>
    </w:p>
    <w:p w14:paraId="7BB808A6" w14:textId="0DFFE0A2" w:rsidR="004A2B55" w:rsidRPr="007B47E8" w:rsidRDefault="00F61C26" w:rsidP="001F1D6B">
      <w:pPr>
        <w:widowControl w:val="0"/>
        <w:rPr>
          <w:szCs w:val="22"/>
        </w:rPr>
      </w:pPr>
      <w:r>
        <w:rPr>
          <w:szCs w:val="22"/>
        </w:rPr>
        <w:t>Dabigatraneteksilat</w:t>
      </w:r>
      <w:r w:rsidR="00957261" w:rsidRPr="007B47E8">
        <w:rPr>
          <w:szCs w:val="22"/>
        </w:rPr>
        <w:t xml:space="preserve"> je predzdravilo v obliki majhne molekule, ki je brez farmakološkega učinka. Po peroralnem jemanju se hitro absorbira in pretvori v dabigatran s hidrolizo v plazmi in jetrih, ki jo katalizira esteraza. Dabigatran je močen, kompetitiven, reverzibilen direktni zaviralec trombina in glavna učinkovina v plazmi.</w:t>
      </w:r>
    </w:p>
    <w:p w14:paraId="5E30B972" w14:textId="77777777" w:rsidR="004A2B55" w:rsidRPr="007B47E8" w:rsidRDefault="00957261" w:rsidP="001209D5">
      <w:pPr>
        <w:widowControl w:val="0"/>
        <w:rPr>
          <w:szCs w:val="22"/>
        </w:rPr>
      </w:pPr>
      <w:r w:rsidRPr="007B47E8">
        <w:rPr>
          <w:szCs w:val="22"/>
        </w:rPr>
        <w:t>Ker omogoča trombin (serinska proteaza) med koagulacijsko kaskado pretvorbo fibrinogena v fibrin, njegovo zaviranje prepreči razvoj tromba. Dabigatran zavira prosti trombin, na fibrin vezani trombin in agregacijo trombocitov, ki jo povzroča trombin.</w:t>
      </w:r>
    </w:p>
    <w:p w14:paraId="0E472F0C" w14:textId="77777777" w:rsidR="004A2B55" w:rsidRPr="007B47E8" w:rsidRDefault="004A2B55" w:rsidP="001209D5">
      <w:pPr>
        <w:widowControl w:val="0"/>
        <w:rPr>
          <w:szCs w:val="22"/>
        </w:rPr>
      </w:pPr>
    </w:p>
    <w:p w14:paraId="5BE490A9" w14:textId="77777777" w:rsidR="004A2B55" w:rsidRPr="007B47E8" w:rsidRDefault="00957261" w:rsidP="001209D5">
      <w:pPr>
        <w:keepNext/>
        <w:widowControl w:val="0"/>
        <w:rPr>
          <w:szCs w:val="22"/>
          <w:u w:val="single"/>
        </w:rPr>
      </w:pPr>
      <w:r w:rsidRPr="007B47E8">
        <w:rPr>
          <w:szCs w:val="22"/>
          <w:u w:val="single"/>
        </w:rPr>
        <w:t>Farmakodinamični učinki</w:t>
      </w:r>
    </w:p>
    <w:p w14:paraId="6A8E912A" w14:textId="77777777" w:rsidR="004A2B55" w:rsidRPr="007B47E8" w:rsidRDefault="004A2B55" w:rsidP="001209D5">
      <w:pPr>
        <w:keepNext/>
        <w:widowControl w:val="0"/>
        <w:rPr>
          <w:i/>
          <w:szCs w:val="22"/>
        </w:rPr>
      </w:pPr>
    </w:p>
    <w:p w14:paraId="7A63D611" w14:textId="2C5961BF" w:rsidR="004A2B55" w:rsidRPr="007B47E8" w:rsidRDefault="00957261" w:rsidP="001209D5">
      <w:pPr>
        <w:widowControl w:val="0"/>
        <w:rPr>
          <w:szCs w:val="22"/>
        </w:rPr>
      </w:pPr>
      <w:r w:rsidRPr="007B47E8">
        <w:rPr>
          <w:szCs w:val="22"/>
        </w:rPr>
        <w:t xml:space="preserve">Študije na živalih </w:t>
      </w:r>
      <w:r w:rsidRPr="007B47E8">
        <w:rPr>
          <w:i/>
          <w:szCs w:val="22"/>
        </w:rPr>
        <w:t>in vivo</w:t>
      </w:r>
      <w:r w:rsidRPr="007B47E8">
        <w:rPr>
          <w:szCs w:val="22"/>
        </w:rPr>
        <w:t xml:space="preserve"> ter </w:t>
      </w:r>
      <w:r w:rsidRPr="007B47E8">
        <w:rPr>
          <w:i/>
          <w:szCs w:val="22"/>
        </w:rPr>
        <w:t>ex vivo</w:t>
      </w:r>
      <w:r w:rsidRPr="007B47E8">
        <w:rPr>
          <w:szCs w:val="22"/>
        </w:rPr>
        <w:t xml:space="preserve"> so na različnih živalskih modelih tromboze pokazale, da delujeta dabigatran po intravenskem in </w:t>
      </w:r>
      <w:r w:rsidR="00F61C26">
        <w:rPr>
          <w:szCs w:val="22"/>
        </w:rPr>
        <w:t>dabigatraneteksilat</w:t>
      </w:r>
      <w:r w:rsidRPr="007B47E8">
        <w:rPr>
          <w:szCs w:val="22"/>
        </w:rPr>
        <w:t xml:space="preserve"> po peroralnem vnosu antitrombotično in antikoagulacijsko.</w:t>
      </w:r>
    </w:p>
    <w:p w14:paraId="631833E6" w14:textId="77777777" w:rsidR="004A2B55" w:rsidRPr="007B47E8" w:rsidRDefault="004A2B55" w:rsidP="001209D5">
      <w:pPr>
        <w:widowControl w:val="0"/>
        <w:rPr>
          <w:szCs w:val="22"/>
        </w:rPr>
      </w:pPr>
    </w:p>
    <w:p w14:paraId="328BE3C9" w14:textId="77777777" w:rsidR="004A2B55" w:rsidRPr="007B47E8" w:rsidRDefault="00957261" w:rsidP="001209D5">
      <w:pPr>
        <w:widowControl w:val="0"/>
        <w:rPr>
          <w:szCs w:val="22"/>
        </w:rPr>
      </w:pPr>
      <w:r w:rsidRPr="007B47E8">
        <w:rPr>
          <w:szCs w:val="22"/>
        </w:rPr>
        <w:t>Študije faze II so pokazale, da je med plazemsko koncentracijo dabigatrana in stopnjo antikoagulacijskega učinka jasna korelacija. Dabigatran podaljša trombinski čas (TT – thrombin time), EKT in aPTČ.</w:t>
      </w:r>
    </w:p>
    <w:p w14:paraId="3BAE58B5" w14:textId="77777777" w:rsidR="004A2B55" w:rsidRPr="007B47E8" w:rsidRDefault="004A2B55" w:rsidP="001209D5">
      <w:pPr>
        <w:widowControl w:val="0"/>
        <w:rPr>
          <w:szCs w:val="22"/>
        </w:rPr>
      </w:pPr>
    </w:p>
    <w:p w14:paraId="2A8DE48F" w14:textId="77777777" w:rsidR="004A2B55" w:rsidRPr="007B47E8" w:rsidRDefault="00957261" w:rsidP="001209D5">
      <w:pPr>
        <w:widowControl w:val="0"/>
        <w:rPr>
          <w:szCs w:val="22"/>
        </w:rPr>
      </w:pPr>
      <w:r w:rsidRPr="007B47E8">
        <w:rPr>
          <w:szCs w:val="22"/>
        </w:rPr>
        <w:t>Kalibrirani kvantitativni razredčitveni preskus za določanje trombinskega časa (dTT) daje oceno koncentracije dabigatrana v plazmi, ki jo lahko primerjamo s tovrstnimi pričakovanimi vrednostmi. Če je koncentracija dabigatrana pri kalibriranem preskusu dTT na meji ali pod mejo merljivosti, je treba presoditi o uporabi dodatnega koagulacijskega preskusa, na primer TT, EKT ali aPTČ.</w:t>
      </w:r>
    </w:p>
    <w:p w14:paraId="2085FC65" w14:textId="77777777" w:rsidR="004A2B55" w:rsidRPr="007B47E8" w:rsidRDefault="004A2B55" w:rsidP="001209D5">
      <w:pPr>
        <w:widowControl w:val="0"/>
        <w:rPr>
          <w:szCs w:val="22"/>
        </w:rPr>
      </w:pPr>
    </w:p>
    <w:p w14:paraId="4F307C3E" w14:textId="77777777" w:rsidR="004A2B55" w:rsidRPr="007B47E8" w:rsidRDefault="00957261" w:rsidP="001F1D6B">
      <w:pPr>
        <w:pStyle w:val="ammcorpstexte"/>
        <w:widowControl w:val="0"/>
        <w:rPr>
          <w:rFonts w:ascii="Times New Roman" w:eastAsia="MS Mincho" w:hAnsi="Times New Roman"/>
          <w:color w:val="auto"/>
          <w:sz w:val="22"/>
          <w:szCs w:val="22"/>
        </w:rPr>
      </w:pPr>
      <w:r w:rsidRPr="007B47E8">
        <w:rPr>
          <w:rFonts w:ascii="Times New Roman" w:hAnsi="Times New Roman"/>
          <w:color w:val="auto"/>
          <w:sz w:val="22"/>
          <w:szCs w:val="22"/>
        </w:rPr>
        <w:t>EKT je lahko neposredno merilo aktivnosti neposrednih zaviralcev trombina.</w:t>
      </w:r>
    </w:p>
    <w:p w14:paraId="121B304A" w14:textId="77777777" w:rsidR="004A2B55" w:rsidRPr="007B47E8" w:rsidRDefault="004A2B55" w:rsidP="001F1D6B">
      <w:pPr>
        <w:widowControl w:val="0"/>
        <w:rPr>
          <w:rFonts w:eastAsia="MS Mincho"/>
          <w:szCs w:val="22"/>
          <w:lang w:eastAsia="ja-JP" w:bidi="ml-IN"/>
        </w:rPr>
      </w:pPr>
    </w:p>
    <w:p w14:paraId="38185196" w14:textId="77777777" w:rsidR="004A2B55" w:rsidRPr="007B47E8" w:rsidRDefault="00957261" w:rsidP="001F1D6B">
      <w:pPr>
        <w:widowControl w:val="0"/>
        <w:rPr>
          <w:szCs w:val="22"/>
        </w:rPr>
      </w:pPr>
      <w:r w:rsidRPr="007B47E8">
        <w:rPr>
          <w:szCs w:val="22"/>
        </w:rPr>
        <w:t>Preskus za določanje aPTČ je zelo dostopen in daje približno oceno jakosti dabigatranovega antikoagulacijskega učinka. Toda občutljivost tega preskusa je omejena, zato zlasti pri velikih koncentracijah dabigatrana ni primeren za natančno količinsko določanje antikoagulacijskega učinka. Čeprav je treba visoke vrednosti aPTČ razlagati previdno, kaže visoka vrednost aPTČ pri bolniku na antikoagulacijo.</w:t>
      </w:r>
    </w:p>
    <w:p w14:paraId="17FEC501" w14:textId="77777777" w:rsidR="004A2B55" w:rsidRPr="007B47E8" w:rsidRDefault="004A2B55" w:rsidP="001209D5">
      <w:pPr>
        <w:widowControl w:val="0"/>
        <w:rPr>
          <w:szCs w:val="22"/>
        </w:rPr>
      </w:pPr>
    </w:p>
    <w:p w14:paraId="23D88537" w14:textId="77777777" w:rsidR="004A2B55" w:rsidRPr="007B47E8" w:rsidRDefault="00957261" w:rsidP="001209D5">
      <w:pPr>
        <w:widowControl w:val="0"/>
        <w:rPr>
          <w:szCs w:val="22"/>
        </w:rPr>
      </w:pPr>
      <w:r w:rsidRPr="007B47E8">
        <w:rPr>
          <w:szCs w:val="22"/>
        </w:rPr>
        <w:t>Na splošno lahko predvidevamo, da opisana merila antikoagulacijskega delovanja kažejo raven dabigatrana in da jih je možno uporabiti kot vodilo pri ocenjevanju tveganja krvavitve.</w:t>
      </w:r>
    </w:p>
    <w:p w14:paraId="447B5E41" w14:textId="77777777" w:rsidR="004A2B55" w:rsidRPr="007B47E8" w:rsidRDefault="004A2B55" w:rsidP="001209D5">
      <w:pPr>
        <w:widowControl w:val="0"/>
        <w:rPr>
          <w:szCs w:val="22"/>
        </w:rPr>
      </w:pPr>
    </w:p>
    <w:p w14:paraId="4BDBC432" w14:textId="77777777" w:rsidR="004A2B55" w:rsidRPr="007B47E8" w:rsidRDefault="00957261" w:rsidP="001209D5">
      <w:pPr>
        <w:keepNext/>
        <w:widowControl w:val="0"/>
        <w:rPr>
          <w:szCs w:val="22"/>
        </w:rPr>
      </w:pPr>
      <w:r w:rsidRPr="007B47E8">
        <w:rPr>
          <w:szCs w:val="22"/>
          <w:u w:val="single"/>
        </w:rPr>
        <w:t>Klinična učinkovitost in varnost</w:t>
      </w:r>
    </w:p>
    <w:p w14:paraId="4902912C" w14:textId="77777777" w:rsidR="004A2B55" w:rsidRPr="007B47E8" w:rsidRDefault="004A2B55" w:rsidP="001209D5">
      <w:pPr>
        <w:keepNext/>
        <w:widowControl w:val="0"/>
        <w:numPr>
          <w:ilvl w:val="12"/>
          <w:numId w:val="0"/>
        </w:numPr>
        <w:ind w:right="-2"/>
        <w:rPr>
          <w:bCs/>
          <w:szCs w:val="22"/>
        </w:rPr>
      </w:pPr>
    </w:p>
    <w:p w14:paraId="02882B1E" w14:textId="2C3CA351" w:rsidR="006D1058" w:rsidRPr="007B47E8" w:rsidRDefault="00957261" w:rsidP="001209D5">
      <w:pPr>
        <w:widowControl w:val="0"/>
        <w:autoSpaceDE w:val="0"/>
        <w:autoSpaceDN w:val="0"/>
        <w:adjustRightInd w:val="0"/>
        <w:rPr>
          <w:szCs w:val="22"/>
        </w:rPr>
      </w:pPr>
      <w:r w:rsidRPr="007B47E8">
        <w:rPr>
          <w:szCs w:val="22"/>
        </w:rPr>
        <w:t xml:space="preserve">Študijo DIVERSITY so izvedli, da bi dokazali učinkovitost in varnost </w:t>
      </w:r>
      <w:r w:rsidR="00F61C26">
        <w:rPr>
          <w:szCs w:val="22"/>
        </w:rPr>
        <w:t>dabigatraneteksilat</w:t>
      </w:r>
      <w:r w:rsidRPr="007B47E8">
        <w:rPr>
          <w:szCs w:val="22"/>
        </w:rPr>
        <w:t xml:space="preserve">a v primerjavi s standardno nego (SN) za zdravljenje </w:t>
      </w:r>
      <w:r w:rsidR="00F34C5C" w:rsidRPr="007B47E8">
        <w:rPr>
          <w:szCs w:val="22"/>
        </w:rPr>
        <w:t xml:space="preserve">VTE pri </w:t>
      </w:r>
      <w:r w:rsidRPr="007B47E8">
        <w:rPr>
          <w:szCs w:val="22"/>
        </w:rPr>
        <w:t xml:space="preserve">pediatričnih bolnikih od rojstva do manj kot 18. leta starosti. Študija je bila zasnovana kot odprta, randomizirana študija neinferiornosti s paralelnimi skupinami. Vključene bolnike so randomizirali po shemi 2: 1, bodisi v skupino, ki je prejemala </w:t>
      </w:r>
      <w:r w:rsidR="00F61C26">
        <w:rPr>
          <w:szCs w:val="22"/>
        </w:rPr>
        <w:t>dabigatraneteksilat</w:t>
      </w:r>
      <w:r w:rsidRPr="007B47E8">
        <w:rPr>
          <w:szCs w:val="22"/>
        </w:rPr>
        <w:t xml:space="preserve"> v obliki, primerni starosti (kapsule, obložena zrnca ali peroralna raztopina) (odmerki so bili prilagojeni glede na starost in telesno maso), bodisi SN z nizkomolekularnimi heparini (NMH) ali antagonisti vitamina K ali fondaparinuksom (1 bolnik, star 12 let). Primarni opazovani dogodek je bil sestavljen opazovani dogodek bolnikov s popolno raztopitvijo tromba, odsotnostjo ponovitve VTE in odsotnostjo umrljivosti, povezane z VTE. </w:t>
      </w:r>
      <w:bookmarkStart w:id="23" w:name="_Hlk54259668"/>
      <w:r w:rsidR="00F34C5C" w:rsidRPr="007B47E8">
        <w:rPr>
          <w:szCs w:val="22"/>
        </w:rPr>
        <w:t>Merila za izključitev so vključevala aktivni meningitis, encefalitis in znotrajlobanjski absces.</w:t>
      </w:r>
      <w:bookmarkEnd w:id="23"/>
    </w:p>
    <w:p w14:paraId="2251CF3C" w14:textId="109B69BE" w:rsidR="000569FE" w:rsidRPr="007B47E8" w:rsidRDefault="00957261" w:rsidP="001209D5">
      <w:pPr>
        <w:widowControl w:val="0"/>
        <w:autoSpaceDE w:val="0"/>
        <w:autoSpaceDN w:val="0"/>
        <w:adjustRightInd w:val="0"/>
        <w:rPr>
          <w:szCs w:val="22"/>
        </w:rPr>
      </w:pPr>
      <w:r w:rsidRPr="007B47E8">
        <w:rPr>
          <w:szCs w:val="22"/>
        </w:rPr>
        <w:t xml:space="preserve">Skupno so randomizirali 267 bolnikov. Od teh se je 176 bolnikov zdravilo z </w:t>
      </w:r>
      <w:r w:rsidR="00F61C26">
        <w:rPr>
          <w:szCs w:val="22"/>
        </w:rPr>
        <w:t>dabigatraneteksilat</w:t>
      </w:r>
      <w:r w:rsidRPr="007B47E8">
        <w:rPr>
          <w:szCs w:val="22"/>
        </w:rPr>
        <w:t>om in 90 bolnikov v skladu s SN (1 randomiziran bolnik se ni zdravil). 168 bolnikov je bilo starih od 12 do manj kot 18 let, 64 bolnikov od 2 do manj kot 12 let, 35 bolnikov pa je bilo mlajših od 2 let.</w:t>
      </w:r>
    </w:p>
    <w:p w14:paraId="14FF5D9E" w14:textId="15FD62C3" w:rsidR="008B2BEA" w:rsidRPr="007B47E8" w:rsidRDefault="00957261" w:rsidP="001209D5">
      <w:pPr>
        <w:widowControl w:val="0"/>
        <w:autoSpaceDE w:val="0"/>
        <w:autoSpaceDN w:val="0"/>
        <w:adjustRightInd w:val="0"/>
        <w:rPr>
          <w:rFonts w:eastAsia="MS Mincho"/>
          <w:szCs w:val="22"/>
        </w:rPr>
      </w:pPr>
      <w:r w:rsidRPr="007B47E8">
        <w:rPr>
          <w:szCs w:val="22"/>
        </w:rPr>
        <w:t xml:space="preserve">Od 267 randomiziranih bolnikov je 81 bolnikov (45,8 %) v skupini, ki je prejemala </w:t>
      </w:r>
      <w:r w:rsidR="00F61C26">
        <w:rPr>
          <w:szCs w:val="22"/>
        </w:rPr>
        <w:t>dabigatraneteksilat</w:t>
      </w:r>
      <w:r w:rsidRPr="007B47E8">
        <w:rPr>
          <w:szCs w:val="22"/>
        </w:rPr>
        <w:t xml:space="preserve">, in 38 bolnikov (42,2 %) v skupini, ki je prejemala SN, izpolnjevalo merila za sestavljeni primarni opazovani dogodek (popolna raztopitev tromba, odsotnost ponovitve VTE in odsotnost umrljivosti, povezane z VTE). Zadevna razlika v stopnjah je pokazala neinferiornost </w:t>
      </w:r>
      <w:r w:rsidR="00F61C26">
        <w:rPr>
          <w:szCs w:val="22"/>
        </w:rPr>
        <w:t>dabigatraneteksilat</w:t>
      </w:r>
      <w:r w:rsidRPr="007B47E8">
        <w:rPr>
          <w:szCs w:val="22"/>
        </w:rPr>
        <w:t xml:space="preserve">a v primerjavi s SN. Skladne rezultate so na splošno opazili tudi v podskupinah: ni bilo pomembnih razlik pri učinku zdravljenja v podskupinah glede na starost, spol, regijo in prisotnost določenih dejavnikov tveganja. V 3 različnih starostnih podskupinah je bil delež bolnikov, ki so dosegli primarni opazovani dogodek za oceno učinkovitosti, v skupini, ki je prejemala </w:t>
      </w:r>
      <w:r w:rsidR="00F61C26">
        <w:rPr>
          <w:szCs w:val="22"/>
        </w:rPr>
        <w:t>dabigatraneteksilat</w:t>
      </w:r>
      <w:r w:rsidRPr="007B47E8">
        <w:rPr>
          <w:szCs w:val="22"/>
        </w:rPr>
        <w:t>, 13/22 (59,1 %) pri bolnikih od rojstva do starosti &lt; 2 leti, 21/43 (48,8 %) pri bolnikih, starih od 2 do &lt; 12 let, in 47/112 (42,0 %) pri bolnikih, starih od 12 do &lt; 18 let, v skupini, ki je prejemala SN, pa 7/13 (53,8 %) pri bolnikih od rojstva do starosti &lt; 2 leti, 12/21 (57,1 %) pri bolnikih, starih od 2 do &lt; 12 let, in 19/56 (33,9 %) pri bolnikih, starih od 12 do &lt; 18 let.</w:t>
      </w:r>
    </w:p>
    <w:p w14:paraId="23B725FB" w14:textId="1B02A6F1" w:rsidR="008B2BEA" w:rsidRPr="007B47E8" w:rsidRDefault="00957261" w:rsidP="001209D5">
      <w:pPr>
        <w:widowControl w:val="0"/>
        <w:autoSpaceDE w:val="0"/>
        <w:autoSpaceDN w:val="0"/>
        <w:adjustRightInd w:val="0"/>
        <w:rPr>
          <w:rFonts w:eastAsia="MS Mincho"/>
          <w:szCs w:val="22"/>
        </w:rPr>
      </w:pPr>
      <w:r w:rsidRPr="007B47E8">
        <w:rPr>
          <w:szCs w:val="22"/>
        </w:rPr>
        <w:t xml:space="preserve">O ocenjenih velikih krvavitvah so poročali pri 4 bolnikih (2,3 %) v skupini, ki je prejemala </w:t>
      </w:r>
      <w:r w:rsidR="00F61C26">
        <w:rPr>
          <w:szCs w:val="22"/>
        </w:rPr>
        <w:t>dabigatraneteksilat</w:t>
      </w:r>
      <w:r w:rsidRPr="007B47E8">
        <w:rPr>
          <w:szCs w:val="22"/>
        </w:rPr>
        <w:t xml:space="preserve">, in pri 2 bolnikih (2,2 %) v skupini, ki je prejemala SN. V časih do prve </w:t>
      </w:r>
      <w:r w:rsidR="00383AD1">
        <w:rPr>
          <w:szCs w:val="22"/>
        </w:rPr>
        <w:t xml:space="preserve">večje </w:t>
      </w:r>
      <w:r w:rsidRPr="007B47E8">
        <w:rPr>
          <w:szCs w:val="22"/>
        </w:rPr>
        <w:t xml:space="preserve">krvavitve ni bilo statistično pomembne razlike. Pri </w:t>
      </w:r>
      <w:r w:rsidR="00A56A38" w:rsidRPr="007B47E8">
        <w:rPr>
          <w:szCs w:val="22"/>
        </w:rPr>
        <w:t>38</w:t>
      </w:r>
      <w:r w:rsidR="00B0657E">
        <w:rPr>
          <w:szCs w:val="22"/>
        </w:rPr>
        <w:t> </w:t>
      </w:r>
      <w:r w:rsidRPr="007B47E8">
        <w:rPr>
          <w:szCs w:val="22"/>
        </w:rPr>
        <w:t xml:space="preserve">bolnikih (21,6 %) v skupini, ki je prejemala </w:t>
      </w:r>
      <w:r w:rsidR="00F61C26">
        <w:rPr>
          <w:szCs w:val="22"/>
        </w:rPr>
        <w:t>dabigatraneteksilat</w:t>
      </w:r>
      <w:r w:rsidRPr="007B47E8">
        <w:rPr>
          <w:szCs w:val="22"/>
        </w:rPr>
        <w:t xml:space="preserve">, in 22 bolnikih (24,4 %) v skupini, ki je prejemala SN, se je pojavila ocenjena krvavitev katere koli kategorije, večina pa je bila kategorizirana kot manjša krvavitev. O sestavljenem opazovanem dogodku ocenjene </w:t>
      </w:r>
      <w:r w:rsidR="00383AD1">
        <w:rPr>
          <w:szCs w:val="22"/>
        </w:rPr>
        <w:t xml:space="preserve">večje </w:t>
      </w:r>
      <w:r w:rsidRPr="007B47E8">
        <w:rPr>
          <w:szCs w:val="22"/>
        </w:rPr>
        <w:t>krvavitve (VK) ali klinično pomembne ne-</w:t>
      </w:r>
      <w:r w:rsidR="00383AD1">
        <w:rPr>
          <w:szCs w:val="22"/>
        </w:rPr>
        <w:t xml:space="preserve">večje </w:t>
      </w:r>
      <w:r w:rsidRPr="007B47E8">
        <w:rPr>
          <w:szCs w:val="22"/>
        </w:rPr>
        <w:t xml:space="preserve">(KPNV) krvavitve (med zdravljenjem) so poročali pri 6 bolnikih (3,4 %) v skupini, ki je prejemala </w:t>
      </w:r>
      <w:r w:rsidR="00F61C26">
        <w:rPr>
          <w:szCs w:val="22"/>
        </w:rPr>
        <w:t>dabigatraneteksilat</w:t>
      </w:r>
      <w:r w:rsidRPr="007B47E8">
        <w:rPr>
          <w:szCs w:val="22"/>
        </w:rPr>
        <w:t>, in pri 3 bolnikih (3,3 %) v skupini, ki je prejemala SN.</w:t>
      </w:r>
    </w:p>
    <w:p w14:paraId="4438CEC6" w14:textId="77777777" w:rsidR="008B2BEA" w:rsidRPr="007B47E8" w:rsidRDefault="008B2BEA" w:rsidP="001209D5">
      <w:pPr>
        <w:widowControl w:val="0"/>
        <w:rPr>
          <w:szCs w:val="22"/>
          <w:lang w:eastAsia="de-DE"/>
        </w:rPr>
      </w:pPr>
    </w:p>
    <w:p w14:paraId="52614B6F" w14:textId="0FA7A942" w:rsidR="008B2BEA" w:rsidRPr="007B47E8" w:rsidRDefault="00957261" w:rsidP="001209D5">
      <w:pPr>
        <w:widowControl w:val="0"/>
        <w:autoSpaceDE w:val="0"/>
        <w:autoSpaceDN w:val="0"/>
        <w:adjustRightInd w:val="0"/>
        <w:rPr>
          <w:rFonts w:eastAsia="MS Mincho"/>
          <w:szCs w:val="22"/>
        </w:rPr>
      </w:pPr>
      <w:r w:rsidRPr="007B47E8">
        <w:rPr>
          <w:szCs w:val="22"/>
        </w:rPr>
        <w:t xml:space="preserve">Odprto, prospektivno, kohortno, multicentrično študijo faze III z eno skupino za oceno varnosti (1160.108) so izvedli, da bi ocenili varnost </w:t>
      </w:r>
      <w:r w:rsidR="00F61C26">
        <w:rPr>
          <w:szCs w:val="22"/>
        </w:rPr>
        <w:t>dabigatraneteksilat</w:t>
      </w:r>
      <w:r w:rsidRPr="007B47E8">
        <w:rPr>
          <w:szCs w:val="22"/>
        </w:rPr>
        <w:t xml:space="preserve">a pri preprečevanju ponovitve VTE pri pediatričnih bolnikih od rojstva do manj kot 18. leta starosti. Vključitev v študijo je bila dovoljena bolnikom, ki so potrebovali nadaljnjo antikoagulacijo zaradi prisotnosti kliničnega dejavnika tveganja po dokončanju začetnega zdravljenja za potrjeno VTE (ki je trajalo vsaj 3 mesece) ali po zaključku študije DIVERSITY. Bolniki, ki so izpolnjevali merila za vključitev, so prejemali glede na starost in telesno maso prilagojene odmerke </w:t>
      </w:r>
      <w:r w:rsidR="00F61C26">
        <w:rPr>
          <w:szCs w:val="22"/>
        </w:rPr>
        <w:t>dabigatraneteksilat</w:t>
      </w:r>
      <w:r w:rsidRPr="007B47E8">
        <w:rPr>
          <w:szCs w:val="22"/>
        </w:rPr>
        <w:t xml:space="preserve">a v obliki, primerni starosti (kapsule, obložena zrnca ali peroralna raztopina), dokler ni bil klinični dejavnik tveganja odpravljen ali do največ 12 mesecev. Primarni opazovani dogodki študije so vključevali ponovitev VTE, </w:t>
      </w:r>
      <w:r w:rsidR="00383AD1">
        <w:rPr>
          <w:szCs w:val="22"/>
        </w:rPr>
        <w:t xml:space="preserve">večje </w:t>
      </w:r>
      <w:r w:rsidRPr="007B47E8">
        <w:rPr>
          <w:szCs w:val="22"/>
        </w:rPr>
        <w:t>in manjše krvavitve ter umrljivost (skupno in povezano s trombotičnimi ali trombemboličnimi dogodki) po 6 in 12 mesecih. Izide je ocenila neodvisna zakrita komisija za vrednotenje.</w:t>
      </w:r>
    </w:p>
    <w:p w14:paraId="7997C26E" w14:textId="77777777" w:rsidR="008B2BEA" w:rsidRPr="007B47E8" w:rsidRDefault="00957261" w:rsidP="001209D5">
      <w:pPr>
        <w:widowControl w:val="0"/>
        <w:rPr>
          <w:rFonts w:eastAsia="MS Mincho"/>
          <w:szCs w:val="22"/>
        </w:rPr>
      </w:pPr>
      <w:r w:rsidRPr="007B47E8">
        <w:rPr>
          <w:szCs w:val="22"/>
        </w:rPr>
        <w:t xml:space="preserve">Skupno je bilo v študijo vključenih 214 bolnikov; od teh je bilo 162 bolnikov v 1. starostni skupini (od 12 do manj kot 18 let), 43 bolnikov je bilo v 2. starostni skupini (od 2 do manj kot 12 let), 9 pa jih je bilo v 3. starostni skupini (od rojstva do manj kot 2 leti). Med zdravljenjem se je pri 3 bolnikih (1,4 %) v prvih 12 mesecih po začetku zdravljenja pojavila z oceno potrjena ponovitev VTE. O z oceno potrjenih krvavitvah med zdravljenjem so v prvih 12 mesecih poročali pri 48 bolnikih (22,5 %). Večina krvavitev je bila manjših. Pri 3 bolnikih (1,4 %) se je v prvih 12 mesecih pojavila z oceno </w:t>
      </w:r>
      <w:r w:rsidRPr="007B47E8">
        <w:rPr>
          <w:szCs w:val="22"/>
        </w:rPr>
        <w:lastRenderedPageBreak/>
        <w:t>potrjena velika krvavitev. Pri 3 bolnikih (1,4 %) so v prvih 12 mesecih poročali o z oceno potrjeni krvavitvi KPNV. Pojavila se ni nobena smrt med zdravljenjem. Med zdravljenjem se je pri 3 bolnikih (1,4 %) v prvih 12 mesecih pojavil potrombotični sindrom (PTS) ali poslabšanje PTS.</w:t>
      </w:r>
    </w:p>
    <w:p w14:paraId="4E0ADF62" w14:textId="77777777" w:rsidR="00FC427D" w:rsidRPr="007B47E8" w:rsidRDefault="00FC427D" w:rsidP="001209D5">
      <w:pPr>
        <w:pStyle w:val="Footer"/>
        <w:widowControl w:val="0"/>
        <w:tabs>
          <w:tab w:val="clear" w:pos="4153"/>
          <w:tab w:val="clear" w:pos="8306"/>
        </w:tabs>
        <w:rPr>
          <w:szCs w:val="22"/>
        </w:rPr>
      </w:pPr>
    </w:p>
    <w:p w14:paraId="1228A253" w14:textId="77777777" w:rsidR="004A2B55" w:rsidRPr="007B47E8" w:rsidRDefault="00957261" w:rsidP="001209D5">
      <w:pPr>
        <w:keepNext/>
        <w:widowControl w:val="0"/>
        <w:ind w:left="567" w:hanging="567"/>
        <w:rPr>
          <w:b/>
          <w:szCs w:val="22"/>
        </w:rPr>
      </w:pPr>
      <w:r w:rsidRPr="007B47E8">
        <w:rPr>
          <w:b/>
          <w:szCs w:val="22"/>
        </w:rPr>
        <w:t>5.2</w:t>
      </w:r>
      <w:r w:rsidRPr="007B47E8">
        <w:rPr>
          <w:b/>
          <w:szCs w:val="22"/>
        </w:rPr>
        <w:tab/>
        <w:t>Farmakokinetične lastnosti</w:t>
      </w:r>
    </w:p>
    <w:p w14:paraId="3BE7F6F6" w14:textId="77777777" w:rsidR="004A2B55" w:rsidRPr="007B47E8" w:rsidRDefault="004A2B55" w:rsidP="001209D5">
      <w:pPr>
        <w:pStyle w:val="Footer"/>
        <w:keepNext/>
        <w:widowControl w:val="0"/>
        <w:tabs>
          <w:tab w:val="clear" w:pos="4153"/>
          <w:tab w:val="clear" w:pos="8306"/>
        </w:tabs>
        <w:rPr>
          <w:kern w:val="24"/>
          <w:szCs w:val="22"/>
        </w:rPr>
      </w:pPr>
    </w:p>
    <w:p w14:paraId="4CFA06AB" w14:textId="2E150106" w:rsidR="007C3B89" w:rsidRPr="007B47E8" w:rsidRDefault="00957261" w:rsidP="001209D5">
      <w:pPr>
        <w:pStyle w:val="Footer"/>
        <w:widowControl w:val="0"/>
        <w:tabs>
          <w:tab w:val="clear" w:pos="4153"/>
          <w:tab w:val="clear" w:pos="8306"/>
        </w:tabs>
        <w:rPr>
          <w:i/>
          <w:kern w:val="24"/>
          <w:szCs w:val="22"/>
          <w:u w:val="single"/>
        </w:rPr>
      </w:pPr>
      <w:r w:rsidRPr="007B47E8">
        <w:rPr>
          <w:szCs w:val="22"/>
        </w:rPr>
        <w:t xml:space="preserve">Pri peroralnem dajanju </w:t>
      </w:r>
      <w:r w:rsidR="00F61C26">
        <w:rPr>
          <w:szCs w:val="22"/>
        </w:rPr>
        <w:t>dabigatraneteksilat</w:t>
      </w:r>
      <w:r w:rsidRPr="007B47E8">
        <w:rPr>
          <w:szCs w:val="22"/>
        </w:rPr>
        <w:t xml:space="preserve">a v skladu z algoritmom za odmerjanje, določenim s protokolom, je bila izpostavljenost v razponu, opaženem pri odraslih z </w:t>
      </w:r>
      <w:r w:rsidR="00F34C5C" w:rsidRPr="007B47E8">
        <w:rPr>
          <w:szCs w:val="22"/>
        </w:rPr>
        <w:t>GVT/PE</w:t>
      </w:r>
      <w:r w:rsidRPr="007B47E8">
        <w:rPr>
          <w:szCs w:val="22"/>
        </w:rPr>
        <w:t>. Na podlagi združene analize farmakokinetičnih podatkov iz študij DIVERSITY in 1160.108 je bila opažena geometrična sredina najmanjše izpostavljenosti pri pediatričnih bolnikih z VTE 53,9 ng/ml pri starosti od 0 do &lt; 2 let, 63,0 ng/ml pri starosti od 2 do &lt; 12 let in 99,1 ng/ml pri starosti od 12 do &lt; 18 let.</w:t>
      </w:r>
    </w:p>
    <w:p w14:paraId="2EDEBD04" w14:textId="77777777" w:rsidR="007C3B89" w:rsidRPr="007B47E8" w:rsidRDefault="007C3B89" w:rsidP="001209D5">
      <w:pPr>
        <w:pStyle w:val="Footer"/>
        <w:widowControl w:val="0"/>
        <w:tabs>
          <w:tab w:val="clear" w:pos="4153"/>
          <w:tab w:val="clear" w:pos="8306"/>
        </w:tabs>
        <w:rPr>
          <w:kern w:val="24"/>
          <w:szCs w:val="22"/>
        </w:rPr>
      </w:pPr>
    </w:p>
    <w:p w14:paraId="320615B3" w14:textId="77777777" w:rsidR="007C3B89" w:rsidRPr="007B47E8" w:rsidRDefault="00957261" w:rsidP="001F1D6B">
      <w:pPr>
        <w:pStyle w:val="Footer"/>
        <w:keepNext/>
        <w:widowControl w:val="0"/>
        <w:tabs>
          <w:tab w:val="clear" w:pos="4153"/>
          <w:tab w:val="clear" w:pos="8306"/>
        </w:tabs>
        <w:rPr>
          <w:i/>
          <w:iCs/>
          <w:kern w:val="24"/>
          <w:szCs w:val="22"/>
          <w:u w:val="single"/>
        </w:rPr>
      </w:pPr>
      <w:r w:rsidRPr="007B47E8">
        <w:rPr>
          <w:i/>
          <w:szCs w:val="22"/>
          <w:u w:val="single"/>
        </w:rPr>
        <w:t>Izkušnje pri odraslih</w:t>
      </w:r>
    </w:p>
    <w:p w14:paraId="2E7B464D" w14:textId="77777777" w:rsidR="004A2B55" w:rsidRPr="007B47E8" w:rsidRDefault="004A2B55" w:rsidP="001F1D6B">
      <w:pPr>
        <w:pStyle w:val="Footer"/>
        <w:keepNext/>
        <w:widowControl w:val="0"/>
        <w:tabs>
          <w:tab w:val="clear" w:pos="4153"/>
          <w:tab w:val="clear" w:pos="8306"/>
        </w:tabs>
        <w:rPr>
          <w:kern w:val="24"/>
          <w:szCs w:val="22"/>
        </w:rPr>
      </w:pPr>
    </w:p>
    <w:p w14:paraId="4A44BC62" w14:textId="77777777" w:rsidR="004A2B55" w:rsidRPr="007B47E8" w:rsidRDefault="00957261" w:rsidP="001209D5">
      <w:pPr>
        <w:pStyle w:val="Footer"/>
        <w:keepNext/>
        <w:widowControl w:val="0"/>
        <w:tabs>
          <w:tab w:val="clear" w:pos="4153"/>
          <w:tab w:val="clear" w:pos="8306"/>
        </w:tabs>
        <w:rPr>
          <w:iCs/>
          <w:szCs w:val="22"/>
          <w:u w:val="single"/>
        </w:rPr>
      </w:pPr>
      <w:r w:rsidRPr="007B47E8">
        <w:rPr>
          <w:szCs w:val="22"/>
          <w:u w:val="single"/>
        </w:rPr>
        <w:t>Absorpcija</w:t>
      </w:r>
    </w:p>
    <w:p w14:paraId="49FBCF39" w14:textId="77777777" w:rsidR="004A2B55" w:rsidRPr="007B47E8" w:rsidRDefault="004A2B55" w:rsidP="001209D5">
      <w:pPr>
        <w:pStyle w:val="Footer"/>
        <w:keepNext/>
        <w:widowControl w:val="0"/>
        <w:tabs>
          <w:tab w:val="clear" w:pos="4153"/>
          <w:tab w:val="clear" w:pos="8306"/>
        </w:tabs>
        <w:rPr>
          <w:kern w:val="24"/>
          <w:szCs w:val="22"/>
        </w:rPr>
      </w:pPr>
    </w:p>
    <w:p w14:paraId="5C498C75" w14:textId="77777777" w:rsidR="004A2B55" w:rsidRPr="007B47E8" w:rsidRDefault="00957261" w:rsidP="001209D5">
      <w:pPr>
        <w:pStyle w:val="Footer"/>
        <w:widowControl w:val="0"/>
        <w:tabs>
          <w:tab w:val="clear" w:pos="4153"/>
          <w:tab w:val="clear" w:pos="8306"/>
        </w:tabs>
        <w:rPr>
          <w:kern w:val="24"/>
          <w:szCs w:val="22"/>
        </w:rPr>
      </w:pPr>
      <w:r w:rsidRPr="007B47E8">
        <w:rPr>
          <w:szCs w:val="22"/>
        </w:rPr>
        <w:t>Absolutna biološka uporabnost dabigatrana je bila po peroralni uporabi kapsul zdravila Pradaxa približno 6,5 %.</w:t>
      </w:r>
    </w:p>
    <w:p w14:paraId="0C9E3AAD" w14:textId="77777777" w:rsidR="004A2B55" w:rsidRPr="007B47E8" w:rsidRDefault="004A2B55" w:rsidP="001F1D6B">
      <w:pPr>
        <w:pStyle w:val="Footer"/>
        <w:widowControl w:val="0"/>
        <w:tabs>
          <w:tab w:val="clear" w:pos="4153"/>
          <w:tab w:val="clear" w:pos="8306"/>
        </w:tabs>
        <w:rPr>
          <w:kern w:val="24"/>
          <w:szCs w:val="22"/>
        </w:rPr>
      </w:pPr>
    </w:p>
    <w:p w14:paraId="2D3DADFB" w14:textId="77777777" w:rsidR="004A2B55" w:rsidRPr="007B47E8" w:rsidRDefault="00957261" w:rsidP="001F1D6B">
      <w:pPr>
        <w:pStyle w:val="Footer"/>
        <w:widowControl w:val="0"/>
        <w:tabs>
          <w:tab w:val="clear" w:pos="4153"/>
          <w:tab w:val="clear" w:pos="8306"/>
        </w:tabs>
        <w:rPr>
          <w:kern w:val="24"/>
          <w:szCs w:val="22"/>
        </w:rPr>
      </w:pPr>
      <w:r w:rsidRPr="007B47E8">
        <w:rPr>
          <w:szCs w:val="22"/>
        </w:rPr>
        <w:t>Po peroralni uporabi zdravila Pradaxa pri zdravih prostovoljcih je za farmakokinetiko dabigatrana v plazmi značilno hitro povečanje njegove koncentracije v plazmi – C</w:t>
      </w:r>
      <w:r w:rsidRPr="007B47E8">
        <w:rPr>
          <w:szCs w:val="22"/>
          <w:vertAlign w:val="subscript"/>
        </w:rPr>
        <w:t>max</w:t>
      </w:r>
      <w:r w:rsidRPr="007B47E8">
        <w:rPr>
          <w:szCs w:val="22"/>
        </w:rPr>
        <w:t xml:space="preserve"> doseže med 0,5 in 2,0 ure po aplikaciji.</w:t>
      </w:r>
    </w:p>
    <w:p w14:paraId="32483354" w14:textId="76D517EC" w:rsidR="004A2B55" w:rsidRPr="007B47E8" w:rsidRDefault="00957261" w:rsidP="001F1D6B">
      <w:pPr>
        <w:pStyle w:val="Footer"/>
        <w:widowControl w:val="0"/>
        <w:tabs>
          <w:tab w:val="clear" w:pos="4153"/>
          <w:tab w:val="clear" w:pos="8306"/>
        </w:tabs>
        <w:rPr>
          <w:kern w:val="24"/>
          <w:szCs w:val="22"/>
        </w:rPr>
      </w:pPr>
      <w:r w:rsidRPr="007B47E8">
        <w:rPr>
          <w:szCs w:val="22"/>
        </w:rPr>
        <w:t xml:space="preserve">Študija, v kateri so ocenjevali pooperativno absorpcijo </w:t>
      </w:r>
      <w:r w:rsidR="00F61C26">
        <w:rPr>
          <w:szCs w:val="22"/>
        </w:rPr>
        <w:t>dabigatraneteksilat</w:t>
      </w:r>
      <w:r w:rsidRPr="007B47E8">
        <w:rPr>
          <w:szCs w:val="22"/>
        </w:rPr>
        <w:t>a, je 1 do 3 ure po operaciji pokazala razmeroma počasno absorpcijo v primerjavi s podatki za zdrave prostovoljce; profil koncentracije v plazmi v odvisnosti od časa pa je bil enakomeren in brez vrhov koncentracij v plazmi. Koncentracije v plazmi so največje 6 ur po aplikaciji v pooperativnem obdobju, kar je posledica pridruženih dejavnikov, kot so anestezija, pareza prebavil in kirurški učinki in ni povezano s peroralno obliko zdravila. Naslednja študija pa je pokazala, da je absorpcija običajno upočasnjena in zakasnjena le na dan operacije. Naslednje dni se dabigatran hitro absorbira in doseže največje koncentracije v plazmi 2 uri po aplikaciji zdravila.</w:t>
      </w:r>
    </w:p>
    <w:p w14:paraId="16E5D963" w14:textId="77777777" w:rsidR="004A2B55" w:rsidRPr="007B47E8" w:rsidRDefault="004A2B55" w:rsidP="001209D5">
      <w:pPr>
        <w:pStyle w:val="Footer"/>
        <w:widowControl w:val="0"/>
        <w:tabs>
          <w:tab w:val="clear" w:pos="4153"/>
          <w:tab w:val="clear" w:pos="8306"/>
        </w:tabs>
        <w:rPr>
          <w:kern w:val="24"/>
          <w:szCs w:val="22"/>
        </w:rPr>
      </w:pPr>
    </w:p>
    <w:p w14:paraId="0AD16377" w14:textId="6803A348" w:rsidR="004A2B55" w:rsidRPr="007B47E8" w:rsidRDefault="00957261" w:rsidP="001209D5">
      <w:pPr>
        <w:pStyle w:val="Footer"/>
        <w:widowControl w:val="0"/>
        <w:tabs>
          <w:tab w:val="clear" w:pos="4153"/>
          <w:tab w:val="clear" w:pos="8306"/>
        </w:tabs>
        <w:rPr>
          <w:kern w:val="24"/>
          <w:szCs w:val="22"/>
        </w:rPr>
      </w:pPr>
      <w:r w:rsidRPr="007B47E8">
        <w:rPr>
          <w:szCs w:val="22"/>
        </w:rPr>
        <w:t xml:space="preserve">Hrana ne vpliva na biološko uporabnost </w:t>
      </w:r>
      <w:r w:rsidR="00F61C26">
        <w:rPr>
          <w:szCs w:val="22"/>
        </w:rPr>
        <w:t>dabigatraneteksilat</w:t>
      </w:r>
      <w:r w:rsidRPr="007B47E8">
        <w:rPr>
          <w:szCs w:val="22"/>
        </w:rPr>
        <w:t>a, toda za 2 uri podaljša čas do največje koncentracije v plazmi. Obložena zrnca zdravila Pradaxa niso kompatibilna z mlekom ali mlečnimi izdelki (glejte poglavje 4.5).</w:t>
      </w:r>
    </w:p>
    <w:p w14:paraId="1DE17E0F" w14:textId="77777777" w:rsidR="004A2B55" w:rsidRPr="007B47E8" w:rsidRDefault="004A2B55" w:rsidP="001209D5">
      <w:pPr>
        <w:pStyle w:val="Footer"/>
        <w:widowControl w:val="0"/>
        <w:tabs>
          <w:tab w:val="clear" w:pos="4153"/>
          <w:tab w:val="clear" w:pos="8306"/>
        </w:tabs>
        <w:rPr>
          <w:kern w:val="24"/>
          <w:szCs w:val="22"/>
        </w:rPr>
      </w:pPr>
    </w:p>
    <w:p w14:paraId="6EADD745" w14:textId="77777777" w:rsidR="004A2B55" w:rsidRPr="007B47E8" w:rsidRDefault="00957261" w:rsidP="001209D5">
      <w:pPr>
        <w:pStyle w:val="Footer"/>
        <w:widowControl w:val="0"/>
        <w:tabs>
          <w:tab w:val="clear" w:pos="4153"/>
          <w:tab w:val="clear" w:pos="8306"/>
        </w:tabs>
        <w:rPr>
          <w:kern w:val="24"/>
          <w:szCs w:val="22"/>
        </w:rPr>
      </w:pPr>
      <w:r w:rsidRPr="007B47E8">
        <w:rPr>
          <w:szCs w:val="22"/>
        </w:rPr>
        <w:t>Vrednosti C</w:t>
      </w:r>
      <w:r w:rsidRPr="007B47E8">
        <w:rPr>
          <w:szCs w:val="22"/>
          <w:vertAlign w:val="subscript"/>
        </w:rPr>
        <w:t>max</w:t>
      </w:r>
      <w:r w:rsidRPr="007B47E8">
        <w:rPr>
          <w:szCs w:val="22"/>
        </w:rPr>
        <w:t xml:space="preserve"> in AUC sta bili sorazmerni z velikostjo odmerka.</w:t>
      </w:r>
    </w:p>
    <w:p w14:paraId="1E285965" w14:textId="77777777" w:rsidR="004A2B55" w:rsidRPr="007B47E8" w:rsidRDefault="004A2B55" w:rsidP="001209D5">
      <w:pPr>
        <w:pStyle w:val="Footer"/>
        <w:widowControl w:val="0"/>
        <w:tabs>
          <w:tab w:val="clear" w:pos="4153"/>
          <w:tab w:val="clear" w:pos="8306"/>
        </w:tabs>
        <w:rPr>
          <w:kern w:val="24"/>
          <w:szCs w:val="22"/>
        </w:rPr>
      </w:pPr>
    </w:p>
    <w:p w14:paraId="0CFA3DC1" w14:textId="77777777" w:rsidR="004A2B55" w:rsidRPr="007B47E8" w:rsidRDefault="00957261" w:rsidP="001209D5">
      <w:pPr>
        <w:pStyle w:val="Footer"/>
        <w:keepNext/>
        <w:widowControl w:val="0"/>
        <w:tabs>
          <w:tab w:val="clear" w:pos="4153"/>
          <w:tab w:val="clear" w:pos="8306"/>
        </w:tabs>
        <w:rPr>
          <w:kern w:val="24"/>
          <w:szCs w:val="22"/>
          <w:u w:val="single"/>
        </w:rPr>
      </w:pPr>
      <w:r w:rsidRPr="007B47E8">
        <w:rPr>
          <w:szCs w:val="22"/>
          <w:u w:val="single"/>
        </w:rPr>
        <w:t>Porazdelitev</w:t>
      </w:r>
    </w:p>
    <w:p w14:paraId="771FC238" w14:textId="77777777" w:rsidR="004A2B55" w:rsidRPr="007B47E8" w:rsidRDefault="004A2B55" w:rsidP="001209D5">
      <w:pPr>
        <w:pStyle w:val="Footer"/>
        <w:keepNext/>
        <w:widowControl w:val="0"/>
        <w:tabs>
          <w:tab w:val="clear" w:pos="4153"/>
          <w:tab w:val="clear" w:pos="8306"/>
        </w:tabs>
        <w:rPr>
          <w:kern w:val="24"/>
          <w:szCs w:val="22"/>
        </w:rPr>
      </w:pPr>
    </w:p>
    <w:p w14:paraId="186AC586" w14:textId="77777777" w:rsidR="004A2B55" w:rsidRPr="007B47E8" w:rsidRDefault="00957261" w:rsidP="001209D5">
      <w:pPr>
        <w:pStyle w:val="Footer"/>
        <w:widowControl w:val="0"/>
        <w:tabs>
          <w:tab w:val="clear" w:pos="4153"/>
          <w:tab w:val="clear" w:pos="8306"/>
        </w:tabs>
        <w:rPr>
          <w:kern w:val="24"/>
          <w:szCs w:val="22"/>
        </w:rPr>
      </w:pPr>
      <w:r w:rsidRPr="007B47E8">
        <w:rPr>
          <w:szCs w:val="22"/>
        </w:rPr>
        <w:t>Opazili so, da je pri odraslih vezava dabigatrana na beljakovine v človeški plazmi majhna (34 do 35 %) in neodvisna od koncentracije. Volumen porazdelitve dabigatrana, ki je 60 do 70 l, je bil večji od volumna skupne vode v telesu, kar kaže na zmerno porazdelitev dabigatrana v tkivih.</w:t>
      </w:r>
    </w:p>
    <w:p w14:paraId="53285DCD" w14:textId="77777777" w:rsidR="004A2B55" w:rsidRPr="007B47E8" w:rsidRDefault="004A2B55" w:rsidP="001209D5">
      <w:pPr>
        <w:pStyle w:val="Footer"/>
        <w:widowControl w:val="0"/>
        <w:tabs>
          <w:tab w:val="clear" w:pos="4153"/>
          <w:tab w:val="clear" w:pos="8306"/>
        </w:tabs>
        <w:rPr>
          <w:kern w:val="24"/>
          <w:szCs w:val="22"/>
        </w:rPr>
      </w:pPr>
    </w:p>
    <w:p w14:paraId="4EA35D2F" w14:textId="77777777" w:rsidR="004A2B55" w:rsidRPr="007B47E8" w:rsidRDefault="00957261" w:rsidP="001209D5">
      <w:pPr>
        <w:pStyle w:val="Footer"/>
        <w:keepNext/>
        <w:widowControl w:val="0"/>
        <w:tabs>
          <w:tab w:val="clear" w:pos="4153"/>
          <w:tab w:val="clear" w:pos="8306"/>
        </w:tabs>
        <w:rPr>
          <w:iCs/>
          <w:szCs w:val="22"/>
          <w:u w:val="single"/>
        </w:rPr>
      </w:pPr>
      <w:r w:rsidRPr="007B47E8">
        <w:rPr>
          <w:szCs w:val="22"/>
          <w:u w:val="single"/>
        </w:rPr>
        <w:t>Biotransformacija</w:t>
      </w:r>
    </w:p>
    <w:p w14:paraId="6C3ABA80" w14:textId="77777777" w:rsidR="004A2B55" w:rsidRPr="007B47E8" w:rsidRDefault="004A2B55" w:rsidP="001209D5">
      <w:pPr>
        <w:pStyle w:val="Footer"/>
        <w:keepNext/>
        <w:widowControl w:val="0"/>
        <w:tabs>
          <w:tab w:val="clear" w:pos="4153"/>
          <w:tab w:val="clear" w:pos="8306"/>
        </w:tabs>
        <w:rPr>
          <w:kern w:val="24"/>
          <w:szCs w:val="22"/>
        </w:rPr>
      </w:pPr>
    </w:p>
    <w:p w14:paraId="2411A5F4" w14:textId="6DE226A6" w:rsidR="004A2B55" w:rsidRPr="007B47E8" w:rsidRDefault="00957261" w:rsidP="001F1D6B">
      <w:pPr>
        <w:pStyle w:val="Footer"/>
        <w:widowControl w:val="0"/>
        <w:tabs>
          <w:tab w:val="clear" w:pos="4153"/>
          <w:tab w:val="clear" w:pos="8306"/>
        </w:tabs>
        <w:rPr>
          <w:kern w:val="24"/>
          <w:szCs w:val="22"/>
        </w:rPr>
      </w:pPr>
      <w:r w:rsidRPr="007B47E8">
        <w:rPr>
          <w:szCs w:val="22"/>
        </w:rPr>
        <w:t xml:space="preserve">Po peroralni uporabi se </w:t>
      </w:r>
      <w:r w:rsidR="00F61C26">
        <w:rPr>
          <w:szCs w:val="22"/>
        </w:rPr>
        <w:t>dabigatraneteksilat</w:t>
      </w:r>
      <w:r w:rsidRPr="007B47E8">
        <w:rPr>
          <w:szCs w:val="22"/>
        </w:rPr>
        <w:t xml:space="preserve"> hitro in povsem pretvori v dabigatran, ki je aktivna oblika zdravila v plazmi. Cepitev predzdravila </w:t>
      </w:r>
      <w:r w:rsidR="00F61C26">
        <w:rPr>
          <w:szCs w:val="22"/>
        </w:rPr>
        <w:t>dabigatraneteksilat</w:t>
      </w:r>
      <w:r w:rsidRPr="007B47E8">
        <w:rPr>
          <w:szCs w:val="22"/>
        </w:rPr>
        <w:t>a s hidrolizo, ki jo katalizira esteraza, v aktivno učinkovino dabigatran je prevladujoča presnovna reakcija.</w:t>
      </w:r>
    </w:p>
    <w:p w14:paraId="54185961" w14:textId="77777777" w:rsidR="004A2B55" w:rsidRPr="007B47E8" w:rsidRDefault="004A2B55" w:rsidP="001F1D6B">
      <w:pPr>
        <w:pStyle w:val="Footer"/>
        <w:widowControl w:val="0"/>
        <w:tabs>
          <w:tab w:val="clear" w:pos="4153"/>
          <w:tab w:val="clear" w:pos="8306"/>
        </w:tabs>
        <w:rPr>
          <w:kern w:val="24"/>
          <w:szCs w:val="22"/>
        </w:rPr>
      </w:pPr>
    </w:p>
    <w:p w14:paraId="4529D2FA" w14:textId="77777777" w:rsidR="004A2B55" w:rsidRPr="007B47E8" w:rsidRDefault="00957261" w:rsidP="001F1D6B">
      <w:pPr>
        <w:pStyle w:val="Footer"/>
        <w:widowControl w:val="0"/>
        <w:tabs>
          <w:tab w:val="clear" w:pos="4153"/>
          <w:tab w:val="clear" w:pos="8306"/>
        </w:tabs>
        <w:rPr>
          <w:kern w:val="24"/>
          <w:szCs w:val="22"/>
        </w:rPr>
      </w:pPr>
      <w:r w:rsidRPr="007B47E8">
        <w:rPr>
          <w:szCs w:val="22"/>
        </w:rPr>
        <w:t>Presnavljanje in izločanje dabigatrana so raziskovali po enkratnem intravenskem odmerku radioaktivno označenega dabigatrana pri zdravih moških. Po intravenskem odmerku se je radioaktivno označen dabigatran pretežno izločal s sečem (85 %). Z blatom se je izločilo 6 % odmerka. Skupno se je 88 do 94 % radioaktivnega odmerka izločilo v 168 urah po odmerku.</w:t>
      </w:r>
    </w:p>
    <w:p w14:paraId="708F9A82" w14:textId="77777777" w:rsidR="004A2B55" w:rsidRPr="007B47E8" w:rsidRDefault="00957261" w:rsidP="001209D5">
      <w:pPr>
        <w:pStyle w:val="Footer"/>
        <w:widowControl w:val="0"/>
        <w:tabs>
          <w:tab w:val="clear" w:pos="4153"/>
          <w:tab w:val="clear" w:pos="8306"/>
        </w:tabs>
        <w:rPr>
          <w:kern w:val="24"/>
          <w:szCs w:val="22"/>
        </w:rPr>
      </w:pPr>
      <w:r w:rsidRPr="007B47E8">
        <w:rPr>
          <w:szCs w:val="22"/>
        </w:rPr>
        <w:t xml:space="preserve">Dabigatran se konjugira, pri čemer nastanejo farmakološko aktivni acilglukuronidi. Poznamo štiri pozicijske izomere: 1-O-, 2-O-, 3-O- in 4-O-acilglukuronid, od katerih je delež vsakega manjši od 10 % skupnega dabigatrana v plazmi. Sledi drugih presnovkov so odkrili le z visoko občutljivimi analitičnimi metodami. Dabigatran se pretežno izloča v nespremenjeni obliki s sečem, in sicer s </w:t>
      </w:r>
      <w:r w:rsidRPr="007B47E8">
        <w:rPr>
          <w:szCs w:val="22"/>
        </w:rPr>
        <w:lastRenderedPageBreak/>
        <w:t>hitrostjo približno 100 ml/min, kar ustreza hitrosti glomerulne filtracije.</w:t>
      </w:r>
    </w:p>
    <w:p w14:paraId="50275753" w14:textId="77777777" w:rsidR="004A2B55" w:rsidRPr="007B47E8" w:rsidRDefault="004A2B55" w:rsidP="001209D5">
      <w:pPr>
        <w:pStyle w:val="Footer"/>
        <w:widowControl w:val="0"/>
        <w:tabs>
          <w:tab w:val="clear" w:pos="4153"/>
          <w:tab w:val="clear" w:pos="8306"/>
        </w:tabs>
        <w:rPr>
          <w:kern w:val="24"/>
          <w:szCs w:val="22"/>
        </w:rPr>
      </w:pPr>
    </w:p>
    <w:p w14:paraId="104DECCA" w14:textId="77777777" w:rsidR="004A2B55" w:rsidRPr="007B47E8" w:rsidRDefault="00957261" w:rsidP="001F1D6B">
      <w:pPr>
        <w:pStyle w:val="Footer"/>
        <w:keepNext/>
        <w:widowControl w:val="0"/>
        <w:tabs>
          <w:tab w:val="clear" w:pos="4153"/>
          <w:tab w:val="clear" w:pos="8306"/>
        </w:tabs>
        <w:rPr>
          <w:iCs/>
          <w:szCs w:val="22"/>
          <w:u w:val="single"/>
        </w:rPr>
      </w:pPr>
      <w:r w:rsidRPr="007B47E8">
        <w:rPr>
          <w:szCs w:val="22"/>
          <w:u w:val="single"/>
        </w:rPr>
        <w:t>Izločanje</w:t>
      </w:r>
    </w:p>
    <w:p w14:paraId="1881A880" w14:textId="77777777" w:rsidR="004A2B55" w:rsidRPr="007B47E8" w:rsidRDefault="004A2B55" w:rsidP="001F1D6B">
      <w:pPr>
        <w:pStyle w:val="Footer"/>
        <w:keepNext/>
        <w:widowControl w:val="0"/>
        <w:tabs>
          <w:tab w:val="clear" w:pos="4153"/>
          <w:tab w:val="clear" w:pos="8306"/>
        </w:tabs>
        <w:rPr>
          <w:kern w:val="24"/>
          <w:szCs w:val="22"/>
        </w:rPr>
      </w:pPr>
    </w:p>
    <w:p w14:paraId="4129E2EF" w14:textId="77777777" w:rsidR="004A2B55" w:rsidRPr="007B47E8" w:rsidRDefault="00957261" w:rsidP="001209D5">
      <w:pPr>
        <w:pStyle w:val="Footer"/>
        <w:widowControl w:val="0"/>
        <w:tabs>
          <w:tab w:val="clear" w:pos="4153"/>
          <w:tab w:val="clear" w:pos="8306"/>
        </w:tabs>
        <w:rPr>
          <w:kern w:val="24"/>
          <w:szCs w:val="22"/>
        </w:rPr>
      </w:pPr>
      <w:r w:rsidRPr="007B47E8">
        <w:rPr>
          <w:szCs w:val="22"/>
        </w:rPr>
        <w:t>Pri zdravih, starejših preizkušancih je plazemska koncentracija dabigatrana pokazala dvoeksponentno zmanjšanje s srednjo končno razpolovno dobo 11 ur. Po več odmerkih je bila končna razpolovna doba približno 12 do 14 ur. Razpolovna doba ni odvisna od velikosti odmerka. Pri okvarjenem ledvičnem delovanju je razpolovna doba podaljšana, kot je navedeno v preglednici 9.</w:t>
      </w:r>
    </w:p>
    <w:p w14:paraId="7EF3B9A5" w14:textId="77777777" w:rsidR="004A2B55" w:rsidRPr="007B47E8" w:rsidRDefault="004A2B55" w:rsidP="001209D5">
      <w:pPr>
        <w:pStyle w:val="Footer"/>
        <w:widowControl w:val="0"/>
        <w:tabs>
          <w:tab w:val="clear" w:pos="4153"/>
          <w:tab w:val="clear" w:pos="8306"/>
        </w:tabs>
        <w:jc w:val="both"/>
        <w:rPr>
          <w:kern w:val="24"/>
          <w:szCs w:val="22"/>
        </w:rPr>
      </w:pPr>
    </w:p>
    <w:p w14:paraId="6725F270" w14:textId="77777777" w:rsidR="004A2B55" w:rsidRPr="007B47E8" w:rsidRDefault="00957261" w:rsidP="001209D5">
      <w:pPr>
        <w:keepNext/>
        <w:widowControl w:val="0"/>
        <w:rPr>
          <w:szCs w:val="22"/>
          <w:u w:val="single"/>
        </w:rPr>
      </w:pPr>
      <w:r w:rsidRPr="007B47E8">
        <w:rPr>
          <w:szCs w:val="22"/>
          <w:u w:val="single"/>
        </w:rPr>
        <w:t>Posebne skupine bolnikov</w:t>
      </w:r>
    </w:p>
    <w:p w14:paraId="35D2AA80" w14:textId="77777777" w:rsidR="004A2B55" w:rsidRPr="007B47E8" w:rsidRDefault="004A2B55" w:rsidP="001209D5">
      <w:pPr>
        <w:keepNext/>
        <w:widowControl w:val="0"/>
        <w:rPr>
          <w:szCs w:val="22"/>
        </w:rPr>
      </w:pPr>
    </w:p>
    <w:p w14:paraId="6DE3B4FB" w14:textId="77777777" w:rsidR="004A2B55" w:rsidRPr="007B47E8" w:rsidRDefault="00957261" w:rsidP="001209D5">
      <w:pPr>
        <w:keepNext/>
        <w:widowControl w:val="0"/>
        <w:rPr>
          <w:i/>
          <w:szCs w:val="22"/>
          <w:u w:val="single"/>
        </w:rPr>
      </w:pPr>
      <w:r w:rsidRPr="007B47E8">
        <w:rPr>
          <w:i/>
          <w:szCs w:val="22"/>
          <w:u w:val="single"/>
        </w:rPr>
        <w:t>Ledvična insuficienca</w:t>
      </w:r>
    </w:p>
    <w:p w14:paraId="53A30222" w14:textId="17F1A19F" w:rsidR="004A2B55" w:rsidRPr="007B47E8" w:rsidRDefault="00957261" w:rsidP="001209D5">
      <w:pPr>
        <w:widowControl w:val="0"/>
        <w:rPr>
          <w:szCs w:val="22"/>
        </w:rPr>
      </w:pPr>
      <w:r w:rsidRPr="007B47E8">
        <w:rPr>
          <w:szCs w:val="22"/>
        </w:rPr>
        <w:t xml:space="preserve">V študijah faze I je izpostavljenost (AUC) dabigatranu po peroralni uporabi </w:t>
      </w:r>
      <w:r w:rsidR="00F61C26">
        <w:rPr>
          <w:szCs w:val="22"/>
        </w:rPr>
        <w:t>dabigatraneteksilat</w:t>
      </w:r>
      <w:r w:rsidRPr="007B47E8">
        <w:rPr>
          <w:szCs w:val="22"/>
        </w:rPr>
        <w:t>a pri odraslih prostovoljcih z zmerno ledvično insuficienco (CrCl med 30 in 50 ml/min) približno 2,7</w:t>
      </w:r>
      <w:r w:rsidRPr="007B47E8">
        <w:rPr>
          <w:szCs w:val="22"/>
        </w:rPr>
        <w:noBreakHyphen/>
        <w:t>krat večja kot pri osebah brez ledvične insuficience.</w:t>
      </w:r>
    </w:p>
    <w:p w14:paraId="2F95C36B" w14:textId="77777777" w:rsidR="004A2B55" w:rsidRPr="007B47E8" w:rsidRDefault="004A2B55" w:rsidP="001209D5">
      <w:pPr>
        <w:widowControl w:val="0"/>
        <w:rPr>
          <w:szCs w:val="22"/>
        </w:rPr>
      </w:pPr>
    </w:p>
    <w:p w14:paraId="1F76BD62" w14:textId="77777777" w:rsidR="004A2B55" w:rsidRPr="007B47E8" w:rsidRDefault="00957261" w:rsidP="001209D5">
      <w:pPr>
        <w:widowControl w:val="0"/>
        <w:rPr>
          <w:szCs w:val="22"/>
        </w:rPr>
      </w:pPr>
      <w:r w:rsidRPr="007B47E8">
        <w:rPr>
          <w:szCs w:val="22"/>
        </w:rPr>
        <w:t>Pri majhnem številu odraslih prostovoljcev s hudo ledvično insuficienco (CrCl 10 do 30 ml/min) je bila izpostavljenost (AUC) dabigatranu približno 6</w:t>
      </w:r>
      <w:r w:rsidRPr="007B47E8">
        <w:rPr>
          <w:szCs w:val="22"/>
        </w:rPr>
        <w:noBreakHyphen/>
        <w:t>krat večja in njegova razpolovna doba približno 2</w:t>
      </w:r>
      <w:r w:rsidRPr="007B47E8">
        <w:rPr>
          <w:szCs w:val="22"/>
        </w:rPr>
        <w:noBreakHyphen/>
        <w:t>krat daljša kot v populaciji brez ledvične insuficience (glejte poglavji 4.3 in 4.4).</w:t>
      </w:r>
    </w:p>
    <w:p w14:paraId="294C2674" w14:textId="77777777" w:rsidR="004A2B55" w:rsidRPr="007B47E8" w:rsidRDefault="004A2B55" w:rsidP="001209D5">
      <w:pPr>
        <w:widowControl w:val="0"/>
        <w:rPr>
          <w:szCs w:val="22"/>
        </w:rPr>
      </w:pPr>
    </w:p>
    <w:p w14:paraId="696BFF6A" w14:textId="77777777" w:rsidR="004A2B55" w:rsidRPr="007B47E8" w:rsidRDefault="00957261" w:rsidP="001F1D6B">
      <w:pPr>
        <w:keepNext/>
        <w:widowControl w:val="0"/>
        <w:ind w:left="1701" w:hanging="1701"/>
        <w:rPr>
          <w:b/>
          <w:bCs/>
          <w:szCs w:val="22"/>
        </w:rPr>
      </w:pPr>
      <w:r w:rsidRPr="007B47E8">
        <w:rPr>
          <w:b/>
          <w:szCs w:val="22"/>
        </w:rPr>
        <w:t>Preglednica 9:</w:t>
      </w:r>
      <w:r w:rsidRPr="007B47E8">
        <w:rPr>
          <w:b/>
          <w:szCs w:val="22"/>
        </w:rPr>
        <w:tab/>
        <w:t>Razpolovna doba skupnega dabigatrana pri zdravih preizkušancih in preizkušancih z okvarjenim ledvičnim delovanjem (odrasli)</w:t>
      </w:r>
    </w:p>
    <w:p w14:paraId="6F326616" w14:textId="77777777" w:rsidR="004A2B55" w:rsidRPr="007B47E8" w:rsidRDefault="004A2B55" w:rsidP="001F1D6B">
      <w:pPr>
        <w:keepNext/>
        <w:widowControl w:val="0"/>
        <w:rPr>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2734"/>
        <w:gridCol w:w="6338"/>
      </w:tblGrid>
      <w:tr w:rsidR="00957261" w:rsidRPr="007B47E8" w14:paraId="2151F015" w14:textId="77777777" w:rsidTr="001F1D6B">
        <w:trPr>
          <w:jc w:val="center"/>
        </w:trPr>
        <w:tc>
          <w:tcPr>
            <w:tcW w:w="2734" w:type="dxa"/>
            <w:vAlign w:val="center"/>
          </w:tcPr>
          <w:p w14:paraId="7B835F5C" w14:textId="77777777" w:rsidR="004A2B55" w:rsidRPr="007B47E8" w:rsidRDefault="00957261" w:rsidP="00C754D4">
            <w:pPr>
              <w:keepNext/>
              <w:widowControl w:val="0"/>
              <w:autoSpaceDE w:val="0"/>
              <w:autoSpaceDN w:val="0"/>
              <w:adjustRightInd w:val="0"/>
              <w:jc w:val="center"/>
              <w:rPr>
                <w:rFonts w:eastAsia="MS Mincho"/>
                <w:szCs w:val="22"/>
              </w:rPr>
            </w:pPr>
            <w:r w:rsidRPr="007B47E8">
              <w:rPr>
                <w:szCs w:val="22"/>
              </w:rPr>
              <w:t>hitrost glomerulne filtracije (CrCl)</w:t>
            </w:r>
          </w:p>
          <w:p w14:paraId="79EE58E9" w14:textId="77777777" w:rsidR="004A2B55" w:rsidRPr="007B47E8" w:rsidRDefault="00957261" w:rsidP="00C754D4">
            <w:pPr>
              <w:keepNext/>
              <w:widowControl w:val="0"/>
              <w:autoSpaceDE w:val="0"/>
              <w:autoSpaceDN w:val="0"/>
              <w:adjustRightInd w:val="0"/>
              <w:jc w:val="center"/>
              <w:rPr>
                <w:rFonts w:eastAsia="MS Mincho"/>
                <w:szCs w:val="22"/>
              </w:rPr>
            </w:pPr>
            <w:r w:rsidRPr="007B47E8">
              <w:rPr>
                <w:szCs w:val="22"/>
              </w:rPr>
              <w:t>[ml/min]</w:t>
            </w:r>
          </w:p>
        </w:tc>
        <w:tc>
          <w:tcPr>
            <w:tcW w:w="6338" w:type="dxa"/>
            <w:vAlign w:val="center"/>
          </w:tcPr>
          <w:p w14:paraId="378800BF" w14:textId="361E459F" w:rsidR="000569FE" w:rsidRPr="007B47E8" w:rsidRDefault="00957261" w:rsidP="001209D5">
            <w:pPr>
              <w:keepNext/>
              <w:widowControl w:val="0"/>
              <w:autoSpaceDE w:val="0"/>
              <w:autoSpaceDN w:val="0"/>
              <w:adjustRightInd w:val="0"/>
              <w:jc w:val="center"/>
              <w:rPr>
                <w:szCs w:val="22"/>
              </w:rPr>
            </w:pPr>
            <w:r w:rsidRPr="007B47E8">
              <w:rPr>
                <w:szCs w:val="22"/>
              </w:rPr>
              <w:t>geometrična sredina (gCV%; razpon)</w:t>
            </w:r>
          </w:p>
          <w:p w14:paraId="779171F4" w14:textId="3A55B191" w:rsidR="000569FE" w:rsidRPr="007B47E8" w:rsidRDefault="00957261" w:rsidP="001209D5">
            <w:pPr>
              <w:keepNext/>
              <w:widowControl w:val="0"/>
              <w:autoSpaceDE w:val="0"/>
              <w:autoSpaceDN w:val="0"/>
              <w:adjustRightInd w:val="0"/>
              <w:jc w:val="center"/>
              <w:rPr>
                <w:szCs w:val="22"/>
              </w:rPr>
            </w:pPr>
            <w:r w:rsidRPr="007B47E8">
              <w:rPr>
                <w:szCs w:val="22"/>
              </w:rPr>
              <w:t>razpolovna doba</w:t>
            </w:r>
          </w:p>
          <w:p w14:paraId="16BE65BE" w14:textId="0489DED2" w:rsidR="004A2B55" w:rsidRPr="007B47E8" w:rsidRDefault="00957261" w:rsidP="001209D5">
            <w:pPr>
              <w:keepNext/>
              <w:widowControl w:val="0"/>
              <w:autoSpaceDE w:val="0"/>
              <w:autoSpaceDN w:val="0"/>
              <w:adjustRightInd w:val="0"/>
              <w:jc w:val="center"/>
              <w:rPr>
                <w:rFonts w:eastAsia="MS Mincho"/>
                <w:szCs w:val="22"/>
              </w:rPr>
            </w:pPr>
            <w:r w:rsidRPr="007B47E8">
              <w:rPr>
                <w:szCs w:val="22"/>
              </w:rPr>
              <w:t>[h]</w:t>
            </w:r>
          </w:p>
        </w:tc>
      </w:tr>
      <w:tr w:rsidR="00957261" w:rsidRPr="007B47E8" w14:paraId="34404163" w14:textId="77777777" w:rsidTr="001F1D6B">
        <w:trPr>
          <w:jc w:val="center"/>
        </w:trPr>
        <w:tc>
          <w:tcPr>
            <w:tcW w:w="2734" w:type="dxa"/>
          </w:tcPr>
          <w:p w14:paraId="5F742919" w14:textId="3835DB48" w:rsidR="004A2B55" w:rsidRPr="007B47E8" w:rsidRDefault="00127F27" w:rsidP="00C754D4">
            <w:pPr>
              <w:keepNext/>
              <w:widowControl w:val="0"/>
              <w:autoSpaceDE w:val="0"/>
              <w:autoSpaceDN w:val="0"/>
              <w:adjustRightInd w:val="0"/>
              <w:jc w:val="center"/>
              <w:rPr>
                <w:rFonts w:eastAsia="MS Mincho"/>
                <w:szCs w:val="22"/>
              </w:rPr>
            </w:pPr>
            <w:r w:rsidRPr="00127F27">
              <w:rPr>
                <w:szCs w:val="22"/>
                <w:lang w:val="en-GB"/>
              </w:rPr>
              <w:t>&gt;</w:t>
            </w:r>
            <w:r w:rsidR="00957261" w:rsidRPr="007B47E8">
              <w:rPr>
                <w:szCs w:val="22"/>
              </w:rPr>
              <w:t> 80</w:t>
            </w:r>
          </w:p>
        </w:tc>
        <w:tc>
          <w:tcPr>
            <w:tcW w:w="6338" w:type="dxa"/>
            <w:vAlign w:val="center"/>
          </w:tcPr>
          <w:p w14:paraId="06598B43" w14:textId="77777777" w:rsidR="004A2B55" w:rsidRPr="007B47E8" w:rsidRDefault="00957261" w:rsidP="001209D5">
            <w:pPr>
              <w:widowControl w:val="0"/>
              <w:autoSpaceDE w:val="0"/>
              <w:autoSpaceDN w:val="0"/>
              <w:adjustRightInd w:val="0"/>
              <w:jc w:val="center"/>
              <w:rPr>
                <w:rFonts w:eastAsia="MS Mincho"/>
                <w:szCs w:val="22"/>
              </w:rPr>
            </w:pPr>
            <w:r w:rsidRPr="007B47E8">
              <w:rPr>
                <w:szCs w:val="22"/>
              </w:rPr>
              <w:t>13,4 (25,7 %; 11,0</w:t>
            </w:r>
            <w:r w:rsidRPr="007B47E8">
              <w:rPr>
                <w:szCs w:val="22"/>
              </w:rPr>
              <w:noBreakHyphen/>
              <w:t>21,6)</w:t>
            </w:r>
          </w:p>
        </w:tc>
      </w:tr>
      <w:tr w:rsidR="00957261" w:rsidRPr="007B47E8" w14:paraId="4063D00D" w14:textId="77777777" w:rsidTr="001F1D6B">
        <w:trPr>
          <w:trHeight w:val="292"/>
          <w:jc w:val="center"/>
        </w:trPr>
        <w:tc>
          <w:tcPr>
            <w:tcW w:w="2734" w:type="dxa"/>
          </w:tcPr>
          <w:p w14:paraId="201947B6" w14:textId="3E1E7BE1" w:rsidR="004A2B55" w:rsidRPr="007B47E8" w:rsidRDefault="00127F27" w:rsidP="00C754D4">
            <w:pPr>
              <w:keepNext/>
              <w:widowControl w:val="0"/>
              <w:autoSpaceDE w:val="0"/>
              <w:autoSpaceDN w:val="0"/>
              <w:adjustRightInd w:val="0"/>
              <w:jc w:val="center"/>
              <w:rPr>
                <w:rFonts w:eastAsia="MS Mincho"/>
                <w:szCs w:val="22"/>
              </w:rPr>
            </w:pPr>
            <w:r w:rsidRPr="00127F27">
              <w:rPr>
                <w:szCs w:val="22"/>
                <w:lang w:val="en-GB"/>
              </w:rPr>
              <w:t>&gt;</w:t>
            </w:r>
            <w:r w:rsidR="00957261" w:rsidRPr="007B47E8">
              <w:rPr>
                <w:szCs w:val="22"/>
              </w:rPr>
              <w:t> 50 </w:t>
            </w:r>
            <w:r w:rsidR="00957261" w:rsidRPr="007B47E8">
              <w:rPr>
                <w:szCs w:val="22"/>
              </w:rPr>
              <w:noBreakHyphen/>
              <w:t> </w:t>
            </w:r>
            <w:r w:rsidRPr="00127F27">
              <w:rPr>
                <w:szCs w:val="22"/>
                <w:lang w:val="en-GB"/>
              </w:rPr>
              <w:t>≤</w:t>
            </w:r>
            <w:r w:rsidR="00957261" w:rsidRPr="007B47E8">
              <w:rPr>
                <w:szCs w:val="22"/>
              </w:rPr>
              <w:t> 80</w:t>
            </w:r>
          </w:p>
        </w:tc>
        <w:tc>
          <w:tcPr>
            <w:tcW w:w="6338" w:type="dxa"/>
            <w:vAlign w:val="center"/>
          </w:tcPr>
          <w:p w14:paraId="04E0D54E" w14:textId="32833E2E" w:rsidR="004A2B55" w:rsidRPr="007B47E8" w:rsidRDefault="00957261" w:rsidP="001209D5">
            <w:pPr>
              <w:widowControl w:val="0"/>
              <w:autoSpaceDE w:val="0"/>
              <w:autoSpaceDN w:val="0"/>
              <w:adjustRightInd w:val="0"/>
              <w:jc w:val="center"/>
              <w:rPr>
                <w:rFonts w:eastAsia="MS Mincho"/>
                <w:szCs w:val="22"/>
              </w:rPr>
            </w:pPr>
            <w:r w:rsidRPr="007B47E8">
              <w:rPr>
                <w:szCs w:val="22"/>
              </w:rPr>
              <w:t>15,3 (42,7 %; 11,7</w:t>
            </w:r>
            <w:r w:rsidRPr="007B47E8">
              <w:rPr>
                <w:szCs w:val="22"/>
              </w:rPr>
              <w:noBreakHyphen/>
              <w:t>34,1)</w:t>
            </w:r>
          </w:p>
        </w:tc>
      </w:tr>
      <w:tr w:rsidR="00957261" w:rsidRPr="007B47E8" w14:paraId="70099213" w14:textId="77777777" w:rsidTr="001F1D6B">
        <w:trPr>
          <w:jc w:val="center"/>
        </w:trPr>
        <w:tc>
          <w:tcPr>
            <w:tcW w:w="2734" w:type="dxa"/>
          </w:tcPr>
          <w:p w14:paraId="50315DD6" w14:textId="2F2E4894" w:rsidR="004A2B55" w:rsidRPr="007B47E8" w:rsidRDefault="00127F27" w:rsidP="00C754D4">
            <w:pPr>
              <w:keepNext/>
              <w:widowControl w:val="0"/>
              <w:autoSpaceDE w:val="0"/>
              <w:autoSpaceDN w:val="0"/>
              <w:adjustRightInd w:val="0"/>
              <w:ind w:right="-85"/>
              <w:jc w:val="center"/>
              <w:rPr>
                <w:rFonts w:eastAsia="MS Mincho"/>
                <w:szCs w:val="22"/>
              </w:rPr>
            </w:pPr>
            <w:r w:rsidRPr="00127F27">
              <w:rPr>
                <w:szCs w:val="22"/>
                <w:lang w:val="en-GB"/>
              </w:rPr>
              <w:t>&gt;</w:t>
            </w:r>
            <w:r w:rsidR="00957261" w:rsidRPr="007B47E8">
              <w:rPr>
                <w:szCs w:val="22"/>
              </w:rPr>
              <w:t> 30 </w:t>
            </w:r>
            <w:r w:rsidR="00957261" w:rsidRPr="007B47E8">
              <w:rPr>
                <w:szCs w:val="22"/>
              </w:rPr>
              <w:noBreakHyphen/>
              <w:t> </w:t>
            </w:r>
            <w:r w:rsidRPr="00127F27">
              <w:rPr>
                <w:szCs w:val="22"/>
                <w:lang w:val="en-GB"/>
              </w:rPr>
              <w:t>≤</w:t>
            </w:r>
            <w:r w:rsidR="00957261" w:rsidRPr="007B47E8">
              <w:rPr>
                <w:szCs w:val="22"/>
              </w:rPr>
              <w:t> 50</w:t>
            </w:r>
          </w:p>
        </w:tc>
        <w:tc>
          <w:tcPr>
            <w:tcW w:w="6338" w:type="dxa"/>
            <w:vAlign w:val="center"/>
          </w:tcPr>
          <w:p w14:paraId="10E9AFCA" w14:textId="1DA31814" w:rsidR="004A2B55" w:rsidRPr="007B47E8" w:rsidRDefault="00957261" w:rsidP="001209D5">
            <w:pPr>
              <w:widowControl w:val="0"/>
              <w:autoSpaceDE w:val="0"/>
              <w:autoSpaceDN w:val="0"/>
              <w:adjustRightInd w:val="0"/>
              <w:jc w:val="center"/>
              <w:rPr>
                <w:rFonts w:eastAsia="MS Mincho"/>
                <w:szCs w:val="22"/>
              </w:rPr>
            </w:pPr>
            <w:r w:rsidRPr="007B47E8">
              <w:rPr>
                <w:szCs w:val="22"/>
              </w:rPr>
              <w:t>18,4 (18,5 %; 13,3</w:t>
            </w:r>
            <w:r w:rsidRPr="007B47E8">
              <w:rPr>
                <w:szCs w:val="22"/>
              </w:rPr>
              <w:noBreakHyphen/>
              <w:t>23,0)</w:t>
            </w:r>
          </w:p>
        </w:tc>
      </w:tr>
      <w:tr w:rsidR="00957261" w:rsidRPr="007B47E8" w14:paraId="23B5B799" w14:textId="77777777" w:rsidTr="001F1D6B">
        <w:trPr>
          <w:jc w:val="center"/>
        </w:trPr>
        <w:tc>
          <w:tcPr>
            <w:tcW w:w="2734" w:type="dxa"/>
            <w:vAlign w:val="center"/>
          </w:tcPr>
          <w:p w14:paraId="3A35DDDC" w14:textId="14DF8797" w:rsidR="004A2B55" w:rsidRPr="007B47E8" w:rsidRDefault="00127F27" w:rsidP="001209D5">
            <w:pPr>
              <w:widowControl w:val="0"/>
              <w:autoSpaceDE w:val="0"/>
              <w:autoSpaceDN w:val="0"/>
              <w:adjustRightInd w:val="0"/>
              <w:jc w:val="center"/>
              <w:rPr>
                <w:rFonts w:eastAsia="MS Mincho"/>
                <w:szCs w:val="22"/>
              </w:rPr>
            </w:pPr>
            <w:r w:rsidRPr="00127F27">
              <w:rPr>
                <w:szCs w:val="22"/>
                <w:lang w:val="en-GB"/>
              </w:rPr>
              <w:t>≤</w:t>
            </w:r>
            <w:r w:rsidR="00957261" w:rsidRPr="007B47E8">
              <w:rPr>
                <w:szCs w:val="22"/>
              </w:rPr>
              <w:t> 30</w:t>
            </w:r>
          </w:p>
        </w:tc>
        <w:tc>
          <w:tcPr>
            <w:tcW w:w="6338" w:type="dxa"/>
            <w:vAlign w:val="center"/>
          </w:tcPr>
          <w:p w14:paraId="3F8D1D9C" w14:textId="77777777" w:rsidR="004A2B55" w:rsidRPr="007B47E8" w:rsidRDefault="00957261" w:rsidP="001209D5">
            <w:pPr>
              <w:widowControl w:val="0"/>
              <w:autoSpaceDE w:val="0"/>
              <w:autoSpaceDN w:val="0"/>
              <w:adjustRightInd w:val="0"/>
              <w:jc w:val="center"/>
              <w:rPr>
                <w:rFonts w:eastAsia="MS Mincho"/>
                <w:szCs w:val="22"/>
              </w:rPr>
            </w:pPr>
            <w:r w:rsidRPr="007B47E8">
              <w:rPr>
                <w:szCs w:val="22"/>
              </w:rPr>
              <w:t>27,2 (15,3 %; 21,6</w:t>
            </w:r>
            <w:r w:rsidRPr="007B47E8">
              <w:rPr>
                <w:szCs w:val="22"/>
              </w:rPr>
              <w:noBreakHyphen/>
              <w:t>35,0)</w:t>
            </w:r>
          </w:p>
        </w:tc>
      </w:tr>
    </w:tbl>
    <w:p w14:paraId="0D513ED4" w14:textId="77777777" w:rsidR="004A2B55" w:rsidRPr="007B47E8" w:rsidRDefault="004A2B55" w:rsidP="001209D5">
      <w:pPr>
        <w:widowControl w:val="0"/>
        <w:rPr>
          <w:szCs w:val="22"/>
        </w:rPr>
      </w:pPr>
    </w:p>
    <w:p w14:paraId="00E4011E" w14:textId="5CB4E1F5" w:rsidR="004A2B55" w:rsidRPr="007B47E8" w:rsidRDefault="00957261" w:rsidP="001209D5">
      <w:pPr>
        <w:widowControl w:val="0"/>
        <w:rPr>
          <w:szCs w:val="22"/>
        </w:rPr>
      </w:pPr>
      <w:r w:rsidRPr="007B47E8">
        <w:rPr>
          <w:szCs w:val="22"/>
        </w:rPr>
        <w:t>Poleg tega je bila izpostavljenost dabigatranu (pri najnižji in najvišji vrednosti) ocenjena v prospektivni</w:t>
      </w:r>
      <w:r w:rsidR="00C57B38" w:rsidRPr="007B47E8">
        <w:rPr>
          <w:szCs w:val="22"/>
        </w:rPr>
        <w:t>,</w:t>
      </w:r>
      <w:r w:rsidRPr="007B47E8">
        <w:rPr>
          <w:szCs w:val="22"/>
        </w:rPr>
        <w:t xml:space="preserve"> odprti</w:t>
      </w:r>
      <w:r w:rsidR="00C57B38" w:rsidRPr="007B47E8">
        <w:rPr>
          <w:szCs w:val="22"/>
        </w:rPr>
        <w:t>,</w:t>
      </w:r>
      <w:r w:rsidRPr="007B47E8">
        <w:rPr>
          <w:szCs w:val="22"/>
        </w:rPr>
        <w:t xml:space="preserve"> randomizirani</w:t>
      </w:r>
      <w:r w:rsidR="00C57B38" w:rsidRPr="007B47E8">
        <w:rPr>
          <w:szCs w:val="22"/>
        </w:rPr>
        <w:t>,</w:t>
      </w:r>
      <w:r w:rsidRPr="007B47E8">
        <w:rPr>
          <w:szCs w:val="22"/>
        </w:rPr>
        <w:t xml:space="preserve"> farmakokinetični študiji pri bolnikih z nevalvularno atrijsko fibrilacijo (NVAF) s hudo ledvično okvaro (opredeljeno kot očistek kreatinina [CrCl] 15</w:t>
      </w:r>
      <w:r w:rsidR="007C451B" w:rsidRPr="007B47E8">
        <w:rPr>
          <w:szCs w:val="22"/>
        </w:rPr>
        <w:noBreakHyphen/>
      </w:r>
      <w:r w:rsidRPr="007B47E8">
        <w:rPr>
          <w:szCs w:val="22"/>
        </w:rPr>
        <w:t xml:space="preserve">30 ml/min), ki so prejemali 75 mg </w:t>
      </w:r>
      <w:r w:rsidR="00F61C26">
        <w:rPr>
          <w:szCs w:val="22"/>
        </w:rPr>
        <w:t>dabigatraneteksilat</w:t>
      </w:r>
      <w:r w:rsidRPr="007B47E8">
        <w:rPr>
          <w:szCs w:val="22"/>
        </w:rPr>
        <w:t>a dvakrat na dan.</w:t>
      </w:r>
    </w:p>
    <w:p w14:paraId="460B94EB" w14:textId="10512EC9" w:rsidR="004A2B55" w:rsidRPr="007B47E8" w:rsidRDefault="00957261" w:rsidP="001209D5">
      <w:pPr>
        <w:widowControl w:val="0"/>
        <w:rPr>
          <w:szCs w:val="22"/>
        </w:rPr>
      </w:pPr>
      <w:r w:rsidRPr="007B47E8">
        <w:rPr>
          <w:szCs w:val="22"/>
        </w:rPr>
        <w:t xml:space="preserve">Pri takšnem režimu zdravljenja je geometrična srednja vrednost najnižje koncentracije, ki je izmerjena tik pred </w:t>
      </w:r>
      <w:r w:rsidR="00C4239A">
        <w:rPr>
          <w:szCs w:val="22"/>
        </w:rPr>
        <w:t>dajanjem</w:t>
      </w:r>
      <w:r w:rsidRPr="007B47E8">
        <w:rPr>
          <w:szCs w:val="22"/>
        </w:rPr>
        <w:t xml:space="preserve"> naslednjega odmerka, 155 ng/ml (gCV 76,9 %) in geometrična srednja vrednost najvišje koncentracije, ki je izmerjena dve uri po uporabi zadnjega odmerka, 202 ng/ml (gCV 70,6 %).</w:t>
      </w:r>
    </w:p>
    <w:p w14:paraId="455CDDFA" w14:textId="77777777" w:rsidR="004A2B55" w:rsidRPr="007B47E8" w:rsidRDefault="004A2B55" w:rsidP="001209D5">
      <w:pPr>
        <w:widowControl w:val="0"/>
        <w:rPr>
          <w:szCs w:val="22"/>
        </w:rPr>
      </w:pPr>
    </w:p>
    <w:p w14:paraId="16BCA6A0" w14:textId="77777777" w:rsidR="004A2B55" w:rsidRPr="007B47E8" w:rsidRDefault="00957261" w:rsidP="001209D5">
      <w:pPr>
        <w:widowControl w:val="0"/>
        <w:rPr>
          <w:szCs w:val="22"/>
        </w:rPr>
      </w:pPr>
      <w:r w:rsidRPr="007B47E8">
        <w:rPr>
          <w:szCs w:val="22"/>
        </w:rPr>
        <w:t>Očistek dabigatrana med hemodializo so proučevali pri 7 bolnikih s končnim stadijem ledvične bolezni in brez atrijske fibrilacije. Hitrost pretoka dializata je bila 700 ml/min, dializa je trajala štiri ure, hitrost pretoka krvi pa je bila 200 ml/min ali 350 do 390 ml/min. Dializa je odstranila 50 % do 60 % koncentracije dabigatrana. Količina snovi, ki se izloči med dializo, je sorazmerna hitrosti pretoka krvi vse do hitrosti pretoka krvi 300 ml/min. Antikoagulacijsko delovanje dabigatrana se je manjšalo z manjšanjem njegovih koncentracij v plazmi, na farmakokinetično/farmakodinamično razmerje pa postopek ni vplival.</w:t>
      </w:r>
    </w:p>
    <w:p w14:paraId="5E5103B1" w14:textId="77777777" w:rsidR="004A2B55" w:rsidRPr="007B47E8" w:rsidRDefault="004A2B55" w:rsidP="001209D5">
      <w:pPr>
        <w:widowControl w:val="0"/>
        <w:rPr>
          <w:szCs w:val="22"/>
        </w:rPr>
      </w:pPr>
    </w:p>
    <w:p w14:paraId="650786A6" w14:textId="77777777" w:rsidR="004A2B55" w:rsidRPr="007B47E8" w:rsidRDefault="00957261" w:rsidP="001209D5">
      <w:pPr>
        <w:keepNext/>
        <w:widowControl w:val="0"/>
        <w:rPr>
          <w:i/>
          <w:szCs w:val="22"/>
          <w:u w:val="single"/>
        </w:rPr>
      </w:pPr>
      <w:r w:rsidRPr="007B47E8">
        <w:rPr>
          <w:i/>
          <w:szCs w:val="22"/>
          <w:u w:val="single"/>
        </w:rPr>
        <w:t>Jetrna okvara</w:t>
      </w:r>
    </w:p>
    <w:p w14:paraId="6CC576FA" w14:textId="77777777" w:rsidR="004A2B55" w:rsidRPr="007B47E8" w:rsidRDefault="00957261" w:rsidP="001209D5">
      <w:pPr>
        <w:widowControl w:val="0"/>
        <w:rPr>
          <w:szCs w:val="22"/>
        </w:rPr>
      </w:pPr>
      <w:r w:rsidRPr="007B47E8">
        <w:rPr>
          <w:szCs w:val="22"/>
        </w:rPr>
        <w:t xml:space="preserve">Pri 12 odraslih </w:t>
      </w:r>
      <w:r w:rsidR="00A24805" w:rsidRPr="007B47E8">
        <w:rPr>
          <w:szCs w:val="22"/>
        </w:rPr>
        <w:t xml:space="preserve">osebah </w:t>
      </w:r>
      <w:r w:rsidRPr="007B47E8">
        <w:rPr>
          <w:szCs w:val="22"/>
        </w:rPr>
        <w:t>z zmerno jetrno insuficienco (Child-Pugh B) niso zasledili spremembe pri izpostavljenosti dabigatranu v primerjavi z 12 kontrolnimi osebami (glejte poglavje 4.4).</w:t>
      </w:r>
    </w:p>
    <w:p w14:paraId="6E724B81" w14:textId="77777777" w:rsidR="004A2B55" w:rsidRPr="007B47E8" w:rsidRDefault="004A2B55" w:rsidP="001209D5">
      <w:pPr>
        <w:widowControl w:val="0"/>
        <w:rPr>
          <w:szCs w:val="22"/>
        </w:rPr>
      </w:pPr>
    </w:p>
    <w:p w14:paraId="31C78947" w14:textId="77777777" w:rsidR="004A2B55" w:rsidRPr="007B47E8" w:rsidRDefault="00957261" w:rsidP="001F1D6B">
      <w:pPr>
        <w:keepNext/>
        <w:widowControl w:val="0"/>
        <w:rPr>
          <w:i/>
          <w:szCs w:val="22"/>
          <w:u w:val="single"/>
        </w:rPr>
      </w:pPr>
      <w:r w:rsidRPr="007B47E8">
        <w:rPr>
          <w:i/>
          <w:szCs w:val="22"/>
          <w:u w:val="single"/>
        </w:rPr>
        <w:t>Spol</w:t>
      </w:r>
    </w:p>
    <w:p w14:paraId="4EEA348B" w14:textId="77777777" w:rsidR="004A2B55" w:rsidRPr="007B47E8" w:rsidRDefault="00957261" w:rsidP="001209D5">
      <w:pPr>
        <w:widowControl w:val="0"/>
        <w:rPr>
          <w:szCs w:val="22"/>
        </w:rPr>
      </w:pPr>
      <w:r w:rsidRPr="007B47E8">
        <w:rPr>
          <w:szCs w:val="22"/>
        </w:rPr>
        <w:t>Med bolniki z atrijsko fibrilacijo so imele ženske povprečno za 30 % večje koncentracije tik pred odmerkom in po odmerku. Prilagajanje odmerka ni priporočeno (glejte poglavje 4.2).</w:t>
      </w:r>
    </w:p>
    <w:p w14:paraId="09EEAAD7" w14:textId="77777777" w:rsidR="004A2B55" w:rsidRPr="007B47E8" w:rsidRDefault="004A2B55" w:rsidP="001209D5">
      <w:pPr>
        <w:widowControl w:val="0"/>
        <w:jc w:val="both"/>
        <w:rPr>
          <w:szCs w:val="22"/>
        </w:rPr>
      </w:pPr>
    </w:p>
    <w:p w14:paraId="241CB4A0" w14:textId="77777777" w:rsidR="004A2B55" w:rsidRPr="007B47E8" w:rsidRDefault="00957261" w:rsidP="001209D5">
      <w:pPr>
        <w:keepNext/>
        <w:widowControl w:val="0"/>
        <w:rPr>
          <w:i/>
          <w:szCs w:val="22"/>
          <w:u w:val="single"/>
        </w:rPr>
      </w:pPr>
      <w:r w:rsidRPr="007B47E8">
        <w:rPr>
          <w:i/>
          <w:szCs w:val="22"/>
          <w:u w:val="single"/>
        </w:rPr>
        <w:t>Etnični izvor</w:t>
      </w:r>
    </w:p>
    <w:p w14:paraId="7C4A32A4" w14:textId="77777777" w:rsidR="004A2B55" w:rsidRPr="007B47E8" w:rsidRDefault="00957261" w:rsidP="001209D5">
      <w:pPr>
        <w:widowControl w:val="0"/>
        <w:rPr>
          <w:szCs w:val="22"/>
        </w:rPr>
      </w:pPr>
      <w:r w:rsidRPr="007B47E8">
        <w:rPr>
          <w:szCs w:val="22"/>
        </w:rPr>
        <w:t xml:space="preserve">Pri belcih, Afroameričanih, hispanih, Japoncih in Kitajcih niso ugotovili medetničnih razlik v </w:t>
      </w:r>
      <w:r w:rsidRPr="007B47E8">
        <w:rPr>
          <w:szCs w:val="22"/>
        </w:rPr>
        <w:lastRenderedPageBreak/>
        <w:t>dabigatranovi farmakokinetiki in farmakodinamiki.</w:t>
      </w:r>
    </w:p>
    <w:p w14:paraId="4585B996" w14:textId="77777777" w:rsidR="004A2B55" w:rsidRPr="007B47E8" w:rsidRDefault="004A2B55" w:rsidP="001209D5">
      <w:pPr>
        <w:widowControl w:val="0"/>
        <w:rPr>
          <w:szCs w:val="22"/>
        </w:rPr>
      </w:pPr>
    </w:p>
    <w:p w14:paraId="362D7AA5" w14:textId="77777777" w:rsidR="004A2B55" w:rsidRPr="007B47E8" w:rsidRDefault="00957261" w:rsidP="001209D5">
      <w:pPr>
        <w:keepNext/>
        <w:widowControl w:val="0"/>
        <w:rPr>
          <w:iCs/>
          <w:szCs w:val="22"/>
          <w:u w:val="single"/>
        </w:rPr>
      </w:pPr>
      <w:r w:rsidRPr="007B47E8">
        <w:rPr>
          <w:szCs w:val="22"/>
          <w:u w:val="single"/>
        </w:rPr>
        <w:t>Farmakokinetične interakcije</w:t>
      </w:r>
    </w:p>
    <w:p w14:paraId="09C6ECE7" w14:textId="77777777" w:rsidR="004A2B55" w:rsidRPr="007B47E8" w:rsidRDefault="004A2B55" w:rsidP="001F1D6B">
      <w:pPr>
        <w:keepNext/>
        <w:widowControl w:val="0"/>
        <w:rPr>
          <w:szCs w:val="22"/>
        </w:rPr>
      </w:pPr>
    </w:p>
    <w:p w14:paraId="2F7B0F0B" w14:textId="6F83EDE1" w:rsidR="004A2B55" w:rsidRPr="007B47E8" w:rsidRDefault="00957261" w:rsidP="001209D5">
      <w:pPr>
        <w:widowControl w:val="0"/>
        <w:rPr>
          <w:szCs w:val="22"/>
        </w:rPr>
      </w:pPr>
      <w:r w:rsidRPr="007B47E8">
        <w:rPr>
          <w:szCs w:val="22"/>
        </w:rPr>
        <w:t xml:space="preserve">Študije interakcij </w:t>
      </w:r>
      <w:r w:rsidRPr="007B47E8">
        <w:rPr>
          <w:i/>
          <w:szCs w:val="22"/>
        </w:rPr>
        <w:t>in vitro</w:t>
      </w:r>
      <w:r w:rsidRPr="007B47E8">
        <w:rPr>
          <w:szCs w:val="22"/>
        </w:rPr>
        <w:t xml:space="preserve"> niso pokazale zaviranja ali indukcije glavnih izoencimov citokroma P450. To so potrdile študije </w:t>
      </w:r>
      <w:r w:rsidRPr="007B47E8">
        <w:rPr>
          <w:i/>
          <w:szCs w:val="22"/>
        </w:rPr>
        <w:t>in vivo</w:t>
      </w:r>
      <w:r w:rsidRPr="007B47E8">
        <w:rPr>
          <w:szCs w:val="22"/>
        </w:rPr>
        <w:t xml:space="preserve"> pri zdravih prostovoljcih, pri katerih ni bilo nikakršnih interakcij zdravila z naslednjimi učinkovinami: atorvastatinom (CYP3A4), digoksinom (interakcija s </w:t>
      </w:r>
      <w:r w:rsidR="00733ED8">
        <w:rPr>
          <w:szCs w:val="22"/>
        </w:rPr>
        <w:t>prenašalcem</w:t>
      </w:r>
      <w:r w:rsidR="00733ED8" w:rsidRPr="007B47E8">
        <w:rPr>
          <w:szCs w:val="22"/>
        </w:rPr>
        <w:t xml:space="preserve"> </w:t>
      </w:r>
      <w:r w:rsidRPr="007B47E8">
        <w:rPr>
          <w:szCs w:val="22"/>
        </w:rPr>
        <w:t>P</w:t>
      </w:r>
      <w:r w:rsidRPr="007B47E8">
        <w:rPr>
          <w:szCs w:val="22"/>
        </w:rPr>
        <w:noBreakHyphen/>
        <w:t>gp) in diklofenakom (CYP2C9).</w:t>
      </w:r>
    </w:p>
    <w:p w14:paraId="1EFCEA85" w14:textId="77777777" w:rsidR="004A2B55" w:rsidRPr="007B47E8" w:rsidRDefault="004A2B55" w:rsidP="001209D5">
      <w:pPr>
        <w:widowControl w:val="0"/>
        <w:jc w:val="both"/>
        <w:rPr>
          <w:szCs w:val="22"/>
        </w:rPr>
      </w:pPr>
    </w:p>
    <w:p w14:paraId="67BDBBC4" w14:textId="77777777" w:rsidR="004A2B55" w:rsidRPr="007B47E8" w:rsidRDefault="00957261" w:rsidP="001209D5">
      <w:pPr>
        <w:keepNext/>
        <w:widowControl w:val="0"/>
        <w:ind w:left="562" w:hanging="562"/>
        <w:rPr>
          <w:b/>
          <w:szCs w:val="22"/>
        </w:rPr>
      </w:pPr>
      <w:r w:rsidRPr="007B47E8">
        <w:rPr>
          <w:b/>
          <w:szCs w:val="22"/>
        </w:rPr>
        <w:t>5.3</w:t>
      </w:r>
      <w:r w:rsidRPr="007B47E8">
        <w:rPr>
          <w:b/>
          <w:szCs w:val="22"/>
        </w:rPr>
        <w:tab/>
        <w:t>Predklinični podatki o varnosti</w:t>
      </w:r>
    </w:p>
    <w:p w14:paraId="74D94B08" w14:textId="77777777" w:rsidR="004A2B55" w:rsidRPr="007B47E8" w:rsidRDefault="004A2B55" w:rsidP="001209D5">
      <w:pPr>
        <w:keepNext/>
        <w:widowControl w:val="0"/>
        <w:ind w:left="562" w:hanging="562"/>
        <w:rPr>
          <w:szCs w:val="22"/>
        </w:rPr>
      </w:pPr>
    </w:p>
    <w:p w14:paraId="4F206346" w14:textId="77777777" w:rsidR="004A2B55" w:rsidRPr="007B47E8" w:rsidRDefault="00957261" w:rsidP="001209D5">
      <w:pPr>
        <w:pStyle w:val="IBTextChar"/>
        <w:widowControl w:val="0"/>
        <w:spacing w:before="0" w:after="0" w:line="240" w:lineRule="auto"/>
        <w:rPr>
          <w:sz w:val="22"/>
          <w:szCs w:val="22"/>
        </w:rPr>
      </w:pPr>
      <w:r w:rsidRPr="007B47E8">
        <w:rPr>
          <w:sz w:val="22"/>
          <w:szCs w:val="22"/>
        </w:rPr>
        <w:t>Predklinični podatki na osnovi običajnih študij farmakološke varnosti, toksičnosti pri ponavljajočih odmerkih in genotoksičnosti ne kažejo posebnega tveganja za človeka.</w:t>
      </w:r>
    </w:p>
    <w:p w14:paraId="288D4787" w14:textId="77777777" w:rsidR="004A2B55" w:rsidRPr="007B47E8" w:rsidRDefault="004A2B55" w:rsidP="001209D5">
      <w:pPr>
        <w:pStyle w:val="IBTextChar"/>
        <w:widowControl w:val="0"/>
        <w:spacing w:before="0" w:after="0" w:line="240" w:lineRule="auto"/>
        <w:rPr>
          <w:sz w:val="22"/>
          <w:szCs w:val="22"/>
        </w:rPr>
      </w:pPr>
    </w:p>
    <w:p w14:paraId="4EFDCA61" w14:textId="77777777" w:rsidR="004A2B55" w:rsidRPr="007B47E8" w:rsidRDefault="00957261" w:rsidP="001209D5">
      <w:pPr>
        <w:pStyle w:val="IBTextChar"/>
        <w:widowControl w:val="0"/>
        <w:spacing w:before="0" w:after="0" w:line="240" w:lineRule="auto"/>
        <w:rPr>
          <w:sz w:val="22"/>
          <w:szCs w:val="22"/>
        </w:rPr>
      </w:pPr>
      <w:r w:rsidRPr="007B47E8">
        <w:rPr>
          <w:sz w:val="22"/>
          <w:szCs w:val="22"/>
        </w:rPr>
        <w:t>Učinki, ki so jih zasledili v študijah toksičnosti pri ponavljajočih odmerkih, so bili posledica prekomernega farmakodinamičnega učinka dabigatrana.</w:t>
      </w:r>
    </w:p>
    <w:p w14:paraId="7949B7E3" w14:textId="77777777" w:rsidR="004A2B55" w:rsidRPr="007B47E8" w:rsidRDefault="004A2B55" w:rsidP="001209D5">
      <w:pPr>
        <w:pStyle w:val="IBTextChar"/>
        <w:widowControl w:val="0"/>
        <w:spacing w:before="0" w:after="0" w:line="240" w:lineRule="auto"/>
        <w:rPr>
          <w:sz w:val="22"/>
          <w:szCs w:val="22"/>
        </w:rPr>
      </w:pPr>
    </w:p>
    <w:p w14:paraId="1C2078B4" w14:textId="77777777" w:rsidR="004A2B55" w:rsidRPr="007B47E8" w:rsidRDefault="00957261" w:rsidP="001209D5">
      <w:pPr>
        <w:pStyle w:val="IBTextChar"/>
        <w:widowControl w:val="0"/>
        <w:spacing w:before="0" w:after="0" w:line="240" w:lineRule="auto"/>
        <w:rPr>
          <w:sz w:val="22"/>
          <w:szCs w:val="22"/>
        </w:rPr>
      </w:pPr>
      <w:r w:rsidRPr="007B47E8">
        <w:rPr>
          <w:sz w:val="22"/>
          <w:szCs w:val="22"/>
        </w:rPr>
        <w:t>Učinek na plodnost samic se je pokazal v obliki manjšega števila implantacij in večje predimplantacijske izgube po odmerku 70 mg/kg (5</w:t>
      </w:r>
      <w:r w:rsidRPr="007B47E8">
        <w:rPr>
          <w:sz w:val="22"/>
          <w:szCs w:val="22"/>
        </w:rPr>
        <w:noBreakHyphen/>
        <w:t>krat več, kot je pri bolnikih izpostavljenost zdravilu v plazmi). Pri odmerkih, ki so bili toksični za samice (5- do 10</w:t>
      </w:r>
      <w:r w:rsidRPr="007B47E8">
        <w:rPr>
          <w:sz w:val="22"/>
          <w:szCs w:val="22"/>
        </w:rPr>
        <w:noBreakHyphen/>
        <w:t>krat več, kot je pri bolnikih izpostavljenost zdravilu v plazmi), so pri podganah in kuncih zasledili manjšo telesno maso zarodkov in manjšo viabilnost ter pogostejše spremembe plodov. Študija o obdobju pred porodom in po njem je odkrila povečano umrljivost plodov po odmerkih, ki so bili toksični za samice (odmerkih, pri katerih je izpostavljenost zdravilu v plazmi 4</w:t>
      </w:r>
      <w:r w:rsidRPr="007B47E8">
        <w:rPr>
          <w:sz w:val="22"/>
          <w:szCs w:val="22"/>
        </w:rPr>
        <w:noBreakHyphen/>
        <w:t>krat večja kot pri bolnikih).</w:t>
      </w:r>
    </w:p>
    <w:p w14:paraId="24C340F9" w14:textId="77777777" w:rsidR="004A2B55" w:rsidRPr="007B47E8" w:rsidRDefault="004A2B55" w:rsidP="001209D5">
      <w:pPr>
        <w:pStyle w:val="IBTextChar"/>
        <w:widowControl w:val="0"/>
        <w:spacing w:before="0" w:after="0" w:line="240" w:lineRule="auto"/>
        <w:rPr>
          <w:sz w:val="22"/>
          <w:szCs w:val="22"/>
        </w:rPr>
      </w:pPr>
    </w:p>
    <w:p w14:paraId="71A0510B" w14:textId="77777777" w:rsidR="004A2B55" w:rsidRPr="007B47E8" w:rsidRDefault="00957261" w:rsidP="001209D5">
      <w:pPr>
        <w:pStyle w:val="IBTextChar"/>
        <w:widowControl w:val="0"/>
        <w:spacing w:before="0" w:after="0" w:line="240" w:lineRule="auto"/>
        <w:rPr>
          <w:sz w:val="22"/>
          <w:szCs w:val="22"/>
        </w:rPr>
      </w:pPr>
      <w:r w:rsidRPr="007B47E8">
        <w:rPr>
          <w:sz w:val="22"/>
          <w:szCs w:val="22"/>
        </w:rPr>
        <w:t>V študiji toksičnosti pri mladičih, izvedeni na podganah Han Wistar, je bila umrljivost povezana s krvavitvami pri podobnih stopnjah izpostavljenosti, pri katerih so krvavitve opazili pri odraslih živalih. Tako pri odraslih podganah kot pri mladičih je umrljivost verjetno povezana s pretirano farmakološko aktivnostjo dabigatrana v povezavi z uporabo mehanskih sil med odmerjanjem in ravnanjem. Podatki študije toksičnosti pri mladičih niso pokazali niti povečane občutljivosti glede toksičnosti niti kakršne koli toksičnosti, specifične za mladiče živali.</w:t>
      </w:r>
    </w:p>
    <w:p w14:paraId="2E5202DE" w14:textId="77777777" w:rsidR="004A2B55" w:rsidRPr="007B47E8" w:rsidRDefault="004A2B55" w:rsidP="001209D5">
      <w:pPr>
        <w:pStyle w:val="IBTextChar"/>
        <w:widowControl w:val="0"/>
        <w:spacing w:before="0" w:after="0" w:line="240" w:lineRule="auto"/>
        <w:rPr>
          <w:sz w:val="22"/>
          <w:szCs w:val="22"/>
        </w:rPr>
      </w:pPr>
    </w:p>
    <w:p w14:paraId="1B44B978" w14:textId="77777777" w:rsidR="004A2B55" w:rsidRPr="007B47E8" w:rsidRDefault="00957261" w:rsidP="001209D5">
      <w:pPr>
        <w:widowControl w:val="0"/>
        <w:rPr>
          <w:szCs w:val="22"/>
        </w:rPr>
      </w:pPr>
      <w:r w:rsidRPr="007B47E8">
        <w:rPr>
          <w:szCs w:val="22"/>
        </w:rPr>
        <w:t>V doživljenjskih toksikoloških študijah pri podganah in miših niti pri dajanju največjih odmerkov do 200 mg/kg ni bilo znakov možnih tumorogenih učinkov dabigatrana.</w:t>
      </w:r>
    </w:p>
    <w:p w14:paraId="368BFAA0" w14:textId="77777777" w:rsidR="004A2B55" w:rsidRPr="007B47E8" w:rsidRDefault="004A2B55" w:rsidP="001209D5">
      <w:pPr>
        <w:widowControl w:val="0"/>
        <w:ind w:left="567" w:hanging="567"/>
        <w:rPr>
          <w:szCs w:val="22"/>
        </w:rPr>
      </w:pPr>
    </w:p>
    <w:p w14:paraId="331A9149" w14:textId="5670BCFB" w:rsidR="004A2B55" w:rsidRPr="007B47E8" w:rsidRDefault="00957261" w:rsidP="001209D5">
      <w:pPr>
        <w:widowControl w:val="0"/>
        <w:rPr>
          <w:szCs w:val="22"/>
        </w:rPr>
      </w:pPr>
      <w:r w:rsidRPr="007B47E8">
        <w:rPr>
          <w:szCs w:val="22"/>
        </w:rPr>
        <w:t>Dabigatran, aktivni del dabigatraneteksilata mesilata, je obstojen v okolju.</w:t>
      </w:r>
    </w:p>
    <w:p w14:paraId="1D446A19" w14:textId="77777777" w:rsidR="004A2B55" w:rsidRPr="007B47E8" w:rsidRDefault="004A2B55" w:rsidP="001209D5">
      <w:pPr>
        <w:widowControl w:val="0"/>
        <w:ind w:left="567" w:hanging="567"/>
        <w:rPr>
          <w:szCs w:val="22"/>
        </w:rPr>
      </w:pPr>
    </w:p>
    <w:p w14:paraId="64A70CFC" w14:textId="77777777" w:rsidR="004A2B55" w:rsidRPr="007B47E8" w:rsidRDefault="004A2B55" w:rsidP="001209D5">
      <w:pPr>
        <w:widowControl w:val="0"/>
        <w:ind w:left="567" w:hanging="567"/>
        <w:rPr>
          <w:szCs w:val="22"/>
        </w:rPr>
      </w:pPr>
    </w:p>
    <w:p w14:paraId="77A9F975" w14:textId="77777777" w:rsidR="004A2B55" w:rsidRPr="007B47E8" w:rsidRDefault="00957261" w:rsidP="001209D5">
      <w:pPr>
        <w:keepNext/>
        <w:widowControl w:val="0"/>
        <w:ind w:left="567" w:hanging="567"/>
        <w:rPr>
          <w:b/>
          <w:szCs w:val="22"/>
        </w:rPr>
      </w:pPr>
      <w:r w:rsidRPr="007B47E8">
        <w:rPr>
          <w:b/>
          <w:szCs w:val="22"/>
        </w:rPr>
        <w:t>6.</w:t>
      </w:r>
      <w:r w:rsidRPr="007B47E8">
        <w:rPr>
          <w:b/>
          <w:szCs w:val="22"/>
        </w:rPr>
        <w:tab/>
        <w:t>FARMACEVTSKI PODATKI</w:t>
      </w:r>
    </w:p>
    <w:p w14:paraId="4ED3FC82" w14:textId="77777777" w:rsidR="004A2B55" w:rsidRPr="007B47E8" w:rsidRDefault="004A2B55" w:rsidP="001209D5">
      <w:pPr>
        <w:keepNext/>
        <w:widowControl w:val="0"/>
        <w:rPr>
          <w:szCs w:val="22"/>
        </w:rPr>
      </w:pPr>
    </w:p>
    <w:p w14:paraId="358ADC92" w14:textId="77777777" w:rsidR="004A2B55" w:rsidRPr="007B47E8" w:rsidRDefault="00957261" w:rsidP="001209D5">
      <w:pPr>
        <w:keepNext/>
        <w:widowControl w:val="0"/>
        <w:ind w:left="567" w:hanging="567"/>
        <w:rPr>
          <w:szCs w:val="22"/>
        </w:rPr>
      </w:pPr>
      <w:r w:rsidRPr="007B47E8">
        <w:rPr>
          <w:b/>
          <w:szCs w:val="22"/>
        </w:rPr>
        <w:t>6.1</w:t>
      </w:r>
      <w:r w:rsidRPr="007B47E8">
        <w:rPr>
          <w:b/>
          <w:szCs w:val="22"/>
        </w:rPr>
        <w:tab/>
        <w:t>Seznam pomožnih snovi</w:t>
      </w:r>
    </w:p>
    <w:p w14:paraId="2B3CA29C" w14:textId="77777777" w:rsidR="004A2B55" w:rsidRPr="007B47E8" w:rsidRDefault="004A2B55" w:rsidP="001209D5">
      <w:pPr>
        <w:keepNext/>
        <w:widowControl w:val="0"/>
        <w:rPr>
          <w:szCs w:val="22"/>
        </w:rPr>
      </w:pPr>
    </w:p>
    <w:p w14:paraId="5036FEC8" w14:textId="77777777" w:rsidR="004A2B55" w:rsidRPr="007B47E8" w:rsidRDefault="00957261" w:rsidP="001209D5">
      <w:pPr>
        <w:widowControl w:val="0"/>
        <w:rPr>
          <w:szCs w:val="22"/>
        </w:rPr>
      </w:pPr>
      <w:r w:rsidRPr="007B47E8">
        <w:rPr>
          <w:szCs w:val="22"/>
        </w:rPr>
        <w:t>vinska kislina</w:t>
      </w:r>
    </w:p>
    <w:p w14:paraId="68D91CC4" w14:textId="77777777" w:rsidR="00ED36DA" w:rsidRPr="007B47E8" w:rsidRDefault="00957261" w:rsidP="001209D5">
      <w:pPr>
        <w:widowControl w:val="0"/>
        <w:rPr>
          <w:szCs w:val="22"/>
        </w:rPr>
      </w:pPr>
      <w:r w:rsidRPr="007B47E8">
        <w:rPr>
          <w:szCs w:val="22"/>
        </w:rPr>
        <w:t>arabski gumi</w:t>
      </w:r>
    </w:p>
    <w:p w14:paraId="6C316A6F" w14:textId="77777777" w:rsidR="00ED36DA" w:rsidRPr="007B47E8" w:rsidRDefault="00957261" w:rsidP="001209D5">
      <w:pPr>
        <w:widowControl w:val="0"/>
        <w:rPr>
          <w:szCs w:val="22"/>
        </w:rPr>
      </w:pPr>
      <w:r w:rsidRPr="007B47E8">
        <w:rPr>
          <w:szCs w:val="22"/>
        </w:rPr>
        <w:t>hipromeloza</w:t>
      </w:r>
    </w:p>
    <w:p w14:paraId="3ECD1F5B" w14:textId="77777777" w:rsidR="00ED36DA" w:rsidRPr="007B47E8" w:rsidRDefault="00957261" w:rsidP="001209D5">
      <w:pPr>
        <w:widowControl w:val="0"/>
        <w:rPr>
          <w:szCs w:val="22"/>
        </w:rPr>
      </w:pPr>
      <w:r w:rsidRPr="007B47E8">
        <w:rPr>
          <w:szCs w:val="22"/>
        </w:rPr>
        <w:t>dimetikon 350</w:t>
      </w:r>
    </w:p>
    <w:p w14:paraId="5E38C9C9" w14:textId="77777777" w:rsidR="00ED36DA" w:rsidRPr="007B47E8" w:rsidRDefault="00957261" w:rsidP="001209D5">
      <w:pPr>
        <w:widowControl w:val="0"/>
        <w:rPr>
          <w:szCs w:val="22"/>
        </w:rPr>
      </w:pPr>
      <w:r w:rsidRPr="007B47E8">
        <w:rPr>
          <w:szCs w:val="22"/>
        </w:rPr>
        <w:t>smukec</w:t>
      </w:r>
    </w:p>
    <w:p w14:paraId="43A21B28" w14:textId="77777777" w:rsidR="004A2B55" w:rsidRPr="007B47E8" w:rsidRDefault="00957261" w:rsidP="001209D5">
      <w:pPr>
        <w:widowControl w:val="0"/>
        <w:rPr>
          <w:szCs w:val="22"/>
        </w:rPr>
      </w:pPr>
      <w:r w:rsidRPr="007B47E8">
        <w:rPr>
          <w:szCs w:val="22"/>
        </w:rPr>
        <w:t>hidroksipropilceluloza</w:t>
      </w:r>
    </w:p>
    <w:p w14:paraId="3CF8A007" w14:textId="77777777" w:rsidR="004A2B55" w:rsidRPr="007B47E8" w:rsidRDefault="004A2B55" w:rsidP="001209D5">
      <w:pPr>
        <w:widowControl w:val="0"/>
        <w:rPr>
          <w:szCs w:val="22"/>
        </w:rPr>
      </w:pPr>
    </w:p>
    <w:p w14:paraId="292005DC" w14:textId="77777777" w:rsidR="004A2B55" w:rsidRPr="007B47E8" w:rsidRDefault="00957261" w:rsidP="001209D5">
      <w:pPr>
        <w:keepNext/>
        <w:widowControl w:val="0"/>
        <w:ind w:left="567" w:hanging="567"/>
        <w:rPr>
          <w:szCs w:val="22"/>
        </w:rPr>
      </w:pPr>
      <w:r w:rsidRPr="007B47E8">
        <w:rPr>
          <w:b/>
          <w:szCs w:val="22"/>
        </w:rPr>
        <w:t>6.2</w:t>
      </w:r>
      <w:r w:rsidRPr="007B47E8">
        <w:rPr>
          <w:b/>
          <w:szCs w:val="22"/>
        </w:rPr>
        <w:tab/>
        <w:t>Inkompatibilnosti</w:t>
      </w:r>
    </w:p>
    <w:p w14:paraId="4C8D902E" w14:textId="77777777" w:rsidR="004A2B55" w:rsidRPr="007B47E8" w:rsidRDefault="004A2B55" w:rsidP="001209D5">
      <w:pPr>
        <w:keepNext/>
        <w:widowControl w:val="0"/>
        <w:rPr>
          <w:szCs w:val="22"/>
        </w:rPr>
      </w:pPr>
    </w:p>
    <w:p w14:paraId="6DE10495" w14:textId="77777777" w:rsidR="004A2B55" w:rsidRPr="007B47E8" w:rsidRDefault="00957261" w:rsidP="001F1D6B">
      <w:pPr>
        <w:widowControl w:val="0"/>
        <w:rPr>
          <w:szCs w:val="22"/>
        </w:rPr>
      </w:pPr>
      <w:r w:rsidRPr="007B47E8">
        <w:rPr>
          <w:szCs w:val="22"/>
        </w:rPr>
        <w:t>Navedba smiselno ni potrebna.</w:t>
      </w:r>
    </w:p>
    <w:p w14:paraId="6C79BA18" w14:textId="77777777" w:rsidR="004A2B55" w:rsidRPr="007B47E8" w:rsidRDefault="004A2B55" w:rsidP="001209D5">
      <w:pPr>
        <w:widowControl w:val="0"/>
        <w:rPr>
          <w:szCs w:val="22"/>
        </w:rPr>
      </w:pPr>
    </w:p>
    <w:p w14:paraId="14E50F33" w14:textId="77777777" w:rsidR="004A2B55" w:rsidRPr="007B47E8" w:rsidRDefault="00957261" w:rsidP="001209D5">
      <w:pPr>
        <w:keepNext/>
        <w:widowControl w:val="0"/>
        <w:ind w:left="567" w:hanging="567"/>
        <w:rPr>
          <w:szCs w:val="22"/>
        </w:rPr>
      </w:pPr>
      <w:r w:rsidRPr="007B47E8">
        <w:rPr>
          <w:b/>
          <w:szCs w:val="22"/>
        </w:rPr>
        <w:t>6.3</w:t>
      </w:r>
      <w:r w:rsidRPr="007B47E8">
        <w:rPr>
          <w:b/>
          <w:szCs w:val="22"/>
        </w:rPr>
        <w:tab/>
        <w:t>Rok uporabnosti</w:t>
      </w:r>
    </w:p>
    <w:p w14:paraId="3284E155" w14:textId="77777777" w:rsidR="004A2B55" w:rsidRPr="007B47E8" w:rsidRDefault="004A2B55" w:rsidP="001209D5">
      <w:pPr>
        <w:keepNext/>
        <w:widowControl w:val="0"/>
        <w:rPr>
          <w:szCs w:val="22"/>
        </w:rPr>
      </w:pPr>
    </w:p>
    <w:p w14:paraId="2EC5507F" w14:textId="77777777" w:rsidR="004A2B55" w:rsidRPr="007B47E8" w:rsidRDefault="00957261" w:rsidP="001F1D6B">
      <w:pPr>
        <w:widowControl w:val="0"/>
        <w:rPr>
          <w:szCs w:val="22"/>
        </w:rPr>
      </w:pPr>
      <w:r w:rsidRPr="007B47E8">
        <w:rPr>
          <w:szCs w:val="22"/>
        </w:rPr>
        <w:t>3 leta</w:t>
      </w:r>
    </w:p>
    <w:p w14:paraId="62ADF113" w14:textId="77777777" w:rsidR="004A2B55" w:rsidRPr="007B47E8" w:rsidRDefault="004A2B55" w:rsidP="001F1D6B">
      <w:pPr>
        <w:widowControl w:val="0"/>
        <w:rPr>
          <w:szCs w:val="22"/>
        </w:rPr>
      </w:pPr>
    </w:p>
    <w:p w14:paraId="4606570B" w14:textId="77777777" w:rsidR="008B1068" w:rsidRPr="007B47E8" w:rsidRDefault="00957261" w:rsidP="001F1D6B">
      <w:pPr>
        <w:keepNext/>
        <w:widowControl w:val="0"/>
        <w:rPr>
          <w:szCs w:val="22"/>
          <w:u w:val="single"/>
        </w:rPr>
      </w:pPr>
      <w:r w:rsidRPr="007B47E8">
        <w:rPr>
          <w:szCs w:val="22"/>
          <w:u w:val="single"/>
        </w:rPr>
        <w:lastRenderedPageBreak/>
        <w:t>Po prvem odprtju aluminijaste vrečke</w:t>
      </w:r>
    </w:p>
    <w:p w14:paraId="7C462579" w14:textId="77777777" w:rsidR="008B1068" w:rsidRPr="007B47E8" w:rsidRDefault="008B1068" w:rsidP="001F1D6B">
      <w:pPr>
        <w:keepNext/>
        <w:widowControl w:val="0"/>
        <w:rPr>
          <w:szCs w:val="22"/>
        </w:rPr>
      </w:pPr>
    </w:p>
    <w:p w14:paraId="2A18830D" w14:textId="77777777" w:rsidR="007F0201" w:rsidRPr="007B47E8" w:rsidRDefault="00957261" w:rsidP="001209D5">
      <w:pPr>
        <w:widowControl w:val="0"/>
        <w:rPr>
          <w:szCs w:val="22"/>
        </w:rPr>
      </w:pPr>
      <w:r w:rsidRPr="007B47E8">
        <w:rPr>
          <w:szCs w:val="22"/>
        </w:rPr>
        <w:t>Po odprtju aluminijaste vrečke, ki vsebuje vrečice z obloženimi zrnci in sušilo, morate zdravilo porabiti v 6 mesecih.</w:t>
      </w:r>
    </w:p>
    <w:p w14:paraId="09685960" w14:textId="77777777" w:rsidR="004A2B55" w:rsidRPr="007B47E8" w:rsidRDefault="004A2B55" w:rsidP="001209D5">
      <w:pPr>
        <w:widowControl w:val="0"/>
        <w:rPr>
          <w:szCs w:val="22"/>
        </w:rPr>
      </w:pPr>
    </w:p>
    <w:p w14:paraId="03396E94" w14:textId="77777777" w:rsidR="008B1068" w:rsidRPr="007B47E8" w:rsidRDefault="00957261" w:rsidP="001F1D6B">
      <w:pPr>
        <w:keepNext/>
        <w:widowControl w:val="0"/>
        <w:rPr>
          <w:szCs w:val="22"/>
          <w:u w:val="single"/>
        </w:rPr>
      </w:pPr>
      <w:r w:rsidRPr="007B47E8">
        <w:rPr>
          <w:szCs w:val="22"/>
          <w:u w:val="single"/>
        </w:rPr>
        <w:t>Po prvem odprtju vrečice</w:t>
      </w:r>
    </w:p>
    <w:p w14:paraId="4D53C7CE" w14:textId="77777777" w:rsidR="008B1068" w:rsidRPr="007B47E8" w:rsidRDefault="008B1068" w:rsidP="001F1D6B">
      <w:pPr>
        <w:keepNext/>
        <w:widowControl w:val="0"/>
        <w:rPr>
          <w:szCs w:val="22"/>
        </w:rPr>
      </w:pPr>
    </w:p>
    <w:p w14:paraId="222511D7" w14:textId="77777777" w:rsidR="008B1068" w:rsidRPr="007B47E8" w:rsidRDefault="00957261" w:rsidP="001209D5">
      <w:pPr>
        <w:widowControl w:val="0"/>
        <w:rPr>
          <w:szCs w:val="22"/>
        </w:rPr>
      </w:pPr>
      <w:r w:rsidRPr="007B47E8">
        <w:rPr>
          <w:szCs w:val="22"/>
        </w:rPr>
        <w:t>Odprte vrečice ne smete shraniti in jo morate porabiti takoj po odprtju.</w:t>
      </w:r>
    </w:p>
    <w:p w14:paraId="032A3415" w14:textId="77777777" w:rsidR="008B1068" w:rsidRPr="007B47E8" w:rsidRDefault="008B1068" w:rsidP="001209D5">
      <w:pPr>
        <w:widowControl w:val="0"/>
        <w:rPr>
          <w:szCs w:val="22"/>
        </w:rPr>
      </w:pPr>
    </w:p>
    <w:p w14:paraId="051CCE58" w14:textId="77777777" w:rsidR="008B1068" w:rsidRPr="007B47E8" w:rsidRDefault="00957261" w:rsidP="001F1D6B">
      <w:pPr>
        <w:keepNext/>
        <w:widowControl w:val="0"/>
        <w:rPr>
          <w:szCs w:val="22"/>
          <w:u w:val="single"/>
        </w:rPr>
      </w:pPr>
      <w:r w:rsidRPr="007B47E8">
        <w:rPr>
          <w:szCs w:val="22"/>
          <w:u w:val="single"/>
        </w:rPr>
        <w:t>Po pripravi</w:t>
      </w:r>
    </w:p>
    <w:p w14:paraId="3D24A8BD" w14:textId="77777777" w:rsidR="008B1068" w:rsidRPr="007B47E8" w:rsidRDefault="008B1068" w:rsidP="001F1D6B">
      <w:pPr>
        <w:keepNext/>
        <w:widowControl w:val="0"/>
        <w:rPr>
          <w:szCs w:val="22"/>
        </w:rPr>
      </w:pPr>
    </w:p>
    <w:p w14:paraId="426A2FEB" w14:textId="77777777" w:rsidR="008B1068" w:rsidRPr="007B47E8" w:rsidRDefault="00957261" w:rsidP="001209D5">
      <w:pPr>
        <w:widowControl w:val="0"/>
        <w:rPr>
          <w:szCs w:val="22"/>
        </w:rPr>
      </w:pPr>
      <w:r w:rsidRPr="007B47E8">
        <w:rPr>
          <w:szCs w:val="22"/>
        </w:rPr>
        <w:t>Zdravilo je treba dati v 30 minutah po mešanju z mehko hrano ali jabolčnim sokom.</w:t>
      </w:r>
    </w:p>
    <w:p w14:paraId="7EBD300C" w14:textId="77777777" w:rsidR="008B1068" w:rsidRPr="007B47E8" w:rsidRDefault="008B1068" w:rsidP="001209D5">
      <w:pPr>
        <w:widowControl w:val="0"/>
        <w:rPr>
          <w:szCs w:val="22"/>
        </w:rPr>
      </w:pPr>
    </w:p>
    <w:p w14:paraId="3AE928DB" w14:textId="77777777" w:rsidR="004A2B55" w:rsidRPr="007B47E8" w:rsidRDefault="00957261" w:rsidP="001209D5">
      <w:pPr>
        <w:keepNext/>
        <w:widowControl w:val="0"/>
        <w:ind w:left="567" w:hanging="567"/>
        <w:rPr>
          <w:szCs w:val="22"/>
        </w:rPr>
      </w:pPr>
      <w:r w:rsidRPr="007B47E8">
        <w:rPr>
          <w:b/>
          <w:szCs w:val="22"/>
        </w:rPr>
        <w:t>6.4</w:t>
      </w:r>
      <w:r w:rsidRPr="007B47E8">
        <w:rPr>
          <w:b/>
          <w:szCs w:val="22"/>
        </w:rPr>
        <w:tab/>
        <w:t>Posebna navodila za shranjevanje</w:t>
      </w:r>
    </w:p>
    <w:p w14:paraId="1DD13400" w14:textId="77777777" w:rsidR="004A2B55" w:rsidRPr="007B47E8" w:rsidRDefault="004A2B55" w:rsidP="001209D5">
      <w:pPr>
        <w:keepNext/>
        <w:widowControl w:val="0"/>
        <w:ind w:left="567" w:hanging="567"/>
        <w:rPr>
          <w:szCs w:val="22"/>
        </w:rPr>
      </w:pPr>
    </w:p>
    <w:p w14:paraId="7DC4A0B0" w14:textId="77777777" w:rsidR="007F0201" w:rsidRPr="007B47E8" w:rsidRDefault="00957261" w:rsidP="001209D5">
      <w:pPr>
        <w:widowControl w:val="0"/>
        <w:rPr>
          <w:szCs w:val="22"/>
        </w:rPr>
      </w:pPr>
      <w:r w:rsidRPr="007B47E8">
        <w:rPr>
          <w:szCs w:val="22"/>
        </w:rPr>
        <w:t>Aluminijasto vrečko, ki vsebuje vrečice z obloženimi zrnci, je treba odpreti tik pred uporabo prve vrečice, da se zagotovi zaščita pred vlago.</w:t>
      </w:r>
    </w:p>
    <w:p w14:paraId="7B558515" w14:textId="77777777" w:rsidR="008B1068" w:rsidRPr="007B47E8" w:rsidRDefault="008B1068" w:rsidP="001209D5">
      <w:pPr>
        <w:widowControl w:val="0"/>
        <w:rPr>
          <w:szCs w:val="22"/>
        </w:rPr>
      </w:pPr>
    </w:p>
    <w:p w14:paraId="1ADF6E4B" w14:textId="77777777" w:rsidR="008B1068" w:rsidRPr="007B47E8" w:rsidRDefault="00957261" w:rsidP="001209D5">
      <w:pPr>
        <w:widowControl w:val="0"/>
        <w:rPr>
          <w:szCs w:val="22"/>
        </w:rPr>
      </w:pPr>
      <w:r w:rsidRPr="007B47E8">
        <w:rPr>
          <w:szCs w:val="22"/>
        </w:rPr>
        <w:t>Po odprtju aluminijaste vrečke je treba posamezne vrečice hraniti neodprte do tik pred uporabo, da se zagotovi zaščita pred vlago.</w:t>
      </w:r>
    </w:p>
    <w:p w14:paraId="0896E9DF" w14:textId="77777777" w:rsidR="004A2B55" w:rsidRPr="007B47E8" w:rsidRDefault="004A2B55" w:rsidP="001209D5">
      <w:pPr>
        <w:widowControl w:val="0"/>
        <w:rPr>
          <w:szCs w:val="22"/>
        </w:rPr>
      </w:pPr>
    </w:p>
    <w:p w14:paraId="2096D373" w14:textId="77777777" w:rsidR="004A2B55" w:rsidRPr="007B47E8" w:rsidRDefault="00957261" w:rsidP="001F1D6B">
      <w:pPr>
        <w:keepNext/>
        <w:widowControl w:val="0"/>
        <w:ind w:left="567" w:hanging="567"/>
        <w:rPr>
          <w:b/>
          <w:szCs w:val="22"/>
        </w:rPr>
      </w:pPr>
      <w:r w:rsidRPr="007B47E8">
        <w:rPr>
          <w:b/>
          <w:szCs w:val="22"/>
        </w:rPr>
        <w:t>6.5</w:t>
      </w:r>
      <w:r w:rsidRPr="007B47E8">
        <w:rPr>
          <w:b/>
          <w:szCs w:val="22"/>
        </w:rPr>
        <w:tab/>
        <w:t>Vrsta ovojnine in vsebina</w:t>
      </w:r>
    </w:p>
    <w:p w14:paraId="553AA889" w14:textId="77777777" w:rsidR="004A2B55" w:rsidRPr="007B47E8" w:rsidRDefault="004A2B55" w:rsidP="001F1D6B">
      <w:pPr>
        <w:keepNext/>
        <w:widowControl w:val="0"/>
        <w:rPr>
          <w:szCs w:val="22"/>
        </w:rPr>
      </w:pPr>
    </w:p>
    <w:p w14:paraId="46606DBB" w14:textId="77777777" w:rsidR="004A2B55" w:rsidRPr="007B47E8" w:rsidRDefault="00957261" w:rsidP="001209D5">
      <w:pPr>
        <w:widowControl w:val="0"/>
        <w:autoSpaceDE w:val="0"/>
        <w:autoSpaceDN w:val="0"/>
        <w:adjustRightInd w:val="0"/>
        <w:rPr>
          <w:szCs w:val="22"/>
        </w:rPr>
      </w:pPr>
      <w:r w:rsidRPr="007B47E8">
        <w:rPr>
          <w:szCs w:val="22"/>
        </w:rPr>
        <w:t>Aluminijasta vrečka s 60 vrečicami iz PET/Alu/LDPE srebrne barve z obloženimi zrnci in enim sušilom (z oznako »DO NOT EAT«, piktogramom in oznako »SILICA GEL«).</w:t>
      </w:r>
    </w:p>
    <w:p w14:paraId="7C5E703A" w14:textId="77777777" w:rsidR="004A2B55" w:rsidRPr="007B47E8" w:rsidRDefault="004A2B55" w:rsidP="001209D5">
      <w:pPr>
        <w:widowControl w:val="0"/>
        <w:rPr>
          <w:szCs w:val="22"/>
        </w:rPr>
      </w:pPr>
    </w:p>
    <w:p w14:paraId="4E046458" w14:textId="31C7A08A" w:rsidR="004A2B55" w:rsidRPr="007B47E8" w:rsidRDefault="00957261" w:rsidP="001209D5">
      <w:pPr>
        <w:keepNext/>
        <w:widowControl w:val="0"/>
        <w:ind w:left="567" w:hanging="567"/>
        <w:rPr>
          <w:szCs w:val="22"/>
        </w:rPr>
      </w:pPr>
      <w:r w:rsidRPr="007B47E8">
        <w:rPr>
          <w:b/>
          <w:szCs w:val="22"/>
        </w:rPr>
        <w:t>6.6</w:t>
      </w:r>
      <w:r w:rsidRPr="007B47E8">
        <w:rPr>
          <w:b/>
          <w:szCs w:val="22"/>
        </w:rPr>
        <w:tab/>
        <w:t>Posebni varnostni ukrepi za odstranjevanje in r</w:t>
      </w:r>
      <w:r w:rsidR="00A4382F">
        <w:rPr>
          <w:b/>
          <w:szCs w:val="22"/>
        </w:rPr>
        <w:t>oko</w:t>
      </w:r>
      <w:r w:rsidRPr="007B47E8">
        <w:rPr>
          <w:b/>
          <w:szCs w:val="22"/>
        </w:rPr>
        <w:t>vanje z zdravilom</w:t>
      </w:r>
    </w:p>
    <w:p w14:paraId="198A66CD" w14:textId="77777777" w:rsidR="004A2B55" w:rsidRPr="007B47E8" w:rsidRDefault="004A2B55" w:rsidP="001209D5">
      <w:pPr>
        <w:keepNext/>
        <w:widowControl w:val="0"/>
        <w:rPr>
          <w:szCs w:val="22"/>
        </w:rPr>
      </w:pPr>
    </w:p>
    <w:p w14:paraId="6D969059" w14:textId="77777777" w:rsidR="004A2B55" w:rsidRPr="007B47E8" w:rsidRDefault="00957261" w:rsidP="001209D5">
      <w:pPr>
        <w:widowControl w:val="0"/>
        <w:numPr>
          <w:ilvl w:val="12"/>
          <w:numId w:val="0"/>
        </w:numPr>
        <w:ind w:right="-2"/>
        <w:rPr>
          <w:szCs w:val="22"/>
        </w:rPr>
      </w:pPr>
      <w:r w:rsidRPr="007B47E8">
        <w:rPr>
          <w:szCs w:val="22"/>
        </w:rPr>
        <w:t>Neuporabljeno zdravilo ali odpadni material zavrzite v skladu z lokalnimi predpisi.</w:t>
      </w:r>
    </w:p>
    <w:p w14:paraId="442CAA48" w14:textId="77777777" w:rsidR="004A2B55" w:rsidRPr="007B47E8" w:rsidRDefault="004A2B55" w:rsidP="001209D5">
      <w:pPr>
        <w:widowControl w:val="0"/>
        <w:rPr>
          <w:szCs w:val="22"/>
        </w:rPr>
      </w:pPr>
    </w:p>
    <w:p w14:paraId="008D610E" w14:textId="77777777" w:rsidR="004A2B55" w:rsidRPr="007B47E8" w:rsidRDefault="004A2B55" w:rsidP="001209D5">
      <w:pPr>
        <w:widowControl w:val="0"/>
        <w:rPr>
          <w:szCs w:val="22"/>
        </w:rPr>
      </w:pPr>
    </w:p>
    <w:p w14:paraId="4AD101D8" w14:textId="77777777" w:rsidR="004A2B55" w:rsidRPr="007B47E8" w:rsidRDefault="00957261" w:rsidP="001209D5">
      <w:pPr>
        <w:keepNext/>
        <w:widowControl w:val="0"/>
        <w:ind w:left="567" w:hanging="567"/>
        <w:rPr>
          <w:szCs w:val="22"/>
        </w:rPr>
      </w:pPr>
      <w:r w:rsidRPr="007B47E8">
        <w:rPr>
          <w:b/>
          <w:szCs w:val="22"/>
        </w:rPr>
        <w:t>7.</w:t>
      </w:r>
      <w:r w:rsidRPr="007B47E8">
        <w:rPr>
          <w:b/>
          <w:szCs w:val="22"/>
        </w:rPr>
        <w:tab/>
        <w:t>IMETNIK DOVOLJENJA ZA PROMET Z ZDRAVILOM</w:t>
      </w:r>
    </w:p>
    <w:p w14:paraId="4F40984E" w14:textId="77777777" w:rsidR="004A2B55" w:rsidRPr="007B47E8" w:rsidRDefault="004A2B55" w:rsidP="001209D5">
      <w:pPr>
        <w:keepNext/>
        <w:widowControl w:val="0"/>
        <w:rPr>
          <w:szCs w:val="22"/>
        </w:rPr>
      </w:pPr>
    </w:p>
    <w:p w14:paraId="7C1FCFA9" w14:textId="77777777" w:rsidR="004A2B55" w:rsidRPr="007B47E8" w:rsidRDefault="00957261" w:rsidP="001209D5">
      <w:pPr>
        <w:keepNext/>
        <w:widowControl w:val="0"/>
        <w:rPr>
          <w:szCs w:val="22"/>
        </w:rPr>
      </w:pPr>
      <w:r w:rsidRPr="007B47E8">
        <w:rPr>
          <w:szCs w:val="22"/>
        </w:rPr>
        <w:t>Boehringer Ingelheim International GmbH</w:t>
      </w:r>
    </w:p>
    <w:p w14:paraId="6B6E72BD" w14:textId="77777777" w:rsidR="004A2B55" w:rsidRPr="007B47E8" w:rsidRDefault="00957261" w:rsidP="001209D5">
      <w:pPr>
        <w:keepNext/>
        <w:widowControl w:val="0"/>
        <w:rPr>
          <w:szCs w:val="22"/>
        </w:rPr>
      </w:pPr>
      <w:r w:rsidRPr="007B47E8">
        <w:rPr>
          <w:szCs w:val="22"/>
        </w:rPr>
        <w:t>Binger Str. 173</w:t>
      </w:r>
    </w:p>
    <w:p w14:paraId="0734AFAE" w14:textId="77777777" w:rsidR="004A2B55" w:rsidRPr="007B47E8" w:rsidRDefault="00957261" w:rsidP="001209D5">
      <w:pPr>
        <w:keepNext/>
        <w:widowControl w:val="0"/>
        <w:rPr>
          <w:szCs w:val="22"/>
        </w:rPr>
      </w:pPr>
      <w:r w:rsidRPr="007B47E8">
        <w:rPr>
          <w:szCs w:val="22"/>
        </w:rPr>
        <w:t>55216 Ingelheim am Rhein</w:t>
      </w:r>
    </w:p>
    <w:p w14:paraId="0B4452CC" w14:textId="77777777" w:rsidR="004A2B55" w:rsidRPr="007B47E8" w:rsidRDefault="00957261" w:rsidP="001209D5">
      <w:pPr>
        <w:widowControl w:val="0"/>
        <w:rPr>
          <w:szCs w:val="22"/>
        </w:rPr>
      </w:pPr>
      <w:r w:rsidRPr="007B47E8">
        <w:rPr>
          <w:szCs w:val="22"/>
        </w:rPr>
        <w:t>Nemčija</w:t>
      </w:r>
    </w:p>
    <w:p w14:paraId="57291282" w14:textId="77777777" w:rsidR="004A2B55" w:rsidRPr="007B47E8" w:rsidRDefault="004A2B55" w:rsidP="001209D5">
      <w:pPr>
        <w:widowControl w:val="0"/>
        <w:rPr>
          <w:szCs w:val="22"/>
        </w:rPr>
      </w:pPr>
    </w:p>
    <w:p w14:paraId="5DB7DA1E" w14:textId="77777777" w:rsidR="004A2B55" w:rsidRPr="007B47E8" w:rsidRDefault="004A2B55" w:rsidP="001209D5">
      <w:pPr>
        <w:widowControl w:val="0"/>
        <w:ind w:left="567" w:hanging="567"/>
        <w:rPr>
          <w:szCs w:val="22"/>
        </w:rPr>
      </w:pPr>
    </w:p>
    <w:p w14:paraId="7137A961" w14:textId="77777777" w:rsidR="004A2B55" w:rsidRPr="007B47E8" w:rsidRDefault="00957261" w:rsidP="001209D5">
      <w:pPr>
        <w:keepNext/>
        <w:widowControl w:val="0"/>
        <w:ind w:left="567" w:hanging="567"/>
        <w:rPr>
          <w:b/>
          <w:szCs w:val="22"/>
        </w:rPr>
      </w:pPr>
      <w:r w:rsidRPr="007B47E8">
        <w:rPr>
          <w:b/>
          <w:szCs w:val="22"/>
        </w:rPr>
        <w:t>8.</w:t>
      </w:r>
      <w:r w:rsidRPr="007B47E8">
        <w:rPr>
          <w:b/>
          <w:szCs w:val="22"/>
        </w:rPr>
        <w:tab/>
        <w:t>ŠTEVILKA (ŠTEVILKE) DOVOLJENJA (DOVOLJENJ) ZA PROMET Z ZDRAVILOM</w:t>
      </w:r>
    </w:p>
    <w:p w14:paraId="7F69F16F" w14:textId="77777777" w:rsidR="004A2B55" w:rsidRPr="007B47E8" w:rsidRDefault="004A2B55" w:rsidP="001209D5">
      <w:pPr>
        <w:keepNext/>
        <w:widowControl w:val="0"/>
        <w:rPr>
          <w:szCs w:val="22"/>
        </w:rPr>
      </w:pPr>
    </w:p>
    <w:p w14:paraId="1E6031A0" w14:textId="77777777" w:rsidR="004A2B55" w:rsidRPr="007B47E8" w:rsidRDefault="00957261" w:rsidP="001F1D6B">
      <w:pPr>
        <w:widowControl w:val="0"/>
        <w:rPr>
          <w:szCs w:val="22"/>
        </w:rPr>
      </w:pPr>
      <w:r w:rsidRPr="007B47E8">
        <w:rPr>
          <w:szCs w:val="22"/>
        </w:rPr>
        <w:t>EU/1/08/442/</w:t>
      </w:r>
      <w:r w:rsidR="00C60C57" w:rsidRPr="007B47E8">
        <w:rPr>
          <w:szCs w:val="22"/>
        </w:rPr>
        <w:t>025</w:t>
      </w:r>
    </w:p>
    <w:p w14:paraId="6B5C9C2B" w14:textId="77777777" w:rsidR="00C60C57" w:rsidRPr="007B47E8" w:rsidRDefault="00C60C57" w:rsidP="001F1D6B">
      <w:pPr>
        <w:widowControl w:val="0"/>
        <w:rPr>
          <w:szCs w:val="22"/>
        </w:rPr>
      </w:pPr>
      <w:r w:rsidRPr="007B47E8">
        <w:rPr>
          <w:szCs w:val="22"/>
        </w:rPr>
        <w:t>EU/1/08/442/026</w:t>
      </w:r>
    </w:p>
    <w:p w14:paraId="5ADFFDAE" w14:textId="77777777" w:rsidR="00C60C57" w:rsidRPr="007B47E8" w:rsidRDefault="00C60C57" w:rsidP="001F1D6B">
      <w:pPr>
        <w:widowControl w:val="0"/>
        <w:rPr>
          <w:szCs w:val="22"/>
        </w:rPr>
      </w:pPr>
      <w:r w:rsidRPr="007B47E8">
        <w:rPr>
          <w:szCs w:val="22"/>
        </w:rPr>
        <w:t>EU/1/08/442/027</w:t>
      </w:r>
    </w:p>
    <w:p w14:paraId="5E13D0F4" w14:textId="77777777" w:rsidR="00C60C57" w:rsidRPr="007B47E8" w:rsidRDefault="00C60C57" w:rsidP="001F1D6B">
      <w:pPr>
        <w:widowControl w:val="0"/>
        <w:rPr>
          <w:szCs w:val="22"/>
        </w:rPr>
      </w:pPr>
      <w:r w:rsidRPr="007B47E8">
        <w:rPr>
          <w:szCs w:val="22"/>
        </w:rPr>
        <w:t>EU/1/08/442/028</w:t>
      </w:r>
    </w:p>
    <w:p w14:paraId="39440B30" w14:textId="77777777" w:rsidR="00C60C57" w:rsidRPr="007B47E8" w:rsidRDefault="00C60C57" w:rsidP="001F1D6B">
      <w:pPr>
        <w:widowControl w:val="0"/>
        <w:rPr>
          <w:szCs w:val="22"/>
        </w:rPr>
      </w:pPr>
      <w:r w:rsidRPr="007B47E8">
        <w:rPr>
          <w:szCs w:val="22"/>
        </w:rPr>
        <w:t>EU/1/08/442/029</w:t>
      </w:r>
    </w:p>
    <w:p w14:paraId="026E1585" w14:textId="77777777" w:rsidR="00C60C57" w:rsidRPr="007B47E8" w:rsidRDefault="00C60C57" w:rsidP="001F1D6B">
      <w:pPr>
        <w:widowControl w:val="0"/>
        <w:rPr>
          <w:szCs w:val="22"/>
        </w:rPr>
      </w:pPr>
      <w:r w:rsidRPr="007B47E8">
        <w:rPr>
          <w:szCs w:val="22"/>
        </w:rPr>
        <w:t>EU/1/08/442/030</w:t>
      </w:r>
    </w:p>
    <w:p w14:paraId="543C4411" w14:textId="77777777" w:rsidR="004A2B55" w:rsidRPr="007B47E8" w:rsidRDefault="004A2B55" w:rsidP="001209D5">
      <w:pPr>
        <w:widowControl w:val="0"/>
        <w:rPr>
          <w:szCs w:val="22"/>
        </w:rPr>
      </w:pPr>
    </w:p>
    <w:p w14:paraId="270C1539" w14:textId="77777777" w:rsidR="004A2B55" w:rsidRPr="007B47E8" w:rsidRDefault="004A2B55" w:rsidP="001209D5">
      <w:pPr>
        <w:widowControl w:val="0"/>
        <w:ind w:left="567" w:hanging="567"/>
        <w:rPr>
          <w:szCs w:val="22"/>
        </w:rPr>
      </w:pPr>
    </w:p>
    <w:p w14:paraId="1596FC68" w14:textId="77777777" w:rsidR="004A2B55" w:rsidRPr="007B47E8" w:rsidRDefault="00957261" w:rsidP="001F1D6B">
      <w:pPr>
        <w:keepNext/>
        <w:keepLines/>
        <w:widowControl w:val="0"/>
        <w:ind w:left="567" w:hanging="567"/>
        <w:rPr>
          <w:szCs w:val="22"/>
        </w:rPr>
      </w:pPr>
      <w:r w:rsidRPr="007B47E8">
        <w:rPr>
          <w:b/>
          <w:szCs w:val="22"/>
        </w:rPr>
        <w:t>9.</w:t>
      </w:r>
      <w:r w:rsidRPr="007B47E8">
        <w:rPr>
          <w:b/>
          <w:szCs w:val="22"/>
        </w:rPr>
        <w:tab/>
        <w:t>DATUM PRIDOBITVE/PODALJŠANJA DOVOLJENJA ZA PROMET Z ZDRAVILOM</w:t>
      </w:r>
    </w:p>
    <w:p w14:paraId="5C5DED4F" w14:textId="77777777" w:rsidR="004A2B55" w:rsidRPr="007B47E8" w:rsidRDefault="004A2B55" w:rsidP="001209D5">
      <w:pPr>
        <w:keepNext/>
        <w:widowControl w:val="0"/>
        <w:rPr>
          <w:szCs w:val="22"/>
        </w:rPr>
      </w:pPr>
    </w:p>
    <w:p w14:paraId="1A65CD23" w14:textId="77777777" w:rsidR="005D4EBA" w:rsidRPr="007B47E8" w:rsidRDefault="005D4EBA" w:rsidP="001209D5">
      <w:pPr>
        <w:keepNext/>
        <w:widowControl w:val="0"/>
        <w:rPr>
          <w:szCs w:val="22"/>
        </w:rPr>
      </w:pPr>
      <w:r w:rsidRPr="007B47E8">
        <w:rPr>
          <w:szCs w:val="22"/>
        </w:rPr>
        <w:t>Datum prve odobritve: 18. marec 2008</w:t>
      </w:r>
    </w:p>
    <w:p w14:paraId="4E7B7E99" w14:textId="77777777" w:rsidR="005D4EBA" w:rsidRPr="007B47E8" w:rsidRDefault="005D4EBA" w:rsidP="001F1D6B">
      <w:pPr>
        <w:widowControl w:val="0"/>
        <w:rPr>
          <w:szCs w:val="22"/>
        </w:rPr>
      </w:pPr>
      <w:r w:rsidRPr="007B47E8">
        <w:rPr>
          <w:szCs w:val="22"/>
        </w:rPr>
        <w:t>Datum zadnjega podaljšanja: 08. januar 2018</w:t>
      </w:r>
    </w:p>
    <w:p w14:paraId="72B486F9" w14:textId="77777777" w:rsidR="004A2B55" w:rsidRPr="007B47E8" w:rsidRDefault="004A2B55" w:rsidP="001209D5">
      <w:pPr>
        <w:widowControl w:val="0"/>
        <w:ind w:left="567" w:hanging="567"/>
        <w:rPr>
          <w:szCs w:val="22"/>
        </w:rPr>
      </w:pPr>
    </w:p>
    <w:p w14:paraId="12AB0508" w14:textId="77777777" w:rsidR="003267F0" w:rsidRPr="007B47E8" w:rsidRDefault="003267F0" w:rsidP="001209D5">
      <w:pPr>
        <w:widowControl w:val="0"/>
        <w:ind w:left="567" w:hanging="567"/>
        <w:rPr>
          <w:szCs w:val="22"/>
        </w:rPr>
      </w:pPr>
    </w:p>
    <w:p w14:paraId="45ECC013" w14:textId="77777777" w:rsidR="004A2B55" w:rsidRPr="007B47E8" w:rsidRDefault="00957261" w:rsidP="001209D5">
      <w:pPr>
        <w:keepNext/>
        <w:widowControl w:val="0"/>
        <w:ind w:left="567" w:hanging="567"/>
        <w:rPr>
          <w:b/>
          <w:szCs w:val="22"/>
        </w:rPr>
      </w:pPr>
      <w:r w:rsidRPr="007B47E8">
        <w:rPr>
          <w:b/>
          <w:szCs w:val="22"/>
        </w:rPr>
        <w:lastRenderedPageBreak/>
        <w:t>10.</w:t>
      </w:r>
      <w:r w:rsidRPr="007B47E8">
        <w:rPr>
          <w:b/>
          <w:szCs w:val="22"/>
        </w:rPr>
        <w:tab/>
        <w:t>DATUM ZADNJE REVIZIJE BESEDILA</w:t>
      </w:r>
    </w:p>
    <w:p w14:paraId="26916D46" w14:textId="77777777" w:rsidR="004A2B55" w:rsidRPr="007B47E8" w:rsidRDefault="004A2B55" w:rsidP="001209D5">
      <w:pPr>
        <w:keepNext/>
        <w:widowControl w:val="0"/>
        <w:rPr>
          <w:szCs w:val="22"/>
        </w:rPr>
      </w:pPr>
    </w:p>
    <w:p w14:paraId="3419DE23" w14:textId="77777777" w:rsidR="004A2B55" w:rsidRPr="007B47E8" w:rsidRDefault="00957261" w:rsidP="001F1D6B">
      <w:pPr>
        <w:widowControl w:val="0"/>
        <w:rPr>
          <w:szCs w:val="22"/>
        </w:rPr>
      </w:pPr>
      <w:r w:rsidRPr="007B47E8">
        <w:rPr>
          <w:szCs w:val="22"/>
        </w:rPr>
        <w:t xml:space="preserve">Podrobne informacije o zdravilu so objavljene na spletni strani Evropske agencije za zdravila </w:t>
      </w:r>
      <w:hyperlink r:id="rId18" w:history="1">
        <w:r w:rsidRPr="007B47E8">
          <w:rPr>
            <w:rStyle w:val="Hyperlink"/>
            <w:color w:val="auto"/>
            <w:szCs w:val="22"/>
          </w:rPr>
          <w:t>http://www.ema.europa.eu/</w:t>
        </w:r>
      </w:hyperlink>
      <w:r w:rsidRPr="007B47E8">
        <w:rPr>
          <w:szCs w:val="22"/>
        </w:rPr>
        <w:t>.</w:t>
      </w:r>
    </w:p>
    <w:p w14:paraId="07E0A7EF" w14:textId="426786A1" w:rsidR="00EB425C" w:rsidRPr="007B47E8" w:rsidRDefault="00957261" w:rsidP="001209D5">
      <w:pPr>
        <w:widowControl w:val="0"/>
        <w:jc w:val="center"/>
        <w:rPr>
          <w:szCs w:val="22"/>
        </w:rPr>
      </w:pPr>
      <w:r w:rsidRPr="007B47E8">
        <w:rPr>
          <w:szCs w:val="22"/>
        </w:rPr>
        <w:br w:type="page"/>
      </w:r>
    </w:p>
    <w:p w14:paraId="50973D16" w14:textId="77777777" w:rsidR="00EB425C" w:rsidRPr="007B47E8" w:rsidRDefault="00EB425C" w:rsidP="001209D5">
      <w:pPr>
        <w:widowControl w:val="0"/>
        <w:jc w:val="center"/>
        <w:rPr>
          <w:szCs w:val="22"/>
        </w:rPr>
      </w:pPr>
    </w:p>
    <w:p w14:paraId="550F56D9" w14:textId="77777777" w:rsidR="00EB425C" w:rsidRPr="007B47E8" w:rsidRDefault="00EB425C" w:rsidP="001209D5">
      <w:pPr>
        <w:widowControl w:val="0"/>
        <w:jc w:val="center"/>
        <w:rPr>
          <w:szCs w:val="22"/>
        </w:rPr>
      </w:pPr>
    </w:p>
    <w:p w14:paraId="4883A536" w14:textId="77777777" w:rsidR="00EB425C" w:rsidRPr="007B47E8" w:rsidRDefault="00EB425C" w:rsidP="001209D5">
      <w:pPr>
        <w:widowControl w:val="0"/>
        <w:jc w:val="center"/>
        <w:rPr>
          <w:szCs w:val="22"/>
        </w:rPr>
      </w:pPr>
    </w:p>
    <w:p w14:paraId="7D65F569" w14:textId="77777777" w:rsidR="00EB425C" w:rsidRPr="007B47E8" w:rsidRDefault="00EB425C" w:rsidP="001209D5">
      <w:pPr>
        <w:widowControl w:val="0"/>
        <w:jc w:val="center"/>
        <w:rPr>
          <w:szCs w:val="22"/>
        </w:rPr>
      </w:pPr>
    </w:p>
    <w:p w14:paraId="4B84B375" w14:textId="77777777" w:rsidR="00EB425C" w:rsidRPr="007B47E8" w:rsidRDefault="00EB425C" w:rsidP="001209D5">
      <w:pPr>
        <w:widowControl w:val="0"/>
        <w:jc w:val="center"/>
        <w:rPr>
          <w:szCs w:val="22"/>
        </w:rPr>
      </w:pPr>
    </w:p>
    <w:p w14:paraId="3CE56226" w14:textId="77777777" w:rsidR="00EB425C" w:rsidRPr="007B47E8" w:rsidRDefault="00EB425C" w:rsidP="001209D5">
      <w:pPr>
        <w:widowControl w:val="0"/>
        <w:jc w:val="center"/>
        <w:rPr>
          <w:szCs w:val="22"/>
        </w:rPr>
      </w:pPr>
    </w:p>
    <w:p w14:paraId="46F3330E" w14:textId="77777777" w:rsidR="00EB425C" w:rsidRPr="007B47E8" w:rsidRDefault="00EB425C" w:rsidP="001209D5">
      <w:pPr>
        <w:widowControl w:val="0"/>
        <w:jc w:val="center"/>
        <w:rPr>
          <w:szCs w:val="22"/>
        </w:rPr>
      </w:pPr>
    </w:p>
    <w:p w14:paraId="7AFA8576" w14:textId="77777777" w:rsidR="00EB425C" w:rsidRPr="007B47E8" w:rsidRDefault="00EB425C" w:rsidP="001209D5">
      <w:pPr>
        <w:widowControl w:val="0"/>
        <w:jc w:val="center"/>
        <w:rPr>
          <w:szCs w:val="22"/>
        </w:rPr>
      </w:pPr>
    </w:p>
    <w:p w14:paraId="77DEF6DA" w14:textId="77777777" w:rsidR="00EB425C" w:rsidRPr="007B47E8" w:rsidRDefault="00EB425C" w:rsidP="001209D5">
      <w:pPr>
        <w:widowControl w:val="0"/>
        <w:jc w:val="center"/>
        <w:rPr>
          <w:szCs w:val="22"/>
        </w:rPr>
      </w:pPr>
    </w:p>
    <w:p w14:paraId="3FB0F41E" w14:textId="77777777" w:rsidR="00EB425C" w:rsidRPr="007B47E8" w:rsidRDefault="00EB425C" w:rsidP="001209D5">
      <w:pPr>
        <w:widowControl w:val="0"/>
        <w:jc w:val="center"/>
        <w:rPr>
          <w:szCs w:val="22"/>
        </w:rPr>
      </w:pPr>
    </w:p>
    <w:p w14:paraId="02920489" w14:textId="77777777" w:rsidR="00EB425C" w:rsidRPr="007B47E8" w:rsidRDefault="00EB425C" w:rsidP="001209D5">
      <w:pPr>
        <w:widowControl w:val="0"/>
        <w:jc w:val="center"/>
        <w:rPr>
          <w:szCs w:val="22"/>
        </w:rPr>
      </w:pPr>
    </w:p>
    <w:p w14:paraId="36C4A2E2" w14:textId="77777777" w:rsidR="00EB425C" w:rsidRPr="007B47E8" w:rsidRDefault="00EB425C" w:rsidP="001209D5">
      <w:pPr>
        <w:widowControl w:val="0"/>
        <w:jc w:val="center"/>
        <w:rPr>
          <w:szCs w:val="22"/>
        </w:rPr>
      </w:pPr>
    </w:p>
    <w:p w14:paraId="30A98AE7" w14:textId="77777777" w:rsidR="00EB425C" w:rsidRPr="007B47E8" w:rsidRDefault="00EB425C" w:rsidP="001209D5">
      <w:pPr>
        <w:widowControl w:val="0"/>
        <w:jc w:val="center"/>
        <w:rPr>
          <w:szCs w:val="22"/>
        </w:rPr>
      </w:pPr>
    </w:p>
    <w:p w14:paraId="73427F61" w14:textId="77777777" w:rsidR="00EB425C" w:rsidRPr="007B47E8" w:rsidRDefault="00EB425C" w:rsidP="001209D5">
      <w:pPr>
        <w:widowControl w:val="0"/>
        <w:jc w:val="center"/>
        <w:rPr>
          <w:szCs w:val="22"/>
        </w:rPr>
      </w:pPr>
    </w:p>
    <w:p w14:paraId="591DA6AB" w14:textId="77777777" w:rsidR="00EB425C" w:rsidRPr="007B47E8" w:rsidRDefault="00EB425C" w:rsidP="001209D5">
      <w:pPr>
        <w:widowControl w:val="0"/>
        <w:jc w:val="center"/>
        <w:rPr>
          <w:szCs w:val="22"/>
        </w:rPr>
      </w:pPr>
    </w:p>
    <w:p w14:paraId="618FE6D4" w14:textId="77777777" w:rsidR="006E369D" w:rsidRPr="007B47E8" w:rsidRDefault="006E369D" w:rsidP="001209D5">
      <w:pPr>
        <w:widowControl w:val="0"/>
        <w:jc w:val="center"/>
        <w:rPr>
          <w:szCs w:val="22"/>
        </w:rPr>
      </w:pPr>
    </w:p>
    <w:p w14:paraId="689744C1" w14:textId="77777777" w:rsidR="00EB425C" w:rsidRPr="007B47E8" w:rsidRDefault="00EB425C" w:rsidP="001209D5">
      <w:pPr>
        <w:widowControl w:val="0"/>
        <w:jc w:val="center"/>
        <w:rPr>
          <w:szCs w:val="22"/>
        </w:rPr>
      </w:pPr>
    </w:p>
    <w:p w14:paraId="0E3595FB" w14:textId="77777777" w:rsidR="00EB425C" w:rsidRPr="007B47E8" w:rsidRDefault="00EB425C" w:rsidP="001209D5">
      <w:pPr>
        <w:widowControl w:val="0"/>
        <w:jc w:val="center"/>
        <w:rPr>
          <w:szCs w:val="22"/>
        </w:rPr>
      </w:pPr>
    </w:p>
    <w:p w14:paraId="38C766F2" w14:textId="77777777" w:rsidR="00EB425C" w:rsidRPr="007B47E8" w:rsidRDefault="00EB425C" w:rsidP="001209D5">
      <w:pPr>
        <w:widowControl w:val="0"/>
        <w:jc w:val="center"/>
        <w:rPr>
          <w:szCs w:val="22"/>
        </w:rPr>
      </w:pPr>
    </w:p>
    <w:p w14:paraId="54C5248F" w14:textId="77777777" w:rsidR="00EB425C" w:rsidRPr="007B47E8" w:rsidRDefault="00EB425C" w:rsidP="001209D5">
      <w:pPr>
        <w:widowControl w:val="0"/>
        <w:jc w:val="center"/>
        <w:rPr>
          <w:szCs w:val="22"/>
        </w:rPr>
      </w:pPr>
    </w:p>
    <w:p w14:paraId="2A186934" w14:textId="77777777" w:rsidR="003D20F1" w:rsidRPr="007B47E8" w:rsidRDefault="003D20F1" w:rsidP="001209D5">
      <w:pPr>
        <w:widowControl w:val="0"/>
        <w:jc w:val="center"/>
        <w:rPr>
          <w:szCs w:val="22"/>
        </w:rPr>
      </w:pPr>
    </w:p>
    <w:p w14:paraId="0588AEE9" w14:textId="77777777" w:rsidR="003D20F1" w:rsidRPr="007B47E8" w:rsidRDefault="003D20F1" w:rsidP="001209D5">
      <w:pPr>
        <w:widowControl w:val="0"/>
        <w:jc w:val="center"/>
        <w:rPr>
          <w:szCs w:val="22"/>
        </w:rPr>
      </w:pPr>
    </w:p>
    <w:p w14:paraId="67AACAE7" w14:textId="77777777" w:rsidR="00EB425C" w:rsidRPr="007B47E8" w:rsidRDefault="00957261" w:rsidP="001209D5">
      <w:pPr>
        <w:widowControl w:val="0"/>
        <w:jc w:val="center"/>
        <w:rPr>
          <w:szCs w:val="22"/>
        </w:rPr>
      </w:pPr>
      <w:r w:rsidRPr="007B47E8">
        <w:rPr>
          <w:b/>
          <w:szCs w:val="22"/>
        </w:rPr>
        <w:t>PRILOGA II</w:t>
      </w:r>
    </w:p>
    <w:p w14:paraId="1E36EAD8" w14:textId="77777777" w:rsidR="00EB425C" w:rsidRPr="007B47E8" w:rsidRDefault="00EB425C" w:rsidP="001F1D6B">
      <w:pPr>
        <w:widowControl w:val="0"/>
        <w:ind w:right="1416"/>
        <w:rPr>
          <w:szCs w:val="22"/>
        </w:rPr>
      </w:pPr>
    </w:p>
    <w:p w14:paraId="3BDC1BAA" w14:textId="77777777" w:rsidR="00EB425C" w:rsidRPr="007B47E8" w:rsidRDefault="00957261" w:rsidP="001209D5">
      <w:pPr>
        <w:widowControl w:val="0"/>
        <w:ind w:left="1701" w:right="1416" w:hanging="708"/>
        <w:rPr>
          <w:b/>
          <w:szCs w:val="22"/>
        </w:rPr>
      </w:pPr>
      <w:r w:rsidRPr="007B47E8">
        <w:rPr>
          <w:b/>
          <w:szCs w:val="22"/>
        </w:rPr>
        <w:t>A.</w:t>
      </w:r>
      <w:r w:rsidRPr="007B47E8">
        <w:rPr>
          <w:b/>
          <w:szCs w:val="22"/>
        </w:rPr>
        <w:tab/>
      </w:r>
      <w:r w:rsidR="004A72F4" w:rsidRPr="007B47E8">
        <w:rPr>
          <w:b/>
          <w:szCs w:val="22"/>
        </w:rPr>
        <w:t xml:space="preserve">PROIZVAJALEC </w:t>
      </w:r>
      <w:r w:rsidRPr="007B47E8">
        <w:rPr>
          <w:b/>
          <w:szCs w:val="22"/>
        </w:rPr>
        <w:t>(</w:t>
      </w:r>
      <w:r w:rsidR="004A72F4" w:rsidRPr="007B47E8">
        <w:rPr>
          <w:b/>
          <w:szCs w:val="22"/>
        </w:rPr>
        <w:t>PROIZVAJALCI</w:t>
      </w:r>
      <w:r w:rsidRPr="007B47E8">
        <w:rPr>
          <w:b/>
          <w:szCs w:val="22"/>
        </w:rPr>
        <w:t>), ODGOVOREN (ODGOVORNI) ZA SPROŠČANJE SERIJ</w:t>
      </w:r>
    </w:p>
    <w:p w14:paraId="061E0F45" w14:textId="77777777" w:rsidR="00EB425C" w:rsidRPr="007B47E8" w:rsidRDefault="00EB425C" w:rsidP="001209D5">
      <w:pPr>
        <w:widowControl w:val="0"/>
        <w:ind w:left="567" w:hanging="567"/>
        <w:rPr>
          <w:szCs w:val="22"/>
        </w:rPr>
      </w:pPr>
    </w:p>
    <w:p w14:paraId="4A3C7A9F" w14:textId="77777777" w:rsidR="00EB425C" w:rsidRPr="007B47E8" w:rsidRDefault="00957261" w:rsidP="001209D5">
      <w:pPr>
        <w:widowControl w:val="0"/>
        <w:ind w:left="1701" w:right="1416" w:hanging="708"/>
        <w:rPr>
          <w:b/>
          <w:szCs w:val="22"/>
        </w:rPr>
      </w:pPr>
      <w:r w:rsidRPr="007B47E8">
        <w:rPr>
          <w:b/>
          <w:szCs w:val="22"/>
        </w:rPr>
        <w:t>B.</w:t>
      </w:r>
      <w:r w:rsidRPr="007B47E8">
        <w:rPr>
          <w:b/>
          <w:szCs w:val="22"/>
        </w:rPr>
        <w:tab/>
        <w:t>POGOJI ALI OMEJITVE GLEDE OSKRBE IN UPORABE</w:t>
      </w:r>
    </w:p>
    <w:p w14:paraId="0D38F437" w14:textId="77777777" w:rsidR="00277854" w:rsidRPr="007B47E8" w:rsidRDefault="00277854" w:rsidP="001F1D6B">
      <w:pPr>
        <w:widowControl w:val="0"/>
        <w:ind w:right="1416"/>
        <w:rPr>
          <w:b/>
          <w:szCs w:val="22"/>
        </w:rPr>
      </w:pPr>
    </w:p>
    <w:p w14:paraId="5CFD9C46" w14:textId="77777777" w:rsidR="0047536A" w:rsidRPr="007B47E8" w:rsidRDefault="00957261" w:rsidP="001209D5">
      <w:pPr>
        <w:widowControl w:val="0"/>
        <w:ind w:left="1701" w:right="1416" w:hanging="708"/>
        <w:rPr>
          <w:b/>
          <w:szCs w:val="22"/>
        </w:rPr>
      </w:pPr>
      <w:r w:rsidRPr="007B47E8">
        <w:rPr>
          <w:b/>
          <w:szCs w:val="22"/>
        </w:rPr>
        <w:t>C.</w:t>
      </w:r>
      <w:r w:rsidRPr="007B47E8">
        <w:rPr>
          <w:b/>
          <w:szCs w:val="22"/>
        </w:rPr>
        <w:tab/>
        <w:t>DRUGI POGOJI IN ZAHTEVE DOVOLJENJA ZA PROMET Z ZDRAVILOM</w:t>
      </w:r>
    </w:p>
    <w:p w14:paraId="08610F69" w14:textId="77777777" w:rsidR="0047536A" w:rsidRPr="007B47E8" w:rsidRDefault="0047536A" w:rsidP="001F1D6B">
      <w:pPr>
        <w:widowControl w:val="0"/>
        <w:ind w:right="1416"/>
        <w:rPr>
          <w:b/>
          <w:szCs w:val="22"/>
        </w:rPr>
      </w:pPr>
    </w:p>
    <w:p w14:paraId="49DCB276" w14:textId="006FE977" w:rsidR="000569FE" w:rsidRPr="007B47E8" w:rsidRDefault="00957261" w:rsidP="001209D5">
      <w:pPr>
        <w:widowControl w:val="0"/>
        <w:ind w:left="1701" w:right="1416" w:hanging="708"/>
        <w:rPr>
          <w:b/>
          <w:szCs w:val="22"/>
        </w:rPr>
      </w:pPr>
      <w:r w:rsidRPr="007B47E8">
        <w:rPr>
          <w:b/>
          <w:szCs w:val="22"/>
        </w:rPr>
        <w:t>D.</w:t>
      </w:r>
      <w:r w:rsidRPr="007B47E8">
        <w:rPr>
          <w:b/>
          <w:szCs w:val="22"/>
        </w:rPr>
        <w:tab/>
      </w:r>
      <w:r w:rsidRPr="007B47E8">
        <w:rPr>
          <w:b/>
          <w:caps/>
          <w:szCs w:val="22"/>
        </w:rPr>
        <w:t>POGOJI ALI OMEJITVE V ZVEZI Z VARNO IN UČINKOVITO UPORABO ZDRAVILA</w:t>
      </w:r>
    </w:p>
    <w:p w14:paraId="1B741157" w14:textId="77777777" w:rsidR="00BB7378" w:rsidRPr="007B47E8" w:rsidRDefault="00BB7378" w:rsidP="001209D5">
      <w:pPr>
        <w:widowControl w:val="0"/>
        <w:jc w:val="center"/>
        <w:rPr>
          <w:szCs w:val="22"/>
        </w:rPr>
      </w:pPr>
      <w:r w:rsidRPr="007B47E8">
        <w:rPr>
          <w:szCs w:val="22"/>
        </w:rPr>
        <w:br w:type="page"/>
      </w:r>
    </w:p>
    <w:p w14:paraId="4EC9F4CC" w14:textId="19316B5D" w:rsidR="00EB425C" w:rsidRPr="007B47E8" w:rsidRDefault="00957261" w:rsidP="001F1D6B">
      <w:pPr>
        <w:pStyle w:val="QRD2"/>
        <w:widowControl w:val="0"/>
      </w:pPr>
      <w:r w:rsidRPr="007B47E8">
        <w:lastRenderedPageBreak/>
        <w:t>A.</w:t>
      </w:r>
      <w:r w:rsidRPr="007B47E8">
        <w:tab/>
      </w:r>
      <w:r w:rsidR="004A72F4" w:rsidRPr="007B47E8">
        <w:t xml:space="preserve">PROIZVAJALEC </w:t>
      </w:r>
      <w:r w:rsidRPr="007B47E8">
        <w:t>(</w:t>
      </w:r>
      <w:r w:rsidR="004A72F4" w:rsidRPr="007B47E8">
        <w:t>PROIZVAJALCI</w:t>
      </w:r>
      <w:r w:rsidRPr="007B47E8">
        <w:t>), ODGOVOREN (ODGOVORNI) ZA SPROŠČANJE SERIJ</w:t>
      </w:r>
      <w:fldSimple w:instr=" DOCVARIABLE VAULT_ND_d98f4a44-8bd2-466e-a0c2-85974da51952 \* MERGEFORMAT ">
        <w:r w:rsidR="00CE38DC">
          <w:t xml:space="preserve"> </w:t>
        </w:r>
      </w:fldSimple>
    </w:p>
    <w:p w14:paraId="34C106CF" w14:textId="77777777" w:rsidR="00EB425C" w:rsidRPr="007B47E8" w:rsidRDefault="00EB425C" w:rsidP="001F1D6B">
      <w:pPr>
        <w:keepNext/>
        <w:widowControl w:val="0"/>
        <w:rPr>
          <w:szCs w:val="22"/>
          <w:u w:val="single"/>
        </w:rPr>
      </w:pPr>
    </w:p>
    <w:p w14:paraId="6C2EFEB9" w14:textId="77777777" w:rsidR="00EB425C" w:rsidRPr="007B47E8" w:rsidRDefault="00957261" w:rsidP="001F1D6B">
      <w:pPr>
        <w:keepNext/>
        <w:widowControl w:val="0"/>
        <w:rPr>
          <w:szCs w:val="22"/>
        </w:rPr>
      </w:pPr>
      <w:r w:rsidRPr="007B47E8">
        <w:rPr>
          <w:szCs w:val="22"/>
          <w:u w:val="single"/>
        </w:rPr>
        <w:t>Ime in naslov proizvajalca (proizvajalcev), odgovornega (odgovornih) za sproščanje serij kapsul zdravila Pradaxa:</w:t>
      </w:r>
    </w:p>
    <w:p w14:paraId="61EF0301" w14:textId="77777777" w:rsidR="00EB425C" w:rsidRPr="007B47E8" w:rsidRDefault="00EB425C" w:rsidP="001F1D6B">
      <w:pPr>
        <w:keepNext/>
        <w:widowControl w:val="0"/>
        <w:rPr>
          <w:szCs w:val="22"/>
        </w:rPr>
      </w:pPr>
    </w:p>
    <w:p w14:paraId="29532AAF" w14:textId="77777777" w:rsidR="00EB425C" w:rsidRPr="007B47E8" w:rsidRDefault="00957261" w:rsidP="001F1D6B">
      <w:pPr>
        <w:keepNext/>
        <w:widowControl w:val="0"/>
        <w:jc w:val="both"/>
        <w:rPr>
          <w:iCs/>
          <w:szCs w:val="22"/>
        </w:rPr>
      </w:pPr>
      <w:r w:rsidRPr="007B47E8">
        <w:rPr>
          <w:szCs w:val="22"/>
        </w:rPr>
        <w:t>Boehringer Ingelheim Pharma GmbH &amp; Co. KG</w:t>
      </w:r>
    </w:p>
    <w:p w14:paraId="769955EF" w14:textId="77777777" w:rsidR="00EB425C" w:rsidRPr="007B47E8" w:rsidRDefault="00957261" w:rsidP="001F1D6B">
      <w:pPr>
        <w:keepNext/>
        <w:widowControl w:val="0"/>
        <w:rPr>
          <w:iCs/>
          <w:szCs w:val="22"/>
        </w:rPr>
      </w:pPr>
      <w:r w:rsidRPr="007B47E8">
        <w:rPr>
          <w:szCs w:val="22"/>
        </w:rPr>
        <w:t>Binger Strasse 173</w:t>
      </w:r>
    </w:p>
    <w:p w14:paraId="7382B446" w14:textId="77777777" w:rsidR="00EB425C" w:rsidRPr="007B47E8" w:rsidRDefault="00957261" w:rsidP="001F1D6B">
      <w:pPr>
        <w:keepNext/>
        <w:widowControl w:val="0"/>
        <w:rPr>
          <w:iCs/>
          <w:szCs w:val="22"/>
        </w:rPr>
      </w:pPr>
      <w:r w:rsidRPr="007B47E8">
        <w:rPr>
          <w:szCs w:val="22"/>
        </w:rPr>
        <w:t>55216 Ingelheim am Rhein</w:t>
      </w:r>
    </w:p>
    <w:p w14:paraId="784AC468" w14:textId="77777777" w:rsidR="00F352FE" w:rsidRPr="007B47E8" w:rsidRDefault="00957261" w:rsidP="001209D5">
      <w:pPr>
        <w:widowControl w:val="0"/>
        <w:rPr>
          <w:iCs/>
          <w:szCs w:val="22"/>
        </w:rPr>
      </w:pPr>
      <w:r w:rsidRPr="007B47E8">
        <w:rPr>
          <w:szCs w:val="22"/>
        </w:rPr>
        <w:t>Nemčija</w:t>
      </w:r>
    </w:p>
    <w:p w14:paraId="675DC809" w14:textId="77777777" w:rsidR="00F352FE" w:rsidRPr="007B47E8" w:rsidRDefault="00F352FE" w:rsidP="001209D5">
      <w:pPr>
        <w:widowControl w:val="0"/>
        <w:rPr>
          <w:iCs/>
          <w:szCs w:val="22"/>
        </w:rPr>
      </w:pPr>
    </w:p>
    <w:p w14:paraId="13CFDDA9" w14:textId="77777777" w:rsidR="00C415DF" w:rsidRPr="007B47E8" w:rsidRDefault="00C415DF" w:rsidP="001F1D6B">
      <w:pPr>
        <w:keepNext/>
        <w:widowControl w:val="0"/>
        <w:jc w:val="both"/>
        <w:rPr>
          <w:iCs/>
          <w:noProof/>
        </w:rPr>
      </w:pPr>
      <w:bookmarkStart w:id="24" w:name="_Hlk63146809"/>
      <w:bookmarkStart w:id="25" w:name="_Hlk63155479"/>
      <w:r w:rsidRPr="007B47E8">
        <w:rPr>
          <w:iCs/>
          <w:noProof/>
        </w:rPr>
        <w:t>Boehringer Ingelheim France</w:t>
      </w:r>
    </w:p>
    <w:p w14:paraId="28774E73" w14:textId="605C3D24" w:rsidR="00C415DF" w:rsidRPr="007B47E8" w:rsidRDefault="00C415DF" w:rsidP="001F1D6B">
      <w:pPr>
        <w:keepNext/>
        <w:widowControl w:val="0"/>
        <w:jc w:val="both"/>
        <w:rPr>
          <w:iCs/>
          <w:noProof/>
        </w:rPr>
      </w:pPr>
      <w:r w:rsidRPr="007B47E8">
        <w:rPr>
          <w:iCs/>
          <w:noProof/>
        </w:rPr>
        <w:t>100</w:t>
      </w:r>
      <w:r w:rsidR="007C451B" w:rsidRPr="007B47E8">
        <w:rPr>
          <w:iCs/>
          <w:noProof/>
        </w:rPr>
        <w:noBreakHyphen/>
      </w:r>
      <w:r w:rsidRPr="007B47E8">
        <w:rPr>
          <w:iCs/>
          <w:noProof/>
        </w:rPr>
        <w:t>104 avenue de France</w:t>
      </w:r>
    </w:p>
    <w:p w14:paraId="04095225" w14:textId="77777777" w:rsidR="00C415DF" w:rsidRPr="007B47E8" w:rsidRDefault="00C415DF" w:rsidP="001F1D6B">
      <w:pPr>
        <w:keepNext/>
        <w:widowControl w:val="0"/>
        <w:jc w:val="both"/>
        <w:rPr>
          <w:iCs/>
          <w:noProof/>
        </w:rPr>
      </w:pPr>
      <w:r w:rsidRPr="007B47E8">
        <w:rPr>
          <w:iCs/>
          <w:noProof/>
        </w:rPr>
        <w:t>75013 Paris</w:t>
      </w:r>
    </w:p>
    <w:bookmarkEnd w:id="24"/>
    <w:bookmarkEnd w:id="25"/>
    <w:p w14:paraId="74A10A0A" w14:textId="77777777" w:rsidR="00C415DF" w:rsidRPr="007B47E8" w:rsidRDefault="00C415DF" w:rsidP="001209D5">
      <w:pPr>
        <w:widowControl w:val="0"/>
        <w:rPr>
          <w:szCs w:val="22"/>
          <w:lang w:eastAsia="de-DE"/>
        </w:rPr>
      </w:pPr>
      <w:r w:rsidRPr="007B47E8">
        <w:rPr>
          <w:szCs w:val="22"/>
          <w:lang w:eastAsia="de-DE"/>
        </w:rPr>
        <w:t>Francija</w:t>
      </w:r>
    </w:p>
    <w:p w14:paraId="610B0F1A" w14:textId="77777777" w:rsidR="00917562" w:rsidRPr="007B47E8" w:rsidRDefault="00917562" w:rsidP="001209D5">
      <w:pPr>
        <w:widowControl w:val="0"/>
        <w:rPr>
          <w:iCs/>
          <w:szCs w:val="22"/>
        </w:rPr>
      </w:pPr>
    </w:p>
    <w:p w14:paraId="004F40D3" w14:textId="77777777" w:rsidR="00917562" w:rsidRPr="007B47E8" w:rsidRDefault="00957261" w:rsidP="001F1D6B">
      <w:pPr>
        <w:keepNext/>
        <w:widowControl w:val="0"/>
        <w:rPr>
          <w:szCs w:val="22"/>
          <w:u w:val="single"/>
        </w:rPr>
      </w:pPr>
      <w:r w:rsidRPr="007B47E8">
        <w:rPr>
          <w:szCs w:val="22"/>
          <w:u w:val="single"/>
        </w:rPr>
        <w:t>Ime in naslov proizvajalca (proizvajalcev), odgovornega (odgovornih) za sproščanje serij obloženih zrnc zdravila Pradaxa:</w:t>
      </w:r>
    </w:p>
    <w:p w14:paraId="7B769319" w14:textId="77777777" w:rsidR="00917562" w:rsidRPr="007B47E8" w:rsidRDefault="00917562" w:rsidP="001F1D6B">
      <w:pPr>
        <w:keepNext/>
        <w:widowControl w:val="0"/>
        <w:rPr>
          <w:szCs w:val="22"/>
          <w:u w:val="single"/>
        </w:rPr>
      </w:pPr>
    </w:p>
    <w:p w14:paraId="0EF62BFC" w14:textId="77777777" w:rsidR="00917562" w:rsidRPr="007B47E8" w:rsidRDefault="00957261" w:rsidP="001F1D6B">
      <w:pPr>
        <w:keepNext/>
        <w:widowControl w:val="0"/>
        <w:jc w:val="both"/>
        <w:rPr>
          <w:iCs/>
          <w:szCs w:val="22"/>
        </w:rPr>
      </w:pPr>
      <w:r w:rsidRPr="007B47E8">
        <w:rPr>
          <w:szCs w:val="22"/>
        </w:rPr>
        <w:t>Boehringer Ingelheim Pharma GmbH &amp; Co. KG</w:t>
      </w:r>
    </w:p>
    <w:p w14:paraId="150214D4" w14:textId="77777777" w:rsidR="00917562" w:rsidRPr="007B47E8" w:rsidRDefault="00957261" w:rsidP="001F1D6B">
      <w:pPr>
        <w:keepNext/>
        <w:widowControl w:val="0"/>
        <w:rPr>
          <w:iCs/>
          <w:szCs w:val="22"/>
        </w:rPr>
      </w:pPr>
      <w:r w:rsidRPr="007B47E8">
        <w:rPr>
          <w:szCs w:val="22"/>
        </w:rPr>
        <w:t>Binger Strasse 173</w:t>
      </w:r>
    </w:p>
    <w:p w14:paraId="0BE5B7ED" w14:textId="77777777" w:rsidR="00917562" w:rsidRPr="007B47E8" w:rsidRDefault="00957261" w:rsidP="001F1D6B">
      <w:pPr>
        <w:keepNext/>
        <w:widowControl w:val="0"/>
        <w:rPr>
          <w:iCs/>
          <w:szCs w:val="22"/>
        </w:rPr>
      </w:pPr>
      <w:r w:rsidRPr="007B47E8">
        <w:rPr>
          <w:szCs w:val="22"/>
        </w:rPr>
        <w:t>55216 Ingelheim am Rhein</w:t>
      </w:r>
    </w:p>
    <w:p w14:paraId="06CDA757" w14:textId="77777777" w:rsidR="00917562" w:rsidRPr="007B47E8" w:rsidRDefault="00957261" w:rsidP="001209D5">
      <w:pPr>
        <w:widowControl w:val="0"/>
        <w:rPr>
          <w:iCs/>
          <w:szCs w:val="22"/>
        </w:rPr>
      </w:pPr>
      <w:r w:rsidRPr="007B47E8">
        <w:rPr>
          <w:szCs w:val="22"/>
        </w:rPr>
        <w:t>Nemčija</w:t>
      </w:r>
    </w:p>
    <w:p w14:paraId="1A99567A" w14:textId="77777777" w:rsidR="00917562" w:rsidRPr="007B47E8" w:rsidRDefault="00917562" w:rsidP="001209D5">
      <w:pPr>
        <w:widowControl w:val="0"/>
        <w:rPr>
          <w:iCs/>
          <w:szCs w:val="22"/>
        </w:rPr>
      </w:pPr>
    </w:p>
    <w:p w14:paraId="63A36908" w14:textId="77777777" w:rsidR="00F352FE" w:rsidRPr="007B47E8" w:rsidRDefault="00957261" w:rsidP="001209D5">
      <w:pPr>
        <w:widowControl w:val="0"/>
        <w:rPr>
          <w:iCs/>
          <w:szCs w:val="22"/>
        </w:rPr>
      </w:pPr>
      <w:r w:rsidRPr="007B47E8">
        <w:rPr>
          <w:szCs w:val="22"/>
        </w:rPr>
        <w:t xml:space="preserve">V natisnjenem navodilu za uporabo zdravila morata biti navedena ime in naslov </w:t>
      </w:r>
      <w:r w:rsidR="00712EAD" w:rsidRPr="007B47E8">
        <w:rPr>
          <w:szCs w:val="22"/>
        </w:rPr>
        <w:t>proizvajalca</w:t>
      </w:r>
      <w:r w:rsidRPr="007B47E8">
        <w:rPr>
          <w:szCs w:val="22"/>
        </w:rPr>
        <w:t>, odgovornega za sprostitev zadevne serije.</w:t>
      </w:r>
    </w:p>
    <w:p w14:paraId="0F013B6A" w14:textId="77777777" w:rsidR="00E84A53" w:rsidRPr="007B47E8" w:rsidRDefault="00E84A53" w:rsidP="001209D5">
      <w:pPr>
        <w:widowControl w:val="0"/>
        <w:rPr>
          <w:iCs/>
          <w:szCs w:val="22"/>
        </w:rPr>
      </w:pPr>
    </w:p>
    <w:p w14:paraId="3D510D60" w14:textId="77777777" w:rsidR="00F352FE" w:rsidRPr="007B47E8" w:rsidRDefault="00F352FE" w:rsidP="001209D5">
      <w:pPr>
        <w:widowControl w:val="0"/>
        <w:rPr>
          <w:iCs/>
          <w:szCs w:val="22"/>
        </w:rPr>
      </w:pPr>
    </w:p>
    <w:p w14:paraId="697AFABB" w14:textId="15DC5FC6" w:rsidR="00E631AD" w:rsidRPr="007B47E8" w:rsidRDefault="00957261" w:rsidP="001209D5">
      <w:pPr>
        <w:pStyle w:val="QRD2"/>
        <w:widowControl w:val="0"/>
      </w:pPr>
      <w:r w:rsidRPr="007B47E8">
        <w:t>B.</w:t>
      </w:r>
      <w:r w:rsidRPr="007B47E8">
        <w:tab/>
        <w:t>POGOJI ALI OMEJITVE GLEDE OSKRBE IN UPORABE</w:t>
      </w:r>
      <w:fldSimple w:instr=" DOCVARIABLE VAULT_ND_d72f9752-d7a1-4f20-8fab-5c3ea7f665e7 \* MERGEFORMAT ">
        <w:r w:rsidR="00CE38DC">
          <w:t xml:space="preserve"> </w:t>
        </w:r>
      </w:fldSimple>
    </w:p>
    <w:p w14:paraId="2DF1D67D" w14:textId="77777777" w:rsidR="00CC736A" w:rsidRPr="007B47E8" w:rsidRDefault="00CC736A" w:rsidP="001209D5">
      <w:pPr>
        <w:keepNext/>
        <w:widowControl w:val="0"/>
        <w:rPr>
          <w:iCs/>
          <w:szCs w:val="22"/>
        </w:rPr>
      </w:pPr>
    </w:p>
    <w:p w14:paraId="31BE4B3C" w14:textId="77777777" w:rsidR="00A75718" w:rsidRPr="007B47E8" w:rsidRDefault="00957261" w:rsidP="001209D5">
      <w:pPr>
        <w:pStyle w:val="Date"/>
        <w:widowControl w:val="0"/>
        <w:rPr>
          <w:szCs w:val="22"/>
        </w:rPr>
      </w:pPr>
      <w:r w:rsidRPr="007B47E8">
        <w:rPr>
          <w:szCs w:val="22"/>
        </w:rPr>
        <w:t>Predpisovanje in izdaja zdravila je le na recept.</w:t>
      </w:r>
    </w:p>
    <w:p w14:paraId="6C58FDC2" w14:textId="77777777" w:rsidR="00A75718" w:rsidRPr="007B47E8" w:rsidRDefault="00A75718" w:rsidP="001209D5">
      <w:pPr>
        <w:widowControl w:val="0"/>
        <w:rPr>
          <w:szCs w:val="22"/>
        </w:rPr>
      </w:pPr>
    </w:p>
    <w:p w14:paraId="2D0BE7D3" w14:textId="77777777" w:rsidR="00C5711B" w:rsidRPr="007B47E8" w:rsidRDefault="00C5711B" w:rsidP="001209D5">
      <w:pPr>
        <w:widowControl w:val="0"/>
        <w:ind w:right="567"/>
        <w:rPr>
          <w:szCs w:val="22"/>
        </w:rPr>
      </w:pPr>
    </w:p>
    <w:p w14:paraId="3CC9564E" w14:textId="43A43FAD" w:rsidR="00EB425C" w:rsidRPr="007B47E8" w:rsidRDefault="00957261" w:rsidP="001209D5">
      <w:pPr>
        <w:pStyle w:val="QRD2"/>
        <w:widowControl w:val="0"/>
      </w:pPr>
      <w:r w:rsidRPr="007B47E8">
        <w:t>C.</w:t>
      </w:r>
      <w:r w:rsidRPr="007B47E8">
        <w:tab/>
        <w:t>DRUGI POGOJI IN ZAHTEVE DOVOLJENJA ZA PROMET Z ZDRAVILOM</w:t>
      </w:r>
      <w:fldSimple w:instr=" DOCVARIABLE VAULT_ND_3525ec8c-55a2-484f-b7ad-fbfb1acdfaa2 \* MERGEFORMAT ">
        <w:r w:rsidR="00CE38DC">
          <w:t xml:space="preserve"> </w:t>
        </w:r>
      </w:fldSimple>
    </w:p>
    <w:p w14:paraId="1300C136" w14:textId="77777777" w:rsidR="0047536A" w:rsidRPr="007B47E8" w:rsidRDefault="0047536A" w:rsidP="001209D5">
      <w:pPr>
        <w:keepNext/>
        <w:widowControl w:val="0"/>
        <w:ind w:right="-1"/>
        <w:rPr>
          <w:iCs/>
          <w:szCs w:val="22"/>
        </w:rPr>
      </w:pPr>
    </w:p>
    <w:p w14:paraId="1F00E40D" w14:textId="77777777" w:rsidR="00E0115C" w:rsidRPr="007B47E8" w:rsidRDefault="00957261" w:rsidP="001209D5">
      <w:pPr>
        <w:keepNext/>
        <w:widowControl w:val="0"/>
        <w:numPr>
          <w:ilvl w:val="0"/>
          <w:numId w:val="4"/>
        </w:numPr>
        <w:ind w:left="567" w:right="567" w:hanging="567"/>
        <w:rPr>
          <w:b/>
          <w:iCs/>
          <w:szCs w:val="22"/>
        </w:rPr>
      </w:pPr>
      <w:r w:rsidRPr="007B47E8">
        <w:rPr>
          <w:b/>
          <w:szCs w:val="22"/>
        </w:rPr>
        <w:t>Redno posodobljena poročila o varnosti zdravila (PSUR)</w:t>
      </w:r>
    </w:p>
    <w:p w14:paraId="00397961" w14:textId="77777777" w:rsidR="00E0115C" w:rsidRPr="007B47E8" w:rsidRDefault="00E0115C" w:rsidP="001209D5">
      <w:pPr>
        <w:keepNext/>
        <w:widowControl w:val="0"/>
        <w:ind w:right="-1"/>
        <w:rPr>
          <w:iCs/>
          <w:szCs w:val="22"/>
        </w:rPr>
      </w:pPr>
    </w:p>
    <w:p w14:paraId="32B7370E" w14:textId="7E388F8F" w:rsidR="000569FE" w:rsidRPr="007B47E8" w:rsidRDefault="00957261" w:rsidP="001209D5">
      <w:pPr>
        <w:widowControl w:val="0"/>
        <w:ind w:right="-1"/>
        <w:rPr>
          <w:szCs w:val="22"/>
        </w:rPr>
      </w:pPr>
      <w:r w:rsidRPr="007B47E8">
        <w:rPr>
          <w:szCs w:val="22"/>
        </w:rPr>
        <w:t>Zahteve glede predložitve PSUR za to zdravilo so določene v seznamu referenčnih datumov EU (seznamu EURD), opredeljenem v členu 107c(7) Direktive 2001/83/ES, in vseh kasnejših posodobitvah, objavljenih na evropskem spletnem portalu o zdravilih.</w:t>
      </w:r>
    </w:p>
    <w:p w14:paraId="6033991F" w14:textId="77777777" w:rsidR="0047536A" w:rsidRPr="007B47E8" w:rsidRDefault="0047536A" w:rsidP="001209D5">
      <w:pPr>
        <w:widowControl w:val="0"/>
        <w:ind w:right="-1"/>
        <w:rPr>
          <w:iCs/>
          <w:szCs w:val="22"/>
        </w:rPr>
      </w:pPr>
    </w:p>
    <w:p w14:paraId="368612C1" w14:textId="77777777" w:rsidR="0047536A" w:rsidRPr="007B47E8" w:rsidRDefault="0047536A" w:rsidP="001209D5">
      <w:pPr>
        <w:widowControl w:val="0"/>
        <w:ind w:right="567"/>
        <w:rPr>
          <w:szCs w:val="22"/>
        </w:rPr>
      </w:pPr>
    </w:p>
    <w:p w14:paraId="39C7D3ED" w14:textId="70187C74" w:rsidR="000569FE" w:rsidRPr="007B47E8" w:rsidRDefault="00957261" w:rsidP="001209D5">
      <w:pPr>
        <w:pStyle w:val="QRD2"/>
        <w:widowControl w:val="0"/>
      </w:pPr>
      <w:r w:rsidRPr="007B47E8">
        <w:t>D.</w:t>
      </w:r>
      <w:r w:rsidRPr="007B47E8">
        <w:tab/>
        <w:t>POGOJI ALI OMEJITVE V ZVEZI Z VARNO IN UČINKOVITO UPORABO ZDRAVILA</w:t>
      </w:r>
      <w:fldSimple w:instr=" DOCVARIABLE VAULT_ND_4aa4a5a3-11cf-4102-9fd1-1757dc020111 \* MERGEFORMAT ">
        <w:r w:rsidR="00CE38DC">
          <w:t xml:space="preserve"> </w:t>
        </w:r>
      </w:fldSimple>
    </w:p>
    <w:p w14:paraId="62641541" w14:textId="77777777" w:rsidR="0047536A" w:rsidRPr="007B47E8" w:rsidRDefault="0047536A" w:rsidP="001209D5">
      <w:pPr>
        <w:keepNext/>
        <w:widowControl w:val="0"/>
        <w:ind w:right="-1"/>
        <w:rPr>
          <w:bCs/>
          <w:iCs/>
          <w:szCs w:val="22"/>
        </w:rPr>
      </w:pPr>
    </w:p>
    <w:p w14:paraId="34904C76" w14:textId="77777777" w:rsidR="0047536A" w:rsidRPr="007B47E8" w:rsidRDefault="00957261" w:rsidP="001209D5">
      <w:pPr>
        <w:keepNext/>
        <w:widowControl w:val="0"/>
        <w:numPr>
          <w:ilvl w:val="0"/>
          <w:numId w:val="4"/>
        </w:numPr>
        <w:ind w:left="567" w:right="567" w:hanging="567"/>
        <w:rPr>
          <w:b/>
          <w:iCs/>
          <w:szCs w:val="22"/>
        </w:rPr>
      </w:pPr>
      <w:r w:rsidRPr="007B47E8">
        <w:rPr>
          <w:b/>
          <w:szCs w:val="22"/>
        </w:rPr>
        <w:t>Načrt za obvladovanje tveganj (RMP)</w:t>
      </w:r>
    </w:p>
    <w:p w14:paraId="1ED20949" w14:textId="77777777" w:rsidR="0047536A" w:rsidRPr="007B47E8" w:rsidRDefault="0047536A" w:rsidP="001209D5">
      <w:pPr>
        <w:keepNext/>
        <w:widowControl w:val="0"/>
        <w:ind w:right="567"/>
        <w:rPr>
          <w:bCs/>
          <w:iCs/>
          <w:szCs w:val="22"/>
        </w:rPr>
      </w:pPr>
    </w:p>
    <w:p w14:paraId="4219FBA5" w14:textId="1F7F56E8" w:rsidR="000569FE" w:rsidRPr="007B47E8" w:rsidRDefault="00957261" w:rsidP="001209D5">
      <w:pPr>
        <w:widowControl w:val="0"/>
        <w:ind w:right="-1"/>
        <w:rPr>
          <w:szCs w:val="22"/>
        </w:rPr>
      </w:pPr>
      <w:r w:rsidRPr="007B47E8">
        <w:rPr>
          <w:szCs w:val="22"/>
        </w:rPr>
        <w:t>Imetnik dovoljenja za promet z zdravilom bo izvedel zahtevane farmakovigilančne aktivnosti in ukrepe, podrobno opisane v sprejetem RMP, predloženem v modulu 1.8.2 dovoljenja za promet z zdravilom, in vseh nadaljnjih sprejetih posodobitvah RMP.</w:t>
      </w:r>
    </w:p>
    <w:p w14:paraId="766D6767" w14:textId="77777777" w:rsidR="001F1D6B" w:rsidRPr="007B47E8" w:rsidRDefault="001F1D6B" w:rsidP="001209D5">
      <w:pPr>
        <w:widowControl w:val="0"/>
        <w:ind w:right="-1"/>
        <w:rPr>
          <w:iCs/>
          <w:szCs w:val="22"/>
        </w:rPr>
      </w:pPr>
    </w:p>
    <w:p w14:paraId="2309B100" w14:textId="77777777" w:rsidR="00E0115C" w:rsidRPr="007B47E8" w:rsidRDefault="00957261" w:rsidP="001F1D6B">
      <w:pPr>
        <w:keepNext/>
        <w:widowControl w:val="0"/>
        <w:rPr>
          <w:iCs/>
          <w:szCs w:val="22"/>
        </w:rPr>
      </w:pPr>
      <w:r w:rsidRPr="007B47E8">
        <w:rPr>
          <w:szCs w:val="22"/>
        </w:rPr>
        <w:t>Posodobljen RMP je treba predložiti:</w:t>
      </w:r>
    </w:p>
    <w:p w14:paraId="45D8105C" w14:textId="77777777" w:rsidR="00E0115C" w:rsidRPr="007B47E8" w:rsidRDefault="00957261" w:rsidP="001F1D6B">
      <w:pPr>
        <w:widowControl w:val="0"/>
        <w:numPr>
          <w:ilvl w:val="0"/>
          <w:numId w:val="8"/>
        </w:numPr>
        <w:ind w:left="567" w:right="-1" w:hanging="567"/>
        <w:rPr>
          <w:iCs/>
          <w:szCs w:val="22"/>
        </w:rPr>
      </w:pPr>
      <w:r w:rsidRPr="007B47E8">
        <w:rPr>
          <w:szCs w:val="22"/>
        </w:rPr>
        <w:t>na zahtevo Evropske agencije za zdravila,</w:t>
      </w:r>
    </w:p>
    <w:p w14:paraId="0CF87E94" w14:textId="77777777" w:rsidR="00E0115C" w:rsidRPr="007B47E8" w:rsidRDefault="00957261" w:rsidP="001F1D6B">
      <w:pPr>
        <w:widowControl w:val="0"/>
        <w:numPr>
          <w:ilvl w:val="0"/>
          <w:numId w:val="8"/>
        </w:numPr>
        <w:ind w:left="567" w:right="-1" w:hanging="567"/>
        <w:rPr>
          <w:iCs/>
          <w:szCs w:val="22"/>
        </w:rPr>
      </w:pPr>
      <w:r w:rsidRPr="007B47E8">
        <w:rPr>
          <w:szCs w:val="22"/>
        </w:rPr>
        <w:t>ob vsakršni spremembi sistema za obvladovanje tveganj, zlasti kadar je tovrstna sprememba posledica prejema novih informacij, ki lahko privedejo do znatne spremembe razmerja med koristmi in tveganji, ali kadar je ta sprememba posledica tega, da je bil dosežen pomemben mejnik (farmakovigilančni ali povezan z zmanjševanjem tveganja).</w:t>
      </w:r>
    </w:p>
    <w:p w14:paraId="341CAF7C" w14:textId="77777777" w:rsidR="00E0115C" w:rsidRPr="007B47E8" w:rsidRDefault="00E0115C" w:rsidP="001209D5">
      <w:pPr>
        <w:widowControl w:val="0"/>
        <w:ind w:right="-1"/>
        <w:rPr>
          <w:iCs/>
          <w:szCs w:val="22"/>
        </w:rPr>
      </w:pPr>
    </w:p>
    <w:p w14:paraId="79D7CCE4" w14:textId="72AF556D" w:rsidR="000569FE" w:rsidRPr="007B47E8" w:rsidRDefault="00957261" w:rsidP="001F1D6B">
      <w:pPr>
        <w:keepNext/>
        <w:widowControl w:val="0"/>
        <w:numPr>
          <w:ilvl w:val="0"/>
          <w:numId w:val="4"/>
        </w:numPr>
        <w:ind w:left="567" w:hanging="567"/>
        <w:rPr>
          <w:b/>
          <w:szCs w:val="22"/>
        </w:rPr>
      </w:pPr>
      <w:r w:rsidRPr="007B47E8">
        <w:rPr>
          <w:b/>
          <w:szCs w:val="22"/>
        </w:rPr>
        <w:t>Dodatni ukrepi za zmanjševanje tveganj</w:t>
      </w:r>
    </w:p>
    <w:p w14:paraId="47502287" w14:textId="77777777" w:rsidR="001A0A22" w:rsidRPr="007B47E8" w:rsidRDefault="001A0A22" w:rsidP="001F1D6B">
      <w:pPr>
        <w:keepNext/>
        <w:widowControl w:val="0"/>
        <w:rPr>
          <w:szCs w:val="22"/>
        </w:rPr>
      </w:pPr>
    </w:p>
    <w:p w14:paraId="6849661D" w14:textId="77777777" w:rsidR="001A0A22" w:rsidRPr="007B47E8" w:rsidRDefault="00957261" w:rsidP="001209D5">
      <w:pPr>
        <w:pStyle w:val="Date"/>
        <w:widowControl w:val="0"/>
        <w:rPr>
          <w:szCs w:val="22"/>
        </w:rPr>
      </w:pPr>
      <w:r w:rsidRPr="007B47E8">
        <w:rPr>
          <w:szCs w:val="22"/>
        </w:rPr>
        <w:t>Imetnik dovoljenja za promet z zdravilom mora za vsako terapevtsko indikacijo pripraviti izobraževalno gradivo za vse zdravnike, ki bodo predvidoma predpisovali ali uporabljali zdravilo Pradaxa. Namen izobraževalnega gradiva je povečanje ozaveščenosti o možnem tveganju krvavitev med zdravljenjem z zdravilom Pradaxa in posredovanju smernic o načinih obvladovanja tega tveganja.</w:t>
      </w:r>
    </w:p>
    <w:p w14:paraId="62DF54E7" w14:textId="77777777" w:rsidR="001A0A22" w:rsidRPr="007B47E8" w:rsidRDefault="001A0A22" w:rsidP="001209D5">
      <w:pPr>
        <w:pStyle w:val="Date"/>
        <w:widowControl w:val="0"/>
        <w:rPr>
          <w:szCs w:val="22"/>
        </w:rPr>
      </w:pPr>
    </w:p>
    <w:p w14:paraId="2CC9111D" w14:textId="77777777" w:rsidR="001A0A22" w:rsidRPr="007B47E8" w:rsidRDefault="00957261" w:rsidP="001209D5">
      <w:pPr>
        <w:widowControl w:val="0"/>
        <w:rPr>
          <w:szCs w:val="22"/>
        </w:rPr>
      </w:pPr>
      <w:r w:rsidRPr="007B47E8">
        <w:rPr>
          <w:szCs w:val="22"/>
        </w:rPr>
        <w:t>Imetnik dovoljenja za promet z zdravilom se mora s prisotnim nacionalnim organom dogovoriti o vsebini in obliki izobraževalnega gradiva ter o načrtu razdeljevanja, in sicer pred razdeljevanjem izobraževalnega gradiva. Izobraževalno gradivo za vse terapevtske indikacije mora biti pripravljeno za razdeljevanje pred prihodom na trg v posamezni državi članici.</w:t>
      </w:r>
    </w:p>
    <w:p w14:paraId="38A24E4B" w14:textId="77777777" w:rsidR="001A0A22" w:rsidRPr="007B47E8" w:rsidRDefault="001A0A22" w:rsidP="001209D5">
      <w:pPr>
        <w:pStyle w:val="Date"/>
        <w:widowControl w:val="0"/>
        <w:rPr>
          <w:szCs w:val="22"/>
        </w:rPr>
      </w:pPr>
    </w:p>
    <w:p w14:paraId="45A25508" w14:textId="77777777" w:rsidR="001A0A22" w:rsidRPr="007B47E8" w:rsidRDefault="00957261" w:rsidP="001F1D6B">
      <w:pPr>
        <w:pStyle w:val="Date"/>
        <w:keepNext/>
        <w:widowControl w:val="0"/>
        <w:rPr>
          <w:szCs w:val="22"/>
        </w:rPr>
      </w:pPr>
      <w:r w:rsidRPr="007B47E8">
        <w:rPr>
          <w:szCs w:val="22"/>
        </w:rPr>
        <w:t>Izobraževalno gradivo za zdravnike mora vsebovati:</w:t>
      </w:r>
    </w:p>
    <w:p w14:paraId="7FA5002D" w14:textId="77777777" w:rsidR="001A0A22" w:rsidRPr="007B47E8" w:rsidRDefault="001B096F" w:rsidP="001F1D6B">
      <w:pPr>
        <w:pStyle w:val="Date"/>
        <w:widowControl w:val="0"/>
        <w:numPr>
          <w:ilvl w:val="0"/>
          <w:numId w:val="9"/>
        </w:numPr>
        <w:ind w:left="567" w:hanging="567"/>
        <w:rPr>
          <w:szCs w:val="22"/>
        </w:rPr>
      </w:pPr>
      <w:r w:rsidRPr="007B47E8">
        <w:rPr>
          <w:szCs w:val="22"/>
        </w:rPr>
        <w:t>p</w:t>
      </w:r>
      <w:r w:rsidR="00957261" w:rsidRPr="007B47E8">
        <w:rPr>
          <w:szCs w:val="22"/>
        </w:rPr>
        <w:t>ovzetek glavnih značilnosti zdravila</w:t>
      </w:r>
      <w:r w:rsidRPr="007B47E8">
        <w:rPr>
          <w:szCs w:val="22"/>
        </w:rPr>
        <w:t>,</w:t>
      </w:r>
    </w:p>
    <w:p w14:paraId="7804AA3E" w14:textId="77777777" w:rsidR="001A0A22" w:rsidRPr="007B47E8" w:rsidRDefault="001B096F" w:rsidP="001F1D6B">
      <w:pPr>
        <w:pStyle w:val="Date"/>
        <w:widowControl w:val="0"/>
        <w:numPr>
          <w:ilvl w:val="0"/>
          <w:numId w:val="9"/>
        </w:numPr>
        <w:ind w:left="567" w:hanging="567"/>
        <w:rPr>
          <w:szCs w:val="22"/>
        </w:rPr>
      </w:pPr>
      <w:r w:rsidRPr="007B47E8">
        <w:rPr>
          <w:szCs w:val="22"/>
        </w:rPr>
        <w:t>vodnik</w:t>
      </w:r>
      <w:r w:rsidR="00686C82" w:rsidRPr="007B47E8">
        <w:rPr>
          <w:szCs w:val="22"/>
        </w:rPr>
        <w:t>e</w:t>
      </w:r>
      <w:r w:rsidR="00957261" w:rsidRPr="007B47E8">
        <w:rPr>
          <w:szCs w:val="22"/>
        </w:rPr>
        <w:t xml:space="preserve"> za </w:t>
      </w:r>
      <w:r w:rsidRPr="007B47E8">
        <w:rPr>
          <w:szCs w:val="22"/>
        </w:rPr>
        <w:t>predpisovanje,</w:t>
      </w:r>
    </w:p>
    <w:p w14:paraId="6603FBF1" w14:textId="4B6D1DEC" w:rsidR="001A0A22" w:rsidRPr="007B47E8" w:rsidRDefault="001B096F" w:rsidP="001F1D6B">
      <w:pPr>
        <w:pStyle w:val="Date"/>
        <w:widowControl w:val="0"/>
        <w:numPr>
          <w:ilvl w:val="0"/>
          <w:numId w:val="9"/>
        </w:numPr>
        <w:ind w:left="567" w:hanging="567"/>
        <w:rPr>
          <w:szCs w:val="22"/>
        </w:rPr>
      </w:pPr>
      <w:r w:rsidRPr="007B47E8">
        <w:rPr>
          <w:szCs w:val="22"/>
        </w:rPr>
        <w:t>o</w:t>
      </w:r>
      <w:r w:rsidR="00957261" w:rsidRPr="007B47E8">
        <w:rPr>
          <w:szCs w:val="22"/>
        </w:rPr>
        <w:t>pozoriln</w:t>
      </w:r>
      <w:r w:rsidR="00002F7C" w:rsidRPr="007B47E8">
        <w:rPr>
          <w:szCs w:val="22"/>
        </w:rPr>
        <w:t>e</w:t>
      </w:r>
      <w:r w:rsidR="00957261" w:rsidRPr="007B47E8">
        <w:rPr>
          <w:szCs w:val="22"/>
        </w:rPr>
        <w:t xml:space="preserve"> kartic</w:t>
      </w:r>
      <w:r w:rsidR="00002F7C" w:rsidRPr="007B47E8">
        <w:rPr>
          <w:szCs w:val="22"/>
        </w:rPr>
        <w:t>e</w:t>
      </w:r>
      <w:r w:rsidR="00957261" w:rsidRPr="007B47E8">
        <w:rPr>
          <w:szCs w:val="22"/>
        </w:rPr>
        <w:t xml:space="preserve"> za bolnika</w:t>
      </w:r>
      <w:r w:rsidR="00127F27">
        <w:rPr>
          <w:szCs w:val="22"/>
        </w:rPr>
        <w:t>.</w:t>
      </w:r>
    </w:p>
    <w:p w14:paraId="3F0107B4" w14:textId="77777777" w:rsidR="001A0A22" w:rsidRPr="007B47E8" w:rsidRDefault="001A0A22" w:rsidP="001209D5">
      <w:pPr>
        <w:widowControl w:val="0"/>
        <w:ind w:right="567"/>
        <w:rPr>
          <w:szCs w:val="22"/>
        </w:rPr>
      </w:pPr>
    </w:p>
    <w:p w14:paraId="25916619" w14:textId="77777777" w:rsidR="001A0A22" w:rsidRPr="007B47E8" w:rsidRDefault="004A72F4" w:rsidP="001F1D6B">
      <w:pPr>
        <w:pStyle w:val="Date"/>
        <w:keepNext/>
        <w:widowControl w:val="0"/>
        <w:rPr>
          <w:szCs w:val="22"/>
        </w:rPr>
      </w:pPr>
      <w:r w:rsidRPr="007B47E8">
        <w:rPr>
          <w:szCs w:val="22"/>
        </w:rPr>
        <w:t xml:space="preserve">Vodnik </w:t>
      </w:r>
      <w:r w:rsidR="00957261" w:rsidRPr="007B47E8">
        <w:rPr>
          <w:szCs w:val="22"/>
        </w:rPr>
        <w:t>za predpisovanje mora vsebovati naslednja ključna sporočila:</w:t>
      </w:r>
    </w:p>
    <w:p w14:paraId="5606A186" w14:textId="77777777" w:rsidR="00FF2833" w:rsidRPr="007B47E8" w:rsidRDefault="001B096F" w:rsidP="001F1D6B">
      <w:pPr>
        <w:pStyle w:val="Date"/>
        <w:widowControl w:val="0"/>
        <w:numPr>
          <w:ilvl w:val="0"/>
          <w:numId w:val="9"/>
        </w:numPr>
        <w:ind w:left="567" w:hanging="567"/>
        <w:rPr>
          <w:szCs w:val="22"/>
        </w:rPr>
      </w:pPr>
      <w:r w:rsidRPr="007B47E8">
        <w:rPr>
          <w:szCs w:val="22"/>
        </w:rPr>
        <w:t>p</w:t>
      </w:r>
      <w:r w:rsidR="00957261" w:rsidRPr="007B47E8">
        <w:rPr>
          <w:szCs w:val="22"/>
        </w:rPr>
        <w:t>odroben opis populacij, pri katerih je lahko povečano tveganje krvavitev</w:t>
      </w:r>
      <w:r w:rsidRPr="007B47E8">
        <w:rPr>
          <w:szCs w:val="22"/>
        </w:rPr>
        <w:t>,</w:t>
      </w:r>
    </w:p>
    <w:p w14:paraId="576F86B7" w14:textId="77777777" w:rsidR="00FB2125" w:rsidRPr="007B47E8" w:rsidRDefault="001B096F" w:rsidP="001F1D6B">
      <w:pPr>
        <w:pStyle w:val="Date"/>
        <w:widowControl w:val="0"/>
        <w:numPr>
          <w:ilvl w:val="0"/>
          <w:numId w:val="9"/>
        </w:numPr>
        <w:ind w:left="567" w:hanging="567"/>
        <w:rPr>
          <w:szCs w:val="22"/>
        </w:rPr>
      </w:pPr>
      <w:r w:rsidRPr="007B47E8">
        <w:rPr>
          <w:szCs w:val="22"/>
        </w:rPr>
        <w:t>p</w:t>
      </w:r>
      <w:r w:rsidR="00957261" w:rsidRPr="007B47E8">
        <w:rPr>
          <w:szCs w:val="22"/>
        </w:rPr>
        <w:t>odatke o zdravilih, ki so kontraindicirana oziroma jih je treba uporabljati previdno zaradi povečanega tveganja za krvavitve in/ali povečane izpostavljenosti dabigatranu</w:t>
      </w:r>
      <w:r w:rsidRPr="007B47E8">
        <w:rPr>
          <w:szCs w:val="22"/>
        </w:rPr>
        <w:t>;</w:t>
      </w:r>
    </w:p>
    <w:p w14:paraId="6C90100A" w14:textId="77777777" w:rsidR="001A0A22" w:rsidRPr="007B47E8" w:rsidRDefault="001B096F" w:rsidP="001F1D6B">
      <w:pPr>
        <w:pStyle w:val="Date"/>
        <w:widowControl w:val="0"/>
        <w:numPr>
          <w:ilvl w:val="0"/>
          <w:numId w:val="9"/>
        </w:numPr>
        <w:ind w:left="567" w:hanging="567"/>
        <w:rPr>
          <w:szCs w:val="22"/>
        </w:rPr>
      </w:pPr>
      <w:r w:rsidRPr="007B47E8">
        <w:rPr>
          <w:szCs w:val="22"/>
        </w:rPr>
        <w:t>k</w:t>
      </w:r>
      <w:r w:rsidR="00957261" w:rsidRPr="007B47E8">
        <w:rPr>
          <w:szCs w:val="22"/>
        </w:rPr>
        <w:t>ontraindikacijo za bolnike z umetnimi srčnimi zaklopkami, ki potrebujejo antikoagulantno zdravljenje</w:t>
      </w:r>
      <w:r w:rsidRPr="007B47E8">
        <w:rPr>
          <w:szCs w:val="22"/>
        </w:rPr>
        <w:t>,</w:t>
      </w:r>
    </w:p>
    <w:p w14:paraId="6DC44F9C" w14:textId="77777777" w:rsidR="00002F7C" w:rsidRPr="007B47E8" w:rsidRDefault="001B096F" w:rsidP="001F1D6B">
      <w:pPr>
        <w:pStyle w:val="Date"/>
        <w:widowControl w:val="0"/>
        <w:numPr>
          <w:ilvl w:val="0"/>
          <w:numId w:val="9"/>
        </w:numPr>
        <w:ind w:left="567" w:hanging="567"/>
        <w:rPr>
          <w:szCs w:val="22"/>
        </w:rPr>
      </w:pPr>
      <w:r w:rsidRPr="007B47E8">
        <w:rPr>
          <w:szCs w:val="22"/>
        </w:rPr>
        <w:t>p</w:t>
      </w:r>
      <w:r w:rsidR="00002F7C" w:rsidRPr="007B47E8">
        <w:rPr>
          <w:szCs w:val="22"/>
        </w:rPr>
        <w:t xml:space="preserve">reglednice za odmerjanje za različne </w:t>
      </w:r>
      <w:r w:rsidR="004A72F4" w:rsidRPr="007B47E8">
        <w:rPr>
          <w:szCs w:val="22"/>
        </w:rPr>
        <w:t xml:space="preserve">farmacevtske </w:t>
      </w:r>
      <w:r w:rsidR="00002F7C" w:rsidRPr="007B47E8">
        <w:rPr>
          <w:szCs w:val="22"/>
        </w:rPr>
        <w:t>oblike (samo za pediatrične bolnike z VTE)</w:t>
      </w:r>
      <w:r w:rsidRPr="007B47E8">
        <w:rPr>
          <w:szCs w:val="22"/>
        </w:rPr>
        <w:t>,</w:t>
      </w:r>
    </w:p>
    <w:p w14:paraId="1F2EF6CE" w14:textId="6FA25D39" w:rsidR="001A0A22" w:rsidRPr="007B47E8" w:rsidRDefault="001B096F" w:rsidP="001F1D6B">
      <w:pPr>
        <w:pStyle w:val="Date"/>
        <w:widowControl w:val="0"/>
        <w:numPr>
          <w:ilvl w:val="0"/>
          <w:numId w:val="9"/>
        </w:numPr>
        <w:ind w:left="567" w:hanging="567"/>
        <w:rPr>
          <w:szCs w:val="22"/>
        </w:rPr>
      </w:pPr>
      <w:r w:rsidRPr="007B47E8">
        <w:rPr>
          <w:szCs w:val="22"/>
        </w:rPr>
        <w:t>p</w:t>
      </w:r>
      <w:r w:rsidR="00957261" w:rsidRPr="007B47E8">
        <w:rPr>
          <w:szCs w:val="22"/>
        </w:rPr>
        <w:t xml:space="preserve">riporočilo za merjenje </w:t>
      </w:r>
      <w:r w:rsidR="00C4239A">
        <w:rPr>
          <w:szCs w:val="22"/>
        </w:rPr>
        <w:t>delovanja ledvic</w:t>
      </w:r>
      <w:r w:rsidRPr="007B47E8">
        <w:rPr>
          <w:szCs w:val="22"/>
        </w:rPr>
        <w:t>,</w:t>
      </w:r>
    </w:p>
    <w:p w14:paraId="67BEFC4C" w14:textId="77777777" w:rsidR="001A0A22" w:rsidRPr="007B47E8" w:rsidRDefault="001B096F" w:rsidP="001F1D6B">
      <w:pPr>
        <w:pStyle w:val="Date"/>
        <w:widowControl w:val="0"/>
        <w:numPr>
          <w:ilvl w:val="0"/>
          <w:numId w:val="9"/>
        </w:numPr>
        <w:ind w:left="567" w:hanging="567"/>
        <w:rPr>
          <w:szCs w:val="22"/>
        </w:rPr>
      </w:pPr>
      <w:r w:rsidRPr="007B47E8">
        <w:rPr>
          <w:szCs w:val="22"/>
        </w:rPr>
        <w:t>p</w:t>
      </w:r>
      <w:r w:rsidR="00957261" w:rsidRPr="007B47E8">
        <w:rPr>
          <w:szCs w:val="22"/>
        </w:rPr>
        <w:t>riporočila o zmanjšanju odmerka pri populacijah s povečanim tveganjem</w:t>
      </w:r>
      <w:r w:rsidR="00002F7C" w:rsidRPr="007B47E8">
        <w:rPr>
          <w:szCs w:val="22"/>
        </w:rPr>
        <w:t xml:space="preserve"> (samo za indikacije pri odraslih)</w:t>
      </w:r>
      <w:r w:rsidRPr="007B47E8">
        <w:rPr>
          <w:szCs w:val="22"/>
        </w:rPr>
        <w:t>,</w:t>
      </w:r>
    </w:p>
    <w:p w14:paraId="24E1EA0B" w14:textId="77777777" w:rsidR="001A0A22" w:rsidRPr="007B47E8" w:rsidRDefault="001B096F" w:rsidP="001F1D6B">
      <w:pPr>
        <w:pStyle w:val="Date"/>
        <w:widowControl w:val="0"/>
        <w:numPr>
          <w:ilvl w:val="0"/>
          <w:numId w:val="9"/>
        </w:numPr>
        <w:ind w:left="567" w:hanging="567"/>
        <w:rPr>
          <w:szCs w:val="22"/>
        </w:rPr>
      </w:pPr>
      <w:r w:rsidRPr="007B47E8">
        <w:rPr>
          <w:szCs w:val="22"/>
        </w:rPr>
        <w:t>o</w:t>
      </w:r>
      <w:r w:rsidR="00957261" w:rsidRPr="007B47E8">
        <w:rPr>
          <w:szCs w:val="22"/>
        </w:rPr>
        <w:t>pis ukrepov pri prevelikem odmerjanju</w:t>
      </w:r>
      <w:r w:rsidRPr="007B47E8">
        <w:rPr>
          <w:szCs w:val="22"/>
        </w:rPr>
        <w:t>,</w:t>
      </w:r>
    </w:p>
    <w:p w14:paraId="09DC7A32" w14:textId="77777777" w:rsidR="001A0A22" w:rsidRPr="007B47E8" w:rsidRDefault="001B096F" w:rsidP="001F1D6B">
      <w:pPr>
        <w:pStyle w:val="Date"/>
        <w:widowControl w:val="0"/>
        <w:numPr>
          <w:ilvl w:val="0"/>
          <w:numId w:val="9"/>
        </w:numPr>
        <w:ind w:left="567" w:hanging="567"/>
        <w:rPr>
          <w:szCs w:val="22"/>
        </w:rPr>
      </w:pPr>
      <w:r w:rsidRPr="007B47E8">
        <w:rPr>
          <w:szCs w:val="22"/>
        </w:rPr>
        <w:t>n</w:t>
      </w:r>
      <w:r w:rsidR="00957261" w:rsidRPr="007B47E8">
        <w:rPr>
          <w:szCs w:val="22"/>
        </w:rPr>
        <w:t>avodilo o uporabi koagulacijskih testov in njihovi interpretaciji</w:t>
      </w:r>
      <w:r w:rsidRPr="007B47E8">
        <w:rPr>
          <w:szCs w:val="22"/>
        </w:rPr>
        <w:t>,</w:t>
      </w:r>
    </w:p>
    <w:p w14:paraId="6A488D9A" w14:textId="77777777" w:rsidR="001A0A22" w:rsidRPr="007B47E8" w:rsidRDefault="001B096F" w:rsidP="001F1D6B">
      <w:pPr>
        <w:pStyle w:val="Date"/>
        <w:widowControl w:val="0"/>
        <w:numPr>
          <w:ilvl w:val="0"/>
          <w:numId w:val="9"/>
        </w:numPr>
        <w:ind w:left="567" w:hanging="567"/>
        <w:rPr>
          <w:szCs w:val="22"/>
        </w:rPr>
      </w:pPr>
      <w:r w:rsidRPr="007B47E8">
        <w:rPr>
          <w:szCs w:val="22"/>
        </w:rPr>
        <w:t>n</w:t>
      </w:r>
      <w:r w:rsidR="00957261" w:rsidRPr="007B47E8">
        <w:rPr>
          <w:szCs w:val="22"/>
        </w:rPr>
        <w:t>avodilo, da morajo vsi bolniki</w:t>
      </w:r>
      <w:r w:rsidR="00002F7C" w:rsidRPr="007B47E8">
        <w:rPr>
          <w:szCs w:val="22"/>
        </w:rPr>
        <w:t>/skrbniki</w:t>
      </w:r>
      <w:r w:rsidR="00957261" w:rsidRPr="007B47E8">
        <w:rPr>
          <w:szCs w:val="22"/>
        </w:rPr>
        <w:t xml:space="preserve"> prejeti opozorilno kartico za bolnika in da jih je treba poučiti o:</w:t>
      </w:r>
    </w:p>
    <w:p w14:paraId="7C6D4B0C" w14:textId="77777777" w:rsidR="001A0A22" w:rsidRPr="007B47E8" w:rsidRDefault="00957261" w:rsidP="001F1D6B">
      <w:pPr>
        <w:pStyle w:val="Date"/>
        <w:widowControl w:val="0"/>
        <w:numPr>
          <w:ilvl w:val="1"/>
          <w:numId w:val="10"/>
        </w:numPr>
        <w:ind w:left="1134" w:hanging="567"/>
        <w:rPr>
          <w:szCs w:val="22"/>
        </w:rPr>
      </w:pPr>
      <w:r w:rsidRPr="007B47E8">
        <w:rPr>
          <w:szCs w:val="22"/>
        </w:rPr>
        <w:t>znakih ali simptomih krvavitev ter o tem, kdaj poiskati zdravniško pomoč</w:t>
      </w:r>
      <w:r w:rsidR="001B096F" w:rsidRPr="007B47E8">
        <w:rPr>
          <w:szCs w:val="22"/>
        </w:rPr>
        <w:t>,</w:t>
      </w:r>
    </w:p>
    <w:p w14:paraId="07E5001A" w14:textId="77777777" w:rsidR="001A0A22" w:rsidRPr="007B47E8" w:rsidRDefault="00957261" w:rsidP="001F1D6B">
      <w:pPr>
        <w:pStyle w:val="Date"/>
        <w:widowControl w:val="0"/>
        <w:numPr>
          <w:ilvl w:val="1"/>
          <w:numId w:val="10"/>
        </w:numPr>
        <w:ind w:left="1134" w:hanging="567"/>
        <w:rPr>
          <w:szCs w:val="22"/>
        </w:rPr>
      </w:pPr>
      <w:r w:rsidRPr="007B47E8">
        <w:rPr>
          <w:szCs w:val="22"/>
        </w:rPr>
        <w:t>pomenu upoštevanja navodil o jemanju zdravila</w:t>
      </w:r>
      <w:r w:rsidR="001B096F" w:rsidRPr="007B47E8">
        <w:rPr>
          <w:szCs w:val="22"/>
        </w:rPr>
        <w:t>,</w:t>
      </w:r>
    </w:p>
    <w:p w14:paraId="774198EB" w14:textId="77777777" w:rsidR="001A0A22" w:rsidRPr="007B47E8" w:rsidRDefault="00957261" w:rsidP="001F1D6B">
      <w:pPr>
        <w:pStyle w:val="Date"/>
        <w:widowControl w:val="0"/>
        <w:numPr>
          <w:ilvl w:val="1"/>
          <w:numId w:val="10"/>
        </w:numPr>
        <w:ind w:left="1134" w:hanging="567"/>
        <w:rPr>
          <w:szCs w:val="22"/>
        </w:rPr>
      </w:pPr>
      <w:r w:rsidRPr="007B47E8">
        <w:rPr>
          <w:szCs w:val="22"/>
        </w:rPr>
        <w:t>da morajo imeti opozorilno kartico za bolnika vedno pri sebi</w:t>
      </w:r>
      <w:r w:rsidR="001B096F" w:rsidRPr="007B47E8">
        <w:rPr>
          <w:szCs w:val="22"/>
        </w:rPr>
        <w:t>,</w:t>
      </w:r>
    </w:p>
    <w:p w14:paraId="2A946768" w14:textId="77777777" w:rsidR="001300C4" w:rsidRPr="007B47E8" w:rsidRDefault="00957261" w:rsidP="001F1D6B">
      <w:pPr>
        <w:pStyle w:val="Date"/>
        <w:widowControl w:val="0"/>
        <w:numPr>
          <w:ilvl w:val="1"/>
          <w:numId w:val="10"/>
        </w:numPr>
        <w:ind w:left="1134" w:hanging="567"/>
        <w:rPr>
          <w:szCs w:val="22"/>
        </w:rPr>
      </w:pPr>
      <w:r w:rsidRPr="007B47E8">
        <w:rPr>
          <w:szCs w:val="22"/>
        </w:rPr>
        <w:t xml:space="preserve">da morajo zdravstvene delavce obvestiti o vseh zdravilih, ki jih </w:t>
      </w:r>
      <w:r w:rsidR="00002F7C" w:rsidRPr="007B47E8">
        <w:rPr>
          <w:szCs w:val="22"/>
        </w:rPr>
        <w:t xml:space="preserve">bolnik </w:t>
      </w:r>
      <w:r w:rsidRPr="007B47E8">
        <w:rPr>
          <w:szCs w:val="22"/>
        </w:rPr>
        <w:t>trenutno jemlje</w:t>
      </w:r>
      <w:r w:rsidR="001B096F" w:rsidRPr="007B47E8">
        <w:rPr>
          <w:szCs w:val="22"/>
        </w:rPr>
        <w:t>;</w:t>
      </w:r>
    </w:p>
    <w:p w14:paraId="1A4FDA53" w14:textId="77777777" w:rsidR="001A0A22" w:rsidRPr="007B47E8" w:rsidRDefault="00957261" w:rsidP="001F1D6B">
      <w:pPr>
        <w:pStyle w:val="Date"/>
        <w:widowControl w:val="0"/>
        <w:numPr>
          <w:ilvl w:val="1"/>
          <w:numId w:val="10"/>
        </w:numPr>
        <w:ind w:left="1134" w:hanging="567"/>
        <w:rPr>
          <w:szCs w:val="22"/>
        </w:rPr>
      </w:pPr>
      <w:r w:rsidRPr="007B47E8">
        <w:rPr>
          <w:szCs w:val="22"/>
        </w:rPr>
        <w:t>da morajo zdravstvene delavce pred vsako operacijo ali invazivnim posegom opozoriti, da jemljejo zdravilo Pradaxa</w:t>
      </w:r>
      <w:r w:rsidR="001B096F" w:rsidRPr="007B47E8">
        <w:rPr>
          <w:szCs w:val="22"/>
        </w:rPr>
        <w:t>;</w:t>
      </w:r>
    </w:p>
    <w:p w14:paraId="047757F4" w14:textId="42DF41B4" w:rsidR="0047536A" w:rsidRPr="007B47E8" w:rsidRDefault="001B096F" w:rsidP="001F1D6B">
      <w:pPr>
        <w:pStyle w:val="Date"/>
        <w:widowControl w:val="0"/>
        <w:numPr>
          <w:ilvl w:val="0"/>
          <w:numId w:val="9"/>
        </w:numPr>
        <w:ind w:left="567" w:hanging="567"/>
        <w:rPr>
          <w:szCs w:val="22"/>
        </w:rPr>
      </w:pPr>
      <w:r w:rsidRPr="007B47E8">
        <w:rPr>
          <w:szCs w:val="22"/>
        </w:rPr>
        <w:t>n</w:t>
      </w:r>
      <w:r w:rsidR="00957261" w:rsidRPr="007B47E8">
        <w:rPr>
          <w:szCs w:val="22"/>
        </w:rPr>
        <w:t>avodila za jemanje zdravila Pradaxa</w:t>
      </w:r>
      <w:r w:rsidR="00127F27">
        <w:rPr>
          <w:szCs w:val="22"/>
        </w:rPr>
        <w:t>.</w:t>
      </w:r>
    </w:p>
    <w:p w14:paraId="546477E5" w14:textId="77777777" w:rsidR="00002F7C" w:rsidRPr="007B47E8" w:rsidRDefault="00002F7C" w:rsidP="001209D5">
      <w:pPr>
        <w:widowControl w:val="0"/>
      </w:pPr>
    </w:p>
    <w:p w14:paraId="2D586608" w14:textId="77777777" w:rsidR="00D87CC9" w:rsidRPr="007B47E8" w:rsidRDefault="00957261" w:rsidP="001209D5">
      <w:pPr>
        <w:widowControl w:val="0"/>
        <w:rPr>
          <w:szCs w:val="22"/>
        </w:rPr>
      </w:pPr>
      <w:r w:rsidRPr="007B47E8">
        <w:rPr>
          <w:szCs w:val="22"/>
        </w:rPr>
        <w:t>Imetnik dovoljenja za promet z zdravilom mora v vsakem pakiranju zdravila zagotoviti opozorilno kartico za bolnika, katere besedilo se nahaja v prilogi III.</w:t>
      </w:r>
    </w:p>
    <w:p w14:paraId="334F1294" w14:textId="77777777" w:rsidR="00F31B89" w:rsidRPr="007B47E8" w:rsidRDefault="00F31B89" w:rsidP="001209D5">
      <w:pPr>
        <w:widowControl w:val="0"/>
        <w:rPr>
          <w:iCs/>
          <w:szCs w:val="22"/>
        </w:rPr>
      </w:pPr>
    </w:p>
    <w:p w14:paraId="4E837F07" w14:textId="77777777" w:rsidR="00A24805" w:rsidRPr="007B47E8" w:rsidRDefault="00A24805" w:rsidP="001209D5">
      <w:pPr>
        <w:widowControl w:val="0"/>
        <w:rPr>
          <w:szCs w:val="22"/>
        </w:rPr>
      </w:pPr>
    </w:p>
    <w:p w14:paraId="25AD0410" w14:textId="77777777" w:rsidR="00EB425C" w:rsidRPr="007B47E8" w:rsidRDefault="00957261" w:rsidP="001209D5">
      <w:pPr>
        <w:widowControl w:val="0"/>
        <w:ind w:right="566"/>
        <w:rPr>
          <w:szCs w:val="22"/>
        </w:rPr>
      </w:pPr>
      <w:r w:rsidRPr="007B47E8">
        <w:rPr>
          <w:szCs w:val="22"/>
        </w:rPr>
        <w:br w:type="page"/>
      </w:r>
    </w:p>
    <w:p w14:paraId="7981AF74" w14:textId="77777777" w:rsidR="00EB425C" w:rsidRPr="007B47E8" w:rsidRDefault="00EB425C" w:rsidP="001209D5">
      <w:pPr>
        <w:widowControl w:val="0"/>
        <w:jc w:val="center"/>
        <w:rPr>
          <w:szCs w:val="22"/>
        </w:rPr>
      </w:pPr>
    </w:p>
    <w:p w14:paraId="7F34E694" w14:textId="77777777" w:rsidR="00EB425C" w:rsidRPr="007B47E8" w:rsidRDefault="00EB425C" w:rsidP="001209D5">
      <w:pPr>
        <w:widowControl w:val="0"/>
        <w:jc w:val="center"/>
        <w:rPr>
          <w:szCs w:val="22"/>
        </w:rPr>
      </w:pPr>
    </w:p>
    <w:p w14:paraId="2B7EBC45" w14:textId="77777777" w:rsidR="00EB425C" w:rsidRPr="007B47E8" w:rsidRDefault="00EB425C" w:rsidP="001209D5">
      <w:pPr>
        <w:widowControl w:val="0"/>
        <w:jc w:val="center"/>
        <w:rPr>
          <w:szCs w:val="22"/>
        </w:rPr>
      </w:pPr>
    </w:p>
    <w:p w14:paraId="38096A53" w14:textId="77777777" w:rsidR="00EB425C" w:rsidRPr="007B47E8" w:rsidRDefault="00EB425C" w:rsidP="001209D5">
      <w:pPr>
        <w:widowControl w:val="0"/>
        <w:jc w:val="center"/>
        <w:rPr>
          <w:szCs w:val="22"/>
        </w:rPr>
      </w:pPr>
    </w:p>
    <w:p w14:paraId="5C40C206" w14:textId="77777777" w:rsidR="00EB425C" w:rsidRPr="007B47E8" w:rsidRDefault="00EB425C" w:rsidP="001209D5">
      <w:pPr>
        <w:widowControl w:val="0"/>
        <w:jc w:val="center"/>
        <w:rPr>
          <w:szCs w:val="22"/>
        </w:rPr>
      </w:pPr>
    </w:p>
    <w:p w14:paraId="3B605225" w14:textId="77777777" w:rsidR="00EB425C" w:rsidRPr="007B47E8" w:rsidRDefault="00EB425C" w:rsidP="001209D5">
      <w:pPr>
        <w:widowControl w:val="0"/>
        <w:jc w:val="center"/>
        <w:rPr>
          <w:szCs w:val="22"/>
        </w:rPr>
      </w:pPr>
    </w:p>
    <w:p w14:paraId="793C39D8" w14:textId="77777777" w:rsidR="00EB425C" w:rsidRPr="007B47E8" w:rsidRDefault="00EB425C" w:rsidP="001209D5">
      <w:pPr>
        <w:widowControl w:val="0"/>
        <w:jc w:val="center"/>
        <w:rPr>
          <w:szCs w:val="22"/>
        </w:rPr>
      </w:pPr>
    </w:p>
    <w:p w14:paraId="1683FC99" w14:textId="77777777" w:rsidR="00EB425C" w:rsidRPr="007B47E8" w:rsidRDefault="00EB425C" w:rsidP="001209D5">
      <w:pPr>
        <w:widowControl w:val="0"/>
        <w:jc w:val="center"/>
        <w:rPr>
          <w:szCs w:val="22"/>
        </w:rPr>
      </w:pPr>
    </w:p>
    <w:p w14:paraId="607E2710" w14:textId="77777777" w:rsidR="00EB425C" w:rsidRPr="007B47E8" w:rsidRDefault="00EB425C" w:rsidP="001209D5">
      <w:pPr>
        <w:widowControl w:val="0"/>
        <w:jc w:val="center"/>
        <w:rPr>
          <w:szCs w:val="22"/>
        </w:rPr>
      </w:pPr>
    </w:p>
    <w:p w14:paraId="62AD7477" w14:textId="77777777" w:rsidR="00EB425C" w:rsidRPr="007B47E8" w:rsidRDefault="00EB425C" w:rsidP="001209D5">
      <w:pPr>
        <w:widowControl w:val="0"/>
        <w:jc w:val="center"/>
        <w:rPr>
          <w:szCs w:val="22"/>
        </w:rPr>
      </w:pPr>
    </w:p>
    <w:p w14:paraId="3359E966" w14:textId="77777777" w:rsidR="00EB425C" w:rsidRPr="007B47E8" w:rsidRDefault="00EB425C" w:rsidP="001209D5">
      <w:pPr>
        <w:widowControl w:val="0"/>
        <w:jc w:val="center"/>
        <w:rPr>
          <w:szCs w:val="22"/>
        </w:rPr>
      </w:pPr>
    </w:p>
    <w:p w14:paraId="1B5BC4AD" w14:textId="77777777" w:rsidR="00EB425C" w:rsidRPr="007B47E8" w:rsidRDefault="00EB425C" w:rsidP="001209D5">
      <w:pPr>
        <w:widowControl w:val="0"/>
        <w:jc w:val="center"/>
        <w:rPr>
          <w:szCs w:val="22"/>
        </w:rPr>
      </w:pPr>
    </w:p>
    <w:p w14:paraId="2A94D36D" w14:textId="77777777" w:rsidR="00EB425C" w:rsidRPr="007B47E8" w:rsidRDefault="00EB425C" w:rsidP="001209D5">
      <w:pPr>
        <w:widowControl w:val="0"/>
        <w:jc w:val="center"/>
        <w:rPr>
          <w:szCs w:val="22"/>
        </w:rPr>
      </w:pPr>
    </w:p>
    <w:p w14:paraId="2A7FC761" w14:textId="77777777" w:rsidR="00EB425C" w:rsidRPr="007B47E8" w:rsidRDefault="00EB425C" w:rsidP="001209D5">
      <w:pPr>
        <w:widowControl w:val="0"/>
        <w:jc w:val="center"/>
        <w:rPr>
          <w:szCs w:val="22"/>
        </w:rPr>
      </w:pPr>
    </w:p>
    <w:p w14:paraId="0310925C" w14:textId="77777777" w:rsidR="00EB425C" w:rsidRPr="007B47E8" w:rsidRDefault="00EB425C" w:rsidP="001209D5">
      <w:pPr>
        <w:widowControl w:val="0"/>
        <w:jc w:val="center"/>
        <w:rPr>
          <w:szCs w:val="22"/>
        </w:rPr>
      </w:pPr>
    </w:p>
    <w:p w14:paraId="2DCB76CA" w14:textId="77777777" w:rsidR="00EB425C" w:rsidRPr="007B47E8" w:rsidRDefault="00EB425C" w:rsidP="001209D5">
      <w:pPr>
        <w:widowControl w:val="0"/>
        <w:jc w:val="center"/>
        <w:rPr>
          <w:szCs w:val="22"/>
        </w:rPr>
      </w:pPr>
    </w:p>
    <w:p w14:paraId="7198F308" w14:textId="77777777" w:rsidR="00EB425C" w:rsidRPr="007B47E8" w:rsidRDefault="00EB425C" w:rsidP="001209D5">
      <w:pPr>
        <w:widowControl w:val="0"/>
        <w:jc w:val="center"/>
        <w:rPr>
          <w:szCs w:val="22"/>
        </w:rPr>
      </w:pPr>
    </w:p>
    <w:p w14:paraId="13B06DF9" w14:textId="77777777" w:rsidR="006E369D" w:rsidRPr="007B47E8" w:rsidRDefault="006E369D" w:rsidP="001209D5">
      <w:pPr>
        <w:widowControl w:val="0"/>
        <w:jc w:val="center"/>
        <w:rPr>
          <w:szCs w:val="22"/>
        </w:rPr>
      </w:pPr>
    </w:p>
    <w:p w14:paraId="7277AADE" w14:textId="77777777" w:rsidR="00EB425C" w:rsidRPr="007B47E8" w:rsidRDefault="00EB425C" w:rsidP="001209D5">
      <w:pPr>
        <w:widowControl w:val="0"/>
        <w:jc w:val="center"/>
        <w:rPr>
          <w:szCs w:val="22"/>
        </w:rPr>
      </w:pPr>
    </w:p>
    <w:p w14:paraId="73E2F670" w14:textId="77777777" w:rsidR="00EB425C" w:rsidRPr="007B47E8" w:rsidRDefault="00EB425C" w:rsidP="001209D5">
      <w:pPr>
        <w:widowControl w:val="0"/>
        <w:jc w:val="center"/>
        <w:rPr>
          <w:szCs w:val="22"/>
        </w:rPr>
      </w:pPr>
    </w:p>
    <w:p w14:paraId="65152730" w14:textId="77777777" w:rsidR="00EB425C" w:rsidRPr="007B47E8" w:rsidRDefault="00EB425C" w:rsidP="001209D5">
      <w:pPr>
        <w:widowControl w:val="0"/>
        <w:jc w:val="center"/>
        <w:rPr>
          <w:szCs w:val="22"/>
        </w:rPr>
      </w:pPr>
    </w:p>
    <w:p w14:paraId="778D4A0E" w14:textId="77777777" w:rsidR="00EB425C" w:rsidRPr="007B47E8" w:rsidRDefault="00EB425C" w:rsidP="001209D5">
      <w:pPr>
        <w:widowControl w:val="0"/>
        <w:jc w:val="center"/>
        <w:rPr>
          <w:szCs w:val="22"/>
        </w:rPr>
      </w:pPr>
    </w:p>
    <w:p w14:paraId="025EF154" w14:textId="77777777" w:rsidR="00EB425C" w:rsidRPr="007B47E8" w:rsidRDefault="00EB425C" w:rsidP="001209D5">
      <w:pPr>
        <w:widowControl w:val="0"/>
        <w:jc w:val="center"/>
        <w:rPr>
          <w:szCs w:val="22"/>
        </w:rPr>
      </w:pPr>
    </w:p>
    <w:p w14:paraId="0F5CC8E8" w14:textId="77777777" w:rsidR="00EB425C" w:rsidRPr="007B47E8" w:rsidRDefault="00957261" w:rsidP="001209D5">
      <w:pPr>
        <w:widowControl w:val="0"/>
        <w:jc w:val="center"/>
        <w:rPr>
          <w:b/>
          <w:szCs w:val="22"/>
        </w:rPr>
      </w:pPr>
      <w:r w:rsidRPr="007B47E8">
        <w:rPr>
          <w:b/>
          <w:szCs w:val="22"/>
        </w:rPr>
        <w:t>PRILOGA III</w:t>
      </w:r>
    </w:p>
    <w:p w14:paraId="75943842" w14:textId="77777777" w:rsidR="00EB425C" w:rsidRPr="007B47E8" w:rsidRDefault="00EB425C" w:rsidP="001209D5">
      <w:pPr>
        <w:widowControl w:val="0"/>
        <w:jc w:val="center"/>
        <w:rPr>
          <w:b/>
          <w:szCs w:val="22"/>
        </w:rPr>
      </w:pPr>
    </w:p>
    <w:p w14:paraId="523F33DC" w14:textId="77777777" w:rsidR="00EB425C" w:rsidRPr="007B47E8" w:rsidRDefault="00957261" w:rsidP="001209D5">
      <w:pPr>
        <w:widowControl w:val="0"/>
        <w:jc w:val="center"/>
        <w:rPr>
          <w:b/>
          <w:szCs w:val="22"/>
        </w:rPr>
      </w:pPr>
      <w:r w:rsidRPr="007B47E8">
        <w:rPr>
          <w:b/>
          <w:szCs w:val="22"/>
        </w:rPr>
        <w:t>OZNAČEVANJE IN NAVODILO ZA UPORABO</w:t>
      </w:r>
    </w:p>
    <w:p w14:paraId="5DB570BD" w14:textId="77777777" w:rsidR="00EB425C" w:rsidRPr="007B47E8" w:rsidRDefault="00957261" w:rsidP="001209D5">
      <w:pPr>
        <w:widowControl w:val="0"/>
        <w:jc w:val="center"/>
        <w:rPr>
          <w:szCs w:val="22"/>
        </w:rPr>
      </w:pPr>
      <w:r w:rsidRPr="007B47E8">
        <w:rPr>
          <w:szCs w:val="22"/>
        </w:rPr>
        <w:br w:type="page"/>
      </w:r>
    </w:p>
    <w:p w14:paraId="14B2D921" w14:textId="77777777" w:rsidR="00EB425C" w:rsidRPr="007B47E8" w:rsidRDefault="00EB425C" w:rsidP="001209D5">
      <w:pPr>
        <w:widowControl w:val="0"/>
        <w:jc w:val="center"/>
        <w:rPr>
          <w:szCs w:val="22"/>
        </w:rPr>
      </w:pPr>
    </w:p>
    <w:p w14:paraId="2C4091FE" w14:textId="77777777" w:rsidR="00EB425C" w:rsidRPr="007B47E8" w:rsidRDefault="00EB425C" w:rsidP="001209D5">
      <w:pPr>
        <w:widowControl w:val="0"/>
        <w:jc w:val="center"/>
        <w:rPr>
          <w:szCs w:val="22"/>
        </w:rPr>
      </w:pPr>
    </w:p>
    <w:p w14:paraId="442D904B" w14:textId="77777777" w:rsidR="00EB425C" w:rsidRPr="007B47E8" w:rsidRDefault="00EB425C" w:rsidP="001209D5">
      <w:pPr>
        <w:widowControl w:val="0"/>
        <w:jc w:val="center"/>
        <w:rPr>
          <w:szCs w:val="22"/>
        </w:rPr>
      </w:pPr>
    </w:p>
    <w:p w14:paraId="230570FA" w14:textId="77777777" w:rsidR="00EB425C" w:rsidRPr="007B47E8" w:rsidRDefault="00EB425C" w:rsidP="001209D5">
      <w:pPr>
        <w:widowControl w:val="0"/>
        <w:jc w:val="center"/>
        <w:rPr>
          <w:szCs w:val="22"/>
        </w:rPr>
      </w:pPr>
    </w:p>
    <w:p w14:paraId="22CBF798" w14:textId="77777777" w:rsidR="00EB425C" w:rsidRPr="007B47E8" w:rsidRDefault="00EB425C" w:rsidP="001209D5">
      <w:pPr>
        <w:widowControl w:val="0"/>
        <w:jc w:val="center"/>
        <w:rPr>
          <w:szCs w:val="22"/>
        </w:rPr>
      </w:pPr>
    </w:p>
    <w:p w14:paraId="05E654B8" w14:textId="77777777" w:rsidR="00EB425C" w:rsidRPr="007B47E8" w:rsidRDefault="00EB425C" w:rsidP="001209D5">
      <w:pPr>
        <w:widowControl w:val="0"/>
        <w:jc w:val="center"/>
        <w:rPr>
          <w:szCs w:val="22"/>
        </w:rPr>
      </w:pPr>
    </w:p>
    <w:p w14:paraId="704CC9CB" w14:textId="77777777" w:rsidR="00EB425C" w:rsidRPr="007B47E8" w:rsidRDefault="00EB425C" w:rsidP="001209D5">
      <w:pPr>
        <w:widowControl w:val="0"/>
        <w:jc w:val="center"/>
        <w:rPr>
          <w:szCs w:val="22"/>
        </w:rPr>
      </w:pPr>
    </w:p>
    <w:p w14:paraId="4CE65E5E" w14:textId="77777777" w:rsidR="00EB425C" w:rsidRPr="007B47E8" w:rsidRDefault="00EB425C" w:rsidP="001209D5">
      <w:pPr>
        <w:widowControl w:val="0"/>
        <w:jc w:val="center"/>
        <w:rPr>
          <w:szCs w:val="22"/>
        </w:rPr>
      </w:pPr>
    </w:p>
    <w:p w14:paraId="3CBF0C19" w14:textId="77777777" w:rsidR="00EB425C" w:rsidRPr="007B47E8" w:rsidRDefault="00EB425C" w:rsidP="001209D5">
      <w:pPr>
        <w:widowControl w:val="0"/>
        <w:jc w:val="center"/>
        <w:rPr>
          <w:szCs w:val="22"/>
        </w:rPr>
      </w:pPr>
    </w:p>
    <w:p w14:paraId="083FEDA8" w14:textId="77777777" w:rsidR="00EB425C" w:rsidRPr="007B47E8" w:rsidRDefault="00EB425C" w:rsidP="001209D5">
      <w:pPr>
        <w:widowControl w:val="0"/>
        <w:jc w:val="center"/>
        <w:rPr>
          <w:szCs w:val="22"/>
        </w:rPr>
      </w:pPr>
    </w:p>
    <w:p w14:paraId="178CFFF4" w14:textId="77777777" w:rsidR="00EB425C" w:rsidRPr="007B47E8" w:rsidRDefault="00EB425C" w:rsidP="001209D5">
      <w:pPr>
        <w:widowControl w:val="0"/>
        <w:jc w:val="center"/>
        <w:rPr>
          <w:szCs w:val="22"/>
        </w:rPr>
      </w:pPr>
    </w:p>
    <w:p w14:paraId="1743F6C7" w14:textId="77777777" w:rsidR="00EB425C" w:rsidRPr="007B47E8" w:rsidRDefault="00EB425C" w:rsidP="001209D5">
      <w:pPr>
        <w:widowControl w:val="0"/>
        <w:jc w:val="center"/>
        <w:rPr>
          <w:szCs w:val="22"/>
        </w:rPr>
      </w:pPr>
    </w:p>
    <w:p w14:paraId="255F008B" w14:textId="77777777" w:rsidR="00EB425C" w:rsidRPr="007B47E8" w:rsidRDefault="00EB425C" w:rsidP="001209D5">
      <w:pPr>
        <w:widowControl w:val="0"/>
        <w:jc w:val="center"/>
        <w:rPr>
          <w:szCs w:val="22"/>
        </w:rPr>
      </w:pPr>
    </w:p>
    <w:p w14:paraId="48A49C94" w14:textId="77777777" w:rsidR="00EB425C" w:rsidRPr="007B47E8" w:rsidRDefault="00EB425C" w:rsidP="001209D5">
      <w:pPr>
        <w:widowControl w:val="0"/>
        <w:jc w:val="center"/>
        <w:rPr>
          <w:szCs w:val="22"/>
        </w:rPr>
      </w:pPr>
    </w:p>
    <w:p w14:paraId="6E17A990" w14:textId="77777777" w:rsidR="00EB425C" w:rsidRPr="007B47E8" w:rsidRDefault="00EB425C" w:rsidP="001209D5">
      <w:pPr>
        <w:widowControl w:val="0"/>
        <w:jc w:val="center"/>
        <w:rPr>
          <w:szCs w:val="22"/>
        </w:rPr>
      </w:pPr>
    </w:p>
    <w:p w14:paraId="1CD0E450" w14:textId="77777777" w:rsidR="006E369D" w:rsidRPr="007B47E8" w:rsidRDefault="006E369D" w:rsidP="001209D5">
      <w:pPr>
        <w:widowControl w:val="0"/>
        <w:jc w:val="center"/>
        <w:rPr>
          <w:szCs w:val="22"/>
        </w:rPr>
      </w:pPr>
    </w:p>
    <w:p w14:paraId="14D3933A" w14:textId="77777777" w:rsidR="00EB425C" w:rsidRPr="007B47E8" w:rsidRDefault="00EB425C" w:rsidP="001209D5">
      <w:pPr>
        <w:widowControl w:val="0"/>
        <w:jc w:val="center"/>
        <w:rPr>
          <w:szCs w:val="22"/>
        </w:rPr>
      </w:pPr>
    </w:p>
    <w:p w14:paraId="13C3DA76" w14:textId="77777777" w:rsidR="00EB425C" w:rsidRPr="007B47E8" w:rsidRDefault="00EB425C" w:rsidP="001209D5">
      <w:pPr>
        <w:widowControl w:val="0"/>
        <w:jc w:val="center"/>
        <w:rPr>
          <w:szCs w:val="22"/>
        </w:rPr>
      </w:pPr>
    </w:p>
    <w:p w14:paraId="5BA091CB" w14:textId="77777777" w:rsidR="00EB425C" w:rsidRPr="007B47E8" w:rsidRDefault="00EB425C" w:rsidP="001209D5">
      <w:pPr>
        <w:widowControl w:val="0"/>
        <w:jc w:val="center"/>
        <w:rPr>
          <w:szCs w:val="22"/>
        </w:rPr>
      </w:pPr>
    </w:p>
    <w:p w14:paraId="3A060A0A" w14:textId="77777777" w:rsidR="00EB425C" w:rsidRPr="007B47E8" w:rsidRDefault="00EB425C" w:rsidP="001209D5">
      <w:pPr>
        <w:widowControl w:val="0"/>
        <w:jc w:val="center"/>
        <w:rPr>
          <w:szCs w:val="22"/>
        </w:rPr>
      </w:pPr>
    </w:p>
    <w:p w14:paraId="14BBEDB0" w14:textId="77777777" w:rsidR="00EB425C" w:rsidRPr="007B47E8" w:rsidRDefault="00EB425C" w:rsidP="001209D5">
      <w:pPr>
        <w:widowControl w:val="0"/>
        <w:jc w:val="center"/>
        <w:rPr>
          <w:szCs w:val="22"/>
        </w:rPr>
      </w:pPr>
    </w:p>
    <w:p w14:paraId="089A3A6E" w14:textId="77777777" w:rsidR="00EB425C" w:rsidRPr="007B47E8" w:rsidRDefault="00EB425C" w:rsidP="001209D5">
      <w:pPr>
        <w:widowControl w:val="0"/>
        <w:jc w:val="center"/>
        <w:rPr>
          <w:szCs w:val="22"/>
        </w:rPr>
      </w:pPr>
    </w:p>
    <w:p w14:paraId="1FC037FF" w14:textId="77777777" w:rsidR="00EB425C" w:rsidRPr="007B47E8" w:rsidRDefault="00EB425C" w:rsidP="001209D5">
      <w:pPr>
        <w:widowControl w:val="0"/>
        <w:jc w:val="center"/>
        <w:rPr>
          <w:szCs w:val="22"/>
        </w:rPr>
      </w:pPr>
    </w:p>
    <w:p w14:paraId="2C3107A8" w14:textId="45BB996A" w:rsidR="00EB425C" w:rsidRPr="007B47E8" w:rsidRDefault="00957261" w:rsidP="001209D5">
      <w:pPr>
        <w:pStyle w:val="QRD1"/>
        <w:widowControl w:val="0"/>
        <w:tabs>
          <w:tab w:val="clear" w:pos="-1440"/>
          <w:tab w:val="clear" w:pos="-720"/>
        </w:tabs>
      </w:pPr>
      <w:r w:rsidRPr="007B47E8">
        <w:t>A. OZNAČEVANJE</w:t>
      </w:r>
      <w:fldSimple w:instr=" DOCVARIABLE VAULT_ND_40dbd7b0-dc10-4def-8e19-6a07f42deec9 \* MERGEFORMAT ">
        <w:r w:rsidR="00CE38DC">
          <w:t xml:space="preserve"> </w:t>
        </w:r>
      </w:fldSimple>
    </w:p>
    <w:p w14:paraId="6FFF7F96" w14:textId="77777777" w:rsidR="00081D8E" w:rsidRPr="007B47E8" w:rsidRDefault="00957261" w:rsidP="001209D5">
      <w:pPr>
        <w:widowControl w:val="0"/>
        <w:ind w:left="567" w:hanging="567"/>
        <w:rPr>
          <w:szCs w:val="22"/>
        </w:rPr>
      </w:pPr>
      <w:r w:rsidRPr="007B47E8">
        <w:rPr>
          <w:szCs w:val="22"/>
        </w:rPr>
        <w:br w:type="page"/>
      </w:r>
    </w:p>
    <w:p w14:paraId="37CE893D" w14:textId="77777777" w:rsidR="00EB425C" w:rsidRPr="007B47E8" w:rsidRDefault="00957261" w:rsidP="001209D5">
      <w:pPr>
        <w:widowControl w:val="0"/>
        <w:pBdr>
          <w:top w:val="single" w:sz="4" w:space="1" w:color="auto"/>
          <w:left w:val="single" w:sz="4" w:space="4" w:color="auto"/>
          <w:bottom w:val="single" w:sz="4" w:space="1" w:color="auto"/>
          <w:right w:val="single" w:sz="4" w:space="4" w:color="auto"/>
        </w:pBdr>
        <w:ind w:left="567" w:hanging="567"/>
        <w:rPr>
          <w:b/>
          <w:szCs w:val="22"/>
        </w:rPr>
      </w:pPr>
      <w:r w:rsidRPr="007B47E8">
        <w:rPr>
          <w:b/>
          <w:szCs w:val="22"/>
        </w:rPr>
        <w:lastRenderedPageBreak/>
        <w:t>PODATKI NA ZUNANJI OVOJNINI</w:t>
      </w:r>
    </w:p>
    <w:p w14:paraId="0973CACC" w14:textId="77777777" w:rsidR="00EB425C" w:rsidRPr="007B47E8" w:rsidRDefault="00EB425C" w:rsidP="001209D5">
      <w:pPr>
        <w:widowControl w:val="0"/>
        <w:pBdr>
          <w:top w:val="single" w:sz="4" w:space="1" w:color="auto"/>
          <w:left w:val="single" w:sz="4" w:space="4" w:color="auto"/>
          <w:bottom w:val="single" w:sz="4" w:space="1" w:color="auto"/>
          <w:right w:val="single" w:sz="4" w:space="4" w:color="auto"/>
        </w:pBdr>
        <w:ind w:left="567" w:hanging="567"/>
        <w:rPr>
          <w:bCs/>
          <w:szCs w:val="22"/>
        </w:rPr>
      </w:pPr>
    </w:p>
    <w:p w14:paraId="3A379B39" w14:textId="77777777" w:rsidR="00EB425C" w:rsidRPr="007B47E8" w:rsidRDefault="00957261" w:rsidP="001209D5">
      <w:pPr>
        <w:widowControl w:val="0"/>
        <w:pBdr>
          <w:top w:val="single" w:sz="4" w:space="1" w:color="auto"/>
          <w:left w:val="single" w:sz="4" w:space="4" w:color="auto"/>
          <w:bottom w:val="single" w:sz="4" w:space="1" w:color="auto"/>
          <w:right w:val="single" w:sz="4" w:space="4" w:color="auto"/>
        </w:pBdr>
        <w:ind w:left="567" w:hanging="567"/>
        <w:rPr>
          <w:bCs/>
          <w:szCs w:val="22"/>
        </w:rPr>
      </w:pPr>
      <w:r w:rsidRPr="007B47E8">
        <w:rPr>
          <w:b/>
          <w:szCs w:val="22"/>
        </w:rPr>
        <w:t>ŠKATLA ZA PRETISNI OMOT po 75 mg</w:t>
      </w:r>
    </w:p>
    <w:p w14:paraId="024AAC82" w14:textId="77777777" w:rsidR="00EB425C" w:rsidRPr="007B47E8" w:rsidRDefault="00EB425C" w:rsidP="001209D5">
      <w:pPr>
        <w:widowControl w:val="0"/>
        <w:ind w:left="567" w:hanging="567"/>
        <w:rPr>
          <w:szCs w:val="22"/>
        </w:rPr>
      </w:pPr>
    </w:p>
    <w:p w14:paraId="05C89FB1" w14:textId="77777777" w:rsidR="00EB425C" w:rsidRPr="007B47E8" w:rsidRDefault="00EB425C" w:rsidP="001209D5">
      <w:pPr>
        <w:widowControl w:val="0"/>
        <w:ind w:left="567" w:hanging="567"/>
        <w:rPr>
          <w:szCs w:val="22"/>
        </w:rPr>
      </w:pPr>
    </w:p>
    <w:p w14:paraId="7CA30013" w14:textId="77777777" w:rsidR="00EB425C" w:rsidRPr="007B47E8" w:rsidRDefault="00957261" w:rsidP="001F1D6B">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1.</w:t>
      </w:r>
      <w:r w:rsidRPr="007B47E8">
        <w:rPr>
          <w:b/>
          <w:szCs w:val="22"/>
        </w:rPr>
        <w:tab/>
        <w:t>IME ZDRAVILA</w:t>
      </w:r>
    </w:p>
    <w:p w14:paraId="1446C145" w14:textId="77777777" w:rsidR="00EB425C" w:rsidRPr="007B47E8" w:rsidRDefault="00EB425C" w:rsidP="001F1D6B">
      <w:pPr>
        <w:keepNext/>
        <w:widowControl w:val="0"/>
        <w:ind w:left="567" w:hanging="567"/>
        <w:rPr>
          <w:szCs w:val="22"/>
        </w:rPr>
      </w:pPr>
    </w:p>
    <w:p w14:paraId="79713FAA" w14:textId="77777777" w:rsidR="00EB425C" w:rsidRPr="007B47E8" w:rsidRDefault="00957261" w:rsidP="001209D5">
      <w:pPr>
        <w:widowControl w:val="0"/>
        <w:ind w:left="567" w:hanging="567"/>
        <w:rPr>
          <w:szCs w:val="22"/>
        </w:rPr>
      </w:pPr>
      <w:r w:rsidRPr="007B47E8">
        <w:rPr>
          <w:szCs w:val="22"/>
        </w:rPr>
        <w:t>Pradaxa 75 mg trde kapsule</w:t>
      </w:r>
    </w:p>
    <w:p w14:paraId="08A46787" w14:textId="0384E15F" w:rsidR="00EB425C" w:rsidRPr="007B47E8" w:rsidRDefault="00F61C26" w:rsidP="001209D5">
      <w:pPr>
        <w:widowControl w:val="0"/>
        <w:ind w:left="567" w:hanging="567"/>
        <w:rPr>
          <w:szCs w:val="22"/>
        </w:rPr>
      </w:pPr>
      <w:r>
        <w:rPr>
          <w:szCs w:val="22"/>
        </w:rPr>
        <w:t>dabigatraneteksilat</w:t>
      </w:r>
    </w:p>
    <w:p w14:paraId="262468CE" w14:textId="77777777" w:rsidR="00EB425C" w:rsidRPr="007B47E8" w:rsidRDefault="00EB425C" w:rsidP="001209D5">
      <w:pPr>
        <w:widowControl w:val="0"/>
        <w:ind w:left="567" w:hanging="567"/>
        <w:rPr>
          <w:szCs w:val="22"/>
        </w:rPr>
      </w:pPr>
    </w:p>
    <w:p w14:paraId="5DD57A9B" w14:textId="77777777" w:rsidR="006201E2" w:rsidRPr="007B47E8" w:rsidRDefault="006201E2" w:rsidP="001209D5">
      <w:pPr>
        <w:widowControl w:val="0"/>
        <w:ind w:left="567" w:hanging="567"/>
        <w:rPr>
          <w:szCs w:val="22"/>
        </w:rPr>
      </w:pPr>
    </w:p>
    <w:p w14:paraId="61CD68FE" w14:textId="77777777" w:rsidR="00EB425C" w:rsidRPr="007B47E8" w:rsidRDefault="00957261" w:rsidP="001F1D6B">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7B47E8">
        <w:rPr>
          <w:b/>
          <w:szCs w:val="22"/>
        </w:rPr>
        <w:t>2.</w:t>
      </w:r>
      <w:r w:rsidRPr="007B47E8">
        <w:rPr>
          <w:b/>
          <w:szCs w:val="22"/>
        </w:rPr>
        <w:tab/>
        <w:t>NAVEDBA ENE ALI VEČ UČINKOVIN</w:t>
      </w:r>
    </w:p>
    <w:p w14:paraId="2041CC90" w14:textId="77777777" w:rsidR="00EB425C" w:rsidRPr="007B47E8" w:rsidRDefault="00EB425C" w:rsidP="001F1D6B">
      <w:pPr>
        <w:keepNext/>
        <w:widowControl w:val="0"/>
        <w:ind w:left="567" w:hanging="567"/>
        <w:rPr>
          <w:szCs w:val="22"/>
        </w:rPr>
      </w:pPr>
    </w:p>
    <w:p w14:paraId="1751868F" w14:textId="1BC6A533" w:rsidR="00EB425C" w:rsidRPr="007B47E8" w:rsidRDefault="00957261" w:rsidP="001209D5">
      <w:pPr>
        <w:widowControl w:val="0"/>
        <w:ind w:left="567" w:hanging="567"/>
        <w:rPr>
          <w:szCs w:val="22"/>
        </w:rPr>
      </w:pPr>
      <w:r w:rsidRPr="007B47E8">
        <w:rPr>
          <w:szCs w:val="22"/>
        </w:rPr>
        <w:t xml:space="preserve">Ena trda kapsula vsebuje 75 mg </w:t>
      </w:r>
      <w:r w:rsidR="00F61C26">
        <w:rPr>
          <w:szCs w:val="22"/>
        </w:rPr>
        <w:t>dabigatraneteksilat</w:t>
      </w:r>
      <w:r w:rsidRPr="007B47E8">
        <w:rPr>
          <w:szCs w:val="22"/>
        </w:rPr>
        <w:t>a (v obliki mesilata).</w:t>
      </w:r>
    </w:p>
    <w:p w14:paraId="2DA3D20D" w14:textId="77777777" w:rsidR="00EB425C" w:rsidRPr="007B47E8" w:rsidRDefault="00EB425C" w:rsidP="001209D5">
      <w:pPr>
        <w:widowControl w:val="0"/>
        <w:ind w:left="567" w:hanging="567"/>
        <w:rPr>
          <w:szCs w:val="22"/>
        </w:rPr>
      </w:pPr>
    </w:p>
    <w:p w14:paraId="00BDF5BF" w14:textId="77777777" w:rsidR="006201E2" w:rsidRPr="007B47E8" w:rsidRDefault="006201E2" w:rsidP="001209D5">
      <w:pPr>
        <w:widowControl w:val="0"/>
        <w:ind w:left="567" w:hanging="567"/>
        <w:rPr>
          <w:szCs w:val="22"/>
        </w:rPr>
      </w:pPr>
    </w:p>
    <w:p w14:paraId="12895CA2" w14:textId="77777777" w:rsidR="00EB425C" w:rsidRPr="007B47E8" w:rsidRDefault="00957261" w:rsidP="001F1D6B">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3.</w:t>
      </w:r>
      <w:r w:rsidRPr="007B47E8">
        <w:rPr>
          <w:b/>
          <w:szCs w:val="22"/>
        </w:rPr>
        <w:tab/>
        <w:t>SEZNAM POMOŽNIH SNOVI</w:t>
      </w:r>
    </w:p>
    <w:p w14:paraId="3AB367D4" w14:textId="77777777" w:rsidR="00EB425C" w:rsidRPr="007B47E8" w:rsidRDefault="00EB425C" w:rsidP="001F1D6B">
      <w:pPr>
        <w:keepNext/>
        <w:widowControl w:val="0"/>
        <w:ind w:left="567" w:hanging="567"/>
        <w:rPr>
          <w:iCs/>
          <w:szCs w:val="22"/>
          <w:u w:val="single"/>
        </w:rPr>
      </w:pPr>
    </w:p>
    <w:p w14:paraId="0FA2FF1B" w14:textId="77777777" w:rsidR="006201E2" w:rsidRPr="007B47E8" w:rsidRDefault="006201E2" w:rsidP="001209D5">
      <w:pPr>
        <w:widowControl w:val="0"/>
        <w:ind w:left="567" w:hanging="567"/>
        <w:rPr>
          <w:szCs w:val="22"/>
        </w:rPr>
      </w:pPr>
    </w:p>
    <w:p w14:paraId="7B216ABF" w14:textId="77777777" w:rsidR="00EB425C" w:rsidRPr="007B47E8" w:rsidRDefault="00957261" w:rsidP="001F1D6B">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4.</w:t>
      </w:r>
      <w:r w:rsidRPr="007B47E8">
        <w:rPr>
          <w:b/>
          <w:szCs w:val="22"/>
        </w:rPr>
        <w:tab/>
        <w:t>FARMACEVTSKA OBLIKA IN VSEBINA</w:t>
      </w:r>
    </w:p>
    <w:p w14:paraId="4C092D94" w14:textId="77777777" w:rsidR="00EB425C" w:rsidRPr="007B47E8" w:rsidRDefault="00EB425C" w:rsidP="001F1D6B">
      <w:pPr>
        <w:keepNext/>
        <w:widowControl w:val="0"/>
        <w:ind w:left="567" w:hanging="567"/>
        <w:rPr>
          <w:szCs w:val="22"/>
        </w:rPr>
      </w:pPr>
    </w:p>
    <w:p w14:paraId="17265AEA" w14:textId="77777777" w:rsidR="004C4DB4" w:rsidRPr="007B47E8" w:rsidRDefault="00957261" w:rsidP="001209D5">
      <w:pPr>
        <w:widowControl w:val="0"/>
        <w:ind w:left="567" w:hanging="567"/>
        <w:rPr>
          <w:szCs w:val="22"/>
        </w:rPr>
      </w:pPr>
      <w:r w:rsidRPr="007B47E8">
        <w:rPr>
          <w:szCs w:val="22"/>
          <w:highlight w:val="lightGray"/>
        </w:rPr>
        <w:t>trda kapsula</w:t>
      </w:r>
    </w:p>
    <w:p w14:paraId="357A75CF" w14:textId="2EBC4509" w:rsidR="00EB425C" w:rsidRPr="007B47E8" w:rsidRDefault="00957261" w:rsidP="001209D5">
      <w:pPr>
        <w:widowControl w:val="0"/>
        <w:ind w:left="567" w:hanging="567"/>
        <w:rPr>
          <w:szCs w:val="22"/>
        </w:rPr>
      </w:pPr>
      <w:r w:rsidRPr="007B47E8">
        <w:rPr>
          <w:szCs w:val="22"/>
        </w:rPr>
        <w:t>10 </w:t>
      </w:r>
      <w:r w:rsidR="007B2E0F" w:rsidRPr="007B47E8">
        <w:t>×</w:t>
      </w:r>
      <w:r w:rsidRPr="007B47E8">
        <w:rPr>
          <w:szCs w:val="22"/>
        </w:rPr>
        <w:t> 1 trda kapsula</w:t>
      </w:r>
    </w:p>
    <w:p w14:paraId="360665E2" w14:textId="07B123E5" w:rsidR="00EB425C" w:rsidRPr="007B47E8" w:rsidRDefault="00957261" w:rsidP="001209D5">
      <w:pPr>
        <w:widowControl w:val="0"/>
        <w:ind w:left="567" w:hanging="567"/>
        <w:rPr>
          <w:szCs w:val="22"/>
        </w:rPr>
      </w:pPr>
      <w:r w:rsidRPr="007B47E8">
        <w:rPr>
          <w:szCs w:val="22"/>
        </w:rPr>
        <w:t>30 </w:t>
      </w:r>
      <w:r w:rsidR="007B2E0F" w:rsidRPr="007B47E8">
        <w:t>×</w:t>
      </w:r>
      <w:r w:rsidRPr="007B47E8">
        <w:rPr>
          <w:szCs w:val="22"/>
        </w:rPr>
        <w:t> 1 trda kapsula</w:t>
      </w:r>
    </w:p>
    <w:p w14:paraId="2E7F6738" w14:textId="31BAAF74" w:rsidR="00EB425C" w:rsidRPr="007B47E8" w:rsidRDefault="00957261" w:rsidP="001209D5">
      <w:pPr>
        <w:widowControl w:val="0"/>
        <w:ind w:left="567" w:hanging="567"/>
        <w:rPr>
          <w:szCs w:val="22"/>
        </w:rPr>
      </w:pPr>
      <w:r w:rsidRPr="007B47E8">
        <w:rPr>
          <w:szCs w:val="22"/>
        </w:rPr>
        <w:t>60 </w:t>
      </w:r>
      <w:r w:rsidR="007B2E0F" w:rsidRPr="007B47E8">
        <w:t>×</w:t>
      </w:r>
      <w:r w:rsidRPr="007B47E8">
        <w:rPr>
          <w:szCs w:val="22"/>
        </w:rPr>
        <w:t> 1 trda kapsula</w:t>
      </w:r>
    </w:p>
    <w:p w14:paraId="68A79A32" w14:textId="77777777" w:rsidR="00EB425C" w:rsidRPr="007B47E8" w:rsidRDefault="00EB425C" w:rsidP="001209D5">
      <w:pPr>
        <w:widowControl w:val="0"/>
        <w:ind w:left="567" w:hanging="567"/>
        <w:rPr>
          <w:szCs w:val="22"/>
        </w:rPr>
      </w:pPr>
    </w:p>
    <w:p w14:paraId="00D35B9E" w14:textId="77777777" w:rsidR="006201E2" w:rsidRPr="007B47E8" w:rsidRDefault="006201E2" w:rsidP="001209D5">
      <w:pPr>
        <w:widowControl w:val="0"/>
        <w:ind w:left="567" w:hanging="567"/>
        <w:rPr>
          <w:szCs w:val="22"/>
        </w:rPr>
      </w:pPr>
    </w:p>
    <w:p w14:paraId="476E5BA5" w14:textId="77777777" w:rsidR="00EB425C" w:rsidRPr="007B47E8" w:rsidRDefault="00957261" w:rsidP="001F1D6B">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5.</w:t>
      </w:r>
      <w:r w:rsidRPr="007B47E8">
        <w:rPr>
          <w:b/>
          <w:szCs w:val="22"/>
        </w:rPr>
        <w:tab/>
        <w:t>POSTOPEK IN POT(I) UPORABE ZDRAVILA</w:t>
      </w:r>
    </w:p>
    <w:p w14:paraId="6FBE98F7" w14:textId="77777777" w:rsidR="00EB425C" w:rsidRPr="007B47E8" w:rsidRDefault="00EB425C" w:rsidP="001F1D6B">
      <w:pPr>
        <w:keepNext/>
        <w:widowControl w:val="0"/>
        <w:ind w:left="567" w:hanging="567"/>
        <w:rPr>
          <w:i/>
          <w:szCs w:val="22"/>
        </w:rPr>
      </w:pPr>
    </w:p>
    <w:p w14:paraId="7DFF20BB" w14:textId="77777777" w:rsidR="00236BF1" w:rsidRPr="007B47E8" w:rsidRDefault="00957261" w:rsidP="001209D5">
      <w:pPr>
        <w:widowControl w:val="0"/>
        <w:ind w:left="567" w:hanging="567"/>
        <w:rPr>
          <w:szCs w:val="22"/>
        </w:rPr>
      </w:pPr>
      <w:r w:rsidRPr="007B47E8">
        <w:rPr>
          <w:szCs w:val="22"/>
        </w:rPr>
        <w:t>Kapsule pogoltnite cele, ne žvečite in ne lomite.</w:t>
      </w:r>
    </w:p>
    <w:p w14:paraId="3F97A071" w14:textId="77777777" w:rsidR="00EB425C" w:rsidRPr="007B47E8" w:rsidRDefault="00957261" w:rsidP="001209D5">
      <w:pPr>
        <w:widowControl w:val="0"/>
        <w:ind w:left="567" w:hanging="567"/>
        <w:rPr>
          <w:szCs w:val="22"/>
        </w:rPr>
      </w:pPr>
      <w:r w:rsidRPr="007B47E8">
        <w:rPr>
          <w:szCs w:val="22"/>
        </w:rPr>
        <w:t>Pred uporabo preberite priloženo navodilo!</w:t>
      </w:r>
    </w:p>
    <w:p w14:paraId="36F2E84B" w14:textId="77777777" w:rsidR="00EB425C" w:rsidRPr="007B47E8" w:rsidRDefault="00957261" w:rsidP="001209D5">
      <w:pPr>
        <w:widowControl w:val="0"/>
        <w:ind w:left="567" w:hanging="567"/>
        <w:rPr>
          <w:szCs w:val="22"/>
        </w:rPr>
      </w:pPr>
      <w:r w:rsidRPr="007B47E8">
        <w:rPr>
          <w:szCs w:val="22"/>
        </w:rPr>
        <w:t>peroralna uporaba</w:t>
      </w:r>
    </w:p>
    <w:p w14:paraId="1FC64589" w14:textId="77777777" w:rsidR="00DE0545" w:rsidRPr="007B47E8" w:rsidRDefault="00957261" w:rsidP="001209D5">
      <w:pPr>
        <w:widowControl w:val="0"/>
        <w:ind w:left="567" w:hanging="567"/>
        <w:rPr>
          <w:szCs w:val="22"/>
        </w:rPr>
      </w:pPr>
      <w:r w:rsidRPr="007B47E8">
        <w:rPr>
          <w:szCs w:val="22"/>
        </w:rPr>
        <w:t>Priložena je opozorilna kartica za bolnika.</w:t>
      </w:r>
    </w:p>
    <w:p w14:paraId="14666CC4" w14:textId="77777777" w:rsidR="00ED6CD3" w:rsidRPr="007B47E8" w:rsidRDefault="00ED6CD3" w:rsidP="001209D5">
      <w:pPr>
        <w:widowControl w:val="0"/>
        <w:ind w:left="567" w:hanging="567"/>
        <w:rPr>
          <w:rFonts w:eastAsia="PMingLiU"/>
          <w:szCs w:val="22"/>
          <w:lang w:eastAsia="zh-TW"/>
        </w:rPr>
      </w:pPr>
    </w:p>
    <w:p w14:paraId="3867666F" w14:textId="77777777" w:rsidR="00ED6CD3" w:rsidRPr="007B47E8" w:rsidRDefault="0068447D" w:rsidP="001209D5">
      <w:pPr>
        <w:widowControl w:val="0"/>
        <w:ind w:left="567" w:hanging="567"/>
        <w:rPr>
          <w:rFonts w:eastAsia="PMingLiU"/>
          <w:szCs w:val="22"/>
        </w:rPr>
      </w:pPr>
      <w:r w:rsidRPr="007B47E8">
        <w:rPr>
          <w:noProof/>
          <w:color w:val="1F497D"/>
          <w:szCs w:val="22"/>
          <w:lang w:val="en-US" w:eastAsia="zh-CN"/>
        </w:rPr>
        <w:drawing>
          <wp:inline distT="0" distB="0" distL="0" distR="0" wp14:anchorId="112610C9" wp14:editId="7C5E9F7F">
            <wp:extent cx="1417320" cy="10820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t="5556"/>
                    <a:stretch>
                      <a:fillRect/>
                    </a:stretch>
                  </pic:blipFill>
                  <pic:spPr bwMode="auto">
                    <a:xfrm>
                      <a:off x="0" y="0"/>
                      <a:ext cx="1417320" cy="1082040"/>
                    </a:xfrm>
                    <a:prstGeom prst="rect">
                      <a:avLst/>
                    </a:prstGeom>
                    <a:noFill/>
                    <a:ln>
                      <a:noFill/>
                    </a:ln>
                  </pic:spPr>
                </pic:pic>
              </a:graphicData>
            </a:graphic>
          </wp:inline>
        </w:drawing>
      </w:r>
      <w:r w:rsidR="00957261" w:rsidRPr="007B47E8">
        <w:rPr>
          <w:szCs w:val="22"/>
        </w:rPr>
        <w:t>Odtrgajte</w:t>
      </w:r>
    </w:p>
    <w:p w14:paraId="71D171E2" w14:textId="77777777" w:rsidR="00ED6CD3" w:rsidRPr="007B47E8" w:rsidRDefault="0068447D" w:rsidP="001209D5">
      <w:pPr>
        <w:widowControl w:val="0"/>
        <w:ind w:left="567" w:hanging="567"/>
        <w:rPr>
          <w:rFonts w:eastAsia="PMingLiU"/>
          <w:szCs w:val="22"/>
        </w:rPr>
      </w:pPr>
      <w:r w:rsidRPr="007B47E8">
        <w:rPr>
          <w:noProof/>
          <w:color w:val="1F497D"/>
          <w:szCs w:val="22"/>
          <w:lang w:val="en-US" w:eastAsia="zh-CN"/>
        </w:rPr>
        <w:drawing>
          <wp:inline distT="0" distB="0" distL="0" distR="0" wp14:anchorId="5519B8FB" wp14:editId="56DA5A1C">
            <wp:extent cx="1356360" cy="9448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t="15848" r="10710" b="12793"/>
                    <a:stretch>
                      <a:fillRect/>
                    </a:stretch>
                  </pic:blipFill>
                  <pic:spPr bwMode="auto">
                    <a:xfrm>
                      <a:off x="0" y="0"/>
                      <a:ext cx="1356360" cy="944880"/>
                    </a:xfrm>
                    <a:prstGeom prst="rect">
                      <a:avLst/>
                    </a:prstGeom>
                    <a:noFill/>
                    <a:ln>
                      <a:noFill/>
                    </a:ln>
                  </pic:spPr>
                </pic:pic>
              </a:graphicData>
            </a:graphic>
          </wp:inline>
        </w:drawing>
      </w:r>
      <w:r w:rsidR="00957261" w:rsidRPr="007B47E8">
        <w:rPr>
          <w:szCs w:val="22"/>
        </w:rPr>
        <w:t>Odlepite</w:t>
      </w:r>
    </w:p>
    <w:p w14:paraId="0B0AE8D6" w14:textId="77777777" w:rsidR="00866723" w:rsidRPr="007B47E8" w:rsidRDefault="00866723" w:rsidP="001209D5">
      <w:pPr>
        <w:widowControl w:val="0"/>
        <w:ind w:left="567" w:hanging="567"/>
        <w:rPr>
          <w:szCs w:val="22"/>
        </w:rPr>
      </w:pPr>
    </w:p>
    <w:p w14:paraId="3C93056D" w14:textId="77777777" w:rsidR="006201E2" w:rsidRPr="007B47E8" w:rsidRDefault="006201E2" w:rsidP="001209D5">
      <w:pPr>
        <w:widowControl w:val="0"/>
        <w:ind w:left="567" w:hanging="567"/>
        <w:rPr>
          <w:szCs w:val="22"/>
        </w:rPr>
      </w:pPr>
    </w:p>
    <w:p w14:paraId="6F43FC77" w14:textId="77777777" w:rsidR="00EB425C" w:rsidRPr="007B47E8" w:rsidRDefault="00957261" w:rsidP="001F1D6B">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6.</w:t>
      </w:r>
      <w:r w:rsidRPr="007B47E8">
        <w:rPr>
          <w:b/>
          <w:szCs w:val="22"/>
        </w:rPr>
        <w:tab/>
        <w:t>POSEBNO OPOZORILO O SHRANJEVANJU ZDRAVILA ZUNAJ DOSEGA IN POGLEDA OTROK</w:t>
      </w:r>
    </w:p>
    <w:p w14:paraId="1E394137" w14:textId="77777777" w:rsidR="00EB425C" w:rsidRPr="007B47E8" w:rsidRDefault="00EB425C" w:rsidP="001F1D6B">
      <w:pPr>
        <w:keepNext/>
        <w:widowControl w:val="0"/>
        <w:ind w:left="567" w:hanging="567"/>
        <w:rPr>
          <w:szCs w:val="22"/>
        </w:rPr>
      </w:pPr>
    </w:p>
    <w:p w14:paraId="1587A8AF" w14:textId="77777777" w:rsidR="00EB425C" w:rsidRPr="007B47E8" w:rsidRDefault="00957261" w:rsidP="001209D5">
      <w:pPr>
        <w:widowControl w:val="0"/>
        <w:ind w:left="567" w:hanging="567"/>
        <w:rPr>
          <w:szCs w:val="22"/>
        </w:rPr>
      </w:pPr>
      <w:r w:rsidRPr="007B47E8">
        <w:rPr>
          <w:szCs w:val="22"/>
        </w:rPr>
        <w:t>Zdravilo shranjujte nedosegljivo otrokom!</w:t>
      </w:r>
    </w:p>
    <w:p w14:paraId="105F02EA" w14:textId="77777777" w:rsidR="00EB425C" w:rsidRPr="007B47E8" w:rsidRDefault="00EB425C" w:rsidP="001209D5">
      <w:pPr>
        <w:widowControl w:val="0"/>
        <w:ind w:left="567" w:hanging="567"/>
        <w:rPr>
          <w:szCs w:val="22"/>
        </w:rPr>
      </w:pPr>
    </w:p>
    <w:p w14:paraId="27FF8D79" w14:textId="77777777" w:rsidR="006201E2" w:rsidRPr="007B47E8" w:rsidRDefault="006201E2" w:rsidP="001209D5">
      <w:pPr>
        <w:widowControl w:val="0"/>
        <w:ind w:left="567" w:hanging="567"/>
        <w:rPr>
          <w:szCs w:val="22"/>
        </w:rPr>
      </w:pPr>
    </w:p>
    <w:p w14:paraId="11E312DB" w14:textId="77777777" w:rsidR="00EB425C" w:rsidRPr="007B47E8" w:rsidRDefault="00957261" w:rsidP="001F1D6B">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lastRenderedPageBreak/>
        <w:t>7.</w:t>
      </w:r>
      <w:r w:rsidRPr="007B47E8">
        <w:rPr>
          <w:b/>
          <w:szCs w:val="22"/>
        </w:rPr>
        <w:tab/>
        <w:t>DRUGA POSEBNA OPOZORILA, ČE SO POTREBNA</w:t>
      </w:r>
    </w:p>
    <w:p w14:paraId="4F57225D" w14:textId="77777777" w:rsidR="00EB425C" w:rsidRPr="007B47E8" w:rsidRDefault="00EB425C" w:rsidP="001F1D6B">
      <w:pPr>
        <w:keepNext/>
        <w:widowControl w:val="0"/>
        <w:ind w:left="567" w:hanging="567"/>
        <w:rPr>
          <w:szCs w:val="22"/>
        </w:rPr>
      </w:pPr>
    </w:p>
    <w:p w14:paraId="5CCE3C93" w14:textId="77777777" w:rsidR="00EB425C" w:rsidRPr="007B47E8" w:rsidRDefault="00EB425C" w:rsidP="001209D5">
      <w:pPr>
        <w:widowControl w:val="0"/>
        <w:ind w:left="567" w:hanging="567"/>
        <w:rPr>
          <w:szCs w:val="22"/>
        </w:rPr>
      </w:pPr>
    </w:p>
    <w:p w14:paraId="6EF6B7BB" w14:textId="77777777" w:rsidR="00EB425C" w:rsidRPr="007B47E8" w:rsidRDefault="00957261" w:rsidP="001F1D6B">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8.</w:t>
      </w:r>
      <w:r w:rsidRPr="007B47E8">
        <w:rPr>
          <w:b/>
          <w:szCs w:val="22"/>
        </w:rPr>
        <w:tab/>
        <w:t>DATUM IZTEKA ROKA UPORABNOSTI ZDRAVILA</w:t>
      </w:r>
    </w:p>
    <w:p w14:paraId="09F36318" w14:textId="77777777" w:rsidR="00EB425C" w:rsidRPr="007B47E8" w:rsidRDefault="00EB425C" w:rsidP="001F1D6B">
      <w:pPr>
        <w:keepNext/>
        <w:widowControl w:val="0"/>
        <w:ind w:left="567" w:hanging="567"/>
        <w:rPr>
          <w:szCs w:val="22"/>
        </w:rPr>
      </w:pPr>
    </w:p>
    <w:p w14:paraId="592D4165" w14:textId="77777777" w:rsidR="00EB425C" w:rsidRPr="007B47E8" w:rsidRDefault="00957261" w:rsidP="001209D5">
      <w:pPr>
        <w:widowControl w:val="0"/>
        <w:ind w:left="567" w:hanging="567"/>
        <w:rPr>
          <w:szCs w:val="22"/>
        </w:rPr>
      </w:pPr>
      <w:r w:rsidRPr="007B47E8">
        <w:rPr>
          <w:szCs w:val="22"/>
        </w:rPr>
        <w:t>EXP</w:t>
      </w:r>
    </w:p>
    <w:p w14:paraId="3832A9F1" w14:textId="77777777" w:rsidR="00EB425C" w:rsidRPr="007B47E8" w:rsidRDefault="00EB425C" w:rsidP="001209D5">
      <w:pPr>
        <w:widowControl w:val="0"/>
        <w:ind w:left="567" w:hanging="567"/>
        <w:rPr>
          <w:szCs w:val="22"/>
        </w:rPr>
      </w:pPr>
    </w:p>
    <w:p w14:paraId="0AAE4BC2" w14:textId="77777777" w:rsidR="006201E2" w:rsidRPr="007B47E8" w:rsidRDefault="006201E2" w:rsidP="001209D5">
      <w:pPr>
        <w:widowControl w:val="0"/>
        <w:ind w:left="567" w:hanging="567"/>
        <w:rPr>
          <w:szCs w:val="22"/>
        </w:rPr>
      </w:pPr>
    </w:p>
    <w:p w14:paraId="5B9D16B5" w14:textId="77777777" w:rsidR="00EB425C" w:rsidRPr="007B47E8" w:rsidRDefault="00957261" w:rsidP="001F1D6B">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9.</w:t>
      </w:r>
      <w:r w:rsidRPr="007B47E8">
        <w:rPr>
          <w:b/>
          <w:szCs w:val="22"/>
        </w:rPr>
        <w:tab/>
        <w:t>POSEBNA NAVODILA ZA SHRANJEVANJE</w:t>
      </w:r>
    </w:p>
    <w:p w14:paraId="347D17AA" w14:textId="77777777" w:rsidR="00EB425C" w:rsidRPr="007B47E8" w:rsidRDefault="00EB425C" w:rsidP="001F1D6B">
      <w:pPr>
        <w:keepNext/>
        <w:widowControl w:val="0"/>
        <w:ind w:left="567" w:hanging="567"/>
        <w:rPr>
          <w:szCs w:val="22"/>
        </w:rPr>
      </w:pPr>
    </w:p>
    <w:p w14:paraId="3E019C8A" w14:textId="77777777" w:rsidR="00EB425C" w:rsidRPr="007B47E8" w:rsidRDefault="00957261" w:rsidP="001209D5">
      <w:pPr>
        <w:pStyle w:val="IBTextChar"/>
        <w:widowControl w:val="0"/>
        <w:spacing w:before="0" w:after="0" w:line="240" w:lineRule="auto"/>
        <w:ind w:left="567" w:hanging="567"/>
        <w:rPr>
          <w:bCs/>
          <w:sz w:val="22"/>
          <w:szCs w:val="22"/>
        </w:rPr>
      </w:pPr>
      <w:r w:rsidRPr="007B47E8">
        <w:rPr>
          <w:sz w:val="22"/>
          <w:szCs w:val="22"/>
        </w:rPr>
        <w:t>Shranjujte v originalni ovojnini za zagotovitev zaščite pred vlago.</w:t>
      </w:r>
    </w:p>
    <w:p w14:paraId="5EDF346B" w14:textId="77777777" w:rsidR="00EB425C" w:rsidRPr="007B47E8" w:rsidRDefault="00EB425C" w:rsidP="001209D5">
      <w:pPr>
        <w:widowControl w:val="0"/>
        <w:ind w:left="567" w:hanging="567"/>
        <w:rPr>
          <w:szCs w:val="22"/>
        </w:rPr>
      </w:pPr>
    </w:p>
    <w:p w14:paraId="33EAE85B" w14:textId="77777777" w:rsidR="006201E2" w:rsidRPr="007B47E8" w:rsidRDefault="006201E2" w:rsidP="001209D5">
      <w:pPr>
        <w:widowControl w:val="0"/>
        <w:ind w:left="567" w:hanging="567"/>
        <w:rPr>
          <w:szCs w:val="22"/>
        </w:rPr>
      </w:pPr>
    </w:p>
    <w:p w14:paraId="55E0ABB8" w14:textId="77777777" w:rsidR="00EB425C" w:rsidRPr="007B47E8" w:rsidRDefault="00957261" w:rsidP="001F1D6B">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7B47E8">
        <w:rPr>
          <w:b/>
          <w:szCs w:val="22"/>
        </w:rPr>
        <w:t>10.</w:t>
      </w:r>
      <w:r w:rsidRPr="007B47E8">
        <w:rPr>
          <w:b/>
          <w:szCs w:val="22"/>
        </w:rPr>
        <w:tab/>
        <w:t>POSEBNI VARNOSTNI UKREPI ZA ODSTRANJEVANJE NEUPORABLJENIH ZDRAVIL ALI IZ NJIH NASTALIH ODPADNIH SNOVI, KADAR SO POTREBNI</w:t>
      </w:r>
    </w:p>
    <w:p w14:paraId="2728A8AF" w14:textId="77777777" w:rsidR="00EB425C" w:rsidRPr="007B47E8" w:rsidRDefault="00EB425C" w:rsidP="001F1D6B">
      <w:pPr>
        <w:keepNext/>
        <w:widowControl w:val="0"/>
        <w:ind w:left="567" w:hanging="567"/>
        <w:rPr>
          <w:szCs w:val="22"/>
        </w:rPr>
      </w:pPr>
    </w:p>
    <w:p w14:paraId="5DDBF832" w14:textId="77777777" w:rsidR="006201E2" w:rsidRPr="007B47E8" w:rsidRDefault="006201E2" w:rsidP="001209D5">
      <w:pPr>
        <w:widowControl w:val="0"/>
        <w:ind w:left="567" w:hanging="567"/>
        <w:rPr>
          <w:szCs w:val="22"/>
        </w:rPr>
      </w:pPr>
    </w:p>
    <w:p w14:paraId="5ACD7FF6" w14:textId="77777777" w:rsidR="00EB425C" w:rsidRPr="007B47E8" w:rsidRDefault="00957261" w:rsidP="001F1D6B">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7B47E8">
        <w:rPr>
          <w:b/>
          <w:szCs w:val="22"/>
        </w:rPr>
        <w:t>11.</w:t>
      </w:r>
      <w:r w:rsidRPr="007B47E8">
        <w:rPr>
          <w:b/>
          <w:szCs w:val="22"/>
        </w:rPr>
        <w:tab/>
        <w:t>IME IN NASLOV IMETNIKA DOVOLJENJA ZA PROMET Z ZDRAVILOM</w:t>
      </w:r>
    </w:p>
    <w:p w14:paraId="18B2EC7E" w14:textId="77777777" w:rsidR="00EB425C" w:rsidRPr="007B47E8" w:rsidRDefault="00EB425C" w:rsidP="001F1D6B">
      <w:pPr>
        <w:keepNext/>
        <w:widowControl w:val="0"/>
        <w:ind w:left="567" w:hanging="567"/>
        <w:rPr>
          <w:szCs w:val="22"/>
        </w:rPr>
      </w:pPr>
    </w:p>
    <w:p w14:paraId="2327555F" w14:textId="77777777" w:rsidR="00EB425C" w:rsidRPr="007B47E8" w:rsidRDefault="00957261" w:rsidP="001F1D6B">
      <w:pPr>
        <w:pStyle w:val="IBTextChar"/>
        <w:keepNext/>
        <w:widowControl w:val="0"/>
        <w:spacing w:before="0" w:after="0" w:line="240" w:lineRule="auto"/>
        <w:ind w:left="567" w:hanging="567"/>
        <w:rPr>
          <w:bCs/>
          <w:sz w:val="22"/>
          <w:szCs w:val="22"/>
        </w:rPr>
      </w:pPr>
      <w:r w:rsidRPr="007B47E8">
        <w:rPr>
          <w:sz w:val="22"/>
          <w:szCs w:val="22"/>
        </w:rPr>
        <w:t>Boehringer Ingelheim International GmbH</w:t>
      </w:r>
    </w:p>
    <w:p w14:paraId="3702EECF" w14:textId="77777777" w:rsidR="00EB425C" w:rsidRPr="007B47E8" w:rsidRDefault="00957261" w:rsidP="001F1D6B">
      <w:pPr>
        <w:pStyle w:val="IBTextChar"/>
        <w:keepNext/>
        <w:widowControl w:val="0"/>
        <w:spacing w:before="0" w:after="0" w:line="240" w:lineRule="auto"/>
        <w:ind w:left="567" w:hanging="567"/>
        <w:rPr>
          <w:bCs/>
          <w:sz w:val="22"/>
          <w:szCs w:val="22"/>
        </w:rPr>
      </w:pPr>
      <w:r w:rsidRPr="007B47E8">
        <w:rPr>
          <w:sz w:val="22"/>
          <w:szCs w:val="22"/>
        </w:rPr>
        <w:t>Binger Str. 173</w:t>
      </w:r>
    </w:p>
    <w:p w14:paraId="0690581D" w14:textId="77777777" w:rsidR="00EB425C" w:rsidRPr="007B47E8" w:rsidRDefault="00957261" w:rsidP="001F1D6B">
      <w:pPr>
        <w:pStyle w:val="IBTextChar"/>
        <w:keepNext/>
        <w:widowControl w:val="0"/>
        <w:spacing w:before="0" w:after="0" w:line="240" w:lineRule="auto"/>
        <w:ind w:left="567" w:hanging="567"/>
        <w:rPr>
          <w:bCs/>
          <w:sz w:val="22"/>
          <w:szCs w:val="22"/>
        </w:rPr>
      </w:pPr>
      <w:r w:rsidRPr="007B47E8">
        <w:rPr>
          <w:sz w:val="22"/>
          <w:szCs w:val="22"/>
        </w:rPr>
        <w:t>55216 Ingelheim am Rhein</w:t>
      </w:r>
    </w:p>
    <w:p w14:paraId="6A910D00" w14:textId="77777777" w:rsidR="00EB425C" w:rsidRPr="007B47E8" w:rsidRDefault="00957261" w:rsidP="001209D5">
      <w:pPr>
        <w:pStyle w:val="IBTextChar"/>
        <w:widowControl w:val="0"/>
        <w:spacing w:before="0" w:after="0" w:line="240" w:lineRule="auto"/>
        <w:ind w:left="567" w:hanging="567"/>
        <w:rPr>
          <w:bCs/>
          <w:sz w:val="22"/>
          <w:szCs w:val="22"/>
        </w:rPr>
      </w:pPr>
      <w:r w:rsidRPr="007B47E8">
        <w:rPr>
          <w:sz w:val="22"/>
          <w:szCs w:val="22"/>
        </w:rPr>
        <w:t>Nemčija</w:t>
      </w:r>
    </w:p>
    <w:p w14:paraId="59ACA93E" w14:textId="77777777" w:rsidR="00EB425C" w:rsidRPr="007B47E8" w:rsidRDefault="00EB425C" w:rsidP="001209D5">
      <w:pPr>
        <w:widowControl w:val="0"/>
        <w:ind w:left="567" w:hanging="567"/>
        <w:rPr>
          <w:szCs w:val="22"/>
        </w:rPr>
      </w:pPr>
    </w:p>
    <w:p w14:paraId="4FE58D1C" w14:textId="77777777" w:rsidR="006201E2" w:rsidRPr="007B47E8" w:rsidRDefault="006201E2" w:rsidP="001209D5">
      <w:pPr>
        <w:widowControl w:val="0"/>
        <w:ind w:left="567" w:hanging="567"/>
        <w:rPr>
          <w:szCs w:val="22"/>
        </w:rPr>
      </w:pPr>
    </w:p>
    <w:p w14:paraId="34633FFE" w14:textId="77777777" w:rsidR="00EB425C" w:rsidRPr="007B47E8" w:rsidRDefault="00957261" w:rsidP="001F1D6B">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12.</w:t>
      </w:r>
      <w:r w:rsidRPr="007B47E8">
        <w:rPr>
          <w:b/>
          <w:szCs w:val="22"/>
        </w:rPr>
        <w:tab/>
        <w:t>ŠTEVILKA(E) DOVOLJENJA (DOVOLJENJ) ZA PROMET</w:t>
      </w:r>
    </w:p>
    <w:p w14:paraId="5E9ABE6D" w14:textId="77777777" w:rsidR="00EB425C" w:rsidRPr="007B47E8" w:rsidRDefault="00EB425C" w:rsidP="001F1D6B">
      <w:pPr>
        <w:keepNext/>
        <w:widowControl w:val="0"/>
        <w:ind w:left="567" w:hanging="567"/>
        <w:rPr>
          <w:szCs w:val="22"/>
        </w:rPr>
      </w:pPr>
    </w:p>
    <w:p w14:paraId="71883C8D" w14:textId="62BEB8F5" w:rsidR="00EB425C" w:rsidRPr="007B47E8" w:rsidRDefault="00957261" w:rsidP="001209D5">
      <w:pPr>
        <w:widowControl w:val="0"/>
        <w:ind w:left="567" w:hanging="567"/>
        <w:rPr>
          <w:szCs w:val="22"/>
        </w:rPr>
      </w:pPr>
      <w:r w:rsidRPr="007B47E8">
        <w:rPr>
          <w:szCs w:val="22"/>
        </w:rPr>
        <w:t xml:space="preserve">EU/1/08/442/001 </w:t>
      </w:r>
      <w:r w:rsidRPr="007B47E8">
        <w:rPr>
          <w:szCs w:val="22"/>
          <w:highlight w:val="lightGray"/>
        </w:rPr>
        <w:t>10 </w:t>
      </w:r>
      <w:r w:rsidR="007B2E0F" w:rsidRPr="00507418">
        <w:rPr>
          <w:highlight w:val="lightGray"/>
        </w:rPr>
        <w:t>×</w:t>
      </w:r>
      <w:r w:rsidRPr="007B47E8">
        <w:rPr>
          <w:szCs w:val="22"/>
          <w:highlight w:val="lightGray"/>
        </w:rPr>
        <w:t> 1</w:t>
      </w:r>
      <w:r w:rsidR="007B2E0F" w:rsidRPr="007B47E8">
        <w:rPr>
          <w:szCs w:val="22"/>
          <w:highlight w:val="lightGray"/>
        </w:rPr>
        <w:t> </w:t>
      </w:r>
      <w:r w:rsidRPr="007B47E8">
        <w:rPr>
          <w:szCs w:val="22"/>
          <w:highlight w:val="lightGray"/>
        </w:rPr>
        <w:t>trda kapsula</w:t>
      </w:r>
    </w:p>
    <w:p w14:paraId="1287EF14" w14:textId="49CA6CE4" w:rsidR="00EB425C" w:rsidRPr="007B47E8" w:rsidRDefault="00957261" w:rsidP="001209D5">
      <w:pPr>
        <w:widowControl w:val="0"/>
        <w:ind w:left="567" w:hanging="567"/>
        <w:rPr>
          <w:szCs w:val="22"/>
        </w:rPr>
      </w:pPr>
      <w:r w:rsidRPr="007B47E8">
        <w:rPr>
          <w:szCs w:val="22"/>
        </w:rPr>
        <w:t xml:space="preserve">EU/1/08/442/002 </w:t>
      </w:r>
      <w:r w:rsidRPr="007B47E8">
        <w:rPr>
          <w:szCs w:val="22"/>
          <w:highlight w:val="lightGray"/>
        </w:rPr>
        <w:t>30 </w:t>
      </w:r>
      <w:r w:rsidR="007B2E0F" w:rsidRPr="007B47E8">
        <w:rPr>
          <w:highlight w:val="lightGray"/>
        </w:rPr>
        <w:t>×</w:t>
      </w:r>
      <w:r w:rsidR="007B2E0F" w:rsidRPr="007B47E8">
        <w:rPr>
          <w:szCs w:val="22"/>
          <w:highlight w:val="lightGray"/>
        </w:rPr>
        <w:t> 1 </w:t>
      </w:r>
      <w:r w:rsidRPr="007B47E8">
        <w:rPr>
          <w:szCs w:val="22"/>
          <w:highlight w:val="lightGray"/>
        </w:rPr>
        <w:t>trda kapsula</w:t>
      </w:r>
    </w:p>
    <w:p w14:paraId="03EB7D81" w14:textId="75C03127" w:rsidR="00EB425C" w:rsidRPr="007B47E8" w:rsidRDefault="00957261" w:rsidP="001209D5">
      <w:pPr>
        <w:widowControl w:val="0"/>
        <w:ind w:left="567" w:hanging="567"/>
        <w:rPr>
          <w:szCs w:val="22"/>
        </w:rPr>
      </w:pPr>
      <w:r w:rsidRPr="007B47E8">
        <w:rPr>
          <w:szCs w:val="22"/>
        </w:rPr>
        <w:t xml:space="preserve">EU/1/08/442/003 </w:t>
      </w:r>
      <w:r w:rsidRPr="007B47E8">
        <w:rPr>
          <w:szCs w:val="22"/>
          <w:highlight w:val="lightGray"/>
        </w:rPr>
        <w:t>60 </w:t>
      </w:r>
      <w:r w:rsidR="007B2E0F" w:rsidRPr="007B47E8">
        <w:rPr>
          <w:highlight w:val="lightGray"/>
        </w:rPr>
        <w:t>×</w:t>
      </w:r>
      <w:r w:rsidR="007B2E0F" w:rsidRPr="007B47E8">
        <w:rPr>
          <w:szCs w:val="22"/>
          <w:highlight w:val="lightGray"/>
        </w:rPr>
        <w:t> 1 </w:t>
      </w:r>
      <w:r w:rsidRPr="007B47E8">
        <w:rPr>
          <w:szCs w:val="22"/>
          <w:highlight w:val="lightGray"/>
        </w:rPr>
        <w:t>trda kapsula</w:t>
      </w:r>
    </w:p>
    <w:p w14:paraId="7C3A69EB" w14:textId="692AAC90" w:rsidR="00B92A68" w:rsidRPr="007B47E8" w:rsidRDefault="00957261" w:rsidP="001209D5">
      <w:pPr>
        <w:widowControl w:val="0"/>
        <w:ind w:left="567" w:hanging="567"/>
        <w:rPr>
          <w:szCs w:val="22"/>
        </w:rPr>
      </w:pPr>
      <w:r w:rsidRPr="007B47E8">
        <w:rPr>
          <w:szCs w:val="22"/>
        </w:rPr>
        <w:t xml:space="preserve">EU/1/08/442/017 </w:t>
      </w:r>
      <w:r w:rsidRPr="007B47E8">
        <w:rPr>
          <w:szCs w:val="22"/>
          <w:highlight w:val="lightGray"/>
        </w:rPr>
        <w:t>60 </w:t>
      </w:r>
      <w:r w:rsidR="007B2E0F" w:rsidRPr="007B47E8">
        <w:rPr>
          <w:highlight w:val="lightGray"/>
        </w:rPr>
        <w:t>×</w:t>
      </w:r>
      <w:r w:rsidR="007B2E0F" w:rsidRPr="007B47E8">
        <w:rPr>
          <w:szCs w:val="22"/>
          <w:highlight w:val="lightGray"/>
        </w:rPr>
        <w:t> 1 </w:t>
      </w:r>
      <w:r w:rsidRPr="007B47E8">
        <w:rPr>
          <w:szCs w:val="22"/>
          <w:highlight w:val="lightGray"/>
        </w:rPr>
        <w:t>trda kapsula</w:t>
      </w:r>
    </w:p>
    <w:p w14:paraId="67FE5514" w14:textId="77777777" w:rsidR="00EB425C" w:rsidRPr="007B47E8" w:rsidRDefault="00EB425C" w:rsidP="001209D5">
      <w:pPr>
        <w:widowControl w:val="0"/>
        <w:ind w:left="567" w:hanging="567"/>
        <w:rPr>
          <w:szCs w:val="22"/>
        </w:rPr>
      </w:pPr>
    </w:p>
    <w:p w14:paraId="2312D215" w14:textId="77777777" w:rsidR="00EB425C" w:rsidRPr="007B47E8" w:rsidRDefault="00EB425C" w:rsidP="001209D5">
      <w:pPr>
        <w:widowControl w:val="0"/>
        <w:ind w:left="567" w:hanging="567"/>
        <w:rPr>
          <w:szCs w:val="22"/>
        </w:rPr>
      </w:pPr>
    </w:p>
    <w:p w14:paraId="24124619" w14:textId="77777777" w:rsidR="00EB425C" w:rsidRPr="007B47E8" w:rsidRDefault="00957261" w:rsidP="001F1D6B">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13.</w:t>
      </w:r>
      <w:r w:rsidRPr="007B47E8">
        <w:rPr>
          <w:b/>
          <w:szCs w:val="22"/>
        </w:rPr>
        <w:tab/>
        <w:t>ŠTEVILKA SERIJE</w:t>
      </w:r>
    </w:p>
    <w:p w14:paraId="6C17F815" w14:textId="77777777" w:rsidR="00EB425C" w:rsidRPr="007B47E8" w:rsidRDefault="00EB425C" w:rsidP="001F1D6B">
      <w:pPr>
        <w:keepNext/>
        <w:widowControl w:val="0"/>
        <w:ind w:left="567" w:hanging="567"/>
        <w:rPr>
          <w:szCs w:val="22"/>
        </w:rPr>
      </w:pPr>
    </w:p>
    <w:p w14:paraId="6E953703" w14:textId="77777777" w:rsidR="00EB425C" w:rsidRPr="007B47E8" w:rsidRDefault="00957261" w:rsidP="001209D5">
      <w:pPr>
        <w:widowControl w:val="0"/>
        <w:ind w:left="567" w:hanging="567"/>
        <w:rPr>
          <w:szCs w:val="22"/>
        </w:rPr>
      </w:pPr>
      <w:r w:rsidRPr="007B47E8">
        <w:rPr>
          <w:szCs w:val="22"/>
        </w:rPr>
        <w:t>Lot</w:t>
      </w:r>
    </w:p>
    <w:p w14:paraId="6D6C51D1" w14:textId="77777777" w:rsidR="00EB425C" w:rsidRPr="007B47E8" w:rsidRDefault="00EB425C" w:rsidP="001209D5">
      <w:pPr>
        <w:widowControl w:val="0"/>
        <w:ind w:left="567" w:hanging="567"/>
        <w:rPr>
          <w:szCs w:val="22"/>
        </w:rPr>
      </w:pPr>
    </w:p>
    <w:p w14:paraId="6F8BB622" w14:textId="77777777" w:rsidR="006201E2" w:rsidRPr="007B47E8" w:rsidRDefault="006201E2" w:rsidP="001209D5">
      <w:pPr>
        <w:widowControl w:val="0"/>
        <w:ind w:left="567" w:hanging="567"/>
        <w:rPr>
          <w:szCs w:val="22"/>
        </w:rPr>
      </w:pPr>
    </w:p>
    <w:p w14:paraId="5DD73641" w14:textId="77777777" w:rsidR="00EB425C" w:rsidRPr="007B47E8" w:rsidRDefault="00957261" w:rsidP="001F1D6B">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14.</w:t>
      </w:r>
      <w:r w:rsidRPr="007B47E8">
        <w:rPr>
          <w:b/>
          <w:szCs w:val="22"/>
        </w:rPr>
        <w:tab/>
        <w:t>NAČIN IZDAJANJA ZDRAVILA</w:t>
      </w:r>
    </w:p>
    <w:p w14:paraId="244937DA" w14:textId="77777777" w:rsidR="00EB425C" w:rsidRPr="007B47E8" w:rsidRDefault="00EB425C" w:rsidP="001F1D6B">
      <w:pPr>
        <w:keepNext/>
        <w:widowControl w:val="0"/>
        <w:ind w:left="567" w:hanging="567"/>
        <w:rPr>
          <w:szCs w:val="22"/>
        </w:rPr>
      </w:pPr>
    </w:p>
    <w:p w14:paraId="27F070AD" w14:textId="77777777" w:rsidR="006201E2" w:rsidRPr="007B47E8" w:rsidRDefault="006201E2" w:rsidP="001209D5">
      <w:pPr>
        <w:widowControl w:val="0"/>
        <w:ind w:left="567" w:hanging="567"/>
        <w:rPr>
          <w:szCs w:val="22"/>
        </w:rPr>
      </w:pPr>
    </w:p>
    <w:p w14:paraId="4E1F6574" w14:textId="77777777" w:rsidR="00EB425C" w:rsidRPr="007B47E8" w:rsidRDefault="00957261" w:rsidP="001F1D6B">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15.</w:t>
      </w:r>
      <w:r w:rsidRPr="007B47E8">
        <w:rPr>
          <w:b/>
          <w:szCs w:val="22"/>
        </w:rPr>
        <w:tab/>
        <w:t>NAVODILA ZA UPORABO</w:t>
      </w:r>
    </w:p>
    <w:p w14:paraId="2583ED5B" w14:textId="77777777" w:rsidR="00EB425C" w:rsidRPr="007B47E8" w:rsidRDefault="00EB425C" w:rsidP="001F1D6B">
      <w:pPr>
        <w:keepNext/>
        <w:widowControl w:val="0"/>
        <w:ind w:left="567" w:hanging="567"/>
        <w:rPr>
          <w:szCs w:val="22"/>
        </w:rPr>
      </w:pPr>
    </w:p>
    <w:p w14:paraId="51358A35" w14:textId="77777777" w:rsidR="00EB425C" w:rsidRPr="007B47E8" w:rsidRDefault="00EB425C" w:rsidP="001209D5">
      <w:pPr>
        <w:widowControl w:val="0"/>
        <w:ind w:left="567" w:hanging="567"/>
        <w:rPr>
          <w:szCs w:val="22"/>
        </w:rPr>
      </w:pPr>
    </w:p>
    <w:p w14:paraId="0E03FE68" w14:textId="77777777" w:rsidR="00EB425C" w:rsidRPr="007B47E8" w:rsidRDefault="00957261" w:rsidP="001F1D6B">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16.</w:t>
      </w:r>
      <w:r w:rsidRPr="007B47E8">
        <w:rPr>
          <w:b/>
          <w:szCs w:val="22"/>
        </w:rPr>
        <w:tab/>
        <w:t>PODATKI V BRAILLOVI PISAVI</w:t>
      </w:r>
    </w:p>
    <w:p w14:paraId="4A438584" w14:textId="77777777" w:rsidR="00EB425C" w:rsidRPr="007B47E8" w:rsidRDefault="00EB425C" w:rsidP="001F1D6B">
      <w:pPr>
        <w:keepNext/>
        <w:widowControl w:val="0"/>
        <w:ind w:left="567" w:hanging="567"/>
        <w:rPr>
          <w:szCs w:val="22"/>
        </w:rPr>
      </w:pPr>
    </w:p>
    <w:p w14:paraId="1B65F977" w14:textId="77777777" w:rsidR="00EB425C" w:rsidRPr="007B47E8" w:rsidRDefault="00957261" w:rsidP="001209D5">
      <w:pPr>
        <w:widowControl w:val="0"/>
        <w:ind w:left="567" w:hanging="567"/>
        <w:rPr>
          <w:szCs w:val="22"/>
        </w:rPr>
      </w:pPr>
      <w:r w:rsidRPr="007B47E8">
        <w:rPr>
          <w:szCs w:val="22"/>
        </w:rPr>
        <w:t>Pradaxa 75 mg</w:t>
      </w:r>
      <w:r w:rsidR="00C415DF" w:rsidRPr="007B47E8">
        <w:rPr>
          <w:szCs w:val="22"/>
        </w:rPr>
        <w:t xml:space="preserve"> </w:t>
      </w:r>
      <w:r w:rsidR="00C415DF" w:rsidRPr="007B47E8">
        <w:t>kapsule</w:t>
      </w:r>
    </w:p>
    <w:p w14:paraId="321FFBE9" w14:textId="77777777" w:rsidR="00AF7642" w:rsidRPr="007B47E8" w:rsidRDefault="00AF7642" w:rsidP="001209D5">
      <w:pPr>
        <w:widowControl w:val="0"/>
        <w:ind w:left="567" w:hanging="567"/>
        <w:rPr>
          <w:szCs w:val="22"/>
        </w:rPr>
      </w:pPr>
    </w:p>
    <w:p w14:paraId="100FDD88" w14:textId="77777777" w:rsidR="00AF7642" w:rsidRPr="007B47E8" w:rsidRDefault="00AF7642" w:rsidP="001209D5">
      <w:pPr>
        <w:widowControl w:val="0"/>
        <w:ind w:left="567" w:hanging="567"/>
        <w:rPr>
          <w:szCs w:val="22"/>
        </w:rPr>
      </w:pPr>
    </w:p>
    <w:p w14:paraId="4BB2739C" w14:textId="77777777" w:rsidR="006D568A" w:rsidRPr="007B47E8" w:rsidRDefault="00957261" w:rsidP="001F1D6B">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17.</w:t>
      </w:r>
      <w:r w:rsidRPr="007B47E8">
        <w:rPr>
          <w:b/>
          <w:szCs w:val="22"/>
        </w:rPr>
        <w:tab/>
        <w:t>EDINSTVENA OZNAKA – DVODIMENZIONALNA ČRTNA KODA</w:t>
      </w:r>
    </w:p>
    <w:p w14:paraId="180A1346" w14:textId="77777777" w:rsidR="006D568A" w:rsidRPr="007B47E8" w:rsidRDefault="006D568A" w:rsidP="001F1D6B">
      <w:pPr>
        <w:keepNext/>
        <w:widowControl w:val="0"/>
        <w:ind w:left="567" w:hanging="567"/>
        <w:rPr>
          <w:szCs w:val="22"/>
        </w:rPr>
      </w:pPr>
    </w:p>
    <w:p w14:paraId="5592119C" w14:textId="77777777" w:rsidR="006D568A" w:rsidRPr="007B47E8" w:rsidRDefault="00957261" w:rsidP="001209D5">
      <w:pPr>
        <w:widowControl w:val="0"/>
        <w:ind w:left="567" w:hanging="567"/>
        <w:rPr>
          <w:szCs w:val="22"/>
        </w:rPr>
      </w:pPr>
      <w:r w:rsidRPr="007B47E8">
        <w:rPr>
          <w:szCs w:val="22"/>
          <w:highlight w:val="lightGray"/>
        </w:rPr>
        <w:t>Vsebuje dvodimenzionalno črtno kodo z edinstveno oznako.</w:t>
      </w:r>
    </w:p>
    <w:p w14:paraId="5FBA7BD1" w14:textId="77777777" w:rsidR="006D568A" w:rsidRPr="007B47E8" w:rsidRDefault="006D568A" w:rsidP="001209D5">
      <w:pPr>
        <w:widowControl w:val="0"/>
        <w:ind w:left="567" w:hanging="567"/>
        <w:rPr>
          <w:szCs w:val="22"/>
        </w:rPr>
      </w:pPr>
    </w:p>
    <w:p w14:paraId="102CDB38" w14:textId="77777777" w:rsidR="006D568A" w:rsidRPr="007B47E8" w:rsidRDefault="006D568A" w:rsidP="001209D5">
      <w:pPr>
        <w:widowControl w:val="0"/>
        <w:ind w:left="567" w:hanging="567"/>
        <w:rPr>
          <w:szCs w:val="22"/>
        </w:rPr>
      </w:pPr>
    </w:p>
    <w:p w14:paraId="23E2A21A" w14:textId="77777777" w:rsidR="006D568A" w:rsidRPr="007B47E8" w:rsidRDefault="00957261" w:rsidP="001F1D6B">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lastRenderedPageBreak/>
        <w:t>18.</w:t>
      </w:r>
      <w:r w:rsidRPr="007B47E8">
        <w:rPr>
          <w:b/>
          <w:szCs w:val="22"/>
        </w:rPr>
        <w:tab/>
        <w:t>EDINSTVENA OZNAKA – V BERLJIVI OBLIKI</w:t>
      </w:r>
    </w:p>
    <w:p w14:paraId="4871801C" w14:textId="77777777" w:rsidR="006D568A" w:rsidRPr="007B47E8" w:rsidRDefault="006D568A" w:rsidP="001F1D6B">
      <w:pPr>
        <w:keepNext/>
        <w:widowControl w:val="0"/>
        <w:ind w:left="567" w:hanging="567"/>
        <w:rPr>
          <w:szCs w:val="22"/>
        </w:rPr>
      </w:pPr>
    </w:p>
    <w:p w14:paraId="454C82A5" w14:textId="77777777" w:rsidR="006D568A" w:rsidRPr="007B47E8" w:rsidRDefault="00957261" w:rsidP="001F1D6B">
      <w:pPr>
        <w:keepNext/>
        <w:widowControl w:val="0"/>
        <w:ind w:left="567" w:hanging="567"/>
        <w:rPr>
          <w:szCs w:val="22"/>
        </w:rPr>
      </w:pPr>
      <w:r w:rsidRPr="007B47E8">
        <w:rPr>
          <w:szCs w:val="22"/>
        </w:rPr>
        <w:t>PC</w:t>
      </w:r>
    </w:p>
    <w:p w14:paraId="233CD0EE" w14:textId="77777777" w:rsidR="006D568A" w:rsidRPr="007B47E8" w:rsidRDefault="00957261" w:rsidP="001F1D6B">
      <w:pPr>
        <w:keepNext/>
        <w:widowControl w:val="0"/>
        <w:ind w:left="567" w:hanging="567"/>
        <w:rPr>
          <w:szCs w:val="22"/>
        </w:rPr>
      </w:pPr>
      <w:r w:rsidRPr="007B47E8">
        <w:rPr>
          <w:szCs w:val="22"/>
        </w:rPr>
        <w:t>SN</w:t>
      </w:r>
    </w:p>
    <w:p w14:paraId="6F27FDE5" w14:textId="77777777" w:rsidR="006D568A" w:rsidRPr="007B47E8" w:rsidRDefault="00957261" w:rsidP="001209D5">
      <w:pPr>
        <w:widowControl w:val="0"/>
        <w:ind w:left="567" w:hanging="567"/>
        <w:rPr>
          <w:szCs w:val="22"/>
        </w:rPr>
      </w:pPr>
      <w:r w:rsidRPr="007B47E8">
        <w:rPr>
          <w:szCs w:val="22"/>
        </w:rPr>
        <w:t>NN</w:t>
      </w:r>
    </w:p>
    <w:p w14:paraId="6C442650" w14:textId="77777777" w:rsidR="006D568A" w:rsidRPr="007B47E8" w:rsidRDefault="006D568A" w:rsidP="001209D5">
      <w:pPr>
        <w:widowControl w:val="0"/>
        <w:ind w:left="567" w:hanging="567"/>
        <w:rPr>
          <w:szCs w:val="22"/>
        </w:rPr>
      </w:pPr>
    </w:p>
    <w:p w14:paraId="0D7EA91A" w14:textId="77777777" w:rsidR="006D568A" w:rsidRPr="007B47E8" w:rsidRDefault="006D568A" w:rsidP="001209D5">
      <w:pPr>
        <w:widowControl w:val="0"/>
        <w:ind w:left="567" w:hanging="567"/>
        <w:rPr>
          <w:szCs w:val="22"/>
        </w:rPr>
      </w:pPr>
    </w:p>
    <w:p w14:paraId="4F29FC6C" w14:textId="77777777" w:rsidR="00897AB4" w:rsidRPr="007B47E8" w:rsidRDefault="00957261" w:rsidP="001209D5">
      <w:pPr>
        <w:widowControl w:val="0"/>
        <w:ind w:left="567" w:hanging="567"/>
        <w:rPr>
          <w:szCs w:val="22"/>
        </w:rPr>
      </w:pPr>
      <w:r w:rsidRPr="007B47E8">
        <w:rPr>
          <w:szCs w:val="22"/>
        </w:rPr>
        <w:br w:type="page"/>
      </w:r>
    </w:p>
    <w:p w14:paraId="45BD70D8" w14:textId="77777777" w:rsidR="001F1D6B" w:rsidRPr="007B47E8" w:rsidRDefault="001F1D6B" w:rsidP="001F1D6B">
      <w:pPr>
        <w:widowControl w:val="0"/>
        <w:pBdr>
          <w:top w:val="single" w:sz="4" w:space="1" w:color="auto"/>
          <w:left w:val="single" w:sz="4" w:space="4" w:color="auto"/>
          <w:bottom w:val="single" w:sz="4" w:space="1" w:color="auto"/>
          <w:right w:val="single" w:sz="4" w:space="4" w:color="auto"/>
        </w:pBdr>
        <w:rPr>
          <w:b/>
          <w:szCs w:val="22"/>
        </w:rPr>
      </w:pPr>
      <w:r w:rsidRPr="007B47E8">
        <w:rPr>
          <w:b/>
          <w:szCs w:val="22"/>
        </w:rPr>
        <w:lastRenderedPageBreak/>
        <w:t>PODATKI, KI MORAJO BITI NAJMANJ</w:t>
      </w:r>
      <w:r w:rsidRPr="007B47E8" w:rsidDel="007F26CC">
        <w:rPr>
          <w:b/>
          <w:szCs w:val="22"/>
        </w:rPr>
        <w:t xml:space="preserve"> </w:t>
      </w:r>
      <w:r w:rsidRPr="007B47E8">
        <w:rPr>
          <w:b/>
          <w:szCs w:val="22"/>
        </w:rPr>
        <w:t>NAVEDENI NA PRETISNEM OMOTU ALI DVOJNEM TRAKU</w:t>
      </w:r>
    </w:p>
    <w:p w14:paraId="0F9EDA26" w14:textId="77777777" w:rsidR="001F1D6B" w:rsidRPr="007B47E8" w:rsidRDefault="001F1D6B" w:rsidP="001F1D6B">
      <w:pPr>
        <w:widowControl w:val="0"/>
        <w:pBdr>
          <w:top w:val="single" w:sz="4" w:space="1" w:color="auto"/>
          <w:left w:val="single" w:sz="4" w:space="4" w:color="auto"/>
          <w:bottom w:val="single" w:sz="4" w:space="1" w:color="auto"/>
          <w:right w:val="single" w:sz="4" w:space="4" w:color="auto"/>
        </w:pBdr>
        <w:ind w:left="567" w:hanging="567"/>
        <w:rPr>
          <w:b/>
          <w:szCs w:val="22"/>
        </w:rPr>
      </w:pPr>
    </w:p>
    <w:p w14:paraId="58201E5C" w14:textId="0528BF75" w:rsidR="00897AB4" w:rsidRPr="007B47E8" w:rsidRDefault="001F1D6B" w:rsidP="001F1D6B">
      <w:pPr>
        <w:widowControl w:val="0"/>
        <w:pBdr>
          <w:top w:val="single" w:sz="4" w:space="1" w:color="auto"/>
          <w:left w:val="single" w:sz="4" w:space="4" w:color="auto"/>
          <w:bottom w:val="single" w:sz="4" w:space="1" w:color="auto"/>
          <w:right w:val="single" w:sz="4" w:space="4" w:color="auto"/>
        </w:pBdr>
        <w:ind w:left="567" w:hanging="567"/>
        <w:rPr>
          <w:b/>
          <w:szCs w:val="22"/>
        </w:rPr>
      </w:pPr>
      <w:r w:rsidRPr="007B47E8">
        <w:rPr>
          <w:b/>
          <w:szCs w:val="22"/>
        </w:rPr>
        <w:t>PRETISNI OMOT PO 75 mg</w:t>
      </w:r>
    </w:p>
    <w:p w14:paraId="2CDEDE52" w14:textId="77777777" w:rsidR="001F1D6B" w:rsidRPr="007B47E8" w:rsidRDefault="001F1D6B" w:rsidP="001F1D6B">
      <w:pPr>
        <w:widowControl w:val="0"/>
        <w:ind w:left="567" w:hanging="567"/>
        <w:rPr>
          <w:szCs w:val="22"/>
        </w:rPr>
      </w:pPr>
    </w:p>
    <w:p w14:paraId="6339915A" w14:textId="77777777" w:rsidR="00897AB4" w:rsidRPr="007B47E8" w:rsidRDefault="00897AB4" w:rsidP="001209D5">
      <w:pPr>
        <w:widowControl w:val="0"/>
        <w:ind w:left="567" w:hanging="567"/>
        <w:rPr>
          <w:szCs w:val="22"/>
        </w:rPr>
      </w:pPr>
    </w:p>
    <w:p w14:paraId="205CCF50" w14:textId="77777777" w:rsidR="001F1D6B" w:rsidRPr="007B47E8" w:rsidRDefault="001F1D6B" w:rsidP="001F1D6B">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7B47E8">
        <w:rPr>
          <w:b/>
          <w:szCs w:val="22"/>
        </w:rPr>
        <w:t>1.</w:t>
      </w:r>
      <w:r w:rsidRPr="007B47E8">
        <w:rPr>
          <w:b/>
          <w:szCs w:val="22"/>
        </w:rPr>
        <w:tab/>
        <w:t>IME ZDRAVILA</w:t>
      </w:r>
    </w:p>
    <w:p w14:paraId="63F417CE" w14:textId="77777777" w:rsidR="00897AB4" w:rsidRPr="007B47E8" w:rsidRDefault="00897AB4" w:rsidP="001F1D6B">
      <w:pPr>
        <w:keepNext/>
        <w:widowControl w:val="0"/>
        <w:ind w:left="567" w:hanging="567"/>
        <w:rPr>
          <w:szCs w:val="22"/>
        </w:rPr>
      </w:pPr>
    </w:p>
    <w:p w14:paraId="26422F40" w14:textId="01642F6B" w:rsidR="00897AB4" w:rsidRPr="007B47E8" w:rsidRDefault="00957261" w:rsidP="001209D5">
      <w:pPr>
        <w:widowControl w:val="0"/>
        <w:ind w:left="567" w:hanging="567"/>
        <w:rPr>
          <w:szCs w:val="22"/>
        </w:rPr>
      </w:pPr>
      <w:r w:rsidRPr="007B47E8">
        <w:rPr>
          <w:szCs w:val="22"/>
        </w:rPr>
        <w:t>Pradaxa 75 mg trde kapsule</w:t>
      </w:r>
      <w:r w:rsidR="003C2890" w:rsidRPr="007B47E8">
        <w:rPr>
          <w:szCs w:val="22"/>
        </w:rPr>
        <w:t xml:space="preserve"> </w:t>
      </w:r>
      <w:r w:rsidR="003C2890" w:rsidRPr="003C2890">
        <w:rPr>
          <w:szCs w:val="22"/>
          <w:highlight w:val="lightGray"/>
        </w:rPr>
        <w:t>kapsul</w:t>
      </w:r>
      <w:r w:rsidR="009C7FC2">
        <w:rPr>
          <w:szCs w:val="22"/>
          <w:highlight w:val="lightGray"/>
        </w:rPr>
        <w:t>a</w:t>
      </w:r>
    </w:p>
    <w:p w14:paraId="541B75ED" w14:textId="252AF2D8" w:rsidR="00897AB4" w:rsidRPr="007B47E8" w:rsidRDefault="00F61C26" w:rsidP="001209D5">
      <w:pPr>
        <w:widowControl w:val="0"/>
        <w:ind w:left="567" w:hanging="567"/>
        <w:rPr>
          <w:szCs w:val="22"/>
        </w:rPr>
      </w:pPr>
      <w:r>
        <w:rPr>
          <w:szCs w:val="22"/>
        </w:rPr>
        <w:t>dabigatraneteksilat</w:t>
      </w:r>
    </w:p>
    <w:p w14:paraId="3C87F078" w14:textId="77777777" w:rsidR="00897AB4" w:rsidRPr="007B47E8" w:rsidRDefault="00897AB4" w:rsidP="001209D5">
      <w:pPr>
        <w:widowControl w:val="0"/>
        <w:ind w:left="567" w:hanging="567"/>
        <w:rPr>
          <w:szCs w:val="22"/>
        </w:rPr>
      </w:pPr>
    </w:p>
    <w:p w14:paraId="46211099" w14:textId="77777777" w:rsidR="00897AB4" w:rsidRPr="007B47E8" w:rsidRDefault="00897AB4" w:rsidP="001209D5">
      <w:pPr>
        <w:widowControl w:val="0"/>
        <w:ind w:left="567" w:hanging="567"/>
        <w:rPr>
          <w:szCs w:val="22"/>
        </w:rPr>
      </w:pPr>
    </w:p>
    <w:p w14:paraId="3B0C285A" w14:textId="77777777" w:rsidR="001F1D6B" w:rsidRPr="007B47E8" w:rsidRDefault="001F1D6B" w:rsidP="001F1D6B">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7B47E8">
        <w:rPr>
          <w:b/>
          <w:szCs w:val="22"/>
        </w:rPr>
        <w:t>2.</w:t>
      </w:r>
      <w:r w:rsidRPr="007B47E8">
        <w:rPr>
          <w:b/>
          <w:szCs w:val="22"/>
        </w:rPr>
        <w:tab/>
        <w:t>IME IMETNIKA DOVOLJENJA ZA PROMET Z ZDRAVILOM</w:t>
      </w:r>
    </w:p>
    <w:p w14:paraId="1AF8BD22" w14:textId="77777777" w:rsidR="00897AB4" w:rsidRPr="007B47E8" w:rsidRDefault="00897AB4" w:rsidP="001F1D6B">
      <w:pPr>
        <w:keepNext/>
        <w:widowControl w:val="0"/>
        <w:ind w:left="567" w:hanging="567"/>
        <w:rPr>
          <w:szCs w:val="22"/>
        </w:rPr>
      </w:pPr>
    </w:p>
    <w:p w14:paraId="537C810A" w14:textId="77777777" w:rsidR="00897AB4" w:rsidRPr="007B47E8" w:rsidRDefault="00957261" w:rsidP="001209D5">
      <w:pPr>
        <w:widowControl w:val="0"/>
        <w:ind w:left="567" w:hanging="567"/>
        <w:rPr>
          <w:szCs w:val="22"/>
          <w:highlight w:val="lightGray"/>
        </w:rPr>
      </w:pPr>
      <w:r w:rsidRPr="007B47E8">
        <w:rPr>
          <w:szCs w:val="22"/>
          <w:highlight w:val="lightGray"/>
        </w:rPr>
        <w:t>Boehringer Ingelheim (logo)</w:t>
      </w:r>
    </w:p>
    <w:p w14:paraId="6A6F459B" w14:textId="77777777" w:rsidR="00897AB4" w:rsidRPr="007B47E8" w:rsidRDefault="00897AB4" w:rsidP="001209D5">
      <w:pPr>
        <w:widowControl w:val="0"/>
        <w:ind w:left="567" w:hanging="567"/>
        <w:rPr>
          <w:szCs w:val="22"/>
        </w:rPr>
      </w:pPr>
    </w:p>
    <w:p w14:paraId="49CE3781" w14:textId="77777777" w:rsidR="00897AB4" w:rsidRPr="007B47E8" w:rsidRDefault="00897AB4" w:rsidP="001209D5">
      <w:pPr>
        <w:widowControl w:val="0"/>
        <w:ind w:left="567" w:hanging="567"/>
        <w:rPr>
          <w:szCs w:val="22"/>
        </w:rPr>
      </w:pPr>
    </w:p>
    <w:p w14:paraId="7AF693ED" w14:textId="77777777" w:rsidR="001F1D6B" w:rsidRPr="007B47E8" w:rsidRDefault="001F1D6B" w:rsidP="001F1D6B">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7B47E8">
        <w:rPr>
          <w:b/>
          <w:szCs w:val="22"/>
        </w:rPr>
        <w:t>3.</w:t>
      </w:r>
      <w:r w:rsidRPr="007B47E8">
        <w:rPr>
          <w:b/>
          <w:szCs w:val="22"/>
        </w:rPr>
        <w:tab/>
        <w:t>DATUM IZTEKA ROKA UPORABNOSTI ZDRAVILA</w:t>
      </w:r>
    </w:p>
    <w:p w14:paraId="62946705" w14:textId="77777777" w:rsidR="00897AB4" w:rsidRPr="007B47E8" w:rsidRDefault="00897AB4" w:rsidP="001F1D6B">
      <w:pPr>
        <w:keepNext/>
        <w:widowControl w:val="0"/>
        <w:ind w:left="567" w:hanging="567"/>
        <w:rPr>
          <w:szCs w:val="22"/>
        </w:rPr>
      </w:pPr>
    </w:p>
    <w:p w14:paraId="72410A33" w14:textId="77777777" w:rsidR="00897AB4" w:rsidRPr="007B47E8" w:rsidRDefault="00957261" w:rsidP="001209D5">
      <w:pPr>
        <w:widowControl w:val="0"/>
        <w:ind w:left="567" w:hanging="567"/>
        <w:rPr>
          <w:szCs w:val="22"/>
        </w:rPr>
      </w:pPr>
      <w:r w:rsidRPr="007B47E8">
        <w:rPr>
          <w:szCs w:val="22"/>
        </w:rPr>
        <w:t>EXP</w:t>
      </w:r>
    </w:p>
    <w:p w14:paraId="44312922" w14:textId="77777777" w:rsidR="00897AB4" w:rsidRPr="007B47E8" w:rsidRDefault="00897AB4" w:rsidP="001209D5">
      <w:pPr>
        <w:widowControl w:val="0"/>
        <w:ind w:left="567" w:hanging="567"/>
        <w:rPr>
          <w:szCs w:val="22"/>
        </w:rPr>
      </w:pPr>
    </w:p>
    <w:p w14:paraId="2D03D8B1" w14:textId="77777777" w:rsidR="00897AB4" w:rsidRPr="007B47E8" w:rsidRDefault="00897AB4" w:rsidP="001209D5">
      <w:pPr>
        <w:widowControl w:val="0"/>
        <w:ind w:left="567" w:hanging="567"/>
        <w:rPr>
          <w:szCs w:val="22"/>
        </w:rPr>
      </w:pPr>
    </w:p>
    <w:p w14:paraId="7914E501" w14:textId="77777777" w:rsidR="001F1D6B" w:rsidRPr="007B47E8" w:rsidRDefault="001F1D6B" w:rsidP="001F1D6B">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7B47E8">
        <w:rPr>
          <w:b/>
          <w:szCs w:val="22"/>
        </w:rPr>
        <w:t>4.</w:t>
      </w:r>
      <w:r w:rsidRPr="007B47E8">
        <w:rPr>
          <w:b/>
          <w:szCs w:val="22"/>
        </w:rPr>
        <w:tab/>
        <w:t>ŠTEVILKA SERIJE</w:t>
      </w:r>
    </w:p>
    <w:p w14:paraId="22B7FB9D" w14:textId="77777777" w:rsidR="00897AB4" w:rsidRPr="007B47E8" w:rsidRDefault="00897AB4" w:rsidP="001F1D6B">
      <w:pPr>
        <w:keepNext/>
        <w:widowControl w:val="0"/>
        <w:ind w:left="567" w:hanging="567"/>
        <w:rPr>
          <w:szCs w:val="22"/>
        </w:rPr>
      </w:pPr>
    </w:p>
    <w:p w14:paraId="073C8816" w14:textId="77777777" w:rsidR="00897AB4" w:rsidRPr="007B47E8" w:rsidRDefault="00957261" w:rsidP="001209D5">
      <w:pPr>
        <w:widowControl w:val="0"/>
        <w:ind w:left="567" w:hanging="567"/>
        <w:rPr>
          <w:szCs w:val="22"/>
        </w:rPr>
      </w:pPr>
      <w:r w:rsidRPr="007B47E8">
        <w:rPr>
          <w:szCs w:val="22"/>
        </w:rPr>
        <w:t>Lot</w:t>
      </w:r>
    </w:p>
    <w:p w14:paraId="383D637F" w14:textId="77777777" w:rsidR="00897AB4" w:rsidRPr="007B47E8" w:rsidRDefault="00897AB4" w:rsidP="001209D5">
      <w:pPr>
        <w:widowControl w:val="0"/>
        <w:ind w:left="567" w:right="113" w:hanging="567"/>
        <w:rPr>
          <w:szCs w:val="22"/>
        </w:rPr>
      </w:pPr>
    </w:p>
    <w:p w14:paraId="261EDF1F" w14:textId="77777777" w:rsidR="00897AB4" w:rsidRPr="007B47E8" w:rsidRDefault="00897AB4" w:rsidP="001209D5">
      <w:pPr>
        <w:widowControl w:val="0"/>
        <w:ind w:left="567" w:right="113" w:hanging="567"/>
        <w:rPr>
          <w:szCs w:val="22"/>
        </w:rPr>
      </w:pPr>
    </w:p>
    <w:p w14:paraId="139A3BA2" w14:textId="77777777" w:rsidR="001F1D6B" w:rsidRPr="007B47E8" w:rsidRDefault="001F1D6B" w:rsidP="001F1D6B">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7B47E8">
        <w:rPr>
          <w:b/>
          <w:szCs w:val="22"/>
        </w:rPr>
        <w:t>5.</w:t>
      </w:r>
      <w:r w:rsidRPr="007B47E8">
        <w:rPr>
          <w:b/>
          <w:szCs w:val="22"/>
        </w:rPr>
        <w:tab/>
        <w:t>DRUGI PODATKI</w:t>
      </w:r>
    </w:p>
    <w:p w14:paraId="4ACA791C" w14:textId="77777777" w:rsidR="00897AB4" w:rsidRPr="007B47E8" w:rsidRDefault="00897AB4" w:rsidP="001F1D6B">
      <w:pPr>
        <w:keepNext/>
        <w:widowControl w:val="0"/>
        <w:ind w:left="567" w:hanging="567"/>
        <w:rPr>
          <w:szCs w:val="22"/>
        </w:rPr>
      </w:pPr>
    </w:p>
    <w:p w14:paraId="5495050E" w14:textId="77777777" w:rsidR="00897AB4" w:rsidRPr="007B47E8" w:rsidRDefault="0068447D" w:rsidP="001209D5">
      <w:pPr>
        <w:widowControl w:val="0"/>
        <w:autoSpaceDE w:val="0"/>
        <w:autoSpaceDN w:val="0"/>
        <w:adjustRightInd w:val="0"/>
        <w:ind w:left="567" w:hanging="567"/>
        <w:rPr>
          <w:szCs w:val="22"/>
        </w:rPr>
      </w:pPr>
      <w:r w:rsidRPr="007B47E8">
        <w:rPr>
          <w:noProof/>
          <w:szCs w:val="22"/>
          <w:lang w:val="en-US" w:eastAsia="zh-CN"/>
        </w:rPr>
        <w:drawing>
          <wp:inline distT="0" distB="0" distL="0" distR="0" wp14:anchorId="11BFD7B7" wp14:editId="07C33E68">
            <wp:extent cx="152400" cy="1066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2400" cy="106680"/>
                    </a:xfrm>
                    <a:prstGeom prst="rect">
                      <a:avLst/>
                    </a:prstGeom>
                    <a:noFill/>
                    <a:ln>
                      <a:noFill/>
                    </a:ln>
                  </pic:spPr>
                </pic:pic>
              </a:graphicData>
            </a:graphic>
          </wp:inline>
        </w:drawing>
      </w:r>
      <w:r w:rsidR="00957261" w:rsidRPr="007B47E8">
        <w:rPr>
          <w:szCs w:val="22"/>
        </w:rPr>
        <w:t xml:space="preserve"> Odlepite</w:t>
      </w:r>
    </w:p>
    <w:p w14:paraId="2D69DA49" w14:textId="31DC42BA" w:rsidR="00201FB1" w:rsidRPr="009B5002" w:rsidDel="00004725" w:rsidRDefault="00201FB1" w:rsidP="00201FB1">
      <w:pPr>
        <w:rPr>
          <w:del w:id="26" w:author="translator" w:date="2025-10-20T14:10:00Z"/>
          <w:highlight w:val="lightGray"/>
        </w:rPr>
      </w:pPr>
      <w:del w:id="27" w:author="translator" w:date="2025-10-20T14:10:00Z">
        <w:r w:rsidRPr="009B5002" w:rsidDel="00004725">
          <w:rPr>
            <w:highlight w:val="lightGray"/>
          </w:rPr>
          <w:delText>PC</w:delText>
        </w:r>
      </w:del>
    </w:p>
    <w:p w14:paraId="50E7EB5A" w14:textId="77777777" w:rsidR="00201FB1" w:rsidRDefault="00201FB1" w:rsidP="00201FB1"/>
    <w:p w14:paraId="73EFDAC6" w14:textId="77777777" w:rsidR="00897AB4" w:rsidRPr="007B47E8" w:rsidRDefault="00957261" w:rsidP="001209D5">
      <w:pPr>
        <w:widowControl w:val="0"/>
        <w:autoSpaceDE w:val="0"/>
        <w:autoSpaceDN w:val="0"/>
        <w:adjustRightInd w:val="0"/>
        <w:ind w:left="567" w:hanging="567"/>
        <w:rPr>
          <w:szCs w:val="22"/>
        </w:rPr>
      </w:pPr>
      <w:r w:rsidRPr="007B47E8">
        <w:rPr>
          <w:szCs w:val="22"/>
        </w:rPr>
        <w:br w:type="page"/>
      </w:r>
    </w:p>
    <w:p w14:paraId="0238BF3E" w14:textId="63267FCB" w:rsidR="001F1D6B" w:rsidRPr="007B47E8" w:rsidRDefault="001F1D6B" w:rsidP="001F1D6B">
      <w:pPr>
        <w:widowControl w:val="0"/>
        <w:pBdr>
          <w:top w:val="single" w:sz="4" w:space="1" w:color="auto"/>
          <w:left w:val="single" w:sz="4" w:space="4" w:color="auto"/>
          <w:bottom w:val="single" w:sz="4" w:space="1" w:color="auto"/>
          <w:right w:val="single" w:sz="4" w:space="4" w:color="auto"/>
        </w:pBdr>
        <w:rPr>
          <w:b/>
          <w:szCs w:val="22"/>
        </w:rPr>
      </w:pPr>
      <w:r w:rsidRPr="007B47E8">
        <w:rPr>
          <w:b/>
          <w:szCs w:val="22"/>
        </w:rPr>
        <w:lastRenderedPageBreak/>
        <w:t>PODATKI, KI MORAJO BITI</w:t>
      </w:r>
      <w:r w:rsidR="00C22CC5">
        <w:rPr>
          <w:b/>
          <w:szCs w:val="22"/>
        </w:rPr>
        <w:t xml:space="preserve"> </w:t>
      </w:r>
      <w:r w:rsidRPr="007B47E8">
        <w:rPr>
          <w:b/>
          <w:szCs w:val="22"/>
        </w:rPr>
        <w:t>NAVEDENI NA BELEM PRETISNEM OMOTU ALI DVOJNEM TRAKU</w:t>
      </w:r>
    </w:p>
    <w:p w14:paraId="560D66B1" w14:textId="77777777" w:rsidR="001F1D6B" w:rsidRPr="007B47E8" w:rsidRDefault="001F1D6B" w:rsidP="001F1D6B">
      <w:pPr>
        <w:widowControl w:val="0"/>
        <w:pBdr>
          <w:top w:val="single" w:sz="4" w:space="1" w:color="auto"/>
          <w:left w:val="single" w:sz="4" w:space="4" w:color="auto"/>
          <w:bottom w:val="single" w:sz="4" w:space="1" w:color="auto"/>
          <w:right w:val="single" w:sz="4" w:space="4" w:color="auto"/>
        </w:pBdr>
        <w:ind w:left="567" w:hanging="567"/>
        <w:rPr>
          <w:b/>
          <w:szCs w:val="22"/>
        </w:rPr>
      </w:pPr>
    </w:p>
    <w:p w14:paraId="636E6A28" w14:textId="19786C2E" w:rsidR="00897AB4" w:rsidRPr="007B47E8" w:rsidRDefault="001F1D6B" w:rsidP="001F1D6B">
      <w:pPr>
        <w:widowControl w:val="0"/>
        <w:pBdr>
          <w:top w:val="single" w:sz="4" w:space="1" w:color="auto"/>
          <w:left w:val="single" w:sz="4" w:space="4" w:color="auto"/>
          <w:bottom w:val="single" w:sz="4" w:space="1" w:color="auto"/>
          <w:right w:val="single" w:sz="4" w:space="4" w:color="auto"/>
        </w:pBdr>
        <w:ind w:left="567" w:hanging="567"/>
        <w:rPr>
          <w:b/>
          <w:szCs w:val="22"/>
        </w:rPr>
      </w:pPr>
      <w:r w:rsidRPr="007B47E8">
        <w:rPr>
          <w:b/>
          <w:szCs w:val="22"/>
        </w:rPr>
        <w:t>PRETISNI OMOT PO 75 mg</w:t>
      </w:r>
    </w:p>
    <w:p w14:paraId="64C36D7A" w14:textId="77777777" w:rsidR="001F1D6B" w:rsidRPr="007B47E8" w:rsidRDefault="001F1D6B" w:rsidP="001F1D6B">
      <w:pPr>
        <w:widowControl w:val="0"/>
        <w:ind w:left="567" w:hanging="567"/>
        <w:rPr>
          <w:szCs w:val="22"/>
        </w:rPr>
      </w:pPr>
    </w:p>
    <w:p w14:paraId="1DEB60BE" w14:textId="77777777" w:rsidR="00897AB4" w:rsidRPr="007B47E8" w:rsidRDefault="00897AB4" w:rsidP="001209D5">
      <w:pPr>
        <w:widowControl w:val="0"/>
        <w:ind w:left="567" w:hanging="567"/>
        <w:rPr>
          <w:szCs w:val="22"/>
        </w:rPr>
      </w:pPr>
    </w:p>
    <w:p w14:paraId="42373F11" w14:textId="77777777" w:rsidR="001F1D6B" w:rsidRPr="007B47E8" w:rsidRDefault="001F1D6B" w:rsidP="001F1D6B">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7B47E8">
        <w:rPr>
          <w:b/>
          <w:szCs w:val="22"/>
        </w:rPr>
        <w:t>1.</w:t>
      </w:r>
      <w:r w:rsidRPr="007B47E8">
        <w:rPr>
          <w:b/>
          <w:szCs w:val="22"/>
        </w:rPr>
        <w:tab/>
        <w:t>IME ZDRAVILA</w:t>
      </w:r>
    </w:p>
    <w:p w14:paraId="5303D8B1" w14:textId="77777777" w:rsidR="00897AB4" w:rsidRPr="007B47E8" w:rsidRDefault="00897AB4" w:rsidP="001F1D6B">
      <w:pPr>
        <w:keepNext/>
        <w:widowControl w:val="0"/>
        <w:ind w:left="567" w:hanging="567"/>
        <w:rPr>
          <w:szCs w:val="22"/>
        </w:rPr>
      </w:pPr>
    </w:p>
    <w:p w14:paraId="559CD1B2" w14:textId="7B7BC1DB" w:rsidR="00897AB4" w:rsidRPr="007B47E8" w:rsidRDefault="00957261" w:rsidP="001209D5">
      <w:pPr>
        <w:widowControl w:val="0"/>
        <w:ind w:left="567" w:hanging="567"/>
        <w:rPr>
          <w:szCs w:val="22"/>
        </w:rPr>
      </w:pPr>
      <w:r w:rsidRPr="007B47E8">
        <w:rPr>
          <w:szCs w:val="22"/>
        </w:rPr>
        <w:t>Pradaxa 75 mg trde kapsule</w:t>
      </w:r>
      <w:r w:rsidR="003C2890" w:rsidRPr="007B47E8">
        <w:rPr>
          <w:szCs w:val="22"/>
        </w:rPr>
        <w:t xml:space="preserve"> </w:t>
      </w:r>
      <w:r w:rsidR="003C2890" w:rsidRPr="003C2890">
        <w:rPr>
          <w:szCs w:val="22"/>
          <w:highlight w:val="lightGray"/>
        </w:rPr>
        <w:t>kapsul</w:t>
      </w:r>
      <w:r w:rsidR="009C7FC2">
        <w:rPr>
          <w:szCs w:val="22"/>
          <w:highlight w:val="lightGray"/>
        </w:rPr>
        <w:t>a</w:t>
      </w:r>
    </w:p>
    <w:p w14:paraId="7C2579DE" w14:textId="21662BD0" w:rsidR="00897AB4" w:rsidRPr="007B47E8" w:rsidRDefault="00F61C26" w:rsidP="001209D5">
      <w:pPr>
        <w:widowControl w:val="0"/>
        <w:ind w:left="567" w:hanging="567"/>
        <w:rPr>
          <w:szCs w:val="22"/>
        </w:rPr>
      </w:pPr>
      <w:r>
        <w:rPr>
          <w:szCs w:val="22"/>
        </w:rPr>
        <w:t>dabigatraneteksilat</w:t>
      </w:r>
    </w:p>
    <w:p w14:paraId="44C1428B" w14:textId="77777777" w:rsidR="00897AB4" w:rsidRPr="007B47E8" w:rsidRDefault="00897AB4" w:rsidP="001209D5">
      <w:pPr>
        <w:widowControl w:val="0"/>
        <w:ind w:left="567" w:hanging="567"/>
        <w:rPr>
          <w:szCs w:val="22"/>
        </w:rPr>
      </w:pPr>
    </w:p>
    <w:p w14:paraId="4522A2F1" w14:textId="77777777" w:rsidR="00897AB4" w:rsidRPr="007B47E8" w:rsidRDefault="00897AB4" w:rsidP="001209D5">
      <w:pPr>
        <w:widowControl w:val="0"/>
        <w:ind w:left="567" w:hanging="567"/>
        <w:rPr>
          <w:szCs w:val="22"/>
        </w:rPr>
      </w:pPr>
    </w:p>
    <w:p w14:paraId="317C1F54" w14:textId="77777777" w:rsidR="001F1D6B" w:rsidRPr="007B47E8" w:rsidRDefault="001F1D6B" w:rsidP="001F1D6B">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7B47E8">
        <w:rPr>
          <w:b/>
          <w:szCs w:val="22"/>
        </w:rPr>
        <w:t>2.</w:t>
      </w:r>
      <w:r w:rsidRPr="007B47E8">
        <w:rPr>
          <w:b/>
          <w:szCs w:val="22"/>
        </w:rPr>
        <w:tab/>
        <w:t>IME IMETNIKA DOVOLJENJA ZA PROMET Z ZDRAVILOM</w:t>
      </w:r>
    </w:p>
    <w:p w14:paraId="1CC926AF" w14:textId="77777777" w:rsidR="00897AB4" w:rsidRPr="007B47E8" w:rsidRDefault="00897AB4" w:rsidP="001F1D6B">
      <w:pPr>
        <w:keepNext/>
        <w:widowControl w:val="0"/>
        <w:ind w:left="567" w:hanging="567"/>
        <w:rPr>
          <w:szCs w:val="22"/>
        </w:rPr>
      </w:pPr>
    </w:p>
    <w:p w14:paraId="6BDDC457" w14:textId="77777777" w:rsidR="00897AB4" w:rsidRPr="007B47E8" w:rsidRDefault="00957261" w:rsidP="001209D5">
      <w:pPr>
        <w:widowControl w:val="0"/>
        <w:ind w:left="567" w:hanging="567"/>
        <w:rPr>
          <w:szCs w:val="22"/>
          <w:highlight w:val="lightGray"/>
        </w:rPr>
      </w:pPr>
      <w:r w:rsidRPr="007B47E8">
        <w:rPr>
          <w:szCs w:val="22"/>
          <w:highlight w:val="lightGray"/>
        </w:rPr>
        <w:t>Boehringer Ingelheim (logo)</w:t>
      </w:r>
    </w:p>
    <w:p w14:paraId="35C2235C" w14:textId="77777777" w:rsidR="00897AB4" w:rsidRPr="007B47E8" w:rsidRDefault="00897AB4" w:rsidP="001209D5">
      <w:pPr>
        <w:widowControl w:val="0"/>
        <w:ind w:left="567" w:hanging="567"/>
        <w:rPr>
          <w:szCs w:val="22"/>
        </w:rPr>
      </w:pPr>
    </w:p>
    <w:p w14:paraId="73D34DAC" w14:textId="77777777" w:rsidR="00897AB4" w:rsidRPr="007B47E8" w:rsidRDefault="00897AB4" w:rsidP="001209D5">
      <w:pPr>
        <w:widowControl w:val="0"/>
        <w:ind w:left="567" w:hanging="567"/>
        <w:rPr>
          <w:szCs w:val="22"/>
        </w:rPr>
      </w:pPr>
    </w:p>
    <w:p w14:paraId="2410A170" w14:textId="77777777" w:rsidR="001F1D6B" w:rsidRPr="007B47E8" w:rsidRDefault="001F1D6B" w:rsidP="001F1D6B">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7B47E8">
        <w:rPr>
          <w:b/>
          <w:szCs w:val="22"/>
        </w:rPr>
        <w:t>3.</w:t>
      </w:r>
      <w:r w:rsidRPr="007B47E8">
        <w:rPr>
          <w:b/>
          <w:szCs w:val="22"/>
        </w:rPr>
        <w:tab/>
        <w:t>DATUM IZTEKA ROKA UPORABNOSTI ZDRAVILA</w:t>
      </w:r>
    </w:p>
    <w:p w14:paraId="16FC7497" w14:textId="77777777" w:rsidR="00897AB4" w:rsidRPr="007B47E8" w:rsidRDefault="00897AB4" w:rsidP="001F1D6B">
      <w:pPr>
        <w:keepNext/>
        <w:widowControl w:val="0"/>
        <w:ind w:left="567" w:hanging="567"/>
        <w:rPr>
          <w:szCs w:val="22"/>
        </w:rPr>
      </w:pPr>
    </w:p>
    <w:p w14:paraId="6E11722F" w14:textId="77777777" w:rsidR="00897AB4" w:rsidRPr="007B47E8" w:rsidRDefault="00957261" w:rsidP="001209D5">
      <w:pPr>
        <w:widowControl w:val="0"/>
        <w:ind w:left="567" w:hanging="567"/>
        <w:rPr>
          <w:szCs w:val="22"/>
        </w:rPr>
      </w:pPr>
      <w:r w:rsidRPr="007B47E8">
        <w:rPr>
          <w:szCs w:val="22"/>
        </w:rPr>
        <w:t>EXP</w:t>
      </w:r>
    </w:p>
    <w:p w14:paraId="2E567128" w14:textId="77777777" w:rsidR="00897AB4" w:rsidRPr="007B47E8" w:rsidRDefault="00897AB4" w:rsidP="001209D5">
      <w:pPr>
        <w:widowControl w:val="0"/>
        <w:ind w:left="567" w:hanging="567"/>
        <w:rPr>
          <w:szCs w:val="22"/>
        </w:rPr>
      </w:pPr>
    </w:p>
    <w:p w14:paraId="453FDD94" w14:textId="77777777" w:rsidR="00897AB4" w:rsidRPr="007B47E8" w:rsidRDefault="00897AB4" w:rsidP="001209D5">
      <w:pPr>
        <w:widowControl w:val="0"/>
        <w:ind w:left="567" w:hanging="567"/>
        <w:rPr>
          <w:szCs w:val="22"/>
        </w:rPr>
      </w:pPr>
    </w:p>
    <w:p w14:paraId="036549E8" w14:textId="77777777" w:rsidR="001F1D6B" w:rsidRPr="007B47E8" w:rsidRDefault="001F1D6B" w:rsidP="001F1D6B">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7B47E8">
        <w:rPr>
          <w:b/>
          <w:szCs w:val="22"/>
        </w:rPr>
        <w:t>4.</w:t>
      </w:r>
      <w:r w:rsidRPr="007B47E8">
        <w:rPr>
          <w:b/>
          <w:szCs w:val="22"/>
        </w:rPr>
        <w:tab/>
        <w:t>ŠTEVILKA SERIJE</w:t>
      </w:r>
    </w:p>
    <w:p w14:paraId="45EB595E" w14:textId="77777777" w:rsidR="00897AB4" w:rsidRPr="007B47E8" w:rsidRDefault="00897AB4" w:rsidP="001F1D6B">
      <w:pPr>
        <w:keepNext/>
        <w:widowControl w:val="0"/>
        <w:ind w:left="567" w:hanging="567"/>
        <w:rPr>
          <w:szCs w:val="22"/>
        </w:rPr>
      </w:pPr>
    </w:p>
    <w:p w14:paraId="70D04BE1" w14:textId="77777777" w:rsidR="00897AB4" w:rsidRPr="007B47E8" w:rsidRDefault="00957261" w:rsidP="001209D5">
      <w:pPr>
        <w:widowControl w:val="0"/>
        <w:ind w:left="567" w:hanging="567"/>
        <w:rPr>
          <w:szCs w:val="22"/>
        </w:rPr>
      </w:pPr>
      <w:r w:rsidRPr="007B47E8">
        <w:rPr>
          <w:szCs w:val="22"/>
        </w:rPr>
        <w:t>Lot</w:t>
      </w:r>
    </w:p>
    <w:p w14:paraId="01FBE3B0" w14:textId="77777777" w:rsidR="00897AB4" w:rsidRPr="007B47E8" w:rsidRDefault="00897AB4" w:rsidP="001209D5">
      <w:pPr>
        <w:widowControl w:val="0"/>
        <w:ind w:left="567" w:right="113" w:hanging="567"/>
        <w:rPr>
          <w:szCs w:val="22"/>
        </w:rPr>
      </w:pPr>
    </w:p>
    <w:p w14:paraId="375A8E9C" w14:textId="77777777" w:rsidR="00897AB4" w:rsidRPr="007B47E8" w:rsidRDefault="00897AB4" w:rsidP="001209D5">
      <w:pPr>
        <w:widowControl w:val="0"/>
        <w:ind w:left="567" w:right="113" w:hanging="567"/>
        <w:rPr>
          <w:szCs w:val="22"/>
        </w:rPr>
      </w:pPr>
    </w:p>
    <w:p w14:paraId="5B4EEEF4" w14:textId="77777777" w:rsidR="001F1D6B" w:rsidRPr="007B47E8" w:rsidRDefault="001F1D6B" w:rsidP="001F1D6B">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7B47E8">
        <w:rPr>
          <w:b/>
          <w:szCs w:val="22"/>
        </w:rPr>
        <w:t>5.</w:t>
      </w:r>
      <w:r w:rsidRPr="007B47E8">
        <w:rPr>
          <w:b/>
          <w:szCs w:val="22"/>
        </w:rPr>
        <w:tab/>
        <w:t>DRUGI PODATKI</w:t>
      </w:r>
    </w:p>
    <w:p w14:paraId="7096C352" w14:textId="77777777" w:rsidR="00897AB4" w:rsidRPr="007B47E8" w:rsidRDefault="00897AB4" w:rsidP="001F1D6B">
      <w:pPr>
        <w:keepNext/>
        <w:widowControl w:val="0"/>
        <w:ind w:left="567" w:hanging="567"/>
        <w:rPr>
          <w:szCs w:val="22"/>
        </w:rPr>
      </w:pPr>
    </w:p>
    <w:p w14:paraId="62D00E55" w14:textId="77777777" w:rsidR="00897AB4" w:rsidRPr="007B47E8" w:rsidRDefault="0068447D" w:rsidP="001209D5">
      <w:pPr>
        <w:widowControl w:val="0"/>
        <w:ind w:left="567" w:hanging="567"/>
        <w:rPr>
          <w:szCs w:val="22"/>
        </w:rPr>
      </w:pPr>
      <w:r w:rsidRPr="007B47E8">
        <w:rPr>
          <w:noProof/>
          <w:szCs w:val="22"/>
          <w:lang w:val="en-US" w:eastAsia="zh-CN"/>
        </w:rPr>
        <w:drawing>
          <wp:inline distT="0" distB="0" distL="0" distR="0" wp14:anchorId="683DD4BA" wp14:editId="2716BF36">
            <wp:extent cx="152400" cy="1066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2400" cy="106680"/>
                    </a:xfrm>
                    <a:prstGeom prst="rect">
                      <a:avLst/>
                    </a:prstGeom>
                    <a:noFill/>
                    <a:ln>
                      <a:noFill/>
                    </a:ln>
                  </pic:spPr>
                </pic:pic>
              </a:graphicData>
            </a:graphic>
          </wp:inline>
        </w:drawing>
      </w:r>
      <w:r w:rsidR="00957261" w:rsidRPr="007B47E8">
        <w:rPr>
          <w:szCs w:val="22"/>
        </w:rPr>
        <w:t xml:space="preserve"> Odlepite</w:t>
      </w:r>
    </w:p>
    <w:p w14:paraId="70AA0740" w14:textId="05D68B82" w:rsidR="00201FB1" w:rsidRPr="00004725" w:rsidDel="00004725" w:rsidRDefault="00201FB1" w:rsidP="00201FB1">
      <w:pPr>
        <w:rPr>
          <w:del w:id="28" w:author="translator" w:date="2025-10-20T14:10:00Z"/>
          <w:highlight w:val="lightGray"/>
          <w:lang w:val="pl-PL"/>
          <w:rPrChange w:id="29" w:author="translator" w:date="2025-10-20T14:10:00Z">
            <w:rPr>
              <w:del w:id="30" w:author="translator" w:date="2025-10-20T14:10:00Z"/>
              <w:highlight w:val="lightGray"/>
              <w:lang w:val="en-US"/>
            </w:rPr>
          </w:rPrChange>
        </w:rPr>
      </w:pPr>
      <w:del w:id="31" w:author="translator" w:date="2025-10-20T14:10:00Z">
        <w:r w:rsidRPr="00004725" w:rsidDel="00004725">
          <w:rPr>
            <w:highlight w:val="lightGray"/>
            <w:lang w:val="pl-PL"/>
            <w:rPrChange w:id="32" w:author="translator" w:date="2025-10-20T14:10:00Z">
              <w:rPr>
                <w:highlight w:val="lightGray"/>
                <w:lang w:val="en-US"/>
              </w:rPr>
            </w:rPrChange>
          </w:rPr>
          <w:delText>PC</w:delText>
        </w:r>
      </w:del>
    </w:p>
    <w:p w14:paraId="45E516EA" w14:textId="77777777" w:rsidR="00201FB1" w:rsidRDefault="00201FB1" w:rsidP="00201FB1"/>
    <w:p w14:paraId="62C2C24C" w14:textId="77777777" w:rsidR="00232928" w:rsidRPr="007B47E8" w:rsidRDefault="00957261" w:rsidP="001209D5">
      <w:pPr>
        <w:widowControl w:val="0"/>
        <w:ind w:left="567" w:hanging="567"/>
        <w:rPr>
          <w:szCs w:val="22"/>
        </w:rPr>
      </w:pPr>
      <w:r w:rsidRPr="007B47E8">
        <w:rPr>
          <w:szCs w:val="22"/>
        </w:rPr>
        <w:br w:type="page"/>
      </w:r>
    </w:p>
    <w:p w14:paraId="64A4BB45" w14:textId="77777777" w:rsidR="00232928" w:rsidRPr="007B47E8" w:rsidRDefault="00957261" w:rsidP="001209D5">
      <w:pPr>
        <w:widowControl w:val="0"/>
        <w:pBdr>
          <w:top w:val="single" w:sz="4" w:space="1" w:color="auto"/>
          <w:left w:val="single" w:sz="4" w:space="4" w:color="auto"/>
          <w:bottom w:val="single" w:sz="4" w:space="1" w:color="auto"/>
          <w:right w:val="single" w:sz="4" w:space="4" w:color="auto"/>
        </w:pBdr>
        <w:ind w:left="567" w:hanging="567"/>
        <w:rPr>
          <w:b/>
          <w:szCs w:val="22"/>
        </w:rPr>
      </w:pPr>
      <w:r w:rsidRPr="007B47E8">
        <w:rPr>
          <w:b/>
          <w:szCs w:val="22"/>
        </w:rPr>
        <w:lastRenderedPageBreak/>
        <w:t>PODATKI NA ZUNANJI OVOJNINI</w:t>
      </w:r>
      <w:r w:rsidR="003F567F" w:rsidRPr="007B47E8">
        <w:rPr>
          <w:b/>
          <w:szCs w:val="22"/>
        </w:rPr>
        <w:t xml:space="preserve"> IN </w:t>
      </w:r>
      <w:r w:rsidRPr="007B47E8">
        <w:rPr>
          <w:b/>
          <w:szCs w:val="22"/>
        </w:rPr>
        <w:t>PRIMARNI OVOJNINI</w:t>
      </w:r>
    </w:p>
    <w:p w14:paraId="1EB121DB" w14:textId="77777777" w:rsidR="00232928" w:rsidRPr="007B47E8" w:rsidRDefault="00232928" w:rsidP="001209D5">
      <w:pPr>
        <w:widowControl w:val="0"/>
        <w:pBdr>
          <w:top w:val="single" w:sz="4" w:space="1" w:color="auto"/>
          <w:left w:val="single" w:sz="4" w:space="4" w:color="auto"/>
          <w:bottom w:val="single" w:sz="4" w:space="1" w:color="auto"/>
          <w:right w:val="single" w:sz="4" w:space="4" w:color="auto"/>
        </w:pBdr>
        <w:ind w:left="567" w:hanging="567"/>
        <w:rPr>
          <w:bCs/>
          <w:szCs w:val="22"/>
        </w:rPr>
      </w:pPr>
    </w:p>
    <w:p w14:paraId="0C6C9598" w14:textId="77777777" w:rsidR="00232928" w:rsidRPr="007B47E8" w:rsidRDefault="003F567F" w:rsidP="001209D5">
      <w:pPr>
        <w:widowControl w:val="0"/>
        <w:pBdr>
          <w:top w:val="single" w:sz="4" w:space="1" w:color="auto"/>
          <w:left w:val="single" w:sz="4" w:space="4" w:color="auto"/>
          <w:bottom w:val="single" w:sz="4" w:space="1" w:color="auto"/>
          <w:right w:val="single" w:sz="4" w:space="4" w:color="auto"/>
        </w:pBdr>
        <w:ind w:left="567" w:hanging="567"/>
        <w:rPr>
          <w:bCs/>
          <w:szCs w:val="22"/>
        </w:rPr>
      </w:pPr>
      <w:r w:rsidRPr="007B47E8">
        <w:rPr>
          <w:b/>
          <w:szCs w:val="22"/>
        </w:rPr>
        <w:t xml:space="preserve">ŠKATLA IN </w:t>
      </w:r>
      <w:r w:rsidR="00957261" w:rsidRPr="007B47E8">
        <w:rPr>
          <w:b/>
          <w:szCs w:val="22"/>
        </w:rPr>
        <w:t>NALEPKA ZA PLASTENKO po 75 mg</w:t>
      </w:r>
    </w:p>
    <w:p w14:paraId="3CB3A330" w14:textId="77777777" w:rsidR="00232928" w:rsidRPr="007B47E8" w:rsidRDefault="00232928" w:rsidP="001209D5">
      <w:pPr>
        <w:widowControl w:val="0"/>
        <w:ind w:left="567" w:hanging="567"/>
        <w:rPr>
          <w:szCs w:val="22"/>
        </w:rPr>
      </w:pPr>
    </w:p>
    <w:p w14:paraId="52884067" w14:textId="77777777" w:rsidR="00232928" w:rsidRPr="007B47E8" w:rsidRDefault="00232928" w:rsidP="001209D5">
      <w:pPr>
        <w:widowControl w:val="0"/>
        <w:ind w:left="567" w:hanging="567"/>
        <w:rPr>
          <w:szCs w:val="22"/>
        </w:rPr>
      </w:pPr>
    </w:p>
    <w:p w14:paraId="501B92B3" w14:textId="77777777" w:rsidR="00232928" w:rsidRPr="007B47E8" w:rsidRDefault="00957261" w:rsidP="001F1D6B">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1.</w:t>
      </w:r>
      <w:r w:rsidRPr="007B47E8">
        <w:rPr>
          <w:b/>
          <w:szCs w:val="22"/>
        </w:rPr>
        <w:tab/>
        <w:t>IME ZDRAVILA</w:t>
      </w:r>
    </w:p>
    <w:p w14:paraId="4CD7AA5A" w14:textId="77777777" w:rsidR="00232928" w:rsidRPr="007B47E8" w:rsidRDefault="00232928" w:rsidP="001F1D6B">
      <w:pPr>
        <w:keepNext/>
        <w:widowControl w:val="0"/>
        <w:ind w:left="567" w:hanging="567"/>
        <w:rPr>
          <w:szCs w:val="22"/>
        </w:rPr>
      </w:pPr>
    </w:p>
    <w:p w14:paraId="08AF29EC" w14:textId="77777777" w:rsidR="00232928" w:rsidRPr="007B47E8" w:rsidRDefault="00957261" w:rsidP="001209D5">
      <w:pPr>
        <w:widowControl w:val="0"/>
        <w:ind w:left="567" w:hanging="567"/>
        <w:rPr>
          <w:szCs w:val="22"/>
        </w:rPr>
      </w:pPr>
      <w:r w:rsidRPr="007B47E8">
        <w:rPr>
          <w:szCs w:val="22"/>
        </w:rPr>
        <w:t>Pradaxa 75 mg trde kapsule</w:t>
      </w:r>
    </w:p>
    <w:p w14:paraId="42E7F370" w14:textId="67AB9DF5" w:rsidR="00232928" w:rsidRPr="007B47E8" w:rsidRDefault="00F61C26" w:rsidP="001209D5">
      <w:pPr>
        <w:widowControl w:val="0"/>
        <w:ind w:left="567" w:hanging="567"/>
        <w:rPr>
          <w:szCs w:val="22"/>
        </w:rPr>
      </w:pPr>
      <w:r>
        <w:rPr>
          <w:szCs w:val="22"/>
        </w:rPr>
        <w:t>dabigatraneteksilat</w:t>
      </w:r>
    </w:p>
    <w:p w14:paraId="5772EC13" w14:textId="77777777" w:rsidR="00232928" w:rsidRPr="007B47E8" w:rsidRDefault="00232928" w:rsidP="001209D5">
      <w:pPr>
        <w:widowControl w:val="0"/>
        <w:ind w:left="567" w:hanging="567"/>
        <w:rPr>
          <w:szCs w:val="22"/>
        </w:rPr>
      </w:pPr>
    </w:p>
    <w:p w14:paraId="6ED76D51" w14:textId="77777777" w:rsidR="00232928" w:rsidRPr="007B47E8" w:rsidRDefault="00232928" w:rsidP="001209D5">
      <w:pPr>
        <w:widowControl w:val="0"/>
        <w:ind w:left="567" w:hanging="567"/>
        <w:rPr>
          <w:szCs w:val="22"/>
        </w:rPr>
      </w:pPr>
    </w:p>
    <w:p w14:paraId="5989A327" w14:textId="77777777" w:rsidR="00232928" w:rsidRPr="007B47E8" w:rsidRDefault="00957261" w:rsidP="001F1D6B">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7B47E8">
        <w:rPr>
          <w:b/>
          <w:szCs w:val="22"/>
        </w:rPr>
        <w:t>2.</w:t>
      </w:r>
      <w:r w:rsidRPr="007B47E8">
        <w:rPr>
          <w:b/>
          <w:szCs w:val="22"/>
        </w:rPr>
        <w:tab/>
        <w:t>NAVEDBA ENE ALI VEČ UČINKOVIN</w:t>
      </w:r>
    </w:p>
    <w:p w14:paraId="1044EA36" w14:textId="77777777" w:rsidR="00232928" w:rsidRPr="007B47E8" w:rsidRDefault="00232928" w:rsidP="001F1D6B">
      <w:pPr>
        <w:keepNext/>
        <w:widowControl w:val="0"/>
        <w:ind w:left="567" w:hanging="567"/>
        <w:rPr>
          <w:szCs w:val="22"/>
        </w:rPr>
      </w:pPr>
    </w:p>
    <w:p w14:paraId="3ED9C154" w14:textId="3DD7A036" w:rsidR="00232928" w:rsidRPr="007B47E8" w:rsidRDefault="00957261" w:rsidP="001209D5">
      <w:pPr>
        <w:widowControl w:val="0"/>
        <w:ind w:left="567" w:hanging="567"/>
        <w:rPr>
          <w:szCs w:val="22"/>
        </w:rPr>
      </w:pPr>
      <w:r w:rsidRPr="007B47E8">
        <w:rPr>
          <w:szCs w:val="22"/>
        </w:rPr>
        <w:t xml:space="preserve">Ena trda kapsula vsebuje 75 mg </w:t>
      </w:r>
      <w:r w:rsidR="00F61C26">
        <w:rPr>
          <w:szCs w:val="22"/>
        </w:rPr>
        <w:t>dabigatraneteksilat</w:t>
      </w:r>
      <w:r w:rsidRPr="007B47E8">
        <w:rPr>
          <w:szCs w:val="22"/>
        </w:rPr>
        <w:t>a (v obliki mesilata).</w:t>
      </w:r>
    </w:p>
    <w:p w14:paraId="42DA97B2" w14:textId="77777777" w:rsidR="00232928" w:rsidRPr="007B47E8" w:rsidRDefault="00232928" w:rsidP="001209D5">
      <w:pPr>
        <w:widowControl w:val="0"/>
        <w:ind w:left="567" w:hanging="567"/>
        <w:rPr>
          <w:szCs w:val="22"/>
        </w:rPr>
      </w:pPr>
    </w:p>
    <w:p w14:paraId="56FA5BE2" w14:textId="77777777" w:rsidR="00232928" w:rsidRPr="007B47E8" w:rsidRDefault="00232928" w:rsidP="001209D5">
      <w:pPr>
        <w:widowControl w:val="0"/>
        <w:ind w:left="567" w:hanging="567"/>
        <w:rPr>
          <w:szCs w:val="22"/>
        </w:rPr>
      </w:pPr>
    </w:p>
    <w:p w14:paraId="5DA3CD3C" w14:textId="77777777" w:rsidR="00232928" w:rsidRPr="007B47E8" w:rsidRDefault="00957261" w:rsidP="001F1D6B">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3.</w:t>
      </w:r>
      <w:r w:rsidRPr="007B47E8">
        <w:rPr>
          <w:b/>
          <w:szCs w:val="22"/>
        </w:rPr>
        <w:tab/>
        <w:t>SEZNAM POMOŽNIH SNOVI</w:t>
      </w:r>
    </w:p>
    <w:p w14:paraId="7005525B" w14:textId="77777777" w:rsidR="00232928" w:rsidRPr="007B47E8" w:rsidRDefault="00232928" w:rsidP="001F1D6B">
      <w:pPr>
        <w:keepNext/>
        <w:widowControl w:val="0"/>
        <w:ind w:left="567" w:hanging="567"/>
        <w:rPr>
          <w:iCs/>
          <w:szCs w:val="22"/>
          <w:u w:val="single"/>
        </w:rPr>
      </w:pPr>
    </w:p>
    <w:p w14:paraId="17356BEA" w14:textId="77777777" w:rsidR="00232928" w:rsidRPr="007B47E8" w:rsidRDefault="00232928" w:rsidP="001209D5">
      <w:pPr>
        <w:widowControl w:val="0"/>
        <w:ind w:left="567" w:hanging="567"/>
        <w:rPr>
          <w:szCs w:val="22"/>
        </w:rPr>
      </w:pPr>
    </w:p>
    <w:p w14:paraId="7779B769" w14:textId="77777777" w:rsidR="00232928" w:rsidRPr="007B47E8" w:rsidRDefault="00957261" w:rsidP="001F1D6B">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4.</w:t>
      </w:r>
      <w:r w:rsidRPr="007B47E8">
        <w:rPr>
          <w:b/>
          <w:szCs w:val="22"/>
        </w:rPr>
        <w:tab/>
        <w:t xml:space="preserve">FARMACEVTSKA </w:t>
      </w:r>
      <w:r w:rsidR="003F567F" w:rsidRPr="007B47E8">
        <w:rPr>
          <w:b/>
          <w:szCs w:val="22"/>
        </w:rPr>
        <w:t xml:space="preserve">OBLIKA IN </w:t>
      </w:r>
      <w:r w:rsidRPr="007B47E8">
        <w:rPr>
          <w:b/>
          <w:szCs w:val="22"/>
        </w:rPr>
        <w:t>VSEBINA</w:t>
      </w:r>
    </w:p>
    <w:p w14:paraId="137E3B52" w14:textId="77777777" w:rsidR="00232928" w:rsidRPr="007B47E8" w:rsidRDefault="00232928" w:rsidP="001F1D6B">
      <w:pPr>
        <w:keepNext/>
        <w:widowControl w:val="0"/>
        <w:ind w:left="567" w:hanging="567"/>
        <w:rPr>
          <w:szCs w:val="22"/>
        </w:rPr>
      </w:pPr>
    </w:p>
    <w:p w14:paraId="6CB67C26" w14:textId="77777777" w:rsidR="00232928" w:rsidRPr="007B47E8" w:rsidRDefault="00957261" w:rsidP="001209D5">
      <w:pPr>
        <w:widowControl w:val="0"/>
        <w:ind w:left="567" w:hanging="567"/>
        <w:rPr>
          <w:szCs w:val="22"/>
        </w:rPr>
      </w:pPr>
      <w:r w:rsidRPr="007B47E8">
        <w:rPr>
          <w:szCs w:val="22"/>
          <w:highlight w:val="lightGray"/>
        </w:rPr>
        <w:t>trda kapsula</w:t>
      </w:r>
    </w:p>
    <w:p w14:paraId="2FC5A2F6" w14:textId="77777777" w:rsidR="00232928" w:rsidRPr="007B47E8" w:rsidRDefault="00957261" w:rsidP="001209D5">
      <w:pPr>
        <w:widowControl w:val="0"/>
        <w:ind w:left="567" w:hanging="567"/>
        <w:rPr>
          <w:szCs w:val="22"/>
        </w:rPr>
      </w:pPr>
      <w:r w:rsidRPr="007B47E8">
        <w:rPr>
          <w:szCs w:val="22"/>
        </w:rPr>
        <w:t>60 trdih kapsul</w:t>
      </w:r>
    </w:p>
    <w:p w14:paraId="4C09733C" w14:textId="77777777" w:rsidR="00232928" w:rsidRPr="007B47E8" w:rsidRDefault="00232928" w:rsidP="001209D5">
      <w:pPr>
        <w:widowControl w:val="0"/>
        <w:ind w:left="567" w:hanging="567"/>
        <w:rPr>
          <w:szCs w:val="22"/>
        </w:rPr>
      </w:pPr>
    </w:p>
    <w:p w14:paraId="2196A3A9" w14:textId="77777777" w:rsidR="00232928" w:rsidRPr="007B47E8" w:rsidRDefault="00232928" w:rsidP="001209D5">
      <w:pPr>
        <w:widowControl w:val="0"/>
        <w:ind w:left="567" w:hanging="567"/>
        <w:rPr>
          <w:szCs w:val="22"/>
        </w:rPr>
      </w:pPr>
    </w:p>
    <w:p w14:paraId="2B113C39" w14:textId="77777777" w:rsidR="00232928" w:rsidRPr="007B47E8" w:rsidRDefault="00957261" w:rsidP="001F1D6B">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5.</w:t>
      </w:r>
      <w:r w:rsidRPr="007B47E8">
        <w:rPr>
          <w:b/>
          <w:szCs w:val="22"/>
        </w:rPr>
        <w:tab/>
        <w:t>POSTOPEK</w:t>
      </w:r>
      <w:r w:rsidR="00692DF9" w:rsidRPr="007B47E8">
        <w:rPr>
          <w:b/>
          <w:szCs w:val="22"/>
        </w:rPr>
        <w:t xml:space="preserve"> IN P</w:t>
      </w:r>
      <w:r w:rsidRPr="007B47E8">
        <w:rPr>
          <w:b/>
          <w:szCs w:val="22"/>
        </w:rPr>
        <w:t>OT(I) UPORABE ZDRAVILA</w:t>
      </w:r>
    </w:p>
    <w:p w14:paraId="4F402887" w14:textId="77777777" w:rsidR="00232928" w:rsidRPr="007B47E8" w:rsidRDefault="00232928" w:rsidP="001F1D6B">
      <w:pPr>
        <w:keepNext/>
        <w:widowControl w:val="0"/>
        <w:ind w:left="567" w:hanging="567"/>
        <w:rPr>
          <w:i/>
          <w:szCs w:val="22"/>
        </w:rPr>
      </w:pPr>
    </w:p>
    <w:p w14:paraId="6B5FAA5E" w14:textId="77777777" w:rsidR="00232928" w:rsidRPr="007B47E8" w:rsidRDefault="00957261" w:rsidP="001209D5">
      <w:pPr>
        <w:widowControl w:val="0"/>
        <w:ind w:left="567" w:hanging="567"/>
        <w:rPr>
          <w:szCs w:val="22"/>
        </w:rPr>
      </w:pPr>
      <w:r w:rsidRPr="007B47E8">
        <w:rPr>
          <w:szCs w:val="22"/>
        </w:rPr>
        <w:t>Kapsule pogoltnite cele, ne žvečite in ne lomite.</w:t>
      </w:r>
    </w:p>
    <w:p w14:paraId="5017C47E" w14:textId="77777777" w:rsidR="00232928" w:rsidRPr="007B47E8" w:rsidRDefault="00957261" w:rsidP="001209D5">
      <w:pPr>
        <w:widowControl w:val="0"/>
        <w:ind w:left="567" w:hanging="567"/>
        <w:rPr>
          <w:szCs w:val="22"/>
        </w:rPr>
      </w:pPr>
      <w:r w:rsidRPr="007B47E8">
        <w:rPr>
          <w:szCs w:val="22"/>
        </w:rPr>
        <w:t>Pred uporabo preberite priloženo navodilo!</w:t>
      </w:r>
    </w:p>
    <w:p w14:paraId="3ADA08CA" w14:textId="77777777" w:rsidR="00232928" w:rsidRPr="007B47E8" w:rsidRDefault="00957261" w:rsidP="001209D5">
      <w:pPr>
        <w:widowControl w:val="0"/>
        <w:ind w:left="567" w:hanging="567"/>
        <w:rPr>
          <w:szCs w:val="22"/>
        </w:rPr>
      </w:pPr>
      <w:r w:rsidRPr="007B47E8">
        <w:rPr>
          <w:szCs w:val="22"/>
        </w:rPr>
        <w:t>peroralna uporaba</w:t>
      </w:r>
    </w:p>
    <w:p w14:paraId="59900041" w14:textId="77777777" w:rsidR="00232928" w:rsidRPr="007B47E8" w:rsidRDefault="00957261" w:rsidP="001209D5">
      <w:pPr>
        <w:widowControl w:val="0"/>
        <w:ind w:left="567" w:hanging="567"/>
        <w:rPr>
          <w:szCs w:val="22"/>
        </w:rPr>
      </w:pPr>
      <w:r w:rsidRPr="007B47E8">
        <w:rPr>
          <w:szCs w:val="22"/>
        </w:rPr>
        <w:t>Priložena je opozorilna kartica za bolnika.</w:t>
      </w:r>
    </w:p>
    <w:p w14:paraId="04669369" w14:textId="77777777" w:rsidR="00232928" w:rsidRPr="007B47E8" w:rsidRDefault="00232928" w:rsidP="001209D5">
      <w:pPr>
        <w:widowControl w:val="0"/>
        <w:ind w:left="567" w:hanging="567"/>
        <w:rPr>
          <w:szCs w:val="22"/>
        </w:rPr>
      </w:pPr>
    </w:p>
    <w:p w14:paraId="6E31D5CB" w14:textId="77777777" w:rsidR="00232928" w:rsidRPr="007B47E8" w:rsidRDefault="00232928" w:rsidP="001209D5">
      <w:pPr>
        <w:widowControl w:val="0"/>
        <w:ind w:left="567" w:hanging="567"/>
        <w:rPr>
          <w:szCs w:val="22"/>
        </w:rPr>
      </w:pPr>
    </w:p>
    <w:p w14:paraId="08E3C4DC" w14:textId="77777777" w:rsidR="00232928" w:rsidRPr="007B47E8" w:rsidRDefault="00957261" w:rsidP="001F1D6B">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6.</w:t>
      </w:r>
      <w:r w:rsidRPr="007B47E8">
        <w:rPr>
          <w:b/>
          <w:szCs w:val="22"/>
        </w:rPr>
        <w:tab/>
        <w:t>POSEBNO OPOZORILO O SHRANJEVANJU ZDRAVILA ZUNAJ DOSEGA IN POGLEDA OTROK</w:t>
      </w:r>
    </w:p>
    <w:p w14:paraId="2503E5FE" w14:textId="77777777" w:rsidR="00232928" w:rsidRPr="007B47E8" w:rsidRDefault="00232928" w:rsidP="001F1D6B">
      <w:pPr>
        <w:keepNext/>
        <w:widowControl w:val="0"/>
        <w:ind w:left="567" w:hanging="567"/>
        <w:rPr>
          <w:szCs w:val="22"/>
        </w:rPr>
      </w:pPr>
    </w:p>
    <w:p w14:paraId="219B1259" w14:textId="77777777" w:rsidR="00232928" w:rsidRPr="007B47E8" w:rsidRDefault="00957261" w:rsidP="001209D5">
      <w:pPr>
        <w:widowControl w:val="0"/>
        <w:ind w:left="567" w:hanging="567"/>
        <w:rPr>
          <w:szCs w:val="22"/>
        </w:rPr>
      </w:pPr>
      <w:r w:rsidRPr="007B47E8">
        <w:rPr>
          <w:szCs w:val="22"/>
        </w:rPr>
        <w:t>Zdravilo shranjujte nedosegljivo otrokom!</w:t>
      </w:r>
    </w:p>
    <w:p w14:paraId="551BA856" w14:textId="77777777" w:rsidR="00232928" w:rsidRPr="007B47E8" w:rsidRDefault="00232928" w:rsidP="001209D5">
      <w:pPr>
        <w:widowControl w:val="0"/>
        <w:ind w:left="567" w:hanging="567"/>
        <w:rPr>
          <w:szCs w:val="22"/>
        </w:rPr>
      </w:pPr>
    </w:p>
    <w:p w14:paraId="2115DA70" w14:textId="77777777" w:rsidR="00232928" w:rsidRPr="007B47E8" w:rsidRDefault="00232928" w:rsidP="001209D5">
      <w:pPr>
        <w:widowControl w:val="0"/>
        <w:ind w:left="567" w:hanging="567"/>
        <w:rPr>
          <w:szCs w:val="22"/>
        </w:rPr>
      </w:pPr>
    </w:p>
    <w:p w14:paraId="5E69C371" w14:textId="77777777" w:rsidR="00232928" w:rsidRPr="007B47E8" w:rsidRDefault="00957261" w:rsidP="001F1D6B">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7.</w:t>
      </w:r>
      <w:r w:rsidRPr="007B47E8">
        <w:rPr>
          <w:b/>
          <w:szCs w:val="22"/>
        </w:rPr>
        <w:tab/>
        <w:t>DRUGA POSEBNA OPOZORILA, ČE SO POTREBNA</w:t>
      </w:r>
    </w:p>
    <w:p w14:paraId="1A7BAE34" w14:textId="77777777" w:rsidR="00232928" w:rsidRPr="007B47E8" w:rsidRDefault="00232928" w:rsidP="001F1D6B">
      <w:pPr>
        <w:keepNext/>
        <w:widowControl w:val="0"/>
        <w:ind w:left="567" w:hanging="567"/>
        <w:rPr>
          <w:szCs w:val="22"/>
        </w:rPr>
      </w:pPr>
    </w:p>
    <w:p w14:paraId="15D6C6CD" w14:textId="77777777" w:rsidR="00232928" w:rsidRPr="007B47E8" w:rsidRDefault="00232928" w:rsidP="001209D5">
      <w:pPr>
        <w:widowControl w:val="0"/>
        <w:ind w:left="567" w:hanging="567"/>
        <w:rPr>
          <w:szCs w:val="22"/>
        </w:rPr>
      </w:pPr>
    </w:p>
    <w:p w14:paraId="6B956C01" w14:textId="77777777" w:rsidR="00232928" w:rsidRPr="007B47E8" w:rsidRDefault="00957261" w:rsidP="001F1D6B">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8.</w:t>
      </w:r>
      <w:r w:rsidRPr="007B47E8">
        <w:rPr>
          <w:b/>
          <w:szCs w:val="22"/>
        </w:rPr>
        <w:tab/>
        <w:t>DATUM IZTEKA ROKA UPORABNOSTI ZDRAVILA</w:t>
      </w:r>
    </w:p>
    <w:p w14:paraId="5E5D51C8" w14:textId="77777777" w:rsidR="00232928" w:rsidRPr="007B47E8" w:rsidRDefault="00232928" w:rsidP="001F1D6B">
      <w:pPr>
        <w:keepNext/>
        <w:widowControl w:val="0"/>
        <w:ind w:left="567" w:hanging="567"/>
        <w:rPr>
          <w:szCs w:val="22"/>
        </w:rPr>
      </w:pPr>
    </w:p>
    <w:p w14:paraId="3D174364" w14:textId="77777777" w:rsidR="00232928" w:rsidRPr="007B47E8" w:rsidRDefault="00957261" w:rsidP="001209D5">
      <w:pPr>
        <w:widowControl w:val="0"/>
        <w:ind w:left="567" w:hanging="567"/>
        <w:rPr>
          <w:szCs w:val="22"/>
        </w:rPr>
      </w:pPr>
      <w:r w:rsidRPr="007B47E8">
        <w:rPr>
          <w:szCs w:val="22"/>
        </w:rPr>
        <w:t>EXP</w:t>
      </w:r>
    </w:p>
    <w:p w14:paraId="40813615" w14:textId="77777777" w:rsidR="00232928" w:rsidRPr="007B47E8" w:rsidRDefault="00957261" w:rsidP="001209D5">
      <w:pPr>
        <w:pStyle w:val="IBTextChar"/>
        <w:widowControl w:val="0"/>
        <w:spacing w:before="0" w:after="0" w:line="240" w:lineRule="auto"/>
        <w:ind w:left="567" w:hanging="567"/>
        <w:rPr>
          <w:bCs/>
          <w:sz w:val="22"/>
          <w:szCs w:val="22"/>
        </w:rPr>
      </w:pPr>
      <w:r w:rsidRPr="007B47E8">
        <w:rPr>
          <w:sz w:val="22"/>
          <w:szCs w:val="22"/>
        </w:rPr>
        <w:t>Po odprtju morate zdravilo porabiti v 4 mesecih.</w:t>
      </w:r>
    </w:p>
    <w:p w14:paraId="3804ACE7" w14:textId="77777777" w:rsidR="00232928" w:rsidRPr="007B47E8" w:rsidRDefault="00232928" w:rsidP="001209D5">
      <w:pPr>
        <w:widowControl w:val="0"/>
        <w:ind w:left="567" w:hanging="567"/>
        <w:rPr>
          <w:szCs w:val="22"/>
        </w:rPr>
      </w:pPr>
    </w:p>
    <w:p w14:paraId="2669FBA0" w14:textId="77777777" w:rsidR="00232928" w:rsidRPr="007B47E8" w:rsidRDefault="00232928" w:rsidP="001209D5">
      <w:pPr>
        <w:widowControl w:val="0"/>
        <w:ind w:left="567" w:hanging="567"/>
        <w:rPr>
          <w:szCs w:val="22"/>
        </w:rPr>
      </w:pPr>
    </w:p>
    <w:p w14:paraId="4AE6FD92" w14:textId="77777777" w:rsidR="00232928" w:rsidRPr="007B47E8" w:rsidRDefault="00957261" w:rsidP="001F1D6B">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9.</w:t>
      </w:r>
      <w:r w:rsidRPr="007B47E8">
        <w:rPr>
          <w:b/>
          <w:szCs w:val="22"/>
        </w:rPr>
        <w:tab/>
        <w:t>POSEBNA NAVODILA ZA SHRANJEVANJE</w:t>
      </w:r>
    </w:p>
    <w:p w14:paraId="1A9A98B7" w14:textId="77777777" w:rsidR="00232928" w:rsidRPr="007B47E8" w:rsidRDefault="00232928" w:rsidP="001F1D6B">
      <w:pPr>
        <w:keepNext/>
        <w:widowControl w:val="0"/>
        <w:ind w:left="567" w:hanging="567"/>
        <w:rPr>
          <w:szCs w:val="22"/>
        </w:rPr>
      </w:pPr>
    </w:p>
    <w:p w14:paraId="37E173AE" w14:textId="77777777" w:rsidR="00232928" w:rsidRPr="007B47E8" w:rsidRDefault="00957261" w:rsidP="001209D5">
      <w:pPr>
        <w:widowControl w:val="0"/>
        <w:ind w:left="567" w:hanging="567"/>
        <w:rPr>
          <w:szCs w:val="22"/>
        </w:rPr>
      </w:pPr>
      <w:r w:rsidRPr="007B47E8">
        <w:rPr>
          <w:szCs w:val="22"/>
        </w:rPr>
        <w:t>Plastenko shranjujte tesno zaprto. Shranjujte v originalni ovojnini za zagotovitev zaščite pred vlago.</w:t>
      </w:r>
    </w:p>
    <w:p w14:paraId="5F1FB3D3" w14:textId="77777777" w:rsidR="00232928" w:rsidRPr="007B47E8" w:rsidRDefault="00232928" w:rsidP="001209D5">
      <w:pPr>
        <w:widowControl w:val="0"/>
        <w:ind w:left="567" w:hanging="567"/>
        <w:rPr>
          <w:szCs w:val="22"/>
        </w:rPr>
      </w:pPr>
    </w:p>
    <w:p w14:paraId="5E4288C8" w14:textId="77777777" w:rsidR="00232928" w:rsidRPr="007B47E8" w:rsidRDefault="00232928" w:rsidP="001209D5">
      <w:pPr>
        <w:widowControl w:val="0"/>
        <w:ind w:left="567" w:hanging="567"/>
        <w:rPr>
          <w:szCs w:val="22"/>
        </w:rPr>
      </w:pPr>
    </w:p>
    <w:p w14:paraId="39864669" w14:textId="77777777" w:rsidR="00232928" w:rsidRPr="007B47E8" w:rsidRDefault="00957261" w:rsidP="001F1D6B">
      <w:pPr>
        <w:keepNext/>
        <w:keepLines/>
        <w:widowControl w:val="0"/>
        <w:pBdr>
          <w:top w:val="single" w:sz="4" w:space="1" w:color="auto"/>
          <w:left w:val="single" w:sz="4" w:space="4" w:color="auto"/>
          <w:bottom w:val="single" w:sz="4" w:space="1" w:color="auto"/>
          <w:right w:val="single" w:sz="4" w:space="4" w:color="auto"/>
        </w:pBdr>
        <w:ind w:left="567" w:hanging="567"/>
        <w:rPr>
          <w:b/>
          <w:szCs w:val="22"/>
        </w:rPr>
      </w:pPr>
      <w:r w:rsidRPr="007B47E8">
        <w:rPr>
          <w:b/>
          <w:szCs w:val="22"/>
        </w:rPr>
        <w:lastRenderedPageBreak/>
        <w:t>10.</w:t>
      </w:r>
      <w:r w:rsidRPr="007B47E8">
        <w:rPr>
          <w:b/>
          <w:szCs w:val="22"/>
        </w:rPr>
        <w:tab/>
        <w:t>POSEBNI VARNOSTNI UKREPI ZA ODSTRANJEVANJE NEUPORABLJENIH ZDRAVIL ALI IZ NJIH NASTALIH ODPADNIH SNOVI, KADAR SO POTREBNI</w:t>
      </w:r>
    </w:p>
    <w:p w14:paraId="6F47F73E" w14:textId="77777777" w:rsidR="00232928" w:rsidRPr="007B47E8" w:rsidRDefault="00232928" w:rsidP="001209D5">
      <w:pPr>
        <w:widowControl w:val="0"/>
        <w:ind w:left="567" w:hanging="567"/>
        <w:rPr>
          <w:szCs w:val="22"/>
        </w:rPr>
      </w:pPr>
    </w:p>
    <w:p w14:paraId="36E50234" w14:textId="77777777" w:rsidR="00232928" w:rsidRPr="007B47E8" w:rsidRDefault="00232928" w:rsidP="001209D5">
      <w:pPr>
        <w:widowControl w:val="0"/>
        <w:ind w:left="567" w:hanging="567"/>
        <w:rPr>
          <w:szCs w:val="22"/>
        </w:rPr>
      </w:pPr>
    </w:p>
    <w:p w14:paraId="0A926853" w14:textId="77777777" w:rsidR="00232928" w:rsidRPr="007B47E8" w:rsidRDefault="00957261" w:rsidP="001F1D6B">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7B47E8">
        <w:rPr>
          <w:b/>
          <w:szCs w:val="22"/>
        </w:rPr>
        <w:t>11.</w:t>
      </w:r>
      <w:r w:rsidRPr="007B47E8">
        <w:rPr>
          <w:b/>
          <w:szCs w:val="22"/>
        </w:rPr>
        <w:tab/>
        <w:t>IME</w:t>
      </w:r>
      <w:r w:rsidR="00692DF9" w:rsidRPr="007B47E8">
        <w:rPr>
          <w:b/>
          <w:szCs w:val="22"/>
        </w:rPr>
        <w:t xml:space="preserve"> IN </w:t>
      </w:r>
      <w:r w:rsidRPr="007B47E8">
        <w:rPr>
          <w:b/>
          <w:szCs w:val="22"/>
        </w:rPr>
        <w:t>NASLOV IMETNIKA DOVOLJENJA ZA PROMET Z ZDRAVILOM</w:t>
      </w:r>
    </w:p>
    <w:p w14:paraId="2DB8ED0E" w14:textId="77777777" w:rsidR="00232928" w:rsidRPr="007B47E8" w:rsidRDefault="00232928" w:rsidP="001F1D6B">
      <w:pPr>
        <w:keepNext/>
        <w:widowControl w:val="0"/>
        <w:ind w:left="567" w:hanging="567"/>
        <w:rPr>
          <w:szCs w:val="22"/>
        </w:rPr>
      </w:pPr>
    </w:p>
    <w:p w14:paraId="2A6AEEB4" w14:textId="77777777" w:rsidR="00232928" w:rsidRPr="007B47E8" w:rsidRDefault="00957261" w:rsidP="001F1D6B">
      <w:pPr>
        <w:keepNext/>
        <w:widowControl w:val="0"/>
        <w:ind w:left="567" w:hanging="567"/>
        <w:rPr>
          <w:bCs/>
          <w:szCs w:val="22"/>
        </w:rPr>
      </w:pPr>
      <w:r w:rsidRPr="007B47E8">
        <w:rPr>
          <w:szCs w:val="22"/>
        </w:rPr>
        <w:t>Boehringer Ingelheim International GmbH</w:t>
      </w:r>
    </w:p>
    <w:p w14:paraId="63544734" w14:textId="77777777" w:rsidR="00232928" w:rsidRPr="007B47E8" w:rsidRDefault="00957261" w:rsidP="001F1D6B">
      <w:pPr>
        <w:keepNext/>
        <w:widowControl w:val="0"/>
        <w:ind w:left="567" w:hanging="567"/>
        <w:rPr>
          <w:bCs/>
          <w:szCs w:val="22"/>
        </w:rPr>
      </w:pPr>
      <w:r w:rsidRPr="007B47E8">
        <w:rPr>
          <w:szCs w:val="22"/>
        </w:rPr>
        <w:t>Binger Str. 173</w:t>
      </w:r>
    </w:p>
    <w:p w14:paraId="333C9199" w14:textId="77777777" w:rsidR="00232928" w:rsidRPr="007B47E8" w:rsidRDefault="00957261" w:rsidP="001F1D6B">
      <w:pPr>
        <w:keepNext/>
        <w:widowControl w:val="0"/>
        <w:ind w:left="567" w:hanging="567"/>
        <w:rPr>
          <w:bCs/>
          <w:szCs w:val="22"/>
        </w:rPr>
      </w:pPr>
      <w:r w:rsidRPr="007B47E8">
        <w:rPr>
          <w:szCs w:val="22"/>
        </w:rPr>
        <w:t>55216 Ingelheim am Rhein</w:t>
      </w:r>
    </w:p>
    <w:p w14:paraId="35AA7027" w14:textId="77777777" w:rsidR="00232928" w:rsidRPr="007B47E8" w:rsidRDefault="00957261" w:rsidP="001209D5">
      <w:pPr>
        <w:widowControl w:val="0"/>
        <w:ind w:left="567" w:hanging="567"/>
        <w:rPr>
          <w:bCs/>
          <w:szCs w:val="22"/>
        </w:rPr>
      </w:pPr>
      <w:r w:rsidRPr="007B47E8">
        <w:rPr>
          <w:szCs w:val="22"/>
        </w:rPr>
        <w:t>Nemčija</w:t>
      </w:r>
    </w:p>
    <w:p w14:paraId="669D4C47" w14:textId="77777777" w:rsidR="00232928" w:rsidRPr="007B47E8" w:rsidRDefault="00232928" w:rsidP="001209D5">
      <w:pPr>
        <w:widowControl w:val="0"/>
        <w:ind w:left="567" w:hanging="567"/>
        <w:rPr>
          <w:bCs/>
          <w:szCs w:val="22"/>
        </w:rPr>
      </w:pPr>
    </w:p>
    <w:p w14:paraId="3B841DE7" w14:textId="77777777" w:rsidR="00232928" w:rsidRPr="007B47E8" w:rsidRDefault="00232928" w:rsidP="001209D5">
      <w:pPr>
        <w:widowControl w:val="0"/>
        <w:ind w:left="567" w:hanging="567"/>
        <w:rPr>
          <w:bCs/>
          <w:szCs w:val="22"/>
        </w:rPr>
      </w:pPr>
    </w:p>
    <w:p w14:paraId="66DC52DE" w14:textId="2E39F82D" w:rsidR="000569FE" w:rsidRPr="007B47E8" w:rsidRDefault="00957261" w:rsidP="001F1D6B">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7B47E8">
        <w:rPr>
          <w:b/>
          <w:szCs w:val="22"/>
        </w:rPr>
        <w:t>12.</w:t>
      </w:r>
      <w:r w:rsidRPr="007B47E8">
        <w:rPr>
          <w:b/>
          <w:szCs w:val="22"/>
        </w:rPr>
        <w:tab/>
        <w:t>ŠTEVILKA(E) DOVOLJENJA (DOVOLJENJ) ZA PROMET</w:t>
      </w:r>
    </w:p>
    <w:p w14:paraId="6F04DAD6" w14:textId="77777777" w:rsidR="00232928" w:rsidRPr="007B47E8" w:rsidRDefault="00232928" w:rsidP="001F1D6B">
      <w:pPr>
        <w:keepNext/>
        <w:widowControl w:val="0"/>
        <w:ind w:left="567" w:hanging="567"/>
        <w:rPr>
          <w:szCs w:val="22"/>
        </w:rPr>
      </w:pPr>
    </w:p>
    <w:p w14:paraId="284C2753" w14:textId="77777777" w:rsidR="00232928" w:rsidRPr="007B47E8" w:rsidRDefault="00957261" w:rsidP="001209D5">
      <w:pPr>
        <w:widowControl w:val="0"/>
        <w:ind w:left="567" w:hanging="567"/>
        <w:rPr>
          <w:szCs w:val="22"/>
        </w:rPr>
      </w:pPr>
      <w:r w:rsidRPr="007B47E8">
        <w:rPr>
          <w:szCs w:val="22"/>
        </w:rPr>
        <w:t>EU/1/08/442/004</w:t>
      </w:r>
    </w:p>
    <w:p w14:paraId="0C8D5E11" w14:textId="77777777" w:rsidR="00232928" w:rsidRPr="007B47E8" w:rsidRDefault="00232928" w:rsidP="001209D5">
      <w:pPr>
        <w:widowControl w:val="0"/>
        <w:ind w:left="567" w:hanging="567"/>
        <w:rPr>
          <w:szCs w:val="22"/>
        </w:rPr>
      </w:pPr>
    </w:p>
    <w:p w14:paraId="265E6D85" w14:textId="77777777" w:rsidR="00232928" w:rsidRPr="007B47E8" w:rsidRDefault="00232928" w:rsidP="001209D5">
      <w:pPr>
        <w:widowControl w:val="0"/>
        <w:ind w:left="567" w:hanging="567"/>
        <w:rPr>
          <w:szCs w:val="22"/>
        </w:rPr>
      </w:pPr>
    </w:p>
    <w:p w14:paraId="0F9C5BC4" w14:textId="77777777" w:rsidR="00232928" w:rsidRPr="007B47E8" w:rsidRDefault="00957261" w:rsidP="001F1D6B">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13.</w:t>
      </w:r>
      <w:r w:rsidRPr="007B47E8">
        <w:rPr>
          <w:b/>
          <w:szCs w:val="22"/>
        </w:rPr>
        <w:tab/>
        <w:t>ŠTEVILKA SERIJE</w:t>
      </w:r>
    </w:p>
    <w:p w14:paraId="7C791683" w14:textId="77777777" w:rsidR="00232928" w:rsidRPr="007B47E8" w:rsidRDefault="00232928" w:rsidP="001F1D6B">
      <w:pPr>
        <w:keepNext/>
        <w:widowControl w:val="0"/>
        <w:ind w:left="567" w:hanging="567"/>
        <w:rPr>
          <w:szCs w:val="22"/>
        </w:rPr>
      </w:pPr>
    </w:p>
    <w:p w14:paraId="4C619527" w14:textId="77777777" w:rsidR="00232928" w:rsidRPr="007B47E8" w:rsidRDefault="00957261" w:rsidP="001209D5">
      <w:pPr>
        <w:widowControl w:val="0"/>
        <w:ind w:left="567" w:hanging="567"/>
        <w:rPr>
          <w:szCs w:val="22"/>
        </w:rPr>
      </w:pPr>
      <w:r w:rsidRPr="007B47E8">
        <w:rPr>
          <w:szCs w:val="22"/>
        </w:rPr>
        <w:t>Lot</w:t>
      </w:r>
    </w:p>
    <w:p w14:paraId="56A3D2DB" w14:textId="77777777" w:rsidR="00232928" w:rsidRPr="007B47E8" w:rsidRDefault="00232928" w:rsidP="001209D5">
      <w:pPr>
        <w:widowControl w:val="0"/>
        <w:ind w:left="567" w:hanging="567"/>
        <w:rPr>
          <w:szCs w:val="22"/>
        </w:rPr>
      </w:pPr>
    </w:p>
    <w:p w14:paraId="65DD05A8" w14:textId="77777777" w:rsidR="00232928" w:rsidRPr="007B47E8" w:rsidRDefault="00232928" w:rsidP="001209D5">
      <w:pPr>
        <w:widowControl w:val="0"/>
        <w:ind w:left="567" w:hanging="567"/>
        <w:rPr>
          <w:szCs w:val="22"/>
        </w:rPr>
      </w:pPr>
    </w:p>
    <w:p w14:paraId="6B2EDFA9" w14:textId="77777777" w:rsidR="00232928" w:rsidRPr="007B47E8" w:rsidRDefault="00957261" w:rsidP="001F1D6B">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14.</w:t>
      </w:r>
      <w:r w:rsidRPr="007B47E8">
        <w:rPr>
          <w:b/>
          <w:szCs w:val="22"/>
        </w:rPr>
        <w:tab/>
        <w:t>NAČIN IZDAJANJA ZDRAVILA</w:t>
      </w:r>
    </w:p>
    <w:p w14:paraId="00474A3D" w14:textId="77777777" w:rsidR="00232928" w:rsidRPr="007B47E8" w:rsidRDefault="00232928" w:rsidP="001F1D6B">
      <w:pPr>
        <w:keepNext/>
        <w:widowControl w:val="0"/>
        <w:ind w:left="567" w:hanging="567"/>
        <w:rPr>
          <w:szCs w:val="22"/>
        </w:rPr>
      </w:pPr>
    </w:p>
    <w:p w14:paraId="49F7B2BE" w14:textId="77777777" w:rsidR="00232928" w:rsidRPr="007B47E8" w:rsidRDefault="00232928" w:rsidP="001209D5">
      <w:pPr>
        <w:widowControl w:val="0"/>
        <w:ind w:left="567" w:hanging="567"/>
        <w:rPr>
          <w:szCs w:val="22"/>
        </w:rPr>
      </w:pPr>
    </w:p>
    <w:p w14:paraId="3E90FFC9" w14:textId="77777777" w:rsidR="00232928" w:rsidRPr="007B47E8" w:rsidRDefault="00957261" w:rsidP="001F1D6B">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15.</w:t>
      </w:r>
      <w:r w:rsidRPr="007B47E8">
        <w:rPr>
          <w:b/>
          <w:szCs w:val="22"/>
        </w:rPr>
        <w:tab/>
        <w:t>NAVODILA ZA UPORABO</w:t>
      </w:r>
    </w:p>
    <w:p w14:paraId="5BB1A54C" w14:textId="77777777" w:rsidR="00232928" w:rsidRPr="007B47E8" w:rsidRDefault="00232928" w:rsidP="001F1D6B">
      <w:pPr>
        <w:keepNext/>
        <w:widowControl w:val="0"/>
        <w:ind w:left="567" w:hanging="567"/>
        <w:rPr>
          <w:szCs w:val="22"/>
        </w:rPr>
      </w:pPr>
    </w:p>
    <w:p w14:paraId="491F484C" w14:textId="77777777" w:rsidR="00232928" w:rsidRPr="007B47E8" w:rsidRDefault="00232928" w:rsidP="001209D5">
      <w:pPr>
        <w:widowControl w:val="0"/>
        <w:ind w:left="567" w:hanging="567"/>
        <w:rPr>
          <w:szCs w:val="22"/>
        </w:rPr>
      </w:pPr>
    </w:p>
    <w:p w14:paraId="502576D5" w14:textId="77777777" w:rsidR="00232928" w:rsidRPr="007B47E8" w:rsidRDefault="00957261" w:rsidP="001F1D6B">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16.</w:t>
      </w:r>
      <w:r w:rsidRPr="007B47E8">
        <w:rPr>
          <w:b/>
          <w:szCs w:val="22"/>
        </w:rPr>
        <w:tab/>
        <w:t>PODATKI V BRAILLOVI PISAVI</w:t>
      </w:r>
    </w:p>
    <w:p w14:paraId="484CA072" w14:textId="77777777" w:rsidR="00232928" w:rsidRPr="007B47E8" w:rsidRDefault="00232928" w:rsidP="001F1D6B">
      <w:pPr>
        <w:keepNext/>
        <w:widowControl w:val="0"/>
        <w:ind w:left="567" w:hanging="567"/>
        <w:rPr>
          <w:szCs w:val="22"/>
        </w:rPr>
      </w:pPr>
    </w:p>
    <w:p w14:paraId="3EB411CD" w14:textId="77777777" w:rsidR="00232928" w:rsidRPr="007B47E8" w:rsidRDefault="00957261" w:rsidP="001209D5">
      <w:pPr>
        <w:widowControl w:val="0"/>
        <w:ind w:left="567" w:hanging="567"/>
        <w:rPr>
          <w:szCs w:val="22"/>
        </w:rPr>
      </w:pPr>
      <w:r w:rsidRPr="007B47E8">
        <w:rPr>
          <w:szCs w:val="22"/>
        </w:rPr>
        <w:t xml:space="preserve">Pradaxa 75 mg </w:t>
      </w:r>
      <w:r w:rsidR="00C415DF" w:rsidRPr="007B47E8">
        <w:t xml:space="preserve">kapsule </w:t>
      </w:r>
      <w:r w:rsidRPr="007B47E8">
        <w:rPr>
          <w:szCs w:val="22"/>
          <w:highlight w:val="lightGray"/>
        </w:rPr>
        <w:t>(velja samo za škatlo, ne velja za nalepko na plastenki)</w:t>
      </w:r>
    </w:p>
    <w:p w14:paraId="1D1BBDE4" w14:textId="77777777" w:rsidR="00232928" w:rsidRPr="007B47E8" w:rsidRDefault="00232928" w:rsidP="001209D5">
      <w:pPr>
        <w:widowControl w:val="0"/>
        <w:ind w:left="567" w:hanging="567"/>
        <w:rPr>
          <w:szCs w:val="22"/>
        </w:rPr>
      </w:pPr>
    </w:p>
    <w:p w14:paraId="4C509431" w14:textId="77777777" w:rsidR="00232928" w:rsidRPr="007B47E8" w:rsidRDefault="00232928" w:rsidP="001209D5">
      <w:pPr>
        <w:widowControl w:val="0"/>
        <w:ind w:left="567" w:hanging="567"/>
        <w:rPr>
          <w:szCs w:val="22"/>
        </w:rPr>
      </w:pPr>
    </w:p>
    <w:p w14:paraId="4A51F6C3" w14:textId="77777777" w:rsidR="00232928" w:rsidRPr="007B47E8" w:rsidRDefault="00957261" w:rsidP="001F1D6B">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17.</w:t>
      </w:r>
      <w:r w:rsidRPr="007B47E8">
        <w:rPr>
          <w:b/>
          <w:szCs w:val="22"/>
        </w:rPr>
        <w:tab/>
        <w:t>EDINSTVENA OZNAKA – DVODIMENZIONALNA ČRTNA KODA</w:t>
      </w:r>
    </w:p>
    <w:p w14:paraId="4574844F" w14:textId="77777777" w:rsidR="00232928" w:rsidRPr="007B47E8" w:rsidRDefault="00232928" w:rsidP="001F1D6B">
      <w:pPr>
        <w:keepNext/>
        <w:widowControl w:val="0"/>
        <w:ind w:left="567" w:hanging="567"/>
        <w:rPr>
          <w:szCs w:val="22"/>
        </w:rPr>
      </w:pPr>
    </w:p>
    <w:p w14:paraId="2204B300" w14:textId="77777777" w:rsidR="00232928" w:rsidRPr="007B47E8" w:rsidRDefault="00957261" w:rsidP="001209D5">
      <w:pPr>
        <w:widowControl w:val="0"/>
        <w:rPr>
          <w:szCs w:val="22"/>
        </w:rPr>
      </w:pPr>
      <w:r w:rsidRPr="007B47E8">
        <w:rPr>
          <w:szCs w:val="22"/>
          <w:highlight w:val="lightGray"/>
        </w:rPr>
        <w:t>Vsebuje dvodimenzionalno črtno kodo z edinstveno oznako.</w:t>
      </w:r>
      <w:r w:rsidRPr="007B47E8">
        <w:rPr>
          <w:szCs w:val="22"/>
        </w:rPr>
        <w:t xml:space="preserve"> </w:t>
      </w:r>
      <w:r w:rsidRPr="007B47E8">
        <w:rPr>
          <w:szCs w:val="22"/>
          <w:highlight w:val="lightGray"/>
        </w:rPr>
        <w:t>(velja samo za škatlo, ne velja za nalepko na plastenki)</w:t>
      </w:r>
    </w:p>
    <w:p w14:paraId="2953DAD9" w14:textId="77777777" w:rsidR="00232928" w:rsidRPr="007B47E8" w:rsidRDefault="00232928" w:rsidP="001209D5">
      <w:pPr>
        <w:widowControl w:val="0"/>
        <w:ind w:left="567" w:hanging="567"/>
        <w:rPr>
          <w:szCs w:val="22"/>
        </w:rPr>
      </w:pPr>
    </w:p>
    <w:p w14:paraId="10FF7420" w14:textId="77777777" w:rsidR="00232928" w:rsidRPr="007B47E8" w:rsidRDefault="00232928" w:rsidP="001209D5">
      <w:pPr>
        <w:widowControl w:val="0"/>
        <w:ind w:left="567" w:hanging="567"/>
        <w:rPr>
          <w:szCs w:val="22"/>
        </w:rPr>
      </w:pPr>
    </w:p>
    <w:p w14:paraId="3316B96E" w14:textId="77777777" w:rsidR="00232928" w:rsidRPr="007B47E8" w:rsidRDefault="00957261" w:rsidP="001F1D6B">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18.</w:t>
      </w:r>
      <w:r w:rsidRPr="007B47E8">
        <w:rPr>
          <w:b/>
          <w:szCs w:val="22"/>
        </w:rPr>
        <w:tab/>
        <w:t>EDINSTVENA OZNAKA – V BERLJIVI OBLIKI</w:t>
      </w:r>
    </w:p>
    <w:p w14:paraId="09D48795" w14:textId="77777777" w:rsidR="004C4787" w:rsidRPr="007B47E8" w:rsidRDefault="004C4787" w:rsidP="001F1D6B">
      <w:pPr>
        <w:keepNext/>
        <w:widowControl w:val="0"/>
        <w:ind w:left="567" w:hanging="567"/>
        <w:rPr>
          <w:szCs w:val="22"/>
          <w:highlight w:val="lightGray"/>
        </w:rPr>
      </w:pPr>
    </w:p>
    <w:p w14:paraId="396211B5" w14:textId="77777777" w:rsidR="00232928" w:rsidRPr="007B47E8" w:rsidRDefault="00957261" w:rsidP="001209D5">
      <w:pPr>
        <w:widowControl w:val="0"/>
        <w:ind w:left="567" w:hanging="567"/>
        <w:rPr>
          <w:szCs w:val="22"/>
        </w:rPr>
      </w:pPr>
      <w:r w:rsidRPr="007B47E8">
        <w:rPr>
          <w:szCs w:val="22"/>
          <w:highlight w:val="lightGray"/>
        </w:rPr>
        <w:t>(velja samo za škatlo, ne velja za nalepko na plastenki)</w:t>
      </w:r>
    </w:p>
    <w:p w14:paraId="024E1789" w14:textId="77777777" w:rsidR="00232928" w:rsidRPr="007B47E8" w:rsidRDefault="00232928" w:rsidP="001209D5">
      <w:pPr>
        <w:widowControl w:val="0"/>
        <w:ind w:left="567" w:hanging="567"/>
        <w:rPr>
          <w:szCs w:val="22"/>
        </w:rPr>
      </w:pPr>
    </w:p>
    <w:p w14:paraId="08E9A0E4" w14:textId="77777777" w:rsidR="00232928" w:rsidRPr="007B47E8" w:rsidRDefault="00957261" w:rsidP="001F1D6B">
      <w:pPr>
        <w:keepNext/>
        <w:widowControl w:val="0"/>
        <w:ind w:left="567" w:hanging="567"/>
        <w:rPr>
          <w:szCs w:val="22"/>
        </w:rPr>
      </w:pPr>
      <w:r w:rsidRPr="007B47E8">
        <w:rPr>
          <w:szCs w:val="22"/>
        </w:rPr>
        <w:t>PC</w:t>
      </w:r>
    </w:p>
    <w:p w14:paraId="05CDEE33" w14:textId="77777777" w:rsidR="00232928" w:rsidRPr="007B47E8" w:rsidRDefault="00957261" w:rsidP="001F1D6B">
      <w:pPr>
        <w:keepNext/>
        <w:widowControl w:val="0"/>
        <w:ind w:left="567" w:hanging="567"/>
        <w:rPr>
          <w:szCs w:val="22"/>
        </w:rPr>
      </w:pPr>
      <w:r w:rsidRPr="007B47E8">
        <w:rPr>
          <w:szCs w:val="22"/>
        </w:rPr>
        <w:t>SN</w:t>
      </w:r>
    </w:p>
    <w:p w14:paraId="4837DACE" w14:textId="77777777" w:rsidR="00232928" w:rsidRPr="007B47E8" w:rsidRDefault="00957261" w:rsidP="001209D5">
      <w:pPr>
        <w:widowControl w:val="0"/>
        <w:ind w:left="567" w:hanging="567"/>
        <w:rPr>
          <w:szCs w:val="22"/>
        </w:rPr>
      </w:pPr>
      <w:r w:rsidRPr="007B47E8">
        <w:rPr>
          <w:szCs w:val="22"/>
        </w:rPr>
        <w:t>NN</w:t>
      </w:r>
    </w:p>
    <w:p w14:paraId="21D1FBF0" w14:textId="77777777" w:rsidR="00EB425C" w:rsidRPr="007B47E8" w:rsidRDefault="00957261" w:rsidP="001209D5">
      <w:pPr>
        <w:widowControl w:val="0"/>
        <w:ind w:left="567" w:hanging="567"/>
        <w:rPr>
          <w:szCs w:val="22"/>
        </w:rPr>
      </w:pPr>
      <w:r w:rsidRPr="007B47E8">
        <w:rPr>
          <w:szCs w:val="22"/>
        </w:rPr>
        <w:br w:type="page"/>
      </w:r>
    </w:p>
    <w:p w14:paraId="0FBAF6BD" w14:textId="77777777" w:rsidR="00EB425C" w:rsidRPr="007B47E8" w:rsidRDefault="00957261" w:rsidP="001209D5">
      <w:pPr>
        <w:widowControl w:val="0"/>
        <w:pBdr>
          <w:top w:val="single" w:sz="4" w:space="1" w:color="auto"/>
          <w:left w:val="single" w:sz="4" w:space="4" w:color="auto"/>
          <w:bottom w:val="single" w:sz="4" w:space="1" w:color="auto"/>
          <w:right w:val="single" w:sz="4" w:space="4" w:color="auto"/>
        </w:pBdr>
        <w:ind w:left="567" w:hanging="567"/>
        <w:rPr>
          <w:b/>
          <w:szCs w:val="22"/>
        </w:rPr>
      </w:pPr>
      <w:r w:rsidRPr="007B47E8">
        <w:rPr>
          <w:b/>
          <w:szCs w:val="22"/>
        </w:rPr>
        <w:lastRenderedPageBreak/>
        <w:t>PODATKI NA ZUNANJI OVOJNINI</w:t>
      </w:r>
    </w:p>
    <w:p w14:paraId="12986E41" w14:textId="77777777" w:rsidR="00EB425C" w:rsidRPr="007B47E8" w:rsidRDefault="00EB425C" w:rsidP="001209D5">
      <w:pPr>
        <w:widowControl w:val="0"/>
        <w:pBdr>
          <w:top w:val="single" w:sz="4" w:space="1" w:color="auto"/>
          <w:left w:val="single" w:sz="4" w:space="4" w:color="auto"/>
          <w:bottom w:val="single" w:sz="4" w:space="1" w:color="auto"/>
          <w:right w:val="single" w:sz="4" w:space="4" w:color="auto"/>
        </w:pBdr>
        <w:ind w:left="567" w:hanging="567"/>
        <w:rPr>
          <w:bCs/>
          <w:szCs w:val="22"/>
        </w:rPr>
      </w:pPr>
    </w:p>
    <w:p w14:paraId="7CCA72ED" w14:textId="77777777" w:rsidR="00EB425C" w:rsidRPr="007B47E8" w:rsidRDefault="00957261" w:rsidP="001209D5">
      <w:pPr>
        <w:widowControl w:val="0"/>
        <w:pBdr>
          <w:top w:val="single" w:sz="4" w:space="1" w:color="auto"/>
          <w:left w:val="single" w:sz="4" w:space="4" w:color="auto"/>
          <w:bottom w:val="single" w:sz="4" w:space="1" w:color="auto"/>
          <w:right w:val="single" w:sz="4" w:space="4" w:color="auto"/>
        </w:pBdr>
        <w:ind w:left="567" w:hanging="567"/>
        <w:rPr>
          <w:bCs/>
          <w:szCs w:val="22"/>
        </w:rPr>
      </w:pPr>
      <w:r w:rsidRPr="007B47E8">
        <w:rPr>
          <w:b/>
          <w:szCs w:val="22"/>
        </w:rPr>
        <w:t>ŠKATLA ZA PRETISNI OMOT po 110 mg</w:t>
      </w:r>
    </w:p>
    <w:p w14:paraId="7DA7DA97" w14:textId="77777777" w:rsidR="00EB425C" w:rsidRPr="007B47E8" w:rsidRDefault="00EB425C" w:rsidP="001209D5">
      <w:pPr>
        <w:widowControl w:val="0"/>
        <w:ind w:left="567" w:hanging="567"/>
        <w:rPr>
          <w:szCs w:val="22"/>
        </w:rPr>
      </w:pPr>
    </w:p>
    <w:p w14:paraId="2B79D3A9" w14:textId="77777777" w:rsidR="00EB425C" w:rsidRPr="007B47E8" w:rsidRDefault="00EB425C" w:rsidP="001209D5">
      <w:pPr>
        <w:widowControl w:val="0"/>
        <w:ind w:left="567" w:hanging="567"/>
        <w:rPr>
          <w:szCs w:val="22"/>
        </w:rPr>
      </w:pPr>
    </w:p>
    <w:p w14:paraId="7BB9B728" w14:textId="77777777" w:rsidR="00EB425C" w:rsidRPr="007B47E8" w:rsidRDefault="00957261" w:rsidP="001F1D6B">
      <w:pPr>
        <w:keepNext/>
        <w:widowControl w:val="0"/>
        <w:pBdr>
          <w:top w:val="single" w:sz="4" w:space="1" w:color="auto"/>
          <w:left w:val="single" w:sz="4" w:space="4" w:color="auto"/>
          <w:bottom w:val="single" w:sz="4" w:space="2" w:color="auto"/>
          <w:right w:val="single" w:sz="4" w:space="4" w:color="auto"/>
        </w:pBdr>
        <w:ind w:left="567" w:hanging="567"/>
        <w:rPr>
          <w:szCs w:val="22"/>
        </w:rPr>
      </w:pPr>
      <w:r w:rsidRPr="007B47E8">
        <w:rPr>
          <w:b/>
          <w:szCs w:val="22"/>
        </w:rPr>
        <w:t>1.</w:t>
      </w:r>
      <w:r w:rsidRPr="007B47E8">
        <w:rPr>
          <w:b/>
          <w:szCs w:val="22"/>
        </w:rPr>
        <w:tab/>
        <w:t>IME ZDRAVILA</w:t>
      </w:r>
    </w:p>
    <w:p w14:paraId="1EB485A6" w14:textId="77777777" w:rsidR="00EB425C" w:rsidRPr="007B47E8" w:rsidRDefault="00EB425C" w:rsidP="001F1D6B">
      <w:pPr>
        <w:keepNext/>
        <w:widowControl w:val="0"/>
        <w:ind w:left="567" w:hanging="567"/>
        <w:rPr>
          <w:szCs w:val="22"/>
        </w:rPr>
      </w:pPr>
    </w:p>
    <w:p w14:paraId="0E77FE8F" w14:textId="77777777" w:rsidR="00EB425C" w:rsidRPr="007B47E8" w:rsidRDefault="00957261" w:rsidP="001209D5">
      <w:pPr>
        <w:widowControl w:val="0"/>
        <w:ind w:left="567" w:hanging="567"/>
        <w:rPr>
          <w:szCs w:val="22"/>
        </w:rPr>
      </w:pPr>
      <w:r w:rsidRPr="007B47E8">
        <w:rPr>
          <w:szCs w:val="22"/>
        </w:rPr>
        <w:t>Pradaxa 110 mg trde kapsule</w:t>
      </w:r>
    </w:p>
    <w:p w14:paraId="2C6D71D7" w14:textId="00F29E0F" w:rsidR="00EB425C" w:rsidRPr="007B47E8" w:rsidRDefault="00F61C26" w:rsidP="001209D5">
      <w:pPr>
        <w:widowControl w:val="0"/>
        <w:ind w:left="567" w:hanging="567"/>
        <w:rPr>
          <w:szCs w:val="22"/>
        </w:rPr>
      </w:pPr>
      <w:r>
        <w:rPr>
          <w:szCs w:val="22"/>
        </w:rPr>
        <w:t>dabigatraneteksilat</w:t>
      </w:r>
    </w:p>
    <w:p w14:paraId="7DB5204A" w14:textId="77777777" w:rsidR="00EB425C" w:rsidRPr="007B47E8" w:rsidRDefault="00EB425C" w:rsidP="001209D5">
      <w:pPr>
        <w:widowControl w:val="0"/>
        <w:ind w:left="567" w:hanging="567"/>
        <w:rPr>
          <w:szCs w:val="22"/>
        </w:rPr>
      </w:pPr>
    </w:p>
    <w:p w14:paraId="28A4B943" w14:textId="77777777" w:rsidR="006201E2" w:rsidRPr="007B47E8" w:rsidRDefault="006201E2" w:rsidP="001209D5">
      <w:pPr>
        <w:widowControl w:val="0"/>
        <w:ind w:left="567" w:hanging="567"/>
        <w:rPr>
          <w:szCs w:val="22"/>
        </w:rPr>
      </w:pPr>
    </w:p>
    <w:p w14:paraId="5263F4EA" w14:textId="77777777" w:rsidR="00EB425C" w:rsidRPr="007B47E8" w:rsidRDefault="00957261" w:rsidP="001F1D6B">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7B47E8">
        <w:rPr>
          <w:b/>
          <w:szCs w:val="22"/>
        </w:rPr>
        <w:t>2.</w:t>
      </w:r>
      <w:r w:rsidRPr="007B47E8">
        <w:rPr>
          <w:b/>
          <w:szCs w:val="22"/>
        </w:rPr>
        <w:tab/>
        <w:t>NAVEDBA ENE ALI VEČ UČINKOVIN</w:t>
      </w:r>
    </w:p>
    <w:p w14:paraId="5FB789FA" w14:textId="77777777" w:rsidR="00EB425C" w:rsidRPr="007B47E8" w:rsidRDefault="00EB425C" w:rsidP="001F1D6B">
      <w:pPr>
        <w:keepNext/>
        <w:widowControl w:val="0"/>
        <w:ind w:left="567" w:hanging="567"/>
        <w:rPr>
          <w:szCs w:val="22"/>
        </w:rPr>
      </w:pPr>
    </w:p>
    <w:p w14:paraId="1F3514EA" w14:textId="65B43905" w:rsidR="00EB425C" w:rsidRPr="007B47E8" w:rsidRDefault="00957261" w:rsidP="001209D5">
      <w:pPr>
        <w:widowControl w:val="0"/>
        <w:ind w:left="567" w:hanging="567"/>
        <w:rPr>
          <w:szCs w:val="22"/>
        </w:rPr>
      </w:pPr>
      <w:r w:rsidRPr="007B47E8">
        <w:rPr>
          <w:szCs w:val="22"/>
        </w:rPr>
        <w:t xml:space="preserve">Ena trda kapsula vsebuje 110 mg </w:t>
      </w:r>
      <w:r w:rsidR="00F61C26">
        <w:rPr>
          <w:szCs w:val="22"/>
        </w:rPr>
        <w:t>dabigatraneteksilat</w:t>
      </w:r>
      <w:r w:rsidRPr="007B47E8">
        <w:rPr>
          <w:szCs w:val="22"/>
        </w:rPr>
        <w:t>a (v obliki mesilata).</w:t>
      </w:r>
    </w:p>
    <w:p w14:paraId="5270075C" w14:textId="77777777" w:rsidR="00EB425C" w:rsidRPr="007B47E8" w:rsidRDefault="00EB425C" w:rsidP="001209D5">
      <w:pPr>
        <w:widowControl w:val="0"/>
        <w:ind w:left="567" w:hanging="567"/>
        <w:rPr>
          <w:szCs w:val="22"/>
        </w:rPr>
      </w:pPr>
    </w:p>
    <w:p w14:paraId="2ED730A9" w14:textId="77777777" w:rsidR="006201E2" w:rsidRPr="007B47E8" w:rsidRDefault="006201E2" w:rsidP="001209D5">
      <w:pPr>
        <w:widowControl w:val="0"/>
        <w:ind w:left="567" w:hanging="567"/>
        <w:rPr>
          <w:szCs w:val="22"/>
        </w:rPr>
      </w:pPr>
    </w:p>
    <w:p w14:paraId="10728DE0" w14:textId="77777777" w:rsidR="00EB425C" w:rsidRPr="007B47E8" w:rsidRDefault="00957261" w:rsidP="001F1D6B">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3.</w:t>
      </w:r>
      <w:r w:rsidRPr="007B47E8">
        <w:rPr>
          <w:b/>
          <w:szCs w:val="22"/>
        </w:rPr>
        <w:tab/>
        <w:t>SEZNAM POMOŽNIH SNOVI</w:t>
      </w:r>
    </w:p>
    <w:p w14:paraId="15B992FC" w14:textId="77777777" w:rsidR="00EB425C" w:rsidRPr="007B47E8" w:rsidRDefault="00EB425C" w:rsidP="001F1D6B">
      <w:pPr>
        <w:keepNext/>
        <w:widowControl w:val="0"/>
        <w:ind w:left="567" w:hanging="567"/>
        <w:rPr>
          <w:iCs/>
          <w:szCs w:val="22"/>
          <w:u w:val="single"/>
        </w:rPr>
      </w:pPr>
    </w:p>
    <w:p w14:paraId="0B488167" w14:textId="77777777" w:rsidR="006201E2" w:rsidRPr="007B47E8" w:rsidRDefault="006201E2" w:rsidP="001209D5">
      <w:pPr>
        <w:widowControl w:val="0"/>
        <w:ind w:left="567" w:hanging="567"/>
        <w:rPr>
          <w:szCs w:val="22"/>
        </w:rPr>
      </w:pPr>
    </w:p>
    <w:p w14:paraId="7798F434" w14:textId="77777777" w:rsidR="00EB425C" w:rsidRPr="007B47E8" w:rsidRDefault="00957261" w:rsidP="001F1D6B">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4.</w:t>
      </w:r>
      <w:r w:rsidRPr="007B47E8">
        <w:rPr>
          <w:b/>
          <w:szCs w:val="22"/>
        </w:rPr>
        <w:tab/>
        <w:t>FARMACEVTSKA OBLIKA IN VSEBINA</w:t>
      </w:r>
    </w:p>
    <w:p w14:paraId="41DD5A0A" w14:textId="77777777" w:rsidR="00EB425C" w:rsidRPr="007B47E8" w:rsidRDefault="00EB425C" w:rsidP="001F1D6B">
      <w:pPr>
        <w:keepNext/>
        <w:widowControl w:val="0"/>
        <w:ind w:left="567" w:hanging="567"/>
        <w:rPr>
          <w:szCs w:val="22"/>
        </w:rPr>
      </w:pPr>
    </w:p>
    <w:p w14:paraId="63D401E1" w14:textId="77777777" w:rsidR="004C4DB4" w:rsidRPr="007B47E8" w:rsidRDefault="00957261" w:rsidP="001209D5">
      <w:pPr>
        <w:widowControl w:val="0"/>
        <w:ind w:left="567" w:hanging="567"/>
        <w:rPr>
          <w:szCs w:val="22"/>
        </w:rPr>
      </w:pPr>
      <w:r w:rsidRPr="007B47E8">
        <w:rPr>
          <w:szCs w:val="22"/>
          <w:highlight w:val="lightGray"/>
        </w:rPr>
        <w:t>trda kapsula</w:t>
      </w:r>
    </w:p>
    <w:p w14:paraId="5759032E" w14:textId="4DFC6715" w:rsidR="00EB425C" w:rsidRPr="007B47E8" w:rsidRDefault="00957261" w:rsidP="001209D5">
      <w:pPr>
        <w:widowControl w:val="0"/>
        <w:ind w:left="567" w:hanging="567"/>
        <w:rPr>
          <w:szCs w:val="22"/>
        </w:rPr>
      </w:pPr>
      <w:r w:rsidRPr="007B47E8">
        <w:rPr>
          <w:szCs w:val="22"/>
        </w:rPr>
        <w:t>10 </w:t>
      </w:r>
      <w:r w:rsidR="007B2E0F" w:rsidRPr="007B47E8">
        <w:t>×</w:t>
      </w:r>
      <w:r w:rsidRPr="007B47E8">
        <w:rPr>
          <w:szCs w:val="22"/>
        </w:rPr>
        <w:t> 1 trda kapsula</w:t>
      </w:r>
    </w:p>
    <w:p w14:paraId="0CDBF1E0" w14:textId="670B6A8A" w:rsidR="00EB425C" w:rsidRPr="007B47E8" w:rsidRDefault="00957261" w:rsidP="001209D5">
      <w:pPr>
        <w:widowControl w:val="0"/>
        <w:ind w:left="567" w:hanging="567"/>
        <w:rPr>
          <w:szCs w:val="22"/>
        </w:rPr>
      </w:pPr>
      <w:r w:rsidRPr="007B47E8">
        <w:rPr>
          <w:szCs w:val="22"/>
        </w:rPr>
        <w:t>30 </w:t>
      </w:r>
      <w:r w:rsidR="007B2E0F" w:rsidRPr="007B47E8">
        <w:t>×</w:t>
      </w:r>
      <w:r w:rsidRPr="007B47E8">
        <w:rPr>
          <w:szCs w:val="22"/>
        </w:rPr>
        <w:t> 1 trda kapsula</w:t>
      </w:r>
    </w:p>
    <w:p w14:paraId="6CDAE302" w14:textId="3C032F23" w:rsidR="00EB425C" w:rsidRPr="007B47E8" w:rsidRDefault="00957261" w:rsidP="001209D5">
      <w:pPr>
        <w:widowControl w:val="0"/>
        <w:ind w:left="567" w:hanging="567"/>
        <w:rPr>
          <w:szCs w:val="22"/>
        </w:rPr>
      </w:pPr>
      <w:r w:rsidRPr="007B47E8">
        <w:rPr>
          <w:szCs w:val="22"/>
        </w:rPr>
        <w:t>60 </w:t>
      </w:r>
      <w:r w:rsidR="007B2E0F" w:rsidRPr="007B47E8">
        <w:t>×</w:t>
      </w:r>
      <w:r w:rsidRPr="007B47E8">
        <w:rPr>
          <w:szCs w:val="22"/>
        </w:rPr>
        <w:t> 1 trda kapsula</w:t>
      </w:r>
    </w:p>
    <w:p w14:paraId="2443AC41" w14:textId="77777777" w:rsidR="00EB425C" w:rsidRPr="007B47E8" w:rsidRDefault="00EB425C" w:rsidP="001209D5">
      <w:pPr>
        <w:widowControl w:val="0"/>
        <w:ind w:left="567" w:hanging="567"/>
        <w:rPr>
          <w:szCs w:val="22"/>
        </w:rPr>
      </w:pPr>
    </w:p>
    <w:p w14:paraId="5333FC13" w14:textId="77777777" w:rsidR="006201E2" w:rsidRPr="007B47E8" w:rsidRDefault="006201E2" w:rsidP="001209D5">
      <w:pPr>
        <w:widowControl w:val="0"/>
        <w:ind w:left="567" w:hanging="567"/>
        <w:rPr>
          <w:szCs w:val="22"/>
        </w:rPr>
      </w:pPr>
    </w:p>
    <w:p w14:paraId="0C5A432A" w14:textId="77777777" w:rsidR="00EB425C" w:rsidRPr="007B47E8" w:rsidRDefault="00957261" w:rsidP="001F1D6B">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5.</w:t>
      </w:r>
      <w:r w:rsidRPr="007B47E8">
        <w:rPr>
          <w:b/>
          <w:szCs w:val="22"/>
        </w:rPr>
        <w:tab/>
        <w:t>POSTOPEK IN POT(I) UPORABE ZDRAVILA</w:t>
      </w:r>
    </w:p>
    <w:p w14:paraId="7DCF6910" w14:textId="77777777" w:rsidR="00EB425C" w:rsidRPr="007B47E8" w:rsidRDefault="00EB425C" w:rsidP="001F1D6B">
      <w:pPr>
        <w:keepNext/>
        <w:widowControl w:val="0"/>
        <w:ind w:left="567" w:hanging="567"/>
        <w:rPr>
          <w:i/>
          <w:szCs w:val="22"/>
        </w:rPr>
      </w:pPr>
    </w:p>
    <w:p w14:paraId="18FE7D9B" w14:textId="77777777" w:rsidR="00236BF1" w:rsidRPr="007B47E8" w:rsidRDefault="00957261" w:rsidP="001209D5">
      <w:pPr>
        <w:widowControl w:val="0"/>
        <w:ind w:left="567" w:hanging="567"/>
        <w:rPr>
          <w:szCs w:val="22"/>
        </w:rPr>
      </w:pPr>
      <w:r w:rsidRPr="007B47E8">
        <w:rPr>
          <w:szCs w:val="22"/>
        </w:rPr>
        <w:t>Kapsule pogoltnite cele, ne žvečite in ne lomite.</w:t>
      </w:r>
    </w:p>
    <w:p w14:paraId="76256145" w14:textId="77777777" w:rsidR="00EB425C" w:rsidRPr="007B47E8" w:rsidRDefault="00957261" w:rsidP="001209D5">
      <w:pPr>
        <w:widowControl w:val="0"/>
        <w:ind w:left="567" w:hanging="567"/>
        <w:rPr>
          <w:szCs w:val="22"/>
        </w:rPr>
      </w:pPr>
      <w:r w:rsidRPr="007B47E8">
        <w:rPr>
          <w:szCs w:val="22"/>
        </w:rPr>
        <w:t>Pred uporabo preberite priloženo navodilo!</w:t>
      </w:r>
    </w:p>
    <w:p w14:paraId="13119C97" w14:textId="77777777" w:rsidR="00EB425C" w:rsidRPr="007B47E8" w:rsidRDefault="00957261" w:rsidP="001209D5">
      <w:pPr>
        <w:widowControl w:val="0"/>
        <w:ind w:left="567" w:hanging="567"/>
        <w:rPr>
          <w:szCs w:val="22"/>
        </w:rPr>
      </w:pPr>
      <w:r w:rsidRPr="007B47E8">
        <w:rPr>
          <w:szCs w:val="22"/>
        </w:rPr>
        <w:t>peroralna uporaba</w:t>
      </w:r>
    </w:p>
    <w:p w14:paraId="25B0FE89" w14:textId="77777777" w:rsidR="00DE0545" w:rsidRPr="007B47E8" w:rsidRDefault="00957261" w:rsidP="001209D5">
      <w:pPr>
        <w:widowControl w:val="0"/>
        <w:ind w:left="567" w:hanging="567"/>
        <w:rPr>
          <w:szCs w:val="22"/>
        </w:rPr>
      </w:pPr>
      <w:r w:rsidRPr="007B47E8">
        <w:rPr>
          <w:szCs w:val="22"/>
        </w:rPr>
        <w:t>Priložena je opozorilna kartica za bolnika.</w:t>
      </w:r>
    </w:p>
    <w:p w14:paraId="122191A8" w14:textId="77777777" w:rsidR="00F55A8B" w:rsidRPr="007B47E8" w:rsidRDefault="00F55A8B" w:rsidP="001209D5">
      <w:pPr>
        <w:widowControl w:val="0"/>
        <w:ind w:left="567" w:hanging="567"/>
        <w:rPr>
          <w:rFonts w:eastAsia="PMingLiU"/>
          <w:szCs w:val="22"/>
          <w:lang w:eastAsia="zh-TW"/>
        </w:rPr>
      </w:pPr>
    </w:p>
    <w:p w14:paraId="2CDDA33D" w14:textId="77777777" w:rsidR="00F55A8B" w:rsidRPr="007B47E8" w:rsidRDefault="0068447D" w:rsidP="001209D5">
      <w:pPr>
        <w:widowControl w:val="0"/>
        <w:ind w:left="567" w:hanging="567"/>
        <w:rPr>
          <w:rFonts w:eastAsia="PMingLiU"/>
          <w:szCs w:val="22"/>
        </w:rPr>
      </w:pPr>
      <w:r w:rsidRPr="007B47E8">
        <w:rPr>
          <w:noProof/>
          <w:color w:val="1F497D"/>
          <w:szCs w:val="22"/>
          <w:lang w:val="en-US" w:eastAsia="zh-CN"/>
        </w:rPr>
        <w:drawing>
          <wp:inline distT="0" distB="0" distL="0" distR="0" wp14:anchorId="2EB233B7" wp14:editId="0576B6B2">
            <wp:extent cx="1417320" cy="10820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t="5556"/>
                    <a:stretch>
                      <a:fillRect/>
                    </a:stretch>
                  </pic:blipFill>
                  <pic:spPr bwMode="auto">
                    <a:xfrm>
                      <a:off x="0" y="0"/>
                      <a:ext cx="1417320" cy="1082040"/>
                    </a:xfrm>
                    <a:prstGeom prst="rect">
                      <a:avLst/>
                    </a:prstGeom>
                    <a:noFill/>
                    <a:ln>
                      <a:noFill/>
                    </a:ln>
                  </pic:spPr>
                </pic:pic>
              </a:graphicData>
            </a:graphic>
          </wp:inline>
        </w:drawing>
      </w:r>
      <w:r w:rsidR="00957261" w:rsidRPr="007B47E8">
        <w:rPr>
          <w:szCs w:val="22"/>
        </w:rPr>
        <w:t>Odtrgajte</w:t>
      </w:r>
    </w:p>
    <w:p w14:paraId="4DCC2065" w14:textId="77777777" w:rsidR="00F55A8B" w:rsidRPr="007B47E8" w:rsidRDefault="0068447D" w:rsidP="001209D5">
      <w:pPr>
        <w:widowControl w:val="0"/>
        <w:ind w:left="567" w:hanging="567"/>
        <w:rPr>
          <w:rFonts w:eastAsia="PMingLiU"/>
          <w:szCs w:val="22"/>
        </w:rPr>
      </w:pPr>
      <w:r w:rsidRPr="007B47E8">
        <w:rPr>
          <w:noProof/>
          <w:color w:val="1F497D"/>
          <w:szCs w:val="22"/>
          <w:lang w:val="en-US" w:eastAsia="zh-CN"/>
        </w:rPr>
        <w:drawing>
          <wp:inline distT="0" distB="0" distL="0" distR="0" wp14:anchorId="364B7B85" wp14:editId="08CE6148">
            <wp:extent cx="1356360" cy="94488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extLst>
                        <a:ext uri="{28A0092B-C50C-407E-A947-70E740481C1C}">
                          <a14:useLocalDpi xmlns:a14="http://schemas.microsoft.com/office/drawing/2010/main" val="0"/>
                        </a:ext>
                      </a:extLst>
                    </a:blip>
                    <a:srcRect t="15848" r="10710" b="12793"/>
                    <a:stretch>
                      <a:fillRect/>
                    </a:stretch>
                  </pic:blipFill>
                  <pic:spPr bwMode="auto">
                    <a:xfrm>
                      <a:off x="0" y="0"/>
                      <a:ext cx="1356360" cy="944880"/>
                    </a:xfrm>
                    <a:prstGeom prst="rect">
                      <a:avLst/>
                    </a:prstGeom>
                    <a:noFill/>
                    <a:ln>
                      <a:noFill/>
                    </a:ln>
                  </pic:spPr>
                </pic:pic>
              </a:graphicData>
            </a:graphic>
          </wp:inline>
        </w:drawing>
      </w:r>
      <w:r w:rsidR="00957261" w:rsidRPr="007B47E8">
        <w:rPr>
          <w:szCs w:val="22"/>
        </w:rPr>
        <w:t>Odlepite</w:t>
      </w:r>
    </w:p>
    <w:p w14:paraId="2B03963D" w14:textId="77777777" w:rsidR="00866723" w:rsidRPr="007B47E8" w:rsidRDefault="00866723" w:rsidP="001209D5">
      <w:pPr>
        <w:widowControl w:val="0"/>
        <w:ind w:left="567" w:hanging="567"/>
        <w:rPr>
          <w:szCs w:val="22"/>
        </w:rPr>
      </w:pPr>
    </w:p>
    <w:p w14:paraId="43A769F1" w14:textId="77777777" w:rsidR="006201E2" w:rsidRPr="007B47E8" w:rsidRDefault="006201E2" w:rsidP="001209D5">
      <w:pPr>
        <w:widowControl w:val="0"/>
        <w:ind w:left="567" w:hanging="567"/>
        <w:rPr>
          <w:szCs w:val="22"/>
        </w:rPr>
      </w:pPr>
    </w:p>
    <w:p w14:paraId="08981CD8" w14:textId="77777777" w:rsidR="00EB425C" w:rsidRPr="007B47E8" w:rsidRDefault="00957261" w:rsidP="001F1D6B">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6.</w:t>
      </w:r>
      <w:r w:rsidRPr="007B47E8">
        <w:rPr>
          <w:b/>
          <w:szCs w:val="22"/>
        </w:rPr>
        <w:tab/>
        <w:t>POSEBNO OPOZORILO O SHRANJEVANJU ZDRAVILA ZUNAJ DOSEGA IN POGLEDA OTROK</w:t>
      </w:r>
    </w:p>
    <w:p w14:paraId="4E973939" w14:textId="77777777" w:rsidR="00EB425C" w:rsidRPr="007B47E8" w:rsidRDefault="00EB425C" w:rsidP="001F1D6B">
      <w:pPr>
        <w:keepNext/>
        <w:widowControl w:val="0"/>
        <w:ind w:left="567" w:hanging="567"/>
        <w:rPr>
          <w:szCs w:val="22"/>
        </w:rPr>
      </w:pPr>
    </w:p>
    <w:p w14:paraId="1A7B26BC" w14:textId="77777777" w:rsidR="00EB425C" w:rsidRPr="007B47E8" w:rsidRDefault="00957261" w:rsidP="001209D5">
      <w:pPr>
        <w:widowControl w:val="0"/>
        <w:ind w:left="567" w:hanging="567"/>
        <w:rPr>
          <w:szCs w:val="22"/>
        </w:rPr>
      </w:pPr>
      <w:r w:rsidRPr="007B47E8">
        <w:rPr>
          <w:szCs w:val="22"/>
        </w:rPr>
        <w:t>Zdravilo shranjujte nedosegljivo otrokom!</w:t>
      </w:r>
    </w:p>
    <w:p w14:paraId="0189CAC6" w14:textId="77777777" w:rsidR="00EB425C" w:rsidRPr="007B47E8" w:rsidRDefault="00EB425C" w:rsidP="001209D5">
      <w:pPr>
        <w:widowControl w:val="0"/>
        <w:ind w:left="567" w:hanging="567"/>
        <w:rPr>
          <w:szCs w:val="22"/>
        </w:rPr>
      </w:pPr>
    </w:p>
    <w:p w14:paraId="1E34C48E" w14:textId="77777777" w:rsidR="006201E2" w:rsidRPr="007B47E8" w:rsidRDefault="006201E2" w:rsidP="001209D5">
      <w:pPr>
        <w:widowControl w:val="0"/>
        <w:ind w:left="567" w:hanging="567"/>
        <w:rPr>
          <w:szCs w:val="22"/>
        </w:rPr>
      </w:pPr>
    </w:p>
    <w:p w14:paraId="69653F05" w14:textId="77777777" w:rsidR="00EB425C" w:rsidRPr="007B47E8" w:rsidRDefault="00957261" w:rsidP="001F1D6B">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lastRenderedPageBreak/>
        <w:t>7.</w:t>
      </w:r>
      <w:r w:rsidRPr="007B47E8">
        <w:rPr>
          <w:b/>
          <w:szCs w:val="22"/>
        </w:rPr>
        <w:tab/>
        <w:t>DRUGA POSEBNA OPOZORILA, ČE SO POTREBNA</w:t>
      </w:r>
    </w:p>
    <w:p w14:paraId="6C2F9A70" w14:textId="77777777" w:rsidR="00EB425C" w:rsidRPr="007B47E8" w:rsidRDefault="00EB425C" w:rsidP="001F1D6B">
      <w:pPr>
        <w:keepNext/>
        <w:widowControl w:val="0"/>
        <w:ind w:left="567" w:hanging="567"/>
        <w:rPr>
          <w:szCs w:val="22"/>
        </w:rPr>
      </w:pPr>
    </w:p>
    <w:p w14:paraId="7944A755" w14:textId="77777777" w:rsidR="00EB425C" w:rsidRPr="007B47E8" w:rsidRDefault="00EB425C" w:rsidP="001209D5">
      <w:pPr>
        <w:widowControl w:val="0"/>
        <w:ind w:left="567" w:hanging="567"/>
        <w:rPr>
          <w:szCs w:val="22"/>
        </w:rPr>
      </w:pPr>
    </w:p>
    <w:p w14:paraId="59D45067" w14:textId="77777777" w:rsidR="00EB425C" w:rsidRPr="007B47E8" w:rsidRDefault="00957261" w:rsidP="001F1D6B">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8.</w:t>
      </w:r>
      <w:r w:rsidRPr="007B47E8">
        <w:rPr>
          <w:b/>
          <w:szCs w:val="22"/>
        </w:rPr>
        <w:tab/>
        <w:t>DATUM IZTEKA ROKA UPORABNOSTI ZDRAVILA</w:t>
      </w:r>
    </w:p>
    <w:p w14:paraId="411D683E" w14:textId="77777777" w:rsidR="00EB425C" w:rsidRPr="007B47E8" w:rsidRDefault="00EB425C" w:rsidP="001F1D6B">
      <w:pPr>
        <w:keepNext/>
        <w:widowControl w:val="0"/>
        <w:ind w:left="567" w:hanging="567"/>
        <w:rPr>
          <w:szCs w:val="22"/>
        </w:rPr>
      </w:pPr>
    </w:p>
    <w:p w14:paraId="2034F0C9" w14:textId="77777777" w:rsidR="00EB425C" w:rsidRPr="007B47E8" w:rsidRDefault="00957261" w:rsidP="001209D5">
      <w:pPr>
        <w:widowControl w:val="0"/>
        <w:ind w:left="567" w:hanging="567"/>
        <w:rPr>
          <w:szCs w:val="22"/>
        </w:rPr>
      </w:pPr>
      <w:r w:rsidRPr="007B47E8">
        <w:rPr>
          <w:szCs w:val="22"/>
        </w:rPr>
        <w:t>EXP</w:t>
      </w:r>
    </w:p>
    <w:p w14:paraId="2A0615D4" w14:textId="77777777" w:rsidR="00EB425C" w:rsidRPr="007B47E8" w:rsidRDefault="00EB425C" w:rsidP="001209D5">
      <w:pPr>
        <w:widowControl w:val="0"/>
        <w:ind w:left="567" w:hanging="567"/>
        <w:rPr>
          <w:szCs w:val="22"/>
        </w:rPr>
      </w:pPr>
    </w:p>
    <w:p w14:paraId="46803271" w14:textId="77777777" w:rsidR="006201E2" w:rsidRPr="007B47E8" w:rsidRDefault="006201E2" w:rsidP="001209D5">
      <w:pPr>
        <w:widowControl w:val="0"/>
        <w:ind w:left="567" w:hanging="567"/>
        <w:rPr>
          <w:szCs w:val="22"/>
        </w:rPr>
      </w:pPr>
    </w:p>
    <w:p w14:paraId="3F1BFD61" w14:textId="77777777" w:rsidR="00EB425C" w:rsidRPr="007B47E8" w:rsidRDefault="00957261" w:rsidP="001F1D6B">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9.</w:t>
      </w:r>
      <w:r w:rsidRPr="007B47E8">
        <w:rPr>
          <w:b/>
          <w:szCs w:val="22"/>
        </w:rPr>
        <w:tab/>
        <w:t>POSEBNA NAVODILA ZA SHRANJEVANJE</w:t>
      </w:r>
    </w:p>
    <w:p w14:paraId="2FD45465" w14:textId="77777777" w:rsidR="00EB425C" w:rsidRPr="007B47E8" w:rsidRDefault="00EB425C" w:rsidP="001F1D6B">
      <w:pPr>
        <w:keepNext/>
        <w:widowControl w:val="0"/>
        <w:ind w:left="567" w:hanging="567"/>
        <w:rPr>
          <w:szCs w:val="22"/>
        </w:rPr>
      </w:pPr>
    </w:p>
    <w:p w14:paraId="7FB67E94" w14:textId="77777777" w:rsidR="00EB425C" w:rsidRPr="007B47E8" w:rsidRDefault="00957261" w:rsidP="001209D5">
      <w:pPr>
        <w:pStyle w:val="IBTextChar"/>
        <w:widowControl w:val="0"/>
        <w:spacing w:before="0" w:after="0" w:line="240" w:lineRule="auto"/>
        <w:ind w:left="567" w:hanging="567"/>
        <w:rPr>
          <w:bCs/>
          <w:sz w:val="22"/>
          <w:szCs w:val="22"/>
        </w:rPr>
      </w:pPr>
      <w:r w:rsidRPr="007B47E8">
        <w:rPr>
          <w:sz w:val="22"/>
          <w:szCs w:val="22"/>
        </w:rPr>
        <w:t>Shranjujte v originalni ovojnini za zagotovitev zaščite pred vlago.</w:t>
      </w:r>
    </w:p>
    <w:p w14:paraId="1722F672" w14:textId="77777777" w:rsidR="00EB425C" w:rsidRPr="007B47E8" w:rsidRDefault="00EB425C" w:rsidP="001209D5">
      <w:pPr>
        <w:widowControl w:val="0"/>
        <w:ind w:left="567" w:hanging="567"/>
        <w:rPr>
          <w:szCs w:val="22"/>
        </w:rPr>
      </w:pPr>
    </w:p>
    <w:p w14:paraId="33551E80" w14:textId="77777777" w:rsidR="006201E2" w:rsidRPr="007B47E8" w:rsidRDefault="006201E2" w:rsidP="001209D5">
      <w:pPr>
        <w:widowControl w:val="0"/>
        <w:ind w:left="567" w:hanging="567"/>
        <w:rPr>
          <w:szCs w:val="22"/>
        </w:rPr>
      </w:pPr>
    </w:p>
    <w:p w14:paraId="637FD8FC" w14:textId="77777777" w:rsidR="00EB425C" w:rsidRPr="007B47E8" w:rsidRDefault="00957261" w:rsidP="001F1D6B">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7B47E8">
        <w:rPr>
          <w:b/>
          <w:szCs w:val="22"/>
        </w:rPr>
        <w:t>10.</w:t>
      </w:r>
      <w:r w:rsidRPr="007B47E8">
        <w:rPr>
          <w:b/>
          <w:szCs w:val="22"/>
        </w:rPr>
        <w:tab/>
        <w:t>POSEBNI VARNOSTNI UKREPI ZA ODSTRANJEVANJE NEUPORABLJENIH ZDRAVIL ALI IZ NJIH NASTALIH ODPADNIH SNOVI, KADAR SO POTREBNI</w:t>
      </w:r>
    </w:p>
    <w:p w14:paraId="3AB41623" w14:textId="77777777" w:rsidR="00EB425C" w:rsidRPr="007B47E8" w:rsidRDefault="00EB425C" w:rsidP="001F1D6B">
      <w:pPr>
        <w:keepNext/>
        <w:widowControl w:val="0"/>
        <w:ind w:left="567" w:hanging="567"/>
        <w:rPr>
          <w:szCs w:val="22"/>
        </w:rPr>
      </w:pPr>
    </w:p>
    <w:p w14:paraId="29C20758" w14:textId="77777777" w:rsidR="006201E2" w:rsidRPr="007B47E8" w:rsidRDefault="006201E2" w:rsidP="001209D5">
      <w:pPr>
        <w:widowControl w:val="0"/>
        <w:ind w:left="567" w:hanging="567"/>
        <w:rPr>
          <w:szCs w:val="22"/>
        </w:rPr>
      </w:pPr>
    </w:p>
    <w:p w14:paraId="13A09184" w14:textId="77777777" w:rsidR="00EB425C" w:rsidRPr="007B47E8" w:rsidRDefault="00957261" w:rsidP="001F1D6B">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7B47E8">
        <w:rPr>
          <w:b/>
          <w:szCs w:val="22"/>
        </w:rPr>
        <w:t>11.</w:t>
      </w:r>
      <w:r w:rsidRPr="007B47E8">
        <w:rPr>
          <w:b/>
          <w:szCs w:val="22"/>
        </w:rPr>
        <w:tab/>
        <w:t>IME IN NASLOV IMETNIKA DOVOLJENJA ZA PROMET Z ZDRAVILOM</w:t>
      </w:r>
    </w:p>
    <w:p w14:paraId="11FB2091" w14:textId="77777777" w:rsidR="00EB425C" w:rsidRPr="007B47E8" w:rsidRDefault="00EB425C" w:rsidP="001F1D6B">
      <w:pPr>
        <w:keepNext/>
        <w:widowControl w:val="0"/>
        <w:ind w:left="567" w:hanging="567"/>
        <w:rPr>
          <w:szCs w:val="22"/>
        </w:rPr>
      </w:pPr>
    </w:p>
    <w:p w14:paraId="6A1D0336" w14:textId="77777777" w:rsidR="00EB425C" w:rsidRPr="007B47E8" w:rsidRDefault="00957261" w:rsidP="001F1D6B">
      <w:pPr>
        <w:pStyle w:val="IBTextChar"/>
        <w:keepNext/>
        <w:widowControl w:val="0"/>
        <w:spacing w:before="0" w:after="0" w:line="240" w:lineRule="auto"/>
        <w:ind w:left="567" w:hanging="567"/>
        <w:rPr>
          <w:bCs/>
          <w:sz w:val="22"/>
          <w:szCs w:val="22"/>
        </w:rPr>
      </w:pPr>
      <w:r w:rsidRPr="007B47E8">
        <w:rPr>
          <w:sz w:val="22"/>
          <w:szCs w:val="22"/>
        </w:rPr>
        <w:t>Boehringer Ingelheim International GmbH</w:t>
      </w:r>
    </w:p>
    <w:p w14:paraId="761112B8" w14:textId="77777777" w:rsidR="00EB425C" w:rsidRPr="007B47E8" w:rsidRDefault="00957261" w:rsidP="001F1D6B">
      <w:pPr>
        <w:pStyle w:val="IBTextChar"/>
        <w:keepNext/>
        <w:widowControl w:val="0"/>
        <w:spacing w:before="0" w:after="0" w:line="240" w:lineRule="auto"/>
        <w:ind w:left="567" w:hanging="567"/>
        <w:rPr>
          <w:bCs/>
          <w:sz w:val="22"/>
          <w:szCs w:val="22"/>
        </w:rPr>
      </w:pPr>
      <w:r w:rsidRPr="007B47E8">
        <w:rPr>
          <w:sz w:val="22"/>
          <w:szCs w:val="22"/>
        </w:rPr>
        <w:t>Binger Str. 173</w:t>
      </w:r>
    </w:p>
    <w:p w14:paraId="08081076" w14:textId="77777777" w:rsidR="00EB425C" w:rsidRPr="007B47E8" w:rsidRDefault="00957261" w:rsidP="001F1D6B">
      <w:pPr>
        <w:pStyle w:val="IBTextChar"/>
        <w:keepNext/>
        <w:widowControl w:val="0"/>
        <w:spacing w:before="0" w:after="0" w:line="240" w:lineRule="auto"/>
        <w:ind w:left="567" w:hanging="567"/>
        <w:rPr>
          <w:bCs/>
          <w:sz w:val="22"/>
          <w:szCs w:val="22"/>
        </w:rPr>
      </w:pPr>
      <w:r w:rsidRPr="007B47E8">
        <w:rPr>
          <w:sz w:val="22"/>
          <w:szCs w:val="22"/>
        </w:rPr>
        <w:t>55216 Ingelheim am Rhein</w:t>
      </w:r>
    </w:p>
    <w:p w14:paraId="386C3CD5" w14:textId="77777777" w:rsidR="00EB425C" w:rsidRPr="007B47E8" w:rsidRDefault="00957261" w:rsidP="001209D5">
      <w:pPr>
        <w:pStyle w:val="IBTextChar"/>
        <w:widowControl w:val="0"/>
        <w:spacing w:before="0" w:after="0" w:line="240" w:lineRule="auto"/>
        <w:ind w:left="567" w:hanging="567"/>
        <w:rPr>
          <w:bCs/>
          <w:sz w:val="22"/>
          <w:szCs w:val="22"/>
        </w:rPr>
      </w:pPr>
      <w:r w:rsidRPr="007B47E8">
        <w:rPr>
          <w:sz w:val="22"/>
          <w:szCs w:val="22"/>
        </w:rPr>
        <w:t>Nemčija</w:t>
      </w:r>
    </w:p>
    <w:p w14:paraId="2B669989" w14:textId="77777777" w:rsidR="00EB425C" w:rsidRPr="007B47E8" w:rsidRDefault="00EB425C" w:rsidP="001209D5">
      <w:pPr>
        <w:widowControl w:val="0"/>
        <w:ind w:left="567" w:hanging="567"/>
        <w:rPr>
          <w:szCs w:val="22"/>
        </w:rPr>
      </w:pPr>
    </w:p>
    <w:p w14:paraId="1A1CF4AA" w14:textId="77777777" w:rsidR="006201E2" w:rsidRPr="007B47E8" w:rsidRDefault="006201E2" w:rsidP="001209D5">
      <w:pPr>
        <w:widowControl w:val="0"/>
        <w:ind w:left="567" w:hanging="567"/>
        <w:rPr>
          <w:szCs w:val="22"/>
        </w:rPr>
      </w:pPr>
    </w:p>
    <w:p w14:paraId="63E2D3B4" w14:textId="77777777" w:rsidR="00EB425C" w:rsidRPr="007B47E8" w:rsidRDefault="00957261" w:rsidP="001F1D6B">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12.</w:t>
      </w:r>
      <w:r w:rsidRPr="007B47E8">
        <w:rPr>
          <w:b/>
          <w:szCs w:val="22"/>
        </w:rPr>
        <w:tab/>
        <w:t>ŠTEVILKA(E) DOVOLJENJA (DOVOLJENJ) ZA PROMET</w:t>
      </w:r>
    </w:p>
    <w:p w14:paraId="0FE09834" w14:textId="77777777" w:rsidR="00EB425C" w:rsidRPr="007B47E8" w:rsidRDefault="00EB425C" w:rsidP="001F1D6B">
      <w:pPr>
        <w:keepNext/>
        <w:widowControl w:val="0"/>
        <w:ind w:left="567" w:hanging="567"/>
        <w:rPr>
          <w:szCs w:val="22"/>
        </w:rPr>
      </w:pPr>
    </w:p>
    <w:p w14:paraId="363BC760" w14:textId="613426FB" w:rsidR="00EB425C" w:rsidRPr="007B47E8" w:rsidRDefault="00957261" w:rsidP="001209D5">
      <w:pPr>
        <w:widowControl w:val="0"/>
        <w:ind w:left="567" w:hanging="567"/>
        <w:rPr>
          <w:szCs w:val="22"/>
        </w:rPr>
      </w:pPr>
      <w:r w:rsidRPr="007B47E8">
        <w:rPr>
          <w:szCs w:val="22"/>
        </w:rPr>
        <w:t xml:space="preserve">EU/1/08/442/005 </w:t>
      </w:r>
      <w:r w:rsidRPr="007B47E8">
        <w:rPr>
          <w:szCs w:val="22"/>
          <w:highlight w:val="lightGray"/>
        </w:rPr>
        <w:t>10 </w:t>
      </w:r>
      <w:r w:rsidR="007B2E0F" w:rsidRPr="007B47E8">
        <w:rPr>
          <w:highlight w:val="lightGray"/>
        </w:rPr>
        <w:t>×</w:t>
      </w:r>
      <w:r w:rsidR="007B2E0F" w:rsidRPr="007B47E8">
        <w:rPr>
          <w:szCs w:val="22"/>
          <w:highlight w:val="lightGray"/>
        </w:rPr>
        <w:t> 1 </w:t>
      </w:r>
      <w:r w:rsidRPr="007B47E8">
        <w:rPr>
          <w:szCs w:val="22"/>
          <w:highlight w:val="lightGray"/>
        </w:rPr>
        <w:t>trda kapsula</w:t>
      </w:r>
    </w:p>
    <w:p w14:paraId="2E5C8877" w14:textId="28C86026" w:rsidR="00EB425C" w:rsidRPr="007B47E8" w:rsidRDefault="00957261" w:rsidP="001209D5">
      <w:pPr>
        <w:widowControl w:val="0"/>
        <w:ind w:left="567" w:hanging="567"/>
        <w:rPr>
          <w:szCs w:val="22"/>
        </w:rPr>
      </w:pPr>
      <w:r w:rsidRPr="007B47E8">
        <w:rPr>
          <w:szCs w:val="22"/>
        </w:rPr>
        <w:t xml:space="preserve">EU/1/08/442/006 </w:t>
      </w:r>
      <w:r w:rsidRPr="007B47E8">
        <w:rPr>
          <w:szCs w:val="22"/>
          <w:highlight w:val="lightGray"/>
        </w:rPr>
        <w:t>30 </w:t>
      </w:r>
      <w:r w:rsidR="007B2E0F" w:rsidRPr="007B47E8">
        <w:rPr>
          <w:highlight w:val="lightGray"/>
        </w:rPr>
        <w:t>×</w:t>
      </w:r>
      <w:r w:rsidR="007B2E0F" w:rsidRPr="007B47E8">
        <w:rPr>
          <w:szCs w:val="22"/>
          <w:highlight w:val="lightGray"/>
        </w:rPr>
        <w:t> 1 </w:t>
      </w:r>
      <w:r w:rsidRPr="007B47E8">
        <w:rPr>
          <w:szCs w:val="22"/>
          <w:highlight w:val="lightGray"/>
        </w:rPr>
        <w:t>trda kapsula</w:t>
      </w:r>
    </w:p>
    <w:p w14:paraId="2EEC07DC" w14:textId="2A1D5A0A" w:rsidR="00EB425C" w:rsidRPr="007B47E8" w:rsidRDefault="00957261" w:rsidP="001209D5">
      <w:pPr>
        <w:widowControl w:val="0"/>
        <w:ind w:left="567" w:hanging="567"/>
        <w:rPr>
          <w:szCs w:val="22"/>
        </w:rPr>
      </w:pPr>
      <w:r w:rsidRPr="007B47E8">
        <w:rPr>
          <w:szCs w:val="22"/>
        </w:rPr>
        <w:t xml:space="preserve">EU/1/08/442/007 </w:t>
      </w:r>
      <w:r w:rsidRPr="007B47E8">
        <w:rPr>
          <w:szCs w:val="22"/>
          <w:highlight w:val="lightGray"/>
        </w:rPr>
        <w:t>60 </w:t>
      </w:r>
      <w:r w:rsidR="007B2E0F" w:rsidRPr="007B47E8">
        <w:rPr>
          <w:highlight w:val="lightGray"/>
        </w:rPr>
        <w:t>×</w:t>
      </w:r>
      <w:r w:rsidR="007B2E0F" w:rsidRPr="007B47E8">
        <w:rPr>
          <w:szCs w:val="22"/>
          <w:highlight w:val="lightGray"/>
        </w:rPr>
        <w:t> 1 </w:t>
      </w:r>
      <w:r w:rsidRPr="007B47E8">
        <w:rPr>
          <w:szCs w:val="22"/>
          <w:highlight w:val="lightGray"/>
        </w:rPr>
        <w:t>trda kapsula</w:t>
      </w:r>
    </w:p>
    <w:p w14:paraId="2FF65977" w14:textId="4313E901" w:rsidR="004A3CB8" w:rsidRPr="007B47E8" w:rsidRDefault="00957261" w:rsidP="001209D5">
      <w:pPr>
        <w:widowControl w:val="0"/>
        <w:ind w:left="567" w:hanging="567"/>
        <w:rPr>
          <w:szCs w:val="22"/>
        </w:rPr>
      </w:pPr>
      <w:r w:rsidRPr="007B47E8">
        <w:rPr>
          <w:szCs w:val="22"/>
        </w:rPr>
        <w:t xml:space="preserve">EU/1/08/442/018 </w:t>
      </w:r>
      <w:r w:rsidRPr="007B47E8">
        <w:rPr>
          <w:szCs w:val="22"/>
          <w:highlight w:val="lightGray"/>
        </w:rPr>
        <w:t>60 </w:t>
      </w:r>
      <w:r w:rsidR="007B2E0F" w:rsidRPr="007B47E8">
        <w:rPr>
          <w:highlight w:val="lightGray"/>
        </w:rPr>
        <w:t>×</w:t>
      </w:r>
      <w:r w:rsidR="007B2E0F" w:rsidRPr="007B47E8">
        <w:rPr>
          <w:szCs w:val="22"/>
          <w:highlight w:val="lightGray"/>
        </w:rPr>
        <w:t> 1 </w:t>
      </w:r>
      <w:r w:rsidRPr="007B47E8">
        <w:rPr>
          <w:szCs w:val="22"/>
          <w:highlight w:val="lightGray"/>
        </w:rPr>
        <w:t>trda kapsula</w:t>
      </w:r>
    </w:p>
    <w:p w14:paraId="18D2FC34" w14:textId="77777777" w:rsidR="00EB425C" w:rsidRPr="007B47E8" w:rsidRDefault="00EB425C" w:rsidP="001209D5">
      <w:pPr>
        <w:widowControl w:val="0"/>
        <w:ind w:left="567" w:hanging="567"/>
        <w:rPr>
          <w:szCs w:val="22"/>
        </w:rPr>
      </w:pPr>
    </w:p>
    <w:p w14:paraId="712225CA" w14:textId="77777777" w:rsidR="00EB425C" w:rsidRPr="007B47E8" w:rsidRDefault="00EB425C" w:rsidP="001209D5">
      <w:pPr>
        <w:widowControl w:val="0"/>
        <w:ind w:left="567" w:hanging="567"/>
        <w:rPr>
          <w:szCs w:val="22"/>
        </w:rPr>
      </w:pPr>
    </w:p>
    <w:p w14:paraId="46109A7D" w14:textId="77777777" w:rsidR="00EB425C" w:rsidRPr="007B47E8" w:rsidRDefault="00957261" w:rsidP="001F1D6B">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13.</w:t>
      </w:r>
      <w:r w:rsidRPr="007B47E8">
        <w:rPr>
          <w:b/>
          <w:szCs w:val="22"/>
        </w:rPr>
        <w:tab/>
        <w:t>ŠTEVILKA SERIJE</w:t>
      </w:r>
    </w:p>
    <w:p w14:paraId="06037AAA" w14:textId="77777777" w:rsidR="00EB425C" w:rsidRPr="007B47E8" w:rsidRDefault="00EB425C" w:rsidP="001F1D6B">
      <w:pPr>
        <w:keepNext/>
        <w:widowControl w:val="0"/>
        <w:ind w:left="567" w:hanging="567"/>
        <w:rPr>
          <w:szCs w:val="22"/>
        </w:rPr>
      </w:pPr>
    </w:p>
    <w:p w14:paraId="4E8589A6" w14:textId="77777777" w:rsidR="00EB425C" w:rsidRPr="007B47E8" w:rsidRDefault="00957261" w:rsidP="001209D5">
      <w:pPr>
        <w:widowControl w:val="0"/>
        <w:ind w:left="567" w:hanging="567"/>
        <w:rPr>
          <w:szCs w:val="22"/>
        </w:rPr>
      </w:pPr>
      <w:r w:rsidRPr="007B47E8">
        <w:rPr>
          <w:szCs w:val="22"/>
        </w:rPr>
        <w:t>Lot</w:t>
      </w:r>
    </w:p>
    <w:p w14:paraId="73FE807D" w14:textId="77777777" w:rsidR="00EB425C" w:rsidRPr="007B47E8" w:rsidRDefault="00EB425C" w:rsidP="001209D5">
      <w:pPr>
        <w:widowControl w:val="0"/>
        <w:ind w:left="567" w:hanging="567"/>
        <w:rPr>
          <w:szCs w:val="22"/>
        </w:rPr>
      </w:pPr>
    </w:p>
    <w:p w14:paraId="05943DCA" w14:textId="77777777" w:rsidR="006201E2" w:rsidRPr="007B47E8" w:rsidRDefault="006201E2" w:rsidP="001209D5">
      <w:pPr>
        <w:widowControl w:val="0"/>
        <w:ind w:left="567" w:hanging="567"/>
        <w:rPr>
          <w:szCs w:val="22"/>
        </w:rPr>
      </w:pPr>
    </w:p>
    <w:p w14:paraId="231323F5" w14:textId="77777777" w:rsidR="00EB425C" w:rsidRPr="007B47E8" w:rsidRDefault="00957261" w:rsidP="001F1D6B">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14.</w:t>
      </w:r>
      <w:r w:rsidRPr="007B47E8">
        <w:rPr>
          <w:b/>
          <w:szCs w:val="22"/>
        </w:rPr>
        <w:tab/>
        <w:t>NAČIN IZDAJANJA ZDRAVILA</w:t>
      </w:r>
    </w:p>
    <w:p w14:paraId="305742F9" w14:textId="77777777" w:rsidR="00EB425C" w:rsidRPr="007B47E8" w:rsidRDefault="00EB425C" w:rsidP="001F1D6B">
      <w:pPr>
        <w:keepNext/>
        <w:widowControl w:val="0"/>
        <w:ind w:left="567" w:hanging="567"/>
        <w:rPr>
          <w:szCs w:val="22"/>
        </w:rPr>
      </w:pPr>
    </w:p>
    <w:p w14:paraId="1EB1238D" w14:textId="77777777" w:rsidR="006201E2" w:rsidRPr="007B47E8" w:rsidRDefault="006201E2" w:rsidP="001209D5">
      <w:pPr>
        <w:widowControl w:val="0"/>
        <w:ind w:left="567" w:hanging="567"/>
        <w:rPr>
          <w:szCs w:val="22"/>
        </w:rPr>
      </w:pPr>
    </w:p>
    <w:p w14:paraId="0CAD8A94" w14:textId="77777777" w:rsidR="00EB425C" w:rsidRPr="007B47E8" w:rsidRDefault="00957261" w:rsidP="001F1D6B">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15.</w:t>
      </w:r>
      <w:r w:rsidRPr="007B47E8">
        <w:rPr>
          <w:b/>
          <w:szCs w:val="22"/>
        </w:rPr>
        <w:tab/>
        <w:t>NAVODILA ZA UPORABO</w:t>
      </w:r>
    </w:p>
    <w:p w14:paraId="78AA05A3" w14:textId="77777777" w:rsidR="00EB425C" w:rsidRPr="007B47E8" w:rsidRDefault="00EB425C" w:rsidP="001F1D6B">
      <w:pPr>
        <w:keepNext/>
        <w:widowControl w:val="0"/>
        <w:ind w:left="567" w:hanging="567"/>
        <w:rPr>
          <w:szCs w:val="22"/>
        </w:rPr>
      </w:pPr>
    </w:p>
    <w:p w14:paraId="2DA72F0F" w14:textId="77777777" w:rsidR="00EB425C" w:rsidRPr="007B47E8" w:rsidRDefault="00EB425C" w:rsidP="001209D5">
      <w:pPr>
        <w:widowControl w:val="0"/>
        <w:ind w:left="567" w:hanging="567"/>
        <w:rPr>
          <w:szCs w:val="22"/>
        </w:rPr>
      </w:pPr>
    </w:p>
    <w:p w14:paraId="01C51B35" w14:textId="77777777" w:rsidR="00EB425C" w:rsidRPr="007B47E8" w:rsidRDefault="00957261" w:rsidP="001F1D6B">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16.</w:t>
      </w:r>
      <w:r w:rsidRPr="007B47E8">
        <w:rPr>
          <w:b/>
          <w:szCs w:val="22"/>
        </w:rPr>
        <w:tab/>
        <w:t>PODATKI V BRAILLOVI PISAVI</w:t>
      </w:r>
    </w:p>
    <w:p w14:paraId="01B1820C" w14:textId="77777777" w:rsidR="00EB425C" w:rsidRPr="007B47E8" w:rsidRDefault="00EB425C" w:rsidP="001F1D6B">
      <w:pPr>
        <w:keepNext/>
        <w:widowControl w:val="0"/>
        <w:ind w:left="567" w:hanging="567"/>
        <w:rPr>
          <w:szCs w:val="22"/>
        </w:rPr>
      </w:pPr>
    </w:p>
    <w:p w14:paraId="11D6A5E9" w14:textId="77777777" w:rsidR="00EB425C" w:rsidRPr="007B47E8" w:rsidRDefault="00957261" w:rsidP="001209D5">
      <w:pPr>
        <w:widowControl w:val="0"/>
        <w:ind w:left="567" w:hanging="567"/>
        <w:rPr>
          <w:szCs w:val="22"/>
        </w:rPr>
      </w:pPr>
      <w:r w:rsidRPr="007B47E8">
        <w:rPr>
          <w:szCs w:val="22"/>
        </w:rPr>
        <w:t>Pradaxa 110 mg</w:t>
      </w:r>
      <w:r w:rsidR="00C415DF" w:rsidRPr="007B47E8">
        <w:rPr>
          <w:szCs w:val="22"/>
        </w:rPr>
        <w:t xml:space="preserve"> </w:t>
      </w:r>
      <w:r w:rsidR="00C415DF" w:rsidRPr="007B47E8">
        <w:t>kapsule</w:t>
      </w:r>
    </w:p>
    <w:p w14:paraId="72A791CF" w14:textId="77777777" w:rsidR="007C14F1" w:rsidRPr="007B47E8" w:rsidRDefault="007C14F1" w:rsidP="001209D5">
      <w:pPr>
        <w:widowControl w:val="0"/>
        <w:ind w:left="567" w:hanging="567"/>
        <w:rPr>
          <w:szCs w:val="22"/>
        </w:rPr>
      </w:pPr>
    </w:p>
    <w:p w14:paraId="2191B74B" w14:textId="77777777" w:rsidR="007C14F1" w:rsidRPr="007B47E8" w:rsidRDefault="007C14F1" w:rsidP="001209D5">
      <w:pPr>
        <w:widowControl w:val="0"/>
        <w:ind w:left="567" w:hanging="567"/>
        <w:rPr>
          <w:szCs w:val="22"/>
        </w:rPr>
      </w:pPr>
    </w:p>
    <w:p w14:paraId="6E317AB4" w14:textId="77777777" w:rsidR="007C14F1" w:rsidRPr="007B47E8" w:rsidRDefault="00957261" w:rsidP="001F1D6B">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17.</w:t>
      </w:r>
      <w:r w:rsidRPr="007B47E8">
        <w:rPr>
          <w:b/>
          <w:szCs w:val="22"/>
        </w:rPr>
        <w:tab/>
        <w:t>EDINSTVENA OZNAKA – DVODIMENZIONALNA ČRTNA KODA</w:t>
      </w:r>
    </w:p>
    <w:p w14:paraId="7B3D5003" w14:textId="77777777" w:rsidR="007C14F1" w:rsidRPr="007B47E8" w:rsidRDefault="007C14F1" w:rsidP="001F1D6B">
      <w:pPr>
        <w:keepNext/>
        <w:widowControl w:val="0"/>
        <w:ind w:left="567" w:hanging="567"/>
        <w:rPr>
          <w:szCs w:val="22"/>
        </w:rPr>
      </w:pPr>
    </w:p>
    <w:p w14:paraId="7A337068" w14:textId="77777777" w:rsidR="007C14F1" w:rsidRPr="007B47E8" w:rsidRDefault="00957261" w:rsidP="001209D5">
      <w:pPr>
        <w:widowControl w:val="0"/>
        <w:ind w:left="567" w:hanging="567"/>
        <w:rPr>
          <w:szCs w:val="22"/>
        </w:rPr>
      </w:pPr>
      <w:r w:rsidRPr="007B47E8">
        <w:rPr>
          <w:szCs w:val="22"/>
          <w:highlight w:val="lightGray"/>
        </w:rPr>
        <w:t>Vsebuje dvodimenzionalno črtno kodo z edinstveno oznako.</w:t>
      </w:r>
    </w:p>
    <w:p w14:paraId="226C4696" w14:textId="77777777" w:rsidR="007C14F1" w:rsidRPr="007B47E8" w:rsidRDefault="007C14F1" w:rsidP="001209D5">
      <w:pPr>
        <w:widowControl w:val="0"/>
        <w:ind w:left="567" w:hanging="567"/>
        <w:rPr>
          <w:szCs w:val="22"/>
        </w:rPr>
      </w:pPr>
    </w:p>
    <w:p w14:paraId="2EDCA543" w14:textId="77777777" w:rsidR="007C14F1" w:rsidRPr="007B47E8" w:rsidRDefault="007C14F1" w:rsidP="001209D5">
      <w:pPr>
        <w:widowControl w:val="0"/>
        <w:ind w:left="567" w:hanging="567"/>
        <w:rPr>
          <w:szCs w:val="22"/>
        </w:rPr>
      </w:pPr>
    </w:p>
    <w:p w14:paraId="61BCBABA" w14:textId="77777777" w:rsidR="007C14F1" w:rsidRPr="007B47E8" w:rsidRDefault="00957261" w:rsidP="001F1D6B">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lastRenderedPageBreak/>
        <w:t>18.</w:t>
      </w:r>
      <w:r w:rsidRPr="007B47E8">
        <w:rPr>
          <w:b/>
          <w:szCs w:val="22"/>
        </w:rPr>
        <w:tab/>
        <w:t>EDINSTVENA OZNAKA – V BERLJIVI OBLIKI</w:t>
      </w:r>
    </w:p>
    <w:p w14:paraId="20546509" w14:textId="77777777" w:rsidR="007C14F1" w:rsidRPr="007B47E8" w:rsidRDefault="007C14F1" w:rsidP="001F1D6B">
      <w:pPr>
        <w:keepNext/>
        <w:widowControl w:val="0"/>
        <w:ind w:left="567" w:hanging="567"/>
        <w:rPr>
          <w:szCs w:val="22"/>
        </w:rPr>
      </w:pPr>
    </w:p>
    <w:p w14:paraId="60B4E096" w14:textId="77777777" w:rsidR="007C14F1" w:rsidRPr="007B47E8" w:rsidRDefault="00957261" w:rsidP="001F1D6B">
      <w:pPr>
        <w:keepNext/>
        <w:widowControl w:val="0"/>
        <w:ind w:left="567" w:hanging="567"/>
        <w:rPr>
          <w:szCs w:val="22"/>
        </w:rPr>
      </w:pPr>
      <w:r w:rsidRPr="007B47E8">
        <w:rPr>
          <w:szCs w:val="22"/>
        </w:rPr>
        <w:t>PC</w:t>
      </w:r>
    </w:p>
    <w:p w14:paraId="1618BDED" w14:textId="77777777" w:rsidR="007C14F1" w:rsidRPr="007B47E8" w:rsidRDefault="00957261" w:rsidP="001F1D6B">
      <w:pPr>
        <w:keepNext/>
        <w:widowControl w:val="0"/>
        <w:ind w:left="567" w:hanging="567"/>
        <w:rPr>
          <w:szCs w:val="22"/>
        </w:rPr>
      </w:pPr>
      <w:r w:rsidRPr="007B47E8">
        <w:rPr>
          <w:szCs w:val="22"/>
        </w:rPr>
        <w:t>SN</w:t>
      </w:r>
    </w:p>
    <w:p w14:paraId="4E3AE1FF" w14:textId="77777777" w:rsidR="007C14F1" w:rsidRPr="007B47E8" w:rsidRDefault="00957261" w:rsidP="001209D5">
      <w:pPr>
        <w:widowControl w:val="0"/>
        <w:ind w:left="567" w:hanging="567"/>
        <w:rPr>
          <w:szCs w:val="22"/>
        </w:rPr>
      </w:pPr>
      <w:r w:rsidRPr="007B47E8">
        <w:rPr>
          <w:szCs w:val="22"/>
        </w:rPr>
        <w:t>NN</w:t>
      </w:r>
    </w:p>
    <w:p w14:paraId="43FCD69E" w14:textId="77777777" w:rsidR="007C14F1" w:rsidRPr="007B47E8" w:rsidRDefault="007C14F1" w:rsidP="001209D5">
      <w:pPr>
        <w:widowControl w:val="0"/>
        <w:ind w:left="567" w:hanging="567"/>
        <w:rPr>
          <w:szCs w:val="22"/>
        </w:rPr>
      </w:pPr>
    </w:p>
    <w:p w14:paraId="55C24337" w14:textId="77777777" w:rsidR="007C14F1" w:rsidRPr="007B47E8" w:rsidRDefault="007C14F1" w:rsidP="001209D5">
      <w:pPr>
        <w:widowControl w:val="0"/>
        <w:ind w:left="567" w:hanging="567"/>
        <w:rPr>
          <w:szCs w:val="22"/>
        </w:rPr>
      </w:pPr>
    </w:p>
    <w:p w14:paraId="18996A54" w14:textId="77777777" w:rsidR="00EB425C" w:rsidRPr="007B47E8" w:rsidRDefault="00957261" w:rsidP="001209D5">
      <w:pPr>
        <w:widowControl w:val="0"/>
        <w:pBdr>
          <w:top w:val="single" w:sz="4" w:space="1" w:color="auto"/>
          <w:left w:val="single" w:sz="4" w:space="4" w:color="auto"/>
          <w:bottom w:val="single" w:sz="4" w:space="1" w:color="auto"/>
          <w:right w:val="single" w:sz="4" w:space="4" w:color="auto"/>
        </w:pBdr>
        <w:ind w:left="567" w:hanging="567"/>
        <w:rPr>
          <w:b/>
          <w:szCs w:val="22"/>
        </w:rPr>
      </w:pPr>
      <w:r w:rsidRPr="007B47E8">
        <w:rPr>
          <w:szCs w:val="22"/>
        </w:rPr>
        <w:br w:type="page"/>
      </w:r>
      <w:r w:rsidRPr="007B47E8">
        <w:rPr>
          <w:b/>
          <w:szCs w:val="22"/>
        </w:rPr>
        <w:lastRenderedPageBreak/>
        <w:t>PODATKI NA ZUNANJI OVOJNINI</w:t>
      </w:r>
    </w:p>
    <w:p w14:paraId="5090C7B8" w14:textId="77777777" w:rsidR="00EB425C" w:rsidRPr="007B47E8" w:rsidRDefault="00EB425C" w:rsidP="001209D5">
      <w:pPr>
        <w:widowControl w:val="0"/>
        <w:pBdr>
          <w:top w:val="single" w:sz="4" w:space="1" w:color="auto"/>
          <w:left w:val="single" w:sz="4" w:space="4" w:color="auto"/>
          <w:bottom w:val="single" w:sz="4" w:space="1" w:color="auto"/>
          <w:right w:val="single" w:sz="4" w:space="4" w:color="auto"/>
        </w:pBdr>
        <w:ind w:left="567" w:hanging="567"/>
        <w:rPr>
          <w:bCs/>
          <w:szCs w:val="22"/>
        </w:rPr>
      </w:pPr>
    </w:p>
    <w:p w14:paraId="5D4AC851" w14:textId="6DDEAE1E" w:rsidR="00EB425C" w:rsidRPr="007B47E8" w:rsidRDefault="00733ED8" w:rsidP="001209D5">
      <w:pPr>
        <w:widowControl w:val="0"/>
        <w:pBdr>
          <w:top w:val="single" w:sz="4" w:space="1" w:color="auto"/>
          <w:left w:val="single" w:sz="4" w:space="4" w:color="auto"/>
          <w:bottom w:val="single" w:sz="4" w:space="1" w:color="auto"/>
          <w:right w:val="single" w:sz="4" w:space="4" w:color="auto"/>
        </w:pBdr>
        <w:rPr>
          <w:bCs/>
          <w:szCs w:val="22"/>
        </w:rPr>
      </w:pPr>
      <w:r>
        <w:rPr>
          <w:b/>
          <w:szCs w:val="22"/>
        </w:rPr>
        <w:t>SKUPNO</w:t>
      </w:r>
      <w:r w:rsidRPr="007B47E8">
        <w:rPr>
          <w:b/>
          <w:szCs w:val="22"/>
        </w:rPr>
        <w:t xml:space="preserve"> </w:t>
      </w:r>
      <w:r w:rsidR="00957261" w:rsidRPr="007B47E8">
        <w:rPr>
          <w:b/>
          <w:szCs w:val="22"/>
        </w:rPr>
        <w:t>PAKIRANJE PO 180 (3 ENOTE S 60 TRDIMI KAPSULAMI) – BREZ PODATKOV ZA 'BLUE BOX' – TRDE KAPSULE PO 110 mg</w:t>
      </w:r>
    </w:p>
    <w:p w14:paraId="18F3A98A" w14:textId="77777777" w:rsidR="00EB425C" w:rsidRPr="007B47E8" w:rsidRDefault="00EB425C" w:rsidP="001209D5">
      <w:pPr>
        <w:widowControl w:val="0"/>
        <w:ind w:left="567" w:hanging="567"/>
        <w:rPr>
          <w:szCs w:val="22"/>
        </w:rPr>
      </w:pPr>
    </w:p>
    <w:p w14:paraId="56BBCC01" w14:textId="77777777" w:rsidR="00EB425C" w:rsidRPr="007B47E8" w:rsidRDefault="00EB425C" w:rsidP="001209D5">
      <w:pPr>
        <w:widowControl w:val="0"/>
        <w:ind w:left="567" w:hanging="567"/>
        <w:rPr>
          <w:szCs w:val="22"/>
        </w:rPr>
      </w:pPr>
    </w:p>
    <w:p w14:paraId="7D8E1707" w14:textId="77777777" w:rsidR="00EB425C" w:rsidRPr="007B47E8" w:rsidRDefault="00957261" w:rsidP="001F1D6B">
      <w:pPr>
        <w:keepNext/>
        <w:widowControl w:val="0"/>
        <w:pBdr>
          <w:top w:val="single" w:sz="4" w:space="1" w:color="auto"/>
          <w:left w:val="single" w:sz="4" w:space="4" w:color="auto"/>
          <w:bottom w:val="single" w:sz="4" w:space="2" w:color="auto"/>
          <w:right w:val="single" w:sz="4" w:space="4" w:color="auto"/>
        </w:pBdr>
        <w:ind w:left="567" w:hanging="567"/>
        <w:rPr>
          <w:szCs w:val="22"/>
        </w:rPr>
      </w:pPr>
      <w:r w:rsidRPr="007B47E8">
        <w:rPr>
          <w:b/>
          <w:szCs w:val="22"/>
        </w:rPr>
        <w:t>1.</w:t>
      </w:r>
      <w:r w:rsidRPr="007B47E8">
        <w:rPr>
          <w:b/>
          <w:szCs w:val="22"/>
        </w:rPr>
        <w:tab/>
        <w:t>IME ZDRAVILA</w:t>
      </w:r>
    </w:p>
    <w:p w14:paraId="4F16717C" w14:textId="77777777" w:rsidR="00EB425C" w:rsidRPr="007B47E8" w:rsidRDefault="00EB425C" w:rsidP="001F1D6B">
      <w:pPr>
        <w:keepNext/>
        <w:widowControl w:val="0"/>
        <w:ind w:left="567" w:hanging="567"/>
        <w:rPr>
          <w:szCs w:val="22"/>
        </w:rPr>
      </w:pPr>
    </w:p>
    <w:p w14:paraId="2B0C8B53" w14:textId="77777777" w:rsidR="00EB425C" w:rsidRPr="007B47E8" w:rsidRDefault="00957261" w:rsidP="001209D5">
      <w:pPr>
        <w:widowControl w:val="0"/>
        <w:ind w:left="567" w:hanging="567"/>
        <w:rPr>
          <w:szCs w:val="22"/>
        </w:rPr>
      </w:pPr>
      <w:r w:rsidRPr="007B47E8">
        <w:rPr>
          <w:szCs w:val="22"/>
        </w:rPr>
        <w:t>Pradaxa 110 mg trde kapsule</w:t>
      </w:r>
    </w:p>
    <w:p w14:paraId="1B49AA80" w14:textId="12CA9E2D" w:rsidR="00EB425C" w:rsidRPr="007B47E8" w:rsidRDefault="00F61C26" w:rsidP="001209D5">
      <w:pPr>
        <w:widowControl w:val="0"/>
        <w:ind w:left="567" w:hanging="567"/>
        <w:rPr>
          <w:szCs w:val="22"/>
        </w:rPr>
      </w:pPr>
      <w:r>
        <w:rPr>
          <w:szCs w:val="22"/>
        </w:rPr>
        <w:t>dabigatraneteksilat</w:t>
      </w:r>
    </w:p>
    <w:p w14:paraId="741E9E94" w14:textId="77777777" w:rsidR="00EB425C" w:rsidRPr="007B47E8" w:rsidRDefault="00EB425C" w:rsidP="001209D5">
      <w:pPr>
        <w:widowControl w:val="0"/>
        <w:ind w:left="567" w:hanging="567"/>
        <w:rPr>
          <w:szCs w:val="22"/>
        </w:rPr>
      </w:pPr>
    </w:p>
    <w:p w14:paraId="55B688CD" w14:textId="77777777" w:rsidR="006201E2" w:rsidRPr="007B47E8" w:rsidRDefault="006201E2" w:rsidP="001209D5">
      <w:pPr>
        <w:widowControl w:val="0"/>
        <w:ind w:left="567" w:hanging="567"/>
        <w:rPr>
          <w:szCs w:val="22"/>
        </w:rPr>
      </w:pPr>
    </w:p>
    <w:p w14:paraId="56AB162F" w14:textId="77777777" w:rsidR="00EB425C" w:rsidRPr="007B47E8" w:rsidRDefault="00957261" w:rsidP="001F1D6B">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7B47E8">
        <w:rPr>
          <w:b/>
          <w:szCs w:val="22"/>
        </w:rPr>
        <w:t>2.</w:t>
      </w:r>
      <w:r w:rsidRPr="007B47E8">
        <w:rPr>
          <w:b/>
          <w:szCs w:val="22"/>
        </w:rPr>
        <w:tab/>
        <w:t>NAVEDBA ENE ALI VEČ UČINKOVIN</w:t>
      </w:r>
    </w:p>
    <w:p w14:paraId="7C7EF09F" w14:textId="77777777" w:rsidR="00EB425C" w:rsidRPr="007B47E8" w:rsidRDefault="00EB425C" w:rsidP="001F1D6B">
      <w:pPr>
        <w:keepNext/>
        <w:widowControl w:val="0"/>
        <w:ind w:left="567" w:hanging="567"/>
        <w:rPr>
          <w:szCs w:val="22"/>
        </w:rPr>
      </w:pPr>
    </w:p>
    <w:p w14:paraId="2CE20504" w14:textId="0222DFC5" w:rsidR="00EB425C" w:rsidRPr="007B47E8" w:rsidRDefault="00957261" w:rsidP="001209D5">
      <w:pPr>
        <w:widowControl w:val="0"/>
        <w:ind w:left="567" w:hanging="567"/>
        <w:rPr>
          <w:szCs w:val="22"/>
        </w:rPr>
      </w:pPr>
      <w:r w:rsidRPr="007B47E8">
        <w:rPr>
          <w:szCs w:val="22"/>
        </w:rPr>
        <w:t xml:space="preserve">Ena trda kapsula vsebuje 110 mg </w:t>
      </w:r>
      <w:r w:rsidR="00F61C26">
        <w:rPr>
          <w:szCs w:val="22"/>
        </w:rPr>
        <w:t>dabigatraneteksilat</w:t>
      </w:r>
      <w:r w:rsidRPr="007B47E8">
        <w:rPr>
          <w:szCs w:val="22"/>
        </w:rPr>
        <w:t>a (v obliki mesilata).</w:t>
      </w:r>
    </w:p>
    <w:p w14:paraId="75E72AAA" w14:textId="77777777" w:rsidR="00EB425C" w:rsidRPr="007B47E8" w:rsidRDefault="00EB425C" w:rsidP="001209D5">
      <w:pPr>
        <w:widowControl w:val="0"/>
        <w:ind w:left="567" w:hanging="567"/>
        <w:rPr>
          <w:szCs w:val="22"/>
        </w:rPr>
      </w:pPr>
    </w:p>
    <w:p w14:paraId="405CAF26" w14:textId="77777777" w:rsidR="006201E2" w:rsidRPr="007B47E8" w:rsidRDefault="006201E2" w:rsidP="001209D5">
      <w:pPr>
        <w:widowControl w:val="0"/>
        <w:ind w:left="567" w:hanging="567"/>
        <w:rPr>
          <w:szCs w:val="22"/>
        </w:rPr>
      </w:pPr>
    </w:p>
    <w:p w14:paraId="3EB81427" w14:textId="77777777" w:rsidR="00EB425C" w:rsidRPr="007B47E8" w:rsidRDefault="00957261" w:rsidP="001F1D6B">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3.</w:t>
      </w:r>
      <w:r w:rsidRPr="007B47E8">
        <w:rPr>
          <w:b/>
          <w:szCs w:val="22"/>
        </w:rPr>
        <w:tab/>
        <w:t>SEZNAM POMOŽNIH SNOVI</w:t>
      </w:r>
    </w:p>
    <w:p w14:paraId="36EA03B8" w14:textId="77777777" w:rsidR="00EB425C" w:rsidRPr="007B47E8" w:rsidRDefault="00EB425C" w:rsidP="001F1D6B">
      <w:pPr>
        <w:keepNext/>
        <w:widowControl w:val="0"/>
        <w:ind w:left="567" w:hanging="567"/>
        <w:rPr>
          <w:iCs/>
          <w:szCs w:val="22"/>
          <w:u w:val="single"/>
        </w:rPr>
      </w:pPr>
    </w:p>
    <w:p w14:paraId="4A9D84BB" w14:textId="77777777" w:rsidR="006201E2" w:rsidRPr="007B47E8" w:rsidRDefault="006201E2" w:rsidP="001209D5">
      <w:pPr>
        <w:widowControl w:val="0"/>
        <w:ind w:left="567" w:hanging="567"/>
        <w:rPr>
          <w:szCs w:val="22"/>
        </w:rPr>
      </w:pPr>
    </w:p>
    <w:p w14:paraId="17F9E070" w14:textId="77777777" w:rsidR="00EB425C" w:rsidRPr="007B47E8" w:rsidRDefault="00957261" w:rsidP="001F1D6B">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4.</w:t>
      </w:r>
      <w:r w:rsidRPr="007B47E8">
        <w:rPr>
          <w:b/>
          <w:szCs w:val="22"/>
        </w:rPr>
        <w:tab/>
        <w:t>FARMACEVTSKA OBLIKA IN VSEBINA</w:t>
      </w:r>
    </w:p>
    <w:p w14:paraId="6823EEBE" w14:textId="77777777" w:rsidR="00B9311E" w:rsidRPr="007B47E8" w:rsidRDefault="00B9311E" w:rsidP="001F1D6B">
      <w:pPr>
        <w:keepNext/>
        <w:widowControl w:val="0"/>
        <w:ind w:left="567" w:hanging="567"/>
        <w:rPr>
          <w:szCs w:val="22"/>
        </w:rPr>
      </w:pPr>
    </w:p>
    <w:p w14:paraId="458AE8DB" w14:textId="77777777" w:rsidR="004C4DB4" w:rsidRPr="007B47E8" w:rsidRDefault="00957261" w:rsidP="001209D5">
      <w:pPr>
        <w:widowControl w:val="0"/>
        <w:ind w:left="567" w:hanging="567"/>
        <w:rPr>
          <w:bCs/>
          <w:iCs/>
          <w:szCs w:val="22"/>
        </w:rPr>
      </w:pPr>
      <w:r w:rsidRPr="007B47E8">
        <w:rPr>
          <w:szCs w:val="22"/>
          <w:highlight w:val="lightGray"/>
        </w:rPr>
        <w:t>trda kapsula</w:t>
      </w:r>
    </w:p>
    <w:p w14:paraId="7D1400BB" w14:textId="0B1BA0F5" w:rsidR="00EB425C" w:rsidRPr="007B47E8" w:rsidRDefault="00957261" w:rsidP="001209D5">
      <w:pPr>
        <w:widowControl w:val="0"/>
        <w:ind w:left="567" w:hanging="567"/>
        <w:rPr>
          <w:szCs w:val="22"/>
        </w:rPr>
      </w:pPr>
      <w:r w:rsidRPr="007B47E8">
        <w:rPr>
          <w:szCs w:val="22"/>
        </w:rPr>
        <w:t>60 </w:t>
      </w:r>
      <w:r w:rsidR="007B2E0F" w:rsidRPr="007B47E8">
        <w:t>×</w:t>
      </w:r>
      <w:r w:rsidRPr="007B47E8">
        <w:rPr>
          <w:szCs w:val="22"/>
        </w:rPr>
        <w:t xml:space="preserve"> 1 trda kapsula. Enota v </w:t>
      </w:r>
      <w:r w:rsidR="00733ED8">
        <w:rPr>
          <w:szCs w:val="22"/>
        </w:rPr>
        <w:t>skupnem</w:t>
      </w:r>
      <w:r w:rsidR="00733ED8" w:rsidRPr="007B47E8">
        <w:rPr>
          <w:szCs w:val="22"/>
        </w:rPr>
        <w:t xml:space="preserve"> </w:t>
      </w:r>
      <w:r w:rsidRPr="007B47E8">
        <w:rPr>
          <w:szCs w:val="22"/>
        </w:rPr>
        <w:t>pakiranju, prodaja posameznih enot ni možna.</w:t>
      </w:r>
    </w:p>
    <w:p w14:paraId="036D0AB6" w14:textId="77777777" w:rsidR="00EB425C" w:rsidRPr="007B47E8" w:rsidRDefault="00EB425C" w:rsidP="001209D5">
      <w:pPr>
        <w:widowControl w:val="0"/>
        <w:ind w:left="567" w:hanging="567"/>
        <w:rPr>
          <w:szCs w:val="22"/>
        </w:rPr>
      </w:pPr>
    </w:p>
    <w:p w14:paraId="09409680" w14:textId="77777777" w:rsidR="006201E2" w:rsidRPr="007B47E8" w:rsidRDefault="006201E2" w:rsidP="001209D5">
      <w:pPr>
        <w:widowControl w:val="0"/>
        <w:ind w:left="567" w:hanging="567"/>
        <w:rPr>
          <w:szCs w:val="22"/>
        </w:rPr>
      </w:pPr>
    </w:p>
    <w:p w14:paraId="0DDA70B0" w14:textId="77777777" w:rsidR="00EB425C" w:rsidRPr="007B47E8" w:rsidRDefault="00957261" w:rsidP="001F1D6B">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5.</w:t>
      </w:r>
      <w:r w:rsidRPr="007B47E8">
        <w:rPr>
          <w:b/>
          <w:szCs w:val="22"/>
        </w:rPr>
        <w:tab/>
        <w:t>POSTOPEK IN POT(I) UPORABE ZDRAVILA</w:t>
      </w:r>
    </w:p>
    <w:p w14:paraId="1021CEA8" w14:textId="77777777" w:rsidR="00EB425C" w:rsidRPr="007B47E8" w:rsidRDefault="00EB425C" w:rsidP="001F1D6B">
      <w:pPr>
        <w:keepNext/>
        <w:widowControl w:val="0"/>
        <w:ind w:left="567" w:hanging="567"/>
        <w:rPr>
          <w:i/>
          <w:szCs w:val="22"/>
        </w:rPr>
      </w:pPr>
    </w:p>
    <w:p w14:paraId="7C01B7C7" w14:textId="77777777" w:rsidR="00236BF1" w:rsidRPr="007B47E8" w:rsidRDefault="00957261" w:rsidP="001209D5">
      <w:pPr>
        <w:widowControl w:val="0"/>
        <w:ind w:left="567" w:hanging="567"/>
        <w:rPr>
          <w:szCs w:val="22"/>
        </w:rPr>
      </w:pPr>
      <w:r w:rsidRPr="007B47E8">
        <w:rPr>
          <w:szCs w:val="22"/>
        </w:rPr>
        <w:t>Kapsule pogoltnite cele, ne žvečite in ne lomite.</w:t>
      </w:r>
    </w:p>
    <w:p w14:paraId="68F448B3" w14:textId="77777777" w:rsidR="00EB425C" w:rsidRPr="007B47E8" w:rsidRDefault="00957261" w:rsidP="001209D5">
      <w:pPr>
        <w:widowControl w:val="0"/>
        <w:ind w:left="567" w:hanging="567"/>
        <w:rPr>
          <w:szCs w:val="22"/>
        </w:rPr>
      </w:pPr>
      <w:r w:rsidRPr="007B47E8">
        <w:rPr>
          <w:szCs w:val="22"/>
        </w:rPr>
        <w:t>Pred uporabo preberite priloženo navodilo!</w:t>
      </w:r>
    </w:p>
    <w:p w14:paraId="7E95DB28" w14:textId="77777777" w:rsidR="00866723" w:rsidRPr="007B47E8" w:rsidRDefault="00957261" w:rsidP="001209D5">
      <w:pPr>
        <w:widowControl w:val="0"/>
        <w:ind w:left="567" w:hanging="567"/>
        <w:rPr>
          <w:szCs w:val="22"/>
        </w:rPr>
      </w:pPr>
      <w:r w:rsidRPr="007B47E8">
        <w:rPr>
          <w:szCs w:val="22"/>
        </w:rPr>
        <w:t>peroralna uporaba</w:t>
      </w:r>
    </w:p>
    <w:p w14:paraId="56058F75" w14:textId="77777777" w:rsidR="008E2800" w:rsidRPr="007B47E8" w:rsidRDefault="00957261" w:rsidP="001209D5">
      <w:pPr>
        <w:widowControl w:val="0"/>
        <w:ind w:left="567" w:hanging="567"/>
        <w:rPr>
          <w:szCs w:val="22"/>
        </w:rPr>
      </w:pPr>
      <w:r w:rsidRPr="007B47E8">
        <w:rPr>
          <w:szCs w:val="22"/>
        </w:rPr>
        <w:t>Priložena je opozorilna kartica za bolnika.</w:t>
      </w:r>
    </w:p>
    <w:p w14:paraId="2E5D5425" w14:textId="77777777" w:rsidR="000B45A4" w:rsidRPr="007B47E8" w:rsidRDefault="000B45A4" w:rsidP="001209D5">
      <w:pPr>
        <w:widowControl w:val="0"/>
        <w:ind w:left="567" w:hanging="567"/>
        <w:rPr>
          <w:rFonts w:eastAsia="PMingLiU"/>
          <w:szCs w:val="22"/>
          <w:lang w:eastAsia="zh-TW"/>
        </w:rPr>
      </w:pPr>
    </w:p>
    <w:p w14:paraId="4D71E4B6" w14:textId="77777777" w:rsidR="000B45A4" w:rsidRPr="007B47E8" w:rsidRDefault="0068447D" w:rsidP="001209D5">
      <w:pPr>
        <w:widowControl w:val="0"/>
        <w:ind w:left="567" w:hanging="567"/>
        <w:rPr>
          <w:rFonts w:eastAsia="PMingLiU"/>
          <w:szCs w:val="22"/>
        </w:rPr>
      </w:pPr>
      <w:r w:rsidRPr="007B47E8">
        <w:rPr>
          <w:noProof/>
          <w:color w:val="1F497D"/>
          <w:szCs w:val="22"/>
          <w:lang w:val="en-US" w:eastAsia="zh-CN"/>
        </w:rPr>
        <w:drawing>
          <wp:inline distT="0" distB="0" distL="0" distR="0" wp14:anchorId="7076B0F7" wp14:editId="146FDB36">
            <wp:extent cx="1417320" cy="108204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extLst>
                        <a:ext uri="{28A0092B-C50C-407E-A947-70E740481C1C}">
                          <a14:useLocalDpi xmlns:a14="http://schemas.microsoft.com/office/drawing/2010/main" val="0"/>
                        </a:ext>
                      </a:extLst>
                    </a:blip>
                    <a:srcRect t="5556"/>
                    <a:stretch>
                      <a:fillRect/>
                    </a:stretch>
                  </pic:blipFill>
                  <pic:spPr bwMode="auto">
                    <a:xfrm>
                      <a:off x="0" y="0"/>
                      <a:ext cx="1417320" cy="1082040"/>
                    </a:xfrm>
                    <a:prstGeom prst="rect">
                      <a:avLst/>
                    </a:prstGeom>
                    <a:noFill/>
                    <a:ln>
                      <a:noFill/>
                    </a:ln>
                  </pic:spPr>
                </pic:pic>
              </a:graphicData>
            </a:graphic>
          </wp:inline>
        </w:drawing>
      </w:r>
      <w:r w:rsidR="00957261" w:rsidRPr="007B47E8">
        <w:rPr>
          <w:szCs w:val="22"/>
        </w:rPr>
        <w:t>Odtrgajte</w:t>
      </w:r>
    </w:p>
    <w:p w14:paraId="255FE8B8" w14:textId="77777777" w:rsidR="000B45A4" w:rsidRPr="007B47E8" w:rsidRDefault="0068447D" w:rsidP="001209D5">
      <w:pPr>
        <w:widowControl w:val="0"/>
        <w:ind w:left="567" w:hanging="567"/>
        <w:rPr>
          <w:rFonts w:eastAsia="PMingLiU"/>
          <w:szCs w:val="22"/>
        </w:rPr>
      </w:pPr>
      <w:r w:rsidRPr="007B47E8">
        <w:rPr>
          <w:noProof/>
          <w:color w:val="1F497D"/>
          <w:szCs w:val="22"/>
          <w:lang w:val="en-US" w:eastAsia="zh-CN"/>
        </w:rPr>
        <w:drawing>
          <wp:inline distT="0" distB="0" distL="0" distR="0" wp14:anchorId="22395440" wp14:editId="0C61E67B">
            <wp:extent cx="1356360" cy="94488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t="15848" r="10710" b="12793"/>
                    <a:stretch>
                      <a:fillRect/>
                    </a:stretch>
                  </pic:blipFill>
                  <pic:spPr bwMode="auto">
                    <a:xfrm>
                      <a:off x="0" y="0"/>
                      <a:ext cx="1356360" cy="944880"/>
                    </a:xfrm>
                    <a:prstGeom prst="rect">
                      <a:avLst/>
                    </a:prstGeom>
                    <a:noFill/>
                    <a:ln>
                      <a:noFill/>
                    </a:ln>
                  </pic:spPr>
                </pic:pic>
              </a:graphicData>
            </a:graphic>
          </wp:inline>
        </w:drawing>
      </w:r>
      <w:r w:rsidR="00957261" w:rsidRPr="007B47E8">
        <w:rPr>
          <w:szCs w:val="22"/>
        </w:rPr>
        <w:t>Odlepite</w:t>
      </w:r>
    </w:p>
    <w:p w14:paraId="6B6FA313" w14:textId="77777777" w:rsidR="00EB425C" w:rsidRPr="007B47E8" w:rsidRDefault="00EB425C" w:rsidP="001209D5">
      <w:pPr>
        <w:widowControl w:val="0"/>
        <w:ind w:left="567" w:hanging="567"/>
        <w:rPr>
          <w:szCs w:val="22"/>
        </w:rPr>
      </w:pPr>
    </w:p>
    <w:p w14:paraId="34CFEDA3" w14:textId="77777777" w:rsidR="006201E2" w:rsidRPr="007B47E8" w:rsidRDefault="006201E2" w:rsidP="001209D5">
      <w:pPr>
        <w:widowControl w:val="0"/>
        <w:ind w:left="567" w:hanging="567"/>
        <w:rPr>
          <w:szCs w:val="22"/>
        </w:rPr>
      </w:pPr>
    </w:p>
    <w:p w14:paraId="27DC690C" w14:textId="77777777" w:rsidR="00EB425C" w:rsidRPr="007B47E8" w:rsidRDefault="00957261" w:rsidP="001F1D6B">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6.</w:t>
      </w:r>
      <w:r w:rsidRPr="007B47E8">
        <w:rPr>
          <w:b/>
          <w:szCs w:val="22"/>
        </w:rPr>
        <w:tab/>
        <w:t>POSEBNO OPOZORILO O SHRANJEVANJU ZDRAVILA ZUNAJ DOSEGA IN POGLEDA OTROK</w:t>
      </w:r>
    </w:p>
    <w:p w14:paraId="4DB6BB3D" w14:textId="77777777" w:rsidR="00EB425C" w:rsidRPr="007B47E8" w:rsidRDefault="00EB425C" w:rsidP="001F1D6B">
      <w:pPr>
        <w:keepNext/>
        <w:widowControl w:val="0"/>
        <w:ind w:left="567" w:hanging="567"/>
        <w:rPr>
          <w:szCs w:val="22"/>
        </w:rPr>
      </w:pPr>
    </w:p>
    <w:p w14:paraId="7639F0BE" w14:textId="77777777" w:rsidR="00EB425C" w:rsidRPr="007B47E8" w:rsidRDefault="00957261" w:rsidP="001209D5">
      <w:pPr>
        <w:widowControl w:val="0"/>
        <w:ind w:left="567" w:hanging="567"/>
        <w:rPr>
          <w:szCs w:val="22"/>
        </w:rPr>
      </w:pPr>
      <w:r w:rsidRPr="007B47E8">
        <w:rPr>
          <w:szCs w:val="22"/>
        </w:rPr>
        <w:t>Zdravilo shranjujte nedosegljivo otrokom!</w:t>
      </w:r>
    </w:p>
    <w:p w14:paraId="27D5A435" w14:textId="77777777" w:rsidR="00EB425C" w:rsidRPr="007B47E8" w:rsidRDefault="00EB425C" w:rsidP="001209D5">
      <w:pPr>
        <w:widowControl w:val="0"/>
        <w:ind w:left="567" w:hanging="567"/>
        <w:rPr>
          <w:szCs w:val="22"/>
        </w:rPr>
      </w:pPr>
    </w:p>
    <w:p w14:paraId="4A095068" w14:textId="77777777" w:rsidR="006201E2" w:rsidRPr="007B47E8" w:rsidRDefault="006201E2" w:rsidP="001209D5">
      <w:pPr>
        <w:widowControl w:val="0"/>
        <w:ind w:left="567" w:hanging="567"/>
        <w:rPr>
          <w:szCs w:val="22"/>
        </w:rPr>
      </w:pPr>
    </w:p>
    <w:p w14:paraId="625E86BD" w14:textId="77777777" w:rsidR="00EB425C" w:rsidRPr="007B47E8" w:rsidRDefault="00957261" w:rsidP="001F1D6B">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lastRenderedPageBreak/>
        <w:t>7.</w:t>
      </w:r>
      <w:r w:rsidRPr="007B47E8">
        <w:rPr>
          <w:b/>
          <w:szCs w:val="22"/>
        </w:rPr>
        <w:tab/>
        <w:t>DRUGA POSEBNA OPOZORILA, ČE SO POTREBNA</w:t>
      </w:r>
    </w:p>
    <w:p w14:paraId="5F63DC25" w14:textId="77777777" w:rsidR="00EB425C" w:rsidRPr="007B47E8" w:rsidRDefault="00EB425C" w:rsidP="001F1D6B">
      <w:pPr>
        <w:keepNext/>
        <w:widowControl w:val="0"/>
        <w:ind w:left="567" w:hanging="567"/>
        <w:rPr>
          <w:szCs w:val="22"/>
        </w:rPr>
      </w:pPr>
    </w:p>
    <w:p w14:paraId="15016F54" w14:textId="77777777" w:rsidR="00EB425C" w:rsidRPr="007B47E8" w:rsidRDefault="00EB425C" w:rsidP="001209D5">
      <w:pPr>
        <w:widowControl w:val="0"/>
        <w:ind w:left="567" w:hanging="567"/>
        <w:rPr>
          <w:szCs w:val="22"/>
        </w:rPr>
      </w:pPr>
    </w:p>
    <w:p w14:paraId="7318B4F7" w14:textId="77777777" w:rsidR="00EB425C" w:rsidRPr="007B47E8" w:rsidRDefault="00957261" w:rsidP="001F1D6B">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8.</w:t>
      </w:r>
      <w:r w:rsidRPr="007B47E8">
        <w:rPr>
          <w:b/>
          <w:szCs w:val="22"/>
        </w:rPr>
        <w:tab/>
        <w:t>DATUM IZTEKA ROKA UPORABNOSTI ZDRAVILA</w:t>
      </w:r>
    </w:p>
    <w:p w14:paraId="15E36490" w14:textId="77777777" w:rsidR="00EB425C" w:rsidRPr="007B47E8" w:rsidRDefault="00EB425C" w:rsidP="001F1D6B">
      <w:pPr>
        <w:keepNext/>
        <w:widowControl w:val="0"/>
        <w:ind w:left="567" w:hanging="567"/>
        <w:rPr>
          <w:szCs w:val="22"/>
        </w:rPr>
      </w:pPr>
    </w:p>
    <w:p w14:paraId="4F95B377" w14:textId="77777777" w:rsidR="00EB425C" w:rsidRPr="007B47E8" w:rsidRDefault="00957261" w:rsidP="001209D5">
      <w:pPr>
        <w:widowControl w:val="0"/>
        <w:ind w:left="567" w:hanging="567"/>
        <w:rPr>
          <w:szCs w:val="22"/>
        </w:rPr>
      </w:pPr>
      <w:r w:rsidRPr="007B47E8">
        <w:rPr>
          <w:szCs w:val="22"/>
        </w:rPr>
        <w:t>EXP</w:t>
      </w:r>
    </w:p>
    <w:p w14:paraId="3D12BD30" w14:textId="77777777" w:rsidR="00EB425C" w:rsidRPr="007B47E8" w:rsidRDefault="00EB425C" w:rsidP="001209D5">
      <w:pPr>
        <w:widowControl w:val="0"/>
        <w:ind w:left="567" w:hanging="567"/>
        <w:rPr>
          <w:szCs w:val="22"/>
        </w:rPr>
      </w:pPr>
    </w:p>
    <w:p w14:paraId="12F0B5EE" w14:textId="77777777" w:rsidR="006201E2" w:rsidRPr="007B47E8" w:rsidRDefault="006201E2" w:rsidP="001209D5">
      <w:pPr>
        <w:widowControl w:val="0"/>
        <w:ind w:left="567" w:hanging="567"/>
        <w:rPr>
          <w:szCs w:val="22"/>
        </w:rPr>
      </w:pPr>
    </w:p>
    <w:p w14:paraId="3780169F" w14:textId="77777777" w:rsidR="00EB425C" w:rsidRPr="007B47E8" w:rsidRDefault="00957261" w:rsidP="001F1D6B">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9.</w:t>
      </w:r>
      <w:r w:rsidRPr="007B47E8">
        <w:rPr>
          <w:b/>
          <w:szCs w:val="22"/>
        </w:rPr>
        <w:tab/>
        <w:t>POSEBNA NAVODILA ZA SHRANJEVANJE</w:t>
      </w:r>
    </w:p>
    <w:p w14:paraId="47F09D37" w14:textId="77777777" w:rsidR="00EB425C" w:rsidRPr="007B47E8" w:rsidRDefault="00EB425C" w:rsidP="001F1D6B">
      <w:pPr>
        <w:keepNext/>
        <w:widowControl w:val="0"/>
        <w:ind w:left="567" w:hanging="567"/>
        <w:rPr>
          <w:szCs w:val="22"/>
        </w:rPr>
      </w:pPr>
    </w:p>
    <w:p w14:paraId="74CC1D72" w14:textId="77777777" w:rsidR="00EB425C" w:rsidRPr="007B47E8" w:rsidRDefault="00957261" w:rsidP="001209D5">
      <w:pPr>
        <w:pStyle w:val="IBTextChar"/>
        <w:widowControl w:val="0"/>
        <w:spacing w:before="0" w:after="0" w:line="240" w:lineRule="auto"/>
        <w:ind w:left="567" w:hanging="567"/>
        <w:rPr>
          <w:bCs/>
          <w:sz w:val="22"/>
          <w:szCs w:val="22"/>
        </w:rPr>
      </w:pPr>
      <w:r w:rsidRPr="007B47E8">
        <w:rPr>
          <w:sz w:val="22"/>
          <w:szCs w:val="22"/>
        </w:rPr>
        <w:t>Shranjujte v originalni ovojnini za zagotovitev zaščite pred vlago.</w:t>
      </w:r>
    </w:p>
    <w:p w14:paraId="55928FC8" w14:textId="77777777" w:rsidR="00EB425C" w:rsidRPr="007B47E8" w:rsidRDefault="00EB425C" w:rsidP="001209D5">
      <w:pPr>
        <w:widowControl w:val="0"/>
        <w:ind w:left="567" w:hanging="567"/>
        <w:rPr>
          <w:szCs w:val="22"/>
        </w:rPr>
      </w:pPr>
    </w:p>
    <w:p w14:paraId="72A2BEC0" w14:textId="77777777" w:rsidR="006201E2" w:rsidRPr="007B47E8" w:rsidRDefault="006201E2" w:rsidP="001209D5">
      <w:pPr>
        <w:widowControl w:val="0"/>
        <w:ind w:left="567" w:hanging="567"/>
        <w:rPr>
          <w:szCs w:val="22"/>
        </w:rPr>
      </w:pPr>
    </w:p>
    <w:p w14:paraId="687CB672" w14:textId="77777777" w:rsidR="00EB425C" w:rsidRPr="007B47E8" w:rsidRDefault="00957261" w:rsidP="001F1D6B">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7B47E8">
        <w:rPr>
          <w:b/>
          <w:szCs w:val="22"/>
        </w:rPr>
        <w:t>10.</w:t>
      </w:r>
      <w:r w:rsidRPr="007B47E8">
        <w:rPr>
          <w:b/>
          <w:szCs w:val="22"/>
        </w:rPr>
        <w:tab/>
        <w:t>POSEBNI VARNOSTNI UKREPI ZA ODSTRANJEVANJE NEUPORABLJENIH ZDRAVIL ALI IZ NJIH NASTALIH ODPADNIH SNOVI, KADAR SO POTREBNI</w:t>
      </w:r>
    </w:p>
    <w:p w14:paraId="1370266F" w14:textId="77777777" w:rsidR="00EB425C" w:rsidRPr="007B47E8" w:rsidRDefault="00EB425C" w:rsidP="001F1D6B">
      <w:pPr>
        <w:keepNext/>
        <w:widowControl w:val="0"/>
        <w:ind w:left="567" w:hanging="567"/>
        <w:rPr>
          <w:szCs w:val="22"/>
        </w:rPr>
      </w:pPr>
    </w:p>
    <w:p w14:paraId="507F1CD5" w14:textId="77777777" w:rsidR="006201E2" w:rsidRPr="007B47E8" w:rsidRDefault="006201E2" w:rsidP="001209D5">
      <w:pPr>
        <w:widowControl w:val="0"/>
        <w:ind w:left="567" w:hanging="567"/>
        <w:rPr>
          <w:szCs w:val="22"/>
        </w:rPr>
      </w:pPr>
    </w:p>
    <w:p w14:paraId="3781ED2C" w14:textId="77777777" w:rsidR="00EB425C" w:rsidRPr="007B47E8" w:rsidRDefault="00957261" w:rsidP="001F1D6B">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7B47E8">
        <w:rPr>
          <w:b/>
          <w:szCs w:val="22"/>
        </w:rPr>
        <w:t>11.</w:t>
      </w:r>
      <w:r w:rsidRPr="007B47E8">
        <w:rPr>
          <w:b/>
          <w:szCs w:val="22"/>
        </w:rPr>
        <w:tab/>
        <w:t>IME IN NASLOV IMETNIKA DOVOLJENJA ZA PROMET Z ZDRAVILOM</w:t>
      </w:r>
    </w:p>
    <w:p w14:paraId="0E748A01" w14:textId="77777777" w:rsidR="00EB425C" w:rsidRPr="007B47E8" w:rsidRDefault="00EB425C" w:rsidP="001F1D6B">
      <w:pPr>
        <w:pStyle w:val="IBTextChar"/>
        <w:keepNext/>
        <w:widowControl w:val="0"/>
        <w:spacing w:before="0" w:after="0" w:line="240" w:lineRule="auto"/>
        <w:ind w:left="567" w:hanging="567"/>
        <w:rPr>
          <w:bCs/>
          <w:sz w:val="22"/>
          <w:szCs w:val="22"/>
        </w:rPr>
      </w:pPr>
    </w:p>
    <w:p w14:paraId="27DEF3C0" w14:textId="77777777" w:rsidR="00EB425C" w:rsidRPr="007B47E8" w:rsidRDefault="00957261" w:rsidP="001F1D6B">
      <w:pPr>
        <w:pStyle w:val="IBTextChar"/>
        <w:keepNext/>
        <w:widowControl w:val="0"/>
        <w:spacing w:before="0" w:after="0" w:line="240" w:lineRule="auto"/>
        <w:ind w:left="567" w:hanging="567"/>
        <w:rPr>
          <w:bCs/>
          <w:sz w:val="22"/>
          <w:szCs w:val="22"/>
        </w:rPr>
      </w:pPr>
      <w:r w:rsidRPr="007B47E8">
        <w:rPr>
          <w:sz w:val="22"/>
          <w:szCs w:val="22"/>
        </w:rPr>
        <w:t>Boehringer Ingelheim International GmbH</w:t>
      </w:r>
    </w:p>
    <w:p w14:paraId="2F39C6BF" w14:textId="77777777" w:rsidR="00EB425C" w:rsidRPr="007B47E8" w:rsidRDefault="00957261" w:rsidP="001F1D6B">
      <w:pPr>
        <w:pStyle w:val="IBTextChar"/>
        <w:keepNext/>
        <w:widowControl w:val="0"/>
        <w:spacing w:before="0" w:after="0" w:line="240" w:lineRule="auto"/>
        <w:ind w:left="567" w:hanging="567"/>
        <w:rPr>
          <w:bCs/>
          <w:sz w:val="22"/>
          <w:szCs w:val="22"/>
        </w:rPr>
      </w:pPr>
      <w:r w:rsidRPr="007B47E8">
        <w:rPr>
          <w:sz w:val="22"/>
          <w:szCs w:val="22"/>
        </w:rPr>
        <w:t>Binger Str. 173</w:t>
      </w:r>
    </w:p>
    <w:p w14:paraId="568A577D" w14:textId="77777777" w:rsidR="00EB425C" w:rsidRPr="007B47E8" w:rsidRDefault="00957261" w:rsidP="001F1D6B">
      <w:pPr>
        <w:pStyle w:val="IBTextChar"/>
        <w:keepNext/>
        <w:widowControl w:val="0"/>
        <w:spacing w:before="0" w:after="0" w:line="240" w:lineRule="auto"/>
        <w:ind w:left="567" w:hanging="567"/>
        <w:rPr>
          <w:bCs/>
          <w:sz w:val="22"/>
          <w:szCs w:val="22"/>
        </w:rPr>
      </w:pPr>
      <w:r w:rsidRPr="007B47E8">
        <w:rPr>
          <w:sz w:val="22"/>
          <w:szCs w:val="22"/>
        </w:rPr>
        <w:t>55216 Ingelheim am Rhein</w:t>
      </w:r>
    </w:p>
    <w:p w14:paraId="144B48E7" w14:textId="77777777" w:rsidR="00EB425C" w:rsidRPr="007B47E8" w:rsidRDefault="00957261" w:rsidP="001209D5">
      <w:pPr>
        <w:pStyle w:val="IBTextChar"/>
        <w:widowControl w:val="0"/>
        <w:spacing w:before="0" w:after="0" w:line="240" w:lineRule="auto"/>
        <w:ind w:left="567" w:hanging="567"/>
        <w:rPr>
          <w:bCs/>
          <w:sz w:val="22"/>
          <w:szCs w:val="22"/>
        </w:rPr>
      </w:pPr>
      <w:r w:rsidRPr="007B47E8">
        <w:rPr>
          <w:sz w:val="22"/>
          <w:szCs w:val="22"/>
        </w:rPr>
        <w:t>Nemčija</w:t>
      </w:r>
    </w:p>
    <w:p w14:paraId="27388E60" w14:textId="77777777" w:rsidR="00EB425C" w:rsidRPr="007B47E8" w:rsidRDefault="00EB425C" w:rsidP="001209D5">
      <w:pPr>
        <w:pStyle w:val="IBTextChar"/>
        <w:widowControl w:val="0"/>
        <w:spacing w:before="0" w:after="0" w:line="240" w:lineRule="auto"/>
        <w:ind w:left="567" w:hanging="567"/>
        <w:rPr>
          <w:bCs/>
          <w:sz w:val="22"/>
          <w:szCs w:val="22"/>
        </w:rPr>
      </w:pPr>
    </w:p>
    <w:p w14:paraId="3FBAC527" w14:textId="77777777" w:rsidR="006201E2" w:rsidRPr="007B47E8" w:rsidRDefault="006201E2" w:rsidP="001209D5">
      <w:pPr>
        <w:pStyle w:val="IBTextChar"/>
        <w:widowControl w:val="0"/>
        <w:spacing w:before="0" w:after="0" w:line="240" w:lineRule="auto"/>
        <w:ind w:left="567" w:hanging="567"/>
        <w:rPr>
          <w:bCs/>
          <w:sz w:val="22"/>
          <w:szCs w:val="22"/>
        </w:rPr>
      </w:pPr>
    </w:p>
    <w:p w14:paraId="2D63FB39" w14:textId="51880C5F" w:rsidR="000569FE" w:rsidRPr="007B47E8" w:rsidRDefault="00957261" w:rsidP="001F1D6B">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7B47E8">
        <w:rPr>
          <w:b/>
          <w:szCs w:val="22"/>
        </w:rPr>
        <w:t>12.</w:t>
      </w:r>
      <w:r w:rsidRPr="007B47E8">
        <w:rPr>
          <w:b/>
          <w:szCs w:val="22"/>
        </w:rPr>
        <w:tab/>
        <w:t>ŠTEVILKA(E) DOVOLJENJA (DOVOLJENJ) ZA PROMET</w:t>
      </w:r>
    </w:p>
    <w:p w14:paraId="1ED53B5A" w14:textId="77777777" w:rsidR="00EB425C" w:rsidRPr="007B47E8" w:rsidRDefault="00EB425C" w:rsidP="001F1D6B">
      <w:pPr>
        <w:keepNext/>
        <w:widowControl w:val="0"/>
        <w:ind w:left="567" w:hanging="567"/>
        <w:rPr>
          <w:szCs w:val="22"/>
        </w:rPr>
      </w:pPr>
    </w:p>
    <w:p w14:paraId="75529C79" w14:textId="77777777" w:rsidR="00EB425C" w:rsidRPr="007B47E8" w:rsidRDefault="00957261" w:rsidP="001209D5">
      <w:pPr>
        <w:widowControl w:val="0"/>
        <w:ind w:left="567" w:hanging="567"/>
        <w:rPr>
          <w:szCs w:val="22"/>
        </w:rPr>
      </w:pPr>
      <w:r w:rsidRPr="007B47E8">
        <w:rPr>
          <w:szCs w:val="22"/>
        </w:rPr>
        <w:t>EU/1/08/442/014</w:t>
      </w:r>
    </w:p>
    <w:p w14:paraId="7D49B14F" w14:textId="77777777" w:rsidR="00EB425C" w:rsidRPr="007B47E8" w:rsidRDefault="00EB425C" w:rsidP="001209D5">
      <w:pPr>
        <w:widowControl w:val="0"/>
        <w:ind w:left="567" w:hanging="567"/>
        <w:rPr>
          <w:szCs w:val="22"/>
        </w:rPr>
      </w:pPr>
    </w:p>
    <w:p w14:paraId="0F241E83" w14:textId="77777777" w:rsidR="006201E2" w:rsidRPr="007B47E8" w:rsidRDefault="006201E2" w:rsidP="001209D5">
      <w:pPr>
        <w:widowControl w:val="0"/>
        <w:ind w:left="567" w:hanging="567"/>
        <w:rPr>
          <w:szCs w:val="22"/>
        </w:rPr>
      </w:pPr>
    </w:p>
    <w:p w14:paraId="77B32FF9" w14:textId="77777777" w:rsidR="00EB425C" w:rsidRPr="007B47E8" w:rsidRDefault="00957261" w:rsidP="001F1D6B">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13.</w:t>
      </w:r>
      <w:r w:rsidRPr="007B47E8">
        <w:rPr>
          <w:b/>
          <w:szCs w:val="22"/>
        </w:rPr>
        <w:tab/>
        <w:t>ŠTEVILKA SERIJE</w:t>
      </w:r>
    </w:p>
    <w:p w14:paraId="30445FFD" w14:textId="77777777" w:rsidR="00EB425C" w:rsidRPr="007B47E8" w:rsidRDefault="00EB425C" w:rsidP="001F1D6B">
      <w:pPr>
        <w:keepNext/>
        <w:widowControl w:val="0"/>
        <w:ind w:left="567" w:hanging="567"/>
        <w:rPr>
          <w:szCs w:val="22"/>
        </w:rPr>
      </w:pPr>
    </w:p>
    <w:p w14:paraId="4A23428E" w14:textId="77777777" w:rsidR="00EB425C" w:rsidRPr="007B47E8" w:rsidRDefault="00957261" w:rsidP="001209D5">
      <w:pPr>
        <w:widowControl w:val="0"/>
        <w:ind w:left="567" w:hanging="567"/>
        <w:rPr>
          <w:szCs w:val="22"/>
        </w:rPr>
      </w:pPr>
      <w:r w:rsidRPr="007B47E8">
        <w:rPr>
          <w:szCs w:val="22"/>
        </w:rPr>
        <w:t>Lot</w:t>
      </w:r>
    </w:p>
    <w:p w14:paraId="45BD0CAA" w14:textId="77777777" w:rsidR="00EB425C" w:rsidRPr="007B47E8" w:rsidRDefault="00EB425C" w:rsidP="001209D5">
      <w:pPr>
        <w:widowControl w:val="0"/>
        <w:ind w:left="567" w:hanging="567"/>
        <w:rPr>
          <w:szCs w:val="22"/>
        </w:rPr>
      </w:pPr>
    </w:p>
    <w:p w14:paraId="009BAFC0" w14:textId="77777777" w:rsidR="006201E2" w:rsidRPr="007B47E8" w:rsidRDefault="006201E2" w:rsidP="001209D5">
      <w:pPr>
        <w:widowControl w:val="0"/>
        <w:ind w:left="567" w:hanging="567"/>
        <w:rPr>
          <w:szCs w:val="22"/>
        </w:rPr>
      </w:pPr>
    </w:p>
    <w:p w14:paraId="6FB211FE" w14:textId="77777777" w:rsidR="00EB425C" w:rsidRPr="007B47E8" w:rsidRDefault="00957261" w:rsidP="001F1D6B">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14.</w:t>
      </w:r>
      <w:r w:rsidRPr="007B47E8">
        <w:rPr>
          <w:b/>
          <w:szCs w:val="22"/>
        </w:rPr>
        <w:tab/>
        <w:t>NAČIN IZDAJANJA ZDRAVILA</w:t>
      </w:r>
    </w:p>
    <w:p w14:paraId="1D6934CA" w14:textId="77777777" w:rsidR="00EB425C" w:rsidRPr="007B47E8" w:rsidRDefault="00EB425C" w:rsidP="001F1D6B">
      <w:pPr>
        <w:keepNext/>
        <w:widowControl w:val="0"/>
        <w:ind w:left="567" w:hanging="567"/>
        <w:rPr>
          <w:szCs w:val="22"/>
        </w:rPr>
      </w:pPr>
    </w:p>
    <w:p w14:paraId="681ADD9B" w14:textId="77777777" w:rsidR="006201E2" w:rsidRPr="007B47E8" w:rsidRDefault="006201E2" w:rsidP="001209D5">
      <w:pPr>
        <w:widowControl w:val="0"/>
        <w:ind w:left="567" w:hanging="567"/>
        <w:rPr>
          <w:szCs w:val="22"/>
        </w:rPr>
      </w:pPr>
    </w:p>
    <w:p w14:paraId="69B4744C" w14:textId="77777777" w:rsidR="00EB425C" w:rsidRPr="007B47E8" w:rsidRDefault="00957261" w:rsidP="001F1D6B">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15.</w:t>
      </w:r>
      <w:r w:rsidRPr="007B47E8">
        <w:rPr>
          <w:b/>
          <w:szCs w:val="22"/>
        </w:rPr>
        <w:tab/>
        <w:t>NAVODILA ZA UPORABO</w:t>
      </w:r>
    </w:p>
    <w:p w14:paraId="4ADE8484" w14:textId="77777777" w:rsidR="00EB425C" w:rsidRPr="007B47E8" w:rsidRDefault="00EB425C" w:rsidP="001F1D6B">
      <w:pPr>
        <w:keepNext/>
        <w:widowControl w:val="0"/>
        <w:ind w:left="567" w:hanging="567"/>
        <w:rPr>
          <w:szCs w:val="22"/>
        </w:rPr>
      </w:pPr>
    </w:p>
    <w:p w14:paraId="558E8DEC" w14:textId="77777777" w:rsidR="00EB425C" w:rsidRPr="007B47E8" w:rsidRDefault="00EB425C" w:rsidP="001209D5">
      <w:pPr>
        <w:widowControl w:val="0"/>
        <w:ind w:left="567" w:hanging="567"/>
        <w:rPr>
          <w:szCs w:val="22"/>
        </w:rPr>
      </w:pPr>
    </w:p>
    <w:p w14:paraId="58E78BFF" w14:textId="77777777" w:rsidR="00EB425C" w:rsidRPr="007B47E8" w:rsidRDefault="00957261" w:rsidP="001F1D6B">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16.</w:t>
      </w:r>
      <w:r w:rsidRPr="007B47E8">
        <w:rPr>
          <w:b/>
          <w:szCs w:val="22"/>
        </w:rPr>
        <w:tab/>
        <w:t>PODATKI V BRAILLOVI PISAVI</w:t>
      </w:r>
    </w:p>
    <w:p w14:paraId="45F299BE" w14:textId="77777777" w:rsidR="00EB425C" w:rsidRPr="007B47E8" w:rsidRDefault="00EB425C" w:rsidP="001F1D6B">
      <w:pPr>
        <w:keepNext/>
        <w:widowControl w:val="0"/>
        <w:ind w:left="567" w:hanging="567"/>
        <w:rPr>
          <w:szCs w:val="22"/>
        </w:rPr>
      </w:pPr>
    </w:p>
    <w:p w14:paraId="0700DB47" w14:textId="77777777" w:rsidR="00EB425C" w:rsidRPr="007B47E8" w:rsidRDefault="00957261" w:rsidP="001209D5">
      <w:pPr>
        <w:widowControl w:val="0"/>
        <w:ind w:left="567" w:hanging="567"/>
        <w:rPr>
          <w:szCs w:val="22"/>
        </w:rPr>
      </w:pPr>
      <w:r w:rsidRPr="007B47E8">
        <w:rPr>
          <w:szCs w:val="22"/>
        </w:rPr>
        <w:t>Pradaxa 110 mg</w:t>
      </w:r>
      <w:r w:rsidR="00C415DF" w:rsidRPr="007B47E8">
        <w:rPr>
          <w:szCs w:val="22"/>
        </w:rPr>
        <w:t xml:space="preserve"> </w:t>
      </w:r>
      <w:r w:rsidR="00C415DF" w:rsidRPr="007B47E8">
        <w:t>kapsule</w:t>
      </w:r>
    </w:p>
    <w:p w14:paraId="46E8F0AF" w14:textId="77777777" w:rsidR="00064C48" w:rsidRPr="007B47E8" w:rsidRDefault="00064C48" w:rsidP="001209D5">
      <w:pPr>
        <w:widowControl w:val="0"/>
        <w:ind w:left="567" w:hanging="567"/>
        <w:rPr>
          <w:szCs w:val="22"/>
        </w:rPr>
      </w:pPr>
    </w:p>
    <w:p w14:paraId="716644C2" w14:textId="77777777" w:rsidR="00064C48" w:rsidRPr="007B47E8" w:rsidRDefault="00064C48" w:rsidP="001209D5">
      <w:pPr>
        <w:widowControl w:val="0"/>
        <w:ind w:left="567" w:hanging="567"/>
        <w:rPr>
          <w:szCs w:val="22"/>
        </w:rPr>
      </w:pPr>
    </w:p>
    <w:p w14:paraId="7B68C8D9" w14:textId="77777777" w:rsidR="00064C48" w:rsidRPr="007B47E8" w:rsidRDefault="00957261" w:rsidP="001F1D6B">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17.</w:t>
      </w:r>
      <w:r w:rsidRPr="007B47E8">
        <w:rPr>
          <w:b/>
          <w:szCs w:val="22"/>
        </w:rPr>
        <w:tab/>
        <w:t>EDINSTVENA OZNAKA – DVODIMENZIONALNA ČRTNA KODA</w:t>
      </w:r>
    </w:p>
    <w:p w14:paraId="7DEE2F21" w14:textId="77777777" w:rsidR="00064C48" w:rsidRPr="007B47E8" w:rsidRDefault="00064C48" w:rsidP="001F1D6B">
      <w:pPr>
        <w:keepNext/>
        <w:widowControl w:val="0"/>
        <w:ind w:left="567" w:hanging="567"/>
        <w:rPr>
          <w:szCs w:val="22"/>
        </w:rPr>
      </w:pPr>
    </w:p>
    <w:p w14:paraId="35930065" w14:textId="77777777" w:rsidR="00064C48" w:rsidRPr="007B47E8" w:rsidRDefault="00064C48" w:rsidP="001209D5">
      <w:pPr>
        <w:widowControl w:val="0"/>
        <w:ind w:left="567" w:hanging="567"/>
        <w:rPr>
          <w:szCs w:val="22"/>
        </w:rPr>
      </w:pPr>
    </w:p>
    <w:p w14:paraId="638302D3" w14:textId="77777777" w:rsidR="00064C48" w:rsidRPr="007B47E8" w:rsidRDefault="00957261" w:rsidP="001F1D6B">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18.</w:t>
      </w:r>
      <w:r w:rsidRPr="007B47E8">
        <w:rPr>
          <w:b/>
          <w:szCs w:val="22"/>
        </w:rPr>
        <w:tab/>
        <w:t>EDINSTVENA OZNAKA – V BERLJIVI OBLIKI</w:t>
      </w:r>
    </w:p>
    <w:p w14:paraId="34103437" w14:textId="77777777" w:rsidR="00064C48" w:rsidRPr="007B47E8" w:rsidRDefault="00064C48" w:rsidP="001F1D6B">
      <w:pPr>
        <w:keepNext/>
        <w:widowControl w:val="0"/>
        <w:ind w:left="567" w:hanging="567"/>
        <w:rPr>
          <w:szCs w:val="22"/>
        </w:rPr>
      </w:pPr>
    </w:p>
    <w:p w14:paraId="6CAFFA78" w14:textId="77777777" w:rsidR="00064C48" w:rsidRPr="007B47E8" w:rsidRDefault="00064C48" w:rsidP="001209D5">
      <w:pPr>
        <w:widowControl w:val="0"/>
        <w:ind w:left="567" w:hanging="567"/>
        <w:rPr>
          <w:szCs w:val="22"/>
        </w:rPr>
      </w:pPr>
    </w:p>
    <w:p w14:paraId="3628BB4A" w14:textId="77777777" w:rsidR="00EB425C" w:rsidRPr="007B47E8" w:rsidRDefault="00957261" w:rsidP="001209D5">
      <w:pPr>
        <w:widowControl w:val="0"/>
        <w:pBdr>
          <w:top w:val="single" w:sz="4" w:space="1" w:color="auto"/>
          <w:left w:val="single" w:sz="4" w:space="4" w:color="auto"/>
          <w:bottom w:val="single" w:sz="4" w:space="1" w:color="auto"/>
          <w:right w:val="single" w:sz="4" w:space="4" w:color="auto"/>
        </w:pBdr>
        <w:ind w:left="567" w:hanging="567"/>
        <w:rPr>
          <w:b/>
          <w:szCs w:val="22"/>
        </w:rPr>
      </w:pPr>
      <w:r w:rsidRPr="007B47E8">
        <w:rPr>
          <w:szCs w:val="22"/>
        </w:rPr>
        <w:br w:type="page"/>
      </w:r>
      <w:r w:rsidRPr="007B47E8">
        <w:rPr>
          <w:b/>
          <w:szCs w:val="22"/>
        </w:rPr>
        <w:lastRenderedPageBreak/>
        <w:t>PODATKI NA ZUNANJI OVOJNINI</w:t>
      </w:r>
    </w:p>
    <w:p w14:paraId="53A5DCB9" w14:textId="77777777" w:rsidR="00EB425C" w:rsidRPr="007B47E8" w:rsidRDefault="00EB425C" w:rsidP="001209D5">
      <w:pPr>
        <w:widowControl w:val="0"/>
        <w:pBdr>
          <w:top w:val="single" w:sz="4" w:space="1" w:color="auto"/>
          <w:left w:val="single" w:sz="4" w:space="4" w:color="auto"/>
          <w:bottom w:val="single" w:sz="4" w:space="1" w:color="auto"/>
          <w:right w:val="single" w:sz="4" w:space="4" w:color="auto"/>
        </w:pBdr>
        <w:ind w:left="567" w:hanging="567"/>
        <w:rPr>
          <w:bCs/>
          <w:szCs w:val="22"/>
        </w:rPr>
      </w:pPr>
    </w:p>
    <w:p w14:paraId="1D11930E" w14:textId="6B4F67DC" w:rsidR="00EB425C" w:rsidRPr="007B47E8" w:rsidRDefault="00957261" w:rsidP="001209D5">
      <w:pPr>
        <w:widowControl w:val="0"/>
        <w:pBdr>
          <w:top w:val="single" w:sz="4" w:space="1" w:color="auto"/>
          <w:left w:val="single" w:sz="4" w:space="4" w:color="auto"/>
          <w:bottom w:val="single" w:sz="4" w:space="1" w:color="auto"/>
          <w:right w:val="single" w:sz="4" w:space="4" w:color="auto"/>
        </w:pBdr>
        <w:rPr>
          <w:bCs/>
          <w:szCs w:val="22"/>
        </w:rPr>
      </w:pPr>
      <w:r w:rsidRPr="007B47E8">
        <w:rPr>
          <w:b/>
          <w:szCs w:val="22"/>
        </w:rPr>
        <w:t xml:space="preserve">ZUNANJA NALEPKA NA </w:t>
      </w:r>
      <w:r w:rsidR="00733ED8">
        <w:rPr>
          <w:b/>
          <w:szCs w:val="22"/>
        </w:rPr>
        <w:t>SKUPNIH</w:t>
      </w:r>
      <w:r w:rsidR="00733ED8" w:rsidRPr="007B47E8">
        <w:rPr>
          <w:b/>
          <w:szCs w:val="22"/>
        </w:rPr>
        <w:t xml:space="preserve"> </w:t>
      </w:r>
      <w:r w:rsidRPr="007B47E8">
        <w:rPr>
          <w:b/>
          <w:szCs w:val="22"/>
        </w:rPr>
        <w:t>PAKIRANJIH PO 180 (3 ENOTE S 60 TRDIMI KAPSULAMI), ZAVITE V PROZORNO FOLIJO – S PODATKI ZA 'BLUE BOX' – TRDE KAPSULE PO 110 mg</w:t>
      </w:r>
    </w:p>
    <w:p w14:paraId="46433E80" w14:textId="77777777" w:rsidR="00EB425C" w:rsidRPr="007B47E8" w:rsidRDefault="00EB425C" w:rsidP="001209D5">
      <w:pPr>
        <w:widowControl w:val="0"/>
        <w:ind w:left="567" w:hanging="567"/>
        <w:rPr>
          <w:szCs w:val="22"/>
        </w:rPr>
      </w:pPr>
    </w:p>
    <w:p w14:paraId="1CC19A1B" w14:textId="77777777" w:rsidR="00EB425C" w:rsidRPr="007B47E8" w:rsidRDefault="00EB425C" w:rsidP="001209D5">
      <w:pPr>
        <w:widowControl w:val="0"/>
        <w:ind w:left="567" w:hanging="567"/>
        <w:rPr>
          <w:szCs w:val="22"/>
        </w:rPr>
      </w:pPr>
    </w:p>
    <w:p w14:paraId="4A41BCF9" w14:textId="77777777" w:rsidR="00EB425C" w:rsidRPr="007B47E8" w:rsidRDefault="00957261" w:rsidP="001F1D6B">
      <w:pPr>
        <w:keepNext/>
        <w:widowControl w:val="0"/>
        <w:pBdr>
          <w:top w:val="single" w:sz="4" w:space="1" w:color="auto"/>
          <w:left w:val="single" w:sz="4" w:space="4" w:color="auto"/>
          <w:bottom w:val="single" w:sz="4" w:space="2" w:color="auto"/>
          <w:right w:val="single" w:sz="4" w:space="4" w:color="auto"/>
        </w:pBdr>
        <w:ind w:left="567" w:hanging="567"/>
        <w:rPr>
          <w:szCs w:val="22"/>
        </w:rPr>
      </w:pPr>
      <w:r w:rsidRPr="007B47E8">
        <w:rPr>
          <w:b/>
          <w:szCs w:val="22"/>
        </w:rPr>
        <w:t>1.</w:t>
      </w:r>
      <w:r w:rsidRPr="007B47E8">
        <w:rPr>
          <w:b/>
          <w:szCs w:val="22"/>
        </w:rPr>
        <w:tab/>
        <w:t>IME ZDRAVILA</w:t>
      </w:r>
    </w:p>
    <w:p w14:paraId="56FB7B04" w14:textId="77777777" w:rsidR="00EB425C" w:rsidRPr="007B47E8" w:rsidRDefault="00EB425C" w:rsidP="001F1D6B">
      <w:pPr>
        <w:keepNext/>
        <w:widowControl w:val="0"/>
        <w:ind w:left="567" w:hanging="567"/>
        <w:rPr>
          <w:szCs w:val="22"/>
        </w:rPr>
      </w:pPr>
    </w:p>
    <w:p w14:paraId="08AB2B23" w14:textId="77777777" w:rsidR="00EB425C" w:rsidRPr="007B47E8" w:rsidRDefault="00957261" w:rsidP="001209D5">
      <w:pPr>
        <w:widowControl w:val="0"/>
        <w:ind w:left="567" w:hanging="567"/>
        <w:rPr>
          <w:szCs w:val="22"/>
        </w:rPr>
      </w:pPr>
      <w:r w:rsidRPr="007B47E8">
        <w:rPr>
          <w:szCs w:val="22"/>
        </w:rPr>
        <w:t>Pradaxa 110 mg trde kapsule</w:t>
      </w:r>
    </w:p>
    <w:p w14:paraId="29A299A9" w14:textId="60504A79" w:rsidR="00EB425C" w:rsidRPr="007B47E8" w:rsidRDefault="00F61C26" w:rsidP="001209D5">
      <w:pPr>
        <w:widowControl w:val="0"/>
        <w:ind w:left="567" w:hanging="567"/>
        <w:rPr>
          <w:szCs w:val="22"/>
        </w:rPr>
      </w:pPr>
      <w:r>
        <w:rPr>
          <w:szCs w:val="22"/>
        </w:rPr>
        <w:t>dabigatraneteksilat</w:t>
      </w:r>
    </w:p>
    <w:p w14:paraId="5DEDA7DB" w14:textId="77777777" w:rsidR="00EB425C" w:rsidRPr="007B47E8" w:rsidRDefault="00EB425C" w:rsidP="001209D5">
      <w:pPr>
        <w:widowControl w:val="0"/>
        <w:ind w:left="567" w:hanging="567"/>
        <w:rPr>
          <w:szCs w:val="22"/>
        </w:rPr>
      </w:pPr>
    </w:p>
    <w:p w14:paraId="014D76FF" w14:textId="77777777" w:rsidR="006201E2" w:rsidRPr="007B47E8" w:rsidRDefault="006201E2" w:rsidP="001209D5">
      <w:pPr>
        <w:widowControl w:val="0"/>
        <w:ind w:left="567" w:hanging="567"/>
        <w:rPr>
          <w:szCs w:val="22"/>
        </w:rPr>
      </w:pPr>
    </w:p>
    <w:p w14:paraId="13DAC079" w14:textId="77777777" w:rsidR="00EB425C" w:rsidRPr="007B47E8" w:rsidRDefault="00957261" w:rsidP="001F1D6B">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7B47E8">
        <w:rPr>
          <w:b/>
          <w:szCs w:val="22"/>
        </w:rPr>
        <w:t>2.</w:t>
      </w:r>
      <w:r w:rsidRPr="007B47E8">
        <w:rPr>
          <w:b/>
          <w:szCs w:val="22"/>
        </w:rPr>
        <w:tab/>
        <w:t>NAVEDBA ENE ALI VEČ UČINKOVIN</w:t>
      </w:r>
    </w:p>
    <w:p w14:paraId="4A169F66" w14:textId="77777777" w:rsidR="00EB425C" w:rsidRPr="007B47E8" w:rsidRDefault="00EB425C" w:rsidP="001F1D6B">
      <w:pPr>
        <w:keepNext/>
        <w:widowControl w:val="0"/>
        <w:ind w:left="567" w:hanging="567"/>
        <w:rPr>
          <w:szCs w:val="22"/>
        </w:rPr>
      </w:pPr>
    </w:p>
    <w:p w14:paraId="60EDEF4C" w14:textId="0345DF00" w:rsidR="00EB425C" w:rsidRPr="007B47E8" w:rsidRDefault="00957261" w:rsidP="001209D5">
      <w:pPr>
        <w:widowControl w:val="0"/>
        <w:ind w:left="567" w:hanging="567"/>
        <w:rPr>
          <w:szCs w:val="22"/>
        </w:rPr>
      </w:pPr>
      <w:r w:rsidRPr="007B47E8">
        <w:rPr>
          <w:szCs w:val="22"/>
        </w:rPr>
        <w:t xml:space="preserve">Ena trda kapsula vsebuje 110 mg </w:t>
      </w:r>
      <w:r w:rsidR="00F61C26">
        <w:rPr>
          <w:szCs w:val="22"/>
        </w:rPr>
        <w:t>dabigatraneteksilat</w:t>
      </w:r>
      <w:r w:rsidRPr="007B47E8">
        <w:rPr>
          <w:szCs w:val="22"/>
        </w:rPr>
        <w:t>a (v obliki mesilata).</w:t>
      </w:r>
    </w:p>
    <w:p w14:paraId="230213AC" w14:textId="77777777" w:rsidR="00EB425C" w:rsidRPr="007B47E8" w:rsidRDefault="00EB425C" w:rsidP="001209D5">
      <w:pPr>
        <w:widowControl w:val="0"/>
        <w:ind w:left="567" w:hanging="567"/>
        <w:rPr>
          <w:szCs w:val="22"/>
        </w:rPr>
      </w:pPr>
    </w:p>
    <w:p w14:paraId="21B977E4" w14:textId="77777777" w:rsidR="006201E2" w:rsidRPr="007B47E8" w:rsidRDefault="006201E2" w:rsidP="001209D5">
      <w:pPr>
        <w:widowControl w:val="0"/>
        <w:ind w:left="567" w:hanging="567"/>
        <w:rPr>
          <w:szCs w:val="22"/>
        </w:rPr>
      </w:pPr>
    </w:p>
    <w:p w14:paraId="63392777" w14:textId="77777777" w:rsidR="00EB425C" w:rsidRPr="007B47E8" w:rsidRDefault="00957261" w:rsidP="001F1D6B">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3.</w:t>
      </w:r>
      <w:r w:rsidRPr="007B47E8">
        <w:rPr>
          <w:b/>
          <w:szCs w:val="22"/>
        </w:rPr>
        <w:tab/>
        <w:t>SEZNAM POMOŽNIH SNOVI</w:t>
      </w:r>
    </w:p>
    <w:p w14:paraId="22ABDE91" w14:textId="77777777" w:rsidR="00EB425C" w:rsidRPr="007B47E8" w:rsidRDefault="00EB425C" w:rsidP="001F1D6B">
      <w:pPr>
        <w:keepNext/>
        <w:widowControl w:val="0"/>
        <w:ind w:left="567" w:hanging="567"/>
        <w:rPr>
          <w:iCs/>
          <w:szCs w:val="22"/>
          <w:u w:val="single"/>
        </w:rPr>
      </w:pPr>
    </w:p>
    <w:p w14:paraId="36862E74" w14:textId="77777777" w:rsidR="006201E2" w:rsidRPr="007B47E8" w:rsidRDefault="006201E2" w:rsidP="001209D5">
      <w:pPr>
        <w:widowControl w:val="0"/>
        <w:ind w:left="567" w:hanging="567"/>
        <w:rPr>
          <w:szCs w:val="22"/>
        </w:rPr>
      </w:pPr>
    </w:p>
    <w:p w14:paraId="54B0E072" w14:textId="77777777" w:rsidR="00EB425C" w:rsidRPr="007B47E8" w:rsidRDefault="00957261" w:rsidP="001F1D6B">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4.</w:t>
      </w:r>
      <w:r w:rsidRPr="007B47E8">
        <w:rPr>
          <w:b/>
          <w:szCs w:val="22"/>
        </w:rPr>
        <w:tab/>
        <w:t>FARMACEVTSKA OBLIKA IN VSEBINA</w:t>
      </w:r>
    </w:p>
    <w:p w14:paraId="209F5A1F" w14:textId="77777777" w:rsidR="00EB425C" w:rsidRPr="007B47E8" w:rsidRDefault="00EB425C" w:rsidP="001F1D6B">
      <w:pPr>
        <w:keepNext/>
        <w:widowControl w:val="0"/>
        <w:ind w:left="567" w:hanging="567"/>
        <w:rPr>
          <w:szCs w:val="22"/>
        </w:rPr>
      </w:pPr>
    </w:p>
    <w:p w14:paraId="1C510F89" w14:textId="77777777" w:rsidR="004C4DB4" w:rsidRPr="007B47E8" w:rsidRDefault="00957261" w:rsidP="001209D5">
      <w:pPr>
        <w:widowControl w:val="0"/>
        <w:ind w:left="567" w:hanging="567"/>
        <w:rPr>
          <w:szCs w:val="22"/>
        </w:rPr>
      </w:pPr>
      <w:r w:rsidRPr="007B47E8">
        <w:rPr>
          <w:szCs w:val="22"/>
          <w:highlight w:val="lightGray"/>
        </w:rPr>
        <w:t>trda kapsula</w:t>
      </w:r>
    </w:p>
    <w:p w14:paraId="6CCDBE0D" w14:textId="5809EC4C" w:rsidR="00EB425C" w:rsidRPr="007B47E8" w:rsidRDefault="00733ED8" w:rsidP="001209D5">
      <w:pPr>
        <w:widowControl w:val="0"/>
        <w:ind w:left="567" w:hanging="567"/>
        <w:rPr>
          <w:szCs w:val="22"/>
        </w:rPr>
      </w:pPr>
      <w:r>
        <w:rPr>
          <w:szCs w:val="22"/>
        </w:rPr>
        <w:t>Skupno</w:t>
      </w:r>
      <w:r w:rsidRPr="007B47E8">
        <w:rPr>
          <w:szCs w:val="22"/>
        </w:rPr>
        <w:t xml:space="preserve"> </w:t>
      </w:r>
      <w:r w:rsidR="00957261" w:rsidRPr="007B47E8">
        <w:rPr>
          <w:szCs w:val="22"/>
        </w:rPr>
        <w:t>pakiranje: 180 (3 enote po 60 </w:t>
      </w:r>
      <w:r w:rsidR="007B2E0F" w:rsidRPr="007B47E8">
        <w:t>×</w:t>
      </w:r>
      <w:r w:rsidR="00957261" w:rsidRPr="007B47E8">
        <w:rPr>
          <w:szCs w:val="22"/>
        </w:rPr>
        <w:t> 1) trdih kapsul.</w:t>
      </w:r>
    </w:p>
    <w:p w14:paraId="2C00FD46" w14:textId="77777777" w:rsidR="00112981" w:rsidRPr="007B47E8" w:rsidRDefault="00112981" w:rsidP="001209D5">
      <w:pPr>
        <w:widowControl w:val="0"/>
        <w:ind w:left="567" w:hanging="567"/>
        <w:rPr>
          <w:szCs w:val="22"/>
        </w:rPr>
      </w:pPr>
    </w:p>
    <w:p w14:paraId="3D012658" w14:textId="77777777" w:rsidR="006201E2" w:rsidRPr="007B47E8" w:rsidRDefault="006201E2" w:rsidP="001209D5">
      <w:pPr>
        <w:widowControl w:val="0"/>
        <w:ind w:left="567" w:hanging="567"/>
        <w:rPr>
          <w:szCs w:val="22"/>
        </w:rPr>
      </w:pPr>
    </w:p>
    <w:p w14:paraId="7028D57B" w14:textId="77777777" w:rsidR="00EB425C" w:rsidRPr="007B47E8" w:rsidRDefault="00957261" w:rsidP="001F1D6B">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5.</w:t>
      </w:r>
      <w:r w:rsidRPr="007B47E8">
        <w:rPr>
          <w:b/>
          <w:szCs w:val="22"/>
        </w:rPr>
        <w:tab/>
        <w:t>POSTOPEK IN POT(I) UPORABE ZDRAVILA</w:t>
      </w:r>
    </w:p>
    <w:p w14:paraId="6992D5E1" w14:textId="77777777" w:rsidR="00EB425C" w:rsidRPr="007B47E8" w:rsidRDefault="00EB425C" w:rsidP="001F1D6B">
      <w:pPr>
        <w:keepNext/>
        <w:widowControl w:val="0"/>
        <w:ind w:left="567" w:hanging="567"/>
        <w:rPr>
          <w:i/>
          <w:szCs w:val="22"/>
        </w:rPr>
      </w:pPr>
    </w:p>
    <w:p w14:paraId="4123FEDE" w14:textId="77777777" w:rsidR="00236BF1" w:rsidRPr="007B47E8" w:rsidRDefault="00957261" w:rsidP="001209D5">
      <w:pPr>
        <w:widowControl w:val="0"/>
        <w:ind w:left="567" w:hanging="567"/>
        <w:rPr>
          <w:szCs w:val="22"/>
        </w:rPr>
      </w:pPr>
      <w:r w:rsidRPr="007B47E8">
        <w:rPr>
          <w:szCs w:val="22"/>
        </w:rPr>
        <w:t>Kapsule pogoltnite cele, ne žvečite in ne lomite.</w:t>
      </w:r>
    </w:p>
    <w:p w14:paraId="1CF5543B" w14:textId="77777777" w:rsidR="00EB425C" w:rsidRPr="007B47E8" w:rsidRDefault="00957261" w:rsidP="001209D5">
      <w:pPr>
        <w:widowControl w:val="0"/>
        <w:ind w:left="567" w:hanging="567"/>
        <w:rPr>
          <w:szCs w:val="22"/>
        </w:rPr>
      </w:pPr>
      <w:r w:rsidRPr="007B47E8">
        <w:rPr>
          <w:szCs w:val="22"/>
        </w:rPr>
        <w:t>Pred uporabo preberite priloženo navodilo!</w:t>
      </w:r>
    </w:p>
    <w:p w14:paraId="0AAD1D26" w14:textId="77777777" w:rsidR="00866723" w:rsidRPr="007B47E8" w:rsidRDefault="00957261" w:rsidP="001209D5">
      <w:pPr>
        <w:widowControl w:val="0"/>
        <w:ind w:left="567" w:hanging="567"/>
        <w:rPr>
          <w:szCs w:val="22"/>
        </w:rPr>
      </w:pPr>
      <w:r w:rsidRPr="007B47E8">
        <w:rPr>
          <w:szCs w:val="22"/>
        </w:rPr>
        <w:t>peroralna uporaba</w:t>
      </w:r>
    </w:p>
    <w:p w14:paraId="2E43F9BF" w14:textId="77777777" w:rsidR="00EB425C" w:rsidRPr="007B47E8" w:rsidRDefault="00EB425C" w:rsidP="001209D5">
      <w:pPr>
        <w:widowControl w:val="0"/>
        <w:ind w:left="567" w:hanging="567"/>
        <w:rPr>
          <w:szCs w:val="22"/>
        </w:rPr>
      </w:pPr>
    </w:p>
    <w:p w14:paraId="00D0DE0C" w14:textId="77777777" w:rsidR="006201E2" w:rsidRPr="007B47E8" w:rsidRDefault="006201E2" w:rsidP="001209D5">
      <w:pPr>
        <w:widowControl w:val="0"/>
        <w:ind w:left="567" w:hanging="567"/>
        <w:rPr>
          <w:szCs w:val="22"/>
        </w:rPr>
      </w:pPr>
    </w:p>
    <w:p w14:paraId="67E314AD" w14:textId="77777777" w:rsidR="00EB425C" w:rsidRPr="007B47E8" w:rsidRDefault="00957261" w:rsidP="001F1D6B">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6.</w:t>
      </w:r>
      <w:r w:rsidRPr="007B47E8">
        <w:rPr>
          <w:b/>
          <w:szCs w:val="22"/>
        </w:rPr>
        <w:tab/>
        <w:t>POSEBNO OPOZORILO O SHRANJEVANJU ZDRAVILA ZUNAJ DOSEGA IN POGLEDA OTROK</w:t>
      </w:r>
    </w:p>
    <w:p w14:paraId="0D9D1209" w14:textId="77777777" w:rsidR="00EB425C" w:rsidRPr="007B47E8" w:rsidRDefault="00EB425C" w:rsidP="001F1D6B">
      <w:pPr>
        <w:keepNext/>
        <w:widowControl w:val="0"/>
        <w:ind w:left="567" w:hanging="567"/>
        <w:rPr>
          <w:szCs w:val="22"/>
        </w:rPr>
      </w:pPr>
    </w:p>
    <w:p w14:paraId="5DC99266" w14:textId="77777777" w:rsidR="00EB425C" w:rsidRPr="007B47E8" w:rsidRDefault="00957261" w:rsidP="001209D5">
      <w:pPr>
        <w:widowControl w:val="0"/>
        <w:ind w:left="567" w:hanging="567"/>
        <w:rPr>
          <w:szCs w:val="22"/>
        </w:rPr>
      </w:pPr>
      <w:r w:rsidRPr="007B47E8">
        <w:rPr>
          <w:szCs w:val="22"/>
        </w:rPr>
        <w:t>Zdravilo shranjujte nedosegljivo otrokom!</w:t>
      </w:r>
    </w:p>
    <w:p w14:paraId="19023690" w14:textId="77777777" w:rsidR="00EB425C" w:rsidRPr="007B47E8" w:rsidRDefault="00EB425C" w:rsidP="001209D5">
      <w:pPr>
        <w:widowControl w:val="0"/>
        <w:ind w:left="567" w:hanging="567"/>
        <w:rPr>
          <w:szCs w:val="22"/>
        </w:rPr>
      </w:pPr>
    </w:p>
    <w:p w14:paraId="04F3EE2F" w14:textId="77777777" w:rsidR="006201E2" w:rsidRPr="007B47E8" w:rsidRDefault="006201E2" w:rsidP="001209D5">
      <w:pPr>
        <w:widowControl w:val="0"/>
        <w:ind w:left="567" w:hanging="567"/>
        <w:rPr>
          <w:szCs w:val="22"/>
        </w:rPr>
      </w:pPr>
    </w:p>
    <w:p w14:paraId="1D053993" w14:textId="77777777" w:rsidR="00EB425C" w:rsidRPr="007B47E8" w:rsidRDefault="00957261" w:rsidP="001F1D6B">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7.</w:t>
      </w:r>
      <w:r w:rsidRPr="007B47E8">
        <w:rPr>
          <w:b/>
          <w:szCs w:val="22"/>
        </w:rPr>
        <w:tab/>
        <w:t>DRUGA POSEBNA OPOZORILA, ČE SO POTREBNA</w:t>
      </w:r>
    </w:p>
    <w:p w14:paraId="6C7E6E3A" w14:textId="77777777" w:rsidR="00EB425C" w:rsidRPr="007B47E8" w:rsidRDefault="00EB425C" w:rsidP="001F1D6B">
      <w:pPr>
        <w:keepNext/>
        <w:widowControl w:val="0"/>
        <w:ind w:left="567" w:hanging="567"/>
        <w:rPr>
          <w:szCs w:val="22"/>
        </w:rPr>
      </w:pPr>
    </w:p>
    <w:p w14:paraId="49579F41" w14:textId="77777777" w:rsidR="00EB425C" w:rsidRPr="007B47E8" w:rsidRDefault="00EB425C" w:rsidP="001209D5">
      <w:pPr>
        <w:widowControl w:val="0"/>
        <w:ind w:left="567" w:hanging="567"/>
        <w:rPr>
          <w:szCs w:val="22"/>
        </w:rPr>
      </w:pPr>
    </w:p>
    <w:p w14:paraId="418567F1" w14:textId="77777777" w:rsidR="00EB425C" w:rsidRPr="007B47E8" w:rsidRDefault="00957261" w:rsidP="001F1D6B">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8.</w:t>
      </w:r>
      <w:r w:rsidRPr="007B47E8">
        <w:rPr>
          <w:b/>
          <w:szCs w:val="22"/>
        </w:rPr>
        <w:tab/>
        <w:t>DATUM IZTEKA ROKA UPORABNOSTI ZDRAVILA</w:t>
      </w:r>
    </w:p>
    <w:p w14:paraId="35F14E89" w14:textId="77777777" w:rsidR="00EB425C" w:rsidRPr="007B47E8" w:rsidRDefault="00EB425C" w:rsidP="001F1D6B">
      <w:pPr>
        <w:keepNext/>
        <w:widowControl w:val="0"/>
        <w:ind w:left="567" w:hanging="567"/>
        <w:rPr>
          <w:szCs w:val="22"/>
        </w:rPr>
      </w:pPr>
    </w:p>
    <w:p w14:paraId="055EAA46" w14:textId="77777777" w:rsidR="00EB425C" w:rsidRPr="007B47E8" w:rsidRDefault="00957261" w:rsidP="001209D5">
      <w:pPr>
        <w:widowControl w:val="0"/>
        <w:ind w:left="567" w:hanging="567"/>
        <w:rPr>
          <w:szCs w:val="22"/>
        </w:rPr>
      </w:pPr>
      <w:r w:rsidRPr="007B47E8">
        <w:rPr>
          <w:szCs w:val="22"/>
        </w:rPr>
        <w:t>EXP</w:t>
      </w:r>
    </w:p>
    <w:p w14:paraId="1BB7045E" w14:textId="77777777" w:rsidR="00EB425C" w:rsidRPr="007B47E8" w:rsidRDefault="00EB425C" w:rsidP="001209D5">
      <w:pPr>
        <w:widowControl w:val="0"/>
        <w:ind w:left="567" w:hanging="567"/>
        <w:rPr>
          <w:szCs w:val="22"/>
        </w:rPr>
      </w:pPr>
    </w:p>
    <w:p w14:paraId="572F41D2" w14:textId="77777777" w:rsidR="006201E2" w:rsidRPr="007B47E8" w:rsidRDefault="006201E2" w:rsidP="001209D5">
      <w:pPr>
        <w:widowControl w:val="0"/>
        <w:ind w:left="567" w:hanging="567"/>
        <w:rPr>
          <w:szCs w:val="22"/>
        </w:rPr>
      </w:pPr>
    </w:p>
    <w:p w14:paraId="4AFCED8E" w14:textId="77777777" w:rsidR="00EB425C" w:rsidRPr="007B47E8" w:rsidRDefault="00957261" w:rsidP="001F1D6B">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9.</w:t>
      </w:r>
      <w:r w:rsidRPr="007B47E8">
        <w:rPr>
          <w:b/>
          <w:szCs w:val="22"/>
        </w:rPr>
        <w:tab/>
        <w:t>POSEBNA NAVODILA ZA SHRANJEVANJE</w:t>
      </w:r>
    </w:p>
    <w:p w14:paraId="64323960" w14:textId="77777777" w:rsidR="00EB425C" w:rsidRPr="007B47E8" w:rsidRDefault="00EB425C" w:rsidP="001F1D6B">
      <w:pPr>
        <w:keepNext/>
        <w:widowControl w:val="0"/>
        <w:ind w:left="567" w:hanging="567"/>
        <w:rPr>
          <w:szCs w:val="22"/>
        </w:rPr>
      </w:pPr>
    </w:p>
    <w:p w14:paraId="75CFFB14" w14:textId="77777777" w:rsidR="00EB425C" w:rsidRPr="007B47E8" w:rsidRDefault="00957261" w:rsidP="001209D5">
      <w:pPr>
        <w:pStyle w:val="IBTextChar"/>
        <w:widowControl w:val="0"/>
        <w:spacing w:before="0" w:after="0" w:line="240" w:lineRule="auto"/>
        <w:ind w:left="567" w:hanging="567"/>
        <w:rPr>
          <w:bCs/>
          <w:sz w:val="22"/>
          <w:szCs w:val="22"/>
        </w:rPr>
      </w:pPr>
      <w:r w:rsidRPr="007B47E8">
        <w:rPr>
          <w:sz w:val="22"/>
          <w:szCs w:val="22"/>
        </w:rPr>
        <w:t>Shranjujte v originalni ovojnini za zagotovitev zaščite pred vlago.</w:t>
      </w:r>
    </w:p>
    <w:p w14:paraId="46E01AFD" w14:textId="77777777" w:rsidR="00EB425C" w:rsidRPr="007B47E8" w:rsidRDefault="00EB425C" w:rsidP="001209D5">
      <w:pPr>
        <w:widowControl w:val="0"/>
        <w:ind w:left="567" w:hanging="567"/>
        <w:rPr>
          <w:szCs w:val="22"/>
        </w:rPr>
      </w:pPr>
    </w:p>
    <w:p w14:paraId="1E7824F8" w14:textId="77777777" w:rsidR="006201E2" w:rsidRPr="007B47E8" w:rsidRDefault="006201E2" w:rsidP="001209D5">
      <w:pPr>
        <w:widowControl w:val="0"/>
        <w:ind w:left="567" w:hanging="567"/>
        <w:rPr>
          <w:szCs w:val="22"/>
        </w:rPr>
      </w:pPr>
    </w:p>
    <w:p w14:paraId="022EF565" w14:textId="77777777" w:rsidR="00EB425C" w:rsidRPr="007B47E8" w:rsidRDefault="00957261" w:rsidP="001F1D6B">
      <w:pPr>
        <w:keepNext/>
        <w:keepLines/>
        <w:widowControl w:val="0"/>
        <w:pBdr>
          <w:top w:val="single" w:sz="4" w:space="1" w:color="auto"/>
          <w:left w:val="single" w:sz="4" w:space="4" w:color="auto"/>
          <w:bottom w:val="single" w:sz="4" w:space="1" w:color="auto"/>
          <w:right w:val="single" w:sz="4" w:space="4" w:color="auto"/>
        </w:pBdr>
        <w:ind w:left="567" w:hanging="567"/>
        <w:rPr>
          <w:b/>
          <w:szCs w:val="22"/>
        </w:rPr>
      </w:pPr>
      <w:r w:rsidRPr="007B47E8">
        <w:rPr>
          <w:b/>
          <w:szCs w:val="22"/>
        </w:rPr>
        <w:lastRenderedPageBreak/>
        <w:t>10.</w:t>
      </w:r>
      <w:r w:rsidRPr="007B47E8">
        <w:rPr>
          <w:b/>
          <w:szCs w:val="22"/>
        </w:rPr>
        <w:tab/>
        <w:t>POSEBNI VARNOSTNI UKREPI ZA ODSTRANJEVANJE NEUPORABLJENIH ZDRAVIL ALI IZ NJIH NASTALIH ODPADNIH SNOVI, KADAR SO POTREBNI</w:t>
      </w:r>
    </w:p>
    <w:p w14:paraId="5E88D91D" w14:textId="77777777" w:rsidR="00EB425C" w:rsidRPr="007B47E8" w:rsidRDefault="00EB425C" w:rsidP="001F1D6B">
      <w:pPr>
        <w:keepNext/>
        <w:widowControl w:val="0"/>
        <w:ind w:left="567" w:hanging="567"/>
        <w:rPr>
          <w:szCs w:val="22"/>
        </w:rPr>
      </w:pPr>
    </w:p>
    <w:p w14:paraId="42FE1AEF" w14:textId="77777777" w:rsidR="006201E2" w:rsidRPr="007B47E8" w:rsidRDefault="006201E2" w:rsidP="001209D5">
      <w:pPr>
        <w:widowControl w:val="0"/>
        <w:ind w:left="567" w:hanging="567"/>
        <w:rPr>
          <w:szCs w:val="22"/>
        </w:rPr>
      </w:pPr>
    </w:p>
    <w:p w14:paraId="295C14CC" w14:textId="77777777" w:rsidR="00EB425C" w:rsidRPr="007B47E8" w:rsidRDefault="00957261" w:rsidP="001F1D6B">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7B47E8">
        <w:rPr>
          <w:b/>
          <w:szCs w:val="22"/>
        </w:rPr>
        <w:t>11.</w:t>
      </w:r>
      <w:r w:rsidRPr="007B47E8">
        <w:rPr>
          <w:b/>
          <w:szCs w:val="22"/>
        </w:rPr>
        <w:tab/>
        <w:t>IME IN NASLOV IMETNIKA DOVOLJENJA ZA PROMET Z ZDRAVILOM</w:t>
      </w:r>
    </w:p>
    <w:p w14:paraId="4C96A502" w14:textId="77777777" w:rsidR="00EB425C" w:rsidRPr="007B47E8" w:rsidRDefault="00EB425C" w:rsidP="001F1D6B">
      <w:pPr>
        <w:keepNext/>
        <w:widowControl w:val="0"/>
        <w:ind w:left="567" w:hanging="567"/>
        <w:rPr>
          <w:szCs w:val="22"/>
        </w:rPr>
      </w:pPr>
    </w:p>
    <w:p w14:paraId="4A4521D5" w14:textId="77777777" w:rsidR="00EB425C" w:rsidRPr="007B47E8" w:rsidRDefault="00957261" w:rsidP="001F1D6B">
      <w:pPr>
        <w:pStyle w:val="IBTextChar"/>
        <w:keepNext/>
        <w:widowControl w:val="0"/>
        <w:spacing w:before="0" w:after="0" w:line="240" w:lineRule="auto"/>
        <w:ind w:left="567" w:hanging="567"/>
        <w:rPr>
          <w:bCs/>
          <w:sz w:val="22"/>
          <w:szCs w:val="22"/>
        </w:rPr>
      </w:pPr>
      <w:r w:rsidRPr="007B47E8">
        <w:rPr>
          <w:sz w:val="22"/>
          <w:szCs w:val="22"/>
        </w:rPr>
        <w:t>Boehringer Ingelheim International GmbH</w:t>
      </w:r>
    </w:p>
    <w:p w14:paraId="592FB5A1" w14:textId="77777777" w:rsidR="00EB425C" w:rsidRPr="007B47E8" w:rsidRDefault="00957261" w:rsidP="001F1D6B">
      <w:pPr>
        <w:pStyle w:val="IBTextChar"/>
        <w:keepNext/>
        <w:widowControl w:val="0"/>
        <w:spacing w:before="0" w:after="0" w:line="240" w:lineRule="auto"/>
        <w:ind w:left="567" w:hanging="567"/>
        <w:rPr>
          <w:bCs/>
          <w:sz w:val="22"/>
          <w:szCs w:val="22"/>
        </w:rPr>
      </w:pPr>
      <w:r w:rsidRPr="007B47E8">
        <w:rPr>
          <w:sz w:val="22"/>
          <w:szCs w:val="22"/>
        </w:rPr>
        <w:t>Binger Str. 173</w:t>
      </w:r>
    </w:p>
    <w:p w14:paraId="1657C5BF" w14:textId="77777777" w:rsidR="00EB425C" w:rsidRPr="007B47E8" w:rsidRDefault="00957261" w:rsidP="001F1D6B">
      <w:pPr>
        <w:pStyle w:val="IBTextChar"/>
        <w:keepNext/>
        <w:widowControl w:val="0"/>
        <w:spacing w:before="0" w:after="0" w:line="240" w:lineRule="auto"/>
        <w:ind w:left="567" w:hanging="567"/>
        <w:rPr>
          <w:bCs/>
          <w:sz w:val="22"/>
          <w:szCs w:val="22"/>
        </w:rPr>
      </w:pPr>
      <w:r w:rsidRPr="007B47E8">
        <w:rPr>
          <w:sz w:val="22"/>
          <w:szCs w:val="22"/>
        </w:rPr>
        <w:t>55216 Ingelheim am Rhein</w:t>
      </w:r>
    </w:p>
    <w:p w14:paraId="4049E536" w14:textId="77777777" w:rsidR="00EB425C" w:rsidRPr="007B47E8" w:rsidRDefault="00957261" w:rsidP="001209D5">
      <w:pPr>
        <w:pStyle w:val="IBTextChar"/>
        <w:widowControl w:val="0"/>
        <w:spacing w:before="0" w:after="0" w:line="240" w:lineRule="auto"/>
        <w:ind w:left="567" w:hanging="567"/>
        <w:rPr>
          <w:bCs/>
          <w:sz w:val="22"/>
          <w:szCs w:val="22"/>
        </w:rPr>
      </w:pPr>
      <w:r w:rsidRPr="007B47E8">
        <w:rPr>
          <w:sz w:val="22"/>
          <w:szCs w:val="22"/>
        </w:rPr>
        <w:t>Nemčija</w:t>
      </w:r>
    </w:p>
    <w:p w14:paraId="6DEB24A0" w14:textId="77777777" w:rsidR="00EB425C" w:rsidRPr="007B47E8" w:rsidRDefault="00EB425C" w:rsidP="001209D5">
      <w:pPr>
        <w:widowControl w:val="0"/>
        <w:ind w:left="567" w:hanging="567"/>
        <w:rPr>
          <w:szCs w:val="22"/>
        </w:rPr>
      </w:pPr>
    </w:p>
    <w:p w14:paraId="70E9106C" w14:textId="77777777" w:rsidR="006201E2" w:rsidRPr="007B47E8" w:rsidRDefault="006201E2" w:rsidP="001209D5">
      <w:pPr>
        <w:widowControl w:val="0"/>
        <w:ind w:left="567" w:hanging="567"/>
        <w:rPr>
          <w:szCs w:val="22"/>
        </w:rPr>
      </w:pPr>
    </w:p>
    <w:p w14:paraId="6FA974BF" w14:textId="159B6473" w:rsidR="000569FE" w:rsidRPr="007B47E8" w:rsidRDefault="00957261" w:rsidP="001F1D6B">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7B47E8">
        <w:rPr>
          <w:b/>
          <w:szCs w:val="22"/>
        </w:rPr>
        <w:t>12.</w:t>
      </w:r>
      <w:r w:rsidRPr="007B47E8">
        <w:rPr>
          <w:b/>
          <w:szCs w:val="22"/>
        </w:rPr>
        <w:tab/>
        <w:t>ŠTEVILKA(E) DOVOLJENJA (DOVOLJENJ) ZA PROMET</w:t>
      </w:r>
    </w:p>
    <w:p w14:paraId="70C745B5" w14:textId="77777777" w:rsidR="00EB425C" w:rsidRPr="007B47E8" w:rsidRDefault="00EB425C" w:rsidP="001F1D6B">
      <w:pPr>
        <w:keepNext/>
        <w:widowControl w:val="0"/>
        <w:ind w:left="567" w:hanging="567"/>
        <w:rPr>
          <w:szCs w:val="22"/>
        </w:rPr>
      </w:pPr>
    </w:p>
    <w:p w14:paraId="27CA32AE" w14:textId="77777777" w:rsidR="00EB425C" w:rsidRPr="007B47E8" w:rsidRDefault="00957261" w:rsidP="001209D5">
      <w:pPr>
        <w:widowControl w:val="0"/>
        <w:ind w:left="567" w:hanging="567"/>
        <w:rPr>
          <w:szCs w:val="22"/>
        </w:rPr>
      </w:pPr>
      <w:r w:rsidRPr="007B47E8">
        <w:rPr>
          <w:szCs w:val="22"/>
        </w:rPr>
        <w:t>EU/1/08/442/014</w:t>
      </w:r>
    </w:p>
    <w:p w14:paraId="130715DB" w14:textId="77777777" w:rsidR="00EB425C" w:rsidRPr="007B47E8" w:rsidRDefault="00EB425C" w:rsidP="001209D5">
      <w:pPr>
        <w:widowControl w:val="0"/>
        <w:ind w:left="567" w:hanging="567"/>
        <w:rPr>
          <w:szCs w:val="22"/>
        </w:rPr>
      </w:pPr>
    </w:p>
    <w:p w14:paraId="11DE2178" w14:textId="77777777" w:rsidR="006201E2" w:rsidRPr="007B47E8" w:rsidRDefault="006201E2" w:rsidP="001209D5">
      <w:pPr>
        <w:widowControl w:val="0"/>
        <w:ind w:left="567" w:hanging="567"/>
        <w:rPr>
          <w:szCs w:val="22"/>
        </w:rPr>
      </w:pPr>
    </w:p>
    <w:p w14:paraId="11B6A0D5" w14:textId="77777777" w:rsidR="00EB425C" w:rsidRPr="007B47E8" w:rsidRDefault="00957261" w:rsidP="001F1D6B">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13.</w:t>
      </w:r>
      <w:r w:rsidRPr="007B47E8">
        <w:rPr>
          <w:b/>
          <w:szCs w:val="22"/>
        </w:rPr>
        <w:tab/>
        <w:t>ŠTEVILKA SERIJE</w:t>
      </w:r>
    </w:p>
    <w:p w14:paraId="2644D39D" w14:textId="77777777" w:rsidR="00EB425C" w:rsidRPr="007B47E8" w:rsidRDefault="00EB425C" w:rsidP="001F1D6B">
      <w:pPr>
        <w:keepNext/>
        <w:widowControl w:val="0"/>
        <w:ind w:left="567" w:hanging="567"/>
        <w:rPr>
          <w:szCs w:val="22"/>
        </w:rPr>
      </w:pPr>
    </w:p>
    <w:p w14:paraId="3976E568" w14:textId="77777777" w:rsidR="00EB425C" w:rsidRPr="007B47E8" w:rsidRDefault="00957261" w:rsidP="001209D5">
      <w:pPr>
        <w:widowControl w:val="0"/>
        <w:ind w:left="567" w:hanging="567"/>
        <w:rPr>
          <w:szCs w:val="22"/>
        </w:rPr>
      </w:pPr>
      <w:r w:rsidRPr="007B47E8">
        <w:rPr>
          <w:szCs w:val="22"/>
        </w:rPr>
        <w:t>Lot</w:t>
      </w:r>
    </w:p>
    <w:p w14:paraId="214BA98A" w14:textId="77777777" w:rsidR="00EB425C" w:rsidRPr="007B47E8" w:rsidRDefault="00EB425C" w:rsidP="001209D5">
      <w:pPr>
        <w:widowControl w:val="0"/>
        <w:ind w:left="567" w:hanging="567"/>
        <w:rPr>
          <w:szCs w:val="22"/>
        </w:rPr>
      </w:pPr>
    </w:p>
    <w:p w14:paraId="6EB3D60B" w14:textId="77777777" w:rsidR="006201E2" w:rsidRPr="007B47E8" w:rsidRDefault="006201E2" w:rsidP="001209D5">
      <w:pPr>
        <w:widowControl w:val="0"/>
        <w:ind w:left="567" w:hanging="567"/>
        <w:rPr>
          <w:szCs w:val="22"/>
        </w:rPr>
      </w:pPr>
    </w:p>
    <w:p w14:paraId="042745B5" w14:textId="77777777" w:rsidR="00EB425C" w:rsidRPr="007B47E8" w:rsidRDefault="00957261" w:rsidP="001F1D6B">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14.</w:t>
      </w:r>
      <w:r w:rsidRPr="007B47E8">
        <w:rPr>
          <w:b/>
          <w:szCs w:val="22"/>
        </w:rPr>
        <w:tab/>
        <w:t>NAČIN IZDAJANJA ZDRAVILA</w:t>
      </w:r>
    </w:p>
    <w:p w14:paraId="71A9DED5" w14:textId="77777777" w:rsidR="00EB425C" w:rsidRPr="007B47E8" w:rsidRDefault="00EB425C" w:rsidP="001F1D6B">
      <w:pPr>
        <w:keepNext/>
        <w:widowControl w:val="0"/>
        <w:ind w:left="567" w:hanging="567"/>
        <w:rPr>
          <w:szCs w:val="22"/>
        </w:rPr>
      </w:pPr>
    </w:p>
    <w:p w14:paraId="1CD6866B" w14:textId="77777777" w:rsidR="006201E2" w:rsidRPr="007B47E8" w:rsidRDefault="006201E2" w:rsidP="001209D5">
      <w:pPr>
        <w:widowControl w:val="0"/>
        <w:ind w:left="567" w:hanging="567"/>
        <w:rPr>
          <w:szCs w:val="22"/>
        </w:rPr>
      </w:pPr>
    </w:p>
    <w:p w14:paraId="6CEF8638" w14:textId="77777777" w:rsidR="00EB425C" w:rsidRPr="007B47E8" w:rsidRDefault="00957261" w:rsidP="001F1D6B">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15.</w:t>
      </w:r>
      <w:r w:rsidRPr="007B47E8">
        <w:rPr>
          <w:b/>
          <w:szCs w:val="22"/>
        </w:rPr>
        <w:tab/>
        <w:t>NAVODILA ZA UPORABO</w:t>
      </w:r>
    </w:p>
    <w:p w14:paraId="3BFCF9E5" w14:textId="77777777" w:rsidR="00EB425C" w:rsidRPr="007B47E8" w:rsidRDefault="00EB425C" w:rsidP="001F1D6B">
      <w:pPr>
        <w:keepNext/>
        <w:widowControl w:val="0"/>
        <w:ind w:left="567" w:hanging="567"/>
        <w:rPr>
          <w:szCs w:val="22"/>
        </w:rPr>
      </w:pPr>
    </w:p>
    <w:p w14:paraId="730BA13A" w14:textId="77777777" w:rsidR="00EB425C" w:rsidRPr="007B47E8" w:rsidRDefault="00EB425C" w:rsidP="001209D5">
      <w:pPr>
        <w:widowControl w:val="0"/>
        <w:ind w:left="567" w:hanging="567"/>
        <w:rPr>
          <w:szCs w:val="22"/>
        </w:rPr>
      </w:pPr>
    </w:p>
    <w:p w14:paraId="20352283" w14:textId="77777777" w:rsidR="00EB425C" w:rsidRPr="007B47E8" w:rsidRDefault="00957261" w:rsidP="001F1D6B">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16.</w:t>
      </w:r>
      <w:r w:rsidRPr="007B47E8">
        <w:rPr>
          <w:b/>
          <w:szCs w:val="22"/>
        </w:rPr>
        <w:tab/>
        <w:t>PODATKI V BRAILLOVI PISAVI</w:t>
      </w:r>
    </w:p>
    <w:p w14:paraId="3179B98F" w14:textId="77777777" w:rsidR="00EB425C" w:rsidRPr="007B47E8" w:rsidRDefault="00EB425C" w:rsidP="001F1D6B">
      <w:pPr>
        <w:keepNext/>
        <w:widowControl w:val="0"/>
        <w:ind w:left="567" w:hanging="567"/>
        <w:rPr>
          <w:szCs w:val="22"/>
        </w:rPr>
      </w:pPr>
    </w:p>
    <w:p w14:paraId="25D05EBE" w14:textId="77777777" w:rsidR="00EB425C" w:rsidRPr="007B47E8" w:rsidRDefault="00957261" w:rsidP="001209D5">
      <w:pPr>
        <w:widowControl w:val="0"/>
        <w:ind w:left="567" w:hanging="567"/>
        <w:rPr>
          <w:szCs w:val="22"/>
        </w:rPr>
      </w:pPr>
      <w:r w:rsidRPr="007B47E8">
        <w:rPr>
          <w:szCs w:val="22"/>
        </w:rPr>
        <w:t>Pradaxa 110 mg</w:t>
      </w:r>
      <w:r w:rsidR="00C415DF" w:rsidRPr="007B47E8">
        <w:rPr>
          <w:szCs w:val="22"/>
        </w:rPr>
        <w:t xml:space="preserve"> </w:t>
      </w:r>
      <w:r w:rsidR="00C415DF" w:rsidRPr="007B47E8">
        <w:t>kapsule</w:t>
      </w:r>
    </w:p>
    <w:p w14:paraId="45CF76EA" w14:textId="77777777" w:rsidR="00F96911" w:rsidRPr="007B47E8" w:rsidRDefault="00F96911" w:rsidP="001209D5">
      <w:pPr>
        <w:widowControl w:val="0"/>
        <w:ind w:left="567" w:hanging="567"/>
        <w:rPr>
          <w:szCs w:val="22"/>
        </w:rPr>
      </w:pPr>
    </w:p>
    <w:p w14:paraId="4311CB52" w14:textId="77777777" w:rsidR="00F96911" w:rsidRPr="007B47E8" w:rsidRDefault="00F96911" w:rsidP="001209D5">
      <w:pPr>
        <w:widowControl w:val="0"/>
        <w:ind w:left="567" w:hanging="567"/>
        <w:rPr>
          <w:szCs w:val="22"/>
        </w:rPr>
      </w:pPr>
    </w:p>
    <w:p w14:paraId="1CB1DA3D" w14:textId="77777777" w:rsidR="00F96911" w:rsidRPr="007B47E8" w:rsidRDefault="00957261" w:rsidP="001F1D6B">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17.</w:t>
      </w:r>
      <w:r w:rsidRPr="007B47E8">
        <w:rPr>
          <w:b/>
          <w:szCs w:val="22"/>
        </w:rPr>
        <w:tab/>
        <w:t>EDINSTVENA OZNAKA – DVODIMENZIONALNA ČRTNA KODA</w:t>
      </w:r>
    </w:p>
    <w:p w14:paraId="6E0E1AA4" w14:textId="77777777" w:rsidR="00F96911" w:rsidRPr="007B47E8" w:rsidRDefault="00F96911" w:rsidP="001F1D6B">
      <w:pPr>
        <w:keepNext/>
        <w:widowControl w:val="0"/>
        <w:ind w:left="567" w:hanging="567"/>
        <w:rPr>
          <w:szCs w:val="22"/>
        </w:rPr>
      </w:pPr>
    </w:p>
    <w:p w14:paraId="2E210688" w14:textId="77777777" w:rsidR="00F96911" w:rsidRPr="007B47E8" w:rsidRDefault="00957261" w:rsidP="001209D5">
      <w:pPr>
        <w:widowControl w:val="0"/>
        <w:ind w:left="567" w:hanging="567"/>
        <w:rPr>
          <w:szCs w:val="22"/>
        </w:rPr>
      </w:pPr>
      <w:r w:rsidRPr="007B47E8">
        <w:rPr>
          <w:szCs w:val="22"/>
          <w:highlight w:val="lightGray"/>
        </w:rPr>
        <w:t>Vsebuje dvodimenzionalno črtno kodo z edinstveno oznako.</w:t>
      </w:r>
    </w:p>
    <w:p w14:paraId="44045A1C" w14:textId="77777777" w:rsidR="00F96911" w:rsidRPr="007B47E8" w:rsidRDefault="00F96911" w:rsidP="001209D5">
      <w:pPr>
        <w:widowControl w:val="0"/>
        <w:ind w:left="567" w:hanging="567"/>
        <w:rPr>
          <w:szCs w:val="22"/>
        </w:rPr>
      </w:pPr>
    </w:p>
    <w:p w14:paraId="7601C1AE" w14:textId="77777777" w:rsidR="00F96911" w:rsidRPr="007B47E8" w:rsidRDefault="00F96911" w:rsidP="001209D5">
      <w:pPr>
        <w:widowControl w:val="0"/>
        <w:ind w:left="567" w:hanging="567"/>
        <w:rPr>
          <w:szCs w:val="22"/>
        </w:rPr>
      </w:pPr>
    </w:p>
    <w:p w14:paraId="3C70246D" w14:textId="77777777" w:rsidR="00F96911" w:rsidRPr="007B47E8" w:rsidRDefault="00957261" w:rsidP="001F1D6B">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18.</w:t>
      </w:r>
      <w:r w:rsidRPr="007B47E8">
        <w:rPr>
          <w:b/>
          <w:szCs w:val="22"/>
        </w:rPr>
        <w:tab/>
        <w:t>EDINSTVENA OZNAKA – V BERLJIVI OBLIKI</w:t>
      </w:r>
    </w:p>
    <w:p w14:paraId="353238F3" w14:textId="77777777" w:rsidR="00F96911" w:rsidRPr="007B47E8" w:rsidRDefault="00F96911" w:rsidP="001F1D6B">
      <w:pPr>
        <w:keepNext/>
        <w:widowControl w:val="0"/>
        <w:ind w:left="567" w:hanging="567"/>
        <w:rPr>
          <w:szCs w:val="22"/>
        </w:rPr>
      </w:pPr>
    </w:p>
    <w:p w14:paraId="62BF8377" w14:textId="77777777" w:rsidR="00F96911" w:rsidRPr="007B47E8" w:rsidRDefault="00957261" w:rsidP="001F1D6B">
      <w:pPr>
        <w:keepNext/>
        <w:widowControl w:val="0"/>
        <w:ind w:left="567" w:hanging="567"/>
        <w:rPr>
          <w:szCs w:val="22"/>
        </w:rPr>
      </w:pPr>
      <w:r w:rsidRPr="007B47E8">
        <w:rPr>
          <w:szCs w:val="22"/>
        </w:rPr>
        <w:t>PC</w:t>
      </w:r>
    </w:p>
    <w:p w14:paraId="6823471E" w14:textId="77777777" w:rsidR="00F96911" w:rsidRPr="007B47E8" w:rsidRDefault="00957261" w:rsidP="001F1D6B">
      <w:pPr>
        <w:keepNext/>
        <w:widowControl w:val="0"/>
        <w:ind w:left="567" w:hanging="567"/>
        <w:rPr>
          <w:szCs w:val="22"/>
        </w:rPr>
      </w:pPr>
      <w:r w:rsidRPr="007B47E8">
        <w:rPr>
          <w:szCs w:val="22"/>
        </w:rPr>
        <w:t>SN</w:t>
      </w:r>
    </w:p>
    <w:p w14:paraId="2C6C3067" w14:textId="77777777" w:rsidR="00F96911" w:rsidRPr="007B47E8" w:rsidRDefault="00957261" w:rsidP="001209D5">
      <w:pPr>
        <w:widowControl w:val="0"/>
        <w:ind w:left="567" w:hanging="567"/>
        <w:rPr>
          <w:szCs w:val="22"/>
        </w:rPr>
      </w:pPr>
      <w:r w:rsidRPr="007B47E8">
        <w:rPr>
          <w:szCs w:val="22"/>
        </w:rPr>
        <w:t>NN</w:t>
      </w:r>
    </w:p>
    <w:p w14:paraId="4D89A57A" w14:textId="77777777" w:rsidR="00F96911" w:rsidRPr="007B47E8" w:rsidRDefault="00F96911" w:rsidP="001209D5">
      <w:pPr>
        <w:widowControl w:val="0"/>
        <w:ind w:left="567" w:hanging="567"/>
        <w:rPr>
          <w:szCs w:val="22"/>
        </w:rPr>
      </w:pPr>
    </w:p>
    <w:p w14:paraId="349E0CCB" w14:textId="77777777" w:rsidR="00F96911" w:rsidRPr="007B47E8" w:rsidRDefault="00F96911" w:rsidP="001209D5">
      <w:pPr>
        <w:widowControl w:val="0"/>
        <w:ind w:left="567" w:hanging="567"/>
        <w:rPr>
          <w:szCs w:val="22"/>
        </w:rPr>
      </w:pPr>
    </w:p>
    <w:p w14:paraId="2E5D888F" w14:textId="77777777" w:rsidR="00985143" w:rsidRPr="007B47E8" w:rsidRDefault="00957261" w:rsidP="001209D5">
      <w:pPr>
        <w:widowControl w:val="0"/>
        <w:pBdr>
          <w:top w:val="single" w:sz="4" w:space="1" w:color="auto"/>
          <w:left w:val="single" w:sz="4" w:space="4" w:color="auto"/>
          <w:bottom w:val="single" w:sz="4" w:space="1" w:color="auto"/>
          <w:right w:val="single" w:sz="4" w:space="4" w:color="auto"/>
        </w:pBdr>
        <w:ind w:left="567" w:hanging="567"/>
        <w:rPr>
          <w:b/>
          <w:szCs w:val="22"/>
        </w:rPr>
      </w:pPr>
      <w:r w:rsidRPr="007B47E8">
        <w:rPr>
          <w:szCs w:val="22"/>
        </w:rPr>
        <w:br w:type="page"/>
      </w:r>
      <w:r w:rsidRPr="007B47E8">
        <w:rPr>
          <w:b/>
          <w:szCs w:val="22"/>
        </w:rPr>
        <w:lastRenderedPageBreak/>
        <w:t>PODATKI NA ZUNANJI OVOJNINI</w:t>
      </w:r>
    </w:p>
    <w:p w14:paraId="554CB45C" w14:textId="77777777" w:rsidR="00985143" w:rsidRPr="007B47E8" w:rsidRDefault="00985143" w:rsidP="001209D5">
      <w:pPr>
        <w:widowControl w:val="0"/>
        <w:pBdr>
          <w:top w:val="single" w:sz="4" w:space="1" w:color="auto"/>
          <w:left w:val="single" w:sz="4" w:space="4" w:color="auto"/>
          <w:bottom w:val="single" w:sz="4" w:space="1" w:color="auto"/>
          <w:right w:val="single" w:sz="4" w:space="4" w:color="auto"/>
        </w:pBdr>
        <w:ind w:left="567" w:hanging="567"/>
        <w:rPr>
          <w:bCs/>
          <w:szCs w:val="22"/>
        </w:rPr>
      </w:pPr>
    </w:p>
    <w:p w14:paraId="7AB0022A" w14:textId="056945CE" w:rsidR="00985143" w:rsidRPr="007B47E8" w:rsidRDefault="00733ED8" w:rsidP="001209D5">
      <w:pPr>
        <w:widowControl w:val="0"/>
        <w:pBdr>
          <w:top w:val="single" w:sz="4" w:space="1" w:color="auto"/>
          <w:left w:val="single" w:sz="4" w:space="4" w:color="auto"/>
          <w:bottom w:val="single" w:sz="4" w:space="1" w:color="auto"/>
          <w:right w:val="single" w:sz="4" w:space="4" w:color="auto"/>
        </w:pBdr>
        <w:rPr>
          <w:bCs/>
          <w:szCs w:val="22"/>
        </w:rPr>
      </w:pPr>
      <w:r>
        <w:rPr>
          <w:b/>
          <w:szCs w:val="22"/>
        </w:rPr>
        <w:t>SKUPNO</w:t>
      </w:r>
      <w:r w:rsidRPr="007B47E8">
        <w:rPr>
          <w:b/>
          <w:szCs w:val="22"/>
        </w:rPr>
        <w:t xml:space="preserve"> </w:t>
      </w:r>
      <w:r w:rsidR="00957261" w:rsidRPr="007B47E8">
        <w:rPr>
          <w:b/>
          <w:szCs w:val="22"/>
        </w:rPr>
        <w:t>PAKIRANJE PO 100 (2 ENOTI S 50 TRDIMI KAPSULAMI) – BREZ PODATKOV ZA 'BLUE BOX' – TRDE KAPSULE PO 110 mg</w:t>
      </w:r>
    </w:p>
    <w:p w14:paraId="4D4FEFCE" w14:textId="77777777" w:rsidR="00985143" w:rsidRPr="007B47E8" w:rsidRDefault="00985143" w:rsidP="001209D5">
      <w:pPr>
        <w:widowControl w:val="0"/>
        <w:ind w:left="567" w:hanging="567"/>
        <w:rPr>
          <w:szCs w:val="22"/>
        </w:rPr>
      </w:pPr>
    </w:p>
    <w:p w14:paraId="0EAF9711" w14:textId="77777777" w:rsidR="00112981" w:rsidRPr="007B47E8" w:rsidRDefault="00112981" w:rsidP="001209D5">
      <w:pPr>
        <w:widowControl w:val="0"/>
        <w:ind w:left="567" w:hanging="567"/>
        <w:rPr>
          <w:szCs w:val="22"/>
        </w:rPr>
      </w:pPr>
    </w:p>
    <w:p w14:paraId="014329DE" w14:textId="77777777" w:rsidR="00985143" w:rsidRPr="007B47E8" w:rsidRDefault="00957261" w:rsidP="001F1D6B">
      <w:pPr>
        <w:keepNext/>
        <w:widowControl w:val="0"/>
        <w:pBdr>
          <w:top w:val="single" w:sz="4" w:space="1" w:color="auto"/>
          <w:left w:val="single" w:sz="4" w:space="4" w:color="auto"/>
          <w:bottom w:val="single" w:sz="4" w:space="2" w:color="auto"/>
          <w:right w:val="single" w:sz="4" w:space="4" w:color="auto"/>
        </w:pBdr>
        <w:ind w:left="567" w:hanging="567"/>
        <w:rPr>
          <w:szCs w:val="22"/>
        </w:rPr>
      </w:pPr>
      <w:r w:rsidRPr="007B47E8">
        <w:rPr>
          <w:b/>
          <w:szCs w:val="22"/>
        </w:rPr>
        <w:t>1.</w:t>
      </w:r>
      <w:r w:rsidRPr="007B47E8">
        <w:rPr>
          <w:b/>
          <w:szCs w:val="22"/>
        </w:rPr>
        <w:tab/>
        <w:t>IME ZDRAVILA</w:t>
      </w:r>
    </w:p>
    <w:p w14:paraId="08A9D017" w14:textId="77777777" w:rsidR="00985143" w:rsidRPr="007B47E8" w:rsidRDefault="00985143" w:rsidP="001F1D6B">
      <w:pPr>
        <w:keepNext/>
        <w:widowControl w:val="0"/>
        <w:ind w:left="567" w:hanging="567"/>
        <w:rPr>
          <w:szCs w:val="22"/>
        </w:rPr>
      </w:pPr>
    </w:p>
    <w:p w14:paraId="75A0BCCC" w14:textId="77777777" w:rsidR="00985143" w:rsidRPr="007B47E8" w:rsidRDefault="00957261" w:rsidP="001209D5">
      <w:pPr>
        <w:widowControl w:val="0"/>
        <w:ind w:left="567" w:hanging="567"/>
        <w:rPr>
          <w:szCs w:val="22"/>
        </w:rPr>
      </w:pPr>
      <w:r w:rsidRPr="007B47E8">
        <w:rPr>
          <w:szCs w:val="22"/>
        </w:rPr>
        <w:t>Pradaxa 110 mg trde kapsule</w:t>
      </w:r>
    </w:p>
    <w:p w14:paraId="3277DD87" w14:textId="32A7A1E4" w:rsidR="00985143" w:rsidRPr="007B47E8" w:rsidRDefault="00F61C26" w:rsidP="001209D5">
      <w:pPr>
        <w:widowControl w:val="0"/>
        <w:ind w:left="567" w:hanging="567"/>
        <w:rPr>
          <w:szCs w:val="22"/>
        </w:rPr>
      </w:pPr>
      <w:r>
        <w:rPr>
          <w:szCs w:val="22"/>
        </w:rPr>
        <w:t>dabigatraneteksilat</w:t>
      </w:r>
    </w:p>
    <w:p w14:paraId="3B7A4635" w14:textId="77777777" w:rsidR="00985143" w:rsidRPr="007B47E8" w:rsidRDefault="00985143" w:rsidP="001209D5">
      <w:pPr>
        <w:widowControl w:val="0"/>
        <w:ind w:left="567" w:hanging="567"/>
        <w:rPr>
          <w:szCs w:val="22"/>
        </w:rPr>
      </w:pPr>
    </w:p>
    <w:p w14:paraId="5CE421A4" w14:textId="77777777" w:rsidR="00985143" w:rsidRPr="007B47E8" w:rsidRDefault="00985143" w:rsidP="001209D5">
      <w:pPr>
        <w:widowControl w:val="0"/>
        <w:ind w:left="567" w:hanging="567"/>
        <w:rPr>
          <w:szCs w:val="22"/>
        </w:rPr>
      </w:pPr>
    </w:p>
    <w:p w14:paraId="36EB67DF" w14:textId="77777777" w:rsidR="00985143" w:rsidRPr="007B47E8" w:rsidRDefault="00957261" w:rsidP="001F1D6B">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7B47E8">
        <w:rPr>
          <w:b/>
          <w:szCs w:val="22"/>
        </w:rPr>
        <w:t>2.</w:t>
      </w:r>
      <w:r w:rsidRPr="007B47E8">
        <w:rPr>
          <w:b/>
          <w:szCs w:val="22"/>
        </w:rPr>
        <w:tab/>
        <w:t>NAVEDBA ENE ALI VEČ UČINKOVIN</w:t>
      </w:r>
    </w:p>
    <w:p w14:paraId="7FFCA0F0" w14:textId="77777777" w:rsidR="00985143" w:rsidRPr="007B47E8" w:rsidRDefault="00985143" w:rsidP="001F1D6B">
      <w:pPr>
        <w:keepNext/>
        <w:widowControl w:val="0"/>
        <w:ind w:left="567" w:hanging="567"/>
        <w:rPr>
          <w:szCs w:val="22"/>
        </w:rPr>
      </w:pPr>
    </w:p>
    <w:p w14:paraId="19B7099B" w14:textId="63FA6831" w:rsidR="00985143" w:rsidRPr="007B47E8" w:rsidRDefault="00957261" w:rsidP="001209D5">
      <w:pPr>
        <w:widowControl w:val="0"/>
        <w:ind w:left="567" w:hanging="567"/>
        <w:rPr>
          <w:szCs w:val="22"/>
        </w:rPr>
      </w:pPr>
      <w:r w:rsidRPr="007B47E8">
        <w:rPr>
          <w:szCs w:val="22"/>
        </w:rPr>
        <w:t xml:space="preserve">Ena trda kapsula vsebuje 110 mg </w:t>
      </w:r>
      <w:r w:rsidR="00F61C26">
        <w:rPr>
          <w:szCs w:val="22"/>
        </w:rPr>
        <w:t>dabigatraneteksilat</w:t>
      </w:r>
      <w:r w:rsidRPr="007B47E8">
        <w:rPr>
          <w:szCs w:val="22"/>
        </w:rPr>
        <w:t>a (v obliki mesilata).</w:t>
      </w:r>
    </w:p>
    <w:p w14:paraId="1DF840E0" w14:textId="77777777" w:rsidR="00985143" w:rsidRPr="007B47E8" w:rsidRDefault="00985143" w:rsidP="001209D5">
      <w:pPr>
        <w:widowControl w:val="0"/>
        <w:ind w:left="567" w:hanging="567"/>
        <w:rPr>
          <w:szCs w:val="22"/>
        </w:rPr>
      </w:pPr>
    </w:p>
    <w:p w14:paraId="57DD8261" w14:textId="77777777" w:rsidR="00985143" w:rsidRPr="007B47E8" w:rsidRDefault="00985143" w:rsidP="001209D5">
      <w:pPr>
        <w:widowControl w:val="0"/>
        <w:ind w:left="567" w:hanging="567"/>
        <w:rPr>
          <w:szCs w:val="22"/>
        </w:rPr>
      </w:pPr>
    </w:p>
    <w:p w14:paraId="67DF9522" w14:textId="77777777" w:rsidR="00985143" w:rsidRPr="007B47E8" w:rsidRDefault="00957261" w:rsidP="001F1D6B">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3.</w:t>
      </w:r>
      <w:r w:rsidRPr="007B47E8">
        <w:rPr>
          <w:b/>
          <w:szCs w:val="22"/>
        </w:rPr>
        <w:tab/>
        <w:t>SEZNAM POMOŽNIH SNOVI</w:t>
      </w:r>
    </w:p>
    <w:p w14:paraId="076927A6" w14:textId="77777777" w:rsidR="00985143" w:rsidRPr="007B47E8" w:rsidRDefault="00985143" w:rsidP="001F1D6B">
      <w:pPr>
        <w:keepNext/>
        <w:widowControl w:val="0"/>
        <w:ind w:left="567" w:hanging="567"/>
        <w:rPr>
          <w:iCs/>
          <w:szCs w:val="22"/>
          <w:u w:val="single"/>
        </w:rPr>
      </w:pPr>
    </w:p>
    <w:p w14:paraId="6822CD2A" w14:textId="77777777" w:rsidR="00985143" w:rsidRPr="007B47E8" w:rsidRDefault="00985143" w:rsidP="001209D5">
      <w:pPr>
        <w:widowControl w:val="0"/>
        <w:ind w:left="567" w:hanging="567"/>
        <w:rPr>
          <w:szCs w:val="22"/>
        </w:rPr>
      </w:pPr>
    </w:p>
    <w:p w14:paraId="1A25B780" w14:textId="77777777" w:rsidR="00985143" w:rsidRPr="007B47E8" w:rsidRDefault="00957261" w:rsidP="001F1D6B">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4.</w:t>
      </w:r>
      <w:r w:rsidRPr="007B47E8">
        <w:rPr>
          <w:b/>
          <w:szCs w:val="22"/>
        </w:rPr>
        <w:tab/>
        <w:t>FARMACEVTSKA OBLIKA IN VSEBINA</w:t>
      </w:r>
    </w:p>
    <w:p w14:paraId="33FD6AEA" w14:textId="77777777" w:rsidR="00985143" w:rsidRPr="007B47E8" w:rsidRDefault="00985143" w:rsidP="001F1D6B">
      <w:pPr>
        <w:keepNext/>
        <w:widowControl w:val="0"/>
        <w:ind w:left="567" w:hanging="567"/>
        <w:rPr>
          <w:szCs w:val="22"/>
        </w:rPr>
      </w:pPr>
    </w:p>
    <w:p w14:paraId="1BFB5C71" w14:textId="77777777" w:rsidR="004C4DB4" w:rsidRPr="007B47E8" w:rsidRDefault="00957261" w:rsidP="001209D5">
      <w:pPr>
        <w:widowControl w:val="0"/>
        <w:autoSpaceDE w:val="0"/>
        <w:autoSpaceDN w:val="0"/>
        <w:adjustRightInd w:val="0"/>
        <w:ind w:left="567" w:hanging="567"/>
        <w:rPr>
          <w:bCs/>
          <w:iCs/>
          <w:szCs w:val="22"/>
        </w:rPr>
      </w:pPr>
      <w:r w:rsidRPr="007B47E8">
        <w:rPr>
          <w:szCs w:val="22"/>
          <w:highlight w:val="lightGray"/>
        </w:rPr>
        <w:t>trda kapsula</w:t>
      </w:r>
    </w:p>
    <w:p w14:paraId="15160ED4" w14:textId="674FF84F" w:rsidR="00985143" w:rsidRPr="007B47E8" w:rsidRDefault="00957261" w:rsidP="001209D5">
      <w:pPr>
        <w:widowControl w:val="0"/>
        <w:autoSpaceDE w:val="0"/>
        <w:autoSpaceDN w:val="0"/>
        <w:adjustRightInd w:val="0"/>
        <w:ind w:left="567" w:hanging="567"/>
        <w:rPr>
          <w:bCs/>
          <w:iCs/>
          <w:szCs w:val="22"/>
        </w:rPr>
      </w:pPr>
      <w:r w:rsidRPr="007B47E8">
        <w:rPr>
          <w:szCs w:val="22"/>
        </w:rPr>
        <w:t>50 </w:t>
      </w:r>
      <w:r w:rsidR="007B2E0F" w:rsidRPr="007B47E8">
        <w:t>×</w:t>
      </w:r>
      <w:r w:rsidRPr="007B47E8">
        <w:rPr>
          <w:szCs w:val="22"/>
        </w:rPr>
        <w:t xml:space="preserve"> 1 trda kapsula. Enota v </w:t>
      </w:r>
      <w:r w:rsidR="00733ED8">
        <w:rPr>
          <w:szCs w:val="22"/>
        </w:rPr>
        <w:t>skupnem</w:t>
      </w:r>
      <w:r w:rsidR="00733ED8" w:rsidRPr="007B47E8">
        <w:rPr>
          <w:szCs w:val="22"/>
        </w:rPr>
        <w:t xml:space="preserve"> </w:t>
      </w:r>
      <w:r w:rsidRPr="007B47E8">
        <w:rPr>
          <w:szCs w:val="22"/>
        </w:rPr>
        <w:t>pakiranju, prodaja posameznih enot ni možna.</w:t>
      </w:r>
    </w:p>
    <w:p w14:paraId="0A43A233" w14:textId="77777777" w:rsidR="00112981" w:rsidRPr="007B47E8" w:rsidRDefault="00112981" w:rsidP="001209D5">
      <w:pPr>
        <w:widowControl w:val="0"/>
        <w:autoSpaceDE w:val="0"/>
        <w:autoSpaceDN w:val="0"/>
        <w:adjustRightInd w:val="0"/>
        <w:ind w:left="567" w:hanging="567"/>
        <w:rPr>
          <w:bCs/>
          <w:iCs/>
          <w:szCs w:val="22"/>
        </w:rPr>
      </w:pPr>
    </w:p>
    <w:p w14:paraId="5FB2476E" w14:textId="77777777" w:rsidR="00985143" w:rsidRPr="007B47E8" w:rsidRDefault="00985143" w:rsidP="001209D5">
      <w:pPr>
        <w:widowControl w:val="0"/>
        <w:ind w:left="567" w:hanging="567"/>
        <w:rPr>
          <w:szCs w:val="22"/>
        </w:rPr>
      </w:pPr>
    </w:p>
    <w:p w14:paraId="556B3D0C" w14:textId="77777777" w:rsidR="00985143" w:rsidRPr="007B47E8" w:rsidRDefault="00957261" w:rsidP="001F1D6B">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5.</w:t>
      </w:r>
      <w:r w:rsidRPr="007B47E8">
        <w:rPr>
          <w:b/>
          <w:szCs w:val="22"/>
        </w:rPr>
        <w:tab/>
        <w:t>POSTOPEK IN POT(I) UPORABE ZDRAVILA</w:t>
      </w:r>
    </w:p>
    <w:p w14:paraId="0E11D964" w14:textId="77777777" w:rsidR="00985143" w:rsidRPr="007B47E8" w:rsidRDefault="00985143" w:rsidP="001F1D6B">
      <w:pPr>
        <w:keepNext/>
        <w:widowControl w:val="0"/>
        <w:ind w:left="567" w:hanging="567"/>
        <w:rPr>
          <w:i/>
          <w:szCs w:val="22"/>
        </w:rPr>
      </w:pPr>
    </w:p>
    <w:p w14:paraId="5DCD979C" w14:textId="77777777" w:rsidR="00985143" w:rsidRPr="007B47E8" w:rsidRDefault="00957261" w:rsidP="001209D5">
      <w:pPr>
        <w:widowControl w:val="0"/>
        <w:ind w:left="567" w:hanging="567"/>
        <w:rPr>
          <w:szCs w:val="22"/>
        </w:rPr>
      </w:pPr>
      <w:r w:rsidRPr="007B47E8">
        <w:rPr>
          <w:szCs w:val="22"/>
        </w:rPr>
        <w:t>Kapsule pogoltnite cele, ne žvečite in ne lomite.</w:t>
      </w:r>
    </w:p>
    <w:p w14:paraId="333E240C" w14:textId="77777777" w:rsidR="00985143" w:rsidRPr="007B47E8" w:rsidRDefault="00957261" w:rsidP="001209D5">
      <w:pPr>
        <w:widowControl w:val="0"/>
        <w:ind w:left="567" w:hanging="567"/>
        <w:rPr>
          <w:szCs w:val="22"/>
        </w:rPr>
      </w:pPr>
      <w:r w:rsidRPr="007B47E8">
        <w:rPr>
          <w:szCs w:val="22"/>
        </w:rPr>
        <w:t>Pred uporabo preberite priloženo navodilo!</w:t>
      </w:r>
    </w:p>
    <w:p w14:paraId="71F9BB2B" w14:textId="77777777" w:rsidR="00866723" w:rsidRPr="007B47E8" w:rsidRDefault="00957261" w:rsidP="001209D5">
      <w:pPr>
        <w:widowControl w:val="0"/>
        <w:ind w:left="567" w:hanging="567"/>
        <w:rPr>
          <w:szCs w:val="22"/>
        </w:rPr>
      </w:pPr>
      <w:r w:rsidRPr="007B47E8">
        <w:rPr>
          <w:szCs w:val="22"/>
        </w:rPr>
        <w:t>peroralna uporaba</w:t>
      </w:r>
    </w:p>
    <w:p w14:paraId="148E6685" w14:textId="77777777" w:rsidR="008E2800" w:rsidRPr="007B47E8" w:rsidRDefault="00957261" w:rsidP="001209D5">
      <w:pPr>
        <w:widowControl w:val="0"/>
        <w:ind w:left="567" w:hanging="567"/>
        <w:rPr>
          <w:szCs w:val="22"/>
        </w:rPr>
      </w:pPr>
      <w:r w:rsidRPr="007B47E8">
        <w:rPr>
          <w:szCs w:val="22"/>
        </w:rPr>
        <w:t>Priložena je opozorilna kartica za bolnika.</w:t>
      </w:r>
    </w:p>
    <w:p w14:paraId="35FFC692" w14:textId="77777777" w:rsidR="000B45A4" w:rsidRPr="007B47E8" w:rsidRDefault="000B45A4" w:rsidP="001209D5">
      <w:pPr>
        <w:widowControl w:val="0"/>
        <w:ind w:left="567" w:hanging="567"/>
        <w:rPr>
          <w:rFonts w:eastAsia="PMingLiU"/>
          <w:szCs w:val="22"/>
          <w:lang w:eastAsia="zh-TW"/>
        </w:rPr>
      </w:pPr>
    </w:p>
    <w:p w14:paraId="3071A91B" w14:textId="77777777" w:rsidR="000B45A4" w:rsidRPr="007B47E8" w:rsidRDefault="0068447D" w:rsidP="001209D5">
      <w:pPr>
        <w:widowControl w:val="0"/>
        <w:ind w:left="567" w:hanging="567"/>
        <w:rPr>
          <w:rFonts w:eastAsia="PMingLiU"/>
          <w:szCs w:val="22"/>
        </w:rPr>
      </w:pPr>
      <w:r w:rsidRPr="007B47E8">
        <w:rPr>
          <w:noProof/>
          <w:color w:val="1F497D"/>
          <w:szCs w:val="22"/>
          <w:lang w:val="en-US" w:eastAsia="zh-CN"/>
        </w:rPr>
        <w:drawing>
          <wp:inline distT="0" distB="0" distL="0" distR="0" wp14:anchorId="22D3BE3F" wp14:editId="30364E41">
            <wp:extent cx="1417320" cy="108204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t="5556"/>
                    <a:stretch>
                      <a:fillRect/>
                    </a:stretch>
                  </pic:blipFill>
                  <pic:spPr bwMode="auto">
                    <a:xfrm>
                      <a:off x="0" y="0"/>
                      <a:ext cx="1417320" cy="1082040"/>
                    </a:xfrm>
                    <a:prstGeom prst="rect">
                      <a:avLst/>
                    </a:prstGeom>
                    <a:noFill/>
                    <a:ln>
                      <a:noFill/>
                    </a:ln>
                  </pic:spPr>
                </pic:pic>
              </a:graphicData>
            </a:graphic>
          </wp:inline>
        </w:drawing>
      </w:r>
      <w:r w:rsidR="00957261" w:rsidRPr="007B47E8">
        <w:rPr>
          <w:szCs w:val="22"/>
        </w:rPr>
        <w:t>Odtrgajte</w:t>
      </w:r>
    </w:p>
    <w:p w14:paraId="13713106" w14:textId="77777777" w:rsidR="000B45A4" w:rsidRPr="007B47E8" w:rsidRDefault="0068447D" w:rsidP="001209D5">
      <w:pPr>
        <w:widowControl w:val="0"/>
        <w:ind w:left="567" w:hanging="567"/>
        <w:rPr>
          <w:rFonts w:eastAsia="PMingLiU"/>
          <w:szCs w:val="22"/>
        </w:rPr>
      </w:pPr>
      <w:r w:rsidRPr="007B47E8">
        <w:rPr>
          <w:noProof/>
          <w:color w:val="1F497D"/>
          <w:szCs w:val="22"/>
          <w:lang w:val="en-US" w:eastAsia="zh-CN"/>
        </w:rPr>
        <w:drawing>
          <wp:inline distT="0" distB="0" distL="0" distR="0" wp14:anchorId="2E64E583" wp14:editId="6FC59A85">
            <wp:extent cx="1356360" cy="94488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t="15848" r="10710" b="12793"/>
                    <a:stretch>
                      <a:fillRect/>
                    </a:stretch>
                  </pic:blipFill>
                  <pic:spPr bwMode="auto">
                    <a:xfrm>
                      <a:off x="0" y="0"/>
                      <a:ext cx="1356360" cy="944880"/>
                    </a:xfrm>
                    <a:prstGeom prst="rect">
                      <a:avLst/>
                    </a:prstGeom>
                    <a:noFill/>
                    <a:ln>
                      <a:noFill/>
                    </a:ln>
                  </pic:spPr>
                </pic:pic>
              </a:graphicData>
            </a:graphic>
          </wp:inline>
        </w:drawing>
      </w:r>
      <w:r w:rsidR="00957261" w:rsidRPr="007B47E8">
        <w:rPr>
          <w:szCs w:val="22"/>
        </w:rPr>
        <w:t>Odlepite</w:t>
      </w:r>
    </w:p>
    <w:p w14:paraId="78728034" w14:textId="77777777" w:rsidR="00985143" w:rsidRPr="007B47E8" w:rsidRDefault="00985143" w:rsidP="001209D5">
      <w:pPr>
        <w:widowControl w:val="0"/>
        <w:ind w:left="567" w:hanging="567"/>
        <w:rPr>
          <w:szCs w:val="22"/>
        </w:rPr>
      </w:pPr>
    </w:p>
    <w:p w14:paraId="5BAD409A" w14:textId="77777777" w:rsidR="00985143" w:rsidRPr="007B47E8" w:rsidRDefault="00985143" w:rsidP="001209D5">
      <w:pPr>
        <w:widowControl w:val="0"/>
        <w:ind w:left="567" w:hanging="567"/>
        <w:rPr>
          <w:szCs w:val="22"/>
        </w:rPr>
      </w:pPr>
    </w:p>
    <w:p w14:paraId="20943B93" w14:textId="77777777" w:rsidR="00985143" w:rsidRPr="007B47E8" w:rsidRDefault="00957261" w:rsidP="001F1D6B">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6.</w:t>
      </w:r>
      <w:r w:rsidRPr="007B47E8">
        <w:rPr>
          <w:b/>
          <w:szCs w:val="22"/>
        </w:rPr>
        <w:tab/>
        <w:t>POSEBNO OPOZORILO O SHRANJEVANJU ZDRAVILA ZUNAJ DOSEGA IN POGLEDA OTROK</w:t>
      </w:r>
    </w:p>
    <w:p w14:paraId="71BE31E5" w14:textId="77777777" w:rsidR="00985143" w:rsidRPr="007B47E8" w:rsidRDefault="00985143" w:rsidP="001F1D6B">
      <w:pPr>
        <w:keepNext/>
        <w:widowControl w:val="0"/>
        <w:ind w:left="567" w:hanging="567"/>
        <w:rPr>
          <w:szCs w:val="22"/>
        </w:rPr>
      </w:pPr>
    </w:p>
    <w:p w14:paraId="288D0093" w14:textId="77777777" w:rsidR="00985143" w:rsidRPr="007B47E8" w:rsidRDefault="00957261" w:rsidP="001209D5">
      <w:pPr>
        <w:widowControl w:val="0"/>
        <w:ind w:left="567" w:hanging="567"/>
        <w:rPr>
          <w:szCs w:val="22"/>
        </w:rPr>
      </w:pPr>
      <w:r w:rsidRPr="007B47E8">
        <w:rPr>
          <w:szCs w:val="22"/>
        </w:rPr>
        <w:t>Zdravilo shranjujte nedosegljivo otrokom!</w:t>
      </w:r>
    </w:p>
    <w:p w14:paraId="445BCDE9" w14:textId="77777777" w:rsidR="00985143" w:rsidRPr="007B47E8" w:rsidRDefault="00985143" w:rsidP="001209D5">
      <w:pPr>
        <w:widowControl w:val="0"/>
        <w:ind w:left="567" w:hanging="567"/>
        <w:rPr>
          <w:szCs w:val="22"/>
        </w:rPr>
      </w:pPr>
    </w:p>
    <w:p w14:paraId="10F73A91" w14:textId="77777777" w:rsidR="00985143" w:rsidRPr="007B47E8" w:rsidRDefault="00985143" w:rsidP="001209D5">
      <w:pPr>
        <w:widowControl w:val="0"/>
        <w:ind w:left="567" w:hanging="567"/>
        <w:rPr>
          <w:szCs w:val="22"/>
        </w:rPr>
      </w:pPr>
    </w:p>
    <w:p w14:paraId="778E74C2" w14:textId="77777777" w:rsidR="00985143" w:rsidRPr="007B47E8" w:rsidRDefault="00957261" w:rsidP="001F1D6B">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lastRenderedPageBreak/>
        <w:t>7.</w:t>
      </w:r>
      <w:r w:rsidRPr="007B47E8">
        <w:rPr>
          <w:b/>
          <w:szCs w:val="22"/>
        </w:rPr>
        <w:tab/>
        <w:t>DRUGA POSEBNA OPOZORILA, ČE SO POTREBNA</w:t>
      </w:r>
    </w:p>
    <w:p w14:paraId="2F223D80" w14:textId="77777777" w:rsidR="00985143" w:rsidRPr="007B47E8" w:rsidRDefault="00985143" w:rsidP="001F1D6B">
      <w:pPr>
        <w:keepNext/>
        <w:widowControl w:val="0"/>
        <w:ind w:left="567" w:hanging="567"/>
        <w:rPr>
          <w:szCs w:val="22"/>
        </w:rPr>
      </w:pPr>
    </w:p>
    <w:p w14:paraId="4F9E1743" w14:textId="77777777" w:rsidR="00985143" w:rsidRPr="007B47E8" w:rsidRDefault="00985143" w:rsidP="001209D5">
      <w:pPr>
        <w:widowControl w:val="0"/>
        <w:ind w:left="567" w:hanging="567"/>
        <w:rPr>
          <w:szCs w:val="22"/>
        </w:rPr>
      </w:pPr>
    </w:p>
    <w:p w14:paraId="7EEF5547" w14:textId="77777777" w:rsidR="00985143" w:rsidRPr="007B47E8" w:rsidRDefault="00957261" w:rsidP="001F1D6B">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8.</w:t>
      </w:r>
      <w:r w:rsidRPr="007B47E8">
        <w:rPr>
          <w:b/>
          <w:szCs w:val="22"/>
        </w:rPr>
        <w:tab/>
        <w:t>DATUM IZTEKA ROKA UPORABNOSTI ZDRAVILA</w:t>
      </w:r>
    </w:p>
    <w:p w14:paraId="3EA7933B" w14:textId="77777777" w:rsidR="00985143" w:rsidRPr="007B47E8" w:rsidRDefault="00985143" w:rsidP="001F1D6B">
      <w:pPr>
        <w:keepNext/>
        <w:widowControl w:val="0"/>
        <w:ind w:left="567" w:hanging="567"/>
        <w:rPr>
          <w:szCs w:val="22"/>
        </w:rPr>
      </w:pPr>
    </w:p>
    <w:p w14:paraId="3DC823D0" w14:textId="77777777" w:rsidR="00985143" w:rsidRPr="007B47E8" w:rsidRDefault="00957261" w:rsidP="001209D5">
      <w:pPr>
        <w:widowControl w:val="0"/>
        <w:ind w:left="567" w:hanging="567"/>
        <w:rPr>
          <w:szCs w:val="22"/>
        </w:rPr>
      </w:pPr>
      <w:r w:rsidRPr="007B47E8">
        <w:rPr>
          <w:szCs w:val="22"/>
        </w:rPr>
        <w:t>EXP</w:t>
      </w:r>
    </w:p>
    <w:p w14:paraId="4212B32F" w14:textId="77777777" w:rsidR="00985143" w:rsidRPr="007B47E8" w:rsidRDefault="00985143" w:rsidP="001209D5">
      <w:pPr>
        <w:widowControl w:val="0"/>
        <w:ind w:left="567" w:hanging="567"/>
        <w:rPr>
          <w:szCs w:val="22"/>
        </w:rPr>
      </w:pPr>
    </w:p>
    <w:p w14:paraId="6270FCFF" w14:textId="77777777" w:rsidR="00985143" w:rsidRPr="007B47E8" w:rsidRDefault="00985143" w:rsidP="001209D5">
      <w:pPr>
        <w:widowControl w:val="0"/>
        <w:ind w:left="567" w:hanging="567"/>
        <w:rPr>
          <w:szCs w:val="22"/>
        </w:rPr>
      </w:pPr>
    </w:p>
    <w:p w14:paraId="23A6A432" w14:textId="77777777" w:rsidR="00985143" w:rsidRPr="007B47E8" w:rsidRDefault="00957261" w:rsidP="001F1D6B">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9.</w:t>
      </w:r>
      <w:r w:rsidRPr="007B47E8">
        <w:rPr>
          <w:b/>
          <w:szCs w:val="22"/>
        </w:rPr>
        <w:tab/>
        <w:t>POSEBNA NAVODILA ZA SHRANJEVANJE</w:t>
      </w:r>
    </w:p>
    <w:p w14:paraId="4AF5D8AC" w14:textId="77777777" w:rsidR="00985143" w:rsidRPr="007B47E8" w:rsidRDefault="00985143" w:rsidP="001F1D6B">
      <w:pPr>
        <w:keepNext/>
        <w:widowControl w:val="0"/>
        <w:ind w:left="567" w:hanging="567"/>
        <w:rPr>
          <w:szCs w:val="22"/>
        </w:rPr>
      </w:pPr>
    </w:p>
    <w:p w14:paraId="54861566" w14:textId="77777777" w:rsidR="00985143" w:rsidRPr="007B47E8" w:rsidRDefault="00957261" w:rsidP="001209D5">
      <w:pPr>
        <w:pStyle w:val="IBTextChar"/>
        <w:widowControl w:val="0"/>
        <w:spacing w:before="0" w:after="0" w:line="240" w:lineRule="auto"/>
        <w:ind w:left="567" w:hanging="567"/>
        <w:rPr>
          <w:bCs/>
          <w:sz w:val="22"/>
          <w:szCs w:val="22"/>
        </w:rPr>
      </w:pPr>
      <w:r w:rsidRPr="007B47E8">
        <w:rPr>
          <w:sz w:val="22"/>
          <w:szCs w:val="22"/>
        </w:rPr>
        <w:t>Shranjujte v originalni ovojnini za zagotovitev zaščite pred vlago.</w:t>
      </w:r>
    </w:p>
    <w:p w14:paraId="36EFDEDE" w14:textId="77777777" w:rsidR="00985143" w:rsidRPr="007B47E8" w:rsidRDefault="00985143" w:rsidP="001209D5">
      <w:pPr>
        <w:widowControl w:val="0"/>
        <w:ind w:left="567" w:hanging="567"/>
        <w:rPr>
          <w:szCs w:val="22"/>
        </w:rPr>
      </w:pPr>
    </w:p>
    <w:p w14:paraId="2B45CB4F" w14:textId="77777777" w:rsidR="00985143" w:rsidRPr="007B47E8" w:rsidRDefault="00985143" w:rsidP="001209D5">
      <w:pPr>
        <w:widowControl w:val="0"/>
        <w:ind w:left="567" w:hanging="567"/>
        <w:rPr>
          <w:szCs w:val="22"/>
        </w:rPr>
      </w:pPr>
    </w:p>
    <w:p w14:paraId="2F955551" w14:textId="77777777" w:rsidR="00985143" w:rsidRPr="007B47E8" w:rsidRDefault="00957261" w:rsidP="001209D5">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7B47E8">
        <w:rPr>
          <w:b/>
          <w:szCs w:val="22"/>
        </w:rPr>
        <w:t>10.</w:t>
      </w:r>
      <w:r w:rsidRPr="007B47E8">
        <w:rPr>
          <w:b/>
          <w:szCs w:val="22"/>
        </w:rPr>
        <w:tab/>
        <w:t>POSEBNI VARNOSTNI UKREPI ZA ODSTRANJEVANJE NEUPORABLJENIH ZDRAVIL ALI IZ NJIH NASTALIH ODPADNIH SNOVI, KADAR SO POTREBNI</w:t>
      </w:r>
    </w:p>
    <w:p w14:paraId="0EF6C012" w14:textId="77777777" w:rsidR="00985143" w:rsidRPr="007B47E8" w:rsidRDefault="00985143" w:rsidP="001F1D6B">
      <w:pPr>
        <w:keepNext/>
        <w:widowControl w:val="0"/>
        <w:ind w:left="567" w:hanging="567"/>
        <w:rPr>
          <w:szCs w:val="22"/>
        </w:rPr>
      </w:pPr>
    </w:p>
    <w:p w14:paraId="2B333C7F" w14:textId="77777777" w:rsidR="00985143" w:rsidRPr="007B47E8" w:rsidRDefault="00985143" w:rsidP="001209D5">
      <w:pPr>
        <w:widowControl w:val="0"/>
        <w:ind w:left="567" w:hanging="567"/>
        <w:rPr>
          <w:szCs w:val="22"/>
        </w:rPr>
      </w:pPr>
    </w:p>
    <w:p w14:paraId="67A49253" w14:textId="77777777" w:rsidR="00985143" w:rsidRPr="007B47E8" w:rsidRDefault="00957261" w:rsidP="001F1D6B">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7B47E8">
        <w:rPr>
          <w:b/>
          <w:szCs w:val="22"/>
        </w:rPr>
        <w:t>11.</w:t>
      </w:r>
      <w:r w:rsidRPr="007B47E8">
        <w:rPr>
          <w:b/>
          <w:szCs w:val="22"/>
        </w:rPr>
        <w:tab/>
        <w:t>IME IN NASLOV IMETNIKA DOVOLJENJA ZA PROMET Z ZDRAVILOM</w:t>
      </w:r>
    </w:p>
    <w:p w14:paraId="2F8E7137" w14:textId="77777777" w:rsidR="00985143" w:rsidRPr="007B47E8" w:rsidRDefault="00985143" w:rsidP="001F1D6B">
      <w:pPr>
        <w:pStyle w:val="IBTextChar"/>
        <w:keepNext/>
        <w:widowControl w:val="0"/>
        <w:spacing w:before="0" w:after="0" w:line="240" w:lineRule="auto"/>
        <w:ind w:left="567" w:hanging="567"/>
        <w:rPr>
          <w:bCs/>
          <w:sz w:val="22"/>
          <w:szCs w:val="22"/>
        </w:rPr>
      </w:pPr>
    </w:p>
    <w:p w14:paraId="069A1683" w14:textId="77777777" w:rsidR="00985143" w:rsidRPr="007B47E8" w:rsidRDefault="00957261" w:rsidP="001F1D6B">
      <w:pPr>
        <w:pStyle w:val="IBTextChar"/>
        <w:keepNext/>
        <w:widowControl w:val="0"/>
        <w:spacing w:before="0" w:after="0" w:line="240" w:lineRule="auto"/>
        <w:ind w:left="567" w:hanging="567"/>
        <w:rPr>
          <w:bCs/>
          <w:sz w:val="22"/>
          <w:szCs w:val="22"/>
        </w:rPr>
      </w:pPr>
      <w:r w:rsidRPr="007B47E8">
        <w:rPr>
          <w:sz w:val="22"/>
          <w:szCs w:val="22"/>
        </w:rPr>
        <w:t>Boehringer Ingelheim International GmbH</w:t>
      </w:r>
    </w:p>
    <w:p w14:paraId="605E56A9" w14:textId="77777777" w:rsidR="00985143" w:rsidRPr="007B47E8" w:rsidRDefault="00957261" w:rsidP="001F1D6B">
      <w:pPr>
        <w:pStyle w:val="IBTextChar"/>
        <w:keepNext/>
        <w:widowControl w:val="0"/>
        <w:spacing w:before="0" w:after="0" w:line="240" w:lineRule="auto"/>
        <w:ind w:left="567" w:hanging="567"/>
        <w:rPr>
          <w:bCs/>
          <w:sz w:val="22"/>
          <w:szCs w:val="22"/>
        </w:rPr>
      </w:pPr>
      <w:r w:rsidRPr="007B47E8">
        <w:rPr>
          <w:sz w:val="22"/>
          <w:szCs w:val="22"/>
        </w:rPr>
        <w:t>Binger Str. 173</w:t>
      </w:r>
    </w:p>
    <w:p w14:paraId="1E2F7EA4" w14:textId="77777777" w:rsidR="00985143" w:rsidRPr="007B47E8" w:rsidRDefault="00957261" w:rsidP="001F1D6B">
      <w:pPr>
        <w:pStyle w:val="IBTextChar"/>
        <w:keepNext/>
        <w:widowControl w:val="0"/>
        <w:spacing w:before="0" w:after="0" w:line="240" w:lineRule="auto"/>
        <w:ind w:left="567" w:hanging="567"/>
        <w:rPr>
          <w:bCs/>
          <w:sz w:val="22"/>
          <w:szCs w:val="22"/>
        </w:rPr>
      </w:pPr>
      <w:r w:rsidRPr="007B47E8">
        <w:rPr>
          <w:sz w:val="22"/>
          <w:szCs w:val="22"/>
        </w:rPr>
        <w:t>55216 Ingelheim am Rhein</w:t>
      </w:r>
    </w:p>
    <w:p w14:paraId="1F1A2CFA" w14:textId="77777777" w:rsidR="00985143" w:rsidRPr="007B47E8" w:rsidRDefault="00957261" w:rsidP="001209D5">
      <w:pPr>
        <w:pStyle w:val="IBTextChar"/>
        <w:widowControl w:val="0"/>
        <w:spacing w:before="0" w:after="0" w:line="240" w:lineRule="auto"/>
        <w:ind w:left="567" w:hanging="567"/>
        <w:rPr>
          <w:bCs/>
          <w:sz w:val="22"/>
          <w:szCs w:val="22"/>
        </w:rPr>
      </w:pPr>
      <w:r w:rsidRPr="007B47E8">
        <w:rPr>
          <w:sz w:val="22"/>
          <w:szCs w:val="22"/>
        </w:rPr>
        <w:t>Nemčija</w:t>
      </w:r>
    </w:p>
    <w:p w14:paraId="4A3C2CAA" w14:textId="77777777" w:rsidR="00985143" w:rsidRPr="007B47E8" w:rsidRDefault="00985143" w:rsidP="001209D5">
      <w:pPr>
        <w:pStyle w:val="IBTextChar"/>
        <w:widowControl w:val="0"/>
        <w:spacing w:before="0" w:after="0" w:line="240" w:lineRule="auto"/>
        <w:ind w:left="567" w:hanging="567"/>
        <w:rPr>
          <w:bCs/>
          <w:sz w:val="22"/>
          <w:szCs w:val="22"/>
        </w:rPr>
      </w:pPr>
    </w:p>
    <w:p w14:paraId="018A584B" w14:textId="77777777" w:rsidR="00985143" w:rsidRPr="007B47E8" w:rsidRDefault="00985143" w:rsidP="001209D5">
      <w:pPr>
        <w:pStyle w:val="IBTextChar"/>
        <w:widowControl w:val="0"/>
        <w:spacing w:before="0" w:after="0" w:line="240" w:lineRule="auto"/>
        <w:ind w:left="567" w:hanging="567"/>
        <w:rPr>
          <w:bCs/>
          <w:sz w:val="22"/>
          <w:szCs w:val="22"/>
        </w:rPr>
      </w:pPr>
    </w:p>
    <w:p w14:paraId="52F0C8AF" w14:textId="4F45EED8" w:rsidR="000569FE" w:rsidRPr="007B47E8" w:rsidRDefault="00957261" w:rsidP="001F1D6B">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7B47E8">
        <w:rPr>
          <w:b/>
          <w:szCs w:val="22"/>
        </w:rPr>
        <w:t>12.</w:t>
      </w:r>
      <w:r w:rsidRPr="007B47E8">
        <w:rPr>
          <w:b/>
          <w:szCs w:val="22"/>
        </w:rPr>
        <w:tab/>
        <w:t>ŠTEVILKA(E) DOVOLJENJA (DOVOLJENJ) ZA PROMET</w:t>
      </w:r>
    </w:p>
    <w:p w14:paraId="003FFC53" w14:textId="77777777" w:rsidR="00985143" w:rsidRPr="007B47E8" w:rsidRDefault="00985143" w:rsidP="001F1D6B">
      <w:pPr>
        <w:keepNext/>
        <w:widowControl w:val="0"/>
        <w:ind w:left="567" w:hanging="567"/>
        <w:rPr>
          <w:szCs w:val="22"/>
        </w:rPr>
      </w:pPr>
    </w:p>
    <w:p w14:paraId="31BFB49D" w14:textId="77777777" w:rsidR="00985143" w:rsidRPr="007B47E8" w:rsidRDefault="00957261" w:rsidP="001209D5">
      <w:pPr>
        <w:widowControl w:val="0"/>
        <w:ind w:left="567" w:hanging="567"/>
        <w:rPr>
          <w:szCs w:val="22"/>
        </w:rPr>
      </w:pPr>
      <w:r w:rsidRPr="007B47E8">
        <w:rPr>
          <w:szCs w:val="22"/>
        </w:rPr>
        <w:t>EU/1/08/442/015</w:t>
      </w:r>
    </w:p>
    <w:p w14:paraId="2280AC90" w14:textId="77777777" w:rsidR="00985143" w:rsidRPr="007B47E8" w:rsidRDefault="00985143" w:rsidP="001209D5">
      <w:pPr>
        <w:widowControl w:val="0"/>
        <w:ind w:left="567" w:hanging="567"/>
        <w:rPr>
          <w:szCs w:val="22"/>
        </w:rPr>
      </w:pPr>
    </w:p>
    <w:p w14:paraId="3D68DF66" w14:textId="77777777" w:rsidR="00985143" w:rsidRPr="007B47E8" w:rsidRDefault="00985143" w:rsidP="001209D5">
      <w:pPr>
        <w:widowControl w:val="0"/>
        <w:ind w:left="567" w:hanging="567"/>
        <w:rPr>
          <w:szCs w:val="22"/>
        </w:rPr>
      </w:pPr>
    </w:p>
    <w:p w14:paraId="7B4F2E65" w14:textId="77777777" w:rsidR="00985143" w:rsidRPr="007B47E8" w:rsidRDefault="00957261" w:rsidP="001F1D6B">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13.</w:t>
      </w:r>
      <w:r w:rsidRPr="007B47E8">
        <w:rPr>
          <w:b/>
          <w:szCs w:val="22"/>
        </w:rPr>
        <w:tab/>
        <w:t>ŠTEVILKA SERIJE</w:t>
      </w:r>
    </w:p>
    <w:p w14:paraId="27B3D539" w14:textId="77777777" w:rsidR="00985143" w:rsidRPr="007B47E8" w:rsidRDefault="00985143" w:rsidP="001F1D6B">
      <w:pPr>
        <w:keepNext/>
        <w:widowControl w:val="0"/>
        <w:ind w:left="567" w:hanging="567"/>
        <w:rPr>
          <w:szCs w:val="22"/>
        </w:rPr>
      </w:pPr>
    </w:p>
    <w:p w14:paraId="3907C15A" w14:textId="77777777" w:rsidR="00985143" w:rsidRPr="007B47E8" w:rsidRDefault="00957261" w:rsidP="001209D5">
      <w:pPr>
        <w:widowControl w:val="0"/>
        <w:ind w:left="567" w:hanging="567"/>
        <w:rPr>
          <w:szCs w:val="22"/>
        </w:rPr>
      </w:pPr>
      <w:r w:rsidRPr="007B47E8">
        <w:rPr>
          <w:szCs w:val="22"/>
        </w:rPr>
        <w:t>Lot</w:t>
      </w:r>
    </w:p>
    <w:p w14:paraId="799164C5" w14:textId="77777777" w:rsidR="00985143" w:rsidRPr="007B47E8" w:rsidRDefault="00985143" w:rsidP="001209D5">
      <w:pPr>
        <w:widowControl w:val="0"/>
        <w:ind w:left="567" w:hanging="567"/>
        <w:rPr>
          <w:szCs w:val="22"/>
        </w:rPr>
      </w:pPr>
    </w:p>
    <w:p w14:paraId="59D3D9EB" w14:textId="77777777" w:rsidR="00985143" w:rsidRPr="007B47E8" w:rsidRDefault="00985143" w:rsidP="001209D5">
      <w:pPr>
        <w:widowControl w:val="0"/>
        <w:ind w:left="567" w:hanging="567"/>
        <w:rPr>
          <w:szCs w:val="22"/>
        </w:rPr>
      </w:pPr>
    </w:p>
    <w:p w14:paraId="2F5BEC0E" w14:textId="77777777" w:rsidR="00985143" w:rsidRPr="007B47E8" w:rsidRDefault="00957261" w:rsidP="001F1D6B">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14.</w:t>
      </w:r>
      <w:r w:rsidRPr="007B47E8">
        <w:rPr>
          <w:b/>
          <w:szCs w:val="22"/>
        </w:rPr>
        <w:tab/>
        <w:t>NAČIN IZDAJANJA ZDRAVILA</w:t>
      </w:r>
    </w:p>
    <w:p w14:paraId="747BAD33" w14:textId="77777777" w:rsidR="00985143" w:rsidRPr="007B47E8" w:rsidRDefault="00985143" w:rsidP="001F1D6B">
      <w:pPr>
        <w:keepNext/>
        <w:widowControl w:val="0"/>
        <w:ind w:left="567" w:hanging="567"/>
        <w:rPr>
          <w:szCs w:val="22"/>
        </w:rPr>
      </w:pPr>
    </w:p>
    <w:p w14:paraId="47B06EBE" w14:textId="77777777" w:rsidR="00985143" w:rsidRPr="007B47E8" w:rsidRDefault="00985143" w:rsidP="001209D5">
      <w:pPr>
        <w:widowControl w:val="0"/>
        <w:ind w:left="567" w:hanging="567"/>
        <w:rPr>
          <w:szCs w:val="22"/>
        </w:rPr>
      </w:pPr>
    </w:p>
    <w:p w14:paraId="56955A8B" w14:textId="77777777" w:rsidR="00985143" w:rsidRPr="007B47E8" w:rsidRDefault="00957261" w:rsidP="001F1D6B">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15.</w:t>
      </w:r>
      <w:r w:rsidRPr="007B47E8">
        <w:rPr>
          <w:b/>
          <w:szCs w:val="22"/>
        </w:rPr>
        <w:tab/>
        <w:t>NAVODILA ZA UPORABO</w:t>
      </w:r>
    </w:p>
    <w:p w14:paraId="3ABF7970" w14:textId="77777777" w:rsidR="00985143" w:rsidRPr="007B47E8" w:rsidRDefault="00985143" w:rsidP="001F1D6B">
      <w:pPr>
        <w:keepNext/>
        <w:widowControl w:val="0"/>
        <w:ind w:left="567" w:hanging="567"/>
        <w:rPr>
          <w:szCs w:val="22"/>
        </w:rPr>
      </w:pPr>
    </w:p>
    <w:p w14:paraId="5EA28997" w14:textId="77777777" w:rsidR="00985143" w:rsidRPr="007B47E8" w:rsidRDefault="00985143" w:rsidP="001209D5">
      <w:pPr>
        <w:widowControl w:val="0"/>
        <w:ind w:left="567" w:hanging="567"/>
        <w:rPr>
          <w:szCs w:val="22"/>
        </w:rPr>
      </w:pPr>
    </w:p>
    <w:p w14:paraId="1C853FC6" w14:textId="77777777" w:rsidR="00985143" w:rsidRPr="007B47E8" w:rsidRDefault="00957261" w:rsidP="001F1D6B">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16.</w:t>
      </w:r>
      <w:r w:rsidRPr="007B47E8">
        <w:rPr>
          <w:b/>
          <w:szCs w:val="22"/>
        </w:rPr>
        <w:tab/>
        <w:t>PODATKI V BRAILLOVI PISAVI</w:t>
      </w:r>
    </w:p>
    <w:p w14:paraId="3EEC4135" w14:textId="77777777" w:rsidR="00985143" w:rsidRPr="007B47E8" w:rsidRDefault="00985143" w:rsidP="001F1D6B">
      <w:pPr>
        <w:keepNext/>
        <w:widowControl w:val="0"/>
        <w:ind w:left="567" w:hanging="567"/>
        <w:rPr>
          <w:szCs w:val="22"/>
        </w:rPr>
      </w:pPr>
    </w:p>
    <w:p w14:paraId="088E6387" w14:textId="77777777" w:rsidR="00985143" w:rsidRPr="007B47E8" w:rsidRDefault="00957261" w:rsidP="001209D5">
      <w:pPr>
        <w:widowControl w:val="0"/>
        <w:ind w:left="567" w:hanging="567"/>
        <w:rPr>
          <w:szCs w:val="22"/>
        </w:rPr>
      </w:pPr>
      <w:r w:rsidRPr="007B47E8">
        <w:rPr>
          <w:szCs w:val="22"/>
        </w:rPr>
        <w:t>Pradaxa 110 mg</w:t>
      </w:r>
      <w:r w:rsidR="00C415DF" w:rsidRPr="007B47E8">
        <w:rPr>
          <w:szCs w:val="22"/>
        </w:rPr>
        <w:t xml:space="preserve"> </w:t>
      </w:r>
      <w:r w:rsidR="00C415DF" w:rsidRPr="007B47E8">
        <w:t>kapsule</w:t>
      </w:r>
    </w:p>
    <w:p w14:paraId="598CDA47" w14:textId="77777777" w:rsidR="00064C48" w:rsidRPr="007B47E8" w:rsidRDefault="00064C48" w:rsidP="001209D5">
      <w:pPr>
        <w:widowControl w:val="0"/>
        <w:ind w:left="567" w:hanging="567"/>
        <w:rPr>
          <w:szCs w:val="22"/>
        </w:rPr>
      </w:pPr>
    </w:p>
    <w:p w14:paraId="0B9EC464" w14:textId="77777777" w:rsidR="00064C48" w:rsidRPr="007B47E8" w:rsidRDefault="00064C48" w:rsidP="001209D5">
      <w:pPr>
        <w:widowControl w:val="0"/>
        <w:ind w:left="567" w:hanging="567"/>
        <w:rPr>
          <w:szCs w:val="22"/>
        </w:rPr>
      </w:pPr>
    </w:p>
    <w:p w14:paraId="64E0E7B3" w14:textId="77777777" w:rsidR="00064C48" w:rsidRPr="007B47E8" w:rsidRDefault="00957261" w:rsidP="001F1D6B">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17.</w:t>
      </w:r>
      <w:r w:rsidRPr="007B47E8">
        <w:rPr>
          <w:b/>
          <w:szCs w:val="22"/>
        </w:rPr>
        <w:tab/>
        <w:t>EDINSTVENA OZNAKA – DVODIMENZIONALNA ČRTNA KODA</w:t>
      </w:r>
    </w:p>
    <w:p w14:paraId="2325A0C9" w14:textId="77777777" w:rsidR="00064C48" w:rsidRPr="007B47E8" w:rsidRDefault="00064C48" w:rsidP="001F1D6B">
      <w:pPr>
        <w:keepNext/>
        <w:widowControl w:val="0"/>
        <w:ind w:left="567" w:hanging="567"/>
        <w:rPr>
          <w:szCs w:val="22"/>
        </w:rPr>
      </w:pPr>
    </w:p>
    <w:p w14:paraId="759601ED" w14:textId="77777777" w:rsidR="00064C48" w:rsidRPr="007B47E8" w:rsidRDefault="00064C48" w:rsidP="001209D5">
      <w:pPr>
        <w:widowControl w:val="0"/>
        <w:ind w:left="567" w:hanging="567"/>
        <w:rPr>
          <w:szCs w:val="22"/>
        </w:rPr>
      </w:pPr>
    </w:p>
    <w:p w14:paraId="16D4E92C" w14:textId="77777777" w:rsidR="00064C48" w:rsidRPr="007B47E8" w:rsidRDefault="00957261" w:rsidP="001F1D6B">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18.</w:t>
      </w:r>
      <w:r w:rsidRPr="007B47E8">
        <w:rPr>
          <w:b/>
          <w:szCs w:val="22"/>
        </w:rPr>
        <w:tab/>
        <w:t>EDINSTVENA OZNAKA – V BERLJIVI OBLIKI</w:t>
      </w:r>
    </w:p>
    <w:p w14:paraId="0101EB12" w14:textId="77777777" w:rsidR="00064C48" w:rsidRPr="007B47E8" w:rsidRDefault="00064C48" w:rsidP="001F1D6B">
      <w:pPr>
        <w:keepNext/>
        <w:widowControl w:val="0"/>
        <w:ind w:left="567" w:hanging="567"/>
        <w:rPr>
          <w:szCs w:val="22"/>
        </w:rPr>
      </w:pPr>
    </w:p>
    <w:p w14:paraId="41A3B9DA" w14:textId="77777777" w:rsidR="00064C48" w:rsidRPr="007B47E8" w:rsidRDefault="00064C48" w:rsidP="001209D5">
      <w:pPr>
        <w:widowControl w:val="0"/>
        <w:ind w:left="567" w:hanging="567"/>
        <w:rPr>
          <w:szCs w:val="22"/>
        </w:rPr>
      </w:pPr>
    </w:p>
    <w:p w14:paraId="411DAF65" w14:textId="77777777" w:rsidR="00985143" w:rsidRPr="007B47E8" w:rsidRDefault="00957261" w:rsidP="001209D5">
      <w:pPr>
        <w:widowControl w:val="0"/>
        <w:pBdr>
          <w:top w:val="single" w:sz="4" w:space="1" w:color="auto"/>
          <w:left w:val="single" w:sz="4" w:space="4" w:color="auto"/>
          <w:bottom w:val="single" w:sz="4" w:space="1" w:color="auto"/>
          <w:right w:val="single" w:sz="4" w:space="4" w:color="auto"/>
        </w:pBdr>
        <w:ind w:left="567" w:hanging="567"/>
        <w:rPr>
          <w:b/>
          <w:szCs w:val="22"/>
        </w:rPr>
      </w:pPr>
      <w:r w:rsidRPr="007B47E8">
        <w:rPr>
          <w:szCs w:val="22"/>
        </w:rPr>
        <w:br w:type="page"/>
      </w:r>
      <w:r w:rsidRPr="007B47E8">
        <w:rPr>
          <w:b/>
          <w:szCs w:val="22"/>
        </w:rPr>
        <w:lastRenderedPageBreak/>
        <w:t>PODATKI NA ZUNANJI OVOJNINI</w:t>
      </w:r>
    </w:p>
    <w:p w14:paraId="2ADE9AC5" w14:textId="77777777" w:rsidR="00985143" w:rsidRPr="007B47E8" w:rsidRDefault="00985143" w:rsidP="001209D5">
      <w:pPr>
        <w:widowControl w:val="0"/>
        <w:pBdr>
          <w:top w:val="single" w:sz="4" w:space="1" w:color="auto"/>
          <w:left w:val="single" w:sz="4" w:space="4" w:color="auto"/>
          <w:bottom w:val="single" w:sz="4" w:space="1" w:color="auto"/>
          <w:right w:val="single" w:sz="4" w:space="4" w:color="auto"/>
        </w:pBdr>
        <w:ind w:left="567" w:hanging="567"/>
        <w:rPr>
          <w:bCs/>
          <w:szCs w:val="22"/>
        </w:rPr>
      </w:pPr>
    </w:p>
    <w:p w14:paraId="38E452AE" w14:textId="48E8B820" w:rsidR="00985143" w:rsidRPr="007B47E8" w:rsidRDefault="00957261" w:rsidP="001209D5">
      <w:pPr>
        <w:widowControl w:val="0"/>
        <w:pBdr>
          <w:top w:val="single" w:sz="4" w:space="1" w:color="auto"/>
          <w:left w:val="single" w:sz="4" w:space="4" w:color="auto"/>
          <w:bottom w:val="single" w:sz="4" w:space="1" w:color="auto"/>
          <w:right w:val="single" w:sz="4" w:space="4" w:color="auto"/>
        </w:pBdr>
        <w:rPr>
          <w:bCs/>
          <w:szCs w:val="22"/>
        </w:rPr>
      </w:pPr>
      <w:r w:rsidRPr="007B47E8">
        <w:rPr>
          <w:b/>
          <w:szCs w:val="22"/>
        </w:rPr>
        <w:t xml:space="preserve">ZUNANJA NALEPKA NA </w:t>
      </w:r>
      <w:r w:rsidR="00733ED8">
        <w:rPr>
          <w:b/>
          <w:szCs w:val="22"/>
        </w:rPr>
        <w:t>SKUPNIH</w:t>
      </w:r>
      <w:r w:rsidR="00733ED8" w:rsidRPr="007B47E8">
        <w:rPr>
          <w:b/>
          <w:szCs w:val="22"/>
        </w:rPr>
        <w:t xml:space="preserve"> </w:t>
      </w:r>
      <w:r w:rsidRPr="007B47E8">
        <w:rPr>
          <w:b/>
          <w:szCs w:val="22"/>
        </w:rPr>
        <w:t>PAKIRANJIH PO 100 (2 ENOTI S 50 TRDIMI KAPSULAMI), ZAVITE V PROZORNO FOLIJO – S PODATKI ZA 'BLUE BOX' – TRDE KAPSULE PO 110 mg</w:t>
      </w:r>
    </w:p>
    <w:p w14:paraId="2A44B242" w14:textId="77777777" w:rsidR="00985143" w:rsidRPr="007B47E8" w:rsidRDefault="00985143" w:rsidP="001209D5">
      <w:pPr>
        <w:widowControl w:val="0"/>
        <w:ind w:left="567" w:hanging="567"/>
        <w:rPr>
          <w:szCs w:val="22"/>
        </w:rPr>
      </w:pPr>
    </w:p>
    <w:p w14:paraId="287747AC" w14:textId="77777777" w:rsidR="00112981" w:rsidRPr="007B47E8" w:rsidRDefault="00112981" w:rsidP="001209D5">
      <w:pPr>
        <w:widowControl w:val="0"/>
        <w:ind w:left="567" w:hanging="567"/>
        <w:rPr>
          <w:szCs w:val="22"/>
        </w:rPr>
      </w:pPr>
    </w:p>
    <w:p w14:paraId="03056615" w14:textId="77777777" w:rsidR="00985143" w:rsidRPr="007B47E8" w:rsidRDefault="00957261" w:rsidP="001F1D6B">
      <w:pPr>
        <w:keepNext/>
        <w:widowControl w:val="0"/>
        <w:pBdr>
          <w:top w:val="single" w:sz="4" w:space="1" w:color="auto"/>
          <w:left w:val="single" w:sz="4" w:space="4" w:color="auto"/>
          <w:bottom w:val="single" w:sz="4" w:space="2" w:color="auto"/>
          <w:right w:val="single" w:sz="4" w:space="4" w:color="auto"/>
        </w:pBdr>
        <w:ind w:left="567" w:hanging="567"/>
        <w:rPr>
          <w:szCs w:val="22"/>
        </w:rPr>
      </w:pPr>
      <w:r w:rsidRPr="007B47E8">
        <w:rPr>
          <w:b/>
          <w:szCs w:val="22"/>
        </w:rPr>
        <w:t>1.</w:t>
      </w:r>
      <w:r w:rsidRPr="007B47E8">
        <w:rPr>
          <w:b/>
          <w:szCs w:val="22"/>
        </w:rPr>
        <w:tab/>
        <w:t>IME ZDRAVILA</w:t>
      </w:r>
    </w:p>
    <w:p w14:paraId="0129E9E2" w14:textId="77777777" w:rsidR="00985143" w:rsidRPr="007B47E8" w:rsidRDefault="00985143" w:rsidP="001F1D6B">
      <w:pPr>
        <w:keepNext/>
        <w:widowControl w:val="0"/>
        <w:ind w:left="567" w:hanging="567"/>
        <w:rPr>
          <w:szCs w:val="22"/>
        </w:rPr>
      </w:pPr>
    </w:p>
    <w:p w14:paraId="3FFE23B3" w14:textId="77777777" w:rsidR="00985143" w:rsidRPr="007B47E8" w:rsidRDefault="00957261" w:rsidP="001209D5">
      <w:pPr>
        <w:widowControl w:val="0"/>
        <w:ind w:left="567" w:hanging="567"/>
        <w:rPr>
          <w:szCs w:val="22"/>
        </w:rPr>
      </w:pPr>
      <w:r w:rsidRPr="007B47E8">
        <w:rPr>
          <w:szCs w:val="22"/>
        </w:rPr>
        <w:t>Pradaxa 110 mg trde kapsule</w:t>
      </w:r>
    </w:p>
    <w:p w14:paraId="13AC5507" w14:textId="22EC846F" w:rsidR="00985143" w:rsidRPr="007B47E8" w:rsidRDefault="00F61C26" w:rsidP="001209D5">
      <w:pPr>
        <w:widowControl w:val="0"/>
        <w:ind w:left="567" w:hanging="567"/>
        <w:rPr>
          <w:szCs w:val="22"/>
        </w:rPr>
      </w:pPr>
      <w:r>
        <w:rPr>
          <w:szCs w:val="22"/>
        </w:rPr>
        <w:t>dabigatraneteksilat</w:t>
      </w:r>
    </w:p>
    <w:p w14:paraId="5546AD75" w14:textId="77777777" w:rsidR="00985143" w:rsidRPr="007B47E8" w:rsidRDefault="00985143" w:rsidP="001209D5">
      <w:pPr>
        <w:widowControl w:val="0"/>
        <w:ind w:left="567" w:hanging="567"/>
        <w:rPr>
          <w:szCs w:val="22"/>
        </w:rPr>
      </w:pPr>
    </w:p>
    <w:p w14:paraId="13793906" w14:textId="77777777" w:rsidR="00985143" w:rsidRPr="007B47E8" w:rsidRDefault="00985143" w:rsidP="001209D5">
      <w:pPr>
        <w:widowControl w:val="0"/>
        <w:ind w:left="567" w:hanging="567"/>
        <w:rPr>
          <w:szCs w:val="22"/>
        </w:rPr>
      </w:pPr>
    </w:p>
    <w:p w14:paraId="2C8D54A7" w14:textId="77777777" w:rsidR="00985143" w:rsidRPr="007B47E8" w:rsidRDefault="00957261" w:rsidP="001F1D6B">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7B47E8">
        <w:rPr>
          <w:b/>
          <w:szCs w:val="22"/>
        </w:rPr>
        <w:t>2.</w:t>
      </w:r>
      <w:r w:rsidRPr="007B47E8">
        <w:rPr>
          <w:b/>
          <w:szCs w:val="22"/>
        </w:rPr>
        <w:tab/>
        <w:t>NAVEDBA ENE ALI VEČ UČINKOVIN</w:t>
      </w:r>
    </w:p>
    <w:p w14:paraId="44F54A5B" w14:textId="77777777" w:rsidR="00985143" w:rsidRPr="007B47E8" w:rsidRDefault="00985143" w:rsidP="001F1D6B">
      <w:pPr>
        <w:keepNext/>
        <w:widowControl w:val="0"/>
        <w:ind w:left="567" w:hanging="567"/>
        <w:rPr>
          <w:szCs w:val="22"/>
        </w:rPr>
      </w:pPr>
    </w:p>
    <w:p w14:paraId="11326E09" w14:textId="66A163DF" w:rsidR="00985143" w:rsidRPr="007B47E8" w:rsidRDefault="00957261" w:rsidP="001209D5">
      <w:pPr>
        <w:widowControl w:val="0"/>
        <w:ind w:left="567" w:hanging="567"/>
        <w:rPr>
          <w:szCs w:val="22"/>
        </w:rPr>
      </w:pPr>
      <w:r w:rsidRPr="007B47E8">
        <w:rPr>
          <w:szCs w:val="22"/>
        </w:rPr>
        <w:t xml:space="preserve">Ena trda kapsula vsebuje 110 mg </w:t>
      </w:r>
      <w:r w:rsidR="00F61C26">
        <w:rPr>
          <w:szCs w:val="22"/>
        </w:rPr>
        <w:t>dabigatraneteksilat</w:t>
      </w:r>
      <w:r w:rsidRPr="007B47E8">
        <w:rPr>
          <w:szCs w:val="22"/>
        </w:rPr>
        <w:t>a (v obliki mesilata).</w:t>
      </w:r>
    </w:p>
    <w:p w14:paraId="56B4151A" w14:textId="77777777" w:rsidR="00985143" w:rsidRPr="007B47E8" w:rsidRDefault="00985143" w:rsidP="001209D5">
      <w:pPr>
        <w:widowControl w:val="0"/>
        <w:ind w:left="567" w:hanging="567"/>
        <w:rPr>
          <w:szCs w:val="22"/>
        </w:rPr>
      </w:pPr>
    </w:p>
    <w:p w14:paraId="559A6B5F" w14:textId="77777777" w:rsidR="00985143" w:rsidRPr="007B47E8" w:rsidRDefault="00985143" w:rsidP="001209D5">
      <w:pPr>
        <w:widowControl w:val="0"/>
        <w:ind w:left="567" w:hanging="567"/>
        <w:rPr>
          <w:szCs w:val="22"/>
        </w:rPr>
      </w:pPr>
    </w:p>
    <w:p w14:paraId="20160F0E" w14:textId="77777777" w:rsidR="00985143" w:rsidRPr="007B47E8" w:rsidRDefault="00957261" w:rsidP="001F1D6B">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3.</w:t>
      </w:r>
      <w:r w:rsidRPr="007B47E8">
        <w:rPr>
          <w:b/>
          <w:szCs w:val="22"/>
        </w:rPr>
        <w:tab/>
        <w:t>SEZNAM POMOŽNIH SNOVI</w:t>
      </w:r>
    </w:p>
    <w:p w14:paraId="094C4303" w14:textId="77777777" w:rsidR="00985143" w:rsidRPr="007B47E8" w:rsidRDefault="00985143" w:rsidP="001F1D6B">
      <w:pPr>
        <w:keepNext/>
        <w:widowControl w:val="0"/>
        <w:ind w:left="567" w:hanging="567"/>
        <w:rPr>
          <w:iCs/>
          <w:szCs w:val="22"/>
          <w:u w:val="single"/>
        </w:rPr>
      </w:pPr>
    </w:p>
    <w:p w14:paraId="4DB38309" w14:textId="77777777" w:rsidR="00985143" w:rsidRPr="007B47E8" w:rsidRDefault="00985143" w:rsidP="001209D5">
      <w:pPr>
        <w:widowControl w:val="0"/>
        <w:ind w:left="567" w:hanging="567"/>
        <w:rPr>
          <w:szCs w:val="22"/>
        </w:rPr>
      </w:pPr>
    </w:p>
    <w:p w14:paraId="7AB6CBE7" w14:textId="77777777" w:rsidR="00985143" w:rsidRPr="007B47E8" w:rsidRDefault="00957261" w:rsidP="001F1D6B">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4.</w:t>
      </w:r>
      <w:r w:rsidRPr="007B47E8">
        <w:rPr>
          <w:b/>
          <w:szCs w:val="22"/>
        </w:rPr>
        <w:tab/>
        <w:t>FARMACEVTSKA OBLIKA IN VSEBINA</w:t>
      </w:r>
    </w:p>
    <w:p w14:paraId="51B962BD" w14:textId="77777777" w:rsidR="00985143" w:rsidRPr="007B47E8" w:rsidRDefault="00985143" w:rsidP="001F1D6B">
      <w:pPr>
        <w:keepNext/>
        <w:widowControl w:val="0"/>
        <w:ind w:left="567" w:hanging="567"/>
        <w:rPr>
          <w:szCs w:val="22"/>
        </w:rPr>
      </w:pPr>
    </w:p>
    <w:p w14:paraId="500DD662" w14:textId="77777777" w:rsidR="004C4DB4" w:rsidRPr="007B47E8" w:rsidRDefault="00957261" w:rsidP="001209D5">
      <w:pPr>
        <w:widowControl w:val="0"/>
        <w:ind w:left="567" w:hanging="567"/>
        <w:rPr>
          <w:szCs w:val="22"/>
        </w:rPr>
      </w:pPr>
      <w:r w:rsidRPr="007B47E8">
        <w:rPr>
          <w:szCs w:val="22"/>
          <w:highlight w:val="lightGray"/>
        </w:rPr>
        <w:t>trda kapsula</w:t>
      </w:r>
    </w:p>
    <w:p w14:paraId="3DE652C1" w14:textId="769EC9C7" w:rsidR="00985143" w:rsidRPr="007B47E8" w:rsidRDefault="00733ED8" w:rsidP="001209D5">
      <w:pPr>
        <w:widowControl w:val="0"/>
        <w:ind w:left="567" w:hanging="567"/>
        <w:rPr>
          <w:szCs w:val="22"/>
        </w:rPr>
      </w:pPr>
      <w:r>
        <w:rPr>
          <w:szCs w:val="22"/>
        </w:rPr>
        <w:t>Skupno</w:t>
      </w:r>
      <w:r w:rsidRPr="007B47E8">
        <w:rPr>
          <w:szCs w:val="22"/>
        </w:rPr>
        <w:t xml:space="preserve"> </w:t>
      </w:r>
      <w:r w:rsidR="00957261" w:rsidRPr="007B47E8">
        <w:rPr>
          <w:szCs w:val="22"/>
        </w:rPr>
        <w:t>pakiranje: 100 (2 enoti po 50 </w:t>
      </w:r>
      <w:r w:rsidR="007B2E0F" w:rsidRPr="007B47E8">
        <w:t>×</w:t>
      </w:r>
      <w:r w:rsidR="00957261" w:rsidRPr="007B47E8">
        <w:rPr>
          <w:szCs w:val="22"/>
        </w:rPr>
        <w:t> 1) trdih kapsul.</w:t>
      </w:r>
    </w:p>
    <w:p w14:paraId="48019832" w14:textId="77777777" w:rsidR="00985143" w:rsidRPr="007B47E8" w:rsidRDefault="00985143" w:rsidP="001209D5">
      <w:pPr>
        <w:widowControl w:val="0"/>
        <w:ind w:left="567" w:hanging="567"/>
        <w:rPr>
          <w:szCs w:val="22"/>
        </w:rPr>
      </w:pPr>
    </w:p>
    <w:p w14:paraId="00388717" w14:textId="77777777" w:rsidR="00985143" w:rsidRPr="007B47E8" w:rsidRDefault="00985143" w:rsidP="001209D5">
      <w:pPr>
        <w:widowControl w:val="0"/>
        <w:ind w:left="567" w:hanging="567"/>
        <w:rPr>
          <w:szCs w:val="22"/>
        </w:rPr>
      </w:pPr>
    </w:p>
    <w:p w14:paraId="13A3376E" w14:textId="77777777" w:rsidR="00985143" w:rsidRPr="007B47E8" w:rsidRDefault="00957261" w:rsidP="001F1D6B">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5.</w:t>
      </w:r>
      <w:r w:rsidRPr="007B47E8">
        <w:rPr>
          <w:b/>
          <w:szCs w:val="22"/>
        </w:rPr>
        <w:tab/>
        <w:t>POSTOPEK IN POT(I) UPORABE ZDRAVILA</w:t>
      </w:r>
    </w:p>
    <w:p w14:paraId="779221AB" w14:textId="77777777" w:rsidR="00985143" w:rsidRPr="007B47E8" w:rsidRDefault="00985143" w:rsidP="001F1D6B">
      <w:pPr>
        <w:keepNext/>
        <w:widowControl w:val="0"/>
        <w:ind w:left="567" w:hanging="567"/>
        <w:rPr>
          <w:szCs w:val="22"/>
        </w:rPr>
      </w:pPr>
    </w:p>
    <w:p w14:paraId="3C2299DC" w14:textId="77777777" w:rsidR="00985143" w:rsidRPr="007B47E8" w:rsidRDefault="00957261" w:rsidP="001209D5">
      <w:pPr>
        <w:widowControl w:val="0"/>
        <w:ind w:left="567" w:hanging="567"/>
        <w:rPr>
          <w:szCs w:val="22"/>
        </w:rPr>
      </w:pPr>
      <w:r w:rsidRPr="007B47E8">
        <w:rPr>
          <w:szCs w:val="22"/>
        </w:rPr>
        <w:t>Kapsule pogoltnite cele, ne žvečite in ne lomite.</w:t>
      </w:r>
    </w:p>
    <w:p w14:paraId="167558D4" w14:textId="77777777" w:rsidR="00985143" w:rsidRPr="007B47E8" w:rsidRDefault="00957261" w:rsidP="001209D5">
      <w:pPr>
        <w:widowControl w:val="0"/>
        <w:ind w:left="567" w:hanging="567"/>
        <w:rPr>
          <w:szCs w:val="22"/>
        </w:rPr>
      </w:pPr>
      <w:r w:rsidRPr="007B47E8">
        <w:rPr>
          <w:szCs w:val="22"/>
        </w:rPr>
        <w:t>Pred uporabo preberite priloženo navodilo!</w:t>
      </w:r>
    </w:p>
    <w:p w14:paraId="2EDD7091" w14:textId="77777777" w:rsidR="00866723" w:rsidRPr="007B47E8" w:rsidRDefault="00957261" w:rsidP="001209D5">
      <w:pPr>
        <w:widowControl w:val="0"/>
        <w:ind w:left="567" w:hanging="567"/>
        <w:rPr>
          <w:szCs w:val="22"/>
        </w:rPr>
      </w:pPr>
      <w:r w:rsidRPr="007B47E8">
        <w:rPr>
          <w:szCs w:val="22"/>
        </w:rPr>
        <w:t>peroralna uporaba</w:t>
      </w:r>
    </w:p>
    <w:p w14:paraId="00344352" w14:textId="77777777" w:rsidR="00985143" w:rsidRPr="007B47E8" w:rsidRDefault="00985143" w:rsidP="001209D5">
      <w:pPr>
        <w:widowControl w:val="0"/>
        <w:ind w:left="567" w:hanging="567"/>
        <w:rPr>
          <w:szCs w:val="22"/>
        </w:rPr>
      </w:pPr>
    </w:p>
    <w:p w14:paraId="70074FB1" w14:textId="77777777" w:rsidR="00985143" w:rsidRPr="007B47E8" w:rsidRDefault="00985143" w:rsidP="001209D5">
      <w:pPr>
        <w:widowControl w:val="0"/>
        <w:ind w:left="567" w:hanging="567"/>
        <w:rPr>
          <w:szCs w:val="22"/>
        </w:rPr>
      </w:pPr>
    </w:p>
    <w:p w14:paraId="63892E43" w14:textId="77777777" w:rsidR="00985143" w:rsidRPr="007B47E8" w:rsidRDefault="00957261" w:rsidP="001F1D6B">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6.</w:t>
      </w:r>
      <w:r w:rsidRPr="007B47E8">
        <w:rPr>
          <w:b/>
          <w:szCs w:val="22"/>
        </w:rPr>
        <w:tab/>
        <w:t>POSEBNO OPOZORILO O SHRANJEVANJU ZDRAVILA ZUNAJ DOSEGA IN POGLEDA OTROK</w:t>
      </w:r>
    </w:p>
    <w:p w14:paraId="20C0BD66" w14:textId="77777777" w:rsidR="00985143" w:rsidRPr="007B47E8" w:rsidRDefault="00985143" w:rsidP="001F1D6B">
      <w:pPr>
        <w:keepNext/>
        <w:widowControl w:val="0"/>
        <w:ind w:left="567" w:hanging="567"/>
        <w:rPr>
          <w:szCs w:val="22"/>
        </w:rPr>
      </w:pPr>
    </w:p>
    <w:p w14:paraId="1D2EAB9A" w14:textId="77777777" w:rsidR="00985143" w:rsidRPr="007B47E8" w:rsidRDefault="00957261" w:rsidP="001209D5">
      <w:pPr>
        <w:widowControl w:val="0"/>
        <w:ind w:left="567" w:hanging="567"/>
        <w:rPr>
          <w:szCs w:val="22"/>
        </w:rPr>
      </w:pPr>
      <w:r w:rsidRPr="007B47E8">
        <w:rPr>
          <w:szCs w:val="22"/>
        </w:rPr>
        <w:t>Zdravilo shranjujte nedosegljivo otrokom!</w:t>
      </w:r>
    </w:p>
    <w:p w14:paraId="2279F99B" w14:textId="77777777" w:rsidR="00985143" w:rsidRPr="007B47E8" w:rsidRDefault="00985143" w:rsidP="001209D5">
      <w:pPr>
        <w:widowControl w:val="0"/>
        <w:ind w:left="567" w:hanging="567"/>
        <w:rPr>
          <w:szCs w:val="22"/>
        </w:rPr>
      </w:pPr>
    </w:p>
    <w:p w14:paraId="3C696DCD" w14:textId="77777777" w:rsidR="00985143" w:rsidRPr="007B47E8" w:rsidRDefault="00985143" w:rsidP="001209D5">
      <w:pPr>
        <w:widowControl w:val="0"/>
        <w:ind w:left="567" w:hanging="567"/>
        <w:rPr>
          <w:szCs w:val="22"/>
        </w:rPr>
      </w:pPr>
    </w:p>
    <w:p w14:paraId="33A617AE" w14:textId="77777777" w:rsidR="00985143" w:rsidRPr="007B47E8" w:rsidRDefault="00957261" w:rsidP="001F1D6B">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7.</w:t>
      </w:r>
      <w:r w:rsidRPr="007B47E8">
        <w:rPr>
          <w:b/>
          <w:szCs w:val="22"/>
        </w:rPr>
        <w:tab/>
        <w:t>DRUGA POSEBNA OPOZORILA, ČE SO POTREBNA</w:t>
      </w:r>
    </w:p>
    <w:p w14:paraId="05E74F9F" w14:textId="77777777" w:rsidR="00985143" w:rsidRPr="007B47E8" w:rsidRDefault="00985143" w:rsidP="001F1D6B">
      <w:pPr>
        <w:keepNext/>
        <w:widowControl w:val="0"/>
        <w:ind w:left="567" w:hanging="567"/>
        <w:rPr>
          <w:szCs w:val="22"/>
        </w:rPr>
      </w:pPr>
    </w:p>
    <w:p w14:paraId="15E63F56" w14:textId="77777777" w:rsidR="00985143" w:rsidRPr="007B47E8" w:rsidRDefault="00985143" w:rsidP="001209D5">
      <w:pPr>
        <w:widowControl w:val="0"/>
        <w:ind w:left="567" w:hanging="567"/>
        <w:rPr>
          <w:szCs w:val="22"/>
        </w:rPr>
      </w:pPr>
    </w:p>
    <w:p w14:paraId="3D187F0A" w14:textId="77777777" w:rsidR="00985143" w:rsidRPr="007B47E8" w:rsidRDefault="00957261" w:rsidP="001F1D6B">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8.</w:t>
      </w:r>
      <w:r w:rsidRPr="007B47E8">
        <w:rPr>
          <w:b/>
          <w:szCs w:val="22"/>
        </w:rPr>
        <w:tab/>
        <w:t>DATUM IZTEKA ROKA UPORABNOSTI ZDRAVILA</w:t>
      </w:r>
    </w:p>
    <w:p w14:paraId="6FCE7055" w14:textId="77777777" w:rsidR="00985143" w:rsidRPr="007B47E8" w:rsidRDefault="00985143" w:rsidP="001F1D6B">
      <w:pPr>
        <w:keepNext/>
        <w:widowControl w:val="0"/>
        <w:ind w:left="567" w:hanging="567"/>
        <w:rPr>
          <w:szCs w:val="22"/>
        </w:rPr>
      </w:pPr>
    </w:p>
    <w:p w14:paraId="5DB85494" w14:textId="77777777" w:rsidR="00985143" w:rsidRPr="007B47E8" w:rsidRDefault="00957261" w:rsidP="001209D5">
      <w:pPr>
        <w:widowControl w:val="0"/>
        <w:ind w:left="567" w:hanging="567"/>
        <w:rPr>
          <w:szCs w:val="22"/>
        </w:rPr>
      </w:pPr>
      <w:r w:rsidRPr="007B47E8">
        <w:rPr>
          <w:szCs w:val="22"/>
        </w:rPr>
        <w:t>EXP</w:t>
      </w:r>
    </w:p>
    <w:p w14:paraId="03919A98" w14:textId="77777777" w:rsidR="00985143" w:rsidRPr="007B47E8" w:rsidRDefault="00985143" w:rsidP="001209D5">
      <w:pPr>
        <w:widowControl w:val="0"/>
        <w:ind w:left="567" w:hanging="567"/>
        <w:rPr>
          <w:szCs w:val="22"/>
        </w:rPr>
      </w:pPr>
    </w:p>
    <w:p w14:paraId="03E4711F" w14:textId="77777777" w:rsidR="00985143" w:rsidRPr="007B47E8" w:rsidRDefault="00985143" w:rsidP="001209D5">
      <w:pPr>
        <w:widowControl w:val="0"/>
        <w:ind w:left="567" w:hanging="567"/>
        <w:rPr>
          <w:szCs w:val="22"/>
        </w:rPr>
      </w:pPr>
    </w:p>
    <w:p w14:paraId="6DD452B4" w14:textId="77777777" w:rsidR="00985143" w:rsidRPr="007B47E8" w:rsidRDefault="00957261" w:rsidP="001F1D6B">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9.</w:t>
      </w:r>
      <w:r w:rsidRPr="007B47E8">
        <w:rPr>
          <w:b/>
          <w:szCs w:val="22"/>
        </w:rPr>
        <w:tab/>
        <w:t>POSEBNA NAVODILA ZA SHRANJEVANJE</w:t>
      </w:r>
    </w:p>
    <w:p w14:paraId="0575B62F" w14:textId="77777777" w:rsidR="00985143" w:rsidRPr="007B47E8" w:rsidRDefault="00985143" w:rsidP="001F1D6B">
      <w:pPr>
        <w:keepNext/>
        <w:widowControl w:val="0"/>
        <w:ind w:left="567" w:hanging="567"/>
        <w:rPr>
          <w:szCs w:val="22"/>
        </w:rPr>
      </w:pPr>
    </w:p>
    <w:p w14:paraId="0FDAE70B" w14:textId="77777777" w:rsidR="00985143" w:rsidRPr="007B47E8" w:rsidRDefault="00957261" w:rsidP="001209D5">
      <w:pPr>
        <w:pStyle w:val="IBTextChar"/>
        <w:widowControl w:val="0"/>
        <w:spacing w:before="0" w:after="0" w:line="240" w:lineRule="auto"/>
        <w:ind w:left="567" w:hanging="567"/>
        <w:rPr>
          <w:bCs/>
          <w:sz w:val="22"/>
          <w:szCs w:val="22"/>
        </w:rPr>
      </w:pPr>
      <w:r w:rsidRPr="007B47E8">
        <w:rPr>
          <w:sz w:val="22"/>
          <w:szCs w:val="22"/>
        </w:rPr>
        <w:t>Shranjujte v originalni ovojnini za zagotovitev zaščite pred vlago.</w:t>
      </w:r>
    </w:p>
    <w:p w14:paraId="5BDE4CCA" w14:textId="77777777" w:rsidR="00985143" w:rsidRPr="007B47E8" w:rsidRDefault="00985143" w:rsidP="001209D5">
      <w:pPr>
        <w:widowControl w:val="0"/>
        <w:ind w:left="567" w:hanging="567"/>
        <w:rPr>
          <w:szCs w:val="22"/>
        </w:rPr>
      </w:pPr>
    </w:p>
    <w:p w14:paraId="7A34B945" w14:textId="77777777" w:rsidR="00985143" w:rsidRPr="007B47E8" w:rsidRDefault="00985143" w:rsidP="001209D5">
      <w:pPr>
        <w:widowControl w:val="0"/>
        <w:ind w:left="567" w:hanging="567"/>
        <w:rPr>
          <w:szCs w:val="22"/>
        </w:rPr>
      </w:pPr>
    </w:p>
    <w:p w14:paraId="53B48EBE" w14:textId="77777777" w:rsidR="00985143" w:rsidRPr="007B47E8" w:rsidRDefault="00957261" w:rsidP="001F1D6B">
      <w:pPr>
        <w:keepNext/>
        <w:keepLines/>
        <w:widowControl w:val="0"/>
        <w:pBdr>
          <w:top w:val="single" w:sz="4" w:space="1" w:color="auto"/>
          <w:left w:val="single" w:sz="4" w:space="4" w:color="auto"/>
          <w:bottom w:val="single" w:sz="4" w:space="1" w:color="auto"/>
          <w:right w:val="single" w:sz="4" w:space="4" w:color="auto"/>
        </w:pBdr>
        <w:ind w:left="567" w:hanging="567"/>
        <w:rPr>
          <w:b/>
          <w:szCs w:val="22"/>
        </w:rPr>
      </w:pPr>
      <w:r w:rsidRPr="007B47E8">
        <w:rPr>
          <w:b/>
          <w:szCs w:val="22"/>
        </w:rPr>
        <w:lastRenderedPageBreak/>
        <w:t>10.</w:t>
      </w:r>
      <w:r w:rsidRPr="007B47E8">
        <w:rPr>
          <w:b/>
          <w:szCs w:val="22"/>
        </w:rPr>
        <w:tab/>
        <w:t>POSEBNI VARNOSTNI UKREPI ZA ODSTRANJEVANJE NEUPORABLJENIH ZDRAVIL ALI IZ NJIH NASTALIH ODPADNIH SNOVI, KADAR SO POTREBNI</w:t>
      </w:r>
    </w:p>
    <w:p w14:paraId="50D4E078" w14:textId="77777777" w:rsidR="00985143" w:rsidRPr="007B47E8" w:rsidRDefault="00985143" w:rsidP="001F1D6B">
      <w:pPr>
        <w:keepNext/>
        <w:widowControl w:val="0"/>
        <w:ind w:left="567" w:hanging="567"/>
        <w:rPr>
          <w:szCs w:val="22"/>
        </w:rPr>
      </w:pPr>
    </w:p>
    <w:p w14:paraId="11B44672" w14:textId="77777777" w:rsidR="00985143" w:rsidRPr="007B47E8" w:rsidRDefault="00985143" w:rsidP="001209D5">
      <w:pPr>
        <w:widowControl w:val="0"/>
        <w:ind w:left="567" w:hanging="567"/>
        <w:rPr>
          <w:szCs w:val="22"/>
        </w:rPr>
      </w:pPr>
    </w:p>
    <w:p w14:paraId="4BFF37A4" w14:textId="77777777" w:rsidR="00985143" w:rsidRPr="007B47E8" w:rsidRDefault="00957261" w:rsidP="001F1D6B">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7B47E8">
        <w:rPr>
          <w:b/>
          <w:szCs w:val="22"/>
        </w:rPr>
        <w:t>11.</w:t>
      </w:r>
      <w:r w:rsidRPr="007B47E8">
        <w:rPr>
          <w:b/>
          <w:szCs w:val="22"/>
        </w:rPr>
        <w:tab/>
        <w:t>IME IN NASLOV IMETNIKA DOVOLJENJA ZA PROMET Z ZDRAVILOM</w:t>
      </w:r>
    </w:p>
    <w:p w14:paraId="19065936" w14:textId="77777777" w:rsidR="00985143" w:rsidRPr="007B47E8" w:rsidRDefault="00985143" w:rsidP="001F1D6B">
      <w:pPr>
        <w:keepNext/>
        <w:widowControl w:val="0"/>
        <w:ind w:left="567" w:hanging="567"/>
        <w:rPr>
          <w:szCs w:val="22"/>
        </w:rPr>
      </w:pPr>
    </w:p>
    <w:p w14:paraId="23991CCC" w14:textId="77777777" w:rsidR="00985143" w:rsidRPr="007B47E8" w:rsidRDefault="00957261" w:rsidP="001F1D6B">
      <w:pPr>
        <w:pStyle w:val="IBTextChar"/>
        <w:keepNext/>
        <w:widowControl w:val="0"/>
        <w:spacing w:before="0" w:after="0" w:line="240" w:lineRule="auto"/>
        <w:ind w:left="567" w:hanging="567"/>
        <w:rPr>
          <w:bCs/>
          <w:sz w:val="22"/>
          <w:szCs w:val="22"/>
        </w:rPr>
      </w:pPr>
      <w:r w:rsidRPr="007B47E8">
        <w:rPr>
          <w:sz w:val="22"/>
          <w:szCs w:val="22"/>
        </w:rPr>
        <w:t>Boehringer Ingelheim International GmbH</w:t>
      </w:r>
    </w:p>
    <w:p w14:paraId="43F29015" w14:textId="77777777" w:rsidR="00985143" w:rsidRPr="007B47E8" w:rsidRDefault="00957261" w:rsidP="001F1D6B">
      <w:pPr>
        <w:pStyle w:val="IBTextChar"/>
        <w:keepNext/>
        <w:widowControl w:val="0"/>
        <w:spacing w:before="0" w:after="0" w:line="240" w:lineRule="auto"/>
        <w:ind w:left="567" w:hanging="567"/>
        <w:rPr>
          <w:bCs/>
          <w:sz w:val="22"/>
          <w:szCs w:val="22"/>
        </w:rPr>
      </w:pPr>
      <w:r w:rsidRPr="007B47E8">
        <w:rPr>
          <w:sz w:val="22"/>
          <w:szCs w:val="22"/>
        </w:rPr>
        <w:t>Binger Str. 173</w:t>
      </w:r>
    </w:p>
    <w:p w14:paraId="4B8E4487" w14:textId="77777777" w:rsidR="00985143" w:rsidRPr="007B47E8" w:rsidRDefault="00957261" w:rsidP="001F1D6B">
      <w:pPr>
        <w:pStyle w:val="IBTextChar"/>
        <w:keepNext/>
        <w:widowControl w:val="0"/>
        <w:spacing w:before="0" w:after="0" w:line="240" w:lineRule="auto"/>
        <w:ind w:left="567" w:hanging="567"/>
        <w:rPr>
          <w:bCs/>
          <w:sz w:val="22"/>
          <w:szCs w:val="22"/>
        </w:rPr>
      </w:pPr>
      <w:r w:rsidRPr="007B47E8">
        <w:rPr>
          <w:sz w:val="22"/>
          <w:szCs w:val="22"/>
        </w:rPr>
        <w:t>55216 Ingelheim am Rhein</w:t>
      </w:r>
    </w:p>
    <w:p w14:paraId="2BE7D326" w14:textId="77777777" w:rsidR="00985143" w:rsidRPr="007B47E8" w:rsidRDefault="00957261" w:rsidP="001209D5">
      <w:pPr>
        <w:pStyle w:val="IBTextChar"/>
        <w:widowControl w:val="0"/>
        <w:spacing w:before="0" w:after="0" w:line="240" w:lineRule="auto"/>
        <w:ind w:left="567" w:hanging="567"/>
        <w:rPr>
          <w:bCs/>
          <w:sz w:val="22"/>
          <w:szCs w:val="22"/>
        </w:rPr>
      </w:pPr>
      <w:r w:rsidRPr="007B47E8">
        <w:rPr>
          <w:sz w:val="22"/>
          <w:szCs w:val="22"/>
        </w:rPr>
        <w:t>Nemčija</w:t>
      </w:r>
    </w:p>
    <w:p w14:paraId="779C260D" w14:textId="77777777" w:rsidR="00985143" w:rsidRPr="007B47E8" w:rsidRDefault="00985143" w:rsidP="001209D5">
      <w:pPr>
        <w:widowControl w:val="0"/>
        <w:ind w:left="567" w:hanging="567"/>
        <w:rPr>
          <w:szCs w:val="22"/>
        </w:rPr>
      </w:pPr>
    </w:p>
    <w:p w14:paraId="3C6CCB57" w14:textId="77777777" w:rsidR="00985143" w:rsidRPr="007B47E8" w:rsidRDefault="00985143" w:rsidP="001209D5">
      <w:pPr>
        <w:widowControl w:val="0"/>
        <w:ind w:left="567" w:hanging="567"/>
        <w:rPr>
          <w:szCs w:val="22"/>
        </w:rPr>
      </w:pPr>
    </w:p>
    <w:p w14:paraId="7A4FC0CE" w14:textId="2977CE79" w:rsidR="000569FE" w:rsidRPr="007B47E8" w:rsidRDefault="00957261" w:rsidP="001F1D6B">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7B47E8">
        <w:rPr>
          <w:b/>
          <w:szCs w:val="22"/>
        </w:rPr>
        <w:t>12.</w:t>
      </w:r>
      <w:r w:rsidRPr="007B47E8">
        <w:rPr>
          <w:b/>
          <w:szCs w:val="22"/>
        </w:rPr>
        <w:tab/>
        <w:t>ŠTEVILKA(E) DOVOLJENJA (DOVOLJENJ) ZA PROMET</w:t>
      </w:r>
    </w:p>
    <w:p w14:paraId="03BB3E81" w14:textId="77777777" w:rsidR="00985143" w:rsidRPr="007B47E8" w:rsidRDefault="00985143" w:rsidP="001F1D6B">
      <w:pPr>
        <w:keepNext/>
        <w:widowControl w:val="0"/>
        <w:ind w:left="567" w:hanging="567"/>
        <w:rPr>
          <w:szCs w:val="22"/>
        </w:rPr>
      </w:pPr>
    </w:p>
    <w:p w14:paraId="41598832" w14:textId="77777777" w:rsidR="00985143" w:rsidRPr="007B47E8" w:rsidRDefault="00957261" w:rsidP="001209D5">
      <w:pPr>
        <w:widowControl w:val="0"/>
        <w:ind w:left="567" w:hanging="567"/>
        <w:rPr>
          <w:szCs w:val="22"/>
        </w:rPr>
      </w:pPr>
      <w:r w:rsidRPr="007B47E8">
        <w:rPr>
          <w:szCs w:val="22"/>
        </w:rPr>
        <w:t>EU/1/08/442/015</w:t>
      </w:r>
    </w:p>
    <w:p w14:paraId="22CABBE2" w14:textId="77777777" w:rsidR="00985143" w:rsidRPr="007B47E8" w:rsidRDefault="00985143" w:rsidP="001209D5">
      <w:pPr>
        <w:widowControl w:val="0"/>
        <w:ind w:left="567" w:hanging="567"/>
        <w:rPr>
          <w:szCs w:val="22"/>
        </w:rPr>
      </w:pPr>
    </w:p>
    <w:p w14:paraId="56969F26" w14:textId="77777777" w:rsidR="00985143" w:rsidRPr="007B47E8" w:rsidRDefault="00985143" w:rsidP="001209D5">
      <w:pPr>
        <w:widowControl w:val="0"/>
        <w:ind w:left="567" w:hanging="567"/>
        <w:rPr>
          <w:szCs w:val="22"/>
        </w:rPr>
      </w:pPr>
    </w:p>
    <w:p w14:paraId="6B644AAC" w14:textId="77777777" w:rsidR="00985143" w:rsidRPr="007B47E8" w:rsidRDefault="00957261" w:rsidP="001F1D6B">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13.</w:t>
      </w:r>
      <w:r w:rsidRPr="007B47E8">
        <w:rPr>
          <w:b/>
          <w:szCs w:val="22"/>
        </w:rPr>
        <w:tab/>
        <w:t>ŠTEVILKA SERIJE</w:t>
      </w:r>
    </w:p>
    <w:p w14:paraId="01918879" w14:textId="77777777" w:rsidR="00985143" w:rsidRPr="007B47E8" w:rsidRDefault="00985143" w:rsidP="001F1D6B">
      <w:pPr>
        <w:keepNext/>
        <w:widowControl w:val="0"/>
        <w:ind w:left="567" w:hanging="567"/>
        <w:rPr>
          <w:szCs w:val="22"/>
        </w:rPr>
      </w:pPr>
    </w:p>
    <w:p w14:paraId="472D314B" w14:textId="77777777" w:rsidR="00985143" w:rsidRPr="007B47E8" w:rsidRDefault="00957261" w:rsidP="001209D5">
      <w:pPr>
        <w:widowControl w:val="0"/>
        <w:ind w:left="567" w:hanging="567"/>
        <w:rPr>
          <w:szCs w:val="22"/>
        </w:rPr>
      </w:pPr>
      <w:r w:rsidRPr="007B47E8">
        <w:rPr>
          <w:szCs w:val="22"/>
        </w:rPr>
        <w:t>Lot</w:t>
      </w:r>
    </w:p>
    <w:p w14:paraId="2BC8F1F3" w14:textId="77777777" w:rsidR="00985143" w:rsidRPr="007B47E8" w:rsidRDefault="00985143" w:rsidP="001209D5">
      <w:pPr>
        <w:widowControl w:val="0"/>
        <w:ind w:left="567" w:hanging="567"/>
        <w:rPr>
          <w:szCs w:val="22"/>
        </w:rPr>
      </w:pPr>
    </w:p>
    <w:p w14:paraId="56F6C534" w14:textId="77777777" w:rsidR="00985143" w:rsidRPr="007B47E8" w:rsidRDefault="00985143" w:rsidP="001209D5">
      <w:pPr>
        <w:widowControl w:val="0"/>
        <w:ind w:left="567" w:hanging="567"/>
        <w:rPr>
          <w:szCs w:val="22"/>
        </w:rPr>
      </w:pPr>
    </w:p>
    <w:p w14:paraId="53F83222" w14:textId="77777777" w:rsidR="00985143" w:rsidRPr="007B47E8" w:rsidRDefault="00957261" w:rsidP="001F1D6B">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14.</w:t>
      </w:r>
      <w:r w:rsidRPr="007B47E8">
        <w:rPr>
          <w:b/>
          <w:szCs w:val="22"/>
        </w:rPr>
        <w:tab/>
        <w:t>NAČIN IZDAJANJA ZDRAVILA</w:t>
      </w:r>
    </w:p>
    <w:p w14:paraId="73A81ECF" w14:textId="77777777" w:rsidR="00985143" w:rsidRPr="007B47E8" w:rsidRDefault="00985143" w:rsidP="001F1D6B">
      <w:pPr>
        <w:keepNext/>
        <w:widowControl w:val="0"/>
        <w:ind w:left="567" w:hanging="567"/>
        <w:rPr>
          <w:szCs w:val="22"/>
        </w:rPr>
      </w:pPr>
    </w:p>
    <w:p w14:paraId="13B2F0F3" w14:textId="77777777" w:rsidR="00985143" w:rsidRPr="007B47E8" w:rsidRDefault="00985143" w:rsidP="001209D5">
      <w:pPr>
        <w:widowControl w:val="0"/>
        <w:ind w:left="567" w:hanging="567"/>
        <w:rPr>
          <w:szCs w:val="22"/>
        </w:rPr>
      </w:pPr>
    </w:p>
    <w:p w14:paraId="52D25698" w14:textId="77777777" w:rsidR="00985143" w:rsidRPr="007B47E8" w:rsidRDefault="00957261" w:rsidP="001F1D6B">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15.</w:t>
      </w:r>
      <w:r w:rsidRPr="007B47E8">
        <w:rPr>
          <w:b/>
          <w:szCs w:val="22"/>
        </w:rPr>
        <w:tab/>
        <w:t>NAVODILA ZA UPORABO</w:t>
      </w:r>
    </w:p>
    <w:p w14:paraId="6A50E786" w14:textId="77777777" w:rsidR="00985143" w:rsidRPr="007B47E8" w:rsidRDefault="00985143" w:rsidP="001F1D6B">
      <w:pPr>
        <w:keepNext/>
        <w:widowControl w:val="0"/>
        <w:ind w:left="567" w:hanging="567"/>
        <w:rPr>
          <w:szCs w:val="22"/>
        </w:rPr>
      </w:pPr>
    </w:p>
    <w:p w14:paraId="3CCEE582" w14:textId="77777777" w:rsidR="00985143" w:rsidRPr="007B47E8" w:rsidRDefault="00985143" w:rsidP="001209D5">
      <w:pPr>
        <w:widowControl w:val="0"/>
        <w:ind w:left="567" w:hanging="567"/>
        <w:rPr>
          <w:szCs w:val="22"/>
        </w:rPr>
      </w:pPr>
    </w:p>
    <w:p w14:paraId="6847804B" w14:textId="77777777" w:rsidR="00985143" w:rsidRPr="007B47E8" w:rsidRDefault="00957261" w:rsidP="001F1D6B">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16.</w:t>
      </w:r>
      <w:r w:rsidRPr="007B47E8">
        <w:rPr>
          <w:b/>
          <w:szCs w:val="22"/>
        </w:rPr>
        <w:tab/>
        <w:t>PODATKI V BRAILLOVI PISAVI</w:t>
      </w:r>
    </w:p>
    <w:p w14:paraId="1A11B5CF" w14:textId="77777777" w:rsidR="00985143" w:rsidRPr="007B47E8" w:rsidRDefault="00985143" w:rsidP="001F1D6B">
      <w:pPr>
        <w:keepNext/>
        <w:widowControl w:val="0"/>
        <w:ind w:left="567" w:hanging="567"/>
        <w:rPr>
          <w:szCs w:val="22"/>
        </w:rPr>
      </w:pPr>
    </w:p>
    <w:p w14:paraId="347883A4" w14:textId="77777777" w:rsidR="00985143" w:rsidRPr="007B47E8" w:rsidRDefault="00957261" w:rsidP="001209D5">
      <w:pPr>
        <w:widowControl w:val="0"/>
        <w:ind w:left="567" w:hanging="567"/>
        <w:rPr>
          <w:szCs w:val="22"/>
        </w:rPr>
      </w:pPr>
      <w:r w:rsidRPr="007B47E8">
        <w:rPr>
          <w:szCs w:val="22"/>
        </w:rPr>
        <w:t>Pradaxa 110 mg</w:t>
      </w:r>
      <w:r w:rsidR="00C415DF" w:rsidRPr="007B47E8">
        <w:rPr>
          <w:szCs w:val="22"/>
        </w:rPr>
        <w:t xml:space="preserve"> </w:t>
      </w:r>
      <w:r w:rsidR="00C415DF" w:rsidRPr="007B47E8">
        <w:t>kapsule</w:t>
      </w:r>
    </w:p>
    <w:p w14:paraId="0E5F0253" w14:textId="77777777" w:rsidR="00985143" w:rsidRPr="007B47E8" w:rsidRDefault="00985143" w:rsidP="001209D5">
      <w:pPr>
        <w:widowControl w:val="0"/>
        <w:ind w:left="567" w:hanging="567"/>
        <w:rPr>
          <w:szCs w:val="22"/>
        </w:rPr>
      </w:pPr>
    </w:p>
    <w:p w14:paraId="6DE8D229" w14:textId="77777777" w:rsidR="007E5099" w:rsidRPr="007B47E8" w:rsidRDefault="007E5099" w:rsidP="001209D5">
      <w:pPr>
        <w:widowControl w:val="0"/>
        <w:ind w:left="567" w:hanging="567"/>
        <w:rPr>
          <w:szCs w:val="22"/>
        </w:rPr>
      </w:pPr>
    </w:p>
    <w:p w14:paraId="17D36EF3" w14:textId="77777777" w:rsidR="007E5099" w:rsidRPr="007B47E8" w:rsidRDefault="00957261" w:rsidP="001F1D6B">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17.</w:t>
      </w:r>
      <w:r w:rsidRPr="007B47E8">
        <w:rPr>
          <w:b/>
          <w:szCs w:val="22"/>
        </w:rPr>
        <w:tab/>
        <w:t>EDINSTVENA OZNAKA – DVODIMENZIONALNA ČRTNA KODA</w:t>
      </w:r>
    </w:p>
    <w:p w14:paraId="25542417" w14:textId="77777777" w:rsidR="007E5099" w:rsidRPr="007B47E8" w:rsidRDefault="007E5099" w:rsidP="001F1D6B">
      <w:pPr>
        <w:keepNext/>
        <w:widowControl w:val="0"/>
        <w:ind w:left="567" w:hanging="567"/>
        <w:rPr>
          <w:szCs w:val="22"/>
        </w:rPr>
      </w:pPr>
    </w:p>
    <w:p w14:paraId="27F94898" w14:textId="77777777" w:rsidR="007E5099" w:rsidRPr="007B47E8" w:rsidRDefault="00957261" w:rsidP="001209D5">
      <w:pPr>
        <w:widowControl w:val="0"/>
        <w:ind w:left="567" w:hanging="567"/>
        <w:rPr>
          <w:szCs w:val="22"/>
        </w:rPr>
      </w:pPr>
      <w:r w:rsidRPr="007B47E8">
        <w:rPr>
          <w:szCs w:val="22"/>
          <w:highlight w:val="lightGray"/>
        </w:rPr>
        <w:t>Vsebuje dvodimenzionalno črtno kodo z edinstveno oznako.</w:t>
      </w:r>
    </w:p>
    <w:p w14:paraId="2162B893" w14:textId="77777777" w:rsidR="007E5099" w:rsidRPr="007B47E8" w:rsidRDefault="007E5099" w:rsidP="001209D5">
      <w:pPr>
        <w:widowControl w:val="0"/>
        <w:ind w:left="567" w:hanging="567"/>
        <w:rPr>
          <w:szCs w:val="22"/>
        </w:rPr>
      </w:pPr>
    </w:p>
    <w:p w14:paraId="634FB292" w14:textId="77777777" w:rsidR="007E5099" w:rsidRPr="007B47E8" w:rsidRDefault="007E5099" w:rsidP="001209D5">
      <w:pPr>
        <w:widowControl w:val="0"/>
        <w:ind w:left="567" w:hanging="567"/>
        <w:rPr>
          <w:szCs w:val="22"/>
        </w:rPr>
      </w:pPr>
    </w:p>
    <w:p w14:paraId="03827CB6" w14:textId="77777777" w:rsidR="007E5099" w:rsidRPr="007B47E8" w:rsidRDefault="00957261" w:rsidP="001F1D6B">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18.</w:t>
      </w:r>
      <w:r w:rsidRPr="007B47E8">
        <w:rPr>
          <w:b/>
          <w:szCs w:val="22"/>
        </w:rPr>
        <w:tab/>
        <w:t>EDINSTVENA OZNAKA – V BERLJIVI OBLIKI</w:t>
      </w:r>
    </w:p>
    <w:p w14:paraId="3FF6F449" w14:textId="77777777" w:rsidR="007E5099" w:rsidRPr="007B47E8" w:rsidRDefault="007E5099" w:rsidP="001F1D6B">
      <w:pPr>
        <w:keepNext/>
        <w:widowControl w:val="0"/>
        <w:ind w:left="567" w:hanging="567"/>
        <w:rPr>
          <w:szCs w:val="22"/>
        </w:rPr>
      </w:pPr>
    </w:p>
    <w:p w14:paraId="000667C5" w14:textId="77777777" w:rsidR="007E5099" w:rsidRPr="007B47E8" w:rsidRDefault="00957261" w:rsidP="001F1D6B">
      <w:pPr>
        <w:keepNext/>
        <w:widowControl w:val="0"/>
        <w:ind w:left="567" w:hanging="567"/>
        <w:rPr>
          <w:szCs w:val="22"/>
        </w:rPr>
      </w:pPr>
      <w:r w:rsidRPr="007B47E8">
        <w:rPr>
          <w:szCs w:val="22"/>
        </w:rPr>
        <w:t>PC</w:t>
      </w:r>
    </w:p>
    <w:p w14:paraId="10C79C7A" w14:textId="77777777" w:rsidR="007E5099" w:rsidRPr="007B47E8" w:rsidRDefault="00957261" w:rsidP="001F1D6B">
      <w:pPr>
        <w:keepNext/>
        <w:widowControl w:val="0"/>
        <w:ind w:left="567" w:hanging="567"/>
        <w:rPr>
          <w:szCs w:val="22"/>
        </w:rPr>
      </w:pPr>
      <w:r w:rsidRPr="007B47E8">
        <w:rPr>
          <w:szCs w:val="22"/>
        </w:rPr>
        <w:t>SN</w:t>
      </w:r>
    </w:p>
    <w:p w14:paraId="54CAB8BB" w14:textId="77777777" w:rsidR="007E5099" w:rsidRPr="007B47E8" w:rsidRDefault="00957261" w:rsidP="001209D5">
      <w:pPr>
        <w:widowControl w:val="0"/>
        <w:ind w:left="567" w:hanging="567"/>
        <w:rPr>
          <w:szCs w:val="22"/>
        </w:rPr>
      </w:pPr>
      <w:r w:rsidRPr="007B47E8">
        <w:rPr>
          <w:szCs w:val="22"/>
        </w:rPr>
        <w:t>NN</w:t>
      </w:r>
    </w:p>
    <w:p w14:paraId="001DBF37" w14:textId="77777777" w:rsidR="007E5099" w:rsidRPr="007B47E8" w:rsidRDefault="007E5099" w:rsidP="001209D5">
      <w:pPr>
        <w:widowControl w:val="0"/>
        <w:ind w:left="567" w:hanging="567"/>
        <w:rPr>
          <w:szCs w:val="22"/>
        </w:rPr>
      </w:pPr>
    </w:p>
    <w:p w14:paraId="103D43C0" w14:textId="77777777" w:rsidR="009B3A54" w:rsidRPr="007B47E8" w:rsidRDefault="00957261" w:rsidP="001209D5">
      <w:pPr>
        <w:widowControl w:val="0"/>
        <w:autoSpaceDE w:val="0"/>
        <w:autoSpaceDN w:val="0"/>
        <w:adjustRightInd w:val="0"/>
        <w:ind w:left="567" w:hanging="567"/>
        <w:rPr>
          <w:szCs w:val="22"/>
        </w:rPr>
      </w:pPr>
      <w:r w:rsidRPr="007B47E8">
        <w:rPr>
          <w:szCs w:val="22"/>
        </w:rPr>
        <w:br w:type="page"/>
      </w:r>
    </w:p>
    <w:p w14:paraId="5B5DE88A" w14:textId="77777777" w:rsidR="001F1D6B" w:rsidRPr="007B47E8" w:rsidRDefault="001F1D6B" w:rsidP="001F1D6B">
      <w:pPr>
        <w:widowControl w:val="0"/>
        <w:pBdr>
          <w:top w:val="single" w:sz="4" w:space="1" w:color="auto"/>
          <w:left w:val="single" w:sz="4" w:space="4" w:color="auto"/>
          <w:bottom w:val="single" w:sz="4" w:space="1" w:color="auto"/>
          <w:right w:val="single" w:sz="4" w:space="4" w:color="auto"/>
        </w:pBdr>
        <w:rPr>
          <w:b/>
          <w:szCs w:val="22"/>
        </w:rPr>
      </w:pPr>
      <w:r w:rsidRPr="007B47E8">
        <w:rPr>
          <w:b/>
          <w:szCs w:val="22"/>
        </w:rPr>
        <w:lastRenderedPageBreak/>
        <w:t>PODATKI, KI MORAJO BITI NAJMANJ</w:t>
      </w:r>
      <w:r w:rsidRPr="007B47E8" w:rsidDel="007F26CC">
        <w:rPr>
          <w:b/>
          <w:szCs w:val="22"/>
        </w:rPr>
        <w:t xml:space="preserve"> </w:t>
      </w:r>
      <w:r w:rsidRPr="007B47E8">
        <w:rPr>
          <w:b/>
          <w:szCs w:val="22"/>
        </w:rPr>
        <w:t>NAVEDENI NA PRETISNEM OMOTU ALI DVOJNEM TRAKU</w:t>
      </w:r>
    </w:p>
    <w:p w14:paraId="3CAEEEC5" w14:textId="77777777" w:rsidR="001F1D6B" w:rsidRPr="007B47E8" w:rsidRDefault="001F1D6B" w:rsidP="001F1D6B">
      <w:pPr>
        <w:widowControl w:val="0"/>
        <w:pBdr>
          <w:top w:val="single" w:sz="4" w:space="1" w:color="auto"/>
          <w:left w:val="single" w:sz="4" w:space="4" w:color="auto"/>
          <w:bottom w:val="single" w:sz="4" w:space="1" w:color="auto"/>
          <w:right w:val="single" w:sz="4" w:space="4" w:color="auto"/>
        </w:pBdr>
        <w:ind w:left="567" w:hanging="567"/>
        <w:rPr>
          <w:b/>
          <w:szCs w:val="22"/>
        </w:rPr>
      </w:pPr>
    </w:p>
    <w:p w14:paraId="5403DC15" w14:textId="78930CA3" w:rsidR="009B3A54" w:rsidRPr="007B47E8" w:rsidRDefault="001F1D6B" w:rsidP="001F1D6B">
      <w:pPr>
        <w:widowControl w:val="0"/>
        <w:pBdr>
          <w:top w:val="single" w:sz="4" w:space="1" w:color="auto"/>
          <w:left w:val="single" w:sz="4" w:space="4" w:color="auto"/>
          <w:bottom w:val="single" w:sz="4" w:space="1" w:color="auto"/>
          <w:right w:val="single" w:sz="4" w:space="4" w:color="auto"/>
        </w:pBdr>
        <w:ind w:left="567" w:hanging="567"/>
        <w:rPr>
          <w:b/>
          <w:szCs w:val="22"/>
        </w:rPr>
      </w:pPr>
      <w:r w:rsidRPr="007B47E8">
        <w:rPr>
          <w:b/>
          <w:szCs w:val="22"/>
        </w:rPr>
        <w:t>PRETISNI OMOT PO 110 mg</w:t>
      </w:r>
    </w:p>
    <w:p w14:paraId="1E0AA13A" w14:textId="77777777" w:rsidR="001F1D6B" w:rsidRPr="007B47E8" w:rsidRDefault="001F1D6B" w:rsidP="001F1D6B">
      <w:pPr>
        <w:widowControl w:val="0"/>
        <w:ind w:left="567" w:hanging="567"/>
        <w:rPr>
          <w:szCs w:val="22"/>
        </w:rPr>
      </w:pPr>
    </w:p>
    <w:p w14:paraId="331EFE33" w14:textId="77777777" w:rsidR="009B3A54" w:rsidRPr="007B47E8" w:rsidRDefault="009B3A54" w:rsidP="001209D5">
      <w:pPr>
        <w:widowControl w:val="0"/>
        <w:ind w:left="567" w:hanging="567"/>
        <w:rPr>
          <w:szCs w:val="22"/>
        </w:rPr>
      </w:pPr>
    </w:p>
    <w:p w14:paraId="28A7EA77" w14:textId="77777777" w:rsidR="001F1D6B" w:rsidRPr="007B47E8" w:rsidRDefault="001F1D6B" w:rsidP="001F1D6B">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7B47E8">
        <w:rPr>
          <w:b/>
          <w:szCs w:val="22"/>
        </w:rPr>
        <w:t>1.</w:t>
      </w:r>
      <w:r w:rsidRPr="007B47E8">
        <w:rPr>
          <w:b/>
          <w:szCs w:val="22"/>
        </w:rPr>
        <w:tab/>
        <w:t>IME ZDRAVILA</w:t>
      </w:r>
    </w:p>
    <w:p w14:paraId="6A2BE7A2" w14:textId="77777777" w:rsidR="009B3A54" w:rsidRPr="007B47E8" w:rsidRDefault="009B3A54" w:rsidP="001F1D6B">
      <w:pPr>
        <w:keepNext/>
        <w:widowControl w:val="0"/>
        <w:ind w:left="567" w:hanging="567"/>
        <w:rPr>
          <w:szCs w:val="22"/>
        </w:rPr>
      </w:pPr>
    </w:p>
    <w:p w14:paraId="316225EB" w14:textId="55C8F248" w:rsidR="009B3A54" w:rsidRPr="007B47E8" w:rsidRDefault="00957261" w:rsidP="001209D5">
      <w:pPr>
        <w:widowControl w:val="0"/>
        <w:ind w:left="567" w:hanging="567"/>
        <w:rPr>
          <w:szCs w:val="22"/>
        </w:rPr>
      </w:pPr>
      <w:r w:rsidRPr="007B47E8">
        <w:rPr>
          <w:szCs w:val="22"/>
        </w:rPr>
        <w:t>Pradaxa 110 mg trde kapsule</w:t>
      </w:r>
      <w:r w:rsidR="003C2890" w:rsidRPr="007B47E8">
        <w:rPr>
          <w:szCs w:val="22"/>
        </w:rPr>
        <w:t xml:space="preserve"> </w:t>
      </w:r>
      <w:r w:rsidR="003C2890" w:rsidRPr="003C2890">
        <w:rPr>
          <w:szCs w:val="22"/>
          <w:highlight w:val="lightGray"/>
        </w:rPr>
        <w:t>kapsul</w:t>
      </w:r>
      <w:r w:rsidR="009C7FC2">
        <w:rPr>
          <w:szCs w:val="22"/>
          <w:highlight w:val="lightGray"/>
        </w:rPr>
        <w:t>a</w:t>
      </w:r>
    </w:p>
    <w:p w14:paraId="1D5569B6" w14:textId="7438C73A" w:rsidR="009B3A54" w:rsidRPr="007B47E8" w:rsidRDefault="00F61C26" w:rsidP="001209D5">
      <w:pPr>
        <w:widowControl w:val="0"/>
        <w:ind w:left="567" w:hanging="567"/>
        <w:rPr>
          <w:szCs w:val="22"/>
        </w:rPr>
      </w:pPr>
      <w:r>
        <w:rPr>
          <w:szCs w:val="22"/>
        </w:rPr>
        <w:t>dabigatraneteksilat</w:t>
      </w:r>
    </w:p>
    <w:p w14:paraId="70C52D93" w14:textId="77777777" w:rsidR="009B3A54" w:rsidRPr="007B47E8" w:rsidRDefault="009B3A54" w:rsidP="001209D5">
      <w:pPr>
        <w:widowControl w:val="0"/>
        <w:ind w:left="567" w:hanging="567"/>
        <w:rPr>
          <w:szCs w:val="22"/>
        </w:rPr>
      </w:pPr>
    </w:p>
    <w:p w14:paraId="57726506" w14:textId="77777777" w:rsidR="009B3A54" w:rsidRPr="007B47E8" w:rsidRDefault="009B3A54" w:rsidP="001209D5">
      <w:pPr>
        <w:widowControl w:val="0"/>
        <w:ind w:left="567" w:hanging="567"/>
        <w:rPr>
          <w:szCs w:val="22"/>
        </w:rPr>
      </w:pPr>
    </w:p>
    <w:p w14:paraId="3E72924C" w14:textId="77777777" w:rsidR="001F1D6B" w:rsidRPr="007B47E8" w:rsidRDefault="001F1D6B" w:rsidP="001F1D6B">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7B47E8">
        <w:rPr>
          <w:b/>
          <w:szCs w:val="22"/>
        </w:rPr>
        <w:t>2.</w:t>
      </w:r>
      <w:r w:rsidRPr="007B47E8">
        <w:rPr>
          <w:b/>
          <w:szCs w:val="22"/>
        </w:rPr>
        <w:tab/>
        <w:t>IME IMETNIKA DOVOLJENJA ZA PROMET Z ZDRAVILOM</w:t>
      </w:r>
    </w:p>
    <w:p w14:paraId="69C6865F" w14:textId="77777777" w:rsidR="009B3A54" w:rsidRPr="007B47E8" w:rsidRDefault="009B3A54" w:rsidP="001F1D6B">
      <w:pPr>
        <w:keepNext/>
        <w:widowControl w:val="0"/>
        <w:ind w:left="567" w:hanging="567"/>
        <w:rPr>
          <w:szCs w:val="22"/>
        </w:rPr>
      </w:pPr>
    </w:p>
    <w:p w14:paraId="001DCD7F" w14:textId="77777777" w:rsidR="009B3A54" w:rsidRPr="007B47E8" w:rsidRDefault="00957261" w:rsidP="001209D5">
      <w:pPr>
        <w:widowControl w:val="0"/>
        <w:ind w:left="567" w:hanging="567"/>
        <w:rPr>
          <w:szCs w:val="22"/>
          <w:highlight w:val="lightGray"/>
        </w:rPr>
      </w:pPr>
      <w:r w:rsidRPr="007B47E8">
        <w:rPr>
          <w:szCs w:val="22"/>
          <w:highlight w:val="lightGray"/>
        </w:rPr>
        <w:t>Boehringer Ingelheim (logo)</w:t>
      </w:r>
    </w:p>
    <w:p w14:paraId="12613298" w14:textId="77777777" w:rsidR="009B3A54" w:rsidRPr="007B47E8" w:rsidRDefault="009B3A54" w:rsidP="001209D5">
      <w:pPr>
        <w:widowControl w:val="0"/>
        <w:ind w:left="567" w:hanging="567"/>
        <w:rPr>
          <w:szCs w:val="22"/>
        </w:rPr>
      </w:pPr>
    </w:p>
    <w:p w14:paraId="35DEA034" w14:textId="77777777" w:rsidR="009B3A54" w:rsidRPr="007B47E8" w:rsidRDefault="009B3A54" w:rsidP="001209D5">
      <w:pPr>
        <w:widowControl w:val="0"/>
        <w:ind w:left="567" w:hanging="567"/>
        <w:rPr>
          <w:szCs w:val="22"/>
        </w:rPr>
      </w:pPr>
    </w:p>
    <w:p w14:paraId="267A11D0" w14:textId="77777777" w:rsidR="001F1D6B" w:rsidRPr="007B47E8" w:rsidRDefault="001F1D6B" w:rsidP="001F1D6B">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7B47E8">
        <w:rPr>
          <w:b/>
          <w:szCs w:val="22"/>
        </w:rPr>
        <w:t>3.</w:t>
      </w:r>
      <w:r w:rsidRPr="007B47E8">
        <w:rPr>
          <w:b/>
          <w:szCs w:val="22"/>
        </w:rPr>
        <w:tab/>
        <w:t>DATUM IZTEKA ROKA UPORABNOSTI ZDRAVILA</w:t>
      </w:r>
    </w:p>
    <w:p w14:paraId="3E433F6A" w14:textId="77777777" w:rsidR="009B3A54" w:rsidRPr="007B47E8" w:rsidRDefault="009B3A54" w:rsidP="001F1D6B">
      <w:pPr>
        <w:keepNext/>
        <w:widowControl w:val="0"/>
        <w:ind w:left="567" w:hanging="567"/>
        <w:rPr>
          <w:szCs w:val="22"/>
        </w:rPr>
      </w:pPr>
    </w:p>
    <w:p w14:paraId="34E4953C" w14:textId="77777777" w:rsidR="009B3A54" w:rsidRPr="007B47E8" w:rsidRDefault="00957261" w:rsidP="001209D5">
      <w:pPr>
        <w:widowControl w:val="0"/>
        <w:ind w:left="567" w:hanging="567"/>
        <w:rPr>
          <w:szCs w:val="22"/>
        </w:rPr>
      </w:pPr>
      <w:r w:rsidRPr="007B47E8">
        <w:rPr>
          <w:szCs w:val="22"/>
        </w:rPr>
        <w:t>EXP</w:t>
      </w:r>
    </w:p>
    <w:p w14:paraId="403DDC77" w14:textId="77777777" w:rsidR="009B3A54" w:rsidRPr="007B47E8" w:rsidRDefault="009B3A54" w:rsidP="001209D5">
      <w:pPr>
        <w:widowControl w:val="0"/>
        <w:ind w:left="567" w:hanging="567"/>
        <w:rPr>
          <w:szCs w:val="22"/>
        </w:rPr>
      </w:pPr>
    </w:p>
    <w:p w14:paraId="203F8784" w14:textId="77777777" w:rsidR="009B3A54" w:rsidRPr="007B47E8" w:rsidRDefault="009B3A54" w:rsidP="001209D5">
      <w:pPr>
        <w:widowControl w:val="0"/>
        <w:ind w:left="567" w:hanging="567"/>
        <w:rPr>
          <w:szCs w:val="22"/>
        </w:rPr>
      </w:pPr>
    </w:p>
    <w:p w14:paraId="32A5C093" w14:textId="77777777" w:rsidR="001F1D6B" w:rsidRPr="007B47E8" w:rsidRDefault="001F1D6B" w:rsidP="001F1D6B">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7B47E8">
        <w:rPr>
          <w:b/>
          <w:szCs w:val="22"/>
        </w:rPr>
        <w:t>4.</w:t>
      </w:r>
      <w:r w:rsidRPr="007B47E8">
        <w:rPr>
          <w:b/>
          <w:szCs w:val="22"/>
        </w:rPr>
        <w:tab/>
        <w:t>ŠTEVILKA SERIJE</w:t>
      </w:r>
    </w:p>
    <w:p w14:paraId="73998E07" w14:textId="77777777" w:rsidR="009B3A54" w:rsidRPr="007B47E8" w:rsidRDefault="009B3A54" w:rsidP="001F1D6B">
      <w:pPr>
        <w:keepNext/>
        <w:widowControl w:val="0"/>
        <w:ind w:left="567" w:hanging="567"/>
        <w:rPr>
          <w:szCs w:val="22"/>
        </w:rPr>
      </w:pPr>
    </w:p>
    <w:p w14:paraId="64EA9315" w14:textId="77777777" w:rsidR="009B3A54" w:rsidRPr="007B47E8" w:rsidRDefault="00957261" w:rsidP="001209D5">
      <w:pPr>
        <w:widowControl w:val="0"/>
        <w:ind w:left="567" w:hanging="567"/>
        <w:rPr>
          <w:szCs w:val="22"/>
        </w:rPr>
      </w:pPr>
      <w:r w:rsidRPr="007B47E8">
        <w:rPr>
          <w:szCs w:val="22"/>
        </w:rPr>
        <w:t>Lot</w:t>
      </w:r>
    </w:p>
    <w:p w14:paraId="1619863E" w14:textId="77777777" w:rsidR="009B3A54" w:rsidRPr="007B47E8" w:rsidRDefault="009B3A54" w:rsidP="001209D5">
      <w:pPr>
        <w:widowControl w:val="0"/>
        <w:ind w:left="567" w:right="113" w:hanging="567"/>
        <w:rPr>
          <w:szCs w:val="22"/>
        </w:rPr>
      </w:pPr>
    </w:p>
    <w:p w14:paraId="6C3FA46E" w14:textId="77777777" w:rsidR="009B3A54" w:rsidRPr="007B47E8" w:rsidRDefault="009B3A54" w:rsidP="001209D5">
      <w:pPr>
        <w:widowControl w:val="0"/>
        <w:ind w:left="567" w:right="113" w:hanging="567"/>
        <w:rPr>
          <w:szCs w:val="22"/>
        </w:rPr>
      </w:pPr>
    </w:p>
    <w:p w14:paraId="7F84F1FE" w14:textId="77777777" w:rsidR="001F1D6B" w:rsidRPr="007B47E8" w:rsidRDefault="001F1D6B" w:rsidP="001F1D6B">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7B47E8">
        <w:rPr>
          <w:b/>
          <w:szCs w:val="22"/>
        </w:rPr>
        <w:t>5.</w:t>
      </w:r>
      <w:r w:rsidRPr="007B47E8">
        <w:rPr>
          <w:b/>
          <w:szCs w:val="22"/>
        </w:rPr>
        <w:tab/>
        <w:t>DRUGI PODATKI</w:t>
      </w:r>
    </w:p>
    <w:p w14:paraId="28B2D2FE" w14:textId="77777777" w:rsidR="009B3A54" w:rsidRPr="007B47E8" w:rsidRDefault="009B3A54" w:rsidP="001F1D6B">
      <w:pPr>
        <w:keepNext/>
        <w:widowControl w:val="0"/>
        <w:ind w:left="567" w:hanging="567"/>
        <w:rPr>
          <w:szCs w:val="22"/>
        </w:rPr>
      </w:pPr>
    </w:p>
    <w:p w14:paraId="6F552C51" w14:textId="77777777" w:rsidR="009B3A54" w:rsidRPr="007B47E8" w:rsidRDefault="0068447D" w:rsidP="001209D5">
      <w:pPr>
        <w:widowControl w:val="0"/>
        <w:ind w:left="567" w:hanging="567"/>
        <w:rPr>
          <w:szCs w:val="22"/>
        </w:rPr>
      </w:pPr>
      <w:r w:rsidRPr="007B47E8">
        <w:rPr>
          <w:noProof/>
          <w:szCs w:val="22"/>
          <w:lang w:val="en-US" w:eastAsia="zh-CN"/>
        </w:rPr>
        <w:drawing>
          <wp:inline distT="0" distB="0" distL="0" distR="0" wp14:anchorId="0AC5C88C" wp14:editId="60AB4972">
            <wp:extent cx="152400" cy="10668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2400" cy="106680"/>
                    </a:xfrm>
                    <a:prstGeom prst="rect">
                      <a:avLst/>
                    </a:prstGeom>
                    <a:noFill/>
                    <a:ln>
                      <a:noFill/>
                    </a:ln>
                  </pic:spPr>
                </pic:pic>
              </a:graphicData>
            </a:graphic>
          </wp:inline>
        </w:drawing>
      </w:r>
      <w:r w:rsidR="00957261" w:rsidRPr="007B47E8">
        <w:rPr>
          <w:szCs w:val="22"/>
        </w:rPr>
        <w:t xml:space="preserve"> Odlepite</w:t>
      </w:r>
    </w:p>
    <w:p w14:paraId="6187DA1E" w14:textId="6D34533F" w:rsidR="00201FB1" w:rsidRPr="009B5002" w:rsidDel="00004725" w:rsidRDefault="00201FB1" w:rsidP="00201FB1">
      <w:pPr>
        <w:rPr>
          <w:del w:id="33" w:author="translator" w:date="2025-10-20T14:10:00Z"/>
          <w:highlight w:val="lightGray"/>
        </w:rPr>
      </w:pPr>
      <w:del w:id="34" w:author="translator" w:date="2025-10-20T14:10:00Z">
        <w:r w:rsidRPr="009B5002" w:rsidDel="00004725">
          <w:rPr>
            <w:highlight w:val="lightGray"/>
          </w:rPr>
          <w:delText>PC</w:delText>
        </w:r>
      </w:del>
    </w:p>
    <w:p w14:paraId="33C7AE2E" w14:textId="77777777" w:rsidR="00201FB1" w:rsidRDefault="00201FB1" w:rsidP="00201FB1"/>
    <w:p w14:paraId="31921BA8" w14:textId="77777777" w:rsidR="009B3A54" w:rsidRPr="007B47E8" w:rsidRDefault="00957261" w:rsidP="001209D5">
      <w:pPr>
        <w:widowControl w:val="0"/>
        <w:ind w:left="567" w:hanging="567"/>
        <w:rPr>
          <w:szCs w:val="22"/>
        </w:rPr>
      </w:pPr>
      <w:r w:rsidRPr="007B47E8">
        <w:rPr>
          <w:szCs w:val="22"/>
        </w:rPr>
        <w:br w:type="page"/>
      </w:r>
    </w:p>
    <w:p w14:paraId="55AE37F4" w14:textId="77777777" w:rsidR="001F1D6B" w:rsidRPr="007B47E8" w:rsidRDefault="001F1D6B" w:rsidP="001F1D6B">
      <w:pPr>
        <w:widowControl w:val="0"/>
        <w:pBdr>
          <w:top w:val="single" w:sz="4" w:space="1" w:color="auto"/>
          <w:left w:val="single" w:sz="4" w:space="4" w:color="auto"/>
          <w:bottom w:val="single" w:sz="4" w:space="1" w:color="auto"/>
          <w:right w:val="single" w:sz="4" w:space="4" w:color="auto"/>
        </w:pBdr>
        <w:rPr>
          <w:b/>
          <w:szCs w:val="22"/>
        </w:rPr>
      </w:pPr>
      <w:r w:rsidRPr="007B47E8">
        <w:rPr>
          <w:b/>
          <w:szCs w:val="22"/>
        </w:rPr>
        <w:lastRenderedPageBreak/>
        <w:t>PODATKI, KI MORAJO BITI NAJMANJ NAVEDENI NA BELEM PRETISNEM OMOTU ALI DVOJNEM TRAKU</w:t>
      </w:r>
    </w:p>
    <w:p w14:paraId="17A58088" w14:textId="77777777" w:rsidR="001F1D6B" w:rsidRPr="007B47E8" w:rsidRDefault="001F1D6B" w:rsidP="001F1D6B">
      <w:pPr>
        <w:widowControl w:val="0"/>
        <w:pBdr>
          <w:top w:val="single" w:sz="4" w:space="1" w:color="auto"/>
          <w:left w:val="single" w:sz="4" w:space="4" w:color="auto"/>
          <w:bottom w:val="single" w:sz="4" w:space="1" w:color="auto"/>
          <w:right w:val="single" w:sz="4" w:space="4" w:color="auto"/>
        </w:pBdr>
        <w:ind w:left="567" w:hanging="567"/>
        <w:rPr>
          <w:b/>
          <w:szCs w:val="22"/>
        </w:rPr>
      </w:pPr>
    </w:p>
    <w:p w14:paraId="01614DC2" w14:textId="47E05953" w:rsidR="009B3A54" w:rsidRPr="007B47E8" w:rsidRDefault="001F1D6B" w:rsidP="001F1D6B">
      <w:pPr>
        <w:widowControl w:val="0"/>
        <w:pBdr>
          <w:top w:val="single" w:sz="4" w:space="1" w:color="auto"/>
          <w:left w:val="single" w:sz="4" w:space="4" w:color="auto"/>
          <w:bottom w:val="single" w:sz="4" w:space="1" w:color="auto"/>
          <w:right w:val="single" w:sz="4" w:space="4" w:color="auto"/>
        </w:pBdr>
        <w:ind w:left="567" w:hanging="567"/>
        <w:rPr>
          <w:b/>
          <w:szCs w:val="22"/>
        </w:rPr>
      </w:pPr>
      <w:r w:rsidRPr="007B47E8">
        <w:rPr>
          <w:b/>
          <w:szCs w:val="22"/>
        </w:rPr>
        <w:t>PRETISNI OMOT PO 110 mg</w:t>
      </w:r>
    </w:p>
    <w:p w14:paraId="62726BCB" w14:textId="77777777" w:rsidR="001F1D6B" w:rsidRPr="007B47E8" w:rsidRDefault="001F1D6B" w:rsidP="001F1D6B">
      <w:pPr>
        <w:widowControl w:val="0"/>
        <w:ind w:left="567" w:hanging="567"/>
        <w:rPr>
          <w:szCs w:val="22"/>
        </w:rPr>
      </w:pPr>
    </w:p>
    <w:p w14:paraId="0CF0AC99" w14:textId="77777777" w:rsidR="009B3A54" w:rsidRPr="007B47E8" w:rsidRDefault="009B3A54" w:rsidP="001209D5">
      <w:pPr>
        <w:widowControl w:val="0"/>
        <w:ind w:left="567" w:hanging="567"/>
        <w:rPr>
          <w:szCs w:val="22"/>
        </w:rPr>
      </w:pPr>
    </w:p>
    <w:p w14:paraId="7724A691" w14:textId="77777777" w:rsidR="001F1D6B" w:rsidRPr="007B47E8" w:rsidRDefault="001F1D6B" w:rsidP="001F1D6B">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7B47E8">
        <w:rPr>
          <w:b/>
          <w:szCs w:val="22"/>
        </w:rPr>
        <w:t>1.</w:t>
      </w:r>
      <w:r w:rsidRPr="007B47E8">
        <w:rPr>
          <w:b/>
          <w:szCs w:val="22"/>
        </w:rPr>
        <w:tab/>
        <w:t>IME ZDRAVILA</w:t>
      </w:r>
    </w:p>
    <w:p w14:paraId="58DC10D6" w14:textId="77777777" w:rsidR="009B3A54" w:rsidRPr="007B47E8" w:rsidRDefault="009B3A54" w:rsidP="001F1D6B">
      <w:pPr>
        <w:keepNext/>
        <w:widowControl w:val="0"/>
        <w:ind w:left="567" w:hanging="567"/>
        <w:rPr>
          <w:szCs w:val="22"/>
        </w:rPr>
      </w:pPr>
    </w:p>
    <w:p w14:paraId="0D7EC0D4" w14:textId="1903A5FA" w:rsidR="009B3A54" w:rsidRPr="007B47E8" w:rsidRDefault="00957261" w:rsidP="001209D5">
      <w:pPr>
        <w:widowControl w:val="0"/>
        <w:ind w:left="567" w:hanging="567"/>
        <w:rPr>
          <w:szCs w:val="22"/>
        </w:rPr>
      </w:pPr>
      <w:r w:rsidRPr="007B47E8">
        <w:rPr>
          <w:szCs w:val="22"/>
        </w:rPr>
        <w:t>Pradaxa 110 mg trde kapsule</w:t>
      </w:r>
      <w:r w:rsidR="003C2890" w:rsidRPr="007B47E8">
        <w:rPr>
          <w:szCs w:val="22"/>
        </w:rPr>
        <w:t xml:space="preserve"> </w:t>
      </w:r>
      <w:r w:rsidR="003C2890" w:rsidRPr="003C2890">
        <w:rPr>
          <w:szCs w:val="22"/>
          <w:highlight w:val="lightGray"/>
        </w:rPr>
        <w:t>kapsul</w:t>
      </w:r>
      <w:r w:rsidR="009C7FC2">
        <w:rPr>
          <w:szCs w:val="22"/>
          <w:highlight w:val="lightGray"/>
        </w:rPr>
        <w:t>a</w:t>
      </w:r>
    </w:p>
    <w:p w14:paraId="52B84BBF" w14:textId="41400304" w:rsidR="009B3A54" w:rsidRPr="007B47E8" w:rsidRDefault="00F61C26" w:rsidP="001209D5">
      <w:pPr>
        <w:widowControl w:val="0"/>
        <w:ind w:left="567" w:hanging="567"/>
        <w:rPr>
          <w:szCs w:val="22"/>
        </w:rPr>
      </w:pPr>
      <w:r>
        <w:rPr>
          <w:szCs w:val="22"/>
        </w:rPr>
        <w:t>dabigatraneteksilat</w:t>
      </w:r>
    </w:p>
    <w:p w14:paraId="033ECA36" w14:textId="77777777" w:rsidR="009B3A54" w:rsidRPr="007B47E8" w:rsidRDefault="009B3A54" w:rsidP="001209D5">
      <w:pPr>
        <w:widowControl w:val="0"/>
        <w:ind w:left="567" w:hanging="567"/>
        <w:rPr>
          <w:szCs w:val="22"/>
        </w:rPr>
      </w:pPr>
    </w:p>
    <w:p w14:paraId="1AE03BB5" w14:textId="77777777" w:rsidR="009B3A54" w:rsidRPr="007B47E8" w:rsidRDefault="009B3A54" w:rsidP="001209D5">
      <w:pPr>
        <w:widowControl w:val="0"/>
        <w:ind w:left="567" w:hanging="567"/>
        <w:rPr>
          <w:szCs w:val="22"/>
        </w:rPr>
      </w:pPr>
    </w:p>
    <w:p w14:paraId="410E7E04" w14:textId="77777777" w:rsidR="001F1D6B" w:rsidRPr="007B47E8" w:rsidRDefault="001F1D6B" w:rsidP="001F1D6B">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7B47E8">
        <w:rPr>
          <w:b/>
          <w:szCs w:val="22"/>
        </w:rPr>
        <w:t>2.</w:t>
      </w:r>
      <w:r w:rsidRPr="007B47E8">
        <w:rPr>
          <w:b/>
          <w:szCs w:val="22"/>
        </w:rPr>
        <w:tab/>
        <w:t>IME IMETNIKA DOVOLJENJA ZA PROMET Z ZDRAVILOM</w:t>
      </w:r>
    </w:p>
    <w:p w14:paraId="51246CE8" w14:textId="77777777" w:rsidR="009B3A54" w:rsidRPr="007B47E8" w:rsidRDefault="009B3A54" w:rsidP="001F1D6B">
      <w:pPr>
        <w:keepNext/>
        <w:widowControl w:val="0"/>
        <w:ind w:left="567" w:hanging="567"/>
        <w:rPr>
          <w:szCs w:val="22"/>
        </w:rPr>
      </w:pPr>
    </w:p>
    <w:p w14:paraId="7D72D0AD" w14:textId="77777777" w:rsidR="009B3A54" w:rsidRPr="007B47E8" w:rsidRDefault="00957261" w:rsidP="001209D5">
      <w:pPr>
        <w:widowControl w:val="0"/>
        <w:ind w:left="567" w:hanging="567"/>
        <w:rPr>
          <w:szCs w:val="22"/>
          <w:highlight w:val="lightGray"/>
        </w:rPr>
      </w:pPr>
      <w:r w:rsidRPr="007B47E8">
        <w:rPr>
          <w:szCs w:val="22"/>
          <w:highlight w:val="lightGray"/>
        </w:rPr>
        <w:t>Boehringer Ingelheim (logo)</w:t>
      </w:r>
    </w:p>
    <w:p w14:paraId="38BC793B" w14:textId="77777777" w:rsidR="009B3A54" w:rsidRPr="007B47E8" w:rsidRDefault="009B3A54" w:rsidP="001209D5">
      <w:pPr>
        <w:widowControl w:val="0"/>
        <w:ind w:left="567" w:hanging="567"/>
        <w:rPr>
          <w:szCs w:val="22"/>
        </w:rPr>
      </w:pPr>
    </w:p>
    <w:p w14:paraId="318393FE" w14:textId="77777777" w:rsidR="009B3A54" w:rsidRPr="007B47E8" w:rsidRDefault="009B3A54" w:rsidP="001209D5">
      <w:pPr>
        <w:widowControl w:val="0"/>
        <w:ind w:left="567" w:hanging="567"/>
        <w:rPr>
          <w:szCs w:val="22"/>
        </w:rPr>
      </w:pPr>
    </w:p>
    <w:p w14:paraId="24471394" w14:textId="77777777" w:rsidR="001F1D6B" w:rsidRPr="007B47E8" w:rsidRDefault="001F1D6B" w:rsidP="001F1D6B">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7B47E8">
        <w:rPr>
          <w:b/>
          <w:szCs w:val="22"/>
        </w:rPr>
        <w:t>3.</w:t>
      </w:r>
      <w:r w:rsidRPr="007B47E8">
        <w:rPr>
          <w:b/>
          <w:szCs w:val="22"/>
        </w:rPr>
        <w:tab/>
        <w:t>DATUM IZTEKA ROKA UPORABNOSTI ZDRAVILA</w:t>
      </w:r>
    </w:p>
    <w:p w14:paraId="569BB97E" w14:textId="77777777" w:rsidR="009B3A54" w:rsidRPr="007B47E8" w:rsidRDefault="009B3A54" w:rsidP="001F1D6B">
      <w:pPr>
        <w:keepNext/>
        <w:widowControl w:val="0"/>
        <w:ind w:left="567" w:hanging="567"/>
        <w:rPr>
          <w:b/>
          <w:szCs w:val="22"/>
        </w:rPr>
      </w:pPr>
    </w:p>
    <w:p w14:paraId="2F27F1D0" w14:textId="77777777" w:rsidR="009B3A54" w:rsidRPr="007B47E8" w:rsidRDefault="00957261" w:rsidP="001209D5">
      <w:pPr>
        <w:widowControl w:val="0"/>
        <w:ind w:left="567" w:hanging="567"/>
        <w:rPr>
          <w:szCs w:val="22"/>
        </w:rPr>
      </w:pPr>
      <w:r w:rsidRPr="007B47E8">
        <w:rPr>
          <w:szCs w:val="22"/>
        </w:rPr>
        <w:t>EXP</w:t>
      </w:r>
    </w:p>
    <w:p w14:paraId="2A7486A4" w14:textId="77777777" w:rsidR="009B3A54" w:rsidRPr="007B47E8" w:rsidRDefault="009B3A54" w:rsidP="001209D5">
      <w:pPr>
        <w:widowControl w:val="0"/>
        <w:ind w:left="567" w:hanging="567"/>
        <w:rPr>
          <w:szCs w:val="22"/>
        </w:rPr>
      </w:pPr>
    </w:p>
    <w:p w14:paraId="535DFF65" w14:textId="77777777" w:rsidR="009B3A54" w:rsidRPr="007B47E8" w:rsidRDefault="009B3A54" w:rsidP="001209D5">
      <w:pPr>
        <w:widowControl w:val="0"/>
        <w:ind w:left="567" w:hanging="567"/>
        <w:rPr>
          <w:szCs w:val="22"/>
        </w:rPr>
      </w:pPr>
    </w:p>
    <w:p w14:paraId="3CDDD534" w14:textId="77777777" w:rsidR="001F1D6B" w:rsidRPr="007B47E8" w:rsidRDefault="001F1D6B" w:rsidP="001F1D6B">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7B47E8">
        <w:rPr>
          <w:b/>
          <w:szCs w:val="22"/>
        </w:rPr>
        <w:t>4.</w:t>
      </w:r>
      <w:r w:rsidRPr="007B47E8">
        <w:rPr>
          <w:b/>
          <w:szCs w:val="22"/>
        </w:rPr>
        <w:tab/>
        <w:t>ŠTEVILKA SERIJE</w:t>
      </w:r>
    </w:p>
    <w:p w14:paraId="482330DB" w14:textId="77777777" w:rsidR="009B3A54" w:rsidRPr="007B47E8" w:rsidRDefault="009B3A54" w:rsidP="001F1D6B">
      <w:pPr>
        <w:keepNext/>
        <w:widowControl w:val="0"/>
        <w:ind w:left="567" w:hanging="567"/>
        <w:rPr>
          <w:szCs w:val="22"/>
        </w:rPr>
      </w:pPr>
    </w:p>
    <w:p w14:paraId="09161A0D" w14:textId="77777777" w:rsidR="009B3A54" w:rsidRPr="007B47E8" w:rsidRDefault="00957261" w:rsidP="001209D5">
      <w:pPr>
        <w:widowControl w:val="0"/>
        <w:ind w:left="567" w:hanging="567"/>
        <w:rPr>
          <w:szCs w:val="22"/>
        </w:rPr>
      </w:pPr>
      <w:r w:rsidRPr="007B47E8">
        <w:rPr>
          <w:szCs w:val="22"/>
        </w:rPr>
        <w:t>Lot</w:t>
      </w:r>
    </w:p>
    <w:p w14:paraId="2FF22C0E" w14:textId="77777777" w:rsidR="009B3A54" w:rsidRPr="007B47E8" w:rsidRDefault="009B3A54" w:rsidP="001209D5">
      <w:pPr>
        <w:widowControl w:val="0"/>
        <w:ind w:left="567" w:right="113" w:hanging="567"/>
        <w:rPr>
          <w:szCs w:val="22"/>
        </w:rPr>
      </w:pPr>
    </w:p>
    <w:p w14:paraId="7890EBED" w14:textId="77777777" w:rsidR="009B3A54" w:rsidRPr="007B47E8" w:rsidRDefault="009B3A54" w:rsidP="001209D5">
      <w:pPr>
        <w:widowControl w:val="0"/>
        <w:ind w:left="567" w:right="113" w:hanging="567"/>
        <w:rPr>
          <w:szCs w:val="22"/>
        </w:rPr>
      </w:pPr>
    </w:p>
    <w:p w14:paraId="7F817DEF" w14:textId="77777777" w:rsidR="001F1D6B" w:rsidRPr="007B47E8" w:rsidRDefault="001F1D6B" w:rsidP="001F1D6B">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7B47E8">
        <w:rPr>
          <w:b/>
          <w:szCs w:val="22"/>
        </w:rPr>
        <w:t>5.</w:t>
      </w:r>
      <w:r w:rsidRPr="007B47E8">
        <w:rPr>
          <w:b/>
          <w:szCs w:val="22"/>
        </w:rPr>
        <w:tab/>
        <w:t>DRUGI PODATKI</w:t>
      </w:r>
    </w:p>
    <w:p w14:paraId="711B45DB" w14:textId="77777777" w:rsidR="009B3A54" w:rsidRPr="007B47E8" w:rsidRDefault="009B3A54" w:rsidP="001F1D6B">
      <w:pPr>
        <w:keepNext/>
        <w:widowControl w:val="0"/>
        <w:ind w:left="567" w:hanging="567"/>
        <w:rPr>
          <w:szCs w:val="22"/>
        </w:rPr>
      </w:pPr>
    </w:p>
    <w:p w14:paraId="3E53E635" w14:textId="77777777" w:rsidR="007E5099" w:rsidRPr="007B47E8" w:rsidRDefault="0068447D" w:rsidP="001209D5">
      <w:pPr>
        <w:widowControl w:val="0"/>
        <w:ind w:left="567" w:hanging="567"/>
        <w:rPr>
          <w:szCs w:val="22"/>
        </w:rPr>
      </w:pPr>
      <w:r w:rsidRPr="007B47E8">
        <w:rPr>
          <w:noProof/>
          <w:szCs w:val="22"/>
          <w:lang w:val="en-US" w:eastAsia="zh-CN"/>
        </w:rPr>
        <w:drawing>
          <wp:inline distT="0" distB="0" distL="0" distR="0" wp14:anchorId="262D8929" wp14:editId="3BF3AF34">
            <wp:extent cx="152400" cy="10668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2400" cy="106680"/>
                    </a:xfrm>
                    <a:prstGeom prst="rect">
                      <a:avLst/>
                    </a:prstGeom>
                    <a:noFill/>
                    <a:ln>
                      <a:noFill/>
                    </a:ln>
                  </pic:spPr>
                </pic:pic>
              </a:graphicData>
            </a:graphic>
          </wp:inline>
        </w:drawing>
      </w:r>
      <w:r w:rsidR="00957261" w:rsidRPr="007B47E8">
        <w:rPr>
          <w:szCs w:val="22"/>
        </w:rPr>
        <w:t xml:space="preserve"> Odlepite</w:t>
      </w:r>
    </w:p>
    <w:p w14:paraId="0095628B" w14:textId="137BFA8E" w:rsidR="00201FB1" w:rsidRPr="00004725" w:rsidDel="00004725" w:rsidRDefault="00201FB1" w:rsidP="00201FB1">
      <w:pPr>
        <w:rPr>
          <w:del w:id="35" w:author="translator" w:date="2025-10-20T14:10:00Z"/>
          <w:highlight w:val="lightGray"/>
          <w:lang w:val="pl-PL"/>
          <w:rPrChange w:id="36" w:author="translator" w:date="2025-10-20T14:11:00Z">
            <w:rPr>
              <w:del w:id="37" w:author="translator" w:date="2025-10-20T14:10:00Z"/>
              <w:highlight w:val="lightGray"/>
              <w:lang w:val="en-US"/>
            </w:rPr>
          </w:rPrChange>
        </w:rPr>
      </w:pPr>
      <w:del w:id="38" w:author="translator" w:date="2025-10-20T14:10:00Z">
        <w:r w:rsidRPr="00004725" w:rsidDel="00004725">
          <w:rPr>
            <w:highlight w:val="lightGray"/>
            <w:lang w:val="pl-PL"/>
            <w:rPrChange w:id="39" w:author="translator" w:date="2025-10-20T14:11:00Z">
              <w:rPr>
                <w:highlight w:val="lightGray"/>
                <w:lang w:val="en-US"/>
              </w:rPr>
            </w:rPrChange>
          </w:rPr>
          <w:delText>PC</w:delText>
        </w:r>
      </w:del>
    </w:p>
    <w:p w14:paraId="7DF213BB" w14:textId="77777777" w:rsidR="00201FB1" w:rsidRDefault="00201FB1" w:rsidP="00201FB1"/>
    <w:p w14:paraId="034275D3" w14:textId="77777777" w:rsidR="00232928" w:rsidRPr="007B47E8" w:rsidRDefault="00957261" w:rsidP="001209D5">
      <w:pPr>
        <w:widowControl w:val="0"/>
        <w:autoSpaceDE w:val="0"/>
        <w:autoSpaceDN w:val="0"/>
        <w:adjustRightInd w:val="0"/>
        <w:ind w:left="567" w:hanging="567"/>
        <w:rPr>
          <w:szCs w:val="22"/>
        </w:rPr>
      </w:pPr>
      <w:r w:rsidRPr="007B47E8">
        <w:rPr>
          <w:szCs w:val="22"/>
        </w:rPr>
        <w:br w:type="page"/>
      </w:r>
    </w:p>
    <w:p w14:paraId="27AED4A1" w14:textId="77777777" w:rsidR="00232928" w:rsidRPr="007B47E8" w:rsidRDefault="00957261" w:rsidP="001209D5">
      <w:pPr>
        <w:widowControl w:val="0"/>
        <w:pBdr>
          <w:top w:val="single" w:sz="4" w:space="1" w:color="auto"/>
          <w:left w:val="single" w:sz="4" w:space="4" w:color="auto"/>
          <w:bottom w:val="single" w:sz="4" w:space="1" w:color="auto"/>
          <w:right w:val="single" w:sz="4" w:space="4" w:color="auto"/>
        </w:pBdr>
        <w:ind w:left="567" w:hanging="567"/>
        <w:rPr>
          <w:b/>
          <w:szCs w:val="22"/>
        </w:rPr>
      </w:pPr>
      <w:r w:rsidRPr="007B47E8">
        <w:rPr>
          <w:b/>
          <w:szCs w:val="22"/>
        </w:rPr>
        <w:lastRenderedPageBreak/>
        <w:t xml:space="preserve">PODATKI NA ZUNANJI OVOJNINI </w:t>
      </w:r>
      <w:r w:rsidR="00075321" w:rsidRPr="007B47E8">
        <w:rPr>
          <w:b/>
          <w:szCs w:val="22"/>
        </w:rPr>
        <w:t>IN</w:t>
      </w:r>
      <w:r w:rsidRPr="007B47E8">
        <w:rPr>
          <w:b/>
          <w:szCs w:val="22"/>
        </w:rPr>
        <w:t xml:space="preserve"> PRIMARNI OVOJNINI</w:t>
      </w:r>
    </w:p>
    <w:p w14:paraId="791FE813" w14:textId="77777777" w:rsidR="00232928" w:rsidRPr="007B47E8" w:rsidRDefault="00232928" w:rsidP="001209D5">
      <w:pPr>
        <w:widowControl w:val="0"/>
        <w:pBdr>
          <w:top w:val="single" w:sz="4" w:space="1" w:color="auto"/>
          <w:left w:val="single" w:sz="4" w:space="4" w:color="auto"/>
          <w:bottom w:val="single" w:sz="4" w:space="1" w:color="auto"/>
          <w:right w:val="single" w:sz="4" w:space="4" w:color="auto"/>
        </w:pBdr>
        <w:ind w:left="567" w:hanging="567"/>
        <w:rPr>
          <w:bCs/>
          <w:szCs w:val="22"/>
        </w:rPr>
      </w:pPr>
    </w:p>
    <w:p w14:paraId="58170B99" w14:textId="77777777" w:rsidR="00232928" w:rsidRPr="007B47E8" w:rsidRDefault="00075321" w:rsidP="001209D5">
      <w:pPr>
        <w:widowControl w:val="0"/>
        <w:pBdr>
          <w:top w:val="single" w:sz="4" w:space="1" w:color="auto"/>
          <w:left w:val="single" w:sz="4" w:space="4" w:color="auto"/>
          <w:bottom w:val="single" w:sz="4" w:space="1" w:color="auto"/>
          <w:right w:val="single" w:sz="4" w:space="4" w:color="auto"/>
        </w:pBdr>
        <w:ind w:left="567" w:hanging="567"/>
        <w:rPr>
          <w:bCs/>
          <w:szCs w:val="22"/>
        </w:rPr>
      </w:pPr>
      <w:r w:rsidRPr="007B47E8">
        <w:rPr>
          <w:b/>
          <w:szCs w:val="22"/>
        </w:rPr>
        <w:t xml:space="preserve">ŠKATLA IN </w:t>
      </w:r>
      <w:r w:rsidR="00957261" w:rsidRPr="007B47E8">
        <w:rPr>
          <w:b/>
          <w:szCs w:val="22"/>
        </w:rPr>
        <w:t>NALEPKA ZA PLASTENKO po 110 mg</w:t>
      </w:r>
    </w:p>
    <w:p w14:paraId="0724DF9A" w14:textId="77777777" w:rsidR="00232928" w:rsidRPr="007B47E8" w:rsidRDefault="00232928" w:rsidP="001209D5">
      <w:pPr>
        <w:widowControl w:val="0"/>
        <w:ind w:left="567" w:hanging="567"/>
        <w:rPr>
          <w:szCs w:val="22"/>
        </w:rPr>
      </w:pPr>
    </w:p>
    <w:p w14:paraId="2CA2C374" w14:textId="77777777" w:rsidR="00232928" w:rsidRPr="007B47E8" w:rsidRDefault="00232928" w:rsidP="001209D5">
      <w:pPr>
        <w:widowControl w:val="0"/>
        <w:ind w:left="567" w:hanging="567"/>
        <w:rPr>
          <w:szCs w:val="22"/>
        </w:rPr>
      </w:pPr>
    </w:p>
    <w:p w14:paraId="7B310EEE" w14:textId="77777777" w:rsidR="00232928" w:rsidRPr="007B47E8" w:rsidRDefault="00957261" w:rsidP="001F1D6B">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1.</w:t>
      </w:r>
      <w:r w:rsidRPr="007B47E8">
        <w:rPr>
          <w:b/>
          <w:szCs w:val="22"/>
        </w:rPr>
        <w:tab/>
        <w:t>IME ZDRAVILA</w:t>
      </w:r>
    </w:p>
    <w:p w14:paraId="2416BFD7" w14:textId="77777777" w:rsidR="00232928" w:rsidRPr="007B47E8" w:rsidRDefault="00232928" w:rsidP="001F1D6B">
      <w:pPr>
        <w:keepNext/>
        <w:widowControl w:val="0"/>
        <w:ind w:left="567" w:hanging="567"/>
        <w:rPr>
          <w:szCs w:val="22"/>
        </w:rPr>
      </w:pPr>
    </w:p>
    <w:p w14:paraId="17CA6CDB" w14:textId="77777777" w:rsidR="00232928" w:rsidRPr="007B47E8" w:rsidRDefault="00957261" w:rsidP="001209D5">
      <w:pPr>
        <w:widowControl w:val="0"/>
        <w:ind w:left="567" w:hanging="567"/>
        <w:rPr>
          <w:szCs w:val="22"/>
        </w:rPr>
      </w:pPr>
      <w:r w:rsidRPr="007B47E8">
        <w:rPr>
          <w:szCs w:val="22"/>
        </w:rPr>
        <w:t>Pradaxa 110 mg trde kapsule</w:t>
      </w:r>
    </w:p>
    <w:p w14:paraId="4BBEC78D" w14:textId="4FC08F89" w:rsidR="00232928" w:rsidRPr="007B47E8" w:rsidRDefault="00F61C26" w:rsidP="001209D5">
      <w:pPr>
        <w:widowControl w:val="0"/>
        <w:ind w:left="567" w:hanging="567"/>
        <w:rPr>
          <w:szCs w:val="22"/>
        </w:rPr>
      </w:pPr>
      <w:r>
        <w:rPr>
          <w:szCs w:val="22"/>
        </w:rPr>
        <w:t>dabigatraneteksilat</w:t>
      </w:r>
    </w:p>
    <w:p w14:paraId="70FA5CB0" w14:textId="77777777" w:rsidR="00232928" w:rsidRPr="007B47E8" w:rsidRDefault="00232928" w:rsidP="001209D5">
      <w:pPr>
        <w:widowControl w:val="0"/>
        <w:ind w:left="567" w:hanging="567"/>
        <w:rPr>
          <w:szCs w:val="22"/>
        </w:rPr>
      </w:pPr>
    </w:p>
    <w:p w14:paraId="4FC2BE6D" w14:textId="77777777" w:rsidR="00232928" w:rsidRPr="007B47E8" w:rsidRDefault="00232928" w:rsidP="001209D5">
      <w:pPr>
        <w:widowControl w:val="0"/>
        <w:ind w:left="567" w:hanging="567"/>
        <w:rPr>
          <w:szCs w:val="22"/>
        </w:rPr>
      </w:pPr>
    </w:p>
    <w:p w14:paraId="7D104A6A" w14:textId="77777777" w:rsidR="00232928" w:rsidRPr="007B47E8" w:rsidRDefault="00957261" w:rsidP="001F1D6B">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7B47E8">
        <w:rPr>
          <w:b/>
          <w:szCs w:val="22"/>
        </w:rPr>
        <w:t>2.</w:t>
      </w:r>
      <w:r w:rsidRPr="007B47E8">
        <w:rPr>
          <w:b/>
          <w:szCs w:val="22"/>
        </w:rPr>
        <w:tab/>
        <w:t>NAVEDBA ENE ALI VEČ UČINKOVIN</w:t>
      </w:r>
    </w:p>
    <w:p w14:paraId="7503B725" w14:textId="77777777" w:rsidR="00232928" w:rsidRPr="007B47E8" w:rsidRDefault="00232928" w:rsidP="001F1D6B">
      <w:pPr>
        <w:keepNext/>
        <w:widowControl w:val="0"/>
        <w:ind w:left="567" w:hanging="567"/>
        <w:rPr>
          <w:szCs w:val="22"/>
        </w:rPr>
      </w:pPr>
    </w:p>
    <w:p w14:paraId="2A960359" w14:textId="294F67DE" w:rsidR="00232928" w:rsidRPr="007B47E8" w:rsidRDefault="00957261" w:rsidP="001209D5">
      <w:pPr>
        <w:widowControl w:val="0"/>
        <w:ind w:left="567" w:hanging="567"/>
        <w:rPr>
          <w:szCs w:val="22"/>
        </w:rPr>
      </w:pPr>
      <w:r w:rsidRPr="007B47E8">
        <w:rPr>
          <w:szCs w:val="22"/>
        </w:rPr>
        <w:t xml:space="preserve">Ena trda kapsula vsebuje 110 mg </w:t>
      </w:r>
      <w:r w:rsidR="00F61C26">
        <w:rPr>
          <w:szCs w:val="22"/>
        </w:rPr>
        <w:t>dabigatraneteksilat</w:t>
      </w:r>
      <w:r w:rsidRPr="007B47E8">
        <w:rPr>
          <w:szCs w:val="22"/>
        </w:rPr>
        <w:t>a (v obliki mesilata).</w:t>
      </w:r>
    </w:p>
    <w:p w14:paraId="580B3F61" w14:textId="77777777" w:rsidR="00232928" w:rsidRPr="007B47E8" w:rsidRDefault="00232928" w:rsidP="001209D5">
      <w:pPr>
        <w:widowControl w:val="0"/>
        <w:ind w:left="567" w:hanging="567"/>
        <w:rPr>
          <w:szCs w:val="22"/>
        </w:rPr>
      </w:pPr>
    </w:p>
    <w:p w14:paraId="428B421B" w14:textId="77777777" w:rsidR="00232928" w:rsidRPr="007B47E8" w:rsidRDefault="00232928" w:rsidP="001209D5">
      <w:pPr>
        <w:widowControl w:val="0"/>
        <w:ind w:left="567" w:hanging="567"/>
        <w:rPr>
          <w:szCs w:val="22"/>
        </w:rPr>
      </w:pPr>
    </w:p>
    <w:p w14:paraId="7373E5CA" w14:textId="77777777" w:rsidR="00232928" w:rsidRPr="007B47E8" w:rsidRDefault="00957261" w:rsidP="001F1D6B">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3.</w:t>
      </w:r>
      <w:r w:rsidRPr="007B47E8">
        <w:rPr>
          <w:b/>
          <w:szCs w:val="22"/>
        </w:rPr>
        <w:tab/>
        <w:t>SEZNAM POMOŽNIH SNOVI</w:t>
      </w:r>
    </w:p>
    <w:p w14:paraId="40436A5F" w14:textId="77777777" w:rsidR="00232928" w:rsidRPr="007B47E8" w:rsidRDefault="00232928" w:rsidP="001F1D6B">
      <w:pPr>
        <w:keepNext/>
        <w:widowControl w:val="0"/>
        <w:ind w:left="567" w:hanging="567"/>
        <w:rPr>
          <w:iCs/>
          <w:szCs w:val="22"/>
          <w:u w:val="single"/>
        </w:rPr>
      </w:pPr>
    </w:p>
    <w:p w14:paraId="75549F3E" w14:textId="77777777" w:rsidR="00232928" w:rsidRPr="007B47E8" w:rsidRDefault="00232928" w:rsidP="001209D5">
      <w:pPr>
        <w:widowControl w:val="0"/>
        <w:ind w:left="567" w:hanging="567"/>
        <w:rPr>
          <w:szCs w:val="22"/>
        </w:rPr>
      </w:pPr>
    </w:p>
    <w:p w14:paraId="4A6DFA78" w14:textId="77777777" w:rsidR="00232928" w:rsidRPr="007B47E8" w:rsidRDefault="00957261" w:rsidP="001F1D6B">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4.</w:t>
      </w:r>
      <w:r w:rsidRPr="007B47E8">
        <w:rPr>
          <w:b/>
          <w:szCs w:val="22"/>
        </w:rPr>
        <w:tab/>
        <w:t xml:space="preserve">FARMACEVTSKA </w:t>
      </w:r>
      <w:r w:rsidR="00075321" w:rsidRPr="007B47E8">
        <w:rPr>
          <w:b/>
          <w:szCs w:val="22"/>
        </w:rPr>
        <w:t>OBLIKA IN VSEBINA</w:t>
      </w:r>
    </w:p>
    <w:p w14:paraId="782EABA0" w14:textId="77777777" w:rsidR="00232928" w:rsidRPr="007B47E8" w:rsidRDefault="00232928" w:rsidP="001F1D6B">
      <w:pPr>
        <w:keepNext/>
        <w:widowControl w:val="0"/>
        <w:ind w:left="567" w:hanging="567"/>
        <w:rPr>
          <w:szCs w:val="22"/>
        </w:rPr>
      </w:pPr>
    </w:p>
    <w:p w14:paraId="317B17C1" w14:textId="77777777" w:rsidR="00232928" w:rsidRPr="007B47E8" w:rsidRDefault="00957261" w:rsidP="001209D5">
      <w:pPr>
        <w:widowControl w:val="0"/>
        <w:ind w:left="567" w:hanging="567"/>
        <w:rPr>
          <w:szCs w:val="22"/>
        </w:rPr>
      </w:pPr>
      <w:r w:rsidRPr="007B47E8">
        <w:rPr>
          <w:szCs w:val="22"/>
          <w:highlight w:val="lightGray"/>
        </w:rPr>
        <w:t>trda kapsula</w:t>
      </w:r>
    </w:p>
    <w:p w14:paraId="5A4B200D" w14:textId="77777777" w:rsidR="00232928" w:rsidRPr="007B47E8" w:rsidRDefault="00957261" w:rsidP="001209D5">
      <w:pPr>
        <w:widowControl w:val="0"/>
        <w:ind w:left="567" w:hanging="567"/>
        <w:rPr>
          <w:szCs w:val="22"/>
        </w:rPr>
      </w:pPr>
      <w:r w:rsidRPr="007B47E8">
        <w:rPr>
          <w:szCs w:val="22"/>
        </w:rPr>
        <w:t>60 trdih kapsul</w:t>
      </w:r>
    </w:p>
    <w:p w14:paraId="0F1983DE" w14:textId="77777777" w:rsidR="00232928" w:rsidRPr="007B47E8" w:rsidRDefault="00232928" w:rsidP="001209D5">
      <w:pPr>
        <w:widowControl w:val="0"/>
        <w:ind w:left="567" w:hanging="567"/>
        <w:rPr>
          <w:szCs w:val="22"/>
        </w:rPr>
      </w:pPr>
    </w:p>
    <w:p w14:paraId="60E499C3" w14:textId="77777777" w:rsidR="00232928" w:rsidRPr="007B47E8" w:rsidRDefault="00232928" w:rsidP="001209D5">
      <w:pPr>
        <w:widowControl w:val="0"/>
        <w:ind w:left="567" w:hanging="567"/>
        <w:rPr>
          <w:szCs w:val="22"/>
        </w:rPr>
      </w:pPr>
    </w:p>
    <w:p w14:paraId="3CEBBDEF" w14:textId="77777777" w:rsidR="00232928" w:rsidRPr="007B47E8" w:rsidRDefault="00957261" w:rsidP="001F1D6B">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5.</w:t>
      </w:r>
      <w:r w:rsidRPr="007B47E8">
        <w:rPr>
          <w:b/>
          <w:szCs w:val="22"/>
        </w:rPr>
        <w:tab/>
        <w:t>POSTOPEK</w:t>
      </w:r>
      <w:r w:rsidR="00075321" w:rsidRPr="007B47E8">
        <w:rPr>
          <w:b/>
          <w:szCs w:val="22"/>
        </w:rPr>
        <w:t xml:space="preserve"> IN POT(</w:t>
      </w:r>
      <w:r w:rsidRPr="007B47E8">
        <w:rPr>
          <w:b/>
          <w:szCs w:val="22"/>
        </w:rPr>
        <w:t>I) UPORABE ZDRAVILA</w:t>
      </w:r>
    </w:p>
    <w:p w14:paraId="3AE24979" w14:textId="77777777" w:rsidR="00232928" w:rsidRPr="007B47E8" w:rsidRDefault="00232928" w:rsidP="001F1D6B">
      <w:pPr>
        <w:keepNext/>
        <w:widowControl w:val="0"/>
        <w:ind w:left="567" w:hanging="567"/>
        <w:rPr>
          <w:i/>
          <w:szCs w:val="22"/>
        </w:rPr>
      </w:pPr>
    </w:p>
    <w:p w14:paraId="16298405" w14:textId="77777777" w:rsidR="00232928" w:rsidRPr="007B47E8" w:rsidRDefault="00957261" w:rsidP="001209D5">
      <w:pPr>
        <w:widowControl w:val="0"/>
        <w:ind w:left="567" w:hanging="567"/>
        <w:rPr>
          <w:szCs w:val="22"/>
        </w:rPr>
      </w:pPr>
      <w:r w:rsidRPr="007B47E8">
        <w:rPr>
          <w:szCs w:val="22"/>
        </w:rPr>
        <w:t>Kapsule pogoltnite cele, ne žvečite in ne lomite.</w:t>
      </w:r>
    </w:p>
    <w:p w14:paraId="51BA7E38" w14:textId="77777777" w:rsidR="00232928" w:rsidRPr="007B47E8" w:rsidRDefault="00957261" w:rsidP="001209D5">
      <w:pPr>
        <w:widowControl w:val="0"/>
        <w:ind w:left="567" w:hanging="567"/>
        <w:rPr>
          <w:szCs w:val="22"/>
        </w:rPr>
      </w:pPr>
      <w:r w:rsidRPr="007B47E8">
        <w:rPr>
          <w:szCs w:val="22"/>
        </w:rPr>
        <w:t>Pred uporabo preberite priloženo navodilo!</w:t>
      </w:r>
    </w:p>
    <w:p w14:paraId="7A891257" w14:textId="77777777" w:rsidR="00232928" w:rsidRPr="007B47E8" w:rsidRDefault="00957261" w:rsidP="001209D5">
      <w:pPr>
        <w:widowControl w:val="0"/>
        <w:ind w:left="567" w:hanging="567"/>
        <w:rPr>
          <w:szCs w:val="22"/>
        </w:rPr>
      </w:pPr>
      <w:r w:rsidRPr="007B47E8">
        <w:rPr>
          <w:szCs w:val="22"/>
        </w:rPr>
        <w:t>peroralna uporaba</w:t>
      </w:r>
    </w:p>
    <w:p w14:paraId="7791984D" w14:textId="77777777" w:rsidR="00232928" w:rsidRPr="007B47E8" w:rsidRDefault="00957261" w:rsidP="001209D5">
      <w:pPr>
        <w:widowControl w:val="0"/>
        <w:ind w:left="567" w:hanging="567"/>
        <w:rPr>
          <w:szCs w:val="22"/>
        </w:rPr>
      </w:pPr>
      <w:r w:rsidRPr="007B47E8">
        <w:rPr>
          <w:szCs w:val="22"/>
        </w:rPr>
        <w:t>Priložena je opozorilna kartica za bolnika.</w:t>
      </w:r>
    </w:p>
    <w:p w14:paraId="278CB630" w14:textId="77777777" w:rsidR="00232928" w:rsidRPr="007B47E8" w:rsidRDefault="00232928" w:rsidP="001209D5">
      <w:pPr>
        <w:widowControl w:val="0"/>
        <w:ind w:left="567" w:hanging="567"/>
        <w:rPr>
          <w:szCs w:val="22"/>
        </w:rPr>
      </w:pPr>
    </w:p>
    <w:p w14:paraId="5C361EC9" w14:textId="77777777" w:rsidR="00232928" w:rsidRPr="007B47E8" w:rsidRDefault="00232928" w:rsidP="001209D5">
      <w:pPr>
        <w:widowControl w:val="0"/>
        <w:ind w:left="567" w:hanging="567"/>
        <w:rPr>
          <w:szCs w:val="22"/>
        </w:rPr>
      </w:pPr>
    </w:p>
    <w:p w14:paraId="2347EC93" w14:textId="77777777" w:rsidR="00232928" w:rsidRPr="007B47E8" w:rsidRDefault="00957261" w:rsidP="001F1D6B">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6.</w:t>
      </w:r>
      <w:r w:rsidRPr="007B47E8">
        <w:rPr>
          <w:b/>
          <w:szCs w:val="22"/>
        </w:rPr>
        <w:tab/>
        <w:t>POSEBNO OPOZORILO O SHRANJEVANJU ZDRAVILA ZUNAJ DOSEGA IN POGLEDA OTROK</w:t>
      </w:r>
    </w:p>
    <w:p w14:paraId="194B77EE" w14:textId="77777777" w:rsidR="00232928" w:rsidRPr="007B47E8" w:rsidRDefault="00232928" w:rsidP="001F1D6B">
      <w:pPr>
        <w:keepNext/>
        <w:widowControl w:val="0"/>
        <w:ind w:left="567" w:hanging="567"/>
        <w:rPr>
          <w:szCs w:val="22"/>
        </w:rPr>
      </w:pPr>
    </w:p>
    <w:p w14:paraId="7F44A599" w14:textId="77777777" w:rsidR="00232928" w:rsidRPr="007B47E8" w:rsidRDefault="00957261" w:rsidP="001209D5">
      <w:pPr>
        <w:widowControl w:val="0"/>
        <w:ind w:left="567" w:hanging="567"/>
        <w:rPr>
          <w:szCs w:val="22"/>
        </w:rPr>
      </w:pPr>
      <w:r w:rsidRPr="007B47E8">
        <w:rPr>
          <w:szCs w:val="22"/>
        </w:rPr>
        <w:t>Zdravilo shranjujte nedosegljivo otrokom!</w:t>
      </w:r>
    </w:p>
    <w:p w14:paraId="0791CB02" w14:textId="77777777" w:rsidR="00232928" w:rsidRPr="007B47E8" w:rsidRDefault="00232928" w:rsidP="001209D5">
      <w:pPr>
        <w:widowControl w:val="0"/>
        <w:ind w:left="567" w:hanging="567"/>
        <w:rPr>
          <w:szCs w:val="22"/>
        </w:rPr>
      </w:pPr>
    </w:p>
    <w:p w14:paraId="7F25B8E8" w14:textId="77777777" w:rsidR="00232928" w:rsidRPr="007B47E8" w:rsidRDefault="00232928" w:rsidP="001209D5">
      <w:pPr>
        <w:widowControl w:val="0"/>
        <w:ind w:left="567" w:hanging="567"/>
        <w:rPr>
          <w:szCs w:val="22"/>
        </w:rPr>
      </w:pPr>
    </w:p>
    <w:p w14:paraId="65338A6D" w14:textId="77777777" w:rsidR="00232928" w:rsidRPr="007B47E8" w:rsidRDefault="00957261" w:rsidP="001F1D6B">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7.</w:t>
      </w:r>
      <w:r w:rsidRPr="007B47E8">
        <w:rPr>
          <w:b/>
          <w:szCs w:val="22"/>
        </w:rPr>
        <w:tab/>
        <w:t>DRUGA POSEBNA OPOZORILA, ČE SO POTREBNA</w:t>
      </w:r>
    </w:p>
    <w:p w14:paraId="0552520A" w14:textId="77777777" w:rsidR="00232928" w:rsidRPr="007B47E8" w:rsidRDefault="00232928" w:rsidP="001F1D6B">
      <w:pPr>
        <w:keepNext/>
        <w:widowControl w:val="0"/>
        <w:ind w:left="567" w:hanging="567"/>
        <w:rPr>
          <w:szCs w:val="22"/>
        </w:rPr>
      </w:pPr>
    </w:p>
    <w:p w14:paraId="42220653" w14:textId="77777777" w:rsidR="00232928" w:rsidRPr="007B47E8" w:rsidRDefault="00232928" w:rsidP="001209D5">
      <w:pPr>
        <w:widowControl w:val="0"/>
        <w:ind w:left="567" w:hanging="567"/>
        <w:rPr>
          <w:szCs w:val="22"/>
        </w:rPr>
      </w:pPr>
    </w:p>
    <w:p w14:paraId="2E597CF0" w14:textId="77777777" w:rsidR="00232928" w:rsidRPr="007B47E8" w:rsidRDefault="00957261" w:rsidP="001F1D6B">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8.</w:t>
      </w:r>
      <w:r w:rsidRPr="007B47E8">
        <w:rPr>
          <w:b/>
          <w:szCs w:val="22"/>
        </w:rPr>
        <w:tab/>
        <w:t>DATUM IZTEKA ROKA UPORABNOSTI ZDRAVILA</w:t>
      </w:r>
    </w:p>
    <w:p w14:paraId="3A1AD469" w14:textId="77777777" w:rsidR="00232928" w:rsidRPr="007B47E8" w:rsidRDefault="00232928" w:rsidP="001F1D6B">
      <w:pPr>
        <w:keepNext/>
        <w:widowControl w:val="0"/>
        <w:ind w:left="567" w:hanging="567"/>
        <w:rPr>
          <w:szCs w:val="22"/>
        </w:rPr>
      </w:pPr>
    </w:p>
    <w:p w14:paraId="32539617" w14:textId="77777777" w:rsidR="00232928" w:rsidRPr="007B47E8" w:rsidRDefault="00957261" w:rsidP="001209D5">
      <w:pPr>
        <w:widowControl w:val="0"/>
        <w:ind w:left="567" w:hanging="567"/>
        <w:rPr>
          <w:szCs w:val="22"/>
        </w:rPr>
      </w:pPr>
      <w:r w:rsidRPr="007B47E8">
        <w:rPr>
          <w:szCs w:val="22"/>
        </w:rPr>
        <w:t>EXP</w:t>
      </w:r>
    </w:p>
    <w:p w14:paraId="4BB1B0F1" w14:textId="77777777" w:rsidR="00232928" w:rsidRPr="007B47E8" w:rsidRDefault="00957261" w:rsidP="001209D5">
      <w:pPr>
        <w:pStyle w:val="IBTextChar"/>
        <w:widowControl w:val="0"/>
        <w:spacing w:before="0" w:after="0" w:line="240" w:lineRule="auto"/>
        <w:ind w:left="567" w:hanging="567"/>
        <w:rPr>
          <w:bCs/>
          <w:sz w:val="22"/>
          <w:szCs w:val="22"/>
        </w:rPr>
      </w:pPr>
      <w:r w:rsidRPr="007B47E8">
        <w:rPr>
          <w:sz w:val="22"/>
          <w:szCs w:val="22"/>
        </w:rPr>
        <w:t>Po odprtju morate zdravilo porabiti v 4 mesecih.</w:t>
      </w:r>
    </w:p>
    <w:p w14:paraId="7ADDFD6A" w14:textId="77777777" w:rsidR="00232928" w:rsidRPr="007B47E8" w:rsidRDefault="00232928" w:rsidP="001209D5">
      <w:pPr>
        <w:widowControl w:val="0"/>
        <w:ind w:left="567" w:hanging="567"/>
        <w:rPr>
          <w:szCs w:val="22"/>
        </w:rPr>
      </w:pPr>
    </w:p>
    <w:p w14:paraId="314FD2FB" w14:textId="77777777" w:rsidR="00232928" w:rsidRPr="007B47E8" w:rsidRDefault="00232928" w:rsidP="001209D5">
      <w:pPr>
        <w:widowControl w:val="0"/>
        <w:ind w:left="567" w:hanging="567"/>
        <w:rPr>
          <w:szCs w:val="22"/>
        </w:rPr>
      </w:pPr>
    </w:p>
    <w:p w14:paraId="5E5DAA3E" w14:textId="77777777" w:rsidR="00232928" w:rsidRPr="007B47E8" w:rsidRDefault="00957261" w:rsidP="001F1D6B">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9.</w:t>
      </w:r>
      <w:r w:rsidRPr="007B47E8">
        <w:rPr>
          <w:b/>
          <w:szCs w:val="22"/>
        </w:rPr>
        <w:tab/>
        <w:t>POSEBNA NAVODILA ZA SHRANJEVANJE</w:t>
      </w:r>
    </w:p>
    <w:p w14:paraId="4A58FC2B" w14:textId="77777777" w:rsidR="00232928" w:rsidRPr="007B47E8" w:rsidRDefault="00232928" w:rsidP="001F1D6B">
      <w:pPr>
        <w:keepNext/>
        <w:widowControl w:val="0"/>
        <w:ind w:left="567" w:hanging="567"/>
        <w:rPr>
          <w:szCs w:val="22"/>
        </w:rPr>
      </w:pPr>
    </w:p>
    <w:p w14:paraId="52CEC9D3" w14:textId="77777777" w:rsidR="00232928" w:rsidRPr="007B47E8" w:rsidRDefault="00957261" w:rsidP="001209D5">
      <w:pPr>
        <w:widowControl w:val="0"/>
        <w:ind w:left="567" w:hanging="567"/>
        <w:rPr>
          <w:szCs w:val="22"/>
        </w:rPr>
      </w:pPr>
      <w:r w:rsidRPr="007B47E8">
        <w:rPr>
          <w:szCs w:val="22"/>
        </w:rPr>
        <w:t>Plastenko shranjujte tesno zaprto. Shranjujte v originalni ovojnini za zagotovitev zaščite pred vlago.</w:t>
      </w:r>
    </w:p>
    <w:p w14:paraId="62217313" w14:textId="77777777" w:rsidR="00232928" w:rsidRPr="007B47E8" w:rsidRDefault="00232928" w:rsidP="001209D5">
      <w:pPr>
        <w:widowControl w:val="0"/>
        <w:ind w:left="567" w:hanging="567"/>
        <w:rPr>
          <w:szCs w:val="22"/>
        </w:rPr>
      </w:pPr>
    </w:p>
    <w:p w14:paraId="38488E6C" w14:textId="77777777" w:rsidR="00232928" w:rsidRPr="007B47E8" w:rsidRDefault="00232928" w:rsidP="001209D5">
      <w:pPr>
        <w:widowControl w:val="0"/>
        <w:ind w:left="567" w:hanging="567"/>
        <w:rPr>
          <w:szCs w:val="22"/>
        </w:rPr>
      </w:pPr>
    </w:p>
    <w:p w14:paraId="528C9C00" w14:textId="77777777" w:rsidR="00232928" w:rsidRPr="007B47E8" w:rsidRDefault="00957261" w:rsidP="001F1D6B">
      <w:pPr>
        <w:keepNext/>
        <w:keepLines/>
        <w:widowControl w:val="0"/>
        <w:pBdr>
          <w:top w:val="single" w:sz="4" w:space="1" w:color="auto"/>
          <w:left w:val="single" w:sz="4" w:space="4" w:color="auto"/>
          <w:bottom w:val="single" w:sz="4" w:space="1" w:color="auto"/>
          <w:right w:val="single" w:sz="4" w:space="4" w:color="auto"/>
        </w:pBdr>
        <w:ind w:left="567" w:hanging="567"/>
        <w:rPr>
          <w:b/>
          <w:szCs w:val="22"/>
        </w:rPr>
      </w:pPr>
      <w:r w:rsidRPr="007B47E8">
        <w:rPr>
          <w:b/>
          <w:szCs w:val="22"/>
        </w:rPr>
        <w:lastRenderedPageBreak/>
        <w:t>10.</w:t>
      </w:r>
      <w:r w:rsidRPr="007B47E8">
        <w:rPr>
          <w:b/>
          <w:szCs w:val="22"/>
        </w:rPr>
        <w:tab/>
        <w:t>POSEBNI VARNOSTNI UKREPI ZA ODSTRANJEVANJE NEUPORABLJENIH ZDRAVIL ALI IZ NJIH NASTALIH ODPADNIH SNOVI, KADAR SO POTREBNI</w:t>
      </w:r>
    </w:p>
    <w:p w14:paraId="774992E0" w14:textId="77777777" w:rsidR="00232928" w:rsidRPr="007B47E8" w:rsidRDefault="00232928" w:rsidP="001F1D6B">
      <w:pPr>
        <w:keepNext/>
        <w:widowControl w:val="0"/>
        <w:ind w:left="567" w:hanging="567"/>
        <w:rPr>
          <w:szCs w:val="22"/>
        </w:rPr>
      </w:pPr>
    </w:p>
    <w:p w14:paraId="5C948446" w14:textId="77777777" w:rsidR="00232928" w:rsidRPr="007B47E8" w:rsidRDefault="00232928" w:rsidP="001209D5">
      <w:pPr>
        <w:widowControl w:val="0"/>
        <w:ind w:left="567" w:hanging="567"/>
        <w:rPr>
          <w:szCs w:val="22"/>
        </w:rPr>
      </w:pPr>
    </w:p>
    <w:p w14:paraId="48A356A8" w14:textId="77777777" w:rsidR="00232928" w:rsidRPr="007B47E8" w:rsidRDefault="00957261" w:rsidP="001F1D6B">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7B47E8">
        <w:rPr>
          <w:b/>
          <w:szCs w:val="22"/>
        </w:rPr>
        <w:t>11.</w:t>
      </w:r>
      <w:r w:rsidRPr="007B47E8">
        <w:rPr>
          <w:b/>
          <w:szCs w:val="22"/>
        </w:rPr>
        <w:tab/>
        <w:t xml:space="preserve">IME </w:t>
      </w:r>
      <w:r w:rsidR="00075321" w:rsidRPr="007B47E8">
        <w:rPr>
          <w:b/>
          <w:szCs w:val="22"/>
        </w:rPr>
        <w:t xml:space="preserve">IN NASLOV </w:t>
      </w:r>
      <w:r w:rsidRPr="007B47E8">
        <w:rPr>
          <w:b/>
          <w:szCs w:val="22"/>
        </w:rPr>
        <w:t>IMETNIKA DOVOLJENJA ZA PROMET Z ZDRAVILOM</w:t>
      </w:r>
    </w:p>
    <w:p w14:paraId="3D405415" w14:textId="77777777" w:rsidR="00232928" w:rsidRPr="007B47E8" w:rsidRDefault="00232928" w:rsidP="001F1D6B">
      <w:pPr>
        <w:keepNext/>
        <w:widowControl w:val="0"/>
        <w:ind w:left="567" w:hanging="567"/>
        <w:rPr>
          <w:szCs w:val="22"/>
        </w:rPr>
      </w:pPr>
    </w:p>
    <w:p w14:paraId="67E6766E" w14:textId="77777777" w:rsidR="00232928" w:rsidRPr="007B47E8" w:rsidRDefault="00957261" w:rsidP="001F1D6B">
      <w:pPr>
        <w:keepNext/>
        <w:widowControl w:val="0"/>
        <w:ind w:left="567" w:hanging="567"/>
        <w:rPr>
          <w:bCs/>
          <w:szCs w:val="22"/>
        </w:rPr>
      </w:pPr>
      <w:r w:rsidRPr="007B47E8">
        <w:rPr>
          <w:szCs w:val="22"/>
        </w:rPr>
        <w:t>Boehringer Ingelheim International GmbH</w:t>
      </w:r>
    </w:p>
    <w:p w14:paraId="0F5A3AC6" w14:textId="77777777" w:rsidR="00232928" w:rsidRPr="007B47E8" w:rsidRDefault="00957261" w:rsidP="001F1D6B">
      <w:pPr>
        <w:keepNext/>
        <w:widowControl w:val="0"/>
        <w:ind w:left="567" w:hanging="567"/>
        <w:rPr>
          <w:bCs/>
          <w:szCs w:val="22"/>
        </w:rPr>
      </w:pPr>
      <w:r w:rsidRPr="007B47E8">
        <w:rPr>
          <w:szCs w:val="22"/>
        </w:rPr>
        <w:t>Binger Str. 173</w:t>
      </w:r>
    </w:p>
    <w:p w14:paraId="138D651F" w14:textId="77777777" w:rsidR="00232928" w:rsidRPr="007B47E8" w:rsidRDefault="00957261" w:rsidP="001F1D6B">
      <w:pPr>
        <w:keepNext/>
        <w:widowControl w:val="0"/>
        <w:ind w:left="567" w:hanging="567"/>
        <w:rPr>
          <w:bCs/>
          <w:szCs w:val="22"/>
        </w:rPr>
      </w:pPr>
      <w:r w:rsidRPr="007B47E8">
        <w:rPr>
          <w:szCs w:val="22"/>
        </w:rPr>
        <w:t>55216 Ingelheim am Rhein</w:t>
      </w:r>
    </w:p>
    <w:p w14:paraId="326D09AA" w14:textId="77777777" w:rsidR="00232928" w:rsidRPr="007B47E8" w:rsidRDefault="00957261" w:rsidP="001209D5">
      <w:pPr>
        <w:widowControl w:val="0"/>
        <w:ind w:left="567" w:hanging="567"/>
        <w:rPr>
          <w:bCs/>
          <w:szCs w:val="22"/>
        </w:rPr>
      </w:pPr>
      <w:r w:rsidRPr="007B47E8">
        <w:rPr>
          <w:szCs w:val="22"/>
        </w:rPr>
        <w:t>Nemčija</w:t>
      </w:r>
    </w:p>
    <w:p w14:paraId="1C188977" w14:textId="77777777" w:rsidR="00232928" w:rsidRPr="007B47E8" w:rsidRDefault="00232928" w:rsidP="001209D5">
      <w:pPr>
        <w:widowControl w:val="0"/>
        <w:ind w:left="567" w:hanging="567"/>
        <w:rPr>
          <w:szCs w:val="22"/>
        </w:rPr>
      </w:pPr>
    </w:p>
    <w:p w14:paraId="745E5160" w14:textId="77777777" w:rsidR="00232928" w:rsidRPr="007B47E8" w:rsidRDefault="00232928" w:rsidP="001209D5">
      <w:pPr>
        <w:widowControl w:val="0"/>
        <w:ind w:left="567" w:hanging="567"/>
        <w:rPr>
          <w:szCs w:val="22"/>
        </w:rPr>
      </w:pPr>
    </w:p>
    <w:p w14:paraId="60A499DE" w14:textId="37A97542" w:rsidR="000569FE" w:rsidRPr="007B47E8" w:rsidRDefault="00957261" w:rsidP="001F1D6B">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7B47E8">
        <w:rPr>
          <w:b/>
          <w:szCs w:val="22"/>
        </w:rPr>
        <w:t>12.</w:t>
      </w:r>
      <w:r w:rsidRPr="007B47E8">
        <w:rPr>
          <w:b/>
          <w:szCs w:val="22"/>
        </w:rPr>
        <w:tab/>
        <w:t>ŠTEVILKA(E) DOVOLJENJA (DOVOLJENJ) ZA PROMET</w:t>
      </w:r>
    </w:p>
    <w:p w14:paraId="71C375B4" w14:textId="77777777" w:rsidR="00232928" w:rsidRPr="007B47E8" w:rsidRDefault="00232928" w:rsidP="001F1D6B">
      <w:pPr>
        <w:keepNext/>
        <w:widowControl w:val="0"/>
        <w:ind w:left="567" w:hanging="567"/>
        <w:rPr>
          <w:szCs w:val="22"/>
        </w:rPr>
      </w:pPr>
    </w:p>
    <w:p w14:paraId="728761F0" w14:textId="77777777" w:rsidR="00232928" w:rsidRPr="007B47E8" w:rsidRDefault="00957261" w:rsidP="001209D5">
      <w:pPr>
        <w:widowControl w:val="0"/>
        <w:ind w:left="567" w:hanging="567"/>
        <w:rPr>
          <w:szCs w:val="22"/>
        </w:rPr>
      </w:pPr>
      <w:r w:rsidRPr="007B47E8">
        <w:rPr>
          <w:szCs w:val="22"/>
        </w:rPr>
        <w:t>EU/1/08/442/008</w:t>
      </w:r>
    </w:p>
    <w:p w14:paraId="4EC53597" w14:textId="77777777" w:rsidR="00232928" w:rsidRPr="007B47E8" w:rsidRDefault="00232928" w:rsidP="001209D5">
      <w:pPr>
        <w:widowControl w:val="0"/>
        <w:ind w:left="567" w:hanging="567"/>
        <w:rPr>
          <w:szCs w:val="22"/>
        </w:rPr>
      </w:pPr>
    </w:p>
    <w:p w14:paraId="7EA5B001" w14:textId="77777777" w:rsidR="00232928" w:rsidRPr="007B47E8" w:rsidRDefault="00232928" w:rsidP="001209D5">
      <w:pPr>
        <w:widowControl w:val="0"/>
        <w:ind w:left="567" w:hanging="567"/>
        <w:rPr>
          <w:szCs w:val="22"/>
        </w:rPr>
      </w:pPr>
    </w:p>
    <w:p w14:paraId="355E0183" w14:textId="77777777" w:rsidR="00232928" w:rsidRPr="007B47E8" w:rsidRDefault="00957261" w:rsidP="001F1D6B">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13.</w:t>
      </w:r>
      <w:r w:rsidRPr="007B47E8">
        <w:rPr>
          <w:b/>
          <w:szCs w:val="22"/>
        </w:rPr>
        <w:tab/>
        <w:t>ŠTEVILKA SERIJE</w:t>
      </w:r>
    </w:p>
    <w:p w14:paraId="726CCED6" w14:textId="77777777" w:rsidR="00232928" w:rsidRPr="007B47E8" w:rsidRDefault="00232928" w:rsidP="001F1D6B">
      <w:pPr>
        <w:keepNext/>
        <w:widowControl w:val="0"/>
        <w:ind w:left="567" w:hanging="567"/>
        <w:rPr>
          <w:szCs w:val="22"/>
        </w:rPr>
      </w:pPr>
    </w:p>
    <w:p w14:paraId="5347D630" w14:textId="77777777" w:rsidR="00232928" w:rsidRPr="007B47E8" w:rsidRDefault="00957261" w:rsidP="001209D5">
      <w:pPr>
        <w:widowControl w:val="0"/>
        <w:ind w:left="567" w:hanging="567"/>
        <w:rPr>
          <w:szCs w:val="22"/>
        </w:rPr>
      </w:pPr>
      <w:r w:rsidRPr="007B47E8">
        <w:rPr>
          <w:szCs w:val="22"/>
        </w:rPr>
        <w:t>Lot</w:t>
      </w:r>
    </w:p>
    <w:p w14:paraId="05F0BF64" w14:textId="77777777" w:rsidR="00232928" w:rsidRPr="007B47E8" w:rsidRDefault="00232928" w:rsidP="001209D5">
      <w:pPr>
        <w:widowControl w:val="0"/>
        <w:ind w:left="567" w:hanging="567"/>
        <w:rPr>
          <w:szCs w:val="22"/>
        </w:rPr>
      </w:pPr>
    </w:p>
    <w:p w14:paraId="7FEB0B88" w14:textId="77777777" w:rsidR="00232928" w:rsidRPr="007B47E8" w:rsidRDefault="00232928" w:rsidP="001209D5">
      <w:pPr>
        <w:widowControl w:val="0"/>
        <w:ind w:left="567" w:hanging="567"/>
        <w:rPr>
          <w:szCs w:val="22"/>
        </w:rPr>
      </w:pPr>
    </w:p>
    <w:p w14:paraId="7726670D" w14:textId="77777777" w:rsidR="00232928" w:rsidRPr="007B47E8" w:rsidRDefault="00957261" w:rsidP="001F1D6B">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14.</w:t>
      </w:r>
      <w:r w:rsidRPr="007B47E8">
        <w:rPr>
          <w:b/>
          <w:szCs w:val="22"/>
        </w:rPr>
        <w:tab/>
        <w:t>NAČIN IZDAJANJA ZDRAVILA</w:t>
      </w:r>
    </w:p>
    <w:p w14:paraId="174C474D" w14:textId="77777777" w:rsidR="00232928" w:rsidRPr="007B47E8" w:rsidRDefault="00232928" w:rsidP="001F1D6B">
      <w:pPr>
        <w:keepNext/>
        <w:widowControl w:val="0"/>
        <w:ind w:left="567" w:hanging="567"/>
        <w:rPr>
          <w:szCs w:val="22"/>
        </w:rPr>
      </w:pPr>
    </w:p>
    <w:p w14:paraId="645805E6" w14:textId="77777777" w:rsidR="00232928" w:rsidRPr="007B47E8" w:rsidRDefault="00232928" w:rsidP="001209D5">
      <w:pPr>
        <w:widowControl w:val="0"/>
        <w:ind w:left="567" w:hanging="567"/>
        <w:rPr>
          <w:szCs w:val="22"/>
        </w:rPr>
      </w:pPr>
    </w:p>
    <w:p w14:paraId="1FE739D9" w14:textId="77777777" w:rsidR="00232928" w:rsidRPr="007B47E8" w:rsidRDefault="00957261" w:rsidP="001F1D6B">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15.</w:t>
      </w:r>
      <w:r w:rsidRPr="007B47E8">
        <w:rPr>
          <w:b/>
          <w:szCs w:val="22"/>
        </w:rPr>
        <w:tab/>
        <w:t>NAVODILA ZA UPORABO</w:t>
      </w:r>
    </w:p>
    <w:p w14:paraId="04A305E3" w14:textId="77777777" w:rsidR="00232928" w:rsidRPr="007B47E8" w:rsidRDefault="00232928" w:rsidP="001F1D6B">
      <w:pPr>
        <w:keepNext/>
        <w:widowControl w:val="0"/>
        <w:ind w:left="567" w:hanging="567"/>
        <w:rPr>
          <w:szCs w:val="22"/>
        </w:rPr>
      </w:pPr>
    </w:p>
    <w:p w14:paraId="7D2596F3" w14:textId="77777777" w:rsidR="00232928" w:rsidRPr="007B47E8" w:rsidRDefault="00232928" w:rsidP="001209D5">
      <w:pPr>
        <w:widowControl w:val="0"/>
        <w:ind w:left="567" w:hanging="567"/>
        <w:rPr>
          <w:szCs w:val="22"/>
        </w:rPr>
      </w:pPr>
    </w:p>
    <w:p w14:paraId="261CDF0A" w14:textId="77777777" w:rsidR="00232928" w:rsidRPr="007B47E8" w:rsidRDefault="00957261" w:rsidP="001F1D6B">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16.</w:t>
      </w:r>
      <w:r w:rsidRPr="007B47E8">
        <w:rPr>
          <w:b/>
          <w:szCs w:val="22"/>
        </w:rPr>
        <w:tab/>
        <w:t>PODATKI V BRAILLOVI PISAVI</w:t>
      </w:r>
    </w:p>
    <w:p w14:paraId="3CA558BA" w14:textId="77777777" w:rsidR="00232928" w:rsidRPr="007B47E8" w:rsidRDefault="00232928" w:rsidP="001F1D6B">
      <w:pPr>
        <w:keepNext/>
        <w:widowControl w:val="0"/>
        <w:ind w:left="567" w:hanging="567"/>
        <w:rPr>
          <w:szCs w:val="22"/>
        </w:rPr>
      </w:pPr>
    </w:p>
    <w:p w14:paraId="2E49A619" w14:textId="77777777" w:rsidR="00232928" w:rsidRPr="007B47E8" w:rsidRDefault="00957261" w:rsidP="001209D5">
      <w:pPr>
        <w:widowControl w:val="0"/>
        <w:ind w:left="567" w:hanging="567"/>
        <w:rPr>
          <w:szCs w:val="22"/>
        </w:rPr>
      </w:pPr>
      <w:r w:rsidRPr="007B47E8">
        <w:rPr>
          <w:szCs w:val="22"/>
        </w:rPr>
        <w:t xml:space="preserve">Pradaxa 110 mg </w:t>
      </w:r>
      <w:r w:rsidR="00C415DF" w:rsidRPr="007B47E8">
        <w:t xml:space="preserve">kapsule </w:t>
      </w:r>
      <w:r w:rsidRPr="007B47E8">
        <w:rPr>
          <w:szCs w:val="22"/>
          <w:highlight w:val="lightGray"/>
        </w:rPr>
        <w:t>(velja samo za škatlo, ne velja za nalepko na plastenki)</w:t>
      </w:r>
    </w:p>
    <w:p w14:paraId="5A75CE58" w14:textId="77777777" w:rsidR="00232928" w:rsidRPr="007B47E8" w:rsidRDefault="00232928" w:rsidP="001209D5">
      <w:pPr>
        <w:widowControl w:val="0"/>
        <w:ind w:left="567" w:hanging="567"/>
        <w:rPr>
          <w:szCs w:val="22"/>
        </w:rPr>
      </w:pPr>
    </w:p>
    <w:p w14:paraId="7479E7D2" w14:textId="77777777" w:rsidR="00232928" w:rsidRPr="007B47E8" w:rsidRDefault="00232928" w:rsidP="001209D5">
      <w:pPr>
        <w:widowControl w:val="0"/>
        <w:ind w:left="567" w:hanging="567"/>
        <w:rPr>
          <w:szCs w:val="22"/>
        </w:rPr>
      </w:pPr>
    </w:p>
    <w:p w14:paraId="03BF6C0A" w14:textId="77777777" w:rsidR="00232928" w:rsidRPr="007B47E8" w:rsidRDefault="00957261" w:rsidP="001F1D6B">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17.</w:t>
      </w:r>
      <w:r w:rsidRPr="007B47E8">
        <w:rPr>
          <w:b/>
          <w:szCs w:val="22"/>
        </w:rPr>
        <w:tab/>
        <w:t>EDINSTVENA OZNAKA – DVODIMENZIONALNA ČRTNA KODA</w:t>
      </w:r>
    </w:p>
    <w:p w14:paraId="61A05BC6" w14:textId="77777777" w:rsidR="00232928" w:rsidRPr="007B47E8" w:rsidRDefault="00232928" w:rsidP="001F1D6B">
      <w:pPr>
        <w:keepNext/>
        <w:widowControl w:val="0"/>
        <w:ind w:left="567" w:hanging="567"/>
        <w:rPr>
          <w:szCs w:val="22"/>
        </w:rPr>
      </w:pPr>
    </w:p>
    <w:p w14:paraId="5FEDB835" w14:textId="77777777" w:rsidR="00232928" w:rsidRPr="007B47E8" w:rsidRDefault="00957261" w:rsidP="001209D5">
      <w:pPr>
        <w:widowControl w:val="0"/>
        <w:rPr>
          <w:szCs w:val="22"/>
        </w:rPr>
      </w:pPr>
      <w:r w:rsidRPr="007B47E8">
        <w:rPr>
          <w:szCs w:val="22"/>
          <w:highlight w:val="lightGray"/>
        </w:rPr>
        <w:t>Vsebuje dvodimenzionalno črtno kodo z edinstveno oznako.</w:t>
      </w:r>
      <w:r w:rsidRPr="007B47E8">
        <w:rPr>
          <w:szCs w:val="22"/>
        </w:rPr>
        <w:t xml:space="preserve"> </w:t>
      </w:r>
      <w:r w:rsidRPr="007B47E8">
        <w:rPr>
          <w:szCs w:val="22"/>
          <w:highlight w:val="lightGray"/>
        </w:rPr>
        <w:t>(velja samo za škatlo, ne velja za nalepko na plastenki)</w:t>
      </w:r>
    </w:p>
    <w:p w14:paraId="3DC0BE11" w14:textId="77777777" w:rsidR="00232928" w:rsidRPr="007B47E8" w:rsidRDefault="00232928" w:rsidP="001209D5">
      <w:pPr>
        <w:widowControl w:val="0"/>
        <w:ind w:left="567" w:hanging="567"/>
        <w:rPr>
          <w:szCs w:val="22"/>
        </w:rPr>
      </w:pPr>
    </w:p>
    <w:p w14:paraId="264872D6" w14:textId="77777777" w:rsidR="00232928" w:rsidRPr="007B47E8" w:rsidRDefault="00232928" w:rsidP="001209D5">
      <w:pPr>
        <w:widowControl w:val="0"/>
        <w:ind w:left="567" w:hanging="567"/>
        <w:rPr>
          <w:szCs w:val="22"/>
        </w:rPr>
      </w:pPr>
    </w:p>
    <w:p w14:paraId="446A3B5B" w14:textId="77777777" w:rsidR="00232928" w:rsidRPr="007B47E8" w:rsidRDefault="00957261" w:rsidP="001F1D6B">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18.</w:t>
      </w:r>
      <w:r w:rsidRPr="007B47E8">
        <w:rPr>
          <w:b/>
          <w:szCs w:val="22"/>
        </w:rPr>
        <w:tab/>
        <w:t>EDINSTVENA OZNAKA – V BERLJIVI OBLIKI</w:t>
      </w:r>
    </w:p>
    <w:p w14:paraId="3A73F411" w14:textId="77777777" w:rsidR="004C4787" w:rsidRPr="007B47E8" w:rsidRDefault="004C4787" w:rsidP="001F1D6B">
      <w:pPr>
        <w:keepNext/>
        <w:widowControl w:val="0"/>
        <w:ind w:left="567" w:hanging="567"/>
        <w:rPr>
          <w:szCs w:val="22"/>
          <w:highlight w:val="lightGray"/>
        </w:rPr>
      </w:pPr>
    </w:p>
    <w:p w14:paraId="0D66FA22" w14:textId="77777777" w:rsidR="00232928" w:rsidRPr="007B47E8" w:rsidRDefault="00957261" w:rsidP="001209D5">
      <w:pPr>
        <w:widowControl w:val="0"/>
        <w:ind w:left="567" w:hanging="567"/>
        <w:rPr>
          <w:iCs/>
          <w:szCs w:val="22"/>
        </w:rPr>
      </w:pPr>
      <w:r w:rsidRPr="007B47E8">
        <w:rPr>
          <w:szCs w:val="22"/>
          <w:highlight w:val="lightGray"/>
        </w:rPr>
        <w:t>(velja samo za škatlo, ne velja za nalepko na plastenki)</w:t>
      </w:r>
    </w:p>
    <w:p w14:paraId="4296A88B" w14:textId="77777777" w:rsidR="00232928" w:rsidRPr="007B47E8" w:rsidRDefault="00232928" w:rsidP="001209D5">
      <w:pPr>
        <w:widowControl w:val="0"/>
        <w:ind w:left="567" w:hanging="567"/>
        <w:rPr>
          <w:szCs w:val="22"/>
        </w:rPr>
      </w:pPr>
    </w:p>
    <w:p w14:paraId="28CCAD32" w14:textId="77777777" w:rsidR="00232928" w:rsidRPr="007B47E8" w:rsidRDefault="00957261" w:rsidP="001F1D6B">
      <w:pPr>
        <w:keepNext/>
        <w:widowControl w:val="0"/>
        <w:ind w:left="567" w:hanging="567"/>
        <w:rPr>
          <w:szCs w:val="22"/>
        </w:rPr>
      </w:pPr>
      <w:r w:rsidRPr="007B47E8">
        <w:rPr>
          <w:szCs w:val="22"/>
        </w:rPr>
        <w:t>PC</w:t>
      </w:r>
    </w:p>
    <w:p w14:paraId="4F1D22B1" w14:textId="77777777" w:rsidR="00232928" w:rsidRPr="007B47E8" w:rsidRDefault="00957261" w:rsidP="001F1D6B">
      <w:pPr>
        <w:keepNext/>
        <w:widowControl w:val="0"/>
        <w:ind w:left="567" w:hanging="567"/>
        <w:rPr>
          <w:szCs w:val="22"/>
        </w:rPr>
      </w:pPr>
      <w:r w:rsidRPr="007B47E8">
        <w:rPr>
          <w:szCs w:val="22"/>
        </w:rPr>
        <w:t>SN</w:t>
      </w:r>
    </w:p>
    <w:p w14:paraId="2BC8BDBD" w14:textId="77777777" w:rsidR="00232928" w:rsidRPr="007B47E8" w:rsidRDefault="00957261" w:rsidP="001209D5">
      <w:pPr>
        <w:widowControl w:val="0"/>
        <w:ind w:left="567" w:hanging="567"/>
        <w:rPr>
          <w:szCs w:val="22"/>
        </w:rPr>
      </w:pPr>
      <w:r w:rsidRPr="007B47E8">
        <w:rPr>
          <w:szCs w:val="22"/>
        </w:rPr>
        <w:t>NN</w:t>
      </w:r>
    </w:p>
    <w:p w14:paraId="4F23C28B" w14:textId="77777777" w:rsidR="00EB425C" w:rsidRPr="007B47E8" w:rsidRDefault="00957261" w:rsidP="001209D5">
      <w:pPr>
        <w:widowControl w:val="0"/>
        <w:pBdr>
          <w:top w:val="single" w:sz="4" w:space="1" w:color="auto"/>
          <w:left w:val="single" w:sz="4" w:space="4" w:color="auto"/>
          <w:bottom w:val="single" w:sz="4" w:space="1" w:color="auto"/>
          <w:right w:val="single" w:sz="4" w:space="4" w:color="auto"/>
        </w:pBdr>
        <w:ind w:left="567" w:hanging="567"/>
        <w:rPr>
          <w:b/>
          <w:szCs w:val="22"/>
        </w:rPr>
      </w:pPr>
      <w:r w:rsidRPr="007B47E8">
        <w:rPr>
          <w:szCs w:val="22"/>
        </w:rPr>
        <w:br w:type="page"/>
      </w:r>
      <w:r w:rsidRPr="007B47E8">
        <w:rPr>
          <w:b/>
          <w:szCs w:val="22"/>
        </w:rPr>
        <w:lastRenderedPageBreak/>
        <w:t>PODATKI NA ZUNANJI OVOJNINI</w:t>
      </w:r>
    </w:p>
    <w:p w14:paraId="29EB21E5" w14:textId="77777777" w:rsidR="00EB425C" w:rsidRPr="007B47E8" w:rsidRDefault="00EB425C" w:rsidP="001209D5">
      <w:pPr>
        <w:widowControl w:val="0"/>
        <w:pBdr>
          <w:top w:val="single" w:sz="4" w:space="1" w:color="auto"/>
          <w:left w:val="single" w:sz="4" w:space="4" w:color="auto"/>
          <w:bottom w:val="single" w:sz="4" w:space="1" w:color="auto"/>
          <w:right w:val="single" w:sz="4" w:space="4" w:color="auto"/>
        </w:pBdr>
        <w:ind w:left="567" w:hanging="567"/>
        <w:rPr>
          <w:bCs/>
          <w:szCs w:val="22"/>
        </w:rPr>
      </w:pPr>
    </w:p>
    <w:p w14:paraId="3C800809" w14:textId="77777777" w:rsidR="00EB425C" w:rsidRPr="007B47E8" w:rsidRDefault="00957261" w:rsidP="001209D5">
      <w:pPr>
        <w:widowControl w:val="0"/>
        <w:pBdr>
          <w:top w:val="single" w:sz="4" w:space="1" w:color="auto"/>
          <w:left w:val="single" w:sz="4" w:space="4" w:color="auto"/>
          <w:bottom w:val="single" w:sz="4" w:space="1" w:color="auto"/>
          <w:right w:val="single" w:sz="4" w:space="4" w:color="auto"/>
        </w:pBdr>
        <w:ind w:left="567" w:hanging="567"/>
        <w:rPr>
          <w:bCs/>
          <w:szCs w:val="22"/>
        </w:rPr>
      </w:pPr>
      <w:r w:rsidRPr="007B47E8">
        <w:rPr>
          <w:b/>
          <w:szCs w:val="22"/>
        </w:rPr>
        <w:t>ŠKATLA ZA PRETISNI OMOT po 150 mg</w:t>
      </w:r>
    </w:p>
    <w:p w14:paraId="16C123CE" w14:textId="77777777" w:rsidR="00EB425C" w:rsidRPr="007B47E8" w:rsidRDefault="00EB425C" w:rsidP="001209D5">
      <w:pPr>
        <w:widowControl w:val="0"/>
        <w:ind w:left="567" w:hanging="567"/>
        <w:rPr>
          <w:szCs w:val="22"/>
        </w:rPr>
      </w:pPr>
    </w:p>
    <w:p w14:paraId="0A8743D8" w14:textId="77777777" w:rsidR="00EB425C" w:rsidRPr="007B47E8" w:rsidRDefault="00EB425C" w:rsidP="001209D5">
      <w:pPr>
        <w:widowControl w:val="0"/>
        <w:ind w:left="567" w:hanging="567"/>
        <w:rPr>
          <w:szCs w:val="22"/>
        </w:rPr>
      </w:pPr>
    </w:p>
    <w:p w14:paraId="02427D2E" w14:textId="77777777" w:rsidR="00EB425C" w:rsidRPr="007B47E8" w:rsidRDefault="00957261" w:rsidP="009B0277">
      <w:pPr>
        <w:keepNext/>
        <w:widowControl w:val="0"/>
        <w:pBdr>
          <w:top w:val="single" w:sz="4" w:space="1" w:color="auto"/>
          <w:left w:val="single" w:sz="4" w:space="4" w:color="auto"/>
          <w:bottom w:val="single" w:sz="4" w:space="2" w:color="auto"/>
          <w:right w:val="single" w:sz="4" w:space="4" w:color="auto"/>
        </w:pBdr>
        <w:ind w:left="567" w:hanging="567"/>
        <w:rPr>
          <w:szCs w:val="22"/>
        </w:rPr>
      </w:pPr>
      <w:r w:rsidRPr="007B47E8">
        <w:rPr>
          <w:b/>
          <w:szCs w:val="22"/>
        </w:rPr>
        <w:t>1.</w:t>
      </w:r>
      <w:r w:rsidRPr="007B47E8">
        <w:rPr>
          <w:b/>
          <w:szCs w:val="22"/>
        </w:rPr>
        <w:tab/>
        <w:t>IME ZDRAVILA</w:t>
      </w:r>
    </w:p>
    <w:p w14:paraId="4BC8FAAB" w14:textId="77777777" w:rsidR="00EB425C" w:rsidRPr="007B47E8" w:rsidRDefault="00EB425C" w:rsidP="009B0277">
      <w:pPr>
        <w:keepNext/>
        <w:widowControl w:val="0"/>
        <w:ind w:left="567" w:hanging="567"/>
        <w:rPr>
          <w:szCs w:val="22"/>
        </w:rPr>
      </w:pPr>
    </w:p>
    <w:p w14:paraId="78454B5C" w14:textId="77777777" w:rsidR="00EB425C" w:rsidRPr="007B47E8" w:rsidRDefault="00957261" w:rsidP="001209D5">
      <w:pPr>
        <w:widowControl w:val="0"/>
        <w:ind w:left="567" w:hanging="567"/>
        <w:rPr>
          <w:szCs w:val="22"/>
        </w:rPr>
      </w:pPr>
      <w:r w:rsidRPr="007B47E8">
        <w:rPr>
          <w:szCs w:val="22"/>
        </w:rPr>
        <w:t>Pradaxa 150 mg trde kapsule</w:t>
      </w:r>
    </w:p>
    <w:p w14:paraId="15690614" w14:textId="7B0446C1" w:rsidR="00EB425C" w:rsidRPr="007B47E8" w:rsidRDefault="00F61C26" w:rsidP="001209D5">
      <w:pPr>
        <w:widowControl w:val="0"/>
        <w:ind w:left="567" w:hanging="567"/>
        <w:rPr>
          <w:szCs w:val="22"/>
        </w:rPr>
      </w:pPr>
      <w:r>
        <w:rPr>
          <w:szCs w:val="22"/>
        </w:rPr>
        <w:t>dabigatraneteksilat</w:t>
      </w:r>
    </w:p>
    <w:p w14:paraId="791AF844" w14:textId="77777777" w:rsidR="00EB425C" w:rsidRPr="007B47E8" w:rsidRDefault="00EB425C" w:rsidP="001209D5">
      <w:pPr>
        <w:widowControl w:val="0"/>
        <w:ind w:left="567" w:hanging="567"/>
        <w:rPr>
          <w:szCs w:val="22"/>
        </w:rPr>
      </w:pPr>
    </w:p>
    <w:p w14:paraId="1AB34217" w14:textId="77777777" w:rsidR="006201E2" w:rsidRPr="007B47E8" w:rsidRDefault="006201E2" w:rsidP="001209D5">
      <w:pPr>
        <w:widowControl w:val="0"/>
        <w:ind w:left="567" w:hanging="567"/>
        <w:rPr>
          <w:szCs w:val="22"/>
        </w:rPr>
      </w:pPr>
    </w:p>
    <w:p w14:paraId="69FB29B8" w14:textId="77777777" w:rsidR="00EB425C" w:rsidRPr="007B47E8" w:rsidRDefault="00957261" w:rsidP="009B0277">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7B47E8">
        <w:rPr>
          <w:b/>
          <w:szCs w:val="22"/>
        </w:rPr>
        <w:t>2.</w:t>
      </w:r>
      <w:r w:rsidRPr="007B47E8">
        <w:rPr>
          <w:b/>
          <w:szCs w:val="22"/>
        </w:rPr>
        <w:tab/>
        <w:t>NAVEDBA ENE ALI VEČ UČINKOVIN</w:t>
      </w:r>
    </w:p>
    <w:p w14:paraId="637C6EFA" w14:textId="77777777" w:rsidR="00EB425C" w:rsidRPr="007B47E8" w:rsidRDefault="00EB425C" w:rsidP="009B0277">
      <w:pPr>
        <w:keepNext/>
        <w:widowControl w:val="0"/>
        <w:ind w:left="567" w:hanging="567"/>
        <w:rPr>
          <w:szCs w:val="22"/>
        </w:rPr>
      </w:pPr>
    </w:p>
    <w:p w14:paraId="37BA65AE" w14:textId="6E1B5BE3" w:rsidR="00EB425C" w:rsidRPr="007B47E8" w:rsidRDefault="00957261" w:rsidP="001209D5">
      <w:pPr>
        <w:widowControl w:val="0"/>
        <w:ind w:left="567" w:hanging="567"/>
        <w:rPr>
          <w:szCs w:val="22"/>
        </w:rPr>
      </w:pPr>
      <w:r w:rsidRPr="007B47E8">
        <w:rPr>
          <w:szCs w:val="22"/>
        </w:rPr>
        <w:t xml:space="preserve">Ena trda kapsula vsebuje 150 mg </w:t>
      </w:r>
      <w:r w:rsidR="00F61C26">
        <w:rPr>
          <w:szCs w:val="22"/>
        </w:rPr>
        <w:t>dabigatraneteksilat</w:t>
      </w:r>
      <w:r w:rsidRPr="007B47E8">
        <w:rPr>
          <w:szCs w:val="22"/>
        </w:rPr>
        <w:t>a (v obliki mesilata).</w:t>
      </w:r>
    </w:p>
    <w:p w14:paraId="04DB9D88" w14:textId="77777777" w:rsidR="00EB425C" w:rsidRPr="007B47E8" w:rsidRDefault="00EB425C" w:rsidP="001209D5">
      <w:pPr>
        <w:widowControl w:val="0"/>
        <w:ind w:left="567" w:hanging="567"/>
        <w:rPr>
          <w:szCs w:val="22"/>
        </w:rPr>
      </w:pPr>
    </w:p>
    <w:p w14:paraId="78370B4C" w14:textId="77777777" w:rsidR="006201E2" w:rsidRPr="007B47E8" w:rsidRDefault="006201E2" w:rsidP="001209D5">
      <w:pPr>
        <w:widowControl w:val="0"/>
        <w:ind w:left="567" w:hanging="567"/>
        <w:rPr>
          <w:szCs w:val="22"/>
        </w:rPr>
      </w:pPr>
    </w:p>
    <w:p w14:paraId="72B958D8" w14:textId="77777777" w:rsidR="00EB425C" w:rsidRPr="007B47E8" w:rsidRDefault="00957261" w:rsidP="009B027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3.</w:t>
      </w:r>
      <w:r w:rsidRPr="007B47E8">
        <w:rPr>
          <w:b/>
          <w:szCs w:val="22"/>
        </w:rPr>
        <w:tab/>
        <w:t>SEZNAM POMOŽNIH SNOVI</w:t>
      </w:r>
    </w:p>
    <w:p w14:paraId="4B924896" w14:textId="77777777" w:rsidR="00EB425C" w:rsidRPr="007B47E8" w:rsidRDefault="00EB425C" w:rsidP="009B0277">
      <w:pPr>
        <w:keepNext/>
        <w:widowControl w:val="0"/>
        <w:ind w:left="567" w:hanging="567"/>
        <w:rPr>
          <w:iCs/>
          <w:szCs w:val="22"/>
          <w:u w:val="single"/>
        </w:rPr>
      </w:pPr>
    </w:p>
    <w:p w14:paraId="45F76E8B" w14:textId="77777777" w:rsidR="00EB425C" w:rsidRPr="007B47E8" w:rsidRDefault="00EB425C" w:rsidP="001209D5">
      <w:pPr>
        <w:widowControl w:val="0"/>
        <w:ind w:left="567" w:hanging="567"/>
        <w:rPr>
          <w:szCs w:val="22"/>
        </w:rPr>
      </w:pPr>
    </w:p>
    <w:p w14:paraId="4058B259" w14:textId="77777777" w:rsidR="00EB425C" w:rsidRPr="007B47E8" w:rsidRDefault="00957261" w:rsidP="009B027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4.</w:t>
      </w:r>
      <w:r w:rsidRPr="007B47E8">
        <w:rPr>
          <w:b/>
          <w:szCs w:val="22"/>
        </w:rPr>
        <w:tab/>
        <w:t>FARMACEVTSKA OBLIKA IN VSEBINA</w:t>
      </w:r>
    </w:p>
    <w:p w14:paraId="25BED0BB" w14:textId="77777777" w:rsidR="00EB425C" w:rsidRPr="007B47E8" w:rsidRDefault="00EB425C" w:rsidP="009B0277">
      <w:pPr>
        <w:keepNext/>
        <w:widowControl w:val="0"/>
        <w:ind w:left="567" w:hanging="567"/>
        <w:rPr>
          <w:szCs w:val="22"/>
        </w:rPr>
      </w:pPr>
    </w:p>
    <w:p w14:paraId="245A6BF4" w14:textId="77777777" w:rsidR="004C4DB4" w:rsidRPr="007B47E8" w:rsidRDefault="00957261" w:rsidP="001209D5">
      <w:pPr>
        <w:widowControl w:val="0"/>
        <w:ind w:left="567" w:hanging="567"/>
        <w:rPr>
          <w:szCs w:val="22"/>
        </w:rPr>
      </w:pPr>
      <w:r w:rsidRPr="007B47E8">
        <w:rPr>
          <w:szCs w:val="22"/>
          <w:highlight w:val="lightGray"/>
        </w:rPr>
        <w:t>trda kapsula</w:t>
      </w:r>
    </w:p>
    <w:p w14:paraId="3BEC3733" w14:textId="2AA10462" w:rsidR="00EB425C" w:rsidRPr="007B47E8" w:rsidRDefault="00957261" w:rsidP="001209D5">
      <w:pPr>
        <w:widowControl w:val="0"/>
        <w:ind w:left="567" w:hanging="567"/>
        <w:rPr>
          <w:szCs w:val="22"/>
        </w:rPr>
      </w:pPr>
      <w:r w:rsidRPr="007B47E8">
        <w:rPr>
          <w:szCs w:val="22"/>
        </w:rPr>
        <w:t>10 </w:t>
      </w:r>
      <w:r w:rsidR="007B2E0F" w:rsidRPr="007B47E8">
        <w:t>×</w:t>
      </w:r>
      <w:r w:rsidRPr="007B47E8">
        <w:rPr>
          <w:szCs w:val="22"/>
        </w:rPr>
        <w:t> 1 trda kapsula</w:t>
      </w:r>
    </w:p>
    <w:p w14:paraId="700E64E9" w14:textId="7E31F33F" w:rsidR="00EB425C" w:rsidRPr="007B47E8" w:rsidRDefault="00957261" w:rsidP="001209D5">
      <w:pPr>
        <w:widowControl w:val="0"/>
        <w:ind w:left="567" w:hanging="567"/>
        <w:rPr>
          <w:szCs w:val="22"/>
        </w:rPr>
      </w:pPr>
      <w:r w:rsidRPr="007B47E8">
        <w:rPr>
          <w:szCs w:val="22"/>
        </w:rPr>
        <w:t>30 </w:t>
      </w:r>
      <w:r w:rsidR="007B2E0F" w:rsidRPr="007B47E8">
        <w:t>×</w:t>
      </w:r>
      <w:r w:rsidRPr="007B47E8">
        <w:rPr>
          <w:szCs w:val="22"/>
        </w:rPr>
        <w:t> 1 trda kapsula</w:t>
      </w:r>
    </w:p>
    <w:p w14:paraId="73422020" w14:textId="5D4DBB4F" w:rsidR="00EB425C" w:rsidRPr="007B47E8" w:rsidRDefault="00957261" w:rsidP="001209D5">
      <w:pPr>
        <w:widowControl w:val="0"/>
        <w:ind w:left="567" w:hanging="567"/>
        <w:rPr>
          <w:szCs w:val="22"/>
        </w:rPr>
      </w:pPr>
      <w:r w:rsidRPr="007B47E8">
        <w:rPr>
          <w:szCs w:val="22"/>
        </w:rPr>
        <w:t>60 </w:t>
      </w:r>
      <w:r w:rsidR="007B2E0F" w:rsidRPr="007B47E8">
        <w:t>×</w:t>
      </w:r>
      <w:r w:rsidRPr="007B47E8">
        <w:rPr>
          <w:szCs w:val="22"/>
        </w:rPr>
        <w:t> 1 trda kapsula</w:t>
      </w:r>
    </w:p>
    <w:p w14:paraId="4AD7519A" w14:textId="77777777" w:rsidR="00EB425C" w:rsidRPr="007B47E8" w:rsidRDefault="00EB425C" w:rsidP="001209D5">
      <w:pPr>
        <w:widowControl w:val="0"/>
        <w:ind w:left="567" w:hanging="567"/>
        <w:rPr>
          <w:szCs w:val="22"/>
        </w:rPr>
      </w:pPr>
    </w:p>
    <w:p w14:paraId="41626307" w14:textId="77777777" w:rsidR="00EB425C" w:rsidRPr="007B47E8" w:rsidRDefault="00EB425C" w:rsidP="001209D5">
      <w:pPr>
        <w:widowControl w:val="0"/>
        <w:ind w:left="567" w:hanging="567"/>
        <w:rPr>
          <w:szCs w:val="22"/>
        </w:rPr>
      </w:pPr>
    </w:p>
    <w:p w14:paraId="767DD476" w14:textId="77777777" w:rsidR="00EB425C" w:rsidRPr="007B47E8" w:rsidRDefault="00957261" w:rsidP="009B027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5.</w:t>
      </w:r>
      <w:r w:rsidRPr="007B47E8">
        <w:rPr>
          <w:b/>
          <w:szCs w:val="22"/>
        </w:rPr>
        <w:tab/>
        <w:t>POSTOPEK IN POT(I) UPORABE ZDRAVILA</w:t>
      </w:r>
    </w:p>
    <w:p w14:paraId="544CB9AA" w14:textId="77777777" w:rsidR="00EB425C" w:rsidRPr="007B47E8" w:rsidRDefault="00EB425C" w:rsidP="009B0277">
      <w:pPr>
        <w:keepNext/>
        <w:widowControl w:val="0"/>
        <w:ind w:left="567" w:hanging="567"/>
        <w:rPr>
          <w:i/>
          <w:szCs w:val="22"/>
        </w:rPr>
      </w:pPr>
    </w:p>
    <w:p w14:paraId="1E7B7FE8" w14:textId="77777777" w:rsidR="00236BF1" w:rsidRPr="007B47E8" w:rsidRDefault="00957261" w:rsidP="001209D5">
      <w:pPr>
        <w:widowControl w:val="0"/>
        <w:ind w:left="567" w:hanging="567"/>
        <w:rPr>
          <w:szCs w:val="22"/>
        </w:rPr>
      </w:pPr>
      <w:r w:rsidRPr="007B47E8">
        <w:rPr>
          <w:szCs w:val="22"/>
        </w:rPr>
        <w:t>Kapsule pogoltnite cele, ne žvečite in ne lomite.</w:t>
      </w:r>
    </w:p>
    <w:p w14:paraId="02E6B642" w14:textId="77777777" w:rsidR="00EB425C" w:rsidRPr="007B47E8" w:rsidRDefault="00957261" w:rsidP="001209D5">
      <w:pPr>
        <w:widowControl w:val="0"/>
        <w:ind w:left="567" w:hanging="567"/>
        <w:rPr>
          <w:szCs w:val="22"/>
        </w:rPr>
      </w:pPr>
      <w:r w:rsidRPr="007B47E8">
        <w:rPr>
          <w:szCs w:val="22"/>
        </w:rPr>
        <w:t>Pred uporabo preberite priloženo navodilo!</w:t>
      </w:r>
    </w:p>
    <w:p w14:paraId="67EAC6AF" w14:textId="77777777" w:rsidR="006E1B21" w:rsidRPr="007B47E8" w:rsidRDefault="00957261" w:rsidP="001209D5">
      <w:pPr>
        <w:widowControl w:val="0"/>
        <w:ind w:left="567" w:hanging="567"/>
        <w:rPr>
          <w:szCs w:val="22"/>
        </w:rPr>
      </w:pPr>
      <w:r w:rsidRPr="007B47E8">
        <w:rPr>
          <w:szCs w:val="22"/>
        </w:rPr>
        <w:t>peroralna uporaba</w:t>
      </w:r>
    </w:p>
    <w:p w14:paraId="34D51712" w14:textId="77777777" w:rsidR="005A3AAC" w:rsidRPr="007B47E8" w:rsidRDefault="00957261" w:rsidP="001209D5">
      <w:pPr>
        <w:widowControl w:val="0"/>
        <w:ind w:left="567" w:hanging="567"/>
        <w:rPr>
          <w:szCs w:val="22"/>
        </w:rPr>
      </w:pPr>
      <w:r w:rsidRPr="007B47E8">
        <w:rPr>
          <w:szCs w:val="22"/>
        </w:rPr>
        <w:t>Priložena je opozorilna kartica za bolnika.</w:t>
      </w:r>
    </w:p>
    <w:p w14:paraId="6DE2E2CE" w14:textId="77777777" w:rsidR="000B45A4" w:rsidRPr="007B47E8" w:rsidRDefault="000B45A4" w:rsidP="001209D5">
      <w:pPr>
        <w:widowControl w:val="0"/>
        <w:ind w:left="567" w:hanging="567"/>
        <w:rPr>
          <w:rFonts w:eastAsia="PMingLiU"/>
          <w:szCs w:val="22"/>
          <w:lang w:eastAsia="zh-TW"/>
        </w:rPr>
      </w:pPr>
    </w:p>
    <w:p w14:paraId="3423EDCD" w14:textId="77777777" w:rsidR="000B45A4" w:rsidRPr="007B47E8" w:rsidRDefault="0068447D" w:rsidP="001209D5">
      <w:pPr>
        <w:widowControl w:val="0"/>
        <w:ind w:left="567" w:hanging="567"/>
        <w:rPr>
          <w:rFonts w:eastAsia="PMingLiU"/>
          <w:szCs w:val="22"/>
        </w:rPr>
      </w:pPr>
      <w:r w:rsidRPr="007B47E8">
        <w:rPr>
          <w:noProof/>
          <w:color w:val="1F497D"/>
          <w:szCs w:val="22"/>
          <w:lang w:val="en-US" w:eastAsia="zh-CN"/>
        </w:rPr>
        <w:drawing>
          <wp:inline distT="0" distB="0" distL="0" distR="0" wp14:anchorId="0E953868" wp14:editId="0DA1B172">
            <wp:extent cx="1417320" cy="108204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cstate="print">
                      <a:extLst>
                        <a:ext uri="{28A0092B-C50C-407E-A947-70E740481C1C}">
                          <a14:useLocalDpi xmlns:a14="http://schemas.microsoft.com/office/drawing/2010/main" val="0"/>
                        </a:ext>
                      </a:extLst>
                    </a:blip>
                    <a:srcRect t="5556"/>
                    <a:stretch>
                      <a:fillRect/>
                    </a:stretch>
                  </pic:blipFill>
                  <pic:spPr bwMode="auto">
                    <a:xfrm>
                      <a:off x="0" y="0"/>
                      <a:ext cx="1417320" cy="1082040"/>
                    </a:xfrm>
                    <a:prstGeom prst="rect">
                      <a:avLst/>
                    </a:prstGeom>
                    <a:noFill/>
                    <a:ln>
                      <a:noFill/>
                    </a:ln>
                  </pic:spPr>
                </pic:pic>
              </a:graphicData>
            </a:graphic>
          </wp:inline>
        </w:drawing>
      </w:r>
      <w:r w:rsidR="00957261" w:rsidRPr="007B47E8">
        <w:rPr>
          <w:szCs w:val="22"/>
        </w:rPr>
        <w:t>Odtrgajte</w:t>
      </w:r>
    </w:p>
    <w:p w14:paraId="616699C7" w14:textId="77777777" w:rsidR="000B45A4" w:rsidRPr="007B47E8" w:rsidRDefault="0068447D" w:rsidP="001209D5">
      <w:pPr>
        <w:widowControl w:val="0"/>
        <w:ind w:left="567" w:hanging="567"/>
        <w:rPr>
          <w:rFonts w:eastAsia="PMingLiU"/>
          <w:szCs w:val="22"/>
        </w:rPr>
      </w:pPr>
      <w:r w:rsidRPr="007B47E8">
        <w:rPr>
          <w:noProof/>
          <w:color w:val="1F497D"/>
          <w:szCs w:val="22"/>
          <w:lang w:val="en-US" w:eastAsia="zh-CN"/>
        </w:rPr>
        <w:drawing>
          <wp:inline distT="0" distB="0" distL="0" distR="0" wp14:anchorId="0F2116B8" wp14:editId="03713C15">
            <wp:extent cx="1356360" cy="94488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cstate="print">
                      <a:extLst>
                        <a:ext uri="{28A0092B-C50C-407E-A947-70E740481C1C}">
                          <a14:useLocalDpi xmlns:a14="http://schemas.microsoft.com/office/drawing/2010/main" val="0"/>
                        </a:ext>
                      </a:extLst>
                    </a:blip>
                    <a:srcRect t="15848" r="10710" b="12793"/>
                    <a:stretch>
                      <a:fillRect/>
                    </a:stretch>
                  </pic:blipFill>
                  <pic:spPr bwMode="auto">
                    <a:xfrm>
                      <a:off x="0" y="0"/>
                      <a:ext cx="1356360" cy="944880"/>
                    </a:xfrm>
                    <a:prstGeom prst="rect">
                      <a:avLst/>
                    </a:prstGeom>
                    <a:noFill/>
                    <a:ln>
                      <a:noFill/>
                    </a:ln>
                  </pic:spPr>
                </pic:pic>
              </a:graphicData>
            </a:graphic>
          </wp:inline>
        </w:drawing>
      </w:r>
      <w:r w:rsidR="00957261" w:rsidRPr="007B47E8">
        <w:rPr>
          <w:szCs w:val="22"/>
        </w:rPr>
        <w:t>Odlepite</w:t>
      </w:r>
    </w:p>
    <w:p w14:paraId="38264BFF" w14:textId="77777777" w:rsidR="00EB425C" w:rsidRPr="007B47E8" w:rsidRDefault="00EB425C" w:rsidP="001209D5">
      <w:pPr>
        <w:widowControl w:val="0"/>
        <w:ind w:left="567" w:hanging="567"/>
        <w:rPr>
          <w:szCs w:val="22"/>
        </w:rPr>
      </w:pPr>
    </w:p>
    <w:p w14:paraId="303E5446" w14:textId="77777777" w:rsidR="006201E2" w:rsidRPr="007B47E8" w:rsidRDefault="006201E2" w:rsidP="001209D5">
      <w:pPr>
        <w:widowControl w:val="0"/>
        <w:ind w:left="567" w:hanging="567"/>
        <w:rPr>
          <w:szCs w:val="22"/>
        </w:rPr>
      </w:pPr>
    </w:p>
    <w:p w14:paraId="6233C4B7" w14:textId="77777777" w:rsidR="00EB425C" w:rsidRPr="007B47E8" w:rsidRDefault="00957261" w:rsidP="009B027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6.</w:t>
      </w:r>
      <w:r w:rsidRPr="007B47E8">
        <w:rPr>
          <w:b/>
          <w:szCs w:val="22"/>
        </w:rPr>
        <w:tab/>
        <w:t>POSEBNO OPOZORILO O SHRANJEVANJU ZDRAVILA ZUNAJ DOSEGA IN POGLEDA OTROK</w:t>
      </w:r>
    </w:p>
    <w:p w14:paraId="770E7EAA" w14:textId="77777777" w:rsidR="00EB425C" w:rsidRPr="007B47E8" w:rsidRDefault="00EB425C" w:rsidP="009B0277">
      <w:pPr>
        <w:keepNext/>
        <w:widowControl w:val="0"/>
        <w:ind w:left="567" w:hanging="567"/>
        <w:rPr>
          <w:szCs w:val="22"/>
        </w:rPr>
      </w:pPr>
    </w:p>
    <w:p w14:paraId="021E25F7" w14:textId="77777777" w:rsidR="00EB425C" w:rsidRPr="007B47E8" w:rsidRDefault="00957261" w:rsidP="001209D5">
      <w:pPr>
        <w:widowControl w:val="0"/>
        <w:ind w:left="567" w:hanging="567"/>
        <w:rPr>
          <w:szCs w:val="22"/>
        </w:rPr>
      </w:pPr>
      <w:r w:rsidRPr="007B47E8">
        <w:rPr>
          <w:szCs w:val="22"/>
        </w:rPr>
        <w:t>Zdravilo shranjujte nedosegljivo otrokom!</w:t>
      </w:r>
    </w:p>
    <w:p w14:paraId="59A31EEA" w14:textId="77777777" w:rsidR="00EB425C" w:rsidRPr="007B47E8" w:rsidRDefault="00EB425C" w:rsidP="001209D5">
      <w:pPr>
        <w:widowControl w:val="0"/>
        <w:ind w:left="567" w:hanging="567"/>
        <w:rPr>
          <w:szCs w:val="22"/>
        </w:rPr>
      </w:pPr>
    </w:p>
    <w:p w14:paraId="61E5DAF6" w14:textId="77777777" w:rsidR="006201E2" w:rsidRPr="007B47E8" w:rsidRDefault="006201E2" w:rsidP="001209D5">
      <w:pPr>
        <w:widowControl w:val="0"/>
        <w:ind w:left="567" w:hanging="567"/>
        <w:rPr>
          <w:szCs w:val="22"/>
        </w:rPr>
      </w:pPr>
    </w:p>
    <w:p w14:paraId="4A0E0C0C" w14:textId="77777777" w:rsidR="00EB425C" w:rsidRPr="007B47E8" w:rsidRDefault="00957261" w:rsidP="009B027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lastRenderedPageBreak/>
        <w:t>7.</w:t>
      </w:r>
      <w:r w:rsidRPr="007B47E8">
        <w:rPr>
          <w:b/>
          <w:szCs w:val="22"/>
        </w:rPr>
        <w:tab/>
        <w:t>DRUGA POSEBNA OPOZORILA, ČE SO POTREBNA</w:t>
      </w:r>
    </w:p>
    <w:p w14:paraId="17F10BCB" w14:textId="77777777" w:rsidR="00EB425C" w:rsidRPr="007B47E8" w:rsidRDefault="00EB425C" w:rsidP="009B0277">
      <w:pPr>
        <w:keepNext/>
        <w:widowControl w:val="0"/>
        <w:ind w:left="567" w:hanging="567"/>
        <w:rPr>
          <w:szCs w:val="22"/>
        </w:rPr>
      </w:pPr>
    </w:p>
    <w:p w14:paraId="155E1FA6" w14:textId="77777777" w:rsidR="00EB425C" w:rsidRPr="007B47E8" w:rsidRDefault="00EB425C" w:rsidP="001209D5">
      <w:pPr>
        <w:widowControl w:val="0"/>
        <w:ind w:left="567" w:hanging="567"/>
        <w:rPr>
          <w:szCs w:val="22"/>
        </w:rPr>
      </w:pPr>
    </w:p>
    <w:p w14:paraId="56F0DFEC" w14:textId="77777777" w:rsidR="00EB425C" w:rsidRPr="007B47E8" w:rsidRDefault="00957261" w:rsidP="009B027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8.</w:t>
      </w:r>
      <w:r w:rsidRPr="007B47E8">
        <w:rPr>
          <w:b/>
          <w:szCs w:val="22"/>
        </w:rPr>
        <w:tab/>
        <w:t>DATUM IZTEKA ROKA UPORABNOSTI ZDRAVILA</w:t>
      </w:r>
    </w:p>
    <w:p w14:paraId="71CB388C" w14:textId="77777777" w:rsidR="00EB425C" w:rsidRPr="007B47E8" w:rsidRDefault="00EB425C" w:rsidP="009B0277">
      <w:pPr>
        <w:keepNext/>
        <w:widowControl w:val="0"/>
        <w:ind w:left="567" w:hanging="567"/>
        <w:rPr>
          <w:szCs w:val="22"/>
        </w:rPr>
      </w:pPr>
    </w:p>
    <w:p w14:paraId="1C454E92" w14:textId="77777777" w:rsidR="00EB425C" w:rsidRPr="007B47E8" w:rsidRDefault="00957261" w:rsidP="001209D5">
      <w:pPr>
        <w:widowControl w:val="0"/>
        <w:ind w:left="567" w:hanging="567"/>
        <w:rPr>
          <w:szCs w:val="22"/>
        </w:rPr>
      </w:pPr>
      <w:r w:rsidRPr="007B47E8">
        <w:rPr>
          <w:szCs w:val="22"/>
        </w:rPr>
        <w:t>EXP</w:t>
      </w:r>
    </w:p>
    <w:p w14:paraId="29E3E652" w14:textId="77777777" w:rsidR="00EB425C" w:rsidRPr="007B47E8" w:rsidRDefault="00EB425C" w:rsidP="001209D5">
      <w:pPr>
        <w:widowControl w:val="0"/>
        <w:ind w:left="567" w:hanging="567"/>
        <w:rPr>
          <w:szCs w:val="22"/>
        </w:rPr>
      </w:pPr>
    </w:p>
    <w:p w14:paraId="2707A2DE" w14:textId="77777777" w:rsidR="006201E2" w:rsidRPr="007B47E8" w:rsidRDefault="006201E2" w:rsidP="001209D5">
      <w:pPr>
        <w:widowControl w:val="0"/>
        <w:ind w:left="567" w:hanging="567"/>
        <w:rPr>
          <w:szCs w:val="22"/>
        </w:rPr>
      </w:pPr>
    </w:p>
    <w:p w14:paraId="6AFFF8A3" w14:textId="77777777" w:rsidR="00EB425C" w:rsidRPr="007B47E8" w:rsidRDefault="00957261" w:rsidP="009B027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9.</w:t>
      </w:r>
      <w:r w:rsidRPr="007B47E8">
        <w:rPr>
          <w:b/>
          <w:szCs w:val="22"/>
        </w:rPr>
        <w:tab/>
        <w:t>POSEBNA NAVODILA ZA SHRANJEVANJE</w:t>
      </w:r>
    </w:p>
    <w:p w14:paraId="78F264D2" w14:textId="77777777" w:rsidR="00EB425C" w:rsidRPr="007B47E8" w:rsidRDefault="00EB425C" w:rsidP="009B0277">
      <w:pPr>
        <w:keepNext/>
        <w:widowControl w:val="0"/>
        <w:ind w:left="567" w:hanging="567"/>
        <w:rPr>
          <w:szCs w:val="22"/>
        </w:rPr>
      </w:pPr>
    </w:p>
    <w:p w14:paraId="0612C3CE" w14:textId="77777777" w:rsidR="00EB425C" w:rsidRPr="007B47E8" w:rsidRDefault="00957261" w:rsidP="001209D5">
      <w:pPr>
        <w:pStyle w:val="IBTextChar"/>
        <w:widowControl w:val="0"/>
        <w:spacing w:before="0" w:after="0" w:line="240" w:lineRule="auto"/>
        <w:ind w:left="567" w:hanging="567"/>
        <w:rPr>
          <w:bCs/>
          <w:sz w:val="22"/>
          <w:szCs w:val="22"/>
        </w:rPr>
      </w:pPr>
      <w:r w:rsidRPr="007B47E8">
        <w:rPr>
          <w:sz w:val="22"/>
          <w:szCs w:val="22"/>
        </w:rPr>
        <w:t>Shranjujte v originalni ovojnini za zagotovitev zaščite pred vlago.</w:t>
      </w:r>
    </w:p>
    <w:p w14:paraId="18EE5E86" w14:textId="77777777" w:rsidR="00EB425C" w:rsidRPr="007B47E8" w:rsidRDefault="00EB425C" w:rsidP="001209D5">
      <w:pPr>
        <w:widowControl w:val="0"/>
        <w:ind w:left="567" w:hanging="567"/>
        <w:rPr>
          <w:szCs w:val="22"/>
        </w:rPr>
      </w:pPr>
    </w:p>
    <w:p w14:paraId="0BAD065C" w14:textId="77777777" w:rsidR="006201E2" w:rsidRPr="007B47E8" w:rsidRDefault="006201E2" w:rsidP="001209D5">
      <w:pPr>
        <w:widowControl w:val="0"/>
        <w:ind w:left="567" w:hanging="567"/>
        <w:rPr>
          <w:szCs w:val="22"/>
        </w:rPr>
      </w:pPr>
    </w:p>
    <w:p w14:paraId="07D9BC6F" w14:textId="77777777" w:rsidR="00EB425C" w:rsidRPr="007B47E8" w:rsidRDefault="00957261" w:rsidP="001209D5">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7B47E8">
        <w:rPr>
          <w:b/>
          <w:szCs w:val="22"/>
        </w:rPr>
        <w:t>10.</w:t>
      </w:r>
      <w:r w:rsidRPr="007B47E8">
        <w:rPr>
          <w:b/>
          <w:szCs w:val="22"/>
        </w:rPr>
        <w:tab/>
        <w:t>POSEBNI VARNOSTNI UKREPI ZA ODSTRANJEVANJE NEUPORABLJENIH ZDRAVIL ALI IZ NJIH NASTALIH ODPADNIH SNOVI, KADAR SO POTREBNI</w:t>
      </w:r>
    </w:p>
    <w:p w14:paraId="471EACF7" w14:textId="77777777" w:rsidR="00EB425C" w:rsidRPr="007B47E8" w:rsidRDefault="00EB425C" w:rsidP="009B0277">
      <w:pPr>
        <w:keepNext/>
        <w:widowControl w:val="0"/>
        <w:ind w:left="567" w:hanging="567"/>
        <w:rPr>
          <w:szCs w:val="22"/>
        </w:rPr>
      </w:pPr>
    </w:p>
    <w:p w14:paraId="7EDE53DF" w14:textId="77777777" w:rsidR="006201E2" w:rsidRPr="007B47E8" w:rsidRDefault="006201E2" w:rsidP="001209D5">
      <w:pPr>
        <w:widowControl w:val="0"/>
        <w:ind w:left="567" w:hanging="567"/>
        <w:rPr>
          <w:szCs w:val="22"/>
        </w:rPr>
      </w:pPr>
    </w:p>
    <w:p w14:paraId="3244918A" w14:textId="77777777" w:rsidR="00EB425C" w:rsidRPr="007B47E8" w:rsidRDefault="00957261" w:rsidP="009B0277">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7B47E8">
        <w:rPr>
          <w:b/>
          <w:szCs w:val="22"/>
        </w:rPr>
        <w:t>11.</w:t>
      </w:r>
      <w:r w:rsidRPr="007B47E8">
        <w:rPr>
          <w:b/>
          <w:szCs w:val="22"/>
        </w:rPr>
        <w:tab/>
        <w:t>IME IN NASLOV IMETNIKA DOVOLJENJA ZA PROMET Z ZDRAVILOM</w:t>
      </w:r>
    </w:p>
    <w:p w14:paraId="0B903AF8" w14:textId="77777777" w:rsidR="00EB425C" w:rsidRPr="007B47E8" w:rsidRDefault="00EB425C" w:rsidP="009B0277">
      <w:pPr>
        <w:keepNext/>
        <w:widowControl w:val="0"/>
        <w:ind w:left="567" w:hanging="567"/>
        <w:rPr>
          <w:szCs w:val="22"/>
        </w:rPr>
      </w:pPr>
    </w:p>
    <w:p w14:paraId="3732FBC9" w14:textId="77777777" w:rsidR="00EB425C" w:rsidRPr="007B47E8" w:rsidRDefault="00957261" w:rsidP="009B0277">
      <w:pPr>
        <w:pStyle w:val="IBTextChar"/>
        <w:keepNext/>
        <w:widowControl w:val="0"/>
        <w:spacing w:before="0" w:after="0" w:line="240" w:lineRule="auto"/>
        <w:ind w:left="567" w:hanging="567"/>
        <w:rPr>
          <w:bCs/>
          <w:sz w:val="22"/>
          <w:szCs w:val="22"/>
        </w:rPr>
      </w:pPr>
      <w:r w:rsidRPr="007B47E8">
        <w:rPr>
          <w:sz w:val="22"/>
          <w:szCs w:val="22"/>
        </w:rPr>
        <w:t>Boehringer Ingelheim International GmbH</w:t>
      </w:r>
    </w:p>
    <w:p w14:paraId="39F210A2" w14:textId="77777777" w:rsidR="00EB425C" w:rsidRPr="007B47E8" w:rsidRDefault="00957261" w:rsidP="009B0277">
      <w:pPr>
        <w:pStyle w:val="IBTextChar"/>
        <w:keepNext/>
        <w:widowControl w:val="0"/>
        <w:spacing w:before="0" w:after="0" w:line="240" w:lineRule="auto"/>
        <w:ind w:left="567" w:hanging="567"/>
        <w:rPr>
          <w:bCs/>
          <w:sz w:val="22"/>
          <w:szCs w:val="22"/>
        </w:rPr>
      </w:pPr>
      <w:r w:rsidRPr="007B47E8">
        <w:rPr>
          <w:sz w:val="22"/>
          <w:szCs w:val="22"/>
        </w:rPr>
        <w:t>Binger Str. 173</w:t>
      </w:r>
    </w:p>
    <w:p w14:paraId="1674DCB0" w14:textId="77777777" w:rsidR="00EB425C" w:rsidRPr="007B47E8" w:rsidRDefault="00957261" w:rsidP="009B0277">
      <w:pPr>
        <w:pStyle w:val="IBTextChar"/>
        <w:keepNext/>
        <w:widowControl w:val="0"/>
        <w:spacing w:before="0" w:after="0" w:line="240" w:lineRule="auto"/>
        <w:ind w:left="567" w:hanging="567"/>
        <w:rPr>
          <w:bCs/>
          <w:sz w:val="22"/>
          <w:szCs w:val="22"/>
        </w:rPr>
      </w:pPr>
      <w:r w:rsidRPr="007B47E8">
        <w:rPr>
          <w:sz w:val="22"/>
          <w:szCs w:val="22"/>
        </w:rPr>
        <w:t>55216 Ingelheim am Rhein</w:t>
      </w:r>
    </w:p>
    <w:p w14:paraId="1C430A81" w14:textId="77777777" w:rsidR="00EB425C" w:rsidRPr="007B47E8" w:rsidRDefault="00957261" w:rsidP="001209D5">
      <w:pPr>
        <w:pStyle w:val="IBTextChar"/>
        <w:widowControl w:val="0"/>
        <w:spacing w:before="0" w:after="0" w:line="240" w:lineRule="auto"/>
        <w:ind w:left="567" w:hanging="567"/>
        <w:rPr>
          <w:bCs/>
          <w:sz w:val="22"/>
          <w:szCs w:val="22"/>
        </w:rPr>
      </w:pPr>
      <w:r w:rsidRPr="007B47E8">
        <w:rPr>
          <w:sz w:val="22"/>
          <w:szCs w:val="22"/>
        </w:rPr>
        <w:t>Nemčija</w:t>
      </w:r>
    </w:p>
    <w:p w14:paraId="52F6C40A" w14:textId="77777777" w:rsidR="00EB425C" w:rsidRPr="007B47E8" w:rsidRDefault="00EB425C" w:rsidP="001209D5">
      <w:pPr>
        <w:widowControl w:val="0"/>
        <w:ind w:left="567" w:hanging="567"/>
        <w:rPr>
          <w:szCs w:val="22"/>
        </w:rPr>
      </w:pPr>
    </w:p>
    <w:p w14:paraId="5FCB90EB" w14:textId="77777777" w:rsidR="006201E2" w:rsidRPr="007B47E8" w:rsidRDefault="006201E2" w:rsidP="001209D5">
      <w:pPr>
        <w:widowControl w:val="0"/>
        <w:ind w:left="567" w:hanging="567"/>
        <w:rPr>
          <w:szCs w:val="22"/>
        </w:rPr>
      </w:pPr>
    </w:p>
    <w:p w14:paraId="1F8366AF" w14:textId="77777777" w:rsidR="00EB425C" w:rsidRPr="007B47E8" w:rsidRDefault="00957261" w:rsidP="009B027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12.</w:t>
      </w:r>
      <w:r w:rsidRPr="007B47E8">
        <w:rPr>
          <w:b/>
          <w:szCs w:val="22"/>
        </w:rPr>
        <w:tab/>
        <w:t>ŠTEVILKA(E) DOVOLJENJA (DOVOLJENJ) ZA PROMET</w:t>
      </w:r>
    </w:p>
    <w:p w14:paraId="0F06FCDA" w14:textId="77777777" w:rsidR="00EB425C" w:rsidRPr="007B47E8" w:rsidRDefault="00EB425C" w:rsidP="009B0277">
      <w:pPr>
        <w:keepNext/>
        <w:widowControl w:val="0"/>
        <w:ind w:left="567" w:hanging="567"/>
        <w:rPr>
          <w:szCs w:val="22"/>
        </w:rPr>
      </w:pPr>
    </w:p>
    <w:p w14:paraId="1A1EF04B" w14:textId="0A17B69F" w:rsidR="00EB425C" w:rsidRPr="007B47E8" w:rsidRDefault="00957261" w:rsidP="001209D5">
      <w:pPr>
        <w:widowControl w:val="0"/>
        <w:ind w:left="567" w:hanging="567"/>
        <w:rPr>
          <w:szCs w:val="22"/>
        </w:rPr>
      </w:pPr>
      <w:r w:rsidRPr="007B47E8">
        <w:rPr>
          <w:szCs w:val="22"/>
        </w:rPr>
        <w:t xml:space="preserve">EU/1/08/442/009 </w:t>
      </w:r>
      <w:r w:rsidRPr="007B47E8">
        <w:rPr>
          <w:szCs w:val="22"/>
          <w:highlight w:val="lightGray"/>
        </w:rPr>
        <w:t>10 </w:t>
      </w:r>
      <w:r w:rsidR="007B2E0F" w:rsidRPr="007B47E8">
        <w:rPr>
          <w:highlight w:val="lightGray"/>
        </w:rPr>
        <w:t>×</w:t>
      </w:r>
      <w:r w:rsidR="007B2E0F" w:rsidRPr="007B47E8">
        <w:rPr>
          <w:szCs w:val="22"/>
          <w:highlight w:val="lightGray"/>
        </w:rPr>
        <w:t> 1 </w:t>
      </w:r>
      <w:r w:rsidRPr="007B47E8">
        <w:rPr>
          <w:szCs w:val="22"/>
          <w:highlight w:val="lightGray"/>
        </w:rPr>
        <w:t>trda kapsula</w:t>
      </w:r>
    </w:p>
    <w:p w14:paraId="2FF53075" w14:textId="4AC59AF9" w:rsidR="00EB425C" w:rsidRPr="007B47E8" w:rsidRDefault="00957261" w:rsidP="001209D5">
      <w:pPr>
        <w:widowControl w:val="0"/>
        <w:ind w:left="567" w:hanging="567"/>
        <w:rPr>
          <w:szCs w:val="22"/>
        </w:rPr>
      </w:pPr>
      <w:r w:rsidRPr="007B47E8">
        <w:rPr>
          <w:szCs w:val="22"/>
        </w:rPr>
        <w:t xml:space="preserve">EU/1/08/442/010 </w:t>
      </w:r>
      <w:r w:rsidRPr="007B47E8">
        <w:rPr>
          <w:szCs w:val="22"/>
          <w:highlight w:val="lightGray"/>
        </w:rPr>
        <w:t>30 </w:t>
      </w:r>
      <w:r w:rsidR="007B2E0F" w:rsidRPr="007B47E8">
        <w:rPr>
          <w:highlight w:val="lightGray"/>
        </w:rPr>
        <w:t>×</w:t>
      </w:r>
      <w:r w:rsidR="007B2E0F" w:rsidRPr="007B47E8">
        <w:rPr>
          <w:szCs w:val="22"/>
          <w:highlight w:val="lightGray"/>
        </w:rPr>
        <w:t> 1 </w:t>
      </w:r>
      <w:r w:rsidRPr="007B47E8">
        <w:rPr>
          <w:szCs w:val="22"/>
          <w:highlight w:val="lightGray"/>
        </w:rPr>
        <w:t>trda kapsula</w:t>
      </w:r>
    </w:p>
    <w:p w14:paraId="6C50CFB8" w14:textId="19D7188D" w:rsidR="00EB425C" w:rsidRPr="007B47E8" w:rsidRDefault="00957261" w:rsidP="001209D5">
      <w:pPr>
        <w:widowControl w:val="0"/>
        <w:ind w:left="567" w:hanging="567"/>
        <w:rPr>
          <w:szCs w:val="22"/>
        </w:rPr>
      </w:pPr>
      <w:r w:rsidRPr="007B47E8">
        <w:rPr>
          <w:szCs w:val="22"/>
        </w:rPr>
        <w:t xml:space="preserve">EU/1/08/442/011 </w:t>
      </w:r>
      <w:r w:rsidRPr="007B47E8">
        <w:rPr>
          <w:szCs w:val="22"/>
          <w:highlight w:val="lightGray"/>
        </w:rPr>
        <w:t>60 </w:t>
      </w:r>
      <w:r w:rsidR="007B2E0F" w:rsidRPr="007B47E8">
        <w:rPr>
          <w:highlight w:val="lightGray"/>
        </w:rPr>
        <w:t>×</w:t>
      </w:r>
      <w:r w:rsidR="007B2E0F" w:rsidRPr="007B47E8">
        <w:rPr>
          <w:szCs w:val="22"/>
          <w:highlight w:val="lightGray"/>
        </w:rPr>
        <w:t> 1 </w:t>
      </w:r>
      <w:r w:rsidRPr="007B47E8">
        <w:rPr>
          <w:szCs w:val="22"/>
          <w:highlight w:val="lightGray"/>
        </w:rPr>
        <w:t>trda kapsula</w:t>
      </w:r>
    </w:p>
    <w:p w14:paraId="733DB02A" w14:textId="6BD5A7BF" w:rsidR="009C6AA9" w:rsidRPr="007B47E8" w:rsidRDefault="00957261" w:rsidP="001209D5">
      <w:pPr>
        <w:widowControl w:val="0"/>
        <w:ind w:left="567" w:hanging="567"/>
        <w:rPr>
          <w:szCs w:val="22"/>
        </w:rPr>
      </w:pPr>
      <w:r w:rsidRPr="007B47E8">
        <w:rPr>
          <w:szCs w:val="22"/>
        </w:rPr>
        <w:t xml:space="preserve">EU/1/08/442/019 </w:t>
      </w:r>
      <w:r w:rsidRPr="007B47E8">
        <w:rPr>
          <w:szCs w:val="22"/>
          <w:highlight w:val="lightGray"/>
        </w:rPr>
        <w:t>60 </w:t>
      </w:r>
      <w:r w:rsidR="007B2E0F" w:rsidRPr="007B47E8">
        <w:rPr>
          <w:highlight w:val="lightGray"/>
        </w:rPr>
        <w:t>×</w:t>
      </w:r>
      <w:r w:rsidR="007B2E0F" w:rsidRPr="007B47E8">
        <w:rPr>
          <w:szCs w:val="22"/>
          <w:highlight w:val="lightGray"/>
        </w:rPr>
        <w:t> 1 </w:t>
      </w:r>
      <w:r w:rsidRPr="007B47E8">
        <w:rPr>
          <w:szCs w:val="22"/>
          <w:highlight w:val="lightGray"/>
        </w:rPr>
        <w:t>trda kapsula</w:t>
      </w:r>
    </w:p>
    <w:p w14:paraId="209C31DF" w14:textId="77777777" w:rsidR="00EB425C" w:rsidRPr="007B47E8" w:rsidRDefault="00EB425C" w:rsidP="001209D5">
      <w:pPr>
        <w:widowControl w:val="0"/>
        <w:ind w:left="567" w:hanging="567"/>
        <w:rPr>
          <w:szCs w:val="22"/>
        </w:rPr>
      </w:pPr>
    </w:p>
    <w:p w14:paraId="2332002B" w14:textId="77777777" w:rsidR="00EB425C" w:rsidRPr="007B47E8" w:rsidRDefault="00EB425C" w:rsidP="001209D5">
      <w:pPr>
        <w:widowControl w:val="0"/>
        <w:ind w:left="567" w:hanging="567"/>
        <w:rPr>
          <w:szCs w:val="22"/>
        </w:rPr>
      </w:pPr>
    </w:p>
    <w:p w14:paraId="503D4863" w14:textId="77777777" w:rsidR="00EB425C" w:rsidRPr="007B47E8" w:rsidRDefault="00957261" w:rsidP="009B027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13.</w:t>
      </w:r>
      <w:r w:rsidRPr="007B47E8">
        <w:rPr>
          <w:b/>
          <w:szCs w:val="22"/>
        </w:rPr>
        <w:tab/>
        <w:t>ŠTEVILKA SERIJE</w:t>
      </w:r>
    </w:p>
    <w:p w14:paraId="5A0EE4D7" w14:textId="77777777" w:rsidR="00EB425C" w:rsidRPr="007B47E8" w:rsidRDefault="00EB425C" w:rsidP="009B0277">
      <w:pPr>
        <w:keepNext/>
        <w:widowControl w:val="0"/>
        <w:ind w:left="567" w:hanging="567"/>
        <w:rPr>
          <w:szCs w:val="22"/>
        </w:rPr>
      </w:pPr>
    </w:p>
    <w:p w14:paraId="086DF502" w14:textId="77777777" w:rsidR="00EB425C" w:rsidRPr="007B47E8" w:rsidRDefault="00957261" w:rsidP="001209D5">
      <w:pPr>
        <w:widowControl w:val="0"/>
        <w:ind w:left="567" w:hanging="567"/>
        <w:rPr>
          <w:szCs w:val="22"/>
        </w:rPr>
      </w:pPr>
      <w:r w:rsidRPr="007B47E8">
        <w:rPr>
          <w:szCs w:val="22"/>
        </w:rPr>
        <w:t>Lot</w:t>
      </w:r>
    </w:p>
    <w:p w14:paraId="7D5D0C97" w14:textId="77777777" w:rsidR="00EB425C" w:rsidRPr="007B47E8" w:rsidRDefault="00EB425C" w:rsidP="001209D5">
      <w:pPr>
        <w:widowControl w:val="0"/>
        <w:ind w:left="567" w:hanging="567"/>
        <w:rPr>
          <w:szCs w:val="22"/>
        </w:rPr>
      </w:pPr>
    </w:p>
    <w:p w14:paraId="75B8E5E7" w14:textId="77777777" w:rsidR="006201E2" w:rsidRPr="007B47E8" w:rsidRDefault="006201E2" w:rsidP="001209D5">
      <w:pPr>
        <w:widowControl w:val="0"/>
        <w:ind w:left="567" w:hanging="567"/>
        <w:rPr>
          <w:szCs w:val="22"/>
        </w:rPr>
      </w:pPr>
    </w:p>
    <w:p w14:paraId="5158C23B" w14:textId="77777777" w:rsidR="00EB425C" w:rsidRPr="007B47E8" w:rsidRDefault="00957261" w:rsidP="009B027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14.</w:t>
      </w:r>
      <w:r w:rsidRPr="007B47E8">
        <w:rPr>
          <w:b/>
          <w:szCs w:val="22"/>
        </w:rPr>
        <w:tab/>
        <w:t>NAČIN IZDAJANJA ZDRAVILA</w:t>
      </w:r>
    </w:p>
    <w:p w14:paraId="55204040" w14:textId="77777777" w:rsidR="00EB425C" w:rsidRPr="007B47E8" w:rsidRDefault="00EB425C" w:rsidP="009B0277">
      <w:pPr>
        <w:keepNext/>
        <w:widowControl w:val="0"/>
        <w:ind w:left="567" w:hanging="567"/>
        <w:rPr>
          <w:szCs w:val="22"/>
        </w:rPr>
      </w:pPr>
    </w:p>
    <w:p w14:paraId="514DC9E4" w14:textId="77777777" w:rsidR="006201E2" w:rsidRPr="007B47E8" w:rsidRDefault="006201E2" w:rsidP="001209D5">
      <w:pPr>
        <w:widowControl w:val="0"/>
        <w:ind w:left="567" w:hanging="567"/>
        <w:rPr>
          <w:szCs w:val="22"/>
        </w:rPr>
      </w:pPr>
    </w:p>
    <w:p w14:paraId="30470639" w14:textId="77777777" w:rsidR="00EB425C" w:rsidRPr="007B47E8" w:rsidRDefault="00957261" w:rsidP="009B027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15.</w:t>
      </w:r>
      <w:r w:rsidRPr="007B47E8">
        <w:rPr>
          <w:b/>
          <w:szCs w:val="22"/>
        </w:rPr>
        <w:tab/>
        <w:t>NAVODILA ZA UPORABO</w:t>
      </w:r>
    </w:p>
    <w:p w14:paraId="2FC67CBE" w14:textId="77777777" w:rsidR="00EB425C" w:rsidRPr="007B47E8" w:rsidRDefault="00EB425C" w:rsidP="009B0277">
      <w:pPr>
        <w:keepNext/>
        <w:widowControl w:val="0"/>
        <w:ind w:left="567" w:hanging="567"/>
        <w:rPr>
          <w:szCs w:val="22"/>
        </w:rPr>
      </w:pPr>
    </w:p>
    <w:p w14:paraId="6CAC5C2A" w14:textId="77777777" w:rsidR="00EB425C" w:rsidRPr="007B47E8" w:rsidRDefault="00EB425C" w:rsidP="001209D5">
      <w:pPr>
        <w:widowControl w:val="0"/>
        <w:ind w:left="567" w:hanging="567"/>
        <w:rPr>
          <w:szCs w:val="22"/>
        </w:rPr>
      </w:pPr>
    </w:p>
    <w:p w14:paraId="2B589A9D" w14:textId="77777777" w:rsidR="00EB425C" w:rsidRPr="007B47E8" w:rsidRDefault="00957261" w:rsidP="009B027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16.</w:t>
      </w:r>
      <w:r w:rsidRPr="007B47E8">
        <w:rPr>
          <w:b/>
          <w:szCs w:val="22"/>
        </w:rPr>
        <w:tab/>
        <w:t>PODATKI V BRAILLOVI PISAVI</w:t>
      </w:r>
    </w:p>
    <w:p w14:paraId="01304D7C" w14:textId="77777777" w:rsidR="00EB425C" w:rsidRPr="007B47E8" w:rsidRDefault="00EB425C" w:rsidP="009B0277">
      <w:pPr>
        <w:keepNext/>
        <w:widowControl w:val="0"/>
        <w:ind w:left="567" w:hanging="567"/>
        <w:rPr>
          <w:szCs w:val="22"/>
        </w:rPr>
      </w:pPr>
    </w:p>
    <w:p w14:paraId="3519365C" w14:textId="77777777" w:rsidR="00EB425C" w:rsidRPr="007B47E8" w:rsidRDefault="00957261" w:rsidP="001209D5">
      <w:pPr>
        <w:widowControl w:val="0"/>
        <w:ind w:left="567" w:hanging="567"/>
        <w:rPr>
          <w:szCs w:val="22"/>
        </w:rPr>
      </w:pPr>
      <w:r w:rsidRPr="007B47E8">
        <w:rPr>
          <w:szCs w:val="22"/>
        </w:rPr>
        <w:t>Pradaxa 150 mg</w:t>
      </w:r>
      <w:r w:rsidR="00C415DF" w:rsidRPr="007B47E8">
        <w:rPr>
          <w:szCs w:val="22"/>
        </w:rPr>
        <w:t xml:space="preserve"> </w:t>
      </w:r>
      <w:r w:rsidR="00C415DF" w:rsidRPr="007B47E8">
        <w:t>kapsule</w:t>
      </w:r>
    </w:p>
    <w:p w14:paraId="234736A0" w14:textId="77777777" w:rsidR="0042413E" w:rsidRPr="007B47E8" w:rsidRDefault="0042413E" w:rsidP="001209D5">
      <w:pPr>
        <w:widowControl w:val="0"/>
        <w:ind w:left="567" w:hanging="567"/>
        <w:rPr>
          <w:szCs w:val="22"/>
        </w:rPr>
      </w:pPr>
    </w:p>
    <w:p w14:paraId="7E0756E0" w14:textId="77777777" w:rsidR="0042413E" w:rsidRPr="007B47E8" w:rsidRDefault="0042413E" w:rsidP="001209D5">
      <w:pPr>
        <w:widowControl w:val="0"/>
        <w:ind w:left="567" w:hanging="567"/>
        <w:rPr>
          <w:szCs w:val="22"/>
        </w:rPr>
      </w:pPr>
    </w:p>
    <w:p w14:paraId="7A9CC126" w14:textId="77777777" w:rsidR="0042413E" w:rsidRPr="007B47E8" w:rsidRDefault="00957261" w:rsidP="009B027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17.</w:t>
      </w:r>
      <w:r w:rsidRPr="007B47E8">
        <w:rPr>
          <w:b/>
          <w:szCs w:val="22"/>
        </w:rPr>
        <w:tab/>
        <w:t>EDINSTVENA OZNAKA – DVODIMENZIONALNA ČRTNA KODA</w:t>
      </w:r>
    </w:p>
    <w:p w14:paraId="6AAADB71" w14:textId="77777777" w:rsidR="0042413E" w:rsidRPr="007B47E8" w:rsidRDefault="0042413E" w:rsidP="009B0277">
      <w:pPr>
        <w:keepNext/>
        <w:widowControl w:val="0"/>
        <w:ind w:left="567" w:hanging="567"/>
        <w:rPr>
          <w:szCs w:val="22"/>
        </w:rPr>
      </w:pPr>
    </w:p>
    <w:p w14:paraId="37B17C02" w14:textId="77777777" w:rsidR="0042413E" w:rsidRPr="007B47E8" w:rsidRDefault="00957261" w:rsidP="001209D5">
      <w:pPr>
        <w:widowControl w:val="0"/>
        <w:ind w:left="567" w:hanging="567"/>
        <w:rPr>
          <w:szCs w:val="22"/>
        </w:rPr>
      </w:pPr>
      <w:r w:rsidRPr="007B47E8">
        <w:rPr>
          <w:szCs w:val="22"/>
          <w:highlight w:val="lightGray"/>
        </w:rPr>
        <w:t>Vsebuje dvodimenzionalno črtno kodo z edinstveno oznako.</w:t>
      </w:r>
    </w:p>
    <w:p w14:paraId="2EEF192B" w14:textId="77777777" w:rsidR="0042413E" w:rsidRPr="007B47E8" w:rsidRDefault="0042413E" w:rsidP="001209D5">
      <w:pPr>
        <w:widowControl w:val="0"/>
        <w:ind w:left="567" w:hanging="567"/>
        <w:rPr>
          <w:szCs w:val="22"/>
        </w:rPr>
      </w:pPr>
    </w:p>
    <w:p w14:paraId="25A54231" w14:textId="77777777" w:rsidR="0042413E" w:rsidRPr="007B47E8" w:rsidRDefault="0042413E" w:rsidP="001209D5">
      <w:pPr>
        <w:widowControl w:val="0"/>
        <w:ind w:left="567" w:hanging="567"/>
        <w:rPr>
          <w:szCs w:val="22"/>
        </w:rPr>
      </w:pPr>
    </w:p>
    <w:p w14:paraId="4FE914C9" w14:textId="77777777" w:rsidR="0042413E" w:rsidRPr="007B47E8" w:rsidRDefault="00957261" w:rsidP="009B027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lastRenderedPageBreak/>
        <w:t>18.</w:t>
      </w:r>
      <w:r w:rsidRPr="007B47E8">
        <w:rPr>
          <w:b/>
          <w:szCs w:val="22"/>
        </w:rPr>
        <w:tab/>
        <w:t>EDINSTVENA OZNAKA – V BERLJIVI OBLIKI</w:t>
      </w:r>
    </w:p>
    <w:p w14:paraId="3BCF4BB2" w14:textId="77777777" w:rsidR="0042413E" w:rsidRPr="007B47E8" w:rsidRDefault="0042413E" w:rsidP="009B0277">
      <w:pPr>
        <w:keepNext/>
        <w:widowControl w:val="0"/>
        <w:ind w:left="567" w:hanging="567"/>
        <w:rPr>
          <w:szCs w:val="22"/>
        </w:rPr>
      </w:pPr>
    </w:p>
    <w:p w14:paraId="1A97BBFD" w14:textId="77777777" w:rsidR="0042413E" w:rsidRPr="007B47E8" w:rsidRDefault="00957261" w:rsidP="009B0277">
      <w:pPr>
        <w:keepNext/>
        <w:widowControl w:val="0"/>
        <w:ind w:left="567" w:hanging="567"/>
        <w:rPr>
          <w:szCs w:val="22"/>
        </w:rPr>
      </w:pPr>
      <w:r w:rsidRPr="007B47E8">
        <w:rPr>
          <w:szCs w:val="22"/>
        </w:rPr>
        <w:t>PC</w:t>
      </w:r>
    </w:p>
    <w:p w14:paraId="4A13A7F6" w14:textId="77777777" w:rsidR="0042413E" w:rsidRPr="007B47E8" w:rsidRDefault="00957261" w:rsidP="009B0277">
      <w:pPr>
        <w:keepNext/>
        <w:widowControl w:val="0"/>
        <w:ind w:left="567" w:hanging="567"/>
        <w:rPr>
          <w:szCs w:val="22"/>
        </w:rPr>
      </w:pPr>
      <w:r w:rsidRPr="007B47E8">
        <w:rPr>
          <w:szCs w:val="22"/>
        </w:rPr>
        <w:t>SN</w:t>
      </w:r>
    </w:p>
    <w:p w14:paraId="6F1F540B" w14:textId="77777777" w:rsidR="0042413E" w:rsidRPr="007B47E8" w:rsidRDefault="00957261" w:rsidP="001209D5">
      <w:pPr>
        <w:widowControl w:val="0"/>
        <w:ind w:left="567" w:hanging="567"/>
        <w:rPr>
          <w:szCs w:val="22"/>
        </w:rPr>
      </w:pPr>
      <w:r w:rsidRPr="007B47E8">
        <w:rPr>
          <w:szCs w:val="22"/>
        </w:rPr>
        <w:t>NN</w:t>
      </w:r>
    </w:p>
    <w:p w14:paraId="1FE8155F" w14:textId="77777777" w:rsidR="0042413E" w:rsidRPr="007B47E8" w:rsidRDefault="0042413E" w:rsidP="001209D5">
      <w:pPr>
        <w:widowControl w:val="0"/>
        <w:ind w:left="567" w:hanging="567"/>
        <w:rPr>
          <w:szCs w:val="22"/>
        </w:rPr>
      </w:pPr>
    </w:p>
    <w:p w14:paraId="25889C3B" w14:textId="77777777" w:rsidR="0042413E" w:rsidRPr="007B47E8" w:rsidRDefault="0042413E" w:rsidP="001209D5">
      <w:pPr>
        <w:widowControl w:val="0"/>
        <w:ind w:left="567" w:hanging="567"/>
        <w:rPr>
          <w:szCs w:val="22"/>
        </w:rPr>
      </w:pPr>
    </w:p>
    <w:p w14:paraId="04DE3830" w14:textId="77777777" w:rsidR="00EB425C" w:rsidRPr="007B47E8" w:rsidRDefault="00957261" w:rsidP="009B0277">
      <w:pPr>
        <w:widowControl w:val="0"/>
        <w:pBdr>
          <w:top w:val="single" w:sz="4" w:space="1" w:color="auto"/>
          <w:left w:val="single" w:sz="4" w:space="4" w:color="auto"/>
          <w:bottom w:val="single" w:sz="4" w:space="1" w:color="auto"/>
          <w:right w:val="single" w:sz="4" w:space="4" w:color="auto"/>
        </w:pBdr>
        <w:rPr>
          <w:b/>
          <w:szCs w:val="22"/>
        </w:rPr>
      </w:pPr>
      <w:r w:rsidRPr="007B47E8">
        <w:rPr>
          <w:szCs w:val="22"/>
        </w:rPr>
        <w:br w:type="page"/>
      </w:r>
      <w:r w:rsidRPr="007B47E8">
        <w:rPr>
          <w:b/>
          <w:szCs w:val="22"/>
        </w:rPr>
        <w:lastRenderedPageBreak/>
        <w:t>PODATKI NA ZUNANJI OVOJNINI</w:t>
      </w:r>
    </w:p>
    <w:p w14:paraId="5C1E381E" w14:textId="77777777" w:rsidR="00EB425C" w:rsidRPr="007B47E8" w:rsidRDefault="00EB425C" w:rsidP="009B0277">
      <w:pPr>
        <w:widowControl w:val="0"/>
        <w:pBdr>
          <w:top w:val="single" w:sz="4" w:space="1" w:color="auto"/>
          <w:left w:val="single" w:sz="4" w:space="4" w:color="auto"/>
          <w:bottom w:val="single" w:sz="4" w:space="1" w:color="auto"/>
          <w:right w:val="single" w:sz="4" w:space="4" w:color="auto"/>
        </w:pBdr>
        <w:rPr>
          <w:bCs/>
          <w:szCs w:val="22"/>
        </w:rPr>
      </w:pPr>
    </w:p>
    <w:p w14:paraId="0E5BB6F6" w14:textId="7E913202" w:rsidR="00EB425C" w:rsidRPr="007B47E8" w:rsidRDefault="00733ED8" w:rsidP="009B0277">
      <w:pPr>
        <w:widowControl w:val="0"/>
        <w:pBdr>
          <w:top w:val="single" w:sz="4" w:space="1" w:color="auto"/>
          <w:left w:val="single" w:sz="4" w:space="4" w:color="auto"/>
          <w:bottom w:val="single" w:sz="4" w:space="1" w:color="auto"/>
          <w:right w:val="single" w:sz="4" w:space="4" w:color="auto"/>
        </w:pBdr>
        <w:rPr>
          <w:bCs/>
          <w:szCs w:val="22"/>
        </w:rPr>
      </w:pPr>
      <w:r>
        <w:rPr>
          <w:b/>
          <w:szCs w:val="22"/>
        </w:rPr>
        <w:t>SKUPNO</w:t>
      </w:r>
      <w:r w:rsidRPr="007B47E8">
        <w:rPr>
          <w:b/>
          <w:szCs w:val="22"/>
        </w:rPr>
        <w:t xml:space="preserve"> </w:t>
      </w:r>
      <w:r w:rsidR="00957261" w:rsidRPr="007B47E8">
        <w:rPr>
          <w:b/>
          <w:szCs w:val="22"/>
        </w:rPr>
        <w:t>PAKIRANJE PO 180 (3 ENOTE S 60 TRDIMI KAPSULAMI) – BREZ PODATKOV ZA 'BLUE BOX' – TRDE KAPSULE PO 150 mg</w:t>
      </w:r>
    </w:p>
    <w:p w14:paraId="6F86A998" w14:textId="77777777" w:rsidR="00EB425C" w:rsidRPr="007B47E8" w:rsidRDefault="00EB425C" w:rsidP="001209D5">
      <w:pPr>
        <w:widowControl w:val="0"/>
        <w:ind w:left="567" w:hanging="567"/>
        <w:rPr>
          <w:szCs w:val="22"/>
        </w:rPr>
      </w:pPr>
    </w:p>
    <w:p w14:paraId="1C252F32" w14:textId="77777777" w:rsidR="00EB425C" w:rsidRPr="007B47E8" w:rsidRDefault="00EB425C" w:rsidP="001209D5">
      <w:pPr>
        <w:widowControl w:val="0"/>
        <w:ind w:left="567" w:hanging="567"/>
        <w:rPr>
          <w:szCs w:val="22"/>
        </w:rPr>
      </w:pPr>
    </w:p>
    <w:p w14:paraId="5990581F" w14:textId="77777777" w:rsidR="00EB425C" w:rsidRPr="007B47E8" w:rsidRDefault="00957261" w:rsidP="009B0277">
      <w:pPr>
        <w:keepNext/>
        <w:widowControl w:val="0"/>
        <w:pBdr>
          <w:top w:val="single" w:sz="4" w:space="1" w:color="auto"/>
          <w:left w:val="single" w:sz="4" w:space="4" w:color="auto"/>
          <w:bottom w:val="single" w:sz="4" w:space="2" w:color="auto"/>
          <w:right w:val="single" w:sz="4" w:space="4" w:color="auto"/>
        </w:pBdr>
        <w:ind w:left="567" w:hanging="567"/>
        <w:rPr>
          <w:szCs w:val="22"/>
        </w:rPr>
      </w:pPr>
      <w:r w:rsidRPr="007B47E8">
        <w:rPr>
          <w:b/>
          <w:szCs w:val="22"/>
        </w:rPr>
        <w:t>1.</w:t>
      </w:r>
      <w:r w:rsidRPr="007B47E8">
        <w:rPr>
          <w:b/>
          <w:szCs w:val="22"/>
        </w:rPr>
        <w:tab/>
        <w:t>IME ZDRAVILA</w:t>
      </w:r>
    </w:p>
    <w:p w14:paraId="119177A1" w14:textId="77777777" w:rsidR="00EB425C" w:rsidRPr="007B47E8" w:rsidRDefault="00EB425C" w:rsidP="009B0277">
      <w:pPr>
        <w:keepNext/>
        <w:widowControl w:val="0"/>
        <w:ind w:left="567" w:hanging="567"/>
        <w:rPr>
          <w:szCs w:val="22"/>
        </w:rPr>
      </w:pPr>
    </w:p>
    <w:p w14:paraId="14A71137" w14:textId="77777777" w:rsidR="00EB425C" w:rsidRPr="007B47E8" w:rsidRDefault="00957261" w:rsidP="001209D5">
      <w:pPr>
        <w:widowControl w:val="0"/>
        <w:ind w:left="567" w:hanging="567"/>
        <w:rPr>
          <w:szCs w:val="22"/>
        </w:rPr>
      </w:pPr>
      <w:r w:rsidRPr="007B47E8">
        <w:rPr>
          <w:szCs w:val="22"/>
        </w:rPr>
        <w:t>Pradaxa 150 mg trde kapsule</w:t>
      </w:r>
    </w:p>
    <w:p w14:paraId="684C2785" w14:textId="23387F06" w:rsidR="00EB425C" w:rsidRPr="007B47E8" w:rsidRDefault="00F61C26" w:rsidP="001209D5">
      <w:pPr>
        <w:widowControl w:val="0"/>
        <w:ind w:left="567" w:hanging="567"/>
        <w:rPr>
          <w:szCs w:val="22"/>
        </w:rPr>
      </w:pPr>
      <w:r>
        <w:rPr>
          <w:szCs w:val="22"/>
        </w:rPr>
        <w:t>dabigatraneteksilat</w:t>
      </w:r>
    </w:p>
    <w:p w14:paraId="4C951087" w14:textId="77777777" w:rsidR="00EB425C" w:rsidRPr="007B47E8" w:rsidRDefault="00EB425C" w:rsidP="001209D5">
      <w:pPr>
        <w:widowControl w:val="0"/>
        <w:ind w:left="567" w:hanging="567"/>
        <w:rPr>
          <w:szCs w:val="22"/>
        </w:rPr>
      </w:pPr>
    </w:p>
    <w:p w14:paraId="0DA7E483" w14:textId="77777777" w:rsidR="006201E2" w:rsidRPr="007B47E8" w:rsidRDefault="006201E2" w:rsidP="001209D5">
      <w:pPr>
        <w:widowControl w:val="0"/>
        <w:ind w:left="567" w:hanging="567"/>
        <w:rPr>
          <w:szCs w:val="22"/>
        </w:rPr>
      </w:pPr>
    </w:p>
    <w:p w14:paraId="7CF6246B" w14:textId="77777777" w:rsidR="00EB425C" w:rsidRPr="007B47E8" w:rsidRDefault="00957261" w:rsidP="009B0277">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7B47E8">
        <w:rPr>
          <w:b/>
          <w:szCs w:val="22"/>
        </w:rPr>
        <w:t>2.</w:t>
      </w:r>
      <w:r w:rsidRPr="007B47E8">
        <w:rPr>
          <w:b/>
          <w:szCs w:val="22"/>
        </w:rPr>
        <w:tab/>
        <w:t>NAVEDBA ENE ALI VEČ UČINKOVIN</w:t>
      </w:r>
    </w:p>
    <w:p w14:paraId="09E00ADF" w14:textId="77777777" w:rsidR="00EB425C" w:rsidRPr="007B47E8" w:rsidRDefault="00EB425C" w:rsidP="009B0277">
      <w:pPr>
        <w:keepNext/>
        <w:widowControl w:val="0"/>
        <w:ind w:left="567" w:hanging="567"/>
        <w:rPr>
          <w:szCs w:val="22"/>
        </w:rPr>
      </w:pPr>
    </w:p>
    <w:p w14:paraId="730DB2FF" w14:textId="496DCC3E" w:rsidR="00EB425C" w:rsidRPr="007B47E8" w:rsidRDefault="00957261" w:rsidP="001209D5">
      <w:pPr>
        <w:widowControl w:val="0"/>
        <w:ind w:left="567" w:hanging="567"/>
        <w:rPr>
          <w:szCs w:val="22"/>
        </w:rPr>
      </w:pPr>
      <w:r w:rsidRPr="007B47E8">
        <w:rPr>
          <w:szCs w:val="22"/>
        </w:rPr>
        <w:t xml:space="preserve">Ena trda kapsula vsebuje 150 mg </w:t>
      </w:r>
      <w:r w:rsidR="00F61C26">
        <w:rPr>
          <w:szCs w:val="22"/>
        </w:rPr>
        <w:t>dabigatraneteksilat</w:t>
      </w:r>
      <w:r w:rsidRPr="007B47E8">
        <w:rPr>
          <w:szCs w:val="22"/>
        </w:rPr>
        <w:t>a (v obliki mesilata).</w:t>
      </w:r>
    </w:p>
    <w:p w14:paraId="6F98E45C" w14:textId="77777777" w:rsidR="00EB425C" w:rsidRPr="007B47E8" w:rsidRDefault="00EB425C" w:rsidP="001209D5">
      <w:pPr>
        <w:widowControl w:val="0"/>
        <w:ind w:left="567" w:hanging="567"/>
        <w:rPr>
          <w:szCs w:val="22"/>
        </w:rPr>
      </w:pPr>
    </w:p>
    <w:p w14:paraId="577D83D9" w14:textId="77777777" w:rsidR="006201E2" w:rsidRPr="007B47E8" w:rsidRDefault="006201E2" w:rsidP="001209D5">
      <w:pPr>
        <w:widowControl w:val="0"/>
        <w:ind w:left="567" w:hanging="567"/>
        <w:rPr>
          <w:szCs w:val="22"/>
        </w:rPr>
      </w:pPr>
    </w:p>
    <w:p w14:paraId="0538015D" w14:textId="77777777" w:rsidR="00EB425C" w:rsidRPr="007B47E8" w:rsidRDefault="00957261" w:rsidP="009B027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3.</w:t>
      </w:r>
      <w:r w:rsidRPr="007B47E8">
        <w:rPr>
          <w:b/>
          <w:szCs w:val="22"/>
        </w:rPr>
        <w:tab/>
        <w:t>SEZNAM POMOŽNIH SNOVI</w:t>
      </w:r>
    </w:p>
    <w:p w14:paraId="509904FB" w14:textId="77777777" w:rsidR="00EB425C" w:rsidRPr="007B47E8" w:rsidRDefault="00EB425C" w:rsidP="009B0277">
      <w:pPr>
        <w:keepNext/>
        <w:widowControl w:val="0"/>
        <w:ind w:left="567" w:hanging="567"/>
        <w:rPr>
          <w:iCs/>
          <w:szCs w:val="22"/>
          <w:u w:val="single"/>
        </w:rPr>
      </w:pPr>
    </w:p>
    <w:p w14:paraId="1960F3DE" w14:textId="77777777" w:rsidR="006201E2" w:rsidRPr="007B47E8" w:rsidRDefault="006201E2" w:rsidP="001209D5">
      <w:pPr>
        <w:widowControl w:val="0"/>
        <w:ind w:left="567" w:hanging="567"/>
        <w:rPr>
          <w:szCs w:val="22"/>
        </w:rPr>
      </w:pPr>
    </w:p>
    <w:p w14:paraId="37784798" w14:textId="77777777" w:rsidR="00EB425C" w:rsidRPr="007B47E8" w:rsidRDefault="00957261" w:rsidP="009B027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4.</w:t>
      </w:r>
      <w:r w:rsidRPr="007B47E8">
        <w:rPr>
          <w:b/>
          <w:szCs w:val="22"/>
        </w:rPr>
        <w:tab/>
        <w:t>FARMACEVTSKA OBLIKA IN VSEBINA</w:t>
      </w:r>
    </w:p>
    <w:p w14:paraId="1C5F51AF" w14:textId="77777777" w:rsidR="00EB425C" w:rsidRPr="007B47E8" w:rsidRDefault="00EB425C" w:rsidP="009B0277">
      <w:pPr>
        <w:keepNext/>
        <w:widowControl w:val="0"/>
        <w:ind w:left="567" w:hanging="567"/>
        <w:rPr>
          <w:szCs w:val="22"/>
        </w:rPr>
      </w:pPr>
    </w:p>
    <w:p w14:paraId="0FCD7AA6" w14:textId="77777777" w:rsidR="004C4DB4" w:rsidRPr="007B47E8" w:rsidRDefault="00957261" w:rsidP="001209D5">
      <w:pPr>
        <w:widowControl w:val="0"/>
        <w:autoSpaceDE w:val="0"/>
        <w:autoSpaceDN w:val="0"/>
        <w:adjustRightInd w:val="0"/>
        <w:ind w:left="567" w:hanging="567"/>
        <w:rPr>
          <w:bCs/>
          <w:iCs/>
          <w:szCs w:val="22"/>
        </w:rPr>
      </w:pPr>
      <w:r w:rsidRPr="007B47E8">
        <w:rPr>
          <w:szCs w:val="22"/>
          <w:highlight w:val="lightGray"/>
        </w:rPr>
        <w:t>trda kapsula</w:t>
      </w:r>
    </w:p>
    <w:p w14:paraId="58E6DE23" w14:textId="23D3BE0A" w:rsidR="00EB425C" w:rsidRPr="007B47E8" w:rsidRDefault="00957261" w:rsidP="001209D5">
      <w:pPr>
        <w:widowControl w:val="0"/>
        <w:autoSpaceDE w:val="0"/>
        <w:autoSpaceDN w:val="0"/>
        <w:adjustRightInd w:val="0"/>
        <w:ind w:left="567" w:hanging="567"/>
        <w:rPr>
          <w:bCs/>
          <w:iCs/>
          <w:szCs w:val="22"/>
        </w:rPr>
      </w:pPr>
      <w:r w:rsidRPr="007B47E8">
        <w:rPr>
          <w:szCs w:val="22"/>
        </w:rPr>
        <w:t>60 </w:t>
      </w:r>
      <w:r w:rsidR="007B2E0F" w:rsidRPr="007B47E8">
        <w:t>×</w:t>
      </w:r>
      <w:r w:rsidRPr="007B47E8">
        <w:rPr>
          <w:szCs w:val="22"/>
        </w:rPr>
        <w:t xml:space="preserve"> 1 trda kapsula. Enota v </w:t>
      </w:r>
      <w:r w:rsidR="00FD49EB">
        <w:rPr>
          <w:szCs w:val="22"/>
        </w:rPr>
        <w:t>skupnem</w:t>
      </w:r>
      <w:r w:rsidRPr="007B47E8">
        <w:rPr>
          <w:szCs w:val="22"/>
        </w:rPr>
        <w:t xml:space="preserve"> pakiranju, prodaja posameznih enot ni možna.</w:t>
      </w:r>
    </w:p>
    <w:p w14:paraId="2BE4C885" w14:textId="77777777" w:rsidR="00112981" w:rsidRPr="007B47E8" w:rsidRDefault="00112981" w:rsidP="001209D5">
      <w:pPr>
        <w:widowControl w:val="0"/>
        <w:autoSpaceDE w:val="0"/>
        <w:autoSpaceDN w:val="0"/>
        <w:adjustRightInd w:val="0"/>
        <w:ind w:left="567" w:hanging="567"/>
        <w:rPr>
          <w:szCs w:val="22"/>
        </w:rPr>
      </w:pPr>
    </w:p>
    <w:p w14:paraId="02ED6E10" w14:textId="77777777" w:rsidR="006201E2" w:rsidRPr="007B47E8" w:rsidRDefault="006201E2" w:rsidP="001209D5">
      <w:pPr>
        <w:widowControl w:val="0"/>
        <w:ind w:left="567" w:hanging="567"/>
        <w:rPr>
          <w:szCs w:val="22"/>
        </w:rPr>
      </w:pPr>
    </w:p>
    <w:p w14:paraId="69A403D2" w14:textId="77777777" w:rsidR="00EB425C" w:rsidRPr="007B47E8" w:rsidRDefault="00957261" w:rsidP="009B027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5.</w:t>
      </w:r>
      <w:r w:rsidRPr="007B47E8">
        <w:rPr>
          <w:b/>
          <w:szCs w:val="22"/>
        </w:rPr>
        <w:tab/>
        <w:t>POSTOPEK IN POT(I) UPORABE ZDRAVILA</w:t>
      </w:r>
    </w:p>
    <w:p w14:paraId="54338F58" w14:textId="77777777" w:rsidR="00EB425C" w:rsidRPr="007B47E8" w:rsidRDefault="00EB425C" w:rsidP="009B0277">
      <w:pPr>
        <w:keepNext/>
        <w:widowControl w:val="0"/>
        <w:ind w:left="567" w:hanging="567"/>
        <w:rPr>
          <w:i/>
          <w:szCs w:val="22"/>
        </w:rPr>
      </w:pPr>
    </w:p>
    <w:p w14:paraId="590EFDB5" w14:textId="77777777" w:rsidR="00236BF1" w:rsidRPr="007B47E8" w:rsidRDefault="00957261" w:rsidP="001209D5">
      <w:pPr>
        <w:widowControl w:val="0"/>
        <w:ind w:left="567" w:hanging="567"/>
        <w:rPr>
          <w:szCs w:val="22"/>
        </w:rPr>
      </w:pPr>
      <w:r w:rsidRPr="007B47E8">
        <w:rPr>
          <w:szCs w:val="22"/>
        </w:rPr>
        <w:t>Kapsule pogoltnite cele, ne žvečite in ne lomite.</w:t>
      </w:r>
    </w:p>
    <w:p w14:paraId="2F27E152" w14:textId="77777777" w:rsidR="00EB425C" w:rsidRPr="007B47E8" w:rsidRDefault="00957261" w:rsidP="001209D5">
      <w:pPr>
        <w:widowControl w:val="0"/>
        <w:ind w:left="567" w:hanging="567"/>
        <w:rPr>
          <w:szCs w:val="22"/>
        </w:rPr>
      </w:pPr>
      <w:r w:rsidRPr="007B47E8">
        <w:rPr>
          <w:szCs w:val="22"/>
        </w:rPr>
        <w:t>Pred uporabo preberite priloženo navodilo!</w:t>
      </w:r>
    </w:p>
    <w:p w14:paraId="27FBD517" w14:textId="77777777" w:rsidR="00D458A8" w:rsidRPr="007B47E8" w:rsidRDefault="00957261" w:rsidP="001209D5">
      <w:pPr>
        <w:widowControl w:val="0"/>
        <w:ind w:left="567" w:hanging="567"/>
        <w:rPr>
          <w:szCs w:val="22"/>
        </w:rPr>
      </w:pPr>
      <w:r w:rsidRPr="007B47E8">
        <w:rPr>
          <w:szCs w:val="22"/>
        </w:rPr>
        <w:t>peroralna uporaba</w:t>
      </w:r>
    </w:p>
    <w:p w14:paraId="032AA615" w14:textId="77777777" w:rsidR="009A6E11" w:rsidRPr="007B47E8" w:rsidRDefault="00957261" w:rsidP="001209D5">
      <w:pPr>
        <w:widowControl w:val="0"/>
        <w:ind w:left="567" w:hanging="567"/>
        <w:rPr>
          <w:szCs w:val="22"/>
        </w:rPr>
      </w:pPr>
      <w:r w:rsidRPr="007B47E8">
        <w:rPr>
          <w:szCs w:val="22"/>
        </w:rPr>
        <w:t>Priložena je opozorilna kartica za bolnika.</w:t>
      </w:r>
    </w:p>
    <w:p w14:paraId="16321520" w14:textId="77777777" w:rsidR="000B45A4" w:rsidRPr="007B47E8" w:rsidRDefault="000B45A4" w:rsidP="001209D5">
      <w:pPr>
        <w:widowControl w:val="0"/>
        <w:ind w:left="567" w:hanging="567"/>
        <w:rPr>
          <w:rFonts w:eastAsia="PMingLiU"/>
          <w:szCs w:val="22"/>
          <w:lang w:eastAsia="zh-TW"/>
        </w:rPr>
      </w:pPr>
    </w:p>
    <w:p w14:paraId="1A612786" w14:textId="77777777" w:rsidR="000B45A4" w:rsidRPr="007B47E8" w:rsidRDefault="0068447D" w:rsidP="001209D5">
      <w:pPr>
        <w:widowControl w:val="0"/>
        <w:ind w:left="567" w:hanging="567"/>
        <w:rPr>
          <w:rFonts w:eastAsia="PMingLiU"/>
          <w:szCs w:val="22"/>
        </w:rPr>
      </w:pPr>
      <w:r w:rsidRPr="007B47E8">
        <w:rPr>
          <w:noProof/>
          <w:color w:val="1F497D"/>
          <w:szCs w:val="22"/>
          <w:lang w:val="en-US" w:eastAsia="zh-CN"/>
        </w:rPr>
        <w:drawing>
          <wp:inline distT="0" distB="0" distL="0" distR="0" wp14:anchorId="2A1A9DB0" wp14:editId="5A203B48">
            <wp:extent cx="1417320" cy="108204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cstate="print">
                      <a:extLst>
                        <a:ext uri="{28A0092B-C50C-407E-A947-70E740481C1C}">
                          <a14:useLocalDpi xmlns:a14="http://schemas.microsoft.com/office/drawing/2010/main" val="0"/>
                        </a:ext>
                      </a:extLst>
                    </a:blip>
                    <a:srcRect t="5556"/>
                    <a:stretch>
                      <a:fillRect/>
                    </a:stretch>
                  </pic:blipFill>
                  <pic:spPr bwMode="auto">
                    <a:xfrm>
                      <a:off x="0" y="0"/>
                      <a:ext cx="1417320" cy="1082040"/>
                    </a:xfrm>
                    <a:prstGeom prst="rect">
                      <a:avLst/>
                    </a:prstGeom>
                    <a:noFill/>
                    <a:ln>
                      <a:noFill/>
                    </a:ln>
                  </pic:spPr>
                </pic:pic>
              </a:graphicData>
            </a:graphic>
          </wp:inline>
        </w:drawing>
      </w:r>
      <w:r w:rsidR="00957261" w:rsidRPr="007B47E8">
        <w:rPr>
          <w:szCs w:val="22"/>
        </w:rPr>
        <w:t>Odtrgajte</w:t>
      </w:r>
    </w:p>
    <w:p w14:paraId="1C360152" w14:textId="77777777" w:rsidR="000B45A4" w:rsidRPr="007B47E8" w:rsidRDefault="0068447D" w:rsidP="001209D5">
      <w:pPr>
        <w:widowControl w:val="0"/>
        <w:ind w:left="567" w:hanging="567"/>
        <w:rPr>
          <w:rFonts w:eastAsia="PMingLiU"/>
          <w:szCs w:val="22"/>
        </w:rPr>
      </w:pPr>
      <w:r w:rsidRPr="007B47E8">
        <w:rPr>
          <w:noProof/>
          <w:color w:val="1F497D"/>
          <w:szCs w:val="22"/>
          <w:lang w:val="en-US" w:eastAsia="zh-CN"/>
        </w:rPr>
        <w:drawing>
          <wp:inline distT="0" distB="0" distL="0" distR="0" wp14:anchorId="218F2AE6" wp14:editId="0C6D890F">
            <wp:extent cx="1356360" cy="94488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cstate="print">
                      <a:extLst>
                        <a:ext uri="{28A0092B-C50C-407E-A947-70E740481C1C}">
                          <a14:useLocalDpi xmlns:a14="http://schemas.microsoft.com/office/drawing/2010/main" val="0"/>
                        </a:ext>
                      </a:extLst>
                    </a:blip>
                    <a:srcRect t="15848" r="10710" b="12793"/>
                    <a:stretch>
                      <a:fillRect/>
                    </a:stretch>
                  </pic:blipFill>
                  <pic:spPr bwMode="auto">
                    <a:xfrm>
                      <a:off x="0" y="0"/>
                      <a:ext cx="1356360" cy="944880"/>
                    </a:xfrm>
                    <a:prstGeom prst="rect">
                      <a:avLst/>
                    </a:prstGeom>
                    <a:noFill/>
                    <a:ln>
                      <a:noFill/>
                    </a:ln>
                  </pic:spPr>
                </pic:pic>
              </a:graphicData>
            </a:graphic>
          </wp:inline>
        </w:drawing>
      </w:r>
      <w:r w:rsidR="00957261" w:rsidRPr="007B47E8">
        <w:rPr>
          <w:szCs w:val="22"/>
        </w:rPr>
        <w:t>Odlepite</w:t>
      </w:r>
    </w:p>
    <w:p w14:paraId="5EDD5EC2" w14:textId="77777777" w:rsidR="00EB425C" w:rsidRPr="007B47E8" w:rsidRDefault="00EB425C" w:rsidP="001209D5">
      <w:pPr>
        <w:widowControl w:val="0"/>
        <w:ind w:left="567" w:hanging="567"/>
        <w:rPr>
          <w:szCs w:val="22"/>
        </w:rPr>
      </w:pPr>
    </w:p>
    <w:p w14:paraId="6D892C9D" w14:textId="77777777" w:rsidR="006201E2" w:rsidRPr="007B47E8" w:rsidRDefault="006201E2" w:rsidP="001209D5">
      <w:pPr>
        <w:widowControl w:val="0"/>
        <w:ind w:left="567" w:hanging="567"/>
        <w:rPr>
          <w:szCs w:val="22"/>
        </w:rPr>
      </w:pPr>
    </w:p>
    <w:p w14:paraId="428171B4" w14:textId="77777777" w:rsidR="00EB425C" w:rsidRPr="007B47E8" w:rsidRDefault="00957261" w:rsidP="009B027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6.</w:t>
      </w:r>
      <w:r w:rsidRPr="007B47E8">
        <w:rPr>
          <w:b/>
          <w:szCs w:val="22"/>
        </w:rPr>
        <w:tab/>
        <w:t>POSEBNO OPOZORILO O SHRANJEVANJU ZDRAVILA ZUNAJ DOSEGA IN POGLEDA OTROK</w:t>
      </w:r>
    </w:p>
    <w:p w14:paraId="7AF3EB2A" w14:textId="77777777" w:rsidR="00EB425C" w:rsidRPr="007B47E8" w:rsidRDefault="00EB425C" w:rsidP="009B0277">
      <w:pPr>
        <w:keepNext/>
        <w:widowControl w:val="0"/>
        <w:ind w:left="567" w:hanging="567"/>
        <w:rPr>
          <w:szCs w:val="22"/>
        </w:rPr>
      </w:pPr>
    </w:p>
    <w:p w14:paraId="7A91B638" w14:textId="77777777" w:rsidR="00EB425C" w:rsidRPr="007B47E8" w:rsidRDefault="00957261" w:rsidP="001209D5">
      <w:pPr>
        <w:widowControl w:val="0"/>
        <w:ind w:left="567" w:hanging="567"/>
        <w:rPr>
          <w:szCs w:val="22"/>
        </w:rPr>
      </w:pPr>
      <w:r w:rsidRPr="007B47E8">
        <w:rPr>
          <w:szCs w:val="22"/>
        </w:rPr>
        <w:t>Zdravilo shranjujte nedosegljivo otrokom!</w:t>
      </w:r>
    </w:p>
    <w:p w14:paraId="43088E3C" w14:textId="77777777" w:rsidR="00EB425C" w:rsidRPr="007B47E8" w:rsidRDefault="00EB425C" w:rsidP="001209D5">
      <w:pPr>
        <w:widowControl w:val="0"/>
        <w:ind w:left="567" w:hanging="567"/>
        <w:rPr>
          <w:szCs w:val="22"/>
        </w:rPr>
      </w:pPr>
    </w:p>
    <w:p w14:paraId="3A45726F" w14:textId="77777777" w:rsidR="006201E2" w:rsidRPr="007B47E8" w:rsidRDefault="006201E2" w:rsidP="001209D5">
      <w:pPr>
        <w:widowControl w:val="0"/>
        <w:ind w:left="567" w:hanging="567"/>
        <w:rPr>
          <w:szCs w:val="22"/>
        </w:rPr>
      </w:pPr>
    </w:p>
    <w:p w14:paraId="1543CF9D" w14:textId="77777777" w:rsidR="00EB425C" w:rsidRPr="007B47E8" w:rsidRDefault="00957261" w:rsidP="001209D5">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lastRenderedPageBreak/>
        <w:t>7.</w:t>
      </w:r>
      <w:r w:rsidRPr="007B47E8">
        <w:rPr>
          <w:b/>
          <w:szCs w:val="22"/>
        </w:rPr>
        <w:tab/>
        <w:t>DRUGA POSEBNA OPOZORILA, ČE SO POTREBNA</w:t>
      </w:r>
    </w:p>
    <w:p w14:paraId="658071DB" w14:textId="77777777" w:rsidR="00EB425C" w:rsidRPr="007B47E8" w:rsidRDefault="00EB425C" w:rsidP="001209D5">
      <w:pPr>
        <w:keepNext/>
        <w:widowControl w:val="0"/>
        <w:ind w:left="567" w:hanging="567"/>
        <w:rPr>
          <w:szCs w:val="22"/>
        </w:rPr>
      </w:pPr>
    </w:p>
    <w:p w14:paraId="0B9CC4C4" w14:textId="77777777" w:rsidR="00EB425C" w:rsidRPr="007B47E8" w:rsidRDefault="00EB425C" w:rsidP="001209D5">
      <w:pPr>
        <w:widowControl w:val="0"/>
        <w:ind w:left="567" w:hanging="567"/>
        <w:rPr>
          <w:szCs w:val="22"/>
        </w:rPr>
      </w:pPr>
    </w:p>
    <w:p w14:paraId="18353D64" w14:textId="77777777" w:rsidR="00EB425C" w:rsidRPr="007B47E8" w:rsidRDefault="00957261" w:rsidP="009B027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8.</w:t>
      </w:r>
      <w:r w:rsidRPr="007B47E8">
        <w:rPr>
          <w:b/>
          <w:szCs w:val="22"/>
        </w:rPr>
        <w:tab/>
        <w:t>DATUM IZTEKA ROKA UPORABNOSTI ZDRAVILA</w:t>
      </w:r>
    </w:p>
    <w:p w14:paraId="4D80E2EB" w14:textId="77777777" w:rsidR="00EB425C" w:rsidRPr="007B47E8" w:rsidRDefault="00EB425C" w:rsidP="009B0277">
      <w:pPr>
        <w:keepNext/>
        <w:widowControl w:val="0"/>
        <w:ind w:left="567" w:hanging="567"/>
        <w:rPr>
          <w:szCs w:val="22"/>
        </w:rPr>
      </w:pPr>
    </w:p>
    <w:p w14:paraId="648E370C" w14:textId="77777777" w:rsidR="00EB425C" w:rsidRPr="007B47E8" w:rsidRDefault="00957261" w:rsidP="001209D5">
      <w:pPr>
        <w:widowControl w:val="0"/>
        <w:ind w:left="567" w:hanging="567"/>
        <w:rPr>
          <w:szCs w:val="22"/>
        </w:rPr>
      </w:pPr>
      <w:r w:rsidRPr="007B47E8">
        <w:rPr>
          <w:szCs w:val="22"/>
        </w:rPr>
        <w:t>EXP</w:t>
      </w:r>
    </w:p>
    <w:p w14:paraId="3EE2B3DB" w14:textId="77777777" w:rsidR="00EB425C" w:rsidRPr="007B47E8" w:rsidRDefault="00EB425C" w:rsidP="001209D5">
      <w:pPr>
        <w:widowControl w:val="0"/>
        <w:ind w:left="567" w:hanging="567"/>
        <w:rPr>
          <w:szCs w:val="22"/>
        </w:rPr>
      </w:pPr>
    </w:p>
    <w:p w14:paraId="1A1AB300" w14:textId="77777777" w:rsidR="006201E2" w:rsidRPr="007B47E8" w:rsidRDefault="006201E2" w:rsidP="001209D5">
      <w:pPr>
        <w:widowControl w:val="0"/>
        <w:ind w:left="567" w:hanging="567"/>
        <w:rPr>
          <w:szCs w:val="22"/>
        </w:rPr>
      </w:pPr>
    </w:p>
    <w:p w14:paraId="0D51C3B2" w14:textId="77777777" w:rsidR="00EB425C" w:rsidRPr="007B47E8" w:rsidRDefault="00957261" w:rsidP="009B027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9.</w:t>
      </w:r>
      <w:r w:rsidRPr="007B47E8">
        <w:rPr>
          <w:b/>
          <w:szCs w:val="22"/>
        </w:rPr>
        <w:tab/>
        <w:t>POSEBNA NAVODILA ZA SHRANJEVANJE</w:t>
      </w:r>
    </w:p>
    <w:p w14:paraId="14CD3C17" w14:textId="77777777" w:rsidR="00EB425C" w:rsidRPr="007B47E8" w:rsidRDefault="00EB425C" w:rsidP="009B0277">
      <w:pPr>
        <w:keepNext/>
        <w:widowControl w:val="0"/>
        <w:ind w:left="567" w:hanging="567"/>
        <w:rPr>
          <w:szCs w:val="22"/>
        </w:rPr>
      </w:pPr>
    </w:p>
    <w:p w14:paraId="2086E937" w14:textId="77777777" w:rsidR="00EB425C" w:rsidRPr="007B47E8" w:rsidRDefault="00957261" w:rsidP="001209D5">
      <w:pPr>
        <w:pStyle w:val="IBTextChar"/>
        <w:widowControl w:val="0"/>
        <w:spacing w:before="0" w:after="0" w:line="240" w:lineRule="auto"/>
        <w:ind w:left="567" w:hanging="567"/>
        <w:rPr>
          <w:bCs/>
          <w:sz w:val="22"/>
          <w:szCs w:val="22"/>
        </w:rPr>
      </w:pPr>
      <w:r w:rsidRPr="007B47E8">
        <w:rPr>
          <w:sz w:val="22"/>
          <w:szCs w:val="22"/>
        </w:rPr>
        <w:t>Shranjujte v originalni ovojnini za zagotovitev zaščite pred vlago.</w:t>
      </w:r>
    </w:p>
    <w:p w14:paraId="72ADB8EC" w14:textId="77777777" w:rsidR="00EB425C" w:rsidRPr="007B47E8" w:rsidRDefault="00EB425C" w:rsidP="001209D5">
      <w:pPr>
        <w:widowControl w:val="0"/>
        <w:ind w:left="567" w:hanging="567"/>
        <w:rPr>
          <w:szCs w:val="22"/>
        </w:rPr>
      </w:pPr>
    </w:p>
    <w:p w14:paraId="0D9C1CB0" w14:textId="77777777" w:rsidR="006201E2" w:rsidRPr="007B47E8" w:rsidRDefault="006201E2" w:rsidP="001209D5">
      <w:pPr>
        <w:widowControl w:val="0"/>
        <w:ind w:left="567" w:hanging="567"/>
        <w:rPr>
          <w:szCs w:val="22"/>
        </w:rPr>
      </w:pPr>
    </w:p>
    <w:p w14:paraId="39055598" w14:textId="77777777" w:rsidR="00EB425C" w:rsidRPr="007B47E8" w:rsidRDefault="00957261" w:rsidP="009B0277">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7B47E8">
        <w:rPr>
          <w:b/>
          <w:szCs w:val="22"/>
        </w:rPr>
        <w:t>10.</w:t>
      </w:r>
      <w:r w:rsidRPr="007B47E8">
        <w:rPr>
          <w:b/>
          <w:szCs w:val="22"/>
        </w:rPr>
        <w:tab/>
        <w:t>POSEBNI VARNOSTNI UKREPI ZA ODSTRANJEVANJE NEUPORABLJENIH ZDRAVIL ALI IZ NJIH NASTALIH ODPADNIH SNOVI, KADAR SO POTREBNI</w:t>
      </w:r>
    </w:p>
    <w:p w14:paraId="1CB170E7" w14:textId="77777777" w:rsidR="00EB425C" w:rsidRPr="007B47E8" w:rsidRDefault="00EB425C" w:rsidP="009B0277">
      <w:pPr>
        <w:keepNext/>
        <w:widowControl w:val="0"/>
        <w:ind w:left="567" w:hanging="567"/>
        <w:rPr>
          <w:szCs w:val="22"/>
        </w:rPr>
      </w:pPr>
    </w:p>
    <w:p w14:paraId="5E4508BC" w14:textId="77777777" w:rsidR="006201E2" w:rsidRPr="007B47E8" w:rsidRDefault="006201E2" w:rsidP="001209D5">
      <w:pPr>
        <w:widowControl w:val="0"/>
        <w:ind w:left="567" w:hanging="567"/>
        <w:rPr>
          <w:szCs w:val="22"/>
        </w:rPr>
      </w:pPr>
    </w:p>
    <w:p w14:paraId="196D04B1" w14:textId="77777777" w:rsidR="00EB425C" w:rsidRPr="007B47E8" w:rsidRDefault="00957261" w:rsidP="009B0277">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7B47E8">
        <w:rPr>
          <w:b/>
          <w:szCs w:val="22"/>
        </w:rPr>
        <w:t>11.</w:t>
      </w:r>
      <w:r w:rsidRPr="007B47E8">
        <w:rPr>
          <w:b/>
          <w:szCs w:val="22"/>
        </w:rPr>
        <w:tab/>
        <w:t>IME IN NASLOV IMETNIKA DOVOLJENJA ZA PROMET Z ZDRAVILOM</w:t>
      </w:r>
    </w:p>
    <w:p w14:paraId="0659BF77" w14:textId="77777777" w:rsidR="00EB425C" w:rsidRPr="007B47E8" w:rsidRDefault="00EB425C" w:rsidP="009B0277">
      <w:pPr>
        <w:pStyle w:val="IBTextChar"/>
        <w:keepNext/>
        <w:widowControl w:val="0"/>
        <w:spacing w:before="0" w:after="0" w:line="240" w:lineRule="auto"/>
        <w:ind w:left="567" w:hanging="567"/>
        <w:rPr>
          <w:bCs/>
          <w:sz w:val="22"/>
          <w:szCs w:val="22"/>
        </w:rPr>
      </w:pPr>
    </w:p>
    <w:p w14:paraId="3C12DE72" w14:textId="77777777" w:rsidR="00EB425C" w:rsidRPr="007B47E8" w:rsidRDefault="00957261" w:rsidP="009B0277">
      <w:pPr>
        <w:pStyle w:val="IBTextChar"/>
        <w:keepNext/>
        <w:widowControl w:val="0"/>
        <w:spacing w:before="0" w:after="0" w:line="240" w:lineRule="auto"/>
        <w:ind w:left="567" w:hanging="567"/>
        <w:rPr>
          <w:bCs/>
          <w:sz w:val="22"/>
          <w:szCs w:val="22"/>
        </w:rPr>
      </w:pPr>
      <w:r w:rsidRPr="007B47E8">
        <w:rPr>
          <w:sz w:val="22"/>
          <w:szCs w:val="22"/>
        </w:rPr>
        <w:t>Boehringer Ingelheim International GmbH</w:t>
      </w:r>
    </w:p>
    <w:p w14:paraId="3AEC8751" w14:textId="77777777" w:rsidR="00EB425C" w:rsidRPr="007B47E8" w:rsidRDefault="00957261" w:rsidP="009B0277">
      <w:pPr>
        <w:pStyle w:val="IBTextChar"/>
        <w:keepNext/>
        <w:widowControl w:val="0"/>
        <w:spacing w:before="0" w:after="0" w:line="240" w:lineRule="auto"/>
        <w:ind w:left="567" w:hanging="567"/>
        <w:rPr>
          <w:bCs/>
          <w:sz w:val="22"/>
          <w:szCs w:val="22"/>
        </w:rPr>
      </w:pPr>
      <w:r w:rsidRPr="007B47E8">
        <w:rPr>
          <w:sz w:val="22"/>
          <w:szCs w:val="22"/>
        </w:rPr>
        <w:t>Binger Str. 173</w:t>
      </w:r>
    </w:p>
    <w:p w14:paraId="1F100858" w14:textId="77777777" w:rsidR="00EB425C" w:rsidRPr="007B47E8" w:rsidRDefault="00957261" w:rsidP="009B0277">
      <w:pPr>
        <w:pStyle w:val="IBTextChar"/>
        <w:keepNext/>
        <w:widowControl w:val="0"/>
        <w:spacing w:before="0" w:after="0" w:line="240" w:lineRule="auto"/>
        <w:ind w:left="567" w:hanging="567"/>
        <w:rPr>
          <w:bCs/>
          <w:sz w:val="22"/>
          <w:szCs w:val="22"/>
        </w:rPr>
      </w:pPr>
      <w:r w:rsidRPr="007B47E8">
        <w:rPr>
          <w:sz w:val="22"/>
          <w:szCs w:val="22"/>
        </w:rPr>
        <w:t>55216 Ingelheim am Rhein</w:t>
      </w:r>
    </w:p>
    <w:p w14:paraId="451CCA3F" w14:textId="77777777" w:rsidR="00EB425C" w:rsidRPr="007B47E8" w:rsidRDefault="00957261" w:rsidP="001209D5">
      <w:pPr>
        <w:pStyle w:val="IBTextChar"/>
        <w:widowControl w:val="0"/>
        <w:spacing w:before="0" w:after="0" w:line="240" w:lineRule="auto"/>
        <w:ind w:left="567" w:hanging="567"/>
        <w:rPr>
          <w:bCs/>
          <w:sz w:val="22"/>
          <w:szCs w:val="22"/>
        </w:rPr>
      </w:pPr>
      <w:r w:rsidRPr="007B47E8">
        <w:rPr>
          <w:sz w:val="22"/>
          <w:szCs w:val="22"/>
        </w:rPr>
        <w:t>Nemčija</w:t>
      </w:r>
    </w:p>
    <w:p w14:paraId="7C87A827" w14:textId="77777777" w:rsidR="00EB425C" w:rsidRPr="007B47E8" w:rsidRDefault="00EB425C" w:rsidP="001209D5">
      <w:pPr>
        <w:pStyle w:val="IBTextChar"/>
        <w:widowControl w:val="0"/>
        <w:spacing w:before="0" w:after="0" w:line="240" w:lineRule="auto"/>
        <w:ind w:left="567" w:hanging="567"/>
        <w:rPr>
          <w:bCs/>
          <w:sz w:val="22"/>
          <w:szCs w:val="22"/>
        </w:rPr>
      </w:pPr>
    </w:p>
    <w:p w14:paraId="7B4AD521" w14:textId="77777777" w:rsidR="006201E2" w:rsidRPr="007B47E8" w:rsidRDefault="006201E2" w:rsidP="001209D5">
      <w:pPr>
        <w:pStyle w:val="IBTextChar"/>
        <w:widowControl w:val="0"/>
        <w:spacing w:before="0" w:after="0" w:line="240" w:lineRule="auto"/>
        <w:ind w:left="567" w:hanging="567"/>
        <w:rPr>
          <w:bCs/>
          <w:sz w:val="22"/>
          <w:szCs w:val="22"/>
        </w:rPr>
      </w:pPr>
    </w:p>
    <w:p w14:paraId="25AFBD61" w14:textId="4581E89B" w:rsidR="000569FE" w:rsidRPr="007B47E8" w:rsidRDefault="00957261" w:rsidP="009B0277">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7B47E8">
        <w:rPr>
          <w:b/>
          <w:szCs w:val="22"/>
        </w:rPr>
        <w:t>12.</w:t>
      </w:r>
      <w:r w:rsidRPr="007B47E8">
        <w:rPr>
          <w:b/>
          <w:szCs w:val="22"/>
        </w:rPr>
        <w:tab/>
        <w:t>ŠTEVILKA(E) DOVOLJENJA (DOVOLJENJ) ZA PROMET</w:t>
      </w:r>
    </w:p>
    <w:p w14:paraId="0FE6AED0" w14:textId="77777777" w:rsidR="00EB425C" w:rsidRPr="007B47E8" w:rsidRDefault="00EB425C" w:rsidP="009B0277">
      <w:pPr>
        <w:keepNext/>
        <w:widowControl w:val="0"/>
        <w:ind w:left="567" w:hanging="567"/>
        <w:rPr>
          <w:szCs w:val="22"/>
        </w:rPr>
      </w:pPr>
    </w:p>
    <w:p w14:paraId="1FCD20CE" w14:textId="77777777" w:rsidR="00EB425C" w:rsidRPr="007B47E8" w:rsidRDefault="00957261" w:rsidP="001209D5">
      <w:pPr>
        <w:widowControl w:val="0"/>
        <w:ind w:left="567" w:hanging="567"/>
        <w:rPr>
          <w:szCs w:val="22"/>
        </w:rPr>
      </w:pPr>
      <w:r w:rsidRPr="007B47E8">
        <w:rPr>
          <w:szCs w:val="22"/>
        </w:rPr>
        <w:t>EU/1/08/442/012</w:t>
      </w:r>
    </w:p>
    <w:p w14:paraId="1B704981" w14:textId="77777777" w:rsidR="00EB425C" w:rsidRPr="007B47E8" w:rsidRDefault="00EB425C" w:rsidP="001209D5">
      <w:pPr>
        <w:widowControl w:val="0"/>
        <w:ind w:left="567" w:hanging="567"/>
        <w:rPr>
          <w:szCs w:val="22"/>
        </w:rPr>
      </w:pPr>
    </w:p>
    <w:p w14:paraId="3DC0A0B5" w14:textId="77777777" w:rsidR="006201E2" w:rsidRPr="007B47E8" w:rsidRDefault="006201E2" w:rsidP="001209D5">
      <w:pPr>
        <w:widowControl w:val="0"/>
        <w:ind w:left="567" w:hanging="567"/>
        <w:rPr>
          <w:szCs w:val="22"/>
        </w:rPr>
      </w:pPr>
    </w:p>
    <w:p w14:paraId="21E222D9" w14:textId="77777777" w:rsidR="00EB425C" w:rsidRPr="007B47E8" w:rsidRDefault="00957261" w:rsidP="009B027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13.</w:t>
      </w:r>
      <w:r w:rsidRPr="007B47E8">
        <w:rPr>
          <w:b/>
          <w:szCs w:val="22"/>
        </w:rPr>
        <w:tab/>
        <w:t>ŠTEVILKA SERIJE</w:t>
      </w:r>
    </w:p>
    <w:p w14:paraId="7B5FADF4" w14:textId="77777777" w:rsidR="00EB425C" w:rsidRPr="007B47E8" w:rsidRDefault="00EB425C" w:rsidP="009B0277">
      <w:pPr>
        <w:keepNext/>
        <w:widowControl w:val="0"/>
        <w:ind w:left="567" w:hanging="567"/>
        <w:rPr>
          <w:szCs w:val="22"/>
        </w:rPr>
      </w:pPr>
    </w:p>
    <w:p w14:paraId="20A162A7" w14:textId="77777777" w:rsidR="00EB425C" w:rsidRPr="007B47E8" w:rsidRDefault="00957261" w:rsidP="001209D5">
      <w:pPr>
        <w:widowControl w:val="0"/>
        <w:ind w:left="567" w:hanging="567"/>
        <w:rPr>
          <w:szCs w:val="22"/>
        </w:rPr>
      </w:pPr>
      <w:r w:rsidRPr="007B47E8">
        <w:rPr>
          <w:szCs w:val="22"/>
        </w:rPr>
        <w:t>Lot</w:t>
      </w:r>
    </w:p>
    <w:p w14:paraId="6A5261A1" w14:textId="77777777" w:rsidR="00EB425C" w:rsidRPr="007B47E8" w:rsidRDefault="00EB425C" w:rsidP="001209D5">
      <w:pPr>
        <w:widowControl w:val="0"/>
        <w:ind w:left="567" w:hanging="567"/>
        <w:rPr>
          <w:szCs w:val="22"/>
        </w:rPr>
      </w:pPr>
    </w:p>
    <w:p w14:paraId="757849D5" w14:textId="77777777" w:rsidR="006201E2" w:rsidRPr="007B47E8" w:rsidRDefault="006201E2" w:rsidP="001209D5">
      <w:pPr>
        <w:widowControl w:val="0"/>
        <w:ind w:left="567" w:hanging="567"/>
        <w:rPr>
          <w:szCs w:val="22"/>
        </w:rPr>
      </w:pPr>
    </w:p>
    <w:p w14:paraId="22B5633F" w14:textId="77777777" w:rsidR="00EB425C" w:rsidRPr="007B47E8" w:rsidRDefault="00957261" w:rsidP="009B027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14.</w:t>
      </w:r>
      <w:r w:rsidRPr="007B47E8">
        <w:rPr>
          <w:b/>
          <w:szCs w:val="22"/>
        </w:rPr>
        <w:tab/>
        <w:t>NAČIN IZDAJANJA ZDRAVILA</w:t>
      </w:r>
    </w:p>
    <w:p w14:paraId="23AD2CE6" w14:textId="77777777" w:rsidR="00EB425C" w:rsidRPr="007B47E8" w:rsidRDefault="00EB425C" w:rsidP="009B0277">
      <w:pPr>
        <w:keepNext/>
        <w:widowControl w:val="0"/>
        <w:ind w:left="567" w:hanging="567"/>
        <w:rPr>
          <w:szCs w:val="22"/>
        </w:rPr>
      </w:pPr>
    </w:p>
    <w:p w14:paraId="45A03232" w14:textId="77777777" w:rsidR="006201E2" w:rsidRPr="007B47E8" w:rsidRDefault="006201E2" w:rsidP="001209D5">
      <w:pPr>
        <w:widowControl w:val="0"/>
        <w:ind w:left="567" w:hanging="567"/>
        <w:rPr>
          <w:szCs w:val="22"/>
        </w:rPr>
      </w:pPr>
    </w:p>
    <w:p w14:paraId="2DB27C4F" w14:textId="77777777" w:rsidR="00EB425C" w:rsidRPr="007B47E8" w:rsidRDefault="00957261" w:rsidP="009B027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15.</w:t>
      </w:r>
      <w:r w:rsidRPr="007B47E8">
        <w:rPr>
          <w:b/>
          <w:szCs w:val="22"/>
        </w:rPr>
        <w:tab/>
        <w:t>NAVODILA ZA UPORABO</w:t>
      </w:r>
    </w:p>
    <w:p w14:paraId="3357BBDD" w14:textId="77777777" w:rsidR="00EB425C" w:rsidRPr="007B47E8" w:rsidRDefault="00EB425C" w:rsidP="009B0277">
      <w:pPr>
        <w:keepNext/>
        <w:widowControl w:val="0"/>
        <w:ind w:left="567" w:hanging="567"/>
        <w:rPr>
          <w:szCs w:val="22"/>
        </w:rPr>
      </w:pPr>
    </w:p>
    <w:p w14:paraId="47CEECF8" w14:textId="77777777" w:rsidR="00EB425C" w:rsidRPr="007B47E8" w:rsidRDefault="00EB425C" w:rsidP="001209D5">
      <w:pPr>
        <w:widowControl w:val="0"/>
        <w:ind w:left="567" w:hanging="567"/>
        <w:rPr>
          <w:szCs w:val="22"/>
        </w:rPr>
      </w:pPr>
    </w:p>
    <w:p w14:paraId="6865BE35" w14:textId="77777777" w:rsidR="00EB425C" w:rsidRPr="007B47E8" w:rsidRDefault="00957261" w:rsidP="009B027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16.</w:t>
      </w:r>
      <w:r w:rsidRPr="007B47E8">
        <w:rPr>
          <w:b/>
          <w:szCs w:val="22"/>
        </w:rPr>
        <w:tab/>
        <w:t>PODATKI V BRAILLOVI PISAVI</w:t>
      </w:r>
    </w:p>
    <w:p w14:paraId="223EE879" w14:textId="77777777" w:rsidR="00EB425C" w:rsidRPr="007B47E8" w:rsidRDefault="00EB425C" w:rsidP="009B0277">
      <w:pPr>
        <w:keepNext/>
        <w:widowControl w:val="0"/>
        <w:ind w:left="567" w:hanging="567"/>
        <w:rPr>
          <w:szCs w:val="22"/>
        </w:rPr>
      </w:pPr>
    </w:p>
    <w:p w14:paraId="62692F0A" w14:textId="77777777" w:rsidR="00EB425C" w:rsidRPr="007B47E8" w:rsidRDefault="00957261" w:rsidP="001209D5">
      <w:pPr>
        <w:widowControl w:val="0"/>
        <w:ind w:left="567" w:hanging="567"/>
        <w:rPr>
          <w:szCs w:val="22"/>
        </w:rPr>
      </w:pPr>
      <w:r w:rsidRPr="007B47E8">
        <w:rPr>
          <w:szCs w:val="22"/>
        </w:rPr>
        <w:t>Pradaxa 150 mg</w:t>
      </w:r>
      <w:r w:rsidR="00C415DF" w:rsidRPr="007B47E8">
        <w:rPr>
          <w:szCs w:val="22"/>
        </w:rPr>
        <w:t xml:space="preserve"> </w:t>
      </w:r>
      <w:r w:rsidR="00C415DF" w:rsidRPr="007B47E8">
        <w:t>kapsule</w:t>
      </w:r>
    </w:p>
    <w:p w14:paraId="783E7E9A" w14:textId="77777777" w:rsidR="008E2379" w:rsidRPr="007B47E8" w:rsidRDefault="008E2379" w:rsidP="001209D5">
      <w:pPr>
        <w:widowControl w:val="0"/>
        <w:ind w:left="567" w:hanging="567"/>
        <w:rPr>
          <w:szCs w:val="22"/>
        </w:rPr>
      </w:pPr>
    </w:p>
    <w:p w14:paraId="108BD056" w14:textId="77777777" w:rsidR="008E2379" w:rsidRPr="007B47E8" w:rsidRDefault="008E2379" w:rsidP="001209D5">
      <w:pPr>
        <w:widowControl w:val="0"/>
        <w:ind w:left="567" w:hanging="567"/>
        <w:rPr>
          <w:szCs w:val="22"/>
        </w:rPr>
      </w:pPr>
    </w:p>
    <w:p w14:paraId="5EC4266B" w14:textId="77777777" w:rsidR="008E2379" w:rsidRPr="007B47E8" w:rsidRDefault="00957261" w:rsidP="009B027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17.</w:t>
      </w:r>
      <w:r w:rsidRPr="007B47E8">
        <w:rPr>
          <w:b/>
          <w:szCs w:val="22"/>
        </w:rPr>
        <w:tab/>
        <w:t>EDINSTVENA OZNAKA – DVODIMENZIONALNA ČRTNA KODA</w:t>
      </w:r>
    </w:p>
    <w:p w14:paraId="2602B309" w14:textId="77777777" w:rsidR="008E2379" w:rsidRPr="007B47E8" w:rsidRDefault="008E2379" w:rsidP="009B0277">
      <w:pPr>
        <w:keepNext/>
        <w:widowControl w:val="0"/>
        <w:ind w:left="567" w:hanging="567"/>
        <w:rPr>
          <w:szCs w:val="22"/>
        </w:rPr>
      </w:pPr>
    </w:p>
    <w:p w14:paraId="509B23C7" w14:textId="77777777" w:rsidR="008E2379" w:rsidRPr="007B47E8" w:rsidRDefault="008E2379" w:rsidP="001209D5">
      <w:pPr>
        <w:widowControl w:val="0"/>
        <w:ind w:left="567" w:hanging="567"/>
        <w:rPr>
          <w:szCs w:val="22"/>
        </w:rPr>
      </w:pPr>
    </w:p>
    <w:p w14:paraId="6AB87C61" w14:textId="77777777" w:rsidR="008E2379" w:rsidRPr="007B47E8" w:rsidRDefault="00957261" w:rsidP="009B027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18.</w:t>
      </w:r>
      <w:r w:rsidRPr="007B47E8">
        <w:rPr>
          <w:b/>
          <w:szCs w:val="22"/>
        </w:rPr>
        <w:tab/>
        <w:t>EDINSTVENA OZNAKA – V BERLJIVI OBLIKI</w:t>
      </w:r>
    </w:p>
    <w:p w14:paraId="42889571" w14:textId="77777777" w:rsidR="008E2379" w:rsidRPr="007B47E8" w:rsidRDefault="008E2379" w:rsidP="009B0277">
      <w:pPr>
        <w:keepNext/>
        <w:widowControl w:val="0"/>
        <w:ind w:left="567" w:hanging="567"/>
        <w:rPr>
          <w:szCs w:val="22"/>
        </w:rPr>
      </w:pPr>
    </w:p>
    <w:p w14:paraId="0CD9E1BA" w14:textId="77777777" w:rsidR="008E2379" w:rsidRPr="007B47E8" w:rsidRDefault="008E2379" w:rsidP="001209D5">
      <w:pPr>
        <w:widowControl w:val="0"/>
        <w:ind w:left="567" w:hanging="567"/>
        <w:rPr>
          <w:szCs w:val="22"/>
        </w:rPr>
      </w:pPr>
    </w:p>
    <w:p w14:paraId="1DB54F99" w14:textId="77777777" w:rsidR="00EB425C" w:rsidRPr="007B47E8" w:rsidRDefault="00957261" w:rsidP="001209D5">
      <w:pPr>
        <w:widowControl w:val="0"/>
        <w:pBdr>
          <w:top w:val="single" w:sz="4" w:space="1" w:color="auto"/>
          <w:left w:val="single" w:sz="4" w:space="4" w:color="auto"/>
          <w:bottom w:val="single" w:sz="4" w:space="1" w:color="auto"/>
          <w:right w:val="single" w:sz="4" w:space="4" w:color="auto"/>
        </w:pBdr>
        <w:ind w:left="567" w:hanging="567"/>
        <w:rPr>
          <w:b/>
          <w:szCs w:val="22"/>
        </w:rPr>
      </w:pPr>
      <w:r w:rsidRPr="007B47E8">
        <w:rPr>
          <w:szCs w:val="22"/>
        </w:rPr>
        <w:br w:type="page"/>
      </w:r>
      <w:r w:rsidRPr="007B47E8">
        <w:rPr>
          <w:b/>
          <w:szCs w:val="22"/>
        </w:rPr>
        <w:lastRenderedPageBreak/>
        <w:t>PODATKI NA ZUNANJI OVOJNINI</w:t>
      </w:r>
    </w:p>
    <w:p w14:paraId="4FBB6ECE" w14:textId="77777777" w:rsidR="00EB425C" w:rsidRPr="007B47E8" w:rsidRDefault="00EB425C" w:rsidP="001209D5">
      <w:pPr>
        <w:widowControl w:val="0"/>
        <w:pBdr>
          <w:top w:val="single" w:sz="4" w:space="1" w:color="auto"/>
          <w:left w:val="single" w:sz="4" w:space="4" w:color="auto"/>
          <w:bottom w:val="single" w:sz="4" w:space="1" w:color="auto"/>
          <w:right w:val="single" w:sz="4" w:space="4" w:color="auto"/>
        </w:pBdr>
        <w:ind w:left="567" w:hanging="567"/>
        <w:rPr>
          <w:bCs/>
          <w:szCs w:val="22"/>
        </w:rPr>
      </w:pPr>
    </w:p>
    <w:p w14:paraId="6496C6F3" w14:textId="23C55914" w:rsidR="00EB425C" w:rsidRPr="007B47E8" w:rsidRDefault="00957261" w:rsidP="009B0277">
      <w:pPr>
        <w:widowControl w:val="0"/>
        <w:pBdr>
          <w:top w:val="single" w:sz="4" w:space="1" w:color="auto"/>
          <w:left w:val="single" w:sz="4" w:space="4" w:color="auto"/>
          <w:bottom w:val="single" w:sz="4" w:space="1" w:color="auto"/>
          <w:right w:val="single" w:sz="4" w:space="4" w:color="auto"/>
        </w:pBdr>
        <w:rPr>
          <w:bCs/>
          <w:szCs w:val="22"/>
        </w:rPr>
      </w:pPr>
      <w:r w:rsidRPr="007B47E8">
        <w:rPr>
          <w:b/>
          <w:szCs w:val="22"/>
        </w:rPr>
        <w:t xml:space="preserve">ZUNANJA NALEPKA NA </w:t>
      </w:r>
      <w:r w:rsidR="00733ED8">
        <w:rPr>
          <w:b/>
          <w:szCs w:val="22"/>
        </w:rPr>
        <w:t>SKUPNIH</w:t>
      </w:r>
      <w:r w:rsidR="00733ED8" w:rsidRPr="007B47E8">
        <w:rPr>
          <w:b/>
          <w:szCs w:val="22"/>
        </w:rPr>
        <w:t xml:space="preserve"> </w:t>
      </w:r>
      <w:r w:rsidRPr="007B47E8">
        <w:rPr>
          <w:b/>
          <w:szCs w:val="22"/>
        </w:rPr>
        <w:t>PAKIRANJIH PO 180 (3 ENOTE S 60 TRDIMI KAPSULAMI), ZAVITE V PROZORNO FOLIJO – S PODATKI ZA 'BLUE BOX' – TRDE KAPSULE PO 150 mg</w:t>
      </w:r>
    </w:p>
    <w:p w14:paraId="075B4A9F" w14:textId="77777777" w:rsidR="00EB425C" w:rsidRPr="007B47E8" w:rsidRDefault="00EB425C" w:rsidP="001209D5">
      <w:pPr>
        <w:widowControl w:val="0"/>
        <w:ind w:left="567" w:hanging="567"/>
        <w:rPr>
          <w:szCs w:val="22"/>
        </w:rPr>
      </w:pPr>
    </w:p>
    <w:p w14:paraId="544A7048" w14:textId="77777777" w:rsidR="00EB425C" w:rsidRPr="007B47E8" w:rsidRDefault="00EB425C" w:rsidP="001209D5">
      <w:pPr>
        <w:widowControl w:val="0"/>
        <w:ind w:left="567" w:hanging="567"/>
        <w:rPr>
          <w:szCs w:val="22"/>
        </w:rPr>
      </w:pPr>
    </w:p>
    <w:p w14:paraId="46C24EAD" w14:textId="77777777" w:rsidR="00EB425C" w:rsidRPr="007B47E8" w:rsidRDefault="00957261" w:rsidP="009B0277">
      <w:pPr>
        <w:keepNext/>
        <w:widowControl w:val="0"/>
        <w:pBdr>
          <w:top w:val="single" w:sz="4" w:space="1" w:color="auto"/>
          <w:left w:val="single" w:sz="4" w:space="4" w:color="auto"/>
          <w:bottom w:val="single" w:sz="4" w:space="2" w:color="auto"/>
          <w:right w:val="single" w:sz="4" w:space="4" w:color="auto"/>
        </w:pBdr>
        <w:ind w:left="567" w:hanging="567"/>
        <w:rPr>
          <w:szCs w:val="22"/>
        </w:rPr>
      </w:pPr>
      <w:r w:rsidRPr="007B47E8">
        <w:rPr>
          <w:b/>
          <w:szCs w:val="22"/>
        </w:rPr>
        <w:t>1.</w:t>
      </w:r>
      <w:r w:rsidRPr="007B47E8">
        <w:rPr>
          <w:b/>
          <w:szCs w:val="22"/>
        </w:rPr>
        <w:tab/>
        <w:t>IME ZDRAVILA</w:t>
      </w:r>
    </w:p>
    <w:p w14:paraId="2751187E" w14:textId="77777777" w:rsidR="00EB425C" w:rsidRPr="007B47E8" w:rsidRDefault="00EB425C" w:rsidP="009B0277">
      <w:pPr>
        <w:keepNext/>
        <w:widowControl w:val="0"/>
        <w:ind w:left="567" w:hanging="567"/>
        <w:rPr>
          <w:szCs w:val="22"/>
        </w:rPr>
      </w:pPr>
    </w:p>
    <w:p w14:paraId="6D2564D9" w14:textId="77777777" w:rsidR="00EB425C" w:rsidRPr="007B47E8" w:rsidRDefault="00957261" w:rsidP="001209D5">
      <w:pPr>
        <w:widowControl w:val="0"/>
        <w:ind w:left="567" w:hanging="567"/>
        <w:rPr>
          <w:szCs w:val="22"/>
        </w:rPr>
      </w:pPr>
      <w:r w:rsidRPr="007B47E8">
        <w:rPr>
          <w:szCs w:val="22"/>
        </w:rPr>
        <w:t>Pradaxa 150 mg trde kapsule</w:t>
      </w:r>
    </w:p>
    <w:p w14:paraId="4E9AD92F" w14:textId="64F714C7" w:rsidR="00EB425C" w:rsidRPr="007B47E8" w:rsidRDefault="00F61C26" w:rsidP="001209D5">
      <w:pPr>
        <w:widowControl w:val="0"/>
        <w:ind w:left="567" w:hanging="567"/>
        <w:rPr>
          <w:szCs w:val="22"/>
        </w:rPr>
      </w:pPr>
      <w:r>
        <w:rPr>
          <w:szCs w:val="22"/>
        </w:rPr>
        <w:t>dabigatraneteksilat</w:t>
      </w:r>
    </w:p>
    <w:p w14:paraId="258ABFC2" w14:textId="77777777" w:rsidR="00EB425C" w:rsidRPr="007B47E8" w:rsidRDefault="00EB425C" w:rsidP="001209D5">
      <w:pPr>
        <w:widowControl w:val="0"/>
        <w:ind w:left="567" w:hanging="567"/>
        <w:rPr>
          <w:szCs w:val="22"/>
        </w:rPr>
      </w:pPr>
    </w:p>
    <w:p w14:paraId="56EB4D97" w14:textId="77777777" w:rsidR="007467CD" w:rsidRPr="007B47E8" w:rsidRDefault="007467CD" w:rsidP="001209D5">
      <w:pPr>
        <w:widowControl w:val="0"/>
        <w:ind w:left="567" w:hanging="567"/>
        <w:rPr>
          <w:szCs w:val="22"/>
        </w:rPr>
      </w:pPr>
    </w:p>
    <w:p w14:paraId="1C0C8B13" w14:textId="77777777" w:rsidR="00EB425C" w:rsidRPr="007B47E8" w:rsidRDefault="00957261" w:rsidP="009B0277">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7B47E8">
        <w:rPr>
          <w:b/>
          <w:szCs w:val="22"/>
        </w:rPr>
        <w:t>2.</w:t>
      </w:r>
      <w:r w:rsidRPr="007B47E8">
        <w:rPr>
          <w:b/>
          <w:szCs w:val="22"/>
        </w:rPr>
        <w:tab/>
        <w:t>NAVEDBA ENE ALI VEČ UČINKOVIN</w:t>
      </w:r>
    </w:p>
    <w:p w14:paraId="28401CFD" w14:textId="77777777" w:rsidR="00EB425C" w:rsidRPr="007B47E8" w:rsidRDefault="00EB425C" w:rsidP="009B0277">
      <w:pPr>
        <w:keepNext/>
        <w:widowControl w:val="0"/>
        <w:ind w:left="567" w:hanging="567"/>
        <w:rPr>
          <w:szCs w:val="22"/>
        </w:rPr>
      </w:pPr>
    </w:p>
    <w:p w14:paraId="3EA4DB85" w14:textId="75E4FF31" w:rsidR="00EB425C" w:rsidRPr="007B47E8" w:rsidRDefault="00957261" w:rsidP="001209D5">
      <w:pPr>
        <w:widowControl w:val="0"/>
        <w:ind w:left="567" w:hanging="567"/>
        <w:rPr>
          <w:szCs w:val="22"/>
        </w:rPr>
      </w:pPr>
      <w:r w:rsidRPr="007B47E8">
        <w:rPr>
          <w:szCs w:val="22"/>
        </w:rPr>
        <w:t xml:space="preserve">Ena trda kapsula vsebuje 150 mg </w:t>
      </w:r>
      <w:r w:rsidR="00F61C26">
        <w:rPr>
          <w:szCs w:val="22"/>
        </w:rPr>
        <w:t>dabigatraneteksilat</w:t>
      </w:r>
      <w:r w:rsidRPr="007B47E8">
        <w:rPr>
          <w:szCs w:val="22"/>
        </w:rPr>
        <w:t>a (v obliki mesilata).</w:t>
      </w:r>
    </w:p>
    <w:p w14:paraId="55864D57" w14:textId="77777777" w:rsidR="00EB425C" w:rsidRPr="007B47E8" w:rsidRDefault="00EB425C" w:rsidP="001209D5">
      <w:pPr>
        <w:widowControl w:val="0"/>
        <w:ind w:left="567" w:hanging="567"/>
        <w:rPr>
          <w:szCs w:val="22"/>
        </w:rPr>
      </w:pPr>
    </w:p>
    <w:p w14:paraId="1C51DC26" w14:textId="77777777" w:rsidR="007467CD" w:rsidRPr="007B47E8" w:rsidRDefault="007467CD" w:rsidP="001209D5">
      <w:pPr>
        <w:widowControl w:val="0"/>
        <w:ind w:left="567" w:hanging="567"/>
        <w:rPr>
          <w:szCs w:val="22"/>
        </w:rPr>
      </w:pPr>
    </w:p>
    <w:p w14:paraId="0B77539B" w14:textId="77777777" w:rsidR="00EB425C" w:rsidRPr="007B47E8" w:rsidRDefault="00957261" w:rsidP="009B027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3.</w:t>
      </w:r>
      <w:r w:rsidRPr="007B47E8">
        <w:rPr>
          <w:b/>
          <w:szCs w:val="22"/>
        </w:rPr>
        <w:tab/>
        <w:t>SEZNAM POMOŽNIH SNOVI</w:t>
      </w:r>
    </w:p>
    <w:p w14:paraId="7BCF24D1" w14:textId="77777777" w:rsidR="00EB425C" w:rsidRPr="007B47E8" w:rsidRDefault="00EB425C" w:rsidP="009B0277">
      <w:pPr>
        <w:keepNext/>
        <w:widowControl w:val="0"/>
        <w:ind w:left="567" w:hanging="567"/>
        <w:rPr>
          <w:iCs/>
          <w:szCs w:val="22"/>
          <w:u w:val="single"/>
        </w:rPr>
      </w:pPr>
    </w:p>
    <w:p w14:paraId="54C45904" w14:textId="77777777" w:rsidR="007467CD" w:rsidRPr="007B47E8" w:rsidRDefault="007467CD" w:rsidP="001209D5">
      <w:pPr>
        <w:widowControl w:val="0"/>
        <w:ind w:left="567" w:hanging="567"/>
        <w:rPr>
          <w:szCs w:val="22"/>
        </w:rPr>
      </w:pPr>
    </w:p>
    <w:p w14:paraId="0B97C84C" w14:textId="77777777" w:rsidR="00EB425C" w:rsidRPr="007B47E8" w:rsidRDefault="00957261" w:rsidP="009B027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4.</w:t>
      </w:r>
      <w:r w:rsidRPr="007B47E8">
        <w:rPr>
          <w:b/>
          <w:szCs w:val="22"/>
        </w:rPr>
        <w:tab/>
        <w:t>FARMACEVTSKA OBLIKA IN VSEBINA</w:t>
      </w:r>
    </w:p>
    <w:p w14:paraId="58EBB6EB" w14:textId="77777777" w:rsidR="00EB425C" w:rsidRPr="007B47E8" w:rsidRDefault="00EB425C" w:rsidP="009B0277">
      <w:pPr>
        <w:keepNext/>
        <w:widowControl w:val="0"/>
        <w:ind w:left="567" w:hanging="567"/>
        <w:rPr>
          <w:szCs w:val="22"/>
        </w:rPr>
      </w:pPr>
    </w:p>
    <w:p w14:paraId="65D52EC2" w14:textId="77777777" w:rsidR="004C4DB4" w:rsidRPr="007B47E8" w:rsidRDefault="00957261" w:rsidP="001209D5">
      <w:pPr>
        <w:widowControl w:val="0"/>
        <w:ind w:left="567" w:hanging="567"/>
        <w:rPr>
          <w:szCs w:val="22"/>
        </w:rPr>
      </w:pPr>
      <w:r w:rsidRPr="007B47E8">
        <w:rPr>
          <w:szCs w:val="22"/>
          <w:highlight w:val="lightGray"/>
        </w:rPr>
        <w:t>trda kapsula</w:t>
      </w:r>
    </w:p>
    <w:p w14:paraId="3E6FBD11" w14:textId="548555AB" w:rsidR="00EB425C" w:rsidRPr="007B47E8" w:rsidRDefault="00733ED8" w:rsidP="001209D5">
      <w:pPr>
        <w:widowControl w:val="0"/>
        <w:ind w:left="567" w:hanging="567"/>
        <w:rPr>
          <w:szCs w:val="22"/>
        </w:rPr>
      </w:pPr>
      <w:r>
        <w:rPr>
          <w:szCs w:val="22"/>
        </w:rPr>
        <w:t>Skupno</w:t>
      </w:r>
      <w:r w:rsidRPr="007B47E8">
        <w:rPr>
          <w:szCs w:val="22"/>
        </w:rPr>
        <w:t xml:space="preserve"> </w:t>
      </w:r>
      <w:r w:rsidR="00957261" w:rsidRPr="007B47E8">
        <w:rPr>
          <w:szCs w:val="22"/>
        </w:rPr>
        <w:t>pakiranje: 180 (3 enote po 60 </w:t>
      </w:r>
      <w:r w:rsidR="007B2E0F" w:rsidRPr="007B47E8">
        <w:t>×</w:t>
      </w:r>
      <w:r w:rsidR="00957261" w:rsidRPr="007B47E8">
        <w:rPr>
          <w:szCs w:val="22"/>
        </w:rPr>
        <w:t> 1) trdih kapsul.</w:t>
      </w:r>
    </w:p>
    <w:p w14:paraId="5FB500ED" w14:textId="77777777" w:rsidR="00EB425C" w:rsidRPr="007B47E8" w:rsidRDefault="00EB425C" w:rsidP="001209D5">
      <w:pPr>
        <w:widowControl w:val="0"/>
        <w:ind w:left="567" w:hanging="567"/>
        <w:rPr>
          <w:szCs w:val="22"/>
        </w:rPr>
      </w:pPr>
    </w:p>
    <w:p w14:paraId="3DF17670" w14:textId="77777777" w:rsidR="007467CD" w:rsidRPr="007B47E8" w:rsidRDefault="007467CD" w:rsidP="001209D5">
      <w:pPr>
        <w:widowControl w:val="0"/>
        <w:ind w:left="567" w:hanging="567"/>
        <w:rPr>
          <w:szCs w:val="22"/>
        </w:rPr>
      </w:pPr>
    </w:p>
    <w:p w14:paraId="73598791" w14:textId="77777777" w:rsidR="00EB425C" w:rsidRPr="007B47E8" w:rsidRDefault="00957261" w:rsidP="009B027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5.</w:t>
      </w:r>
      <w:r w:rsidRPr="007B47E8">
        <w:rPr>
          <w:b/>
          <w:szCs w:val="22"/>
        </w:rPr>
        <w:tab/>
        <w:t>POSTOPEK IN POT(I) UPORABE ZDRAVILA</w:t>
      </w:r>
    </w:p>
    <w:p w14:paraId="4CB2C08F" w14:textId="77777777" w:rsidR="00EB425C" w:rsidRPr="007B47E8" w:rsidRDefault="00EB425C" w:rsidP="009B0277">
      <w:pPr>
        <w:keepNext/>
        <w:widowControl w:val="0"/>
        <w:ind w:left="567" w:hanging="567"/>
        <w:rPr>
          <w:i/>
          <w:szCs w:val="22"/>
        </w:rPr>
      </w:pPr>
    </w:p>
    <w:p w14:paraId="00920399" w14:textId="77777777" w:rsidR="00236BF1" w:rsidRPr="007B47E8" w:rsidRDefault="00957261" w:rsidP="001209D5">
      <w:pPr>
        <w:widowControl w:val="0"/>
        <w:ind w:left="567" w:hanging="567"/>
        <w:rPr>
          <w:szCs w:val="22"/>
        </w:rPr>
      </w:pPr>
      <w:r w:rsidRPr="007B47E8">
        <w:rPr>
          <w:szCs w:val="22"/>
        </w:rPr>
        <w:t>Kapsule pogoltnite cele, ne žvečite in ne lomite.</w:t>
      </w:r>
    </w:p>
    <w:p w14:paraId="7CA0A94B" w14:textId="77777777" w:rsidR="00EB425C" w:rsidRPr="007B47E8" w:rsidRDefault="00957261" w:rsidP="001209D5">
      <w:pPr>
        <w:widowControl w:val="0"/>
        <w:ind w:left="567" w:hanging="567"/>
        <w:rPr>
          <w:szCs w:val="22"/>
        </w:rPr>
      </w:pPr>
      <w:r w:rsidRPr="007B47E8">
        <w:rPr>
          <w:szCs w:val="22"/>
        </w:rPr>
        <w:t>Pred uporabo preberite priloženo navodilo!</w:t>
      </w:r>
    </w:p>
    <w:p w14:paraId="3A8BA29A" w14:textId="77777777" w:rsidR="00D458A8" w:rsidRPr="007B47E8" w:rsidRDefault="00957261" w:rsidP="001209D5">
      <w:pPr>
        <w:widowControl w:val="0"/>
        <w:ind w:left="567" w:hanging="567"/>
        <w:rPr>
          <w:szCs w:val="22"/>
        </w:rPr>
      </w:pPr>
      <w:r w:rsidRPr="007B47E8">
        <w:rPr>
          <w:szCs w:val="22"/>
        </w:rPr>
        <w:t>peroralna uporaba</w:t>
      </w:r>
    </w:p>
    <w:p w14:paraId="19E9B2CF" w14:textId="77777777" w:rsidR="00EB425C" w:rsidRPr="007B47E8" w:rsidRDefault="00EB425C" w:rsidP="001209D5">
      <w:pPr>
        <w:widowControl w:val="0"/>
        <w:ind w:left="567" w:hanging="567"/>
        <w:rPr>
          <w:szCs w:val="22"/>
        </w:rPr>
      </w:pPr>
    </w:p>
    <w:p w14:paraId="357D5FE7" w14:textId="77777777" w:rsidR="007467CD" w:rsidRPr="007B47E8" w:rsidRDefault="007467CD" w:rsidP="001209D5">
      <w:pPr>
        <w:widowControl w:val="0"/>
        <w:ind w:left="567" w:hanging="567"/>
        <w:rPr>
          <w:szCs w:val="22"/>
        </w:rPr>
      </w:pPr>
    </w:p>
    <w:p w14:paraId="25D4FD4E" w14:textId="77777777" w:rsidR="00EB425C" w:rsidRPr="007B47E8" w:rsidRDefault="00957261" w:rsidP="009B027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6.</w:t>
      </w:r>
      <w:r w:rsidRPr="007B47E8">
        <w:rPr>
          <w:b/>
          <w:szCs w:val="22"/>
        </w:rPr>
        <w:tab/>
        <w:t>POSEBNO OPOZORILO O SHRANJEVANJU ZDRAVILA ZUNAJ DOSEGA IN POGLEDA OTROK</w:t>
      </w:r>
    </w:p>
    <w:p w14:paraId="770671C0" w14:textId="77777777" w:rsidR="00EB425C" w:rsidRPr="007B47E8" w:rsidRDefault="00EB425C" w:rsidP="009B0277">
      <w:pPr>
        <w:keepNext/>
        <w:widowControl w:val="0"/>
        <w:ind w:left="567" w:hanging="567"/>
        <w:rPr>
          <w:szCs w:val="22"/>
        </w:rPr>
      </w:pPr>
    </w:p>
    <w:p w14:paraId="4D46B97A" w14:textId="77777777" w:rsidR="00EB425C" w:rsidRPr="007B47E8" w:rsidRDefault="00957261" w:rsidP="001209D5">
      <w:pPr>
        <w:widowControl w:val="0"/>
        <w:ind w:left="567" w:hanging="567"/>
        <w:rPr>
          <w:szCs w:val="22"/>
        </w:rPr>
      </w:pPr>
      <w:r w:rsidRPr="007B47E8">
        <w:rPr>
          <w:szCs w:val="22"/>
        </w:rPr>
        <w:t>Zdravilo shranjujte nedosegljivo otrokom!</w:t>
      </w:r>
    </w:p>
    <w:p w14:paraId="2D46585C" w14:textId="77777777" w:rsidR="00EB425C" w:rsidRPr="007B47E8" w:rsidRDefault="00EB425C" w:rsidP="001209D5">
      <w:pPr>
        <w:widowControl w:val="0"/>
        <w:ind w:left="567" w:hanging="567"/>
        <w:rPr>
          <w:szCs w:val="22"/>
        </w:rPr>
      </w:pPr>
    </w:p>
    <w:p w14:paraId="7EB88F7E" w14:textId="77777777" w:rsidR="007467CD" w:rsidRPr="007B47E8" w:rsidRDefault="007467CD" w:rsidP="001209D5">
      <w:pPr>
        <w:widowControl w:val="0"/>
        <w:ind w:left="567" w:hanging="567"/>
        <w:rPr>
          <w:szCs w:val="22"/>
        </w:rPr>
      </w:pPr>
    </w:p>
    <w:p w14:paraId="0965DF52" w14:textId="77777777" w:rsidR="00EB425C" w:rsidRPr="007B47E8" w:rsidRDefault="00957261" w:rsidP="009B027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7.</w:t>
      </w:r>
      <w:r w:rsidRPr="007B47E8">
        <w:rPr>
          <w:b/>
          <w:szCs w:val="22"/>
        </w:rPr>
        <w:tab/>
        <w:t>DRUGA POSEBNA OPOZORILA, ČE SO POTREBNA</w:t>
      </w:r>
    </w:p>
    <w:p w14:paraId="2434FAB9" w14:textId="77777777" w:rsidR="00EB425C" w:rsidRPr="007B47E8" w:rsidRDefault="00EB425C" w:rsidP="009B0277">
      <w:pPr>
        <w:keepNext/>
        <w:widowControl w:val="0"/>
        <w:ind w:left="567" w:hanging="567"/>
        <w:rPr>
          <w:szCs w:val="22"/>
        </w:rPr>
      </w:pPr>
    </w:p>
    <w:p w14:paraId="1F834BF3" w14:textId="77777777" w:rsidR="00EB425C" w:rsidRPr="007B47E8" w:rsidRDefault="00EB425C" w:rsidP="001209D5">
      <w:pPr>
        <w:widowControl w:val="0"/>
        <w:ind w:left="567" w:hanging="567"/>
        <w:rPr>
          <w:szCs w:val="22"/>
        </w:rPr>
      </w:pPr>
    </w:p>
    <w:p w14:paraId="0B055A5C" w14:textId="77777777" w:rsidR="00EB425C" w:rsidRPr="007B47E8" w:rsidRDefault="00957261" w:rsidP="009B027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8.</w:t>
      </w:r>
      <w:r w:rsidRPr="007B47E8">
        <w:rPr>
          <w:b/>
          <w:szCs w:val="22"/>
        </w:rPr>
        <w:tab/>
        <w:t>DATUM IZTEKA ROKA UPORABNOSTI ZDRAVILA</w:t>
      </w:r>
    </w:p>
    <w:p w14:paraId="67682DEC" w14:textId="77777777" w:rsidR="00EB425C" w:rsidRPr="007B47E8" w:rsidRDefault="00EB425C" w:rsidP="009B0277">
      <w:pPr>
        <w:keepNext/>
        <w:widowControl w:val="0"/>
        <w:ind w:left="567" w:hanging="567"/>
        <w:rPr>
          <w:szCs w:val="22"/>
        </w:rPr>
      </w:pPr>
    </w:p>
    <w:p w14:paraId="22B6A0E9" w14:textId="77777777" w:rsidR="00EB425C" w:rsidRPr="007B47E8" w:rsidRDefault="00957261" w:rsidP="001209D5">
      <w:pPr>
        <w:widowControl w:val="0"/>
        <w:ind w:left="567" w:hanging="567"/>
        <w:rPr>
          <w:szCs w:val="22"/>
        </w:rPr>
      </w:pPr>
      <w:r w:rsidRPr="007B47E8">
        <w:rPr>
          <w:szCs w:val="22"/>
        </w:rPr>
        <w:t>EXP</w:t>
      </w:r>
    </w:p>
    <w:p w14:paraId="5347CCE1" w14:textId="77777777" w:rsidR="00EB425C" w:rsidRPr="007B47E8" w:rsidRDefault="00EB425C" w:rsidP="001209D5">
      <w:pPr>
        <w:widowControl w:val="0"/>
        <w:ind w:left="567" w:hanging="567"/>
        <w:rPr>
          <w:szCs w:val="22"/>
        </w:rPr>
      </w:pPr>
    </w:p>
    <w:p w14:paraId="048BC376" w14:textId="77777777" w:rsidR="007467CD" w:rsidRPr="007B47E8" w:rsidRDefault="007467CD" w:rsidP="001209D5">
      <w:pPr>
        <w:widowControl w:val="0"/>
        <w:ind w:left="567" w:hanging="567"/>
        <w:rPr>
          <w:szCs w:val="22"/>
        </w:rPr>
      </w:pPr>
    </w:p>
    <w:p w14:paraId="00D632AE" w14:textId="77777777" w:rsidR="00EB425C" w:rsidRPr="007B47E8" w:rsidRDefault="00957261" w:rsidP="009B027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9.</w:t>
      </w:r>
      <w:r w:rsidRPr="007B47E8">
        <w:rPr>
          <w:b/>
          <w:szCs w:val="22"/>
        </w:rPr>
        <w:tab/>
        <w:t>POSEBNA NAVODILA ZA SHRANJEVANJE</w:t>
      </w:r>
    </w:p>
    <w:p w14:paraId="3462E227" w14:textId="77777777" w:rsidR="00EB425C" w:rsidRPr="007B47E8" w:rsidRDefault="00EB425C" w:rsidP="009B0277">
      <w:pPr>
        <w:keepNext/>
        <w:widowControl w:val="0"/>
        <w:ind w:left="567" w:hanging="567"/>
        <w:rPr>
          <w:szCs w:val="22"/>
        </w:rPr>
      </w:pPr>
    </w:p>
    <w:p w14:paraId="508ABAB3" w14:textId="77777777" w:rsidR="00EB425C" w:rsidRPr="007B47E8" w:rsidRDefault="00957261" w:rsidP="001209D5">
      <w:pPr>
        <w:pStyle w:val="IBTextChar"/>
        <w:widowControl w:val="0"/>
        <w:spacing w:before="0" w:after="0" w:line="240" w:lineRule="auto"/>
        <w:ind w:left="567" w:hanging="567"/>
        <w:rPr>
          <w:bCs/>
          <w:sz w:val="22"/>
          <w:szCs w:val="22"/>
        </w:rPr>
      </w:pPr>
      <w:r w:rsidRPr="007B47E8">
        <w:rPr>
          <w:sz w:val="22"/>
          <w:szCs w:val="22"/>
        </w:rPr>
        <w:t>Shranjujte v originalni ovojnini za zagotovitev zaščite pred vlago.</w:t>
      </w:r>
    </w:p>
    <w:p w14:paraId="752943C5" w14:textId="77777777" w:rsidR="00EB425C" w:rsidRPr="007B47E8" w:rsidRDefault="00EB425C" w:rsidP="001209D5">
      <w:pPr>
        <w:widowControl w:val="0"/>
        <w:ind w:left="567" w:hanging="567"/>
        <w:rPr>
          <w:szCs w:val="22"/>
        </w:rPr>
      </w:pPr>
    </w:p>
    <w:p w14:paraId="4B19E3E3" w14:textId="77777777" w:rsidR="007467CD" w:rsidRPr="007B47E8" w:rsidRDefault="007467CD" w:rsidP="001209D5">
      <w:pPr>
        <w:widowControl w:val="0"/>
        <w:ind w:left="567" w:hanging="567"/>
        <w:rPr>
          <w:szCs w:val="22"/>
        </w:rPr>
      </w:pPr>
    </w:p>
    <w:p w14:paraId="3B48571A" w14:textId="77777777" w:rsidR="00EB425C" w:rsidRPr="007B47E8" w:rsidRDefault="00957261" w:rsidP="001F1D6B">
      <w:pPr>
        <w:keepNext/>
        <w:keepLines/>
        <w:widowControl w:val="0"/>
        <w:pBdr>
          <w:top w:val="single" w:sz="4" w:space="1" w:color="auto"/>
          <w:left w:val="single" w:sz="4" w:space="4" w:color="auto"/>
          <w:bottom w:val="single" w:sz="4" w:space="1" w:color="auto"/>
          <w:right w:val="single" w:sz="4" w:space="4" w:color="auto"/>
        </w:pBdr>
        <w:ind w:left="567" w:hanging="567"/>
        <w:rPr>
          <w:b/>
          <w:szCs w:val="22"/>
        </w:rPr>
      </w:pPr>
      <w:r w:rsidRPr="007B47E8">
        <w:rPr>
          <w:b/>
          <w:szCs w:val="22"/>
        </w:rPr>
        <w:lastRenderedPageBreak/>
        <w:t>10.</w:t>
      </w:r>
      <w:r w:rsidRPr="007B47E8">
        <w:rPr>
          <w:b/>
          <w:szCs w:val="22"/>
        </w:rPr>
        <w:tab/>
        <w:t>POSEBNI VARNOSTNI UKREPI ZA ODSTRANJEVANJE NEUPORABLJENIH ZDRAVIL ALI IZ NJIH NASTALIH ODPADNIH SNOVI, KADAR SO POTREBNI</w:t>
      </w:r>
    </w:p>
    <w:p w14:paraId="61425FE7" w14:textId="77777777" w:rsidR="00EB425C" w:rsidRPr="007B47E8" w:rsidRDefault="00EB425C" w:rsidP="009B0277">
      <w:pPr>
        <w:keepNext/>
        <w:widowControl w:val="0"/>
        <w:ind w:left="567" w:hanging="567"/>
        <w:rPr>
          <w:szCs w:val="22"/>
        </w:rPr>
      </w:pPr>
    </w:p>
    <w:p w14:paraId="4A660A7E" w14:textId="77777777" w:rsidR="007467CD" w:rsidRPr="007B47E8" w:rsidRDefault="007467CD" w:rsidP="001209D5">
      <w:pPr>
        <w:widowControl w:val="0"/>
        <w:ind w:left="567" w:hanging="567"/>
        <w:rPr>
          <w:szCs w:val="22"/>
        </w:rPr>
      </w:pPr>
    </w:p>
    <w:p w14:paraId="47AD5AFD" w14:textId="77777777" w:rsidR="00EB425C" w:rsidRPr="007B47E8" w:rsidRDefault="00957261" w:rsidP="009B0277">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7B47E8">
        <w:rPr>
          <w:b/>
          <w:szCs w:val="22"/>
        </w:rPr>
        <w:t>11.</w:t>
      </w:r>
      <w:r w:rsidRPr="007B47E8">
        <w:rPr>
          <w:b/>
          <w:szCs w:val="22"/>
        </w:rPr>
        <w:tab/>
        <w:t>IME IN NASLOV IMETNIKA DOVOLJENJA ZA PROMET Z ZDRAVILOM</w:t>
      </w:r>
    </w:p>
    <w:p w14:paraId="6088863B" w14:textId="77777777" w:rsidR="00EB425C" w:rsidRPr="007B47E8" w:rsidRDefault="00EB425C" w:rsidP="009B0277">
      <w:pPr>
        <w:keepNext/>
        <w:widowControl w:val="0"/>
        <w:ind w:left="567" w:hanging="567"/>
        <w:rPr>
          <w:szCs w:val="22"/>
        </w:rPr>
      </w:pPr>
    </w:p>
    <w:p w14:paraId="70927BF8" w14:textId="77777777" w:rsidR="00EB425C" w:rsidRPr="007B47E8" w:rsidRDefault="00957261" w:rsidP="009B0277">
      <w:pPr>
        <w:pStyle w:val="IBTextChar"/>
        <w:keepNext/>
        <w:widowControl w:val="0"/>
        <w:spacing w:before="0" w:after="0" w:line="240" w:lineRule="auto"/>
        <w:ind w:left="567" w:hanging="567"/>
        <w:rPr>
          <w:bCs/>
          <w:sz w:val="22"/>
          <w:szCs w:val="22"/>
        </w:rPr>
      </w:pPr>
      <w:r w:rsidRPr="007B47E8">
        <w:rPr>
          <w:sz w:val="22"/>
          <w:szCs w:val="22"/>
        </w:rPr>
        <w:t>Boehringer Ingelheim International GmbH</w:t>
      </w:r>
    </w:p>
    <w:p w14:paraId="3EAAC092" w14:textId="77777777" w:rsidR="00EB425C" w:rsidRPr="007B47E8" w:rsidRDefault="00957261" w:rsidP="009B0277">
      <w:pPr>
        <w:pStyle w:val="IBTextChar"/>
        <w:keepNext/>
        <w:widowControl w:val="0"/>
        <w:spacing w:before="0" w:after="0" w:line="240" w:lineRule="auto"/>
        <w:ind w:left="567" w:hanging="567"/>
        <w:rPr>
          <w:bCs/>
          <w:sz w:val="22"/>
          <w:szCs w:val="22"/>
        </w:rPr>
      </w:pPr>
      <w:r w:rsidRPr="007B47E8">
        <w:rPr>
          <w:sz w:val="22"/>
          <w:szCs w:val="22"/>
        </w:rPr>
        <w:t>Binger Str. 173</w:t>
      </w:r>
    </w:p>
    <w:p w14:paraId="37AA7509" w14:textId="77777777" w:rsidR="00EB425C" w:rsidRPr="007B47E8" w:rsidRDefault="00957261" w:rsidP="009B0277">
      <w:pPr>
        <w:pStyle w:val="IBTextChar"/>
        <w:keepNext/>
        <w:widowControl w:val="0"/>
        <w:spacing w:before="0" w:after="0" w:line="240" w:lineRule="auto"/>
        <w:ind w:left="567" w:hanging="567"/>
        <w:rPr>
          <w:bCs/>
          <w:sz w:val="22"/>
          <w:szCs w:val="22"/>
        </w:rPr>
      </w:pPr>
      <w:r w:rsidRPr="007B47E8">
        <w:rPr>
          <w:sz w:val="22"/>
          <w:szCs w:val="22"/>
        </w:rPr>
        <w:t>55216 Ingelheim am Rhein</w:t>
      </w:r>
    </w:p>
    <w:p w14:paraId="2158A580" w14:textId="77777777" w:rsidR="00EB425C" w:rsidRPr="007B47E8" w:rsidRDefault="00957261" w:rsidP="001209D5">
      <w:pPr>
        <w:pStyle w:val="IBTextChar"/>
        <w:widowControl w:val="0"/>
        <w:spacing w:before="0" w:after="0" w:line="240" w:lineRule="auto"/>
        <w:ind w:left="567" w:hanging="567"/>
        <w:rPr>
          <w:bCs/>
          <w:sz w:val="22"/>
          <w:szCs w:val="22"/>
        </w:rPr>
      </w:pPr>
      <w:r w:rsidRPr="007B47E8">
        <w:rPr>
          <w:sz w:val="22"/>
          <w:szCs w:val="22"/>
        </w:rPr>
        <w:t>Nemčija</w:t>
      </w:r>
    </w:p>
    <w:p w14:paraId="60D1E110" w14:textId="77777777" w:rsidR="00EB425C" w:rsidRPr="007B47E8" w:rsidRDefault="00EB425C" w:rsidP="001209D5">
      <w:pPr>
        <w:widowControl w:val="0"/>
        <w:ind w:left="567" w:hanging="567"/>
        <w:rPr>
          <w:szCs w:val="22"/>
        </w:rPr>
      </w:pPr>
    </w:p>
    <w:p w14:paraId="6EB3FA2D" w14:textId="77777777" w:rsidR="007467CD" w:rsidRPr="007B47E8" w:rsidRDefault="007467CD" w:rsidP="001209D5">
      <w:pPr>
        <w:widowControl w:val="0"/>
        <w:ind w:left="567" w:hanging="567"/>
        <w:rPr>
          <w:szCs w:val="22"/>
        </w:rPr>
      </w:pPr>
    </w:p>
    <w:p w14:paraId="62010302" w14:textId="64AC6B62" w:rsidR="000569FE" w:rsidRPr="007B47E8" w:rsidRDefault="00957261" w:rsidP="009B0277">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7B47E8">
        <w:rPr>
          <w:b/>
          <w:szCs w:val="22"/>
        </w:rPr>
        <w:t>12.</w:t>
      </w:r>
      <w:r w:rsidRPr="007B47E8">
        <w:rPr>
          <w:b/>
          <w:szCs w:val="22"/>
        </w:rPr>
        <w:tab/>
        <w:t>ŠTEVILKA(E) DOVOLJENJA (DOVOLJENJ) ZA PROMET</w:t>
      </w:r>
    </w:p>
    <w:p w14:paraId="2F3290AE" w14:textId="77777777" w:rsidR="00EB425C" w:rsidRPr="007B47E8" w:rsidRDefault="00EB425C" w:rsidP="009B0277">
      <w:pPr>
        <w:keepNext/>
        <w:widowControl w:val="0"/>
        <w:ind w:left="567" w:hanging="567"/>
        <w:rPr>
          <w:szCs w:val="22"/>
        </w:rPr>
      </w:pPr>
    </w:p>
    <w:p w14:paraId="41E52C0B" w14:textId="77777777" w:rsidR="00EB425C" w:rsidRPr="007B47E8" w:rsidRDefault="00957261" w:rsidP="001209D5">
      <w:pPr>
        <w:widowControl w:val="0"/>
        <w:ind w:left="567" w:hanging="567"/>
        <w:rPr>
          <w:szCs w:val="22"/>
        </w:rPr>
      </w:pPr>
      <w:r w:rsidRPr="007B47E8">
        <w:rPr>
          <w:szCs w:val="22"/>
        </w:rPr>
        <w:t>EU/1/08/442/012</w:t>
      </w:r>
    </w:p>
    <w:p w14:paraId="0FD76AC1" w14:textId="77777777" w:rsidR="00EB425C" w:rsidRPr="007B47E8" w:rsidRDefault="00EB425C" w:rsidP="001209D5">
      <w:pPr>
        <w:widowControl w:val="0"/>
        <w:ind w:left="567" w:hanging="567"/>
        <w:rPr>
          <w:szCs w:val="22"/>
        </w:rPr>
      </w:pPr>
    </w:p>
    <w:p w14:paraId="56272FE6" w14:textId="77777777" w:rsidR="007467CD" w:rsidRPr="007B47E8" w:rsidRDefault="007467CD" w:rsidP="001209D5">
      <w:pPr>
        <w:widowControl w:val="0"/>
        <w:ind w:left="567" w:hanging="567"/>
        <w:rPr>
          <w:szCs w:val="22"/>
        </w:rPr>
      </w:pPr>
    </w:p>
    <w:p w14:paraId="386576D4" w14:textId="77777777" w:rsidR="00EB425C" w:rsidRPr="007B47E8" w:rsidRDefault="00957261" w:rsidP="009B027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13.</w:t>
      </w:r>
      <w:r w:rsidRPr="007B47E8">
        <w:rPr>
          <w:b/>
          <w:szCs w:val="22"/>
        </w:rPr>
        <w:tab/>
        <w:t>ŠTEVILKA SERIJE</w:t>
      </w:r>
    </w:p>
    <w:p w14:paraId="278C688D" w14:textId="77777777" w:rsidR="00EB425C" w:rsidRPr="007B47E8" w:rsidRDefault="00EB425C" w:rsidP="009B0277">
      <w:pPr>
        <w:keepNext/>
        <w:widowControl w:val="0"/>
        <w:ind w:left="567" w:hanging="567"/>
        <w:rPr>
          <w:szCs w:val="22"/>
        </w:rPr>
      </w:pPr>
    </w:p>
    <w:p w14:paraId="5093B247" w14:textId="77777777" w:rsidR="00EB425C" w:rsidRPr="007B47E8" w:rsidRDefault="00957261" w:rsidP="001209D5">
      <w:pPr>
        <w:widowControl w:val="0"/>
        <w:ind w:left="567" w:hanging="567"/>
        <w:rPr>
          <w:szCs w:val="22"/>
        </w:rPr>
      </w:pPr>
      <w:r w:rsidRPr="007B47E8">
        <w:rPr>
          <w:szCs w:val="22"/>
        </w:rPr>
        <w:t>Lot</w:t>
      </w:r>
    </w:p>
    <w:p w14:paraId="4D2B2B74" w14:textId="77777777" w:rsidR="00EB425C" w:rsidRPr="007B47E8" w:rsidRDefault="00EB425C" w:rsidP="001209D5">
      <w:pPr>
        <w:widowControl w:val="0"/>
        <w:ind w:left="567" w:hanging="567"/>
        <w:rPr>
          <w:szCs w:val="22"/>
        </w:rPr>
      </w:pPr>
    </w:p>
    <w:p w14:paraId="0C2EDCEE" w14:textId="77777777" w:rsidR="007467CD" w:rsidRPr="007B47E8" w:rsidRDefault="007467CD" w:rsidP="001209D5">
      <w:pPr>
        <w:widowControl w:val="0"/>
        <w:ind w:left="567" w:hanging="567"/>
        <w:rPr>
          <w:szCs w:val="22"/>
        </w:rPr>
      </w:pPr>
    </w:p>
    <w:p w14:paraId="7CDE5D7D" w14:textId="77777777" w:rsidR="00EB425C" w:rsidRPr="007B47E8" w:rsidRDefault="00957261" w:rsidP="009B027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14.</w:t>
      </w:r>
      <w:r w:rsidRPr="007B47E8">
        <w:rPr>
          <w:b/>
          <w:szCs w:val="22"/>
        </w:rPr>
        <w:tab/>
        <w:t>NAČIN IZDAJANJA ZDRAVILA</w:t>
      </w:r>
    </w:p>
    <w:p w14:paraId="79B58C1A" w14:textId="77777777" w:rsidR="00EB425C" w:rsidRPr="007B47E8" w:rsidRDefault="00EB425C" w:rsidP="009B0277">
      <w:pPr>
        <w:keepNext/>
        <w:widowControl w:val="0"/>
        <w:ind w:left="567" w:hanging="567"/>
        <w:rPr>
          <w:szCs w:val="22"/>
        </w:rPr>
      </w:pPr>
    </w:p>
    <w:p w14:paraId="44CCBFD9" w14:textId="77777777" w:rsidR="007467CD" w:rsidRPr="007B47E8" w:rsidRDefault="007467CD" w:rsidP="001209D5">
      <w:pPr>
        <w:widowControl w:val="0"/>
        <w:ind w:left="567" w:hanging="567"/>
        <w:rPr>
          <w:szCs w:val="22"/>
        </w:rPr>
      </w:pPr>
    </w:p>
    <w:p w14:paraId="7DE8D227" w14:textId="77777777" w:rsidR="00EB425C" w:rsidRPr="007B47E8" w:rsidRDefault="00957261" w:rsidP="009B027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15.</w:t>
      </w:r>
      <w:r w:rsidRPr="007B47E8">
        <w:rPr>
          <w:b/>
          <w:szCs w:val="22"/>
        </w:rPr>
        <w:tab/>
        <w:t>NAVODILA ZA UPORABO</w:t>
      </w:r>
    </w:p>
    <w:p w14:paraId="67D318B4" w14:textId="77777777" w:rsidR="00EB425C" w:rsidRPr="007B47E8" w:rsidRDefault="00EB425C" w:rsidP="009B0277">
      <w:pPr>
        <w:keepNext/>
        <w:widowControl w:val="0"/>
        <w:ind w:left="567" w:hanging="567"/>
        <w:rPr>
          <w:szCs w:val="22"/>
        </w:rPr>
      </w:pPr>
    </w:p>
    <w:p w14:paraId="28679905" w14:textId="77777777" w:rsidR="00EB425C" w:rsidRPr="007B47E8" w:rsidRDefault="00EB425C" w:rsidP="001209D5">
      <w:pPr>
        <w:widowControl w:val="0"/>
        <w:ind w:left="567" w:hanging="567"/>
        <w:rPr>
          <w:szCs w:val="22"/>
        </w:rPr>
      </w:pPr>
    </w:p>
    <w:p w14:paraId="29661050" w14:textId="77777777" w:rsidR="00EB425C" w:rsidRPr="007B47E8" w:rsidRDefault="00957261" w:rsidP="009B027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16.</w:t>
      </w:r>
      <w:r w:rsidRPr="007B47E8">
        <w:rPr>
          <w:b/>
          <w:szCs w:val="22"/>
        </w:rPr>
        <w:tab/>
        <w:t>PODATKI V BRAILLOVI PISAVI</w:t>
      </w:r>
    </w:p>
    <w:p w14:paraId="4B8C8914" w14:textId="77777777" w:rsidR="00EB425C" w:rsidRPr="007B47E8" w:rsidRDefault="00EB425C" w:rsidP="009B0277">
      <w:pPr>
        <w:keepNext/>
        <w:widowControl w:val="0"/>
        <w:ind w:left="567" w:hanging="567"/>
        <w:rPr>
          <w:szCs w:val="22"/>
        </w:rPr>
      </w:pPr>
    </w:p>
    <w:p w14:paraId="6973B10F" w14:textId="77777777" w:rsidR="00EB425C" w:rsidRPr="007B47E8" w:rsidRDefault="00957261" w:rsidP="001209D5">
      <w:pPr>
        <w:widowControl w:val="0"/>
        <w:ind w:left="567" w:hanging="567"/>
        <w:rPr>
          <w:szCs w:val="22"/>
        </w:rPr>
      </w:pPr>
      <w:r w:rsidRPr="007B47E8">
        <w:rPr>
          <w:szCs w:val="22"/>
        </w:rPr>
        <w:t>Pradaxa 150 mg</w:t>
      </w:r>
      <w:r w:rsidR="00C415DF" w:rsidRPr="007B47E8">
        <w:rPr>
          <w:szCs w:val="22"/>
        </w:rPr>
        <w:t xml:space="preserve"> </w:t>
      </w:r>
      <w:r w:rsidR="00C415DF" w:rsidRPr="007B47E8">
        <w:t>kapsule</w:t>
      </w:r>
    </w:p>
    <w:p w14:paraId="165C82C4" w14:textId="77777777" w:rsidR="00B80E2C" w:rsidRPr="007B47E8" w:rsidRDefault="00B80E2C" w:rsidP="001209D5">
      <w:pPr>
        <w:widowControl w:val="0"/>
        <w:ind w:left="567" w:hanging="567"/>
        <w:rPr>
          <w:szCs w:val="22"/>
        </w:rPr>
      </w:pPr>
    </w:p>
    <w:p w14:paraId="76114568" w14:textId="77777777" w:rsidR="00B80E2C" w:rsidRPr="007B47E8" w:rsidRDefault="00B80E2C" w:rsidP="001209D5">
      <w:pPr>
        <w:widowControl w:val="0"/>
        <w:ind w:left="567" w:hanging="567"/>
        <w:rPr>
          <w:szCs w:val="22"/>
        </w:rPr>
      </w:pPr>
    </w:p>
    <w:p w14:paraId="0FA0AD6E" w14:textId="77777777" w:rsidR="00B80E2C" w:rsidRPr="007B47E8" w:rsidRDefault="00957261" w:rsidP="009B027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17.</w:t>
      </w:r>
      <w:r w:rsidRPr="007B47E8">
        <w:rPr>
          <w:b/>
          <w:szCs w:val="22"/>
        </w:rPr>
        <w:tab/>
        <w:t>EDINSTVENA OZNAKA – DVODIMENZIONALNA ČRTNA KODA</w:t>
      </w:r>
    </w:p>
    <w:p w14:paraId="222A182C" w14:textId="77777777" w:rsidR="00B80E2C" w:rsidRPr="007B47E8" w:rsidRDefault="00B80E2C" w:rsidP="009B0277">
      <w:pPr>
        <w:keepNext/>
        <w:widowControl w:val="0"/>
        <w:ind w:left="567" w:hanging="567"/>
        <w:rPr>
          <w:szCs w:val="22"/>
        </w:rPr>
      </w:pPr>
    </w:p>
    <w:p w14:paraId="43EE2733" w14:textId="77777777" w:rsidR="00B80E2C" w:rsidRPr="007B47E8" w:rsidRDefault="00957261" w:rsidP="001209D5">
      <w:pPr>
        <w:widowControl w:val="0"/>
        <w:ind w:left="567" w:hanging="567"/>
        <w:rPr>
          <w:szCs w:val="22"/>
        </w:rPr>
      </w:pPr>
      <w:r w:rsidRPr="007B47E8">
        <w:rPr>
          <w:szCs w:val="22"/>
          <w:highlight w:val="lightGray"/>
        </w:rPr>
        <w:t>Vsebuje dvodimenzionalno črtno kodo z edinstveno oznako.</w:t>
      </w:r>
    </w:p>
    <w:p w14:paraId="2262B9DA" w14:textId="77777777" w:rsidR="00B80E2C" w:rsidRPr="007B47E8" w:rsidRDefault="00B80E2C" w:rsidP="001209D5">
      <w:pPr>
        <w:widowControl w:val="0"/>
        <w:ind w:left="567" w:hanging="567"/>
        <w:rPr>
          <w:szCs w:val="22"/>
        </w:rPr>
      </w:pPr>
    </w:p>
    <w:p w14:paraId="4080B05E" w14:textId="77777777" w:rsidR="00B80E2C" w:rsidRPr="007B47E8" w:rsidRDefault="00B80E2C" w:rsidP="001209D5">
      <w:pPr>
        <w:widowControl w:val="0"/>
        <w:ind w:left="567" w:hanging="567"/>
        <w:rPr>
          <w:szCs w:val="22"/>
        </w:rPr>
      </w:pPr>
    </w:p>
    <w:p w14:paraId="23FAEDA0" w14:textId="77777777" w:rsidR="00B80E2C" w:rsidRPr="007B47E8" w:rsidRDefault="00957261" w:rsidP="009B027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18.</w:t>
      </w:r>
      <w:r w:rsidRPr="007B47E8">
        <w:rPr>
          <w:b/>
          <w:szCs w:val="22"/>
        </w:rPr>
        <w:tab/>
        <w:t>EDINSTVENA OZNAKA – V BERLJIVI OBLIKI</w:t>
      </w:r>
    </w:p>
    <w:p w14:paraId="6C7AE70B" w14:textId="77777777" w:rsidR="00B80E2C" w:rsidRPr="007B47E8" w:rsidRDefault="00B80E2C" w:rsidP="009B0277">
      <w:pPr>
        <w:keepNext/>
        <w:widowControl w:val="0"/>
        <w:ind w:left="567" w:hanging="567"/>
        <w:rPr>
          <w:szCs w:val="22"/>
        </w:rPr>
      </w:pPr>
    </w:p>
    <w:p w14:paraId="41FE7B9F" w14:textId="77777777" w:rsidR="00B80E2C" w:rsidRPr="007B47E8" w:rsidRDefault="00957261" w:rsidP="009B0277">
      <w:pPr>
        <w:keepNext/>
        <w:widowControl w:val="0"/>
        <w:ind w:left="567" w:hanging="567"/>
        <w:rPr>
          <w:szCs w:val="22"/>
        </w:rPr>
      </w:pPr>
      <w:r w:rsidRPr="007B47E8">
        <w:rPr>
          <w:szCs w:val="22"/>
        </w:rPr>
        <w:t>PC</w:t>
      </w:r>
    </w:p>
    <w:p w14:paraId="5AD94885" w14:textId="77777777" w:rsidR="00B80E2C" w:rsidRPr="007B47E8" w:rsidRDefault="00957261" w:rsidP="009B0277">
      <w:pPr>
        <w:keepNext/>
        <w:widowControl w:val="0"/>
        <w:ind w:left="567" w:hanging="567"/>
        <w:rPr>
          <w:szCs w:val="22"/>
        </w:rPr>
      </w:pPr>
      <w:r w:rsidRPr="007B47E8">
        <w:rPr>
          <w:szCs w:val="22"/>
        </w:rPr>
        <w:t>SN</w:t>
      </w:r>
    </w:p>
    <w:p w14:paraId="5CBFF446" w14:textId="77777777" w:rsidR="00B80E2C" w:rsidRPr="007B47E8" w:rsidRDefault="00957261" w:rsidP="001209D5">
      <w:pPr>
        <w:widowControl w:val="0"/>
        <w:ind w:left="567" w:hanging="567"/>
        <w:rPr>
          <w:szCs w:val="22"/>
        </w:rPr>
      </w:pPr>
      <w:r w:rsidRPr="007B47E8">
        <w:rPr>
          <w:szCs w:val="22"/>
        </w:rPr>
        <w:t>NN</w:t>
      </w:r>
    </w:p>
    <w:p w14:paraId="4B0B1917" w14:textId="77777777" w:rsidR="00B80E2C" w:rsidRPr="007B47E8" w:rsidRDefault="00B80E2C" w:rsidP="001209D5">
      <w:pPr>
        <w:widowControl w:val="0"/>
        <w:ind w:left="567" w:hanging="567"/>
        <w:rPr>
          <w:szCs w:val="22"/>
        </w:rPr>
      </w:pPr>
    </w:p>
    <w:p w14:paraId="03CE6445" w14:textId="77777777" w:rsidR="00B80E2C" w:rsidRPr="007B47E8" w:rsidRDefault="00B80E2C" w:rsidP="001209D5">
      <w:pPr>
        <w:widowControl w:val="0"/>
        <w:ind w:left="567" w:hanging="567"/>
        <w:rPr>
          <w:szCs w:val="22"/>
        </w:rPr>
      </w:pPr>
    </w:p>
    <w:p w14:paraId="1FE96789" w14:textId="77777777" w:rsidR="00146AF8" w:rsidRPr="007B47E8" w:rsidRDefault="00957261" w:rsidP="001209D5">
      <w:pPr>
        <w:widowControl w:val="0"/>
        <w:pBdr>
          <w:top w:val="single" w:sz="4" w:space="1" w:color="auto"/>
          <w:left w:val="single" w:sz="4" w:space="4" w:color="auto"/>
          <w:bottom w:val="single" w:sz="4" w:space="1" w:color="auto"/>
          <w:right w:val="single" w:sz="4" w:space="4" w:color="auto"/>
        </w:pBdr>
        <w:ind w:left="567" w:hanging="567"/>
        <w:rPr>
          <w:b/>
          <w:szCs w:val="22"/>
        </w:rPr>
      </w:pPr>
      <w:r w:rsidRPr="007B47E8">
        <w:rPr>
          <w:szCs w:val="22"/>
        </w:rPr>
        <w:br w:type="page"/>
      </w:r>
      <w:r w:rsidRPr="007B47E8">
        <w:rPr>
          <w:b/>
          <w:szCs w:val="22"/>
        </w:rPr>
        <w:lastRenderedPageBreak/>
        <w:t>PODATKI NA ZUNANJI OVOJNINI</w:t>
      </w:r>
    </w:p>
    <w:p w14:paraId="5835BCA6" w14:textId="77777777" w:rsidR="00146AF8" w:rsidRPr="007B47E8" w:rsidRDefault="00146AF8" w:rsidP="001209D5">
      <w:pPr>
        <w:widowControl w:val="0"/>
        <w:pBdr>
          <w:top w:val="single" w:sz="4" w:space="1" w:color="auto"/>
          <w:left w:val="single" w:sz="4" w:space="4" w:color="auto"/>
          <w:bottom w:val="single" w:sz="4" w:space="1" w:color="auto"/>
          <w:right w:val="single" w:sz="4" w:space="4" w:color="auto"/>
        </w:pBdr>
        <w:ind w:left="567" w:hanging="567"/>
        <w:rPr>
          <w:bCs/>
          <w:szCs w:val="22"/>
        </w:rPr>
      </w:pPr>
    </w:p>
    <w:p w14:paraId="209309E4" w14:textId="45A07EC5" w:rsidR="00146AF8" w:rsidRPr="007B47E8" w:rsidRDefault="00733ED8" w:rsidP="009B0277">
      <w:pPr>
        <w:widowControl w:val="0"/>
        <w:pBdr>
          <w:top w:val="single" w:sz="4" w:space="1" w:color="auto"/>
          <w:left w:val="single" w:sz="4" w:space="4" w:color="auto"/>
          <w:bottom w:val="single" w:sz="4" w:space="1" w:color="auto"/>
          <w:right w:val="single" w:sz="4" w:space="4" w:color="auto"/>
        </w:pBdr>
        <w:rPr>
          <w:bCs/>
          <w:szCs w:val="22"/>
        </w:rPr>
      </w:pPr>
      <w:r>
        <w:rPr>
          <w:b/>
          <w:szCs w:val="22"/>
        </w:rPr>
        <w:t>SKUPNO</w:t>
      </w:r>
      <w:r w:rsidRPr="007B47E8">
        <w:rPr>
          <w:b/>
          <w:szCs w:val="22"/>
        </w:rPr>
        <w:t xml:space="preserve"> </w:t>
      </w:r>
      <w:r w:rsidR="00957261" w:rsidRPr="007B47E8">
        <w:rPr>
          <w:b/>
          <w:szCs w:val="22"/>
        </w:rPr>
        <w:t>PAKIRANJE PO 100 (2 ENOTI S 50 TRDIMI KAPSULAMI) – BREZ PODATKOV ZA 'BLUE BOX' – TRDE KAPSULE PO 150 mg</w:t>
      </w:r>
    </w:p>
    <w:p w14:paraId="43EF44A6" w14:textId="77777777" w:rsidR="00146AF8" w:rsidRPr="007B47E8" w:rsidRDefault="00146AF8" w:rsidP="001209D5">
      <w:pPr>
        <w:widowControl w:val="0"/>
        <w:ind w:left="567" w:hanging="567"/>
        <w:rPr>
          <w:szCs w:val="22"/>
        </w:rPr>
      </w:pPr>
    </w:p>
    <w:p w14:paraId="4D295F75" w14:textId="77777777" w:rsidR="00CD55F1" w:rsidRPr="007B47E8" w:rsidRDefault="00CD55F1" w:rsidP="001209D5">
      <w:pPr>
        <w:widowControl w:val="0"/>
        <w:ind w:left="567" w:hanging="567"/>
        <w:rPr>
          <w:szCs w:val="22"/>
        </w:rPr>
      </w:pPr>
    </w:p>
    <w:p w14:paraId="473FEC76" w14:textId="77777777" w:rsidR="00146AF8" w:rsidRPr="007B47E8" w:rsidRDefault="00957261" w:rsidP="009B0277">
      <w:pPr>
        <w:keepNext/>
        <w:widowControl w:val="0"/>
        <w:pBdr>
          <w:top w:val="single" w:sz="4" w:space="1" w:color="auto"/>
          <w:left w:val="single" w:sz="4" w:space="4" w:color="auto"/>
          <w:bottom w:val="single" w:sz="4" w:space="2" w:color="auto"/>
          <w:right w:val="single" w:sz="4" w:space="4" w:color="auto"/>
        </w:pBdr>
        <w:ind w:left="567" w:hanging="567"/>
        <w:rPr>
          <w:szCs w:val="22"/>
        </w:rPr>
      </w:pPr>
      <w:r w:rsidRPr="007B47E8">
        <w:rPr>
          <w:b/>
          <w:szCs w:val="22"/>
        </w:rPr>
        <w:t>1.</w:t>
      </w:r>
      <w:r w:rsidRPr="007B47E8">
        <w:rPr>
          <w:b/>
          <w:szCs w:val="22"/>
        </w:rPr>
        <w:tab/>
        <w:t>IME ZDRAVILA</w:t>
      </w:r>
    </w:p>
    <w:p w14:paraId="7A5F465A" w14:textId="77777777" w:rsidR="00146AF8" w:rsidRPr="007B47E8" w:rsidRDefault="00146AF8" w:rsidP="009B0277">
      <w:pPr>
        <w:keepNext/>
        <w:widowControl w:val="0"/>
        <w:ind w:left="567" w:hanging="567"/>
        <w:rPr>
          <w:szCs w:val="22"/>
        </w:rPr>
      </w:pPr>
    </w:p>
    <w:p w14:paraId="341AE295" w14:textId="77777777" w:rsidR="00146AF8" w:rsidRPr="007B47E8" w:rsidRDefault="00957261" w:rsidP="001209D5">
      <w:pPr>
        <w:widowControl w:val="0"/>
        <w:ind w:left="567" w:hanging="567"/>
        <w:rPr>
          <w:szCs w:val="22"/>
        </w:rPr>
      </w:pPr>
      <w:r w:rsidRPr="007B47E8">
        <w:rPr>
          <w:szCs w:val="22"/>
        </w:rPr>
        <w:t>Pradaxa 150 mg trde kapsule</w:t>
      </w:r>
    </w:p>
    <w:p w14:paraId="06733996" w14:textId="392C222F" w:rsidR="00146AF8" w:rsidRPr="007B47E8" w:rsidRDefault="00F61C26" w:rsidP="001209D5">
      <w:pPr>
        <w:widowControl w:val="0"/>
        <w:ind w:left="567" w:hanging="567"/>
        <w:rPr>
          <w:szCs w:val="22"/>
        </w:rPr>
      </w:pPr>
      <w:r>
        <w:rPr>
          <w:szCs w:val="22"/>
        </w:rPr>
        <w:t>dabigatraneteksilat</w:t>
      </w:r>
    </w:p>
    <w:p w14:paraId="0D74DF99" w14:textId="77777777" w:rsidR="00146AF8" w:rsidRPr="007B47E8" w:rsidRDefault="00146AF8" w:rsidP="001209D5">
      <w:pPr>
        <w:widowControl w:val="0"/>
        <w:ind w:left="567" w:hanging="567"/>
        <w:rPr>
          <w:szCs w:val="22"/>
        </w:rPr>
      </w:pPr>
    </w:p>
    <w:p w14:paraId="57B2BB96" w14:textId="77777777" w:rsidR="00146AF8" w:rsidRPr="007B47E8" w:rsidRDefault="00146AF8" w:rsidP="001209D5">
      <w:pPr>
        <w:widowControl w:val="0"/>
        <w:ind w:left="567" w:hanging="567"/>
        <w:rPr>
          <w:szCs w:val="22"/>
        </w:rPr>
      </w:pPr>
    </w:p>
    <w:p w14:paraId="7ED33C82" w14:textId="77777777" w:rsidR="00146AF8" w:rsidRPr="007B47E8" w:rsidRDefault="00957261" w:rsidP="009B0277">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7B47E8">
        <w:rPr>
          <w:b/>
          <w:szCs w:val="22"/>
        </w:rPr>
        <w:t>2.</w:t>
      </w:r>
      <w:r w:rsidRPr="007B47E8">
        <w:rPr>
          <w:b/>
          <w:szCs w:val="22"/>
        </w:rPr>
        <w:tab/>
        <w:t>NAVEDBA ENE ALI VEČ UČINKOVIN</w:t>
      </w:r>
    </w:p>
    <w:p w14:paraId="08C55153" w14:textId="77777777" w:rsidR="00146AF8" w:rsidRPr="007B47E8" w:rsidRDefault="00146AF8" w:rsidP="009B0277">
      <w:pPr>
        <w:keepNext/>
        <w:widowControl w:val="0"/>
        <w:ind w:left="567" w:hanging="567"/>
        <w:rPr>
          <w:szCs w:val="22"/>
        </w:rPr>
      </w:pPr>
    </w:p>
    <w:p w14:paraId="14CD87A4" w14:textId="6D283E03" w:rsidR="00146AF8" w:rsidRPr="007B47E8" w:rsidRDefault="00957261" w:rsidP="001209D5">
      <w:pPr>
        <w:widowControl w:val="0"/>
        <w:ind w:left="567" w:hanging="567"/>
        <w:rPr>
          <w:szCs w:val="22"/>
        </w:rPr>
      </w:pPr>
      <w:r w:rsidRPr="007B47E8">
        <w:rPr>
          <w:szCs w:val="22"/>
        </w:rPr>
        <w:t xml:space="preserve">Ena trda kapsula vsebuje 150 mg </w:t>
      </w:r>
      <w:r w:rsidR="00F61C26">
        <w:rPr>
          <w:szCs w:val="22"/>
        </w:rPr>
        <w:t>dabigatraneteksilat</w:t>
      </w:r>
      <w:r w:rsidRPr="007B47E8">
        <w:rPr>
          <w:szCs w:val="22"/>
        </w:rPr>
        <w:t>a (v obliki mesilata).</w:t>
      </w:r>
    </w:p>
    <w:p w14:paraId="2BD951AE" w14:textId="77777777" w:rsidR="00146AF8" w:rsidRPr="007B47E8" w:rsidRDefault="00146AF8" w:rsidP="001209D5">
      <w:pPr>
        <w:widowControl w:val="0"/>
        <w:ind w:left="567" w:hanging="567"/>
        <w:rPr>
          <w:szCs w:val="22"/>
        </w:rPr>
      </w:pPr>
    </w:p>
    <w:p w14:paraId="4B1F5567" w14:textId="77777777" w:rsidR="00146AF8" w:rsidRPr="007B47E8" w:rsidRDefault="00146AF8" w:rsidP="001209D5">
      <w:pPr>
        <w:widowControl w:val="0"/>
        <w:ind w:left="567" w:hanging="567"/>
        <w:rPr>
          <w:szCs w:val="22"/>
        </w:rPr>
      </w:pPr>
    </w:p>
    <w:p w14:paraId="0C1C3E6B" w14:textId="77777777" w:rsidR="00146AF8" w:rsidRPr="007B47E8" w:rsidRDefault="00957261" w:rsidP="009B027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3.</w:t>
      </w:r>
      <w:r w:rsidRPr="007B47E8">
        <w:rPr>
          <w:b/>
          <w:szCs w:val="22"/>
        </w:rPr>
        <w:tab/>
        <w:t>SEZNAM POMOŽNIH SNOVI</w:t>
      </w:r>
    </w:p>
    <w:p w14:paraId="329334DC" w14:textId="77777777" w:rsidR="00146AF8" w:rsidRPr="007B47E8" w:rsidRDefault="00146AF8" w:rsidP="009B0277">
      <w:pPr>
        <w:keepNext/>
        <w:widowControl w:val="0"/>
        <w:ind w:left="567" w:hanging="567"/>
        <w:rPr>
          <w:iCs/>
          <w:szCs w:val="22"/>
          <w:u w:val="single"/>
        </w:rPr>
      </w:pPr>
    </w:p>
    <w:p w14:paraId="545FB948" w14:textId="77777777" w:rsidR="00146AF8" w:rsidRPr="007B47E8" w:rsidRDefault="00146AF8" w:rsidP="001209D5">
      <w:pPr>
        <w:widowControl w:val="0"/>
        <w:ind w:left="567" w:hanging="567"/>
        <w:rPr>
          <w:szCs w:val="22"/>
        </w:rPr>
      </w:pPr>
    </w:p>
    <w:p w14:paraId="7753E56E" w14:textId="77777777" w:rsidR="00146AF8" w:rsidRPr="007B47E8" w:rsidRDefault="00957261" w:rsidP="009B027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4.</w:t>
      </w:r>
      <w:r w:rsidRPr="007B47E8">
        <w:rPr>
          <w:b/>
          <w:szCs w:val="22"/>
        </w:rPr>
        <w:tab/>
        <w:t>FARMACEVTSKA OBLIKA IN VSEBINA</w:t>
      </w:r>
    </w:p>
    <w:p w14:paraId="6895AAD7" w14:textId="77777777" w:rsidR="00146AF8" w:rsidRPr="007B47E8" w:rsidRDefault="00146AF8" w:rsidP="009B0277">
      <w:pPr>
        <w:keepNext/>
        <w:widowControl w:val="0"/>
        <w:ind w:left="567" w:hanging="567"/>
        <w:rPr>
          <w:szCs w:val="22"/>
        </w:rPr>
      </w:pPr>
    </w:p>
    <w:p w14:paraId="50C7D9F0" w14:textId="77777777" w:rsidR="004C4DB4" w:rsidRPr="007B47E8" w:rsidRDefault="00957261" w:rsidP="001209D5">
      <w:pPr>
        <w:widowControl w:val="0"/>
        <w:autoSpaceDE w:val="0"/>
        <w:autoSpaceDN w:val="0"/>
        <w:adjustRightInd w:val="0"/>
        <w:ind w:left="567" w:hanging="567"/>
        <w:rPr>
          <w:bCs/>
          <w:iCs/>
          <w:szCs w:val="22"/>
        </w:rPr>
      </w:pPr>
      <w:r w:rsidRPr="007B47E8">
        <w:rPr>
          <w:szCs w:val="22"/>
          <w:highlight w:val="lightGray"/>
        </w:rPr>
        <w:t>trda kapsula</w:t>
      </w:r>
    </w:p>
    <w:p w14:paraId="1E00B23E" w14:textId="1829BE11" w:rsidR="00146AF8" w:rsidRPr="007B47E8" w:rsidRDefault="00957261" w:rsidP="001209D5">
      <w:pPr>
        <w:widowControl w:val="0"/>
        <w:autoSpaceDE w:val="0"/>
        <w:autoSpaceDN w:val="0"/>
        <w:adjustRightInd w:val="0"/>
        <w:ind w:left="567" w:hanging="567"/>
        <w:rPr>
          <w:bCs/>
          <w:iCs/>
          <w:szCs w:val="22"/>
        </w:rPr>
      </w:pPr>
      <w:r w:rsidRPr="007B47E8">
        <w:rPr>
          <w:szCs w:val="22"/>
        </w:rPr>
        <w:t>50 </w:t>
      </w:r>
      <w:r w:rsidR="007B2E0F" w:rsidRPr="007B47E8">
        <w:t>×</w:t>
      </w:r>
      <w:r w:rsidRPr="007B47E8">
        <w:rPr>
          <w:szCs w:val="22"/>
        </w:rPr>
        <w:t xml:space="preserve"> 1 trda kapsula. Enota v </w:t>
      </w:r>
      <w:r w:rsidR="00733ED8">
        <w:rPr>
          <w:szCs w:val="22"/>
        </w:rPr>
        <w:t>skupnem</w:t>
      </w:r>
      <w:r w:rsidR="00733ED8" w:rsidRPr="007B47E8">
        <w:rPr>
          <w:szCs w:val="22"/>
        </w:rPr>
        <w:t xml:space="preserve"> </w:t>
      </w:r>
      <w:r w:rsidRPr="007B47E8">
        <w:rPr>
          <w:szCs w:val="22"/>
        </w:rPr>
        <w:t>pakiranju, prodaja posameznih enot ni možna.</w:t>
      </w:r>
    </w:p>
    <w:p w14:paraId="1BC2B723" w14:textId="77777777" w:rsidR="00112981" w:rsidRPr="007B47E8" w:rsidRDefault="00112981" w:rsidP="001209D5">
      <w:pPr>
        <w:widowControl w:val="0"/>
        <w:autoSpaceDE w:val="0"/>
        <w:autoSpaceDN w:val="0"/>
        <w:adjustRightInd w:val="0"/>
        <w:ind w:left="567" w:hanging="567"/>
        <w:rPr>
          <w:szCs w:val="22"/>
        </w:rPr>
      </w:pPr>
    </w:p>
    <w:p w14:paraId="17F87F8D" w14:textId="77777777" w:rsidR="00146AF8" w:rsidRPr="007B47E8" w:rsidRDefault="00146AF8" w:rsidP="001209D5">
      <w:pPr>
        <w:widowControl w:val="0"/>
        <w:ind w:left="567" w:hanging="567"/>
        <w:rPr>
          <w:szCs w:val="22"/>
        </w:rPr>
      </w:pPr>
    </w:p>
    <w:p w14:paraId="334202CA" w14:textId="77777777" w:rsidR="00146AF8" w:rsidRPr="007B47E8" w:rsidRDefault="00957261" w:rsidP="009B027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5.</w:t>
      </w:r>
      <w:r w:rsidRPr="007B47E8">
        <w:rPr>
          <w:b/>
          <w:szCs w:val="22"/>
        </w:rPr>
        <w:tab/>
        <w:t>POSTOPEK IN POT(I) UPORABE ZDRAVILA</w:t>
      </w:r>
    </w:p>
    <w:p w14:paraId="0671CC90" w14:textId="77777777" w:rsidR="00146AF8" w:rsidRPr="007B47E8" w:rsidRDefault="00146AF8" w:rsidP="009B0277">
      <w:pPr>
        <w:keepNext/>
        <w:widowControl w:val="0"/>
        <w:ind w:left="567" w:hanging="567"/>
        <w:rPr>
          <w:i/>
          <w:szCs w:val="22"/>
        </w:rPr>
      </w:pPr>
    </w:p>
    <w:p w14:paraId="56C1673C" w14:textId="77777777" w:rsidR="00146AF8" w:rsidRPr="007B47E8" w:rsidRDefault="00957261" w:rsidP="001209D5">
      <w:pPr>
        <w:widowControl w:val="0"/>
        <w:ind w:left="567" w:hanging="567"/>
        <w:rPr>
          <w:szCs w:val="22"/>
        </w:rPr>
      </w:pPr>
      <w:r w:rsidRPr="007B47E8">
        <w:rPr>
          <w:szCs w:val="22"/>
        </w:rPr>
        <w:t>Kapsule pogoltnite cele, ne žvečite in ne lomite.</w:t>
      </w:r>
    </w:p>
    <w:p w14:paraId="54A2481B" w14:textId="77777777" w:rsidR="00146AF8" w:rsidRPr="007B47E8" w:rsidRDefault="00957261" w:rsidP="001209D5">
      <w:pPr>
        <w:widowControl w:val="0"/>
        <w:ind w:left="567" w:hanging="567"/>
        <w:rPr>
          <w:szCs w:val="22"/>
        </w:rPr>
      </w:pPr>
      <w:r w:rsidRPr="007B47E8">
        <w:rPr>
          <w:szCs w:val="22"/>
        </w:rPr>
        <w:t>Pred uporabo preberite priloženo navodilo!</w:t>
      </w:r>
    </w:p>
    <w:p w14:paraId="70B50F71" w14:textId="77777777" w:rsidR="00D458A8" w:rsidRPr="007B47E8" w:rsidRDefault="00957261" w:rsidP="001209D5">
      <w:pPr>
        <w:widowControl w:val="0"/>
        <w:ind w:left="567" w:hanging="567"/>
        <w:rPr>
          <w:szCs w:val="22"/>
        </w:rPr>
      </w:pPr>
      <w:r w:rsidRPr="007B47E8">
        <w:rPr>
          <w:szCs w:val="22"/>
        </w:rPr>
        <w:t>peroralna uporaba</w:t>
      </w:r>
    </w:p>
    <w:p w14:paraId="6D1E67DF" w14:textId="77777777" w:rsidR="00DE10C6" w:rsidRPr="007B47E8" w:rsidRDefault="00957261" w:rsidP="001209D5">
      <w:pPr>
        <w:widowControl w:val="0"/>
        <w:ind w:left="567" w:hanging="567"/>
        <w:rPr>
          <w:szCs w:val="22"/>
        </w:rPr>
      </w:pPr>
      <w:r w:rsidRPr="007B47E8">
        <w:rPr>
          <w:szCs w:val="22"/>
        </w:rPr>
        <w:t>Priložena je opozorilna kartica za bolnika.</w:t>
      </w:r>
    </w:p>
    <w:p w14:paraId="4283BFBC" w14:textId="77777777" w:rsidR="000B45A4" w:rsidRPr="007B47E8" w:rsidRDefault="000B45A4" w:rsidP="001209D5">
      <w:pPr>
        <w:widowControl w:val="0"/>
        <w:ind w:left="567" w:hanging="567"/>
        <w:rPr>
          <w:rFonts w:eastAsia="PMingLiU"/>
          <w:szCs w:val="22"/>
          <w:lang w:eastAsia="zh-TW"/>
        </w:rPr>
      </w:pPr>
    </w:p>
    <w:p w14:paraId="535F7486" w14:textId="77777777" w:rsidR="000B45A4" w:rsidRPr="007B47E8" w:rsidRDefault="0068447D" w:rsidP="001209D5">
      <w:pPr>
        <w:widowControl w:val="0"/>
        <w:ind w:left="567" w:hanging="567"/>
        <w:rPr>
          <w:rFonts w:eastAsia="PMingLiU"/>
          <w:szCs w:val="22"/>
        </w:rPr>
      </w:pPr>
      <w:r w:rsidRPr="007B47E8">
        <w:rPr>
          <w:noProof/>
          <w:color w:val="1F497D"/>
          <w:szCs w:val="22"/>
          <w:lang w:val="en-US" w:eastAsia="zh-CN"/>
        </w:rPr>
        <w:drawing>
          <wp:inline distT="0" distB="0" distL="0" distR="0" wp14:anchorId="612FAD35" wp14:editId="7D14C342">
            <wp:extent cx="1417320" cy="108204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9" cstate="print">
                      <a:extLst>
                        <a:ext uri="{28A0092B-C50C-407E-A947-70E740481C1C}">
                          <a14:useLocalDpi xmlns:a14="http://schemas.microsoft.com/office/drawing/2010/main" val="0"/>
                        </a:ext>
                      </a:extLst>
                    </a:blip>
                    <a:srcRect t="5556"/>
                    <a:stretch>
                      <a:fillRect/>
                    </a:stretch>
                  </pic:blipFill>
                  <pic:spPr bwMode="auto">
                    <a:xfrm>
                      <a:off x="0" y="0"/>
                      <a:ext cx="1417320" cy="1082040"/>
                    </a:xfrm>
                    <a:prstGeom prst="rect">
                      <a:avLst/>
                    </a:prstGeom>
                    <a:noFill/>
                    <a:ln>
                      <a:noFill/>
                    </a:ln>
                  </pic:spPr>
                </pic:pic>
              </a:graphicData>
            </a:graphic>
          </wp:inline>
        </w:drawing>
      </w:r>
      <w:r w:rsidR="00957261" w:rsidRPr="007B47E8">
        <w:rPr>
          <w:szCs w:val="22"/>
        </w:rPr>
        <w:t>Odtrgajte</w:t>
      </w:r>
    </w:p>
    <w:p w14:paraId="100621BB" w14:textId="77777777" w:rsidR="000B45A4" w:rsidRPr="007B47E8" w:rsidRDefault="0068447D" w:rsidP="001209D5">
      <w:pPr>
        <w:widowControl w:val="0"/>
        <w:ind w:left="567" w:hanging="567"/>
        <w:rPr>
          <w:rFonts w:eastAsia="PMingLiU"/>
          <w:szCs w:val="22"/>
        </w:rPr>
      </w:pPr>
      <w:r w:rsidRPr="007B47E8">
        <w:rPr>
          <w:noProof/>
          <w:color w:val="1F497D"/>
          <w:szCs w:val="22"/>
          <w:lang w:val="en-US" w:eastAsia="zh-CN"/>
        </w:rPr>
        <w:drawing>
          <wp:inline distT="0" distB="0" distL="0" distR="0" wp14:anchorId="2093C898" wp14:editId="60832E62">
            <wp:extent cx="1356360" cy="94488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0" cstate="print">
                      <a:extLst>
                        <a:ext uri="{28A0092B-C50C-407E-A947-70E740481C1C}">
                          <a14:useLocalDpi xmlns:a14="http://schemas.microsoft.com/office/drawing/2010/main" val="0"/>
                        </a:ext>
                      </a:extLst>
                    </a:blip>
                    <a:srcRect t="15848" r="10710" b="12793"/>
                    <a:stretch>
                      <a:fillRect/>
                    </a:stretch>
                  </pic:blipFill>
                  <pic:spPr bwMode="auto">
                    <a:xfrm>
                      <a:off x="0" y="0"/>
                      <a:ext cx="1356360" cy="944880"/>
                    </a:xfrm>
                    <a:prstGeom prst="rect">
                      <a:avLst/>
                    </a:prstGeom>
                    <a:noFill/>
                    <a:ln>
                      <a:noFill/>
                    </a:ln>
                  </pic:spPr>
                </pic:pic>
              </a:graphicData>
            </a:graphic>
          </wp:inline>
        </w:drawing>
      </w:r>
      <w:r w:rsidR="00957261" w:rsidRPr="007B47E8">
        <w:rPr>
          <w:szCs w:val="22"/>
        </w:rPr>
        <w:t>Odlepite</w:t>
      </w:r>
    </w:p>
    <w:p w14:paraId="5648CFBC" w14:textId="77777777" w:rsidR="00146AF8" w:rsidRPr="007B47E8" w:rsidRDefault="00146AF8" w:rsidP="001209D5">
      <w:pPr>
        <w:widowControl w:val="0"/>
        <w:ind w:left="567" w:hanging="567"/>
        <w:rPr>
          <w:szCs w:val="22"/>
        </w:rPr>
      </w:pPr>
    </w:p>
    <w:p w14:paraId="4256401B" w14:textId="77777777" w:rsidR="00146AF8" w:rsidRPr="007B47E8" w:rsidRDefault="00146AF8" w:rsidP="001209D5">
      <w:pPr>
        <w:widowControl w:val="0"/>
        <w:ind w:left="567" w:hanging="567"/>
        <w:rPr>
          <w:szCs w:val="22"/>
        </w:rPr>
      </w:pPr>
    </w:p>
    <w:p w14:paraId="01E6195D" w14:textId="77777777" w:rsidR="00146AF8" w:rsidRPr="007B47E8" w:rsidRDefault="00957261" w:rsidP="009B027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6.</w:t>
      </w:r>
      <w:r w:rsidRPr="007B47E8">
        <w:rPr>
          <w:b/>
          <w:szCs w:val="22"/>
        </w:rPr>
        <w:tab/>
        <w:t>POSEBNO OPOZORILO O SHRANJEVANJU ZDRAVILA ZUNAJ DOSEGA IN POGLEDA OTROK</w:t>
      </w:r>
    </w:p>
    <w:p w14:paraId="7367B82F" w14:textId="77777777" w:rsidR="00146AF8" w:rsidRPr="007B47E8" w:rsidRDefault="00146AF8" w:rsidP="009B0277">
      <w:pPr>
        <w:keepNext/>
        <w:widowControl w:val="0"/>
        <w:ind w:left="567" w:hanging="567"/>
        <w:rPr>
          <w:szCs w:val="22"/>
        </w:rPr>
      </w:pPr>
    </w:p>
    <w:p w14:paraId="6D11D424" w14:textId="77777777" w:rsidR="00146AF8" w:rsidRPr="007B47E8" w:rsidRDefault="00957261" w:rsidP="001209D5">
      <w:pPr>
        <w:widowControl w:val="0"/>
        <w:ind w:left="567" w:hanging="567"/>
        <w:rPr>
          <w:szCs w:val="22"/>
        </w:rPr>
      </w:pPr>
      <w:r w:rsidRPr="007B47E8">
        <w:rPr>
          <w:szCs w:val="22"/>
        </w:rPr>
        <w:t>Zdravilo shranjujte nedosegljivo otrokom!</w:t>
      </w:r>
    </w:p>
    <w:p w14:paraId="60045D97" w14:textId="77777777" w:rsidR="00146AF8" w:rsidRPr="007B47E8" w:rsidRDefault="00146AF8" w:rsidP="001209D5">
      <w:pPr>
        <w:widowControl w:val="0"/>
        <w:ind w:left="567" w:hanging="567"/>
        <w:rPr>
          <w:szCs w:val="22"/>
        </w:rPr>
      </w:pPr>
    </w:p>
    <w:p w14:paraId="22875514" w14:textId="77777777" w:rsidR="00146AF8" w:rsidRPr="007B47E8" w:rsidRDefault="00146AF8" w:rsidP="001209D5">
      <w:pPr>
        <w:widowControl w:val="0"/>
        <w:ind w:left="567" w:hanging="567"/>
        <w:rPr>
          <w:szCs w:val="22"/>
        </w:rPr>
      </w:pPr>
    </w:p>
    <w:p w14:paraId="3CD7B755" w14:textId="77777777" w:rsidR="00146AF8" w:rsidRPr="007B47E8" w:rsidRDefault="00957261" w:rsidP="001209D5">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lastRenderedPageBreak/>
        <w:t>7.</w:t>
      </w:r>
      <w:r w:rsidRPr="007B47E8">
        <w:rPr>
          <w:b/>
          <w:szCs w:val="22"/>
        </w:rPr>
        <w:tab/>
        <w:t>DRUGA POSEBNA OPOZORILA, ČE SO POTREBNA</w:t>
      </w:r>
    </w:p>
    <w:p w14:paraId="3AA11444" w14:textId="77777777" w:rsidR="00146AF8" w:rsidRPr="007B47E8" w:rsidRDefault="00146AF8" w:rsidP="001209D5">
      <w:pPr>
        <w:keepNext/>
        <w:widowControl w:val="0"/>
        <w:ind w:left="567" w:hanging="567"/>
        <w:rPr>
          <w:szCs w:val="22"/>
        </w:rPr>
      </w:pPr>
    </w:p>
    <w:p w14:paraId="50934D1E" w14:textId="77777777" w:rsidR="00146AF8" w:rsidRPr="007B47E8" w:rsidRDefault="00146AF8" w:rsidP="001209D5">
      <w:pPr>
        <w:widowControl w:val="0"/>
        <w:ind w:left="567" w:hanging="567"/>
        <w:rPr>
          <w:szCs w:val="22"/>
        </w:rPr>
      </w:pPr>
    </w:p>
    <w:p w14:paraId="3E025EA0" w14:textId="77777777" w:rsidR="00146AF8" w:rsidRPr="007B47E8" w:rsidRDefault="00957261" w:rsidP="009B027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8.</w:t>
      </w:r>
      <w:r w:rsidRPr="007B47E8">
        <w:rPr>
          <w:b/>
          <w:szCs w:val="22"/>
        </w:rPr>
        <w:tab/>
        <w:t>DATUM IZTEKA ROKA UPORABNOSTI ZDRAVILA</w:t>
      </w:r>
    </w:p>
    <w:p w14:paraId="7BF4FB16" w14:textId="77777777" w:rsidR="00146AF8" w:rsidRPr="007B47E8" w:rsidRDefault="00146AF8" w:rsidP="009B0277">
      <w:pPr>
        <w:keepNext/>
        <w:widowControl w:val="0"/>
        <w:ind w:left="567" w:hanging="567"/>
        <w:rPr>
          <w:szCs w:val="22"/>
        </w:rPr>
      </w:pPr>
    </w:p>
    <w:p w14:paraId="00516877" w14:textId="77777777" w:rsidR="00146AF8" w:rsidRPr="007B47E8" w:rsidRDefault="00957261" w:rsidP="001209D5">
      <w:pPr>
        <w:widowControl w:val="0"/>
        <w:ind w:left="567" w:hanging="567"/>
        <w:rPr>
          <w:szCs w:val="22"/>
        </w:rPr>
      </w:pPr>
      <w:r w:rsidRPr="007B47E8">
        <w:rPr>
          <w:szCs w:val="22"/>
        </w:rPr>
        <w:t>EXP</w:t>
      </w:r>
    </w:p>
    <w:p w14:paraId="4E215F3E" w14:textId="77777777" w:rsidR="00146AF8" w:rsidRPr="007B47E8" w:rsidRDefault="00146AF8" w:rsidP="001209D5">
      <w:pPr>
        <w:widowControl w:val="0"/>
        <w:ind w:left="567" w:hanging="567"/>
        <w:rPr>
          <w:szCs w:val="22"/>
        </w:rPr>
      </w:pPr>
    </w:p>
    <w:p w14:paraId="714FA856" w14:textId="77777777" w:rsidR="00146AF8" w:rsidRPr="007B47E8" w:rsidRDefault="00146AF8" w:rsidP="001209D5">
      <w:pPr>
        <w:widowControl w:val="0"/>
        <w:ind w:left="567" w:hanging="567"/>
        <w:rPr>
          <w:szCs w:val="22"/>
        </w:rPr>
      </w:pPr>
    </w:p>
    <w:p w14:paraId="17F9D92A" w14:textId="77777777" w:rsidR="00146AF8" w:rsidRPr="007B47E8" w:rsidRDefault="00957261" w:rsidP="009B027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9.</w:t>
      </w:r>
      <w:r w:rsidRPr="007B47E8">
        <w:rPr>
          <w:b/>
          <w:szCs w:val="22"/>
        </w:rPr>
        <w:tab/>
        <w:t>POSEBNA NAVODILA ZA SHRANJEVANJE</w:t>
      </w:r>
    </w:p>
    <w:p w14:paraId="670CE5B7" w14:textId="77777777" w:rsidR="00146AF8" w:rsidRPr="007B47E8" w:rsidRDefault="00146AF8" w:rsidP="009B0277">
      <w:pPr>
        <w:keepNext/>
        <w:widowControl w:val="0"/>
        <w:ind w:left="567" w:hanging="567"/>
        <w:rPr>
          <w:szCs w:val="22"/>
        </w:rPr>
      </w:pPr>
    </w:p>
    <w:p w14:paraId="74D585ED" w14:textId="77777777" w:rsidR="00146AF8" w:rsidRPr="007B47E8" w:rsidRDefault="00957261" w:rsidP="001209D5">
      <w:pPr>
        <w:pStyle w:val="IBTextChar"/>
        <w:widowControl w:val="0"/>
        <w:spacing w:before="0" w:after="0" w:line="240" w:lineRule="auto"/>
        <w:ind w:left="567" w:hanging="567"/>
        <w:rPr>
          <w:bCs/>
          <w:sz w:val="22"/>
          <w:szCs w:val="22"/>
        </w:rPr>
      </w:pPr>
      <w:r w:rsidRPr="007B47E8">
        <w:rPr>
          <w:sz w:val="22"/>
          <w:szCs w:val="22"/>
        </w:rPr>
        <w:t>Shranjujte v originalni ovojnini za zagotovitev zaščite pred vlago.</w:t>
      </w:r>
    </w:p>
    <w:p w14:paraId="3E7FDD3E" w14:textId="77777777" w:rsidR="00146AF8" w:rsidRPr="007B47E8" w:rsidRDefault="00146AF8" w:rsidP="001209D5">
      <w:pPr>
        <w:widowControl w:val="0"/>
        <w:ind w:left="567" w:hanging="567"/>
        <w:rPr>
          <w:szCs w:val="22"/>
        </w:rPr>
      </w:pPr>
    </w:p>
    <w:p w14:paraId="4A576F03" w14:textId="77777777" w:rsidR="00146AF8" w:rsidRPr="007B47E8" w:rsidRDefault="00146AF8" w:rsidP="001209D5">
      <w:pPr>
        <w:widowControl w:val="0"/>
        <w:ind w:left="567" w:hanging="567"/>
        <w:rPr>
          <w:szCs w:val="22"/>
        </w:rPr>
      </w:pPr>
    </w:p>
    <w:p w14:paraId="174A979D" w14:textId="77777777" w:rsidR="00146AF8" w:rsidRPr="007B47E8" w:rsidRDefault="00957261" w:rsidP="001209D5">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7B47E8">
        <w:rPr>
          <w:b/>
          <w:szCs w:val="22"/>
        </w:rPr>
        <w:t>10.</w:t>
      </w:r>
      <w:r w:rsidRPr="007B47E8">
        <w:rPr>
          <w:b/>
          <w:szCs w:val="22"/>
        </w:rPr>
        <w:tab/>
        <w:t>POSEBNI VARNOSTNI UKREPI ZA ODSTRANJEVANJE NEUPORABLJENIH ZDRAVIL ALI IZ NJIH NASTALIH ODPADNIH SNOVI, KADAR SO POTREBNI</w:t>
      </w:r>
    </w:p>
    <w:p w14:paraId="23A72D7D" w14:textId="77777777" w:rsidR="00146AF8" w:rsidRPr="007B47E8" w:rsidRDefault="00146AF8" w:rsidP="009B0277">
      <w:pPr>
        <w:keepNext/>
        <w:widowControl w:val="0"/>
        <w:ind w:left="567" w:hanging="567"/>
        <w:rPr>
          <w:szCs w:val="22"/>
        </w:rPr>
      </w:pPr>
    </w:p>
    <w:p w14:paraId="5F88EAE0" w14:textId="77777777" w:rsidR="00146AF8" w:rsidRPr="007B47E8" w:rsidRDefault="00146AF8" w:rsidP="001209D5">
      <w:pPr>
        <w:widowControl w:val="0"/>
        <w:ind w:left="567" w:hanging="567"/>
        <w:rPr>
          <w:szCs w:val="22"/>
        </w:rPr>
      </w:pPr>
    </w:p>
    <w:p w14:paraId="22A784BE" w14:textId="77777777" w:rsidR="00146AF8" w:rsidRPr="007B47E8" w:rsidRDefault="00957261" w:rsidP="009B0277">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7B47E8">
        <w:rPr>
          <w:b/>
          <w:szCs w:val="22"/>
        </w:rPr>
        <w:t>11.</w:t>
      </w:r>
      <w:r w:rsidRPr="007B47E8">
        <w:rPr>
          <w:b/>
          <w:szCs w:val="22"/>
        </w:rPr>
        <w:tab/>
        <w:t>IME IN NASLOV IMETNIKA DOVOLJENJA ZA PROMET Z ZDRAVILOM</w:t>
      </w:r>
    </w:p>
    <w:p w14:paraId="0F9C400C" w14:textId="77777777" w:rsidR="00146AF8" w:rsidRPr="007B47E8" w:rsidRDefault="00146AF8" w:rsidP="009B0277">
      <w:pPr>
        <w:pStyle w:val="IBTextChar"/>
        <w:keepNext/>
        <w:widowControl w:val="0"/>
        <w:spacing w:before="0" w:after="0" w:line="240" w:lineRule="auto"/>
        <w:ind w:left="567" w:hanging="567"/>
        <w:rPr>
          <w:bCs/>
          <w:sz w:val="22"/>
          <w:szCs w:val="22"/>
        </w:rPr>
      </w:pPr>
    </w:p>
    <w:p w14:paraId="7851C9B9" w14:textId="77777777" w:rsidR="00146AF8" w:rsidRPr="007B47E8" w:rsidRDefault="00957261" w:rsidP="009B0277">
      <w:pPr>
        <w:pStyle w:val="IBTextChar"/>
        <w:keepNext/>
        <w:widowControl w:val="0"/>
        <w:spacing w:before="0" w:after="0" w:line="240" w:lineRule="auto"/>
        <w:ind w:left="567" w:hanging="567"/>
        <w:rPr>
          <w:bCs/>
          <w:sz w:val="22"/>
          <w:szCs w:val="22"/>
        </w:rPr>
      </w:pPr>
      <w:r w:rsidRPr="007B47E8">
        <w:rPr>
          <w:sz w:val="22"/>
          <w:szCs w:val="22"/>
        </w:rPr>
        <w:t>Boehringer Ingelheim International GmbH</w:t>
      </w:r>
    </w:p>
    <w:p w14:paraId="74B4B557" w14:textId="77777777" w:rsidR="00146AF8" w:rsidRPr="007B47E8" w:rsidRDefault="00957261" w:rsidP="009B0277">
      <w:pPr>
        <w:pStyle w:val="IBTextChar"/>
        <w:keepNext/>
        <w:widowControl w:val="0"/>
        <w:spacing w:before="0" w:after="0" w:line="240" w:lineRule="auto"/>
        <w:ind w:left="567" w:hanging="567"/>
        <w:rPr>
          <w:bCs/>
          <w:sz w:val="22"/>
          <w:szCs w:val="22"/>
        </w:rPr>
      </w:pPr>
      <w:r w:rsidRPr="007B47E8">
        <w:rPr>
          <w:sz w:val="22"/>
          <w:szCs w:val="22"/>
        </w:rPr>
        <w:t>Binger Str. 173</w:t>
      </w:r>
    </w:p>
    <w:p w14:paraId="539DC39D" w14:textId="77777777" w:rsidR="00146AF8" w:rsidRPr="007B47E8" w:rsidRDefault="00957261" w:rsidP="009B0277">
      <w:pPr>
        <w:pStyle w:val="IBTextChar"/>
        <w:keepNext/>
        <w:widowControl w:val="0"/>
        <w:spacing w:before="0" w:after="0" w:line="240" w:lineRule="auto"/>
        <w:ind w:left="567" w:hanging="567"/>
        <w:rPr>
          <w:bCs/>
          <w:sz w:val="22"/>
          <w:szCs w:val="22"/>
        </w:rPr>
      </w:pPr>
      <w:r w:rsidRPr="007B47E8">
        <w:rPr>
          <w:sz w:val="22"/>
          <w:szCs w:val="22"/>
        </w:rPr>
        <w:t>55216 Ingelheim am Rhein</w:t>
      </w:r>
    </w:p>
    <w:p w14:paraId="6666455C" w14:textId="77777777" w:rsidR="00146AF8" w:rsidRPr="007B47E8" w:rsidRDefault="00957261" w:rsidP="001209D5">
      <w:pPr>
        <w:pStyle w:val="IBTextChar"/>
        <w:widowControl w:val="0"/>
        <w:spacing w:before="0" w:after="0" w:line="240" w:lineRule="auto"/>
        <w:ind w:left="567" w:hanging="567"/>
        <w:rPr>
          <w:bCs/>
          <w:sz w:val="22"/>
          <w:szCs w:val="22"/>
        </w:rPr>
      </w:pPr>
      <w:r w:rsidRPr="007B47E8">
        <w:rPr>
          <w:sz w:val="22"/>
          <w:szCs w:val="22"/>
        </w:rPr>
        <w:t>Nemčija</w:t>
      </w:r>
    </w:p>
    <w:p w14:paraId="7C7FC6C4" w14:textId="77777777" w:rsidR="00146AF8" w:rsidRPr="007B47E8" w:rsidRDefault="00146AF8" w:rsidP="001209D5">
      <w:pPr>
        <w:pStyle w:val="IBTextChar"/>
        <w:widowControl w:val="0"/>
        <w:spacing w:before="0" w:after="0" w:line="240" w:lineRule="auto"/>
        <w:ind w:left="567" w:hanging="567"/>
        <w:rPr>
          <w:bCs/>
          <w:sz w:val="22"/>
          <w:szCs w:val="22"/>
        </w:rPr>
      </w:pPr>
    </w:p>
    <w:p w14:paraId="4CF94011" w14:textId="77777777" w:rsidR="00146AF8" w:rsidRPr="007B47E8" w:rsidRDefault="00146AF8" w:rsidP="001209D5">
      <w:pPr>
        <w:pStyle w:val="IBTextChar"/>
        <w:widowControl w:val="0"/>
        <w:spacing w:before="0" w:after="0" w:line="240" w:lineRule="auto"/>
        <w:ind w:left="567" w:hanging="567"/>
        <w:rPr>
          <w:bCs/>
          <w:sz w:val="22"/>
          <w:szCs w:val="22"/>
        </w:rPr>
      </w:pPr>
    </w:p>
    <w:p w14:paraId="5BDD5C96" w14:textId="3EC28D17" w:rsidR="000569FE" w:rsidRPr="007B47E8" w:rsidRDefault="00957261" w:rsidP="009B0277">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7B47E8">
        <w:rPr>
          <w:b/>
          <w:szCs w:val="22"/>
        </w:rPr>
        <w:t>12.</w:t>
      </w:r>
      <w:r w:rsidRPr="007B47E8">
        <w:rPr>
          <w:b/>
          <w:szCs w:val="22"/>
        </w:rPr>
        <w:tab/>
        <w:t>ŠTEVILKA(E) DOVOLJENJA (DOVOLJENJ) ZA PROMET</w:t>
      </w:r>
    </w:p>
    <w:p w14:paraId="6F5D5ADC" w14:textId="77777777" w:rsidR="00146AF8" w:rsidRPr="007B47E8" w:rsidRDefault="00146AF8" w:rsidP="009B0277">
      <w:pPr>
        <w:keepNext/>
        <w:widowControl w:val="0"/>
        <w:ind w:left="567" w:hanging="567"/>
        <w:rPr>
          <w:szCs w:val="22"/>
        </w:rPr>
      </w:pPr>
    </w:p>
    <w:p w14:paraId="6B73A46D" w14:textId="77777777" w:rsidR="00146AF8" w:rsidRPr="007B47E8" w:rsidRDefault="00957261" w:rsidP="001209D5">
      <w:pPr>
        <w:widowControl w:val="0"/>
        <w:ind w:left="567" w:hanging="567"/>
        <w:rPr>
          <w:szCs w:val="22"/>
        </w:rPr>
      </w:pPr>
      <w:r w:rsidRPr="007B47E8">
        <w:rPr>
          <w:szCs w:val="22"/>
        </w:rPr>
        <w:t>EU/1/08/442/016</w:t>
      </w:r>
    </w:p>
    <w:p w14:paraId="4E77E933" w14:textId="77777777" w:rsidR="00146AF8" w:rsidRPr="007B47E8" w:rsidRDefault="00146AF8" w:rsidP="001209D5">
      <w:pPr>
        <w:widowControl w:val="0"/>
        <w:ind w:left="567" w:hanging="567"/>
        <w:rPr>
          <w:szCs w:val="22"/>
        </w:rPr>
      </w:pPr>
    </w:p>
    <w:p w14:paraId="693A3040" w14:textId="77777777" w:rsidR="00146AF8" w:rsidRPr="007B47E8" w:rsidRDefault="00146AF8" w:rsidP="001209D5">
      <w:pPr>
        <w:widowControl w:val="0"/>
        <w:ind w:left="567" w:hanging="567"/>
        <w:rPr>
          <w:szCs w:val="22"/>
        </w:rPr>
      </w:pPr>
    </w:p>
    <w:p w14:paraId="785A0893" w14:textId="77777777" w:rsidR="00146AF8" w:rsidRPr="007B47E8" w:rsidRDefault="00957261" w:rsidP="009B027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13.</w:t>
      </w:r>
      <w:r w:rsidRPr="007B47E8">
        <w:rPr>
          <w:b/>
          <w:szCs w:val="22"/>
        </w:rPr>
        <w:tab/>
        <w:t>ŠTEVILKA SERIJE</w:t>
      </w:r>
    </w:p>
    <w:p w14:paraId="3107DCE0" w14:textId="77777777" w:rsidR="00146AF8" w:rsidRPr="007B47E8" w:rsidRDefault="00146AF8" w:rsidP="009B0277">
      <w:pPr>
        <w:keepNext/>
        <w:widowControl w:val="0"/>
        <w:ind w:left="567" w:hanging="567"/>
        <w:rPr>
          <w:szCs w:val="22"/>
        </w:rPr>
      </w:pPr>
    </w:p>
    <w:p w14:paraId="15B13F64" w14:textId="77777777" w:rsidR="00146AF8" w:rsidRPr="007B47E8" w:rsidRDefault="00957261" w:rsidP="001209D5">
      <w:pPr>
        <w:widowControl w:val="0"/>
        <w:ind w:left="567" w:hanging="567"/>
        <w:rPr>
          <w:szCs w:val="22"/>
        </w:rPr>
      </w:pPr>
      <w:r w:rsidRPr="007B47E8">
        <w:rPr>
          <w:szCs w:val="22"/>
        </w:rPr>
        <w:t>Lot</w:t>
      </w:r>
    </w:p>
    <w:p w14:paraId="4BD993C7" w14:textId="77777777" w:rsidR="00146AF8" w:rsidRPr="007B47E8" w:rsidRDefault="00146AF8" w:rsidP="001209D5">
      <w:pPr>
        <w:widowControl w:val="0"/>
        <w:ind w:left="567" w:hanging="567"/>
        <w:rPr>
          <w:szCs w:val="22"/>
        </w:rPr>
      </w:pPr>
    </w:p>
    <w:p w14:paraId="750718D3" w14:textId="77777777" w:rsidR="00146AF8" w:rsidRPr="007B47E8" w:rsidRDefault="00146AF8" w:rsidP="001209D5">
      <w:pPr>
        <w:widowControl w:val="0"/>
        <w:ind w:left="567" w:hanging="567"/>
        <w:rPr>
          <w:szCs w:val="22"/>
        </w:rPr>
      </w:pPr>
    </w:p>
    <w:p w14:paraId="2C504732" w14:textId="77777777" w:rsidR="00146AF8" w:rsidRPr="007B47E8" w:rsidRDefault="00957261" w:rsidP="009B027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14.</w:t>
      </w:r>
      <w:r w:rsidRPr="007B47E8">
        <w:rPr>
          <w:b/>
          <w:szCs w:val="22"/>
        </w:rPr>
        <w:tab/>
        <w:t>NAČIN IZDAJANJA ZDRAVILA</w:t>
      </w:r>
    </w:p>
    <w:p w14:paraId="1EC81C69" w14:textId="77777777" w:rsidR="00146AF8" w:rsidRPr="007B47E8" w:rsidRDefault="00146AF8" w:rsidP="009B0277">
      <w:pPr>
        <w:keepNext/>
        <w:widowControl w:val="0"/>
        <w:ind w:left="567" w:hanging="567"/>
        <w:rPr>
          <w:szCs w:val="22"/>
        </w:rPr>
      </w:pPr>
    </w:p>
    <w:p w14:paraId="7DF6BA6A" w14:textId="77777777" w:rsidR="00A81343" w:rsidRPr="007B47E8" w:rsidRDefault="00A81343" w:rsidP="001209D5">
      <w:pPr>
        <w:widowControl w:val="0"/>
        <w:ind w:left="567" w:hanging="567"/>
        <w:rPr>
          <w:szCs w:val="22"/>
        </w:rPr>
      </w:pPr>
    </w:p>
    <w:p w14:paraId="7D5A5F47" w14:textId="77777777" w:rsidR="00146AF8" w:rsidRPr="007B47E8" w:rsidRDefault="00957261" w:rsidP="009B027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15.</w:t>
      </w:r>
      <w:r w:rsidRPr="007B47E8">
        <w:rPr>
          <w:b/>
          <w:szCs w:val="22"/>
        </w:rPr>
        <w:tab/>
        <w:t>NAVODILA ZA UPORABO</w:t>
      </w:r>
    </w:p>
    <w:p w14:paraId="0F0620DB" w14:textId="77777777" w:rsidR="00146AF8" w:rsidRPr="007B47E8" w:rsidRDefault="00146AF8" w:rsidP="009B0277">
      <w:pPr>
        <w:keepNext/>
        <w:widowControl w:val="0"/>
        <w:ind w:left="567" w:hanging="567"/>
        <w:rPr>
          <w:szCs w:val="22"/>
        </w:rPr>
      </w:pPr>
    </w:p>
    <w:p w14:paraId="792720FC" w14:textId="77777777" w:rsidR="00146AF8" w:rsidRPr="007B47E8" w:rsidRDefault="00146AF8" w:rsidP="001209D5">
      <w:pPr>
        <w:widowControl w:val="0"/>
        <w:ind w:left="567" w:hanging="567"/>
        <w:rPr>
          <w:szCs w:val="22"/>
        </w:rPr>
      </w:pPr>
    </w:p>
    <w:p w14:paraId="6D2962EC" w14:textId="77777777" w:rsidR="00146AF8" w:rsidRPr="007B47E8" w:rsidRDefault="00957261" w:rsidP="009B027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16.</w:t>
      </w:r>
      <w:r w:rsidRPr="007B47E8">
        <w:rPr>
          <w:b/>
          <w:szCs w:val="22"/>
        </w:rPr>
        <w:tab/>
        <w:t>PODATKI V BRAILLOVI PISAVI</w:t>
      </w:r>
    </w:p>
    <w:p w14:paraId="67C4EFD8" w14:textId="77777777" w:rsidR="00146AF8" w:rsidRPr="007B47E8" w:rsidRDefault="00146AF8" w:rsidP="009B0277">
      <w:pPr>
        <w:keepNext/>
        <w:widowControl w:val="0"/>
        <w:ind w:left="567" w:hanging="567"/>
        <w:rPr>
          <w:szCs w:val="22"/>
        </w:rPr>
      </w:pPr>
    </w:p>
    <w:p w14:paraId="093211E8" w14:textId="77777777" w:rsidR="00146AF8" w:rsidRPr="007B47E8" w:rsidRDefault="00957261" w:rsidP="001209D5">
      <w:pPr>
        <w:widowControl w:val="0"/>
        <w:ind w:left="567" w:hanging="567"/>
        <w:rPr>
          <w:szCs w:val="22"/>
        </w:rPr>
      </w:pPr>
      <w:r w:rsidRPr="007B47E8">
        <w:rPr>
          <w:szCs w:val="22"/>
        </w:rPr>
        <w:t>Pradaxa 150 mg</w:t>
      </w:r>
      <w:r w:rsidR="00C415DF" w:rsidRPr="007B47E8">
        <w:rPr>
          <w:szCs w:val="22"/>
        </w:rPr>
        <w:t xml:space="preserve"> </w:t>
      </w:r>
      <w:r w:rsidR="00C415DF" w:rsidRPr="007B47E8">
        <w:t>kapsule</w:t>
      </w:r>
    </w:p>
    <w:p w14:paraId="60E59BFD" w14:textId="77777777" w:rsidR="00CF2C8E" w:rsidRPr="007B47E8" w:rsidRDefault="00CF2C8E" w:rsidP="001209D5">
      <w:pPr>
        <w:widowControl w:val="0"/>
        <w:ind w:left="567" w:hanging="567"/>
        <w:rPr>
          <w:szCs w:val="22"/>
        </w:rPr>
      </w:pPr>
    </w:p>
    <w:p w14:paraId="639E2747" w14:textId="77777777" w:rsidR="00A9148C" w:rsidRPr="007B47E8" w:rsidRDefault="00A9148C" w:rsidP="001209D5">
      <w:pPr>
        <w:widowControl w:val="0"/>
        <w:ind w:left="567" w:hanging="567"/>
        <w:rPr>
          <w:szCs w:val="22"/>
        </w:rPr>
      </w:pPr>
    </w:p>
    <w:p w14:paraId="4555BDFD" w14:textId="77777777" w:rsidR="00A9148C" w:rsidRPr="007B47E8" w:rsidRDefault="00957261" w:rsidP="009B027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17.</w:t>
      </w:r>
      <w:r w:rsidRPr="007B47E8">
        <w:rPr>
          <w:b/>
          <w:szCs w:val="22"/>
        </w:rPr>
        <w:tab/>
        <w:t>EDINSTVENA OZNAKA – DVODIMENZIONALNA ČRTNA KODA</w:t>
      </w:r>
    </w:p>
    <w:p w14:paraId="05665BAB" w14:textId="77777777" w:rsidR="00A9148C" w:rsidRPr="007B47E8" w:rsidRDefault="00A9148C" w:rsidP="009B0277">
      <w:pPr>
        <w:keepNext/>
        <w:widowControl w:val="0"/>
        <w:ind w:left="567" w:hanging="567"/>
        <w:rPr>
          <w:szCs w:val="22"/>
        </w:rPr>
      </w:pPr>
    </w:p>
    <w:p w14:paraId="42D770E9" w14:textId="77777777" w:rsidR="00A9148C" w:rsidRPr="007B47E8" w:rsidRDefault="00A9148C" w:rsidP="001209D5">
      <w:pPr>
        <w:widowControl w:val="0"/>
        <w:ind w:left="567" w:hanging="567"/>
        <w:rPr>
          <w:szCs w:val="22"/>
        </w:rPr>
      </w:pPr>
    </w:p>
    <w:p w14:paraId="5E13608D" w14:textId="77777777" w:rsidR="00A9148C" w:rsidRPr="007B47E8" w:rsidRDefault="00957261" w:rsidP="009B027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18.</w:t>
      </w:r>
      <w:r w:rsidRPr="007B47E8">
        <w:rPr>
          <w:b/>
          <w:szCs w:val="22"/>
        </w:rPr>
        <w:tab/>
        <w:t>EDINSTVENA OZNAKA – V BERLJIVI OBLIKI</w:t>
      </w:r>
    </w:p>
    <w:p w14:paraId="286BED1F" w14:textId="77777777" w:rsidR="00A9148C" w:rsidRPr="007B47E8" w:rsidRDefault="00A9148C" w:rsidP="009B0277">
      <w:pPr>
        <w:keepNext/>
        <w:widowControl w:val="0"/>
        <w:ind w:left="567" w:hanging="567"/>
        <w:rPr>
          <w:szCs w:val="22"/>
        </w:rPr>
      </w:pPr>
    </w:p>
    <w:p w14:paraId="4F748751" w14:textId="77777777" w:rsidR="00CF2C8E" w:rsidRPr="007B47E8" w:rsidRDefault="00CF2C8E" w:rsidP="001209D5">
      <w:pPr>
        <w:widowControl w:val="0"/>
        <w:ind w:left="567" w:hanging="567"/>
        <w:rPr>
          <w:szCs w:val="22"/>
        </w:rPr>
      </w:pPr>
    </w:p>
    <w:p w14:paraId="44780C16" w14:textId="77777777" w:rsidR="00146AF8" w:rsidRPr="007B47E8" w:rsidRDefault="00957261" w:rsidP="001209D5">
      <w:pPr>
        <w:widowControl w:val="0"/>
        <w:pBdr>
          <w:top w:val="single" w:sz="4" w:space="1" w:color="auto"/>
          <w:left w:val="single" w:sz="4" w:space="4" w:color="auto"/>
          <w:bottom w:val="single" w:sz="4" w:space="1" w:color="auto"/>
          <w:right w:val="single" w:sz="4" w:space="4" w:color="auto"/>
        </w:pBdr>
        <w:ind w:left="567" w:hanging="567"/>
        <w:rPr>
          <w:b/>
          <w:szCs w:val="22"/>
        </w:rPr>
      </w:pPr>
      <w:r w:rsidRPr="007B47E8">
        <w:rPr>
          <w:szCs w:val="22"/>
        </w:rPr>
        <w:br w:type="page"/>
      </w:r>
      <w:r w:rsidRPr="007B47E8">
        <w:rPr>
          <w:b/>
          <w:szCs w:val="22"/>
        </w:rPr>
        <w:lastRenderedPageBreak/>
        <w:t>PODATKI NA ZUNANJI OVOJNINI</w:t>
      </w:r>
    </w:p>
    <w:p w14:paraId="4C7483C7" w14:textId="77777777" w:rsidR="00146AF8" w:rsidRPr="007B47E8" w:rsidRDefault="00146AF8" w:rsidP="001209D5">
      <w:pPr>
        <w:widowControl w:val="0"/>
        <w:pBdr>
          <w:top w:val="single" w:sz="4" w:space="1" w:color="auto"/>
          <w:left w:val="single" w:sz="4" w:space="4" w:color="auto"/>
          <w:bottom w:val="single" w:sz="4" w:space="1" w:color="auto"/>
          <w:right w:val="single" w:sz="4" w:space="4" w:color="auto"/>
        </w:pBdr>
        <w:ind w:left="567" w:hanging="567"/>
        <w:rPr>
          <w:bCs/>
          <w:szCs w:val="22"/>
        </w:rPr>
      </w:pPr>
    </w:p>
    <w:p w14:paraId="2CF056B1" w14:textId="48AB892A" w:rsidR="00146AF8" w:rsidRPr="007B47E8" w:rsidRDefault="00957261" w:rsidP="001209D5">
      <w:pPr>
        <w:widowControl w:val="0"/>
        <w:pBdr>
          <w:top w:val="single" w:sz="4" w:space="1" w:color="auto"/>
          <w:left w:val="single" w:sz="4" w:space="4" w:color="auto"/>
          <w:bottom w:val="single" w:sz="4" w:space="1" w:color="auto"/>
          <w:right w:val="single" w:sz="4" w:space="4" w:color="auto"/>
        </w:pBdr>
        <w:rPr>
          <w:bCs/>
          <w:szCs w:val="22"/>
        </w:rPr>
      </w:pPr>
      <w:r w:rsidRPr="007B47E8">
        <w:rPr>
          <w:b/>
          <w:szCs w:val="22"/>
        </w:rPr>
        <w:t xml:space="preserve">ZUNANJA NALEPKA NA </w:t>
      </w:r>
      <w:r w:rsidR="00733ED8">
        <w:rPr>
          <w:b/>
          <w:szCs w:val="22"/>
        </w:rPr>
        <w:t>SKUPNIH</w:t>
      </w:r>
      <w:r w:rsidR="00733ED8" w:rsidRPr="007B47E8">
        <w:rPr>
          <w:b/>
          <w:szCs w:val="22"/>
        </w:rPr>
        <w:t xml:space="preserve"> </w:t>
      </w:r>
      <w:r w:rsidRPr="007B47E8">
        <w:rPr>
          <w:b/>
          <w:szCs w:val="22"/>
        </w:rPr>
        <w:t>PAKIRANJIH PO 100 (2 ENOTI S 50 TRDIMI KAPSULAMI), ZAVITE V PROZORNO FOLIJO – S PODATKI ZA 'BLUE BOX' – TRDE KAPSULE PO 150 mg</w:t>
      </w:r>
    </w:p>
    <w:p w14:paraId="1B3A7F46" w14:textId="77777777" w:rsidR="00146AF8" w:rsidRPr="007B47E8" w:rsidRDefault="00146AF8" w:rsidP="001209D5">
      <w:pPr>
        <w:widowControl w:val="0"/>
        <w:ind w:left="567" w:hanging="567"/>
        <w:rPr>
          <w:szCs w:val="22"/>
        </w:rPr>
      </w:pPr>
    </w:p>
    <w:p w14:paraId="2E315209" w14:textId="77777777" w:rsidR="00112981" w:rsidRPr="007B47E8" w:rsidRDefault="00112981" w:rsidP="001209D5">
      <w:pPr>
        <w:widowControl w:val="0"/>
        <w:ind w:left="567" w:hanging="567"/>
        <w:rPr>
          <w:szCs w:val="22"/>
        </w:rPr>
      </w:pPr>
    </w:p>
    <w:p w14:paraId="3524E030" w14:textId="77777777" w:rsidR="00146AF8" w:rsidRPr="007B47E8" w:rsidRDefault="00957261" w:rsidP="009B0277">
      <w:pPr>
        <w:keepNext/>
        <w:widowControl w:val="0"/>
        <w:pBdr>
          <w:top w:val="single" w:sz="4" w:space="1" w:color="auto"/>
          <w:left w:val="single" w:sz="4" w:space="4" w:color="auto"/>
          <w:bottom w:val="single" w:sz="4" w:space="2" w:color="auto"/>
          <w:right w:val="single" w:sz="4" w:space="4" w:color="auto"/>
        </w:pBdr>
        <w:ind w:left="567" w:hanging="567"/>
        <w:rPr>
          <w:szCs w:val="22"/>
        </w:rPr>
      </w:pPr>
      <w:r w:rsidRPr="007B47E8">
        <w:rPr>
          <w:b/>
          <w:szCs w:val="22"/>
        </w:rPr>
        <w:t>1.</w:t>
      </w:r>
      <w:r w:rsidRPr="007B47E8">
        <w:rPr>
          <w:b/>
          <w:szCs w:val="22"/>
        </w:rPr>
        <w:tab/>
        <w:t>IME ZDRAVILA</w:t>
      </w:r>
    </w:p>
    <w:p w14:paraId="62B95EC3" w14:textId="77777777" w:rsidR="00146AF8" w:rsidRPr="007B47E8" w:rsidRDefault="00146AF8" w:rsidP="009B0277">
      <w:pPr>
        <w:keepNext/>
        <w:widowControl w:val="0"/>
        <w:ind w:left="567" w:hanging="567"/>
        <w:rPr>
          <w:szCs w:val="22"/>
        </w:rPr>
      </w:pPr>
    </w:p>
    <w:p w14:paraId="7C754A0F" w14:textId="77777777" w:rsidR="00146AF8" w:rsidRPr="007B47E8" w:rsidRDefault="00957261" w:rsidP="001209D5">
      <w:pPr>
        <w:widowControl w:val="0"/>
        <w:ind w:left="567" w:hanging="567"/>
        <w:rPr>
          <w:szCs w:val="22"/>
        </w:rPr>
      </w:pPr>
      <w:r w:rsidRPr="007B47E8">
        <w:rPr>
          <w:szCs w:val="22"/>
        </w:rPr>
        <w:t>Pradaxa 150 mg trde kapsule</w:t>
      </w:r>
    </w:p>
    <w:p w14:paraId="3AA71EE1" w14:textId="34B7F756" w:rsidR="00146AF8" w:rsidRPr="007B47E8" w:rsidRDefault="00F61C26" w:rsidP="001209D5">
      <w:pPr>
        <w:widowControl w:val="0"/>
        <w:ind w:left="567" w:hanging="567"/>
        <w:rPr>
          <w:szCs w:val="22"/>
        </w:rPr>
      </w:pPr>
      <w:r>
        <w:rPr>
          <w:szCs w:val="22"/>
        </w:rPr>
        <w:t>dabigatraneteksilat</w:t>
      </w:r>
    </w:p>
    <w:p w14:paraId="38587A47" w14:textId="77777777" w:rsidR="00146AF8" w:rsidRPr="007B47E8" w:rsidRDefault="00146AF8" w:rsidP="001209D5">
      <w:pPr>
        <w:widowControl w:val="0"/>
        <w:ind w:left="567" w:hanging="567"/>
        <w:rPr>
          <w:szCs w:val="22"/>
        </w:rPr>
      </w:pPr>
    </w:p>
    <w:p w14:paraId="3557B5C8" w14:textId="77777777" w:rsidR="00146AF8" w:rsidRPr="007B47E8" w:rsidRDefault="00146AF8" w:rsidP="001209D5">
      <w:pPr>
        <w:widowControl w:val="0"/>
        <w:ind w:left="567" w:hanging="567"/>
        <w:rPr>
          <w:szCs w:val="22"/>
        </w:rPr>
      </w:pPr>
    </w:p>
    <w:p w14:paraId="00E59825" w14:textId="77777777" w:rsidR="00146AF8" w:rsidRPr="007B47E8" w:rsidRDefault="00957261" w:rsidP="009B0277">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7B47E8">
        <w:rPr>
          <w:b/>
          <w:szCs w:val="22"/>
        </w:rPr>
        <w:t>2.</w:t>
      </w:r>
      <w:r w:rsidRPr="007B47E8">
        <w:rPr>
          <w:b/>
          <w:szCs w:val="22"/>
        </w:rPr>
        <w:tab/>
        <w:t>NAVEDBA ENE ALI VEČ UČINKOVIN</w:t>
      </w:r>
    </w:p>
    <w:p w14:paraId="030A78CB" w14:textId="77777777" w:rsidR="00146AF8" w:rsidRPr="007B47E8" w:rsidRDefault="00146AF8" w:rsidP="009B0277">
      <w:pPr>
        <w:keepNext/>
        <w:widowControl w:val="0"/>
        <w:ind w:left="567" w:hanging="567"/>
        <w:rPr>
          <w:szCs w:val="22"/>
        </w:rPr>
      </w:pPr>
    </w:p>
    <w:p w14:paraId="43C8C3D0" w14:textId="1098807A" w:rsidR="00146AF8" w:rsidRPr="007B47E8" w:rsidRDefault="00957261" w:rsidP="001209D5">
      <w:pPr>
        <w:widowControl w:val="0"/>
        <w:ind w:left="567" w:hanging="567"/>
        <w:rPr>
          <w:szCs w:val="22"/>
        </w:rPr>
      </w:pPr>
      <w:r w:rsidRPr="007B47E8">
        <w:rPr>
          <w:szCs w:val="22"/>
        </w:rPr>
        <w:t xml:space="preserve">Ena trda kapsula vsebuje 150 mg </w:t>
      </w:r>
      <w:r w:rsidR="00F61C26">
        <w:rPr>
          <w:szCs w:val="22"/>
        </w:rPr>
        <w:t>dabigatraneteksilat</w:t>
      </w:r>
      <w:r w:rsidRPr="007B47E8">
        <w:rPr>
          <w:szCs w:val="22"/>
        </w:rPr>
        <w:t>a (v obliki mesilata).</w:t>
      </w:r>
    </w:p>
    <w:p w14:paraId="080CCD28" w14:textId="77777777" w:rsidR="00146AF8" w:rsidRPr="007B47E8" w:rsidRDefault="00146AF8" w:rsidP="001209D5">
      <w:pPr>
        <w:widowControl w:val="0"/>
        <w:ind w:left="567" w:hanging="567"/>
        <w:rPr>
          <w:szCs w:val="22"/>
        </w:rPr>
      </w:pPr>
    </w:p>
    <w:p w14:paraId="6E272071" w14:textId="77777777" w:rsidR="00146AF8" w:rsidRPr="007B47E8" w:rsidRDefault="00146AF8" w:rsidP="001209D5">
      <w:pPr>
        <w:widowControl w:val="0"/>
        <w:ind w:left="567" w:hanging="567"/>
        <w:rPr>
          <w:szCs w:val="22"/>
        </w:rPr>
      </w:pPr>
    </w:p>
    <w:p w14:paraId="6E146FA2" w14:textId="77777777" w:rsidR="00146AF8" w:rsidRPr="007B47E8" w:rsidRDefault="00957261" w:rsidP="009B027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3.</w:t>
      </w:r>
      <w:r w:rsidRPr="007B47E8">
        <w:rPr>
          <w:b/>
          <w:szCs w:val="22"/>
        </w:rPr>
        <w:tab/>
        <w:t>SEZNAM POMOŽNIH SNOVI</w:t>
      </w:r>
    </w:p>
    <w:p w14:paraId="210B78F0" w14:textId="77777777" w:rsidR="00146AF8" w:rsidRPr="007B47E8" w:rsidRDefault="00146AF8" w:rsidP="009B0277">
      <w:pPr>
        <w:keepNext/>
        <w:widowControl w:val="0"/>
        <w:ind w:left="567" w:hanging="567"/>
        <w:rPr>
          <w:iCs/>
          <w:szCs w:val="22"/>
          <w:u w:val="single"/>
        </w:rPr>
      </w:pPr>
    </w:p>
    <w:p w14:paraId="502B55FE" w14:textId="77777777" w:rsidR="00146AF8" w:rsidRPr="007B47E8" w:rsidRDefault="00146AF8" w:rsidP="001209D5">
      <w:pPr>
        <w:widowControl w:val="0"/>
        <w:ind w:left="567" w:hanging="567"/>
        <w:rPr>
          <w:szCs w:val="22"/>
        </w:rPr>
      </w:pPr>
    </w:p>
    <w:p w14:paraId="298EE411" w14:textId="77777777" w:rsidR="00146AF8" w:rsidRPr="007B47E8" w:rsidRDefault="00957261" w:rsidP="009B027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4.</w:t>
      </w:r>
      <w:r w:rsidRPr="007B47E8">
        <w:rPr>
          <w:b/>
          <w:szCs w:val="22"/>
        </w:rPr>
        <w:tab/>
        <w:t>FARMACEVTSKA OBLIKA IN VSEBINA</w:t>
      </w:r>
    </w:p>
    <w:p w14:paraId="69D01E24" w14:textId="77777777" w:rsidR="00146AF8" w:rsidRPr="007B47E8" w:rsidRDefault="00146AF8" w:rsidP="009B0277">
      <w:pPr>
        <w:keepNext/>
        <w:widowControl w:val="0"/>
        <w:ind w:left="567" w:hanging="567"/>
        <w:rPr>
          <w:szCs w:val="22"/>
        </w:rPr>
      </w:pPr>
    </w:p>
    <w:p w14:paraId="70212D3B" w14:textId="77777777" w:rsidR="004C4DB4" w:rsidRPr="007B47E8" w:rsidRDefault="00957261" w:rsidP="001209D5">
      <w:pPr>
        <w:widowControl w:val="0"/>
        <w:ind w:left="567" w:hanging="567"/>
        <w:rPr>
          <w:szCs w:val="22"/>
        </w:rPr>
      </w:pPr>
      <w:r w:rsidRPr="007B47E8">
        <w:rPr>
          <w:szCs w:val="22"/>
          <w:highlight w:val="lightGray"/>
        </w:rPr>
        <w:t>trda kapsula</w:t>
      </w:r>
    </w:p>
    <w:p w14:paraId="43D12EB0" w14:textId="2DABAA1E" w:rsidR="00146AF8" w:rsidRPr="007B47E8" w:rsidRDefault="00733ED8" w:rsidP="001209D5">
      <w:pPr>
        <w:widowControl w:val="0"/>
        <w:ind w:left="567" w:hanging="567"/>
        <w:rPr>
          <w:szCs w:val="22"/>
        </w:rPr>
      </w:pPr>
      <w:r>
        <w:rPr>
          <w:szCs w:val="22"/>
        </w:rPr>
        <w:t>Skupno</w:t>
      </w:r>
      <w:r w:rsidRPr="007B47E8">
        <w:rPr>
          <w:szCs w:val="22"/>
        </w:rPr>
        <w:t xml:space="preserve"> </w:t>
      </w:r>
      <w:r w:rsidR="00957261" w:rsidRPr="007B47E8">
        <w:rPr>
          <w:szCs w:val="22"/>
        </w:rPr>
        <w:t>pakiranje: 100 (2 enoti po 50 </w:t>
      </w:r>
      <w:r w:rsidR="007B2E0F" w:rsidRPr="007B47E8">
        <w:t>×</w:t>
      </w:r>
      <w:r w:rsidR="00957261" w:rsidRPr="007B47E8">
        <w:rPr>
          <w:szCs w:val="22"/>
        </w:rPr>
        <w:t> 1) trdih kapsul.</w:t>
      </w:r>
    </w:p>
    <w:p w14:paraId="4AF8F253" w14:textId="77777777" w:rsidR="00146AF8" w:rsidRPr="007B47E8" w:rsidRDefault="00146AF8" w:rsidP="001209D5">
      <w:pPr>
        <w:widowControl w:val="0"/>
        <w:ind w:left="567" w:hanging="567"/>
        <w:rPr>
          <w:szCs w:val="22"/>
        </w:rPr>
      </w:pPr>
    </w:p>
    <w:p w14:paraId="4B753291" w14:textId="77777777" w:rsidR="00146AF8" w:rsidRPr="007B47E8" w:rsidRDefault="00146AF8" w:rsidP="001209D5">
      <w:pPr>
        <w:widowControl w:val="0"/>
        <w:ind w:left="567" w:hanging="567"/>
        <w:rPr>
          <w:szCs w:val="22"/>
        </w:rPr>
      </w:pPr>
    </w:p>
    <w:p w14:paraId="6A21CB66" w14:textId="77777777" w:rsidR="00146AF8" w:rsidRPr="007B47E8" w:rsidRDefault="00957261" w:rsidP="009B027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5.</w:t>
      </w:r>
      <w:r w:rsidRPr="007B47E8">
        <w:rPr>
          <w:b/>
          <w:szCs w:val="22"/>
        </w:rPr>
        <w:tab/>
        <w:t>POSTOPEK IN POT(I) UPORABE ZDRAVILA</w:t>
      </w:r>
    </w:p>
    <w:p w14:paraId="2D850962" w14:textId="77777777" w:rsidR="00146AF8" w:rsidRPr="007B47E8" w:rsidRDefault="00146AF8" w:rsidP="009B0277">
      <w:pPr>
        <w:keepNext/>
        <w:widowControl w:val="0"/>
        <w:ind w:left="567" w:hanging="567"/>
        <w:rPr>
          <w:i/>
          <w:szCs w:val="22"/>
        </w:rPr>
      </w:pPr>
    </w:p>
    <w:p w14:paraId="63C5BBB5" w14:textId="77777777" w:rsidR="00146AF8" w:rsidRPr="007B47E8" w:rsidRDefault="00957261" w:rsidP="001209D5">
      <w:pPr>
        <w:widowControl w:val="0"/>
        <w:ind w:left="567" w:hanging="567"/>
        <w:rPr>
          <w:szCs w:val="22"/>
        </w:rPr>
      </w:pPr>
      <w:r w:rsidRPr="007B47E8">
        <w:rPr>
          <w:szCs w:val="22"/>
        </w:rPr>
        <w:t>Kapsule pogoltnite cele, ne žvečite in ne lomite.</w:t>
      </w:r>
    </w:p>
    <w:p w14:paraId="33BEF70E" w14:textId="77777777" w:rsidR="00146AF8" w:rsidRPr="007B47E8" w:rsidRDefault="00957261" w:rsidP="001209D5">
      <w:pPr>
        <w:widowControl w:val="0"/>
        <w:ind w:left="567" w:hanging="567"/>
        <w:rPr>
          <w:szCs w:val="22"/>
        </w:rPr>
      </w:pPr>
      <w:r w:rsidRPr="007B47E8">
        <w:rPr>
          <w:szCs w:val="22"/>
        </w:rPr>
        <w:t>Pred uporabo preberite priloženo navodilo!</w:t>
      </w:r>
    </w:p>
    <w:p w14:paraId="4018A7EE" w14:textId="77777777" w:rsidR="00D458A8" w:rsidRPr="007B47E8" w:rsidRDefault="00957261" w:rsidP="001209D5">
      <w:pPr>
        <w:widowControl w:val="0"/>
        <w:ind w:left="567" w:hanging="567"/>
        <w:rPr>
          <w:szCs w:val="22"/>
        </w:rPr>
      </w:pPr>
      <w:r w:rsidRPr="007B47E8">
        <w:rPr>
          <w:szCs w:val="22"/>
        </w:rPr>
        <w:t>peroralna uporaba</w:t>
      </w:r>
    </w:p>
    <w:p w14:paraId="0CEF391E" w14:textId="77777777" w:rsidR="00146AF8" w:rsidRPr="007B47E8" w:rsidRDefault="00146AF8" w:rsidP="001209D5">
      <w:pPr>
        <w:widowControl w:val="0"/>
        <w:ind w:left="567" w:hanging="567"/>
        <w:rPr>
          <w:szCs w:val="22"/>
        </w:rPr>
      </w:pPr>
    </w:p>
    <w:p w14:paraId="506EFDB4" w14:textId="77777777" w:rsidR="00146AF8" w:rsidRPr="007B47E8" w:rsidRDefault="00146AF8" w:rsidP="001209D5">
      <w:pPr>
        <w:widowControl w:val="0"/>
        <w:ind w:left="567" w:hanging="567"/>
        <w:rPr>
          <w:szCs w:val="22"/>
        </w:rPr>
      </w:pPr>
    </w:p>
    <w:p w14:paraId="4D07B902" w14:textId="77777777" w:rsidR="00146AF8" w:rsidRPr="007B47E8" w:rsidRDefault="00957261" w:rsidP="009B027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6.</w:t>
      </w:r>
      <w:r w:rsidRPr="007B47E8">
        <w:rPr>
          <w:b/>
          <w:szCs w:val="22"/>
        </w:rPr>
        <w:tab/>
        <w:t>POSEBNO OPOZORILO O SHRANJEVANJU ZDRAVILA ZUNAJ DOSEGA IN POGLEDA OTROK</w:t>
      </w:r>
    </w:p>
    <w:p w14:paraId="3C515AAB" w14:textId="77777777" w:rsidR="00146AF8" w:rsidRPr="007B47E8" w:rsidRDefault="00146AF8" w:rsidP="009B0277">
      <w:pPr>
        <w:keepNext/>
        <w:widowControl w:val="0"/>
        <w:ind w:left="567" w:hanging="567"/>
        <w:rPr>
          <w:szCs w:val="22"/>
        </w:rPr>
      </w:pPr>
    </w:p>
    <w:p w14:paraId="18101CE7" w14:textId="77777777" w:rsidR="00146AF8" w:rsidRPr="007B47E8" w:rsidRDefault="00957261" w:rsidP="001209D5">
      <w:pPr>
        <w:widowControl w:val="0"/>
        <w:ind w:left="567" w:hanging="567"/>
        <w:rPr>
          <w:szCs w:val="22"/>
        </w:rPr>
      </w:pPr>
      <w:r w:rsidRPr="007B47E8">
        <w:rPr>
          <w:szCs w:val="22"/>
        </w:rPr>
        <w:t>Zdravilo shranjujte nedosegljivo otrokom!</w:t>
      </w:r>
    </w:p>
    <w:p w14:paraId="3D318809" w14:textId="77777777" w:rsidR="00146AF8" w:rsidRPr="007B47E8" w:rsidRDefault="00146AF8" w:rsidP="001209D5">
      <w:pPr>
        <w:widowControl w:val="0"/>
        <w:ind w:left="567" w:hanging="567"/>
        <w:rPr>
          <w:szCs w:val="22"/>
        </w:rPr>
      </w:pPr>
    </w:p>
    <w:p w14:paraId="303C8B00" w14:textId="77777777" w:rsidR="00146AF8" w:rsidRPr="007B47E8" w:rsidRDefault="00146AF8" w:rsidP="001209D5">
      <w:pPr>
        <w:widowControl w:val="0"/>
        <w:ind w:left="567" w:hanging="567"/>
        <w:rPr>
          <w:szCs w:val="22"/>
        </w:rPr>
      </w:pPr>
    </w:p>
    <w:p w14:paraId="1DAD4EA7" w14:textId="77777777" w:rsidR="00146AF8" w:rsidRPr="007B47E8" w:rsidRDefault="00957261" w:rsidP="009B027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7.</w:t>
      </w:r>
      <w:r w:rsidRPr="007B47E8">
        <w:rPr>
          <w:b/>
          <w:szCs w:val="22"/>
        </w:rPr>
        <w:tab/>
        <w:t>DRUGA POSEBNA OPOZORILA, ČE SO POTREBNA</w:t>
      </w:r>
    </w:p>
    <w:p w14:paraId="1CAF135E" w14:textId="77777777" w:rsidR="00146AF8" w:rsidRPr="007B47E8" w:rsidRDefault="00146AF8" w:rsidP="009B0277">
      <w:pPr>
        <w:keepNext/>
        <w:widowControl w:val="0"/>
        <w:ind w:left="567" w:hanging="567"/>
        <w:rPr>
          <w:szCs w:val="22"/>
        </w:rPr>
      </w:pPr>
    </w:p>
    <w:p w14:paraId="0386C78E" w14:textId="77777777" w:rsidR="00146AF8" w:rsidRPr="007B47E8" w:rsidRDefault="00146AF8" w:rsidP="001209D5">
      <w:pPr>
        <w:widowControl w:val="0"/>
        <w:ind w:left="567" w:hanging="567"/>
        <w:rPr>
          <w:szCs w:val="22"/>
        </w:rPr>
      </w:pPr>
    </w:p>
    <w:p w14:paraId="64A25439" w14:textId="77777777" w:rsidR="00146AF8" w:rsidRPr="007B47E8" w:rsidRDefault="00957261" w:rsidP="009B027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8.</w:t>
      </w:r>
      <w:r w:rsidRPr="007B47E8">
        <w:rPr>
          <w:b/>
          <w:szCs w:val="22"/>
        </w:rPr>
        <w:tab/>
        <w:t>DATUM IZTEKA ROKA UPORABNOSTI ZDRAVILA</w:t>
      </w:r>
    </w:p>
    <w:p w14:paraId="4285ED0B" w14:textId="77777777" w:rsidR="00146AF8" w:rsidRPr="007B47E8" w:rsidRDefault="00146AF8" w:rsidP="009B0277">
      <w:pPr>
        <w:keepNext/>
        <w:widowControl w:val="0"/>
        <w:ind w:left="567" w:hanging="567"/>
        <w:rPr>
          <w:szCs w:val="22"/>
        </w:rPr>
      </w:pPr>
    </w:p>
    <w:p w14:paraId="26E38CC6" w14:textId="77777777" w:rsidR="00146AF8" w:rsidRPr="007B47E8" w:rsidRDefault="00957261" w:rsidP="001209D5">
      <w:pPr>
        <w:widowControl w:val="0"/>
        <w:ind w:left="567" w:hanging="567"/>
        <w:rPr>
          <w:szCs w:val="22"/>
        </w:rPr>
      </w:pPr>
      <w:r w:rsidRPr="007B47E8">
        <w:rPr>
          <w:szCs w:val="22"/>
        </w:rPr>
        <w:t>EXP</w:t>
      </w:r>
    </w:p>
    <w:p w14:paraId="029C503D" w14:textId="77777777" w:rsidR="00146AF8" w:rsidRPr="007B47E8" w:rsidRDefault="00146AF8" w:rsidP="001209D5">
      <w:pPr>
        <w:widowControl w:val="0"/>
        <w:ind w:left="567" w:hanging="567"/>
        <w:rPr>
          <w:szCs w:val="22"/>
        </w:rPr>
      </w:pPr>
    </w:p>
    <w:p w14:paraId="41BEF280" w14:textId="77777777" w:rsidR="00146AF8" w:rsidRPr="007B47E8" w:rsidRDefault="00146AF8" w:rsidP="001209D5">
      <w:pPr>
        <w:widowControl w:val="0"/>
        <w:ind w:left="567" w:hanging="567"/>
        <w:rPr>
          <w:szCs w:val="22"/>
        </w:rPr>
      </w:pPr>
    </w:p>
    <w:p w14:paraId="5569F723" w14:textId="77777777" w:rsidR="00146AF8" w:rsidRPr="007B47E8" w:rsidRDefault="00957261" w:rsidP="009B027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9.</w:t>
      </w:r>
      <w:r w:rsidRPr="007B47E8">
        <w:rPr>
          <w:b/>
          <w:szCs w:val="22"/>
        </w:rPr>
        <w:tab/>
        <w:t>POSEBNA NAVODILA ZA SHRANJEVANJE</w:t>
      </w:r>
    </w:p>
    <w:p w14:paraId="5D3AD401" w14:textId="77777777" w:rsidR="00146AF8" w:rsidRPr="007B47E8" w:rsidRDefault="00146AF8" w:rsidP="009B0277">
      <w:pPr>
        <w:keepNext/>
        <w:widowControl w:val="0"/>
        <w:ind w:left="567" w:hanging="567"/>
        <w:rPr>
          <w:szCs w:val="22"/>
        </w:rPr>
      </w:pPr>
    </w:p>
    <w:p w14:paraId="34E3FF7C" w14:textId="77777777" w:rsidR="00146AF8" w:rsidRPr="007B47E8" w:rsidRDefault="00957261" w:rsidP="001209D5">
      <w:pPr>
        <w:pStyle w:val="IBTextChar"/>
        <w:widowControl w:val="0"/>
        <w:spacing w:before="0" w:after="0" w:line="240" w:lineRule="auto"/>
        <w:ind w:left="567" w:hanging="567"/>
        <w:rPr>
          <w:bCs/>
          <w:sz w:val="22"/>
          <w:szCs w:val="22"/>
        </w:rPr>
      </w:pPr>
      <w:r w:rsidRPr="007B47E8">
        <w:rPr>
          <w:sz w:val="22"/>
          <w:szCs w:val="22"/>
        </w:rPr>
        <w:t>Shranjujte v originalni ovojnini za zagotovitev zaščite pred vlago.</w:t>
      </w:r>
    </w:p>
    <w:p w14:paraId="29CCF8B6" w14:textId="77777777" w:rsidR="00146AF8" w:rsidRPr="007B47E8" w:rsidRDefault="00146AF8" w:rsidP="001209D5">
      <w:pPr>
        <w:widowControl w:val="0"/>
        <w:ind w:left="567" w:hanging="567"/>
        <w:rPr>
          <w:szCs w:val="22"/>
        </w:rPr>
      </w:pPr>
    </w:p>
    <w:p w14:paraId="376E2E97" w14:textId="77777777" w:rsidR="00146AF8" w:rsidRPr="007B47E8" w:rsidRDefault="00146AF8" w:rsidP="001209D5">
      <w:pPr>
        <w:widowControl w:val="0"/>
        <w:ind w:left="567" w:hanging="567"/>
        <w:rPr>
          <w:szCs w:val="22"/>
        </w:rPr>
      </w:pPr>
    </w:p>
    <w:p w14:paraId="18FE33D8" w14:textId="77777777" w:rsidR="00146AF8" w:rsidRPr="007B47E8" w:rsidRDefault="00957261" w:rsidP="009B0277">
      <w:pPr>
        <w:keepNext/>
        <w:keepLines/>
        <w:widowControl w:val="0"/>
        <w:pBdr>
          <w:top w:val="single" w:sz="4" w:space="1" w:color="auto"/>
          <w:left w:val="single" w:sz="4" w:space="4" w:color="auto"/>
          <w:bottom w:val="single" w:sz="4" w:space="1" w:color="auto"/>
          <w:right w:val="single" w:sz="4" w:space="4" w:color="auto"/>
        </w:pBdr>
        <w:ind w:left="567" w:hanging="567"/>
        <w:rPr>
          <w:b/>
          <w:szCs w:val="22"/>
        </w:rPr>
      </w:pPr>
      <w:r w:rsidRPr="007B47E8">
        <w:rPr>
          <w:b/>
          <w:szCs w:val="22"/>
        </w:rPr>
        <w:lastRenderedPageBreak/>
        <w:t>10.</w:t>
      </w:r>
      <w:r w:rsidRPr="007B47E8">
        <w:rPr>
          <w:b/>
          <w:szCs w:val="22"/>
        </w:rPr>
        <w:tab/>
        <w:t>POSEBNI VARNOSTNI UKREPI ZA ODSTRANJEVANJE NEUPORABLJENIH ZDRAVIL ALI IZ NJIH NASTALIH ODPADNIH SNOVI, KADAR SO POTREBNI</w:t>
      </w:r>
    </w:p>
    <w:p w14:paraId="6B17A8E7" w14:textId="77777777" w:rsidR="00146AF8" w:rsidRPr="007B47E8" w:rsidRDefault="00146AF8" w:rsidP="009B0277">
      <w:pPr>
        <w:keepNext/>
        <w:widowControl w:val="0"/>
        <w:ind w:left="567" w:hanging="567"/>
        <w:rPr>
          <w:szCs w:val="22"/>
        </w:rPr>
      </w:pPr>
    </w:p>
    <w:p w14:paraId="05B7920B" w14:textId="77777777" w:rsidR="00146AF8" w:rsidRPr="007B47E8" w:rsidRDefault="00146AF8" w:rsidP="001209D5">
      <w:pPr>
        <w:widowControl w:val="0"/>
        <w:ind w:left="567" w:hanging="567"/>
        <w:rPr>
          <w:szCs w:val="22"/>
        </w:rPr>
      </w:pPr>
    </w:p>
    <w:p w14:paraId="6E6A67AA" w14:textId="77777777" w:rsidR="00146AF8" w:rsidRPr="007B47E8" w:rsidRDefault="00957261" w:rsidP="009B0277">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7B47E8">
        <w:rPr>
          <w:b/>
          <w:szCs w:val="22"/>
        </w:rPr>
        <w:t>11.</w:t>
      </w:r>
      <w:r w:rsidRPr="007B47E8">
        <w:rPr>
          <w:b/>
          <w:szCs w:val="22"/>
        </w:rPr>
        <w:tab/>
        <w:t>IME IN NASLOV IMETNIKA DOVOLJENJA ZA PROMET Z ZDRAVILOM</w:t>
      </w:r>
    </w:p>
    <w:p w14:paraId="0317E364" w14:textId="77777777" w:rsidR="00146AF8" w:rsidRPr="007B47E8" w:rsidRDefault="00146AF8" w:rsidP="009B0277">
      <w:pPr>
        <w:keepNext/>
        <w:widowControl w:val="0"/>
        <w:ind w:left="567" w:hanging="567"/>
        <w:rPr>
          <w:szCs w:val="22"/>
        </w:rPr>
      </w:pPr>
    </w:p>
    <w:p w14:paraId="467B25E8" w14:textId="77777777" w:rsidR="00146AF8" w:rsidRPr="007B47E8" w:rsidRDefault="00957261" w:rsidP="009B0277">
      <w:pPr>
        <w:pStyle w:val="IBTextChar"/>
        <w:keepNext/>
        <w:widowControl w:val="0"/>
        <w:spacing w:before="0" w:after="0" w:line="240" w:lineRule="auto"/>
        <w:ind w:left="567" w:hanging="567"/>
        <w:rPr>
          <w:bCs/>
          <w:sz w:val="22"/>
          <w:szCs w:val="22"/>
        </w:rPr>
      </w:pPr>
      <w:r w:rsidRPr="007B47E8">
        <w:rPr>
          <w:sz w:val="22"/>
          <w:szCs w:val="22"/>
        </w:rPr>
        <w:t>Boehringer Ingelheim International GmbH</w:t>
      </w:r>
    </w:p>
    <w:p w14:paraId="7D6A000F" w14:textId="77777777" w:rsidR="00146AF8" w:rsidRPr="007B47E8" w:rsidRDefault="00957261" w:rsidP="009B0277">
      <w:pPr>
        <w:pStyle w:val="IBTextChar"/>
        <w:keepNext/>
        <w:widowControl w:val="0"/>
        <w:spacing w:before="0" w:after="0" w:line="240" w:lineRule="auto"/>
        <w:ind w:left="567" w:hanging="567"/>
        <w:rPr>
          <w:bCs/>
          <w:sz w:val="22"/>
          <w:szCs w:val="22"/>
        </w:rPr>
      </w:pPr>
      <w:r w:rsidRPr="007B47E8">
        <w:rPr>
          <w:sz w:val="22"/>
          <w:szCs w:val="22"/>
        </w:rPr>
        <w:t>Binger Str. 173</w:t>
      </w:r>
    </w:p>
    <w:p w14:paraId="66913AEE" w14:textId="77777777" w:rsidR="00146AF8" w:rsidRPr="007B47E8" w:rsidRDefault="00957261" w:rsidP="009B0277">
      <w:pPr>
        <w:pStyle w:val="IBTextChar"/>
        <w:keepNext/>
        <w:widowControl w:val="0"/>
        <w:spacing w:before="0" w:after="0" w:line="240" w:lineRule="auto"/>
        <w:ind w:left="567" w:hanging="567"/>
        <w:rPr>
          <w:bCs/>
          <w:sz w:val="22"/>
          <w:szCs w:val="22"/>
        </w:rPr>
      </w:pPr>
      <w:r w:rsidRPr="007B47E8">
        <w:rPr>
          <w:sz w:val="22"/>
          <w:szCs w:val="22"/>
        </w:rPr>
        <w:t>55216 Ingelheim am Rhein</w:t>
      </w:r>
    </w:p>
    <w:p w14:paraId="6C8EA37C" w14:textId="77777777" w:rsidR="00146AF8" w:rsidRPr="007B47E8" w:rsidRDefault="00957261" w:rsidP="001209D5">
      <w:pPr>
        <w:pStyle w:val="IBTextChar"/>
        <w:widowControl w:val="0"/>
        <w:spacing w:before="0" w:after="0" w:line="240" w:lineRule="auto"/>
        <w:ind w:left="567" w:hanging="567"/>
        <w:rPr>
          <w:bCs/>
          <w:sz w:val="22"/>
          <w:szCs w:val="22"/>
        </w:rPr>
      </w:pPr>
      <w:r w:rsidRPr="007B47E8">
        <w:rPr>
          <w:sz w:val="22"/>
          <w:szCs w:val="22"/>
        </w:rPr>
        <w:t>Nemčija</w:t>
      </w:r>
    </w:p>
    <w:p w14:paraId="3722C2E2" w14:textId="77777777" w:rsidR="00146AF8" w:rsidRPr="007B47E8" w:rsidRDefault="00146AF8" w:rsidP="001209D5">
      <w:pPr>
        <w:widowControl w:val="0"/>
        <w:ind w:left="567" w:hanging="567"/>
        <w:rPr>
          <w:szCs w:val="22"/>
        </w:rPr>
      </w:pPr>
    </w:p>
    <w:p w14:paraId="4B9B353D" w14:textId="77777777" w:rsidR="00146AF8" w:rsidRPr="007B47E8" w:rsidRDefault="00146AF8" w:rsidP="001209D5">
      <w:pPr>
        <w:widowControl w:val="0"/>
        <w:ind w:left="567" w:hanging="567"/>
        <w:rPr>
          <w:szCs w:val="22"/>
        </w:rPr>
      </w:pPr>
    </w:p>
    <w:p w14:paraId="5635BFCE" w14:textId="709D042B" w:rsidR="000569FE" w:rsidRPr="007B47E8" w:rsidRDefault="00957261" w:rsidP="009B0277">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7B47E8">
        <w:rPr>
          <w:b/>
          <w:szCs w:val="22"/>
        </w:rPr>
        <w:t>12.</w:t>
      </w:r>
      <w:r w:rsidRPr="007B47E8">
        <w:rPr>
          <w:b/>
          <w:szCs w:val="22"/>
        </w:rPr>
        <w:tab/>
        <w:t>ŠTEVILKA(E) DOVOLJENJA (DOVOLJENJ) ZA PROMET</w:t>
      </w:r>
    </w:p>
    <w:p w14:paraId="3276E349" w14:textId="77777777" w:rsidR="00146AF8" w:rsidRPr="007B47E8" w:rsidRDefault="00146AF8" w:rsidP="009B0277">
      <w:pPr>
        <w:keepNext/>
        <w:widowControl w:val="0"/>
        <w:ind w:left="567" w:hanging="567"/>
        <w:rPr>
          <w:szCs w:val="22"/>
        </w:rPr>
      </w:pPr>
    </w:p>
    <w:p w14:paraId="15FA463B" w14:textId="77777777" w:rsidR="00146AF8" w:rsidRPr="007B47E8" w:rsidRDefault="00957261" w:rsidP="001209D5">
      <w:pPr>
        <w:widowControl w:val="0"/>
        <w:ind w:left="567" w:hanging="567"/>
        <w:rPr>
          <w:szCs w:val="22"/>
        </w:rPr>
      </w:pPr>
      <w:r w:rsidRPr="007B47E8">
        <w:rPr>
          <w:szCs w:val="22"/>
        </w:rPr>
        <w:t>EU/1/08/442/016</w:t>
      </w:r>
    </w:p>
    <w:p w14:paraId="3D650FB0" w14:textId="77777777" w:rsidR="00146AF8" w:rsidRPr="007B47E8" w:rsidRDefault="00146AF8" w:rsidP="001209D5">
      <w:pPr>
        <w:widowControl w:val="0"/>
        <w:ind w:left="567" w:hanging="567"/>
        <w:rPr>
          <w:szCs w:val="22"/>
        </w:rPr>
      </w:pPr>
    </w:p>
    <w:p w14:paraId="6917AD00" w14:textId="77777777" w:rsidR="00146AF8" w:rsidRPr="007B47E8" w:rsidRDefault="00146AF8" w:rsidP="001209D5">
      <w:pPr>
        <w:widowControl w:val="0"/>
        <w:ind w:left="567" w:hanging="567"/>
        <w:rPr>
          <w:szCs w:val="22"/>
        </w:rPr>
      </w:pPr>
    </w:p>
    <w:p w14:paraId="4C54BF94" w14:textId="77777777" w:rsidR="00146AF8" w:rsidRPr="007B47E8" w:rsidRDefault="00957261" w:rsidP="009B027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13.</w:t>
      </w:r>
      <w:r w:rsidRPr="007B47E8">
        <w:rPr>
          <w:b/>
          <w:szCs w:val="22"/>
        </w:rPr>
        <w:tab/>
        <w:t>ŠTEVILKA SERIJE</w:t>
      </w:r>
    </w:p>
    <w:p w14:paraId="6A465DCA" w14:textId="77777777" w:rsidR="00146AF8" w:rsidRPr="007B47E8" w:rsidRDefault="00146AF8" w:rsidP="009B0277">
      <w:pPr>
        <w:keepNext/>
        <w:widowControl w:val="0"/>
        <w:ind w:left="567" w:hanging="567"/>
        <w:rPr>
          <w:szCs w:val="22"/>
        </w:rPr>
      </w:pPr>
    </w:p>
    <w:p w14:paraId="28890419" w14:textId="77777777" w:rsidR="00146AF8" w:rsidRPr="007B47E8" w:rsidRDefault="00957261" w:rsidP="001209D5">
      <w:pPr>
        <w:widowControl w:val="0"/>
        <w:ind w:left="567" w:hanging="567"/>
        <w:rPr>
          <w:szCs w:val="22"/>
        </w:rPr>
      </w:pPr>
      <w:r w:rsidRPr="007B47E8">
        <w:rPr>
          <w:szCs w:val="22"/>
        </w:rPr>
        <w:t>Lot</w:t>
      </w:r>
    </w:p>
    <w:p w14:paraId="2B6EF445" w14:textId="77777777" w:rsidR="00146AF8" w:rsidRPr="007B47E8" w:rsidRDefault="00146AF8" w:rsidP="001209D5">
      <w:pPr>
        <w:widowControl w:val="0"/>
        <w:ind w:left="567" w:hanging="567"/>
        <w:rPr>
          <w:szCs w:val="22"/>
        </w:rPr>
      </w:pPr>
    </w:p>
    <w:p w14:paraId="5A9DD5F4" w14:textId="77777777" w:rsidR="00146AF8" w:rsidRPr="007B47E8" w:rsidRDefault="00146AF8" w:rsidP="001209D5">
      <w:pPr>
        <w:widowControl w:val="0"/>
        <w:ind w:left="567" w:hanging="567"/>
        <w:rPr>
          <w:szCs w:val="22"/>
        </w:rPr>
      </w:pPr>
    </w:p>
    <w:p w14:paraId="7425D824" w14:textId="77777777" w:rsidR="00146AF8" w:rsidRPr="007B47E8" w:rsidRDefault="00957261" w:rsidP="009B027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14.</w:t>
      </w:r>
      <w:r w:rsidRPr="007B47E8">
        <w:rPr>
          <w:b/>
          <w:szCs w:val="22"/>
        </w:rPr>
        <w:tab/>
        <w:t>NAČIN IZDAJANJA ZDRAVILA</w:t>
      </w:r>
    </w:p>
    <w:p w14:paraId="6AE1C97F" w14:textId="77777777" w:rsidR="00146AF8" w:rsidRPr="007B47E8" w:rsidRDefault="00146AF8" w:rsidP="009B0277">
      <w:pPr>
        <w:keepNext/>
        <w:widowControl w:val="0"/>
        <w:ind w:left="567" w:hanging="567"/>
        <w:rPr>
          <w:szCs w:val="22"/>
        </w:rPr>
      </w:pPr>
    </w:p>
    <w:p w14:paraId="72FC070B" w14:textId="77777777" w:rsidR="00146AF8" w:rsidRPr="007B47E8" w:rsidRDefault="00146AF8" w:rsidP="001209D5">
      <w:pPr>
        <w:widowControl w:val="0"/>
        <w:ind w:left="567" w:hanging="567"/>
        <w:rPr>
          <w:szCs w:val="22"/>
        </w:rPr>
      </w:pPr>
    </w:p>
    <w:p w14:paraId="49A71F37" w14:textId="77777777" w:rsidR="00146AF8" w:rsidRPr="007B47E8" w:rsidRDefault="00957261" w:rsidP="009B027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15.</w:t>
      </w:r>
      <w:r w:rsidRPr="007B47E8">
        <w:rPr>
          <w:b/>
          <w:szCs w:val="22"/>
        </w:rPr>
        <w:tab/>
        <w:t>NAVODILA ZA UPORABO</w:t>
      </w:r>
    </w:p>
    <w:p w14:paraId="2B656250" w14:textId="77777777" w:rsidR="00146AF8" w:rsidRPr="007B47E8" w:rsidRDefault="00146AF8" w:rsidP="009B0277">
      <w:pPr>
        <w:keepNext/>
        <w:widowControl w:val="0"/>
        <w:ind w:left="567" w:hanging="567"/>
        <w:rPr>
          <w:szCs w:val="22"/>
        </w:rPr>
      </w:pPr>
    </w:p>
    <w:p w14:paraId="6B796F07" w14:textId="77777777" w:rsidR="00146AF8" w:rsidRPr="007B47E8" w:rsidRDefault="00146AF8" w:rsidP="001209D5">
      <w:pPr>
        <w:widowControl w:val="0"/>
        <w:ind w:left="567" w:hanging="567"/>
        <w:rPr>
          <w:szCs w:val="22"/>
        </w:rPr>
      </w:pPr>
    </w:p>
    <w:p w14:paraId="2CA542D3" w14:textId="77777777" w:rsidR="00146AF8" w:rsidRPr="007B47E8" w:rsidRDefault="00957261" w:rsidP="009B027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16.</w:t>
      </w:r>
      <w:r w:rsidRPr="007B47E8">
        <w:rPr>
          <w:b/>
          <w:szCs w:val="22"/>
        </w:rPr>
        <w:tab/>
        <w:t>PODATKI V BRAILLOVI PISAVI</w:t>
      </w:r>
    </w:p>
    <w:p w14:paraId="5B01660D" w14:textId="77777777" w:rsidR="00146AF8" w:rsidRPr="007B47E8" w:rsidRDefault="00146AF8" w:rsidP="009B0277">
      <w:pPr>
        <w:keepNext/>
        <w:widowControl w:val="0"/>
        <w:ind w:left="567" w:hanging="567"/>
        <w:rPr>
          <w:szCs w:val="22"/>
        </w:rPr>
      </w:pPr>
    </w:p>
    <w:p w14:paraId="5FB4F2E9" w14:textId="77777777" w:rsidR="00146AF8" w:rsidRPr="007B47E8" w:rsidRDefault="00957261" w:rsidP="001209D5">
      <w:pPr>
        <w:widowControl w:val="0"/>
        <w:ind w:left="567" w:hanging="567"/>
        <w:rPr>
          <w:szCs w:val="22"/>
        </w:rPr>
      </w:pPr>
      <w:r w:rsidRPr="007B47E8">
        <w:rPr>
          <w:szCs w:val="22"/>
        </w:rPr>
        <w:t>Pradaxa 150 mg</w:t>
      </w:r>
      <w:r w:rsidR="00C415DF" w:rsidRPr="007B47E8">
        <w:rPr>
          <w:szCs w:val="22"/>
        </w:rPr>
        <w:t xml:space="preserve"> </w:t>
      </w:r>
      <w:r w:rsidR="00C415DF" w:rsidRPr="007B47E8">
        <w:t>kapsule</w:t>
      </w:r>
    </w:p>
    <w:p w14:paraId="3BD7CDF4" w14:textId="77777777" w:rsidR="00CF2C8E" w:rsidRPr="007B47E8" w:rsidRDefault="00CF2C8E" w:rsidP="001209D5">
      <w:pPr>
        <w:widowControl w:val="0"/>
        <w:ind w:left="567" w:hanging="567"/>
        <w:rPr>
          <w:szCs w:val="22"/>
        </w:rPr>
      </w:pPr>
    </w:p>
    <w:p w14:paraId="6104E666" w14:textId="77777777" w:rsidR="00CF2C8E" w:rsidRPr="007B47E8" w:rsidRDefault="00CF2C8E" w:rsidP="001209D5">
      <w:pPr>
        <w:widowControl w:val="0"/>
        <w:ind w:left="567" w:hanging="567"/>
        <w:rPr>
          <w:szCs w:val="22"/>
        </w:rPr>
      </w:pPr>
    </w:p>
    <w:p w14:paraId="1407D251" w14:textId="77777777" w:rsidR="00CF2C8E" w:rsidRPr="007B47E8" w:rsidRDefault="00957261" w:rsidP="009B027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17.</w:t>
      </w:r>
      <w:r w:rsidRPr="007B47E8">
        <w:rPr>
          <w:b/>
          <w:szCs w:val="22"/>
        </w:rPr>
        <w:tab/>
        <w:t>EDINSTVENA OZNAKA – DVODIMENZIONALNA ČRTNA KODA</w:t>
      </w:r>
    </w:p>
    <w:p w14:paraId="0B1C1930" w14:textId="77777777" w:rsidR="00CF2C8E" w:rsidRPr="007B47E8" w:rsidRDefault="00CF2C8E" w:rsidP="009B0277">
      <w:pPr>
        <w:keepNext/>
        <w:widowControl w:val="0"/>
        <w:ind w:left="567" w:hanging="567"/>
        <w:rPr>
          <w:szCs w:val="22"/>
        </w:rPr>
      </w:pPr>
    </w:p>
    <w:p w14:paraId="4FFEFCE9" w14:textId="77777777" w:rsidR="00CF2C8E" w:rsidRPr="007B47E8" w:rsidRDefault="00957261" w:rsidP="001209D5">
      <w:pPr>
        <w:widowControl w:val="0"/>
        <w:ind w:left="567" w:hanging="567"/>
        <w:rPr>
          <w:szCs w:val="22"/>
        </w:rPr>
      </w:pPr>
      <w:r w:rsidRPr="007B47E8">
        <w:rPr>
          <w:szCs w:val="22"/>
          <w:highlight w:val="lightGray"/>
        </w:rPr>
        <w:t>Vsebuje dvodimenzionalno črtno kodo z edinstveno oznako.</w:t>
      </w:r>
    </w:p>
    <w:p w14:paraId="04395283" w14:textId="77777777" w:rsidR="00CF2C8E" w:rsidRPr="007B47E8" w:rsidRDefault="00CF2C8E" w:rsidP="001209D5">
      <w:pPr>
        <w:widowControl w:val="0"/>
        <w:ind w:left="567" w:hanging="567"/>
        <w:rPr>
          <w:szCs w:val="22"/>
        </w:rPr>
      </w:pPr>
    </w:p>
    <w:p w14:paraId="261F133B" w14:textId="77777777" w:rsidR="00CF2C8E" w:rsidRPr="007B47E8" w:rsidRDefault="00CF2C8E" w:rsidP="001209D5">
      <w:pPr>
        <w:widowControl w:val="0"/>
        <w:ind w:left="567" w:hanging="567"/>
        <w:rPr>
          <w:szCs w:val="22"/>
        </w:rPr>
      </w:pPr>
    </w:p>
    <w:p w14:paraId="11317549" w14:textId="77777777" w:rsidR="00CF2C8E" w:rsidRPr="007B47E8" w:rsidRDefault="00957261" w:rsidP="009B027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18.</w:t>
      </w:r>
      <w:r w:rsidRPr="007B47E8">
        <w:rPr>
          <w:b/>
          <w:szCs w:val="22"/>
        </w:rPr>
        <w:tab/>
        <w:t>EDINSTVENA OZNAKA – V BERLJIVI OBLIKI</w:t>
      </w:r>
    </w:p>
    <w:p w14:paraId="316D237F" w14:textId="77777777" w:rsidR="00CF2C8E" w:rsidRPr="007B47E8" w:rsidRDefault="00CF2C8E" w:rsidP="009B0277">
      <w:pPr>
        <w:keepNext/>
        <w:widowControl w:val="0"/>
        <w:ind w:left="567" w:hanging="567"/>
        <w:rPr>
          <w:szCs w:val="22"/>
        </w:rPr>
      </w:pPr>
    </w:p>
    <w:p w14:paraId="42F79EE5" w14:textId="77777777" w:rsidR="00CF2C8E" w:rsidRPr="007B47E8" w:rsidRDefault="00957261" w:rsidP="009B0277">
      <w:pPr>
        <w:keepNext/>
        <w:widowControl w:val="0"/>
        <w:ind w:left="567" w:hanging="567"/>
        <w:rPr>
          <w:szCs w:val="22"/>
        </w:rPr>
      </w:pPr>
      <w:r w:rsidRPr="007B47E8">
        <w:rPr>
          <w:szCs w:val="22"/>
        </w:rPr>
        <w:t>PC</w:t>
      </w:r>
    </w:p>
    <w:p w14:paraId="30979647" w14:textId="77777777" w:rsidR="00CF2C8E" w:rsidRPr="007B47E8" w:rsidRDefault="00957261" w:rsidP="009B0277">
      <w:pPr>
        <w:keepNext/>
        <w:widowControl w:val="0"/>
        <w:ind w:left="567" w:hanging="567"/>
        <w:rPr>
          <w:szCs w:val="22"/>
        </w:rPr>
      </w:pPr>
      <w:r w:rsidRPr="007B47E8">
        <w:rPr>
          <w:szCs w:val="22"/>
        </w:rPr>
        <w:t>SN</w:t>
      </w:r>
    </w:p>
    <w:p w14:paraId="426CE887" w14:textId="77777777" w:rsidR="00CF2C8E" w:rsidRPr="007B47E8" w:rsidRDefault="00957261" w:rsidP="001209D5">
      <w:pPr>
        <w:widowControl w:val="0"/>
        <w:ind w:left="567" w:hanging="567"/>
        <w:rPr>
          <w:szCs w:val="22"/>
        </w:rPr>
      </w:pPr>
      <w:r w:rsidRPr="007B47E8">
        <w:rPr>
          <w:szCs w:val="22"/>
        </w:rPr>
        <w:t>NN</w:t>
      </w:r>
    </w:p>
    <w:p w14:paraId="67214880" w14:textId="77777777" w:rsidR="00CF2C8E" w:rsidRPr="007B47E8" w:rsidRDefault="00CF2C8E" w:rsidP="001209D5">
      <w:pPr>
        <w:widowControl w:val="0"/>
        <w:ind w:left="567" w:hanging="567"/>
        <w:rPr>
          <w:szCs w:val="22"/>
        </w:rPr>
      </w:pPr>
    </w:p>
    <w:p w14:paraId="02E73EF4" w14:textId="77777777" w:rsidR="00CF2C8E" w:rsidRPr="007B47E8" w:rsidRDefault="00CF2C8E" w:rsidP="001209D5">
      <w:pPr>
        <w:widowControl w:val="0"/>
        <w:ind w:left="567" w:hanging="567"/>
        <w:rPr>
          <w:szCs w:val="22"/>
        </w:rPr>
      </w:pPr>
    </w:p>
    <w:p w14:paraId="7C66D20E" w14:textId="67F29263" w:rsidR="00EB425C" w:rsidRPr="007B47E8" w:rsidRDefault="00957261" w:rsidP="001209D5">
      <w:pPr>
        <w:widowControl w:val="0"/>
        <w:ind w:left="567" w:hanging="567"/>
        <w:rPr>
          <w:szCs w:val="22"/>
        </w:rPr>
      </w:pPr>
      <w:r w:rsidRPr="007B47E8">
        <w:rPr>
          <w:szCs w:val="22"/>
        </w:rPr>
        <w:br w:type="page"/>
      </w:r>
    </w:p>
    <w:p w14:paraId="786B1B27" w14:textId="57018B80" w:rsidR="009B0277" w:rsidRPr="007B47E8" w:rsidRDefault="009B0277" w:rsidP="009B0277">
      <w:pPr>
        <w:widowControl w:val="0"/>
        <w:pBdr>
          <w:top w:val="single" w:sz="4" w:space="1" w:color="auto"/>
          <w:left w:val="single" w:sz="4" w:space="4" w:color="auto"/>
          <w:bottom w:val="single" w:sz="4" w:space="1" w:color="auto"/>
          <w:right w:val="single" w:sz="4" w:space="4" w:color="auto"/>
        </w:pBdr>
        <w:rPr>
          <w:b/>
          <w:szCs w:val="22"/>
        </w:rPr>
      </w:pPr>
      <w:r w:rsidRPr="007B47E8">
        <w:rPr>
          <w:b/>
          <w:szCs w:val="22"/>
        </w:rPr>
        <w:lastRenderedPageBreak/>
        <w:t>PODATKI, KI MORAJO BITI</w:t>
      </w:r>
      <w:r w:rsidR="00C22CC5">
        <w:rPr>
          <w:b/>
          <w:szCs w:val="22"/>
        </w:rPr>
        <w:t xml:space="preserve"> </w:t>
      </w:r>
      <w:r w:rsidRPr="007B47E8">
        <w:rPr>
          <w:b/>
          <w:szCs w:val="22"/>
        </w:rPr>
        <w:t>NAJMANJ</w:t>
      </w:r>
      <w:r w:rsidRPr="007B47E8" w:rsidDel="007F26CC">
        <w:rPr>
          <w:b/>
          <w:szCs w:val="22"/>
        </w:rPr>
        <w:t xml:space="preserve"> </w:t>
      </w:r>
      <w:r w:rsidRPr="007B47E8">
        <w:rPr>
          <w:b/>
          <w:szCs w:val="22"/>
        </w:rPr>
        <w:t>NAVEDENI NA PRETISNEM OMOTU ALI DVOJNEM TRAKU</w:t>
      </w:r>
    </w:p>
    <w:p w14:paraId="3FFD904B" w14:textId="77777777" w:rsidR="009B0277" w:rsidRPr="007B47E8" w:rsidRDefault="009B0277" w:rsidP="009B0277">
      <w:pPr>
        <w:widowControl w:val="0"/>
        <w:pBdr>
          <w:top w:val="single" w:sz="4" w:space="1" w:color="auto"/>
          <w:left w:val="single" w:sz="4" w:space="4" w:color="auto"/>
          <w:bottom w:val="single" w:sz="4" w:space="1" w:color="auto"/>
          <w:right w:val="single" w:sz="4" w:space="4" w:color="auto"/>
        </w:pBdr>
        <w:ind w:left="567" w:hanging="567"/>
        <w:rPr>
          <w:b/>
          <w:szCs w:val="22"/>
        </w:rPr>
      </w:pPr>
    </w:p>
    <w:p w14:paraId="75850D20" w14:textId="79F01E8C" w:rsidR="00EB425C" w:rsidRPr="007B47E8" w:rsidRDefault="009B0277" w:rsidP="009B0277">
      <w:pPr>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PRETISNI OMOT PO 150 mg</w:t>
      </w:r>
    </w:p>
    <w:p w14:paraId="60DC2B0E" w14:textId="77777777" w:rsidR="009B0277" w:rsidRPr="007B47E8" w:rsidRDefault="009B0277" w:rsidP="001209D5">
      <w:pPr>
        <w:widowControl w:val="0"/>
        <w:ind w:left="567" w:hanging="567"/>
        <w:rPr>
          <w:szCs w:val="22"/>
        </w:rPr>
      </w:pPr>
    </w:p>
    <w:p w14:paraId="0C5586DB" w14:textId="77777777" w:rsidR="00EB425C" w:rsidRPr="007B47E8" w:rsidRDefault="00EB425C" w:rsidP="001209D5">
      <w:pPr>
        <w:widowControl w:val="0"/>
        <w:ind w:left="567" w:hanging="567"/>
        <w:rPr>
          <w:szCs w:val="22"/>
        </w:rPr>
      </w:pPr>
    </w:p>
    <w:p w14:paraId="2541E24D" w14:textId="77777777" w:rsidR="009B0277" w:rsidRPr="007B47E8" w:rsidRDefault="009B0277" w:rsidP="009B0277">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7B47E8">
        <w:rPr>
          <w:b/>
          <w:szCs w:val="22"/>
        </w:rPr>
        <w:t>1.</w:t>
      </w:r>
      <w:r w:rsidRPr="007B47E8">
        <w:rPr>
          <w:b/>
          <w:szCs w:val="22"/>
        </w:rPr>
        <w:tab/>
        <w:t>IME ZDRAVILA</w:t>
      </w:r>
    </w:p>
    <w:p w14:paraId="03F3BD00" w14:textId="77777777" w:rsidR="00EB425C" w:rsidRPr="007B47E8" w:rsidRDefault="00EB425C" w:rsidP="009B0277">
      <w:pPr>
        <w:keepNext/>
        <w:widowControl w:val="0"/>
        <w:ind w:left="567" w:hanging="567"/>
        <w:rPr>
          <w:szCs w:val="22"/>
        </w:rPr>
      </w:pPr>
    </w:p>
    <w:p w14:paraId="38A66325" w14:textId="3C0317ED" w:rsidR="00EB425C" w:rsidRPr="007B47E8" w:rsidRDefault="00957261" w:rsidP="001209D5">
      <w:pPr>
        <w:widowControl w:val="0"/>
        <w:ind w:left="567" w:hanging="567"/>
        <w:rPr>
          <w:szCs w:val="22"/>
        </w:rPr>
      </w:pPr>
      <w:r w:rsidRPr="007B47E8">
        <w:rPr>
          <w:szCs w:val="22"/>
        </w:rPr>
        <w:t>Pradaxa 150 mg trde kapsule</w:t>
      </w:r>
      <w:r w:rsidR="003C2890" w:rsidRPr="007B47E8">
        <w:rPr>
          <w:szCs w:val="22"/>
        </w:rPr>
        <w:t xml:space="preserve"> </w:t>
      </w:r>
      <w:r w:rsidR="003C2890" w:rsidRPr="003C2890">
        <w:rPr>
          <w:szCs w:val="22"/>
          <w:highlight w:val="lightGray"/>
        </w:rPr>
        <w:t>kapsul</w:t>
      </w:r>
      <w:r w:rsidR="009C7FC2">
        <w:rPr>
          <w:szCs w:val="22"/>
          <w:highlight w:val="lightGray"/>
        </w:rPr>
        <w:t>a</w:t>
      </w:r>
    </w:p>
    <w:p w14:paraId="62365A7B" w14:textId="52B5D1F7" w:rsidR="00EB425C" w:rsidRPr="007B47E8" w:rsidRDefault="00F61C26" w:rsidP="001209D5">
      <w:pPr>
        <w:widowControl w:val="0"/>
        <w:ind w:left="567" w:hanging="567"/>
        <w:rPr>
          <w:szCs w:val="22"/>
        </w:rPr>
      </w:pPr>
      <w:r>
        <w:rPr>
          <w:szCs w:val="22"/>
        </w:rPr>
        <w:t>dabigatraneteksilat</w:t>
      </w:r>
    </w:p>
    <w:p w14:paraId="5A3A0AEE" w14:textId="77777777" w:rsidR="00EB425C" w:rsidRPr="007B47E8" w:rsidRDefault="00EB425C" w:rsidP="001209D5">
      <w:pPr>
        <w:widowControl w:val="0"/>
        <w:ind w:left="567" w:hanging="567"/>
        <w:rPr>
          <w:szCs w:val="22"/>
        </w:rPr>
      </w:pPr>
    </w:p>
    <w:p w14:paraId="7FC23C07" w14:textId="77777777" w:rsidR="00914BCB" w:rsidRPr="007B47E8" w:rsidRDefault="00914BCB" w:rsidP="001209D5">
      <w:pPr>
        <w:widowControl w:val="0"/>
        <w:ind w:left="567" w:hanging="567"/>
        <w:rPr>
          <w:szCs w:val="22"/>
        </w:rPr>
      </w:pPr>
    </w:p>
    <w:p w14:paraId="35E31E21" w14:textId="77777777" w:rsidR="009B0277" w:rsidRPr="007B47E8" w:rsidRDefault="009B0277" w:rsidP="009B0277">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7B47E8">
        <w:rPr>
          <w:b/>
          <w:szCs w:val="22"/>
        </w:rPr>
        <w:t>2.</w:t>
      </w:r>
      <w:r w:rsidRPr="007B47E8">
        <w:rPr>
          <w:b/>
          <w:szCs w:val="22"/>
        </w:rPr>
        <w:tab/>
        <w:t>IME IMETNIKA DOVOLJENJA ZA PROMET Z ZDRAVILOM</w:t>
      </w:r>
    </w:p>
    <w:p w14:paraId="6CCDFDE7" w14:textId="77777777" w:rsidR="00EB425C" w:rsidRPr="007B47E8" w:rsidRDefault="00EB425C" w:rsidP="009B0277">
      <w:pPr>
        <w:keepNext/>
        <w:widowControl w:val="0"/>
        <w:ind w:left="567" w:hanging="567"/>
        <w:rPr>
          <w:szCs w:val="22"/>
        </w:rPr>
      </w:pPr>
    </w:p>
    <w:p w14:paraId="359287B8" w14:textId="77777777" w:rsidR="00EB425C" w:rsidRPr="007B47E8" w:rsidRDefault="00957261" w:rsidP="001209D5">
      <w:pPr>
        <w:widowControl w:val="0"/>
        <w:ind w:left="567" w:hanging="567"/>
        <w:rPr>
          <w:szCs w:val="22"/>
          <w:highlight w:val="lightGray"/>
        </w:rPr>
      </w:pPr>
      <w:r w:rsidRPr="007B47E8">
        <w:rPr>
          <w:szCs w:val="22"/>
          <w:highlight w:val="lightGray"/>
        </w:rPr>
        <w:t>Boehringer Ingelheim (logo)</w:t>
      </w:r>
    </w:p>
    <w:p w14:paraId="516D80F9" w14:textId="77777777" w:rsidR="00EB425C" w:rsidRPr="007B47E8" w:rsidRDefault="00EB425C" w:rsidP="001209D5">
      <w:pPr>
        <w:widowControl w:val="0"/>
        <w:ind w:left="567" w:hanging="567"/>
        <w:rPr>
          <w:szCs w:val="22"/>
        </w:rPr>
      </w:pPr>
    </w:p>
    <w:p w14:paraId="70F9B635" w14:textId="77777777" w:rsidR="00914BCB" w:rsidRPr="007B47E8" w:rsidRDefault="00914BCB" w:rsidP="001209D5">
      <w:pPr>
        <w:widowControl w:val="0"/>
        <w:ind w:left="567" w:hanging="567"/>
        <w:rPr>
          <w:szCs w:val="22"/>
        </w:rPr>
      </w:pPr>
    </w:p>
    <w:p w14:paraId="24D886BA" w14:textId="77777777" w:rsidR="009B0277" w:rsidRPr="007B47E8" w:rsidRDefault="009B0277" w:rsidP="009B0277">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7B47E8">
        <w:rPr>
          <w:b/>
          <w:szCs w:val="22"/>
        </w:rPr>
        <w:t>3.</w:t>
      </w:r>
      <w:r w:rsidRPr="007B47E8">
        <w:rPr>
          <w:b/>
          <w:szCs w:val="22"/>
        </w:rPr>
        <w:tab/>
        <w:t>DATUM IZTEKA ROKA UPORABNOSTI ZDRAVILA</w:t>
      </w:r>
    </w:p>
    <w:p w14:paraId="11259F33" w14:textId="77777777" w:rsidR="00EB425C" w:rsidRPr="007B47E8" w:rsidRDefault="00EB425C" w:rsidP="009B0277">
      <w:pPr>
        <w:keepNext/>
        <w:widowControl w:val="0"/>
        <w:ind w:left="567" w:hanging="567"/>
        <w:rPr>
          <w:szCs w:val="22"/>
        </w:rPr>
      </w:pPr>
    </w:p>
    <w:p w14:paraId="6B59184E" w14:textId="77777777" w:rsidR="00EB425C" w:rsidRPr="007B47E8" w:rsidRDefault="00957261" w:rsidP="001209D5">
      <w:pPr>
        <w:widowControl w:val="0"/>
        <w:ind w:left="567" w:hanging="567"/>
        <w:rPr>
          <w:szCs w:val="22"/>
        </w:rPr>
      </w:pPr>
      <w:r w:rsidRPr="007B47E8">
        <w:rPr>
          <w:szCs w:val="22"/>
        </w:rPr>
        <w:t>EXP</w:t>
      </w:r>
    </w:p>
    <w:p w14:paraId="54064BB1" w14:textId="77777777" w:rsidR="00EB425C" w:rsidRPr="007B47E8" w:rsidRDefault="00EB425C" w:rsidP="001209D5">
      <w:pPr>
        <w:widowControl w:val="0"/>
        <w:ind w:left="567" w:hanging="567"/>
        <w:rPr>
          <w:szCs w:val="22"/>
        </w:rPr>
      </w:pPr>
    </w:p>
    <w:p w14:paraId="109299C0" w14:textId="77777777" w:rsidR="00914BCB" w:rsidRPr="007B47E8" w:rsidRDefault="00914BCB" w:rsidP="001209D5">
      <w:pPr>
        <w:widowControl w:val="0"/>
        <w:ind w:left="567" w:hanging="567"/>
        <w:rPr>
          <w:szCs w:val="22"/>
        </w:rPr>
      </w:pPr>
    </w:p>
    <w:p w14:paraId="03AEAAB7" w14:textId="77777777" w:rsidR="009B0277" w:rsidRPr="007B47E8" w:rsidRDefault="009B0277" w:rsidP="009B0277">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7B47E8">
        <w:rPr>
          <w:b/>
          <w:szCs w:val="22"/>
        </w:rPr>
        <w:t>4.</w:t>
      </w:r>
      <w:r w:rsidRPr="007B47E8">
        <w:rPr>
          <w:b/>
          <w:szCs w:val="22"/>
        </w:rPr>
        <w:tab/>
        <w:t>ŠTEVILKA SERIJE</w:t>
      </w:r>
    </w:p>
    <w:p w14:paraId="2293E8B5" w14:textId="77777777" w:rsidR="00EB425C" w:rsidRPr="007B47E8" w:rsidRDefault="00EB425C" w:rsidP="009B0277">
      <w:pPr>
        <w:keepNext/>
        <w:widowControl w:val="0"/>
        <w:ind w:left="567" w:hanging="567"/>
        <w:rPr>
          <w:szCs w:val="22"/>
        </w:rPr>
      </w:pPr>
    </w:p>
    <w:p w14:paraId="1F532486" w14:textId="77777777" w:rsidR="00EB425C" w:rsidRPr="007B47E8" w:rsidRDefault="00957261" w:rsidP="001209D5">
      <w:pPr>
        <w:widowControl w:val="0"/>
        <w:ind w:left="567" w:hanging="567"/>
        <w:rPr>
          <w:szCs w:val="22"/>
        </w:rPr>
      </w:pPr>
      <w:r w:rsidRPr="007B47E8">
        <w:rPr>
          <w:szCs w:val="22"/>
        </w:rPr>
        <w:t>Lot</w:t>
      </w:r>
    </w:p>
    <w:p w14:paraId="53ACE811" w14:textId="77777777" w:rsidR="00EB425C" w:rsidRPr="007B47E8" w:rsidRDefault="00EB425C" w:rsidP="001209D5">
      <w:pPr>
        <w:widowControl w:val="0"/>
        <w:ind w:left="567" w:right="113" w:hanging="567"/>
        <w:rPr>
          <w:szCs w:val="22"/>
        </w:rPr>
      </w:pPr>
    </w:p>
    <w:p w14:paraId="2B4FC7A4" w14:textId="77777777" w:rsidR="00914BCB" w:rsidRPr="007B47E8" w:rsidRDefault="00914BCB" w:rsidP="001209D5">
      <w:pPr>
        <w:widowControl w:val="0"/>
        <w:ind w:left="567" w:right="113" w:hanging="567"/>
        <w:rPr>
          <w:szCs w:val="22"/>
        </w:rPr>
      </w:pPr>
    </w:p>
    <w:p w14:paraId="74116745" w14:textId="77777777" w:rsidR="009B0277" w:rsidRPr="007B47E8" w:rsidRDefault="009B0277" w:rsidP="009B0277">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7B47E8">
        <w:rPr>
          <w:b/>
          <w:szCs w:val="22"/>
        </w:rPr>
        <w:t>5.</w:t>
      </w:r>
      <w:r w:rsidRPr="007B47E8">
        <w:rPr>
          <w:b/>
          <w:szCs w:val="22"/>
        </w:rPr>
        <w:tab/>
        <w:t>DRUGI PODATKI</w:t>
      </w:r>
    </w:p>
    <w:p w14:paraId="73EDE706" w14:textId="77777777" w:rsidR="00EB425C" w:rsidRPr="007B47E8" w:rsidRDefault="00EB425C" w:rsidP="009B0277">
      <w:pPr>
        <w:keepNext/>
        <w:widowControl w:val="0"/>
        <w:ind w:left="567" w:hanging="567"/>
        <w:rPr>
          <w:szCs w:val="22"/>
        </w:rPr>
      </w:pPr>
    </w:p>
    <w:p w14:paraId="08C4B42A" w14:textId="77777777" w:rsidR="00715426" w:rsidRPr="007B47E8" w:rsidRDefault="0068447D" w:rsidP="001209D5">
      <w:pPr>
        <w:widowControl w:val="0"/>
        <w:ind w:left="567" w:hanging="567"/>
        <w:rPr>
          <w:szCs w:val="22"/>
        </w:rPr>
      </w:pPr>
      <w:r w:rsidRPr="007B47E8">
        <w:rPr>
          <w:noProof/>
          <w:szCs w:val="22"/>
          <w:lang w:val="en-US" w:eastAsia="zh-CN"/>
        </w:rPr>
        <w:drawing>
          <wp:inline distT="0" distB="0" distL="0" distR="0" wp14:anchorId="2397442A" wp14:editId="7D1EBB92">
            <wp:extent cx="152400" cy="10668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2400" cy="106680"/>
                    </a:xfrm>
                    <a:prstGeom prst="rect">
                      <a:avLst/>
                    </a:prstGeom>
                    <a:noFill/>
                    <a:ln>
                      <a:noFill/>
                    </a:ln>
                  </pic:spPr>
                </pic:pic>
              </a:graphicData>
            </a:graphic>
          </wp:inline>
        </w:drawing>
      </w:r>
      <w:r w:rsidR="00957261" w:rsidRPr="007B47E8">
        <w:rPr>
          <w:szCs w:val="22"/>
        </w:rPr>
        <w:t xml:space="preserve"> Odlepite</w:t>
      </w:r>
    </w:p>
    <w:p w14:paraId="1CAAB609" w14:textId="5AE3585F" w:rsidR="00201FB1" w:rsidRPr="009B5002" w:rsidDel="00004725" w:rsidRDefault="00201FB1" w:rsidP="00201FB1">
      <w:pPr>
        <w:rPr>
          <w:del w:id="40" w:author="translator" w:date="2025-10-20T14:10:00Z"/>
          <w:highlight w:val="lightGray"/>
        </w:rPr>
      </w:pPr>
      <w:del w:id="41" w:author="translator" w:date="2025-10-20T14:10:00Z">
        <w:r w:rsidRPr="009B5002" w:rsidDel="00004725">
          <w:rPr>
            <w:highlight w:val="lightGray"/>
          </w:rPr>
          <w:delText>PC</w:delText>
        </w:r>
      </w:del>
    </w:p>
    <w:p w14:paraId="5C164438" w14:textId="77777777" w:rsidR="00201FB1" w:rsidRDefault="00201FB1" w:rsidP="00201FB1"/>
    <w:p w14:paraId="7D4060C8" w14:textId="77777777" w:rsidR="00715426" w:rsidRPr="007B47E8" w:rsidRDefault="00957261" w:rsidP="001209D5">
      <w:pPr>
        <w:widowControl w:val="0"/>
        <w:ind w:left="567" w:hanging="567"/>
        <w:rPr>
          <w:szCs w:val="22"/>
        </w:rPr>
      </w:pPr>
      <w:r w:rsidRPr="007B47E8">
        <w:rPr>
          <w:szCs w:val="22"/>
        </w:rPr>
        <w:br w:type="page"/>
      </w:r>
    </w:p>
    <w:p w14:paraId="047D169B" w14:textId="77777777" w:rsidR="009B0277" w:rsidRPr="007B47E8" w:rsidRDefault="009B0277" w:rsidP="009B0277">
      <w:pPr>
        <w:widowControl w:val="0"/>
        <w:pBdr>
          <w:top w:val="single" w:sz="4" w:space="1" w:color="auto"/>
          <w:left w:val="single" w:sz="4" w:space="4" w:color="auto"/>
          <w:bottom w:val="single" w:sz="4" w:space="1" w:color="auto"/>
          <w:right w:val="single" w:sz="4" w:space="4" w:color="auto"/>
        </w:pBdr>
        <w:rPr>
          <w:b/>
          <w:szCs w:val="22"/>
        </w:rPr>
      </w:pPr>
      <w:r w:rsidRPr="007B47E8">
        <w:rPr>
          <w:b/>
          <w:szCs w:val="22"/>
        </w:rPr>
        <w:lastRenderedPageBreak/>
        <w:t>PODATKI, KI MORAJO BITI NAJMANJ NAVEDENI NA BELEM PRETISNEM OMOTU ALI DVOJNEM TRAKU</w:t>
      </w:r>
    </w:p>
    <w:p w14:paraId="4DD8DFCC" w14:textId="77777777" w:rsidR="009B0277" w:rsidRPr="007B47E8" w:rsidRDefault="009B0277" w:rsidP="009B0277">
      <w:pPr>
        <w:widowControl w:val="0"/>
        <w:pBdr>
          <w:top w:val="single" w:sz="4" w:space="1" w:color="auto"/>
          <w:left w:val="single" w:sz="4" w:space="4" w:color="auto"/>
          <w:bottom w:val="single" w:sz="4" w:space="1" w:color="auto"/>
          <w:right w:val="single" w:sz="4" w:space="4" w:color="auto"/>
        </w:pBdr>
        <w:ind w:left="567" w:hanging="567"/>
        <w:rPr>
          <w:b/>
          <w:szCs w:val="22"/>
        </w:rPr>
      </w:pPr>
    </w:p>
    <w:p w14:paraId="17DEA190" w14:textId="066411C3" w:rsidR="00715426" w:rsidRPr="007B47E8" w:rsidRDefault="009B0277" w:rsidP="009B0277">
      <w:pPr>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PRETISNI OMOT PO 150 mg</w:t>
      </w:r>
    </w:p>
    <w:p w14:paraId="15684766" w14:textId="77777777" w:rsidR="009B0277" w:rsidRPr="007B47E8" w:rsidRDefault="009B0277" w:rsidP="001209D5">
      <w:pPr>
        <w:widowControl w:val="0"/>
        <w:ind w:left="567" w:hanging="567"/>
        <w:rPr>
          <w:szCs w:val="22"/>
        </w:rPr>
      </w:pPr>
    </w:p>
    <w:p w14:paraId="52E8C889" w14:textId="77777777" w:rsidR="00715426" w:rsidRPr="007B47E8" w:rsidRDefault="00715426" w:rsidP="001209D5">
      <w:pPr>
        <w:widowControl w:val="0"/>
        <w:ind w:left="567" w:hanging="567"/>
        <w:rPr>
          <w:szCs w:val="22"/>
        </w:rPr>
      </w:pPr>
    </w:p>
    <w:p w14:paraId="505B8ED5" w14:textId="77777777" w:rsidR="009B0277" w:rsidRPr="007B47E8" w:rsidRDefault="009B0277" w:rsidP="009B0277">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7B47E8">
        <w:rPr>
          <w:b/>
          <w:szCs w:val="22"/>
        </w:rPr>
        <w:t>1.</w:t>
      </w:r>
      <w:r w:rsidRPr="007B47E8">
        <w:rPr>
          <w:b/>
          <w:szCs w:val="22"/>
        </w:rPr>
        <w:tab/>
        <w:t>IME ZDRAVILA</w:t>
      </w:r>
    </w:p>
    <w:p w14:paraId="1DDC8DB0" w14:textId="77777777" w:rsidR="00715426" w:rsidRPr="007B47E8" w:rsidRDefault="00715426" w:rsidP="009B0277">
      <w:pPr>
        <w:keepNext/>
        <w:widowControl w:val="0"/>
        <w:ind w:left="567" w:hanging="567"/>
        <w:rPr>
          <w:szCs w:val="22"/>
        </w:rPr>
      </w:pPr>
    </w:p>
    <w:p w14:paraId="31344E10" w14:textId="5DB9AA19" w:rsidR="00715426" w:rsidRPr="007B47E8" w:rsidRDefault="00957261" w:rsidP="001209D5">
      <w:pPr>
        <w:widowControl w:val="0"/>
        <w:ind w:left="567" w:hanging="567"/>
        <w:rPr>
          <w:szCs w:val="22"/>
        </w:rPr>
      </w:pPr>
      <w:r w:rsidRPr="007B47E8">
        <w:rPr>
          <w:szCs w:val="22"/>
        </w:rPr>
        <w:t>Pradaxa 150 mg trde kapsule</w:t>
      </w:r>
      <w:r w:rsidR="003C2890" w:rsidRPr="007B47E8">
        <w:rPr>
          <w:szCs w:val="22"/>
        </w:rPr>
        <w:t xml:space="preserve"> </w:t>
      </w:r>
      <w:r w:rsidR="003C2890" w:rsidRPr="003C2890">
        <w:rPr>
          <w:szCs w:val="22"/>
          <w:highlight w:val="lightGray"/>
        </w:rPr>
        <w:t>kapsul</w:t>
      </w:r>
      <w:r w:rsidR="009C7FC2">
        <w:rPr>
          <w:szCs w:val="22"/>
          <w:highlight w:val="lightGray"/>
        </w:rPr>
        <w:t>a</w:t>
      </w:r>
    </w:p>
    <w:p w14:paraId="3EA38D56" w14:textId="2444E3BF" w:rsidR="00715426" w:rsidRPr="007B47E8" w:rsidRDefault="00F61C26" w:rsidP="001209D5">
      <w:pPr>
        <w:widowControl w:val="0"/>
        <w:ind w:left="567" w:hanging="567"/>
        <w:rPr>
          <w:szCs w:val="22"/>
        </w:rPr>
      </w:pPr>
      <w:r>
        <w:rPr>
          <w:szCs w:val="22"/>
        </w:rPr>
        <w:t>dabigatraneteksilat</w:t>
      </w:r>
    </w:p>
    <w:p w14:paraId="2371E7B2" w14:textId="77777777" w:rsidR="00715426" w:rsidRPr="007B47E8" w:rsidRDefault="00715426" w:rsidP="001209D5">
      <w:pPr>
        <w:widowControl w:val="0"/>
        <w:ind w:left="567" w:hanging="567"/>
        <w:rPr>
          <w:szCs w:val="22"/>
        </w:rPr>
      </w:pPr>
    </w:p>
    <w:p w14:paraId="63D26E21" w14:textId="77777777" w:rsidR="00715426" w:rsidRPr="007B47E8" w:rsidRDefault="00715426" w:rsidP="001209D5">
      <w:pPr>
        <w:widowControl w:val="0"/>
        <w:ind w:left="567" w:hanging="567"/>
        <w:rPr>
          <w:szCs w:val="22"/>
        </w:rPr>
      </w:pPr>
    </w:p>
    <w:p w14:paraId="768BF59B" w14:textId="77777777" w:rsidR="009B0277" w:rsidRPr="007B47E8" w:rsidRDefault="009B0277" w:rsidP="009B0277">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7B47E8">
        <w:rPr>
          <w:b/>
          <w:szCs w:val="22"/>
        </w:rPr>
        <w:t>2.</w:t>
      </w:r>
      <w:r w:rsidRPr="007B47E8">
        <w:rPr>
          <w:b/>
          <w:szCs w:val="22"/>
        </w:rPr>
        <w:tab/>
        <w:t>IME IMETNIKA DOVOLJENJA ZA PROMET Z ZDRAVILOM</w:t>
      </w:r>
    </w:p>
    <w:p w14:paraId="36DF21FF" w14:textId="77777777" w:rsidR="00715426" w:rsidRPr="007B47E8" w:rsidRDefault="00715426" w:rsidP="009B0277">
      <w:pPr>
        <w:keepNext/>
        <w:widowControl w:val="0"/>
        <w:ind w:left="567" w:hanging="567"/>
        <w:rPr>
          <w:szCs w:val="22"/>
        </w:rPr>
      </w:pPr>
    </w:p>
    <w:p w14:paraId="29280469" w14:textId="77777777" w:rsidR="00715426" w:rsidRPr="007B47E8" w:rsidRDefault="00957261" w:rsidP="001209D5">
      <w:pPr>
        <w:widowControl w:val="0"/>
        <w:ind w:left="567" w:hanging="567"/>
        <w:rPr>
          <w:szCs w:val="22"/>
          <w:highlight w:val="lightGray"/>
        </w:rPr>
      </w:pPr>
      <w:r w:rsidRPr="007B47E8">
        <w:rPr>
          <w:szCs w:val="22"/>
          <w:highlight w:val="lightGray"/>
        </w:rPr>
        <w:t>Boehringer Ingelheim (logo)</w:t>
      </w:r>
    </w:p>
    <w:p w14:paraId="7F3E02A3" w14:textId="77777777" w:rsidR="00715426" w:rsidRPr="007B47E8" w:rsidRDefault="00715426" w:rsidP="001209D5">
      <w:pPr>
        <w:widowControl w:val="0"/>
        <w:ind w:left="567" w:hanging="567"/>
        <w:rPr>
          <w:szCs w:val="22"/>
        </w:rPr>
      </w:pPr>
    </w:p>
    <w:p w14:paraId="08F826E5" w14:textId="77777777" w:rsidR="00715426" w:rsidRPr="007B47E8" w:rsidRDefault="00715426" w:rsidP="001209D5">
      <w:pPr>
        <w:widowControl w:val="0"/>
        <w:ind w:left="567" w:hanging="567"/>
        <w:rPr>
          <w:szCs w:val="22"/>
        </w:rPr>
      </w:pPr>
    </w:p>
    <w:p w14:paraId="2EFDCDA2" w14:textId="77777777" w:rsidR="009B0277" w:rsidRPr="007B47E8" w:rsidRDefault="009B0277" w:rsidP="009B0277">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7B47E8">
        <w:rPr>
          <w:b/>
          <w:szCs w:val="22"/>
        </w:rPr>
        <w:t>3.</w:t>
      </w:r>
      <w:r w:rsidRPr="007B47E8">
        <w:rPr>
          <w:b/>
          <w:szCs w:val="22"/>
        </w:rPr>
        <w:tab/>
        <w:t>DATUM IZTEKA ROKA UPORABNOSTI ZDRAVILA</w:t>
      </w:r>
    </w:p>
    <w:p w14:paraId="4BEC6745" w14:textId="77777777" w:rsidR="00715426" w:rsidRPr="007B47E8" w:rsidRDefault="00715426" w:rsidP="009B0277">
      <w:pPr>
        <w:keepNext/>
        <w:widowControl w:val="0"/>
        <w:ind w:left="567" w:hanging="567"/>
        <w:rPr>
          <w:szCs w:val="22"/>
        </w:rPr>
      </w:pPr>
    </w:p>
    <w:p w14:paraId="4742A678" w14:textId="77777777" w:rsidR="00715426" w:rsidRPr="007B47E8" w:rsidRDefault="00957261" w:rsidP="001209D5">
      <w:pPr>
        <w:widowControl w:val="0"/>
        <w:ind w:left="567" w:hanging="567"/>
        <w:rPr>
          <w:szCs w:val="22"/>
        </w:rPr>
      </w:pPr>
      <w:r w:rsidRPr="007B47E8">
        <w:rPr>
          <w:szCs w:val="22"/>
        </w:rPr>
        <w:t>EXP</w:t>
      </w:r>
    </w:p>
    <w:p w14:paraId="62F932B7" w14:textId="77777777" w:rsidR="00715426" w:rsidRPr="007B47E8" w:rsidRDefault="00715426" w:rsidP="001209D5">
      <w:pPr>
        <w:widowControl w:val="0"/>
        <w:ind w:left="567" w:hanging="567"/>
        <w:rPr>
          <w:szCs w:val="22"/>
        </w:rPr>
      </w:pPr>
    </w:p>
    <w:p w14:paraId="0D1B909E" w14:textId="77777777" w:rsidR="00715426" w:rsidRPr="007B47E8" w:rsidRDefault="00715426" w:rsidP="001209D5">
      <w:pPr>
        <w:widowControl w:val="0"/>
        <w:ind w:left="567" w:hanging="567"/>
        <w:rPr>
          <w:szCs w:val="22"/>
        </w:rPr>
      </w:pPr>
    </w:p>
    <w:p w14:paraId="189A294F" w14:textId="77777777" w:rsidR="009B0277" w:rsidRPr="007B47E8" w:rsidRDefault="009B0277" w:rsidP="009B0277">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7B47E8">
        <w:rPr>
          <w:b/>
          <w:szCs w:val="22"/>
        </w:rPr>
        <w:t>4.</w:t>
      </w:r>
      <w:r w:rsidRPr="007B47E8">
        <w:rPr>
          <w:b/>
          <w:szCs w:val="22"/>
        </w:rPr>
        <w:tab/>
        <w:t>ŠTEVILKA SERIJE</w:t>
      </w:r>
    </w:p>
    <w:p w14:paraId="00878499" w14:textId="77777777" w:rsidR="00715426" w:rsidRPr="007B47E8" w:rsidRDefault="00715426" w:rsidP="009B0277">
      <w:pPr>
        <w:keepNext/>
        <w:widowControl w:val="0"/>
        <w:ind w:left="567" w:right="113" w:hanging="567"/>
        <w:rPr>
          <w:szCs w:val="22"/>
        </w:rPr>
      </w:pPr>
    </w:p>
    <w:p w14:paraId="69F697C1" w14:textId="77777777" w:rsidR="00715426" w:rsidRPr="007B47E8" w:rsidRDefault="00957261" w:rsidP="001209D5">
      <w:pPr>
        <w:widowControl w:val="0"/>
        <w:ind w:left="567" w:hanging="567"/>
        <w:rPr>
          <w:szCs w:val="22"/>
        </w:rPr>
      </w:pPr>
      <w:r w:rsidRPr="007B47E8">
        <w:rPr>
          <w:szCs w:val="22"/>
        </w:rPr>
        <w:t>Lot</w:t>
      </w:r>
    </w:p>
    <w:p w14:paraId="3428AD78" w14:textId="77777777" w:rsidR="00715426" w:rsidRPr="007B47E8" w:rsidRDefault="00715426" w:rsidP="001209D5">
      <w:pPr>
        <w:widowControl w:val="0"/>
        <w:ind w:left="567" w:right="113" w:hanging="567"/>
        <w:rPr>
          <w:szCs w:val="22"/>
        </w:rPr>
      </w:pPr>
    </w:p>
    <w:p w14:paraId="1793982F" w14:textId="77777777" w:rsidR="00715426" w:rsidRPr="007B47E8" w:rsidRDefault="00715426" w:rsidP="001209D5">
      <w:pPr>
        <w:widowControl w:val="0"/>
        <w:ind w:left="567" w:right="113" w:hanging="567"/>
        <w:rPr>
          <w:szCs w:val="22"/>
        </w:rPr>
      </w:pPr>
    </w:p>
    <w:p w14:paraId="36062009" w14:textId="77777777" w:rsidR="009B0277" w:rsidRPr="007B47E8" w:rsidRDefault="009B0277" w:rsidP="009B0277">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7B47E8">
        <w:rPr>
          <w:b/>
          <w:szCs w:val="22"/>
        </w:rPr>
        <w:t>5.</w:t>
      </w:r>
      <w:r w:rsidRPr="007B47E8">
        <w:rPr>
          <w:b/>
          <w:szCs w:val="22"/>
        </w:rPr>
        <w:tab/>
        <w:t>DRUGI PODATKI</w:t>
      </w:r>
    </w:p>
    <w:p w14:paraId="524A4F8C" w14:textId="77777777" w:rsidR="00715426" w:rsidRPr="007B47E8" w:rsidRDefault="00715426" w:rsidP="009B0277">
      <w:pPr>
        <w:keepNext/>
        <w:widowControl w:val="0"/>
        <w:ind w:left="567" w:right="113" w:hanging="567"/>
        <w:rPr>
          <w:szCs w:val="22"/>
        </w:rPr>
      </w:pPr>
    </w:p>
    <w:p w14:paraId="07DA83BB" w14:textId="77777777" w:rsidR="00EB425C" w:rsidRPr="007B47E8" w:rsidRDefault="0068447D" w:rsidP="001209D5">
      <w:pPr>
        <w:widowControl w:val="0"/>
        <w:ind w:left="567" w:hanging="567"/>
        <w:rPr>
          <w:szCs w:val="22"/>
        </w:rPr>
      </w:pPr>
      <w:r w:rsidRPr="007B47E8">
        <w:rPr>
          <w:noProof/>
          <w:szCs w:val="22"/>
          <w:lang w:val="en-US" w:eastAsia="zh-CN"/>
        </w:rPr>
        <w:drawing>
          <wp:inline distT="0" distB="0" distL="0" distR="0" wp14:anchorId="1F0ED8B6" wp14:editId="179C7D96">
            <wp:extent cx="152400" cy="10668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2400" cy="106680"/>
                    </a:xfrm>
                    <a:prstGeom prst="rect">
                      <a:avLst/>
                    </a:prstGeom>
                    <a:noFill/>
                    <a:ln>
                      <a:noFill/>
                    </a:ln>
                  </pic:spPr>
                </pic:pic>
              </a:graphicData>
            </a:graphic>
          </wp:inline>
        </w:drawing>
      </w:r>
      <w:r w:rsidR="00957261" w:rsidRPr="007B47E8">
        <w:rPr>
          <w:szCs w:val="22"/>
        </w:rPr>
        <w:t xml:space="preserve"> Odlepite</w:t>
      </w:r>
    </w:p>
    <w:p w14:paraId="664449ED" w14:textId="58C9A08B" w:rsidR="00201FB1" w:rsidRPr="00004725" w:rsidDel="00004725" w:rsidRDefault="00201FB1" w:rsidP="00201FB1">
      <w:pPr>
        <w:rPr>
          <w:del w:id="42" w:author="translator" w:date="2025-10-20T14:10:00Z"/>
          <w:highlight w:val="lightGray"/>
          <w:lang w:val="pl-PL"/>
          <w:rPrChange w:id="43" w:author="translator" w:date="2025-10-20T14:11:00Z">
            <w:rPr>
              <w:del w:id="44" w:author="translator" w:date="2025-10-20T14:10:00Z"/>
              <w:highlight w:val="lightGray"/>
              <w:lang w:val="en-US"/>
            </w:rPr>
          </w:rPrChange>
        </w:rPr>
      </w:pPr>
      <w:del w:id="45" w:author="translator" w:date="2025-10-20T14:10:00Z">
        <w:r w:rsidRPr="00004725" w:rsidDel="00004725">
          <w:rPr>
            <w:highlight w:val="lightGray"/>
            <w:lang w:val="pl-PL"/>
            <w:rPrChange w:id="46" w:author="translator" w:date="2025-10-20T14:11:00Z">
              <w:rPr>
                <w:highlight w:val="lightGray"/>
                <w:lang w:val="en-US"/>
              </w:rPr>
            </w:rPrChange>
          </w:rPr>
          <w:delText>PC</w:delText>
        </w:r>
      </w:del>
    </w:p>
    <w:p w14:paraId="64D501CE" w14:textId="77777777" w:rsidR="00201FB1" w:rsidRDefault="00201FB1" w:rsidP="00201FB1"/>
    <w:p w14:paraId="64FC568D" w14:textId="77777777" w:rsidR="00EC3C4B" w:rsidRPr="007B47E8" w:rsidRDefault="00957261" w:rsidP="001209D5">
      <w:pPr>
        <w:widowControl w:val="0"/>
        <w:pBdr>
          <w:top w:val="single" w:sz="4" w:space="1" w:color="auto"/>
          <w:left w:val="single" w:sz="4" w:space="4" w:color="auto"/>
          <w:bottom w:val="single" w:sz="4" w:space="1" w:color="auto"/>
          <w:right w:val="single" w:sz="4" w:space="4" w:color="auto"/>
        </w:pBdr>
        <w:ind w:left="567" w:hanging="567"/>
        <w:rPr>
          <w:b/>
          <w:szCs w:val="22"/>
        </w:rPr>
      </w:pPr>
      <w:r w:rsidRPr="007B47E8">
        <w:rPr>
          <w:szCs w:val="22"/>
        </w:rPr>
        <w:br w:type="page"/>
      </w:r>
      <w:r w:rsidRPr="007B47E8">
        <w:rPr>
          <w:b/>
          <w:szCs w:val="22"/>
        </w:rPr>
        <w:lastRenderedPageBreak/>
        <w:t>PODATKI NA ZUNANJI OVOJNINI IN PRIMARNI OVOJNINI</w:t>
      </w:r>
    </w:p>
    <w:p w14:paraId="3F915336" w14:textId="77777777" w:rsidR="00EC3C4B" w:rsidRPr="007B47E8" w:rsidRDefault="00EC3C4B" w:rsidP="001209D5">
      <w:pPr>
        <w:widowControl w:val="0"/>
        <w:pBdr>
          <w:top w:val="single" w:sz="4" w:space="1" w:color="auto"/>
          <w:left w:val="single" w:sz="4" w:space="4" w:color="auto"/>
          <w:bottom w:val="single" w:sz="4" w:space="1" w:color="auto"/>
          <w:right w:val="single" w:sz="4" w:space="4" w:color="auto"/>
        </w:pBdr>
        <w:ind w:left="567" w:hanging="567"/>
        <w:rPr>
          <w:bCs/>
          <w:szCs w:val="22"/>
        </w:rPr>
      </w:pPr>
    </w:p>
    <w:p w14:paraId="45321F5A" w14:textId="77777777" w:rsidR="00EC3C4B" w:rsidRPr="007B47E8" w:rsidRDefault="00957261" w:rsidP="001209D5">
      <w:pPr>
        <w:widowControl w:val="0"/>
        <w:pBdr>
          <w:top w:val="single" w:sz="4" w:space="1" w:color="auto"/>
          <w:left w:val="single" w:sz="4" w:space="4" w:color="auto"/>
          <w:bottom w:val="single" w:sz="4" w:space="1" w:color="auto"/>
          <w:right w:val="single" w:sz="4" w:space="4" w:color="auto"/>
        </w:pBdr>
        <w:ind w:left="567" w:hanging="567"/>
        <w:rPr>
          <w:bCs/>
          <w:szCs w:val="22"/>
        </w:rPr>
      </w:pPr>
      <w:r w:rsidRPr="007B47E8">
        <w:rPr>
          <w:b/>
          <w:szCs w:val="22"/>
        </w:rPr>
        <w:t>ŠKATLA/ZUNANJA IN NALEPKA ZA PLASTENKO po 150 mg</w:t>
      </w:r>
    </w:p>
    <w:p w14:paraId="2EE98647" w14:textId="77777777" w:rsidR="00EC3C4B" w:rsidRPr="007B47E8" w:rsidRDefault="00EC3C4B" w:rsidP="001209D5">
      <w:pPr>
        <w:widowControl w:val="0"/>
        <w:ind w:left="567" w:hanging="567"/>
        <w:rPr>
          <w:szCs w:val="22"/>
        </w:rPr>
      </w:pPr>
    </w:p>
    <w:p w14:paraId="4FD12FAD" w14:textId="77777777" w:rsidR="00EB425C" w:rsidRPr="007B47E8" w:rsidRDefault="00EB425C" w:rsidP="001209D5">
      <w:pPr>
        <w:widowControl w:val="0"/>
        <w:ind w:left="567" w:hanging="567"/>
        <w:rPr>
          <w:szCs w:val="22"/>
        </w:rPr>
      </w:pPr>
    </w:p>
    <w:p w14:paraId="271EF08B" w14:textId="77777777" w:rsidR="00EB425C" w:rsidRPr="007B47E8" w:rsidRDefault="00957261" w:rsidP="009B027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1.</w:t>
      </w:r>
      <w:r w:rsidRPr="007B47E8">
        <w:rPr>
          <w:b/>
          <w:szCs w:val="22"/>
        </w:rPr>
        <w:tab/>
        <w:t>IME ZDRAVILA</w:t>
      </w:r>
    </w:p>
    <w:p w14:paraId="68FEBF2A" w14:textId="77777777" w:rsidR="00EB425C" w:rsidRPr="007B47E8" w:rsidRDefault="00EB425C" w:rsidP="009B0277">
      <w:pPr>
        <w:keepNext/>
        <w:widowControl w:val="0"/>
        <w:ind w:left="567" w:hanging="567"/>
        <w:rPr>
          <w:szCs w:val="22"/>
        </w:rPr>
      </w:pPr>
    </w:p>
    <w:p w14:paraId="0FF890B8" w14:textId="77777777" w:rsidR="00EB425C" w:rsidRPr="007B47E8" w:rsidRDefault="00957261" w:rsidP="001209D5">
      <w:pPr>
        <w:widowControl w:val="0"/>
        <w:ind w:left="567" w:hanging="567"/>
        <w:rPr>
          <w:szCs w:val="22"/>
        </w:rPr>
      </w:pPr>
      <w:r w:rsidRPr="007B47E8">
        <w:rPr>
          <w:szCs w:val="22"/>
        </w:rPr>
        <w:t>Pradaxa 150 mg trde kapsule</w:t>
      </w:r>
    </w:p>
    <w:p w14:paraId="4DD489E2" w14:textId="01E1E943" w:rsidR="00EB425C" w:rsidRPr="007B47E8" w:rsidRDefault="00F61C26" w:rsidP="001209D5">
      <w:pPr>
        <w:widowControl w:val="0"/>
        <w:ind w:left="567" w:hanging="567"/>
        <w:rPr>
          <w:szCs w:val="22"/>
        </w:rPr>
      </w:pPr>
      <w:r>
        <w:rPr>
          <w:szCs w:val="22"/>
        </w:rPr>
        <w:t>dabigatraneteksilat</w:t>
      </w:r>
    </w:p>
    <w:p w14:paraId="6DBA6EED" w14:textId="77777777" w:rsidR="00EB425C" w:rsidRPr="007B47E8" w:rsidRDefault="00EB425C" w:rsidP="001209D5">
      <w:pPr>
        <w:widowControl w:val="0"/>
        <w:ind w:left="567" w:hanging="567"/>
        <w:rPr>
          <w:szCs w:val="22"/>
        </w:rPr>
      </w:pPr>
    </w:p>
    <w:p w14:paraId="243E7369" w14:textId="77777777" w:rsidR="00914BCB" w:rsidRPr="007B47E8" w:rsidRDefault="00914BCB" w:rsidP="001209D5">
      <w:pPr>
        <w:widowControl w:val="0"/>
        <w:ind w:left="567" w:hanging="567"/>
        <w:rPr>
          <w:szCs w:val="22"/>
        </w:rPr>
      </w:pPr>
    </w:p>
    <w:p w14:paraId="0ADE399F" w14:textId="77777777" w:rsidR="00EB425C" w:rsidRPr="007B47E8" w:rsidRDefault="00957261" w:rsidP="009B0277">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7B47E8">
        <w:rPr>
          <w:b/>
          <w:szCs w:val="22"/>
        </w:rPr>
        <w:t>2.</w:t>
      </w:r>
      <w:r w:rsidRPr="007B47E8">
        <w:rPr>
          <w:b/>
          <w:szCs w:val="22"/>
        </w:rPr>
        <w:tab/>
        <w:t>NAVEDBA ENE ALI VEČ UČINKOVIN</w:t>
      </w:r>
    </w:p>
    <w:p w14:paraId="0A553E44" w14:textId="77777777" w:rsidR="00EB425C" w:rsidRPr="007B47E8" w:rsidRDefault="00EB425C" w:rsidP="009B0277">
      <w:pPr>
        <w:keepNext/>
        <w:widowControl w:val="0"/>
        <w:ind w:left="567" w:hanging="567"/>
        <w:rPr>
          <w:szCs w:val="22"/>
        </w:rPr>
      </w:pPr>
    </w:p>
    <w:p w14:paraId="03425E58" w14:textId="52BE5EC5" w:rsidR="00EB425C" w:rsidRPr="007B47E8" w:rsidRDefault="00957261" w:rsidP="001209D5">
      <w:pPr>
        <w:widowControl w:val="0"/>
        <w:ind w:left="567" w:hanging="567"/>
        <w:rPr>
          <w:szCs w:val="22"/>
        </w:rPr>
      </w:pPr>
      <w:r w:rsidRPr="007B47E8">
        <w:rPr>
          <w:szCs w:val="22"/>
        </w:rPr>
        <w:t xml:space="preserve">Ena trda kapsula vsebuje 150 mg </w:t>
      </w:r>
      <w:r w:rsidR="00F61C26">
        <w:rPr>
          <w:szCs w:val="22"/>
        </w:rPr>
        <w:t>dabigatraneteksilat</w:t>
      </w:r>
      <w:r w:rsidRPr="007B47E8">
        <w:rPr>
          <w:szCs w:val="22"/>
        </w:rPr>
        <w:t>a (v obliki mesilata).</w:t>
      </w:r>
    </w:p>
    <w:p w14:paraId="242A0CD1" w14:textId="77777777" w:rsidR="00EB425C" w:rsidRPr="007B47E8" w:rsidRDefault="00EB425C" w:rsidP="001209D5">
      <w:pPr>
        <w:widowControl w:val="0"/>
        <w:ind w:left="567" w:hanging="567"/>
        <w:rPr>
          <w:szCs w:val="22"/>
        </w:rPr>
      </w:pPr>
    </w:p>
    <w:p w14:paraId="7C3A8644" w14:textId="77777777" w:rsidR="00914BCB" w:rsidRPr="007B47E8" w:rsidRDefault="00914BCB" w:rsidP="001209D5">
      <w:pPr>
        <w:widowControl w:val="0"/>
        <w:ind w:left="567" w:hanging="567"/>
        <w:rPr>
          <w:szCs w:val="22"/>
        </w:rPr>
      </w:pPr>
    </w:p>
    <w:p w14:paraId="6C3DD576" w14:textId="77777777" w:rsidR="00EB425C" w:rsidRPr="007B47E8" w:rsidRDefault="00957261" w:rsidP="009B027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3.</w:t>
      </w:r>
      <w:r w:rsidRPr="007B47E8">
        <w:rPr>
          <w:b/>
          <w:szCs w:val="22"/>
        </w:rPr>
        <w:tab/>
        <w:t>SEZNAM POMOŽNIH SNOVI</w:t>
      </w:r>
    </w:p>
    <w:p w14:paraId="1B330C53" w14:textId="77777777" w:rsidR="00EB425C" w:rsidRPr="007B47E8" w:rsidRDefault="00EB425C" w:rsidP="009B0277">
      <w:pPr>
        <w:keepNext/>
        <w:widowControl w:val="0"/>
        <w:ind w:left="567" w:hanging="567"/>
        <w:rPr>
          <w:iCs/>
          <w:szCs w:val="22"/>
          <w:u w:val="single"/>
        </w:rPr>
      </w:pPr>
    </w:p>
    <w:p w14:paraId="106C9AC1" w14:textId="77777777" w:rsidR="00914BCB" w:rsidRPr="007B47E8" w:rsidRDefault="00914BCB" w:rsidP="001209D5">
      <w:pPr>
        <w:widowControl w:val="0"/>
        <w:ind w:left="567" w:hanging="567"/>
        <w:rPr>
          <w:szCs w:val="22"/>
        </w:rPr>
      </w:pPr>
    </w:p>
    <w:p w14:paraId="3179A658" w14:textId="77777777" w:rsidR="00EB425C" w:rsidRPr="007B47E8" w:rsidRDefault="00957261" w:rsidP="009B027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4.</w:t>
      </w:r>
      <w:r w:rsidRPr="007B47E8">
        <w:rPr>
          <w:b/>
          <w:szCs w:val="22"/>
        </w:rPr>
        <w:tab/>
        <w:t>FARMACEVTSKA OBLIKA IN VSEBINA</w:t>
      </w:r>
    </w:p>
    <w:p w14:paraId="22EF5BB5" w14:textId="77777777" w:rsidR="00EB425C" w:rsidRPr="007B47E8" w:rsidRDefault="00EB425C" w:rsidP="009B0277">
      <w:pPr>
        <w:keepNext/>
        <w:widowControl w:val="0"/>
        <w:ind w:left="567" w:hanging="567"/>
        <w:rPr>
          <w:szCs w:val="22"/>
        </w:rPr>
      </w:pPr>
    </w:p>
    <w:p w14:paraId="539DEB25" w14:textId="77777777" w:rsidR="004C4DB4" w:rsidRPr="007B47E8" w:rsidRDefault="00957261" w:rsidP="001209D5">
      <w:pPr>
        <w:widowControl w:val="0"/>
        <w:ind w:left="567" w:hanging="567"/>
        <w:rPr>
          <w:szCs w:val="22"/>
        </w:rPr>
      </w:pPr>
      <w:r w:rsidRPr="007B47E8">
        <w:rPr>
          <w:szCs w:val="22"/>
          <w:highlight w:val="lightGray"/>
        </w:rPr>
        <w:t>trda kapsula</w:t>
      </w:r>
    </w:p>
    <w:p w14:paraId="6C52D3B7" w14:textId="77777777" w:rsidR="00EB425C" w:rsidRPr="007B47E8" w:rsidRDefault="00957261" w:rsidP="001209D5">
      <w:pPr>
        <w:widowControl w:val="0"/>
        <w:ind w:left="567" w:hanging="567"/>
        <w:rPr>
          <w:szCs w:val="22"/>
        </w:rPr>
      </w:pPr>
      <w:r w:rsidRPr="007B47E8">
        <w:rPr>
          <w:szCs w:val="22"/>
        </w:rPr>
        <w:t>60 trdih kapsul</w:t>
      </w:r>
    </w:p>
    <w:p w14:paraId="4090F530" w14:textId="77777777" w:rsidR="00EB425C" w:rsidRPr="007B47E8" w:rsidRDefault="00EB425C" w:rsidP="001209D5">
      <w:pPr>
        <w:widowControl w:val="0"/>
        <w:ind w:left="567" w:hanging="567"/>
        <w:rPr>
          <w:szCs w:val="22"/>
        </w:rPr>
      </w:pPr>
    </w:p>
    <w:p w14:paraId="141B06E2" w14:textId="77777777" w:rsidR="00914BCB" w:rsidRPr="007B47E8" w:rsidRDefault="00914BCB" w:rsidP="001209D5">
      <w:pPr>
        <w:widowControl w:val="0"/>
        <w:ind w:left="567" w:hanging="567"/>
        <w:rPr>
          <w:szCs w:val="22"/>
        </w:rPr>
      </w:pPr>
    </w:p>
    <w:p w14:paraId="6BE3DAC6" w14:textId="77777777" w:rsidR="00EB425C" w:rsidRPr="007B47E8" w:rsidRDefault="00957261" w:rsidP="009B027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5.</w:t>
      </w:r>
      <w:r w:rsidRPr="007B47E8">
        <w:rPr>
          <w:b/>
          <w:szCs w:val="22"/>
        </w:rPr>
        <w:tab/>
        <w:t>POSTOPEK IN POT(I) UPORABE ZDRAVILA</w:t>
      </w:r>
    </w:p>
    <w:p w14:paraId="1F4CD37F" w14:textId="77777777" w:rsidR="00EB425C" w:rsidRPr="007B47E8" w:rsidRDefault="00EB425C" w:rsidP="009B0277">
      <w:pPr>
        <w:keepNext/>
        <w:widowControl w:val="0"/>
        <w:ind w:left="567" w:hanging="567"/>
        <w:rPr>
          <w:i/>
          <w:szCs w:val="22"/>
        </w:rPr>
      </w:pPr>
    </w:p>
    <w:p w14:paraId="615A6276" w14:textId="77777777" w:rsidR="00236BF1" w:rsidRPr="007B47E8" w:rsidRDefault="00957261" w:rsidP="001209D5">
      <w:pPr>
        <w:widowControl w:val="0"/>
        <w:ind w:left="567" w:hanging="567"/>
        <w:rPr>
          <w:szCs w:val="22"/>
        </w:rPr>
      </w:pPr>
      <w:r w:rsidRPr="007B47E8">
        <w:rPr>
          <w:szCs w:val="22"/>
        </w:rPr>
        <w:t>Kapsule pogoltnite cele, ne žvečite in ne lomite.</w:t>
      </w:r>
    </w:p>
    <w:p w14:paraId="638032F7" w14:textId="77777777" w:rsidR="00EB425C" w:rsidRPr="007B47E8" w:rsidRDefault="00957261" w:rsidP="001209D5">
      <w:pPr>
        <w:widowControl w:val="0"/>
        <w:ind w:left="567" w:hanging="567"/>
        <w:rPr>
          <w:szCs w:val="22"/>
        </w:rPr>
      </w:pPr>
      <w:r w:rsidRPr="007B47E8">
        <w:rPr>
          <w:szCs w:val="22"/>
        </w:rPr>
        <w:t>Pred uporabo preberite priloženo navodilo!</w:t>
      </w:r>
    </w:p>
    <w:p w14:paraId="48300F5D" w14:textId="77777777" w:rsidR="00B07650" w:rsidRPr="007B47E8" w:rsidRDefault="00957261" w:rsidP="001209D5">
      <w:pPr>
        <w:widowControl w:val="0"/>
        <w:ind w:left="567" w:hanging="567"/>
        <w:rPr>
          <w:szCs w:val="22"/>
        </w:rPr>
      </w:pPr>
      <w:r w:rsidRPr="007B47E8">
        <w:rPr>
          <w:szCs w:val="22"/>
        </w:rPr>
        <w:t>peroralna uporaba</w:t>
      </w:r>
    </w:p>
    <w:p w14:paraId="76CA3042" w14:textId="77777777" w:rsidR="008E5CCE" w:rsidRPr="007B47E8" w:rsidRDefault="00957261" w:rsidP="001209D5">
      <w:pPr>
        <w:widowControl w:val="0"/>
        <w:ind w:left="567" w:hanging="567"/>
        <w:rPr>
          <w:szCs w:val="22"/>
        </w:rPr>
      </w:pPr>
      <w:r w:rsidRPr="007B47E8">
        <w:rPr>
          <w:szCs w:val="22"/>
        </w:rPr>
        <w:t>Priložena je opozorilna kartica za bolnika.</w:t>
      </w:r>
    </w:p>
    <w:p w14:paraId="45AA4D23" w14:textId="77777777" w:rsidR="00EB425C" w:rsidRPr="007B47E8" w:rsidRDefault="00EB425C" w:rsidP="001209D5">
      <w:pPr>
        <w:widowControl w:val="0"/>
        <w:ind w:left="567" w:hanging="567"/>
        <w:rPr>
          <w:szCs w:val="22"/>
        </w:rPr>
      </w:pPr>
    </w:p>
    <w:p w14:paraId="315E069E" w14:textId="77777777" w:rsidR="00914BCB" w:rsidRPr="007B47E8" w:rsidRDefault="00914BCB" w:rsidP="001209D5">
      <w:pPr>
        <w:widowControl w:val="0"/>
        <w:ind w:left="567" w:hanging="567"/>
        <w:rPr>
          <w:szCs w:val="22"/>
        </w:rPr>
      </w:pPr>
    </w:p>
    <w:p w14:paraId="7F309923" w14:textId="77777777" w:rsidR="00EB425C" w:rsidRPr="007B47E8" w:rsidRDefault="00957261" w:rsidP="009B027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6.</w:t>
      </w:r>
      <w:r w:rsidRPr="007B47E8">
        <w:rPr>
          <w:b/>
          <w:szCs w:val="22"/>
        </w:rPr>
        <w:tab/>
        <w:t>POSEBNO OPOZORILO O SHRANJEVANJU ZDRAVILA ZUNAJ DOSEGA IN POGLEDA OTROK</w:t>
      </w:r>
    </w:p>
    <w:p w14:paraId="066FC755" w14:textId="77777777" w:rsidR="00EB425C" w:rsidRPr="007B47E8" w:rsidRDefault="00EB425C" w:rsidP="009B0277">
      <w:pPr>
        <w:keepNext/>
        <w:widowControl w:val="0"/>
        <w:ind w:left="567" w:hanging="567"/>
        <w:rPr>
          <w:szCs w:val="22"/>
        </w:rPr>
      </w:pPr>
    </w:p>
    <w:p w14:paraId="670C2F74" w14:textId="685930E0" w:rsidR="000569FE" w:rsidRPr="007B47E8" w:rsidRDefault="00957261" w:rsidP="001209D5">
      <w:pPr>
        <w:widowControl w:val="0"/>
        <w:ind w:left="567" w:hanging="567"/>
        <w:rPr>
          <w:szCs w:val="22"/>
        </w:rPr>
      </w:pPr>
      <w:r w:rsidRPr="007B47E8">
        <w:rPr>
          <w:szCs w:val="22"/>
        </w:rPr>
        <w:t>Zdravilo shranjujte nedosegljivo otrokom!</w:t>
      </w:r>
    </w:p>
    <w:p w14:paraId="4838D1A0" w14:textId="77777777" w:rsidR="00EB425C" w:rsidRPr="007B47E8" w:rsidRDefault="00EB425C" w:rsidP="001209D5">
      <w:pPr>
        <w:widowControl w:val="0"/>
        <w:ind w:left="567" w:hanging="567"/>
        <w:rPr>
          <w:szCs w:val="22"/>
        </w:rPr>
      </w:pPr>
    </w:p>
    <w:p w14:paraId="46CEBF04" w14:textId="77777777" w:rsidR="00914BCB" w:rsidRPr="007B47E8" w:rsidRDefault="00914BCB" w:rsidP="001209D5">
      <w:pPr>
        <w:widowControl w:val="0"/>
        <w:ind w:left="567" w:hanging="567"/>
        <w:rPr>
          <w:szCs w:val="22"/>
        </w:rPr>
      </w:pPr>
    </w:p>
    <w:p w14:paraId="0482D8C5" w14:textId="77777777" w:rsidR="00EB425C" w:rsidRPr="007B47E8" w:rsidRDefault="00957261" w:rsidP="009B027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7.</w:t>
      </w:r>
      <w:r w:rsidRPr="007B47E8">
        <w:rPr>
          <w:b/>
          <w:szCs w:val="22"/>
        </w:rPr>
        <w:tab/>
        <w:t>DRUGA POSEBNA OPOZORILA, ČE SO POTREBNA</w:t>
      </w:r>
    </w:p>
    <w:p w14:paraId="2AC2A8A7" w14:textId="77777777" w:rsidR="00EB425C" w:rsidRPr="007B47E8" w:rsidRDefault="00EB425C" w:rsidP="009B0277">
      <w:pPr>
        <w:keepNext/>
        <w:widowControl w:val="0"/>
        <w:ind w:left="567" w:hanging="567"/>
        <w:rPr>
          <w:szCs w:val="22"/>
        </w:rPr>
      </w:pPr>
    </w:p>
    <w:p w14:paraId="08CCD328" w14:textId="77777777" w:rsidR="00EB425C" w:rsidRPr="007B47E8" w:rsidRDefault="00EB425C" w:rsidP="001209D5">
      <w:pPr>
        <w:widowControl w:val="0"/>
        <w:ind w:left="567" w:hanging="567"/>
        <w:rPr>
          <w:szCs w:val="22"/>
        </w:rPr>
      </w:pPr>
    </w:p>
    <w:p w14:paraId="34CD59C2" w14:textId="77777777" w:rsidR="00EB425C" w:rsidRPr="007B47E8" w:rsidRDefault="00957261" w:rsidP="009B027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8.</w:t>
      </w:r>
      <w:r w:rsidRPr="007B47E8">
        <w:rPr>
          <w:b/>
          <w:szCs w:val="22"/>
        </w:rPr>
        <w:tab/>
        <w:t>DATUM IZTEKA ROKA UPORABNOSTI ZDRAVILA</w:t>
      </w:r>
    </w:p>
    <w:p w14:paraId="44F9321B" w14:textId="77777777" w:rsidR="00EB425C" w:rsidRPr="007B47E8" w:rsidRDefault="00EB425C" w:rsidP="009B0277">
      <w:pPr>
        <w:keepNext/>
        <w:widowControl w:val="0"/>
        <w:ind w:left="567" w:hanging="567"/>
        <w:rPr>
          <w:szCs w:val="22"/>
        </w:rPr>
      </w:pPr>
    </w:p>
    <w:p w14:paraId="27040C5A" w14:textId="77777777" w:rsidR="00EB425C" w:rsidRPr="007B47E8" w:rsidRDefault="00957261" w:rsidP="001209D5">
      <w:pPr>
        <w:widowControl w:val="0"/>
        <w:ind w:left="567" w:hanging="567"/>
        <w:rPr>
          <w:szCs w:val="22"/>
        </w:rPr>
      </w:pPr>
      <w:r w:rsidRPr="007B47E8">
        <w:rPr>
          <w:szCs w:val="22"/>
        </w:rPr>
        <w:t>EXP</w:t>
      </w:r>
    </w:p>
    <w:p w14:paraId="615AAAAA" w14:textId="77777777" w:rsidR="00EB425C" w:rsidRPr="007B47E8" w:rsidRDefault="00957261" w:rsidP="001209D5">
      <w:pPr>
        <w:pStyle w:val="IBTextChar"/>
        <w:widowControl w:val="0"/>
        <w:spacing w:before="0" w:after="0" w:line="240" w:lineRule="auto"/>
        <w:ind w:left="567" w:hanging="567"/>
        <w:rPr>
          <w:bCs/>
          <w:sz w:val="22"/>
          <w:szCs w:val="22"/>
        </w:rPr>
      </w:pPr>
      <w:r w:rsidRPr="007B47E8">
        <w:rPr>
          <w:sz w:val="22"/>
          <w:szCs w:val="22"/>
        </w:rPr>
        <w:t>Po odprtju morate zdravilo porabiti v 4 mesecih.</w:t>
      </w:r>
    </w:p>
    <w:p w14:paraId="6E523105" w14:textId="77777777" w:rsidR="00EB425C" w:rsidRPr="007B47E8" w:rsidRDefault="00EB425C" w:rsidP="001209D5">
      <w:pPr>
        <w:widowControl w:val="0"/>
        <w:ind w:left="567" w:hanging="567"/>
        <w:rPr>
          <w:szCs w:val="22"/>
        </w:rPr>
      </w:pPr>
    </w:p>
    <w:p w14:paraId="622F70EB" w14:textId="77777777" w:rsidR="00914BCB" w:rsidRPr="007B47E8" w:rsidRDefault="00914BCB" w:rsidP="001209D5">
      <w:pPr>
        <w:widowControl w:val="0"/>
        <w:ind w:left="567" w:hanging="567"/>
        <w:rPr>
          <w:szCs w:val="22"/>
        </w:rPr>
      </w:pPr>
    </w:p>
    <w:p w14:paraId="510BDAFC" w14:textId="77777777" w:rsidR="00EB425C" w:rsidRPr="007B47E8" w:rsidRDefault="00957261" w:rsidP="009B027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9.</w:t>
      </w:r>
      <w:r w:rsidRPr="007B47E8">
        <w:rPr>
          <w:b/>
          <w:szCs w:val="22"/>
        </w:rPr>
        <w:tab/>
        <w:t>POSEBNA NAVODILA ZA SHRANJEVANJE</w:t>
      </w:r>
    </w:p>
    <w:p w14:paraId="4EDCD9CD" w14:textId="77777777" w:rsidR="00EB425C" w:rsidRPr="007B47E8" w:rsidRDefault="00EB425C" w:rsidP="009B0277">
      <w:pPr>
        <w:keepNext/>
        <w:widowControl w:val="0"/>
        <w:ind w:left="567" w:hanging="567"/>
        <w:rPr>
          <w:szCs w:val="22"/>
        </w:rPr>
      </w:pPr>
    </w:p>
    <w:p w14:paraId="099C68AA" w14:textId="77777777" w:rsidR="00EB425C" w:rsidRPr="007B47E8" w:rsidRDefault="00957261" w:rsidP="001209D5">
      <w:pPr>
        <w:widowControl w:val="0"/>
        <w:ind w:left="567" w:hanging="567"/>
        <w:rPr>
          <w:szCs w:val="22"/>
        </w:rPr>
      </w:pPr>
      <w:r w:rsidRPr="007B47E8">
        <w:rPr>
          <w:szCs w:val="22"/>
        </w:rPr>
        <w:t>Plastenko shranjujte tesno zaprto. Shranjujte v originalni ovojnini za zagotovitev zaščite pred vlago.</w:t>
      </w:r>
    </w:p>
    <w:p w14:paraId="5067F768" w14:textId="77777777" w:rsidR="00EB425C" w:rsidRPr="007B47E8" w:rsidRDefault="00EB425C" w:rsidP="001209D5">
      <w:pPr>
        <w:widowControl w:val="0"/>
        <w:ind w:left="567" w:hanging="567"/>
        <w:rPr>
          <w:szCs w:val="22"/>
        </w:rPr>
      </w:pPr>
    </w:p>
    <w:p w14:paraId="3F8B2CB8" w14:textId="77777777" w:rsidR="00914BCB" w:rsidRPr="007B47E8" w:rsidRDefault="00914BCB" w:rsidP="001209D5">
      <w:pPr>
        <w:widowControl w:val="0"/>
        <w:ind w:left="567" w:hanging="567"/>
        <w:rPr>
          <w:szCs w:val="22"/>
        </w:rPr>
      </w:pPr>
    </w:p>
    <w:p w14:paraId="593F63D0" w14:textId="77777777" w:rsidR="00EB425C" w:rsidRPr="007B47E8" w:rsidRDefault="00957261" w:rsidP="009B0277">
      <w:pPr>
        <w:keepNext/>
        <w:keepLines/>
        <w:widowControl w:val="0"/>
        <w:pBdr>
          <w:top w:val="single" w:sz="4" w:space="1" w:color="auto"/>
          <w:left w:val="single" w:sz="4" w:space="4" w:color="auto"/>
          <w:bottom w:val="single" w:sz="4" w:space="1" w:color="auto"/>
          <w:right w:val="single" w:sz="4" w:space="4" w:color="auto"/>
        </w:pBdr>
        <w:ind w:left="567" w:hanging="567"/>
        <w:rPr>
          <w:b/>
          <w:szCs w:val="22"/>
        </w:rPr>
      </w:pPr>
      <w:r w:rsidRPr="007B47E8">
        <w:rPr>
          <w:b/>
          <w:szCs w:val="22"/>
        </w:rPr>
        <w:lastRenderedPageBreak/>
        <w:t>10.</w:t>
      </w:r>
      <w:r w:rsidRPr="007B47E8">
        <w:rPr>
          <w:b/>
          <w:szCs w:val="22"/>
        </w:rPr>
        <w:tab/>
        <w:t>POSEBNI VARNOSTNI UKREPI ZA ODSTRANJEVANJE NEUPORABLJENIH ZDRAVIL ALI IZ NJIH NASTALIH ODPADNIH SNOVI, KADAR SO POTREBNI</w:t>
      </w:r>
    </w:p>
    <w:p w14:paraId="6FE4FBA6" w14:textId="77777777" w:rsidR="00EB425C" w:rsidRPr="007B47E8" w:rsidRDefault="00EB425C" w:rsidP="009B0277">
      <w:pPr>
        <w:keepNext/>
        <w:widowControl w:val="0"/>
        <w:ind w:left="567" w:hanging="567"/>
        <w:rPr>
          <w:szCs w:val="22"/>
        </w:rPr>
      </w:pPr>
    </w:p>
    <w:p w14:paraId="3E970E62" w14:textId="77777777" w:rsidR="00914BCB" w:rsidRPr="007B47E8" w:rsidRDefault="00914BCB" w:rsidP="001209D5">
      <w:pPr>
        <w:widowControl w:val="0"/>
        <w:ind w:left="567" w:hanging="567"/>
        <w:rPr>
          <w:szCs w:val="22"/>
        </w:rPr>
      </w:pPr>
    </w:p>
    <w:p w14:paraId="440FA1D7" w14:textId="77777777" w:rsidR="00EB425C" w:rsidRPr="007B47E8" w:rsidRDefault="00957261" w:rsidP="009B0277">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7B47E8">
        <w:rPr>
          <w:b/>
          <w:szCs w:val="22"/>
        </w:rPr>
        <w:t>11.</w:t>
      </w:r>
      <w:r w:rsidRPr="007B47E8">
        <w:rPr>
          <w:b/>
          <w:szCs w:val="22"/>
        </w:rPr>
        <w:tab/>
        <w:t>IME IN NASLOV IMETNIKA DOVOLJENJA ZA PROMET Z ZDRAVILOM</w:t>
      </w:r>
    </w:p>
    <w:p w14:paraId="26C07F96" w14:textId="77777777" w:rsidR="00EB425C" w:rsidRPr="007B47E8" w:rsidRDefault="00EB425C" w:rsidP="009B0277">
      <w:pPr>
        <w:keepNext/>
        <w:widowControl w:val="0"/>
        <w:ind w:left="567" w:hanging="567"/>
        <w:rPr>
          <w:szCs w:val="22"/>
        </w:rPr>
      </w:pPr>
    </w:p>
    <w:p w14:paraId="41EB6619" w14:textId="77777777" w:rsidR="00EB425C" w:rsidRPr="007B47E8" w:rsidRDefault="00957261" w:rsidP="009B0277">
      <w:pPr>
        <w:keepNext/>
        <w:widowControl w:val="0"/>
        <w:ind w:left="567" w:hanging="567"/>
        <w:rPr>
          <w:bCs/>
          <w:szCs w:val="22"/>
        </w:rPr>
      </w:pPr>
      <w:r w:rsidRPr="007B47E8">
        <w:rPr>
          <w:szCs w:val="22"/>
        </w:rPr>
        <w:t>Boehringer Ingelheim International GmbH</w:t>
      </w:r>
    </w:p>
    <w:p w14:paraId="7EB8A74B" w14:textId="77777777" w:rsidR="00EB425C" w:rsidRPr="007B47E8" w:rsidRDefault="00957261" w:rsidP="009B0277">
      <w:pPr>
        <w:keepNext/>
        <w:widowControl w:val="0"/>
        <w:ind w:left="567" w:hanging="567"/>
        <w:rPr>
          <w:bCs/>
          <w:szCs w:val="22"/>
        </w:rPr>
      </w:pPr>
      <w:r w:rsidRPr="007B47E8">
        <w:rPr>
          <w:szCs w:val="22"/>
        </w:rPr>
        <w:t>Binger Str. 173</w:t>
      </w:r>
    </w:p>
    <w:p w14:paraId="0CF6DCC3" w14:textId="77777777" w:rsidR="00EB425C" w:rsidRPr="007B47E8" w:rsidRDefault="00957261" w:rsidP="009B0277">
      <w:pPr>
        <w:keepNext/>
        <w:widowControl w:val="0"/>
        <w:ind w:left="567" w:hanging="567"/>
        <w:rPr>
          <w:bCs/>
          <w:szCs w:val="22"/>
        </w:rPr>
      </w:pPr>
      <w:r w:rsidRPr="007B47E8">
        <w:rPr>
          <w:szCs w:val="22"/>
        </w:rPr>
        <w:t>55216 Ingelheim am Rhein</w:t>
      </w:r>
    </w:p>
    <w:p w14:paraId="757FE9B2" w14:textId="77777777" w:rsidR="00EB425C" w:rsidRPr="007B47E8" w:rsidRDefault="00957261" w:rsidP="001209D5">
      <w:pPr>
        <w:widowControl w:val="0"/>
        <w:ind w:left="567" w:hanging="567"/>
        <w:rPr>
          <w:bCs/>
          <w:szCs w:val="22"/>
        </w:rPr>
      </w:pPr>
      <w:r w:rsidRPr="007B47E8">
        <w:rPr>
          <w:szCs w:val="22"/>
        </w:rPr>
        <w:t>Nemčija</w:t>
      </w:r>
    </w:p>
    <w:p w14:paraId="47354F18" w14:textId="77777777" w:rsidR="00EB425C" w:rsidRPr="007B47E8" w:rsidRDefault="00EB425C" w:rsidP="001209D5">
      <w:pPr>
        <w:widowControl w:val="0"/>
        <w:ind w:left="567" w:hanging="567"/>
        <w:rPr>
          <w:szCs w:val="22"/>
        </w:rPr>
      </w:pPr>
    </w:p>
    <w:p w14:paraId="63282841" w14:textId="77777777" w:rsidR="00914BCB" w:rsidRPr="007B47E8" w:rsidRDefault="00914BCB" w:rsidP="001209D5">
      <w:pPr>
        <w:widowControl w:val="0"/>
        <w:ind w:left="567" w:hanging="567"/>
        <w:rPr>
          <w:szCs w:val="22"/>
        </w:rPr>
      </w:pPr>
    </w:p>
    <w:p w14:paraId="59856B60" w14:textId="7AAE6093" w:rsidR="000569FE" w:rsidRPr="007B47E8" w:rsidRDefault="00957261" w:rsidP="009B0277">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7B47E8">
        <w:rPr>
          <w:b/>
          <w:szCs w:val="22"/>
        </w:rPr>
        <w:t>12.</w:t>
      </w:r>
      <w:r w:rsidRPr="007B47E8">
        <w:rPr>
          <w:b/>
          <w:szCs w:val="22"/>
        </w:rPr>
        <w:tab/>
        <w:t>ŠTEVILKA(E) DOVOLJENJA (DOVOLJENJ) ZA PROMET</w:t>
      </w:r>
    </w:p>
    <w:p w14:paraId="26AC8138" w14:textId="77777777" w:rsidR="00EB425C" w:rsidRPr="007B47E8" w:rsidRDefault="00EB425C" w:rsidP="009B0277">
      <w:pPr>
        <w:keepNext/>
        <w:widowControl w:val="0"/>
        <w:ind w:left="567" w:hanging="567"/>
        <w:rPr>
          <w:szCs w:val="22"/>
        </w:rPr>
      </w:pPr>
    </w:p>
    <w:p w14:paraId="42E5F6B1" w14:textId="77777777" w:rsidR="00EB425C" w:rsidRPr="007B47E8" w:rsidRDefault="00957261" w:rsidP="001209D5">
      <w:pPr>
        <w:widowControl w:val="0"/>
        <w:ind w:left="567" w:hanging="567"/>
        <w:rPr>
          <w:szCs w:val="22"/>
        </w:rPr>
      </w:pPr>
      <w:r w:rsidRPr="007B47E8">
        <w:rPr>
          <w:szCs w:val="22"/>
        </w:rPr>
        <w:t>EU/1/08/442/013</w:t>
      </w:r>
    </w:p>
    <w:p w14:paraId="0B35CABB" w14:textId="77777777" w:rsidR="00EB425C" w:rsidRPr="007B47E8" w:rsidRDefault="00EB425C" w:rsidP="001209D5">
      <w:pPr>
        <w:widowControl w:val="0"/>
        <w:ind w:left="567" w:hanging="567"/>
        <w:rPr>
          <w:szCs w:val="22"/>
        </w:rPr>
      </w:pPr>
    </w:p>
    <w:p w14:paraId="29AF2706" w14:textId="77777777" w:rsidR="00914BCB" w:rsidRPr="007B47E8" w:rsidRDefault="00914BCB" w:rsidP="001209D5">
      <w:pPr>
        <w:widowControl w:val="0"/>
        <w:ind w:left="567" w:hanging="567"/>
        <w:rPr>
          <w:szCs w:val="22"/>
        </w:rPr>
      </w:pPr>
    </w:p>
    <w:p w14:paraId="3F78E8C5" w14:textId="77777777" w:rsidR="00EB425C" w:rsidRPr="007B47E8" w:rsidRDefault="00957261" w:rsidP="009B027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13.</w:t>
      </w:r>
      <w:r w:rsidRPr="007B47E8">
        <w:rPr>
          <w:b/>
          <w:szCs w:val="22"/>
        </w:rPr>
        <w:tab/>
        <w:t>ŠTEVILKA SERIJE</w:t>
      </w:r>
    </w:p>
    <w:p w14:paraId="1C86B45F" w14:textId="77777777" w:rsidR="00EB425C" w:rsidRPr="007B47E8" w:rsidRDefault="00EB425C" w:rsidP="009B0277">
      <w:pPr>
        <w:keepNext/>
        <w:widowControl w:val="0"/>
        <w:ind w:left="567" w:hanging="567"/>
        <w:rPr>
          <w:szCs w:val="22"/>
        </w:rPr>
      </w:pPr>
    </w:p>
    <w:p w14:paraId="76C25C14" w14:textId="77777777" w:rsidR="00EB425C" w:rsidRPr="007B47E8" w:rsidRDefault="00957261" w:rsidP="001209D5">
      <w:pPr>
        <w:widowControl w:val="0"/>
        <w:ind w:left="567" w:hanging="567"/>
        <w:rPr>
          <w:szCs w:val="22"/>
        </w:rPr>
      </w:pPr>
      <w:r w:rsidRPr="007B47E8">
        <w:rPr>
          <w:szCs w:val="22"/>
        </w:rPr>
        <w:t>Lot</w:t>
      </w:r>
    </w:p>
    <w:p w14:paraId="1953549E" w14:textId="77777777" w:rsidR="00EB425C" w:rsidRPr="007B47E8" w:rsidRDefault="00EB425C" w:rsidP="001209D5">
      <w:pPr>
        <w:widowControl w:val="0"/>
        <w:ind w:left="567" w:hanging="567"/>
        <w:rPr>
          <w:szCs w:val="22"/>
        </w:rPr>
      </w:pPr>
    </w:p>
    <w:p w14:paraId="2CE1F3DC" w14:textId="77777777" w:rsidR="00914BCB" w:rsidRPr="007B47E8" w:rsidRDefault="00914BCB" w:rsidP="001209D5">
      <w:pPr>
        <w:widowControl w:val="0"/>
        <w:ind w:left="567" w:hanging="567"/>
        <w:rPr>
          <w:szCs w:val="22"/>
        </w:rPr>
      </w:pPr>
    </w:p>
    <w:p w14:paraId="73551D2E" w14:textId="77777777" w:rsidR="00EB425C" w:rsidRPr="007B47E8" w:rsidRDefault="00957261" w:rsidP="009B027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14.</w:t>
      </w:r>
      <w:r w:rsidRPr="007B47E8">
        <w:rPr>
          <w:b/>
          <w:szCs w:val="22"/>
        </w:rPr>
        <w:tab/>
        <w:t>NAČIN IZDAJANJA ZDRAVILA</w:t>
      </w:r>
    </w:p>
    <w:p w14:paraId="234D5AE2" w14:textId="77777777" w:rsidR="00EB425C" w:rsidRPr="007B47E8" w:rsidRDefault="00EB425C" w:rsidP="009B0277">
      <w:pPr>
        <w:keepNext/>
        <w:widowControl w:val="0"/>
        <w:ind w:left="567" w:hanging="567"/>
        <w:rPr>
          <w:szCs w:val="22"/>
        </w:rPr>
      </w:pPr>
    </w:p>
    <w:p w14:paraId="69A45C9A" w14:textId="77777777" w:rsidR="00914BCB" w:rsidRPr="007B47E8" w:rsidRDefault="00914BCB" w:rsidP="001209D5">
      <w:pPr>
        <w:widowControl w:val="0"/>
        <w:ind w:left="567" w:hanging="567"/>
        <w:rPr>
          <w:szCs w:val="22"/>
        </w:rPr>
      </w:pPr>
    </w:p>
    <w:p w14:paraId="61816B3E" w14:textId="77777777" w:rsidR="00EB425C" w:rsidRPr="007B47E8" w:rsidRDefault="00957261" w:rsidP="009B027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15.</w:t>
      </w:r>
      <w:r w:rsidRPr="007B47E8">
        <w:rPr>
          <w:b/>
          <w:szCs w:val="22"/>
        </w:rPr>
        <w:tab/>
        <w:t>NAVODILA ZA UPORABO</w:t>
      </w:r>
    </w:p>
    <w:p w14:paraId="3CFC078F" w14:textId="77777777" w:rsidR="00EB425C" w:rsidRPr="007B47E8" w:rsidRDefault="00EB425C" w:rsidP="009B0277">
      <w:pPr>
        <w:keepNext/>
        <w:widowControl w:val="0"/>
        <w:ind w:left="567" w:hanging="567"/>
        <w:rPr>
          <w:szCs w:val="22"/>
        </w:rPr>
      </w:pPr>
    </w:p>
    <w:p w14:paraId="2BBAD137" w14:textId="77777777" w:rsidR="00EB425C" w:rsidRPr="007B47E8" w:rsidRDefault="00EB425C" w:rsidP="001209D5">
      <w:pPr>
        <w:widowControl w:val="0"/>
        <w:ind w:left="567" w:hanging="567"/>
        <w:rPr>
          <w:szCs w:val="22"/>
        </w:rPr>
      </w:pPr>
    </w:p>
    <w:p w14:paraId="38F903C5" w14:textId="77777777" w:rsidR="00EB425C" w:rsidRPr="007B47E8" w:rsidRDefault="00957261" w:rsidP="009B027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16.</w:t>
      </w:r>
      <w:r w:rsidRPr="007B47E8">
        <w:rPr>
          <w:b/>
          <w:szCs w:val="22"/>
        </w:rPr>
        <w:tab/>
        <w:t>PODATKI V BRAILLOVI PISAVI</w:t>
      </w:r>
    </w:p>
    <w:p w14:paraId="44127FC6" w14:textId="77777777" w:rsidR="00EB425C" w:rsidRPr="007B47E8" w:rsidRDefault="00EB425C" w:rsidP="009B0277">
      <w:pPr>
        <w:keepNext/>
        <w:widowControl w:val="0"/>
        <w:ind w:left="567" w:hanging="567"/>
        <w:rPr>
          <w:szCs w:val="22"/>
        </w:rPr>
      </w:pPr>
    </w:p>
    <w:p w14:paraId="14BC954A" w14:textId="77777777" w:rsidR="00EB425C" w:rsidRPr="007B47E8" w:rsidRDefault="00957261" w:rsidP="001209D5">
      <w:pPr>
        <w:widowControl w:val="0"/>
        <w:ind w:left="567" w:hanging="567"/>
        <w:rPr>
          <w:szCs w:val="22"/>
        </w:rPr>
      </w:pPr>
      <w:r w:rsidRPr="007B47E8">
        <w:rPr>
          <w:szCs w:val="22"/>
        </w:rPr>
        <w:t xml:space="preserve">Pradaxa 150 mg </w:t>
      </w:r>
      <w:r w:rsidR="00C415DF" w:rsidRPr="007B47E8">
        <w:t xml:space="preserve">kapsule </w:t>
      </w:r>
      <w:r w:rsidRPr="007B47E8">
        <w:rPr>
          <w:szCs w:val="22"/>
          <w:highlight w:val="lightGray"/>
        </w:rPr>
        <w:t>(velja samo za škatlo, ne velja za nalepko na plastenki)</w:t>
      </w:r>
    </w:p>
    <w:p w14:paraId="21B800DD" w14:textId="77777777" w:rsidR="002F596E" w:rsidRPr="007B47E8" w:rsidRDefault="002F596E" w:rsidP="001209D5">
      <w:pPr>
        <w:widowControl w:val="0"/>
        <w:ind w:left="567" w:hanging="567"/>
        <w:rPr>
          <w:szCs w:val="22"/>
        </w:rPr>
      </w:pPr>
    </w:p>
    <w:p w14:paraId="2B05F4FB" w14:textId="77777777" w:rsidR="002F596E" w:rsidRPr="007B47E8" w:rsidRDefault="002F596E" w:rsidP="001209D5">
      <w:pPr>
        <w:widowControl w:val="0"/>
        <w:ind w:left="567" w:hanging="567"/>
        <w:rPr>
          <w:szCs w:val="22"/>
        </w:rPr>
      </w:pPr>
    </w:p>
    <w:p w14:paraId="1E93FABB" w14:textId="77777777" w:rsidR="002F596E" w:rsidRPr="007B47E8" w:rsidRDefault="00957261" w:rsidP="009B027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17.</w:t>
      </w:r>
      <w:r w:rsidRPr="007B47E8">
        <w:rPr>
          <w:b/>
          <w:szCs w:val="22"/>
        </w:rPr>
        <w:tab/>
        <w:t>EDINSTVENA OZNAKA – DVODIMENZIONALNA ČRTNA KODA</w:t>
      </w:r>
    </w:p>
    <w:p w14:paraId="2E069E98" w14:textId="77777777" w:rsidR="002F596E" w:rsidRPr="007B47E8" w:rsidRDefault="002F596E" w:rsidP="009B0277">
      <w:pPr>
        <w:keepNext/>
        <w:widowControl w:val="0"/>
        <w:ind w:left="567" w:hanging="567"/>
        <w:rPr>
          <w:szCs w:val="22"/>
        </w:rPr>
      </w:pPr>
    </w:p>
    <w:p w14:paraId="4EFEEBB5" w14:textId="77777777" w:rsidR="002F596E" w:rsidRPr="007B47E8" w:rsidRDefault="00957261" w:rsidP="001209D5">
      <w:pPr>
        <w:widowControl w:val="0"/>
        <w:rPr>
          <w:szCs w:val="22"/>
        </w:rPr>
      </w:pPr>
      <w:r w:rsidRPr="007B47E8">
        <w:rPr>
          <w:szCs w:val="22"/>
          <w:highlight w:val="lightGray"/>
        </w:rPr>
        <w:t>Vsebuje dvodimenzionalno črtno kodo z edinstveno oznako.</w:t>
      </w:r>
      <w:r w:rsidRPr="007B47E8">
        <w:rPr>
          <w:szCs w:val="22"/>
        </w:rPr>
        <w:t xml:space="preserve"> </w:t>
      </w:r>
      <w:r w:rsidRPr="007B47E8">
        <w:rPr>
          <w:szCs w:val="22"/>
          <w:highlight w:val="lightGray"/>
        </w:rPr>
        <w:t>(velja samo za škatlo, ne velja za nalepko na plastenki)</w:t>
      </w:r>
    </w:p>
    <w:p w14:paraId="24A56B54" w14:textId="77777777" w:rsidR="002F596E" w:rsidRPr="007B47E8" w:rsidRDefault="002F596E" w:rsidP="001209D5">
      <w:pPr>
        <w:widowControl w:val="0"/>
        <w:ind w:left="567" w:hanging="567"/>
        <w:rPr>
          <w:szCs w:val="22"/>
        </w:rPr>
      </w:pPr>
    </w:p>
    <w:p w14:paraId="7913308E" w14:textId="77777777" w:rsidR="002F596E" w:rsidRPr="007B47E8" w:rsidRDefault="002F596E" w:rsidP="001209D5">
      <w:pPr>
        <w:widowControl w:val="0"/>
        <w:ind w:left="567" w:hanging="567"/>
        <w:rPr>
          <w:szCs w:val="22"/>
        </w:rPr>
      </w:pPr>
    </w:p>
    <w:p w14:paraId="703ABCE1" w14:textId="77777777" w:rsidR="002F596E" w:rsidRPr="007B47E8" w:rsidRDefault="00957261" w:rsidP="009B027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18.</w:t>
      </w:r>
      <w:r w:rsidRPr="007B47E8">
        <w:rPr>
          <w:b/>
          <w:szCs w:val="22"/>
        </w:rPr>
        <w:tab/>
        <w:t>EDINSTVENA OZNAKA – V BERLJIVI OBLIKI</w:t>
      </w:r>
    </w:p>
    <w:p w14:paraId="186D0957" w14:textId="77777777" w:rsidR="004C4787" w:rsidRPr="007B47E8" w:rsidRDefault="004C4787" w:rsidP="009B0277">
      <w:pPr>
        <w:keepNext/>
        <w:widowControl w:val="0"/>
        <w:ind w:left="567" w:hanging="567"/>
        <w:rPr>
          <w:szCs w:val="22"/>
          <w:highlight w:val="lightGray"/>
        </w:rPr>
      </w:pPr>
    </w:p>
    <w:p w14:paraId="2A0BFCFD" w14:textId="77777777" w:rsidR="002F596E" w:rsidRPr="007B47E8" w:rsidRDefault="00957261" w:rsidP="001209D5">
      <w:pPr>
        <w:widowControl w:val="0"/>
        <w:ind w:left="567" w:hanging="567"/>
        <w:rPr>
          <w:szCs w:val="22"/>
        </w:rPr>
      </w:pPr>
      <w:r w:rsidRPr="007B47E8">
        <w:rPr>
          <w:szCs w:val="22"/>
          <w:highlight w:val="lightGray"/>
        </w:rPr>
        <w:t>(velja samo za škatlo, ne velja za nalepko na plastenki)</w:t>
      </w:r>
    </w:p>
    <w:p w14:paraId="28F53A19" w14:textId="77777777" w:rsidR="00564A13" w:rsidRPr="007B47E8" w:rsidRDefault="00564A13" w:rsidP="001209D5">
      <w:pPr>
        <w:widowControl w:val="0"/>
        <w:ind w:left="567" w:hanging="567"/>
        <w:rPr>
          <w:szCs w:val="22"/>
        </w:rPr>
      </w:pPr>
    </w:p>
    <w:p w14:paraId="62C28FCC" w14:textId="77777777" w:rsidR="002F596E" w:rsidRPr="007B47E8" w:rsidRDefault="00957261" w:rsidP="009B0277">
      <w:pPr>
        <w:keepNext/>
        <w:widowControl w:val="0"/>
        <w:ind w:left="567" w:hanging="567"/>
        <w:rPr>
          <w:szCs w:val="22"/>
        </w:rPr>
      </w:pPr>
      <w:r w:rsidRPr="007B47E8">
        <w:rPr>
          <w:szCs w:val="22"/>
        </w:rPr>
        <w:t>PC</w:t>
      </w:r>
    </w:p>
    <w:p w14:paraId="5D136039" w14:textId="77777777" w:rsidR="002F596E" w:rsidRPr="007B47E8" w:rsidRDefault="00957261" w:rsidP="009B0277">
      <w:pPr>
        <w:keepNext/>
        <w:widowControl w:val="0"/>
        <w:ind w:left="567" w:hanging="567"/>
        <w:rPr>
          <w:szCs w:val="22"/>
        </w:rPr>
      </w:pPr>
      <w:r w:rsidRPr="007B47E8">
        <w:rPr>
          <w:szCs w:val="22"/>
        </w:rPr>
        <w:t>SN</w:t>
      </w:r>
    </w:p>
    <w:p w14:paraId="4B5F3FC0" w14:textId="77777777" w:rsidR="002F596E" w:rsidRPr="007B47E8" w:rsidRDefault="00957261" w:rsidP="001209D5">
      <w:pPr>
        <w:widowControl w:val="0"/>
        <w:ind w:left="567" w:hanging="567"/>
        <w:rPr>
          <w:szCs w:val="22"/>
        </w:rPr>
      </w:pPr>
      <w:r w:rsidRPr="007B47E8">
        <w:rPr>
          <w:szCs w:val="22"/>
        </w:rPr>
        <w:t>NN</w:t>
      </w:r>
    </w:p>
    <w:p w14:paraId="201D88CF" w14:textId="77777777" w:rsidR="002F596E" w:rsidRPr="007B47E8" w:rsidRDefault="002F596E" w:rsidP="001209D5">
      <w:pPr>
        <w:widowControl w:val="0"/>
        <w:ind w:left="567" w:hanging="567"/>
        <w:rPr>
          <w:szCs w:val="22"/>
        </w:rPr>
      </w:pPr>
    </w:p>
    <w:p w14:paraId="281641CC" w14:textId="77777777" w:rsidR="00513E11" w:rsidRPr="007B47E8" w:rsidRDefault="00957261" w:rsidP="001209D5">
      <w:pPr>
        <w:widowControl w:val="0"/>
        <w:ind w:left="567" w:hanging="567"/>
        <w:rPr>
          <w:szCs w:val="22"/>
        </w:rPr>
      </w:pPr>
      <w:r w:rsidRPr="007B47E8">
        <w:rPr>
          <w:szCs w:val="22"/>
        </w:rPr>
        <w:br w:type="page"/>
      </w:r>
    </w:p>
    <w:p w14:paraId="78E6E55B" w14:textId="77777777" w:rsidR="00513E11" w:rsidRPr="007B47E8" w:rsidRDefault="00957261" w:rsidP="001209D5">
      <w:pPr>
        <w:widowControl w:val="0"/>
        <w:pBdr>
          <w:top w:val="single" w:sz="4" w:space="1" w:color="auto"/>
          <w:left w:val="single" w:sz="4" w:space="4" w:color="auto"/>
          <w:bottom w:val="single" w:sz="4" w:space="1" w:color="auto"/>
          <w:right w:val="single" w:sz="4" w:space="4" w:color="auto"/>
        </w:pBdr>
        <w:ind w:left="567" w:hanging="567"/>
        <w:rPr>
          <w:b/>
          <w:szCs w:val="22"/>
        </w:rPr>
      </w:pPr>
      <w:bookmarkStart w:id="47" w:name="_Hlk85706183"/>
      <w:r w:rsidRPr="007B47E8">
        <w:rPr>
          <w:b/>
          <w:szCs w:val="22"/>
        </w:rPr>
        <w:lastRenderedPageBreak/>
        <w:t>PODATKI NA ZUNANJI OVOJNINI</w:t>
      </w:r>
    </w:p>
    <w:p w14:paraId="4CF9C161" w14:textId="77777777" w:rsidR="00513E11" w:rsidRPr="007B47E8" w:rsidRDefault="00513E11" w:rsidP="001209D5">
      <w:pPr>
        <w:widowControl w:val="0"/>
        <w:pBdr>
          <w:top w:val="single" w:sz="4" w:space="1" w:color="auto"/>
          <w:left w:val="single" w:sz="4" w:space="4" w:color="auto"/>
          <w:bottom w:val="single" w:sz="4" w:space="1" w:color="auto"/>
          <w:right w:val="single" w:sz="4" w:space="4" w:color="auto"/>
        </w:pBdr>
        <w:ind w:left="567" w:hanging="567"/>
        <w:rPr>
          <w:bCs/>
          <w:szCs w:val="22"/>
        </w:rPr>
      </w:pPr>
    </w:p>
    <w:p w14:paraId="247C80AE" w14:textId="77777777" w:rsidR="00513E11" w:rsidRPr="007B47E8" w:rsidRDefault="00957261" w:rsidP="001209D5">
      <w:pPr>
        <w:widowControl w:val="0"/>
        <w:pBdr>
          <w:top w:val="single" w:sz="4" w:space="1" w:color="auto"/>
          <w:left w:val="single" w:sz="4" w:space="4" w:color="auto"/>
          <w:bottom w:val="single" w:sz="4" w:space="1" w:color="auto"/>
          <w:right w:val="single" w:sz="4" w:space="4" w:color="auto"/>
        </w:pBdr>
        <w:ind w:left="567" w:hanging="567"/>
        <w:rPr>
          <w:bCs/>
          <w:szCs w:val="22"/>
        </w:rPr>
      </w:pPr>
      <w:r w:rsidRPr="007B47E8">
        <w:rPr>
          <w:b/>
          <w:szCs w:val="22"/>
        </w:rPr>
        <w:t>ŠKATLA ZA OBLOŽENA ZRNCA</w:t>
      </w:r>
    </w:p>
    <w:p w14:paraId="57614FE7" w14:textId="77777777" w:rsidR="00513E11" w:rsidRPr="007B47E8" w:rsidRDefault="00513E11" w:rsidP="001209D5">
      <w:pPr>
        <w:widowControl w:val="0"/>
        <w:ind w:left="567" w:hanging="567"/>
        <w:rPr>
          <w:szCs w:val="22"/>
        </w:rPr>
      </w:pPr>
    </w:p>
    <w:p w14:paraId="4B432FB4" w14:textId="77777777" w:rsidR="00513E11" w:rsidRPr="007B47E8" w:rsidRDefault="00513E11" w:rsidP="001209D5">
      <w:pPr>
        <w:widowControl w:val="0"/>
        <w:ind w:left="567" w:hanging="567"/>
        <w:rPr>
          <w:szCs w:val="22"/>
        </w:rPr>
      </w:pPr>
    </w:p>
    <w:p w14:paraId="6B89DD9C" w14:textId="77777777" w:rsidR="00513E11" w:rsidRPr="007B47E8" w:rsidRDefault="00957261" w:rsidP="009B027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1.</w:t>
      </w:r>
      <w:r w:rsidRPr="007B47E8">
        <w:rPr>
          <w:b/>
          <w:szCs w:val="22"/>
        </w:rPr>
        <w:tab/>
        <w:t>IME ZDRAVILA</w:t>
      </w:r>
    </w:p>
    <w:p w14:paraId="2307A5FB" w14:textId="77777777" w:rsidR="00513E11" w:rsidRPr="007B47E8" w:rsidRDefault="00513E11" w:rsidP="009B0277">
      <w:pPr>
        <w:keepNext/>
        <w:widowControl w:val="0"/>
        <w:ind w:left="567" w:hanging="567"/>
        <w:rPr>
          <w:szCs w:val="22"/>
        </w:rPr>
      </w:pPr>
    </w:p>
    <w:p w14:paraId="77774ED8" w14:textId="77777777" w:rsidR="00513E11" w:rsidRPr="007B47E8" w:rsidRDefault="00957261" w:rsidP="001209D5">
      <w:pPr>
        <w:widowControl w:val="0"/>
        <w:ind w:left="567" w:hanging="567"/>
        <w:rPr>
          <w:szCs w:val="22"/>
        </w:rPr>
      </w:pPr>
      <w:r w:rsidRPr="007B47E8">
        <w:rPr>
          <w:szCs w:val="22"/>
        </w:rPr>
        <w:t>Pradaxa 20 mg obložena zrnca</w:t>
      </w:r>
    </w:p>
    <w:p w14:paraId="3718AB4E" w14:textId="77777777" w:rsidR="000F2C42" w:rsidRPr="007B47E8" w:rsidRDefault="00957261" w:rsidP="001209D5">
      <w:pPr>
        <w:widowControl w:val="0"/>
        <w:ind w:left="567" w:hanging="567"/>
        <w:rPr>
          <w:szCs w:val="22"/>
          <w:highlight w:val="lightGray"/>
        </w:rPr>
      </w:pPr>
      <w:r w:rsidRPr="007B47E8">
        <w:rPr>
          <w:szCs w:val="22"/>
          <w:highlight w:val="lightGray"/>
        </w:rPr>
        <w:t>Pradaxa 30 mg obložena zrnca</w:t>
      </w:r>
    </w:p>
    <w:p w14:paraId="4870AC79" w14:textId="77777777" w:rsidR="000F2C42" w:rsidRPr="007B47E8" w:rsidRDefault="00957261" w:rsidP="001209D5">
      <w:pPr>
        <w:widowControl w:val="0"/>
        <w:ind w:left="567" w:hanging="567"/>
        <w:rPr>
          <w:szCs w:val="22"/>
          <w:highlight w:val="lightGray"/>
        </w:rPr>
      </w:pPr>
      <w:r w:rsidRPr="007B47E8">
        <w:rPr>
          <w:szCs w:val="22"/>
          <w:highlight w:val="lightGray"/>
        </w:rPr>
        <w:t>Pradaxa 40 mg obložena zrnca</w:t>
      </w:r>
    </w:p>
    <w:p w14:paraId="25956F55" w14:textId="77777777" w:rsidR="000F2C42" w:rsidRPr="007B47E8" w:rsidRDefault="00957261" w:rsidP="001209D5">
      <w:pPr>
        <w:widowControl w:val="0"/>
        <w:ind w:left="567" w:hanging="567"/>
        <w:rPr>
          <w:szCs w:val="22"/>
          <w:highlight w:val="lightGray"/>
        </w:rPr>
      </w:pPr>
      <w:r w:rsidRPr="007B47E8">
        <w:rPr>
          <w:szCs w:val="22"/>
          <w:highlight w:val="lightGray"/>
        </w:rPr>
        <w:t>Pradaxa 50 mg obložena zrnca</w:t>
      </w:r>
    </w:p>
    <w:p w14:paraId="70DCCD64" w14:textId="77777777" w:rsidR="000F2C42" w:rsidRPr="007B47E8" w:rsidRDefault="00957261" w:rsidP="001209D5">
      <w:pPr>
        <w:widowControl w:val="0"/>
        <w:ind w:left="567" w:hanging="567"/>
        <w:rPr>
          <w:szCs w:val="22"/>
          <w:highlight w:val="lightGray"/>
        </w:rPr>
      </w:pPr>
      <w:r w:rsidRPr="007B47E8">
        <w:rPr>
          <w:szCs w:val="22"/>
          <w:highlight w:val="lightGray"/>
        </w:rPr>
        <w:t>Pradaxa 110 mg obložena zrnca</w:t>
      </w:r>
    </w:p>
    <w:p w14:paraId="61C07A66" w14:textId="77777777" w:rsidR="000F2C42" w:rsidRPr="007B47E8" w:rsidRDefault="00957261" w:rsidP="001209D5">
      <w:pPr>
        <w:widowControl w:val="0"/>
        <w:ind w:left="567" w:hanging="567"/>
        <w:rPr>
          <w:szCs w:val="22"/>
        </w:rPr>
      </w:pPr>
      <w:r w:rsidRPr="007B47E8">
        <w:rPr>
          <w:szCs w:val="22"/>
          <w:highlight w:val="lightGray"/>
        </w:rPr>
        <w:t>Pradaxa 150 mg obložena zrnca</w:t>
      </w:r>
    </w:p>
    <w:p w14:paraId="30248BAC" w14:textId="0EBBD194" w:rsidR="00513E11" w:rsidRPr="007B47E8" w:rsidRDefault="00F61C26" w:rsidP="001209D5">
      <w:pPr>
        <w:widowControl w:val="0"/>
        <w:ind w:left="567" w:hanging="567"/>
        <w:rPr>
          <w:szCs w:val="22"/>
        </w:rPr>
      </w:pPr>
      <w:r>
        <w:rPr>
          <w:szCs w:val="22"/>
        </w:rPr>
        <w:t>dabigatraneteksilat</w:t>
      </w:r>
    </w:p>
    <w:p w14:paraId="050F1F8D" w14:textId="77777777" w:rsidR="00513E11" w:rsidRPr="007B47E8" w:rsidRDefault="00513E11" w:rsidP="001209D5">
      <w:pPr>
        <w:widowControl w:val="0"/>
        <w:ind w:left="567" w:hanging="567"/>
        <w:rPr>
          <w:szCs w:val="22"/>
        </w:rPr>
      </w:pPr>
    </w:p>
    <w:p w14:paraId="303A2470" w14:textId="77777777" w:rsidR="00513E11" w:rsidRPr="007B47E8" w:rsidRDefault="00513E11" w:rsidP="001209D5">
      <w:pPr>
        <w:widowControl w:val="0"/>
        <w:ind w:left="567" w:hanging="567"/>
        <w:rPr>
          <w:szCs w:val="22"/>
        </w:rPr>
      </w:pPr>
    </w:p>
    <w:p w14:paraId="4194A9B7" w14:textId="77777777" w:rsidR="00513E11" w:rsidRPr="007B47E8" w:rsidRDefault="00957261" w:rsidP="009B0277">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7B47E8">
        <w:rPr>
          <w:b/>
          <w:szCs w:val="22"/>
        </w:rPr>
        <w:t>2.</w:t>
      </w:r>
      <w:r w:rsidRPr="007B47E8">
        <w:rPr>
          <w:b/>
          <w:szCs w:val="22"/>
        </w:rPr>
        <w:tab/>
        <w:t>NAVEDBA ENE ALI VEČ UČINKOVIN</w:t>
      </w:r>
    </w:p>
    <w:p w14:paraId="7F3FA0D3" w14:textId="77777777" w:rsidR="00513E11" w:rsidRPr="007B47E8" w:rsidRDefault="00513E11" w:rsidP="009B0277">
      <w:pPr>
        <w:keepNext/>
        <w:widowControl w:val="0"/>
        <w:ind w:left="567" w:hanging="567"/>
        <w:rPr>
          <w:szCs w:val="22"/>
        </w:rPr>
      </w:pPr>
    </w:p>
    <w:p w14:paraId="4709CC91" w14:textId="5663DD13" w:rsidR="000F2C42" w:rsidRPr="007B47E8" w:rsidRDefault="00957261" w:rsidP="001209D5">
      <w:pPr>
        <w:widowControl w:val="0"/>
        <w:ind w:left="567" w:hanging="567"/>
        <w:rPr>
          <w:szCs w:val="22"/>
        </w:rPr>
      </w:pPr>
      <w:r w:rsidRPr="007B47E8">
        <w:rPr>
          <w:szCs w:val="22"/>
        </w:rPr>
        <w:t xml:space="preserve">Ena vrečica vsebuje obložena zrnca z 20 mg </w:t>
      </w:r>
      <w:r w:rsidR="00F61C26">
        <w:rPr>
          <w:szCs w:val="22"/>
        </w:rPr>
        <w:t>dabigatraneteksilat</w:t>
      </w:r>
      <w:r w:rsidRPr="007B47E8">
        <w:rPr>
          <w:szCs w:val="22"/>
        </w:rPr>
        <w:t>a (v obliki mesilata).</w:t>
      </w:r>
    </w:p>
    <w:p w14:paraId="5DF9B1B6" w14:textId="50251897" w:rsidR="000F2C42" w:rsidRPr="007B47E8" w:rsidRDefault="00957261" w:rsidP="001209D5">
      <w:pPr>
        <w:widowControl w:val="0"/>
        <w:ind w:left="567" w:hanging="567"/>
        <w:rPr>
          <w:szCs w:val="22"/>
          <w:highlight w:val="lightGray"/>
        </w:rPr>
      </w:pPr>
      <w:r w:rsidRPr="007B47E8">
        <w:rPr>
          <w:szCs w:val="22"/>
          <w:highlight w:val="lightGray"/>
        </w:rPr>
        <w:t xml:space="preserve">Ena vrečica vsebuje obložena zrnca s 30 mg </w:t>
      </w:r>
      <w:r w:rsidR="00F61C26">
        <w:rPr>
          <w:szCs w:val="22"/>
          <w:highlight w:val="lightGray"/>
        </w:rPr>
        <w:t>dabigatraneteksilat</w:t>
      </w:r>
      <w:r w:rsidRPr="007B47E8">
        <w:rPr>
          <w:szCs w:val="22"/>
          <w:highlight w:val="lightGray"/>
        </w:rPr>
        <w:t>a (v obliki mesilata).</w:t>
      </w:r>
    </w:p>
    <w:p w14:paraId="4F23878E" w14:textId="3A2D27E8" w:rsidR="000F2C42" w:rsidRPr="007B47E8" w:rsidRDefault="00957261" w:rsidP="001209D5">
      <w:pPr>
        <w:widowControl w:val="0"/>
        <w:ind w:left="567" w:hanging="567"/>
        <w:rPr>
          <w:szCs w:val="22"/>
          <w:highlight w:val="lightGray"/>
        </w:rPr>
      </w:pPr>
      <w:r w:rsidRPr="007B47E8">
        <w:rPr>
          <w:szCs w:val="22"/>
          <w:highlight w:val="lightGray"/>
        </w:rPr>
        <w:t xml:space="preserve">Ena vrečica vsebuje obložena zrnca s 40 mg </w:t>
      </w:r>
      <w:r w:rsidR="00F61C26">
        <w:rPr>
          <w:szCs w:val="22"/>
          <w:highlight w:val="lightGray"/>
        </w:rPr>
        <w:t>dabigatraneteksilat</w:t>
      </w:r>
      <w:r w:rsidRPr="007B47E8">
        <w:rPr>
          <w:szCs w:val="22"/>
          <w:highlight w:val="lightGray"/>
        </w:rPr>
        <w:t>a (v obliki mesilata).</w:t>
      </w:r>
    </w:p>
    <w:p w14:paraId="211436C4" w14:textId="7160BAF5" w:rsidR="000F2C42" w:rsidRPr="007B47E8" w:rsidRDefault="00957261" w:rsidP="001209D5">
      <w:pPr>
        <w:widowControl w:val="0"/>
        <w:ind w:left="567" w:hanging="567"/>
        <w:rPr>
          <w:szCs w:val="22"/>
          <w:highlight w:val="lightGray"/>
        </w:rPr>
      </w:pPr>
      <w:r w:rsidRPr="007B47E8">
        <w:rPr>
          <w:szCs w:val="22"/>
          <w:highlight w:val="lightGray"/>
        </w:rPr>
        <w:t xml:space="preserve">Ena vrečica vsebuje obložena zrnca s 50 mg </w:t>
      </w:r>
      <w:r w:rsidR="00F61C26">
        <w:rPr>
          <w:szCs w:val="22"/>
          <w:highlight w:val="lightGray"/>
        </w:rPr>
        <w:t>dabigatraneteksilat</w:t>
      </w:r>
      <w:r w:rsidRPr="007B47E8">
        <w:rPr>
          <w:szCs w:val="22"/>
          <w:highlight w:val="lightGray"/>
        </w:rPr>
        <w:t>a (v obliki mesilata).</w:t>
      </w:r>
    </w:p>
    <w:p w14:paraId="1F85D16D" w14:textId="26F13461" w:rsidR="000F2C42" w:rsidRPr="007B47E8" w:rsidRDefault="00957261" w:rsidP="001209D5">
      <w:pPr>
        <w:widowControl w:val="0"/>
        <w:ind w:left="567" w:hanging="567"/>
        <w:rPr>
          <w:szCs w:val="22"/>
          <w:highlight w:val="lightGray"/>
        </w:rPr>
      </w:pPr>
      <w:r w:rsidRPr="007B47E8">
        <w:rPr>
          <w:szCs w:val="22"/>
          <w:highlight w:val="lightGray"/>
        </w:rPr>
        <w:t xml:space="preserve">Ena vrečica vsebuje obložena zrnca s 110 mg </w:t>
      </w:r>
      <w:r w:rsidR="00F61C26">
        <w:rPr>
          <w:szCs w:val="22"/>
          <w:highlight w:val="lightGray"/>
        </w:rPr>
        <w:t>dabigatraneteksilat</w:t>
      </w:r>
      <w:r w:rsidRPr="007B47E8">
        <w:rPr>
          <w:szCs w:val="22"/>
          <w:highlight w:val="lightGray"/>
        </w:rPr>
        <w:t>a (v obliki mesilata).</w:t>
      </w:r>
    </w:p>
    <w:p w14:paraId="6BBFFC5D" w14:textId="0E732BF5" w:rsidR="000F2C42" w:rsidRPr="007B47E8" w:rsidRDefault="00957261" w:rsidP="001209D5">
      <w:pPr>
        <w:widowControl w:val="0"/>
        <w:ind w:left="567" w:hanging="567"/>
        <w:rPr>
          <w:szCs w:val="22"/>
        </w:rPr>
      </w:pPr>
      <w:r w:rsidRPr="007B47E8">
        <w:rPr>
          <w:szCs w:val="22"/>
          <w:highlight w:val="lightGray"/>
        </w:rPr>
        <w:t xml:space="preserve">Ena vrečica vsebuje obložena zrnca s 150 mg </w:t>
      </w:r>
      <w:r w:rsidR="00F61C26">
        <w:rPr>
          <w:szCs w:val="22"/>
          <w:highlight w:val="lightGray"/>
        </w:rPr>
        <w:t>dabigatraneteksilat</w:t>
      </w:r>
      <w:r w:rsidRPr="007B47E8">
        <w:rPr>
          <w:szCs w:val="22"/>
          <w:highlight w:val="lightGray"/>
        </w:rPr>
        <w:t>a (v obliki mesilata).</w:t>
      </w:r>
    </w:p>
    <w:p w14:paraId="3F417DB6" w14:textId="77777777" w:rsidR="00513E11" w:rsidRPr="007B47E8" w:rsidRDefault="00513E11" w:rsidP="001209D5">
      <w:pPr>
        <w:widowControl w:val="0"/>
        <w:ind w:left="567" w:hanging="567"/>
        <w:rPr>
          <w:szCs w:val="22"/>
        </w:rPr>
      </w:pPr>
    </w:p>
    <w:p w14:paraId="4E8087C2" w14:textId="77777777" w:rsidR="00513E11" w:rsidRPr="007B47E8" w:rsidRDefault="00513E11" w:rsidP="001209D5">
      <w:pPr>
        <w:widowControl w:val="0"/>
        <w:ind w:left="567" w:hanging="567"/>
        <w:rPr>
          <w:szCs w:val="22"/>
        </w:rPr>
      </w:pPr>
    </w:p>
    <w:p w14:paraId="33E4F2BF" w14:textId="77777777" w:rsidR="00513E11" w:rsidRPr="007B47E8" w:rsidRDefault="00957261" w:rsidP="009B027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3.</w:t>
      </w:r>
      <w:r w:rsidRPr="007B47E8">
        <w:rPr>
          <w:b/>
          <w:szCs w:val="22"/>
        </w:rPr>
        <w:tab/>
        <w:t>SEZNAM POMOŽNIH SNOVI</w:t>
      </w:r>
    </w:p>
    <w:p w14:paraId="714157FC" w14:textId="77777777" w:rsidR="00513E11" w:rsidRPr="007B47E8" w:rsidRDefault="00513E11" w:rsidP="009B0277">
      <w:pPr>
        <w:keepNext/>
        <w:widowControl w:val="0"/>
        <w:ind w:left="567" w:hanging="567"/>
        <w:rPr>
          <w:iCs/>
          <w:szCs w:val="22"/>
          <w:u w:val="single"/>
        </w:rPr>
      </w:pPr>
    </w:p>
    <w:p w14:paraId="72D94D23" w14:textId="77777777" w:rsidR="00513E11" w:rsidRPr="007B47E8" w:rsidRDefault="00513E11" w:rsidP="001209D5">
      <w:pPr>
        <w:widowControl w:val="0"/>
        <w:ind w:left="567" w:hanging="567"/>
        <w:rPr>
          <w:szCs w:val="22"/>
        </w:rPr>
      </w:pPr>
    </w:p>
    <w:p w14:paraId="15713BD1" w14:textId="77777777" w:rsidR="00513E11" w:rsidRPr="007B47E8" w:rsidRDefault="00957261" w:rsidP="009B027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4.</w:t>
      </w:r>
      <w:r w:rsidRPr="007B47E8">
        <w:rPr>
          <w:b/>
          <w:szCs w:val="22"/>
        </w:rPr>
        <w:tab/>
        <w:t xml:space="preserve">FARMACEVTSKA </w:t>
      </w:r>
      <w:r w:rsidR="005A05FE" w:rsidRPr="007B47E8">
        <w:rPr>
          <w:b/>
          <w:szCs w:val="22"/>
        </w:rPr>
        <w:t>OBLIKA IN VSEBINA</w:t>
      </w:r>
    </w:p>
    <w:p w14:paraId="34107D65" w14:textId="77777777" w:rsidR="00513E11" w:rsidRPr="007B47E8" w:rsidRDefault="00513E11" w:rsidP="009B0277">
      <w:pPr>
        <w:keepNext/>
        <w:widowControl w:val="0"/>
        <w:ind w:left="567" w:hanging="567"/>
        <w:rPr>
          <w:szCs w:val="22"/>
        </w:rPr>
      </w:pPr>
    </w:p>
    <w:p w14:paraId="77A75591" w14:textId="77777777" w:rsidR="004C4DB4" w:rsidRPr="007B47E8" w:rsidRDefault="00957261" w:rsidP="001209D5">
      <w:pPr>
        <w:widowControl w:val="0"/>
        <w:ind w:left="567" w:hanging="567"/>
        <w:rPr>
          <w:szCs w:val="22"/>
        </w:rPr>
      </w:pPr>
      <w:r w:rsidRPr="007B47E8">
        <w:rPr>
          <w:szCs w:val="22"/>
          <w:highlight w:val="lightGray"/>
        </w:rPr>
        <w:t>obložena zrnca</w:t>
      </w:r>
    </w:p>
    <w:p w14:paraId="698A9F9F" w14:textId="77777777" w:rsidR="00513E11" w:rsidRPr="007B47E8" w:rsidRDefault="00957261" w:rsidP="001209D5">
      <w:pPr>
        <w:widowControl w:val="0"/>
        <w:ind w:left="567" w:hanging="567"/>
        <w:rPr>
          <w:szCs w:val="22"/>
        </w:rPr>
      </w:pPr>
      <w:r w:rsidRPr="007B47E8">
        <w:rPr>
          <w:szCs w:val="22"/>
        </w:rPr>
        <w:t>60 vrečic z obloženimi zrnci</w:t>
      </w:r>
    </w:p>
    <w:p w14:paraId="061A9206" w14:textId="77777777" w:rsidR="00513E11" w:rsidRPr="007B47E8" w:rsidRDefault="00513E11" w:rsidP="001209D5">
      <w:pPr>
        <w:widowControl w:val="0"/>
        <w:ind w:left="567" w:hanging="567"/>
        <w:rPr>
          <w:szCs w:val="22"/>
        </w:rPr>
      </w:pPr>
    </w:p>
    <w:p w14:paraId="44609BF0" w14:textId="77777777" w:rsidR="00513E11" w:rsidRPr="007B47E8" w:rsidRDefault="00513E11" w:rsidP="001209D5">
      <w:pPr>
        <w:widowControl w:val="0"/>
        <w:ind w:left="567" w:hanging="567"/>
        <w:rPr>
          <w:szCs w:val="22"/>
        </w:rPr>
      </w:pPr>
    </w:p>
    <w:p w14:paraId="494B2306" w14:textId="77777777" w:rsidR="00513E11" w:rsidRPr="007B47E8" w:rsidRDefault="00957261" w:rsidP="009B027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5.</w:t>
      </w:r>
      <w:r w:rsidRPr="007B47E8">
        <w:rPr>
          <w:b/>
          <w:szCs w:val="22"/>
        </w:rPr>
        <w:tab/>
        <w:t xml:space="preserve">POSTOPEK </w:t>
      </w:r>
      <w:r w:rsidR="005A05FE" w:rsidRPr="007B47E8">
        <w:rPr>
          <w:b/>
          <w:szCs w:val="22"/>
        </w:rPr>
        <w:t xml:space="preserve">IN POT(I) </w:t>
      </w:r>
      <w:r w:rsidRPr="007B47E8">
        <w:rPr>
          <w:b/>
          <w:szCs w:val="22"/>
        </w:rPr>
        <w:t>UPORABE ZDRAVILA</w:t>
      </w:r>
    </w:p>
    <w:p w14:paraId="628B790A" w14:textId="77777777" w:rsidR="00513E11" w:rsidRPr="007B47E8" w:rsidRDefault="00513E11" w:rsidP="009B0277">
      <w:pPr>
        <w:keepNext/>
        <w:widowControl w:val="0"/>
        <w:ind w:left="567" w:hanging="567"/>
        <w:rPr>
          <w:i/>
          <w:szCs w:val="22"/>
        </w:rPr>
      </w:pPr>
    </w:p>
    <w:p w14:paraId="1BAF6900" w14:textId="77777777" w:rsidR="00513E11" w:rsidRPr="007B47E8" w:rsidRDefault="00957261" w:rsidP="001209D5">
      <w:pPr>
        <w:widowControl w:val="0"/>
        <w:ind w:left="567" w:hanging="567"/>
        <w:rPr>
          <w:szCs w:val="22"/>
        </w:rPr>
      </w:pPr>
      <w:r w:rsidRPr="007B47E8">
        <w:rPr>
          <w:szCs w:val="22"/>
        </w:rPr>
        <w:t>Pred uporabo preberite priloženo navodilo!</w:t>
      </w:r>
    </w:p>
    <w:p w14:paraId="335BDBD9" w14:textId="77777777" w:rsidR="00513E11" w:rsidRPr="007B47E8" w:rsidRDefault="00957261" w:rsidP="001209D5">
      <w:pPr>
        <w:widowControl w:val="0"/>
        <w:ind w:left="567" w:hanging="567"/>
        <w:rPr>
          <w:szCs w:val="22"/>
        </w:rPr>
      </w:pPr>
      <w:r w:rsidRPr="007B47E8">
        <w:rPr>
          <w:szCs w:val="22"/>
        </w:rPr>
        <w:t>peroralna uporaba</w:t>
      </w:r>
    </w:p>
    <w:p w14:paraId="660DEC2C" w14:textId="77777777" w:rsidR="00513E11" w:rsidRPr="007B47E8" w:rsidRDefault="00957261" w:rsidP="001209D5">
      <w:pPr>
        <w:widowControl w:val="0"/>
        <w:ind w:left="567" w:hanging="567"/>
        <w:rPr>
          <w:szCs w:val="22"/>
        </w:rPr>
      </w:pPr>
      <w:r w:rsidRPr="007B47E8">
        <w:rPr>
          <w:szCs w:val="22"/>
        </w:rPr>
        <w:t xml:space="preserve">Priložena je opozorilna kartica za bolnika </w:t>
      </w:r>
      <w:r w:rsidRPr="007B47E8">
        <w:rPr>
          <w:szCs w:val="22"/>
          <w:highlight w:val="lightGray"/>
        </w:rPr>
        <w:t>in navodilo v lokalnem jeziku</w:t>
      </w:r>
      <w:r w:rsidRPr="007B47E8">
        <w:rPr>
          <w:szCs w:val="22"/>
        </w:rPr>
        <w:t>.</w:t>
      </w:r>
    </w:p>
    <w:p w14:paraId="3F2A33BE" w14:textId="77777777" w:rsidR="00513E11" w:rsidRPr="007B47E8" w:rsidRDefault="00513E11" w:rsidP="001209D5">
      <w:pPr>
        <w:widowControl w:val="0"/>
        <w:ind w:left="567" w:hanging="567"/>
        <w:rPr>
          <w:rFonts w:eastAsia="PMingLiU"/>
          <w:szCs w:val="22"/>
          <w:lang w:eastAsia="zh-TW"/>
        </w:rPr>
      </w:pPr>
    </w:p>
    <w:p w14:paraId="510FDF1B" w14:textId="77777777" w:rsidR="00513E11" w:rsidRPr="007B47E8" w:rsidRDefault="00513E11" w:rsidP="001209D5">
      <w:pPr>
        <w:widowControl w:val="0"/>
        <w:ind w:left="567" w:hanging="567"/>
        <w:rPr>
          <w:szCs w:val="22"/>
        </w:rPr>
      </w:pPr>
    </w:p>
    <w:p w14:paraId="68EEFBE7" w14:textId="77777777" w:rsidR="00513E11" w:rsidRPr="007B47E8" w:rsidRDefault="00957261" w:rsidP="009B027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6.</w:t>
      </w:r>
      <w:r w:rsidRPr="007B47E8">
        <w:rPr>
          <w:b/>
          <w:szCs w:val="22"/>
        </w:rPr>
        <w:tab/>
        <w:t>POSEBNO OPOZORILO O SHRANJEVANJU ZDRAVILA ZUNAJ DOSEGA IN POGLEDA OTROK</w:t>
      </w:r>
    </w:p>
    <w:p w14:paraId="3342B8BE" w14:textId="77777777" w:rsidR="00513E11" w:rsidRPr="007B47E8" w:rsidRDefault="00513E11" w:rsidP="009B0277">
      <w:pPr>
        <w:keepNext/>
        <w:widowControl w:val="0"/>
        <w:ind w:left="567" w:hanging="567"/>
        <w:rPr>
          <w:szCs w:val="22"/>
        </w:rPr>
      </w:pPr>
    </w:p>
    <w:p w14:paraId="21B6131D" w14:textId="77777777" w:rsidR="00513E11" w:rsidRPr="007B47E8" w:rsidRDefault="00957261" w:rsidP="001209D5">
      <w:pPr>
        <w:widowControl w:val="0"/>
        <w:ind w:left="567" w:hanging="567"/>
        <w:rPr>
          <w:szCs w:val="22"/>
        </w:rPr>
      </w:pPr>
      <w:r w:rsidRPr="007B47E8">
        <w:rPr>
          <w:szCs w:val="22"/>
        </w:rPr>
        <w:t>Zdravilo shranjujte nedosegljivo otrokom!</w:t>
      </w:r>
    </w:p>
    <w:p w14:paraId="6107FAF4" w14:textId="77777777" w:rsidR="00513E11" w:rsidRPr="007B47E8" w:rsidRDefault="00513E11" w:rsidP="001209D5">
      <w:pPr>
        <w:widowControl w:val="0"/>
        <w:ind w:left="567" w:hanging="567"/>
        <w:rPr>
          <w:szCs w:val="22"/>
        </w:rPr>
      </w:pPr>
    </w:p>
    <w:p w14:paraId="0A333E0F" w14:textId="77777777" w:rsidR="00513E11" w:rsidRPr="007B47E8" w:rsidRDefault="00513E11" w:rsidP="001209D5">
      <w:pPr>
        <w:widowControl w:val="0"/>
        <w:ind w:left="567" w:hanging="567"/>
        <w:rPr>
          <w:szCs w:val="22"/>
        </w:rPr>
      </w:pPr>
    </w:p>
    <w:p w14:paraId="6AE069A3" w14:textId="77777777" w:rsidR="00513E11" w:rsidRPr="007B47E8" w:rsidRDefault="00957261" w:rsidP="009B027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7.</w:t>
      </w:r>
      <w:r w:rsidRPr="007B47E8">
        <w:rPr>
          <w:b/>
          <w:szCs w:val="22"/>
        </w:rPr>
        <w:tab/>
        <w:t>DRUGA POSEBNA OPOZORILA, ČE SO POTREBNA</w:t>
      </w:r>
    </w:p>
    <w:p w14:paraId="3E418827" w14:textId="77777777" w:rsidR="00513E11" w:rsidRPr="007B47E8" w:rsidRDefault="00513E11" w:rsidP="009B0277">
      <w:pPr>
        <w:keepNext/>
        <w:widowControl w:val="0"/>
        <w:ind w:left="567" w:hanging="567"/>
        <w:rPr>
          <w:szCs w:val="22"/>
        </w:rPr>
      </w:pPr>
    </w:p>
    <w:p w14:paraId="73111668" w14:textId="77777777" w:rsidR="00513E11" w:rsidRPr="007B47E8" w:rsidRDefault="00513E11" w:rsidP="001209D5">
      <w:pPr>
        <w:widowControl w:val="0"/>
        <w:ind w:left="567" w:hanging="567"/>
        <w:rPr>
          <w:szCs w:val="22"/>
        </w:rPr>
      </w:pPr>
    </w:p>
    <w:p w14:paraId="7195969A" w14:textId="77777777" w:rsidR="00513E11" w:rsidRPr="007B47E8" w:rsidRDefault="00957261" w:rsidP="001209D5">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8.</w:t>
      </w:r>
      <w:r w:rsidRPr="007B47E8">
        <w:rPr>
          <w:b/>
          <w:szCs w:val="22"/>
        </w:rPr>
        <w:tab/>
        <w:t>DATUM IZTEKA ROKA UPORABNOSTI ZDRAVILA</w:t>
      </w:r>
    </w:p>
    <w:p w14:paraId="12BF97D8" w14:textId="77777777" w:rsidR="00513E11" w:rsidRPr="007B47E8" w:rsidRDefault="00513E11" w:rsidP="001209D5">
      <w:pPr>
        <w:keepNext/>
        <w:widowControl w:val="0"/>
        <w:ind w:left="567" w:hanging="567"/>
        <w:rPr>
          <w:szCs w:val="22"/>
        </w:rPr>
      </w:pPr>
    </w:p>
    <w:p w14:paraId="5B3103B9" w14:textId="77777777" w:rsidR="00513E11" w:rsidRPr="007B47E8" w:rsidRDefault="00957261" w:rsidP="00F608FE">
      <w:pPr>
        <w:widowControl w:val="0"/>
        <w:ind w:left="567" w:hanging="567"/>
        <w:rPr>
          <w:szCs w:val="22"/>
        </w:rPr>
      </w:pPr>
      <w:r w:rsidRPr="007B47E8">
        <w:rPr>
          <w:szCs w:val="22"/>
        </w:rPr>
        <w:t>EXP</w:t>
      </w:r>
    </w:p>
    <w:p w14:paraId="0268AA46" w14:textId="77777777" w:rsidR="00065628" w:rsidRPr="007B47E8" w:rsidRDefault="00957261" w:rsidP="00F608FE">
      <w:pPr>
        <w:widowControl w:val="0"/>
        <w:ind w:left="567" w:hanging="567"/>
        <w:rPr>
          <w:szCs w:val="22"/>
        </w:rPr>
      </w:pPr>
      <w:r w:rsidRPr="007B47E8">
        <w:rPr>
          <w:szCs w:val="22"/>
        </w:rPr>
        <w:t>Po odprtju morate zdravilo porabiti v 6 mesecih.</w:t>
      </w:r>
    </w:p>
    <w:p w14:paraId="0458FFA6" w14:textId="77777777" w:rsidR="00EB03CD" w:rsidRPr="007B47E8" w:rsidRDefault="00957261" w:rsidP="00F608FE">
      <w:pPr>
        <w:widowControl w:val="0"/>
        <w:ind w:left="567" w:hanging="567"/>
        <w:rPr>
          <w:szCs w:val="22"/>
        </w:rPr>
      </w:pPr>
      <w:r w:rsidRPr="007B47E8">
        <w:rPr>
          <w:szCs w:val="22"/>
        </w:rPr>
        <w:lastRenderedPageBreak/>
        <w:t>Vrečice morajo biti do uporabe zaprte.</w:t>
      </w:r>
    </w:p>
    <w:p w14:paraId="655429F8" w14:textId="77777777" w:rsidR="008B1068" w:rsidRPr="007B47E8" w:rsidRDefault="00957261" w:rsidP="00F608FE">
      <w:pPr>
        <w:widowControl w:val="0"/>
        <w:ind w:left="567" w:hanging="567"/>
        <w:rPr>
          <w:szCs w:val="22"/>
        </w:rPr>
      </w:pPr>
      <w:r w:rsidRPr="007B47E8">
        <w:rPr>
          <w:szCs w:val="22"/>
        </w:rPr>
        <w:t>Zdravilo uporabite v 30 minutah po mešanju z mehko hrano ali jabolčnim sokom.</w:t>
      </w:r>
    </w:p>
    <w:p w14:paraId="68DAF56F" w14:textId="77777777" w:rsidR="00513E11" w:rsidRPr="007B47E8" w:rsidRDefault="00513E11" w:rsidP="00F608FE">
      <w:pPr>
        <w:widowControl w:val="0"/>
        <w:ind w:left="567" w:hanging="567"/>
        <w:rPr>
          <w:szCs w:val="22"/>
        </w:rPr>
      </w:pPr>
    </w:p>
    <w:p w14:paraId="330698E3" w14:textId="77777777" w:rsidR="00513E11" w:rsidRPr="007B47E8" w:rsidRDefault="00513E11" w:rsidP="001209D5">
      <w:pPr>
        <w:widowControl w:val="0"/>
        <w:ind w:left="567" w:hanging="567"/>
        <w:rPr>
          <w:szCs w:val="22"/>
        </w:rPr>
      </w:pPr>
    </w:p>
    <w:p w14:paraId="1F241615" w14:textId="77777777" w:rsidR="00513E11" w:rsidRPr="007B47E8" w:rsidRDefault="00957261" w:rsidP="00F608FE">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9.</w:t>
      </w:r>
      <w:r w:rsidRPr="007B47E8">
        <w:rPr>
          <w:b/>
          <w:szCs w:val="22"/>
        </w:rPr>
        <w:tab/>
        <w:t>POSEBNA NAVODILA ZA SHRANJEVANJE</w:t>
      </w:r>
    </w:p>
    <w:p w14:paraId="466FE065" w14:textId="77777777" w:rsidR="00513E11" w:rsidRPr="007B47E8" w:rsidRDefault="00513E11" w:rsidP="00F608FE">
      <w:pPr>
        <w:keepNext/>
        <w:widowControl w:val="0"/>
        <w:ind w:left="567" w:hanging="567"/>
        <w:rPr>
          <w:szCs w:val="22"/>
        </w:rPr>
      </w:pPr>
    </w:p>
    <w:p w14:paraId="4D006872" w14:textId="77777777" w:rsidR="004D1F00" w:rsidRPr="007B47E8" w:rsidRDefault="00957261" w:rsidP="001209D5">
      <w:pPr>
        <w:widowControl w:val="0"/>
        <w:rPr>
          <w:szCs w:val="22"/>
        </w:rPr>
      </w:pPr>
      <w:r w:rsidRPr="007B47E8">
        <w:rPr>
          <w:szCs w:val="22"/>
        </w:rPr>
        <w:t>Aluminijasto vrečko, ki vsebuje vrečice z obloženimi zrnci zdravila Pradaxa, je treba odpreti tik pred uporabo prve vrečice, da se zagotovi zaščita pred vlago.</w:t>
      </w:r>
    </w:p>
    <w:p w14:paraId="23B3AA84" w14:textId="77777777" w:rsidR="004D1F00" w:rsidRPr="007B47E8" w:rsidRDefault="004D1F00" w:rsidP="001209D5">
      <w:pPr>
        <w:widowControl w:val="0"/>
        <w:ind w:left="567" w:hanging="567"/>
        <w:rPr>
          <w:szCs w:val="22"/>
        </w:rPr>
      </w:pPr>
    </w:p>
    <w:p w14:paraId="3EA16045" w14:textId="77777777" w:rsidR="00513E11" w:rsidRPr="007B47E8" w:rsidRDefault="00513E11" w:rsidP="001209D5">
      <w:pPr>
        <w:widowControl w:val="0"/>
        <w:ind w:left="567" w:hanging="567"/>
        <w:rPr>
          <w:szCs w:val="22"/>
        </w:rPr>
      </w:pPr>
    </w:p>
    <w:p w14:paraId="4FF71A7F" w14:textId="77777777" w:rsidR="00513E11" w:rsidRPr="007B47E8" w:rsidRDefault="00957261" w:rsidP="00F608FE">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7B47E8">
        <w:rPr>
          <w:b/>
          <w:szCs w:val="22"/>
        </w:rPr>
        <w:t>10.</w:t>
      </w:r>
      <w:r w:rsidRPr="007B47E8">
        <w:rPr>
          <w:b/>
          <w:szCs w:val="22"/>
        </w:rPr>
        <w:tab/>
        <w:t>POSEBNI VARNOSTNI UKREPI ZA ODSTRANJEVANJE NEUPORABLJENIH ZDRAVIL ALI IZ NJIH NASTALIH ODPADNIH SNOVI, KADAR SO POTREBNI</w:t>
      </w:r>
    </w:p>
    <w:p w14:paraId="55C05566" w14:textId="77777777" w:rsidR="00513E11" w:rsidRPr="007B47E8" w:rsidRDefault="00513E11" w:rsidP="00F608FE">
      <w:pPr>
        <w:keepNext/>
        <w:widowControl w:val="0"/>
        <w:ind w:left="567" w:hanging="567"/>
        <w:rPr>
          <w:szCs w:val="22"/>
        </w:rPr>
      </w:pPr>
    </w:p>
    <w:p w14:paraId="4E990D09" w14:textId="77777777" w:rsidR="00513E11" w:rsidRPr="007B47E8" w:rsidRDefault="00513E11" w:rsidP="001209D5">
      <w:pPr>
        <w:widowControl w:val="0"/>
        <w:ind w:left="567" w:hanging="567"/>
        <w:rPr>
          <w:szCs w:val="22"/>
        </w:rPr>
      </w:pPr>
    </w:p>
    <w:p w14:paraId="6095EA15" w14:textId="77777777" w:rsidR="00513E11" w:rsidRPr="007B47E8" w:rsidRDefault="00957261" w:rsidP="00F608FE">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7B47E8">
        <w:rPr>
          <w:b/>
          <w:szCs w:val="22"/>
        </w:rPr>
        <w:t>11.</w:t>
      </w:r>
      <w:r w:rsidRPr="007B47E8">
        <w:rPr>
          <w:b/>
          <w:szCs w:val="22"/>
        </w:rPr>
        <w:tab/>
        <w:t>IME</w:t>
      </w:r>
      <w:r w:rsidR="005A05FE" w:rsidRPr="007B47E8">
        <w:rPr>
          <w:b/>
          <w:szCs w:val="22"/>
        </w:rPr>
        <w:t xml:space="preserve"> IN NASLOV </w:t>
      </w:r>
      <w:r w:rsidRPr="007B47E8">
        <w:rPr>
          <w:b/>
          <w:szCs w:val="22"/>
        </w:rPr>
        <w:t>IMETNIKA DOVOLJENJA ZA PROMET Z ZDRAVILOM</w:t>
      </w:r>
    </w:p>
    <w:p w14:paraId="72422355" w14:textId="77777777" w:rsidR="00513E11" w:rsidRPr="007B47E8" w:rsidRDefault="00513E11" w:rsidP="00F608FE">
      <w:pPr>
        <w:keepNext/>
        <w:widowControl w:val="0"/>
        <w:ind w:left="567" w:hanging="567"/>
        <w:rPr>
          <w:szCs w:val="22"/>
        </w:rPr>
      </w:pPr>
    </w:p>
    <w:p w14:paraId="6E526FCF" w14:textId="77777777" w:rsidR="00513E11" w:rsidRPr="007B47E8" w:rsidRDefault="00957261" w:rsidP="00F608FE">
      <w:pPr>
        <w:pStyle w:val="IBTextChar"/>
        <w:keepNext/>
        <w:widowControl w:val="0"/>
        <w:spacing w:before="0" w:after="0" w:line="240" w:lineRule="auto"/>
        <w:ind w:left="567" w:hanging="567"/>
        <w:rPr>
          <w:bCs/>
          <w:sz w:val="22"/>
          <w:szCs w:val="22"/>
        </w:rPr>
      </w:pPr>
      <w:r w:rsidRPr="007B47E8">
        <w:rPr>
          <w:sz w:val="22"/>
          <w:szCs w:val="22"/>
        </w:rPr>
        <w:t>Boehringer Ingelheim International GmbH</w:t>
      </w:r>
    </w:p>
    <w:p w14:paraId="6B9842D2" w14:textId="77777777" w:rsidR="00513E11" w:rsidRPr="007B47E8" w:rsidRDefault="00957261" w:rsidP="00F608FE">
      <w:pPr>
        <w:pStyle w:val="IBTextChar"/>
        <w:keepNext/>
        <w:widowControl w:val="0"/>
        <w:spacing w:before="0" w:after="0" w:line="240" w:lineRule="auto"/>
        <w:ind w:left="567" w:hanging="567"/>
        <w:rPr>
          <w:bCs/>
          <w:sz w:val="22"/>
          <w:szCs w:val="22"/>
        </w:rPr>
      </w:pPr>
      <w:r w:rsidRPr="007B47E8">
        <w:rPr>
          <w:sz w:val="22"/>
          <w:szCs w:val="22"/>
        </w:rPr>
        <w:t>Binger Str. 173</w:t>
      </w:r>
    </w:p>
    <w:p w14:paraId="4B485E69" w14:textId="77777777" w:rsidR="00513E11" w:rsidRPr="007B47E8" w:rsidRDefault="00957261" w:rsidP="00F608FE">
      <w:pPr>
        <w:pStyle w:val="IBTextChar"/>
        <w:keepNext/>
        <w:widowControl w:val="0"/>
        <w:spacing w:before="0" w:after="0" w:line="240" w:lineRule="auto"/>
        <w:ind w:left="567" w:hanging="567"/>
        <w:rPr>
          <w:bCs/>
          <w:sz w:val="22"/>
          <w:szCs w:val="22"/>
        </w:rPr>
      </w:pPr>
      <w:r w:rsidRPr="007B47E8">
        <w:rPr>
          <w:sz w:val="22"/>
          <w:szCs w:val="22"/>
        </w:rPr>
        <w:t>55216 Ingelheim am Rhein</w:t>
      </w:r>
    </w:p>
    <w:p w14:paraId="325AC02E" w14:textId="77777777" w:rsidR="00513E11" w:rsidRPr="007B47E8" w:rsidRDefault="00957261" w:rsidP="001209D5">
      <w:pPr>
        <w:pStyle w:val="IBTextChar"/>
        <w:widowControl w:val="0"/>
        <w:spacing w:before="0" w:after="0" w:line="240" w:lineRule="auto"/>
        <w:ind w:left="567" w:hanging="567"/>
        <w:rPr>
          <w:bCs/>
          <w:sz w:val="22"/>
          <w:szCs w:val="22"/>
        </w:rPr>
      </w:pPr>
      <w:r w:rsidRPr="007B47E8">
        <w:rPr>
          <w:sz w:val="22"/>
          <w:szCs w:val="22"/>
        </w:rPr>
        <w:t>Nemčija</w:t>
      </w:r>
    </w:p>
    <w:p w14:paraId="5E8B7CFA" w14:textId="77777777" w:rsidR="00513E11" w:rsidRPr="007B47E8" w:rsidRDefault="00513E11" w:rsidP="001209D5">
      <w:pPr>
        <w:widowControl w:val="0"/>
        <w:ind w:left="567" w:hanging="567"/>
        <w:rPr>
          <w:szCs w:val="22"/>
        </w:rPr>
      </w:pPr>
    </w:p>
    <w:p w14:paraId="28465B9D" w14:textId="77777777" w:rsidR="00513E11" w:rsidRPr="007B47E8" w:rsidRDefault="00513E11" w:rsidP="001209D5">
      <w:pPr>
        <w:widowControl w:val="0"/>
        <w:ind w:left="567" w:hanging="567"/>
        <w:rPr>
          <w:szCs w:val="22"/>
        </w:rPr>
      </w:pPr>
    </w:p>
    <w:p w14:paraId="2E3552E1" w14:textId="77777777" w:rsidR="00513E11" w:rsidRPr="007B47E8" w:rsidRDefault="00957261" w:rsidP="00F608FE">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12.</w:t>
      </w:r>
      <w:r w:rsidRPr="007B47E8">
        <w:rPr>
          <w:b/>
          <w:szCs w:val="22"/>
        </w:rPr>
        <w:tab/>
        <w:t>ŠTEVILKA(E) DOVOLJENJA (DOVOLJENJ) ZA PROMET</w:t>
      </w:r>
    </w:p>
    <w:p w14:paraId="4EB94818" w14:textId="77777777" w:rsidR="00513E11" w:rsidRPr="007B47E8" w:rsidRDefault="00513E11" w:rsidP="00F608FE">
      <w:pPr>
        <w:keepNext/>
        <w:widowControl w:val="0"/>
        <w:ind w:left="567" w:hanging="567"/>
        <w:rPr>
          <w:szCs w:val="22"/>
        </w:rPr>
      </w:pPr>
    </w:p>
    <w:p w14:paraId="350FB010" w14:textId="736A0AC0" w:rsidR="00513E11" w:rsidRPr="007B47E8" w:rsidRDefault="00957261" w:rsidP="001209D5">
      <w:pPr>
        <w:widowControl w:val="0"/>
        <w:ind w:left="567" w:hanging="567"/>
        <w:rPr>
          <w:szCs w:val="22"/>
        </w:rPr>
      </w:pPr>
      <w:r w:rsidRPr="007B47E8">
        <w:rPr>
          <w:szCs w:val="22"/>
        </w:rPr>
        <w:t>EU/1/08/442/</w:t>
      </w:r>
      <w:r w:rsidR="00C60C57" w:rsidRPr="007B47E8">
        <w:rPr>
          <w:szCs w:val="22"/>
        </w:rPr>
        <w:t xml:space="preserve">025 </w:t>
      </w:r>
      <w:r w:rsidRPr="007B47E8">
        <w:rPr>
          <w:szCs w:val="22"/>
          <w:highlight w:val="lightGray"/>
        </w:rPr>
        <w:t>60 </w:t>
      </w:r>
      <w:r w:rsidR="007B2E0F" w:rsidRPr="007B47E8">
        <w:rPr>
          <w:highlight w:val="lightGray"/>
        </w:rPr>
        <w:t>×</w:t>
      </w:r>
      <w:r w:rsidRPr="007B47E8">
        <w:rPr>
          <w:szCs w:val="22"/>
          <w:highlight w:val="lightGray"/>
        </w:rPr>
        <w:t> Pradaxa 20 mg obložena zrnca</w:t>
      </w:r>
    </w:p>
    <w:p w14:paraId="35E22C81" w14:textId="462B6328" w:rsidR="00EB03CD" w:rsidRPr="007B47E8" w:rsidRDefault="00957261" w:rsidP="001209D5">
      <w:pPr>
        <w:widowControl w:val="0"/>
        <w:ind w:left="567" w:hanging="567"/>
        <w:rPr>
          <w:szCs w:val="22"/>
          <w:highlight w:val="lightGray"/>
        </w:rPr>
      </w:pPr>
      <w:r w:rsidRPr="007B47E8">
        <w:rPr>
          <w:szCs w:val="22"/>
          <w:highlight w:val="lightGray"/>
        </w:rPr>
        <w:t>EU/1/08/442/</w:t>
      </w:r>
      <w:r w:rsidR="00C60C57" w:rsidRPr="007B47E8">
        <w:rPr>
          <w:szCs w:val="22"/>
          <w:highlight w:val="lightGray"/>
        </w:rPr>
        <w:t xml:space="preserve">026 </w:t>
      </w:r>
      <w:r w:rsidRPr="007B47E8">
        <w:rPr>
          <w:szCs w:val="22"/>
          <w:highlight w:val="lightGray"/>
        </w:rPr>
        <w:t>60 </w:t>
      </w:r>
      <w:r w:rsidR="007B2E0F" w:rsidRPr="007B47E8">
        <w:rPr>
          <w:highlight w:val="lightGray"/>
        </w:rPr>
        <w:t>×</w:t>
      </w:r>
      <w:r w:rsidRPr="007B47E8">
        <w:rPr>
          <w:szCs w:val="22"/>
          <w:highlight w:val="lightGray"/>
        </w:rPr>
        <w:t> Pradaxa 30 mg obložena zrnca</w:t>
      </w:r>
    </w:p>
    <w:p w14:paraId="40D230C6" w14:textId="0987D5AB" w:rsidR="00EB03CD" w:rsidRPr="007B47E8" w:rsidRDefault="00957261" w:rsidP="001209D5">
      <w:pPr>
        <w:widowControl w:val="0"/>
        <w:ind w:left="567" w:hanging="567"/>
        <w:rPr>
          <w:szCs w:val="22"/>
          <w:highlight w:val="lightGray"/>
        </w:rPr>
      </w:pPr>
      <w:r w:rsidRPr="007B47E8">
        <w:rPr>
          <w:szCs w:val="22"/>
          <w:highlight w:val="lightGray"/>
        </w:rPr>
        <w:t>EU/1/08/442/</w:t>
      </w:r>
      <w:r w:rsidR="00C60C57" w:rsidRPr="007B47E8">
        <w:rPr>
          <w:szCs w:val="22"/>
          <w:highlight w:val="lightGray"/>
        </w:rPr>
        <w:t>027</w:t>
      </w:r>
      <w:r w:rsidR="00BD63D0" w:rsidRPr="007B47E8">
        <w:rPr>
          <w:szCs w:val="22"/>
          <w:highlight w:val="lightGray"/>
        </w:rPr>
        <w:t xml:space="preserve"> </w:t>
      </w:r>
      <w:r w:rsidRPr="007B47E8">
        <w:rPr>
          <w:szCs w:val="22"/>
          <w:highlight w:val="lightGray"/>
        </w:rPr>
        <w:t>60 </w:t>
      </w:r>
      <w:r w:rsidR="007B2E0F" w:rsidRPr="007B47E8">
        <w:rPr>
          <w:highlight w:val="lightGray"/>
        </w:rPr>
        <w:t>×</w:t>
      </w:r>
      <w:r w:rsidRPr="007B47E8">
        <w:rPr>
          <w:szCs w:val="22"/>
          <w:highlight w:val="lightGray"/>
        </w:rPr>
        <w:t> Pradaxa 40 mg obložena zrnca</w:t>
      </w:r>
    </w:p>
    <w:p w14:paraId="5AA5E296" w14:textId="3B1CB652" w:rsidR="00EB03CD" w:rsidRPr="007B47E8" w:rsidRDefault="00957261" w:rsidP="001209D5">
      <w:pPr>
        <w:widowControl w:val="0"/>
        <w:ind w:left="567" w:hanging="567"/>
        <w:rPr>
          <w:szCs w:val="22"/>
          <w:highlight w:val="lightGray"/>
        </w:rPr>
      </w:pPr>
      <w:r w:rsidRPr="007B47E8">
        <w:rPr>
          <w:szCs w:val="22"/>
          <w:highlight w:val="lightGray"/>
        </w:rPr>
        <w:t>EU/1/08/442/</w:t>
      </w:r>
      <w:r w:rsidR="00C60C57" w:rsidRPr="007B47E8">
        <w:rPr>
          <w:szCs w:val="22"/>
          <w:highlight w:val="lightGray"/>
        </w:rPr>
        <w:t>028</w:t>
      </w:r>
      <w:r w:rsidR="00BD63D0" w:rsidRPr="007B47E8">
        <w:rPr>
          <w:szCs w:val="22"/>
          <w:highlight w:val="lightGray"/>
        </w:rPr>
        <w:t xml:space="preserve"> </w:t>
      </w:r>
      <w:r w:rsidRPr="007B47E8">
        <w:rPr>
          <w:szCs w:val="22"/>
          <w:highlight w:val="lightGray"/>
        </w:rPr>
        <w:t>60 </w:t>
      </w:r>
      <w:r w:rsidR="007B2E0F" w:rsidRPr="007B47E8">
        <w:rPr>
          <w:highlight w:val="lightGray"/>
        </w:rPr>
        <w:t>×</w:t>
      </w:r>
      <w:r w:rsidRPr="007B47E8">
        <w:rPr>
          <w:szCs w:val="22"/>
          <w:highlight w:val="lightGray"/>
        </w:rPr>
        <w:t> Pradaxa 50 mg obložena zrnca</w:t>
      </w:r>
    </w:p>
    <w:p w14:paraId="28F27959" w14:textId="578B4047" w:rsidR="00EB03CD" w:rsidRPr="007B47E8" w:rsidRDefault="00957261" w:rsidP="001209D5">
      <w:pPr>
        <w:widowControl w:val="0"/>
        <w:ind w:left="567" w:hanging="567"/>
        <w:rPr>
          <w:szCs w:val="22"/>
          <w:highlight w:val="lightGray"/>
        </w:rPr>
      </w:pPr>
      <w:r w:rsidRPr="007B47E8">
        <w:rPr>
          <w:szCs w:val="22"/>
          <w:highlight w:val="lightGray"/>
        </w:rPr>
        <w:t>EU/1/08/442/</w:t>
      </w:r>
      <w:r w:rsidR="00C60C57" w:rsidRPr="007B47E8">
        <w:rPr>
          <w:szCs w:val="22"/>
          <w:highlight w:val="lightGray"/>
        </w:rPr>
        <w:t>029</w:t>
      </w:r>
      <w:r w:rsidR="00BD63D0" w:rsidRPr="007B47E8">
        <w:rPr>
          <w:szCs w:val="22"/>
          <w:highlight w:val="lightGray"/>
        </w:rPr>
        <w:t xml:space="preserve"> </w:t>
      </w:r>
      <w:r w:rsidRPr="007B47E8">
        <w:rPr>
          <w:szCs w:val="22"/>
          <w:highlight w:val="lightGray"/>
        </w:rPr>
        <w:t>60 </w:t>
      </w:r>
      <w:r w:rsidR="007B2E0F" w:rsidRPr="007B47E8">
        <w:rPr>
          <w:highlight w:val="lightGray"/>
        </w:rPr>
        <w:t>×</w:t>
      </w:r>
      <w:r w:rsidRPr="007B47E8">
        <w:rPr>
          <w:szCs w:val="22"/>
          <w:highlight w:val="lightGray"/>
        </w:rPr>
        <w:t> Pradaxa 110 mg obložena zrnca</w:t>
      </w:r>
    </w:p>
    <w:p w14:paraId="79261189" w14:textId="142DD17E" w:rsidR="00EB03CD" w:rsidRPr="007B47E8" w:rsidRDefault="00957261" w:rsidP="001209D5">
      <w:pPr>
        <w:widowControl w:val="0"/>
        <w:ind w:left="567" w:hanging="567"/>
        <w:rPr>
          <w:szCs w:val="22"/>
        </w:rPr>
      </w:pPr>
      <w:r w:rsidRPr="007B47E8">
        <w:rPr>
          <w:szCs w:val="22"/>
          <w:highlight w:val="lightGray"/>
        </w:rPr>
        <w:t>EU/1/08/442/</w:t>
      </w:r>
      <w:r w:rsidR="00C60C57" w:rsidRPr="007B47E8">
        <w:rPr>
          <w:szCs w:val="22"/>
          <w:highlight w:val="lightGray"/>
        </w:rPr>
        <w:t>030</w:t>
      </w:r>
      <w:r w:rsidR="00BD63D0" w:rsidRPr="007B47E8">
        <w:rPr>
          <w:szCs w:val="22"/>
          <w:highlight w:val="lightGray"/>
        </w:rPr>
        <w:t xml:space="preserve"> </w:t>
      </w:r>
      <w:r w:rsidRPr="007B47E8">
        <w:rPr>
          <w:szCs w:val="22"/>
          <w:highlight w:val="lightGray"/>
        </w:rPr>
        <w:t>60 </w:t>
      </w:r>
      <w:r w:rsidR="007B2E0F" w:rsidRPr="007B47E8">
        <w:rPr>
          <w:highlight w:val="lightGray"/>
        </w:rPr>
        <w:t>×</w:t>
      </w:r>
      <w:r w:rsidRPr="007B47E8">
        <w:rPr>
          <w:szCs w:val="22"/>
          <w:highlight w:val="lightGray"/>
        </w:rPr>
        <w:t> Pradaxa 150 mg obložena zrnca</w:t>
      </w:r>
    </w:p>
    <w:p w14:paraId="447BBC8A" w14:textId="77777777" w:rsidR="00513E11" w:rsidRPr="007B47E8" w:rsidRDefault="00513E11" w:rsidP="001209D5">
      <w:pPr>
        <w:widowControl w:val="0"/>
        <w:ind w:left="567" w:hanging="567"/>
        <w:rPr>
          <w:szCs w:val="22"/>
        </w:rPr>
      </w:pPr>
    </w:p>
    <w:p w14:paraId="59FCD911" w14:textId="77777777" w:rsidR="00513E11" w:rsidRPr="007B47E8" w:rsidRDefault="00513E11" w:rsidP="001209D5">
      <w:pPr>
        <w:widowControl w:val="0"/>
        <w:ind w:left="567" w:hanging="567"/>
        <w:rPr>
          <w:szCs w:val="22"/>
        </w:rPr>
      </w:pPr>
    </w:p>
    <w:p w14:paraId="54204055" w14:textId="77777777" w:rsidR="00513E11" w:rsidRPr="007B47E8" w:rsidRDefault="00957261" w:rsidP="00F608FE">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13.</w:t>
      </w:r>
      <w:r w:rsidRPr="007B47E8">
        <w:rPr>
          <w:b/>
          <w:szCs w:val="22"/>
        </w:rPr>
        <w:tab/>
        <w:t>ŠTEVILKA SERIJE</w:t>
      </w:r>
    </w:p>
    <w:p w14:paraId="7450F0F1" w14:textId="77777777" w:rsidR="00513E11" w:rsidRPr="007B47E8" w:rsidRDefault="00513E11" w:rsidP="00F608FE">
      <w:pPr>
        <w:keepNext/>
        <w:widowControl w:val="0"/>
        <w:ind w:left="567" w:hanging="567"/>
        <w:rPr>
          <w:szCs w:val="22"/>
        </w:rPr>
      </w:pPr>
    </w:p>
    <w:p w14:paraId="60383540" w14:textId="77777777" w:rsidR="00513E11" w:rsidRPr="007B47E8" w:rsidRDefault="00957261" w:rsidP="001209D5">
      <w:pPr>
        <w:widowControl w:val="0"/>
        <w:ind w:left="567" w:hanging="567"/>
        <w:rPr>
          <w:szCs w:val="22"/>
        </w:rPr>
      </w:pPr>
      <w:r w:rsidRPr="007B47E8">
        <w:rPr>
          <w:szCs w:val="22"/>
        </w:rPr>
        <w:t>Lot</w:t>
      </w:r>
    </w:p>
    <w:p w14:paraId="675FC113" w14:textId="77777777" w:rsidR="00513E11" w:rsidRPr="007B47E8" w:rsidRDefault="00513E11" w:rsidP="001209D5">
      <w:pPr>
        <w:widowControl w:val="0"/>
        <w:ind w:left="567" w:hanging="567"/>
        <w:rPr>
          <w:szCs w:val="22"/>
        </w:rPr>
      </w:pPr>
    </w:p>
    <w:p w14:paraId="5F7ED429" w14:textId="77777777" w:rsidR="00513E11" w:rsidRPr="007B47E8" w:rsidRDefault="00513E11" w:rsidP="001209D5">
      <w:pPr>
        <w:widowControl w:val="0"/>
        <w:ind w:left="567" w:hanging="567"/>
        <w:rPr>
          <w:szCs w:val="22"/>
        </w:rPr>
      </w:pPr>
    </w:p>
    <w:p w14:paraId="1F9E1611" w14:textId="77777777" w:rsidR="00513E11" w:rsidRPr="007B47E8" w:rsidRDefault="00957261" w:rsidP="00F608FE">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14.</w:t>
      </w:r>
      <w:r w:rsidRPr="007B47E8">
        <w:rPr>
          <w:b/>
          <w:szCs w:val="22"/>
        </w:rPr>
        <w:tab/>
        <w:t>NAČIN IZDAJANJA ZDRAVILA</w:t>
      </w:r>
    </w:p>
    <w:p w14:paraId="0EC1569B" w14:textId="77777777" w:rsidR="00513E11" w:rsidRPr="007B47E8" w:rsidRDefault="00513E11" w:rsidP="00F608FE">
      <w:pPr>
        <w:keepNext/>
        <w:widowControl w:val="0"/>
        <w:ind w:left="567" w:hanging="567"/>
        <w:rPr>
          <w:szCs w:val="22"/>
        </w:rPr>
      </w:pPr>
    </w:p>
    <w:p w14:paraId="2A243647" w14:textId="77777777" w:rsidR="00513E11" w:rsidRPr="007B47E8" w:rsidRDefault="00513E11" w:rsidP="001209D5">
      <w:pPr>
        <w:widowControl w:val="0"/>
        <w:ind w:left="567" w:hanging="567"/>
        <w:rPr>
          <w:szCs w:val="22"/>
        </w:rPr>
      </w:pPr>
    </w:p>
    <w:p w14:paraId="4A42FD96" w14:textId="77777777" w:rsidR="00513E11" w:rsidRPr="007B47E8" w:rsidRDefault="00957261" w:rsidP="00F608FE">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15.</w:t>
      </w:r>
      <w:r w:rsidRPr="007B47E8">
        <w:rPr>
          <w:b/>
          <w:szCs w:val="22"/>
        </w:rPr>
        <w:tab/>
        <w:t>NAVODILA ZA UPORABO</w:t>
      </w:r>
    </w:p>
    <w:p w14:paraId="07073B63" w14:textId="77777777" w:rsidR="00513E11" w:rsidRPr="007B47E8" w:rsidRDefault="00513E11" w:rsidP="00F608FE">
      <w:pPr>
        <w:keepNext/>
        <w:widowControl w:val="0"/>
        <w:ind w:left="567" w:hanging="567"/>
        <w:rPr>
          <w:szCs w:val="22"/>
        </w:rPr>
      </w:pPr>
    </w:p>
    <w:p w14:paraId="3B7DFAEA" w14:textId="77777777" w:rsidR="00513E11" w:rsidRPr="007B47E8" w:rsidRDefault="00513E11" w:rsidP="001209D5">
      <w:pPr>
        <w:widowControl w:val="0"/>
        <w:ind w:left="567" w:hanging="567"/>
        <w:rPr>
          <w:szCs w:val="22"/>
        </w:rPr>
      </w:pPr>
    </w:p>
    <w:p w14:paraId="6B0FB474" w14:textId="77777777" w:rsidR="00513E11" w:rsidRPr="007B47E8" w:rsidRDefault="00957261" w:rsidP="00F608FE">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16.</w:t>
      </w:r>
      <w:r w:rsidRPr="007B47E8">
        <w:rPr>
          <w:b/>
          <w:szCs w:val="22"/>
        </w:rPr>
        <w:tab/>
        <w:t>PODATKI V BRAILLOVI PISAVI</w:t>
      </w:r>
    </w:p>
    <w:p w14:paraId="548AB0FD" w14:textId="77777777" w:rsidR="00513E11" w:rsidRPr="007B47E8" w:rsidRDefault="00513E11" w:rsidP="00F608FE">
      <w:pPr>
        <w:keepNext/>
        <w:widowControl w:val="0"/>
        <w:ind w:left="567" w:hanging="567"/>
        <w:rPr>
          <w:szCs w:val="22"/>
        </w:rPr>
      </w:pPr>
    </w:p>
    <w:p w14:paraId="67B4B4A5" w14:textId="77777777" w:rsidR="00895B17" w:rsidRPr="007B47E8" w:rsidRDefault="00957261" w:rsidP="001209D5">
      <w:pPr>
        <w:widowControl w:val="0"/>
        <w:ind w:left="567" w:hanging="567"/>
        <w:rPr>
          <w:szCs w:val="22"/>
        </w:rPr>
      </w:pPr>
      <w:r w:rsidRPr="007B47E8">
        <w:rPr>
          <w:szCs w:val="22"/>
        </w:rPr>
        <w:t>Pradaxa 20 mg obložena zrnca</w:t>
      </w:r>
    </w:p>
    <w:p w14:paraId="1A831CDF" w14:textId="77777777" w:rsidR="00895B17" w:rsidRPr="007B47E8" w:rsidRDefault="00957261" w:rsidP="001209D5">
      <w:pPr>
        <w:widowControl w:val="0"/>
        <w:ind w:left="567" w:hanging="567"/>
        <w:rPr>
          <w:szCs w:val="22"/>
          <w:highlight w:val="lightGray"/>
        </w:rPr>
      </w:pPr>
      <w:r w:rsidRPr="007B47E8">
        <w:rPr>
          <w:szCs w:val="22"/>
          <w:highlight w:val="lightGray"/>
        </w:rPr>
        <w:t>Pradaxa 30 mg obložena zrnca</w:t>
      </w:r>
    </w:p>
    <w:p w14:paraId="32F76550" w14:textId="77777777" w:rsidR="00895B17" w:rsidRPr="007B47E8" w:rsidRDefault="00957261" w:rsidP="001209D5">
      <w:pPr>
        <w:widowControl w:val="0"/>
        <w:ind w:left="567" w:hanging="567"/>
        <w:rPr>
          <w:szCs w:val="22"/>
          <w:highlight w:val="lightGray"/>
        </w:rPr>
      </w:pPr>
      <w:r w:rsidRPr="007B47E8">
        <w:rPr>
          <w:szCs w:val="22"/>
          <w:highlight w:val="lightGray"/>
        </w:rPr>
        <w:t>Pradaxa 40 mg obložena zrnca</w:t>
      </w:r>
    </w:p>
    <w:p w14:paraId="57F680C8" w14:textId="77777777" w:rsidR="00895B17" w:rsidRPr="007B47E8" w:rsidRDefault="00957261" w:rsidP="001209D5">
      <w:pPr>
        <w:widowControl w:val="0"/>
        <w:ind w:left="567" w:hanging="567"/>
        <w:rPr>
          <w:szCs w:val="22"/>
          <w:highlight w:val="lightGray"/>
        </w:rPr>
      </w:pPr>
      <w:r w:rsidRPr="007B47E8">
        <w:rPr>
          <w:szCs w:val="22"/>
          <w:highlight w:val="lightGray"/>
        </w:rPr>
        <w:t>Pradaxa 50 mg obložena zrnca</w:t>
      </w:r>
    </w:p>
    <w:p w14:paraId="26B766E1" w14:textId="77777777" w:rsidR="00895B17" w:rsidRPr="007B47E8" w:rsidRDefault="00957261" w:rsidP="001209D5">
      <w:pPr>
        <w:widowControl w:val="0"/>
        <w:ind w:left="567" w:hanging="567"/>
        <w:rPr>
          <w:szCs w:val="22"/>
          <w:highlight w:val="lightGray"/>
        </w:rPr>
      </w:pPr>
      <w:r w:rsidRPr="007B47E8">
        <w:rPr>
          <w:szCs w:val="22"/>
          <w:highlight w:val="lightGray"/>
        </w:rPr>
        <w:t>Pradaxa 110 mg obložena zrnca</w:t>
      </w:r>
    </w:p>
    <w:p w14:paraId="64F280A1" w14:textId="77777777" w:rsidR="00895B17" w:rsidRPr="007B47E8" w:rsidRDefault="00957261" w:rsidP="001209D5">
      <w:pPr>
        <w:widowControl w:val="0"/>
        <w:ind w:left="567" w:hanging="567"/>
        <w:rPr>
          <w:szCs w:val="22"/>
        </w:rPr>
      </w:pPr>
      <w:r w:rsidRPr="007B47E8">
        <w:rPr>
          <w:szCs w:val="22"/>
          <w:highlight w:val="lightGray"/>
        </w:rPr>
        <w:t>Pradaxa 150 mg obložena zrnca</w:t>
      </w:r>
    </w:p>
    <w:p w14:paraId="463D97D9" w14:textId="77777777" w:rsidR="00895B17" w:rsidRPr="007B47E8" w:rsidRDefault="00895B17" w:rsidP="001209D5">
      <w:pPr>
        <w:widowControl w:val="0"/>
        <w:ind w:left="567" w:hanging="567"/>
        <w:rPr>
          <w:szCs w:val="22"/>
        </w:rPr>
      </w:pPr>
    </w:p>
    <w:p w14:paraId="43F7473C" w14:textId="77777777" w:rsidR="00895B17" w:rsidRPr="007B47E8" w:rsidRDefault="00895B17" w:rsidP="001209D5">
      <w:pPr>
        <w:widowControl w:val="0"/>
        <w:ind w:left="567" w:hanging="567"/>
        <w:rPr>
          <w:szCs w:val="22"/>
        </w:rPr>
      </w:pPr>
    </w:p>
    <w:p w14:paraId="007495C1" w14:textId="77777777" w:rsidR="00513E11" w:rsidRPr="007B47E8" w:rsidRDefault="00957261" w:rsidP="00F608FE">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lastRenderedPageBreak/>
        <w:t>17.</w:t>
      </w:r>
      <w:r w:rsidRPr="007B47E8">
        <w:rPr>
          <w:b/>
          <w:szCs w:val="22"/>
        </w:rPr>
        <w:tab/>
        <w:t>EDINSTVENA OZNAKA – DVODIMENZIONALNA ČRTNA KODA</w:t>
      </w:r>
    </w:p>
    <w:p w14:paraId="13A1AF22" w14:textId="77777777" w:rsidR="00513E11" w:rsidRPr="007B47E8" w:rsidRDefault="00513E11" w:rsidP="00F608FE">
      <w:pPr>
        <w:keepNext/>
        <w:widowControl w:val="0"/>
        <w:ind w:left="567" w:hanging="567"/>
        <w:rPr>
          <w:szCs w:val="22"/>
        </w:rPr>
      </w:pPr>
    </w:p>
    <w:p w14:paraId="3CC870A9" w14:textId="77777777" w:rsidR="00513E11" w:rsidRPr="007B47E8" w:rsidRDefault="00957261" w:rsidP="001209D5">
      <w:pPr>
        <w:widowControl w:val="0"/>
        <w:ind w:left="567" w:hanging="567"/>
        <w:rPr>
          <w:szCs w:val="22"/>
        </w:rPr>
      </w:pPr>
      <w:r w:rsidRPr="007B47E8">
        <w:rPr>
          <w:szCs w:val="22"/>
          <w:highlight w:val="lightGray"/>
        </w:rPr>
        <w:t>Vsebuje dvodimenzionalno črtno kodo z edinstveno oznako.</w:t>
      </w:r>
    </w:p>
    <w:p w14:paraId="7096E968" w14:textId="77777777" w:rsidR="00513E11" w:rsidRPr="007B47E8" w:rsidRDefault="00513E11" w:rsidP="001209D5">
      <w:pPr>
        <w:widowControl w:val="0"/>
        <w:ind w:left="567" w:hanging="567"/>
        <w:rPr>
          <w:szCs w:val="22"/>
        </w:rPr>
      </w:pPr>
    </w:p>
    <w:p w14:paraId="6885336A" w14:textId="77777777" w:rsidR="00513E11" w:rsidRPr="007B47E8" w:rsidRDefault="00513E11" w:rsidP="001209D5">
      <w:pPr>
        <w:widowControl w:val="0"/>
        <w:ind w:left="567" w:hanging="567"/>
        <w:rPr>
          <w:szCs w:val="22"/>
        </w:rPr>
      </w:pPr>
    </w:p>
    <w:p w14:paraId="5912546E" w14:textId="77777777" w:rsidR="00513E11" w:rsidRPr="007B47E8" w:rsidRDefault="00957261" w:rsidP="001209D5">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18.</w:t>
      </w:r>
      <w:r w:rsidRPr="007B47E8">
        <w:rPr>
          <w:b/>
          <w:szCs w:val="22"/>
        </w:rPr>
        <w:tab/>
        <w:t>EDINSTVENA OZNAKA – V BERLJIVI OBLIKI</w:t>
      </w:r>
    </w:p>
    <w:p w14:paraId="2F3DE185" w14:textId="77777777" w:rsidR="00513E11" w:rsidRPr="007B47E8" w:rsidRDefault="00513E11" w:rsidP="001209D5">
      <w:pPr>
        <w:keepNext/>
        <w:widowControl w:val="0"/>
        <w:ind w:left="567" w:hanging="567"/>
        <w:rPr>
          <w:szCs w:val="22"/>
        </w:rPr>
      </w:pPr>
    </w:p>
    <w:p w14:paraId="740171D2" w14:textId="77777777" w:rsidR="00513E11" w:rsidRPr="007B47E8" w:rsidRDefault="00957261" w:rsidP="001209D5">
      <w:pPr>
        <w:keepNext/>
        <w:widowControl w:val="0"/>
        <w:ind w:left="567" w:hanging="567"/>
        <w:rPr>
          <w:szCs w:val="22"/>
        </w:rPr>
      </w:pPr>
      <w:r w:rsidRPr="007B47E8">
        <w:rPr>
          <w:szCs w:val="22"/>
        </w:rPr>
        <w:t>PC</w:t>
      </w:r>
    </w:p>
    <w:p w14:paraId="76788291" w14:textId="77777777" w:rsidR="00513E11" w:rsidRPr="007B47E8" w:rsidRDefault="00957261" w:rsidP="001209D5">
      <w:pPr>
        <w:keepNext/>
        <w:widowControl w:val="0"/>
        <w:ind w:left="567" w:hanging="567"/>
        <w:rPr>
          <w:szCs w:val="22"/>
        </w:rPr>
      </w:pPr>
      <w:r w:rsidRPr="007B47E8">
        <w:rPr>
          <w:szCs w:val="22"/>
        </w:rPr>
        <w:t>SN</w:t>
      </w:r>
    </w:p>
    <w:p w14:paraId="0835E97E" w14:textId="77777777" w:rsidR="00513E11" w:rsidRPr="007B47E8" w:rsidRDefault="00957261" w:rsidP="00F608FE">
      <w:pPr>
        <w:widowControl w:val="0"/>
        <w:ind w:left="567" w:hanging="567"/>
        <w:rPr>
          <w:szCs w:val="22"/>
        </w:rPr>
      </w:pPr>
      <w:r w:rsidRPr="007B47E8">
        <w:rPr>
          <w:szCs w:val="22"/>
        </w:rPr>
        <w:t>NN</w:t>
      </w:r>
    </w:p>
    <w:bookmarkEnd w:id="47"/>
    <w:p w14:paraId="174B4125" w14:textId="77777777" w:rsidR="00513E11" w:rsidRPr="007B47E8" w:rsidRDefault="00957261" w:rsidP="001209D5">
      <w:pPr>
        <w:widowControl w:val="0"/>
        <w:ind w:left="567" w:hanging="567"/>
        <w:rPr>
          <w:szCs w:val="22"/>
        </w:rPr>
      </w:pPr>
      <w:r w:rsidRPr="007B47E8">
        <w:rPr>
          <w:szCs w:val="22"/>
        </w:rPr>
        <w:br w:type="page"/>
      </w:r>
    </w:p>
    <w:p w14:paraId="3D0EEF06" w14:textId="77777777" w:rsidR="00714C85" w:rsidRPr="007B47E8" w:rsidRDefault="00714C85" w:rsidP="001209D5">
      <w:pPr>
        <w:widowControl w:val="0"/>
        <w:pBdr>
          <w:top w:val="single" w:sz="4" w:space="1" w:color="auto"/>
          <w:left w:val="single" w:sz="4" w:space="4" w:color="auto"/>
          <w:bottom w:val="single" w:sz="4" w:space="1" w:color="auto"/>
          <w:right w:val="single" w:sz="4" w:space="4" w:color="auto"/>
        </w:pBdr>
        <w:ind w:left="567" w:hanging="567"/>
        <w:rPr>
          <w:b/>
          <w:szCs w:val="22"/>
        </w:rPr>
      </w:pPr>
      <w:bookmarkStart w:id="48" w:name="_Hlk85706357"/>
      <w:r w:rsidRPr="007B47E8">
        <w:rPr>
          <w:b/>
          <w:szCs w:val="22"/>
        </w:rPr>
        <w:lastRenderedPageBreak/>
        <w:t>PODATKI NA VMESNI OVOJNINI</w:t>
      </w:r>
    </w:p>
    <w:p w14:paraId="00F49712" w14:textId="77777777" w:rsidR="00714C85" w:rsidRPr="007B47E8" w:rsidRDefault="00714C85" w:rsidP="001209D5">
      <w:pPr>
        <w:widowControl w:val="0"/>
        <w:pBdr>
          <w:top w:val="single" w:sz="4" w:space="1" w:color="auto"/>
          <w:left w:val="single" w:sz="4" w:space="4" w:color="auto"/>
          <w:bottom w:val="single" w:sz="4" w:space="1" w:color="auto"/>
          <w:right w:val="single" w:sz="4" w:space="4" w:color="auto"/>
        </w:pBdr>
        <w:ind w:left="567" w:hanging="567"/>
        <w:rPr>
          <w:bCs/>
          <w:szCs w:val="22"/>
        </w:rPr>
      </w:pPr>
    </w:p>
    <w:p w14:paraId="42543181" w14:textId="77777777" w:rsidR="00714C85" w:rsidRPr="007B47E8" w:rsidRDefault="00714C85" w:rsidP="001209D5">
      <w:pPr>
        <w:widowControl w:val="0"/>
        <w:pBdr>
          <w:top w:val="single" w:sz="4" w:space="1" w:color="auto"/>
          <w:left w:val="single" w:sz="4" w:space="4" w:color="auto"/>
          <w:bottom w:val="single" w:sz="4" w:space="1" w:color="auto"/>
          <w:right w:val="single" w:sz="4" w:space="4" w:color="auto"/>
        </w:pBdr>
        <w:ind w:left="567" w:hanging="567"/>
        <w:rPr>
          <w:bCs/>
          <w:szCs w:val="22"/>
        </w:rPr>
      </w:pPr>
      <w:r w:rsidRPr="007B47E8">
        <w:rPr>
          <w:b/>
          <w:szCs w:val="22"/>
        </w:rPr>
        <w:t>ALUMINIJASTA VREČKA ZA OBLOŽENA ZRNCA</w:t>
      </w:r>
    </w:p>
    <w:p w14:paraId="32FC02E6" w14:textId="77777777" w:rsidR="00714C85" w:rsidRPr="007B47E8" w:rsidRDefault="00714C85" w:rsidP="001209D5">
      <w:pPr>
        <w:widowControl w:val="0"/>
        <w:ind w:left="567" w:hanging="567"/>
        <w:rPr>
          <w:szCs w:val="22"/>
        </w:rPr>
      </w:pPr>
    </w:p>
    <w:p w14:paraId="0907F91D" w14:textId="77777777" w:rsidR="00714C85" w:rsidRPr="007B47E8" w:rsidRDefault="00714C85" w:rsidP="001209D5">
      <w:pPr>
        <w:widowControl w:val="0"/>
        <w:ind w:left="567" w:hanging="567"/>
        <w:rPr>
          <w:szCs w:val="22"/>
        </w:rPr>
      </w:pPr>
    </w:p>
    <w:p w14:paraId="11EC92EC" w14:textId="77777777" w:rsidR="00714C85" w:rsidRPr="007B47E8" w:rsidRDefault="00714C85" w:rsidP="00F608FE">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1.</w:t>
      </w:r>
      <w:r w:rsidRPr="007B47E8">
        <w:rPr>
          <w:b/>
          <w:szCs w:val="22"/>
        </w:rPr>
        <w:tab/>
        <w:t>IME ZDRAVILA</w:t>
      </w:r>
    </w:p>
    <w:p w14:paraId="3BCD22DA" w14:textId="77777777" w:rsidR="00714C85" w:rsidRPr="007B47E8" w:rsidRDefault="00714C85" w:rsidP="00F608FE">
      <w:pPr>
        <w:keepNext/>
        <w:widowControl w:val="0"/>
        <w:ind w:left="567" w:hanging="567"/>
        <w:rPr>
          <w:szCs w:val="22"/>
        </w:rPr>
      </w:pPr>
    </w:p>
    <w:p w14:paraId="47BEEB19" w14:textId="77777777" w:rsidR="00714C85" w:rsidRPr="007B47E8" w:rsidRDefault="00714C85" w:rsidP="001209D5">
      <w:pPr>
        <w:widowControl w:val="0"/>
        <w:ind w:left="567" w:hanging="567"/>
        <w:rPr>
          <w:szCs w:val="22"/>
        </w:rPr>
      </w:pPr>
      <w:r w:rsidRPr="007B47E8">
        <w:rPr>
          <w:szCs w:val="22"/>
        </w:rPr>
        <w:t>Pradaxa 20 mg obložena zrnca</w:t>
      </w:r>
    </w:p>
    <w:p w14:paraId="024DF920" w14:textId="77777777" w:rsidR="00714C85" w:rsidRPr="007B47E8" w:rsidRDefault="00714C85" w:rsidP="001209D5">
      <w:pPr>
        <w:widowControl w:val="0"/>
        <w:ind w:left="567" w:hanging="567"/>
        <w:rPr>
          <w:szCs w:val="22"/>
          <w:highlight w:val="lightGray"/>
        </w:rPr>
      </w:pPr>
      <w:r w:rsidRPr="007B47E8">
        <w:rPr>
          <w:szCs w:val="22"/>
          <w:highlight w:val="lightGray"/>
        </w:rPr>
        <w:t>Pradaxa 30 mg obložena zrnca</w:t>
      </w:r>
    </w:p>
    <w:p w14:paraId="045AE857" w14:textId="77777777" w:rsidR="00714C85" w:rsidRPr="007B47E8" w:rsidRDefault="00714C85" w:rsidP="001209D5">
      <w:pPr>
        <w:widowControl w:val="0"/>
        <w:ind w:left="567" w:hanging="567"/>
        <w:rPr>
          <w:szCs w:val="22"/>
          <w:highlight w:val="lightGray"/>
        </w:rPr>
      </w:pPr>
      <w:r w:rsidRPr="007B47E8">
        <w:rPr>
          <w:szCs w:val="22"/>
          <w:highlight w:val="lightGray"/>
        </w:rPr>
        <w:t>Pradaxa 40 mg obložena zrnca</w:t>
      </w:r>
    </w:p>
    <w:p w14:paraId="2E900F6D" w14:textId="77777777" w:rsidR="00714C85" w:rsidRPr="007B47E8" w:rsidRDefault="00714C85" w:rsidP="001209D5">
      <w:pPr>
        <w:widowControl w:val="0"/>
        <w:ind w:left="567" w:hanging="567"/>
        <w:rPr>
          <w:szCs w:val="22"/>
          <w:highlight w:val="lightGray"/>
        </w:rPr>
      </w:pPr>
      <w:r w:rsidRPr="007B47E8">
        <w:rPr>
          <w:szCs w:val="22"/>
          <w:highlight w:val="lightGray"/>
        </w:rPr>
        <w:t>Pradaxa 50 mg obložena zrnca</w:t>
      </w:r>
    </w:p>
    <w:p w14:paraId="67AC8D72" w14:textId="77777777" w:rsidR="00714C85" w:rsidRPr="007B47E8" w:rsidRDefault="00714C85" w:rsidP="001209D5">
      <w:pPr>
        <w:widowControl w:val="0"/>
        <w:ind w:left="567" w:hanging="567"/>
        <w:rPr>
          <w:szCs w:val="22"/>
          <w:highlight w:val="lightGray"/>
        </w:rPr>
      </w:pPr>
      <w:r w:rsidRPr="007B47E8">
        <w:rPr>
          <w:szCs w:val="22"/>
          <w:highlight w:val="lightGray"/>
        </w:rPr>
        <w:t>Pradaxa 110 mg obložena zrnca</w:t>
      </w:r>
    </w:p>
    <w:p w14:paraId="61BB3C98" w14:textId="77777777" w:rsidR="00714C85" w:rsidRPr="007B47E8" w:rsidRDefault="00714C85" w:rsidP="001209D5">
      <w:pPr>
        <w:widowControl w:val="0"/>
        <w:ind w:left="567" w:hanging="567"/>
        <w:rPr>
          <w:szCs w:val="22"/>
        </w:rPr>
      </w:pPr>
      <w:r w:rsidRPr="007B47E8">
        <w:rPr>
          <w:szCs w:val="22"/>
          <w:highlight w:val="lightGray"/>
        </w:rPr>
        <w:t>Pradaxa 150 mg obložena zrnca</w:t>
      </w:r>
    </w:p>
    <w:p w14:paraId="67108435" w14:textId="45BD857F" w:rsidR="00714C85" w:rsidRPr="007B47E8" w:rsidRDefault="00F61C26" w:rsidP="001209D5">
      <w:pPr>
        <w:widowControl w:val="0"/>
        <w:ind w:left="567" w:hanging="567"/>
        <w:rPr>
          <w:szCs w:val="22"/>
        </w:rPr>
      </w:pPr>
      <w:r>
        <w:rPr>
          <w:szCs w:val="22"/>
        </w:rPr>
        <w:t>dabigatraneteksilat</w:t>
      </w:r>
    </w:p>
    <w:p w14:paraId="7FACE228" w14:textId="77777777" w:rsidR="00714C85" w:rsidRPr="007B47E8" w:rsidRDefault="00714C85" w:rsidP="001209D5">
      <w:pPr>
        <w:widowControl w:val="0"/>
        <w:ind w:left="567" w:hanging="567"/>
        <w:rPr>
          <w:szCs w:val="22"/>
        </w:rPr>
      </w:pPr>
    </w:p>
    <w:p w14:paraId="266D10DE" w14:textId="77777777" w:rsidR="00714C85" w:rsidRPr="007B47E8" w:rsidRDefault="00714C85" w:rsidP="001209D5">
      <w:pPr>
        <w:widowControl w:val="0"/>
        <w:ind w:left="567" w:hanging="567"/>
        <w:rPr>
          <w:szCs w:val="22"/>
        </w:rPr>
      </w:pPr>
    </w:p>
    <w:p w14:paraId="412CE3B3" w14:textId="77777777" w:rsidR="00714C85" w:rsidRPr="007B47E8" w:rsidRDefault="00714C85" w:rsidP="00F608FE">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7B47E8">
        <w:rPr>
          <w:b/>
          <w:szCs w:val="22"/>
        </w:rPr>
        <w:t>2.</w:t>
      </w:r>
      <w:r w:rsidRPr="007B47E8">
        <w:rPr>
          <w:b/>
          <w:szCs w:val="22"/>
        </w:rPr>
        <w:tab/>
        <w:t>NAVEDBA ENE ALI VEČ UČINKOVIN</w:t>
      </w:r>
    </w:p>
    <w:p w14:paraId="722815B4" w14:textId="77777777" w:rsidR="00714C85" w:rsidRPr="007B47E8" w:rsidRDefault="00714C85" w:rsidP="00F608FE">
      <w:pPr>
        <w:keepNext/>
        <w:widowControl w:val="0"/>
        <w:ind w:left="567" w:hanging="567"/>
        <w:rPr>
          <w:szCs w:val="22"/>
        </w:rPr>
      </w:pPr>
    </w:p>
    <w:p w14:paraId="06D585C4" w14:textId="12B73EBE" w:rsidR="00714C85" w:rsidRPr="007B47E8" w:rsidRDefault="00714C85" w:rsidP="001209D5">
      <w:pPr>
        <w:widowControl w:val="0"/>
        <w:ind w:left="567" w:hanging="567"/>
        <w:rPr>
          <w:szCs w:val="22"/>
        </w:rPr>
      </w:pPr>
      <w:r w:rsidRPr="007B47E8">
        <w:rPr>
          <w:szCs w:val="22"/>
        </w:rPr>
        <w:t xml:space="preserve">Ena vrečica vsebuje obložena zrnca z 20 mg </w:t>
      </w:r>
      <w:r w:rsidR="00F61C26">
        <w:rPr>
          <w:szCs w:val="22"/>
        </w:rPr>
        <w:t>dabigatraneteksilat</w:t>
      </w:r>
      <w:r w:rsidRPr="007B47E8">
        <w:rPr>
          <w:szCs w:val="22"/>
        </w:rPr>
        <w:t>a (v obliki mesilata).</w:t>
      </w:r>
    </w:p>
    <w:p w14:paraId="48796EEB" w14:textId="1AEEBE31" w:rsidR="00714C85" w:rsidRPr="007B47E8" w:rsidRDefault="00714C85" w:rsidP="001209D5">
      <w:pPr>
        <w:widowControl w:val="0"/>
        <w:ind w:left="567" w:hanging="567"/>
        <w:rPr>
          <w:szCs w:val="22"/>
          <w:highlight w:val="lightGray"/>
        </w:rPr>
      </w:pPr>
      <w:r w:rsidRPr="007B47E8">
        <w:rPr>
          <w:szCs w:val="22"/>
          <w:highlight w:val="lightGray"/>
        </w:rPr>
        <w:t xml:space="preserve">Ena vrečica vsebuje obložena zrnca s 30 mg </w:t>
      </w:r>
      <w:r w:rsidR="00F61C26">
        <w:rPr>
          <w:szCs w:val="22"/>
          <w:highlight w:val="lightGray"/>
        </w:rPr>
        <w:t>dabigatraneteksilat</w:t>
      </w:r>
      <w:r w:rsidRPr="007B47E8">
        <w:rPr>
          <w:szCs w:val="22"/>
          <w:highlight w:val="lightGray"/>
        </w:rPr>
        <w:t>a (v obliki mesilata).</w:t>
      </w:r>
    </w:p>
    <w:p w14:paraId="75A1087B" w14:textId="540315FF" w:rsidR="00714C85" w:rsidRPr="007B47E8" w:rsidRDefault="00714C85" w:rsidP="001209D5">
      <w:pPr>
        <w:widowControl w:val="0"/>
        <w:ind w:left="567" w:hanging="567"/>
        <w:rPr>
          <w:szCs w:val="22"/>
          <w:highlight w:val="lightGray"/>
        </w:rPr>
      </w:pPr>
      <w:r w:rsidRPr="007B47E8">
        <w:rPr>
          <w:szCs w:val="22"/>
          <w:highlight w:val="lightGray"/>
        </w:rPr>
        <w:t xml:space="preserve">Ena vrečica vsebuje obložena zrnca s 40 mg </w:t>
      </w:r>
      <w:r w:rsidR="00F61C26">
        <w:rPr>
          <w:szCs w:val="22"/>
          <w:highlight w:val="lightGray"/>
        </w:rPr>
        <w:t>dabigatraneteksilat</w:t>
      </w:r>
      <w:r w:rsidRPr="007B47E8">
        <w:rPr>
          <w:szCs w:val="22"/>
          <w:highlight w:val="lightGray"/>
        </w:rPr>
        <w:t>a (v obliki mesilata).</w:t>
      </w:r>
    </w:p>
    <w:p w14:paraId="3DCF5217" w14:textId="156FBA52" w:rsidR="00714C85" w:rsidRPr="007B47E8" w:rsidRDefault="00714C85" w:rsidP="001209D5">
      <w:pPr>
        <w:widowControl w:val="0"/>
        <w:ind w:left="567" w:hanging="567"/>
        <w:rPr>
          <w:szCs w:val="22"/>
          <w:highlight w:val="lightGray"/>
        </w:rPr>
      </w:pPr>
      <w:r w:rsidRPr="007B47E8">
        <w:rPr>
          <w:szCs w:val="22"/>
          <w:highlight w:val="lightGray"/>
        </w:rPr>
        <w:t xml:space="preserve">Ena vrečica vsebuje obložena zrnca s 50 mg </w:t>
      </w:r>
      <w:r w:rsidR="00F61C26">
        <w:rPr>
          <w:szCs w:val="22"/>
          <w:highlight w:val="lightGray"/>
        </w:rPr>
        <w:t>dabigatraneteksilat</w:t>
      </w:r>
      <w:r w:rsidRPr="007B47E8">
        <w:rPr>
          <w:szCs w:val="22"/>
          <w:highlight w:val="lightGray"/>
        </w:rPr>
        <w:t>a (v obliki mesilata).</w:t>
      </w:r>
    </w:p>
    <w:p w14:paraId="558D1C7D" w14:textId="7A4B97BA" w:rsidR="00714C85" w:rsidRPr="007B47E8" w:rsidRDefault="00714C85" w:rsidP="001209D5">
      <w:pPr>
        <w:widowControl w:val="0"/>
        <w:ind w:left="567" w:hanging="567"/>
        <w:rPr>
          <w:szCs w:val="22"/>
          <w:highlight w:val="lightGray"/>
        </w:rPr>
      </w:pPr>
      <w:r w:rsidRPr="007B47E8">
        <w:rPr>
          <w:szCs w:val="22"/>
          <w:highlight w:val="lightGray"/>
        </w:rPr>
        <w:t xml:space="preserve">Ena vrečica vsebuje obložena zrnca s 110 mg </w:t>
      </w:r>
      <w:r w:rsidR="00F61C26">
        <w:rPr>
          <w:szCs w:val="22"/>
          <w:highlight w:val="lightGray"/>
        </w:rPr>
        <w:t>dabigatraneteksilat</w:t>
      </w:r>
      <w:r w:rsidRPr="007B47E8">
        <w:rPr>
          <w:szCs w:val="22"/>
          <w:highlight w:val="lightGray"/>
        </w:rPr>
        <w:t>a (v obliki mesilata).</w:t>
      </w:r>
    </w:p>
    <w:p w14:paraId="218AC2FA" w14:textId="4108C6C3" w:rsidR="00714C85" w:rsidRPr="007B47E8" w:rsidRDefault="00714C85" w:rsidP="001209D5">
      <w:pPr>
        <w:widowControl w:val="0"/>
        <w:ind w:left="567" w:hanging="567"/>
        <w:rPr>
          <w:szCs w:val="22"/>
        </w:rPr>
      </w:pPr>
      <w:r w:rsidRPr="007B47E8">
        <w:rPr>
          <w:szCs w:val="22"/>
          <w:highlight w:val="lightGray"/>
        </w:rPr>
        <w:t xml:space="preserve">Ena vrečica vsebuje obložena zrnca s 150 mg </w:t>
      </w:r>
      <w:r w:rsidR="00F61C26">
        <w:rPr>
          <w:szCs w:val="22"/>
          <w:highlight w:val="lightGray"/>
        </w:rPr>
        <w:t>dabigatraneteksilat</w:t>
      </w:r>
      <w:r w:rsidRPr="007B47E8">
        <w:rPr>
          <w:szCs w:val="22"/>
          <w:highlight w:val="lightGray"/>
        </w:rPr>
        <w:t>a (v obliki mesilata).</w:t>
      </w:r>
    </w:p>
    <w:p w14:paraId="6366A2F2" w14:textId="77777777" w:rsidR="00714C85" w:rsidRPr="007B47E8" w:rsidRDefault="00714C85" w:rsidP="001209D5">
      <w:pPr>
        <w:widowControl w:val="0"/>
        <w:ind w:left="567" w:hanging="567"/>
        <w:rPr>
          <w:szCs w:val="22"/>
        </w:rPr>
      </w:pPr>
    </w:p>
    <w:p w14:paraId="73860B9B" w14:textId="77777777" w:rsidR="00714C85" w:rsidRPr="007B47E8" w:rsidRDefault="00714C85" w:rsidP="001209D5">
      <w:pPr>
        <w:widowControl w:val="0"/>
        <w:ind w:left="567" w:hanging="567"/>
        <w:rPr>
          <w:szCs w:val="22"/>
        </w:rPr>
      </w:pPr>
    </w:p>
    <w:p w14:paraId="78783683" w14:textId="77777777" w:rsidR="00714C85" w:rsidRPr="007B47E8" w:rsidRDefault="00714C85" w:rsidP="00F608FE">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3.</w:t>
      </w:r>
      <w:r w:rsidRPr="007B47E8">
        <w:rPr>
          <w:b/>
          <w:szCs w:val="22"/>
        </w:rPr>
        <w:tab/>
        <w:t>SEZNAM POMOŽNIH SNOVI</w:t>
      </w:r>
    </w:p>
    <w:p w14:paraId="36D02D83" w14:textId="77777777" w:rsidR="00714C85" w:rsidRPr="007B47E8" w:rsidRDefault="00714C85" w:rsidP="00F608FE">
      <w:pPr>
        <w:keepNext/>
        <w:widowControl w:val="0"/>
        <w:ind w:left="567" w:hanging="567"/>
        <w:rPr>
          <w:iCs/>
          <w:szCs w:val="22"/>
          <w:u w:val="single"/>
        </w:rPr>
      </w:pPr>
    </w:p>
    <w:p w14:paraId="6B6EC00C" w14:textId="77777777" w:rsidR="00714C85" w:rsidRPr="007B47E8" w:rsidRDefault="00714C85" w:rsidP="001209D5">
      <w:pPr>
        <w:widowControl w:val="0"/>
        <w:ind w:left="567" w:hanging="567"/>
        <w:rPr>
          <w:szCs w:val="22"/>
        </w:rPr>
      </w:pPr>
    </w:p>
    <w:p w14:paraId="12CA74D0" w14:textId="77777777" w:rsidR="00714C85" w:rsidRPr="007B47E8" w:rsidRDefault="00714C85" w:rsidP="00F608FE">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4.</w:t>
      </w:r>
      <w:r w:rsidRPr="007B47E8">
        <w:rPr>
          <w:b/>
          <w:szCs w:val="22"/>
        </w:rPr>
        <w:tab/>
        <w:t>FARMACEVTSKA OBLIKA IN VSEBINA</w:t>
      </w:r>
    </w:p>
    <w:p w14:paraId="7BF00B21" w14:textId="77777777" w:rsidR="00714C85" w:rsidRPr="007B47E8" w:rsidRDefault="00714C85" w:rsidP="00F608FE">
      <w:pPr>
        <w:keepNext/>
        <w:widowControl w:val="0"/>
        <w:ind w:left="567" w:hanging="567"/>
        <w:rPr>
          <w:szCs w:val="22"/>
        </w:rPr>
      </w:pPr>
    </w:p>
    <w:p w14:paraId="42E7DA56" w14:textId="77777777" w:rsidR="00714C85" w:rsidRPr="007B47E8" w:rsidRDefault="00714C85" w:rsidP="001209D5">
      <w:pPr>
        <w:widowControl w:val="0"/>
        <w:ind w:left="567" w:hanging="567"/>
        <w:rPr>
          <w:szCs w:val="22"/>
        </w:rPr>
      </w:pPr>
      <w:r w:rsidRPr="007B47E8">
        <w:rPr>
          <w:szCs w:val="22"/>
          <w:highlight w:val="lightGray"/>
        </w:rPr>
        <w:t>obložena zrnca</w:t>
      </w:r>
    </w:p>
    <w:p w14:paraId="53AFFE11" w14:textId="77777777" w:rsidR="00714C85" w:rsidRPr="007B47E8" w:rsidRDefault="00714C85" w:rsidP="001209D5">
      <w:pPr>
        <w:widowControl w:val="0"/>
        <w:ind w:left="567" w:hanging="567"/>
        <w:rPr>
          <w:szCs w:val="22"/>
        </w:rPr>
      </w:pPr>
      <w:r w:rsidRPr="007B47E8">
        <w:rPr>
          <w:szCs w:val="22"/>
        </w:rPr>
        <w:t>60 vrečic z obloženimi zrnci</w:t>
      </w:r>
    </w:p>
    <w:p w14:paraId="21B2B070" w14:textId="77777777" w:rsidR="00714C85" w:rsidRPr="007B47E8" w:rsidRDefault="00714C85" w:rsidP="001209D5">
      <w:pPr>
        <w:widowControl w:val="0"/>
        <w:ind w:left="567" w:hanging="567"/>
        <w:rPr>
          <w:szCs w:val="22"/>
        </w:rPr>
      </w:pPr>
    </w:p>
    <w:p w14:paraId="5F277F7E" w14:textId="77777777" w:rsidR="00714C85" w:rsidRPr="007B47E8" w:rsidRDefault="00714C85" w:rsidP="001209D5">
      <w:pPr>
        <w:widowControl w:val="0"/>
        <w:ind w:left="567" w:hanging="567"/>
        <w:rPr>
          <w:szCs w:val="22"/>
        </w:rPr>
      </w:pPr>
    </w:p>
    <w:p w14:paraId="0952F791" w14:textId="77777777" w:rsidR="00714C85" w:rsidRPr="007B47E8" w:rsidRDefault="00714C85" w:rsidP="00F608FE">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5.</w:t>
      </w:r>
      <w:r w:rsidRPr="007B47E8">
        <w:rPr>
          <w:b/>
          <w:szCs w:val="22"/>
        </w:rPr>
        <w:tab/>
        <w:t>POSTOPEK IN POT(I) UPORABE ZDRAVILA</w:t>
      </w:r>
    </w:p>
    <w:p w14:paraId="4EF033A4" w14:textId="77777777" w:rsidR="00714C85" w:rsidRPr="007B47E8" w:rsidRDefault="00714C85" w:rsidP="00F608FE">
      <w:pPr>
        <w:keepNext/>
        <w:widowControl w:val="0"/>
        <w:ind w:left="567" w:hanging="567"/>
        <w:rPr>
          <w:i/>
          <w:szCs w:val="22"/>
        </w:rPr>
      </w:pPr>
    </w:p>
    <w:p w14:paraId="6FF9FCBB" w14:textId="77777777" w:rsidR="00714C85" w:rsidRPr="007B47E8" w:rsidRDefault="00714C85" w:rsidP="001209D5">
      <w:pPr>
        <w:widowControl w:val="0"/>
        <w:ind w:left="567" w:hanging="567"/>
        <w:rPr>
          <w:szCs w:val="22"/>
        </w:rPr>
      </w:pPr>
      <w:r w:rsidRPr="007B47E8">
        <w:rPr>
          <w:szCs w:val="22"/>
        </w:rPr>
        <w:t>Pred uporabo preberite priloženo navodilo!</w:t>
      </w:r>
    </w:p>
    <w:p w14:paraId="64619030" w14:textId="77777777" w:rsidR="00714C85" w:rsidRPr="007B47E8" w:rsidRDefault="00714C85" w:rsidP="001209D5">
      <w:pPr>
        <w:widowControl w:val="0"/>
        <w:ind w:left="567" w:hanging="567"/>
        <w:rPr>
          <w:szCs w:val="22"/>
        </w:rPr>
      </w:pPr>
      <w:r w:rsidRPr="007B47E8">
        <w:rPr>
          <w:szCs w:val="22"/>
        </w:rPr>
        <w:t>peroralna uporaba</w:t>
      </w:r>
    </w:p>
    <w:p w14:paraId="0DE55DD4" w14:textId="77777777" w:rsidR="00714C85" w:rsidRPr="007B47E8" w:rsidRDefault="00714C85" w:rsidP="001209D5">
      <w:pPr>
        <w:widowControl w:val="0"/>
        <w:ind w:left="567" w:hanging="567"/>
        <w:rPr>
          <w:rFonts w:eastAsia="PMingLiU"/>
          <w:szCs w:val="22"/>
          <w:lang w:eastAsia="zh-TW"/>
        </w:rPr>
      </w:pPr>
    </w:p>
    <w:p w14:paraId="334D4012" w14:textId="77777777" w:rsidR="00714C85" w:rsidRPr="007B47E8" w:rsidRDefault="00714C85" w:rsidP="001209D5">
      <w:pPr>
        <w:widowControl w:val="0"/>
        <w:ind w:left="567" w:hanging="567"/>
        <w:rPr>
          <w:szCs w:val="22"/>
        </w:rPr>
      </w:pPr>
    </w:p>
    <w:p w14:paraId="359FB2E7" w14:textId="77777777" w:rsidR="00714C85" w:rsidRPr="007B47E8" w:rsidRDefault="00714C85" w:rsidP="00F608FE">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6.</w:t>
      </w:r>
      <w:r w:rsidRPr="007B47E8">
        <w:rPr>
          <w:b/>
          <w:szCs w:val="22"/>
        </w:rPr>
        <w:tab/>
        <w:t>POSEBNO OPOZORILO O SHRANJEVANJU ZDRAVILA ZUNAJ DOSEGA IN POGLEDA OTROK</w:t>
      </w:r>
    </w:p>
    <w:p w14:paraId="4A9F22E1" w14:textId="77777777" w:rsidR="00714C85" w:rsidRPr="007B47E8" w:rsidRDefault="00714C85" w:rsidP="00F608FE">
      <w:pPr>
        <w:keepNext/>
        <w:widowControl w:val="0"/>
        <w:ind w:left="567" w:hanging="567"/>
        <w:rPr>
          <w:szCs w:val="22"/>
        </w:rPr>
      </w:pPr>
    </w:p>
    <w:p w14:paraId="5609FF35" w14:textId="77777777" w:rsidR="00714C85" w:rsidRPr="007B47E8" w:rsidRDefault="00714C85" w:rsidP="001209D5">
      <w:pPr>
        <w:widowControl w:val="0"/>
        <w:ind w:left="567" w:hanging="567"/>
        <w:rPr>
          <w:szCs w:val="22"/>
        </w:rPr>
      </w:pPr>
      <w:r w:rsidRPr="007B47E8">
        <w:rPr>
          <w:szCs w:val="22"/>
        </w:rPr>
        <w:t>Zdravilo shranjujte nedosegljivo otrokom!</w:t>
      </w:r>
    </w:p>
    <w:p w14:paraId="58907C8E" w14:textId="77777777" w:rsidR="00714C85" w:rsidRPr="007B47E8" w:rsidRDefault="00714C85" w:rsidP="001209D5">
      <w:pPr>
        <w:widowControl w:val="0"/>
        <w:ind w:left="567" w:hanging="567"/>
        <w:rPr>
          <w:szCs w:val="22"/>
        </w:rPr>
      </w:pPr>
    </w:p>
    <w:p w14:paraId="3A07276E" w14:textId="77777777" w:rsidR="00714C85" w:rsidRPr="007B47E8" w:rsidRDefault="00714C85" w:rsidP="001209D5">
      <w:pPr>
        <w:widowControl w:val="0"/>
        <w:ind w:left="567" w:hanging="567"/>
        <w:rPr>
          <w:szCs w:val="22"/>
        </w:rPr>
      </w:pPr>
    </w:p>
    <w:p w14:paraId="3F808A9E" w14:textId="77777777" w:rsidR="00714C85" w:rsidRPr="007B47E8" w:rsidRDefault="00714C85" w:rsidP="00F608FE">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7.</w:t>
      </w:r>
      <w:r w:rsidRPr="007B47E8">
        <w:rPr>
          <w:b/>
          <w:szCs w:val="22"/>
        </w:rPr>
        <w:tab/>
        <w:t>DRUGA POSEBNA OPOZORILA, ČE SO POTREBNA</w:t>
      </w:r>
    </w:p>
    <w:p w14:paraId="41529934" w14:textId="77777777" w:rsidR="00714C85" w:rsidRPr="007B47E8" w:rsidRDefault="00714C85" w:rsidP="00F608FE">
      <w:pPr>
        <w:keepNext/>
        <w:widowControl w:val="0"/>
        <w:ind w:left="567" w:hanging="567"/>
        <w:rPr>
          <w:szCs w:val="22"/>
        </w:rPr>
      </w:pPr>
    </w:p>
    <w:p w14:paraId="18CC3683" w14:textId="77777777" w:rsidR="00714C85" w:rsidRPr="007B47E8" w:rsidRDefault="00714C85" w:rsidP="001209D5">
      <w:pPr>
        <w:widowControl w:val="0"/>
        <w:ind w:left="567" w:hanging="567"/>
        <w:rPr>
          <w:szCs w:val="22"/>
        </w:rPr>
      </w:pPr>
    </w:p>
    <w:p w14:paraId="6D53F22A" w14:textId="77777777" w:rsidR="00714C85" w:rsidRPr="007B47E8" w:rsidRDefault="00714C85" w:rsidP="001209D5">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8.</w:t>
      </w:r>
      <w:r w:rsidRPr="007B47E8">
        <w:rPr>
          <w:b/>
          <w:szCs w:val="22"/>
        </w:rPr>
        <w:tab/>
        <w:t>DATUM IZTEKA ROKA UPORABNOSTI ZDRAVILA</w:t>
      </w:r>
    </w:p>
    <w:p w14:paraId="487E2666" w14:textId="77777777" w:rsidR="00714C85" w:rsidRPr="007B47E8" w:rsidRDefault="00714C85" w:rsidP="001209D5">
      <w:pPr>
        <w:keepNext/>
        <w:widowControl w:val="0"/>
        <w:ind w:left="567" w:hanging="567"/>
        <w:rPr>
          <w:szCs w:val="22"/>
        </w:rPr>
      </w:pPr>
    </w:p>
    <w:p w14:paraId="2A93FBAF" w14:textId="77777777" w:rsidR="00714C85" w:rsidRPr="007B47E8" w:rsidRDefault="00714C85" w:rsidP="00F608FE">
      <w:pPr>
        <w:widowControl w:val="0"/>
        <w:ind w:left="567" w:hanging="567"/>
        <w:rPr>
          <w:szCs w:val="22"/>
        </w:rPr>
      </w:pPr>
      <w:r w:rsidRPr="007B47E8">
        <w:rPr>
          <w:szCs w:val="22"/>
        </w:rPr>
        <w:t>EXP</w:t>
      </w:r>
    </w:p>
    <w:p w14:paraId="0A2B403E" w14:textId="77777777" w:rsidR="00714C85" w:rsidRPr="007B47E8" w:rsidRDefault="00714C85" w:rsidP="00F608FE">
      <w:pPr>
        <w:widowControl w:val="0"/>
        <w:ind w:left="567" w:hanging="567"/>
        <w:rPr>
          <w:szCs w:val="22"/>
        </w:rPr>
      </w:pPr>
      <w:r w:rsidRPr="007B47E8">
        <w:rPr>
          <w:szCs w:val="22"/>
        </w:rPr>
        <w:t>Po odprtju morate zdravilo porabiti v 6 mesecih.</w:t>
      </w:r>
    </w:p>
    <w:p w14:paraId="384C51EE" w14:textId="77777777" w:rsidR="00714C85" w:rsidRPr="007B47E8" w:rsidRDefault="00714C85" w:rsidP="00F608FE">
      <w:pPr>
        <w:widowControl w:val="0"/>
        <w:ind w:left="567" w:hanging="567"/>
        <w:rPr>
          <w:szCs w:val="22"/>
        </w:rPr>
      </w:pPr>
      <w:r w:rsidRPr="007B47E8">
        <w:rPr>
          <w:szCs w:val="22"/>
        </w:rPr>
        <w:t>Vrečice morajo biti do uporabe zaprte.</w:t>
      </w:r>
    </w:p>
    <w:p w14:paraId="62EFF545" w14:textId="77777777" w:rsidR="00714C85" w:rsidRPr="007B47E8" w:rsidRDefault="00714C85" w:rsidP="00F608FE">
      <w:pPr>
        <w:widowControl w:val="0"/>
        <w:ind w:left="567" w:hanging="567"/>
        <w:rPr>
          <w:szCs w:val="22"/>
        </w:rPr>
      </w:pPr>
      <w:r w:rsidRPr="007B47E8">
        <w:rPr>
          <w:szCs w:val="22"/>
        </w:rPr>
        <w:lastRenderedPageBreak/>
        <w:t>Zdravilo uporabite v 30 minutah po mešanju z mehko hrano ali jabolčnim sokom.</w:t>
      </w:r>
    </w:p>
    <w:p w14:paraId="2AA141CB" w14:textId="77777777" w:rsidR="00714C85" w:rsidRPr="007B47E8" w:rsidRDefault="00714C85" w:rsidP="00F608FE">
      <w:pPr>
        <w:widowControl w:val="0"/>
        <w:ind w:left="567" w:hanging="567"/>
        <w:rPr>
          <w:szCs w:val="22"/>
        </w:rPr>
      </w:pPr>
    </w:p>
    <w:p w14:paraId="0765C78A" w14:textId="77777777" w:rsidR="00714C85" w:rsidRPr="007B47E8" w:rsidRDefault="00714C85" w:rsidP="001209D5">
      <w:pPr>
        <w:widowControl w:val="0"/>
        <w:ind w:left="567" w:hanging="567"/>
        <w:rPr>
          <w:szCs w:val="22"/>
        </w:rPr>
      </w:pPr>
    </w:p>
    <w:p w14:paraId="66A4B4D9" w14:textId="77777777" w:rsidR="00714C85" w:rsidRPr="007B47E8" w:rsidRDefault="00714C85" w:rsidP="00F608FE">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9.</w:t>
      </w:r>
      <w:r w:rsidRPr="007B47E8">
        <w:rPr>
          <w:b/>
          <w:szCs w:val="22"/>
        </w:rPr>
        <w:tab/>
        <w:t>POSEBNA NAVODILA ZA SHRANJEVANJE</w:t>
      </w:r>
    </w:p>
    <w:p w14:paraId="57BAE01E" w14:textId="77777777" w:rsidR="00714C85" w:rsidRPr="007B47E8" w:rsidRDefault="00714C85" w:rsidP="00F608FE">
      <w:pPr>
        <w:keepNext/>
        <w:widowControl w:val="0"/>
        <w:ind w:left="567" w:hanging="567"/>
        <w:rPr>
          <w:szCs w:val="22"/>
        </w:rPr>
      </w:pPr>
    </w:p>
    <w:p w14:paraId="3734BF55" w14:textId="77777777" w:rsidR="00714C85" w:rsidRPr="007B47E8" w:rsidRDefault="00714C85" w:rsidP="001209D5">
      <w:pPr>
        <w:widowControl w:val="0"/>
        <w:rPr>
          <w:szCs w:val="22"/>
        </w:rPr>
      </w:pPr>
      <w:r w:rsidRPr="007B47E8">
        <w:rPr>
          <w:szCs w:val="22"/>
        </w:rPr>
        <w:t>Aluminijasto vrečko, ki vsebuje vrečice z obloženimi zrnci zdravila Pradaxa, je treba odpreti tik pred uporabo prve vrečice, da se zagotovi zaščita pred vlago.</w:t>
      </w:r>
    </w:p>
    <w:p w14:paraId="7D9CF0F3" w14:textId="77777777" w:rsidR="00714C85" w:rsidRPr="007B47E8" w:rsidRDefault="00714C85" w:rsidP="001209D5">
      <w:pPr>
        <w:widowControl w:val="0"/>
        <w:ind w:left="567" w:hanging="567"/>
        <w:rPr>
          <w:szCs w:val="22"/>
        </w:rPr>
      </w:pPr>
    </w:p>
    <w:p w14:paraId="08D488A7" w14:textId="77777777" w:rsidR="00714C85" w:rsidRPr="007B47E8" w:rsidRDefault="00714C85" w:rsidP="001209D5">
      <w:pPr>
        <w:widowControl w:val="0"/>
        <w:ind w:left="567" w:hanging="567"/>
        <w:rPr>
          <w:szCs w:val="22"/>
        </w:rPr>
      </w:pPr>
    </w:p>
    <w:p w14:paraId="5C8B1135" w14:textId="77777777" w:rsidR="00714C85" w:rsidRPr="007B47E8" w:rsidRDefault="00714C85" w:rsidP="00F608FE">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7B47E8">
        <w:rPr>
          <w:b/>
          <w:szCs w:val="22"/>
        </w:rPr>
        <w:t>10.</w:t>
      </w:r>
      <w:r w:rsidRPr="007B47E8">
        <w:rPr>
          <w:b/>
          <w:szCs w:val="22"/>
        </w:rPr>
        <w:tab/>
        <w:t>POSEBNI VARNOSTNI UKREPI ZA ODSTRANJEVANJE NEUPORABLJENIH ZDRAVIL ALI IZ NJIH NASTALIH ODPADNIH SNOVI, KADAR SO POTREBNI</w:t>
      </w:r>
    </w:p>
    <w:p w14:paraId="5E201457" w14:textId="77777777" w:rsidR="00714C85" w:rsidRPr="007B47E8" w:rsidRDefault="00714C85" w:rsidP="00F608FE">
      <w:pPr>
        <w:keepNext/>
        <w:widowControl w:val="0"/>
        <w:ind w:left="567" w:hanging="567"/>
        <w:rPr>
          <w:szCs w:val="22"/>
        </w:rPr>
      </w:pPr>
    </w:p>
    <w:p w14:paraId="0FB931A3" w14:textId="77777777" w:rsidR="00714C85" w:rsidRPr="007B47E8" w:rsidRDefault="00714C85" w:rsidP="001209D5">
      <w:pPr>
        <w:widowControl w:val="0"/>
        <w:ind w:left="567" w:hanging="567"/>
        <w:rPr>
          <w:szCs w:val="22"/>
        </w:rPr>
      </w:pPr>
    </w:p>
    <w:p w14:paraId="4EB2007F" w14:textId="77777777" w:rsidR="00714C85" w:rsidRPr="007B47E8" w:rsidRDefault="00714C85" w:rsidP="00F608FE">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7B47E8">
        <w:rPr>
          <w:b/>
          <w:szCs w:val="22"/>
        </w:rPr>
        <w:t>11.</w:t>
      </w:r>
      <w:r w:rsidRPr="007B47E8">
        <w:rPr>
          <w:b/>
          <w:szCs w:val="22"/>
        </w:rPr>
        <w:tab/>
        <w:t>IME IN NASLOV IMETNIKA DOVOLJENJA ZA PROMET Z ZDRAVILOM</w:t>
      </w:r>
    </w:p>
    <w:p w14:paraId="1DC9F084" w14:textId="77777777" w:rsidR="00714C85" w:rsidRPr="007B47E8" w:rsidRDefault="00714C85" w:rsidP="00F608FE">
      <w:pPr>
        <w:keepNext/>
        <w:widowControl w:val="0"/>
        <w:ind w:left="567" w:hanging="567"/>
        <w:rPr>
          <w:szCs w:val="22"/>
        </w:rPr>
      </w:pPr>
    </w:p>
    <w:p w14:paraId="671CAC67" w14:textId="77777777" w:rsidR="00714C85" w:rsidRPr="007B47E8" w:rsidRDefault="00714C85" w:rsidP="00F608FE">
      <w:pPr>
        <w:pStyle w:val="IBTextChar"/>
        <w:keepNext/>
        <w:widowControl w:val="0"/>
        <w:spacing w:before="0" w:after="0" w:line="240" w:lineRule="auto"/>
        <w:ind w:left="567" w:hanging="567"/>
        <w:rPr>
          <w:bCs/>
          <w:sz w:val="22"/>
          <w:szCs w:val="22"/>
        </w:rPr>
      </w:pPr>
      <w:r w:rsidRPr="007B47E8">
        <w:rPr>
          <w:sz w:val="22"/>
          <w:szCs w:val="22"/>
        </w:rPr>
        <w:t>Boehringer Ingelheim International GmbH</w:t>
      </w:r>
    </w:p>
    <w:p w14:paraId="520ECAF3" w14:textId="77777777" w:rsidR="00714C85" w:rsidRPr="007B47E8" w:rsidRDefault="00714C85" w:rsidP="00F608FE">
      <w:pPr>
        <w:pStyle w:val="IBTextChar"/>
        <w:keepNext/>
        <w:widowControl w:val="0"/>
        <w:spacing w:before="0" w:after="0" w:line="240" w:lineRule="auto"/>
        <w:ind w:left="567" w:hanging="567"/>
        <w:rPr>
          <w:bCs/>
          <w:sz w:val="22"/>
          <w:szCs w:val="22"/>
        </w:rPr>
      </w:pPr>
      <w:r w:rsidRPr="007B47E8">
        <w:rPr>
          <w:sz w:val="22"/>
          <w:szCs w:val="22"/>
        </w:rPr>
        <w:t>Binger Str. 173</w:t>
      </w:r>
    </w:p>
    <w:p w14:paraId="1C8CBCD2" w14:textId="77777777" w:rsidR="00714C85" w:rsidRPr="007B47E8" w:rsidRDefault="00714C85" w:rsidP="00F608FE">
      <w:pPr>
        <w:pStyle w:val="IBTextChar"/>
        <w:keepNext/>
        <w:widowControl w:val="0"/>
        <w:spacing w:before="0" w:after="0" w:line="240" w:lineRule="auto"/>
        <w:ind w:left="567" w:hanging="567"/>
        <w:rPr>
          <w:bCs/>
          <w:sz w:val="22"/>
          <w:szCs w:val="22"/>
        </w:rPr>
      </w:pPr>
      <w:r w:rsidRPr="007B47E8">
        <w:rPr>
          <w:sz w:val="22"/>
          <w:szCs w:val="22"/>
        </w:rPr>
        <w:t>55216 Ingelheim am Rhein</w:t>
      </w:r>
    </w:p>
    <w:p w14:paraId="5E349762" w14:textId="77777777" w:rsidR="00714C85" w:rsidRPr="007B47E8" w:rsidRDefault="00714C85" w:rsidP="001209D5">
      <w:pPr>
        <w:pStyle w:val="IBTextChar"/>
        <w:widowControl w:val="0"/>
        <w:spacing w:before="0" w:after="0" w:line="240" w:lineRule="auto"/>
        <w:ind w:left="567" w:hanging="567"/>
        <w:rPr>
          <w:bCs/>
          <w:sz w:val="22"/>
          <w:szCs w:val="22"/>
        </w:rPr>
      </w:pPr>
      <w:r w:rsidRPr="007B47E8">
        <w:rPr>
          <w:sz w:val="22"/>
          <w:szCs w:val="22"/>
        </w:rPr>
        <w:t>Nemčija</w:t>
      </w:r>
    </w:p>
    <w:p w14:paraId="22A0754D" w14:textId="77777777" w:rsidR="00714C85" w:rsidRPr="007B47E8" w:rsidRDefault="00714C85" w:rsidP="001209D5">
      <w:pPr>
        <w:widowControl w:val="0"/>
        <w:ind w:left="567" w:hanging="567"/>
        <w:rPr>
          <w:szCs w:val="22"/>
        </w:rPr>
      </w:pPr>
    </w:p>
    <w:p w14:paraId="00C0D7A1" w14:textId="77777777" w:rsidR="00714C85" w:rsidRPr="007B47E8" w:rsidRDefault="00714C85" w:rsidP="001209D5">
      <w:pPr>
        <w:widowControl w:val="0"/>
        <w:ind w:left="567" w:hanging="567"/>
        <w:rPr>
          <w:szCs w:val="22"/>
        </w:rPr>
      </w:pPr>
    </w:p>
    <w:p w14:paraId="011CE800" w14:textId="77777777" w:rsidR="00714C85" w:rsidRPr="007B47E8" w:rsidRDefault="00714C85" w:rsidP="00F608FE">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12.</w:t>
      </w:r>
      <w:r w:rsidRPr="007B47E8">
        <w:rPr>
          <w:b/>
          <w:szCs w:val="22"/>
        </w:rPr>
        <w:tab/>
        <w:t>ŠTEVILKA(E) DOVOLJENJA (DOVOLJENJ) ZA PROMET</w:t>
      </w:r>
    </w:p>
    <w:p w14:paraId="4CFCF76E" w14:textId="77777777" w:rsidR="00714C85" w:rsidRPr="007B47E8" w:rsidRDefault="00714C85" w:rsidP="00F608FE">
      <w:pPr>
        <w:keepNext/>
        <w:widowControl w:val="0"/>
        <w:ind w:left="567" w:hanging="567"/>
        <w:rPr>
          <w:szCs w:val="22"/>
        </w:rPr>
      </w:pPr>
    </w:p>
    <w:p w14:paraId="1FAD1B7A" w14:textId="08BDFAFD" w:rsidR="00714C85" w:rsidRPr="007B47E8" w:rsidRDefault="00714C85" w:rsidP="001209D5">
      <w:pPr>
        <w:widowControl w:val="0"/>
        <w:ind w:left="567" w:hanging="567"/>
        <w:rPr>
          <w:szCs w:val="22"/>
        </w:rPr>
      </w:pPr>
      <w:r w:rsidRPr="007B47E8">
        <w:rPr>
          <w:szCs w:val="22"/>
        </w:rPr>
        <w:t xml:space="preserve">EU/1/08/442/025 </w:t>
      </w:r>
      <w:r w:rsidRPr="007B47E8">
        <w:rPr>
          <w:szCs w:val="22"/>
          <w:highlight w:val="lightGray"/>
        </w:rPr>
        <w:t>60 </w:t>
      </w:r>
      <w:r w:rsidR="007B2E0F" w:rsidRPr="007B47E8">
        <w:rPr>
          <w:highlight w:val="lightGray"/>
        </w:rPr>
        <w:t>×</w:t>
      </w:r>
      <w:r w:rsidRPr="007B47E8">
        <w:rPr>
          <w:szCs w:val="22"/>
          <w:highlight w:val="lightGray"/>
        </w:rPr>
        <w:t> Pradaxa 20 mg obložena zrnca</w:t>
      </w:r>
    </w:p>
    <w:p w14:paraId="4F03E0C0" w14:textId="7B526EB5" w:rsidR="00714C85" w:rsidRPr="007B47E8" w:rsidRDefault="00714C85" w:rsidP="001209D5">
      <w:pPr>
        <w:widowControl w:val="0"/>
        <w:ind w:left="567" w:hanging="567"/>
        <w:rPr>
          <w:szCs w:val="22"/>
          <w:highlight w:val="lightGray"/>
        </w:rPr>
      </w:pPr>
      <w:r w:rsidRPr="007B47E8">
        <w:rPr>
          <w:szCs w:val="22"/>
          <w:highlight w:val="lightGray"/>
        </w:rPr>
        <w:t>EU/1/08/442/026 60 </w:t>
      </w:r>
      <w:r w:rsidR="007B2E0F" w:rsidRPr="007B47E8">
        <w:rPr>
          <w:highlight w:val="lightGray"/>
        </w:rPr>
        <w:t>×</w:t>
      </w:r>
      <w:r w:rsidRPr="007B47E8">
        <w:rPr>
          <w:szCs w:val="22"/>
          <w:highlight w:val="lightGray"/>
        </w:rPr>
        <w:t> Pradaxa 30 mg obložena zrnca</w:t>
      </w:r>
    </w:p>
    <w:p w14:paraId="62D1FFE3" w14:textId="246E1BCD" w:rsidR="00714C85" w:rsidRPr="007B47E8" w:rsidRDefault="00714C85" w:rsidP="001209D5">
      <w:pPr>
        <w:widowControl w:val="0"/>
        <w:ind w:left="567" w:hanging="567"/>
        <w:rPr>
          <w:szCs w:val="22"/>
          <w:highlight w:val="lightGray"/>
        </w:rPr>
      </w:pPr>
      <w:r w:rsidRPr="007B47E8">
        <w:rPr>
          <w:szCs w:val="22"/>
          <w:highlight w:val="lightGray"/>
        </w:rPr>
        <w:t>EU/1/08/442/027 60 </w:t>
      </w:r>
      <w:r w:rsidR="007B2E0F" w:rsidRPr="007B47E8">
        <w:rPr>
          <w:highlight w:val="lightGray"/>
        </w:rPr>
        <w:t>×</w:t>
      </w:r>
      <w:r w:rsidRPr="007B47E8">
        <w:rPr>
          <w:szCs w:val="22"/>
          <w:highlight w:val="lightGray"/>
        </w:rPr>
        <w:t> Pradaxa 40 mg obložena zrnca</w:t>
      </w:r>
    </w:p>
    <w:p w14:paraId="2D529503" w14:textId="2F2D5FAA" w:rsidR="00714C85" w:rsidRPr="007B47E8" w:rsidRDefault="00714C85" w:rsidP="001209D5">
      <w:pPr>
        <w:widowControl w:val="0"/>
        <w:ind w:left="567" w:hanging="567"/>
        <w:rPr>
          <w:szCs w:val="22"/>
          <w:highlight w:val="lightGray"/>
        </w:rPr>
      </w:pPr>
      <w:r w:rsidRPr="007B47E8">
        <w:rPr>
          <w:szCs w:val="22"/>
          <w:highlight w:val="lightGray"/>
        </w:rPr>
        <w:t>EU/1/08/442/028 60 </w:t>
      </w:r>
      <w:r w:rsidR="007B2E0F" w:rsidRPr="007B47E8">
        <w:rPr>
          <w:highlight w:val="lightGray"/>
        </w:rPr>
        <w:t>×</w:t>
      </w:r>
      <w:r w:rsidRPr="007B47E8">
        <w:rPr>
          <w:szCs w:val="22"/>
          <w:highlight w:val="lightGray"/>
        </w:rPr>
        <w:t> Pradaxa 50 mg obložena zrnca</w:t>
      </w:r>
    </w:p>
    <w:p w14:paraId="542B5CFF" w14:textId="7ABBCE94" w:rsidR="00714C85" w:rsidRPr="007B47E8" w:rsidRDefault="00714C85" w:rsidP="001209D5">
      <w:pPr>
        <w:widowControl w:val="0"/>
        <w:ind w:left="567" w:hanging="567"/>
        <w:rPr>
          <w:szCs w:val="22"/>
          <w:highlight w:val="lightGray"/>
        </w:rPr>
      </w:pPr>
      <w:r w:rsidRPr="007B47E8">
        <w:rPr>
          <w:szCs w:val="22"/>
          <w:highlight w:val="lightGray"/>
        </w:rPr>
        <w:t>EU/1/08/442/029 60 </w:t>
      </w:r>
      <w:r w:rsidR="007B2E0F" w:rsidRPr="007B47E8">
        <w:rPr>
          <w:highlight w:val="lightGray"/>
        </w:rPr>
        <w:t>×</w:t>
      </w:r>
      <w:r w:rsidRPr="007B47E8">
        <w:rPr>
          <w:szCs w:val="22"/>
          <w:highlight w:val="lightGray"/>
        </w:rPr>
        <w:t> Pradaxa 110 mg obložena zrnca</w:t>
      </w:r>
    </w:p>
    <w:p w14:paraId="1E9B725D" w14:textId="11F0EB18" w:rsidR="00714C85" w:rsidRPr="007B47E8" w:rsidRDefault="00714C85" w:rsidP="001209D5">
      <w:pPr>
        <w:widowControl w:val="0"/>
        <w:ind w:left="567" w:hanging="567"/>
        <w:rPr>
          <w:szCs w:val="22"/>
        </w:rPr>
      </w:pPr>
      <w:r w:rsidRPr="007B47E8">
        <w:rPr>
          <w:szCs w:val="22"/>
          <w:highlight w:val="lightGray"/>
        </w:rPr>
        <w:t>EU/1/08/442/030 60 </w:t>
      </w:r>
      <w:r w:rsidR="007B2E0F" w:rsidRPr="007B47E8">
        <w:rPr>
          <w:highlight w:val="lightGray"/>
        </w:rPr>
        <w:t>×</w:t>
      </w:r>
      <w:r w:rsidRPr="007B47E8">
        <w:rPr>
          <w:szCs w:val="22"/>
          <w:highlight w:val="lightGray"/>
        </w:rPr>
        <w:t> Pradaxa 150 mg obložena zrnca</w:t>
      </w:r>
    </w:p>
    <w:p w14:paraId="4C7F1773" w14:textId="77777777" w:rsidR="00714C85" w:rsidRPr="007B47E8" w:rsidRDefault="00714C85" w:rsidP="001209D5">
      <w:pPr>
        <w:widowControl w:val="0"/>
        <w:ind w:left="567" w:hanging="567"/>
        <w:rPr>
          <w:szCs w:val="22"/>
        </w:rPr>
      </w:pPr>
    </w:p>
    <w:p w14:paraId="42B3836C" w14:textId="77777777" w:rsidR="00714C85" w:rsidRPr="007B47E8" w:rsidRDefault="00714C85" w:rsidP="001209D5">
      <w:pPr>
        <w:widowControl w:val="0"/>
        <w:ind w:left="567" w:hanging="567"/>
        <w:rPr>
          <w:szCs w:val="22"/>
        </w:rPr>
      </w:pPr>
    </w:p>
    <w:p w14:paraId="7BC5AE9B" w14:textId="77777777" w:rsidR="00714C85" w:rsidRPr="007B47E8" w:rsidRDefault="00714C85" w:rsidP="00F608FE">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13.</w:t>
      </w:r>
      <w:r w:rsidRPr="007B47E8">
        <w:rPr>
          <w:b/>
          <w:szCs w:val="22"/>
        </w:rPr>
        <w:tab/>
        <w:t>ŠTEVILKA SERIJE</w:t>
      </w:r>
    </w:p>
    <w:p w14:paraId="69C8717C" w14:textId="77777777" w:rsidR="00714C85" w:rsidRPr="007B47E8" w:rsidRDefault="00714C85" w:rsidP="00F608FE">
      <w:pPr>
        <w:keepNext/>
        <w:widowControl w:val="0"/>
        <w:ind w:left="567" w:hanging="567"/>
        <w:rPr>
          <w:szCs w:val="22"/>
        </w:rPr>
      </w:pPr>
    </w:p>
    <w:p w14:paraId="49B68195" w14:textId="77777777" w:rsidR="00714C85" w:rsidRPr="007B47E8" w:rsidRDefault="00714C85" w:rsidP="001209D5">
      <w:pPr>
        <w:widowControl w:val="0"/>
        <w:ind w:left="567" w:hanging="567"/>
        <w:rPr>
          <w:szCs w:val="22"/>
        </w:rPr>
      </w:pPr>
      <w:r w:rsidRPr="007B47E8">
        <w:rPr>
          <w:szCs w:val="22"/>
        </w:rPr>
        <w:t>Lot</w:t>
      </w:r>
    </w:p>
    <w:p w14:paraId="7995FB4E" w14:textId="77777777" w:rsidR="00714C85" w:rsidRPr="007B47E8" w:rsidRDefault="00714C85" w:rsidP="001209D5">
      <w:pPr>
        <w:widowControl w:val="0"/>
        <w:ind w:left="567" w:hanging="567"/>
        <w:rPr>
          <w:szCs w:val="22"/>
        </w:rPr>
      </w:pPr>
    </w:p>
    <w:p w14:paraId="09D6D8CC" w14:textId="77777777" w:rsidR="00714C85" w:rsidRPr="007B47E8" w:rsidRDefault="00714C85" w:rsidP="001209D5">
      <w:pPr>
        <w:widowControl w:val="0"/>
        <w:ind w:left="567" w:hanging="567"/>
        <w:rPr>
          <w:szCs w:val="22"/>
        </w:rPr>
      </w:pPr>
    </w:p>
    <w:p w14:paraId="1247CE86" w14:textId="77777777" w:rsidR="00714C85" w:rsidRPr="007B47E8" w:rsidRDefault="00714C85" w:rsidP="00F608FE">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14.</w:t>
      </w:r>
      <w:r w:rsidRPr="007B47E8">
        <w:rPr>
          <w:b/>
          <w:szCs w:val="22"/>
        </w:rPr>
        <w:tab/>
        <w:t>NAČIN IZDAJANJA ZDRAVILA</w:t>
      </w:r>
    </w:p>
    <w:p w14:paraId="67CA97EF" w14:textId="77777777" w:rsidR="00714C85" w:rsidRPr="007B47E8" w:rsidRDefault="00714C85" w:rsidP="00F608FE">
      <w:pPr>
        <w:keepNext/>
        <w:widowControl w:val="0"/>
        <w:ind w:left="567" w:hanging="567"/>
        <w:rPr>
          <w:szCs w:val="22"/>
        </w:rPr>
      </w:pPr>
    </w:p>
    <w:p w14:paraId="6233A0EF" w14:textId="77777777" w:rsidR="00714C85" w:rsidRPr="007B47E8" w:rsidRDefault="00714C85" w:rsidP="001209D5">
      <w:pPr>
        <w:widowControl w:val="0"/>
        <w:ind w:left="567" w:hanging="567"/>
        <w:rPr>
          <w:szCs w:val="22"/>
        </w:rPr>
      </w:pPr>
    </w:p>
    <w:p w14:paraId="71B1ED5A" w14:textId="77777777" w:rsidR="00714C85" w:rsidRPr="007B47E8" w:rsidRDefault="00714C85" w:rsidP="00F608FE">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15.</w:t>
      </w:r>
      <w:r w:rsidRPr="007B47E8">
        <w:rPr>
          <w:b/>
          <w:szCs w:val="22"/>
        </w:rPr>
        <w:tab/>
        <w:t>NAVODILA ZA UPORABO</w:t>
      </w:r>
    </w:p>
    <w:p w14:paraId="51EB918D" w14:textId="77777777" w:rsidR="00714C85" w:rsidRPr="007B47E8" w:rsidRDefault="00714C85" w:rsidP="00F608FE">
      <w:pPr>
        <w:keepNext/>
        <w:widowControl w:val="0"/>
        <w:ind w:left="567" w:hanging="567"/>
        <w:rPr>
          <w:szCs w:val="22"/>
        </w:rPr>
      </w:pPr>
    </w:p>
    <w:p w14:paraId="553BB1CD" w14:textId="77777777" w:rsidR="00714C85" w:rsidRPr="007B47E8" w:rsidRDefault="00714C85" w:rsidP="001209D5">
      <w:pPr>
        <w:widowControl w:val="0"/>
        <w:ind w:left="567" w:hanging="567"/>
        <w:rPr>
          <w:szCs w:val="22"/>
        </w:rPr>
      </w:pPr>
    </w:p>
    <w:p w14:paraId="6E20EEAB" w14:textId="77777777" w:rsidR="00714C85" w:rsidRPr="007B47E8" w:rsidRDefault="00714C85" w:rsidP="00F608FE">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16.</w:t>
      </w:r>
      <w:r w:rsidRPr="007B47E8">
        <w:rPr>
          <w:b/>
          <w:szCs w:val="22"/>
        </w:rPr>
        <w:tab/>
        <w:t>PODATKI V BRAILLOVI PISAVI</w:t>
      </w:r>
    </w:p>
    <w:p w14:paraId="0071173A" w14:textId="77777777" w:rsidR="00714C85" w:rsidRPr="007B47E8" w:rsidRDefault="00714C85" w:rsidP="00F608FE">
      <w:pPr>
        <w:keepNext/>
        <w:widowControl w:val="0"/>
        <w:ind w:left="567" w:hanging="567"/>
        <w:rPr>
          <w:szCs w:val="22"/>
        </w:rPr>
      </w:pPr>
    </w:p>
    <w:p w14:paraId="0D94BE5A" w14:textId="77777777" w:rsidR="00714C85" w:rsidRPr="007B47E8" w:rsidRDefault="00714C85" w:rsidP="001209D5">
      <w:pPr>
        <w:widowControl w:val="0"/>
        <w:ind w:left="567" w:hanging="567"/>
        <w:rPr>
          <w:szCs w:val="22"/>
        </w:rPr>
      </w:pPr>
    </w:p>
    <w:p w14:paraId="1E57319B" w14:textId="77777777" w:rsidR="00714C85" w:rsidRPr="007B47E8" w:rsidRDefault="00714C85" w:rsidP="00F608FE">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17.</w:t>
      </w:r>
      <w:r w:rsidRPr="007B47E8">
        <w:rPr>
          <w:b/>
          <w:szCs w:val="22"/>
        </w:rPr>
        <w:tab/>
        <w:t>EDINSTVENA OZNAKA – DVODIMENZIONALNA ČRTNA KODA</w:t>
      </w:r>
    </w:p>
    <w:p w14:paraId="1216BB0D" w14:textId="77777777" w:rsidR="00714C85" w:rsidRPr="007B47E8" w:rsidRDefault="00714C85" w:rsidP="00F608FE">
      <w:pPr>
        <w:keepNext/>
        <w:widowControl w:val="0"/>
        <w:ind w:left="567" w:hanging="567"/>
        <w:rPr>
          <w:szCs w:val="22"/>
        </w:rPr>
      </w:pPr>
    </w:p>
    <w:p w14:paraId="0D12923E" w14:textId="77777777" w:rsidR="00714C85" w:rsidRPr="007B47E8" w:rsidRDefault="00714C85" w:rsidP="001209D5">
      <w:pPr>
        <w:widowControl w:val="0"/>
        <w:ind w:left="567" w:hanging="567"/>
        <w:rPr>
          <w:szCs w:val="22"/>
        </w:rPr>
      </w:pPr>
    </w:p>
    <w:p w14:paraId="1C810C4F" w14:textId="77777777" w:rsidR="00714C85" w:rsidRPr="007B47E8" w:rsidRDefault="00714C85" w:rsidP="001209D5">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7B47E8">
        <w:rPr>
          <w:b/>
          <w:szCs w:val="22"/>
        </w:rPr>
        <w:t>18.</w:t>
      </w:r>
      <w:r w:rsidRPr="007B47E8">
        <w:rPr>
          <w:b/>
          <w:szCs w:val="22"/>
        </w:rPr>
        <w:tab/>
        <w:t>EDINSTVENA OZNAKA – V BERLJIVI OBLIKI</w:t>
      </w:r>
    </w:p>
    <w:p w14:paraId="1DC2023D" w14:textId="77777777" w:rsidR="00714C85" w:rsidRPr="007B47E8" w:rsidRDefault="00714C85" w:rsidP="001209D5">
      <w:pPr>
        <w:keepNext/>
        <w:widowControl w:val="0"/>
        <w:ind w:left="567" w:hanging="567"/>
        <w:rPr>
          <w:szCs w:val="22"/>
        </w:rPr>
      </w:pPr>
    </w:p>
    <w:p w14:paraId="36DC9D96" w14:textId="77777777" w:rsidR="00E64282" w:rsidRPr="007B47E8" w:rsidRDefault="00E64282" w:rsidP="001209D5">
      <w:pPr>
        <w:widowControl w:val="0"/>
        <w:ind w:left="567" w:hanging="567"/>
        <w:rPr>
          <w:szCs w:val="22"/>
        </w:rPr>
      </w:pPr>
    </w:p>
    <w:bookmarkEnd w:id="48"/>
    <w:p w14:paraId="48966742" w14:textId="77777777" w:rsidR="00714C85" w:rsidRPr="007B47E8" w:rsidRDefault="00714C85" w:rsidP="001209D5">
      <w:pPr>
        <w:widowControl w:val="0"/>
        <w:ind w:left="567" w:hanging="567"/>
        <w:rPr>
          <w:szCs w:val="22"/>
        </w:rPr>
      </w:pPr>
      <w:r w:rsidRPr="007B47E8">
        <w:rPr>
          <w:szCs w:val="22"/>
        </w:rPr>
        <w:br w:type="page"/>
      </w:r>
    </w:p>
    <w:p w14:paraId="6238339F" w14:textId="77777777" w:rsidR="00F608FE" w:rsidRPr="007B47E8" w:rsidRDefault="00F608FE" w:rsidP="00F608FE">
      <w:pPr>
        <w:widowControl w:val="0"/>
        <w:pBdr>
          <w:top w:val="single" w:sz="4" w:space="1" w:color="auto"/>
          <w:left w:val="single" w:sz="4" w:space="4" w:color="auto"/>
          <w:bottom w:val="single" w:sz="4" w:space="1" w:color="auto"/>
          <w:right w:val="single" w:sz="4" w:space="4" w:color="auto"/>
        </w:pBdr>
        <w:rPr>
          <w:b/>
          <w:szCs w:val="22"/>
        </w:rPr>
      </w:pPr>
      <w:r w:rsidRPr="007B47E8">
        <w:rPr>
          <w:b/>
          <w:szCs w:val="22"/>
        </w:rPr>
        <w:lastRenderedPageBreak/>
        <w:t>PODATKI, KI MORAJO BITI NAJMANJ</w:t>
      </w:r>
      <w:r w:rsidRPr="007B47E8" w:rsidDel="007F26CC">
        <w:rPr>
          <w:b/>
          <w:szCs w:val="22"/>
        </w:rPr>
        <w:t xml:space="preserve"> </w:t>
      </w:r>
      <w:r w:rsidRPr="007B47E8">
        <w:rPr>
          <w:b/>
          <w:szCs w:val="22"/>
        </w:rPr>
        <w:t>NAVEDENI NA PRETISNEM OMOTU ALI DVOJNEM TRAKU</w:t>
      </w:r>
    </w:p>
    <w:p w14:paraId="21213E6B" w14:textId="77777777" w:rsidR="00F608FE" w:rsidRPr="007B47E8" w:rsidRDefault="00F608FE" w:rsidP="00F608FE">
      <w:pPr>
        <w:widowControl w:val="0"/>
        <w:pBdr>
          <w:top w:val="single" w:sz="4" w:space="1" w:color="auto"/>
          <w:left w:val="single" w:sz="4" w:space="4" w:color="auto"/>
          <w:bottom w:val="single" w:sz="4" w:space="1" w:color="auto"/>
          <w:right w:val="single" w:sz="4" w:space="4" w:color="auto"/>
        </w:pBdr>
        <w:ind w:left="567" w:hanging="567"/>
        <w:rPr>
          <w:b/>
          <w:szCs w:val="22"/>
        </w:rPr>
      </w:pPr>
    </w:p>
    <w:p w14:paraId="777DFE1D" w14:textId="3D286BC3" w:rsidR="00E85336" w:rsidRPr="007B47E8" w:rsidRDefault="00F608FE" w:rsidP="00F608FE">
      <w:pPr>
        <w:widowControl w:val="0"/>
        <w:pBdr>
          <w:top w:val="single" w:sz="4" w:space="1" w:color="auto"/>
          <w:left w:val="single" w:sz="4" w:space="4" w:color="auto"/>
          <w:bottom w:val="single" w:sz="4" w:space="1" w:color="auto"/>
          <w:right w:val="single" w:sz="4" w:space="4" w:color="auto"/>
        </w:pBdr>
        <w:ind w:left="567" w:hanging="567"/>
        <w:rPr>
          <w:b/>
          <w:szCs w:val="22"/>
        </w:rPr>
      </w:pPr>
      <w:r w:rsidRPr="007B47E8">
        <w:rPr>
          <w:b/>
          <w:szCs w:val="22"/>
        </w:rPr>
        <w:t>VREČICA ZA OBLOŽENA ZRNCA</w:t>
      </w:r>
    </w:p>
    <w:p w14:paraId="2F6260CB" w14:textId="77777777" w:rsidR="00F608FE" w:rsidRPr="007B47E8" w:rsidRDefault="00F608FE" w:rsidP="00F608FE">
      <w:pPr>
        <w:widowControl w:val="0"/>
        <w:ind w:left="567" w:hanging="567"/>
        <w:rPr>
          <w:szCs w:val="22"/>
        </w:rPr>
      </w:pPr>
    </w:p>
    <w:p w14:paraId="378A888F" w14:textId="77777777" w:rsidR="00E85336" w:rsidRPr="007B47E8" w:rsidRDefault="00E85336" w:rsidP="001209D5">
      <w:pPr>
        <w:widowControl w:val="0"/>
        <w:ind w:left="567" w:hanging="567"/>
        <w:rPr>
          <w:szCs w:val="22"/>
        </w:rPr>
      </w:pPr>
    </w:p>
    <w:p w14:paraId="09E7636F" w14:textId="77777777" w:rsidR="00F608FE" w:rsidRPr="007B47E8" w:rsidRDefault="00F608FE" w:rsidP="00F608FE">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7B47E8">
        <w:rPr>
          <w:b/>
          <w:szCs w:val="22"/>
        </w:rPr>
        <w:t>1.</w:t>
      </w:r>
      <w:r w:rsidRPr="007B47E8">
        <w:rPr>
          <w:b/>
          <w:szCs w:val="22"/>
        </w:rPr>
        <w:tab/>
        <w:t>IME ZDRAVILA</w:t>
      </w:r>
    </w:p>
    <w:p w14:paraId="07B6AB2B" w14:textId="77777777" w:rsidR="00E85336" w:rsidRPr="007B47E8" w:rsidRDefault="00E85336" w:rsidP="00F608FE">
      <w:pPr>
        <w:keepNext/>
        <w:widowControl w:val="0"/>
        <w:ind w:left="567" w:hanging="567"/>
        <w:rPr>
          <w:szCs w:val="22"/>
        </w:rPr>
      </w:pPr>
    </w:p>
    <w:p w14:paraId="05D13CFC" w14:textId="77777777" w:rsidR="00E85336" w:rsidRPr="007B47E8" w:rsidRDefault="00957261" w:rsidP="001209D5">
      <w:pPr>
        <w:widowControl w:val="0"/>
        <w:ind w:left="567" w:hanging="567"/>
        <w:rPr>
          <w:szCs w:val="22"/>
        </w:rPr>
      </w:pPr>
      <w:r w:rsidRPr="007B47E8">
        <w:rPr>
          <w:szCs w:val="22"/>
        </w:rPr>
        <w:t>Pradaxa 20 mg obložena zrnca</w:t>
      </w:r>
    </w:p>
    <w:p w14:paraId="471D310A" w14:textId="77777777" w:rsidR="00E85336" w:rsidRPr="007B47E8" w:rsidRDefault="00957261" w:rsidP="001209D5">
      <w:pPr>
        <w:widowControl w:val="0"/>
        <w:ind w:left="567" w:hanging="567"/>
        <w:rPr>
          <w:szCs w:val="22"/>
          <w:highlight w:val="lightGray"/>
        </w:rPr>
      </w:pPr>
      <w:r w:rsidRPr="007B47E8">
        <w:rPr>
          <w:szCs w:val="22"/>
          <w:highlight w:val="lightGray"/>
        </w:rPr>
        <w:t>Pradaxa 30 mg obložena zrnca</w:t>
      </w:r>
    </w:p>
    <w:p w14:paraId="45EF2DE4" w14:textId="77777777" w:rsidR="00E85336" w:rsidRPr="007B47E8" w:rsidRDefault="00957261" w:rsidP="001209D5">
      <w:pPr>
        <w:widowControl w:val="0"/>
        <w:ind w:left="567" w:hanging="567"/>
        <w:rPr>
          <w:szCs w:val="22"/>
          <w:highlight w:val="lightGray"/>
        </w:rPr>
      </w:pPr>
      <w:r w:rsidRPr="007B47E8">
        <w:rPr>
          <w:szCs w:val="22"/>
          <w:highlight w:val="lightGray"/>
        </w:rPr>
        <w:t>Pradaxa 40 mg obložena zrnca</w:t>
      </w:r>
    </w:p>
    <w:p w14:paraId="03C054D4" w14:textId="77777777" w:rsidR="00E85336" w:rsidRPr="007B47E8" w:rsidRDefault="00957261" w:rsidP="001209D5">
      <w:pPr>
        <w:widowControl w:val="0"/>
        <w:ind w:left="567" w:hanging="567"/>
        <w:rPr>
          <w:szCs w:val="22"/>
          <w:highlight w:val="lightGray"/>
        </w:rPr>
      </w:pPr>
      <w:r w:rsidRPr="007B47E8">
        <w:rPr>
          <w:szCs w:val="22"/>
          <w:highlight w:val="lightGray"/>
        </w:rPr>
        <w:t>Pradaxa 50 mg obložena zrnca</w:t>
      </w:r>
    </w:p>
    <w:p w14:paraId="04830A0F" w14:textId="77777777" w:rsidR="00E85336" w:rsidRPr="007B47E8" w:rsidRDefault="00957261" w:rsidP="001209D5">
      <w:pPr>
        <w:widowControl w:val="0"/>
        <w:ind w:left="567" w:hanging="567"/>
        <w:rPr>
          <w:szCs w:val="22"/>
          <w:highlight w:val="lightGray"/>
        </w:rPr>
      </w:pPr>
      <w:r w:rsidRPr="007B47E8">
        <w:rPr>
          <w:szCs w:val="22"/>
          <w:highlight w:val="lightGray"/>
        </w:rPr>
        <w:t>Pradaxa 110 mg obložena zrnca</w:t>
      </w:r>
    </w:p>
    <w:p w14:paraId="3225880A" w14:textId="77777777" w:rsidR="00E85336" w:rsidRPr="007B47E8" w:rsidRDefault="00957261" w:rsidP="001209D5">
      <w:pPr>
        <w:widowControl w:val="0"/>
        <w:ind w:left="567" w:hanging="567"/>
        <w:rPr>
          <w:szCs w:val="22"/>
        </w:rPr>
      </w:pPr>
      <w:r w:rsidRPr="007B47E8">
        <w:rPr>
          <w:szCs w:val="22"/>
          <w:highlight w:val="lightGray"/>
        </w:rPr>
        <w:t>Pradaxa 150 mg obložena zrnca</w:t>
      </w:r>
    </w:p>
    <w:p w14:paraId="64E0B003" w14:textId="07B27605" w:rsidR="00E85336" w:rsidRPr="007B47E8" w:rsidRDefault="00F61C26" w:rsidP="001209D5">
      <w:pPr>
        <w:widowControl w:val="0"/>
        <w:ind w:left="567" w:hanging="567"/>
        <w:rPr>
          <w:szCs w:val="22"/>
        </w:rPr>
      </w:pPr>
      <w:r>
        <w:rPr>
          <w:szCs w:val="22"/>
        </w:rPr>
        <w:t>dabigatraneteksilat</w:t>
      </w:r>
    </w:p>
    <w:p w14:paraId="1ACD4EC4" w14:textId="77777777" w:rsidR="002A1915" w:rsidRPr="007B47E8" w:rsidRDefault="002A1915" w:rsidP="001209D5">
      <w:pPr>
        <w:widowControl w:val="0"/>
        <w:ind w:left="567" w:hanging="567"/>
        <w:rPr>
          <w:szCs w:val="22"/>
        </w:rPr>
      </w:pPr>
    </w:p>
    <w:p w14:paraId="5153695A" w14:textId="77777777" w:rsidR="00E85336" w:rsidRPr="007B47E8" w:rsidRDefault="00E85336" w:rsidP="001209D5">
      <w:pPr>
        <w:widowControl w:val="0"/>
        <w:ind w:left="567" w:hanging="567"/>
        <w:rPr>
          <w:szCs w:val="22"/>
        </w:rPr>
      </w:pPr>
    </w:p>
    <w:p w14:paraId="7E8EE420" w14:textId="77777777" w:rsidR="00F608FE" w:rsidRPr="007B47E8" w:rsidRDefault="00F608FE" w:rsidP="00F608FE">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7B47E8">
        <w:rPr>
          <w:b/>
          <w:szCs w:val="22"/>
        </w:rPr>
        <w:t>2.</w:t>
      </w:r>
      <w:r w:rsidRPr="007B47E8">
        <w:rPr>
          <w:b/>
          <w:szCs w:val="22"/>
        </w:rPr>
        <w:tab/>
        <w:t>IME IMETNIKA DOVOLJENJA ZA PROMET Z ZDRAVILOM</w:t>
      </w:r>
    </w:p>
    <w:p w14:paraId="23AF08D3" w14:textId="77777777" w:rsidR="00E85336" w:rsidRPr="007B47E8" w:rsidRDefault="00E85336" w:rsidP="00F608FE">
      <w:pPr>
        <w:keepNext/>
        <w:widowControl w:val="0"/>
        <w:ind w:left="567" w:hanging="567"/>
        <w:rPr>
          <w:szCs w:val="22"/>
        </w:rPr>
      </w:pPr>
    </w:p>
    <w:p w14:paraId="0CF25914" w14:textId="77777777" w:rsidR="008A6DD7" w:rsidRPr="007B47E8" w:rsidRDefault="00957261" w:rsidP="001209D5">
      <w:pPr>
        <w:widowControl w:val="0"/>
        <w:ind w:left="567" w:hanging="567"/>
        <w:rPr>
          <w:szCs w:val="22"/>
          <w:highlight w:val="lightGray"/>
        </w:rPr>
      </w:pPr>
      <w:r w:rsidRPr="007B47E8">
        <w:rPr>
          <w:szCs w:val="22"/>
          <w:highlight w:val="lightGray"/>
        </w:rPr>
        <w:t>Boehringer Ingelheim (logo)</w:t>
      </w:r>
    </w:p>
    <w:p w14:paraId="48500040" w14:textId="77777777" w:rsidR="00E85336" w:rsidRPr="007B47E8" w:rsidRDefault="00E85336" w:rsidP="001209D5">
      <w:pPr>
        <w:widowControl w:val="0"/>
        <w:ind w:left="567" w:hanging="567"/>
        <w:rPr>
          <w:szCs w:val="22"/>
        </w:rPr>
      </w:pPr>
    </w:p>
    <w:p w14:paraId="402662A1" w14:textId="77777777" w:rsidR="00E85336" w:rsidRPr="007B47E8" w:rsidRDefault="00E85336" w:rsidP="001209D5">
      <w:pPr>
        <w:widowControl w:val="0"/>
        <w:ind w:left="567" w:hanging="567"/>
        <w:rPr>
          <w:szCs w:val="22"/>
        </w:rPr>
      </w:pPr>
    </w:p>
    <w:p w14:paraId="06705F2D" w14:textId="77777777" w:rsidR="00F608FE" w:rsidRPr="007B47E8" w:rsidRDefault="00F608FE" w:rsidP="00F608FE">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7B47E8">
        <w:rPr>
          <w:b/>
          <w:szCs w:val="22"/>
        </w:rPr>
        <w:t>3.</w:t>
      </w:r>
      <w:r w:rsidRPr="007B47E8">
        <w:rPr>
          <w:b/>
          <w:szCs w:val="22"/>
        </w:rPr>
        <w:tab/>
        <w:t>DATUM IZTEKA ROKA UPORABNOSTI ZDRAVILA</w:t>
      </w:r>
    </w:p>
    <w:p w14:paraId="6CB3F1EA" w14:textId="77777777" w:rsidR="00E85336" w:rsidRPr="007B47E8" w:rsidRDefault="00E85336" w:rsidP="00F608FE">
      <w:pPr>
        <w:keepNext/>
        <w:widowControl w:val="0"/>
        <w:ind w:left="567" w:hanging="567"/>
        <w:rPr>
          <w:szCs w:val="22"/>
        </w:rPr>
      </w:pPr>
    </w:p>
    <w:p w14:paraId="4E548542" w14:textId="77777777" w:rsidR="00E85336" w:rsidRPr="007B47E8" w:rsidRDefault="00957261" w:rsidP="001209D5">
      <w:pPr>
        <w:widowControl w:val="0"/>
        <w:ind w:left="567" w:hanging="567"/>
        <w:rPr>
          <w:szCs w:val="22"/>
        </w:rPr>
      </w:pPr>
      <w:r w:rsidRPr="007B47E8">
        <w:rPr>
          <w:szCs w:val="22"/>
        </w:rPr>
        <w:t>EXP</w:t>
      </w:r>
    </w:p>
    <w:p w14:paraId="1B891A82" w14:textId="77777777" w:rsidR="00E85336" w:rsidRPr="007B47E8" w:rsidRDefault="00E85336" w:rsidP="001209D5">
      <w:pPr>
        <w:widowControl w:val="0"/>
        <w:ind w:left="567" w:hanging="567"/>
        <w:rPr>
          <w:szCs w:val="22"/>
        </w:rPr>
      </w:pPr>
    </w:p>
    <w:p w14:paraId="75CAA56B" w14:textId="77777777" w:rsidR="00E85336" w:rsidRPr="007B47E8" w:rsidRDefault="00E85336" w:rsidP="001209D5">
      <w:pPr>
        <w:widowControl w:val="0"/>
        <w:ind w:left="567" w:hanging="567"/>
        <w:rPr>
          <w:szCs w:val="22"/>
        </w:rPr>
      </w:pPr>
    </w:p>
    <w:p w14:paraId="7775F2DA" w14:textId="77777777" w:rsidR="00F608FE" w:rsidRPr="007B47E8" w:rsidRDefault="00F608FE" w:rsidP="00F608FE">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7B47E8">
        <w:rPr>
          <w:b/>
          <w:szCs w:val="22"/>
        </w:rPr>
        <w:t>4.</w:t>
      </w:r>
      <w:r w:rsidRPr="007B47E8">
        <w:rPr>
          <w:b/>
          <w:szCs w:val="22"/>
        </w:rPr>
        <w:tab/>
        <w:t>ŠTEVILKA SERIJE</w:t>
      </w:r>
    </w:p>
    <w:p w14:paraId="24D59BD6" w14:textId="77777777" w:rsidR="00E85336" w:rsidRPr="007B47E8" w:rsidRDefault="00E85336" w:rsidP="00F608FE">
      <w:pPr>
        <w:keepNext/>
        <w:widowControl w:val="0"/>
        <w:ind w:left="567" w:hanging="567"/>
        <w:rPr>
          <w:szCs w:val="22"/>
        </w:rPr>
      </w:pPr>
    </w:p>
    <w:p w14:paraId="31C837BC" w14:textId="77777777" w:rsidR="00E85336" w:rsidRPr="007B47E8" w:rsidRDefault="00957261" w:rsidP="001209D5">
      <w:pPr>
        <w:widowControl w:val="0"/>
        <w:ind w:left="567" w:hanging="567"/>
        <w:rPr>
          <w:szCs w:val="22"/>
        </w:rPr>
      </w:pPr>
      <w:r w:rsidRPr="007B47E8">
        <w:rPr>
          <w:szCs w:val="22"/>
        </w:rPr>
        <w:t>Lot</w:t>
      </w:r>
    </w:p>
    <w:p w14:paraId="690EFCB7" w14:textId="77777777" w:rsidR="00E85336" w:rsidRPr="007B47E8" w:rsidRDefault="00E85336" w:rsidP="001209D5">
      <w:pPr>
        <w:widowControl w:val="0"/>
        <w:ind w:left="567" w:right="113" w:hanging="567"/>
        <w:rPr>
          <w:szCs w:val="22"/>
        </w:rPr>
      </w:pPr>
    </w:p>
    <w:p w14:paraId="7F01D503" w14:textId="77777777" w:rsidR="00E85336" w:rsidRPr="007B47E8" w:rsidRDefault="00E85336" w:rsidP="001209D5">
      <w:pPr>
        <w:widowControl w:val="0"/>
        <w:ind w:left="567" w:right="113" w:hanging="567"/>
        <w:rPr>
          <w:szCs w:val="22"/>
        </w:rPr>
      </w:pPr>
    </w:p>
    <w:p w14:paraId="070D36F7" w14:textId="77777777" w:rsidR="00F608FE" w:rsidRPr="007B47E8" w:rsidRDefault="00F608FE" w:rsidP="00F608FE">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7B47E8">
        <w:rPr>
          <w:b/>
          <w:szCs w:val="22"/>
        </w:rPr>
        <w:t>5.</w:t>
      </w:r>
      <w:r w:rsidRPr="007B47E8">
        <w:rPr>
          <w:b/>
          <w:szCs w:val="22"/>
        </w:rPr>
        <w:tab/>
        <w:t>DRUGI PODATKI</w:t>
      </w:r>
    </w:p>
    <w:p w14:paraId="65DD6E3E" w14:textId="77777777" w:rsidR="00513E11" w:rsidRPr="007B47E8" w:rsidRDefault="00513E11" w:rsidP="00F608FE">
      <w:pPr>
        <w:keepNext/>
        <w:widowControl w:val="0"/>
        <w:ind w:left="567" w:hanging="567"/>
        <w:rPr>
          <w:szCs w:val="22"/>
        </w:rPr>
      </w:pPr>
    </w:p>
    <w:p w14:paraId="7ADB1EDB" w14:textId="77777777" w:rsidR="00B154C6" w:rsidRPr="007B47E8" w:rsidRDefault="00B154C6" w:rsidP="001209D5">
      <w:pPr>
        <w:widowControl w:val="0"/>
        <w:ind w:left="567" w:hanging="567"/>
        <w:rPr>
          <w:szCs w:val="22"/>
        </w:rPr>
      </w:pPr>
    </w:p>
    <w:p w14:paraId="433BABB3" w14:textId="77777777" w:rsidR="00B154C6" w:rsidRPr="007B47E8" w:rsidRDefault="00957261" w:rsidP="001209D5">
      <w:pPr>
        <w:widowControl w:val="0"/>
        <w:shd w:val="clear" w:color="auto" w:fill="FFFFFF"/>
        <w:ind w:left="567" w:hanging="567"/>
        <w:rPr>
          <w:rFonts w:eastAsia="PMingLiU"/>
          <w:color w:val="000000"/>
          <w:szCs w:val="22"/>
        </w:rPr>
      </w:pPr>
      <w:r w:rsidRPr="007B47E8">
        <w:rPr>
          <w:szCs w:val="22"/>
        </w:rPr>
        <w:br w:type="page"/>
      </w:r>
    </w:p>
    <w:p w14:paraId="142D8399" w14:textId="77777777" w:rsidR="00EB425C" w:rsidRPr="007B47E8" w:rsidRDefault="00EB425C" w:rsidP="001209D5">
      <w:pPr>
        <w:widowControl w:val="0"/>
        <w:jc w:val="center"/>
        <w:rPr>
          <w:szCs w:val="22"/>
        </w:rPr>
      </w:pPr>
    </w:p>
    <w:p w14:paraId="311E4C5D" w14:textId="77777777" w:rsidR="00EB425C" w:rsidRPr="007B47E8" w:rsidRDefault="00EB425C" w:rsidP="001209D5">
      <w:pPr>
        <w:widowControl w:val="0"/>
        <w:jc w:val="center"/>
        <w:rPr>
          <w:szCs w:val="22"/>
        </w:rPr>
      </w:pPr>
    </w:p>
    <w:p w14:paraId="72646612" w14:textId="77777777" w:rsidR="00EB425C" w:rsidRPr="007B47E8" w:rsidRDefault="00EB425C" w:rsidP="001209D5">
      <w:pPr>
        <w:widowControl w:val="0"/>
        <w:jc w:val="center"/>
        <w:rPr>
          <w:szCs w:val="22"/>
        </w:rPr>
      </w:pPr>
    </w:p>
    <w:p w14:paraId="10ACBC06" w14:textId="77777777" w:rsidR="00EB425C" w:rsidRPr="007B47E8" w:rsidRDefault="00EB425C" w:rsidP="001209D5">
      <w:pPr>
        <w:widowControl w:val="0"/>
        <w:jc w:val="center"/>
        <w:rPr>
          <w:szCs w:val="22"/>
        </w:rPr>
      </w:pPr>
    </w:p>
    <w:p w14:paraId="4DB5F2D8" w14:textId="77777777" w:rsidR="00EB425C" w:rsidRPr="007B47E8" w:rsidRDefault="00EB425C" w:rsidP="001209D5">
      <w:pPr>
        <w:widowControl w:val="0"/>
        <w:jc w:val="center"/>
        <w:rPr>
          <w:szCs w:val="22"/>
        </w:rPr>
      </w:pPr>
    </w:p>
    <w:p w14:paraId="583218F1" w14:textId="77777777" w:rsidR="00EB425C" w:rsidRPr="007B47E8" w:rsidRDefault="00EB425C" w:rsidP="001209D5">
      <w:pPr>
        <w:widowControl w:val="0"/>
        <w:jc w:val="center"/>
        <w:rPr>
          <w:szCs w:val="22"/>
        </w:rPr>
      </w:pPr>
    </w:p>
    <w:p w14:paraId="14F3B28A" w14:textId="77777777" w:rsidR="00EB425C" w:rsidRPr="007B47E8" w:rsidRDefault="00EB425C" w:rsidP="001209D5">
      <w:pPr>
        <w:widowControl w:val="0"/>
        <w:jc w:val="center"/>
        <w:rPr>
          <w:szCs w:val="22"/>
        </w:rPr>
      </w:pPr>
    </w:p>
    <w:p w14:paraId="64151B91" w14:textId="77777777" w:rsidR="00EB425C" w:rsidRPr="007B47E8" w:rsidRDefault="00EB425C" w:rsidP="001209D5">
      <w:pPr>
        <w:widowControl w:val="0"/>
        <w:jc w:val="center"/>
        <w:rPr>
          <w:szCs w:val="22"/>
        </w:rPr>
      </w:pPr>
    </w:p>
    <w:p w14:paraId="18CF75CD" w14:textId="77777777" w:rsidR="00EB425C" w:rsidRPr="007B47E8" w:rsidRDefault="00EB425C" w:rsidP="001209D5">
      <w:pPr>
        <w:widowControl w:val="0"/>
        <w:jc w:val="center"/>
        <w:rPr>
          <w:szCs w:val="22"/>
        </w:rPr>
      </w:pPr>
    </w:p>
    <w:p w14:paraId="69E6F111" w14:textId="77777777" w:rsidR="00EB425C" w:rsidRPr="007B47E8" w:rsidRDefault="00EB425C" w:rsidP="001209D5">
      <w:pPr>
        <w:widowControl w:val="0"/>
        <w:jc w:val="center"/>
        <w:rPr>
          <w:szCs w:val="22"/>
        </w:rPr>
      </w:pPr>
    </w:p>
    <w:p w14:paraId="5BBB10D6" w14:textId="77777777" w:rsidR="006E369D" w:rsidRPr="007B47E8" w:rsidRDefault="006E369D" w:rsidP="001209D5">
      <w:pPr>
        <w:widowControl w:val="0"/>
        <w:jc w:val="center"/>
        <w:rPr>
          <w:szCs w:val="22"/>
        </w:rPr>
      </w:pPr>
    </w:p>
    <w:p w14:paraId="3281BEA8" w14:textId="77777777" w:rsidR="00EB425C" w:rsidRPr="007B47E8" w:rsidRDefault="00EB425C" w:rsidP="001209D5">
      <w:pPr>
        <w:widowControl w:val="0"/>
        <w:jc w:val="center"/>
        <w:rPr>
          <w:szCs w:val="22"/>
        </w:rPr>
      </w:pPr>
    </w:p>
    <w:p w14:paraId="367BEF80" w14:textId="77777777" w:rsidR="00EB425C" w:rsidRPr="007B47E8" w:rsidRDefault="00EB425C" w:rsidP="001209D5">
      <w:pPr>
        <w:widowControl w:val="0"/>
        <w:jc w:val="center"/>
        <w:rPr>
          <w:szCs w:val="22"/>
        </w:rPr>
      </w:pPr>
    </w:p>
    <w:p w14:paraId="4B9FCB61" w14:textId="77777777" w:rsidR="00EB425C" w:rsidRPr="007B47E8" w:rsidRDefault="00EB425C" w:rsidP="001209D5">
      <w:pPr>
        <w:widowControl w:val="0"/>
        <w:jc w:val="center"/>
        <w:rPr>
          <w:szCs w:val="22"/>
        </w:rPr>
      </w:pPr>
    </w:p>
    <w:p w14:paraId="4C4A25D3" w14:textId="77777777" w:rsidR="00EB425C" w:rsidRPr="007B47E8" w:rsidRDefault="00EB425C" w:rsidP="001209D5">
      <w:pPr>
        <w:widowControl w:val="0"/>
        <w:jc w:val="center"/>
        <w:rPr>
          <w:szCs w:val="22"/>
        </w:rPr>
      </w:pPr>
    </w:p>
    <w:p w14:paraId="5399E478" w14:textId="77777777" w:rsidR="00EB425C" w:rsidRPr="007B47E8" w:rsidRDefault="00EB425C" w:rsidP="001209D5">
      <w:pPr>
        <w:widowControl w:val="0"/>
        <w:jc w:val="center"/>
        <w:rPr>
          <w:szCs w:val="22"/>
        </w:rPr>
      </w:pPr>
    </w:p>
    <w:p w14:paraId="51DEC11C" w14:textId="77777777" w:rsidR="00EB425C" w:rsidRPr="007B47E8" w:rsidRDefault="00EB425C" w:rsidP="001209D5">
      <w:pPr>
        <w:widowControl w:val="0"/>
        <w:jc w:val="center"/>
        <w:rPr>
          <w:szCs w:val="22"/>
        </w:rPr>
      </w:pPr>
    </w:p>
    <w:p w14:paraId="69A33020" w14:textId="77777777" w:rsidR="00EB425C" w:rsidRPr="007B47E8" w:rsidRDefault="00EB425C" w:rsidP="001209D5">
      <w:pPr>
        <w:widowControl w:val="0"/>
        <w:jc w:val="center"/>
        <w:rPr>
          <w:szCs w:val="22"/>
        </w:rPr>
      </w:pPr>
    </w:p>
    <w:p w14:paraId="347A3D7A" w14:textId="77777777" w:rsidR="00EB425C" w:rsidRPr="007B47E8" w:rsidRDefault="00EB425C" w:rsidP="001209D5">
      <w:pPr>
        <w:widowControl w:val="0"/>
        <w:jc w:val="center"/>
        <w:rPr>
          <w:szCs w:val="22"/>
        </w:rPr>
      </w:pPr>
    </w:p>
    <w:p w14:paraId="509542D7" w14:textId="77777777" w:rsidR="00EB425C" w:rsidRPr="007B47E8" w:rsidRDefault="00EB425C" w:rsidP="001209D5">
      <w:pPr>
        <w:widowControl w:val="0"/>
        <w:jc w:val="center"/>
        <w:rPr>
          <w:szCs w:val="22"/>
        </w:rPr>
      </w:pPr>
    </w:p>
    <w:p w14:paraId="093223ED" w14:textId="77777777" w:rsidR="00EB425C" w:rsidRPr="007B47E8" w:rsidRDefault="00EB425C" w:rsidP="001209D5">
      <w:pPr>
        <w:widowControl w:val="0"/>
        <w:jc w:val="center"/>
        <w:rPr>
          <w:szCs w:val="22"/>
        </w:rPr>
      </w:pPr>
    </w:p>
    <w:p w14:paraId="6398EB33" w14:textId="77777777" w:rsidR="00EB425C" w:rsidRPr="007B47E8" w:rsidRDefault="00EB425C" w:rsidP="001209D5">
      <w:pPr>
        <w:widowControl w:val="0"/>
        <w:jc w:val="center"/>
        <w:rPr>
          <w:szCs w:val="22"/>
        </w:rPr>
      </w:pPr>
    </w:p>
    <w:p w14:paraId="7C83F4E4" w14:textId="77777777" w:rsidR="00EB425C" w:rsidRPr="007B47E8" w:rsidRDefault="00EB425C" w:rsidP="001209D5">
      <w:pPr>
        <w:widowControl w:val="0"/>
        <w:jc w:val="center"/>
        <w:rPr>
          <w:szCs w:val="22"/>
        </w:rPr>
      </w:pPr>
    </w:p>
    <w:p w14:paraId="6D56C836" w14:textId="1C6D36F3" w:rsidR="00EB425C" w:rsidRPr="007B47E8" w:rsidRDefault="00957261" w:rsidP="001209D5">
      <w:pPr>
        <w:pStyle w:val="QRD1"/>
        <w:widowControl w:val="0"/>
        <w:tabs>
          <w:tab w:val="clear" w:pos="-1440"/>
          <w:tab w:val="clear" w:pos="-720"/>
        </w:tabs>
      </w:pPr>
      <w:r w:rsidRPr="007B47E8">
        <w:t>B. NAVODILO ZA UPORABO</w:t>
      </w:r>
      <w:fldSimple w:instr=" DOCVARIABLE VAULT_ND_4effb167-11d2-478a-a745-e143f66a1405 \* MERGEFORMAT ">
        <w:r w:rsidR="00CE38DC">
          <w:t xml:space="preserve"> </w:t>
        </w:r>
      </w:fldSimple>
    </w:p>
    <w:p w14:paraId="354BA359" w14:textId="77777777" w:rsidR="00EB425C" w:rsidRPr="007B47E8" w:rsidRDefault="00EB425C" w:rsidP="001209D5">
      <w:pPr>
        <w:widowControl w:val="0"/>
        <w:jc w:val="center"/>
        <w:rPr>
          <w:szCs w:val="22"/>
        </w:rPr>
      </w:pPr>
    </w:p>
    <w:p w14:paraId="31C65E2E" w14:textId="77777777" w:rsidR="00EB425C" w:rsidRPr="007B47E8" w:rsidRDefault="00957261" w:rsidP="001209D5">
      <w:pPr>
        <w:widowControl w:val="0"/>
        <w:numPr>
          <w:ilvl w:val="12"/>
          <w:numId w:val="0"/>
        </w:numPr>
        <w:ind w:right="-2"/>
        <w:jc w:val="center"/>
        <w:rPr>
          <w:b/>
          <w:szCs w:val="22"/>
        </w:rPr>
      </w:pPr>
      <w:r w:rsidRPr="007B47E8">
        <w:rPr>
          <w:szCs w:val="22"/>
        </w:rPr>
        <w:br w:type="page"/>
      </w:r>
      <w:r w:rsidRPr="007B47E8">
        <w:rPr>
          <w:b/>
          <w:szCs w:val="22"/>
        </w:rPr>
        <w:lastRenderedPageBreak/>
        <w:t>Navodilo za uporabo</w:t>
      </w:r>
    </w:p>
    <w:p w14:paraId="2217E42D" w14:textId="77777777" w:rsidR="00EB425C" w:rsidRPr="007B47E8" w:rsidRDefault="00EB425C" w:rsidP="001209D5">
      <w:pPr>
        <w:widowControl w:val="0"/>
        <w:jc w:val="center"/>
        <w:rPr>
          <w:szCs w:val="22"/>
        </w:rPr>
      </w:pPr>
    </w:p>
    <w:p w14:paraId="0999678B" w14:textId="77777777" w:rsidR="00EB425C" w:rsidRPr="007B47E8" w:rsidRDefault="00957261" w:rsidP="001209D5">
      <w:pPr>
        <w:widowControl w:val="0"/>
        <w:numPr>
          <w:ilvl w:val="12"/>
          <w:numId w:val="0"/>
        </w:numPr>
        <w:jc w:val="center"/>
        <w:rPr>
          <w:b/>
          <w:bCs/>
          <w:szCs w:val="22"/>
        </w:rPr>
      </w:pPr>
      <w:r w:rsidRPr="007B47E8">
        <w:rPr>
          <w:b/>
          <w:szCs w:val="22"/>
        </w:rPr>
        <w:t>Pradaxa 75 mg trde kapsule</w:t>
      </w:r>
    </w:p>
    <w:p w14:paraId="5D260720" w14:textId="379CD108" w:rsidR="00EB425C" w:rsidRPr="007B47E8" w:rsidRDefault="00F61C26" w:rsidP="001209D5">
      <w:pPr>
        <w:widowControl w:val="0"/>
        <w:numPr>
          <w:ilvl w:val="12"/>
          <w:numId w:val="0"/>
        </w:numPr>
        <w:jc w:val="center"/>
        <w:rPr>
          <w:szCs w:val="22"/>
        </w:rPr>
      </w:pPr>
      <w:r>
        <w:rPr>
          <w:szCs w:val="22"/>
        </w:rPr>
        <w:t>dabigatraneteksilat</w:t>
      </w:r>
    </w:p>
    <w:p w14:paraId="16EC4958" w14:textId="77777777" w:rsidR="00EB425C" w:rsidRPr="007B47E8" w:rsidRDefault="00EB425C" w:rsidP="001209D5">
      <w:pPr>
        <w:widowControl w:val="0"/>
        <w:numPr>
          <w:ilvl w:val="12"/>
          <w:numId w:val="0"/>
        </w:numPr>
        <w:jc w:val="center"/>
        <w:rPr>
          <w:szCs w:val="22"/>
        </w:rPr>
      </w:pPr>
    </w:p>
    <w:p w14:paraId="01C66BF8" w14:textId="77777777" w:rsidR="00EB425C" w:rsidRPr="007B47E8" w:rsidRDefault="00EB425C" w:rsidP="001209D5">
      <w:pPr>
        <w:widowControl w:val="0"/>
        <w:jc w:val="center"/>
        <w:rPr>
          <w:szCs w:val="22"/>
        </w:rPr>
      </w:pPr>
    </w:p>
    <w:p w14:paraId="3428C902" w14:textId="77777777" w:rsidR="00EB425C" w:rsidRPr="007B47E8" w:rsidRDefault="00957261" w:rsidP="00F608FE">
      <w:pPr>
        <w:keepNext/>
        <w:widowControl w:val="0"/>
        <w:rPr>
          <w:b/>
          <w:szCs w:val="22"/>
        </w:rPr>
      </w:pPr>
      <w:r w:rsidRPr="007B47E8">
        <w:rPr>
          <w:b/>
          <w:szCs w:val="22"/>
        </w:rPr>
        <w:t>Pred začetkom jemanja zdravila natančno preberite navodilo, ker vsebuje za vas pomembne podatke!</w:t>
      </w:r>
    </w:p>
    <w:p w14:paraId="1BB4293F" w14:textId="77777777" w:rsidR="00EB425C" w:rsidRPr="007B47E8" w:rsidRDefault="00957261" w:rsidP="001209D5">
      <w:pPr>
        <w:widowControl w:val="0"/>
        <w:numPr>
          <w:ilvl w:val="0"/>
          <w:numId w:val="5"/>
        </w:numPr>
        <w:ind w:left="567" w:right="-2" w:hanging="567"/>
        <w:rPr>
          <w:szCs w:val="22"/>
        </w:rPr>
      </w:pPr>
      <w:r w:rsidRPr="007B47E8">
        <w:rPr>
          <w:szCs w:val="22"/>
        </w:rPr>
        <w:t>Navodilo shranite. Morda ga boste želeli ponovno prebrati.</w:t>
      </w:r>
    </w:p>
    <w:p w14:paraId="699F265C" w14:textId="77777777" w:rsidR="00EB425C" w:rsidRPr="007B47E8" w:rsidRDefault="00957261" w:rsidP="001209D5">
      <w:pPr>
        <w:widowControl w:val="0"/>
        <w:numPr>
          <w:ilvl w:val="0"/>
          <w:numId w:val="5"/>
        </w:numPr>
        <w:ind w:left="567" w:right="-2" w:hanging="567"/>
        <w:rPr>
          <w:szCs w:val="22"/>
        </w:rPr>
      </w:pPr>
      <w:r w:rsidRPr="007B47E8">
        <w:rPr>
          <w:szCs w:val="22"/>
        </w:rPr>
        <w:t>Če imate dodatna vprašanja, se posvetujte z zdravnikom ali farmacevtom.</w:t>
      </w:r>
    </w:p>
    <w:p w14:paraId="198F7469" w14:textId="77777777" w:rsidR="00EB425C" w:rsidRPr="007B47E8" w:rsidRDefault="00957261" w:rsidP="001209D5">
      <w:pPr>
        <w:widowControl w:val="0"/>
        <w:numPr>
          <w:ilvl w:val="0"/>
          <w:numId w:val="5"/>
        </w:numPr>
        <w:ind w:left="567" w:right="-2" w:hanging="567"/>
        <w:rPr>
          <w:szCs w:val="22"/>
        </w:rPr>
      </w:pPr>
      <w:r w:rsidRPr="007B47E8">
        <w:rPr>
          <w:szCs w:val="22"/>
        </w:rPr>
        <w:t>Zdravilo je bilo predpisano vam osebno in ga ne smete dajati drugim. Njim bi lahko celo škodovalo, čeprav imajo znake bolezni, podobne vašim.</w:t>
      </w:r>
    </w:p>
    <w:p w14:paraId="2F71A395" w14:textId="77777777" w:rsidR="00EB425C" w:rsidRPr="007B47E8" w:rsidRDefault="00957261" w:rsidP="001209D5">
      <w:pPr>
        <w:widowControl w:val="0"/>
        <w:numPr>
          <w:ilvl w:val="0"/>
          <w:numId w:val="5"/>
        </w:numPr>
        <w:ind w:left="567" w:right="-2" w:hanging="567"/>
        <w:rPr>
          <w:szCs w:val="22"/>
        </w:rPr>
      </w:pPr>
      <w:r w:rsidRPr="007B47E8">
        <w:rPr>
          <w:szCs w:val="22"/>
        </w:rPr>
        <w:t>Če opazite kateri koli neželeni učinek, se posvetujte z zdravnikom ali farmacevtom. Posvetujte se tudi, če opazite katere koli neželene učinke, ki niso navedeni v tem navodilu. Glejte poglavje 4.</w:t>
      </w:r>
    </w:p>
    <w:p w14:paraId="359D50E3" w14:textId="77777777" w:rsidR="00E0115C" w:rsidRPr="007B47E8" w:rsidRDefault="00E0115C" w:rsidP="001209D5">
      <w:pPr>
        <w:widowControl w:val="0"/>
        <w:ind w:left="567" w:right="-2"/>
        <w:rPr>
          <w:szCs w:val="22"/>
        </w:rPr>
      </w:pPr>
    </w:p>
    <w:p w14:paraId="6F34F26C" w14:textId="77777777" w:rsidR="00EB425C" w:rsidRPr="007B47E8" w:rsidRDefault="00957261" w:rsidP="00F608FE">
      <w:pPr>
        <w:keepNext/>
        <w:widowControl w:val="0"/>
        <w:numPr>
          <w:ilvl w:val="12"/>
          <w:numId w:val="0"/>
        </w:numPr>
        <w:rPr>
          <w:szCs w:val="22"/>
        </w:rPr>
      </w:pPr>
      <w:r w:rsidRPr="007B47E8">
        <w:rPr>
          <w:b/>
          <w:szCs w:val="22"/>
        </w:rPr>
        <w:t>Kaj vsebuje navodilo</w:t>
      </w:r>
    </w:p>
    <w:p w14:paraId="5D4510E5" w14:textId="77777777" w:rsidR="00283ED4" w:rsidRPr="007B47E8" w:rsidRDefault="00283ED4" w:rsidP="00F608FE">
      <w:pPr>
        <w:keepNext/>
        <w:widowControl w:val="0"/>
        <w:numPr>
          <w:ilvl w:val="12"/>
          <w:numId w:val="0"/>
        </w:numPr>
        <w:rPr>
          <w:szCs w:val="22"/>
        </w:rPr>
      </w:pPr>
    </w:p>
    <w:p w14:paraId="3DA5FE2E" w14:textId="77777777" w:rsidR="00EB425C" w:rsidRPr="007B47E8" w:rsidRDefault="00957261" w:rsidP="00F608FE">
      <w:pPr>
        <w:widowControl w:val="0"/>
        <w:numPr>
          <w:ilvl w:val="12"/>
          <w:numId w:val="0"/>
        </w:numPr>
        <w:ind w:left="567" w:right="-29" w:hanging="567"/>
        <w:rPr>
          <w:szCs w:val="22"/>
        </w:rPr>
      </w:pPr>
      <w:r w:rsidRPr="007B47E8">
        <w:rPr>
          <w:szCs w:val="22"/>
        </w:rPr>
        <w:t>1.</w:t>
      </w:r>
      <w:r w:rsidRPr="007B47E8">
        <w:rPr>
          <w:szCs w:val="22"/>
        </w:rPr>
        <w:tab/>
        <w:t>Kaj je zdravilo Pradaxa in za kaj ga uporabljamo</w:t>
      </w:r>
    </w:p>
    <w:p w14:paraId="2414EE26" w14:textId="77777777" w:rsidR="00EB425C" w:rsidRPr="007B47E8" w:rsidRDefault="00957261" w:rsidP="00F608FE">
      <w:pPr>
        <w:widowControl w:val="0"/>
        <w:numPr>
          <w:ilvl w:val="12"/>
          <w:numId w:val="0"/>
        </w:numPr>
        <w:ind w:left="567" w:right="-29" w:hanging="567"/>
        <w:rPr>
          <w:szCs w:val="22"/>
        </w:rPr>
      </w:pPr>
      <w:r w:rsidRPr="007B47E8">
        <w:rPr>
          <w:szCs w:val="22"/>
        </w:rPr>
        <w:t>2.</w:t>
      </w:r>
      <w:r w:rsidRPr="007B47E8">
        <w:rPr>
          <w:szCs w:val="22"/>
        </w:rPr>
        <w:tab/>
        <w:t>Kaj morate vedeti, preden boste vzeli zdravilo Pradaxa</w:t>
      </w:r>
    </w:p>
    <w:p w14:paraId="5200ED90" w14:textId="77777777" w:rsidR="00EB425C" w:rsidRPr="007B47E8" w:rsidRDefault="00957261" w:rsidP="00F608FE">
      <w:pPr>
        <w:widowControl w:val="0"/>
        <w:numPr>
          <w:ilvl w:val="12"/>
          <w:numId w:val="0"/>
        </w:numPr>
        <w:ind w:left="567" w:right="-29" w:hanging="567"/>
        <w:rPr>
          <w:szCs w:val="22"/>
        </w:rPr>
      </w:pPr>
      <w:r w:rsidRPr="007B47E8">
        <w:rPr>
          <w:szCs w:val="22"/>
        </w:rPr>
        <w:t>3.</w:t>
      </w:r>
      <w:r w:rsidRPr="007B47E8">
        <w:rPr>
          <w:szCs w:val="22"/>
        </w:rPr>
        <w:tab/>
        <w:t>Kako jemati zdravilo Pradaxa</w:t>
      </w:r>
    </w:p>
    <w:p w14:paraId="08A68B47" w14:textId="77777777" w:rsidR="00EB425C" w:rsidRPr="007B47E8" w:rsidRDefault="00957261" w:rsidP="00F608FE">
      <w:pPr>
        <w:widowControl w:val="0"/>
        <w:numPr>
          <w:ilvl w:val="12"/>
          <w:numId w:val="0"/>
        </w:numPr>
        <w:ind w:left="567" w:right="-29" w:hanging="567"/>
        <w:rPr>
          <w:szCs w:val="22"/>
        </w:rPr>
      </w:pPr>
      <w:r w:rsidRPr="007B47E8">
        <w:rPr>
          <w:szCs w:val="22"/>
        </w:rPr>
        <w:t>4.</w:t>
      </w:r>
      <w:r w:rsidRPr="007B47E8">
        <w:rPr>
          <w:szCs w:val="22"/>
        </w:rPr>
        <w:tab/>
        <w:t>Možni neželeni učinki</w:t>
      </w:r>
    </w:p>
    <w:p w14:paraId="7839CDB9" w14:textId="77777777" w:rsidR="00EB425C" w:rsidRPr="007B47E8" w:rsidRDefault="00957261" w:rsidP="00F608FE">
      <w:pPr>
        <w:widowControl w:val="0"/>
        <w:numPr>
          <w:ilvl w:val="12"/>
          <w:numId w:val="0"/>
        </w:numPr>
        <w:ind w:left="567" w:right="-29" w:hanging="567"/>
        <w:rPr>
          <w:szCs w:val="22"/>
        </w:rPr>
      </w:pPr>
      <w:r w:rsidRPr="007B47E8">
        <w:rPr>
          <w:szCs w:val="22"/>
        </w:rPr>
        <w:t>5.</w:t>
      </w:r>
      <w:r w:rsidRPr="007B47E8">
        <w:rPr>
          <w:szCs w:val="22"/>
        </w:rPr>
        <w:tab/>
        <w:t>Shranjevanje zdravila Pradaxa</w:t>
      </w:r>
    </w:p>
    <w:p w14:paraId="5C96357B" w14:textId="77777777" w:rsidR="00EB425C" w:rsidRPr="007B47E8" w:rsidRDefault="00957261" w:rsidP="00F608FE">
      <w:pPr>
        <w:widowControl w:val="0"/>
        <w:numPr>
          <w:ilvl w:val="12"/>
          <w:numId w:val="0"/>
        </w:numPr>
        <w:ind w:left="567" w:right="-29" w:hanging="567"/>
        <w:rPr>
          <w:szCs w:val="22"/>
        </w:rPr>
      </w:pPr>
      <w:r w:rsidRPr="007B47E8">
        <w:rPr>
          <w:szCs w:val="22"/>
        </w:rPr>
        <w:t>6.</w:t>
      </w:r>
      <w:r w:rsidRPr="007B47E8">
        <w:rPr>
          <w:szCs w:val="22"/>
        </w:rPr>
        <w:tab/>
        <w:t>Vsebina pakiranja in dodatne informacije</w:t>
      </w:r>
    </w:p>
    <w:p w14:paraId="098E9285" w14:textId="77777777" w:rsidR="00EB425C" w:rsidRPr="007B47E8" w:rsidRDefault="00EB425C" w:rsidP="001209D5">
      <w:pPr>
        <w:widowControl w:val="0"/>
        <w:numPr>
          <w:ilvl w:val="12"/>
          <w:numId w:val="0"/>
        </w:numPr>
        <w:rPr>
          <w:szCs w:val="22"/>
        </w:rPr>
      </w:pPr>
    </w:p>
    <w:p w14:paraId="3D979BD5" w14:textId="77777777" w:rsidR="00EB425C" w:rsidRPr="007B47E8" w:rsidRDefault="00EB425C" w:rsidP="001209D5">
      <w:pPr>
        <w:widowControl w:val="0"/>
        <w:numPr>
          <w:ilvl w:val="12"/>
          <w:numId w:val="0"/>
        </w:numPr>
        <w:rPr>
          <w:szCs w:val="22"/>
        </w:rPr>
      </w:pPr>
    </w:p>
    <w:p w14:paraId="7C4217F6" w14:textId="77777777" w:rsidR="00EB425C" w:rsidRPr="007B47E8" w:rsidRDefault="00957261" w:rsidP="00F608FE">
      <w:pPr>
        <w:keepNext/>
        <w:widowControl w:val="0"/>
        <w:ind w:left="567" w:hanging="567"/>
        <w:rPr>
          <w:b/>
          <w:szCs w:val="22"/>
        </w:rPr>
      </w:pPr>
      <w:r w:rsidRPr="007B47E8">
        <w:rPr>
          <w:b/>
          <w:szCs w:val="22"/>
        </w:rPr>
        <w:t>1.</w:t>
      </w:r>
      <w:r w:rsidRPr="007B47E8">
        <w:rPr>
          <w:b/>
          <w:szCs w:val="22"/>
        </w:rPr>
        <w:tab/>
      </w:r>
      <w:r w:rsidRPr="007B47E8">
        <w:rPr>
          <w:b/>
          <w:smallCaps/>
          <w:szCs w:val="22"/>
        </w:rPr>
        <w:t>K</w:t>
      </w:r>
      <w:r w:rsidRPr="007B47E8">
        <w:rPr>
          <w:b/>
          <w:szCs w:val="22"/>
        </w:rPr>
        <w:t>aj je zdravilo Pradaxa in za kaj ga uporabljamo</w:t>
      </w:r>
    </w:p>
    <w:p w14:paraId="0E9E338D" w14:textId="77777777" w:rsidR="00EB425C" w:rsidRPr="007B47E8" w:rsidRDefault="00EB425C" w:rsidP="00F608FE">
      <w:pPr>
        <w:keepNext/>
        <w:widowControl w:val="0"/>
        <w:numPr>
          <w:ilvl w:val="12"/>
          <w:numId w:val="0"/>
        </w:numPr>
        <w:ind w:right="-2"/>
        <w:jc w:val="both"/>
        <w:rPr>
          <w:szCs w:val="22"/>
        </w:rPr>
      </w:pPr>
    </w:p>
    <w:p w14:paraId="662C7360" w14:textId="160BF374" w:rsidR="00EB425C" w:rsidRPr="007B47E8" w:rsidRDefault="00957261" w:rsidP="001209D5">
      <w:pPr>
        <w:widowControl w:val="0"/>
        <w:numPr>
          <w:ilvl w:val="12"/>
          <w:numId w:val="0"/>
        </w:numPr>
        <w:ind w:right="-2"/>
        <w:rPr>
          <w:szCs w:val="22"/>
        </w:rPr>
      </w:pPr>
      <w:r w:rsidRPr="007B47E8">
        <w:rPr>
          <w:color w:val="000000"/>
          <w:szCs w:val="22"/>
        </w:rPr>
        <w:t xml:space="preserve">Zdravilo Pradaxa </w:t>
      </w:r>
      <w:r w:rsidRPr="007B47E8">
        <w:rPr>
          <w:szCs w:val="22"/>
        </w:rPr>
        <w:t xml:space="preserve">vsebuje učinkovino </w:t>
      </w:r>
      <w:r w:rsidR="00F61C26">
        <w:rPr>
          <w:szCs w:val="22"/>
        </w:rPr>
        <w:t>dabigatraneteksilat</w:t>
      </w:r>
      <w:r w:rsidRPr="007B47E8">
        <w:rPr>
          <w:szCs w:val="22"/>
        </w:rPr>
        <w:t xml:space="preserve"> in spada v skupino zdravil, ki se imenujejo antikoagulanti. Deluje tako, da v telesu zavira snov, ki sodeluje pri nastanku krvnega strdka.</w:t>
      </w:r>
    </w:p>
    <w:p w14:paraId="52530AD5" w14:textId="77777777" w:rsidR="00EB425C" w:rsidRPr="007B47E8" w:rsidRDefault="00EB425C" w:rsidP="001209D5">
      <w:pPr>
        <w:widowControl w:val="0"/>
        <w:numPr>
          <w:ilvl w:val="12"/>
          <w:numId w:val="0"/>
        </w:numPr>
        <w:ind w:right="-2"/>
        <w:rPr>
          <w:szCs w:val="22"/>
        </w:rPr>
      </w:pPr>
    </w:p>
    <w:p w14:paraId="56D368DE" w14:textId="77777777" w:rsidR="007C72C6" w:rsidRPr="007B47E8" w:rsidRDefault="00957261" w:rsidP="00F608FE">
      <w:pPr>
        <w:keepNext/>
        <w:widowControl w:val="0"/>
        <w:numPr>
          <w:ilvl w:val="12"/>
          <w:numId w:val="0"/>
        </w:numPr>
        <w:ind w:right="-2"/>
        <w:rPr>
          <w:szCs w:val="22"/>
        </w:rPr>
      </w:pPr>
      <w:r w:rsidRPr="007B47E8">
        <w:rPr>
          <w:szCs w:val="22"/>
        </w:rPr>
        <w:t>Zdravilo Pradaxa uporabljamo pri odraslih za:</w:t>
      </w:r>
    </w:p>
    <w:p w14:paraId="076ADE2D" w14:textId="77777777" w:rsidR="007C72C6" w:rsidRPr="007B47E8" w:rsidRDefault="007C72C6" w:rsidP="00F608FE">
      <w:pPr>
        <w:keepNext/>
        <w:widowControl w:val="0"/>
        <w:numPr>
          <w:ilvl w:val="12"/>
          <w:numId w:val="0"/>
        </w:numPr>
        <w:ind w:right="-2"/>
        <w:rPr>
          <w:szCs w:val="22"/>
        </w:rPr>
      </w:pPr>
    </w:p>
    <w:p w14:paraId="29DA0970" w14:textId="77777777" w:rsidR="00EB425C" w:rsidRPr="007B47E8" w:rsidRDefault="00957261" w:rsidP="001209D5">
      <w:pPr>
        <w:widowControl w:val="0"/>
        <w:numPr>
          <w:ilvl w:val="12"/>
          <w:numId w:val="0"/>
        </w:numPr>
        <w:ind w:left="567" w:right="-2" w:hanging="567"/>
        <w:rPr>
          <w:szCs w:val="22"/>
        </w:rPr>
      </w:pPr>
      <w:r w:rsidRPr="007B47E8">
        <w:rPr>
          <w:szCs w:val="22"/>
        </w:rPr>
        <w:noBreakHyphen/>
      </w:r>
      <w:r w:rsidRPr="007B47E8">
        <w:rPr>
          <w:szCs w:val="22"/>
        </w:rPr>
        <w:tab/>
        <w:t>preprečevanje nastajanja krvnih strdkov v venah po vstavitvi umetnega kolka ali kolena.</w:t>
      </w:r>
    </w:p>
    <w:p w14:paraId="2CA8E428" w14:textId="77777777" w:rsidR="00EB425C" w:rsidRPr="007B47E8" w:rsidRDefault="00EB425C" w:rsidP="001209D5">
      <w:pPr>
        <w:widowControl w:val="0"/>
        <w:numPr>
          <w:ilvl w:val="12"/>
          <w:numId w:val="0"/>
        </w:numPr>
        <w:ind w:right="-2"/>
        <w:rPr>
          <w:szCs w:val="22"/>
        </w:rPr>
      </w:pPr>
    </w:p>
    <w:p w14:paraId="66459D88" w14:textId="77777777" w:rsidR="007C72C6" w:rsidRPr="007B47E8" w:rsidRDefault="00957261" w:rsidP="00F608FE">
      <w:pPr>
        <w:keepNext/>
        <w:widowControl w:val="0"/>
        <w:numPr>
          <w:ilvl w:val="12"/>
          <w:numId w:val="0"/>
        </w:numPr>
        <w:rPr>
          <w:szCs w:val="22"/>
        </w:rPr>
      </w:pPr>
      <w:r w:rsidRPr="007B47E8">
        <w:rPr>
          <w:szCs w:val="22"/>
        </w:rPr>
        <w:t>Zdravilo Pradaxa uporabljamo pri otrocih za:</w:t>
      </w:r>
    </w:p>
    <w:p w14:paraId="17B963CB" w14:textId="77777777" w:rsidR="007C72C6" w:rsidRPr="007B47E8" w:rsidRDefault="007C72C6" w:rsidP="00F608FE">
      <w:pPr>
        <w:keepNext/>
        <w:widowControl w:val="0"/>
        <w:numPr>
          <w:ilvl w:val="12"/>
          <w:numId w:val="0"/>
        </w:numPr>
        <w:rPr>
          <w:szCs w:val="22"/>
        </w:rPr>
      </w:pPr>
    </w:p>
    <w:p w14:paraId="3E36201D" w14:textId="77777777" w:rsidR="007C72C6" w:rsidRPr="007B47E8" w:rsidRDefault="00957261" w:rsidP="001209D5">
      <w:pPr>
        <w:widowControl w:val="0"/>
        <w:numPr>
          <w:ilvl w:val="12"/>
          <w:numId w:val="0"/>
        </w:numPr>
        <w:ind w:left="567" w:hanging="567"/>
        <w:rPr>
          <w:szCs w:val="22"/>
        </w:rPr>
      </w:pPr>
      <w:r w:rsidRPr="007B47E8">
        <w:rPr>
          <w:szCs w:val="22"/>
        </w:rPr>
        <w:noBreakHyphen/>
      </w:r>
      <w:r w:rsidRPr="007B47E8">
        <w:rPr>
          <w:szCs w:val="22"/>
        </w:rPr>
        <w:tab/>
        <w:t>zdravljenje krvnih strdkov in preprečevanje ponovnega pojava krvnih strdkov.</w:t>
      </w:r>
    </w:p>
    <w:p w14:paraId="3D7AC94F" w14:textId="77777777" w:rsidR="00EB425C" w:rsidRPr="007B47E8" w:rsidRDefault="00EB425C" w:rsidP="001209D5">
      <w:pPr>
        <w:widowControl w:val="0"/>
        <w:numPr>
          <w:ilvl w:val="12"/>
          <w:numId w:val="0"/>
        </w:numPr>
        <w:rPr>
          <w:szCs w:val="22"/>
        </w:rPr>
      </w:pPr>
    </w:p>
    <w:p w14:paraId="2A89AE32" w14:textId="77777777" w:rsidR="007C72C6" w:rsidRPr="007B47E8" w:rsidRDefault="007C72C6" w:rsidP="001209D5">
      <w:pPr>
        <w:widowControl w:val="0"/>
        <w:numPr>
          <w:ilvl w:val="12"/>
          <w:numId w:val="0"/>
        </w:numPr>
        <w:rPr>
          <w:szCs w:val="22"/>
        </w:rPr>
      </w:pPr>
    </w:p>
    <w:p w14:paraId="7EEC8D7A" w14:textId="77777777" w:rsidR="00EB425C" w:rsidRPr="007B47E8" w:rsidRDefault="00957261" w:rsidP="00F608FE">
      <w:pPr>
        <w:keepNext/>
        <w:widowControl w:val="0"/>
        <w:ind w:left="567" w:hanging="567"/>
        <w:rPr>
          <w:b/>
          <w:szCs w:val="22"/>
        </w:rPr>
      </w:pPr>
      <w:r w:rsidRPr="007B47E8">
        <w:rPr>
          <w:b/>
          <w:szCs w:val="22"/>
        </w:rPr>
        <w:t>2.</w:t>
      </w:r>
      <w:r w:rsidRPr="007B47E8">
        <w:rPr>
          <w:b/>
          <w:szCs w:val="22"/>
        </w:rPr>
        <w:tab/>
        <w:t>Kaj morate vedeti, preden boste vzeli zdravilo Pradaxa</w:t>
      </w:r>
    </w:p>
    <w:p w14:paraId="53FC6EF1" w14:textId="77777777" w:rsidR="00EB425C" w:rsidRPr="007B47E8" w:rsidRDefault="00EB425C" w:rsidP="00F608FE">
      <w:pPr>
        <w:keepNext/>
        <w:widowControl w:val="0"/>
        <w:numPr>
          <w:ilvl w:val="12"/>
          <w:numId w:val="0"/>
        </w:numPr>
        <w:ind w:right="-2"/>
        <w:rPr>
          <w:szCs w:val="22"/>
        </w:rPr>
      </w:pPr>
    </w:p>
    <w:p w14:paraId="1638E381" w14:textId="77777777" w:rsidR="00EB425C" w:rsidRPr="007B47E8" w:rsidRDefault="00957261" w:rsidP="00F608FE">
      <w:pPr>
        <w:keepNext/>
        <w:widowControl w:val="0"/>
        <w:numPr>
          <w:ilvl w:val="12"/>
          <w:numId w:val="0"/>
        </w:numPr>
        <w:rPr>
          <w:b/>
          <w:szCs w:val="22"/>
        </w:rPr>
      </w:pPr>
      <w:r w:rsidRPr="007B47E8">
        <w:rPr>
          <w:b/>
          <w:szCs w:val="22"/>
        </w:rPr>
        <w:t>Ne jemljite zdravila Pradaxa</w:t>
      </w:r>
    </w:p>
    <w:p w14:paraId="1F7C7813" w14:textId="77777777" w:rsidR="00EB425C" w:rsidRPr="007B47E8" w:rsidRDefault="00EB425C" w:rsidP="00F608FE">
      <w:pPr>
        <w:keepNext/>
        <w:widowControl w:val="0"/>
        <w:numPr>
          <w:ilvl w:val="12"/>
          <w:numId w:val="0"/>
        </w:numPr>
        <w:rPr>
          <w:szCs w:val="22"/>
        </w:rPr>
      </w:pPr>
    </w:p>
    <w:p w14:paraId="05172AD3" w14:textId="638770EC" w:rsidR="00EB425C" w:rsidRPr="007B47E8" w:rsidRDefault="00957261" w:rsidP="001209D5">
      <w:pPr>
        <w:widowControl w:val="0"/>
        <w:numPr>
          <w:ilvl w:val="12"/>
          <w:numId w:val="0"/>
        </w:numPr>
        <w:ind w:left="567" w:hanging="567"/>
        <w:rPr>
          <w:szCs w:val="22"/>
        </w:rPr>
      </w:pPr>
      <w:r w:rsidRPr="007B47E8">
        <w:rPr>
          <w:szCs w:val="22"/>
        </w:rPr>
        <w:noBreakHyphen/>
      </w:r>
      <w:r w:rsidRPr="007B47E8">
        <w:rPr>
          <w:szCs w:val="22"/>
        </w:rPr>
        <w:tab/>
        <w:t xml:space="preserve">če ste alergični na </w:t>
      </w:r>
      <w:r w:rsidR="00F61C26">
        <w:rPr>
          <w:szCs w:val="22"/>
        </w:rPr>
        <w:t>dabigatraneteksilat</w:t>
      </w:r>
      <w:r w:rsidRPr="007B47E8">
        <w:rPr>
          <w:szCs w:val="22"/>
        </w:rPr>
        <w:t xml:space="preserve"> ali katero koli sestavino tega zdravila (navedeno v poglavju 6),</w:t>
      </w:r>
    </w:p>
    <w:p w14:paraId="64D2A3C9" w14:textId="56E9034C" w:rsidR="00EB425C" w:rsidRPr="007B47E8" w:rsidRDefault="00957261" w:rsidP="001209D5">
      <w:pPr>
        <w:widowControl w:val="0"/>
        <w:numPr>
          <w:ilvl w:val="12"/>
          <w:numId w:val="0"/>
        </w:numPr>
        <w:ind w:left="567" w:hanging="567"/>
        <w:rPr>
          <w:szCs w:val="22"/>
        </w:rPr>
      </w:pPr>
      <w:r w:rsidRPr="007B47E8">
        <w:rPr>
          <w:szCs w:val="22"/>
        </w:rPr>
        <w:noBreakHyphen/>
      </w:r>
      <w:r w:rsidRPr="007B47E8">
        <w:rPr>
          <w:szCs w:val="22"/>
        </w:rPr>
        <w:tab/>
        <w:t xml:space="preserve">če je </w:t>
      </w:r>
      <w:r w:rsidR="00C4239A">
        <w:rPr>
          <w:szCs w:val="22"/>
        </w:rPr>
        <w:t xml:space="preserve">delovanje </w:t>
      </w:r>
      <w:r w:rsidR="00E82437">
        <w:rPr>
          <w:szCs w:val="22"/>
        </w:rPr>
        <w:t xml:space="preserve">vaših </w:t>
      </w:r>
      <w:r w:rsidR="00C4239A">
        <w:rPr>
          <w:szCs w:val="22"/>
        </w:rPr>
        <w:t>ledvic</w:t>
      </w:r>
      <w:r w:rsidRPr="007B47E8">
        <w:rPr>
          <w:szCs w:val="22"/>
        </w:rPr>
        <w:t xml:space="preserve"> močno zmanjšano,</w:t>
      </w:r>
    </w:p>
    <w:p w14:paraId="7FE24CA1" w14:textId="77777777" w:rsidR="00EB425C" w:rsidRPr="007B47E8" w:rsidRDefault="00957261" w:rsidP="001209D5">
      <w:pPr>
        <w:widowControl w:val="0"/>
        <w:numPr>
          <w:ilvl w:val="12"/>
          <w:numId w:val="0"/>
        </w:numPr>
        <w:ind w:left="567" w:hanging="567"/>
        <w:rPr>
          <w:szCs w:val="22"/>
        </w:rPr>
      </w:pPr>
      <w:r w:rsidRPr="007B47E8">
        <w:rPr>
          <w:szCs w:val="22"/>
        </w:rPr>
        <w:noBreakHyphen/>
      </w:r>
      <w:r w:rsidRPr="007B47E8">
        <w:rPr>
          <w:szCs w:val="22"/>
        </w:rPr>
        <w:tab/>
        <w:t>če krvavite,</w:t>
      </w:r>
    </w:p>
    <w:p w14:paraId="27A2AAEF" w14:textId="77777777" w:rsidR="00EB425C" w:rsidRPr="007B47E8" w:rsidRDefault="00957261" w:rsidP="001209D5">
      <w:pPr>
        <w:widowControl w:val="0"/>
        <w:numPr>
          <w:ilvl w:val="12"/>
          <w:numId w:val="0"/>
        </w:numPr>
        <w:ind w:left="567" w:hanging="567"/>
        <w:rPr>
          <w:szCs w:val="22"/>
        </w:rPr>
      </w:pPr>
      <w:r w:rsidRPr="007B47E8">
        <w:rPr>
          <w:szCs w:val="22"/>
        </w:rPr>
        <w:noBreakHyphen/>
      </w:r>
      <w:r w:rsidRPr="007B47E8">
        <w:rPr>
          <w:szCs w:val="22"/>
        </w:rPr>
        <w:tab/>
        <w:t>če imate obolenje organa, ki povečuje tveganje za resne krvavitve (npr. želodčni čir, poškodbe ali krvavitve v možganih, po nedavni operaciji možganov ali oči);</w:t>
      </w:r>
    </w:p>
    <w:p w14:paraId="268462C6" w14:textId="77777777" w:rsidR="00EB425C" w:rsidRPr="007B47E8" w:rsidRDefault="00957261" w:rsidP="001209D5">
      <w:pPr>
        <w:widowControl w:val="0"/>
        <w:numPr>
          <w:ilvl w:val="12"/>
          <w:numId w:val="0"/>
        </w:numPr>
        <w:ind w:left="567" w:hanging="567"/>
        <w:rPr>
          <w:szCs w:val="22"/>
        </w:rPr>
      </w:pPr>
      <w:r w:rsidRPr="007B47E8">
        <w:rPr>
          <w:szCs w:val="22"/>
        </w:rPr>
        <w:noBreakHyphen/>
      </w:r>
      <w:r w:rsidRPr="007B47E8">
        <w:rPr>
          <w:szCs w:val="22"/>
        </w:rPr>
        <w:tab/>
        <w:t>če ste močneje nagnjeni h krvavitvam, ne glede na to, ali je ta motnja prirojena, so krvavitve neznanega izvora ali pa jih povzročajo druga zdravila;</w:t>
      </w:r>
    </w:p>
    <w:p w14:paraId="3FCE1880" w14:textId="77777777" w:rsidR="00976519" w:rsidRPr="007B47E8" w:rsidRDefault="00957261" w:rsidP="001209D5">
      <w:pPr>
        <w:widowControl w:val="0"/>
        <w:numPr>
          <w:ilvl w:val="12"/>
          <w:numId w:val="0"/>
        </w:numPr>
        <w:ind w:left="567" w:hanging="567"/>
        <w:rPr>
          <w:szCs w:val="22"/>
        </w:rPr>
      </w:pPr>
      <w:r w:rsidRPr="007B47E8">
        <w:rPr>
          <w:szCs w:val="22"/>
        </w:rPr>
        <w:noBreakHyphen/>
      </w:r>
      <w:r w:rsidRPr="007B47E8">
        <w:rPr>
          <w:szCs w:val="22"/>
        </w:rPr>
        <w:tab/>
        <w:t>če jemljete zdravila za preprečevanje nastajanja krvnih strdkov (npr. varfarin, rivaroksaban, apiksaban ali heparin), razen če gre za spremembo antikoagulantne terapije, kadar imate vstavljen venski ali arterijski kateter in prejemate skozenj heparin, ki zagotavlja prehodnost katetra, ali kadar je vaš srčni utrip normaliziran s postopkom, ki mu pravimo katetrska ablacija zaradi atrijske fibrilacije;</w:t>
      </w:r>
    </w:p>
    <w:p w14:paraId="608EC6C8" w14:textId="443061A3" w:rsidR="00EB425C" w:rsidRPr="007B47E8" w:rsidRDefault="00957261" w:rsidP="001209D5">
      <w:pPr>
        <w:widowControl w:val="0"/>
        <w:numPr>
          <w:ilvl w:val="12"/>
          <w:numId w:val="0"/>
        </w:numPr>
        <w:ind w:left="567" w:hanging="567"/>
        <w:rPr>
          <w:szCs w:val="22"/>
        </w:rPr>
      </w:pPr>
      <w:r w:rsidRPr="007B47E8">
        <w:rPr>
          <w:szCs w:val="22"/>
        </w:rPr>
        <w:lastRenderedPageBreak/>
        <w:noBreakHyphen/>
      </w:r>
      <w:r w:rsidRPr="007B47E8">
        <w:rPr>
          <w:szCs w:val="22"/>
        </w:rPr>
        <w:tab/>
        <w:t xml:space="preserve">če imate močno zmanjšano </w:t>
      </w:r>
      <w:r w:rsidR="0012003F">
        <w:rPr>
          <w:szCs w:val="22"/>
        </w:rPr>
        <w:t>delovanje jeter</w:t>
      </w:r>
      <w:r w:rsidRPr="007B47E8">
        <w:rPr>
          <w:szCs w:val="22"/>
        </w:rPr>
        <w:t xml:space="preserve"> ali jetrno bolezen, ki bi lahko bila življenjsko nevarna;</w:t>
      </w:r>
    </w:p>
    <w:p w14:paraId="606CD027" w14:textId="77777777" w:rsidR="00EB425C" w:rsidRPr="007B47E8" w:rsidRDefault="00957261" w:rsidP="001209D5">
      <w:pPr>
        <w:widowControl w:val="0"/>
        <w:numPr>
          <w:ilvl w:val="12"/>
          <w:numId w:val="0"/>
        </w:numPr>
        <w:ind w:left="567" w:hanging="567"/>
        <w:rPr>
          <w:szCs w:val="22"/>
        </w:rPr>
      </w:pPr>
      <w:r w:rsidRPr="007B47E8">
        <w:rPr>
          <w:szCs w:val="22"/>
        </w:rPr>
        <w:noBreakHyphen/>
      </w:r>
      <w:r w:rsidRPr="007B47E8">
        <w:rPr>
          <w:szCs w:val="22"/>
        </w:rPr>
        <w:tab/>
        <w:t>če jemljete peroralni ketokonazol ali itrakonazol, zdravili za zdravljenje glivičnih okužb;</w:t>
      </w:r>
    </w:p>
    <w:p w14:paraId="497A5EC7" w14:textId="77777777" w:rsidR="00EB425C" w:rsidRPr="007B47E8" w:rsidRDefault="00957261" w:rsidP="001209D5">
      <w:pPr>
        <w:widowControl w:val="0"/>
        <w:numPr>
          <w:ilvl w:val="12"/>
          <w:numId w:val="0"/>
        </w:numPr>
        <w:ind w:left="567" w:hanging="567"/>
        <w:rPr>
          <w:szCs w:val="22"/>
        </w:rPr>
      </w:pPr>
      <w:r w:rsidRPr="007B47E8">
        <w:rPr>
          <w:szCs w:val="22"/>
        </w:rPr>
        <w:noBreakHyphen/>
      </w:r>
      <w:r w:rsidRPr="007B47E8">
        <w:rPr>
          <w:szCs w:val="22"/>
        </w:rPr>
        <w:tab/>
        <w:t>če jemljete peroralni ciklosporin, zdravilo za preprečitev zavrnitve organa po presaditvi;</w:t>
      </w:r>
    </w:p>
    <w:p w14:paraId="7692E6BC" w14:textId="77777777" w:rsidR="00924164" w:rsidRPr="007B47E8" w:rsidRDefault="00957261" w:rsidP="001209D5">
      <w:pPr>
        <w:widowControl w:val="0"/>
        <w:numPr>
          <w:ilvl w:val="12"/>
          <w:numId w:val="0"/>
        </w:numPr>
        <w:ind w:left="567" w:hanging="567"/>
        <w:rPr>
          <w:szCs w:val="22"/>
        </w:rPr>
      </w:pPr>
      <w:r w:rsidRPr="007B47E8">
        <w:rPr>
          <w:szCs w:val="22"/>
        </w:rPr>
        <w:noBreakHyphen/>
      </w:r>
      <w:r w:rsidRPr="007B47E8">
        <w:rPr>
          <w:szCs w:val="22"/>
        </w:rPr>
        <w:tab/>
        <w:t>če jemljete dronedaron, zdravilo za zdravljenje motenj srčnega utripa;</w:t>
      </w:r>
    </w:p>
    <w:p w14:paraId="7CAAB075" w14:textId="77777777" w:rsidR="00894402" w:rsidRPr="007B47E8" w:rsidRDefault="00957261" w:rsidP="001209D5">
      <w:pPr>
        <w:widowControl w:val="0"/>
        <w:numPr>
          <w:ilvl w:val="12"/>
          <w:numId w:val="0"/>
        </w:numPr>
        <w:ind w:left="567" w:hanging="567"/>
        <w:rPr>
          <w:szCs w:val="22"/>
        </w:rPr>
      </w:pPr>
      <w:r w:rsidRPr="007B47E8">
        <w:rPr>
          <w:szCs w:val="22"/>
        </w:rPr>
        <w:noBreakHyphen/>
      </w:r>
      <w:r w:rsidRPr="007B47E8">
        <w:rPr>
          <w:szCs w:val="22"/>
        </w:rPr>
        <w:tab/>
        <w:t>če jemljete zdravila, ki vsebujejo kombinacijo glekaprevirja in pibrentasvirja, protivirusno zdravilo za zdravljenje hepatitisa C;</w:t>
      </w:r>
    </w:p>
    <w:p w14:paraId="3B406394" w14:textId="77777777" w:rsidR="00EB765A" w:rsidRPr="007B47E8" w:rsidRDefault="00957261" w:rsidP="001209D5">
      <w:pPr>
        <w:widowControl w:val="0"/>
        <w:numPr>
          <w:ilvl w:val="12"/>
          <w:numId w:val="0"/>
        </w:numPr>
        <w:ind w:left="567" w:hanging="567"/>
        <w:rPr>
          <w:szCs w:val="22"/>
        </w:rPr>
      </w:pPr>
      <w:r w:rsidRPr="007B47E8">
        <w:rPr>
          <w:szCs w:val="22"/>
        </w:rPr>
        <w:noBreakHyphen/>
      </w:r>
      <w:r w:rsidRPr="007B47E8">
        <w:rPr>
          <w:szCs w:val="22"/>
        </w:rPr>
        <w:tab/>
        <w:t>če so vam vstavili umetno srčno zaklopko, kar zahteva stalno redčenje krvi.</w:t>
      </w:r>
    </w:p>
    <w:p w14:paraId="3038EDF9" w14:textId="77777777" w:rsidR="00483219" w:rsidRPr="007B47E8" w:rsidRDefault="00483219" w:rsidP="001209D5">
      <w:pPr>
        <w:widowControl w:val="0"/>
        <w:numPr>
          <w:ilvl w:val="12"/>
          <w:numId w:val="0"/>
        </w:numPr>
        <w:ind w:left="567" w:hanging="567"/>
        <w:rPr>
          <w:szCs w:val="22"/>
        </w:rPr>
      </w:pPr>
    </w:p>
    <w:p w14:paraId="130E2EB2" w14:textId="77777777" w:rsidR="00EB425C" w:rsidRPr="007B47E8" w:rsidRDefault="00957261" w:rsidP="001209D5">
      <w:pPr>
        <w:keepNext/>
        <w:widowControl w:val="0"/>
        <w:numPr>
          <w:ilvl w:val="12"/>
          <w:numId w:val="0"/>
        </w:numPr>
        <w:ind w:right="-2"/>
        <w:rPr>
          <w:b/>
          <w:szCs w:val="22"/>
        </w:rPr>
      </w:pPr>
      <w:r w:rsidRPr="007B47E8">
        <w:rPr>
          <w:b/>
          <w:szCs w:val="22"/>
        </w:rPr>
        <w:t>Opozorila in previdnostni ukrepi</w:t>
      </w:r>
    </w:p>
    <w:p w14:paraId="22220FD9" w14:textId="77777777" w:rsidR="00EB425C" w:rsidRPr="007B47E8" w:rsidRDefault="00EB425C" w:rsidP="001209D5">
      <w:pPr>
        <w:keepNext/>
        <w:widowControl w:val="0"/>
        <w:numPr>
          <w:ilvl w:val="12"/>
          <w:numId w:val="0"/>
        </w:numPr>
        <w:rPr>
          <w:szCs w:val="22"/>
        </w:rPr>
      </w:pPr>
    </w:p>
    <w:p w14:paraId="0280F2A3" w14:textId="5C379687" w:rsidR="000569FE" w:rsidRPr="007B47E8" w:rsidRDefault="00957261" w:rsidP="001209D5">
      <w:pPr>
        <w:widowControl w:val="0"/>
        <w:numPr>
          <w:ilvl w:val="12"/>
          <w:numId w:val="0"/>
        </w:numPr>
        <w:rPr>
          <w:szCs w:val="22"/>
        </w:rPr>
      </w:pPr>
      <w:r w:rsidRPr="007B47E8">
        <w:rPr>
          <w:szCs w:val="22"/>
        </w:rPr>
        <w:t xml:space="preserve">Pred začetkom jemanja zdravila Pradaxa se posvetujte z zdravnikom. Med zdravljenjem s tem zdravilom se boste morali posvetovati z zdravnikom tudi, če se bodo pojavili simptomi ali </w:t>
      </w:r>
      <w:r w:rsidR="00E82437">
        <w:rPr>
          <w:szCs w:val="22"/>
        </w:rPr>
        <w:t>če</w:t>
      </w:r>
      <w:r w:rsidR="00E82437" w:rsidRPr="007B47E8">
        <w:rPr>
          <w:szCs w:val="22"/>
        </w:rPr>
        <w:t xml:space="preserve"> </w:t>
      </w:r>
      <w:r w:rsidRPr="007B47E8">
        <w:rPr>
          <w:szCs w:val="22"/>
        </w:rPr>
        <w:t>boste potrebovali opera</w:t>
      </w:r>
      <w:r w:rsidR="00E82437">
        <w:rPr>
          <w:szCs w:val="22"/>
        </w:rPr>
        <w:t>cijo</w:t>
      </w:r>
      <w:r w:rsidRPr="007B47E8">
        <w:rPr>
          <w:szCs w:val="22"/>
        </w:rPr>
        <w:t>.</w:t>
      </w:r>
    </w:p>
    <w:p w14:paraId="56B1C453" w14:textId="77777777" w:rsidR="00976519" w:rsidRPr="007B47E8" w:rsidRDefault="00976519" w:rsidP="001209D5">
      <w:pPr>
        <w:widowControl w:val="0"/>
        <w:numPr>
          <w:ilvl w:val="12"/>
          <w:numId w:val="0"/>
        </w:numPr>
        <w:rPr>
          <w:szCs w:val="22"/>
        </w:rPr>
      </w:pPr>
    </w:p>
    <w:p w14:paraId="7CC57944" w14:textId="77777777" w:rsidR="00EB425C" w:rsidRPr="007B47E8" w:rsidRDefault="00957261" w:rsidP="00F608FE">
      <w:pPr>
        <w:keepNext/>
        <w:widowControl w:val="0"/>
        <w:numPr>
          <w:ilvl w:val="12"/>
          <w:numId w:val="0"/>
        </w:numPr>
        <w:rPr>
          <w:szCs w:val="22"/>
        </w:rPr>
      </w:pPr>
      <w:r w:rsidRPr="007B47E8">
        <w:rPr>
          <w:b/>
          <w:szCs w:val="22"/>
        </w:rPr>
        <w:t>Zdravniku povejte</w:t>
      </w:r>
      <w:r w:rsidRPr="007B47E8">
        <w:rPr>
          <w:szCs w:val="22"/>
        </w:rPr>
        <w:t>, če imate ali ste imeli kakršno koli zdravstveno stanje ali bolezen, zlasti katero od naslednjih:</w:t>
      </w:r>
    </w:p>
    <w:p w14:paraId="3ECA3318" w14:textId="77777777" w:rsidR="00EB425C" w:rsidRPr="007B47E8" w:rsidRDefault="00EB425C" w:rsidP="00F608FE">
      <w:pPr>
        <w:keepNext/>
        <w:widowControl w:val="0"/>
        <w:ind w:left="360" w:hanging="360"/>
        <w:rPr>
          <w:szCs w:val="22"/>
        </w:rPr>
      </w:pPr>
    </w:p>
    <w:p w14:paraId="6E16F044" w14:textId="77777777" w:rsidR="00EB425C" w:rsidRPr="007B47E8" w:rsidRDefault="00957261" w:rsidP="00F608FE">
      <w:pPr>
        <w:keepNext/>
        <w:widowControl w:val="0"/>
        <w:numPr>
          <w:ilvl w:val="12"/>
          <w:numId w:val="0"/>
        </w:numPr>
        <w:ind w:left="567" w:hanging="567"/>
        <w:rPr>
          <w:szCs w:val="22"/>
        </w:rPr>
      </w:pPr>
      <w:r w:rsidRPr="007B47E8">
        <w:rPr>
          <w:szCs w:val="22"/>
        </w:rPr>
        <w:noBreakHyphen/>
      </w:r>
      <w:r w:rsidRPr="007B47E8">
        <w:rPr>
          <w:szCs w:val="22"/>
        </w:rPr>
        <w:tab/>
        <w:t>če je pri vas povečano tveganje za krvavitve, kot na primer:</w:t>
      </w:r>
    </w:p>
    <w:p w14:paraId="010C44A9" w14:textId="77777777" w:rsidR="00EB425C" w:rsidRPr="007B47E8" w:rsidRDefault="00957261" w:rsidP="00F608FE">
      <w:pPr>
        <w:widowControl w:val="0"/>
        <w:numPr>
          <w:ilvl w:val="0"/>
          <w:numId w:val="6"/>
        </w:numPr>
        <w:tabs>
          <w:tab w:val="clear" w:pos="1080"/>
        </w:tabs>
        <w:ind w:left="1134" w:hanging="567"/>
        <w:rPr>
          <w:szCs w:val="22"/>
        </w:rPr>
      </w:pPr>
      <w:r w:rsidRPr="007B47E8">
        <w:rPr>
          <w:szCs w:val="22"/>
        </w:rPr>
        <w:t>če ste pred kratkim krvaveli,</w:t>
      </w:r>
    </w:p>
    <w:p w14:paraId="4EB2C6DC" w14:textId="77777777" w:rsidR="00EB425C" w:rsidRPr="007B47E8" w:rsidRDefault="00957261" w:rsidP="00F608FE">
      <w:pPr>
        <w:widowControl w:val="0"/>
        <w:numPr>
          <w:ilvl w:val="0"/>
          <w:numId w:val="6"/>
        </w:numPr>
        <w:tabs>
          <w:tab w:val="clear" w:pos="1080"/>
        </w:tabs>
        <w:ind w:left="1134" w:hanging="567"/>
        <w:rPr>
          <w:szCs w:val="22"/>
        </w:rPr>
      </w:pPr>
      <w:r w:rsidRPr="007B47E8">
        <w:rPr>
          <w:szCs w:val="22"/>
        </w:rPr>
        <w:t>če ste imeli biopsijo (kirurški odvzem vzorca tkiva) v preteklem mesecu,</w:t>
      </w:r>
    </w:p>
    <w:p w14:paraId="3B83B9FE" w14:textId="77777777" w:rsidR="00EB425C" w:rsidRPr="007B47E8" w:rsidRDefault="00957261" w:rsidP="00F608FE">
      <w:pPr>
        <w:widowControl w:val="0"/>
        <w:numPr>
          <w:ilvl w:val="0"/>
          <w:numId w:val="6"/>
        </w:numPr>
        <w:tabs>
          <w:tab w:val="clear" w:pos="1080"/>
        </w:tabs>
        <w:ind w:left="1134" w:hanging="567"/>
        <w:rPr>
          <w:szCs w:val="22"/>
        </w:rPr>
      </w:pPr>
      <w:r w:rsidRPr="007B47E8">
        <w:rPr>
          <w:szCs w:val="22"/>
        </w:rPr>
        <w:t>če ste imeli hudo poškodbo (na primer zlom kosti, poškodbo glave ali kakršno koli poškodbo, zaradi katere je bila potrebna operacija),</w:t>
      </w:r>
    </w:p>
    <w:p w14:paraId="478322EF" w14:textId="77777777" w:rsidR="00EB425C" w:rsidRPr="007B47E8" w:rsidRDefault="00957261" w:rsidP="00F608FE">
      <w:pPr>
        <w:widowControl w:val="0"/>
        <w:numPr>
          <w:ilvl w:val="0"/>
          <w:numId w:val="6"/>
        </w:numPr>
        <w:tabs>
          <w:tab w:val="clear" w:pos="1080"/>
        </w:tabs>
        <w:ind w:left="1134" w:hanging="567"/>
        <w:rPr>
          <w:szCs w:val="22"/>
        </w:rPr>
      </w:pPr>
      <w:r w:rsidRPr="007B47E8">
        <w:rPr>
          <w:szCs w:val="22"/>
        </w:rPr>
        <w:t>če imate vnetje požiralnika ali želodca,</w:t>
      </w:r>
    </w:p>
    <w:p w14:paraId="0CE0069D" w14:textId="77777777" w:rsidR="00EB425C" w:rsidRPr="007B47E8" w:rsidRDefault="00957261" w:rsidP="00F608FE">
      <w:pPr>
        <w:widowControl w:val="0"/>
        <w:numPr>
          <w:ilvl w:val="0"/>
          <w:numId w:val="6"/>
        </w:numPr>
        <w:tabs>
          <w:tab w:val="clear" w:pos="1080"/>
        </w:tabs>
        <w:ind w:left="1134" w:hanging="567"/>
        <w:rPr>
          <w:szCs w:val="22"/>
        </w:rPr>
      </w:pPr>
      <w:r w:rsidRPr="007B47E8">
        <w:rPr>
          <w:szCs w:val="22"/>
        </w:rPr>
        <w:t>če imate težave z zatekanjem želodčnega soka v požiralnik,</w:t>
      </w:r>
    </w:p>
    <w:p w14:paraId="096A7C12" w14:textId="77777777" w:rsidR="00EB425C" w:rsidRPr="007B47E8" w:rsidRDefault="00957261" w:rsidP="00F608FE">
      <w:pPr>
        <w:widowControl w:val="0"/>
        <w:numPr>
          <w:ilvl w:val="0"/>
          <w:numId w:val="6"/>
        </w:numPr>
        <w:tabs>
          <w:tab w:val="clear" w:pos="1080"/>
        </w:tabs>
        <w:ind w:left="1134" w:hanging="567"/>
        <w:rPr>
          <w:szCs w:val="22"/>
        </w:rPr>
      </w:pPr>
      <w:r w:rsidRPr="007B47E8">
        <w:rPr>
          <w:szCs w:val="22"/>
        </w:rPr>
        <w:t>če jemljete zdravila, ki bi lahko povečala nevarnost krvavitve – glejte spodnje poglavje »Druga zdravila in zdravilo Pradaxa«;</w:t>
      </w:r>
    </w:p>
    <w:p w14:paraId="55267982" w14:textId="77777777" w:rsidR="00EB425C" w:rsidRPr="007B47E8" w:rsidRDefault="00957261" w:rsidP="00F608FE">
      <w:pPr>
        <w:widowControl w:val="0"/>
        <w:numPr>
          <w:ilvl w:val="0"/>
          <w:numId w:val="6"/>
        </w:numPr>
        <w:tabs>
          <w:tab w:val="clear" w:pos="1080"/>
        </w:tabs>
        <w:ind w:left="1134" w:hanging="567"/>
        <w:rPr>
          <w:szCs w:val="22"/>
        </w:rPr>
      </w:pPr>
      <w:r w:rsidRPr="007B47E8">
        <w:rPr>
          <w:szCs w:val="22"/>
        </w:rPr>
        <w:t>če jemljete protivnetna zdravila, kot so diklofenak, ibuprofen, piroksikam;</w:t>
      </w:r>
    </w:p>
    <w:p w14:paraId="40104831" w14:textId="77777777" w:rsidR="00EB425C" w:rsidRPr="007B47E8" w:rsidRDefault="00957261" w:rsidP="00F608FE">
      <w:pPr>
        <w:widowControl w:val="0"/>
        <w:numPr>
          <w:ilvl w:val="0"/>
          <w:numId w:val="6"/>
        </w:numPr>
        <w:tabs>
          <w:tab w:val="clear" w:pos="1080"/>
        </w:tabs>
        <w:ind w:left="1134" w:hanging="567"/>
        <w:rPr>
          <w:szCs w:val="22"/>
        </w:rPr>
      </w:pPr>
      <w:r w:rsidRPr="007B47E8">
        <w:rPr>
          <w:szCs w:val="22"/>
        </w:rPr>
        <w:t>če imate bakterijski endokarditis (okužbo notranje srčne ovojnice),</w:t>
      </w:r>
    </w:p>
    <w:p w14:paraId="4BAE6315" w14:textId="5B969700" w:rsidR="0031431D" w:rsidRPr="007B47E8" w:rsidRDefault="00957261" w:rsidP="00F608FE">
      <w:pPr>
        <w:widowControl w:val="0"/>
        <w:numPr>
          <w:ilvl w:val="0"/>
          <w:numId w:val="6"/>
        </w:numPr>
        <w:tabs>
          <w:tab w:val="clear" w:pos="1080"/>
        </w:tabs>
        <w:ind w:left="1134" w:hanging="567"/>
        <w:rPr>
          <w:szCs w:val="22"/>
        </w:rPr>
      </w:pPr>
      <w:r w:rsidRPr="007B47E8">
        <w:rPr>
          <w:szCs w:val="22"/>
        </w:rPr>
        <w:t xml:space="preserve">če veste, da imate zmanjšano </w:t>
      </w:r>
      <w:r w:rsidR="00C4239A">
        <w:rPr>
          <w:szCs w:val="22"/>
        </w:rPr>
        <w:t>delovanje ledvic</w:t>
      </w:r>
      <w:r w:rsidRPr="007B47E8">
        <w:rPr>
          <w:szCs w:val="22"/>
        </w:rPr>
        <w:t xml:space="preserve"> ali ste dehidrirani (imate simptome, kot sta občutek žeje ali izločanje zmanjšane količine temnega (koncentriranega)/penečega se seča);</w:t>
      </w:r>
    </w:p>
    <w:p w14:paraId="7C1BE9F4" w14:textId="77777777" w:rsidR="00EB425C" w:rsidRPr="007B47E8" w:rsidRDefault="00957261" w:rsidP="00F608FE">
      <w:pPr>
        <w:widowControl w:val="0"/>
        <w:numPr>
          <w:ilvl w:val="0"/>
          <w:numId w:val="6"/>
        </w:numPr>
        <w:tabs>
          <w:tab w:val="clear" w:pos="1080"/>
        </w:tabs>
        <w:ind w:left="1134" w:hanging="567"/>
        <w:rPr>
          <w:szCs w:val="22"/>
        </w:rPr>
      </w:pPr>
      <w:r w:rsidRPr="007B47E8">
        <w:rPr>
          <w:szCs w:val="22"/>
        </w:rPr>
        <w:t>če ste starejši od 75 let,</w:t>
      </w:r>
    </w:p>
    <w:p w14:paraId="55EB20DD" w14:textId="77777777" w:rsidR="00F34C5C" w:rsidRPr="007B47E8" w:rsidRDefault="00957261" w:rsidP="00F608FE">
      <w:pPr>
        <w:widowControl w:val="0"/>
        <w:numPr>
          <w:ilvl w:val="0"/>
          <w:numId w:val="6"/>
        </w:numPr>
        <w:tabs>
          <w:tab w:val="clear" w:pos="1080"/>
        </w:tabs>
        <w:ind w:left="1134" w:hanging="567"/>
        <w:rPr>
          <w:szCs w:val="22"/>
        </w:rPr>
      </w:pPr>
      <w:r w:rsidRPr="007B47E8">
        <w:rPr>
          <w:szCs w:val="22"/>
        </w:rPr>
        <w:t>če ste odrasel bolnik in je vaša telesna masa 50 kg ali manj;</w:t>
      </w:r>
    </w:p>
    <w:p w14:paraId="3858956D" w14:textId="3B2BD2A9" w:rsidR="00991EA8" w:rsidRPr="007B47E8" w:rsidRDefault="00E82437" w:rsidP="00F608FE">
      <w:pPr>
        <w:widowControl w:val="0"/>
        <w:numPr>
          <w:ilvl w:val="0"/>
          <w:numId w:val="6"/>
        </w:numPr>
        <w:tabs>
          <w:tab w:val="clear" w:pos="1080"/>
        </w:tabs>
        <w:ind w:left="1134" w:hanging="567"/>
        <w:rPr>
          <w:szCs w:val="22"/>
        </w:rPr>
      </w:pPr>
      <w:r>
        <w:rPr>
          <w:szCs w:val="22"/>
        </w:rPr>
        <w:t xml:space="preserve">samo </w:t>
      </w:r>
      <w:r w:rsidR="00F34C5C" w:rsidRPr="007B47E8">
        <w:rPr>
          <w:szCs w:val="22"/>
        </w:rPr>
        <w:t>če se uporablja pri otrocih: če ima otrok okužbo okrog možganov ali v možganih.</w:t>
      </w:r>
    </w:p>
    <w:p w14:paraId="396959F4" w14:textId="77777777" w:rsidR="00D23993" w:rsidRPr="007B47E8" w:rsidRDefault="00D23993" w:rsidP="001209D5">
      <w:pPr>
        <w:widowControl w:val="0"/>
        <w:numPr>
          <w:ilvl w:val="12"/>
          <w:numId w:val="0"/>
        </w:numPr>
        <w:rPr>
          <w:szCs w:val="22"/>
        </w:rPr>
      </w:pPr>
    </w:p>
    <w:p w14:paraId="19ACB9F0" w14:textId="77777777" w:rsidR="00EB425C" w:rsidRPr="007B47E8" w:rsidRDefault="00957261" w:rsidP="001209D5">
      <w:pPr>
        <w:widowControl w:val="0"/>
        <w:numPr>
          <w:ilvl w:val="12"/>
          <w:numId w:val="0"/>
        </w:numPr>
        <w:ind w:left="567" w:hanging="567"/>
        <w:rPr>
          <w:szCs w:val="22"/>
        </w:rPr>
      </w:pPr>
      <w:r w:rsidRPr="007B47E8">
        <w:rPr>
          <w:szCs w:val="22"/>
        </w:rPr>
        <w:noBreakHyphen/>
      </w:r>
      <w:r w:rsidRPr="007B47E8">
        <w:rPr>
          <w:szCs w:val="22"/>
        </w:rPr>
        <w:tab/>
        <w:t>če ste imeli srčni infarkt ali so vam postavili diagnozo bolezni, ki povečuje tveganje za pojav srčnega infarkta</w:t>
      </w:r>
      <w:r w:rsidR="00F62C97" w:rsidRPr="007B47E8">
        <w:rPr>
          <w:szCs w:val="22"/>
        </w:rPr>
        <w:t>;</w:t>
      </w:r>
    </w:p>
    <w:p w14:paraId="1265ECEE" w14:textId="77777777" w:rsidR="002F2317" w:rsidRPr="007B47E8" w:rsidRDefault="002F2317" w:rsidP="001209D5">
      <w:pPr>
        <w:widowControl w:val="0"/>
        <w:numPr>
          <w:ilvl w:val="12"/>
          <w:numId w:val="0"/>
        </w:numPr>
        <w:rPr>
          <w:szCs w:val="22"/>
        </w:rPr>
      </w:pPr>
    </w:p>
    <w:p w14:paraId="6B3F1789" w14:textId="77777777" w:rsidR="002F2317" w:rsidRPr="007B47E8" w:rsidRDefault="00957261" w:rsidP="001209D5">
      <w:pPr>
        <w:widowControl w:val="0"/>
        <w:numPr>
          <w:ilvl w:val="12"/>
          <w:numId w:val="0"/>
        </w:numPr>
        <w:ind w:left="567" w:hanging="567"/>
        <w:rPr>
          <w:szCs w:val="22"/>
        </w:rPr>
      </w:pPr>
      <w:r w:rsidRPr="007B47E8">
        <w:rPr>
          <w:szCs w:val="22"/>
        </w:rPr>
        <w:noBreakHyphen/>
      </w:r>
      <w:r w:rsidRPr="007B47E8">
        <w:rPr>
          <w:szCs w:val="22"/>
        </w:rPr>
        <w:tab/>
        <w:t>če imate jetrno bolezen, ki je povezana s spremenjenimi izvidi krvnih preiskav, uporabe tega zdravila ne priporočamo.</w:t>
      </w:r>
    </w:p>
    <w:p w14:paraId="6E76E1FF" w14:textId="77777777" w:rsidR="00EB425C" w:rsidRPr="007B47E8" w:rsidRDefault="00EB425C" w:rsidP="001209D5">
      <w:pPr>
        <w:widowControl w:val="0"/>
        <w:ind w:left="360" w:hanging="360"/>
        <w:rPr>
          <w:szCs w:val="22"/>
        </w:rPr>
      </w:pPr>
    </w:p>
    <w:p w14:paraId="61C8DDF5" w14:textId="77777777" w:rsidR="00597078" w:rsidRPr="007B47E8" w:rsidRDefault="00957261" w:rsidP="00F608FE">
      <w:pPr>
        <w:keepNext/>
        <w:widowControl w:val="0"/>
        <w:rPr>
          <w:b/>
          <w:bCs/>
          <w:szCs w:val="22"/>
        </w:rPr>
      </w:pPr>
      <w:r w:rsidRPr="007B47E8">
        <w:rPr>
          <w:b/>
          <w:szCs w:val="22"/>
        </w:rPr>
        <w:t>Bodite posebej pozorni pri uporabi zdravila Pradaxa</w:t>
      </w:r>
    </w:p>
    <w:p w14:paraId="71F7F69D" w14:textId="77777777" w:rsidR="00597078" w:rsidRPr="007B47E8" w:rsidRDefault="00597078" w:rsidP="00F608FE">
      <w:pPr>
        <w:keepNext/>
        <w:widowControl w:val="0"/>
        <w:ind w:left="360" w:hanging="360"/>
        <w:rPr>
          <w:szCs w:val="22"/>
        </w:rPr>
      </w:pPr>
    </w:p>
    <w:p w14:paraId="50BCD37B" w14:textId="77777777" w:rsidR="00EB425C" w:rsidRPr="007B47E8" w:rsidRDefault="00957261" w:rsidP="00F608FE">
      <w:pPr>
        <w:keepNext/>
        <w:widowControl w:val="0"/>
        <w:ind w:left="567" w:hanging="567"/>
        <w:rPr>
          <w:szCs w:val="22"/>
        </w:rPr>
      </w:pPr>
      <w:r w:rsidRPr="007B47E8">
        <w:rPr>
          <w:szCs w:val="22"/>
        </w:rPr>
        <w:noBreakHyphen/>
      </w:r>
      <w:r w:rsidRPr="007B47E8">
        <w:rPr>
          <w:szCs w:val="22"/>
        </w:rPr>
        <w:tab/>
        <w:t>če potrebujete operacijo:</w:t>
      </w:r>
    </w:p>
    <w:p w14:paraId="7709E5A1" w14:textId="77777777" w:rsidR="00597078" w:rsidRPr="007B47E8" w:rsidRDefault="00957261" w:rsidP="001209D5">
      <w:pPr>
        <w:widowControl w:val="0"/>
        <w:ind w:left="567"/>
        <w:rPr>
          <w:szCs w:val="22"/>
        </w:rPr>
      </w:pPr>
      <w:r w:rsidRPr="007B47E8">
        <w:rPr>
          <w:szCs w:val="22"/>
        </w:rPr>
        <w:t>V tem primeru bo zdravilo Pradaxa treba začasno prekiniti zaradi povečane nevarnosti krvavitve med operacijo in krajši čas po njej. Zelo pomembno je, da zdravilo Pradaxa vzamete pred in po operaciji točno takrat, ko vam naroči zdravnik.</w:t>
      </w:r>
    </w:p>
    <w:p w14:paraId="51BB4A6C" w14:textId="77777777" w:rsidR="00597078" w:rsidRPr="007B47E8" w:rsidRDefault="00597078" w:rsidP="001209D5">
      <w:pPr>
        <w:widowControl w:val="0"/>
        <w:ind w:left="360" w:hanging="360"/>
        <w:rPr>
          <w:szCs w:val="22"/>
        </w:rPr>
      </w:pPr>
    </w:p>
    <w:p w14:paraId="1922F1AB" w14:textId="77777777" w:rsidR="00EB425C" w:rsidRPr="007B47E8" w:rsidRDefault="00957261" w:rsidP="00F608FE">
      <w:pPr>
        <w:keepNext/>
        <w:widowControl w:val="0"/>
        <w:numPr>
          <w:ilvl w:val="12"/>
          <w:numId w:val="0"/>
        </w:numPr>
        <w:ind w:left="567" w:hanging="567"/>
        <w:rPr>
          <w:szCs w:val="22"/>
        </w:rPr>
      </w:pPr>
      <w:r w:rsidRPr="007B47E8">
        <w:rPr>
          <w:szCs w:val="22"/>
        </w:rPr>
        <w:noBreakHyphen/>
      </w:r>
      <w:r w:rsidRPr="007B47E8">
        <w:rPr>
          <w:szCs w:val="22"/>
        </w:rPr>
        <w:tab/>
        <w:t>če operacija vključuje kateter ali injekcijo v hrbtenico (npr. za epiduralno ali spinalno anestezijo ali zmanjšanje bolečin):</w:t>
      </w:r>
    </w:p>
    <w:p w14:paraId="6C9DFE31" w14:textId="77777777" w:rsidR="00597078" w:rsidRPr="007B47E8" w:rsidRDefault="00957261" w:rsidP="00F608FE">
      <w:pPr>
        <w:widowControl w:val="0"/>
        <w:numPr>
          <w:ilvl w:val="0"/>
          <w:numId w:val="6"/>
        </w:numPr>
        <w:tabs>
          <w:tab w:val="clear" w:pos="1080"/>
        </w:tabs>
        <w:ind w:left="1134" w:hanging="567"/>
        <w:rPr>
          <w:szCs w:val="22"/>
        </w:rPr>
      </w:pPr>
      <w:r w:rsidRPr="007B47E8">
        <w:rPr>
          <w:szCs w:val="22"/>
        </w:rPr>
        <w:t>zelo pomembno je, da zdravilo Pradaxa vzamete pred in po operaciji točno takrat, ko vam naroči zdravnik;</w:t>
      </w:r>
    </w:p>
    <w:p w14:paraId="042D8C2D" w14:textId="77777777" w:rsidR="00597078" w:rsidRPr="007B47E8" w:rsidRDefault="00957261" w:rsidP="00F608FE">
      <w:pPr>
        <w:widowControl w:val="0"/>
        <w:numPr>
          <w:ilvl w:val="0"/>
          <w:numId w:val="6"/>
        </w:numPr>
        <w:tabs>
          <w:tab w:val="clear" w:pos="1080"/>
        </w:tabs>
        <w:ind w:left="1134" w:hanging="567"/>
        <w:rPr>
          <w:szCs w:val="22"/>
        </w:rPr>
      </w:pPr>
      <w:r w:rsidRPr="007B47E8">
        <w:rPr>
          <w:szCs w:val="22"/>
        </w:rPr>
        <w:t>takoj obvestite zdravnika, če po koncu anestezije začutite otrplost ali oslabelost nog ali imate težave s črevesjem ali mehurjem, saj je potrebna nujna oskrba.</w:t>
      </w:r>
    </w:p>
    <w:p w14:paraId="62673CE3" w14:textId="77777777" w:rsidR="0031431D" w:rsidRPr="007B47E8" w:rsidRDefault="0031431D" w:rsidP="001209D5">
      <w:pPr>
        <w:widowControl w:val="0"/>
        <w:ind w:left="567"/>
        <w:rPr>
          <w:szCs w:val="22"/>
        </w:rPr>
      </w:pPr>
    </w:p>
    <w:p w14:paraId="2D97C68E" w14:textId="77777777" w:rsidR="001543F4" w:rsidRPr="007B47E8" w:rsidRDefault="00957261" w:rsidP="001209D5">
      <w:pPr>
        <w:widowControl w:val="0"/>
        <w:numPr>
          <w:ilvl w:val="12"/>
          <w:numId w:val="0"/>
        </w:numPr>
        <w:ind w:left="567" w:hanging="567"/>
        <w:rPr>
          <w:szCs w:val="22"/>
        </w:rPr>
      </w:pPr>
      <w:r w:rsidRPr="007B47E8">
        <w:rPr>
          <w:szCs w:val="22"/>
        </w:rPr>
        <w:noBreakHyphen/>
      </w:r>
      <w:r w:rsidRPr="007B47E8">
        <w:rPr>
          <w:szCs w:val="22"/>
        </w:rPr>
        <w:tab/>
        <w:t xml:space="preserve">če med zdravljenjem padete ali se poškodujete, zlasti če se udarite v glavo. Poiščite nujno </w:t>
      </w:r>
      <w:r w:rsidRPr="007B47E8">
        <w:rPr>
          <w:szCs w:val="22"/>
        </w:rPr>
        <w:lastRenderedPageBreak/>
        <w:t>medicinsko pomoč. Zaradi povečane nevarnosti krvavitve vas bo moral pregledati zdravnik.</w:t>
      </w:r>
    </w:p>
    <w:p w14:paraId="32A8F341" w14:textId="77777777" w:rsidR="000267EB" w:rsidRPr="007B47E8" w:rsidRDefault="000267EB" w:rsidP="001209D5">
      <w:pPr>
        <w:widowControl w:val="0"/>
        <w:numPr>
          <w:ilvl w:val="12"/>
          <w:numId w:val="0"/>
        </w:numPr>
        <w:rPr>
          <w:szCs w:val="22"/>
        </w:rPr>
      </w:pPr>
    </w:p>
    <w:p w14:paraId="1688CAE6" w14:textId="77777777" w:rsidR="000267EB" w:rsidRPr="007B47E8" w:rsidRDefault="00957261" w:rsidP="001209D5">
      <w:pPr>
        <w:widowControl w:val="0"/>
        <w:ind w:left="567" w:hanging="567"/>
        <w:rPr>
          <w:szCs w:val="22"/>
        </w:rPr>
      </w:pPr>
      <w:r w:rsidRPr="007B47E8">
        <w:rPr>
          <w:szCs w:val="22"/>
        </w:rPr>
        <w:noBreakHyphen/>
      </w:r>
      <w:r w:rsidRPr="007B47E8">
        <w:rPr>
          <w:szCs w:val="22"/>
        </w:rPr>
        <w:tab/>
        <w:t>če veste, da imate bolezen, imenovano antifosfolipidni sindrom (bolezen imunskega sistema, zaradi katere imate povečano tveganje za nastanek krvnih strdkov), o tem obvestite zdravnika, ki bo presodil, ali je treba zdravljenje spremeniti.</w:t>
      </w:r>
    </w:p>
    <w:p w14:paraId="18DC9B92" w14:textId="77777777" w:rsidR="00EB425C" w:rsidRPr="007B47E8" w:rsidRDefault="00EB425C" w:rsidP="001209D5">
      <w:pPr>
        <w:widowControl w:val="0"/>
        <w:numPr>
          <w:ilvl w:val="12"/>
          <w:numId w:val="0"/>
        </w:numPr>
        <w:rPr>
          <w:szCs w:val="22"/>
        </w:rPr>
      </w:pPr>
    </w:p>
    <w:p w14:paraId="6248E47D" w14:textId="77777777" w:rsidR="00EB425C" w:rsidRPr="007B47E8" w:rsidRDefault="00957261" w:rsidP="001209D5">
      <w:pPr>
        <w:keepNext/>
        <w:widowControl w:val="0"/>
        <w:numPr>
          <w:ilvl w:val="12"/>
          <w:numId w:val="0"/>
        </w:numPr>
        <w:rPr>
          <w:b/>
          <w:szCs w:val="22"/>
        </w:rPr>
      </w:pPr>
      <w:r w:rsidRPr="007B47E8">
        <w:rPr>
          <w:b/>
          <w:szCs w:val="22"/>
        </w:rPr>
        <w:t>Druga zdravila in zdravilo Pradaxa</w:t>
      </w:r>
    </w:p>
    <w:p w14:paraId="21726EF2" w14:textId="77777777" w:rsidR="00EB425C" w:rsidRPr="007B47E8" w:rsidRDefault="00EB425C" w:rsidP="001209D5">
      <w:pPr>
        <w:keepNext/>
        <w:widowControl w:val="0"/>
        <w:numPr>
          <w:ilvl w:val="12"/>
          <w:numId w:val="0"/>
        </w:numPr>
        <w:rPr>
          <w:szCs w:val="22"/>
        </w:rPr>
      </w:pPr>
    </w:p>
    <w:p w14:paraId="3E170418" w14:textId="77777777" w:rsidR="00EB425C" w:rsidRPr="007B47E8" w:rsidRDefault="00957261" w:rsidP="00F608FE">
      <w:pPr>
        <w:keepNext/>
        <w:widowControl w:val="0"/>
        <w:numPr>
          <w:ilvl w:val="12"/>
          <w:numId w:val="0"/>
        </w:numPr>
        <w:rPr>
          <w:szCs w:val="22"/>
        </w:rPr>
      </w:pPr>
      <w:r w:rsidRPr="007B47E8">
        <w:rPr>
          <w:szCs w:val="22"/>
        </w:rPr>
        <w:t xml:space="preserve">Obvestite zdravnika ali farmacevta, če jemljete, ste pred kratkim jemali ali pa boste morda začeli jemati katero koli drugo zdravilo. </w:t>
      </w:r>
      <w:r w:rsidRPr="007B47E8">
        <w:rPr>
          <w:b/>
          <w:szCs w:val="22"/>
        </w:rPr>
        <w:t>Zdravnika morate pred jemanjem zdravila Pradaxa obvestiti zlasti, če jemljete eno od zdravil, navedenih spodaj:</w:t>
      </w:r>
    </w:p>
    <w:p w14:paraId="1404DFD1" w14:textId="77777777" w:rsidR="00EB425C" w:rsidRPr="007B47E8" w:rsidRDefault="00EB425C" w:rsidP="00F608FE">
      <w:pPr>
        <w:keepNext/>
        <w:widowControl w:val="0"/>
        <w:numPr>
          <w:ilvl w:val="12"/>
          <w:numId w:val="0"/>
        </w:numPr>
        <w:ind w:right="-2"/>
        <w:rPr>
          <w:szCs w:val="22"/>
        </w:rPr>
      </w:pPr>
    </w:p>
    <w:p w14:paraId="1A0B1943" w14:textId="1B3D7A4F" w:rsidR="000A62E9" w:rsidRPr="007B47E8" w:rsidRDefault="00957261" w:rsidP="001209D5">
      <w:pPr>
        <w:widowControl w:val="0"/>
        <w:numPr>
          <w:ilvl w:val="12"/>
          <w:numId w:val="0"/>
        </w:numPr>
        <w:ind w:left="567" w:hanging="567"/>
        <w:rPr>
          <w:szCs w:val="22"/>
        </w:rPr>
      </w:pPr>
      <w:r w:rsidRPr="007B47E8">
        <w:rPr>
          <w:szCs w:val="22"/>
        </w:rPr>
        <w:noBreakHyphen/>
      </w:r>
      <w:r w:rsidRPr="007B47E8">
        <w:rPr>
          <w:szCs w:val="22"/>
        </w:rPr>
        <w:tab/>
        <w:t xml:space="preserve">zdravila za zmanjšanje nastajanja krvnih strdkov (npr. varfarin, fenprokoumon, acenokumarol, heparin, klopidogrel, prasugrel, </w:t>
      </w:r>
      <w:r w:rsidR="00C7742A">
        <w:rPr>
          <w:szCs w:val="22"/>
        </w:rPr>
        <w:t>ticagrelor</w:t>
      </w:r>
      <w:r w:rsidRPr="007B47E8">
        <w:rPr>
          <w:szCs w:val="22"/>
        </w:rPr>
        <w:t>, rivaroksaban, acetilsalicilno kislino),</w:t>
      </w:r>
    </w:p>
    <w:p w14:paraId="36D4EBFE" w14:textId="77777777" w:rsidR="003A57FB" w:rsidRPr="007B47E8" w:rsidRDefault="00957261" w:rsidP="001209D5">
      <w:pPr>
        <w:widowControl w:val="0"/>
        <w:numPr>
          <w:ilvl w:val="12"/>
          <w:numId w:val="0"/>
        </w:numPr>
        <w:ind w:left="567" w:hanging="567"/>
        <w:rPr>
          <w:rFonts w:eastAsia="MS Mincho"/>
          <w:szCs w:val="22"/>
        </w:rPr>
      </w:pPr>
      <w:r w:rsidRPr="007B47E8">
        <w:rPr>
          <w:szCs w:val="22"/>
        </w:rPr>
        <w:noBreakHyphen/>
      </w:r>
      <w:r w:rsidRPr="007B47E8">
        <w:rPr>
          <w:szCs w:val="22"/>
        </w:rPr>
        <w:tab/>
        <w:t>zdravila za zdravljenje glivičnih okužb (npr. ketokonazol, itrakonazol), razen če jih nanašate samo na kožo;</w:t>
      </w:r>
    </w:p>
    <w:p w14:paraId="216E4225" w14:textId="2089E52B" w:rsidR="003A57FB" w:rsidRPr="007B47E8" w:rsidRDefault="00957261" w:rsidP="001209D5">
      <w:pPr>
        <w:widowControl w:val="0"/>
        <w:numPr>
          <w:ilvl w:val="12"/>
          <w:numId w:val="0"/>
        </w:numPr>
        <w:ind w:left="567" w:right="-2" w:hanging="567"/>
        <w:rPr>
          <w:szCs w:val="22"/>
          <w:u w:val="single"/>
        </w:rPr>
      </w:pPr>
      <w:r w:rsidRPr="007B47E8">
        <w:rPr>
          <w:szCs w:val="22"/>
        </w:rPr>
        <w:noBreakHyphen/>
      </w:r>
      <w:r w:rsidRPr="007B47E8">
        <w:rPr>
          <w:szCs w:val="22"/>
        </w:rPr>
        <w:tab/>
        <w:t xml:space="preserve">zdravila za zdravljenje motenj srčnega utripa (npr. </w:t>
      </w:r>
      <w:r w:rsidR="00C65A2D">
        <w:rPr>
          <w:szCs w:val="22"/>
        </w:rPr>
        <w:t>amjodaron</w:t>
      </w:r>
      <w:r w:rsidRPr="007B47E8">
        <w:rPr>
          <w:szCs w:val="22"/>
        </w:rPr>
        <w:t>, dronedaron, kinidin, verapamil);</w:t>
      </w:r>
    </w:p>
    <w:p w14:paraId="1DEC5B3D" w14:textId="65296C80" w:rsidR="003A57FB" w:rsidRPr="007B47E8" w:rsidRDefault="00957261" w:rsidP="001209D5">
      <w:pPr>
        <w:widowControl w:val="0"/>
        <w:numPr>
          <w:ilvl w:val="12"/>
          <w:numId w:val="0"/>
        </w:numPr>
        <w:ind w:left="567" w:right="-2"/>
        <w:rPr>
          <w:szCs w:val="22"/>
        </w:rPr>
      </w:pPr>
      <w:r w:rsidRPr="007B47E8">
        <w:rPr>
          <w:szCs w:val="22"/>
        </w:rPr>
        <w:t xml:space="preserve">če jemljete zdravila, ki vsebujejo </w:t>
      </w:r>
      <w:r w:rsidR="00C65A2D">
        <w:rPr>
          <w:szCs w:val="22"/>
        </w:rPr>
        <w:t>amjodaron</w:t>
      </w:r>
      <w:r w:rsidRPr="007B47E8">
        <w:rPr>
          <w:szCs w:val="22"/>
        </w:rPr>
        <w:t>, kinidin ali verapamil, vam zdravnik lahko naroči, da uporabite zmanjšan odmerek zdravila Pradaxa, odvisno od stanja, zaradi katerega vam je predpisano. Glejte tudi poglavje 3;</w:t>
      </w:r>
    </w:p>
    <w:p w14:paraId="0F74E5D1" w14:textId="77777777" w:rsidR="00894402" w:rsidRPr="007B47E8" w:rsidRDefault="00957261" w:rsidP="001209D5">
      <w:pPr>
        <w:widowControl w:val="0"/>
        <w:numPr>
          <w:ilvl w:val="12"/>
          <w:numId w:val="0"/>
        </w:numPr>
        <w:ind w:left="567" w:hanging="567"/>
        <w:rPr>
          <w:szCs w:val="22"/>
        </w:rPr>
      </w:pPr>
      <w:r w:rsidRPr="007B47E8">
        <w:rPr>
          <w:szCs w:val="22"/>
        </w:rPr>
        <w:noBreakHyphen/>
      </w:r>
      <w:r w:rsidRPr="007B47E8">
        <w:rPr>
          <w:szCs w:val="22"/>
        </w:rPr>
        <w:tab/>
        <w:t>zdravila za preprečitev zavrnitve organa po presaditvi (npr. takrolimus, ciklosporin),</w:t>
      </w:r>
    </w:p>
    <w:p w14:paraId="12A12E50" w14:textId="77777777" w:rsidR="003A57FB" w:rsidRPr="007B47E8" w:rsidRDefault="00957261" w:rsidP="001209D5">
      <w:pPr>
        <w:widowControl w:val="0"/>
        <w:numPr>
          <w:ilvl w:val="12"/>
          <w:numId w:val="0"/>
        </w:numPr>
        <w:ind w:left="567" w:hanging="567"/>
        <w:rPr>
          <w:szCs w:val="22"/>
        </w:rPr>
      </w:pPr>
      <w:r w:rsidRPr="007B47E8">
        <w:rPr>
          <w:szCs w:val="22"/>
        </w:rPr>
        <w:noBreakHyphen/>
      </w:r>
      <w:r w:rsidRPr="007B47E8">
        <w:rPr>
          <w:szCs w:val="22"/>
        </w:rPr>
        <w:tab/>
        <w:t>zdravila, ki vsebujejo kombinacijo glekaprevirja in pibrentasvirja (protivirusno zdravilo za zdravljenje hepatitisa C);</w:t>
      </w:r>
    </w:p>
    <w:p w14:paraId="4C7A6D0E" w14:textId="77777777" w:rsidR="000A62E9" w:rsidRPr="007B47E8" w:rsidRDefault="00957261" w:rsidP="001209D5">
      <w:pPr>
        <w:widowControl w:val="0"/>
        <w:numPr>
          <w:ilvl w:val="12"/>
          <w:numId w:val="0"/>
        </w:numPr>
        <w:ind w:left="567" w:hanging="567"/>
        <w:rPr>
          <w:szCs w:val="22"/>
        </w:rPr>
      </w:pPr>
      <w:r w:rsidRPr="007B47E8">
        <w:rPr>
          <w:szCs w:val="22"/>
        </w:rPr>
        <w:noBreakHyphen/>
      </w:r>
      <w:r w:rsidRPr="007B47E8">
        <w:rPr>
          <w:szCs w:val="22"/>
        </w:rPr>
        <w:tab/>
        <w:t xml:space="preserve">protivnetna in protibolečinska zdravila (npr. acetilsalicilna kislina, ibuprofen, </w:t>
      </w:r>
      <w:r w:rsidRPr="007B47E8">
        <w:rPr>
          <w:color w:val="000000"/>
          <w:szCs w:val="22"/>
        </w:rPr>
        <w:t>diklofenak</w:t>
      </w:r>
      <w:r w:rsidRPr="007B47E8">
        <w:rPr>
          <w:szCs w:val="22"/>
        </w:rPr>
        <w:t>),</w:t>
      </w:r>
    </w:p>
    <w:p w14:paraId="0FB6A28E" w14:textId="77777777" w:rsidR="000A62E9" w:rsidRPr="007B47E8" w:rsidRDefault="00957261" w:rsidP="001209D5">
      <w:pPr>
        <w:widowControl w:val="0"/>
        <w:numPr>
          <w:ilvl w:val="12"/>
          <w:numId w:val="0"/>
        </w:numPr>
        <w:ind w:left="567" w:hanging="567"/>
        <w:rPr>
          <w:szCs w:val="22"/>
        </w:rPr>
      </w:pPr>
      <w:r w:rsidRPr="007B47E8">
        <w:rPr>
          <w:szCs w:val="22"/>
        </w:rPr>
        <w:noBreakHyphen/>
      </w:r>
      <w:r w:rsidRPr="007B47E8">
        <w:rPr>
          <w:szCs w:val="22"/>
        </w:rPr>
        <w:tab/>
        <w:t>šentjanževko, zeliščno zdravilo proti depresiji;</w:t>
      </w:r>
    </w:p>
    <w:p w14:paraId="6C86EDB6" w14:textId="77777777" w:rsidR="000A62E9" w:rsidRPr="007B47E8" w:rsidRDefault="00957261" w:rsidP="001209D5">
      <w:pPr>
        <w:widowControl w:val="0"/>
        <w:numPr>
          <w:ilvl w:val="12"/>
          <w:numId w:val="0"/>
        </w:numPr>
        <w:ind w:left="567" w:hanging="567"/>
        <w:rPr>
          <w:szCs w:val="22"/>
        </w:rPr>
      </w:pPr>
      <w:r w:rsidRPr="007B47E8">
        <w:rPr>
          <w:szCs w:val="22"/>
        </w:rPr>
        <w:noBreakHyphen/>
      </w:r>
      <w:r w:rsidRPr="007B47E8">
        <w:rPr>
          <w:szCs w:val="22"/>
        </w:rPr>
        <w:tab/>
        <w:t>antidepresive, poimenovane selektivni zaviralci ponovnega privzema serotonina ali zaviralci ponovnega privzema serotonina in noradrenalina;</w:t>
      </w:r>
    </w:p>
    <w:p w14:paraId="0F5A4DF0" w14:textId="77777777" w:rsidR="000A62E9" w:rsidRPr="007B47E8" w:rsidRDefault="00957261" w:rsidP="001209D5">
      <w:pPr>
        <w:widowControl w:val="0"/>
        <w:numPr>
          <w:ilvl w:val="12"/>
          <w:numId w:val="0"/>
        </w:numPr>
        <w:ind w:left="567" w:hanging="567"/>
        <w:rPr>
          <w:szCs w:val="22"/>
        </w:rPr>
      </w:pPr>
      <w:r w:rsidRPr="007B47E8">
        <w:rPr>
          <w:szCs w:val="22"/>
        </w:rPr>
        <w:noBreakHyphen/>
      </w:r>
      <w:r w:rsidRPr="007B47E8">
        <w:rPr>
          <w:szCs w:val="22"/>
        </w:rPr>
        <w:tab/>
        <w:t>rifampicin ali klaritromicin (dva antibiotika),</w:t>
      </w:r>
    </w:p>
    <w:p w14:paraId="166CBC8B" w14:textId="77777777" w:rsidR="00EB425C" w:rsidRPr="007B47E8" w:rsidRDefault="00957261" w:rsidP="001209D5">
      <w:pPr>
        <w:widowControl w:val="0"/>
        <w:numPr>
          <w:ilvl w:val="12"/>
          <w:numId w:val="0"/>
        </w:numPr>
        <w:ind w:left="567" w:hanging="567"/>
        <w:rPr>
          <w:rFonts w:eastAsia="MS Mincho"/>
          <w:szCs w:val="22"/>
        </w:rPr>
      </w:pPr>
      <w:r w:rsidRPr="007B47E8">
        <w:rPr>
          <w:szCs w:val="22"/>
        </w:rPr>
        <w:noBreakHyphen/>
      </w:r>
      <w:r w:rsidRPr="007B47E8">
        <w:rPr>
          <w:szCs w:val="22"/>
        </w:rPr>
        <w:tab/>
        <w:t>protivirusna zdravila za zdravljenje aidsa (npr. ritonavir),</w:t>
      </w:r>
    </w:p>
    <w:p w14:paraId="6489D77E" w14:textId="77777777" w:rsidR="00EB425C" w:rsidRPr="007B47E8" w:rsidRDefault="00957261" w:rsidP="001209D5">
      <w:pPr>
        <w:widowControl w:val="0"/>
        <w:numPr>
          <w:ilvl w:val="12"/>
          <w:numId w:val="0"/>
        </w:numPr>
        <w:ind w:left="567" w:hanging="567"/>
        <w:rPr>
          <w:rFonts w:eastAsia="MS Mincho"/>
          <w:szCs w:val="22"/>
        </w:rPr>
      </w:pPr>
      <w:r w:rsidRPr="007B47E8">
        <w:rPr>
          <w:szCs w:val="22"/>
        </w:rPr>
        <w:noBreakHyphen/>
      </w:r>
      <w:r w:rsidRPr="007B47E8">
        <w:rPr>
          <w:szCs w:val="22"/>
        </w:rPr>
        <w:tab/>
        <w:t>nekatera zdravila za zdravljenje epilepsije (npr. karbamazepin, fenitoin).</w:t>
      </w:r>
    </w:p>
    <w:p w14:paraId="171CE30E" w14:textId="77777777" w:rsidR="00EB425C" w:rsidRPr="007B47E8" w:rsidRDefault="00EB425C" w:rsidP="001209D5">
      <w:pPr>
        <w:widowControl w:val="0"/>
        <w:numPr>
          <w:ilvl w:val="12"/>
          <w:numId w:val="0"/>
        </w:numPr>
        <w:ind w:left="360" w:right="-2" w:hanging="360"/>
        <w:rPr>
          <w:szCs w:val="22"/>
        </w:rPr>
      </w:pPr>
    </w:p>
    <w:p w14:paraId="27E90E24" w14:textId="4DBE48CF" w:rsidR="000569FE" w:rsidRPr="007B47E8" w:rsidRDefault="00957261" w:rsidP="00F608FE">
      <w:pPr>
        <w:keepNext/>
        <w:widowControl w:val="0"/>
        <w:numPr>
          <w:ilvl w:val="12"/>
          <w:numId w:val="0"/>
        </w:numPr>
        <w:ind w:right="-2"/>
        <w:rPr>
          <w:b/>
          <w:szCs w:val="22"/>
        </w:rPr>
      </w:pPr>
      <w:r w:rsidRPr="007B47E8">
        <w:rPr>
          <w:b/>
          <w:szCs w:val="22"/>
        </w:rPr>
        <w:t>Nosečnost in dojenje</w:t>
      </w:r>
    </w:p>
    <w:p w14:paraId="77B6A0FE" w14:textId="77777777" w:rsidR="00EB425C" w:rsidRPr="007B47E8" w:rsidRDefault="00EB425C" w:rsidP="00F608FE">
      <w:pPr>
        <w:keepNext/>
        <w:widowControl w:val="0"/>
        <w:numPr>
          <w:ilvl w:val="12"/>
          <w:numId w:val="0"/>
        </w:numPr>
        <w:rPr>
          <w:szCs w:val="22"/>
        </w:rPr>
      </w:pPr>
    </w:p>
    <w:p w14:paraId="344B1654" w14:textId="77777777" w:rsidR="00EB425C" w:rsidRPr="007B47E8" w:rsidRDefault="00957261" w:rsidP="001209D5">
      <w:pPr>
        <w:widowControl w:val="0"/>
        <w:numPr>
          <w:ilvl w:val="12"/>
          <w:numId w:val="0"/>
        </w:numPr>
        <w:rPr>
          <w:szCs w:val="22"/>
        </w:rPr>
      </w:pPr>
      <w:r w:rsidRPr="007B47E8">
        <w:rPr>
          <w:szCs w:val="22"/>
        </w:rPr>
        <w:t>Učinki zdravila Pradaxa na nosečnost in nerojenega otroka niso poznani. Če ste noseči, tega zdravila ne smete jemati, razen če vam zdravnik pove, da je jemanje varno. Če ste ženska v rodni dobi, se morate med zdravljenjem z zdravilom Pradaxa izogibati zanositvi.</w:t>
      </w:r>
    </w:p>
    <w:p w14:paraId="3FA45747" w14:textId="77777777" w:rsidR="00EB425C" w:rsidRPr="007B47E8" w:rsidRDefault="00EB425C" w:rsidP="001209D5">
      <w:pPr>
        <w:widowControl w:val="0"/>
        <w:rPr>
          <w:szCs w:val="22"/>
        </w:rPr>
      </w:pPr>
    </w:p>
    <w:p w14:paraId="1EB51291" w14:textId="77777777" w:rsidR="00EB425C" w:rsidRPr="007B47E8" w:rsidRDefault="00957261" w:rsidP="001209D5">
      <w:pPr>
        <w:widowControl w:val="0"/>
        <w:rPr>
          <w:szCs w:val="22"/>
        </w:rPr>
      </w:pPr>
      <w:r w:rsidRPr="007B47E8">
        <w:rPr>
          <w:szCs w:val="22"/>
        </w:rPr>
        <w:t>Med jemanjem zdravila Pradaxa ne smete dojiti.</w:t>
      </w:r>
    </w:p>
    <w:p w14:paraId="2395FB00" w14:textId="77777777" w:rsidR="00EB425C" w:rsidRPr="007B47E8" w:rsidRDefault="00EB425C" w:rsidP="001209D5">
      <w:pPr>
        <w:widowControl w:val="0"/>
        <w:numPr>
          <w:ilvl w:val="12"/>
          <w:numId w:val="0"/>
        </w:numPr>
        <w:rPr>
          <w:szCs w:val="22"/>
        </w:rPr>
      </w:pPr>
    </w:p>
    <w:p w14:paraId="4BCAFCED" w14:textId="77777777" w:rsidR="00EB425C" w:rsidRPr="007B47E8" w:rsidRDefault="00957261" w:rsidP="00F608FE">
      <w:pPr>
        <w:keepNext/>
        <w:widowControl w:val="0"/>
        <w:numPr>
          <w:ilvl w:val="12"/>
          <w:numId w:val="0"/>
        </w:numPr>
        <w:ind w:right="-2"/>
        <w:rPr>
          <w:szCs w:val="22"/>
        </w:rPr>
      </w:pPr>
      <w:r w:rsidRPr="007B47E8">
        <w:rPr>
          <w:b/>
          <w:szCs w:val="22"/>
        </w:rPr>
        <w:t>Vpliv na sposobnost upravljanja vozil in strojev</w:t>
      </w:r>
    </w:p>
    <w:p w14:paraId="4555E657" w14:textId="77777777" w:rsidR="00EB425C" w:rsidRPr="007B47E8" w:rsidRDefault="00EB425C" w:rsidP="00F608FE">
      <w:pPr>
        <w:keepNext/>
        <w:widowControl w:val="0"/>
        <w:numPr>
          <w:ilvl w:val="12"/>
          <w:numId w:val="0"/>
        </w:numPr>
        <w:ind w:right="-29"/>
        <w:rPr>
          <w:szCs w:val="22"/>
        </w:rPr>
      </w:pPr>
    </w:p>
    <w:p w14:paraId="0B727412" w14:textId="77777777" w:rsidR="00EB425C" w:rsidRPr="007B47E8" w:rsidRDefault="00957261" w:rsidP="001209D5">
      <w:pPr>
        <w:widowControl w:val="0"/>
        <w:rPr>
          <w:szCs w:val="22"/>
        </w:rPr>
      </w:pPr>
      <w:r w:rsidRPr="007B47E8">
        <w:rPr>
          <w:szCs w:val="22"/>
        </w:rPr>
        <w:t>Zdravilo Pradaxa nima vpliva na sposobnost za vožnjo ali upravljanje strojev.</w:t>
      </w:r>
    </w:p>
    <w:p w14:paraId="40DB8F8F" w14:textId="77777777" w:rsidR="00EB425C" w:rsidRPr="007B47E8" w:rsidRDefault="00EB425C" w:rsidP="001209D5">
      <w:pPr>
        <w:widowControl w:val="0"/>
        <w:numPr>
          <w:ilvl w:val="12"/>
          <w:numId w:val="0"/>
        </w:numPr>
        <w:rPr>
          <w:szCs w:val="22"/>
        </w:rPr>
      </w:pPr>
    </w:p>
    <w:p w14:paraId="421F438E" w14:textId="77777777" w:rsidR="00E9030E" w:rsidRPr="007B47E8" w:rsidRDefault="00E9030E" w:rsidP="001209D5">
      <w:pPr>
        <w:widowControl w:val="0"/>
        <w:numPr>
          <w:ilvl w:val="12"/>
          <w:numId w:val="0"/>
        </w:numPr>
        <w:ind w:right="-2"/>
        <w:rPr>
          <w:szCs w:val="22"/>
        </w:rPr>
      </w:pPr>
    </w:p>
    <w:p w14:paraId="446F79EC" w14:textId="77777777" w:rsidR="00EB425C" w:rsidRPr="007B47E8" w:rsidRDefault="00957261" w:rsidP="00F608FE">
      <w:pPr>
        <w:keepNext/>
        <w:widowControl w:val="0"/>
        <w:ind w:left="567" w:hanging="567"/>
        <w:rPr>
          <w:b/>
          <w:szCs w:val="22"/>
        </w:rPr>
      </w:pPr>
      <w:r w:rsidRPr="007B47E8">
        <w:rPr>
          <w:b/>
          <w:szCs w:val="22"/>
        </w:rPr>
        <w:t>3.</w:t>
      </w:r>
      <w:r w:rsidRPr="007B47E8">
        <w:rPr>
          <w:b/>
          <w:szCs w:val="22"/>
        </w:rPr>
        <w:tab/>
        <w:t>Kako jemati zdravilo Pradaxa</w:t>
      </w:r>
    </w:p>
    <w:p w14:paraId="03A53CB0" w14:textId="77777777" w:rsidR="00EB425C" w:rsidRPr="007B47E8" w:rsidRDefault="00EB425C" w:rsidP="00F608FE">
      <w:pPr>
        <w:keepNext/>
        <w:widowControl w:val="0"/>
        <w:numPr>
          <w:ilvl w:val="12"/>
          <w:numId w:val="0"/>
        </w:numPr>
        <w:ind w:right="-2"/>
        <w:rPr>
          <w:szCs w:val="22"/>
        </w:rPr>
      </w:pPr>
    </w:p>
    <w:p w14:paraId="7515D944" w14:textId="4F00F763" w:rsidR="00911548" w:rsidRPr="007B47E8" w:rsidRDefault="00957261" w:rsidP="001209D5">
      <w:pPr>
        <w:widowControl w:val="0"/>
        <w:numPr>
          <w:ilvl w:val="12"/>
          <w:numId w:val="0"/>
        </w:numPr>
        <w:ind w:right="-2"/>
        <w:rPr>
          <w:szCs w:val="22"/>
        </w:rPr>
      </w:pPr>
      <w:r w:rsidRPr="007B47E8">
        <w:rPr>
          <w:szCs w:val="22"/>
        </w:rPr>
        <w:t xml:space="preserve">Kapsule zdravila Pradaxa se lahko uporabljajo pri odraslih in otrocih, starih 8 let ali starejših, ki lahko pogoltnejo celo kapsulo. </w:t>
      </w:r>
      <w:r w:rsidR="003C4C3A" w:rsidRPr="007B47E8">
        <w:rPr>
          <w:szCs w:val="22"/>
        </w:rPr>
        <w:t xml:space="preserve">Obložena zrnca zdravila Pradaxa </w:t>
      </w:r>
      <w:r w:rsidR="003C4C3A">
        <w:rPr>
          <w:szCs w:val="22"/>
        </w:rPr>
        <w:t>so na voljo</w:t>
      </w:r>
      <w:r w:rsidR="003C4C3A" w:rsidRPr="007B47E8">
        <w:rPr>
          <w:szCs w:val="22"/>
        </w:rPr>
        <w:t xml:space="preserve"> </w:t>
      </w:r>
      <w:r w:rsidR="003C4C3A">
        <w:rPr>
          <w:szCs w:val="22"/>
        </w:rPr>
        <w:t>z</w:t>
      </w:r>
      <w:r w:rsidRPr="007B47E8">
        <w:rPr>
          <w:szCs w:val="22"/>
        </w:rPr>
        <w:t xml:space="preserve">a zdravljenje otrok, mlajših od </w:t>
      </w:r>
      <w:r w:rsidR="003C4C3A">
        <w:rPr>
          <w:szCs w:val="22"/>
        </w:rPr>
        <w:t>12</w:t>
      </w:r>
      <w:r w:rsidR="003C4C3A" w:rsidRPr="007B47E8">
        <w:rPr>
          <w:szCs w:val="22"/>
        </w:rPr>
        <w:t> </w:t>
      </w:r>
      <w:r w:rsidRPr="007B47E8">
        <w:rPr>
          <w:szCs w:val="22"/>
        </w:rPr>
        <w:t xml:space="preserve">let, </w:t>
      </w:r>
      <w:r w:rsidR="003C4C3A">
        <w:rPr>
          <w:szCs w:val="22"/>
        </w:rPr>
        <w:t>t</w:t>
      </w:r>
      <w:r w:rsidR="003C4C3A" w:rsidRPr="007B47E8">
        <w:rPr>
          <w:szCs w:val="22"/>
        </w:rPr>
        <w:t>akoj ko je otrok zmožen pogoltniti mehko hrano</w:t>
      </w:r>
      <w:r w:rsidRPr="007B47E8">
        <w:rPr>
          <w:szCs w:val="22"/>
        </w:rPr>
        <w:t>.</w:t>
      </w:r>
    </w:p>
    <w:p w14:paraId="623D01C8" w14:textId="77777777" w:rsidR="00911548" w:rsidRPr="007B47E8" w:rsidRDefault="00911548" w:rsidP="001209D5">
      <w:pPr>
        <w:widowControl w:val="0"/>
        <w:numPr>
          <w:ilvl w:val="12"/>
          <w:numId w:val="0"/>
        </w:numPr>
        <w:ind w:right="-2"/>
        <w:rPr>
          <w:szCs w:val="22"/>
        </w:rPr>
      </w:pPr>
    </w:p>
    <w:p w14:paraId="597A4E11" w14:textId="77777777" w:rsidR="00EB425C" w:rsidRPr="007B47E8" w:rsidRDefault="00957261" w:rsidP="001209D5">
      <w:pPr>
        <w:widowControl w:val="0"/>
        <w:numPr>
          <w:ilvl w:val="12"/>
          <w:numId w:val="0"/>
        </w:numPr>
        <w:ind w:right="-2"/>
        <w:rPr>
          <w:szCs w:val="22"/>
        </w:rPr>
      </w:pPr>
      <w:r w:rsidRPr="007B47E8">
        <w:rPr>
          <w:szCs w:val="22"/>
        </w:rPr>
        <w:t>Pri jemanju tega zdravila natančno upoštevajte navodila zdravnika. Če ste negotovi, se posvetujte z zdravnikom.</w:t>
      </w:r>
    </w:p>
    <w:p w14:paraId="4411B80B" w14:textId="77777777" w:rsidR="00EB425C" w:rsidRPr="007B47E8" w:rsidRDefault="00EB425C" w:rsidP="001209D5">
      <w:pPr>
        <w:widowControl w:val="0"/>
        <w:numPr>
          <w:ilvl w:val="12"/>
          <w:numId w:val="0"/>
        </w:numPr>
        <w:ind w:right="-2"/>
        <w:rPr>
          <w:szCs w:val="22"/>
        </w:rPr>
      </w:pPr>
    </w:p>
    <w:p w14:paraId="76CE5DFA" w14:textId="77777777" w:rsidR="00B74E83" w:rsidRPr="007B47E8" w:rsidRDefault="00957261" w:rsidP="00F608FE">
      <w:pPr>
        <w:keepNext/>
        <w:widowControl w:val="0"/>
        <w:numPr>
          <w:ilvl w:val="12"/>
          <w:numId w:val="0"/>
        </w:numPr>
        <w:rPr>
          <w:b/>
          <w:bCs/>
          <w:szCs w:val="22"/>
        </w:rPr>
      </w:pPr>
      <w:r w:rsidRPr="007B47E8">
        <w:rPr>
          <w:b/>
          <w:szCs w:val="22"/>
        </w:rPr>
        <w:lastRenderedPageBreak/>
        <w:t>Ob jemanju zdravila Pradaxa upoštevajte naslednja navodila:</w:t>
      </w:r>
    </w:p>
    <w:p w14:paraId="65F833CF" w14:textId="77777777" w:rsidR="00B74E83" w:rsidRPr="007B47E8" w:rsidRDefault="00B74E83" w:rsidP="00F608FE">
      <w:pPr>
        <w:keepNext/>
        <w:widowControl w:val="0"/>
        <w:numPr>
          <w:ilvl w:val="12"/>
          <w:numId w:val="0"/>
        </w:numPr>
        <w:rPr>
          <w:b/>
          <w:bCs/>
          <w:szCs w:val="22"/>
        </w:rPr>
      </w:pPr>
    </w:p>
    <w:p w14:paraId="32D03407" w14:textId="1950DB7E" w:rsidR="000569FE" w:rsidRPr="007B47E8" w:rsidRDefault="00957261" w:rsidP="00F608FE">
      <w:pPr>
        <w:keepNext/>
        <w:widowControl w:val="0"/>
        <w:numPr>
          <w:ilvl w:val="12"/>
          <w:numId w:val="0"/>
        </w:numPr>
        <w:rPr>
          <w:szCs w:val="22"/>
          <w:u w:val="single"/>
        </w:rPr>
      </w:pPr>
      <w:r w:rsidRPr="007B47E8">
        <w:rPr>
          <w:szCs w:val="22"/>
          <w:u w:val="single"/>
        </w:rPr>
        <w:t>Preprečevanje nastajanja krvnih strdkov po operativni vstavitvi umetnega kolena ali kolka</w:t>
      </w:r>
    </w:p>
    <w:p w14:paraId="58A7D368" w14:textId="77777777" w:rsidR="00B74E83" w:rsidRPr="007B47E8" w:rsidRDefault="00B74E83" w:rsidP="00F608FE">
      <w:pPr>
        <w:keepNext/>
        <w:widowControl w:val="0"/>
        <w:rPr>
          <w:szCs w:val="22"/>
        </w:rPr>
      </w:pPr>
    </w:p>
    <w:p w14:paraId="39661AD1" w14:textId="77777777" w:rsidR="00EB425C" w:rsidRPr="007B47E8" w:rsidRDefault="00957261" w:rsidP="001209D5">
      <w:pPr>
        <w:widowControl w:val="0"/>
        <w:rPr>
          <w:szCs w:val="22"/>
        </w:rPr>
      </w:pPr>
      <w:r w:rsidRPr="007B47E8">
        <w:rPr>
          <w:szCs w:val="22"/>
        </w:rPr>
        <w:t xml:space="preserve">Priporočeni odmerek je </w:t>
      </w:r>
      <w:r w:rsidRPr="007B47E8">
        <w:rPr>
          <w:b/>
          <w:szCs w:val="22"/>
        </w:rPr>
        <w:t>220 mg enkrat na dan</w:t>
      </w:r>
      <w:r w:rsidRPr="007B47E8">
        <w:rPr>
          <w:szCs w:val="22"/>
        </w:rPr>
        <w:t xml:space="preserve"> (to sta dve kapsuli po 110 mg).</w:t>
      </w:r>
    </w:p>
    <w:p w14:paraId="1D1F9C32" w14:textId="77777777" w:rsidR="00EB425C" w:rsidRPr="007B47E8" w:rsidRDefault="00EB425C" w:rsidP="001209D5">
      <w:pPr>
        <w:widowControl w:val="0"/>
        <w:rPr>
          <w:szCs w:val="22"/>
        </w:rPr>
      </w:pPr>
    </w:p>
    <w:p w14:paraId="60B7DC97" w14:textId="1C1505B8" w:rsidR="00EB425C" w:rsidRPr="007B47E8" w:rsidRDefault="00957261" w:rsidP="001209D5">
      <w:pPr>
        <w:widowControl w:val="0"/>
        <w:rPr>
          <w:szCs w:val="22"/>
        </w:rPr>
      </w:pPr>
      <w:r w:rsidRPr="007B47E8">
        <w:rPr>
          <w:szCs w:val="22"/>
        </w:rPr>
        <w:t xml:space="preserve">Če je </w:t>
      </w:r>
      <w:r w:rsidR="00C4239A">
        <w:rPr>
          <w:b/>
          <w:szCs w:val="22"/>
        </w:rPr>
        <w:t xml:space="preserve">delovanje </w:t>
      </w:r>
      <w:r w:rsidR="00344BCA">
        <w:rPr>
          <w:b/>
          <w:szCs w:val="22"/>
        </w:rPr>
        <w:t xml:space="preserve">vaših </w:t>
      </w:r>
      <w:r w:rsidR="00C4239A">
        <w:rPr>
          <w:b/>
          <w:szCs w:val="22"/>
        </w:rPr>
        <w:t>ledvic</w:t>
      </w:r>
      <w:r w:rsidRPr="007B47E8">
        <w:rPr>
          <w:b/>
          <w:szCs w:val="22"/>
        </w:rPr>
        <w:t xml:space="preserve"> zmanjšano</w:t>
      </w:r>
      <w:r w:rsidRPr="007B47E8">
        <w:rPr>
          <w:szCs w:val="22"/>
        </w:rPr>
        <w:t xml:space="preserve"> za več kot polovico ali ste </w:t>
      </w:r>
      <w:r w:rsidRPr="007B47E8">
        <w:rPr>
          <w:b/>
          <w:szCs w:val="22"/>
        </w:rPr>
        <w:t>stari 75 let ali starejši</w:t>
      </w:r>
      <w:r w:rsidRPr="007B47E8">
        <w:rPr>
          <w:szCs w:val="22"/>
        </w:rPr>
        <w:t xml:space="preserve">, je za vas priporočeni odmerek </w:t>
      </w:r>
      <w:r w:rsidRPr="007B47E8">
        <w:rPr>
          <w:b/>
          <w:szCs w:val="22"/>
        </w:rPr>
        <w:t>150 mg 1</w:t>
      </w:r>
      <w:r w:rsidRPr="007B47E8">
        <w:rPr>
          <w:b/>
          <w:szCs w:val="22"/>
        </w:rPr>
        <w:noBreakHyphen/>
        <w:t>krat na dan</w:t>
      </w:r>
      <w:r w:rsidRPr="007B47E8">
        <w:rPr>
          <w:szCs w:val="22"/>
        </w:rPr>
        <w:t xml:space="preserve"> (2 kapsuli po 75 mg).</w:t>
      </w:r>
    </w:p>
    <w:p w14:paraId="08967010" w14:textId="77777777" w:rsidR="00EB425C" w:rsidRPr="007B47E8" w:rsidRDefault="00EB425C" w:rsidP="001209D5">
      <w:pPr>
        <w:widowControl w:val="0"/>
        <w:autoSpaceDE w:val="0"/>
        <w:autoSpaceDN w:val="0"/>
        <w:adjustRightInd w:val="0"/>
        <w:rPr>
          <w:b/>
          <w:szCs w:val="22"/>
          <w:u w:val="single"/>
        </w:rPr>
      </w:pPr>
    </w:p>
    <w:p w14:paraId="0E55DC2C" w14:textId="6D89228E" w:rsidR="00EB425C" w:rsidRPr="007B47E8" w:rsidRDefault="00957261" w:rsidP="001209D5">
      <w:pPr>
        <w:widowControl w:val="0"/>
        <w:rPr>
          <w:szCs w:val="22"/>
        </w:rPr>
      </w:pPr>
      <w:r w:rsidRPr="007B47E8">
        <w:rPr>
          <w:szCs w:val="22"/>
        </w:rPr>
        <w:t xml:space="preserve">Če jemljete zdravilo, ki vsebuje </w:t>
      </w:r>
      <w:r w:rsidR="00C65A2D">
        <w:rPr>
          <w:b/>
          <w:szCs w:val="22"/>
        </w:rPr>
        <w:t>amjodaron</w:t>
      </w:r>
      <w:r w:rsidRPr="007B47E8">
        <w:rPr>
          <w:b/>
          <w:szCs w:val="22"/>
        </w:rPr>
        <w:t>, kinidin ali verapamil</w:t>
      </w:r>
      <w:r w:rsidRPr="007B47E8">
        <w:rPr>
          <w:szCs w:val="22"/>
        </w:rPr>
        <w:t xml:space="preserve">, je priporočeni odmerek </w:t>
      </w:r>
      <w:r w:rsidRPr="007B47E8">
        <w:rPr>
          <w:b/>
          <w:szCs w:val="22"/>
        </w:rPr>
        <w:t>150 mg 1</w:t>
      </w:r>
      <w:r w:rsidRPr="007B47E8">
        <w:rPr>
          <w:b/>
          <w:szCs w:val="22"/>
        </w:rPr>
        <w:noBreakHyphen/>
        <w:t>krat na dan</w:t>
      </w:r>
      <w:r w:rsidRPr="007B47E8">
        <w:rPr>
          <w:szCs w:val="22"/>
        </w:rPr>
        <w:t xml:space="preserve"> (2 kapsuli po 75 mg).</w:t>
      </w:r>
    </w:p>
    <w:p w14:paraId="0EEC4CF8" w14:textId="77777777" w:rsidR="00EB425C" w:rsidRPr="007B47E8" w:rsidRDefault="00EB425C" w:rsidP="001209D5">
      <w:pPr>
        <w:widowControl w:val="0"/>
        <w:rPr>
          <w:szCs w:val="22"/>
        </w:rPr>
      </w:pPr>
    </w:p>
    <w:p w14:paraId="1A51766D" w14:textId="2A1F71DC" w:rsidR="00EB425C" w:rsidRPr="007B47E8" w:rsidRDefault="00957261" w:rsidP="001209D5">
      <w:pPr>
        <w:widowControl w:val="0"/>
        <w:rPr>
          <w:szCs w:val="22"/>
        </w:rPr>
      </w:pPr>
      <w:r w:rsidRPr="007B47E8">
        <w:rPr>
          <w:szCs w:val="22"/>
        </w:rPr>
        <w:t xml:space="preserve">Če jemljete </w:t>
      </w:r>
      <w:r w:rsidRPr="007B47E8">
        <w:rPr>
          <w:b/>
          <w:szCs w:val="22"/>
        </w:rPr>
        <w:t>zdravilo, ki vsebuje verapamil, in je delovanje vaših ledvic</w:t>
      </w:r>
      <w:r w:rsidR="00E82437" w:rsidRPr="00E82437">
        <w:rPr>
          <w:b/>
          <w:szCs w:val="22"/>
        </w:rPr>
        <w:t xml:space="preserve"> </w:t>
      </w:r>
      <w:r w:rsidR="00E82437" w:rsidRPr="007B47E8">
        <w:rPr>
          <w:b/>
          <w:szCs w:val="22"/>
        </w:rPr>
        <w:t>zmanjšano</w:t>
      </w:r>
      <w:r w:rsidRPr="007B47E8">
        <w:rPr>
          <w:szCs w:val="22"/>
        </w:rPr>
        <w:t xml:space="preserve"> za več kot polovico, morate jemati zmanjšan odmerek zdravila Pradaxa po </w:t>
      </w:r>
      <w:r w:rsidRPr="007B47E8">
        <w:rPr>
          <w:b/>
          <w:szCs w:val="22"/>
        </w:rPr>
        <w:t>75 mg</w:t>
      </w:r>
      <w:r w:rsidRPr="007B47E8">
        <w:rPr>
          <w:szCs w:val="22"/>
        </w:rPr>
        <w:t>, ker je pri vas tveganje za krvavitve povečano.</w:t>
      </w:r>
    </w:p>
    <w:p w14:paraId="4238ED25" w14:textId="77777777" w:rsidR="00EB425C" w:rsidRPr="007B47E8" w:rsidRDefault="00EB425C" w:rsidP="001209D5">
      <w:pPr>
        <w:widowControl w:val="0"/>
        <w:rPr>
          <w:szCs w:val="22"/>
        </w:rPr>
      </w:pPr>
    </w:p>
    <w:p w14:paraId="1CEE6B1A" w14:textId="77777777" w:rsidR="00286B36" w:rsidRPr="007B47E8" w:rsidRDefault="00957261" w:rsidP="001209D5">
      <w:pPr>
        <w:widowControl w:val="0"/>
        <w:rPr>
          <w:szCs w:val="22"/>
        </w:rPr>
      </w:pPr>
      <w:r w:rsidRPr="007B47E8">
        <w:rPr>
          <w:szCs w:val="22"/>
        </w:rPr>
        <w:t>Za obe vrsti operacij velja, da zdravljenja ne smete začeti, če na mestu operacije krvavite. Če zdravljenja ne morete začeti do naslednjega dne po operaciji, začnite z odmerjanjem po 2 kapsuli 1</w:t>
      </w:r>
      <w:r w:rsidRPr="007B47E8">
        <w:rPr>
          <w:szCs w:val="22"/>
        </w:rPr>
        <w:noBreakHyphen/>
        <w:t>krat na dan.</w:t>
      </w:r>
    </w:p>
    <w:p w14:paraId="018F82F1" w14:textId="77777777" w:rsidR="00286B36" w:rsidRPr="007B47E8" w:rsidRDefault="00286B36" w:rsidP="001209D5">
      <w:pPr>
        <w:widowControl w:val="0"/>
        <w:ind w:right="-2"/>
        <w:rPr>
          <w:szCs w:val="22"/>
        </w:rPr>
      </w:pPr>
    </w:p>
    <w:p w14:paraId="799EF764" w14:textId="77777777" w:rsidR="00EB425C" w:rsidRPr="007B47E8" w:rsidRDefault="00957261" w:rsidP="001209D5">
      <w:pPr>
        <w:keepNext/>
        <w:widowControl w:val="0"/>
        <w:autoSpaceDE w:val="0"/>
        <w:autoSpaceDN w:val="0"/>
        <w:adjustRightInd w:val="0"/>
        <w:rPr>
          <w:i/>
          <w:iCs/>
          <w:szCs w:val="22"/>
          <w:u w:val="single"/>
        </w:rPr>
      </w:pPr>
      <w:r w:rsidRPr="007B47E8">
        <w:rPr>
          <w:i/>
          <w:szCs w:val="22"/>
          <w:u w:val="single"/>
        </w:rPr>
        <w:t>Po operativni vstavitvi umetnega kolena</w:t>
      </w:r>
    </w:p>
    <w:p w14:paraId="6285BF19" w14:textId="77777777" w:rsidR="00EB425C" w:rsidRPr="007B47E8" w:rsidRDefault="00EB425C" w:rsidP="001209D5">
      <w:pPr>
        <w:keepNext/>
        <w:widowControl w:val="0"/>
        <w:autoSpaceDE w:val="0"/>
        <w:autoSpaceDN w:val="0"/>
        <w:adjustRightInd w:val="0"/>
        <w:rPr>
          <w:b/>
          <w:szCs w:val="22"/>
        </w:rPr>
      </w:pPr>
    </w:p>
    <w:p w14:paraId="40010C8E" w14:textId="77777777" w:rsidR="00EB425C" w:rsidRPr="007B47E8" w:rsidRDefault="00957261" w:rsidP="001209D5">
      <w:pPr>
        <w:widowControl w:val="0"/>
        <w:rPr>
          <w:szCs w:val="22"/>
        </w:rPr>
      </w:pPr>
      <w:r w:rsidRPr="007B47E8">
        <w:rPr>
          <w:szCs w:val="22"/>
        </w:rPr>
        <w:t>Zdravljenje z zdravilom Pradaxa je treba začeti 1 do 4 ure po končani operaciji, in sicer z eno kapsulo, in ga nadaljevati z dvema kapsulama 1‑krat na dan 10 dni.</w:t>
      </w:r>
    </w:p>
    <w:p w14:paraId="034B81B3" w14:textId="77777777" w:rsidR="00EB425C" w:rsidRPr="007B47E8" w:rsidRDefault="00EB425C" w:rsidP="001209D5">
      <w:pPr>
        <w:widowControl w:val="0"/>
        <w:rPr>
          <w:szCs w:val="22"/>
        </w:rPr>
      </w:pPr>
    </w:p>
    <w:p w14:paraId="02BB68E7" w14:textId="77777777" w:rsidR="00EB425C" w:rsidRPr="007B47E8" w:rsidRDefault="00957261" w:rsidP="00F608FE">
      <w:pPr>
        <w:keepNext/>
        <w:widowControl w:val="0"/>
        <w:rPr>
          <w:i/>
          <w:iCs/>
          <w:szCs w:val="22"/>
          <w:u w:val="single"/>
        </w:rPr>
      </w:pPr>
      <w:r w:rsidRPr="007B47E8">
        <w:rPr>
          <w:i/>
          <w:szCs w:val="22"/>
          <w:u w:val="single"/>
        </w:rPr>
        <w:t>Po operativni vstavitvi umetnega kolka</w:t>
      </w:r>
    </w:p>
    <w:p w14:paraId="6AB41439" w14:textId="77777777" w:rsidR="00EB425C" w:rsidRPr="007B47E8" w:rsidRDefault="00957261" w:rsidP="001209D5">
      <w:pPr>
        <w:widowControl w:val="0"/>
        <w:rPr>
          <w:szCs w:val="22"/>
        </w:rPr>
      </w:pPr>
      <w:r w:rsidRPr="007B47E8">
        <w:rPr>
          <w:szCs w:val="22"/>
        </w:rPr>
        <w:t>Zdravljenje z zdravilom Pradaxa je treba začeti 1 do 4 ure po končani operaciji, in sicer z eno kapsulo, in ga nadaljevati z dvema kapsulama 1</w:t>
      </w:r>
      <w:r w:rsidRPr="007B47E8">
        <w:rPr>
          <w:szCs w:val="22"/>
        </w:rPr>
        <w:noBreakHyphen/>
        <w:t>krat na dan 28 do 35 dni.</w:t>
      </w:r>
    </w:p>
    <w:p w14:paraId="1978C94A" w14:textId="77777777" w:rsidR="00B74E83" w:rsidRPr="007B47E8" w:rsidRDefault="00B74E83" w:rsidP="001209D5">
      <w:pPr>
        <w:widowControl w:val="0"/>
        <w:numPr>
          <w:ilvl w:val="12"/>
          <w:numId w:val="0"/>
        </w:numPr>
        <w:ind w:right="-2"/>
        <w:rPr>
          <w:szCs w:val="22"/>
        </w:rPr>
      </w:pPr>
    </w:p>
    <w:p w14:paraId="49CECE02" w14:textId="77777777" w:rsidR="00B74E83" w:rsidRPr="007B47E8" w:rsidRDefault="00957261" w:rsidP="00F608FE">
      <w:pPr>
        <w:keepNext/>
        <w:widowControl w:val="0"/>
        <w:numPr>
          <w:ilvl w:val="12"/>
          <w:numId w:val="0"/>
        </w:numPr>
        <w:ind w:right="-2"/>
        <w:rPr>
          <w:szCs w:val="22"/>
          <w:u w:val="single"/>
        </w:rPr>
      </w:pPr>
      <w:r w:rsidRPr="007B47E8">
        <w:rPr>
          <w:szCs w:val="22"/>
          <w:u w:val="single"/>
        </w:rPr>
        <w:t>Zdravljenje krvnih strdkov ter preprečevanje ponovnega pojava krvnih strdkov pri otrocih</w:t>
      </w:r>
    </w:p>
    <w:p w14:paraId="1DC2106D" w14:textId="77777777" w:rsidR="00B74E83" w:rsidRPr="007B47E8" w:rsidRDefault="00B74E83" w:rsidP="00F608FE">
      <w:pPr>
        <w:keepNext/>
        <w:widowControl w:val="0"/>
        <w:numPr>
          <w:ilvl w:val="12"/>
          <w:numId w:val="0"/>
        </w:numPr>
        <w:ind w:right="-2"/>
        <w:rPr>
          <w:szCs w:val="22"/>
        </w:rPr>
      </w:pPr>
    </w:p>
    <w:p w14:paraId="38FCD614" w14:textId="77777777" w:rsidR="00911548" w:rsidRPr="007B47E8" w:rsidRDefault="00957261" w:rsidP="001209D5">
      <w:pPr>
        <w:widowControl w:val="0"/>
        <w:numPr>
          <w:ilvl w:val="12"/>
          <w:numId w:val="0"/>
        </w:numPr>
        <w:ind w:right="-2"/>
        <w:rPr>
          <w:szCs w:val="22"/>
        </w:rPr>
      </w:pPr>
      <w:r w:rsidRPr="007B47E8">
        <w:rPr>
          <w:b/>
          <w:szCs w:val="22"/>
        </w:rPr>
        <w:t>Zdravilo Pradaxa je treba jemati dvakrat na dan</w:t>
      </w:r>
      <w:r w:rsidRPr="007B47E8">
        <w:rPr>
          <w:szCs w:val="22"/>
        </w:rPr>
        <w:t>, en odmerek zjutraj in en odmerek zvečer, vsak dan približno ob istem času. Odmerni interval mora biti čim bližje 12 uram.</w:t>
      </w:r>
    </w:p>
    <w:p w14:paraId="56AD84BF" w14:textId="77777777" w:rsidR="00911548" w:rsidRPr="007B47E8" w:rsidRDefault="00911548" w:rsidP="001209D5">
      <w:pPr>
        <w:widowControl w:val="0"/>
        <w:rPr>
          <w:szCs w:val="22"/>
        </w:rPr>
      </w:pPr>
    </w:p>
    <w:p w14:paraId="59CA782A" w14:textId="77777777" w:rsidR="00911548" w:rsidRPr="007B47E8" w:rsidRDefault="00957261" w:rsidP="001209D5">
      <w:pPr>
        <w:widowControl w:val="0"/>
        <w:autoSpaceDE w:val="0"/>
        <w:autoSpaceDN w:val="0"/>
        <w:adjustRightInd w:val="0"/>
        <w:rPr>
          <w:szCs w:val="22"/>
        </w:rPr>
      </w:pPr>
      <w:r w:rsidRPr="007B47E8">
        <w:rPr>
          <w:szCs w:val="22"/>
        </w:rPr>
        <w:t>Priporočeni odmerek je odvisen od telesne mase</w:t>
      </w:r>
      <w:r w:rsidR="00F24F70" w:rsidRPr="007B47E8">
        <w:rPr>
          <w:szCs w:val="22"/>
        </w:rPr>
        <w:t xml:space="preserve"> in starosti</w:t>
      </w:r>
      <w:r w:rsidRPr="007B47E8">
        <w:rPr>
          <w:szCs w:val="22"/>
        </w:rPr>
        <w:t>. Zdravnik bo določil pravilen odmerek. Zdravnik lahko v nadaljevanju zdravljenja odmerek prilagodi. Še naprej uporabljajte vsa druga zdravila, razen če vam zdravnik naroči, da določeno zdravilo prenehate uporabljati.</w:t>
      </w:r>
    </w:p>
    <w:p w14:paraId="4770C8DC" w14:textId="77777777" w:rsidR="00911548" w:rsidRPr="007B47E8" w:rsidRDefault="00911548" w:rsidP="001209D5">
      <w:pPr>
        <w:widowControl w:val="0"/>
        <w:numPr>
          <w:ilvl w:val="12"/>
          <w:numId w:val="0"/>
        </w:numPr>
        <w:ind w:right="-2"/>
        <w:rPr>
          <w:szCs w:val="22"/>
          <w:lang w:eastAsia="zh-CN" w:bidi="th-TH"/>
        </w:rPr>
      </w:pPr>
    </w:p>
    <w:p w14:paraId="4CD68573" w14:textId="77777777" w:rsidR="00911548" w:rsidRPr="007B47E8" w:rsidRDefault="00F24F70" w:rsidP="001209D5">
      <w:pPr>
        <w:widowControl w:val="0"/>
        <w:numPr>
          <w:ilvl w:val="12"/>
          <w:numId w:val="0"/>
        </w:numPr>
        <w:ind w:right="-2"/>
        <w:rPr>
          <w:szCs w:val="22"/>
        </w:rPr>
      </w:pPr>
      <w:r w:rsidRPr="007B47E8">
        <w:rPr>
          <w:szCs w:val="22"/>
        </w:rPr>
        <w:t>V preglednici 1 so prikazani e</w:t>
      </w:r>
      <w:r w:rsidR="00957261" w:rsidRPr="007B47E8">
        <w:rPr>
          <w:szCs w:val="22"/>
        </w:rPr>
        <w:t xml:space="preserve">nkratni </w:t>
      </w:r>
      <w:r w:rsidRPr="007B47E8">
        <w:rPr>
          <w:szCs w:val="22"/>
        </w:rPr>
        <w:t xml:space="preserve">in skupni dnevni </w:t>
      </w:r>
      <w:r w:rsidR="00957261" w:rsidRPr="007B47E8">
        <w:rPr>
          <w:szCs w:val="22"/>
        </w:rPr>
        <w:t>odmer</w:t>
      </w:r>
      <w:r w:rsidRPr="007B47E8">
        <w:rPr>
          <w:szCs w:val="22"/>
        </w:rPr>
        <w:t>ki</w:t>
      </w:r>
      <w:r w:rsidR="00957261" w:rsidRPr="007B47E8">
        <w:rPr>
          <w:szCs w:val="22"/>
        </w:rPr>
        <w:t xml:space="preserve"> zdravila Pradaxa v miligramih (mg)</w:t>
      </w:r>
      <w:r w:rsidRPr="007B47E8">
        <w:rPr>
          <w:szCs w:val="22"/>
        </w:rPr>
        <w:t>. Odmerki so odvisni od</w:t>
      </w:r>
      <w:r w:rsidR="00957261" w:rsidRPr="007B47E8">
        <w:rPr>
          <w:szCs w:val="22"/>
        </w:rPr>
        <w:t xml:space="preserve"> telesn</w:t>
      </w:r>
      <w:r w:rsidRPr="007B47E8">
        <w:rPr>
          <w:szCs w:val="22"/>
        </w:rPr>
        <w:t>e</w:t>
      </w:r>
      <w:r w:rsidR="00957261" w:rsidRPr="007B47E8">
        <w:rPr>
          <w:szCs w:val="22"/>
        </w:rPr>
        <w:t xml:space="preserve"> mas</w:t>
      </w:r>
      <w:r w:rsidRPr="007B47E8">
        <w:rPr>
          <w:szCs w:val="22"/>
        </w:rPr>
        <w:t>e</w:t>
      </w:r>
      <w:r w:rsidR="00957261" w:rsidRPr="007B47E8">
        <w:rPr>
          <w:szCs w:val="22"/>
        </w:rPr>
        <w:t xml:space="preserve"> bolnika v kilogramih (kg) in starost</w:t>
      </w:r>
      <w:r w:rsidRPr="007B47E8">
        <w:rPr>
          <w:szCs w:val="22"/>
        </w:rPr>
        <w:t>i</w:t>
      </w:r>
      <w:r w:rsidR="00957261" w:rsidRPr="007B47E8">
        <w:rPr>
          <w:szCs w:val="22"/>
        </w:rPr>
        <w:t xml:space="preserve"> v letih</w:t>
      </w:r>
      <w:r w:rsidRPr="007B47E8">
        <w:rPr>
          <w:szCs w:val="22"/>
        </w:rPr>
        <w:t>.</w:t>
      </w:r>
    </w:p>
    <w:p w14:paraId="5CCA6B56" w14:textId="77777777" w:rsidR="00D30E3E" w:rsidRPr="007B47E8" w:rsidRDefault="00D30E3E" w:rsidP="001209D5">
      <w:pPr>
        <w:widowControl w:val="0"/>
        <w:ind w:left="993" w:hanging="993"/>
        <w:rPr>
          <w:szCs w:val="22"/>
        </w:rPr>
      </w:pPr>
    </w:p>
    <w:p w14:paraId="5C84A4EC" w14:textId="77777777" w:rsidR="00D30E3E" w:rsidRPr="007B47E8" w:rsidRDefault="00D30E3E" w:rsidP="00585D9E">
      <w:pPr>
        <w:keepNext/>
        <w:widowControl w:val="0"/>
        <w:ind w:left="1418" w:hanging="1418"/>
        <w:rPr>
          <w:szCs w:val="22"/>
        </w:rPr>
      </w:pPr>
      <w:r w:rsidRPr="007B47E8">
        <w:rPr>
          <w:szCs w:val="22"/>
        </w:rPr>
        <w:t>Preglednica 1:</w:t>
      </w:r>
      <w:r w:rsidRPr="007B47E8">
        <w:rPr>
          <w:szCs w:val="22"/>
        </w:rPr>
        <w:tab/>
        <w:t>Preglednica odmerjanja za kapsule zdravila Pradaxa</w:t>
      </w:r>
    </w:p>
    <w:p w14:paraId="67B7D40A" w14:textId="77777777" w:rsidR="001F298A" w:rsidRPr="007B47E8" w:rsidRDefault="001F298A" w:rsidP="001209D5">
      <w:pPr>
        <w:keepNext/>
        <w:widowControl w:val="0"/>
        <w:numPr>
          <w:ilvl w:val="12"/>
          <w:numId w:val="0"/>
        </w:numPr>
        <w:ind w:right="-2"/>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0"/>
        <w:gridCol w:w="2620"/>
        <w:gridCol w:w="1910"/>
        <w:gridCol w:w="1910"/>
      </w:tblGrid>
      <w:tr w:rsidR="00D30E3E" w:rsidRPr="007B47E8" w14:paraId="5DB52B0E" w14:textId="77777777" w:rsidTr="0003181B">
        <w:tc>
          <w:tcPr>
            <w:tcW w:w="5240" w:type="dxa"/>
            <w:gridSpan w:val="2"/>
          </w:tcPr>
          <w:p w14:paraId="124E6977" w14:textId="77777777" w:rsidR="00D30E3E" w:rsidRPr="007B47E8" w:rsidRDefault="00D30E3E" w:rsidP="001209D5">
            <w:pPr>
              <w:keepNext/>
              <w:widowControl w:val="0"/>
              <w:jc w:val="center"/>
              <w:rPr>
                <w:b/>
                <w:bCs/>
                <w:szCs w:val="22"/>
              </w:rPr>
            </w:pPr>
            <w:bookmarkStart w:id="49" w:name="_Hlk85697403"/>
            <w:r w:rsidRPr="007B47E8">
              <w:rPr>
                <w:b/>
                <w:bCs/>
                <w:szCs w:val="22"/>
              </w:rPr>
              <w:t>Kombinacij</w:t>
            </w:r>
            <w:r w:rsidR="00357AE9" w:rsidRPr="007B47E8">
              <w:rPr>
                <w:b/>
                <w:bCs/>
                <w:szCs w:val="22"/>
              </w:rPr>
              <w:t>e</w:t>
            </w:r>
            <w:r w:rsidRPr="007B47E8">
              <w:rPr>
                <w:b/>
                <w:bCs/>
                <w:szCs w:val="22"/>
              </w:rPr>
              <w:t xml:space="preserve"> telesne mase in starosti</w:t>
            </w:r>
          </w:p>
        </w:tc>
        <w:tc>
          <w:tcPr>
            <w:tcW w:w="1910" w:type="dxa"/>
            <w:vMerge w:val="restart"/>
          </w:tcPr>
          <w:p w14:paraId="6530A7EF" w14:textId="77777777" w:rsidR="00D30E3E" w:rsidRPr="007B47E8" w:rsidRDefault="00D30E3E" w:rsidP="001209D5">
            <w:pPr>
              <w:keepNext/>
              <w:widowControl w:val="0"/>
              <w:jc w:val="center"/>
              <w:rPr>
                <w:b/>
                <w:bCs/>
                <w:szCs w:val="22"/>
              </w:rPr>
            </w:pPr>
            <w:r w:rsidRPr="007B47E8">
              <w:rPr>
                <w:b/>
                <w:bCs/>
                <w:szCs w:val="22"/>
              </w:rPr>
              <w:t>Enkratni odmerek</w:t>
            </w:r>
          </w:p>
          <w:p w14:paraId="16A77463" w14:textId="77777777" w:rsidR="00D30E3E" w:rsidRPr="007B47E8" w:rsidRDefault="00D30E3E" w:rsidP="001209D5">
            <w:pPr>
              <w:keepNext/>
              <w:widowControl w:val="0"/>
              <w:jc w:val="center"/>
              <w:rPr>
                <w:b/>
                <w:bCs/>
                <w:szCs w:val="22"/>
              </w:rPr>
            </w:pPr>
            <w:r w:rsidRPr="007B47E8">
              <w:rPr>
                <w:b/>
                <w:bCs/>
                <w:szCs w:val="22"/>
              </w:rPr>
              <w:t>v mg</w:t>
            </w:r>
          </w:p>
        </w:tc>
        <w:tc>
          <w:tcPr>
            <w:tcW w:w="1910" w:type="dxa"/>
            <w:vMerge w:val="restart"/>
          </w:tcPr>
          <w:p w14:paraId="3128B768" w14:textId="77777777" w:rsidR="00D30E3E" w:rsidRPr="007B47E8" w:rsidRDefault="00D30E3E" w:rsidP="001209D5">
            <w:pPr>
              <w:keepNext/>
              <w:widowControl w:val="0"/>
              <w:jc w:val="center"/>
              <w:rPr>
                <w:b/>
                <w:bCs/>
                <w:szCs w:val="22"/>
              </w:rPr>
            </w:pPr>
            <w:r w:rsidRPr="007B47E8">
              <w:rPr>
                <w:b/>
                <w:bCs/>
                <w:szCs w:val="22"/>
              </w:rPr>
              <w:t>Skupni dnevni odmerek</w:t>
            </w:r>
          </w:p>
          <w:p w14:paraId="0210E887" w14:textId="77777777" w:rsidR="00D30E3E" w:rsidRPr="007B47E8" w:rsidRDefault="00D30E3E" w:rsidP="001209D5">
            <w:pPr>
              <w:keepNext/>
              <w:widowControl w:val="0"/>
              <w:jc w:val="center"/>
              <w:rPr>
                <w:b/>
                <w:bCs/>
                <w:szCs w:val="22"/>
              </w:rPr>
            </w:pPr>
            <w:r w:rsidRPr="007B47E8">
              <w:rPr>
                <w:b/>
                <w:bCs/>
                <w:szCs w:val="22"/>
              </w:rPr>
              <w:t>v mg</w:t>
            </w:r>
          </w:p>
        </w:tc>
      </w:tr>
      <w:tr w:rsidR="00D30E3E" w:rsidRPr="007B47E8" w14:paraId="34F54BC6" w14:textId="77777777" w:rsidTr="0003181B">
        <w:tc>
          <w:tcPr>
            <w:tcW w:w="2620" w:type="dxa"/>
          </w:tcPr>
          <w:p w14:paraId="0A4191C8" w14:textId="77777777" w:rsidR="00D30E3E" w:rsidRPr="007B47E8" w:rsidRDefault="00D30E3E" w:rsidP="001209D5">
            <w:pPr>
              <w:keepNext/>
              <w:widowControl w:val="0"/>
              <w:jc w:val="center"/>
              <w:rPr>
                <w:b/>
                <w:bCs/>
                <w:szCs w:val="22"/>
              </w:rPr>
            </w:pPr>
            <w:r w:rsidRPr="007B47E8">
              <w:rPr>
                <w:b/>
                <w:bCs/>
                <w:szCs w:val="22"/>
              </w:rPr>
              <w:t>Telesna masa v kg</w:t>
            </w:r>
          </w:p>
        </w:tc>
        <w:tc>
          <w:tcPr>
            <w:tcW w:w="2620" w:type="dxa"/>
          </w:tcPr>
          <w:p w14:paraId="10825A09" w14:textId="77777777" w:rsidR="00D30E3E" w:rsidRPr="007B47E8" w:rsidRDefault="00D30E3E" w:rsidP="001209D5">
            <w:pPr>
              <w:keepNext/>
              <w:widowControl w:val="0"/>
              <w:jc w:val="center"/>
              <w:rPr>
                <w:b/>
                <w:bCs/>
                <w:szCs w:val="22"/>
              </w:rPr>
            </w:pPr>
            <w:r w:rsidRPr="007B47E8">
              <w:rPr>
                <w:b/>
                <w:bCs/>
                <w:szCs w:val="22"/>
              </w:rPr>
              <w:t>Starost v letih</w:t>
            </w:r>
          </w:p>
        </w:tc>
        <w:tc>
          <w:tcPr>
            <w:tcW w:w="1910" w:type="dxa"/>
            <w:vMerge/>
          </w:tcPr>
          <w:p w14:paraId="73C4BD78" w14:textId="77777777" w:rsidR="00D30E3E" w:rsidRPr="007B47E8" w:rsidRDefault="00D30E3E" w:rsidP="001209D5">
            <w:pPr>
              <w:keepNext/>
              <w:widowControl w:val="0"/>
              <w:rPr>
                <w:bCs/>
                <w:szCs w:val="22"/>
              </w:rPr>
            </w:pPr>
          </w:p>
        </w:tc>
        <w:tc>
          <w:tcPr>
            <w:tcW w:w="1910" w:type="dxa"/>
            <w:vMerge/>
          </w:tcPr>
          <w:p w14:paraId="5DA59941" w14:textId="77777777" w:rsidR="00D30E3E" w:rsidRPr="007B47E8" w:rsidRDefault="00D30E3E" w:rsidP="001209D5">
            <w:pPr>
              <w:keepNext/>
              <w:widowControl w:val="0"/>
              <w:rPr>
                <w:bCs/>
                <w:szCs w:val="22"/>
              </w:rPr>
            </w:pPr>
          </w:p>
        </w:tc>
      </w:tr>
      <w:tr w:rsidR="00D30E3E" w:rsidRPr="007B47E8" w14:paraId="52CC8B49" w14:textId="77777777" w:rsidTr="0003181B">
        <w:tc>
          <w:tcPr>
            <w:tcW w:w="2620" w:type="dxa"/>
          </w:tcPr>
          <w:p w14:paraId="4168B9C1" w14:textId="77777777" w:rsidR="00D30E3E" w:rsidRPr="007B47E8" w:rsidRDefault="00D30E3E" w:rsidP="001209D5">
            <w:pPr>
              <w:keepNext/>
              <w:widowControl w:val="0"/>
              <w:rPr>
                <w:bCs/>
                <w:szCs w:val="22"/>
              </w:rPr>
            </w:pPr>
            <w:r w:rsidRPr="007B47E8">
              <w:rPr>
                <w:rFonts w:eastAsia="SimSun"/>
                <w:bCs/>
                <w:szCs w:val="22"/>
              </w:rPr>
              <w:t>od 11 do manj kot 13 kg</w:t>
            </w:r>
          </w:p>
        </w:tc>
        <w:tc>
          <w:tcPr>
            <w:tcW w:w="2620" w:type="dxa"/>
          </w:tcPr>
          <w:p w14:paraId="69AAFE3F" w14:textId="77777777" w:rsidR="00D30E3E" w:rsidRPr="007B47E8" w:rsidRDefault="00D30E3E" w:rsidP="001209D5">
            <w:pPr>
              <w:keepNext/>
              <w:widowControl w:val="0"/>
              <w:rPr>
                <w:bCs/>
                <w:szCs w:val="22"/>
              </w:rPr>
            </w:pPr>
            <w:r w:rsidRPr="007B47E8">
              <w:rPr>
                <w:rFonts w:eastAsia="SimSun"/>
                <w:bCs/>
                <w:szCs w:val="22"/>
              </w:rPr>
              <w:t>od 8 do manj kot 9 let</w:t>
            </w:r>
          </w:p>
        </w:tc>
        <w:tc>
          <w:tcPr>
            <w:tcW w:w="1910" w:type="dxa"/>
          </w:tcPr>
          <w:p w14:paraId="5FE8AE9F" w14:textId="77777777" w:rsidR="00D30E3E" w:rsidRPr="007B47E8" w:rsidRDefault="00D30E3E" w:rsidP="001209D5">
            <w:pPr>
              <w:keepNext/>
              <w:widowControl w:val="0"/>
              <w:jc w:val="center"/>
              <w:rPr>
                <w:bCs/>
                <w:szCs w:val="22"/>
              </w:rPr>
            </w:pPr>
            <w:r w:rsidRPr="007B47E8">
              <w:rPr>
                <w:bCs/>
                <w:szCs w:val="22"/>
              </w:rPr>
              <w:t>75</w:t>
            </w:r>
          </w:p>
        </w:tc>
        <w:tc>
          <w:tcPr>
            <w:tcW w:w="1910" w:type="dxa"/>
          </w:tcPr>
          <w:p w14:paraId="7C7FEDA3" w14:textId="77777777" w:rsidR="00D30E3E" w:rsidRPr="007B47E8" w:rsidRDefault="00D30E3E" w:rsidP="001209D5">
            <w:pPr>
              <w:keepNext/>
              <w:widowControl w:val="0"/>
              <w:jc w:val="center"/>
              <w:rPr>
                <w:bCs/>
                <w:szCs w:val="22"/>
              </w:rPr>
            </w:pPr>
            <w:r w:rsidRPr="007B47E8">
              <w:rPr>
                <w:bCs/>
                <w:szCs w:val="22"/>
              </w:rPr>
              <w:t>150</w:t>
            </w:r>
          </w:p>
        </w:tc>
      </w:tr>
      <w:tr w:rsidR="00D30E3E" w:rsidRPr="007B47E8" w14:paraId="211BF6FC" w14:textId="77777777" w:rsidTr="0003181B">
        <w:tc>
          <w:tcPr>
            <w:tcW w:w="2620" w:type="dxa"/>
          </w:tcPr>
          <w:p w14:paraId="0C086024" w14:textId="77777777" w:rsidR="00D30E3E" w:rsidRPr="007B47E8" w:rsidRDefault="00D30E3E" w:rsidP="001209D5">
            <w:pPr>
              <w:keepNext/>
              <w:widowControl w:val="0"/>
              <w:rPr>
                <w:bCs/>
                <w:szCs w:val="22"/>
              </w:rPr>
            </w:pPr>
            <w:r w:rsidRPr="007B47E8">
              <w:rPr>
                <w:rFonts w:eastAsia="SimSun"/>
                <w:bCs/>
                <w:szCs w:val="22"/>
              </w:rPr>
              <w:t>od 13 do manj kot 16 kg</w:t>
            </w:r>
          </w:p>
        </w:tc>
        <w:tc>
          <w:tcPr>
            <w:tcW w:w="2620" w:type="dxa"/>
          </w:tcPr>
          <w:p w14:paraId="385CF8C8" w14:textId="77777777" w:rsidR="00D30E3E" w:rsidRPr="007B47E8" w:rsidRDefault="00D30E3E" w:rsidP="001209D5">
            <w:pPr>
              <w:keepNext/>
              <w:widowControl w:val="0"/>
              <w:rPr>
                <w:bCs/>
                <w:szCs w:val="22"/>
              </w:rPr>
            </w:pPr>
            <w:r w:rsidRPr="007B47E8">
              <w:rPr>
                <w:rFonts w:eastAsia="SimSun"/>
                <w:bCs/>
                <w:szCs w:val="22"/>
              </w:rPr>
              <w:t>od </w:t>
            </w:r>
            <w:r w:rsidRPr="007B47E8">
              <w:rPr>
                <w:bCs/>
                <w:szCs w:val="22"/>
              </w:rPr>
              <w:t>8 do manj kot 11 </w:t>
            </w:r>
            <w:r w:rsidRPr="007B47E8">
              <w:rPr>
                <w:rFonts w:eastAsia="SimSun"/>
                <w:bCs/>
                <w:szCs w:val="22"/>
              </w:rPr>
              <w:t>let</w:t>
            </w:r>
          </w:p>
        </w:tc>
        <w:tc>
          <w:tcPr>
            <w:tcW w:w="1910" w:type="dxa"/>
          </w:tcPr>
          <w:p w14:paraId="61C0D0DE" w14:textId="77777777" w:rsidR="00D30E3E" w:rsidRPr="007B47E8" w:rsidRDefault="00D30E3E" w:rsidP="001209D5">
            <w:pPr>
              <w:keepNext/>
              <w:widowControl w:val="0"/>
              <w:jc w:val="center"/>
              <w:rPr>
                <w:bCs/>
                <w:szCs w:val="22"/>
              </w:rPr>
            </w:pPr>
            <w:r w:rsidRPr="007B47E8">
              <w:rPr>
                <w:bCs/>
                <w:szCs w:val="22"/>
              </w:rPr>
              <w:t>110</w:t>
            </w:r>
          </w:p>
        </w:tc>
        <w:tc>
          <w:tcPr>
            <w:tcW w:w="1910" w:type="dxa"/>
          </w:tcPr>
          <w:p w14:paraId="3D19C80A" w14:textId="77777777" w:rsidR="00D30E3E" w:rsidRPr="007B47E8" w:rsidRDefault="00D30E3E" w:rsidP="001209D5">
            <w:pPr>
              <w:keepNext/>
              <w:widowControl w:val="0"/>
              <w:jc w:val="center"/>
              <w:rPr>
                <w:bCs/>
                <w:szCs w:val="22"/>
              </w:rPr>
            </w:pPr>
            <w:r w:rsidRPr="007B47E8">
              <w:rPr>
                <w:bCs/>
                <w:szCs w:val="22"/>
              </w:rPr>
              <w:t>220</w:t>
            </w:r>
          </w:p>
        </w:tc>
      </w:tr>
      <w:tr w:rsidR="00D30E3E" w:rsidRPr="007B47E8" w14:paraId="36AF9733" w14:textId="77777777" w:rsidTr="0003181B">
        <w:tc>
          <w:tcPr>
            <w:tcW w:w="2620" w:type="dxa"/>
          </w:tcPr>
          <w:p w14:paraId="48DEE2BC" w14:textId="77777777" w:rsidR="00D30E3E" w:rsidRPr="007B47E8" w:rsidRDefault="00D30E3E" w:rsidP="001209D5">
            <w:pPr>
              <w:keepNext/>
              <w:widowControl w:val="0"/>
              <w:rPr>
                <w:bCs/>
                <w:szCs w:val="22"/>
              </w:rPr>
            </w:pPr>
            <w:r w:rsidRPr="007B47E8">
              <w:rPr>
                <w:rFonts w:eastAsia="SimSun"/>
                <w:bCs/>
                <w:szCs w:val="22"/>
              </w:rPr>
              <w:t>od 16 do manj kot 21 kg</w:t>
            </w:r>
          </w:p>
        </w:tc>
        <w:tc>
          <w:tcPr>
            <w:tcW w:w="2620" w:type="dxa"/>
          </w:tcPr>
          <w:p w14:paraId="29AD2130" w14:textId="77777777" w:rsidR="00D30E3E" w:rsidRPr="007B47E8" w:rsidRDefault="00D30E3E" w:rsidP="001209D5">
            <w:pPr>
              <w:keepNext/>
              <w:widowControl w:val="0"/>
              <w:rPr>
                <w:bCs/>
                <w:szCs w:val="22"/>
              </w:rPr>
            </w:pPr>
            <w:r w:rsidRPr="007B47E8">
              <w:rPr>
                <w:rFonts w:eastAsia="SimSun"/>
                <w:bCs/>
                <w:szCs w:val="22"/>
              </w:rPr>
              <w:t>od </w:t>
            </w:r>
            <w:r w:rsidRPr="007B47E8">
              <w:rPr>
                <w:bCs/>
                <w:szCs w:val="22"/>
              </w:rPr>
              <w:t>8 do manj kot 14 </w:t>
            </w:r>
            <w:r w:rsidRPr="007B47E8">
              <w:rPr>
                <w:rFonts w:eastAsia="SimSun"/>
                <w:bCs/>
                <w:szCs w:val="22"/>
              </w:rPr>
              <w:t>let</w:t>
            </w:r>
          </w:p>
        </w:tc>
        <w:tc>
          <w:tcPr>
            <w:tcW w:w="1910" w:type="dxa"/>
          </w:tcPr>
          <w:p w14:paraId="71DEEE93" w14:textId="77777777" w:rsidR="00D30E3E" w:rsidRPr="007B47E8" w:rsidRDefault="00D30E3E" w:rsidP="001209D5">
            <w:pPr>
              <w:keepNext/>
              <w:widowControl w:val="0"/>
              <w:jc w:val="center"/>
              <w:rPr>
                <w:bCs/>
                <w:szCs w:val="22"/>
              </w:rPr>
            </w:pPr>
            <w:r w:rsidRPr="007B47E8">
              <w:rPr>
                <w:bCs/>
                <w:szCs w:val="22"/>
              </w:rPr>
              <w:t>110</w:t>
            </w:r>
          </w:p>
        </w:tc>
        <w:tc>
          <w:tcPr>
            <w:tcW w:w="1910" w:type="dxa"/>
          </w:tcPr>
          <w:p w14:paraId="107369D4" w14:textId="77777777" w:rsidR="00D30E3E" w:rsidRPr="007B47E8" w:rsidRDefault="00D30E3E" w:rsidP="001209D5">
            <w:pPr>
              <w:keepNext/>
              <w:widowControl w:val="0"/>
              <w:jc w:val="center"/>
              <w:rPr>
                <w:bCs/>
                <w:szCs w:val="22"/>
              </w:rPr>
            </w:pPr>
            <w:r w:rsidRPr="007B47E8">
              <w:rPr>
                <w:bCs/>
                <w:szCs w:val="22"/>
              </w:rPr>
              <w:t>220</w:t>
            </w:r>
          </w:p>
        </w:tc>
      </w:tr>
      <w:tr w:rsidR="00D30E3E" w:rsidRPr="007B47E8" w14:paraId="3DAF5683" w14:textId="77777777" w:rsidTr="0003181B">
        <w:tc>
          <w:tcPr>
            <w:tcW w:w="2620" w:type="dxa"/>
          </w:tcPr>
          <w:p w14:paraId="09484750" w14:textId="77777777" w:rsidR="00D30E3E" w:rsidRPr="007B47E8" w:rsidRDefault="00D30E3E" w:rsidP="001209D5">
            <w:pPr>
              <w:keepNext/>
              <w:widowControl w:val="0"/>
              <w:rPr>
                <w:bCs/>
                <w:szCs w:val="22"/>
              </w:rPr>
            </w:pPr>
            <w:r w:rsidRPr="007B47E8">
              <w:rPr>
                <w:rFonts w:eastAsia="SimSun"/>
                <w:bCs/>
                <w:szCs w:val="22"/>
              </w:rPr>
              <w:t>od 21 do manj kot 26 kg</w:t>
            </w:r>
          </w:p>
        </w:tc>
        <w:tc>
          <w:tcPr>
            <w:tcW w:w="2620" w:type="dxa"/>
          </w:tcPr>
          <w:p w14:paraId="34E47BFD" w14:textId="77777777" w:rsidR="00D30E3E" w:rsidRPr="007B47E8" w:rsidRDefault="00D30E3E" w:rsidP="001209D5">
            <w:pPr>
              <w:keepNext/>
              <w:widowControl w:val="0"/>
              <w:rPr>
                <w:bCs/>
                <w:szCs w:val="22"/>
              </w:rPr>
            </w:pPr>
            <w:r w:rsidRPr="007B47E8">
              <w:rPr>
                <w:rFonts w:eastAsia="SimSun"/>
                <w:bCs/>
                <w:szCs w:val="22"/>
              </w:rPr>
              <w:t>od </w:t>
            </w:r>
            <w:r w:rsidRPr="007B47E8">
              <w:rPr>
                <w:bCs/>
                <w:szCs w:val="22"/>
              </w:rPr>
              <w:t>8 do manj kot 16 </w:t>
            </w:r>
            <w:r w:rsidRPr="007B47E8">
              <w:rPr>
                <w:rFonts w:eastAsia="SimSun"/>
                <w:bCs/>
                <w:szCs w:val="22"/>
              </w:rPr>
              <w:t>let</w:t>
            </w:r>
          </w:p>
        </w:tc>
        <w:tc>
          <w:tcPr>
            <w:tcW w:w="1910" w:type="dxa"/>
          </w:tcPr>
          <w:p w14:paraId="3C756E07" w14:textId="77777777" w:rsidR="00D30E3E" w:rsidRPr="007B47E8" w:rsidRDefault="00D30E3E" w:rsidP="001209D5">
            <w:pPr>
              <w:keepNext/>
              <w:widowControl w:val="0"/>
              <w:jc w:val="center"/>
              <w:rPr>
                <w:bCs/>
                <w:szCs w:val="22"/>
              </w:rPr>
            </w:pPr>
            <w:r w:rsidRPr="007B47E8">
              <w:rPr>
                <w:bCs/>
                <w:szCs w:val="22"/>
              </w:rPr>
              <w:t>150</w:t>
            </w:r>
          </w:p>
        </w:tc>
        <w:tc>
          <w:tcPr>
            <w:tcW w:w="1910" w:type="dxa"/>
          </w:tcPr>
          <w:p w14:paraId="000AE993" w14:textId="77777777" w:rsidR="00D30E3E" w:rsidRPr="007B47E8" w:rsidRDefault="00D30E3E" w:rsidP="001209D5">
            <w:pPr>
              <w:keepNext/>
              <w:widowControl w:val="0"/>
              <w:jc w:val="center"/>
              <w:rPr>
                <w:bCs/>
                <w:szCs w:val="22"/>
              </w:rPr>
            </w:pPr>
            <w:r w:rsidRPr="007B47E8">
              <w:rPr>
                <w:bCs/>
                <w:szCs w:val="22"/>
              </w:rPr>
              <w:t>300</w:t>
            </w:r>
          </w:p>
        </w:tc>
      </w:tr>
      <w:tr w:rsidR="00D30E3E" w:rsidRPr="007B47E8" w14:paraId="0D614DE8" w14:textId="77777777" w:rsidTr="0003181B">
        <w:tc>
          <w:tcPr>
            <w:tcW w:w="2620" w:type="dxa"/>
          </w:tcPr>
          <w:p w14:paraId="0A96BC95" w14:textId="77777777" w:rsidR="00D30E3E" w:rsidRPr="007B47E8" w:rsidRDefault="00D30E3E" w:rsidP="001209D5">
            <w:pPr>
              <w:keepNext/>
              <w:widowControl w:val="0"/>
              <w:rPr>
                <w:bCs/>
                <w:szCs w:val="22"/>
              </w:rPr>
            </w:pPr>
            <w:r w:rsidRPr="007B47E8">
              <w:rPr>
                <w:rFonts w:eastAsia="SimSun"/>
                <w:bCs/>
                <w:szCs w:val="22"/>
              </w:rPr>
              <w:t>od 26 do manj kot 31 kg</w:t>
            </w:r>
          </w:p>
        </w:tc>
        <w:tc>
          <w:tcPr>
            <w:tcW w:w="2620" w:type="dxa"/>
          </w:tcPr>
          <w:p w14:paraId="53CD4AD6" w14:textId="77777777" w:rsidR="00D30E3E" w:rsidRPr="007B47E8" w:rsidRDefault="00D30E3E" w:rsidP="001209D5">
            <w:pPr>
              <w:keepNext/>
              <w:widowControl w:val="0"/>
              <w:rPr>
                <w:bCs/>
                <w:szCs w:val="22"/>
              </w:rPr>
            </w:pPr>
            <w:r w:rsidRPr="007B47E8">
              <w:rPr>
                <w:rFonts w:eastAsia="SimSun"/>
                <w:bCs/>
                <w:szCs w:val="22"/>
              </w:rPr>
              <w:t>od </w:t>
            </w:r>
            <w:r w:rsidRPr="007B47E8">
              <w:rPr>
                <w:bCs/>
                <w:szCs w:val="22"/>
              </w:rPr>
              <w:t>8 do manj kot 18 </w:t>
            </w:r>
            <w:r w:rsidRPr="007B47E8">
              <w:rPr>
                <w:rFonts w:eastAsia="SimSun"/>
                <w:bCs/>
                <w:szCs w:val="22"/>
              </w:rPr>
              <w:t>let</w:t>
            </w:r>
          </w:p>
        </w:tc>
        <w:tc>
          <w:tcPr>
            <w:tcW w:w="1910" w:type="dxa"/>
          </w:tcPr>
          <w:p w14:paraId="05BCE21E" w14:textId="77777777" w:rsidR="00D30E3E" w:rsidRPr="007B47E8" w:rsidRDefault="00D30E3E" w:rsidP="001209D5">
            <w:pPr>
              <w:keepNext/>
              <w:widowControl w:val="0"/>
              <w:jc w:val="center"/>
              <w:rPr>
                <w:bCs/>
                <w:szCs w:val="22"/>
              </w:rPr>
            </w:pPr>
            <w:r w:rsidRPr="007B47E8">
              <w:rPr>
                <w:bCs/>
                <w:szCs w:val="22"/>
              </w:rPr>
              <w:t>150</w:t>
            </w:r>
          </w:p>
        </w:tc>
        <w:tc>
          <w:tcPr>
            <w:tcW w:w="1910" w:type="dxa"/>
          </w:tcPr>
          <w:p w14:paraId="3A3B3B5E" w14:textId="77777777" w:rsidR="00D30E3E" w:rsidRPr="007B47E8" w:rsidRDefault="00D30E3E" w:rsidP="001209D5">
            <w:pPr>
              <w:keepNext/>
              <w:widowControl w:val="0"/>
              <w:jc w:val="center"/>
              <w:rPr>
                <w:bCs/>
                <w:szCs w:val="22"/>
              </w:rPr>
            </w:pPr>
            <w:r w:rsidRPr="007B47E8">
              <w:rPr>
                <w:bCs/>
                <w:szCs w:val="22"/>
              </w:rPr>
              <w:t>300</w:t>
            </w:r>
          </w:p>
        </w:tc>
      </w:tr>
      <w:tr w:rsidR="00D30E3E" w:rsidRPr="007B47E8" w14:paraId="14251A90" w14:textId="77777777" w:rsidTr="0003181B">
        <w:tc>
          <w:tcPr>
            <w:tcW w:w="2620" w:type="dxa"/>
          </w:tcPr>
          <w:p w14:paraId="68F67F11" w14:textId="77777777" w:rsidR="00D30E3E" w:rsidRPr="007B47E8" w:rsidRDefault="00D30E3E" w:rsidP="001209D5">
            <w:pPr>
              <w:keepNext/>
              <w:widowControl w:val="0"/>
              <w:rPr>
                <w:bCs/>
                <w:szCs w:val="22"/>
              </w:rPr>
            </w:pPr>
            <w:r w:rsidRPr="007B47E8">
              <w:rPr>
                <w:rFonts w:eastAsia="SimSun"/>
                <w:bCs/>
                <w:szCs w:val="22"/>
              </w:rPr>
              <w:t>od 31 do manj kot 41 kg</w:t>
            </w:r>
          </w:p>
        </w:tc>
        <w:tc>
          <w:tcPr>
            <w:tcW w:w="2620" w:type="dxa"/>
          </w:tcPr>
          <w:p w14:paraId="53759B72" w14:textId="77777777" w:rsidR="00D30E3E" w:rsidRPr="007B47E8" w:rsidRDefault="00D30E3E" w:rsidP="001209D5">
            <w:pPr>
              <w:keepNext/>
              <w:widowControl w:val="0"/>
              <w:rPr>
                <w:bCs/>
                <w:szCs w:val="22"/>
              </w:rPr>
            </w:pPr>
            <w:r w:rsidRPr="007B47E8">
              <w:rPr>
                <w:rFonts w:eastAsia="SimSun"/>
                <w:bCs/>
                <w:szCs w:val="22"/>
              </w:rPr>
              <w:t>od </w:t>
            </w:r>
            <w:r w:rsidRPr="007B47E8">
              <w:rPr>
                <w:bCs/>
                <w:szCs w:val="22"/>
              </w:rPr>
              <w:t>8 do manj kot 18 </w:t>
            </w:r>
            <w:r w:rsidRPr="007B47E8">
              <w:rPr>
                <w:rFonts w:eastAsia="SimSun"/>
                <w:bCs/>
                <w:szCs w:val="22"/>
              </w:rPr>
              <w:t>let</w:t>
            </w:r>
          </w:p>
        </w:tc>
        <w:tc>
          <w:tcPr>
            <w:tcW w:w="1910" w:type="dxa"/>
          </w:tcPr>
          <w:p w14:paraId="61D9504F" w14:textId="77777777" w:rsidR="00D30E3E" w:rsidRPr="007B47E8" w:rsidRDefault="00D30E3E" w:rsidP="001209D5">
            <w:pPr>
              <w:keepNext/>
              <w:widowControl w:val="0"/>
              <w:jc w:val="center"/>
              <w:rPr>
                <w:bCs/>
                <w:szCs w:val="22"/>
              </w:rPr>
            </w:pPr>
            <w:r w:rsidRPr="007B47E8">
              <w:rPr>
                <w:bCs/>
                <w:szCs w:val="22"/>
              </w:rPr>
              <w:t>185</w:t>
            </w:r>
          </w:p>
        </w:tc>
        <w:tc>
          <w:tcPr>
            <w:tcW w:w="1910" w:type="dxa"/>
          </w:tcPr>
          <w:p w14:paraId="68EAD61E" w14:textId="77777777" w:rsidR="00D30E3E" w:rsidRPr="007B47E8" w:rsidRDefault="00D30E3E" w:rsidP="001209D5">
            <w:pPr>
              <w:keepNext/>
              <w:widowControl w:val="0"/>
              <w:jc w:val="center"/>
              <w:rPr>
                <w:bCs/>
                <w:szCs w:val="22"/>
              </w:rPr>
            </w:pPr>
            <w:r w:rsidRPr="007B47E8">
              <w:rPr>
                <w:bCs/>
                <w:szCs w:val="22"/>
              </w:rPr>
              <w:t>370</w:t>
            </w:r>
          </w:p>
        </w:tc>
      </w:tr>
      <w:tr w:rsidR="00D30E3E" w:rsidRPr="007B47E8" w14:paraId="1E3A225C" w14:textId="77777777" w:rsidTr="0003181B">
        <w:tc>
          <w:tcPr>
            <w:tcW w:w="2620" w:type="dxa"/>
          </w:tcPr>
          <w:p w14:paraId="6E78BBBC" w14:textId="77777777" w:rsidR="00D30E3E" w:rsidRPr="007B47E8" w:rsidRDefault="00D30E3E" w:rsidP="001209D5">
            <w:pPr>
              <w:keepNext/>
              <w:widowControl w:val="0"/>
              <w:rPr>
                <w:bCs/>
                <w:szCs w:val="22"/>
              </w:rPr>
            </w:pPr>
            <w:r w:rsidRPr="007B47E8">
              <w:rPr>
                <w:rFonts w:eastAsia="SimSun"/>
                <w:bCs/>
                <w:szCs w:val="22"/>
              </w:rPr>
              <w:t>od 41 do manj kot 51 kg</w:t>
            </w:r>
          </w:p>
        </w:tc>
        <w:tc>
          <w:tcPr>
            <w:tcW w:w="2620" w:type="dxa"/>
          </w:tcPr>
          <w:p w14:paraId="28C708B2" w14:textId="77777777" w:rsidR="00D30E3E" w:rsidRPr="007B47E8" w:rsidRDefault="00D30E3E" w:rsidP="001209D5">
            <w:pPr>
              <w:keepNext/>
              <w:widowControl w:val="0"/>
              <w:rPr>
                <w:bCs/>
                <w:szCs w:val="22"/>
              </w:rPr>
            </w:pPr>
            <w:r w:rsidRPr="007B47E8">
              <w:rPr>
                <w:rFonts w:eastAsia="SimSun"/>
                <w:bCs/>
                <w:szCs w:val="22"/>
              </w:rPr>
              <w:t>od </w:t>
            </w:r>
            <w:r w:rsidRPr="007B47E8">
              <w:rPr>
                <w:bCs/>
                <w:szCs w:val="22"/>
              </w:rPr>
              <w:t>8 do manj kot 18 </w:t>
            </w:r>
            <w:r w:rsidRPr="007B47E8">
              <w:rPr>
                <w:rFonts w:eastAsia="SimSun"/>
                <w:bCs/>
                <w:szCs w:val="22"/>
              </w:rPr>
              <w:t>let</w:t>
            </w:r>
          </w:p>
        </w:tc>
        <w:tc>
          <w:tcPr>
            <w:tcW w:w="1910" w:type="dxa"/>
          </w:tcPr>
          <w:p w14:paraId="76A54FA1" w14:textId="77777777" w:rsidR="00D30E3E" w:rsidRPr="007B47E8" w:rsidRDefault="00D30E3E" w:rsidP="001209D5">
            <w:pPr>
              <w:keepNext/>
              <w:widowControl w:val="0"/>
              <w:jc w:val="center"/>
              <w:rPr>
                <w:bCs/>
                <w:szCs w:val="22"/>
              </w:rPr>
            </w:pPr>
            <w:r w:rsidRPr="007B47E8">
              <w:rPr>
                <w:bCs/>
                <w:szCs w:val="22"/>
              </w:rPr>
              <w:t>220</w:t>
            </w:r>
          </w:p>
        </w:tc>
        <w:tc>
          <w:tcPr>
            <w:tcW w:w="1910" w:type="dxa"/>
          </w:tcPr>
          <w:p w14:paraId="3EECD1D1" w14:textId="77777777" w:rsidR="00D30E3E" w:rsidRPr="007B47E8" w:rsidRDefault="00D30E3E" w:rsidP="001209D5">
            <w:pPr>
              <w:keepNext/>
              <w:widowControl w:val="0"/>
              <w:jc w:val="center"/>
              <w:rPr>
                <w:bCs/>
                <w:szCs w:val="22"/>
              </w:rPr>
            </w:pPr>
            <w:r w:rsidRPr="007B47E8">
              <w:rPr>
                <w:bCs/>
                <w:szCs w:val="22"/>
              </w:rPr>
              <w:t>440</w:t>
            </w:r>
          </w:p>
        </w:tc>
      </w:tr>
      <w:tr w:rsidR="00D30E3E" w:rsidRPr="007B47E8" w14:paraId="4FAE467B" w14:textId="77777777" w:rsidTr="0003181B">
        <w:tc>
          <w:tcPr>
            <w:tcW w:w="2620" w:type="dxa"/>
          </w:tcPr>
          <w:p w14:paraId="3744D852" w14:textId="77777777" w:rsidR="00D30E3E" w:rsidRPr="007B47E8" w:rsidRDefault="00D30E3E" w:rsidP="001209D5">
            <w:pPr>
              <w:keepNext/>
              <w:widowControl w:val="0"/>
              <w:rPr>
                <w:bCs/>
                <w:szCs w:val="22"/>
              </w:rPr>
            </w:pPr>
            <w:r w:rsidRPr="007B47E8">
              <w:rPr>
                <w:rFonts w:eastAsia="SimSun"/>
                <w:bCs/>
                <w:szCs w:val="22"/>
              </w:rPr>
              <w:t>od 51 do manj kot 61 kg</w:t>
            </w:r>
          </w:p>
        </w:tc>
        <w:tc>
          <w:tcPr>
            <w:tcW w:w="2620" w:type="dxa"/>
          </w:tcPr>
          <w:p w14:paraId="672BA4C4" w14:textId="77777777" w:rsidR="00D30E3E" w:rsidRPr="007B47E8" w:rsidRDefault="00D30E3E" w:rsidP="001209D5">
            <w:pPr>
              <w:keepNext/>
              <w:widowControl w:val="0"/>
              <w:rPr>
                <w:bCs/>
                <w:szCs w:val="22"/>
              </w:rPr>
            </w:pPr>
            <w:r w:rsidRPr="007B47E8">
              <w:rPr>
                <w:rFonts w:eastAsia="SimSun"/>
                <w:bCs/>
                <w:szCs w:val="22"/>
              </w:rPr>
              <w:t>od </w:t>
            </w:r>
            <w:r w:rsidRPr="007B47E8">
              <w:rPr>
                <w:bCs/>
                <w:szCs w:val="22"/>
              </w:rPr>
              <w:t>8 do manj kot 18 </w:t>
            </w:r>
            <w:r w:rsidRPr="007B47E8">
              <w:rPr>
                <w:rFonts w:eastAsia="SimSun"/>
                <w:bCs/>
                <w:szCs w:val="22"/>
              </w:rPr>
              <w:t>let</w:t>
            </w:r>
          </w:p>
        </w:tc>
        <w:tc>
          <w:tcPr>
            <w:tcW w:w="1910" w:type="dxa"/>
          </w:tcPr>
          <w:p w14:paraId="105CF163" w14:textId="77777777" w:rsidR="00D30E3E" w:rsidRPr="007B47E8" w:rsidRDefault="00D30E3E" w:rsidP="001209D5">
            <w:pPr>
              <w:keepNext/>
              <w:widowControl w:val="0"/>
              <w:jc w:val="center"/>
              <w:rPr>
                <w:bCs/>
                <w:szCs w:val="22"/>
              </w:rPr>
            </w:pPr>
            <w:r w:rsidRPr="007B47E8">
              <w:rPr>
                <w:bCs/>
                <w:szCs w:val="22"/>
              </w:rPr>
              <w:t>260</w:t>
            </w:r>
          </w:p>
        </w:tc>
        <w:tc>
          <w:tcPr>
            <w:tcW w:w="1910" w:type="dxa"/>
          </w:tcPr>
          <w:p w14:paraId="58A511F2" w14:textId="77777777" w:rsidR="00D30E3E" w:rsidRPr="007B47E8" w:rsidRDefault="00D30E3E" w:rsidP="001209D5">
            <w:pPr>
              <w:keepNext/>
              <w:widowControl w:val="0"/>
              <w:jc w:val="center"/>
              <w:rPr>
                <w:bCs/>
                <w:szCs w:val="22"/>
              </w:rPr>
            </w:pPr>
            <w:r w:rsidRPr="007B47E8">
              <w:rPr>
                <w:bCs/>
                <w:szCs w:val="22"/>
              </w:rPr>
              <w:t>520</w:t>
            </w:r>
          </w:p>
        </w:tc>
      </w:tr>
      <w:tr w:rsidR="00D30E3E" w:rsidRPr="007B47E8" w14:paraId="5206002A" w14:textId="77777777" w:rsidTr="0003181B">
        <w:tc>
          <w:tcPr>
            <w:tcW w:w="2620" w:type="dxa"/>
          </w:tcPr>
          <w:p w14:paraId="6BD2C728" w14:textId="77777777" w:rsidR="00D30E3E" w:rsidRPr="007B47E8" w:rsidRDefault="00D30E3E" w:rsidP="001209D5">
            <w:pPr>
              <w:keepNext/>
              <w:widowControl w:val="0"/>
              <w:rPr>
                <w:bCs/>
                <w:szCs w:val="22"/>
              </w:rPr>
            </w:pPr>
            <w:r w:rsidRPr="007B47E8">
              <w:rPr>
                <w:rFonts w:eastAsia="SimSun"/>
                <w:bCs/>
                <w:szCs w:val="22"/>
              </w:rPr>
              <w:t>od 61 do manj kot 71 kg</w:t>
            </w:r>
          </w:p>
        </w:tc>
        <w:tc>
          <w:tcPr>
            <w:tcW w:w="2620" w:type="dxa"/>
          </w:tcPr>
          <w:p w14:paraId="102F27A5" w14:textId="77777777" w:rsidR="00D30E3E" w:rsidRPr="007B47E8" w:rsidRDefault="00D30E3E" w:rsidP="001209D5">
            <w:pPr>
              <w:keepNext/>
              <w:widowControl w:val="0"/>
              <w:rPr>
                <w:bCs/>
                <w:szCs w:val="22"/>
              </w:rPr>
            </w:pPr>
            <w:r w:rsidRPr="007B47E8">
              <w:rPr>
                <w:rFonts w:eastAsia="SimSun"/>
                <w:bCs/>
                <w:szCs w:val="22"/>
              </w:rPr>
              <w:t>od </w:t>
            </w:r>
            <w:r w:rsidRPr="007B47E8">
              <w:rPr>
                <w:bCs/>
                <w:szCs w:val="22"/>
              </w:rPr>
              <w:t>8 do manj kot 18 </w:t>
            </w:r>
            <w:r w:rsidRPr="007B47E8">
              <w:rPr>
                <w:rFonts w:eastAsia="SimSun"/>
                <w:bCs/>
                <w:szCs w:val="22"/>
              </w:rPr>
              <w:t>let</w:t>
            </w:r>
          </w:p>
        </w:tc>
        <w:tc>
          <w:tcPr>
            <w:tcW w:w="1910" w:type="dxa"/>
          </w:tcPr>
          <w:p w14:paraId="7C109DCF" w14:textId="77777777" w:rsidR="00D30E3E" w:rsidRPr="007B47E8" w:rsidRDefault="00D30E3E" w:rsidP="001209D5">
            <w:pPr>
              <w:keepNext/>
              <w:widowControl w:val="0"/>
              <w:jc w:val="center"/>
              <w:rPr>
                <w:bCs/>
                <w:szCs w:val="22"/>
              </w:rPr>
            </w:pPr>
            <w:r w:rsidRPr="007B47E8">
              <w:rPr>
                <w:bCs/>
                <w:szCs w:val="22"/>
              </w:rPr>
              <w:t>300</w:t>
            </w:r>
          </w:p>
        </w:tc>
        <w:tc>
          <w:tcPr>
            <w:tcW w:w="1910" w:type="dxa"/>
          </w:tcPr>
          <w:p w14:paraId="2483093C" w14:textId="77777777" w:rsidR="00D30E3E" w:rsidRPr="007B47E8" w:rsidRDefault="00D30E3E" w:rsidP="001209D5">
            <w:pPr>
              <w:keepNext/>
              <w:widowControl w:val="0"/>
              <w:jc w:val="center"/>
              <w:rPr>
                <w:bCs/>
                <w:szCs w:val="22"/>
              </w:rPr>
            </w:pPr>
            <w:r w:rsidRPr="007B47E8">
              <w:rPr>
                <w:bCs/>
                <w:szCs w:val="22"/>
              </w:rPr>
              <w:t>600</w:t>
            </w:r>
          </w:p>
        </w:tc>
      </w:tr>
      <w:tr w:rsidR="00D30E3E" w:rsidRPr="007B47E8" w14:paraId="2C0ADB76" w14:textId="77777777" w:rsidTr="0003181B">
        <w:tc>
          <w:tcPr>
            <w:tcW w:w="2620" w:type="dxa"/>
          </w:tcPr>
          <w:p w14:paraId="4B411C08" w14:textId="77777777" w:rsidR="00D30E3E" w:rsidRPr="007B47E8" w:rsidRDefault="00D30E3E" w:rsidP="001209D5">
            <w:pPr>
              <w:keepNext/>
              <w:widowControl w:val="0"/>
              <w:rPr>
                <w:bCs/>
                <w:szCs w:val="22"/>
              </w:rPr>
            </w:pPr>
            <w:r w:rsidRPr="007B47E8">
              <w:rPr>
                <w:rFonts w:eastAsia="SimSun"/>
                <w:bCs/>
                <w:szCs w:val="22"/>
              </w:rPr>
              <w:t>od 71 do manj kot 81 kg</w:t>
            </w:r>
          </w:p>
        </w:tc>
        <w:tc>
          <w:tcPr>
            <w:tcW w:w="2620" w:type="dxa"/>
          </w:tcPr>
          <w:p w14:paraId="1BDD3168" w14:textId="77777777" w:rsidR="00D30E3E" w:rsidRPr="007B47E8" w:rsidRDefault="00D30E3E" w:rsidP="001209D5">
            <w:pPr>
              <w:keepNext/>
              <w:widowControl w:val="0"/>
              <w:rPr>
                <w:bCs/>
                <w:szCs w:val="22"/>
              </w:rPr>
            </w:pPr>
            <w:r w:rsidRPr="007B47E8">
              <w:rPr>
                <w:rFonts w:eastAsia="SimSun"/>
                <w:bCs/>
                <w:szCs w:val="22"/>
              </w:rPr>
              <w:t>od </w:t>
            </w:r>
            <w:r w:rsidRPr="007B47E8">
              <w:rPr>
                <w:bCs/>
                <w:szCs w:val="22"/>
              </w:rPr>
              <w:t>8 do manj kot 18 </w:t>
            </w:r>
            <w:r w:rsidRPr="007B47E8">
              <w:rPr>
                <w:rFonts w:eastAsia="SimSun"/>
                <w:bCs/>
                <w:szCs w:val="22"/>
              </w:rPr>
              <w:t>let</w:t>
            </w:r>
          </w:p>
        </w:tc>
        <w:tc>
          <w:tcPr>
            <w:tcW w:w="1910" w:type="dxa"/>
          </w:tcPr>
          <w:p w14:paraId="0FBD15BC" w14:textId="77777777" w:rsidR="00D30E3E" w:rsidRPr="007B47E8" w:rsidRDefault="00D30E3E" w:rsidP="001209D5">
            <w:pPr>
              <w:keepNext/>
              <w:widowControl w:val="0"/>
              <w:jc w:val="center"/>
              <w:rPr>
                <w:bCs/>
                <w:szCs w:val="22"/>
              </w:rPr>
            </w:pPr>
            <w:r w:rsidRPr="007B47E8">
              <w:rPr>
                <w:bCs/>
                <w:szCs w:val="22"/>
              </w:rPr>
              <w:t>300</w:t>
            </w:r>
          </w:p>
        </w:tc>
        <w:tc>
          <w:tcPr>
            <w:tcW w:w="1910" w:type="dxa"/>
          </w:tcPr>
          <w:p w14:paraId="63F7948D" w14:textId="77777777" w:rsidR="00D30E3E" w:rsidRPr="007B47E8" w:rsidRDefault="00D30E3E" w:rsidP="001209D5">
            <w:pPr>
              <w:keepNext/>
              <w:widowControl w:val="0"/>
              <w:jc w:val="center"/>
              <w:rPr>
                <w:bCs/>
                <w:szCs w:val="22"/>
              </w:rPr>
            </w:pPr>
            <w:r w:rsidRPr="007B47E8">
              <w:rPr>
                <w:bCs/>
                <w:szCs w:val="22"/>
              </w:rPr>
              <w:t>600</w:t>
            </w:r>
          </w:p>
        </w:tc>
      </w:tr>
      <w:tr w:rsidR="00D30E3E" w:rsidRPr="007B47E8" w14:paraId="23E6843B" w14:textId="77777777" w:rsidTr="0003181B">
        <w:tc>
          <w:tcPr>
            <w:tcW w:w="2620" w:type="dxa"/>
          </w:tcPr>
          <w:p w14:paraId="37920978" w14:textId="77777777" w:rsidR="00D30E3E" w:rsidRPr="007B47E8" w:rsidRDefault="00D30E3E" w:rsidP="00C754D4">
            <w:pPr>
              <w:widowControl w:val="0"/>
              <w:rPr>
                <w:bCs/>
                <w:szCs w:val="22"/>
              </w:rPr>
            </w:pPr>
            <w:r w:rsidRPr="007B47E8">
              <w:rPr>
                <w:rFonts w:eastAsia="SimSun"/>
                <w:bCs/>
                <w:szCs w:val="22"/>
              </w:rPr>
              <w:t>81 kg ali več</w:t>
            </w:r>
          </w:p>
        </w:tc>
        <w:tc>
          <w:tcPr>
            <w:tcW w:w="2620" w:type="dxa"/>
          </w:tcPr>
          <w:p w14:paraId="788224FF" w14:textId="77777777" w:rsidR="00D30E3E" w:rsidRPr="007B47E8" w:rsidRDefault="00D30E3E" w:rsidP="00C754D4">
            <w:pPr>
              <w:widowControl w:val="0"/>
              <w:rPr>
                <w:bCs/>
                <w:szCs w:val="22"/>
              </w:rPr>
            </w:pPr>
            <w:r w:rsidRPr="007B47E8">
              <w:rPr>
                <w:rFonts w:eastAsia="SimSun"/>
                <w:bCs/>
                <w:szCs w:val="22"/>
              </w:rPr>
              <w:t>od </w:t>
            </w:r>
            <w:r w:rsidRPr="007B47E8">
              <w:rPr>
                <w:bCs/>
                <w:szCs w:val="22"/>
              </w:rPr>
              <w:t>10 do manj kot 18 </w:t>
            </w:r>
            <w:r w:rsidRPr="007B47E8">
              <w:rPr>
                <w:rFonts w:eastAsia="SimSun"/>
                <w:bCs/>
                <w:szCs w:val="22"/>
              </w:rPr>
              <w:t>let</w:t>
            </w:r>
          </w:p>
        </w:tc>
        <w:tc>
          <w:tcPr>
            <w:tcW w:w="1910" w:type="dxa"/>
          </w:tcPr>
          <w:p w14:paraId="33D233C3" w14:textId="77777777" w:rsidR="00D30E3E" w:rsidRPr="007B47E8" w:rsidRDefault="00D30E3E" w:rsidP="00C754D4">
            <w:pPr>
              <w:widowControl w:val="0"/>
              <w:jc w:val="center"/>
              <w:rPr>
                <w:bCs/>
                <w:szCs w:val="22"/>
              </w:rPr>
            </w:pPr>
            <w:r w:rsidRPr="007B47E8">
              <w:rPr>
                <w:bCs/>
                <w:szCs w:val="22"/>
              </w:rPr>
              <w:t>300</w:t>
            </w:r>
          </w:p>
        </w:tc>
        <w:tc>
          <w:tcPr>
            <w:tcW w:w="1910" w:type="dxa"/>
          </w:tcPr>
          <w:p w14:paraId="221893B0" w14:textId="77777777" w:rsidR="00D30E3E" w:rsidRPr="007B47E8" w:rsidRDefault="00D30E3E" w:rsidP="00C754D4">
            <w:pPr>
              <w:widowControl w:val="0"/>
              <w:jc w:val="center"/>
              <w:rPr>
                <w:bCs/>
                <w:szCs w:val="22"/>
              </w:rPr>
            </w:pPr>
            <w:r w:rsidRPr="007B47E8">
              <w:rPr>
                <w:bCs/>
                <w:szCs w:val="22"/>
              </w:rPr>
              <w:t>600</w:t>
            </w:r>
          </w:p>
        </w:tc>
      </w:tr>
    </w:tbl>
    <w:p w14:paraId="5D6B953D" w14:textId="77777777" w:rsidR="00D30E3E" w:rsidRPr="007B47E8" w:rsidRDefault="00D30E3E" w:rsidP="001209D5">
      <w:pPr>
        <w:keepNext/>
        <w:widowControl w:val="0"/>
        <w:rPr>
          <w:szCs w:val="22"/>
        </w:rPr>
      </w:pPr>
      <w:bookmarkStart w:id="50" w:name="_Hlk85698064"/>
      <w:bookmarkEnd w:id="49"/>
      <w:r w:rsidRPr="007B47E8">
        <w:rPr>
          <w:szCs w:val="22"/>
        </w:rPr>
        <w:lastRenderedPageBreak/>
        <w:t>Enkratni odmerki, za katere so potrebne kombinacije z več kot eno kapsulo:</w:t>
      </w:r>
    </w:p>
    <w:p w14:paraId="03491BC8" w14:textId="77777777" w:rsidR="00D30E3E" w:rsidRPr="007B47E8" w:rsidRDefault="00D30E3E" w:rsidP="001209D5">
      <w:pPr>
        <w:widowControl w:val="0"/>
        <w:ind w:left="1134" w:hanging="1134"/>
        <w:rPr>
          <w:rFonts w:eastAsia="SimSun"/>
          <w:szCs w:val="22"/>
        </w:rPr>
      </w:pPr>
      <w:r w:rsidRPr="007B47E8">
        <w:rPr>
          <w:szCs w:val="22"/>
        </w:rPr>
        <w:t>300 mg:</w:t>
      </w:r>
      <w:r w:rsidRPr="007B47E8">
        <w:rPr>
          <w:szCs w:val="22"/>
        </w:rPr>
        <w:tab/>
      </w:r>
      <w:r w:rsidRPr="007B47E8">
        <w:rPr>
          <w:rFonts w:eastAsia="SimSun"/>
          <w:szCs w:val="22"/>
        </w:rPr>
        <w:t>dve 150</w:t>
      </w:r>
      <w:r w:rsidRPr="007B47E8">
        <w:rPr>
          <w:rFonts w:eastAsia="SimSun"/>
          <w:szCs w:val="22"/>
        </w:rPr>
        <w:noBreakHyphen/>
        <w:t>mg kapsuli ali</w:t>
      </w:r>
      <w:r w:rsidRPr="007B47E8">
        <w:rPr>
          <w:rFonts w:eastAsia="SimSun"/>
          <w:szCs w:val="22"/>
        </w:rPr>
        <w:br/>
        <w:t>štiri 75</w:t>
      </w:r>
      <w:r w:rsidRPr="007B47E8">
        <w:rPr>
          <w:rFonts w:eastAsia="SimSun"/>
          <w:szCs w:val="22"/>
        </w:rPr>
        <w:noBreakHyphen/>
        <w:t>mg kapsule</w:t>
      </w:r>
    </w:p>
    <w:p w14:paraId="26BB7A3C" w14:textId="77777777" w:rsidR="00D30E3E" w:rsidRPr="007B47E8" w:rsidRDefault="00D30E3E" w:rsidP="001209D5">
      <w:pPr>
        <w:widowControl w:val="0"/>
        <w:ind w:left="1134" w:hanging="1134"/>
        <w:rPr>
          <w:rFonts w:eastAsia="SimSun"/>
          <w:szCs w:val="22"/>
        </w:rPr>
      </w:pPr>
      <w:r w:rsidRPr="007B47E8">
        <w:rPr>
          <w:szCs w:val="22"/>
        </w:rPr>
        <w:t>260 mg:</w:t>
      </w:r>
      <w:r w:rsidRPr="007B47E8">
        <w:rPr>
          <w:szCs w:val="22"/>
        </w:rPr>
        <w:tab/>
      </w:r>
      <w:r w:rsidRPr="007B47E8">
        <w:rPr>
          <w:rFonts w:eastAsia="SimSun"/>
          <w:szCs w:val="22"/>
        </w:rPr>
        <w:t>ena 110</w:t>
      </w:r>
      <w:r w:rsidRPr="007B47E8">
        <w:rPr>
          <w:rFonts w:eastAsia="SimSun"/>
          <w:szCs w:val="22"/>
        </w:rPr>
        <w:noBreakHyphen/>
        <w:t>mg in ena 150</w:t>
      </w:r>
      <w:r w:rsidRPr="007B47E8">
        <w:rPr>
          <w:rFonts w:eastAsia="SimSun"/>
          <w:szCs w:val="22"/>
        </w:rPr>
        <w:noBreakHyphen/>
        <w:t>mg kapsula ali</w:t>
      </w:r>
      <w:r w:rsidRPr="007B47E8">
        <w:rPr>
          <w:rFonts w:eastAsia="SimSun"/>
          <w:szCs w:val="22"/>
        </w:rPr>
        <w:br/>
        <w:t>ena 110</w:t>
      </w:r>
      <w:r w:rsidRPr="007B47E8">
        <w:rPr>
          <w:rFonts w:eastAsia="SimSun"/>
          <w:szCs w:val="22"/>
        </w:rPr>
        <w:noBreakHyphen/>
        <w:t>mg in dve 75</w:t>
      </w:r>
      <w:r w:rsidRPr="007B47E8">
        <w:rPr>
          <w:rFonts w:eastAsia="SimSun"/>
          <w:szCs w:val="22"/>
        </w:rPr>
        <w:noBreakHyphen/>
        <w:t>mg kapsuli</w:t>
      </w:r>
    </w:p>
    <w:p w14:paraId="014D1A95" w14:textId="77777777" w:rsidR="00D30E3E" w:rsidRPr="007B47E8" w:rsidRDefault="00D30E3E" w:rsidP="001209D5">
      <w:pPr>
        <w:widowControl w:val="0"/>
        <w:ind w:left="1134" w:hanging="1134"/>
        <w:rPr>
          <w:rFonts w:eastAsia="SimSun"/>
          <w:szCs w:val="22"/>
        </w:rPr>
      </w:pPr>
      <w:r w:rsidRPr="007B47E8">
        <w:rPr>
          <w:rFonts w:eastAsia="SimSun"/>
          <w:szCs w:val="22"/>
        </w:rPr>
        <w:t>220 mg:</w:t>
      </w:r>
      <w:r w:rsidRPr="007B47E8">
        <w:rPr>
          <w:rFonts w:eastAsia="SimSun"/>
          <w:szCs w:val="22"/>
        </w:rPr>
        <w:tab/>
        <w:t>dve 110</w:t>
      </w:r>
      <w:r w:rsidRPr="007B47E8">
        <w:rPr>
          <w:rFonts w:eastAsia="SimSun"/>
          <w:szCs w:val="22"/>
        </w:rPr>
        <w:noBreakHyphen/>
        <w:t>mg kapsuli</w:t>
      </w:r>
    </w:p>
    <w:p w14:paraId="060174E3" w14:textId="77777777" w:rsidR="00D30E3E" w:rsidRPr="007B47E8" w:rsidRDefault="00D30E3E" w:rsidP="001209D5">
      <w:pPr>
        <w:widowControl w:val="0"/>
        <w:ind w:left="1134" w:hanging="1134"/>
        <w:rPr>
          <w:rFonts w:eastAsia="SimSun"/>
          <w:szCs w:val="22"/>
        </w:rPr>
      </w:pPr>
      <w:r w:rsidRPr="007B47E8">
        <w:rPr>
          <w:rFonts w:eastAsia="SimSun"/>
          <w:szCs w:val="22"/>
        </w:rPr>
        <w:t>185 mg:</w:t>
      </w:r>
      <w:r w:rsidRPr="007B47E8">
        <w:rPr>
          <w:rFonts w:eastAsia="SimSun"/>
          <w:szCs w:val="22"/>
        </w:rPr>
        <w:tab/>
        <w:t>ena 75</w:t>
      </w:r>
      <w:r w:rsidRPr="007B47E8">
        <w:rPr>
          <w:rFonts w:eastAsia="SimSun"/>
          <w:szCs w:val="22"/>
        </w:rPr>
        <w:noBreakHyphen/>
        <w:t>mg in ena 110</w:t>
      </w:r>
      <w:r w:rsidRPr="007B47E8">
        <w:rPr>
          <w:rFonts w:eastAsia="SimSun"/>
          <w:szCs w:val="22"/>
        </w:rPr>
        <w:noBreakHyphen/>
        <w:t>mg kapsula</w:t>
      </w:r>
    </w:p>
    <w:p w14:paraId="00EDE922" w14:textId="77777777" w:rsidR="00D30E3E" w:rsidRPr="007B47E8" w:rsidRDefault="00D30E3E" w:rsidP="001209D5">
      <w:pPr>
        <w:widowControl w:val="0"/>
        <w:ind w:left="1134" w:hanging="1134"/>
        <w:rPr>
          <w:szCs w:val="22"/>
        </w:rPr>
      </w:pPr>
      <w:r w:rsidRPr="007B47E8">
        <w:rPr>
          <w:rFonts w:eastAsia="SimSun"/>
          <w:szCs w:val="22"/>
        </w:rPr>
        <w:t>150 mg:</w:t>
      </w:r>
      <w:r w:rsidRPr="007B47E8">
        <w:rPr>
          <w:rFonts w:eastAsia="SimSun"/>
          <w:szCs w:val="22"/>
        </w:rPr>
        <w:tab/>
        <w:t>ena 150</w:t>
      </w:r>
      <w:r w:rsidRPr="007B47E8">
        <w:rPr>
          <w:rFonts w:eastAsia="SimSun"/>
          <w:szCs w:val="22"/>
        </w:rPr>
        <w:noBreakHyphen/>
        <w:t>mg kapsula ali</w:t>
      </w:r>
      <w:r w:rsidR="0003181B" w:rsidRPr="007B47E8">
        <w:rPr>
          <w:rFonts w:eastAsia="SimSun"/>
          <w:szCs w:val="22"/>
        </w:rPr>
        <w:br/>
      </w:r>
      <w:r w:rsidRPr="007B47E8">
        <w:rPr>
          <w:rFonts w:eastAsia="SimSun"/>
          <w:szCs w:val="22"/>
        </w:rPr>
        <w:t>dve 75</w:t>
      </w:r>
      <w:r w:rsidRPr="007B47E8">
        <w:rPr>
          <w:rFonts w:eastAsia="SimSun"/>
          <w:szCs w:val="22"/>
        </w:rPr>
        <w:noBreakHyphen/>
        <w:t>mg kapsuli</w:t>
      </w:r>
    </w:p>
    <w:bookmarkEnd w:id="50"/>
    <w:p w14:paraId="421572F5" w14:textId="77777777" w:rsidR="00911548" w:rsidRPr="007B47E8" w:rsidRDefault="00911548" w:rsidP="001209D5">
      <w:pPr>
        <w:widowControl w:val="0"/>
        <w:rPr>
          <w:szCs w:val="22"/>
        </w:rPr>
      </w:pPr>
    </w:p>
    <w:p w14:paraId="4BE80503" w14:textId="77777777" w:rsidR="00286B36" w:rsidRPr="007B47E8" w:rsidRDefault="00957261" w:rsidP="00F608FE">
      <w:pPr>
        <w:keepNext/>
        <w:widowControl w:val="0"/>
        <w:numPr>
          <w:ilvl w:val="12"/>
          <w:numId w:val="0"/>
        </w:numPr>
        <w:ind w:right="-2"/>
        <w:rPr>
          <w:szCs w:val="22"/>
        </w:rPr>
      </w:pPr>
      <w:r w:rsidRPr="007B47E8">
        <w:rPr>
          <w:b/>
          <w:szCs w:val="22"/>
        </w:rPr>
        <w:t>Kako jemati zdravilo Pradaxa</w:t>
      </w:r>
    </w:p>
    <w:p w14:paraId="1F151610" w14:textId="77777777" w:rsidR="00286B36" w:rsidRPr="007B47E8" w:rsidRDefault="00286B36" w:rsidP="00F608FE">
      <w:pPr>
        <w:keepNext/>
        <w:widowControl w:val="0"/>
        <w:numPr>
          <w:ilvl w:val="12"/>
          <w:numId w:val="0"/>
        </w:numPr>
        <w:ind w:right="-2"/>
        <w:rPr>
          <w:szCs w:val="22"/>
        </w:rPr>
      </w:pPr>
    </w:p>
    <w:p w14:paraId="06FC32B7" w14:textId="77777777" w:rsidR="00E0115C" w:rsidRPr="007B47E8" w:rsidRDefault="00957261" w:rsidP="001209D5">
      <w:pPr>
        <w:widowControl w:val="0"/>
        <w:ind w:right="-2"/>
        <w:rPr>
          <w:szCs w:val="22"/>
        </w:rPr>
      </w:pPr>
      <w:r w:rsidRPr="007B47E8">
        <w:rPr>
          <w:szCs w:val="22"/>
        </w:rPr>
        <w:t>Zdravilo Pradaxa lahko jemljete ob jedi ali ne. Celo kapsulo je treba pogoltniti s kozarcem vode, da se zagotovi prehod v želodec. Kapsule ne žvečite, ne lomite, iz nje ne izpraznite zrnc, saj to lahko poveča tveganje za krvavitev.</w:t>
      </w:r>
    </w:p>
    <w:p w14:paraId="14325439" w14:textId="77777777" w:rsidR="00A724A2" w:rsidRPr="007B47E8" w:rsidRDefault="00A724A2" w:rsidP="001209D5">
      <w:pPr>
        <w:widowControl w:val="0"/>
        <w:ind w:right="-2"/>
        <w:rPr>
          <w:szCs w:val="22"/>
        </w:rPr>
      </w:pPr>
    </w:p>
    <w:p w14:paraId="69D5DBF5" w14:textId="77777777" w:rsidR="00EB425C" w:rsidRPr="007B47E8" w:rsidRDefault="00957261" w:rsidP="00F608FE">
      <w:pPr>
        <w:keepNext/>
        <w:widowControl w:val="0"/>
        <w:numPr>
          <w:ilvl w:val="12"/>
          <w:numId w:val="0"/>
        </w:numPr>
        <w:ind w:right="-2"/>
        <w:rPr>
          <w:bCs/>
          <w:szCs w:val="22"/>
        </w:rPr>
      </w:pPr>
      <w:r w:rsidRPr="007B47E8">
        <w:rPr>
          <w:b/>
          <w:szCs w:val="22"/>
        </w:rPr>
        <w:t>Navodilo za odpiranje pretisnega omota</w:t>
      </w:r>
    </w:p>
    <w:p w14:paraId="4C642A42" w14:textId="77777777" w:rsidR="00984593" w:rsidRPr="007B47E8" w:rsidRDefault="00984593" w:rsidP="00F608FE">
      <w:pPr>
        <w:keepNext/>
        <w:widowControl w:val="0"/>
        <w:numPr>
          <w:ilvl w:val="12"/>
          <w:numId w:val="0"/>
        </w:numPr>
        <w:ind w:right="-2"/>
        <w:rPr>
          <w:rFonts w:eastAsia="PMingLiU"/>
          <w:szCs w:val="22"/>
        </w:rPr>
      </w:pPr>
    </w:p>
    <w:p w14:paraId="39B6012A" w14:textId="77777777" w:rsidR="00984593" w:rsidRPr="007B47E8" w:rsidRDefault="00957261" w:rsidP="001209D5">
      <w:pPr>
        <w:widowControl w:val="0"/>
        <w:rPr>
          <w:rFonts w:eastAsia="PMingLiU"/>
          <w:szCs w:val="22"/>
        </w:rPr>
      </w:pPr>
      <w:r w:rsidRPr="007B47E8">
        <w:rPr>
          <w:szCs w:val="22"/>
        </w:rPr>
        <w:t>Na spodnjih risbah je prikazano, kako je treba vzeti kapsulo zdravila Pradaxa iz pretisnega omota.</w:t>
      </w:r>
    </w:p>
    <w:p w14:paraId="16578446" w14:textId="77777777" w:rsidR="00984593" w:rsidRPr="007B47E8" w:rsidRDefault="00984593" w:rsidP="001209D5">
      <w:pPr>
        <w:widowControl w:val="0"/>
        <w:numPr>
          <w:ilvl w:val="12"/>
          <w:numId w:val="0"/>
        </w:numPr>
        <w:ind w:right="-2"/>
        <w:rPr>
          <w:rFonts w:eastAsia="PMingLiU"/>
          <w:szCs w:val="22"/>
        </w:rPr>
      </w:pPr>
    </w:p>
    <w:p w14:paraId="367A2701" w14:textId="77777777" w:rsidR="00984593" w:rsidRPr="007B47E8" w:rsidRDefault="0068447D" w:rsidP="001209D5">
      <w:pPr>
        <w:widowControl w:val="0"/>
        <w:numPr>
          <w:ilvl w:val="12"/>
          <w:numId w:val="0"/>
        </w:numPr>
        <w:ind w:right="-2"/>
        <w:rPr>
          <w:rFonts w:eastAsia="PMingLiU"/>
          <w:szCs w:val="22"/>
        </w:rPr>
      </w:pPr>
      <w:r w:rsidRPr="007B47E8">
        <w:rPr>
          <w:noProof/>
          <w:color w:val="1F497D"/>
          <w:szCs w:val="22"/>
          <w:lang w:val="en-US" w:eastAsia="zh-CN"/>
        </w:rPr>
        <w:drawing>
          <wp:inline distT="0" distB="0" distL="0" distR="0" wp14:anchorId="29D68FC1" wp14:editId="2755B8CE">
            <wp:extent cx="1295400" cy="111252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2" cstate="print">
                      <a:extLst>
                        <a:ext uri="{28A0092B-C50C-407E-A947-70E740481C1C}">
                          <a14:useLocalDpi xmlns:a14="http://schemas.microsoft.com/office/drawing/2010/main" val="0"/>
                        </a:ext>
                      </a:extLst>
                    </a:blip>
                    <a:srcRect t="5556"/>
                    <a:stretch>
                      <a:fillRect/>
                    </a:stretch>
                  </pic:blipFill>
                  <pic:spPr bwMode="auto">
                    <a:xfrm>
                      <a:off x="0" y="0"/>
                      <a:ext cx="1295400" cy="1112520"/>
                    </a:xfrm>
                    <a:prstGeom prst="rect">
                      <a:avLst/>
                    </a:prstGeom>
                    <a:noFill/>
                    <a:ln>
                      <a:noFill/>
                    </a:ln>
                  </pic:spPr>
                </pic:pic>
              </a:graphicData>
            </a:graphic>
          </wp:inline>
        </w:drawing>
      </w:r>
      <w:r w:rsidR="00957261" w:rsidRPr="007B47E8">
        <w:rPr>
          <w:szCs w:val="22"/>
        </w:rPr>
        <w:t>Po perforaciji odtrgajte eno enoto s pretisnega omota.</w:t>
      </w:r>
    </w:p>
    <w:p w14:paraId="07372656" w14:textId="77777777" w:rsidR="00984593" w:rsidRPr="007B47E8" w:rsidRDefault="00984593" w:rsidP="001209D5">
      <w:pPr>
        <w:widowControl w:val="0"/>
        <w:ind w:left="-142" w:right="-2"/>
        <w:rPr>
          <w:rFonts w:eastAsia="PMingLiU"/>
          <w:strike/>
          <w:szCs w:val="22"/>
        </w:rPr>
      </w:pPr>
    </w:p>
    <w:p w14:paraId="69C663F7" w14:textId="77777777" w:rsidR="00984593" w:rsidRPr="007B47E8" w:rsidRDefault="0068447D" w:rsidP="001209D5">
      <w:pPr>
        <w:widowControl w:val="0"/>
        <w:ind w:left="-142" w:right="-2"/>
        <w:rPr>
          <w:rFonts w:eastAsia="PMingLiU"/>
          <w:szCs w:val="22"/>
        </w:rPr>
      </w:pPr>
      <w:r w:rsidRPr="007B47E8">
        <w:rPr>
          <w:noProof/>
          <w:color w:val="1F497D"/>
          <w:szCs w:val="22"/>
          <w:lang w:val="en-US" w:eastAsia="zh-CN"/>
        </w:rPr>
        <w:drawing>
          <wp:inline distT="0" distB="0" distL="0" distR="0" wp14:anchorId="1E9F7A93" wp14:editId="672E14AB">
            <wp:extent cx="1447800" cy="94488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3" cstate="print">
                      <a:extLst>
                        <a:ext uri="{28A0092B-C50C-407E-A947-70E740481C1C}">
                          <a14:useLocalDpi xmlns:a14="http://schemas.microsoft.com/office/drawing/2010/main" val="0"/>
                        </a:ext>
                      </a:extLst>
                    </a:blip>
                    <a:srcRect t="15848" r="10710" b="12793"/>
                    <a:stretch>
                      <a:fillRect/>
                    </a:stretch>
                  </pic:blipFill>
                  <pic:spPr bwMode="auto">
                    <a:xfrm>
                      <a:off x="0" y="0"/>
                      <a:ext cx="1447800" cy="944880"/>
                    </a:xfrm>
                    <a:prstGeom prst="rect">
                      <a:avLst/>
                    </a:prstGeom>
                    <a:noFill/>
                    <a:ln>
                      <a:noFill/>
                    </a:ln>
                  </pic:spPr>
                </pic:pic>
              </a:graphicData>
            </a:graphic>
          </wp:inline>
        </w:drawing>
      </w:r>
      <w:r w:rsidR="00957261" w:rsidRPr="007B47E8">
        <w:rPr>
          <w:szCs w:val="22"/>
        </w:rPr>
        <w:t>Odlepite zaščitno folijo in vzemite ven kapsulo.</w:t>
      </w:r>
    </w:p>
    <w:p w14:paraId="7AF5F9CE" w14:textId="77777777" w:rsidR="00EB425C" w:rsidRPr="007B47E8" w:rsidRDefault="00EB425C" w:rsidP="001209D5">
      <w:pPr>
        <w:widowControl w:val="0"/>
        <w:numPr>
          <w:ilvl w:val="12"/>
          <w:numId w:val="0"/>
        </w:numPr>
        <w:ind w:right="-2"/>
        <w:rPr>
          <w:szCs w:val="22"/>
        </w:rPr>
      </w:pPr>
    </w:p>
    <w:p w14:paraId="497D5670" w14:textId="77777777" w:rsidR="00EB425C" w:rsidRPr="007B47E8" w:rsidRDefault="00957261" w:rsidP="001209D5">
      <w:pPr>
        <w:widowControl w:val="0"/>
        <w:numPr>
          <w:ilvl w:val="0"/>
          <w:numId w:val="3"/>
        </w:numPr>
        <w:tabs>
          <w:tab w:val="clear" w:pos="720"/>
        </w:tabs>
        <w:ind w:left="567" w:right="-2" w:hanging="567"/>
        <w:rPr>
          <w:szCs w:val="22"/>
        </w:rPr>
      </w:pPr>
      <w:r w:rsidRPr="007B47E8">
        <w:rPr>
          <w:szCs w:val="22"/>
        </w:rPr>
        <w:t>Kapsul ne potiskajte skozi pretisno folijo.</w:t>
      </w:r>
    </w:p>
    <w:p w14:paraId="6869D13D" w14:textId="77777777" w:rsidR="00EB425C" w:rsidRPr="007B47E8" w:rsidRDefault="00957261" w:rsidP="001209D5">
      <w:pPr>
        <w:widowControl w:val="0"/>
        <w:numPr>
          <w:ilvl w:val="0"/>
          <w:numId w:val="3"/>
        </w:numPr>
        <w:tabs>
          <w:tab w:val="clear" w:pos="720"/>
        </w:tabs>
        <w:ind w:left="567" w:right="-2" w:hanging="567"/>
        <w:rPr>
          <w:szCs w:val="22"/>
        </w:rPr>
      </w:pPr>
      <w:r w:rsidRPr="007B47E8">
        <w:rPr>
          <w:szCs w:val="22"/>
        </w:rPr>
        <w:t>Pretisno folijo odlepite šele, ko boste potrebovali kapsulo.</w:t>
      </w:r>
    </w:p>
    <w:p w14:paraId="3E8D0719" w14:textId="77777777" w:rsidR="00EB425C" w:rsidRPr="007B47E8" w:rsidRDefault="00EB425C" w:rsidP="001209D5">
      <w:pPr>
        <w:widowControl w:val="0"/>
        <w:numPr>
          <w:ilvl w:val="12"/>
          <w:numId w:val="0"/>
        </w:numPr>
        <w:ind w:right="-2"/>
        <w:rPr>
          <w:szCs w:val="22"/>
        </w:rPr>
      </w:pPr>
    </w:p>
    <w:p w14:paraId="4356202D" w14:textId="77777777" w:rsidR="00EB425C" w:rsidRPr="007B47E8" w:rsidRDefault="00957261" w:rsidP="001209D5">
      <w:pPr>
        <w:keepNext/>
        <w:widowControl w:val="0"/>
        <w:numPr>
          <w:ilvl w:val="12"/>
          <w:numId w:val="0"/>
        </w:numPr>
        <w:rPr>
          <w:b/>
          <w:szCs w:val="22"/>
        </w:rPr>
      </w:pPr>
      <w:r w:rsidRPr="007B47E8">
        <w:rPr>
          <w:b/>
          <w:szCs w:val="22"/>
        </w:rPr>
        <w:t>Navodilo za plastenko</w:t>
      </w:r>
    </w:p>
    <w:p w14:paraId="5A1D2CDF" w14:textId="77777777" w:rsidR="00EB425C" w:rsidRPr="007B47E8" w:rsidRDefault="00EB425C" w:rsidP="001209D5">
      <w:pPr>
        <w:keepNext/>
        <w:widowControl w:val="0"/>
        <w:numPr>
          <w:ilvl w:val="12"/>
          <w:numId w:val="0"/>
        </w:numPr>
        <w:rPr>
          <w:szCs w:val="22"/>
        </w:rPr>
      </w:pPr>
    </w:p>
    <w:p w14:paraId="2C4F4EA4" w14:textId="4640E26D" w:rsidR="00EB425C" w:rsidRPr="007B47E8" w:rsidRDefault="00957261" w:rsidP="00F608FE">
      <w:pPr>
        <w:widowControl w:val="0"/>
        <w:numPr>
          <w:ilvl w:val="0"/>
          <w:numId w:val="3"/>
        </w:numPr>
        <w:tabs>
          <w:tab w:val="clear" w:pos="720"/>
        </w:tabs>
        <w:ind w:left="567" w:hanging="567"/>
        <w:rPr>
          <w:szCs w:val="22"/>
        </w:rPr>
      </w:pPr>
      <w:r w:rsidRPr="007B47E8">
        <w:rPr>
          <w:szCs w:val="22"/>
        </w:rPr>
        <w:t xml:space="preserve">Odprite tako, da </w:t>
      </w:r>
      <w:r w:rsidR="00E82437">
        <w:rPr>
          <w:szCs w:val="22"/>
        </w:rPr>
        <w:t xml:space="preserve">pokrovček </w:t>
      </w:r>
      <w:r w:rsidRPr="007B47E8">
        <w:rPr>
          <w:szCs w:val="22"/>
        </w:rPr>
        <w:t xml:space="preserve">pritisnete navzdol in </w:t>
      </w:r>
      <w:r w:rsidR="00E82437">
        <w:rPr>
          <w:szCs w:val="22"/>
        </w:rPr>
        <w:t xml:space="preserve">ga </w:t>
      </w:r>
      <w:r w:rsidRPr="007B47E8">
        <w:rPr>
          <w:szCs w:val="22"/>
        </w:rPr>
        <w:t>zavrtite.</w:t>
      </w:r>
    </w:p>
    <w:p w14:paraId="7988A511" w14:textId="135FBE9F" w:rsidR="002C060F" w:rsidRPr="007B47E8" w:rsidRDefault="00957261" w:rsidP="00F608FE">
      <w:pPr>
        <w:widowControl w:val="0"/>
        <w:numPr>
          <w:ilvl w:val="0"/>
          <w:numId w:val="3"/>
        </w:numPr>
        <w:tabs>
          <w:tab w:val="clear" w:pos="720"/>
        </w:tabs>
        <w:ind w:left="567" w:hanging="567"/>
        <w:rPr>
          <w:szCs w:val="22"/>
        </w:rPr>
      </w:pPr>
      <w:r w:rsidRPr="007B47E8">
        <w:rPr>
          <w:szCs w:val="22"/>
        </w:rPr>
        <w:t xml:space="preserve">Ko ste kapsulo vzeli ven, </w:t>
      </w:r>
      <w:r w:rsidR="00E82437" w:rsidRPr="007B47E8">
        <w:rPr>
          <w:szCs w:val="22"/>
        </w:rPr>
        <w:t xml:space="preserve">pokrovček </w:t>
      </w:r>
      <w:r w:rsidRPr="007B47E8">
        <w:rPr>
          <w:szCs w:val="22"/>
        </w:rPr>
        <w:t xml:space="preserve">namestite </w:t>
      </w:r>
      <w:r w:rsidR="00E82437">
        <w:rPr>
          <w:szCs w:val="22"/>
        </w:rPr>
        <w:t xml:space="preserve">nazaj </w:t>
      </w:r>
      <w:r w:rsidRPr="007B47E8">
        <w:rPr>
          <w:szCs w:val="22"/>
        </w:rPr>
        <w:t>na plastenko in jo takoj po jemanju odmerka tesno zaprite.</w:t>
      </w:r>
    </w:p>
    <w:p w14:paraId="0A3185EC" w14:textId="77777777" w:rsidR="00EB425C" w:rsidRPr="007B47E8" w:rsidRDefault="00EB425C" w:rsidP="00F608FE">
      <w:pPr>
        <w:widowControl w:val="0"/>
        <w:numPr>
          <w:ilvl w:val="12"/>
          <w:numId w:val="0"/>
        </w:numPr>
        <w:ind w:right="-2"/>
        <w:rPr>
          <w:szCs w:val="22"/>
        </w:rPr>
      </w:pPr>
    </w:p>
    <w:p w14:paraId="28EB753E" w14:textId="77777777" w:rsidR="00EB425C" w:rsidRPr="007B47E8" w:rsidRDefault="00957261" w:rsidP="00F608FE">
      <w:pPr>
        <w:keepNext/>
        <w:widowControl w:val="0"/>
        <w:numPr>
          <w:ilvl w:val="12"/>
          <w:numId w:val="0"/>
        </w:numPr>
        <w:ind w:right="-2"/>
        <w:rPr>
          <w:b/>
          <w:szCs w:val="22"/>
        </w:rPr>
      </w:pPr>
      <w:r w:rsidRPr="007B47E8">
        <w:rPr>
          <w:b/>
          <w:szCs w:val="22"/>
        </w:rPr>
        <w:t>Zamenjava antikoagulacijskega zdravila</w:t>
      </w:r>
    </w:p>
    <w:p w14:paraId="6BFDA270" w14:textId="77777777" w:rsidR="00EB425C" w:rsidRPr="007B47E8" w:rsidRDefault="00EB425C" w:rsidP="00F608FE">
      <w:pPr>
        <w:keepNext/>
        <w:widowControl w:val="0"/>
        <w:rPr>
          <w:szCs w:val="22"/>
        </w:rPr>
      </w:pPr>
    </w:p>
    <w:p w14:paraId="7C4D977F" w14:textId="77777777" w:rsidR="00D43DB5" w:rsidRPr="007B47E8" w:rsidRDefault="00957261" w:rsidP="001209D5">
      <w:pPr>
        <w:widowControl w:val="0"/>
        <w:rPr>
          <w:szCs w:val="22"/>
        </w:rPr>
      </w:pPr>
      <w:r w:rsidRPr="007B47E8">
        <w:rPr>
          <w:szCs w:val="22"/>
        </w:rPr>
        <w:t>Brez posebnega navodila zdravnika ne spremenite zdravljenja z antikoagulanti.</w:t>
      </w:r>
    </w:p>
    <w:p w14:paraId="47B9EA3B" w14:textId="77777777" w:rsidR="00D43DB5" w:rsidRPr="007B47E8" w:rsidRDefault="00D43DB5" w:rsidP="001209D5">
      <w:pPr>
        <w:widowControl w:val="0"/>
        <w:rPr>
          <w:szCs w:val="22"/>
        </w:rPr>
      </w:pPr>
    </w:p>
    <w:p w14:paraId="425BC674" w14:textId="77777777" w:rsidR="00EB425C" w:rsidRPr="007B47E8" w:rsidRDefault="00957261" w:rsidP="00F608FE">
      <w:pPr>
        <w:keepNext/>
        <w:widowControl w:val="0"/>
        <w:numPr>
          <w:ilvl w:val="12"/>
          <w:numId w:val="0"/>
        </w:numPr>
        <w:ind w:right="-2"/>
        <w:rPr>
          <w:szCs w:val="22"/>
        </w:rPr>
      </w:pPr>
      <w:r w:rsidRPr="007B47E8">
        <w:rPr>
          <w:b/>
          <w:szCs w:val="22"/>
        </w:rPr>
        <w:t>Če ste vzeli večji odmerek zdravila Pradaxa, kot bi smeli</w:t>
      </w:r>
    </w:p>
    <w:p w14:paraId="55D934FE" w14:textId="77777777" w:rsidR="00163ABC" w:rsidRPr="007B47E8" w:rsidRDefault="00163ABC" w:rsidP="00F608FE">
      <w:pPr>
        <w:keepNext/>
        <w:widowControl w:val="0"/>
        <w:rPr>
          <w:szCs w:val="22"/>
        </w:rPr>
      </w:pPr>
    </w:p>
    <w:p w14:paraId="08D2E0D9" w14:textId="77777777" w:rsidR="00EB425C" w:rsidRPr="007B47E8" w:rsidRDefault="00957261" w:rsidP="001209D5">
      <w:pPr>
        <w:widowControl w:val="0"/>
        <w:autoSpaceDE w:val="0"/>
        <w:autoSpaceDN w:val="0"/>
        <w:adjustRightInd w:val="0"/>
        <w:rPr>
          <w:szCs w:val="22"/>
        </w:rPr>
      </w:pPr>
      <w:r w:rsidRPr="007B47E8">
        <w:rPr>
          <w:szCs w:val="22"/>
        </w:rPr>
        <w:t>Če vzamete preveč tega zdravila, se poveča tveganje za krvavitve. Takoj se obrnite na zdravnika, če ste vzeli preveč kapsul. Na voljo so posebne možnosti zdravljenja.</w:t>
      </w:r>
    </w:p>
    <w:p w14:paraId="1D089FE1" w14:textId="77777777" w:rsidR="00EB425C" w:rsidRPr="007B47E8" w:rsidRDefault="00EB425C" w:rsidP="001209D5">
      <w:pPr>
        <w:widowControl w:val="0"/>
        <w:numPr>
          <w:ilvl w:val="12"/>
          <w:numId w:val="0"/>
        </w:numPr>
        <w:rPr>
          <w:szCs w:val="22"/>
        </w:rPr>
      </w:pPr>
    </w:p>
    <w:p w14:paraId="6EEA334E" w14:textId="77777777" w:rsidR="00EB425C" w:rsidRPr="007B47E8" w:rsidRDefault="00957261" w:rsidP="001209D5">
      <w:pPr>
        <w:keepNext/>
        <w:widowControl w:val="0"/>
        <w:numPr>
          <w:ilvl w:val="12"/>
          <w:numId w:val="0"/>
        </w:numPr>
        <w:rPr>
          <w:szCs w:val="22"/>
        </w:rPr>
      </w:pPr>
      <w:r w:rsidRPr="007B47E8">
        <w:rPr>
          <w:b/>
          <w:szCs w:val="22"/>
        </w:rPr>
        <w:t>Če ste pozabili vzeti zdravilo Pradaxa</w:t>
      </w:r>
    </w:p>
    <w:p w14:paraId="29BF3CDC" w14:textId="77777777" w:rsidR="00163ABC" w:rsidRPr="007B47E8" w:rsidRDefault="00163ABC" w:rsidP="001209D5">
      <w:pPr>
        <w:keepNext/>
        <w:widowControl w:val="0"/>
        <w:numPr>
          <w:ilvl w:val="12"/>
          <w:numId w:val="0"/>
        </w:numPr>
        <w:rPr>
          <w:szCs w:val="22"/>
        </w:rPr>
      </w:pPr>
    </w:p>
    <w:p w14:paraId="288E91C6" w14:textId="77777777" w:rsidR="00B74E83" w:rsidRPr="007B47E8" w:rsidRDefault="00957261" w:rsidP="001209D5">
      <w:pPr>
        <w:keepNext/>
        <w:widowControl w:val="0"/>
        <w:numPr>
          <w:ilvl w:val="12"/>
          <w:numId w:val="0"/>
        </w:numPr>
        <w:ind w:left="360" w:hanging="360"/>
        <w:rPr>
          <w:szCs w:val="22"/>
          <w:u w:val="single"/>
        </w:rPr>
      </w:pPr>
      <w:r w:rsidRPr="007B47E8">
        <w:rPr>
          <w:szCs w:val="22"/>
          <w:u w:val="single"/>
        </w:rPr>
        <w:t>Preprečevanje nastajanja krvnih strdkov po operativni vstavitvi umetnega kolena ali kolka</w:t>
      </w:r>
    </w:p>
    <w:p w14:paraId="007B2835" w14:textId="77777777" w:rsidR="00EB425C" w:rsidRPr="007B47E8" w:rsidRDefault="00957261" w:rsidP="00F608FE">
      <w:pPr>
        <w:widowControl w:val="0"/>
        <w:numPr>
          <w:ilvl w:val="12"/>
          <w:numId w:val="0"/>
        </w:numPr>
        <w:rPr>
          <w:szCs w:val="22"/>
        </w:rPr>
      </w:pPr>
      <w:r w:rsidRPr="007B47E8">
        <w:rPr>
          <w:szCs w:val="22"/>
        </w:rPr>
        <w:t>Nadaljujte s preostalim dnevnim odmerkom zdravila Pradaxa ob istem času naslednjega dne.</w:t>
      </w:r>
    </w:p>
    <w:p w14:paraId="0FC2337A" w14:textId="77777777" w:rsidR="00EB425C" w:rsidRPr="007B47E8" w:rsidRDefault="00957261" w:rsidP="00F608FE">
      <w:pPr>
        <w:widowControl w:val="0"/>
        <w:numPr>
          <w:ilvl w:val="12"/>
          <w:numId w:val="0"/>
        </w:numPr>
        <w:rPr>
          <w:szCs w:val="22"/>
        </w:rPr>
      </w:pPr>
      <w:r w:rsidRPr="007B47E8">
        <w:rPr>
          <w:szCs w:val="22"/>
        </w:rPr>
        <w:lastRenderedPageBreak/>
        <w:t>Ne vzemite dvojnega odmerka, če ste pozabili vzeti prejšnji odmerek.</w:t>
      </w:r>
    </w:p>
    <w:p w14:paraId="283D87F8" w14:textId="77777777" w:rsidR="00EB425C" w:rsidRPr="007B47E8" w:rsidRDefault="00EB425C" w:rsidP="001209D5">
      <w:pPr>
        <w:widowControl w:val="0"/>
        <w:numPr>
          <w:ilvl w:val="12"/>
          <w:numId w:val="0"/>
        </w:numPr>
        <w:ind w:right="-2"/>
        <w:rPr>
          <w:szCs w:val="22"/>
        </w:rPr>
      </w:pPr>
    </w:p>
    <w:p w14:paraId="5B96005C" w14:textId="77777777" w:rsidR="00B74E83" w:rsidRPr="007B47E8" w:rsidRDefault="00957261" w:rsidP="00F608FE">
      <w:pPr>
        <w:keepNext/>
        <w:widowControl w:val="0"/>
        <w:numPr>
          <w:ilvl w:val="12"/>
          <w:numId w:val="0"/>
        </w:numPr>
        <w:ind w:right="-2"/>
        <w:rPr>
          <w:szCs w:val="22"/>
          <w:u w:val="single"/>
        </w:rPr>
      </w:pPr>
      <w:r w:rsidRPr="007B47E8">
        <w:rPr>
          <w:szCs w:val="22"/>
          <w:u w:val="single"/>
        </w:rPr>
        <w:t>Zdravljenje krvnih strdkov ter preprečevanje ponovnega pojava krvnih strdkov pri otrocih</w:t>
      </w:r>
    </w:p>
    <w:p w14:paraId="2498A1A7" w14:textId="77777777" w:rsidR="00B74E83" w:rsidRPr="007B47E8" w:rsidRDefault="00957261" w:rsidP="001209D5">
      <w:pPr>
        <w:widowControl w:val="0"/>
        <w:numPr>
          <w:ilvl w:val="12"/>
          <w:numId w:val="0"/>
        </w:numPr>
        <w:ind w:right="-2"/>
        <w:rPr>
          <w:szCs w:val="22"/>
        </w:rPr>
      </w:pPr>
      <w:r w:rsidRPr="007B47E8">
        <w:rPr>
          <w:szCs w:val="22"/>
        </w:rPr>
        <w:t>Pozabljeni odmerek lahko vzamete do 6 ur pred naslednjim odmerkom.</w:t>
      </w:r>
    </w:p>
    <w:p w14:paraId="0E7E45C2" w14:textId="77777777" w:rsidR="00B74E83" w:rsidRPr="007B47E8" w:rsidRDefault="00957261" w:rsidP="001209D5">
      <w:pPr>
        <w:widowControl w:val="0"/>
        <w:numPr>
          <w:ilvl w:val="12"/>
          <w:numId w:val="0"/>
        </w:numPr>
        <w:ind w:right="-2"/>
        <w:rPr>
          <w:szCs w:val="22"/>
        </w:rPr>
      </w:pPr>
      <w:r w:rsidRPr="007B47E8">
        <w:rPr>
          <w:szCs w:val="22"/>
        </w:rPr>
        <w:t>Če je do naslednjega odmerka manj kot 6 ur, je treba pozabljeni odmerek izpustiti.</w:t>
      </w:r>
    </w:p>
    <w:p w14:paraId="1D46DEE6" w14:textId="77777777" w:rsidR="00B74E83" w:rsidRPr="007B47E8" w:rsidRDefault="00957261" w:rsidP="001209D5">
      <w:pPr>
        <w:widowControl w:val="0"/>
        <w:numPr>
          <w:ilvl w:val="12"/>
          <w:numId w:val="0"/>
        </w:numPr>
        <w:ind w:right="-2"/>
        <w:rPr>
          <w:szCs w:val="22"/>
        </w:rPr>
      </w:pPr>
      <w:r w:rsidRPr="007B47E8">
        <w:rPr>
          <w:szCs w:val="22"/>
        </w:rPr>
        <w:t>Ne vzemite dvojnega odmerka, če ste pozabili vzeti prejšnji odmerek.</w:t>
      </w:r>
    </w:p>
    <w:p w14:paraId="42E1D29B" w14:textId="77777777" w:rsidR="00B74E83" w:rsidRPr="007B47E8" w:rsidRDefault="00B74E83" w:rsidP="001209D5">
      <w:pPr>
        <w:widowControl w:val="0"/>
        <w:numPr>
          <w:ilvl w:val="12"/>
          <w:numId w:val="0"/>
        </w:numPr>
        <w:ind w:right="-2"/>
        <w:rPr>
          <w:szCs w:val="22"/>
        </w:rPr>
      </w:pPr>
    </w:p>
    <w:p w14:paraId="6C594EDC" w14:textId="77777777" w:rsidR="00EB425C" w:rsidRPr="007B47E8" w:rsidRDefault="00957261" w:rsidP="00F608FE">
      <w:pPr>
        <w:keepNext/>
        <w:widowControl w:val="0"/>
        <w:numPr>
          <w:ilvl w:val="12"/>
          <w:numId w:val="0"/>
        </w:numPr>
        <w:ind w:right="-2"/>
        <w:rPr>
          <w:b/>
          <w:szCs w:val="22"/>
        </w:rPr>
      </w:pPr>
      <w:r w:rsidRPr="007B47E8">
        <w:rPr>
          <w:b/>
          <w:szCs w:val="22"/>
        </w:rPr>
        <w:t>Če ste prenehali jemati zdravilo Pradaxa</w:t>
      </w:r>
    </w:p>
    <w:p w14:paraId="393343DC" w14:textId="77777777" w:rsidR="00163ABC" w:rsidRPr="007B47E8" w:rsidRDefault="00163ABC" w:rsidP="00F608FE">
      <w:pPr>
        <w:keepNext/>
        <w:widowControl w:val="0"/>
        <w:numPr>
          <w:ilvl w:val="12"/>
          <w:numId w:val="0"/>
        </w:numPr>
        <w:ind w:right="-2"/>
        <w:rPr>
          <w:szCs w:val="22"/>
        </w:rPr>
      </w:pPr>
    </w:p>
    <w:p w14:paraId="7EBF2529" w14:textId="77777777" w:rsidR="00EB425C" w:rsidRPr="007B47E8" w:rsidRDefault="00957261" w:rsidP="001209D5">
      <w:pPr>
        <w:widowControl w:val="0"/>
        <w:numPr>
          <w:ilvl w:val="12"/>
          <w:numId w:val="0"/>
        </w:numPr>
        <w:ind w:right="-2"/>
        <w:rPr>
          <w:szCs w:val="22"/>
        </w:rPr>
      </w:pPr>
      <w:r w:rsidRPr="007B47E8">
        <w:rPr>
          <w:color w:val="000000"/>
          <w:szCs w:val="22"/>
        </w:rPr>
        <w:t>Zdravilo P</w:t>
      </w:r>
      <w:r w:rsidRPr="007B47E8">
        <w:rPr>
          <w:szCs w:val="22"/>
        </w:rPr>
        <w:t>radaxa jemljite natančno tako, kot vam je predpisal zdravnik. Ne prenehajte jemati tega zdravila, ne da bi se najprej posvetovali z zdravnikom, saj se lahko nevarnost pojava krvnega strdka poveča, če zdravljenje ustavite prezgodaj. Obvestite zdravnika, če imate prebavne motnje po jemanju zdravila Pradaxa</w:t>
      </w:r>
      <w:r w:rsidRPr="007B47E8">
        <w:rPr>
          <w:color w:val="000000"/>
          <w:szCs w:val="22"/>
        </w:rPr>
        <w:t>.</w:t>
      </w:r>
    </w:p>
    <w:p w14:paraId="060198B9" w14:textId="77777777" w:rsidR="00EB425C" w:rsidRPr="007B47E8" w:rsidRDefault="00EB425C" w:rsidP="001209D5">
      <w:pPr>
        <w:widowControl w:val="0"/>
        <w:numPr>
          <w:ilvl w:val="12"/>
          <w:numId w:val="0"/>
        </w:numPr>
        <w:ind w:right="-2"/>
        <w:rPr>
          <w:szCs w:val="22"/>
        </w:rPr>
      </w:pPr>
    </w:p>
    <w:p w14:paraId="064CAA62" w14:textId="77777777" w:rsidR="00EB425C" w:rsidRPr="007B47E8" w:rsidRDefault="00957261" w:rsidP="001209D5">
      <w:pPr>
        <w:widowControl w:val="0"/>
        <w:numPr>
          <w:ilvl w:val="12"/>
          <w:numId w:val="0"/>
        </w:numPr>
        <w:ind w:right="-2"/>
        <w:rPr>
          <w:szCs w:val="22"/>
        </w:rPr>
      </w:pPr>
      <w:r w:rsidRPr="007B47E8">
        <w:rPr>
          <w:szCs w:val="22"/>
        </w:rPr>
        <w:t>Če imate dodatna vprašanja o uporabi zdravila, se posvetujte z zdravnikom ali farmacevtom.</w:t>
      </w:r>
    </w:p>
    <w:p w14:paraId="4631156B" w14:textId="77777777" w:rsidR="00EB425C" w:rsidRPr="007B47E8" w:rsidRDefault="00EB425C" w:rsidP="001209D5">
      <w:pPr>
        <w:widowControl w:val="0"/>
        <w:numPr>
          <w:ilvl w:val="12"/>
          <w:numId w:val="0"/>
        </w:numPr>
        <w:ind w:right="-2"/>
        <w:rPr>
          <w:szCs w:val="22"/>
        </w:rPr>
      </w:pPr>
    </w:p>
    <w:p w14:paraId="640F7CF7" w14:textId="77777777" w:rsidR="00EB425C" w:rsidRPr="007B47E8" w:rsidRDefault="00EB425C" w:rsidP="001209D5">
      <w:pPr>
        <w:widowControl w:val="0"/>
        <w:numPr>
          <w:ilvl w:val="12"/>
          <w:numId w:val="0"/>
        </w:numPr>
        <w:ind w:right="-2"/>
        <w:rPr>
          <w:szCs w:val="22"/>
        </w:rPr>
      </w:pPr>
    </w:p>
    <w:p w14:paraId="4139FA6E" w14:textId="77777777" w:rsidR="00EB425C" w:rsidRPr="007B47E8" w:rsidRDefault="00957261" w:rsidP="001209D5">
      <w:pPr>
        <w:keepNext/>
        <w:widowControl w:val="0"/>
        <w:numPr>
          <w:ilvl w:val="12"/>
          <w:numId w:val="0"/>
        </w:numPr>
        <w:ind w:left="567" w:right="-2" w:hanging="567"/>
        <w:rPr>
          <w:szCs w:val="22"/>
        </w:rPr>
      </w:pPr>
      <w:r w:rsidRPr="007B47E8">
        <w:rPr>
          <w:b/>
          <w:szCs w:val="22"/>
        </w:rPr>
        <w:t>4.</w:t>
      </w:r>
      <w:r w:rsidRPr="007B47E8">
        <w:rPr>
          <w:b/>
          <w:szCs w:val="22"/>
        </w:rPr>
        <w:tab/>
        <w:t>Možni neželeni učinki</w:t>
      </w:r>
    </w:p>
    <w:p w14:paraId="68491A9C" w14:textId="77777777" w:rsidR="00EB425C" w:rsidRPr="007B47E8" w:rsidRDefault="00EB425C" w:rsidP="001209D5">
      <w:pPr>
        <w:keepNext/>
        <w:widowControl w:val="0"/>
        <w:numPr>
          <w:ilvl w:val="12"/>
          <w:numId w:val="0"/>
        </w:numPr>
        <w:ind w:right="-2"/>
        <w:rPr>
          <w:szCs w:val="22"/>
        </w:rPr>
      </w:pPr>
    </w:p>
    <w:p w14:paraId="578ECBE8" w14:textId="77777777" w:rsidR="00EB425C" w:rsidRPr="007B47E8" w:rsidRDefault="00957261" w:rsidP="00F608FE">
      <w:pPr>
        <w:widowControl w:val="0"/>
        <w:numPr>
          <w:ilvl w:val="12"/>
          <w:numId w:val="0"/>
        </w:numPr>
        <w:ind w:right="-29"/>
        <w:rPr>
          <w:szCs w:val="22"/>
        </w:rPr>
      </w:pPr>
      <w:r w:rsidRPr="007B47E8">
        <w:rPr>
          <w:szCs w:val="22"/>
        </w:rPr>
        <w:t>Kot vsa zdravila ima lahko tudi to zdravilo neželene učinke, ki pa se ne pojavijo pri vseh bolnikih.</w:t>
      </w:r>
    </w:p>
    <w:p w14:paraId="1C315914" w14:textId="77777777" w:rsidR="00EB425C" w:rsidRPr="007B47E8" w:rsidRDefault="00EB425C" w:rsidP="00F608FE">
      <w:pPr>
        <w:widowControl w:val="0"/>
        <w:numPr>
          <w:ilvl w:val="12"/>
          <w:numId w:val="0"/>
        </w:numPr>
        <w:ind w:right="-2"/>
        <w:rPr>
          <w:szCs w:val="22"/>
        </w:rPr>
      </w:pPr>
    </w:p>
    <w:p w14:paraId="2C3306EB" w14:textId="77777777" w:rsidR="00EB425C" w:rsidRPr="007B47E8" w:rsidRDefault="00957261" w:rsidP="00F608FE">
      <w:pPr>
        <w:widowControl w:val="0"/>
        <w:rPr>
          <w:szCs w:val="22"/>
        </w:rPr>
      </w:pPr>
      <w:r w:rsidRPr="007B47E8">
        <w:rPr>
          <w:szCs w:val="22"/>
        </w:rPr>
        <w:t>Zdravilo Pradaxa učinkuje na strjevanje krvi, zato se pri večini neželenih učinkov pojavljajo znaki, kot so modrice ali krvavitve. Pojavi se lahko večja ali huda krvavitev, ki je najresnejši neželeni učinek in lahko ne glede na mesto krvavitve povzroči invalidnost, življenjsko ogroženost ali je celo usodna. Takšne krvavitve včasih niso vidne.</w:t>
      </w:r>
    </w:p>
    <w:p w14:paraId="3C9D371E" w14:textId="77777777" w:rsidR="00EB425C" w:rsidRPr="007B47E8" w:rsidRDefault="00EB425C" w:rsidP="001209D5">
      <w:pPr>
        <w:widowControl w:val="0"/>
        <w:rPr>
          <w:szCs w:val="22"/>
        </w:rPr>
      </w:pPr>
    </w:p>
    <w:p w14:paraId="76585A41" w14:textId="77777777" w:rsidR="009C0FC7" w:rsidRPr="007B47E8" w:rsidRDefault="00957261" w:rsidP="001209D5">
      <w:pPr>
        <w:widowControl w:val="0"/>
        <w:rPr>
          <w:szCs w:val="22"/>
        </w:rPr>
      </w:pPr>
      <w:r w:rsidRPr="007B47E8">
        <w:rPr>
          <w:szCs w:val="22"/>
        </w:rPr>
        <w:t>Če boste imeli krvavitev, ki se ne bo zaustavila, ali znake prekomerne krvavitve (neobičajna oslabelost, utrujenost, bledica, omotica, glavobol ali nepojasnjeno otekanje) se nemudoma posvetujte z zdravnikom. Zdravnik se bo mogoče odločil, da vas bo natančneje spremljal ali vam zamenjal zdravilo.</w:t>
      </w:r>
    </w:p>
    <w:p w14:paraId="368B6015" w14:textId="77777777" w:rsidR="00D83EC8" w:rsidRPr="007B47E8" w:rsidRDefault="00D83EC8" w:rsidP="001209D5">
      <w:pPr>
        <w:widowControl w:val="0"/>
        <w:rPr>
          <w:szCs w:val="22"/>
        </w:rPr>
      </w:pPr>
    </w:p>
    <w:p w14:paraId="1BF1D1D5" w14:textId="77777777" w:rsidR="00D83EC8" w:rsidRPr="007B47E8" w:rsidRDefault="00957261" w:rsidP="001209D5">
      <w:pPr>
        <w:widowControl w:val="0"/>
        <w:rPr>
          <w:szCs w:val="22"/>
        </w:rPr>
      </w:pPr>
      <w:r w:rsidRPr="007B47E8">
        <w:rPr>
          <w:szCs w:val="22"/>
        </w:rPr>
        <w:t>Nemudoma sporočite zdravniku, če izkusite resno alergijsko reakcijo, ki povzroča težave z dihanjem ali omotico.</w:t>
      </w:r>
    </w:p>
    <w:p w14:paraId="270BA7CE" w14:textId="77777777" w:rsidR="00EB425C" w:rsidRPr="007B47E8" w:rsidRDefault="00EB425C" w:rsidP="001209D5">
      <w:pPr>
        <w:widowControl w:val="0"/>
        <w:rPr>
          <w:szCs w:val="22"/>
        </w:rPr>
      </w:pPr>
    </w:p>
    <w:p w14:paraId="053151FF" w14:textId="77777777" w:rsidR="00EB425C" w:rsidRPr="007B47E8" w:rsidRDefault="00957261" w:rsidP="001209D5">
      <w:pPr>
        <w:widowControl w:val="0"/>
        <w:rPr>
          <w:szCs w:val="22"/>
        </w:rPr>
      </w:pPr>
      <w:r w:rsidRPr="007B47E8">
        <w:rPr>
          <w:szCs w:val="22"/>
        </w:rPr>
        <w:t>Možni neželeni učinki so razvrščeni po pogostnosti pojavljanja.</w:t>
      </w:r>
    </w:p>
    <w:p w14:paraId="5023540A" w14:textId="77777777" w:rsidR="006F440D" w:rsidRPr="007B47E8" w:rsidRDefault="006F440D" w:rsidP="001209D5">
      <w:pPr>
        <w:widowControl w:val="0"/>
        <w:numPr>
          <w:ilvl w:val="12"/>
          <w:numId w:val="0"/>
        </w:numPr>
        <w:ind w:right="-2"/>
        <w:rPr>
          <w:szCs w:val="22"/>
        </w:rPr>
      </w:pPr>
    </w:p>
    <w:p w14:paraId="765BEA82" w14:textId="77777777" w:rsidR="00B74E83" w:rsidRPr="007B47E8" w:rsidRDefault="00957261" w:rsidP="00F608FE">
      <w:pPr>
        <w:keepNext/>
        <w:widowControl w:val="0"/>
        <w:numPr>
          <w:ilvl w:val="12"/>
          <w:numId w:val="0"/>
        </w:numPr>
        <w:ind w:right="-2"/>
        <w:rPr>
          <w:szCs w:val="22"/>
        </w:rPr>
      </w:pPr>
      <w:r w:rsidRPr="007B47E8">
        <w:rPr>
          <w:szCs w:val="22"/>
          <w:u w:val="single"/>
        </w:rPr>
        <w:t>Preprečevanje nastajanja krvnih strdkov po operativni vstavitvi umetnega kolena ali kolka</w:t>
      </w:r>
    </w:p>
    <w:p w14:paraId="3F406620" w14:textId="77777777" w:rsidR="00B74E83" w:rsidRPr="007B47E8" w:rsidRDefault="00B74E83" w:rsidP="00F608FE">
      <w:pPr>
        <w:keepNext/>
        <w:widowControl w:val="0"/>
        <w:numPr>
          <w:ilvl w:val="12"/>
          <w:numId w:val="0"/>
        </w:numPr>
        <w:ind w:right="-2"/>
        <w:rPr>
          <w:szCs w:val="22"/>
        </w:rPr>
      </w:pPr>
    </w:p>
    <w:p w14:paraId="249ABEDB" w14:textId="77777777" w:rsidR="00CD7140" w:rsidRPr="007B47E8" w:rsidRDefault="00957261" w:rsidP="00F608FE">
      <w:pPr>
        <w:keepNext/>
        <w:widowControl w:val="0"/>
        <w:numPr>
          <w:ilvl w:val="12"/>
          <w:numId w:val="0"/>
        </w:numPr>
        <w:ind w:right="-2"/>
        <w:rPr>
          <w:szCs w:val="22"/>
        </w:rPr>
      </w:pPr>
      <w:r w:rsidRPr="007B47E8">
        <w:rPr>
          <w:szCs w:val="22"/>
        </w:rPr>
        <w:t>Pogosti (pojavijo se lahko pri največ 1 od 10 bolnikov):</w:t>
      </w:r>
    </w:p>
    <w:p w14:paraId="5F989A3E" w14:textId="77777777" w:rsidR="00CD7140" w:rsidRPr="007B47E8" w:rsidRDefault="00957261" w:rsidP="001209D5">
      <w:pPr>
        <w:widowControl w:val="0"/>
        <w:numPr>
          <w:ilvl w:val="0"/>
          <w:numId w:val="7"/>
        </w:numPr>
        <w:tabs>
          <w:tab w:val="clear" w:pos="1440"/>
        </w:tabs>
        <w:ind w:left="567" w:right="-2" w:hanging="567"/>
        <w:rPr>
          <w:szCs w:val="22"/>
        </w:rPr>
      </w:pPr>
      <w:r w:rsidRPr="007B47E8">
        <w:rPr>
          <w:szCs w:val="22"/>
        </w:rPr>
        <w:t>zmanjšanje količine hemoglobina v krvi (snovi v rdečih krvničkah),</w:t>
      </w:r>
    </w:p>
    <w:p w14:paraId="7C622FAF" w14:textId="0A0DF7E3" w:rsidR="00CD7140" w:rsidRPr="007B47E8" w:rsidRDefault="00957261" w:rsidP="001209D5">
      <w:pPr>
        <w:widowControl w:val="0"/>
        <w:numPr>
          <w:ilvl w:val="0"/>
          <w:numId w:val="7"/>
        </w:numPr>
        <w:tabs>
          <w:tab w:val="clear" w:pos="1440"/>
        </w:tabs>
        <w:ind w:left="567" w:right="-2" w:hanging="567"/>
        <w:rPr>
          <w:szCs w:val="22"/>
        </w:rPr>
      </w:pPr>
      <w:r w:rsidRPr="007B47E8">
        <w:rPr>
          <w:szCs w:val="22"/>
        </w:rPr>
        <w:t xml:space="preserve">spremenjeni </w:t>
      </w:r>
      <w:r w:rsidR="006151C3">
        <w:rPr>
          <w:szCs w:val="22"/>
        </w:rPr>
        <w:t xml:space="preserve">izvidi </w:t>
      </w:r>
      <w:r w:rsidRPr="007B47E8">
        <w:rPr>
          <w:szCs w:val="22"/>
        </w:rPr>
        <w:t>laboratorijski</w:t>
      </w:r>
      <w:r w:rsidR="006151C3">
        <w:rPr>
          <w:szCs w:val="22"/>
        </w:rPr>
        <w:t>h</w:t>
      </w:r>
      <w:r w:rsidRPr="007B47E8">
        <w:rPr>
          <w:szCs w:val="22"/>
        </w:rPr>
        <w:t xml:space="preserve"> test</w:t>
      </w:r>
      <w:r w:rsidR="006151C3">
        <w:rPr>
          <w:szCs w:val="22"/>
        </w:rPr>
        <w:t>ov</w:t>
      </w:r>
      <w:r w:rsidRPr="007B47E8">
        <w:rPr>
          <w:szCs w:val="22"/>
        </w:rPr>
        <w:t xml:space="preserve"> </w:t>
      </w:r>
      <w:r w:rsidR="00C4239A">
        <w:rPr>
          <w:szCs w:val="22"/>
        </w:rPr>
        <w:t>delovanja jeter</w:t>
      </w:r>
      <w:r w:rsidRPr="007B47E8">
        <w:rPr>
          <w:szCs w:val="22"/>
        </w:rPr>
        <w:t>.</w:t>
      </w:r>
    </w:p>
    <w:p w14:paraId="5DCC53BE" w14:textId="77777777" w:rsidR="00CD7140" w:rsidRPr="007B47E8" w:rsidRDefault="00CD7140" w:rsidP="001209D5">
      <w:pPr>
        <w:widowControl w:val="0"/>
        <w:ind w:right="-2"/>
        <w:rPr>
          <w:szCs w:val="22"/>
        </w:rPr>
      </w:pPr>
    </w:p>
    <w:p w14:paraId="02B593F1" w14:textId="77777777" w:rsidR="00CD7140" w:rsidRPr="007B47E8" w:rsidRDefault="00957261" w:rsidP="00F608FE">
      <w:pPr>
        <w:keepNext/>
        <w:widowControl w:val="0"/>
        <w:ind w:right="-2"/>
        <w:rPr>
          <w:szCs w:val="22"/>
        </w:rPr>
      </w:pPr>
      <w:r w:rsidRPr="007B47E8">
        <w:rPr>
          <w:szCs w:val="22"/>
        </w:rPr>
        <w:t>Občasni (pojavijo se lahko pri največ 1 od 100 bolnikov):</w:t>
      </w:r>
    </w:p>
    <w:p w14:paraId="0AF937F5" w14:textId="77777777" w:rsidR="00CD7140" w:rsidRPr="007B47E8" w:rsidRDefault="00957261" w:rsidP="001209D5">
      <w:pPr>
        <w:widowControl w:val="0"/>
        <w:numPr>
          <w:ilvl w:val="0"/>
          <w:numId w:val="7"/>
        </w:numPr>
        <w:tabs>
          <w:tab w:val="clear" w:pos="1440"/>
        </w:tabs>
        <w:ind w:left="567" w:right="-2" w:hanging="567"/>
        <w:rPr>
          <w:szCs w:val="22"/>
        </w:rPr>
      </w:pPr>
      <w:r w:rsidRPr="007B47E8">
        <w:rPr>
          <w:szCs w:val="22"/>
        </w:rPr>
        <w:t>možna je krvavitev iz nosu, v želodec ali črevo, iz penisa ali nožnice ali sečil (tudi kri v urinu, ki obarva urin rožnato ali rdeče), iz hemoroidov, iz zadnjika, pod kožo, v sklep, zaradi poškodbe ali po njej ali po operaciji;</w:t>
      </w:r>
    </w:p>
    <w:p w14:paraId="15E45659" w14:textId="77777777" w:rsidR="00CD7140" w:rsidRPr="007B47E8" w:rsidRDefault="00957261" w:rsidP="001209D5">
      <w:pPr>
        <w:widowControl w:val="0"/>
        <w:numPr>
          <w:ilvl w:val="0"/>
          <w:numId w:val="7"/>
        </w:numPr>
        <w:tabs>
          <w:tab w:val="clear" w:pos="1440"/>
        </w:tabs>
        <w:ind w:left="567" w:right="-2" w:hanging="567"/>
        <w:rPr>
          <w:szCs w:val="22"/>
        </w:rPr>
      </w:pPr>
      <w:r w:rsidRPr="007B47E8">
        <w:rPr>
          <w:szCs w:val="22"/>
        </w:rPr>
        <w:t>nastanek hematoma ali modrice po operaciji,</w:t>
      </w:r>
    </w:p>
    <w:p w14:paraId="73D16278" w14:textId="77777777" w:rsidR="00CD7140" w:rsidRPr="007B47E8" w:rsidRDefault="00957261" w:rsidP="001209D5">
      <w:pPr>
        <w:widowControl w:val="0"/>
        <w:numPr>
          <w:ilvl w:val="0"/>
          <w:numId w:val="7"/>
        </w:numPr>
        <w:tabs>
          <w:tab w:val="clear" w:pos="1440"/>
        </w:tabs>
        <w:ind w:left="567" w:right="-2" w:hanging="567"/>
        <w:rPr>
          <w:szCs w:val="22"/>
        </w:rPr>
      </w:pPr>
      <w:r w:rsidRPr="007B47E8">
        <w:rPr>
          <w:szCs w:val="22"/>
        </w:rPr>
        <w:t>kri v blatu pri laboratorijskih raziskavah,</w:t>
      </w:r>
    </w:p>
    <w:p w14:paraId="42BB97DB" w14:textId="77777777" w:rsidR="00CD7140" w:rsidRPr="007B47E8" w:rsidRDefault="00957261" w:rsidP="001209D5">
      <w:pPr>
        <w:widowControl w:val="0"/>
        <w:numPr>
          <w:ilvl w:val="0"/>
          <w:numId w:val="7"/>
        </w:numPr>
        <w:tabs>
          <w:tab w:val="clear" w:pos="1440"/>
        </w:tabs>
        <w:ind w:left="567" w:right="-2" w:hanging="567"/>
        <w:rPr>
          <w:szCs w:val="22"/>
        </w:rPr>
      </w:pPr>
      <w:r w:rsidRPr="007B47E8">
        <w:rPr>
          <w:szCs w:val="22"/>
        </w:rPr>
        <w:t>zmanjšanje števila rdečih krvničk v krvi,</w:t>
      </w:r>
    </w:p>
    <w:p w14:paraId="31BD9157" w14:textId="54EB866C" w:rsidR="00CD7140" w:rsidRPr="007B47E8" w:rsidRDefault="00957261" w:rsidP="001209D5">
      <w:pPr>
        <w:widowControl w:val="0"/>
        <w:numPr>
          <w:ilvl w:val="0"/>
          <w:numId w:val="7"/>
        </w:numPr>
        <w:tabs>
          <w:tab w:val="clear" w:pos="1440"/>
        </w:tabs>
        <w:ind w:left="567" w:right="-2" w:hanging="567"/>
        <w:rPr>
          <w:szCs w:val="22"/>
        </w:rPr>
      </w:pPr>
      <w:r w:rsidRPr="007B47E8">
        <w:rPr>
          <w:szCs w:val="22"/>
        </w:rPr>
        <w:t>znižanje</w:t>
      </w:r>
      <w:r w:rsidR="00E82437">
        <w:rPr>
          <w:szCs w:val="22"/>
        </w:rPr>
        <w:t xml:space="preserve"> deleža</w:t>
      </w:r>
      <w:r w:rsidRPr="007B47E8">
        <w:rPr>
          <w:szCs w:val="22"/>
        </w:rPr>
        <w:t xml:space="preserve"> krvnih celic,</w:t>
      </w:r>
    </w:p>
    <w:p w14:paraId="507D75D8" w14:textId="77777777" w:rsidR="00CD7140" w:rsidRPr="007B47E8" w:rsidRDefault="00957261" w:rsidP="001209D5">
      <w:pPr>
        <w:widowControl w:val="0"/>
        <w:numPr>
          <w:ilvl w:val="0"/>
          <w:numId w:val="7"/>
        </w:numPr>
        <w:tabs>
          <w:tab w:val="clear" w:pos="1440"/>
        </w:tabs>
        <w:ind w:left="567" w:right="-2" w:hanging="567"/>
        <w:rPr>
          <w:szCs w:val="22"/>
        </w:rPr>
      </w:pPr>
      <w:r w:rsidRPr="007B47E8">
        <w:rPr>
          <w:szCs w:val="22"/>
        </w:rPr>
        <w:t>alergijska reakcija,</w:t>
      </w:r>
    </w:p>
    <w:p w14:paraId="781EC4FE" w14:textId="77777777" w:rsidR="00CD7140" w:rsidRPr="007B47E8" w:rsidRDefault="00957261" w:rsidP="001209D5">
      <w:pPr>
        <w:widowControl w:val="0"/>
        <w:numPr>
          <w:ilvl w:val="0"/>
          <w:numId w:val="7"/>
        </w:numPr>
        <w:tabs>
          <w:tab w:val="clear" w:pos="1440"/>
        </w:tabs>
        <w:ind w:left="567" w:right="-2" w:hanging="567"/>
        <w:rPr>
          <w:szCs w:val="22"/>
        </w:rPr>
      </w:pPr>
      <w:r w:rsidRPr="007B47E8">
        <w:rPr>
          <w:szCs w:val="22"/>
        </w:rPr>
        <w:t>bruhanje,</w:t>
      </w:r>
    </w:p>
    <w:p w14:paraId="4F784932" w14:textId="77777777" w:rsidR="00CD7140" w:rsidRPr="007B47E8" w:rsidRDefault="00957261" w:rsidP="001209D5">
      <w:pPr>
        <w:widowControl w:val="0"/>
        <w:numPr>
          <w:ilvl w:val="0"/>
          <w:numId w:val="7"/>
        </w:numPr>
        <w:tabs>
          <w:tab w:val="clear" w:pos="1440"/>
        </w:tabs>
        <w:ind w:left="567" w:right="-2" w:hanging="567"/>
        <w:rPr>
          <w:szCs w:val="22"/>
        </w:rPr>
      </w:pPr>
      <w:r w:rsidRPr="007B47E8">
        <w:rPr>
          <w:szCs w:val="22"/>
        </w:rPr>
        <w:t>pogosto mehko ali tekoče blato,</w:t>
      </w:r>
    </w:p>
    <w:p w14:paraId="549CE5FE" w14:textId="77777777" w:rsidR="00CD7140" w:rsidRPr="007B47E8" w:rsidRDefault="00957261" w:rsidP="001209D5">
      <w:pPr>
        <w:widowControl w:val="0"/>
        <w:numPr>
          <w:ilvl w:val="0"/>
          <w:numId w:val="7"/>
        </w:numPr>
        <w:tabs>
          <w:tab w:val="clear" w:pos="1440"/>
        </w:tabs>
        <w:ind w:left="567" w:right="-2" w:hanging="567"/>
        <w:rPr>
          <w:szCs w:val="22"/>
        </w:rPr>
      </w:pPr>
      <w:r w:rsidRPr="007B47E8">
        <w:rPr>
          <w:szCs w:val="22"/>
        </w:rPr>
        <w:t>občutek slabosti,</w:t>
      </w:r>
    </w:p>
    <w:p w14:paraId="22303185" w14:textId="77777777" w:rsidR="00CD7140" w:rsidRPr="007B47E8" w:rsidRDefault="00957261" w:rsidP="001209D5">
      <w:pPr>
        <w:widowControl w:val="0"/>
        <w:numPr>
          <w:ilvl w:val="0"/>
          <w:numId w:val="7"/>
        </w:numPr>
        <w:tabs>
          <w:tab w:val="clear" w:pos="1440"/>
        </w:tabs>
        <w:ind w:left="567" w:right="-2" w:hanging="567"/>
        <w:rPr>
          <w:szCs w:val="22"/>
        </w:rPr>
      </w:pPr>
      <w:r w:rsidRPr="007B47E8">
        <w:rPr>
          <w:szCs w:val="22"/>
        </w:rPr>
        <w:t>izcedek iz rane (iztekanje tekočine iz kirurške rane),</w:t>
      </w:r>
    </w:p>
    <w:p w14:paraId="2DE8728A" w14:textId="77777777" w:rsidR="002954D0" w:rsidRPr="007B47E8" w:rsidRDefault="00957261" w:rsidP="001209D5">
      <w:pPr>
        <w:widowControl w:val="0"/>
        <w:numPr>
          <w:ilvl w:val="0"/>
          <w:numId w:val="7"/>
        </w:numPr>
        <w:tabs>
          <w:tab w:val="clear" w:pos="1440"/>
        </w:tabs>
        <w:ind w:left="567" w:hanging="567"/>
        <w:rPr>
          <w:szCs w:val="22"/>
        </w:rPr>
      </w:pPr>
      <w:r w:rsidRPr="007B47E8">
        <w:rPr>
          <w:szCs w:val="22"/>
        </w:rPr>
        <w:t>povečane vrednosti jetrnih encimov,</w:t>
      </w:r>
    </w:p>
    <w:p w14:paraId="497EECF4" w14:textId="77777777" w:rsidR="002954D0" w:rsidRPr="007B47E8" w:rsidRDefault="00957261" w:rsidP="001209D5">
      <w:pPr>
        <w:widowControl w:val="0"/>
        <w:numPr>
          <w:ilvl w:val="0"/>
          <w:numId w:val="7"/>
        </w:numPr>
        <w:tabs>
          <w:tab w:val="clear" w:pos="1440"/>
        </w:tabs>
        <w:ind w:left="567" w:right="-2" w:hanging="567"/>
        <w:rPr>
          <w:szCs w:val="22"/>
        </w:rPr>
      </w:pPr>
      <w:r w:rsidRPr="007B47E8">
        <w:rPr>
          <w:szCs w:val="22"/>
        </w:rPr>
        <w:t>porumenelost kože ali beločnic zaradi motenj jeter ali krvi.</w:t>
      </w:r>
    </w:p>
    <w:p w14:paraId="255517CC" w14:textId="77777777" w:rsidR="00CD7140" w:rsidRPr="007B47E8" w:rsidRDefault="00CD7140" w:rsidP="001209D5">
      <w:pPr>
        <w:widowControl w:val="0"/>
        <w:ind w:right="-2"/>
        <w:rPr>
          <w:szCs w:val="22"/>
        </w:rPr>
      </w:pPr>
    </w:p>
    <w:p w14:paraId="4C7EA7B4" w14:textId="77777777" w:rsidR="00CD7140" w:rsidRPr="007B47E8" w:rsidRDefault="00957261" w:rsidP="00F608FE">
      <w:pPr>
        <w:keepNext/>
        <w:widowControl w:val="0"/>
        <w:ind w:right="-2"/>
        <w:rPr>
          <w:szCs w:val="22"/>
        </w:rPr>
      </w:pPr>
      <w:r w:rsidRPr="007B47E8">
        <w:rPr>
          <w:szCs w:val="22"/>
        </w:rPr>
        <w:t>Redki (pojavijo se lahko pri največ 1 od 1000 bolnikov):</w:t>
      </w:r>
    </w:p>
    <w:p w14:paraId="31F47FE1" w14:textId="77777777" w:rsidR="00CD7140" w:rsidRPr="007B47E8" w:rsidRDefault="00957261" w:rsidP="001209D5">
      <w:pPr>
        <w:widowControl w:val="0"/>
        <w:numPr>
          <w:ilvl w:val="0"/>
          <w:numId w:val="7"/>
        </w:numPr>
        <w:tabs>
          <w:tab w:val="clear" w:pos="1440"/>
        </w:tabs>
        <w:ind w:left="567" w:right="-2" w:hanging="567"/>
        <w:rPr>
          <w:szCs w:val="22"/>
        </w:rPr>
      </w:pPr>
      <w:r w:rsidRPr="007B47E8">
        <w:rPr>
          <w:szCs w:val="22"/>
        </w:rPr>
        <w:t>krvavitev,</w:t>
      </w:r>
    </w:p>
    <w:p w14:paraId="0BDAAC44" w14:textId="77777777" w:rsidR="00CD7140" w:rsidRPr="007B47E8" w:rsidRDefault="00957261" w:rsidP="001209D5">
      <w:pPr>
        <w:widowControl w:val="0"/>
        <w:numPr>
          <w:ilvl w:val="0"/>
          <w:numId w:val="7"/>
        </w:numPr>
        <w:tabs>
          <w:tab w:val="clear" w:pos="1440"/>
        </w:tabs>
        <w:ind w:left="567" w:right="-2" w:hanging="567"/>
        <w:rPr>
          <w:szCs w:val="22"/>
        </w:rPr>
      </w:pPr>
      <w:r w:rsidRPr="007B47E8">
        <w:rPr>
          <w:szCs w:val="22"/>
        </w:rPr>
        <w:t>krvavitev se lahko pojavi v možganih, pri kirurškem rezu, na mestu vboda pri injiciranju ali na mestu vstavitve katetra v veno;</w:t>
      </w:r>
    </w:p>
    <w:p w14:paraId="5F0F51CB" w14:textId="77777777" w:rsidR="00CD7140" w:rsidRPr="007B47E8" w:rsidRDefault="00957261" w:rsidP="001209D5">
      <w:pPr>
        <w:widowControl w:val="0"/>
        <w:numPr>
          <w:ilvl w:val="0"/>
          <w:numId w:val="7"/>
        </w:numPr>
        <w:tabs>
          <w:tab w:val="clear" w:pos="1440"/>
        </w:tabs>
        <w:ind w:left="567" w:right="-2" w:hanging="567"/>
        <w:rPr>
          <w:szCs w:val="22"/>
        </w:rPr>
      </w:pPr>
      <w:r w:rsidRPr="007B47E8">
        <w:rPr>
          <w:szCs w:val="22"/>
        </w:rPr>
        <w:t>krvavi izloček iz mesta vstavitve katetra (cevke) v veno,</w:t>
      </w:r>
    </w:p>
    <w:p w14:paraId="69C1AF36" w14:textId="77777777" w:rsidR="00CD7140" w:rsidRPr="007B47E8" w:rsidRDefault="00957261" w:rsidP="001209D5">
      <w:pPr>
        <w:widowControl w:val="0"/>
        <w:numPr>
          <w:ilvl w:val="0"/>
          <w:numId w:val="7"/>
        </w:numPr>
        <w:tabs>
          <w:tab w:val="clear" w:pos="1440"/>
        </w:tabs>
        <w:ind w:left="567" w:right="-2" w:hanging="567"/>
        <w:rPr>
          <w:szCs w:val="22"/>
        </w:rPr>
      </w:pPr>
      <w:r w:rsidRPr="007B47E8">
        <w:rPr>
          <w:szCs w:val="22"/>
        </w:rPr>
        <w:t>izkašljevanje krvi ali kri v izpljunku (sputumu),</w:t>
      </w:r>
    </w:p>
    <w:p w14:paraId="466B9BFC" w14:textId="77777777" w:rsidR="00CD7140" w:rsidRPr="007B47E8" w:rsidRDefault="00957261" w:rsidP="001209D5">
      <w:pPr>
        <w:widowControl w:val="0"/>
        <w:numPr>
          <w:ilvl w:val="0"/>
          <w:numId w:val="7"/>
        </w:numPr>
        <w:tabs>
          <w:tab w:val="clear" w:pos="1440"/>
        </w:tabs>
        <w:ind w:left="567" w:right="-2" w:hanging="567"/>
        <w:rPr>
          <w:szCs w:val="22"/>
        </w:rPr>
      </w:pPr>
      <w:r w:rsidRPr="007B47E8">
        <w:rPr>
          <w:szCs w:val="22"/>
        </w:rPr>
        <w:t>zmanjšanje števila trombocitov v krvi,</w:t>
      </w:r>
    </w:p>
    <w:p w14:paraId="294BE592" w14:textId="77777777" w:rsidR="00CD7140" w:rsidRPr="007B47E8" w:rsidRDefault="00957261" w:rsidP="001209D5">
      <w:pPr>
        <w:widowControl w:val="0"/>
        <w:numPr>
          <w:ilvl w:val="0"/>
          <w:numId w:val="7"/>
        </w:numPr>
        <w:tabs>
          <w:tab w:val="clear" w:pos="1440"/>
        </w:tabs>
        <w:ind w:left="567" w:right="-2" w:hanging="567"/>
        <w:rPr>
          <w:szCs w:val="22"/>
        </w:rPr>
      </w:pPr>
      <w:r w:rsidRPr="007B47E8">
        <w:rPr>
          <w:szCs w:val="22"/>
        </w:rPr>
        <w:t>zmanjšanje števila rdečih krvničk v krvi po operaciji,</w:t>
      </w:r>
    </w:p>
    <w:p w14:paraId="5FB2CF67" w14:textId="77777777" w:rsidR="00CD7140" w:rsidRPr="007B47E8" w:rsidRDefault="00957261" w:rsidP="001209D5">
      <w:pPr>
        <w:widowControl w:val="0"/>
        <w:numPr>
          <w:ilvl w:val="0"/>
          <w:numId w:val="7"/>
        </w:numPr>
        <w:tabs>
          <w:tab w:val="clear" w:pos="1440"/>
        </w:tabs>
        <w:ind w:left="567" w:right="-2" w:hanging="567"/>
        <w:rPr>
          <w:szCs w:val="22"/>
        </w:rPr>
      </w:pPr>
      <w:r w:rsidRPr="007B47E8">
        <w:rPr>
          <w:szCs w:val="22"/>
        </w:rPr>
        <w:t>resna alergijska reakcija, ki povzroča težave z dihanjem ali omotico;</w:t>
      </w:r>
    </w:p>
    <w:p w14:paraId="69CB998D" w14:textId="4CE044AB" w:rsidR="00CD7140" w:rsidRPr="007B47E8" w:rsidRDefault="00957261" w:rsidP="001209D5">
      <w:pPr>
        <w:widowControl w:val="0"/>
        <w:numPr>
          <w:ilvl w:val="0"/>
          <w:numId w:val="7"/>
        </w:numPr>
        <w:tabs>
          <w:tab w:val="clear" w:pos="1440"/>
        </w:tabs>
        <w:ind w:left="567" w:right="-2" w:hanging="567"/>
        <w:rPr>
          <w:szCs w:val="22"/>
        </w:rPr>
      </w:pPr>
      <w:r w:rsidRPr="007B47E8">
        <w:rPr>
          <w:szCs w:val="22"/>
        </w:rPr>
        <w:t xml:space="preserve">resna alergijska reakcija, ki povzroča </w:t>
      </w:r>
      <w:r w:rsidR="00E82437">
        <w:rPr>
          <w:szCs w:val="22"/>
        </w:rPr>
        <w:t>o</w:t>
      </w:r>
      <w:r w:rsidRPr="007B47E8">
        <w:rPr>
          <w:szCs w:val="22"/>
        </w:rPr>
        <w:t>tekanje obraza ali grla;</w:t>
      </w:r>
    </w:p>
    <w:p w14:paraId="42CEAF15" w14:textId="77777777" w:rsidR="00CD7140" w:rsidRPr="007B47E8" w:rsidRDefault="00957261" w:rsidP="001209D5">
      <w:pPr>
        <w:widowControl w:val="0"/>
        <w:numPr>
          <w:ilvl w:val="0"/>
          <w:numId w:val="7"/>
        </w:numPr>
        <w:tabs>
          <w:tab w:val="clear" w:pos="1440"/>
        </w:tabs>
        <w:ind w:left="567" w:right="-2" w:hanging="567"/>
        <w:rPr>
          <w:szCs w:val="22"/>
        </w:rPr>
      </w:pPr>
      <w:r w:rsidRPr="007B47E8">
        <w:rPr>
          <w:szCs w:val="22"/>
        </w:rPr>
        <w:t>kožni izpuščaj s temno rdečimi, dvignjenimi, srbečimi izboklinami, ki ga povzroča alergijska reakcija;</w:t>
      </w:r>
    </w:p>
    <w:p w14:paraId="0E1F91F2" w14:textId="77777777" w:rsidR="00CD7140" w:rsidRPr="007B47E8" w:rsidRDefault="00957261" w:rsidP="001209D5">
      <w:pPr>
        <w:widowControl w:val="0"/>
        <w:numPr>
          <w:ilvl w:val="0"/>
          <w:numId w:val="7"/>
        </w:numPr>
        <w:tabs>
          <w:tab w:val="clear" w:pos="1440"/>
        </w:tabs>
        <w:ind w:left="567" w:right="-2" w:hanging="567"/>
        <w:rPr>
          <w:szCs w:val="22"/>
        </w:rPr>
      </w:pPr>
      <w:r w:rsidRPr="007B47E8">
        <w:rPr>
          <w:szCs w:val="22"/>
        </w:rPr>
        <w:t>nenadna sprememba barve in videza kože,</w:t>
      </w:r>
    </w:p>
    <w:p w14:paraId="6C2EB82B" w14:textId="77777777" w:rsidR="00CD7140" w:rsidRPr="007B47E8" w:rsidRDefault="00957261" w:rsidP="001209D5">
      <w:pPr>
        <w:widowControl w:val="0"/>
        <w:numPr>
          <w:ilvl w:val="0"/>
          <w:numId w:val="7"/>
        </w:numPr>
        <w:tabs>
          <w:tab w:val="clear" w:pos="1440"/>
        </w:tabs>
        <w:ind w:left="567" w:right="-2" w:hanging="567"/>
        <w:rPr>
          <w:szCs w:val="22"/>
        </w:rPr>
      </w:pPr>
      <w:r w:rsidRPr="007B47E8">
        <w:rPr>
          <w:szCs w:val="22"/>
        </w:rPr>
        <w:t>srbenje,</w:t>
      </w:r>
    </w:p>
    <w:p w14:paraId="575C3FDB" w14:textId="77777777" w:rsidR="00CD7140" w:rsidRPr="007B47E8" w:rsidRDefault="00957261" w:rsidP="001209D5">
      <w:pPr>
        <w:widowControl w:val="0"/>
        <w:numPr>
          <w:ilvl w:val="0"/>
          <w:numId w:val="7"/>
        </w:numPr>
        <w:tabs>
          <w:tab w:val="clear" w:pos="1440"/>
        </w:tabs>
        <w:ind w:left="567" w:right="-2" w:hanging="567"/>
        <w:rPr>
          <w:szCs w:val="22"/>
        </w:rPr>
      </w:pPr>
      <w:r w:rsidRPr="007B47E8">
        <w:rPr>
          <w:szCs w:val="22"/>
        </w:rPr>
        <w:t>razjeda v želodcu ali črevesju (vključno z razjedo v požiralniku),</w:t>
      </w:r>
    </w:p>
    <w:p w14:paraId="090AA6AE" w14:textId="77777777" w:rsidR="00CD7140" w:rsidRPr="007B47E8" w:rsidRDefault="00957261" w:rsidP="001209D5">
      <w:pPr>
        <w:widowControl w:val="0"/>
        <w:numPr>
          <w:ilvl w:val="0"/>
          <w:numId w:val="7"/>
        </w:numPr>
        <w:tabs>
          <w:tab w:val="clear" w:pos="1440"/>
        </w:tabs>
        <w:ind w:left="567" w:right="-2" w:hanging="567"/>
        <w:rPr>
          <w:szCs w:val="22"/>
        </w:rPr>
      </w:pPr>
      <w:r w:rsidRPr="007B47E8">
        <w:rPr>
          <w:szCs w:val="22"/>
        </w:rPr>
        <w:t>vnetje požiralnika in želodca,</w:t>
      </w:r>
    </w:p>
    <w:p w14:paraId="78A906D2" w14:textId="77777777" w:rsidR="00CD7140" w:rsidRPr="007B47E8" w:rsidRDefault="00957261" w:rsidP="001209D5">
      <w:pPr>
        <w:widowControl w:val="0"/>
        <w:numPr>
          <w:ilvl w:val="0"/>
          <w:numId w:val="7"/>
        </w:numPr>
        <w:tabs>
          <w:tab w:val="clear" w:pos="1440"/>
        </w:tabs>
        <w:ind w:left="567" w:right="-2" w:hanging="567"/>
        <w:rPr>
          <w:szCs w:val="22"/>
        </w:rPr>
      </w:pPr>
      <w:r w:rsidRPr="007B47E8">
        <w:rPr>
          <w:szCs w:val="22"/>
        </w:rPr>
        <w:t>vračanje želodčnega soka v požiralnik,</w:t>
      </w:r>
    </w:p>
    <w:p w14:paraId="0777AD8A" w14:textId="77777777" w:rsidR="00CD7140" w:rsidRPr="007B47E8" w:rsidRDefault="00957261" w:rsidP="001209D5">
      <w:pPr>
        <w:widowControl w:val="0"/>
        <w:numPr>
          <w:ilvl w:val="0"/>
          <w:numId w:val="7"/>
        </w:numPr>
        <w:tabs>
          <w:tab w:val="clear" w:pos="1440"/>
        </w:tabs>
        <w:ind w:left="567" w:right="-2" w:hanging="567"/>
        <w:rPr>
          <w:szCs w:val="22"/>
        </w:rPr>
      </w:pPr>
      <w:r w:rsidRPr="007B47E8">
        <w:rPr>
          <w:szCs w:val="22"/>
        </w:rPr>
        <w:t>bolečina v trebuhu ali želodcu,</w:t>
      </w:r>
    </w:p>
    <w:p w14:paraId="1549355E" w14:textId="77777777" w:rsidR="00CD7140" w:rsidRPr="007B47E8" w:rsidRDefault="00957261" w:rsidP="001209D5">
      <w:pPr>
        <w:widowControl w:val="0"/>
        <w:numPr>
          <w:ilvl w:val="0"/>
          <w:numId w:val="7"/>
        </w:numPr>
        <w:tabs>
          <w:tab w:val="clear" w:pos="1440"/>
        </w:tabs>
        <w:ind w:left="567" w:right="-2" w:hanging="567"/>
        <w:rPr>
          <w:szCs w:val="22"/>
        </w:rPr>
      </w:pPr>
      <w:r w:rsidRPr="007B47E8">
        <w:rPr>
          <w:szCs w:val="22"/>
        </w:rPr>
        <w:t>prebavne motnje,</w:t>
      </w:r>
    </w:p>
    <w:p w14:paraId="34910D66" w14:textId="77777777" w:rsidR="00CD7140" w:rsidRPr="007B47E8" w:rsidRDefault="00957261" w:rsidP="001209D5">
      <w:pPr>
        <w:widowControl w:val="0"/>
        <w:numPr>
          <w:ilvl w:val="0"/>
          <w:numId w:val="7"/>
        </w:numPr>
        <w:tabs>
          <w:tab w:val="clear" w:pos="1440"/>
        </w:tabs>
        <w:ind w:left="567" w:right="-2" w:hanging="567"/>
        <w:rPr>
          <w:szCs w:val="22"/>
        </w:rPr>
      </w:pPr>
      <w:r w:rsidRPr="007B47E8">
        <w:rPr>
          <w:szCs w:val="22"/>
        </w:rPr>
        <w:t>težave s požiranjem,</w:t>
      </w:r>
    </w:p>
    <w:p w14:paraId="3BBBC903" w14:textId="77777777" w:rsidR="00CD7140" w:rsidRPr="007B47E8" w:rsidRDefault="00957261" w:rsidP="001209D5">
      <w:pPr>
        <w:widowControl w:val="0"/>
        <w:numPr>
          <w:ilvl w:val="0"/>
          <w:numId w:val="7"/>
        </w:numPr>
        <w:tabs>
          <w:tab w:val="clear" w:pos="1440"/>
        </w:tabs>
        <w:ind w:left="567" w:right="-2" w:hanging="567"/>
        <w:rPr>
          <w:szCs w:val="22"/>
        </w:rPr>
      </w:pPr>
      <w:r w:rsidRPr="007B47E8">
        <w:rPr>
          <w:szCs w:val="22"/>
        </w:rPr>
        <w:t>izcedek iz rane,</w:t>
      </w:r>
    </w:p>
    <w:p w14:paraId="2E1B5274" w14:textId="77777777" w:rsidR="00CD7140" w:rsidRPr="007B47E8" w:rsidRDefault="00957261" w:rsidP="001209D5">
      <w:pPr>
        <w:widowControl w:val="0"/>
        <w:numPr>
          <w:ilvl w:val="0"/>
          <w:numId w:val="7"/>
        </w:numPr>
        <w:tabs>
          <w:tab w:val="clear" w:pos="1440"/>
        </w:tabs>
        <w:ind w:left="567" w:right="-2" w:hanging="567"/>
        <w:rPr>
          <w:szCs w:val="22"/>
        </w:rPr>
      </w:pPr>
      <w:r w:rsidRPr="007B47E8">
        <w:rPr>
          <w:szCs w:val="22"/>
        </w:rPr>
        <w:t>izcedek tekočine iz operacijske rane.</w:t>
      </w:r>
    </w:p>
    <w:p w14:paraId="6937083A" w14:textId="77777777" w:rsidR="00CD7140" w:rsidRPr="007B47E8" w:rsidRDefault="00CD7140" w:rsidP="001209D5">
      <w:pPr>
        <w:widowControl w:val="0"/>
        <w:ind w:right="-2"/>
        <w:rPr>
          <w:szCs w:val="22"/>
        </w:rPr>
      </w:pPr>
    </w:p>
    <w:p w14:paraId="7F437BF9" w14:textId="52B73707" w:rsidR="00CD7140" w:rsidRPr="007B47E8" w:rsidRDefault="00957261" w:rsidP="00F608FE">
      <w:pPr>
        <w:keepNext/>
        <w:widowControl w:val="0"/>
        <w:ind w:right="-2"/>
        <w:rPr>
          <w:szCs w:val="22"/>
        </w:rPr>
      </w:pPr>
      <w:r w:rsidRPr="007B47E8">
        <w:rPr>
          <w:szCs w:val="22"/>
        </w:rPr>
        <w:t xml:space="preserve">Neznana </w:t>
      </w:r>
      <w:r w:rsidR="00E82437">
        <w:rPr>
          <w:szCs w:val="22"/>
        </w:rPr>
        <w:t xml:space="preserve">pogostnost </w:t>
      </w:r>
      <w:r w:rsidRPr="007B47E8">
        <w:rPr>
          <w:szCs w:val="22"/>
        </w:rPr>
        <w:t>(pogostnosti iz razpoložljivih podatkov</w:t>
      </w:r>
      <w:r w:rsidR="00E82437" w:rsidRPr="00E82437">
        <w:rPr>
          <w:szCs w:val="22"/>
        </w:rPr>
        <w:t xml:space="preserve"> </w:t>
      </w:r>
      <w:r w:rsidR="00E82437" w:rsidRPr="007B47E8">
        <w:rPr>
          <w:szCs w:val="22"/>
        </w:rPr>
        <w:t>ni mogoče oceniti</w:t>
      </w:r>
      <w:r w:rsidRPr="007B47E8">
        <w:rPr>
          <w:szCs w:val="22"/>
        </w:rPr>
        <w:t>):</w:t>
      </w:r>
    </w:p>
    <w:p w14:paraId="5AF7F6AB" w14:textId="77777777" w:rsidR="006F440D" w:rsidRPr="007B47E8" w:rsidRDefault="00957261" w:rsidP="001209D5">
      <w:pPr>
        <w:widowControl w:val="0"/>
        <w:numPr>
          <w:ilvl w:val="0"/>
          <w:numId w:val="7"/>
        </w:numPr>
        <w:tabs>
          <w:tab w:val="clear" w:pos="1440"/>
        </w:tabs>
        <w:ind w:left="567" w:right="-2" w:hanging="567"/>
        <w:rPr>
          <w:szCs w:val="22"/>
        </w:rPr>
      </w:pPr>
      <w:r w:rsidRPr="007B47E8">
        <w:rPr>
          <w:szCs w:val="22"/>
        </w:rPr>
        <w:t>oteženo dihanje ali piskanje v pljučih,</w:t>
      </w:r>
    </w:p>
    <w:p w14:paraId="75BED7A8" w14:textId="59C6D864" w:rsidR="00DD33DE" w:rsidRPr="007B47E8" w:rsidRDefault="00957261" w:rsidP="001209D5">
      <w:pPr>
        <w:widowControl w:val="0"/>
        <w:numPr>
          <w:ilvl w:val="0"/>
          <w:numId w:val="7"/>
        </w:numPr>
        <w:tabs>
          <w:tab w:val="clear" w:pos="1440"/>
        </w:tabs>
        <w:ind w:left="567" w:right="-2" w:hanging="567"/>
        <w:rPr>
          <w:szCs w:val="22"/>
        </w:rPr>
      </w:pPr>
      <w:r w:rsidRPr="007B47E8">
        <w:rPr>
          <w:szCs w:val="22"/>
        </w:rPr>
        <w:t>zmanjšanje števila ali odsotnost belih krvn</w:t>
      </w:r>
      <w:r w:rsidR="00E82437">
        <w:rPr>
          <w:szCs w:val="22"/>
        </w:rPr>
        <w:t>ičk</w:t>
      </w:r>
      <w:r w:rsidRPr="007B47E8">
        <w:rPr>
          <w:szCs w:val="22"/>
        </w:rPr>
        <w:t xml:space="preserve"> (ki pomagajo pri boju proti okužbam),</w:t>
      </w:r>
    </w:p>
    <w:p w14:paraId="35644A8F" w14:textId="77777777" w:rsidR="00A95085" w:rsidRPr="007B47E8" w:rsidRDefault="00957261" w:rsidP="001209D5">
      <w:pPr>
        <w:widowControl w:val="0"/>
        <w:numPr>
          <w:ilvl w:val="0"/>
          <w:numId w:val="7"/>
        </w:numPr>
        <w:tabs>
          <w:tab w:val="clear" w:pos="1440"/>
        </w:tabs>
        <w:ind w:left="567" w:right="-2" w:hanging="567"/>
        <w:rPr>
          <w:szCs w:val="22"/>
        </w:rPr>
      </w:pPr>
      <w:r w:rsidRPr="007B47E8">
        <w:rPr>
          <w:szCs w:val="22"/>
        </w:rPr>
        <w:t>izpadanje las.</w:t>
      </w:r>
    </w:p>
    <w:p w14:paraId="638D139C" w14:textId="77777777" w:rsidR="006F440D" w:rsidRPr="007B47E8" w:rsidRDefault="006F440D" w:rsidP="001209D5">
      <w:pPr>
        <w:widowControl w:val="0"/>
        <w:numPr>
          <w:ilvl w:val="12"/>
          <w:numId w:val="0"/>
        </w:numPr>
        <w:ind w:right="-2"/>
        <w:rPr>
          <w:szCs w:val="22"/>
        </w:rPr>
      </w:pPr>
    </w:p>
    <w:p w14:paraId="36362256" w14:textId="77777777" w:rsidR="0082487D" w:rsidRPr="007B47E8" w:rsidRDefault="00957261" w:rsidP="001209D5">
      <w:pPr>
        <w:keepNext/>
        <w:widowControl w:val="0"/>
        <w:numPr>
          <w:ilvl w:val="12"/>
          <w:numId w:val="0"/>
        </w:numPr>
        <w:rPr>
          <w:szCs w:val="22"/>
          <w:u w:val="single"/>
        </w:rPr>
      </w:pPr>
      <w:r w:rsidRPr="007B47E8">
        <w:rPr>
          <w:szCs w:val="22"/>
          <w:u w:val="single"/>
        </w:rPr>
        <w:t>Zdravljenje krvnih strdkov ter preprečevanje ponovnega pojava krvnih strdkov pri otrocih</w:t>
      </w:r>
    </w:p>
    <w:p w14:paraId="55D00ED7" w14:textId="77777777" w:rsidR="0082487D" w:rsidRPr="007B47E8" w:rsidRDefault="0082487D" w:rsidP="001209D5">
      <w:pPr>
        <w:keepNext/>
        <w:widowControl w:val="0"/>
        <w:numPr>
          <w:ilvl w:val="12"/>
          <w:numId w:val="0"/>
        </w:numPr>
        <w:ind w:right="-2"/>
        <w:rPr>
          <w:szCs w:val="22"/>
        </w:rPr>
      </w:pPr>
    </w:p>
    <w:p w14:paraId="29D62087" w14:textId="77777777" w:rsidR="0082487D" w:rsidRPr="007B47E8" w:rsidRDefault="00957261" w:rsidP="001209D5">
      <w:pPr>
        <w:keepNext/>
        <w:widowControl w:val="0"/>
        <w:numPr>
          <w:ilvl w:val="12"/>
          <w:numId w:val="0"/>
        </w:numPr>
        <w:ind w:right="-2"/>
        <w:rPr>
          <w:szCs w:val="22"/>
        </w:rPr>
      </w:pPr>
      <w:r w:rsidRPr="007B47E8">
        <w:rPr>
          <w:szCs w:val="22"/>
        </w:rPr>
        <w:t>Pogosti (pojavijo se lahko pri največ 1 od 10 bolnikov):</w:t>
      </w:r>
    </w:p>
    <w:p w14:paraId="16AAAD64" w14:textId="77777777" w:rsidR="0082487D" w:rsidRPr="007B47E8" w:rsidRDefault="00957261" w:rsidP="00F608FE">
      <w:pPr>
        <w:widowControl w:val="0"/>
        <w:numPr>
          <w:ilvl w:val="0"/>
          <w:numId w:val="7"/>
        </w:numPr>
        <w:tabs>
          <w:tab w:val="clear" w:pos="1440"/>
        </w:tabs>
        <w:ind w:left="567" w:right="-2" w:hanging="567"/>
        <w:rPr>
          <w:szCs w:val="22"/>
        </w:rPr>
      </w:pPr>
      <w:r w:rsidRPr="007B47E8">
        <w:rPr>
          <w:szCs w:val="22"/>
        </w:rPr>
        <w:t>zmanjšanje števila rdečih krvničk v krvi,</w:t>
      </w:r>
    </w:p>
    <w:p w14:paraId="2CCAA0B5" w14:textId="77777777" w:rsidR="0082487D" w:rsidRPr="007B47E8" w:rsidRDefault="00957261" w:rsidP="00F608FE">
      <w:pPr>
        <w:widowControl w:val="0"/>
        <w:numPr>
          <w:ilvl w:val="0"/>
          <w:numId w:val="7"/>
        </w:numPr>
        <w:tabs>
          <w:tab w:val="clear" w:pos="1440"/>
        </w:tabs>
        <w:ind w:left="567" w:right="-2" w:hanging="567"/>
        <w:rPr>
          <w:szCs w:val="22"/>
        </w:rPr>
      </w:pPr>
      <w:r w:rsidRPr="007B47E8">
        <w:rPr>
          <w:szCs w:val="22"/>
        </w:rPr>
        <w:t>zmanjšanje števila trombocitov v krvi,</w:t>
      </w:r>
    </w:p>
    <w:p w14:paraId="74840F40" w14:textId="77777777" w:rsidR="0082487D" w:rsidRPr="007B47E8" w:rsidRDefault="00957261" w:rsidP="001209D5">
      <w:pPr>
        <w:widowControl w:val="0"/>
        <w:numPr>
          <w:ilvl w:val="0"/>
          <w:numId w:val="7"/>
        </w:numPr>
        <w:tabs>
          <w:tab w:val="clear" w:pos="1440"/>
        </w:tabs>
        <w:ind w:left="567" w:right="-2" w:hanging="567"/>
        <w:rPr>
          <w:szCs w:val="22"/>
        </w:rPr>
      </w:pPr>
      <w:r w:rsidRPr="007B47E8">
        <w:rPr>
          <w:szCs w:val="22"/>
        </w:rPr>
        <w:t>kožni izpuščaj s temno rdečimi, dvignjenimi, srbečimi izboklinami, ki ga povzroča alergijska reakcija;</w:t>
      </w:r>
    </w:p>
    <w:p w14:paraId="0949FFBE" w14:textId="77777777" w:rsidR="0082487D" w:rsidRPr="007B47E8" w:rsidRDefault="00957261" w:rsidP="001209D5">
      <w:pPr>
        <w:widowControl w:val="0"/>
        <w:numPr>
          <w:ilvl w:val="0"/>
          <w:numId w:val="7"/>
        </w:numPr>
        <w:tabs>
          <w:tab w:val="clear" w:pos="1440"/>
        </w:tabs>
        <w:ind w:left="567" w:right="-2" w:hanging="567"/>
        <w:rPr>
          <w:szCs w:val="22"/>
        </w:rPr>
      </w:pPr>
      <w:r w:rsidRPr="007B47E8">
        <w:rPr>
          <w:szCs w:val="22"/>
        </w:rPr>
        <w:t>nenadna sprememba barve in videza kože,</w:t>
      </w:r>
    </w:p>
    <w:p w14:paraId="76E4C84E" w14:textId="77777777" w:rsidR="0082487D" w:rsidRPr="007B47E8" w:rsidRDefault="00957261" w:rsidP="001209D5">
      <w:pPr>
        <w:widowControl w:val="0"/>
        <w:numPr>
          <w:ilvl w:val="0"/>
          <w:numId w:val="7"/>
        </w:numPr>
        <w:tabs>
          <w:tab w:val="clear" w:pos="1440"/>
        </w:tabs>
        <w:ind w:left="567" w:right="-2" w:hanging="567"/>
        <w:rPr>
          <w:szCs w:val="22"/>
        </w:rPr>
      </w:pPr>
      <w:r w:rsidRPr="007B47E8">
        <w:rPr>
          <w:szCs w:val="22"/>
        </w:rPr>
        <w:t>nastanek hematoma,</w:t>
      </w:r>
    </w:p>
    <w:p w14:paraId="41E53F96" w14:textId="77777777" w:rsidR="0082487D" w:rsidRPr="007B47E8" w:rsidRDefault="00957261" w:rsidP="001209D5">
      <w:pPr>
        <w:widowControl w:val="0"/>
        <w:numPr>
          <w:ilvl w:val="0"/>
          <w:numId w:val="7"/>
        </w:numPr>
        <w:tabs>
          <w:tab w:val="clear" w:pos="1440"/>
        </w:tabs>
        <w:ind w:left="567" w:right="-2" w:hanging="567"/>
        <w:rPr>
          <w:szCs w:val="22"/>
        </w:rPr>
      </w:pPr>
      <w:r w:rsidRPr="007B47E8">
        <w:rPr>
          <w:szCs w:val="22"/>
        </w:rPr>
        <w:t>krvavitev iz nosu,</w:t>
      </w:r>
    </w:p>
    <w:p w14:paraId="12C54306" w14:textId="77777777" w:rsidR="0082487D" w:rsidRPr="007B47E8" w:rsidRDefault="00957261" w:rsidP="001209D5">
      <w:pPr>
        <w:widowControl w:val="0"/>
        <w:numPr>
          <w:ilvl w:val="0"/>
          <w:numId w:val="7"/>
        </w:numPr>
        <w:tabs>
          <w:tab w:val="clear" w:pos="1440"/>
        </w:tabs>
        <w:ind w:left="567" w:right="-2" w:hanging="567"/>
        <w:rPr>
          <w:szCs w:val="22"/>
        </w:rPr>
      </w:pPr>
      <w:r w:rsidRPr="007B47E8">
        <w:rPr>
          <w:szCs w:val="22"/>
        </w:rPr>
        <w:t>vračanje želodčnega soka v požiralnik,</w:t>
      </w:r>
    </w:p>
    <w:p w14:paraId="34A8F560" w14:textId="77777777" w:rsidR="0082487D" w:rsidRPr="007B47E8" w:rsidRDefault="00957261" w:rsidP="001209D5">
      <w:pPr>
        <w:widowControl w:val="0"/>
        <w:numPr>
          <w:ilvl w:val="0"/>
          <w:numId w:val="7"/>
        </w:numPr>
        <w:tabs>
          <w:tab w:val="clear" w:pos="1440"/>
        </w:tabs>
        <w:ind w:left="567" w:right="-2" w:hanging="567"/>
        <w:rPr>
          <w:szCs w:val="22"/>
        </w:rPr>
      </w:pPr>
      <w:r w:rsidRPr="007B47E8">
        <w:rPr>
          <w:szCs w:val="22"/>
        </w:rPr>
        <w:t>bruhanje,</w:t>
      </w:r>
    </w:p>
    <w:p w14:paraId="50DA468E" w14:textId="77777777" w:rsidR="0082487D" w:rsidRPr="007B47E8" w:rsidRDefault="00957261" w:rsidP="001209D5">
      <w:pPr>
        <w:widowControl w:val="0"/>
        <w:numPr>
          <w:ilvl w:val="0"/>
          <w:numId w:val="7"/>
        </w:numPr>
        <w:tabs>
          <w:tab w:val="clear" w:pos="1440"/>
        </w:tabs>
        <w:ind w:left="567" w:right="-2" w:hanging="567"/>
        <w:rPr>
          <w:szCs w:val="22"/>
        </w:rPr>
      </w:pPr>
      <w:r w:rsidRPr="007B47E8">
        <w:rPr>
          <w:szCs w:val="22"/>
        </w:rPr>
        <w:t>občutek slabosti,</w:t>
      </w:r>
    </w:p>
    <w:p w14:paraId="60D197E4" w14:textId="77777777" w:rsidR="0082487D" w:rsidRPr="007B47E8" w:rsidRDefault="00957261" w:rsidP="001209D5">
      <w:pPr>
        <w:widowControl w:val="0"/>
        <w:numPr>
          <w:ilvl w:val="0"/>
          <w:numId w:val="7"/>
        </w:numPr>
        <w:tabs>
          <w:tab w:val="clear" w:pos="1440"/>
        </w:tabs>
        <w:ind w:left="567" w:right="-2" w:hanging="567"/>
        <w:rPr>
          <w:szCs w:val="22"/>
        </w:rPr>
      </w:pPr>
      <w:r w:rsidRPr="007B47E8">
        <w:rPr>
          <w:szCs w:val="22"/>
        </w:rPr>
        <w:t>pogosto mehko ali tekoče blato,</w:t>
      </w:r>
    </w:p>
    <w:p w14:paraId="63BCEBA7" w14:textId="77777777" w:rsidR="0082487D" w:rsidRPr="007B47E8" w:rsidRDefault="00957261" w:rsidP="001209D5">
      <w:pPr>
        <w:widowControl w:val="0"/>
        <w:numPr>
          <w:ilvl w:val="0"/>
          <w:numId w:val="7"/>
        </w:numPr>
        <w:tabs>
          <w:tab w:val="clear" w:pos="1440"/>
        </w:tabs>
        <w:ind w:left="567" w:right="-2" w:hanging="567"/>
        <w:rPr>
          <w:szCs w:val="22"/>
        </w:rPr>
      </w:pPr>
      <w:r w:rsidRPr="007B47E8">
        <w:rPr>
          <w:szCs w:val="22"/>
        </w:rPr>
        <w:t>prebavne motnje,</w:t>
      </w:r>
    </w:p>
    <w:p w14:paraId="61A96019" w14:textId="77777777" w:rsidR="0082487D" w:rsidRPr="007B47E8" w:rsidRDefault="00957261" w:rsidP="001209D5">
      <w:pPr>
        <w:widowControl w:val="0"/>
        <w:numPr>
          <w:ilvl w:val="0"/>
          <w:numId w:val="7"/>
        </w:numPr>
        <w:tabs>
          <w:tab w:val="clear" w:pos="1440"/>
        </w:tabs>
        <w:ind w:left="567" w:right="-2" w:hanging="567"/>
        <w:rPr>
          <w:szCs w:val="22"/>
        </w:rPr>
      </w:pPr>
      <w:r w:rsidRPr="007B47E8">
        <w:rPr>
          <w:szCs w:val="22"/>
        </w:rPr>
        <w:t>izpadanje las</w:t>
      </w:r>
      <w:r w:rsidR="003C2C94" w:rsidRPr="007B47E8">
        <w:rPr>
          <w:szCs w:val="22"/>
        </w:rPr>
        <w:t>,</w:t>
      </w:r>
    </w:p>
    <w:p w14:paraId="39D897A4" w14:textId="77777777" w:rsidR="00647D1E" w:rsidRPr="007B47E8" w:rsidRDefault="00957261" w:rsidP="001209D5">
      <w:pPr>
        <w:widowControl w:val="0"/>
        <w:numPr>
          <w:ilvl w:val="0"/>
          <w:numId w:val="7"/>
        </w:numPr>
        <w:tabs>
          <w:tab w:val="clear" w:pos="1440"/>
        </w:tabs>
        <w:ind w:left="567" w:right="-2" w:hanging="567"/>
        <w:rPr>
          <w:szCs w:val="22"/>
        </w:rPr>
      </w:pPr>
      <w:r w:rsidRPr="007B47E8">
        <w:rPr>
          <w:szCs w:val="22"/>
        </w:rPr>
        <w:t>povečane vrednosti jetrnih encimov.</w:t>
      </w:r>
    </w:p>
    <w:p w14:paraId="453E5262" w14:textId="77777777" w:rsidR="0082487D" w:rsidRPr="007B47E8" w:rsidRDefault="0082487D" w:rsidP="001209D5">
      <w:pPr>
        <w:widowControl w:val="0"/>
        <w:ind w:right="-2"/>
        <w:rPr>
          <w:szCs w:val="22"/>
        </w:rPr>
      </w:pPr>
    </w:p>
    <w:p w14:paraId="02EB5159" w14:textId="77777777" w:rsidR="0082487D" w:rsidRPr="007B47E8" w:rsidRDefault="00957261" w:rsidP="00F608FE">
      <w:pPr>
        <w:keepNext/>
        <w:widowControl w:val="0"/>
        <w:ind w:right="-2"/>
        <w:rPr>
          <w:szCs w:val="22"/>
        </w:rPr>
      </w:pPr>
      <w:r w:rsidRPr="007B47E8">
        <w:rPr>
          <w:szCs w:val="22"/>
        </w:rPr>
        <w:t>Občasni (pojavijo se lahko pri največ 1 od 100 bolnikov):</w:t>
      </w:r>
    </w:p>
    <w:p w14:paraId="189C6B59" w14:textId="3C684DCB" w:rsidR="0082487D" w:rsidRPr="007B47E8" w:rsidRDefault="00957261" w:rsidP="001209D5">
      <w:pPr>
        <w:widowControl w:val="0"/>
        <w:numPr>
          <w:ilvl w:val="0"/>
          <w:numId w:val="7"/>
        </w:numPr>
        <w:tabs>
          <w:tab w:val="clear" w:pos="1440"/>
        </w:tabs>
        <w:ind w:left="567" w:right="-2" w:hanging="567"/>
        <w:rPr>
          <w:szCs w:val="22"/>
        </w:rPr>
      </w:pPr>
      <w:r w:rsidRPr="007B47E8">
        <w:rPr>
          <w:szCs w:val="22"/>
        </w:rPr>
        <w:t>zmanjšanje števila belih krvni</w:t>
      </w:r>
      <w:r w:rsidR="00E82437">
        <w:rPr>
          <w:szCs w:val="22"/>
        </w:rPr>
        <w:t>čk</w:t>
      </w:r>
      <w:r w:rsidRPr="007B47E8">
        <w:rPr>
          <w:szCs w:val="22"/>
        </w:rPr>
        <w:t xml:space="preserve"> (ki pomagajo pri boju proti okužbam),</w:t>
      </w:r>
    </w:p>
    <w:p w14:paraId="43CEE8A9" w14:textId="77777777" w:rsidR="0082487D" w:rsidRPr="007B47E8" w:rsidRDefault="00957261" w:rsidP="001209D5">
      <w:pPr>
        <w:widowControl w:val="0"/>
        <w:numPr>
          <w:ilvl w:val="0"/>
          <w:numId w:val="7"/>
        </w:numPr>
        <w:tabs>
          <w:tab w:val="clear" w:pos="1440"/>
        </w:tabs>
        <w:ind w:left="567" w:right="-2" w:hanging="567"/>
        <w:rPr>
          <w:szCs w:val="22"/>
        </w:rPr>
      </w:pPr>
      <w:r w:rsidRPr="007B47E8">
        <w:rPr>
          <w:szCs w:val="22"/>
        </w:rPr>
        <w:t>krvavitev v želodec ali črevo, iz možganov, zadnjika, iz penisa oziroma vagine ali sečevoda (tudi kri v seču, ki ga obarva rožnato ali rdeče), ali pod kožo</w:t>
      </w:r>
      <w:r w:rsidR="00BD68EC" w:rsidRPr="007B47E8">
        <w:rPr>
          <w:szCs w:val="22"/>
        </w:rPr>
        <w:t>;</w:t>
      </w:r>
    </w:p>
    <w:p w14:paraId="73C07621" w14:textId="77777777" w:rsidR="0082487D" w:rsidRPr="007B47E8" w:rsidRDefault="00957261" w:rsidP="001209D5">
      <w:pPr>
        <w:widowControl w:val="0"/>
        <w:numPr>
          <w:ilvl w:val="0"/>
          <w:numId w:val="7"/>
        </w:numPr>
        <w:tabs>
          <w:tab w:val="clear" w:pos="1440"/>
        </w:tabs>
        <w:ind w:left="567" w:right="-2" w:hanging="567"/>
        <w:rPr>
          <w:szCs w:val="22"/>
        </w:rPr>
      </w:pPr>
      <w:r w:rsidRPr="007B47E8">
        <w:rPr>
          <w:szCs w:val="22"/>
        </w:rPr>
        <w:t>zmanjšanje količine hemoglobina v krvi (snovi v rdečih krvničkah),</w:t>
      </w:r>
    </w:p>
    <w:p w14:paraId="3980CEEB" w14:textId="087D39F1" w:rsidR="0082487D" w:rsidRPr="007B47E8" w:rsidRDefault="00957261" w:rsidP="001209D5">
      <w:pPr>
        <w:widowControl w:val="0"/>
        <w:numPr>
          <w:ilvl w:val="0"/>
          <w:numId w:val="7"/>
        </w:numPr>
        <w:tabs>
          <w:tab w:val="clear" w:pos="1440"/>
        </w:tabs>
        <w:ind w:left="567" w:hanging="567"/>
        <w:rPr>
          <w:szCs w:val="22"/>
        </w:rPr>
      </w:pPr>
      <w:r w:rsidRPr="007B47E8">
        <w:rPr>
          <w:szCs w:val="22"/>
        </w:rPr>
        <w:t xml:space="preserve">znižanje </w:t>
      </w:r>
      <w:r w:rsidR="00E82437">
        <w:rPr>
          <w:szCs w:val="22"/>
        </w:rPr>
        <w:t>deleža</w:t>
      </w:r>
      <w:r w:rsidR="00E82437" w:rsidRPr="007B47E8">
        <w:rPr>
          <w:szCs w:val="22"/>
        </w:rPr>
        <w:t xml:space="preserve"> </w:t>
      </w:r>
      <w:r w:rsidRPr="007B47E8">
        <w:rPr>
          <w:szCs w:val="22"/>
        </w:rPr>
        <w:t>krvnih celic,</w:t>
      </w:r>
    </w:p>
    <w:p w14:paraId="1D8EDBD3" w14:textId="77777777" w:rsidR="0082487D" w:rsidRPr="007B47E8" w:rsidRDefault="00957261" w:rsidP="001209D5">
      <w:pPr>
        <w:widowControl w:val="0"/>
        <w:numPr>
          <w:ilvl w:val="0"/>
          <w:numId w:val="7"/>
        </w:numPr>
        <w:tabs>
          <w:tab w:val="clear" w:pos="1440"/>
        </w:tabs>
        <w:ind w:left="567" w:right="-2" w:hanging="567"/>
        <w:rPr>
          <w:szCs w:val="22"/>
        </w:rPr>
      </w:pPr>
      <w:r w:rsidRPr="007B47E8">
        <w:rPr>
          <w:szCs w:val="22"/>
        </w:rPr>
        <w:t>srbenje,</w:t>
      </w:r>
    </w:p>
    <w:p w14:paraId="0C93E7F3" w14:textId="77777777" w:rsidR="0082487D" w:rsidRPr="007B47E8" w:rsidRDefault="00957261" w:rsidP="001209D5">
      <w:pPr>
        <w:widowControl w:val="0"/>
        <w:numPr>
          <w:ilvl w:val="0"/>
          <w:numId w:val="7"/>
        </w:numPr>
        <w:tabs>
          <w:tab w:val="clear" w:pos="1440"/>
        </w:tabs>
        <w:ind w:left="567" w:right="-2" w:hanging="567"/>
        <w:rPr>
          <w:szCs w:val="22"/>
        </w:rPr>
      </w:pPr>
      <w:r w:rsidRPr="007B47E8">
        <w:rPr>
          <w:szCs w:val="22"/>
        </w:rPr>
        <w:t>izkašljevanje krvi ali kri v izpljunku (sputumu),</w:t>
      </w:r>
    </w:p>
    <w:p w14:paraId="213614E5" w14:textId="77777777" w:rsidR="0082487D" w:rsidRPr="007B47E8" w:rsidRDefault="00957261" w:rsidP="001209D5">
      <w:pPr>
        <w:widowControl w:val="0"/>
        <w:numPr>
          <w:ilvl w:val="0"/>
          <w:numId w:val="7"/>
        </w:numPr>
        <w:tabs>
          <w:tab w:val="clear" w:pos="1440"/>
        </w:tabs>
        <w:ind w:left="567" w:right="-2" w:hanging="567"/>
        <w:rPr>
          <w:szCs w:val="22"/>
        </w:rPr>
      </w:pPr>
      <w:r w:rsidRPr="007B47E8">
        <w:rPr>
          <w:szCs w:val="22"/>
        </w:rPr>
        <w:t>bolečina v trebuhu ali želodcu,</w:t>
      </w:r>
    </w:p>
    <w:p w14:paraId="32CC50D6" w14:textId="77777777" w:rsidR="0082487D" w:rsidRPr="007B47E8" w:rsidRDefault="00957261" w:rsidP="001209D5">
      <w:pPr>
        <w:widowControl w:val="0"/>
        <w:numPr>
          <w:ilvl w:val="0"/>
          <w:numId w:val="7"/>
        </w:numPr>
        <w:tabs>
          <w:tab w:val="clear" w:pos="1440"/>
        </w:tabs>
        <w:ind w:left="567" w:right="-2" w:hanging="567"/>
        <w:rPr>
          <w:szCs w:val="22"/>
        </w:rPr>
      </w:pPr>
      <w:r w:rsidRPr="007B47E8">
        <w:rPr>
          <w:szCs w:val="22"/>
        </w:rPr>
        <w:t>vnetje požiralnika in želodca,</w:t>
      </w:r>
    </w:p>
    <w:p w14:paraId="6345EBB2" w14:textId="77777777" w:rsidR="0082487D" w:rsidRPr="007B47E8" w:rsidRDefault="00957261" w:rsidP="001209D5">
      <w:pPr>
        <w:widowControl w:val="0"/>
        <w:numPr>
          <w:ilvl w:val="0"/>
          <w:numId w:val="7"/>
        </w:numPr>
        <w:tabs>
          <w:tab w:val="clear" w:pos="1440"/>
        </w:tabs>
        <w:ind w:left="567" w:right="-2" w:hanging="567"/>
        <w:rPr>
          <w:szCs w:val="22"/>
        </w:rPr>
      </w:pPr>
      <w:r w:rsidRPr="007B47E8">
        <w:rPr>
          <w:szCs w:val="22"/>
        </w:rPr>
        <w:lastRenderedPageBreak/>
        <w:t>alergijska reakcija,</w:t>
      </w:r>
    </w:p>
    <w:p w14:paraId="0C6FF039" w14:textId="77777777" w:rsidR="0082487D" w:rsidRPr="007B47E8" w:rsidRDefault="00957261" w:rsidP="001209D5">
      <w:pPr>
        <w:widowControl w:val="0"/>
        <w:numPr>
          <w:ilvl w:val="0"/>
          <w:numId w:val="7"/>
        </w:numPr>
        <w:tabs>
          <w:tab w:val="clear" w:pos="1440"/>
        </w:tabs>
        <w:ind w:left="567" w:right="-2" w:hanging="567"/>
        <w:rPr>
          <w:szCs w:val="22"/>
        </w:rPr>
      </w:pPr>
      <w:r w:rsidRPr="007B47E8">
        <w:rPr>
          <w:szCs w:val="22"/>
        </w:rPr>
        <w:t>težave s požiranjem,</w:t>
      </w:r>
    </w:p>
    <w:p w14:paraId="3D5F650B" w14:textId="77777777" w:rsidR="0082487D" w:rsidRPr="007B47E8" w:rsidRDefault="00957261" w:rsidP="001209D5">
      <w:pPr>
        <w:widowControl w:val="0"/>
        <w:numPr>
          <w:ilvl w:val="0"/>
          <w:numId w:val="7"/>
        </w:numPr>
        <w:tabs>
          <w:tab w:val="clear" w:pos="1440"/>
        </w:tabs>
        <w:ind w:left="567" w:right="-2" w:hanging="567"/>
        <w:rPr>
          <w:szCs w:val="22"/>
        </w:rPr>
      </w:pPr>
      <w:r w:rsidRPr="007B47E8">
        <w:rPr>
          <w:szCs w:val="22"/>
        </w:rPr>
        <w:t>porumenelost kože ali beločnic zaradi motenj jeter ali krvi.</w:t>
      </w:r>
    </w:p>
    <w:p w14:paraId="0FB42287" w14:textId="77777777" w:rsidR="0082487D" w:rsidRPr="007B47E8" w:rsidRDefault="0082487D" w:rsidP="001209D5">
      <w:pPr>
        <w:widowControl w:val="0"/>
        <w:ind w:right="-2"/>
        <w:rPr>
          <w:szCs w:val="22"/>
        </w:rPr>
      </w:pPr>
    </w:p>
    <w:p w14:paraId="0C9D4C1E" w14:textId="47249A2F" w:rsidR="0082487D" w:rsidRPr="007B47E8" w:rsidRDefault="00957261" w:rsidP="001209D5">
      <w:pPr>
        <w:keepNext/>
        <w:widowControl w:val="0"/>
        <w:ind w:right="-2"/>
        <w:rPr>
          <w:szCs w:val="22"/>
        </w:rPr>
      </w:pPr>
      <w:r w:rsidRPr="007B47E8">
        <w:rPr>
          <w:szCs w:val="22"/>
        </w:rPr>
        <w:t>Neznana</w:t>
      </w:r>
      <w:r w:rsidR="00E82437">
        <w:rPr>
          <w:szCs w:val="22"/>
        </w:rPr>
        <w:t xml:space="preserve"> pogostnost</w:t>
      </w:r>
      <w:r w:rsidRPr="007B47E8">
        <w:rPr>
          <w:szCs w:val="22"/>
        </w:rPr>
        <w:t xml:space="preserve"> (pogostnosti iz razpoložljivih podatkov</w:t>
      </w:r>
      <w:r w:rsidR="00E82437" w:rsidRPr="00E82437">
        <w:rPr>
          <w:szCs w:val="22"/>
        </w:rPr>
        <w:t xml:space="preserve"> </w:t>
      </w:r>
      <w:r w:rsidR="00E82437" w:rsidRPr="007B47E8">
        <w:rPr>
          <w:szCs w:val="22"/>
        </w:rPr>
        <w:t>ni mogoče oceniti</w:t>
      </w:r>
      <w:r w:rsidRPr="007B47E8">
        <w:rPr>
          <w:szCs w:val="22"/>
        </w:rPr>
        <w:t>):</w:t>
      </w:r>
    </w:p>
    <w:p w14:paraId="097DE1C9" w14:textId="77777777" w:rsidR="0082487D" w:rsidRPr="007B47E8" w:rsidRDefault="00957261" w:rsidP="001209D5">
      <w:pPr>
        <w:widowControl w:val="0"/>
        <w:numPr>
          <w:ilvl w:val="0"/>
          <w:numId w:val="7"/>
        </w:numPr>
        <w:tabs>
          <w:tab w:val="clear" w:pos="1440"/>
        </w:tabs>
        <w:ind w:left="567" w:right="-2" w:hanging="567"/>
        <w:rPr>
          <w:szCs w:val="22"/>
        </w:rPr>
      </w:pPr>
      <w:r w:rsidRPr="007B47E8">
        <w:rPr>
          <w:szCs w:val="22"/>
        </w:rPr>
        <w:t>odsotnost belih krvnih celic (ki pomagajo pri boju proti okužbam),</w:t>
      </w:r>
    </w:p>
    <w:p w14:paraId="3D4B890D" w14:textId="77777777" w:rsidR="0082487D" w:rsidRPr="007B47E8" w:rsidRDefault="00957261" w:rsidP="001209D5">
      <w:pPr>
        <w:widowControl w:val="0"/>
        <w:numPr>
          <w:ilvl w:val="0"/>
          <w:numId w:val="7"/>
        </w:numPr>
        <w:tabs>
          <w:tab w:val="clear" w:pos="1440"/>
        </w:tabs>
        <w:ind w:left="567" w:right="-2" w:hanging="567"/>
        <w:rPr>
          <w:szCs w:val="22"/>
        </w:rPr>
      </w:pPr>
      <w:r w:rsidRPr="007B47E8">
        <w:rPr>
          <w:szCs w:val="22"/>
        </w:rPr>
        <w:t>resna alergijska reakcija, ki povzroča težave z dihanjem ali omotico</w:t>
      </w:r>
      <w:r w:rsidR="00BD68EC" w:rsidRPr="007B47E8">
        <w:rPr>
          <w:szCs w:val="22"/>
        </w:rPr>
        <w:t>;</w:t>
      </w:r>
    </w:p>
    <w:p w14:paraId="15D597EF" w14:textId="77777777" w:rsidR="0082487D" w:rsidRPr="007B47E8" w:rsidRDefault="00957261" w:rsidP="001209D5">
      <w:pPr>
        <w:widowControl w:val="0"/>
        <w:numPr>
          <w:ilvl w:val="0"/>
          <w:numId w:val="7"/>
        </w:numPr>
        <w:tabs>
          <w:tab w:val="clear" w:pos="1440"/>
        </w:tabs>
        <w:ind w:left="567" w:right="-2" w:hanging="567"/>
        <w:rPr>
          <w:szCs w:val="22"/>
        </w:rPr>
      </w:pPr>
      <w:r w:rsidRPr="007B47E8">
        <w:rPr>
          <w:szCs w:val="22"/>
        </w:rPr>
        <w:t>resna alergijska reakcija, ki povzroča zatekanje obraza ali grla</w:t>
      </w:r>
      <w:r w:rsidR="00BD68EC" w:rsidRPr="007B47E8">
        <w:rPr>
          <w:szCs w:val="22"/>
        </w:rPr>
        <w:t>;</w:t>
      </w:r>
    </w:p>
    <w:p w14:paraId="3E3267FE" w14:textId="77777777" w:rsidR="0082487D" w:rsidRPr="007B47E8" w:rsidRDefault="00957261" w:rsidP="001209D5">
      <w:pPr>
        <w:widowControl w:val="0"/>
        <w:numPr>
          <w:ilvl w:val="0"/>
          <w:numId w:val="7"/>
        </w:numPr>
        <w:tabs>
          <w:tab w:val="clear" w:pos="1440"/>
        </w:tabs>
        <w:ind w:left="567" w:right="-2" w:hanging="567"/>
        <w:rPr>
          <w:szCs w:val="22"/>
        </w:rPr>
      </w:pPr>
      <w:r w:rsidRPr="007B47E8">
        <w:rPr>
          <w:szCs w:val="22"/>
        </w:rPr>
        <w:t>oteženo dihanje ali piskanje v pljučih,</w:t>
      </w:r>
    </w:p>
    <w:p w14:paraId="2ECC4FA5" w14:textId="77777777" w:rsidR="0082487D" w:rsidRPr="007B47E8" w:rsidRDefault="00957261" w:rsidP="001209D5">
      <w:pPr>
        <w:widowControl w:val="0"/>
        <w:numPr>
          <w:ilvl w:val="0"/>
          <w:numId w:val="7"/>
        </w:numPr>
        <w:tabs>
          <w:tab w:val="clear" w:pos="1440"/>
        </w:tabs>
        <w:ind w:left="567" w:right="-2" w:hanging="567"/>
        <w:rPr>
          <w:szCs w:val="22"/>
        </w:rPr>
      </w:pPr>
      <w:r w:rsidRPr="007B47E8">
        <w:rPr>
          <w:szCs w:val="22"/>
        </w:rPr>
        <w:t>krvavitev,</w:t>
      </w:r>
    </w:p>
    <w:p w14:paraId="6F1834A5" w14:textId="77777777" w:rsidR="0082487D" w:rsidRPr="007B47E8" w:rsidRDefault="00957261" w:rsidP="001209D5">
      <w:pPr>
        <w:widowControl w:val="0"/>
        <w:numPr>
          <w:ilvl w:val="0"/>
          <w:numId w:val="7"/>
        </w:numPr>
        <w:tabs>
          <w:tab w:val="clear" w:pos="1440"/>
        </w:tabs>
        <w:ind w:left="567" w:right="-2" w:hanging="567"/>
        <w:rPr>
          <w:szCs w:val="22"/>
        </w:rPr>
      </w:pPr>
      <w:r w:rsidRPr="007B47E8">
        <w:rPr>
          <w:szCs w:val="22"/>
        </w:rPr>
        <w:t>krvavitev se lahko pojavi v sklepu, na mestu poškodbe, na mestu kirurškega reza, iz mesta vboda injekcijske igle ali iz mesta vstavitve venskega katetra</w:t>
      </w:r>
      <w:r w:rsidR="00BD68EC" w:rsidRPr="007B47E8">
        <w:rPr>
          <w:szCs w:val="22"/>
        </w:rPr>
        <w:t>;</w:t>
      </w:r>
    </w:p>
    <w:p w14:paraId="7868BCD1" w14:textId="2AAB37F6" w:rsidR="000569FE" w:rsidRPr="007B47E8" w:rsidRDefault="00957261" w:rsidP="001209D5">
      <w:pPr>
        <w:widowControl w:val="0"/>
        <w:numPr>
          <w:ilvl w:val="0"/>
          <w:numId w:val="7"/>
        </w:numPr>
        <w:tabs>
          <w:tab w:val="clear" w:pos="1440"/>
        </w:tabs>
        <w:ind w:left="567" w:right="-2" w:hanging="567"/>
        <w:rPr>
          <w:szCs w:val="22"/>
        </w:rPr>
      </w:pPr>
      <w:r w:rsidRPr="007B47E8">
        <w:rPr>
          <w:szCs w:val="22"/>
        </w:rPr>
        <w:t>krvavitev hemoroidov,</w:t>
      </w:r>
    </w:p>
    <w:p w14:paraId="74CDAE5D" w14:textId="77777777" w:rsidR="0082487D" w:rsidRPr="007B47E8" w:rsidRDefault="00957261" w:rsidP="001209D5">
      <w:pPr>
        <w:widowControl w:val="0"/>
        <w:numPr>
          <w:ilvl w:val="0"/>
          <w:numId w:val="7"/>
        </w:numPr>
        <w:tabs>
          <w:tab w:val="clear" w:pos="1440"/>
        </w:tabs>
        <w:ind w:left="567" w:right="-2" w:hanging="567"/>
        <w:rPr>
          <w:szCs w:val="22"/>
        </w:rPr>
      </w:pPr>
      <w:r w:rsidRPr="007B47E8">
        <w:rPr>
          <w:szCs w:val="22"/>
        </w:rPr>
        <w:t>razjeda v želodcu ali črevesju (vključno z razjedo v požiralniku),</w:t>
      </w:r>
    </w:p>
    <w:p w14:paraId="11A70C71" w14:textId="7FCF7B50" w:rsidR="0082487D" w:rsidRPr="007B47E8" w:rsidRDefault="00957261" w:rsidP="001209D5">
      <w:pPr>
        <w:widowControl w:val="0"/>
        <w:numPr>
          <w:ilvl w:val="0"/>
          <w:numId w:val="7"/>
        </w:numPr>
        <w:tabs>
          <w:tab w:val="clear" w:pos="1440"/>
        </w:tabs>
        <w:ind w:left="567" w:right="-2" w:hanging="567"/>
        <w:rPr>
          <w:szCs w:val="22"/>
        </w:rPr>
      </w:pPr>
      <w:r w:rsidRPr="007B47E8">
        <w:rPr>
          <w:szCs w:val="22"/>
        </w:rPr>
        <w:t xml:space="preserve">spremenjeni </w:t>
      </w:r>
      <w:r w:rsidR="00E82437">
        <w:rPr>
          <w:szCs w:val="22"/>
        </w:rPr>
        <w:t xml:space="preserve">izvidi </w:t>
      </w:r>
      <w:r w:rsidRPr="007B47E8">
        <w:rPr>
          <w:szCs w:val="22"/>
        </w:rPr>
        <w:t>laboratorijski</w:t>
      </w:r>
      <w:r w:rsidR="00E82437">
        <w:rPr>
          <w:szCs w:val="22"/>
        </w:rPr>
        <w:t>h</w:t>
      </w:r>
      <w:r w:rsidRPr="007B47E8">
        <w:rPr>
          <w:szCs w:val="22"/>
        </w:rPr>
        <w:t xml:space="preserve"> test</w:t>
      </w:r>
      <w:r w:rsidR="00E82437">
        <w:rPr>
          <w:szCs w:val="22"/>
        </w:rPr>
        <w:t xml:space="preserve">ov </w:t>
      </w:r>
      <w:r w:rsidR="00C4239A">
        <w:rPr>
          <w:szCs w:val="22"/>
        </w:rPr>
        <w:t>delovanja jeter</w:t>
      </w:r>
      <w:r w:rsidRPr="007B47E8">
        <w:rPr>
          <w:szCs w:val="22"/>
        </w:rPr>
        <w:t>.</w:t>
      </w:r>
    </w:p>
    <w:p w14:paraId="5094F8D5" w14:textId="77777777" w:rsidR="00B74E83" w:rsidRPr="007B47E8" w:rsidRDefault="00B74E83" w:rsidP="001209D5">
      <w:pPr>
        <w:widowControl w:val="0"/>
        <w:numPr>
          <w:ilvl w:val="12"/>
          <w:numId w:val="0"/>
        </w:numPr>
        <w:ind w:right="-2"/>
        <w:rPr>
          <w:szCs w:val="22"/>
        </w:rPr>
      </w:pPr>
    </w:p>
    <w:p w14:paraId="7E1ADC8A" w14:textId="77777777" w:rsidR="00E0115C" w:rsidRPr="007B47E8" w:rsidRDefault="00957261" w:rsidP="00F608FE">
      <w:pPr>
        <w:keepNext/>
        <w:widowControl w:val="0"/>
        <w:numPr>
          <w:ilvl w:val="12"/>
          <w:numId w:val="0"/>
        </w:numPr>
        <w:ind w:right="-2"/>
        <w:rPr>
          <w:b/>
          <w:szCs w:val="22"/>
        </w:rPr>
      </w:pPr>
      <w:r w:rsidRPr="007B47E8">
        <w:rPr>
          <w:b/>
          <w:szCs w:val="22"/>
        </w:rPr>
        <w:t>Poročanje o neželenih učinkih</w:t>
      </w:r>
    </w:p>
    <w:p w14:paraId="678BA02D" w14:textId="435A1BB8" w:rsidR="00E0115C" w:rsidRPr="007B47E8" w:rsidRDefault="00957261" w:rsidP="001209D5">
      <w:pPr>
        <w:widowControl w:val="0"/>
        <w:numPr>
          <w:ilvl w:val="12"/>
          <w:numId w:val="0"/>
        </w:numPr>
        <w:ind w:right="-2"/>
        <w:rPr>
          <w:bCs/>
          <w:szCs w:val="22"/>
        </w:rPr>
      </w:pPr>
      <w:r w:rsidRPr="007B47E8">
        <w:rPr>
          <w:szCs w:val="22"/>
        </w:rPr>
        <w:t xml:space="preserve">Če opazite katerega koli izmed neželenih učinkov, se posvetujte z zdravnikom ali farmacevtom. Posvetujte se tudi, če opazite neželene učinke, ki niso navedeni v tem navodilu. O neželenih učinkih lahko poročate tudi neposredno na </w:t>
      </w:r>
      <w:r w:rsidRPr="007B47E8">
        <w:rPr>
          <w:szCs w:val="22"/>
          <w:highlight w:val="lightGray"/>
        </w:rPr>
        <w:t xml:space="preserve">nacionalni center za poročanje, ki je naveden v </w:t>
      </w:r>
      <w:hyperlink r:id="rId24" w:history="1">
        <w:r w:rsidRPr="007B47E8">
          <w:rPr>
            <w:rStyle w:val="Hyperlink"/>
            <w:szCs w:val="22"/>
            <w:highlight w:val="lightGray"/>
          </w:rPr>
          <w:t>Prilogi V</w:t>
        </w:r>
      </w:hyperlink>
      <w:r w:rsidRPr="007B47E8">
        <w:rPr>
          <w:color w:val="008000"/>
          <w:szCs w:val="22"/>
        </w:rPr>
        <w:t>.</w:t>
      </w:r>
      <w:r w:rsidRPr="007B47E8">
        <w:rPr>
          <w:szCs w:val="22"/>
        </w:rPr>
        <w:t xml:space="preserve"> S tem, ko poročate o neželenih učinkih, lahko prispevate k zagotovitvi več informacij o varnosti tega zdravila.</w:t>
      </w:r>
    </w:p>
    <w:p w14:paraId="728CDCE6" w14:textId="77777777" w:rsidR="00EB425C" w:rsidRPr="007B47E8" w:rsidRDefault="00EB425C" w:rsidP="001209D5">
      <w:pPr>
        <w:widowControl w:val="0"/>
        <w:numPr>
          <w:ilvl w:val="12"/>
          <w:numId w:val="0"/>
        </w:numPr>
        <w:ind w:left="567" w:right="-2" w:hanging="567"/>
        <w:rPr>
          <w:bCs/>
          <w:szCs w:val="22"/>
        </w:rPr>
      </w:pPr>
    </w:p>
    <w:p w14:paraId="21035BBE" w14:textId="77777777" w:rsidR="00813919" w:rsidRPr="007B47E8" w:rsidRDefault="00813919" w:rsidP="001209D5">
      <w:pPr>
        <w:widowControl w:val="0"/>
        <w:numPr>
          <w:ilvl w:val="12"/>
          <w:numId w:val="0"/>
        </w:numPr>
        <w:ind w:left="567" w:right="-2" w:hanging="567"/>
        <w:rPr>
          <w:bCs/>
          <w:szCs w:val="22"/>
        </w:rPr>
      </w:pPr>
    </w:p>
    <w:p w14:paraId="18E348FD" w14:textId="77777777" w:rsidR="00EB425C" w:rsidRPr="007B47E8" w:rsidRDefault="00957261" w:rsidP="00F608FE">
      <w:pPr>
        <w:keepNext/>
        <w:widowControl w:val="0"/>
        <w:numPr>
          <w:ilvl w:val="12"/>
          <w:numId w:val="0"/>
        </w:numPr>
        <w:ind w:left="567" w:right="-2" w:hanging="567"/>
        <w:rPr>
          <w:szCs w:val="22"/>
        </w:rPr>
      </w:pPr>
      <w:r w:rsidRPr="007B47E8">
        <w:rPr>
          <w:b/>
          <w:szCs w:val="22"/>
        </w:rPr>
        <w:t>5.</w:t>
      </w:r>
      <w:r w:rsidRPr="007B47E8">
        <w:rPr>
          <w:b/>
          <w:szCs w:val="22"/>
        </w:rPr>
        <w:tab/>
        <w:t>Shranjevanje zdravila Pradaxa</w:t>
      </w:r>
    </w:p>
    <w:p w14:paraId="6273D7E4" w14:textId="77777777" w:rsidR="00EB425C" w:rsidRPr="007B47E8" w:rsidRDefault="00EB425C" w:rsidP="00F608FE">
      <w:pPr>
        <w:keepNext/>
        <w:widowControl w:val="0"/>
        <w:numPr>
          <w:ilvl w:val="12"/>
          <w:numId w:val="0"/>
        </w:numPr>
        <w:ind w:right="-2"/>
        <w:rPr>
          <w:szCs w:val="22"/>
        </w:rPr>
      </w:pPr>
    </w:p>
    <w:p w14:paraId="112E38B2" w14:textId="77777777" w:rsidR="00EB425C" w:rsidRPr="007B47E8" w:rsidRDefault="00957261" w:rsidP="001209D5">
      <w:pPr>
        <w:widowControl w:val="0"/>
        <w:numPr>
          <w:ilvl w:val="12"/>
          <w:numId w:val="0"/>
        </w:numPr>
        <w:ind w:right="-2"/>
        <w:rPr>
          <w:szCs w:val="22"/>
        </w:rPr>
      </w:pPr>
      <w:r w:rsidRPr="007B47E8">
        <w:rPr>
          <w:szCs w:val="22"/>
        </w:rPr>
        <w:t>Zdravilo shranjujte nedosegljivo otrokom!</w:t>
      </w:r>
    </w:p>
    <w:p w14:paraId="3541C999" w14:textId="77777777" w:rsidR="00EB425C" w:rsidRPr="007B47E8" w:rsidRDefault="00EB425C" w:rsidP="001209D5">
      <w:pPr>
        <w:widowControl w:val="0"/>
        <w:numPr>
          <w:ilvl w:val="12"/>
          <w:numId w:val="0"/>
        </w:numPr>
        <w:ind w:right="-2"/>
        <w:rPr>
          <w:szCs w:val="22"/>
        </w:rPr>
      </w:pPr>
    </w:p>
    <w:p w14:paraId="37DFD09E" w14:textId="77777777" w:rsidR="00EB425C" w:rsidRPr="007B47E8" w:rsidRDefault="00957261" w:rsidP="001209D5">
      <w:pPr>
        <w:widowControl w:val="0"/>
        <w:numPr>
          <w:ilvl w:val="12"/>
          <w:numId w:val="0"/>
        </w:numPr>
        <w:ind w:right="-2"/>
        <w:rPr>
          <w:szCs w:val="22"/>
        </w:rPr>
      </w:pPr>
      <w:r w:rsidRPr="007B47E8">
        <w:rPr>
          <w:szCs w:val="22"/>
        </w:rPr>
        <w:t>Tega zdravila ne smete uporabljati po datumu izteka roka uporabnosti, ki je naveden na škatli, pretisnem omotu ali plastenki, poleg oznake “EXP”. Datum izteka roka uporabnosti se nanaša na zadnji dan navedenega meseca.</w:t>
      </w:r>
    </w:p>
    <w:p w14:paraId="205315AB" w14:textId="77777777" w:rsidR="00EB425C" w:rsidRPr="007B47E8" w:rsidRDefault="00EB425C" w:rsidP="001209D5">
      <w:pPr>
        <w:widowControl w:val="0"/>
        <w:numPr>
          <w:ilvl w:val="12"/>
          <w:numId w:val="0"/>
        </w:numPr>
        <w:ind w:right="-2"/>
        <w:rPr>
          <w:szCs w:val="22"/>
        </w:rPr>
      </w:pPr>
    </w:p>
    <w:p w14:paraId="65209AAE" w14:textId="77440971" w:rsidR="000569FE" w:rsidRPr="007B47E8" w:rsidRDefault="00957261" w:rsidP="001209D5">
      <w:pPr>
        <w:pStyle w:val="IBTextChar"/>
        <w:widowControl w:val="0"/>
        <w:spacing w:before="0" w:after="0" w:line="240" w:lineRule="auto"/>
        <w:ind w:left="851" w:hanging="851"/>
        <w:rPr>
          <w:sz w:val="22"/>
          <w:szCs w:val="22"/>
        </w:rPr>
      </w:pPr>
      <w:r w:rsidRPr="007B47E8">
        <w:rPr>
          <w:sz w:val="22"/>
          <w:szCs w:val="22"/>
        </w:rPr>
        <w:t>Pretisni omot:</w:t>
      </w:r>
      <w:r w:rsidRPr="007B47E8">
        <w:rPr>
          <w:sz w:val="22"/>
          <w:szCs w:val="22"/>
        </w:rPr>
        <w:tab/>
        <w:t>Shranjujte v originalni ovojnini za zagotovitev zaščite pred vlago.</w:t>
      </w:r>
    </w:p>
    <w:p w14:paraId="0AF62511" w14:textId="77777777" w:rsidR="0076579B" w:rsidRPr="007B47E8" w:rsidRDefault="0076579B" w:rsidP="001209D5">
      <w:pPr>
        <w:pStyle w:val="IBTextChar"/>
        <w:widowControl w:val="0"/>
        <w:spacing w:before="0" w:after="0" w:line="240" w:lineRule="auto"/>
        <w:ind w:left="851" w:hanging="851"/>
        <w:rPr>
          <w:bCs/>
          <w:sz w:val="22"/>
          <w:szCs w:val="22"/>
        </w:rPr>
      </w:pPr>
    </w:p>
    <w:p w14:paraId="2EDAEFAF" w14:textId="7B979DE8" w:rsidR="000569FE" w:rsidRPr="007B47E8" w:rsidRDefault="00957261" w:rsidP="001209D5">
      <w:pPr>
        <w:pStyle w:val="IBTextChar"/>
        <w:widowControl w:val="0"/>
        <w:spacing w:before="0" w:after="0" w:line="240" w:lineRule="auto"/>
        <w:ind w:left="1416" w:hanging="1416"/>
        <w:rPr>
          <w:sz w:val="22"/>
          <w:szCs w:val="22"/>
        </w:rPr>
      </w:pPr>
      <w:r w:rsidRPr="007B47E8">
        <w:rPr>
          <w:sz w:val="22"/>
          <w:szCs w:val="22"/>
        </w:rPr>
        <w:t>Plastenka:</w:t>
      </w:r>
      <w:r w:rsidRPr="007B47E8">
        <w:rPr>
          <w:sz w:val="22"/>
          <w:szCs w:val="22"/>
        </w:rPr>
        <w:tab/>
        <w:t>Po odprtju morate zdravilo porabiti v 4 mesecih. Plastenko shranjujte tesno zaprto. Shranjujte v originalni ovojnini za zagotovitev zaščite pred vlago.</w:t>
      </w:r>
    </w:p>
    <w:p w14:paraId="257227C0" w14:textId="77777777" w:rsidR="00EB425C" w:rsidRPr="007B47E8" w:rsidRDefault="00EB425C" w:rsidP="001209D5">
      <w:pPr>
        <w:widowControl w:val="0"/>
        <w:numPr>
          <w:ilvl w:val="12"/>
          <w:numId w:val="0"/>
        </w:numPr>
        <w:ind w:right="-2"/>
        <w:rPr>
          <w:szCs w:val="22"/>
        </w:rPr>
      </w:pPr>
    </w:p>
    <w:p w14:paraId="276BC772" w14:textId="77777777" w:rsidR="00CE49C6" w:rsidRPr="007B47E8" w:rsidRDefault="00957261" w:rsidP="001209D5">
      <w:pPr>
        <w:widowControl w:val="0"/>
        <w:numPr>
          <w:ilvl w:val="12"/>
          <w:numId w:val="0"/>
        </w:numPr>
        <w:ind w:right="-2"/>
        <w:rPr>
          <w:szCs w:val="22"/>
        </w:rPr>
      </w:pPr>
      <w:r w:rsidRPr="007B47E8">
        <w:rPr>
          <w:szCs w:val="22"/>
        </w:rPr>
        <w:t>Zdravila ne smete odvreči v odpadne vode. O načinu odstranjevanja zdravila, ki ga ne uporabljate več, se posvetujte s farmacevtom. Taki ukrepi pomagajo varovati okolje.</w:t>
      </w:r>
    </w:p>
    <w:p w14:paraId="6CCF19F5" w14:textId="77777777" w:rsidR="00CE49C6" w:rsidRPr="007B47E8" w:rsidRDefault="00CE49C6" w:rsidP="001209D5">
      <w:pPr>
        <w:widowControl w:val="0"/>
        <w:numPr>
          <w:ilvl w:val="12"/>
          <w:numId w:val="0"/>
        </w:numPr>
        <w:ind w:right="-2"/>
        <w:rPr>
          <w:szCs w:val="22"/>
        </w:rPr>
      </w:pPr>
    </w:p>
    <w:p w14:paraId="6023B906" w14:textId="77777777" w:rsidR="007D693F" w:rsidRPr="007B47E8" w:rsidRDefault="007D693F" w:rsidP="001209D5">
      <w:pPr>
        <w:widowControl w:val="0"/>
        <w:numPr>
          <w:ilvl w:val="12"/>
          <w:numId w:val="0"/>
        </w:numPr>
        <w:ind w:right="-2"/>
        <w:rPr>
          <w:szCs w:val="22"/>
        </w:rPr>
      </w:pPr>
    </w:p>
    <w:p w14:paraId="557E001B" w14:textId="77777777" w:rsidR="00EB425C" w:rsidRPr="007B47E8" w:rsidRDefault="00957261" w:rsidP="001209D5">
      <w:pPr>
        <w:keepNext/>
        <w:widowControl w:val="0"/>
        <w:numPr>
          <w:ilvl w:val="12"/>
          <w:numId w:val="0"/>
        </w:numPr>
        <w:ind w:left="567" w:hanging="567"/>
        <w:rPr>
          <w:b/>
          <w:szCs w:val="22"/>
        </w:rPr>
      </w:pPr>
      <w:r w:rsidRPr="007B47E8">
        <w:rPr>
          <w:b/>
          <w:szCs w:val="22"/>
        </w:rPr>
        <w:t>6.</w:t>
      </w:r>
      <w:r w:rsidRPr="007B47E8">
        <w:rPr>
          <w:b/>
          <w:szCs w:val="22"/>
        </w:rPr>
        <w:tab/>
        <w:t>Vsebina pakiranja in dodatne informacije</w:t>
      </w:r>
    </w:p>
    <w:p w14:paraId="5DD6FF59" w14:textId="77777777" w:rsidR="00EB425C" w:rsidRPr="007B47E8" w:rsidRDefault="00EB425C" w:rsidP="001209D5">
      <w:pPr>
        <w:keepNext/>
        <w:widowControl w:val="0"/>
        <w:numPr>
          <w:ilvl w:val="12"/>
          <w:numId w:val="0"/>
        </w:numPr>
        <w:ind w:right="-2"/>
        <w:rPr>
          <w:szCs w:val="22"/>
        </w:rPr>
      </w:pPr>
    </w:p>
    <w:p w14:paraId="1C0ED69F" w14:textId="77777777" w:rsidR="00EB425C" w:rsidRPr="007B47E8" w:rsidRDefault="00957261" w:rsidP="001209D5">
      <w:pPr>
        <w:keepNext/>
        <w:widowControl w:val="0"/>
        <w:numPr>
          <w:ilvl w:val="12"/>
          <w:numId w:val="0"/>
        </w:numPr>
        <w:ind w:right="-2"/>
        <w:rPr>
          <w:b/>
          <w:bCs/>
          <w:szCs w:val="22"/>
        </w:rPr>
      </w:pPr>
      <w:r w:rsidRPr="007B47E8">
        <w:rPr>
          <w:b/>
          <w:szCs w:val="22"/>
        </w:rPr>
        <w:t>Kaj vsebuje zdravilo Pradaxa</w:t>
      </w:r>
    </w:p>
    <w:p w14:paraId="004C4AB6" w14:textId="77777777" w:rsidR="00EB425C" w:rsidRPr="007B47E8" w:rsidRDefault="00EB425C" w:rsidP="001209D5">
      <w:pPr>
        <w:keepNext/>
        <w:widowControl w:val="0"/>
        <w:numPr>
          <w:ilvl w:val="12"/>
          <w:numId w:val="0"/>
        </w:numPr>
        <w:ind w:right="-2"/>
        <w:rPr>
          <w:szCs w:val="22"/>
          <w:u w:val="single"/>
        </w:rPr>
      </w:pPr>
    </w:p>
    <w:p w14:paraId="09DADD65" w14:textId="2ED27C61" w:rsidR="00EB425C" w:rsidRPr="007B47E8" w:rsidRDefault="00957261" w:rsidP="00F608FE">
      <w:pPr>
        <w:widowControl w:val="0"/>
        <w:numPr>
          <w:ilvl w:val="12"/>
          <w:numId w:val="0"/>
        </w:numPr>
        <w:ind w:left="567" w:hanging="567"/>
        <w:rPr>
          <w:i/>
          <w:iCs/>
          <w:szCs w:val="22"/>
        </w:rPr>
      </w:pPr>
      <w:r w:rsidRPr="007B47E8">
        <w:rPr>
          <w:szCs w:val="22"/>
        </w:rPr>
        <w:noBreakHyphen/>
      </w:r>
      <w:r w:rsidRPr="007B47E8">
        <w:rPr>
          <w:szCs w:val="22"/>
        </w:rPr>
        <w:tab/>
      </w:r>
      <w:r w:rsidR="00A4382F">
        <w:rPr>
          <w:szCs w:val="22"/>
        </w:rPr>
        <w:t>U</w:t>
      </w:r>
      <w:r w:rsidRPr="007B47E8">
        <w:rPr>
          <w:szCs w:val="22"/>
        </w:rPr>
        <w:t xml:space="preserve">činkovina je dabigatran. Ena trda kapsula vsebuje 75 mg </w:t>
      </w:r>
      <w:r w:rsidR="00F61C26">
        <w:rPr>
          <w:szCs w:val="22"/>
        </w:rPr>
        <w:t>dabigatraneteksilat</w:t>
      </w:r>
      <w:r w:rsidRPr="007B47E8">
        <w:rPr>
          <w:szCs w:val="22"/>
        </w:rPr>
        <w:t>a (v obliki mesilata).</w:t>
      </w:r>
    </w:p>
    <w:p w14:paraId="2C6C24CA" w14:textId="77777777" w:rsidR="00EB425C" w:rsidRPr="007B47E8" w:rsidRDefault="00EB425C" w:rsidP="00F608FE">
      <w:pPr>
        <w:widowControl w:val="0"/>
        <w:autoSpaceDE w:val="0"/>
        <w:autoSpaceDN w:val="0"/>
        <w:adjustRightInd w:val="0"/>
        <w:rPr>
          <w:i/>
          <w:iCs/>
          <w:szCs w:val="22"/>
        </w:rPr>
      </w:pPr>
    </w:p>
    <w:p w14:paraId="4BCC2AF8" w14:textId="77777777" w:rsidR="00EB425C" w:rsidRPr="007B47E8" w:rsidRDefault="00957261" w:rsidP="001209D5">
      <w:pPr>
        <w:widowControl w:val="0"/>
        <w:numPr>
          <w:ilvl w:val="12"/>
          <w:numId w:val="0"/>
        </w:numPr>
        <w:ind w:left="567" w:hanging="567"/>
        <w:rPr>
          <w:szCs w:val="22"/>
        </w:rPr>
      </w:pPr>
      <w:r w:rsidRPr="007B47E8">
        <w:rPr>
          <w:szCs w:val="22"/>
        </w:rPr>
        <w:noBreakHyphen/>
      </w:r>
      <w:r w:rsidRPr="007B47E8">
        <w:rPr>
          <w:szCs w:val="22"/>
        </w:rPr>
        <w:tab/>
        <w:t>Druge sestavine zdravila so vinska kislina, arabski gumi, hipromeloza, dimetikon 350, smukec in hidroksipropilceluloza.</w:t>
      </w:r>
    </w:p>
    <w:p w14:paraId="729955A1" w14:textId="77777777" w:rsidR="00EB425C" w:rsidRPr="007B47E8" w:rsidRDefault="00EB425C" w:rsidP="001209D5">
      <w:pPr>
        <w:widowControl w:val="0"/>
        <w:autoSpaceDE w:val="0"/>
        <w:autoSpaceDN w:val="0"/>
        <w:adjustRightInd w:val="0"/>
        <w:rPr>
          <w:szCs w:val="22"/>
        </w:rPr>
      </w:pPr>
    </w:p>
    <w:p w14:paraId="7F76E870" w14:textId="77777777" w:rsidR="00EB425C" w:rsidRPr="007B47E8" w:rsidRDefault="00957261" w:rsidP="001209D5">
      <w:pPr>
        <w:widowControl w:val="0"/>
        <w:numPr>
          <w:ilvl w:val="12"/>
          <w:numId w:val="0"/>
        </w:numPr>
        <w:ind w:left="567" w:hanging="567"/>
        <w:rPr>
          <w:iCs/>
          <w:szCs w:val="22"/>
        </w:rPr>
      </w:pPr>
      <w:r w:rsidRPr="007B47E8">
        <w:rPr>
          <w:szCs w:val="22"/>
        </w:rPr>
        <w:noBreakHyphen/>
      </w:r>
      <w:r w:rsidRPr="007B47E8">
        <w:rPr>
          <w:szCs w:val="22"/>
        </w:rPr>
        <w:tab/>
        <w:t>Ovojnica kapsule vsebuje karagenan, kalijev klorid, titanov dioksid in hipromelozo.</w:t>
      </w:r>
    </w:p>
    <w:p w14:paraId="0FC000B5" w14:textId="77777777" w:rsidR="00EB425C" w:rsidRPr="007B47E8" w:rsidRDefault="00EB425C" w:rsidP="001209D5">
      <w:pPr>
        <w:widowControl w:val="0"/>
        <w:autoSpaceDE w:val="0"/>
        <w:autoSpaceDN w:val="0"/>
        <w:adjustRightInd w:val="0"/>
        <w:rPr>
          <w:iCs/>
          <w:szCs w:val="22"/>
        </w:rPr>
      </w:pPr>
    </w:p>
    <w:p w14:paraId="53E7E882" w14:textId="77777777" w:rsidR="00EB425C" w:rsidRPr="007B47E8" w:rsidRDefault="00957261" w:rsidP="001209D5">
      <w:pPr>
        <w:widowControl w:val="0"/>
        <w:numPr>
          <w:ilvl w:val="12"/>
          <w:numId w:val="0"/>
        </w:numPr>
        <w:ind w:left="567" w:hanging="567"/>
        <w:rPr>
          <w:szCs w:val="22"/>
        </w:rPr>
      </w:pPr>
      <w:r w:rsidRPr="007B47E8">
        <w:rPr>
          <w:szCs w:val="22"/>
        </w:rPr>
        <w:noBreakHyphen/>
      </w:r>
      <w:r w:rsidRPr="007B47E8">
        <w:rPr>
          <w:szCs w:val="22"/>
        </w:rPr>
        <w:tab/>
        <w:t>Sestavine črnega tiskarskega črnila so šelak, črni železov oksid in kalijev hidroksid.</w:t>
      </w:r>
    </w:p>
    <w:p w14:paraId="02CFAB62" w14:textId="77777777" w:rsidR="00EB425C" w:rsidRPr="007B47E8" w:rsidRDefault="00EB425C" w:rsidP="001209D5">
      <w:pPr>
        <w:widowControl w:val="0"/>
        <w:ind w:right="-2"/>
        <w:rPr>
          <w:szCs w:val="22"/>
        </w:rPr>
      </w:pPr>
    </w:p>
    <w:p w14:paraId="73EE6E25" w14:textId="77777777" w:rsidR="00EB425C" w:rsidRPr="007B47E8" w:rsidRDefault="00957261" w:rsidP="001209D5">
      <w:pPr>
        <w:keepNext/>
        <w:widowControl w:val="0"/>
        <w:numPr>
          <w:ilvl w:val="12"/>
          <w:numId w:val="0"/>
        </w:numPr>
        <w:ind w:right="-2"/>
        <w:rPr>
          <w:b/>
          <w:bCs/>
          <w:szCs w:val="22"/>
        </w:rPr>
      </w:pPr>
      <w:r w:rsidRPr="007B47E8">
        <w:rPr>
          <w:b/>
          <w:szCs w:val="22"/>
        </w:rPr>
        <w:t>Izgled zdravila Pradaxa in vsebina pakiranja</w:t>
      </w:r>
    </w:p>
    <w:p w14:paraId="1D046D58" w14:textId="77777777" w:rsidR="00EB425C" w:rsidRPr="007B47E8" w:rsidRDefault="00EB425C" w:rsidP="001209D5">
      <w:pPr>
        <w:keepNext/>
        <w:widowControl w:val="0"/>
        <w:autoSpaceDE w:val="0"/>
        <w:autoSpaceDN w:val="0"/>
        <w:adjustRightInd w:val="0"/>
        <w:rPr>
          <w:iCs/>
          <w:szCs w:val="22"/>
        </w:rPr>
      </w:pPr>
    </w:p>
    <w:p w14:paraId="4DE382BD" w14:textId="5BFA5A06" w:rsidR="00EB425C" w:rsidRPr="007B47E8" w:rsidRDefault="00957261" w:rsidP="00F608FE">
      <w:pPr>
        <w:widowControl w:val="0"/>
        <w:autoSpaceDE w:val="0"/>
        <w:autoSpaceDN w:val="0"/>
        <w:adjustRightInd w:val="0"/>
        <w:rPr>
          <w:iCs/>
          <w:szCs w:val="22"/>
        </w:rPr>
      </w:pPr>
      <w:r w:rsidRPr="007B47E8">
        <w:rPr>
          <w:szCs w:val="22"/>
        </w:rPr>
        <w:t>Pradaxa 75 mg so trde kapsule (približno 18 </w:t>
      </w:r>
      <w:r w:rsidR="007B2E0F" w:rsidRPr="007B47E8">
        <w:t>×</w:t>
      </w:r>
      <w:r w:rsidRPr="007B47E8">
        <w:rPr>
          <w:szCs w:val="22"/>
        </w:rPr>
        <w:t xml:space="preserve"> 6 mm) z neprozornim, belim pokrovčkom in </w:t>
      </w:r>
      <w:r w:rsidRPr="007B47E8">
        <w:rPr>
          <w:szCs w:val="22"/>
        </w:rPr>
        <w:lastRenderedPageBreak/>
        <w:t>neprozornim belim telesom. Na pokrovčku je vtisnjen logo podjetja Boehringer Ingelheim, na telesu trde kapsule pa oznaka »R75«.</w:t>
      </w:r>
    </w:p>
    <w:p w14:paraId="2C1B6839" w14:textId="77777777" w:rsidR="00EB425C" w:rsidRPr="007B47E8" w:rsidRDefault="00EB425C" w:rsidP="00F608FE">
      <w:pPr>
        <w:widowControl w:val="0"/>
        <w:autoSpaceDE w:val="0"/>
        <w:autoSpaceDN w:val="0"/>
        <w:adjustRightInd w:val="0"/>
        <w:rPr>
          <w:iCs/>
          <w:szCs w:val="22"/>
        </w:rPr>
      </w:pPr>
    </w:p>
    <w:p w14:paraId="327A2B33" w14:textId="7877135B" w:rsidR="00EB425C" w:rsidRPr="007B47E8" w:rsidRDefault="00957261" w:rsidP="001209D5">
      <w:pPr>
        <w:widowControl w:val="0"/>
        <w:autoSpaceDE w:val="0"/>
        <w:autoSpaceDN w:val="0"/>
        <w:adjustRightInd w:val="0"/>
        <w:rPr>
          <w:szCs w:val="22"/>
        </w:rPr>
      </w:pPr>
      <w:r w:rsidRPr="007B47E8">
        <w:rPr>
          <w:szCs w:val="22"/>
        </w:rPr>
        <w:t>To zdravilo je na voljo v pakiranjih po 10 </w:t>
      </w:r>
      <w:r w:rsidR="007B2E0F" w:rsidRPr="007B47E8">
        <w:t>×</w:t>
      </w:r>
      <w:r w:rsidRPr="007B47E8">
        <w:rPr>
          <w:szCs w:val="22"/>
        </w:rPr>
        <w:t> 1, 30 </w:t>
      </w:r>
      <w:r w:rsidR="007B2E0F" w:rsidRPr="007B47E8">
        <w:t>×</w:t>
      </w:r>
      <w:r w:rsidRPr="007B47E8">
        <w:rPr>
          <w:szCs w:val="22"/>
        </w:rPr>
        <w:t> 1 ali 60 </w:t>
      </w:r>
      <w:r w:rsidR="007B2E0F" w:rsidRPr="007B47E8">
        <w:t>×</w:t>
      </w:r>
      <w:r w:rsidRPr="007B47E8">
        <w:rPr>
          <w:szCs w:val="22"/>
        </w:rPr>
        <w:t> 1 trd</w:t>
      </w:r>
      <w:r w:rsidR="006151C3">
        <w:rPr>
          <w:szCs w:val="22"/>
        </w:rPr>
        <w:t>o</w:t>
      </w:r>
      <w:r w:rsidRPr="007B47E8">
        <w:rPr>
          <w:szCs w:val="22"/>
        </w:rPr>
        <w:t xml:space="preserve"> kapsul</w:t>
      </w:r>
      <w:r w:rsidR="006151C3">
        <w:rPr>
          <w:szCs w:val="22"/>
        </w:rPr>
        <w:t>o</w:t>
      </w:r>
      <w:r w:rsidRPr="007B47E8">
        <w:rPr>
          <w:szCs w:val="22"/>
        </w:rPr>
        <w:t xml:space="preserve"> v perforiranih aluminijastih </w:t>
      </w:r>
      <w:r w:rsidR="00E82437">
        <w:rPr>
          <w:szCs w:val="22"/>
        </w:rPr>
        <w:t xml:space="preserve">deljivih </w:t>
      </w:r>
      <w:r w:rsidRPr="007B47E8">
        <w:rPr>
          <w:szCs w:val="22"/>
        </w:rPr>
        <w:t>pretisnih omotih</w:t>
      </w:r>
      <w:r w:rsidR="00E82437">
        <w:rPr>
          <w:szCs w:val="22"/>
        </w:rPr>
        <w:t xml:space="preserve"> s posameznimi odmerki</w:t>
      </w:r>
      <w:r w:rsidRPr="007B47E8">
        <w:rPr>
          <w:szCs w:val="22"/>
        </w:rPr>
        <w:t>. Nadalje, zdravilo Pradaxa je na voljo v pakiranjih po 60 </w:t>
      </w:r>
      <w:r w:rsidR="007B2E0F" w:rsidRPr="007B47E8">
        <w:t>×</w:t>
      </w:r>
      <w:r w:rsidRPr="007B47E8">
        <w:rPr>
          <w:szCs w:val="22"/>
        </w:rPr>
        <w:t> 1 trd</w:t>
      </w:r>
      <w:r w:rsidR="00E82437">
        <w:rPr>
          <w:szCs w:val="22"/>
        </w:rPr>
        <w:t>o</w:t>
      </w:r>
      <w:r w:rsidRPr="007B47E8">
        <w:rPr>
          <w:szCs w:val="22"/>
        </w:rPr>
        <w:t xml:space="preserve"> kapsul</w:t>
      </w:r>
      <w:r w:rsidR="00E82437">
        <w:rPr>
          <w:szCs w:val="22"/>
        </w:rPr>
        <w:t>o</w:t>
      </w:r>
      <w:r w:rsidRPr="007B47E8">
        <w:rPr>
          <w:szCs w:val="22"/>
        </w:rPr>
        <w:t xml:space="preserve"> v perforiranih aluminijastih belih </w:t>
      </w:r>
      <w:r w:rsidR="00E82437">
        <w:rPr>
          <w:szCs w:val="22"/>
        </w:rPr>
        <w:t xml:space="preserve">deljivih </w:t>
      </w:r>
      <w:r w:rsidRPr="007B47E8">
        <w:rPr>
          <w:szCs w:val="22"/>
        </w:rPr>
        <w:t xml:space="preserve">pretisnih omotih </w:t>
      </w:r>
      <w:r w:rsidR="00E82437">
        <w:rPr>
          <w:szCs w:val="22"/>
        </w:rPr>
        <w:t>s posameznimi odmerki</w:t>
      </w:r>
      <w:r w:rsidRPr="007B47E8">
        <w:rPr>
          <w:szCs w:val="22"/>
        </w:rPr>
        <w:t>.</w:t>
      </w:r>
    </w:p>
    <w:p w14:paraId="13D80ADD" w14:textId="77777777" w:rsidR="00EB425C" w:rsidRPr="007B47E8" w:rsidRDefault="00EB425C" w:rsidP="001209D5">
      <w:pPr>
        <w:widowControl w:val="0"/>
        <w:autoSpaceDE w:val="0"/>
        <w:autoSpaceDN w:val="0"/>
        <w:adjustRightInd w:val="0"/>
        <w:rPr>
          <w:szCs w:val="22"/>
        </w:rPr>
      </w:pPr>
    </w:p>
    <w:p w14:paraId="622570C3" w14:textId="77777777" w:rsidR="00EB425C" w:rsidRPr="007B47E8" w:rsidRDefault="00957261" w:rsidP="001209D5">
      <w:pPr>
        <w:widowControl w:val="0"/>
        <w:autoSpaceDE w:val="0"/>
        <w:autoSpaceDN w:val="0"/>
        <w:adjustRightInd w:val="0"/>
        <w:rPr>
          <w:szCs w:val="22"/>
        </w:rPr>
      </w:pPr>
      <w:r w:rsidRPr="007B47E8">
        <w:rPr>
          <w:szCs w:val="22"/>
        </w:rPr>
        <w:t>To zdravilo je na voljo tudi v polipropilenski plastenki po 60 trdih kapsul.</w:t>
      </w:r>
    </w:p>
    <w:p w14:paraId="5163D6AF" w14:textId="77777777" w:rsidR="00EB425C" w:rsidRPr="007B47E8" w:rsidRDefault="00EB425C" w:rsidP="001209D5">
      <w:pPr>
        <w:widowControl w:val="0"/>
        <w:rPr>
          <w:iCs/>
          <w:szCs w:val="22"/>
        </w:rPr>
      </w:pPr>
    </w:p>
    <w:p w14:paraId="7E2FDC59" w14:textId="77777777" w:rsidR="00EB425C" w:rsidRPr="007B47E8" w:rsidRDefault="00957261" w:rsidP="001209D5">
      <w:pPr>
        <w:widowControl w:val="0"/>
        <w:rPr>
          <w:szCs w:val="22"/>
        </w:rPr>
      </w:pPr>
      <w:r w:rsidRPr="007B47E8">
        <w:rPr>
          <w:szCs w:val="22"/>
        </w:rPr>
        <w:t>Na trgu morda ni vseh navedenih pakiranj.</w:t>
      </w:r>
    </w:p>
    <w:p w14:paraId="0D254E4D" w14:textId="77777777" w:rsidR="00EB425C" w:rsidRPr="007B47E8" w:rsidRDefault="00EB425C" w:rsidP="001209D5">
      <w:pPr>
        <w:widowControl w:val="0"/>
        <w:numPr>
          <w:ilvl w:val="12"/>
          <w:numId w:val="0"/>
        </w:numPr>
        <w:ind w:right="-2"/>
        <w:rPr>
          <w:szCs w:val="22"/>
        </w:rPr>
      </w:pPr>
    </w:p>
    <w:p w14:paraId="6B399F23" w14:textId="77777777" w:rsidR="00EB425C" w:rsidRPr="007B47E8" w:rsidRDefault="00957261" w:rsidP="001209D5">
      <w:pPr>
        <w:keepNext/>
        <w:widowControl w:val="0"/>
        <w:numPr>
          <w:ilvl w:val="12"/>
          <w:numId w:val="0"/>
        </w:numPr>
        <w:ind w:right="-2"/>
        <w:rPr>
          <w:b/>
          <w:bCs/>
          <w:szCs w:val="22"/>
        </w:rPr>
      </w:pPr>
      <w:r w:rsidRPr="007B47E8">
        <w:rPr>
          <w:b/>
          <w:szCs w:val="22"/>
        </w:rPr>
        <w:t>Imetnik dovoljenja za promet z zdravilom</w:t>
      </w:r>
    </w:p>
    <w:p w14:paraId="1C9AE047" w14:textId="77777777" w:rsidR="00EB425C" w:rsidRPr="007B47E8" w:rsidRDefault="00EB425C" w:rsidP="001209D5">
      <w:pPr>
        <w:keepNext/>
        <w:widowControl w:val="0"/>
        <w:numPr>
          <w:ilvl w:val="12"/>
          <w:numId w:val="0"/>
        </w:numPr>
        <w:ind w:right="-2"/>
        <w:rPr>
          <w:szCs w:val="22"/>
        </w:rPr>
      </w:pPr>
    </w:p>
    <w:p w14:paraId="7C9AC042" w14:textId="77777777" w:rsidR="00EB425C" w:rsidRPr="007B47E8" w:rsidRDefault="00957261" w:rsidP="001209D5">
      <w:pPr>
        <w:keepNext/>
        <w:widowControl w:val="0"/>
        <w:rPr>
          <w:szCs w:val="22"/>
        </w:rPr>
      </w:pPr>
      <w:r w:rsidRPr="007B47E8">
        <w:rPr>
          <w:szCs w:val="22"/>
        </w:rPr>
        <w:t>Boehringer Ingelheim International GmbH</w:t>
      </w:r>
    </w:p>
    <w:p w14:paraId="57CE9438" w14:textId="77777777" w:rsidR="00EB425C" w:rsidRPr="007B47E8" w:rsidRDefault="00957261" w:rsidP="001209D5">
      <w:pPr>
        <w:keepNext/>
        <w:widowControl w:val="0"/>
        <w:autoSpaceDE w:val="0"/>
        <w:autoSpaceDN w:val="0"/>
        <w:adjustRightInd w:val="0"/>
        <w:rPr>
          <w:szCs w:val="22"/>
        </w:rPr>
      </w:pPr>
      <w:r w:rsidRPr="007B47E8">
        <w:rPr>
          <w:szCs w:val="22"/>
        </w:rPr>
        <w:t>Binger Strasse 173</w:t>
      </w:r>
    </w:p>
    <w:p w14:paraId="2B190615" w14:textId="77777777" w:rsidR="00EB425C" w:rsidRPr="007B47E8" w:rsidRDefault="00957261" w:rsidP="001209D5">
      <w:pPr>
        <w:keepNext/>
        <w:widowControl w:val="0"/>
        <w:autoSpaceDE w:val="0"/>
        <w:autoSpaceDN w:val="0"/>
        <w:adjustRightInd w:val="0"/>
        <w:rPr>
          <w:szCs w:val="22"/>
        </w:rPr>
      </w:pPr>
      <w:r w:rsidRPr="007B47E8">
        <w:rPr>
          <w:szCs w:val="22"/>
        </w:rPr>
        <w:t>55216 Ingelheim am Rhein</w:t>
      </w:r>
    </w:p>
    <w:p w14:paraId="7A0B1005" w14:textId="77777777" w:rsidR="00EB425C" w:rsidRPr="007B47E8" w:rsidRDefault="00957261" w:rsidP="001209D5">
      <w:pPr>
        <w:widowControl w:val="0"/>
        <w:autoSpaceDE w:val="0"/>
        <w:autoSpaceDN w:val="0"/>
        <w:adjustRightInd w:val="0"/>
        <w:rPr>
          <w:szCs w:val="22"/>
        </w:rPr>
      </w:pPr>
      <w:r w:rsidRPr="007B47E8">
        <w:rPr>
          <w:szCs w:val="22"/>
        </w:rPr>
        <w:t>Nemčija</w:t>
      </w:r>
    </w:p>
    <w:p w14:paraId="15727918" w14:textId="77777777" w:rsidR="00EB425C" w:rsidRPr="007B47E8" w:rsidRDefault="00EB425C" w:rsidP="001209D5">
      <w:pPr>
        <w:widowControl w:val="0"/>
        <w:numPr>
          <w:ilvl w:val="12"/>
          <w:numId w:val="0"/>
        </w:numPr>
        <w:ind w:right="-2"/>
        <w:rPr>
          <w:szCs w:val="22"/>
        </w:rPr>
      </w:pPr>
    </w:p>
    <w:p w14:paraId="639C4923" w14:textId="0B2E7F8D" w:rsidR="00EB425C" w:rsidRPr="007B47E8" w:rsidRDefault="00A4382F" w:rsidP="00F608FE">
      <w:pPr>
        <w:keepNext/>
        <w:widowControl w:val="0"/>
        <w:numPr>
          <w:ilvl w:val="12"/>
          <w:numId w:val="0"/>
        </w:numPr>
        <w:ind w:right="-2"/>
        <w:rPr>
          <w:b/>
          <w:bCs/>
          <w:szCs w:val="22"/>
        </w:rPr>
      </w:pPr>
      <w:r>
        <w:rPr>
          <w:b/>
          <w:szCs w:val="22"/>
        </w:rPr>
        <w:t>Proizvaj</w:t>
      </w:r>
      <w:r w:rsidRPr="007B47E8">
        <w:rPr>
          <w:b/>
          <w:szCs w:val="22"/>
        </w:rPr>
        <w:t>alec</w:t>
      </w:r>
    </w:p>
    <w:p w14:paraId="7DAE9F20" w14:textId="77777777" w:rsidR="00EB425C" w:rsidRPr="007B47E8" w:rsidRDefault="00EB425C" w:rsidP="00F608FE">
      <w:pPr>
        <w:keepNext/>
        <w:widowControl w:val="0"/>
        <w:numPr>
          <w:ilvl w:val="12"/>
          <w:numId w:val="0"/>
        </w:numPr>
        <w:ind w:right="-2"/>
        <w:rPr>
          <w:szCs w:val="22"/>
        </w:rPr>
      </w:pPr>
    </w:p>
    <w:p w14:paraId="2F1B7F8B" w14:textId="77777777" w:rsidR="00EB425C" w:rsidRPr="007B47E8" w:rsidRDefault="00957261" w:rsidP="00F608FE">
      <w:pPr>
        <w:keepNext/>
        <w:widowControl w:val="0"/>
        <w:rPr>
          <w:szCs w:val="22"/>
        </w:rPr>
      </w:pPr>
      <w:r w:rsidRPr="007B47E8">
        <w:rPr>
          <w:szCs w:val="22"/>
        </w:rPr>
        <w:t>Boehringer Ingelheim Pharma GmbH &amp; Co. KG</w:t>
      </w:r>
    </w:p>
    <w:p w14:paraId="4CF8C725" w14:textId="77777777" w:rsidR="00EB425C" w:rsidRPr="007B47E8" w:rsidRDefault="00957261" w:rsidP="00F608FE">
      <w:pPr>
        <w:keepNext/>
        <w:widowControl w:val="0"/>
        <w:rPr>
          <w:szCs w:val="22"/>
        </w:rPr>
      </w:pPr>
      <w:r w:rsidRPr="007B47E8">
        <w:rPr>
          <w:szCs w:val="22"/>
        </w:rPr>
        <w:t>Binger Strasse 173</w:t>
      </w:r>
    </w:p>
    <w:p w14:paraId="7EFCB380" w14:textId="77777777" w:rsidR="00EB425C" w:rsidRPr="007B47E8" w:rsidRDefault="00957261" w:rsidP="00F608FE">
      <w:pPr>
        <w:keepNext/>
        <w:widowControl w:val="0"/>
        <w:rPr>
          <w:szCs w:val="22"/>
        </w:rPr>
      </w:pPr>
      <w:r w:rsidRPr="007B47E8">
        <w:rPr>
          <w:szCs w:val="22"/>
        </w:rPr>
        <w:t>55216 Ingelheim am Rhein</w:t>
      </w:r>
    </w:p>
    <w:p w14:paraId="3F7F2644" w14:textId="77777777" w:rsidR="00EB425C" w:rsidRPr="007B47E8" w:rsidRDefault="00957261" w:rsidP="001209D5">
      <w:pPr>
        <w:widowControl w:val="0"/>
        <w:autoSpaceDE w:val="0"/>
        <w:autoSpaceDN w:val="0"/>
        <w:adjustRightInd w:val="0"/>
        <w:rPr>
          <w:szCs w:val="22"/>
        </w:rPr>
      </w:pPr>
      <w:r w:rsidRPr="007B47E8">
        <w:rPr>
          <w:szCs w:val="22"/>
        </w:rPr>
        <w:t>Nemčija</w:t>
      </w:r>
    </w:p>
    <w:p w14:paraId="0BEBE6C8" w14:textId="77777777" w:rsidR="00EB425C" w:rsidRPr="007B47E8" w:rsidRDefault="00EB425C" w:rsidP="001209D5">
      <w:pPr>
        <w:widowControl w:val="0"/>
        <w:numPr>
          <w:ilvl w:val="12"/>
          <w:numId w:val="0"/>
        </w:numPr>
        <w:ind w:right="-2"/>
        <w:rPr>
          <w:b/>
          <w:bCs/>
          <w:szCs w:val="22"/>
        </w:rPr>
      </w:pPr>
    </w:p>
    <w:p w14:paraId="74014598" w14:textId="77777777" w:rsidR="0088481A" w:rsidRPr="007B47E8" w:rsidRDefault="00957261" w:rsidP="00F608FE">
      <w:pPr>
        <w:keepNext/>
        <w:widowControl w:val="0"/>
        <w:numPr>
          <w:ilvl w:val="12"/>
          <w:numId w:val="0"/>
        </w:numPr>
        <w:ind w:right="-2"/>
        <w:rPr>
          <w:bCs/>
          <w:szCs w:val="22"/>
        </w:rPr>
      </w:pPr>
      <w:r w:rsidRPr="007B47E8">
        <w:rPr>
          <w:szCs w:val="22"/>
        </w:rPr>
        <w:t>in</w:t>
      </w:r>
    </w:p>
    <w:p w14:paraId="6FD7C83C" w14:textId="77777777" w:rsidR="0088481A" w:rsidRPr="007B47E8" w:rsidRDefault="0088481A" w:rsidP="00F608FE">
      <w:pPr>
        <w:keepNext/>
        <w:widowControl w:val="0"/>
        <w:rPr>
          <w:iCs/>
          <w:szCs w:val="22"/>
        </w:rPr>
      </w:pPr>
    </w:p>
    <w:p w14:paraId="442994EA" w14:textId="77777777" w:rsidR="00C415DF" w:rsidRPr="007B47E8" w:rsidRDefault="00C415DF" w:rsidP="00F608FE">
      <w:pPr>
        <w:keepNext/>
        <w:widowControl w:val="0"/>
        <w:jc w:val="both"/>
        <w:rPr>
          <w:iCs/>
          <w:noProof/>
          <w:highlight w:val="lightGray"/>
        </w:rPr>
      </w:pPr>
      <w:r w:rsidRPr="007B47E8">
        <w:rPr>
          <w:iCs/>
          <w:noProof/>
          <w:highlight w:val="lightGray"/>
        </w:rPr>
        <w:t>Boehringer Ingelheim France</w:t>
      </w:r>
    </w:p>
    <w:p w14:paraId="0A42BD3D" w14:textId="11DFF082" w:rsidR="00C415DF" w:rsidRPr="007B47E8" w:rsidRDefault="00C415DF" w:rsidP="00F608FE">
      <w:pPr>
        <w:keepNext/>
        <w:widowControl w:val="0"/>
        <w:jc w:val="both"/>
        <w:rPr>
          <w:iCs/>
          <w:noProof/>
          <w:highlight w:val="lightGray"/>
        </w:rPr>
      </w:pPr>
      <w:r w:rsidRPr="007B47E8">
        <w:rPr>
          <w:iCs/>
          <w:noProof/>
          <w:highlight w:val="lightGray"/>
        </w:rPr>
        <w:t>100</w:t>
      </w:r>
      <w:r w:rsidR="007C451B" w:rsidRPr="007B47E8">
        <w:rPr>
          <w:iCs/>
          <w:noProof/>
          <w:highlight w:val="lightGray"/>
        </w:rPr>
        <w:noBreakHyphen/>
      </w:r>
      <w:r w:rsidRPr="007B47E8">
        <w:rPr>
          <w:iCs/>
          <w:noProof/>
          <w:highlight w:val="lightGray"/>
        </w:rPr>
        <w:t>104 avenue de France</w:t>
      </w:r>
    </w:p>
    <w:p w14:paraId="3D6273AC" w14:textId="77777777" w:rsidR="00C415DF" w:rsidRPr="007B47E8" w:rsidRDefault="00C415DF" w:rsidP="00F608FE">
      <w:pPr>
        <w:keepNext/>
        <w:widowControl w:val="0"/>
        <w:jc w:val="both"/>
        <w:rPr>
          <w:iCs/>
          <w:noProof/>
          <w:highlight w:val="lightGray"/>
        </w:rPr>
      </w:pPr>
      <w:r w:rsidRPr="007B47E8">
        <w:rPr>
          <w:iCs/>
          <w:noProof/>
          <w:highlight w:val="lightGray"/>
        </w:rPr>
        <w:t>75013 Paris</w:t>
      </w:r>
    </w:p>
    <w:p w14:paraId="04FC7544" w14:textId="77777777" w:rsidR="002E14F0" w:rsidRPr="007B47E8" w:rsidRDefault="002E14F0" w:rsidP="001209D5">
      <w:pPr>
        <w:widowControl w:val="0"/>
        <w:rPr>
          <w:szCs w:val="22"/>
          <w:lang w:eastAsia="de-DE"/>
        </w:rPr>
      </w:pPr>
      <w:r w:rsidRPr="007B47E8">
        <w:rPr>
          <w:szCs w:val="22"/>
          <w:highlight w:val="lightGray"/>
          <w:lang w:eastAsia="de-DE"/>
        </w:rPr>
        <w:t>Francija</w:t>
      </w:r>
    </w:p>
    <w:p w14:paraId="642B54C5" w14:textId="77777777" w:rsidR="00EB425C" w:rsidRPr="007B47E8" w:rsidRDefault="00957261" w:rsidP="00F608FE">
      <w:pPr>
        <w:keepNext/>
        <w:widowControl w:val="0"/>
        <w:numPr>
          <w:ilvl w:val="12"/>
          <w:numId w:val="0"/>
        </w:numPr>
        <w:ind w:right="-2"/>
        <w:rPr>
          <w:szCs w:val="22"/>
        </w:rPr>
      </w:pPr>
      <w:r w:rsidRPr="007B47E8">
        <w:rPr>
          <w:szCs w:val="22"/>
        </w:rPr>
        <w:br w:type="page"/>
      </w:r>
      <w:r w:rsidRPr="007B47E8">
        <w:rPr>
          <w:szCs w:val="22"/>
        </w:rPr>
        <w:lastRenderedPageBreak/>
        <w:t>Za vse morebitne nadaljnje informacije o tem zdravilu se lahko obrnete na predstavništvo imetnika dovoljenja za promet z zdravilom:</w:t>
      </w:r>
    </w:p>
    <w:p w14:paraId="6D5FE3B4" w14:textId="77777777" w:rsidR="00EB425C" w:rsidRPr="007B47E8" w:rsidRDefault="00EB425C" w:rsidP="00F608FE">
      <w:pPr>
        <w:keepNext/>
        <w:widowControl w:val="0"/>
        <w:numPr>
          <w:ilvl w:val="12"/>
          <w:numId w:val="0"/>
        </w:numPr>
        <w:ind w:right="-2"/>
        <w:rPr>
          <w:szCs w:val="22"/>
        </w:rPr>
      </w:pPr>
    </w:p>
    <w:tbl>
      <w:tblPr>
        <w:tblW w:w="5000" w:type="pct"/>
        <w:tblLook w:val="0000" w:firstRow="0" w:lastRow="0" w:firstColumn="0" w:lastColumn="0" w:noHBand="0" w:noVBand="0"/>
      </w:tblPr>
      <w:tblGrid>
        <w:gridCol w:w="4535"/>
        <w:gridCol w:w="4535"/>
      </w:tblGrid>
      <w:tr w:rsidR="00824BAF" w:rsidRPr="00566F82" w14:paraId="0585288E" w14:textId="77777777" w:rsidTr="00E80866">
        <w:tc>
          <w:tcPr>
            <w:tcW w:w="2500" w:type="pct"/>
          </w:tcPr>
          <w:p w14:paraId="5C34D6A1" w14:textId="77777777" w:rsidR="00824BAF" w:rsidRPr="00917BE0" w:rsidRDefault="00824BAF" w:rsidP="00E80866">
            <w:pPr>
              <w:widowControl w:val="0"/>
            </w:pPr>
            <w:r w:rsidRPr="00917BE0">
              <w:rPr>
                <w:b/>
              </w:rPr>
              <w:t>België/Belgique/Belgien</w:t>
            </w:r>
          </w:p>
          <w:p w14:paraId="721ACE5A" w14:textId="2BB279EA" w:rsidR="00824BAF" w:rsidRPr="00917BE0" w:rsidRDefault="00824BAF" w:rsidP="00E80866">
            <w:pPr>
              <w:widowControl w:val="0"/>
              <w:ind w:right="34"/>
            </w:pPr>
            <w:r w:rsidRPr="00917BE0">
              <w:rPr>
                <w:rFonts w:eastAsia="MS Mincho"/>
              </w:rPr>
              <w:t xml:space="preserve">Boehringer Ingelheim </w:t>
            </w:r>
            <w:r>
              <w:rPr>
                <w:rFonts w:eastAsia="MS Mincho"/>
                <w:szCs w:val="22"/>
                <w:lang w:val="de-DE" w:eastAsia="ja-JP"/>
              </w:rPr>
              <w:t>S</w:t>
            </w:r>
            <w:r w:rsidRPr="00650914">
              <w:rPr>
                <w:rFonts w:eastAsia="MS Mincho"/>
                <w:szCs w:val="22"/>
                <w:lang w:val="de-DE" w:eastAsia="ja-JP"/>
              </w:rPr>
              <w:t>Comm</w:t>
            </w:r>
          </w:p>
          <w:p w14:paraId="096B5A2B" w14:textId="77777777" w:rsidR="00824BAF" w:rsidRPr="00566F82" w:rsidRDefault="00824BAF" w:rsidP="00E80866">
            <w:pPr>
              <w:widowControl w:val="0"/>
              <w:ind w:right="34"/>
              <w:rPr>
                <w:lang w:eastAsia="ja-JP"/>
              </w:rPr>
            </w:pPr>
            <w:r w:rsidRPr="00566F82">
              <w:rPr>
                <w:lang w:eastAsia="ja-JP"/>
              </w:rPr>
              <w:t>Tél/Tel: +32 2 773 33 11</w:t>
            </w:r>
          </w:p>
          <w:p w14:paraId="766EE6AE" w14:textId="77777777" w:rsidR="00824BAF" w:rsidRPr="00566F82" w:rsidRDefault="00824BAF" w:rsidP="00E80866">
            <w:pPr>
              <w:widowControl w:val="0"/>
              <w:ind w:right="34"/>
            </w:pPr>
          </w:p>
        </w:tc>
        <w:tc>
          <w:tcPr>
            <w:tcW w:w="2500" w:type="pct"/>
          </w:tcPr>
          <w:p w14:paraId="179490DB" w14:textId="77777777" w:rsidR="00824BAF" w:rsidRPr="00566F82" w:rsidRDefault="00824BAF" w:rsidP="00E80866">
            <w:pPr>
              <w:widowControl w:val="0"/>
            </w:pPr>
            <w:r w:rsidRPr="00566F82">
              <w:rPr>
                <w:b/>
              </w:rPr>
              <w:t>Lietuva</w:t>
            </w:r>
          </w:p>
          <w:p w14:paraId="3985EDE9" w14:textId="77777777" w:rsidR="00824BAF" w:rsidRPr="00566F82" w:rsidRDefault="00824BAF" w:rsidP="00E80866">
            <w:pPr>
              <w:widowControl w:val="0"/>
              <w:rPr>
                <w:lang w:eastAsia="ja-JP"/>
              </w:rPr>
            </w:pPr>
            <w:r w:rsidRPr="00566F82">
              <w:rPr>
                <w:lang w:eastAsia="ja-JP"/>
              </w:rPr>
              <w:t>Boehringer Ingelheim RCV GmbH &amp; Co KG</w:t>
            </w:r>
          </w:p>
          <w:p w14:paraId="6204E101" w14:textId="77777777" w:rsidR="00824BAF" w:rsidRPr="00566F82" w:rsidRDefault="00824BAF" w:rsidP="00E80866">
            <w:pPr>
              <w:widowControl w:val="0"/>
              <w:rPr>
                <w:lang w:eastAsia="ja-JP"/>
              </w:rPr>
            </w:pPr>
            <w:r w:rsidRPr="00566F82">
              <w:rPr>
                <w:lang w:eastAsia="ja-JP"/>
              </w:rPr>
              <w:t>Lietuvos filialas</w:t>
            </w:r>
          </w:p>
          <w:p w14:paraId="7038C9A3" w14:textId="77777777" w:rsidR="00824BAF" w:rsidRPr="00566F82" w:rsidRDefault="00824BAF" w:rsidP="00E80866">
            <w:pPr>
              <w:widowControl w:val="0"/>
              <w:autoSpaceDE w:val="0"/>
              <w:autoSpaceDN w:val="0"/>
              <w:adjustRightInd w:val="0"/>
              <w:rPr>
                <w:lang w:eastAsia="ja-JP"/>
              </w:rPr>
            </w:pPr>
            <w:r w:rsidRPr="00566F82">
              <w:rPr>
                <w:lang w:eastAsia="ja-JP"/>
              </w:rPr>
              <w:t xml:space="preserve">Tel: +370 </w:t>
            </w:r>
            <w:r w:rsidRPr="00566F82">
              <w:rPr>
                <w:szCs w:val="22"/>
                <w:lang w:eastAsia="ja-JP"/>
              </w:rPr>
              <w:t>5 2595942</w:t>
            </w:r>
          </w:p>
          <w:p w14:paraId="4D9C7018" w14:textId="77777777" w:rsidR="00824BAF" w:rsidRPr="00566F82" w:rsidRDefault="00824BAF" w:rsidP="00E80866">
            <w:pPr>
              <w:widowControl w:val="0"/>
              <w:autoSpaceDE w:val="0"/>
              <w:autoSpaceDN w:val="0"/>
              <w:adjustRightInd w:val="0"/>
            </w:pPr>
          </w:p>
        </w:tc>
      </w:tr>
      <w:tr w:rsidR="00824BAF" w:rsidRPr="003F16AC" w14:paraId="5FBA0288" w14:textId="77777777" w:rsidTr="00E80866">
        <w:tc>
          <w:tcPr>
            <w:tcW w:w="2500" w:type="pct"/>
          </w:tcPr>
          <w:p w14:paraId="60718F46" w14:textId="77777777" w:rsidR="00824BAF" w:rsidRPr="00917BE0" w:rsidRDefault="00824BAF" w:rsidP="00E80866">
            <w:pPr>
              <w:widowControl w:val="0"/>
              <w:autoSpaceDE w:val="0"/>
              <w:autoSpaceDN w:val="0"/>
              <w:adjustRightInd w:val="0"/>
              <w:rPr>
                <w:b/>
              </w:rPr>
            </w:pPr>
            <w:r w:rsidRPr="00917BE0">
              <w:rPr>
                <w:b/>
              </w:rPr>
              <w:t>България</w:t>
            </w:r>
          </w:p>
          <w:p w14:paraId="7F925967" w14:textId="77777777" w:rsidR="00824BAF" w:rsidRPr="00566F82" w:rsidRDefault="00824BAF" w:rsidP="00E80866">
            <w:pPr>
              <w:widowControl w:val="0"/>
            </w:pPr>
            <w:r w:rsidRPr="00917BE0">
              <w:t xml:space="preserve">Бьорингер Ингелхайм РЦВ ГмбХ и Ко. </w:t>
            </w:r>
            <w:r w:rsidRPr="00566F82">
              <w:t>КГ – клон България</w:t>
            </w:r>
          </w:p>
          <w:p w14:paraId="2C7CB09E" w14:textId="77777777" w:rsidR="00824BAF" w:rsidRPr="00566F82" w:rsidRDefault="00824BAF" w:rsidP="00E80866">
            <w:pPr>
              <w:widowControl w:val="0"/>
              <w:autoSpaceDE w:val="0"/>
              <w:autoSpaceDN w:val="0"/>
              <w:adjustRightInd w:val="0"/>
              <w:rPr>
                <w:sz w:val="20"/>
              </w:rPr>
            </w:pPr>
            <w:r w:rsidRPr="00566F82">
              <w:rPr>
                <w:rFonts w:eastAsia="MS Mincho"/>
                <w:szCs w:val="22"/>
                <w:lang w:eastAsia="ja-JP"/>
              </w:rPr>
              <w:t>Тел: +359 2 958 79 98</w:t>
            </w:r>
          </w:p>
          <w:p w14:paraId="46905BF7" w14:textId="77777777" w:rsidR="00824BAF" w:rsidRPr="00566F82" w:rsidRDefault="00824BAF" w:rsidP="00E80866">
            <w:pPr>
              <w:widowControl w:val="0"/>
            </w:pPr>
          </w:p>
        </w:tc>
        <w:tc>
          <w:tcPr>
            <w:tcW w:w="2500" w:type="pct"/>
          </w:tcPr>
          <w:p w14:paraId="2B24DFE9" w14:textId="77777777" w:rsidR="00824BAF" w:rsidRPr="006A6A6C" w:rsidRDefault="00824BAF" w:rsidP="00E80866">
            <w:pPr>
              <w:widowControl w:val="0"/>
              <w:rPr>
                <w:lang w:val="de-DE"/>
              </w:rPr>
            </w:pPr>
            <w:r w:rsidRPr="006A6A6C">
              <w:rPr>
                <w:b/>
                <w:lang w:val="de-DE"/>
              </w:rPr>
              <w:t>Luxembourg/Luxemburg</w:t>
            </w:r>
          </w:p>
          <w:p w14:paraId="40AEA491" w14:textId="7065C969" w:rsidR="00824BAF" w:rsidRPr="006A6A6C" w:rsidRDefault="00824BAF" w:rsidP="00E80866">
            <w:pPr>
              <w:widowControl w:val="0"/>
              <w:rPr>
                <w:lang w:val="de-DE"/>
              </w:rPr>
            </w:pPr>
            <w:r w:rsidRPr="006A6A6C">
              <w:rPr>
                <w:rFonts w:eastAsia="MS Mincho"/>
                <w:lang w:val="de-DE"/>
              </w:rPr>
              <w:t xml:space="preserve">Boehringer Ingelheim </w:t>
            </w:r>
            <w:r w:rsidRPr="00650914">
              <w:rPr>
                <w:rFonts w:eastAsia="MS Mincho"/>
                <w:szCs w:val="22"/>
                <w:lang w:val="de-DE" w:eastAsia="ja-JP"/>
              </w:rPr>
              <w:t>SComm</w:t>
            </w:r>
          </w:p>
          <w:p w14:paraId="06EC2DFD" w14:textId="77777777" w:rsidR="00824BAF" w:rsidRPr="006A6A6C" w:rsidRDefault="00824BAF" w:rsidP="00E80866">
            <w:pPr>
              <w:widowControl w:val="0"/>
              <w:rPr>
                <w:lang w:val="de-DE" w:eastAsia="ja-JP"/>
              </w:rPr>
            </w:pPr>
            <w:r w:rsidRPr="006A6A6C">
              <w:rPr>
                <w:lang w:val="de-DE" w:eastAsia="ja-JP"/>
              </w:rPr>
              <w:t>Tél/Tel: +32 2 773 33 11</w:t>
            </w:r>
          </w:p>
          <w:p w14:paraId="2DACF830" w14:textId="77777777" w:rsidR="00824BAF" w:rsidRPr="006A6A6C" w:rsidRDefault="00824BAF" w:rsidP="00E80866">
            <w:pPr>
              <w:widowControl w:val="0"/>
              <w:autoSpaceDE w:val="0"/>
              <w:autoSpaceDN w:val="0"/>
              <w:adjustRightInd w:val="0"/>
              <w:rPr>
                <w:lang w:val="de-DE"/>
              </w:rPr>
            </w:pPr>
          </w:p>
        </w:tc>
      </w:tr>
      <w:tr w:rsidR="00824BAF" w:rsidRPr="00566F82" w14:paraId="030CAA98" w14:textId="77777777" w:rsidTr="00E80866">
        <w:trPr>
          <w:trHeight w:val="1031"/>
        </w:trPr>
        <w:tc>
          <w:tcPr>
            <w:tcW w:w="2500" w:type="pct"/>
          </w:tcPr>
          <w:p w14:paraId="7E0004FA" w14:textId="77777777" w:rsidR="00824BAF" w:rsidRPr="00917BE0" w:rsidRDefault="00824BAF" w:rsidP="00E80866">
            <w:pPr>
              <w:widowControl w:val="0"/>
            </w:pPr>
            <w:r w:rsidRPr="00917BE0">
              <w:rPr>
                <w:b/>
              </w:rPr>
              <w:t>Česká republika</w:t>
            </w:r>
          </w:p>
          <w:p w14:paraId="61CBE866" w14:textId="77777777" w:rsidR="00824BAF" w:rsidRPr="00917BE0" w:rsidRDefault="00824BAF" w:rsidP="00E80866">
            <w:pPr>
              <w:widowControl w:val="0"/>
            </w:pPr>
            <w:r w:rsidRPr="00917BE0">
              <w:t>Boehringer Ingelheim spol. s r.o.</w:t>
            </w:r>
          </w:p>
          <w:p w14:paraId="669F7B60" w14:textId="77777777" w:rsidR="00824BAF" w:rsidRPr="00566F82" w:rsidRDefault="00824BAF" w:rsidP="00E80866">
            <w:pPr>
              <w:widowControl w:val="0"/>
              <w:rPr>
                <w:lang w:eastAsia="ja-JP"/>
              </w:rPr>
            </w:pPr>
            <w:r w:rsidRPr="00566F82">
              <w:rPr>
                <w:lang w:eastAsia="ja-JP"/>
              </w:rPr>
              <w:t>Tel: +420 234 655 111</w:t>
            </w:r>
          </w:p>
          <w:p w14:paraId="0F4D086A" w14:textId="77777777" w:rsidR="00824BAF" w:rsidRPr="00566F82" w:rsidRDefault="00824BAF" w:rsidP="00E80866">
            <w:pPr>
              <w:widowControl w:val="0"/>
            </w:pPr>
          </w:p>
        </w:tc>
        <w:tc>
          <w:tcPr>
            <w:tcW w:w="2500" w:type="pct"/>
          </w:tcPr>
          <w:p w14:paraId="19488BA0" w14:textId="77777777" w:rsidR="00824BAF" w:rsidRPr="00566F82" w:rsidRDefault="00824BAF" w:rsidP="00E80866">
            <w:pPr>
              <w:widowControl w:val="0"/>
              <w:rPr>
                <w:b/>
              </w:rPr>
            </w:pPr>
            <w:r w:rsidRPr="00566F82">
              <w:rPr>
                <w:b/>
              </w:rPr>
              <w:t>Magyarország</w:t>
            </w:r>
          </w:p>
          <w:p w14:paraId="0F2126AF" w14:textId="77777777" w:rsidR="00824BAF" w:rsidRPr="00566F82" w:rsidRDefault="00824BAF" w:rsidP="00E80866">
            <w:pPr>
              <w:widowControl w:val="0"/>
              <w:rPr>
                <w:rFonts w:eastAsia="MS Mincho"/>
                <w:szCs w:val="22"/>
                <w:lang w:eastAsia="ja-JP"/>
              </w:rPr>
            </w:pPr>
            <w:r w:rsidRPr="00566F82">
              <w:rPr>
                <w:rFonts w:eastAsia="MS Mincho"/>
                <w:szCs w:val="22"/>
                <w:lang w:eastAsia="ja-JP"/>
              </w:rPr>
              <w:t>Boehringer Ingelheim RCV GmbH &amp; Co KG Magyarországi Fióktelepe</w:t>
            </w:r>
          </w:p>
          <w:p w14:paraId="05D5CBD6" w14:textId="77777777" w:rsidR="00824BAF" w:rsidRPr="00566F82" w:rsidRDefault="00824BAF" w:rsidP="00E80866">
            <w:pPr>
              <w:widowControl w:val="0"/>
              <w:rPr>
                <w:lang w:eastAsia="de-DE"/>
              </w:rPr>
            </w:pPr>
            <w:r w:rsidRPr="00566F82">
              <w:rPr>
                <w:lang w:eastAsia="de-DE"/>
              </w:rPr>
              <w:t>Tel: +36 1 299 8900</w:t>
            </w:r>
          </w:p>
          <w:p w14:paraId="75F9966C" w14:textId="77777777" w:rsidR="00824BAF" w:rsidRPr="00566F82" w:rsidRDefault="00824BAF" w:rsidP="00E80866">
            <w:pPr>
              <w:widowControl w:val="0"/>
            </w:pPr>
          </w:p>
        </w:tc>
      </w:tr>
      <w:tr w:rsidR="00824BAF" w:rsidRPr="00566F82" w14:paraId="105956E3" w14:textId="77777777" w:rsidTr="00E80866">
        <w:tc>
          <w:tcPr>
            <w:tcW w:w="2500" w:type="pct"/>
          </w:tcPr>
          <w:p w14:paraId="17F9385A" w14:textId="77777777" w:rsidR="00824BAF" w:rsidRPr="006A6A6C" w:rsidRDefault="00824BAF" w:rsidP="00E80866">
            <w:pPr>
              <w:widowControl w:val="0"/>
              <w:rPr>
                <w:lang w:val="nb-NO"/>
              </w:rPr>
            </w:pPr>
            <w:r w:rsidRPr="006A6A6C">
              <w:rPr>
                <w:b/>
                <w:lang w:val="nb-NO"/>
              </w:rPr>
              <w:t>Danmark</w:t>
            </w:r>
          </w:p>
          <w:p w14:paraId="4EF391D7" w14:textId="77777777" w:rsidR="00824BAF" w:rsidRPr="006A6A6C" w:rsidRDefault="00824BAF" w:rsidP="00E80866">
            <w:pPr>
              <w:widowControl w:val="0"/>
              <w:rPr>
                <w:lang w:val="nb-NO"/>
              </w:rPr>
            </w:pPr>
            <w:r w:rsidRPr="006A6A6C">
              <w:rPr>
                <w:lang w:val="nb-NO"/>
              </w:rPr>
              <w:t>Boehringer Ingelheim Danmark A/S</w:t>
            </w:r>
          </w:p>
          <w:p w14:paraId="712EB7F9" w14:textId="77777777" w:rsidR="00824BAF" w:rsidRPr="00566F82" w:rsidRDefault="00824BAF" w:rsidP="00E80866">
            <w:pPr>
              <w:widowControl w:val="0"/>
              <w:rPr>
                <w:lang w:eastAsia="ja-JP"/>
              </w:rPr>
            </w:pPr>
            <w:r w:rsidRPr="00566F82">
              <w:rPr>
                <w:lang w:eastAsia="ja-JP"/>
              </w:rPr>
              <w:t>Tlf: +45 39 15 88 88</w:t>
            </w:r>
          </w:p>
          <w:p w14:paraId="2854C79D" w14:textId="77777777" w:rsidR="00824BAF" w:rsidRPr="00566F82" w:rsidRDefault="00824BAF" w:rsidP="00E80866">
            <w:pPr>
              <w:widowControl w:val="0"/>
            </w:pPr>
          </w:p>
        </w:tc>
        <w:tc>
          <w:tcPr>
            <w:tcW w:w="2500" w:type="pct"/>
          </w:tcPr>
          <w:p w14:paraId="577AAB20" w14:textId="77777777" w:rsidR="00824BAF" w:rsidRPr="00917BE0" w:rsidRDefault="00824BAF" w:rsidP="00E80866">
            <w:pPr>
              <w:widowControl w:val="0"/>
              <w:rPr>
                <w:b/>
              </w:rPr>
            </w:pPr>
            <w:r w:rsidRPr="00917BE0">
              <w:rPr>
                <w:b/>
              </w:rPr>
              <w:t>Malta</w:t>
            </w:r>
          </w:p>
          <w:p w14:paraId="1803C358" w14:textId="77777777" w:rsidR="00824BAF" w:rsidRPr="00917BE0" w:rsidRDefault="00824BAF" w:rsidP="00E80866">
            <w:pPr>
              <w:widowControl w:val="0"/>
            </w:pPr>
            <w:r w:rsidRPr="00917BE0">
              <w:t>Boehringer Ingelheim Ireland Ltd.</w:t>
            </w:r>
          </w:p>
          <w:p w14:paraId="6369BCD7" w14:textId="77777777" w:rsidR="00824BAF" w:rsidRPr="00566F82" w:rsidRDefault="00824BAF" w:rsidP="00E80866">
            <w:pPr>
              <w:widowControl w:val="0"/>
              <w:rPr>
                <w:lang w:eastAsia="ja-JP"/>
              </w:rPr>
            </w:pPr>
            <w:r w:rsidRPr="00566F82">
              <w:rPr>
                <w:lang w:eastAsia="ja-JP"/>
              </w:rPr>
              <w:t>Tel: +353 1 295 9620</w:t>
            </w:r>
          </w:p>
          <w:p w14:paraId="6A7E74F2" w14:textId="77777777" w:rsidR="00824BAF" w:rsidRPr="00566F82" w:rsidRDefault="00824BAF" w:rsidP="00E80866">
            <w:pPr>
              <w:widowControl w:val="0"/>
            </w:pPr>
          </w:p>
        </w:tc>
      </w:tr>
      <w:tr w:rsidR="00824BAF" w:rsidRPr="00566F82" w14:paraId="342EAFDF" w14:textId="77777777" w:rsidTr="00E80866">
        <w:tc>
          <w:tcPr>
            <w:tcW w:w="2500" w:type="pct"/>
          </w:tcPr>
          <w:p w14:paraId="4E66F651" w14:textId="77777777" w:rsidR="00824BAF" w:rsidRPr="006A6A6C" w:rsidRDefault="00824BAF" w:rsidP="00E80866">
            <w:pPr>
              <w:widowControl w:val="0"/>
              <w:rPr>
                <w:lang w:val="de-DE"/>
              </w:rPr>
            </w:pPr>
            <w:r w:rsidRPr="006A6A6C">
              <w:rPr>
                <w:b/>
                <w:lang w:val="de-DE"/>
              </w:rPr>
              <w:t>Deutschland</w:t>
            </w:r>
          </w:p>
          <w:p w14:paraId="5F044F93" w14:textId="77777777" w:rsidR="00824BAF" w:rsidRPr="00566F82" w:rsidRDefault="00824BAF" w:rsidP="00E80866">
            <w:pPr>
              <w:widowControl w:val="0"/>
              <w:rPr>
                <w:lang w:eastAsia="ja-JP"/>
              </w:rPr>
            </w:pPr>
            <w:r w:rsidRPr="006A6A6C">
              <w:rPr>
                <w:lang w:val="de-DE"/>
              </w:rPr>
              <w:t xml:space="preserve">Boehringer Ingelheim Pharma GmbH &amp; Co. </w:t>
            </w:r>
            <w:r w:rsidRPr="00566F82">
              <w:rPr>
                <w:lang w:eastAsia="ja-JP"/>
              </w:rPr>
              <w:t>KG</w:t>
            </w:r>
          </w:p>
          <w:p w14:paraId="436DA58D" w14:textId="77777777" w:rsidR="00824BAF" w:rsidRPr="00566F82" w:rsidRDefault="00824BAF" w:rsidP="00E80866">
            <w:pPr>
              <w:widowControl w:val="0"/>
              <w:rPr>
                <w:lang w:eastAsia="ja-JP"/>
              </w:rPr>
            </w:pPr>
            <w:r w:rsidRPr="00566F82">
              <w:rPr>
                <w:lang w:eastAsia="ja-JP"/>
              </w:rPr>
              <w:t xml:space="preserve">Tel: </w:t>
            </w:r>
            <w:r w:rsidRPr="00566F82">
              <w:rPr>
                <w:szCs w:val="22"/>
              </w:rPr>
              <w:t>+49 (0) 800 77 90 900</w:t>
            </w:r>
          </w:p>
          <w:p w14:paraId="6074E252" w14:textId="77777777" w:rsidR="00824BAF" w:rsidRPr="00566F82" w:rsidRDefault="00824BAF" w:rsidP="00E80866">
            <w:pPr>
              <w:widowControl w:val="0"/>
            </w:pPr>
          </w:p>
        </w:tc>
        <w:tc>
          <w:tcPr>
            <w:tcW w:w="2500" w:type="pct"/>
          </w:tcPr>
          <w:p w14:paraId="7F1B444B" w14:textId="77777777" w:rsidR="00824BAF" w:rsidRPr="00917BE0" w:rsidRDefault="00824BAF" w:rsidP="00E80866">
            <w:pPr>
              <w:widowControl w:val="0"/>
            </w:pPr>
            <w:r w:rsidRPr="00917BE0">
              <w:rPr>
                <w:b/>
              </w:rPr>
              <w:t>Nederland</w:t>
            </w:r>
          </w:p>
          <w:p w14:paraId="5417EFA6" w14:textId="0BECA2C8" w:rsidR="00824BAF" w:rsidRPr="00917BE0" w:rsidRDefault="00824BAF" w:rsidP="00E80866">
            <w:pPr>
              <w:widowControl w:val="0"/>
            </w:pPr>
            <w:r w:rsidRPr="00917BE0">
              <w:t xml:space="preserve">Boehringer Ingelheim </w:t>
            </w:r>
            <w:r>
              <w:rPr>
                <w:lang w:val="de-DE" w:eastAsia="ja-JP"/>
              </w:rPr>
              <w:t>B</w:t>
            </w:r>
            <w:r w:rsidRPr="00650914">
              <w:rPr>
                <w:lang w:val="de-DE" w:eastAsia="ja-JP"/>
              </w:rPr>
              <w:t>.</w:t>
            </w:r>
            <w:r>
              <w:rPr>
                <w:lang w:val="de-DE" w:eastAsia="ja-JP"/>
              </w:rPr>
              <w:t>V</w:t>
            </w:r>
            <w:r w:rsidRPr="00917BE0">
              <w:t>.</w:t>
            </w:r>
          </w:p>
          <w:p w14:paraId="35519DA1" w14:textId="77777777" w:rsidR="00824BAF" w:rsidRPr="00566F82" w:rsidRDefault="00824BAF" w:rsidP="00E80866">
            <w:pPr>
              <w:widowControl w:val="0"/>
              <w:rPr>
                <w:lang w:eastAsia="ja-JP"/>
              </w:rPr>
            </w:pPr>
            <w:r w:rsidRPr="00566F82">
              <w:rPr>
                <w:lang w:eastAsia="ja-JP"/>
              </w:rPr>
              <w:t xml:space="preserve">Tel: </w:t>
            </w:r>
            <w:r w:rsidRPr="00566F82">
              <w:rPr>
                <w:rFonts w:eastAsia="MS Mincho"/>
                <w:szCs w:val="22"/>
                <w:lang w:eastAsia="ja-JP"/>
              </w:rPr>
              <w:t>+31 (0) 800 22 55 889</w:t>
            </w:r>
          </w:p>
          <w:p w14:paraId="1718F9AA" w14:textId="77777777" w:rsidR="00824BAF" w:rsidRPr="00566F82" w:rsidRDefault="00824BAF" w:rsidP="00E80866">
            <w:pPr>
              <w:widowControl w:val="0"/>
            </w:pPr>
          </w:p>
        </w:tc>
      </w:tr>
      <w:tr w:rsidR="00824BAF" w:rsidRPr="003F16AC" w14:paraId="68F3BD7C" w14:textId="77777777" w:rsidTr="00E80866">
        <w:tc>
          <w:tcPr>
            <w:tcW w:w="2500" w:type="pct"/>
          </w:tcPr>
          <w:p w14:paraId="7E1DD1EE" w14:textId="77777777" w:rsidR="00824BAF" w:rsidRPr="00566F82" w:rsidRDefault="00824BAF" w:rsidP="00E80866">
            <w:pPr>
              <w:widowControl w:val="0"/>
              <w:rPr>
                <w:b/>
                <w:bCs/>
              </w:rPr>
            </w:pPr>
            <w:r w:rsidRPr="00566F82">
              <w:rPr>
                <w:b/>
                <w:bCs/>
              </w:rPr>
              <w:t>Eesti</w:t>
            </w:r>
          </w:p>
          <w:p w14:paraId="590B8215" w14:textId="77777777" w:rsidR="00824BAF" w:rsidRPr="00566F82" w:rsidRDefault="00824BAF" w:rsidP="00E80866">
            <w:pPr>
              <w:widowControl w:val="0"/>
              <w:rPr>
                <w:lang w:eastAsia="ja-JP"/>
              </w:rPr>
            </w:pPr>
            <w:r w:rsidRPr="00566F82">
              <w:rPr>
                <w:lang w:eastAsia="ja-JP"/>
              </w:rPr>
              <w:t>Boehringer Ingelheim RCV GmbH &amp; Co KG</w:t>
            </w:r>
          </w:p>
          <w:p w14:paraId="298A4BC1" w14:textId="77777777" w:rsidR="00824BAF" w:rsidRPr="00566F82" w:rsidRDefault="00824BAF" w:rsidP="00E80866">
            <w:pPr>
              <w:widowControl w:val="0"/>
              <w:rPr>
                <w:lang w:eastAsia="de-DE"/>
              </w:rPr>
            </w:pPr>
            <w:r w:rsidRPr="00566F82">
              <w:rPr>
                <w:lang w:eastAsia="de-DE"/>
              </w:rPr>
              <w:t>Eesti filiaal</w:t>
            </w:r>
          </w:p>
          <w:p w14:paraId="3988E2B6" w14:textId="77777777" w:rsidR="00824BAF" w:rsidRPr="00566F82" w:rsidRDefault="00824BAF" w:rsidP="00E80866">
            <w:pPr>
              <w:widowControl w:val="0"/>
              <w:rPr>
                <w:lang w:eastAsia="ja-JP"/>
              </w:rPr>
            </w:pPr>
            <w:r w:rsidRPr="00566F82">
              <w:rPr>
                <w:lang w:eastAsia="ja-JP"/>
              </w:rPr>
              <w:t>Tel: +372 612 8000</w:t>
            </w:r>
          </w:p>
          <w:p w14:paraId="536E316A" w14:textId="77777777" w:rsidR="00824BAF" w:rsidRPr="00566F82" w:rsidRDefault="00824BAF" w:rsidP="00E80866">
            <w:pPr>
              <w:widowControl w:val="0"/>
            </w:pPr>
          </w:p>
        </w:tc>
        <w:tc>
          <w:tcPr>
            <w:tcW w:w="2500" w:type="pct"/>
          </w:tcPr>
          <w:p w14:paraId="456A8C6B" w14:textId="77777777" w:rsidR="00824BAF" w:rsidRPr="00004725" w:rsidRDefault="00824BAF" w:rsidP="00E80866">
            <w:pPr>
              <w:widowControl w:val="0"/>
              <w:rPr>
                <w:rPrChange w:id="51" w:author="translator" w:date="2025-10-20T14:11:00Z">
                  <w:rPr>
                    <w:lang w:val="nb-NO"/>
                  </w:rPr>
                </w:rPrChange>
              </w:rPr>
            </w:pPr>
            <w:r w:rsidRPr="00004725">
              <w:rPr>
                <w:b/>
                <w:rPrChange w:id="52" w:author="translator" w:date="2025-10-20T14:11:00Z">
                  <w:rPr>
                    <w:b/>
                    <w:lang w:val="nb-NO"/>
                  </w:rPr>
                </w:rPrChange>
              </w:rPr>
              <w:t>Norge</w:t>
            </w:r>
          </w:p>
          <w:p w14:paraId="42B8601E" w14:textId="6399E62E" w:rsidR="004D0538" w:rsidRPr="00004725" w:rsidRDefault="00824BAF" w:rsidP="004D0538">
            <w:pPr>
              <w:widowControl w:val="0"/>
              <w:rPr>
                <w:lang w:eastAsia="ja-JP"/>
                <w:rPrChange w:id="53" w:author="translator" w:date="2025-10-20T14:11:00Z">
                  <w:rPr>
                    <w:lang w:val="de-DE" w:eastAsia="ja-JP"/>
                  </w:rPr>
                </w:rPrChange>
              </w:rPr>
            </w:pPr>
            <w:r w:rsidRPr="00004725">
              <w:rPr>
                <w:rPrChange w:id="54" w:author="translator" w:date="2025-10-20T14:11:00Z">
                  <w:rPr>
                    <w:lang w:val="nb-NO"/>
                  </w:rPr>
                </w:rPrChange>
              </w:rPr>
              <w:t xml:space="preserve">Boehringer Ingelheim </w:t>
            </w:r>
            <w:r w:rsidR="004D0538" w:rsidRPr="00004725">
              <w:rPr>
                <w:lang w:eastAsia="ja-JP"/>
                <w:rPrChange w:id="55" w:author="translator" w:date="2025-10-20T14:11:00Z">
                  <w:rPr>
                    <w:lang w:val="de-DE" w:eastAsia="ja-JP"/>
                  </w:rPr>
                </w:rPrChange>
              </w:rPr>
              <w:t>Danmark</w:t>
            </w:r>
            <w:ins w:id="56" w:author="translator" w:date="2025-10-20T14:11:00Z">
              <w:r w:rsidR="00004725" w:rsidRPr="00004725">
                <w:rPr>
                  <w:lang w:eastAsia="ja-JP"/>
                  <w:rPrChange w:id="57" w:author="translator" w:date="2025-10-20T14:11:00Z">
                    <w:rPr>
                      <w:lang w:val="de-DE" w:eastAsia="ja-JP"/>
                    </w:rPr>
                  </w:rPrChange>
                </w:rPr>
                <w:t xml:space="preserve"> A/S NUF</w:t>
              </w:r>
            </w:ins>
          </w:p>
          <w:p w14:paraId="2399C7B4" w14:textId="064573E1" w:rsidR="00824BAF" w:rsidRPr="00004725" w:rsidDel="00004725" w:rsidRDefault="004D0538" w:rsidP="004D0538">
            <w:pPr>
              <w:widowControl w:val="0"/>
              <w:rPr>
                <w:del w:id="58" w:author="translator" w:date="2025-10-20T14:11:00Z"/>
                <w:rPrChange w:id="59" w:author="translator" w:date="2025-10-20T14:11:00Z">
                  <w:rPr>
                    <w:del w:id="60" w:author="translator" w:date="2025-10-20T14:11:00Z"/>
                    <w:lang w:val="nb-NO"/>
                  </w:rPr>
                </w:rPrChange>
              </w:rPr>
            </w:pPr>
            <w:del w:id="61" w:author="translator" w:date="2025-10-20T14:11:00Z">
              <w:r w:rsidRPr="00004725" w:rsidDel="00004725">
                <w:rPr>
                  <w:lang w:eastAsia="ja-JP"/>
                  <w:rPrChange w:id="62" w:author="translator" w:date="2025-10-20T14:11:00Z">
                    <w:rPr>
                      <w:lang w:val="de-DE" w:eastAsia="ja-JP"/>
                    </w:rPr>
                  </w:rPrChange>
                </w:rPr>
                <w:delText>Norwegian branch</w:delText>
              </w:r>
            </w:del>
          </w:p>
          <w:p w14:paraId="5D8F0E45" w14:textId="77777777" w:rsidR="00824BAF" w:rsidRPr="006A6A6C" w:rsidRDefault="00824BAF" w:rsidP="00E80866">
            <w:pPr>
              <w:widowControl w:val="0"/>
              <w:rPr>
                <w:lang w:val="nb-NO"/>
              </w:rPr>
            </w:pPr>
            <w:r w:rsidRPr="006A6A6C">
              <w:rPr>
                <w:lang w:val="nb-NO"/>
              </w:rPr>
              <w:t>Tlf: +47 66 76 13 00</w:t>
            </w:r>
          </w:p>
          <w:p w14:paraId="54234AA7" w14:textId="77777777" w:rsidR="00824BAF" w:rsidRPr="006A6A6C" w:rsidRDefault="00824BAF" w:rsidP="00E80866">
            <w:pPr>
              <w:widowControl w:val="0"/>
              <w:rPr>
                <w:lang w:val="nb-NO"/>
              </w:rPr>
            </w:pPr>
          </w:p>
        </w:tc>
      </w:tr>
      <w:tr w:rsidR="00824BAF" w:rsidRPr="00566F82" w14:paraId="6DD56104" w14:textId="77777777" w:rsidTr="00E80866">
        <w:tc>
          <w:tcPr>
            <w:tcW w:w="2500" w:type="pct"/>
          </w:tcPr>
          <w:p w14:paraId="69B92F90" w14:textId="77777777" w:rsidR="00824BAF" w:rsidRPr="00004725" w:rsidRDefault="00824BAF" w:rsidP="00E80866">
            <w:pPr>
              <w:widowControl w:val="0"/>
              <w:rPr>
                <w:rPrChange w:id="63" w:author="translator" w:date="2025-10-20T14:11:00Z">
                  <w:rPr>
                    <w:lang w:val="nb-NO"/>
                  </w:rPr>
                </w:rPrChange>
              </w:rPr>
            </w:pPr>
            <w:r w:rsidRPr="00566F82">
              <w:rPr>
                <w:b/>
              </w:rPr>
              <w:t>Ελλάδα</w:t>
            </w:r>
          </w:p>
          <w:p w14:paraId="00628846" w14:textId="77777777" w:rsidR="00824BAF" w:rsidRPr="00004725" w:rsidRDefault="00824BAF" w:rsidP="00E80866">
            <w:pPr>
              <w:widowControl w:val="0"/>
              <w:rPr>
                <w:rPrChange w:id="64" w:author="translator" w:date="2025-10-20T14:11:00Z">
                  <w:rPr>
                    <w:lang w:val="nb-NO"/>
                  </w:rPr>
                </w:rPrChange>
              </w:rPr>
            </w:pPr>
            <w:r w:rsidRPr="00004725">
              <w:rPr>
                <w:rPrChange w:id="65" w:author="translator" w:date="2025-10-20T14:11:00Z">
                  <w:rPr>
                    <w:lang w:val="nb-NO"/>
                  </w:rPr>
                </w:rPrChange>
              </w:rPr>
              <w:t xml:space="preserve">Boehringer Ingelheim </w:t>
            </w:r>
            <w:r w:rsidRPr="00566F82">
              <w:rPr>
                <w:szCs w:val="22"/>
                <w:lang w:eastAsia="ja-JP"/>
              </w:rPr>
              <w:t>Ελλάς</w:t>
            </w:r>
            <w:r w:rsidRPr="00004725">
              <w:rPr>
                <w:rPrChange w:id="66" w:author="translator" w:date="2025-10-20T14:11:00Z">
                  <w:rPr>
                    <w:lang w:val="nb-NO"/>
                  </w:rPr>
                </w:rPrChange>
              </w:rPr>
              <w:t xml:space="preserve"> </w:t>
            </w:r>
            <w:r w:rsidRPr="00566F82">
              <w:rPr>
                <w:szCs w:val="22"/>
                <w:lang w:eastAsia="ja-JP"/>
              </w:rPr>
              <w:t>Μονοπρόσωπη</w:t>
            </w:r>
            <w:r w:rsidRPr="00004725">
              <w:rPr>
                <w:rPrChange w:id="67" w:author="translator" w:date="2025-10-20T14:11:00Z">
                  <w:rPr>
                    <w:lang w:val="nb-NO"/>
                  </w:rPr>
                </w:rPrChange>
              </w:rPr>
              <w:t xml:space="preserve"> </w:t>
            </w:r>
            <w:r w:rsidRPr="00566F82">
              <w:rPr>
                <w:szCs w:val="22"/>
                <w:lang w:eastAsia="ja-JP"/>
              </w:rPr>
              <w:t>Α</w:t>
            </w:r>
            <w:r w:rsidRPr="00004725">
              <w:rPr>
                <w:rPrChange w:id="68" w:author="translator" w:date="2025-10-20T14:11:00Z">
                  <w:rPr>
                    <w:lang w:val="nb-NO"/>
                  </w:rPr>
                </w:rPrChange>
              </w:rPr>
              <w:t>.</w:t>
            </w:r>
            <w:r w:rsidRPr="00566F82">
              <w:rPr>
                <w:szCs w:val="22"/>
                <w:lang w:eastAsia="ja-JP"/>
              </w:rPr>
              <w:t>Ε</w:t>
            </w:r>
            <w:r w:rsidRPr="00004725">
              <w:rPr>
                <w:rPrChange w:id="69" w:author="translator" w:date="2025-10-20T14:11:00Z">
                  <w:rPr>
                    <w:lang w:val="nb-NO"/>
                  </w:rPr>
                </w:rPrChange>
              </w:rPr>
              <w:t>.</w:t>
            </w:r>
          </w:p>
          <w:p w14:paraId="5F129A8D" w14:textId="77777777" w:rsidR="00824BAF" w:rsidRPr="00566F82" w:rsidRDefault="00824BAF" w:rsidP="00E80866">
            <w:pPr>
              <w:widowControl w:val="0"/>
              <w:rPr>
                <w:lang w:eastAsia="ja-JP"/>
              </w:rPr>
            </w:pPr>
            <w:r w:rsidRPr="00566F82">
              <w:rPr>
                <w:lang w:eastAsia="ja-JP"/>
              </w:rPr>
              <w:t>Tηλ: +30 2 10 89 06 300</w:t>
            </w:r>
          </w:p>
          <w:p w14:paraId="67C00B1B" w14:textId="77777777" w:rsidR="00824BAF" w:rsidRPr="00566F82" w:rsidRDefault="00824BAF" w:rsidP="00E80866">
            <w:pPr>
              <w:widowControl w:val="0"/>
            </w:pPr>
          </w:p>
        </w:tc>
        <w:tc>
          <w:tcPr>
            <w:tcW w:w="2500" w:type="pct"/>
          </w:tcPr>
          <w:p w14:paraId="4D770B03" w14:textId="77777777" w:rsidR="00824BAF" w:rsidRPr="00004725" w:rsidRDefault="00824BAF" w:rsidP="00E80866">
            <w:pPr>
              <w:widowControl w:val="0"/>
              <w:rPr>
                <w:rPrChange w:id="70" w:author="translator" w:date="2025-10-20T14:11:00Z">
                  <w:rPr>
                    <w:lang w:val="de-DE"/>
                  </w:rPr>
                </w:rPrChange>
              </w:rPr>
            </w:pPr>
            <w:r w:rsidRPr="00004725">
              <w:rPr>
                <w:b/>
                <w:rPrChange w:id="71" w:author="translator" w:date="2025-10-20T14:11:00Z">
                  <w:rPr>
                    <w:b/>
                    <w:lang w:val="de-DE"/>
                  </w:rPr>
                </w:rPrChange>
              </w:rPr>
              <w:t>Österreich</w:t>
            </w:r>
          </w:p>
          <w:p w14:paraId="6AEE43C2" w14:textId="77777777" w:rsidR="00824BAF" w:rsidRPr="00004725" w:rsidRDefault="00824BAF" w:rsidP="00E80866">
            <w:pPr>
              <w:widowControl w:val="0"/>
              <w:rPr>
                <w:rPrChange w:id="72" w:author="translator" w:date="2025-10-20T14:11:00Z">
                  <w:rPr>
                    <w:lang w:val="de-DE"/>
                  </w:rPr>
                </w:rPrChange>
              </w:rPr>
            </w:pPr>
            <w:r w:rsidRPr="00004725">
              <w:rPr>
                <w:rPrChange w:id="73" w:author="translator" w:date="2025-10-20T14:11:00Z">
                  <w:rPr>
                    <w:lang w:val="de-DE"/>
                  </w:rPr>
                </w:rPrChange>
              </w:rPr>
              <w:t>Boehringer Ingelheim RCV GmbH &amp; Co KG</w:t>
            </w:r>
          </w:p>
          <w:p w14:paraId="51AA693B" w14:textId="77777777" w:rsidR="00824BAF" w:rsidRPr="00566F82" w:rsidRDefault="00824BAF" w:rsidP="00E80866">
            <w:pPr>
              <w:widowControl w:val="0"/>
              <w:rPr>
                <w:lang w:eastAsia="ja-JP"/>
              </w:rPr>
            </w:pPr>
            <w:r w:rsidRPr="00566F82">
              <w:rPr>
                <w:lang w:eastAsia="ja-JP"/>
              </w:rPr>
              <w:t>Tel: +43 1 80 105</w:t>
            </w:r>
            <w:r w:rsidRPr="00566F82">
              <w:rPr>
                <w:lang w:eastAsia="ja-JP"/>
              </w:rPr>
              <w:noBreakHyphen/>
              <w:t>7870</w:t>
            </w:r>
          </w:p>
          <w:p w14:paraId="1193CABD" w14:textId="77777777" w:rsidR="00824BAF" w:rsidRPr="00566F82" w:rsidRDefault="00824BAF" w:rsidP="00E80866">
            <w:pPr>
              <w:widowControl w:val="0"/>
            </w:pPr>
          </w:p>
        </w:tc>
      </w:tr>
      <w:tr w:rsidR="00824BAF" w:rsidRPr="00566F82" w14:paraId="6A53E918" w14:textId="77777777" w:rsidTr="00E80866">
        <w:tc>
          <w:tcPr>
            <w:tcW w:w="2500" w:type="pct"/>
          </w:tcPr>
          <w:p w14:paraId="2DF7C4AD" w14:textId="77777777" w:rsidR="00824BAF" w:rsidRPr="006A6A6C" w:rsidRDefault="00824BAF" w:rsidP="00E80866">
            <w:pPr>
              <w:widowControl w:val="0"/>
              <w:rPr>
                <w:b/>
                <w:lang w:val="es-ES"/>
              </w:rPr>
            </w:pPr>
            <w:r w:rsidRPr="006A6A6C">
              <w:rPr>
                <w:b/>
                <w:lang w:val="es-ES"/>
              </w:rPr>
              <w:t>España</w:t>
            </w:r>
          </w:p>
          <w:p w14:paraId="1540DBD2" w14:textId="77777777" w:rsidR="00824BAF" w:rsidRPr="006A6A6C" w:rsidRDefault="00824BAF" w:rsidP="00E80866">
            <w:pPr>
              <w:widowControl w:val="0"/>
              <w:rPr>
                <w:lang w:val="es-ES"/>
              </w:rPr>
            </w:pPr>
            <w:r w:rsidRPr="006A6A6C">
              <w:rPr>
                <w:lang w:val="es-ES"/>
              </w:rPr>
              <w:t>Boehringer Ingelheim España S.A.</w:t>
            </w:r>
          </w:p>
          <w:p w14:paraId="743DB8E4" w14:textId="77777777" w:rsidR="00824BAF" w:rsidRPr="00566F82" w:rsidRDefault="00824BAF" w:rsidP="00E80866">
            <w:pPr>
              <w:widowControl w:val="0"/>
            </w:pPr>
            <w:r w:rsidRPr="00566F82">
              <w:rPr>
                <w:lang w:eastAsia="ja-JP"/>
              </w:rPr>
              <w:t>Tel: +34 93 404 51 00</w:t>
            </w:r>
          </w:p>
          <w:p w14:paraId="7EEAE61B" w14:textId="77777777" w:rsidR="00824BAF" w:rsidRPr="00566F82" w:rsidRDefault="00824BAF" w:rsidP="00E80866">
            <w:pPr>
              <w:widowControl w:val="0"/>
            </w:pPr>
          </w:p>
        </w:tc>
        <w:tc>
          <w:tcPr>
            <w:tcW w:w="2500" w:type="pct"/>
          </w:tcPr>
          <w:p w14:paraId="148A8D93" w14:textId="77777777" w:rsidR="00824BAF" w:rsidRPr="00917BE0" w:rsidRDefault="00824BAF" w:rsidP="00E80866">
            <w:pPr>
              <w:widowControl w:val="0"/>
              <w:rPr>
                <w:b/>
                <w:i/>
              </w:rPr>
            </w:pPr>
            <w:r w:rsidRPr="00917BE0">
              <w:rPr>
                <w:b/>
              </w:rPr>
              <w:t>Polska</w:t>
            </w:r>
          </w:p>
          <w:p w14:paraId="22660C4F" w14:textId="77777777" w:rsidR="00824BAF" w:rsidRPr="00917BE0" w:rsidRDefault="00824BAF" w:rsidP="00E80866">
            <w:pPr>
              <w:widowControl w:val="0"/>
            </w:pPr>
            <w:r w:rsidRPr="00917BE0">
              <w:t>Boehringer Ingelheim Sp.zo.o.</w:t>
            </w:r>
          </w:p>
          <w:p w14:paraId="3FF2E640" w14:textId="77777777" w:rsidR="00824BAF" w:rsidRPr="00566F82" w:rsidRDefault="00824BAF" w:rsidP="00E80866">
            <w:pPr>
              <w:widowControl w:val="0"/>
              <w:rPr>
                <w:lang w:eastAsia="ja-JP"/>
              </w:rPr>
            </w:pPr>
            <w:r w:rsidRPr="00566F82">
              <w:rPr>
                <w:lang w:eastAsia="ja-JP"/>
              </w:rPr>
              <w:t>Tel: +48 22 699 0 699</w:t>
            </w:r>
          </w:p>
          <w:p w14:paraId="6477FDE3" w14:textId="77777777" w:rsidR="00824BAF" w:rsidRPr="00566F82" w:rsidRDefault="00824BAF" w:rsidP="00E80866">
            <w:pPr>
              <w:widowControl w:val="0"/>
            </w:pPr>
          </w:p>
        </w:tc>
      </w:tr>
      <w:tr w:rsidR="00824BAF" w:rsidRPr="00566F82" w14:paraId="6C70302B" w14:textId="77777777" w:rsidTr="00E80866">
        <w:tc>
          <w:tcPr>
            <w:tcW w:w="2500" w:type="pct"/>
          </w:tcPr>
          <w:p w14:paraId="302232AF" w14:textId="77777777" w:rsidR="00824BAF" w:rsidRPr="00917BE0" w:rsidRDefault="00824BAF" w:rsidP="00E80866">
            <w:pPr>
              <w:widowControl w:val="0"/>
              <w:rPr>
                <w:b/>
              </w:rPr>
            </w:pPr>
            <w:r w:rsidRPr="00917BE0">
              <w:rPr>
                <w:b/>
              </w:rPr>
              <w:t>France</w:t>
            </w:r>
          </w:p>
          <w:p w14:paraId="2AFF2BCF" w14:textId="77777777" w:rsidR="00824BAF" w:rsidRPr="00917BE0" w:rsidRDefault="00824BAF" w:rsidP="00E80866">
            <w:pPr>
              <w:widowControl w:val="0"/>
            </w:pPr>
            <w:r w:rsidRPr="00917BE0">
              <w:t>Boehringer Ingelheim France S.A.S.</w:t>
            </w:r>
          </w:p>
          <w:p w14:paraId="1A405B93" w14:textId="77777777" w:rsidR="00824BAF" w:rsidRPr="00566F82" w:rsidRDefault="00824BAF" w:rsidP="00E80866">
            <w:pPr>
              <w:widowControl w:val="0"/>
              <w:rPr>
                <w:lang w:eastAsia="ja-JP"/>
              </w:rPr>
            </w:pPr>
            <w:r w:rsidRPr="00566F82">
              <w:rPr>
                <w:lang w:eastAsia="ja-JP"/>
              </w:rPr>
              <w:t>Tél: +33 3 26 50 45 33</w:t>
            </w:r>
          </w:p>
          <w:p w14:paraId="3205D2CC" w14:textId="77777777" w:rsidR="00824BAF" w:rsidRPr="00566F82" w:rsidRDefault="00824BAF" w:rsidP="00E80866">
            <w:pPr>
              <w:widowControl w:val="0"/>
              <w:rPr>
                <w:b/>
              </w:rPr>
            </w:pPr>
          </w:p>
        </w:tc>
        <w:tc>
          <w:tcPr>
            <w:tcW w:w="2500" w:type="pct"/>
          </w:tcPr>
          <w:p w14:paraId="24749F06" w14:textId="77777777" w:rsidR="00824BAF" w:rsidRPr="006A6A6C" w:rsidRDefault="00824BAF" w:rsidP="00E80866">
            <w:pPr>
              <w:widowControl w:val="0"/>
              <w:rPr>
                <w:lang w:val="pt-PT"/>
              </w:rPr>
            </w:pPr>
            <w:r w:rsidRPr="006A6A6C">
              <w:rPr>
                <w:b/>
                <w:lang w:val="pt-PT"/>
              </w:rPr>
              <w:t>Portugal</w:t>
            </w:r>
          </w:p>
          <w:p w14:paraId="29056486" w14:textId="77777777" w:rsidR="00824BAF" w:rsidRPr="006A6A6C" w:rsidRDefault="00824BAF" w:rsidP="00E80866">
            <w:pPr>
              <w:widowControl w:val="0"/>
              <w:rPr>
                <w:lang w:val="pt-PT"/>
              </w:rPr>
            </w:pPr>
            <w:r w:rsidRPr="006A6A6C">
              <w:rPr>
                <w:lang w:val="pt-PT"/>
              </w:rPr>
              <w:t>Boehringer Ingelheim Portugal, Lda.</w:t>
            </w:r>
          </w:p>
          <w:p w14:paraId="4EEE3D20" w14:textId="77777777" w:rsidR="00824BAF" w:rsidRPr="00566F82" w:rsidRDefault="00824BAF" w:rsidP="00E80866">
            <w:pPr>
              <w:widowControl w:val="0"/>
              <w:rPr>
                <w:lang w:eastAsia="ja-JP"/>
              </w:rPr>
            </w:pPr>
            <w:r w:rsidRPr="00566F82">
              <w:rPr>
                <w:lang w:eastAsia="ja-JP"/>
              </w:rPr>
              <w:t>Tel: +351 21 313 53 00</w:t>
            </w:r>
          </w:p>
          <w:p w14:paraId="24ABC34D" w14:textId="77777777" w:rsidR="00824BAF" w:rsidRPr="00566F82" w:rsidRDefault="00824BAF" w:rsidP="00E80866">
            <w:pPr>
              <w:widowControl w:val="0"/>
            </w:pPr>
          </w:p>
        </w:tc>
      </w:tr>
      <w:tr w:rsidR="00824BAF" w:rsidRPr="00566F82" w14:paraId="52E0E08C" w14:textId="77777777" w:rsidTr="00E80866">
        <w:tc>
          <w:tcPr>
            <w:tcW w:w="2500" w:type="pct"/>
          </w:tcPr>
          <w:p w14:paraId="26F4E19A" w14:textId="77777777" w:rsidR="00824BAF" w:rsidRPr="00566F82" w:rsidRDefault="00824BAF" w:rsidP="00E80866">
            <w:pPr>
              <w:pStyle w:val="HeadNoNum1"/>
              <w:widowControl w:val="0"/>
              <w:suppressAutoHyphens w:val="0"/>
              <w:rPr>
                <w:noProof w:val="0"/>
              </w:rPr>
            </w:pPr>
            <w:r w:rsidRPr="00566F82">
              <w:rPr>
                <w:noProof w:val="0"/>
              </w:rPr>
              <w:t>Hrvatska</w:t>
            </w:r>
          </w:p>
          <w:p w14:paraId="1B7F8DB7" w14:textId="77777777" w:rsidR="00824BAF" w:rsidRPr="00566F82" w:rsidRDefault="00824BAF" w:rsidP="00E80866">
            <w:pPr>
              <w:pStyle w:val="HeadNoNum1"/>
              <w:widowControl w:val="0"/>
              <w:suppressAutoHyphens w:val="0"/>
              <w:rPr>
                <w:b w:val="0"/>
                <w:noProof w:val="0"/>
              </w:rPr>
            </w:pPr>
            <w:r w:rsidRPr="00566F82">
              <w:rPr>
                <w:b w:val="0"/>
                <w:noProof w:val="0"/>
              </w:rPr>
              <w:t>Boehringer Ingelheim Zagreb d.o.o.</w:t>
            </w:r>
          </w:p>
          <w:p w14:paraId="076C64E0" w14:textId="77777777" w:rsidR="00824BAF" w:rsidRPr="00566F82" w:rsidRDefault="00824BAF" w:rsidP="00E80866">
            <w:pPr>
              <w:pStyle w:val="HeadNoNum1"/>
              <w:widowControl w:val="0"/>
              <w:suppressAutoHyphens w:val="0"/>
              <w:rPr>
                <w:b w:val="0"/>
                <w:noProof w:val="0"/>
              </w:rPr>
            </w:pPr>
            <w:r w:rsidRPr="00566F82">
              <w:rPr>
                <w:b w:val="0"/>
                <w:noProof w:val="0"/>
              </w:rPr>
              <w:t>Tel: +385 1 2444 600</w:t>
            </w:r>
          </w:p>
          <w:p w14:paraId="64668C1C" w14:textId="77777777" w:rsidR="00824BAF" w:rsidRPr="00566F82" w:rsidRDefault="00824BAF" w:rsidP="00E80866">
            <w:pPr>
              <w:pStyle w:val="HeadNoNum1"/>
              <w:widowControl w:val="0"/>
              <w:suppressAutoHyphens w:val="0"/>
            </w:pPr>
          </w:p>
        </w:tc>
        <w:tc>
          <w:tcPr>
            <w:tcW w:w="2500" w:type="pct"/>
          </w:tcPr>
          <w:p w14:paraId="4D1A0ADA" w14:textId="77777777" w:rsidR="00824BAF" w:rsidRPr="00566F82" w:rsidRDefault="00824BAF" w:rsidP="00E80866">
            <w:pPr>
              <w:widowControl w:val="0"/>
              <w:rPr>
                <w:b/>
                <w:szCs w:val="22"/>
              </w:rPr>
            </w:pPr>
            <w:r w:rsidRPr="00566F82">
              <w:rPr>
                <w:b/>
                <w:szCs w:val="22"/>
              </w:rPr>
              <w:t>România</w:t>
            </w:r>
          </w:p>
          <w:p w14:paraId="7B1F309F" w14:textId="77777777" w:rsidR="00824BAF" w:rsidRPr="00566F82" w:rsidRDefault="00824BAF" w:rsidP="00E80866">
            <w:pPr>
              <w:widowControl w:val="0"/>
              <w:rPr>
                <w:rFonts w:eastAsia="MS Mincho"/>
                <w:szCs w:val="22"/>
                <w:lang w:eastAsia="ja-JP"/>
              </w:rPr>
            </w:pPr>
            <w:r w:rsidRPr="00566F82">
              <w:rPr>
                <w:rFonts w:eastAsia="MS Mincho"/>
                <w:szCs w:val="22"/>
                <w:lang w:eastAsia="ja-JP"/>
              </w:rPr>
              <w:t>Boehringer Ingelheim RCV GmbH &amp; Co KG Viena</w:t>
            </w:r>
            <w:r w:rsidRPr="00566F82">
              <w:rPr>
                <w:rFonts w:eastAsia="MS Mincho"/>
                <w:szCs w:val="22"/>
                <w:lang w:eastAsia="ja-JP"/>
              </w:rPr>
              <w:noBreakHyphen/>
              <w:t>Sucursala Bucuresti</w:t>
            </w:r>
          </w:p>
          <w:p w14:paraId="76994562" w14:textId="77777777" w:rsidR="00824BAF" w:rsidRPr="00566F82" w:rsidRDefault="00824BAF" w:rsidP="00E80866">
            <w:pPr>
              <w:widowControl w:val="0"/>
              <w:rPr>
                <w:szCs w:val="24"/>
              </w:rPr>
            </w:pPr>
            <w:r w:rsidRPr="00566F82">
              <w:rPr>
                <w:szCs w:val="24"/>
              </w:rPr>
              <w:t>Tel: +40 21 302 2800</w:t>
            </w:r>
          </w:p>
          <w:p w14:paraId="7107CA18" w14:textId="77777777" w:rsidR="00824BAF" w:rsidRPr="00566F82" w:rsidRDefault="00824BAF" w:rsidP="00E80866">
            <w:pPr>
              <w:widowControl w:val="0"/>
            </w:pPr>
          </w:p>
        </w:tc>
      </w:tr>
      <w:tr w:rsidR="00824BAF" w:rsidRPr="00566F82" w14:paraId="0A3CB85E" w14:textId="77777777" w:rsidTr="00E80866">
        <w:tc>
          <w:tcPr>
            <w:tcW w:w="2500" w:type="pct"/>
          </w:tcPr>
          <w:p w14:paraId="18132F02" w14:textId="77777777" w:rsidR="00824BAF" w:rsidRPr="00507418" w:rsidRDefault="00824BAF" w:rsidP="00E80866">
            <w:pPr>
              <w:widowControl w:val="0"/>
              <w:rPr>
                <w:lang w:val="de-DE"/>
              </w:rPr>
            </w:pPr>
            <w:r w:rsidRPr="00507418">
              <w:rPr>
                <w:lang w:val="de-DE"/>
              </w:rPr>
              <w:br w:type="page"/>
            </w:r>
            <w:r w:rsidRPr="00507418">
              <w:rPr>
                <w:b/>
                <w:lang w:val="de-DE"/>
              </w:rPr>
              <w:t>Ireland</w:t>
            </w:r>
          </w:p>
          <w:p w14:paraId="32FF1287" w14:textId="77777777" w:rsidR="00824BAF" w:rsidRPr="00507418" w:rsidRDefault="00824BAF" w:rsidP="00E80866">
            <w:pPr>
              <w:widowControl w:val="0"/>
              <w:rPr>
                <w:lang w:val="de-DE"/>
              </w:rPr>
            </w:pPr>
            <w:r w:rsidRPr="00507418">
              <w:rPr>
                <w:lang w:val="de-DE"/>
              </w:rPr>
              <w:t>Boehringer Ingelheim Ireland Ltd.</w:t>
            </w:r>
          </w:p>
          <w:p w14:paraId="7E76A4B9" w14:textId="77777777" w:rsidR="00824BAF" w:rsidRPr="00566F82" w:rsidRDefault="00824BAF" w:rsidP="00E80866">
            <w:pPr>
              <w:widowControl w:val="0"/>
              <w:rPr>
                <w:lang w:eastAsia="ja-JP"/>
              </w:rPr>
            </w:pPr>
            <w:r w:rsidRPr="00566F82">
              <w:rPr>
                <w:lang w:eastAsia="ja-JP"/>
              </w:rPr>
              <w:t>Tel: +353 1 295 9620</w:t>
            </w:r>
          </w:p>
          <w:p w14:paraId="289A4BB0" w14:textId="77777777" w:rsidR="00824BAF" w:rsidRPr="00566F82" w:rsidRDefault="00824BAF" w:rsidP="00E80866">
            <w:pPr>
              <w:widowControl w:val="0"/>
            </w:pPr>
          </w:p>
        </w:tc>
        <w:tc>
          <w:tcPr>
            <w:tcW w:w="2500" w:type="pct"/>
          </w:tcPr>
          <w:p w14:paraId="425669CB" w14:textId="77777777" w:rsidR="00824BAF" w:rsidRPr="00566F82" w:rsidRDefault="00824BAF" w:rsidP="00E80866">
            <w:pPr>
              <w:widowControl w:val="0"/>
            </w:pPr>
            <w:r w:rsidRPr="00566F82">
              <w:rPr>
                <w:b/>
              </w:rPr>
              <w:t>Slovenija</w:t>
            </w:r>
          </w:p>
          <w:p w14:paraId="082555D5" w14:textId="77777777" w:rsidR="00824BAF" w:rsidRPr="00566F82" w:rsidRDefault="00824BAF" w:rsidP="00E80866">
            <w:pPr>
              <w:widowControl w:val="0"/>
              <w:rPr>
                <w:rFonts w:eastAsia="MS Mincho"/>
                <w:szCs w:val="22"/>
                <w:lang w:eastAsia="ja-JP"/>
              </w:rPr>
            </w:pPr>
            <w:r w:rsidRPr="00566F82">
              <w:rPr>
                <w:rFonts w:eastAsia="MS Mincho"/>
                <w:szCs w:val="22"/>
                <w:lang w:eastAsia="ja-JP"/>
              </w:rPr>
              <w:t>Boehringer Ingelheim RCV GmbH &amp; Co KG Podružnica Ljubljana</w:t>
            </w:r>
          </w:p>
          <w:p w14:paraId="1B5A91FD" w14:textId="77777777" w:rsidR="00824BAF" w:rsidRPr="00566F82" w:rsidRDefault="00824BAF" w:rsidP="00E80866">
            <w:pPr>
              <w:widowControl w:val="0"/>
              <w:rPr>
                <w:lang w:eastAsia="ja-JP"/>
              </w:rPr>
            </w:pPr>
            <w:r w:rsidRPr="00566F82">
              <w:rPr>
                <w:lang w:eastAsia="ja-JP"/>
              </w:rPr>
              <w:t>Tel: +386 1 586 40 00</w:t>
            </w:r>
          </w:p>
          <w:p w14:paraId="7C9F66EE" w14:textId="77777777" w:rsidR="00824BAF" w:rsidRPr="00566F82" w:rsidRDefault="00824BAF" w:rsidP="00E80866">
            <w:pPr>
              <w:widowControl w:val="0"/>
            </w:pPr>
          </w:p>
        </w:tc>
      </w:tr>
      <w:tr w:rsidR="00824BAF" w:rsidRPr="00566F82" w14:paraId="10979BE1" w14:textId="77777777" w:rsidTr="00E80866">
        <w:tc>
          <w:tcPr>
            <w:tcW w:w="2500" w:type="pct"/>
          </w:tcPr>
          <w:p w14:paraId="5679A405" w14:textId="77777777" w:rsidR="00824BAF" w:rsidRPr="00566F82" w:rsidRDefault="00824BAF" w:rsidP="00E80866">
            <w:pPr>
              <w:widowControl w:val="0"/>
              <w:rPr>
                <w:b/>
              </w:rPr>
            </w:pPr>
            <w:r w:rsidRPr="00566F82">
              <w:rPr>
                <w:b/>
              </w:rPr>
              <w:t>Ísland</w:t>
            </w:r>
          </w:p>
          <w:p w14:paraId="139644A9" w14:textId="27A1DFE2" w:rsidR="00824BAF" w:rsidRPr="00566F82" w:rsidRDefault="00824BAF" w:rsidP="00E80866">
            <w:pPr>
              <w:widowControl w:val="0"/>
              <w:rPr>
                <w:lang w:eastAsia="ja-JP"/>
              </w:rPr>
            </w:pPr>
            <w:r w:rsidRPr="00566F82">
              <w:rPr>
                <w:lang w:eastAsia="ja-JP"/>
              </w:rPr>
              <w:t xml:space="preserve">Vistor </w:t>
            </w:r>
            <w:r w:rsidR="004D0538">
              <w:rPr>
                <w:lang w:eastAsia="ja-JP"/>
              </w:rPr>
              <w:t>e</w:t>
            </w:r>
            <w:r w:rsidRPr="00566F82">
              <w:rPr>
                <w:lang w:eastAsia="ja-JP"/>
              </w:rPr>
              <w:t>hf.</w:t>
            </w:r>
          </w:p>
          <w:p w14:paraId="06D4D001" w14:textId="77777777" w:rsidR="00824BAF" w:rsidRPr="00566F82" w:rsidRDefault="00824BAF" w:rsidP="00E80866">
            <w:pPr>
              <w:widowControl w:val="0"/>
            </w:pPr>
            <w:r w:rsidRPr="00566F82">
              <w:t>Sími</w:t>
            </w:r>
            <w:r w:rsidRPr="00566F82">
              <w:rPr>
                <w:lang w:eastAsia="ja-JP"/>
              </w:rPr>
              <w:t>: +354 535 7000</w:t>
            </w:r>
          </w:p>
          <w:p w14:paraId="2D3C6A37" w14:textId="77777777" w:rsidR="00824BAF" w:rsidRPr="00566F82" w:rsidRDefault="00824BAF" w:rsidP="00E80866">
            <w:pPr>
              <w:widowControl w:val="0"/>
            </w:pPr>
          </w:p>
        </w:tc>
        <w:tc>
          <w:tcPr>
            <w:tcW w:w="2500" w:type="pct"/>
          </w:tcPr>
          <w:p w14:paraId="01C38E23" w14:textId="77777777" w:rsidR="00824BAF" w:rsidRPr="00566F82" w:rsidRDefault="00824BAF" w:rsidP="00E80866">
            <w:pPr>
              <w:widowControl w:val="0"/>
              <w:rPr>
                <w:b/>
                <w:szCs w:val="22"/>
              </w:rPr>
            </w:pPr>
            <w:r w:rsidRPr="00566F82">
              <w:rPr>
                <w:b/>
                <w:szCs w:val="22"/>
              </w:rPr>
              <w:lastRenderedPageBreak/>
              <w:t>Slovenská republika</w:t>
            </w:r>
          </w:p>
          <w:p w14:paraId="46307323" w14:textId="77777777" w:rsidR="00824BAF" w:rsidRPr="00566F82" w:rsidRDefault="00824BAF" w:rsidP="00E80866">
            <w:pPr>
              <w:widowControl w:val="0"/>
              <w:rPr>
                <w:rFonts w:eastAsia="MS Mincho"/>
                <w:szCs w:val="22"/>
                <w:lang w:eastAsia="ja-JP"/>
              </w:rPr>
            </w:pPr>
            <w:r w:rsidRPr="00566F82">
              <w:rPr>
                <w:rFonts w:eastAsia="MS Mincho"/>
                <w:szCs w:val="22"/>
                <w:lang w:eastAsia="ja-JP"/>
              </w:rPr>
              <w:t>Boehringer Ingelheim RCV GmbH &amp; Co KG organizačná zložka</w:t>
            </w:r>
          </w:p>
          <w:p w14:paraId="4BBDD5D1" w14:textId="77777777" w:rsidR="00824BAF" w:rsidRPr="00566F82" w:rsidRDefault="00824BAF" w:rsidP="00E80866">
            <w:pPr>
              <w:widowControl w:val="0"/>
              <w:rPr>
                <w:lang w:eastAsia="de-DE"/>
              </w:rPr>
            </w:pPr>
            <w:r w:rsidRPr="00566F82">
              <w:rPr>
                <w:lang w:eastAsia="de-DE"/>
              </w:rPr>
              <w:lastRenderedPageBreak/>
              <w:t>Tel: +421 2 5810 1211</w:t>
            </w:r>
          </w:p>
          <w:p w14:paraId="4CC08413" w14:textId="77777777" w:rsidR="00824BAF" w:rsidRPr="00566F82" w:rsidRDefault="00824BAF" w:rsidP="00E80866">
            <w:pPr>
              <w:widowControl w:val="0"/>
              <w:rPr>
                <w:b/>
                <w:szCs w:val="22"/>
              </w:rPr>
            </w:pPr>
          </w:p>
        </w:tc>
      </w:tr>
      <w:tr w:rsidR="00824BAF" w:rsidRPr="00566F82" w14:paraId="5955A1D3" w14:textId="77777777" w:rsidTr="00E80866">
        <w:tc>
          <w:tcPr>
            <w:tcW w:w="2500" w:type="pct"/>
          </w:tcPr>
          <w:p w14:paraId="2343CB73" w14:textId="77777777" w:rsidR="00824BAF" w:rsidRPr="00566F82" w:rsidRDefault="00824BAF" w:rsidP="00E80866">
            <w:pPr>
              <w:widowControl w:val="0"/>
            </w:pPr>
            <w:r w:rsidRPr="00566F82">
              <w:rPr>
                <w:b/>
              </w:rPr>
              <w:lastRenderedPageBreak/>
              <w:t>Italia</w:t>
            </w:r>
          </w:p>
          <w:p w14:paraId="7AE0C3E7" w14:textId="77777777" w:rsidR="00824BAF" w:rsidRPr="00566F82" w:rsidRDefault="00824BAF" w:rsidP="00E80866">
            <w:pPr>
              <w:widowControl w:val="0"/>
              <w:rPr>
                <w:lang w:eastAsia="ja-JP"/>
              </w:rPr>
            </w:pPr>
            <w:r w:rsidRPr="00566F82">
              <w:rPr>
                <w:lang w:eastAsia="ja-JP"/>
              </w:rPr>
              <w:t>Boehringer Ingelheim Italia S.p.A.</w:t>
            </w:r>
          </w:p>
          <w:p w14:paraId="1BC87FEA" w14:textId="77777777" w:rsidR="00824BAF" w:rsidRPr="00566F82" w:rsidRDefault="00824BAF" w:rsidP="00E80866">
            <w:pPr>
              <w:widowControl w:val="0"/>
              <w:rPr>
                <w:lang w:eastAsia="ja-JP"/>
              </w:rPr>
            </w:pPr>
            <w:r w:rsidRPr="00566F82">
              <w:rPr>
                <w:lang w:eastAsia="ja-JP"/>
              </w:rPr>
              <w:t>Tel: +39 02 5355 1</w:t>
            </w:r>
          </w:p>
          <w:p w14:paraId="75DFE562" w14:textId="77777777" w:rsidR="00824BAF" w:rsidRPr="00566F82" w:rsidRDefault="00824BAF" w:rsidP="00E80866">
            <w:pPr>
              <w:widowControl w:val="0"/>
              <w:rPr>
                <w:b/>
              </w:rPr>
            </w:pPr>
          </w:p>
        </w:tc>
        <w:tc>
          <w:tcPr>
            <w:tcW w:w="2500" w:type="pct"/>
          </w:tcPr>
          <w:p w14:paraId="296FD557" w14:textId="77777777" w:rsidR="00824BAF" w:rsidRPr="00917BE0" w:rsidRDefault="00824BAF" w:rsidP="00E80866">
            <w:pPr>
              <w:widowControl w:val="0"/>
            </w:pPr>
            <w:r w:rsidRPr="00917BE0">
              <w:rPr>
                <w:b/>
              </w:rPr>
              <w:t>Suomi/Finland</w:t>
            </w:r>
          </w:p>
          <w:p w14:paraId="42584472" w14:textId="77777777" w:rsidR="00824BAF" w:rsidRPr="00917BE0" w:rsidRDefault="00824BAF" w:rsidP="00E80866">
            <w:pPr>
              <w:widowControl w:val="0"/>
            </w:pPr>
            <w:r w:rsidRPr="00917BE0">
              <w:t>Boehringer Ingelheim Finland Ky</w:t>
            </w:r>
          </w:p>
          <w:p w14:paraId="4F469B16" w14:textId="77777777" w:rsidR="00824BAF" w:rsidRPr="00566F82" w:rsidRDefault="00824BAF" w:rsidP="00E80866">
            <w:pPr>
              <w:widowControl w:val="0"/>
            </w:pPr>
            <w:r w:rsidRPr="00566F82">
              <w:rPr>
                <w:lang w:eastAsia="ja-JP"/>
              </w:rPr>
              <w:t>Puh/Tel: +358 10 3102 800</w:t>
            </w:r>
          </w:p>
          <w:p w14:paraId="62B87461" w14:textId="77777777" w:rsidR="00824BAF" w:rsidRPr="00566F82" w:rsidRDefault="00824BAF" w:rsidP="00E80866">
            <w:pPr>
              <w:widowControl w:val="0"/>
            </w:pPr>
          </w:p>
        </w:tc>
      </w:tr>
      <w:tr w:rsidR="00824BAF" w:rsidRPr="003F16AC" w14:paraId="65E64BAB" w14:textId="77777777" w:rsidTr="00E80866">
        <w:tc>
          <w:tcPr>
            <w:tcW w:w="2500" w:type="pct"/>
          </w:tcPr>
          <w:p w14:paraId="452E0DC5" w14:textId="77777777" w:rsidR="00824BAF" w:rsidRPr="00566F82" w:rsidRDefault="00824BAF" w:rsidP="00E80866">
            <w:pPr>
              <w:keepNext/>
              <w:widowControl w:val="0"/>
              <w:rPr>
                <w:b/>
              </w:rPr>
            </w:pPr>
            <w:r w:rsidRPr="00566F82">
              <w:rPr>
                <w:b/>
              </w:rPr>
              <w:t>Κύπρος</w:t>
            </w:r>
          </w:p>
          <w:p w14:paraId="12D30A8C" w14:textId="77777777" w:rsidR="00824BAF" w:rsidRPr="00566F82" w:rsidRDefault="00824BAF" w:rsidP="00E80866">
            <w:pPr>
              <w:keepNext/>
              <w:widowControl w:val="0"/>
              <w:rPr>
                <w:lang w:eastAsia="ja-JP"/>
              </w:rPr>
            </w:pPr>
            <w:r w:rsidRPr="00566F82">
              <w:rPr>
                <w:lang w:eastAsia="ja-JP"/>
              </w:rPr>
              <w:t xml:space="preserve">Boehringer Ingelheim </w:t>
            </w:r>
            <w:r w:rsidRPr="00566F82">
              <w:rPr>
                <w:szCs w:val="22"/>
                <w:lang w:eastAsia="ja-JP"/>
              </w:rPr>
              <w:t>Ελλάς Μονοπρόσωπη Α.Ε.</w:t>
            </w:r>
          </w:p>
          <w:p w14:paraId="45485761" w14:textId="77777777" w:rsidR="00824BAF" w:rsidRPr="00566F82" w:rsidRDefault="00824BAF" w:rsidP="00E80866">
            <w:pPr>
              <w:keepNext/>
              <w:widowControl w:val="0"/>
              <w:rPr>
                <w:lang w:eastAsia="ja-JP"/>
              </w:rPr>
            </w:pPr>
            <w:r w:rsidRPr="00566F82">
              <w:rPr>
                <w:lang w:eastAsia="ja-JP"/>
              </w:rPr>
              <w:t>Tηλ: +30 2 10 89 06 300</w:t>
            </w:r>
          </w:p>
          <w:p w14:paraId="034CF8C3" w14:textId="77777777" w:rsidR="00824BAF" w:rsidRPr="00566F82" w:rsidRDefault="00824BAF" w:rsidP="00E80866">
            <w:pPr>
              <w:keepNext/>
              <w:widowControl w:val="0"/>
              <w:rPr>
                <w:b/>
              </w:rPr>
            </w:pPr>
          </w:p>
        </w:tc>
        <w:tc>
          <w:tcPr>
            <w:tcW w:w="2500" w:type="pct"/>
          </w:tcPr>
          <w:p w14:paraId="3AF0001F" w14:textId="77777777" w:rsidR="00824BAF" w:rsidRPr="006A6A6C" w:rsidRDefault="00824BAF" w:rsidP="00E80866">
            <w:pPr>
              <w:keepNext/>
              <w:widowControl w:val="0"/>
              <w:rPr>
                <w:b/>
                <w:lang w:val="de-DE"/>
              </w:rPr>
            </w:pPr>
            <w:r w:rsidRPr="006A6A6C">
              <w:rPr>
                <w:b/>
                <w:lang w:val="de-DE"/>
              </w:rPr>
              <w:t>Sverige</w:t>
            </w:r>
          </w:p>
          <w:p w14:paraId="24417058" w14:textId="77777777" w:rsidR="00824BAF" w:rsidRPr="006A6A6C" w:rsidRDefault="00824BAF" w:rsidP="00E80866">
            <w:pPr>
              <w:keepNext/>
              <w:widowControl w:val="0"/>
              <w:rPr>
                <w:lang w:val="de-DE"/>
              </w:rPr>
            </w:pPr>
            <w:r w:rsidRPr="006A6A6C">
              <w:rPr>
                <w:lang w:val="de-DE"/>
              </w:rPr>
              <w:t>Boehringer Ingelheim AB</w:t>
            </w:r>
          </w:p>
          <w:p w14:paraId="7D7FAA98" w14:textId="77777777" w:rsidR="00824BAF" w:rsidRPr="006A6A6C" w:rsidRDefault="00824BAF" w:rsidP="00E80866">
            <w:pPr>
              <w:keepNext/>
              <w:widowControl w:val="0"/>
              <w:rPr>
                <w:lang w:val="de-DE"/>
              </w:rPr>
            </w:pPr>
            <w:r w:rsidRPr="006A6A6C">
              <w:rPr>
                <w:lang w:val="de-DE"/>
              </w:rPr>
              <w:t>Tel: +46 8 721 21 00</w:t>
            </w:r>
          </w:p>
          <w:p w14:paraId="25C08620" w14:textId="77777777" w:rsidR="00824BAF" w:rsidRPr="006A6A6C" w:rsidRDefault="00824BAF" w:rsidP="00E80866">
            <w:pPr>
              <w:keepNext/>
              <w:widowControl w:val="0"/>
              <w:rPr>
                <w:b/>
                <w:lang w:val="de-DE"/>
              </w:rPr>
            </w:pPr>
          </w:p>
        </w:tc>
      </w:tr>
      <w:tr w:rsidR="00824BAF" w:rsidRPr="00566F82" w14:paraId="7C215301" w14:textId="77777777" w:rsidTr="00E80866">
        <w:tc>
          <w:tcPr>
            <w:tcW w:w="2500" w:type="pct"/>
          </w:tcPr>
          <w:p w14:paraId="4EF1DB5A" w14:textId="77777777" w:rsidR="00824BAF" w:rsidRPr="00004725" w:rsidRDefault="00824BAF" w:rsidP="00E80866">
            <w:pPr>
              <w:widowControl w:val="0"/>
              <w:rPr>
                <w:b/>
                <w:rPrChange w:id="74" w:author="translator" w:date="2025-10-20T14:11:00Z">
                  <w:rPr>
                    <w:b/>
                    <w:lang w:val="de-DE"/>
                  </w:rPr>
                </w:rPrChange>
              </w:rPr>
            </w:pPr>
            <w:r w:rsidRPr="00004725">
              <w:rPr>
                <w:b/>
                <w:rPrChange w:id="75" w:author="translator" w:date="2025-10-20T14:11:00Z">
                  <w:rPr>
                    <w:b/>
                    <w:lang w:val="de-DE"/>
                  </w:rPr>
                </w:rPrChange>
              </w:rPr>
              <w:t>Latvija</w:t>
            </w:r>
          </w:p>
          <w:p w14:paraId="2F78EBAE" w14:textId="77777777" w:rsidR="00824BAF" w:rsidRPr="00004725" w:rsidRDefault="00824BAF" w:rsidP="00E80866">
            <w:pPr>
              <w:widowControl w:val="0"/>
              <w:rPr>
                <w:rPrChange w:id="76" w:author="translator" w:date="2025-10-20T14:11:00Z">
                  <w:rPr>
                    <w:lang w:val="de-DE"/>
                  </w:rPr>
                </w:rPrChange>
              </w:rPr>
            </w:pPr>
            <w:r w:rsidRPr="00004725">
              <w:rPr>
                <w:rPrChange w:id="77" w:author="translator" w:date="2025-10-20T14:11:00Z">
                  <w:rPr>
                    <w:lang w:val="de-DE"/>
                  </w:rPr>
                </w:rPrChange>
              </w:rPr>
              <w:t>Boehringer Ingelheim RCV GmbH &amp; Co KG</w:t>
            </w:r>
          </w:p>
          <w:p w14:paraId="4CF63FD6" w14:textId="77777777" w:rsidR="00824BAF" w:rsidRPr="006A6A6C" w:rsidRDefault="00824BAF" w:rsidP="00E80866">
            <w:pPr>
              <w:widowControl w:val="0"/>
              <w:rPr>
                <w:lang w:val="de-DE" w:eastAsia="ja-JP"/>
              </w:rPr>
            </w:pPr>
            <w:r w:rsidRPr="006A6A6C">
              <w:rPr>
                <w:lang w:val="de-DE" w:eastAsia="ja-JP"/>
              </w:rPr>
              <w:t>Latvijas filiāle</w:t>
            </w:r>
          </w:p>
          <w:p w14:paraId="1DFBD57A" w14:textId="77777777" w:rsidR="00824BAF" w:rsidRPr="00566F82" w:rsidRDefault="00824BAF" w:rsidP="00E80866">
            <w:pPr>
              <w:widowControl w:val="0"/>
            </w:pPr>
            <w:r w:rsidRPr="00566F82">
              <w:rPr>
                <w:lang w:eastAsia="ja-JP"/>
              </w:rPr>
              <w:t>Tel: +371 67 240 011</w:t>
            </w:r>
          </w:p>
          <w:p w14:paraId="61396FE7" w14:textId="77777777" w:rsidR="00824BAF" w:rsidRPr="00566F82" w:rsidRDefault="00824BAF" w:rsidP="00E80866">
            <w:pPr>
              <w:widowControl w:val="0"/>
            </w:pPr>
          </w:p>
        </w:tc>
        <w:tc>
          <w:tcPr>
            <w:tcW w:w="2500" w:type="pct"/>
          </w:tcPr>
          <w:p w14:paraId="7386CECD" w14:textId="77777777" w:rsidR="00824BAF" w:rsidRPr="00566F82" w:rsidRDefault="00824BAF" w:rsidP="00E80866">
            <w:pPr>
              <w:widowControl w:val="0"/>
              <w:rPr>
                <w:b/>
              </w:rPr>
            </w:pPr>
            <w:r w:rsidRPr="00566F82">
              <w:rPr>
                <w:b/>
              </w:rPr>
              <w:t xml:space="preserve">United Kingdom </w:t>
            </w:r>
            <w:r w:rsidRPr="00566F82">
              <w:rPr>
                <w:b/>
                <w:noProof/>
                <w:szCs w:val="22"/>
              </w:rPr>
              <w:t>(Northern Ireland)</w:t>
            </w:r>
          </w:p>
          <w:p w14:paraId="15B87F2B" w14:textId="77777777" w:rsidR="00824BAF" w:rsidRPr="00566F82" w:rsidRDefault="00824BAF" w:rsidP="00E80866">
            <w:pPr>
              <w:widowControl w:val="0"/>
              <w:rPr>
                <w:lang w:eastAsia="ja-JP"/>
              </w:rPr>
            </w:pPr>
            <w:r w:rsidRPr="00566F82">
              <w:rPr>
                <w:lang w:eastAsia="ja-JP"/>
              </w:rPr>
              <w:t xml:space="preserve">Boehringer Ingelheim </w:t>
            </w:r>
            <w:r w:rsidRPr="00566F82">
              <w:rPr>
                <w:szCs w:val="22"/>
                <w:lang w:eastAsia="ja-JP"/>
              </w:rPr>
              <w:t>Ireland</w:t>
            </w:r>
            <w:r w:rsidRPr="00566F82">
              <w:rPr>
                <w:lang w:eastAsia="ja-JP"/>
              </w:rPr>
              <w:t xml:space="preserve"> Ltd.</w:t>
            </w:r>
          </w:p>
          <w:p w14:paraId="61F34F4A" w14:textId="77777777" w:rsidR="00824BAF" w:rsidRPr="00566F82" w:rsidRDefault="00824BAF" w:rsidP="00E80866">
            <w:pPr>
              <w:widowControl w:val="0"/>
              <w:rPr>
                <w:lang w:eastAsia="ja-JP"/>
              </w:rPr>
            </w:pPr>
            <w:r w:rsidRPr="00566F82">
              <w:rPr>
                <w:lang w:eastAsia="ja-JP"/>
              </w:rPr>
              <w:t>Tel: +353 1 295 9620</w:t>
            </w:r>
          </w:p>
          <w:p w14:paraId="4E35AC57" w14:textId="77777777" w:rsidR="00824BAF" w:rsidRPr="00566F82" w:rsidRDefault="00824BAF" w:rsidP="00E80866">
            <w:pPr>
              <w:widowControl w:val="0"/>
            </w:pPr>
          </w:p>
        </w:tc>
      </w:tr>
    </w:tbl>
    <w:p w14:paraId="01E5F64B" w14:textId="77777777" w:rsidR="00EB425C" w:rsidRPr="007B47E8" w:rsidRDefault="00EB425C" w:rsidP="001209D5">
      <w:pPr>
        <w:widowControl w:val="0"/>
        <w:numPr>
          <w:ilvl w:val="12"/>
          <w:numId w:val="0"/>
        </w:numPr>
        <w:ind w:right="-2"/>
        <w:jc w:val="both"/>
        <w:rPr>
          <w:szCs w:val="22"/>
        </w:rPr>
      </w:pPr>
    </w:p>
    <w:p w14:paraId="0E9A4BDF" w14:textId="3BA82D3C" w:rsidR="000569FE" w:rsidRPr="007B47E8" w:rsidRDefault="00957261" w:rsidP="00F608FE">
      <w:pPr>
        <w:keepNext/>
        <w:widowControl w:val="0"/>
        <w:numPr>
          <w:ilvl w:val="12"/>
          <w:numId w:val="0"/>
        </w:numPr>
        <w:ind w:right="-2"/>
        <w:rPr>
          <w:b/>
          <w:szCs w:val="22"/>
        </w:rPr>
      </w:pPr>
      <w:r w:rsidRPr="007B47E8">
        <w:rPr>
          <w:b/>
          <w:szCs w:val="22"/>
        </w:rPr>
        <w:t>Navodilo je bilo nazadnje revidirano dne &lt;{MM/LLLL}&gt;.</w:t>
      </w:r>
    </w:p>
    <w:p w14:paraId="4F44F9C5" w14:textId="77777777" w:rsidR="00EB425C" w:rsidRPr="007B47E8" w:rsidRDefault="00EB425C" w:rsidP="00F608FE">
      <w:pPr>
        <w:keepNext/>
        <w:widowControl w:val="0"/>
        <w:numPr>
          <w:ilvl w:val="12"/>
          <w:numId w:val="0"/>
        </w:numPr>
        <w:ind w:right="-2"/>
        <w:rPr>
          <w:szCs w:val="22"/>
        </w:rPr>
      </w:pPr>
    </w:p>
    <w:p w14:paraId="242EC81F" w14:textId="77777777" w:rsidR="00EB425C" w:rsidRPr="007B47E8" w:rsidRDefault="00957261" w:rsidP="001209D5">
      <w:pPr>
        <w:widowControl w:val="0"/>
        <w:numPr>
          <w:ilvl w:val="12"/>
          <w:numId w:val="0"/>
        </w:numPr>
        <w:ind w:right="-2"/>
        <w:rPr>
          <w:szCs w:val="22"/>
        </w:rPr>
      </w:pPr>
      <w:r w:rsidRPr="007B47E8">
        <w:rPr>
          <w:szCs w:val="22"/>
        </w:rPr>
        <w:t xml:space="preserve">Podrobne informacije o zdravilu so objavljene na spletni strani Evropske agencije za zdravila </w:t>
      </w:r>
      <w:hyperlink r:id="rId25" w:history="1">
        <w:r w:rsidRPr="007B47E8">
          <w:rPr>
            <w:rStyle w:val="Hyperlink"/>
            <w:color w:val="auto"/>
            <w:szCs w:val="22"/>
          </w:rPr>
          <w:t>http://www.ema.europa.eu</w:t>
        </w:r>
      </w:hyperlink>
      <w:r w:rsidRPr="007B47E8">
        <w:rPr>
          <w:szCs w:val="22"/>
        </w:rPr>
        <w:t>/</w:t>
      </w:r>
    </w:p>
    <w:p w14:paraId="31C000AA" w14:textId="77777777" w:rsidR="00EB425C" w:rsidRPr="007B47E8" w:rsidRDefault="00EB425C" w:rsidP="001209D5">
      <w:pPr>
        <w:widowControl w:val="0"/>
        <w:rPr>
          <w:szCs w:val="22"/>
        </w:rPr>
      </w:pPr>
    </w:p>
    <w:p w14:paraId="2DE64476" w14:textId="77777777" w:rsidR="00EB425C" w:rsidRPr="007B47E8" w:rsidRDefault="00EB425C" w:rsidP="001209D5">
      <w:pPr>
        <w:widowControl w:val="0"/>
        <w:rPr>
          <w:szCs w:val="22"/>
        </w:rPr>
      </w:pPr>
    </w:p>
    <w:p w14:paraId="75DD4060" w14:textId="77777777" w:rsidR="00EB425C" w:rsidRPr="007B47E8" w:rsidRDefault="00EB425C" w:rsidP="001209D5">
      <w:pPr>
        <w:widowControl w:val="0"/>
        <w:jc w:val="center"/>
        <w:rPr>
          <w:szCs w:val="22"/>
        </w:rPr>
      </w:pPr>
    </w:p>
    <w:p w14:paraId="43FB9717" w14:textId="77777777" w:rsidR="00EB425C" w:rsidRPr="007B47E8" w:rsidRDefault="00957261" w:rsidP="001209D5">
      <w:pPr>
        <w:widowControl w:val="0"/>
        <w:jc w:val="center"/>
        <w:rPr>
          <w:b/>
          <w:szCs w:val="22"/>
        </w:rPr>
      </w:pPr>
      <w:r w:rsidRPr="007B47E8">
        <w:rPr>
          <w:szCs w:val="22"/>
        </w:rPr>
        <w:br w:type="page"/>
      </w:r>
      <w:r w:rsidRPr="007B47E8">
        <w:rPr>
          <w:b/>
          <w:szCs w:val="22"/>
        </w:rPr>
        <w:lastRenderedPageBreak/>
        <w:t>Navodilo za uporabo</w:t>
      </w:r>
    </w:p>
    <w:p w14:paraId="25E01CB5" w14:textId="77777777" w:rsidR="00EB425C" w:rsidRPr="007B47E8" w:rsidRDefault="00EB425C" w:rsidP="001209D5">
      <w:pPr>
        <w:widowControl w:val="0"/>
        <w:jc w:val="center"/>
        <w:rPr>
          <w:szCs w:val="22"/>
        </w:rPr>
      </w:pPr>
    </w:p>
    <w:p w14:paraId="21BA0CF2" w14:textId="77777777" w:rsidR="00EB425C" w:rsidRPr="007B47E8" w:rsidRDefault="00957261" w:rsidP="001209D5">
      <w:pPr>
        <w:widowControl w:val="0"/>
        <w:numPr>
          <w:ilvl w:val="12"/>
          <w:numId w:val="0"/>
        </w:numPr>
        <w:jc w:val="center"/>
        <w:rPr>
          <w:b/>
          <w:bCs/>
          <w:szCs w:val="22"/>
        </w:rPr>
      </w:pPr>
      <w:r w:rsidRPr="007B47E8">
        <w:rPr>
          <w:b/>
          <w:szCs w:val="22"/>
        </w:rPr>
        <w:t>Pradaxa 110 mg trde kapsule</w:t>
      </w:r>
    </w:p>
    <w:p w14:paraId="798F5470" w14:textId="3DDC2180" w:rsidR="00EB425C" w:rsidRPr="007B47E8" w:rsidRDefault="00F61C26" w:rsidP="001209D5">
      <w:pPr>
        <w:widowControl w:val="0"/>
        <w:jc w:val="center"/>
        <w:rPr>
          <w:szCs w:val="22"/>
        </w:rPr>
      </w:pPr>
      <w:r>
        <w:rPr>
          <w:szCs w:val="22"/>
        </w:rPr>
        <w:t>dabigatraneteksilat</w:t>
      </w:r>
    </w:p>
    <w:p w14:paraId="0AA73331" w14:textId="77777777" w:rsidR="00EB425C" w:rsidRPr="007B47E8" w:rsidRDefault="00EB425C" w:rsidP="001209D5">
      <w:pPr>
        <w:widowControl w:val="0"/>
        <w:numPr>
          <w:ilvl w:val="12"/>
          <w:numId w:val="0"/>
        </w:numPr>
        <w:jc w:val="center"/>
        <w:rPr>
          <w:szCs w:val="22"/>
        </w:rPr>
      </w:pPr>
    </w:p>
    <w:p w14:paraId="4B63A4DC" w14:textId="77777777" w:rsidR="00EB425C" w:rsidRPr="007B47E8" w:rsidRDefault="00EB425C" w:rsidP="001209D5">
      <w:pPr>
        <w:widowControl w:val="0"/>
        <w:jc w:val="center"/>
        <w:rPr>
          <w:szCs w:val="22"/>
        </w:rPr>
      </w:pPr>
    </w:p>
    <w:p w14:paraId="48B85F64" w14:textId="77777777" w:rsidR="00EF5E2A" w:rsidRPr="007B47E8" w:rsidRDefault="00957261" w:rsidP="003049D1">
      <w:pPr>
        <w:keepNext/>
        <w:widowControl w:val="0"/>
        <w:rPr>
          <w:b/>
          <w:szCs w:val="22"/>
        </w:rPr>
      </w:pPr>
      <w:r w:rsidRPr="007B47E8">
        <w:rPr>
          <w:b/>
          <w:szCs w:val="22"/>
        </w:rPr>
        <w:t>Pred začetkom jemanja zdravila natančno preberite navodilo, ker vsebuje za vas pomembne podatke!</w:t>
      </w:r>
    </w:p>
    <w:p w14:paraId="64306681" w14:textId="77777777" w:rsidR="00EF5E2A" w:rsidRPr="007B47E8" w:rsidRDefault="00957261" w:rsidP="001209D5">
      <w:pPr>
        <w:widowControl w:val="0"/>
        <w:numPr>
          <w:ilvl w:val="0"/>
          <w:numId w:val="5"/>
        </w:numPr>
        <w:ind w:left="567" w:right="-2" w:hanging="567"/>
        <w:rPr>
          <w:szCs w:val="22"/>
        </w:rPr>
      </w:pPr>
      <w:r w:rsidRPr="007B47E8">
        <w:rPr>
          <w:szCs w:val="22"/>
        </w:rPr>
        <w:t>Navodilo shranite. Morda ga boste želeli ponovno prebrati.</w:t>
      </w:r>
    </w:p>
    <w:p w14:paraId="2FD94146" w14:textId="77777777" w:rsidR="00EF5E2A" w:rsidRPr="007B47E8" w:rsidRDefault="00957261" w:rsidP="001209D5">
      <w:pPr>
        <w:widowControl w:val="0"/>
        <w:numPr>
          <w:ilvl w:val="0"/>
          <w:numId w:val="5"/>
        </w:numPr>
        <w:ind w:left="567" w:right="-2" w:hanging="567"/>
        <w:rPr>
          <w:szCs w:val="22"/>
        </w:rPr>
      </w:pPr>
      <w:r w:rsidRPr="007B47E8">
        <w:rPr>
          <w:szCs w:val="22"/>
        </w:rPr>
        <w:t>Če imate dodatna vprašanja, se posvetujte z zdravnikom ali farmacevtom.</w:t>
      </w:r>
    </w:p>
    <w:p w14:paraId="3CA9EF2D" w14:textId="77777777" w:rsidR="00EF5E2A" w:rsidRPr="007B47E8" w:rsidRDefault="00957261" w:rsidP="001209D5">
      <w:pPr>
        <w:widowControl w:val="0"/>
        <w:numPr>
          <w:ilvl w:val="0"/>
          <w:numId w:val="5"/>
        </w:numPr>
        <w:ind w:left="567" w:right="-2" w:hanging="567"/>
        <w:rPr>
          <w:szCs w:val="22"/>
        </w:rPr>
      </w:pPr>
      <w:r w:rsidRPr="007B47E8">
        <w:rPr>
          <w:szCs w:val="22"/>
        </w:rPr>
        <w:t>Zdravilo je bilo predpisano vam osebno in ga ne smete dajati drugim. Njim bi lahko celo škodovalo, čeprav imajo znake bolezni, podobne vašim.</w:t>
      </w:r>
    </w:p>
    <w:p w14:paraId="5E495588" w14:textId="77777777" w:rsidR="00EF5E2A" w:rsidRPr="007B47E8" w:rsidRDefault="00957261" w:rsidP="001209D5">
      <w:pPr>
        <w:widowControl w:val="0"/>
        <w:numPr>
          <w:ilvl w:val="0"/>
          <w:numId w:val="5"/>
        </w:numPr>
        <w:ind w:left="567" w:right="-2" w:hanging="567"/>
        <w:rPr>
          <w:szCs w:val="22"/>
        </w:rPr>
      </w:pPr>
      <w:r w:rsidRPr="007B47E8">
        <w:rPr>
          <w:szCs w:val="22"/>
        </w:rPr>
        <w:t>Če opazite kateri koli neželeni učinek, se posvetujte z zdravnikom ali farmacevtom. Posvetujte se tudi, če opazite katere koli neželene učinke, ki niso navedeni v tem navodilu. Glejte poglavje 4.</w:t>
      </w:r>
    </w:p>
    <w:p w14:paraId="3E63277C" w14:textId="77777777" w:rsidR="00EF5E2A" w:rsidRPr="007B47E8" w:rsidRDefault="00EF5E2A" w:rsidP="001209D5">
      <w:pPr>
        <w:widowControl w:val="0"/>
        <w:ind w:right="-2"/>
        <w:rPr>
          <w:szCs w:val="22"/>
        </w:rPr>
      </w:pPr>
    </w:p>
    <w:p w14:paraId="7CEE9B28" w14:textId="77777777" w:rsidR="00EF5E2A" w:rsidRPr="007B47E8" w:rsidRDefault="00957261" w:rsidP="003049D1">
      <w:pPr>
        <w:keepNext/>
        <w:widowControl w:val="0"/>
        <w:numPr>
          <w:ilvl w:val="12"/>
          <w:numId w:val="0"/>
        </w:numPr>
        <w:ind w:right="-2"/>
        <w:rPr>
          <w:szCs w:val="22"/>
        </w:rPr>
      </w:pPr>
      <w:r w:rsidRPr="007B47E8">
        <w:rPr>
          <w:b/>
          <w:szCs w:val="22"/>
        </w:rPr>
        <w:t>Kaj vsebuje navodilo</w:t>
      </w:r>
    </w:p>
    <w:p w14:paraId="68C348F0" w14:textId="77777777" w:rsidR="00EF5E2A" w:rsidRPr="007B47E8" w:rsidRDefault="00957261" w:rsidP="003049D1">
      <w:pPr>
        <w:widowControl w:val="0"/>
        <w:numPr>
          <w:ilvl w:val="12"/>
          <w:numId w:val="0"/>
        </w:numPr>
        <w:ind w:left="567" w:right="-29" w:hanging="567"/>
        <w:rPr>
          <w:szCs w:val="22"/>
        </w:rPr>
      </w:pPr>
      <w:r w:rsidRPr="007B47E8">
        <w:rPr>
          <w:szCs w:val="22"/>
        </w:rPr>
        <w:t>1.</w:t>
      </w:r>
      <w:r w:rsidRPr="007B47E8">
        <w:rPr>
          <w:szCs w:val="22"/>
        </w:rPr>
        <w:tab/>
        <w:t>Kaj je zdravilo Pradaxa in za kaj ga uporabljamo</w:t>
      </w:r>
    </w:p>
    <w:p w14:paraId="26D1FF53" w14:textId="77777777" w:rsidR="00EF5E2A" w:rsidRPr="007B47E8" w:rsidRDefault="00957261" w:rsidP="003049D1">
      <w:pPr>
        <w:widowControl w:val="0"/>
        <w:numPr>
          <w:ilvl w:val="12"/>
          <w:numId w:val="0"/>
        </w:numPr>
        <w:ind w:left="567" w:right="-29" w:hanging="567"/>
        <w:rPr>
          <w:szCs w:val="22"/>
        </w:rPr>
      </w:pPr>
      <w:r w:rsidRPr="007B47E8">
        <w:rPr>
          <w:szCs w:val="22"/>
        </w:rPr>
        <w:t>2.</w:t>
      </w:r>
      <w:r w:rsidRPr="007B47E8">
        <w:rPr>
          <w:szCs w:val="22"/>
        </w:rPr>
        <w:tab/>
        <w:t>Kaj morate vedeti, preden boste vzeli zdravilo Pradaxa</w:t>
      </w:r>
    </w:p>
    <w:p w14:paraId="613CC85A" w14:textId="77777777" w:rsidR="00EF5E2A" w:rsidRPr="007B47E8" w:rsidRDefault="00957261" w:rsidP="003049D1">
      <w:pPr>
        <w:widowControl w:val="0"/>
        <w:numPr>
          <w:ilvl w:val="12"/>
          <w:numId w:val="0"/>
        </w:numPr>
        <w:ind w:left="567" w:right="-29" w:hanging="567"/>
        <w:rPr>
          <w:szCs w:val="22"/>
        </w:rPr>
      </w:pPr>
      <w:r w:rsidRPr="007B47E8">
        <w:rPr>
          <w:szCs w:val="22"/>
        </w:rPr>
        <w:t>3.</w:t>
      </w:r>
      <w:r w:rsidRPr="007B47E8">
        <w:rPr>
          <w:szCs w:val="22"/>
        </w:rPr>
        <w:tab/>
        <w:t>Kako jemati zdravilo Pradaxa</w:t>
      </w:r>
    </w:p>
    <w:p w14:paraId="73DEFD2F" w14:textId="77777777" w:rsidR="00EF5E2A" w:rsidRPr="007B47E8" w:rsidRDefault="00957261" w:rsidP="003049D1">
      <w:pPr>
        <w:widowControl w:val="0"/>
        <w:numPr>
          <w:ilvl w:val="12"/>
          <w:numId w:val="0"/>
        </w:numPr>
        <w:ind w:left="567" w:right="-29" w:hanging="567"/>
        <w:rPr>
          <w:szCs w:val="22"/>
        </w:rPr>
      </w:pPr>
      <w:r w:rsidRPr="007B47E8">
        <w:rPr>
          <w:szCs w:val="22"/>
        </w:rPr>
        <w:t>4.</w:t>
      </w:r>
      <w:r w:rsidRPr="007B47E8">
        <w:rPr>
          <w:szCs w:val="22"/>
        </w:rPr>
        <w:tab/>
        <w:t>Možni neželeni učinki</w:t>
      </w:r>
    </w:p>
    <w:p w14:paraId="4CA3E1C5" w14:textId="77777777" w:rsidR="00EF5E2A" w:rsidRPr="007B47E8" w:rsidRDefault="00957261" w:rsidP="003049D1">
      <w:pPr>
        <w:widowControl w:val="0"/>
        <w:numPr>
          <w:ilvl w:val="12"/>
          <w:numId w:val="0"/>
        </w:numPr>
        <w:ind w:left="567" w:right="-29" w:hanging="567"/>
        <w:rPr>
          <w:szCs w:val="22"/>
        </w:rPr>
      </w:pPr>
      <w:r w:rsidRPr="007B47E8">
        <w:rPr>
          <w:szCs w:val="22"/>
        </w:rPr>
        <w:t>5.</w:t>
      </w:r>
      <w:r w:rsidRPr="007B47E8">
        <w:rPr>
          <w:szCs w:val="22"/>
        </w:rPr>
        <w:tab/>
        <w:t>Shranjevanje zdravila Pradaxa</w:t>
      </w:r>
    </w:p>
    <w:p w14:paraId="46191969" w14:textId="77777777" w:rsidR="00EB425C" w:rsidRPr="007B47E8" w:rsidRDefault="00957261" w:rsidP="003049D1">
      <w:pPr>
        <w:widowControl w:val="0"/>
        <w:numPr>
          <w:ilvl w:val="12"/>
          <w:numId w:val="0"/>
        </w:numPr>
        <w:ind w:left="567" w:right="-29" w:hanging="567"/>
        <w:rPr>
          <w:szCs w:val="22"/>
        </w:rPr>
      </w:pPr>
      <w:r w:rsidRPr="007B47E8">
        <w:rPr>
          <w:szCs w:val="22"/>
        </w:rPr>
        <w:t>6.</w:t>
      </w:r>
      <w:r w:rsidRPr="007B47E8">
        <w:rPr>
          <w:szCs w:val="22"/>
        </w:rPr>
        <w:tab/>
        <w:t>Vsebina pakiranja in dodatne informacije</w:t>
      </w:r>
    </w:p>
    <w:p w14:paraId="4BF098A0" w14:textId="77777777" w:rsidR="00EB425C" w:rsidRPr="007B47E8" w:rsidRDefault="00EB425C" w:rsidP="001209D5">
      <w:pPr>
        <w:widowControl w:val="0"/>
        <w:numPr>
          <w:ilvl w:val="12"/>
          <w:numId w:val="0"/>
        </w:numPr>
        <w:rPr>
          <w:szCs w:val="22"/>
        </w:rPr>
      </w:pPr>
    </w:p>
    <w:p w14:paraId="681C16E7" w14:textId="77777777" w:rsidR="00EB425C" w:rsidRPr="007B47E8" w:rsidRDefault="00EB425C" w:rsidP="001209D5">
      <w:pPr>
        <w:widowControl w:val="0"/>
        <w:numPr>
          <w:ilvl w:val="12"/>
          <w:numId w:val="0"/>
        </w:numPr>
        <w:rPr>
          <w:szCs w:val="22"/>
        </w:rPr>
      </w:pPr>
    </w:p>
    <w:p w14:paraId="18A78186" w14:textId="77777777" w:rsidR="00EB425C" w:rsidRPr="007B47E8" w:rsidRDefault="00957261" w:rsidP="003049D1">
      <w:pPr>
        <w:keepNext/>
        <w:widowControl w:val="0"/>
        <w:ind w:left="567" w:hanging="567"/>
        <w:rPr>
          <w:b/>
          <w:szCs w:val="22"/>
        </w:rPr>
      </w:pPr>
      <w:r w:rsidRPr="007B47E8">
        <w:rPr>
          <w:b/>
          <w:szCs w:val="22"/>
        </w:rPr>
        <w:t>1.</w:t>
      </w:r>
      <w:r w:rsidRPr="007B47E8">
        <w:rPr>
          <w:b/>
          <w:szCs w:val="22"/>
        </w:rPr>
        <w:tab/>
        <w:t>Kaj je zdravilo Pradaxa in za kaj ga uporabljamo</w:t>
      </w:r>
    </w:p>
    <w:p w14:paraId="6D20B0D8" w14:textId="77777777" w:rsidR="00EB425C" w:rsidRPr="007B47E8" w:rsidRDefault="00EB425C" w:rsidP="003049D1">
      <w:pPr>
        <w:keepNext/>
        <w:widowControl w:val="0"/>
        <w:numPr>
          <w:ilvl w:val="12"/>
          <w:numId w:val="0"/>
        </w:numPr>
        <w:ind w:right="-2"/>
        <w:jc w:val="both"/>
        <w:rPr>
          <w:szCs w:val="22"/>
        </w:rPr>
      </w:pPr>
    </w:p>
    <w:p w14:paraId="1A2D2D08" w14:textId="40FE0903" w:rsidR="00EB425C" w:rsidRPr="007B47E8" w:rsidRDefault="00957261" w:rsidP="001209D5">
      <w:pPr>
        <w:widowControl w:val="0"/>
        <w:numPr>
          <w:ilvl w:val="12"/>
          <w:numId w:val="0"/>
        </w:numPr>
        <w:ind w:right="-2"/>
        <w:rPr>
          <w:szCs w:val="22"/>
        </w:rPr>
      </w:pPr>
      <w:r w:rsidRPr="007B47E8">
        <w:rPr>
          <w:color w:val="000000"/>
          <w:szCs w:val="22"/>
        </w:rPr>
        <w:t xml:space="preserve">Zdravilo Pradaxa </w:t>
      </w:r>
      <w:r w:rsidRPr="007B47E8">
        <w:rPr>
          <w:szCs w:val="22"/>
        </w:rPr>
        <w:t xml:space="preserve">vsebuje učinkovino </w:t>
      </w:r>
      <w:r w:rsidR="00F61C26">
        <w:rPr>
          <w:szCs w:val="22"/>
        </w:rPr>
        <w:t>dabigatraneteksilat</w:t>
      </w:r>
      <w:r w:rsidRPr="007B47E8">
        <w:rPr>
          <w:szCs w:val="22"/>
        </w:rPr>
        <w:t xml:space="preserve"> in spada v skupino zdravil, ki se imenujejo antikoagulanti. Deluje tako, da v telesu zavira snov, ki sodeluje pri nastanku krvnega strdka.</w:t>
      </w:r>
    </w:p>
    <w:p w14:paraId="5225485F" w14:textId="77777777" w:rsidR="00EB425C" w:rsidRPr="007B47E8" w:rsidRDefault="00EB425C" w:rsidP="001209D5">
      <w:pPr>
        <w:widowControl w:val="0"/>
        <w:numPr>
          <w:ilvl w:val="12"/>
          <w:numId w:val="0"/>
        </w:numPr>
        <w:ind w:right="-2"/>
        <w:rPr>
          <w:szCs w:val="22"/>
        </w:rPr>
      </w:pPr>
    </w:p>
    <w:p w14:paraId="7B5654C0" w14:textId="77777777" w:rsidR="00C84CDA" w:rsidRPr="007B47E8" w:rsidRDefault="00957261" w:rsidP="003049D1">
      <w:pPr>
        <w:keepNext/>
        <w:widowControl w:val="0"/>
        <w:numPr>
          <w:ilvl w:val="12"/>
          <w:numId w:val="0"/>
        </w:numPr>
        <w:ind w:right="-2"/>
        <w:rPr>
          <w:szCs w:val="22"/>
        </w:rPr>
      </w:pPr>
      <w:r w:rsidRPr="007B47E8">
        <w:rPr>
          <w:szCs w:val="22"/>
        </w:rPr>
        <w:t>Zdravilo Pradaxa uporabljamo pri odraslih za:</w:t>
      </w:r>
    </w:p>
    <w:p w14:paraId="39FE4DB3" w14:textId="77777777" w:rsidR="00C84CDA" w:rsidRPr="007B47E8" w:rsidRDefault="00C84CDA" w:rsidP="003049D1">
      <w:pPr>
        <w:keepNext/>
        <w:widowControl w:val="0"/>
        <w:numPr>
          <w:ilvl w:val="12"/>
          <w:numId w:val="0"/>
        </w:numPr>
        <w:ind w:right="-2"/>
        <w:rPr>
          <w:szCs w:val="22"/>
        </w:rPr>
      </w:pPr>
    </w:p>
    <w:p w14:paraId="6BF7A0EB" w14:textId="77777777" w:rsidR="00EB425C" w:rsidRPr="007B47E8" w:rsidRDefault="00957261" w:rsidP="001209D5">
      <w:pPr>
        <w:widowControl w:val="0"/>
        <w:numPr>
          <w:ilvl w:val="12"/>
          <w:numId w:val="0"/>
        </w:numPr>
        <w:ind w:left="567" w:right="-2" w:hanging="567"/>
        <w:rPr>
          <w:szCs w:val="22"/>
        </w:rPr>
      </w:pPr>
      <w:r w:rsidRPr="007B47E8">
        <w:rPr>
          <w:szCs w:val="22"/>
        </w:rPr>
        <w:noBreakHyphen/>
      </w:r>
      <w:r w:rsidRPr="007B47E8">
        <w:rPr>
          <w:szCs w:val="22"/>
        </w:rPr>
        <w:tab/>
        <w:t>preprečevanje nastajanja krvnih strdkov v venah po vstavitvi umetnega kolka ali kolena,</w:t>
      </w:r>
    </w:p>
    <w:p w14:paraId="15E54FDC" w14:textId="77777777" w:rsidR="00EB425C" w:rsidRPr="007B47E8" w:rsidRDefault="00EB425C" w:rsidP="001209D5">
      <w:pPr>
        <w:widowControl w:val="0"/>
        <w:numPr>
          <w:ilvl w:val="12"/>
          <w:numId w:val="0"/>
        </w:numPr>
        <w:ind w:right="-2"/>
        <w:rPr>
          <w:szCs w:val="22"/>
        </w:rPr>
      </w:pPr>
    </w:p>
    <w:p w14:paraId="19356166" w14:textId="77777777" w:rsidR="00EB425C" w:rsidRPr="007B47E8" w:rsidRDefault="00957261" w:rsidP="001209D5">
      <w:pPr>
        <w:widowControl w:val="0"/>
        <w:numPr>
          <w:ilvl w:val="12"/>
          <w:numId w:val="0"/>
        </w:numPr>
        <w:ind w:left="567" w:right="-2" w:hanging="567"/>
        <w:rPr>
          <w:szCs w:val="22"/>
        </w:rPr>
      </w:pPr>
      <w:r w:rsidRPr="007B47E8">
        <w:rPr>
          <w:szCs w:val="22"/>
        </w:rPr>
        <w:noBreakHyphen/>
      </w:r>
      <w:r w:rsidRPr="007B47E8">
        <w:rPr>
          <w:szCs w:val="22"/>
        </w:rPr>
        <w:tab/>
        <w:t>preprečevanje krvnih strdkov v možganih (kap) in drugih žilah v telesu, če imate obliko nepravilnega bitja srca, ki se imenuje atrijska fibrilacija in vsaj en dodaten dejavnik tveganja;</w:t>
      </w:r>
    </w:p>
    <w:p w14:paraId="2FE63B8E" w14:textId="77777777" w:rsidR="00EB425C" w:rsidRPr="007B47E8" w:rsidRDefault="00EB425C" w:rsidP="001209D5">
      <w:pPr>
        <w:widowControl w:val="0"/>
        <w:numPr>
          <w:ilvl w:val="12"/>
          <w:numId w:val="0"/>
        </w:numPr>
        <w:rPr>
          <w:szCs w:val="22"/>
        </w:rPr>
      </w:pPr>
    </w:p>
    <w:p w14:paraId="2E878496" w14:textId="77777777" w:rsidR="00CF7C9C" w:rsidRPr="007B47E8" w:rsidRDefault="00957261" w:rsidP="001209D5">
      <w:pPr>
        <w:widowControl w:val="0"/>
        <w:numPr>
          <w:ilvl w:val="12"/>
          <w:numId w:val="0"/>
        </w:numPr>
        <w:ind w:left="567" w:hanging="567"/>
        <w:rPr>
          <w:szCs w:val="22"/>
        </w:rPr>
      </w:pPr>
      <w:r w:rsidRPr="007B47E8">
        <w:rPr>
          <w:szCs w:val="22"/>
        </w:rPr>
        <w:noBreakHyphen/>
      </w:r>
      <w:r w:rsidRPr="007B47E8">
        <w:rPr>
          <w:szCs w:val="22"/>
        </w:rPr>
        <w:tab/>
        <w:t>zdravljenje krvnih strdkov v venah nog in pljučih ter za preprečevanje ponovnega pojava krvnih strdkov v venah nog in pljučih.</w:t>
      </w:r>
    </w:p>
    <w:p w14:paraId="1FF64BB5" w14:textId="77777777" w:rsidR="00EB425C" w:rsidRPr="007B47E8" w:rsidRDefault="00EB425C" w:rsidP="001209D5">
      <w:pPr>
        <w:widowControl w:val="0"/>
        <w:numPr>
          <w:ilvl w:val="12"/>
          <w:numId w:val="0"/>
        </w:numPr>
        <w:rPr>
          <w:szCs w:val="22"/>
        </w:rPr>
      </w:pPr>
    </w:p>
    <w:p w14:paraId="46C310BB" w14:textId="77777777" w:rsidR="00BB0A52" w:rsidRPr="007B47E8" w:rsidRDefault="00957261" w:rsidP="003049D1">
      <w:pPr>
        <w:keepNext/>
        <w:widowControl w:val="0"/>
        <w:numPr>
          <w:ilvl w:val="12"/>
          <w:numId w:val="0"/>
        </w:numPr>
        <w:rPr>
          <w:szCs w:val="22"/>
        </w:rPr>
      </w:pPr>
      <w:r w:rsidRPr="007B47E8">
        <w:rPr>
          <w:szCs w:val="22"/>
        </w:rPr>
        <w:t>Zdravilo Pradaxa uporabljamo pri otrocih za:</w:t>
      </w:r>
    </w:p>
    <w:p w14:paraId="4465B5B1" w14:textId="77777777" w:rsidR="00540395" w:rsidRPr="007B47E8" w:rsidRDefault="00540395" w:rsidP="003049D1">
      <w:pPr>
        <w:keepNext/>
        <w:widowControl w:val="0"/>
        <w:numPr>
          <w:ilvl w:val="12"/>
          <w:numId w:val="0"/>
        </w:numPr>
        <w:rPr>
          <w:szCs w:val="22"/>
        </w:rPr>
      </w:pPr>
    </w:p>
    <w:p w14:paraId="0CF82663" w14:textId="77777777" w:rsidR="00BB0A52" w:rsidRPr="007B47E8" w:rsidRDefault="00957261" w:rsidP="001209D5">
      <w:pPr>
        <w:widowControl w:val="0"/>
        <w:numPr>
          <w:ilvl w:val="12"/>
          <w:numId w:val="0"/>
        </w:numPr>
        <w:ind w:left="567" w:hanging="567"/>
        <w:rPr>
          <w:szCs w:val="22"/>
        </w:rPr>
      </w:pPr>
      <w:r w:rsidRPr="007B47E8">
        <w:rPr>
          <w:szCs w:val="22"/>
        </w:rPr>
        <w:noBreakHyphen/>
      </w:r>
      <w:r w:rsidRPr="007B47E8">
        <w:rPr>
          <w:szCs w:val="22"/>
        </w:rPr>
        <w:tab/>
        <w:t>zdravljenje krvnih strdkov in preprečevanje ponovnega pojava krvnih strdkov.</w:t>
      </w:r>
    </w:p>
    <w:p w14:paraId="26E56AB3" w14:textId="77777777" w:rsidR="00BB0A52" w:rsidRPr="007B47E8" w:rsidRDefault="00BB0A52" w:rsidP="001209D5">
      <w:pPr>
        <w:widowControl w:val="0"/>
        <w:numPr>
          <w:ilvl w:val="12"/>
          <w:numId w:val="0"/>
        </w:numPr>
        <w:rPr>
          <w:szCs w:val="22"/>
        </w:rPr>
      </w:pPr>
    </w:p>
    <w:p w14:paraId="4A3B1A7C" w14:textId="77777777" w:rsidR="003A3EE0" w:rsidRPr="007B47E8" w:rsidRDefault="003A3EE0" w:rsidP="001209D5">
      <w:pPr>
        <w:widowControl w:val="0"/>
        <w:numPr>
          <w:ilvl w:val="12"/>
          <w:numId w:val="0"/>
        </w:numPr>
        <w:rPr>
          <w:szCs w:val="22"/>
        </w:rPr>
      </w:pPr>
    </w:p>
    <w:p w14:paraId="5873EF7F" w14:textId="77777777" w:rsidR="00EB425C" w:rsidRPr="007B47E8" w:rsidRDefault="00957261" w:rsidP="003049D1">
      <w:pPr>
        <w:keepNext/>
        <w:widowControl w:val="0"/>
        <w:ind w:left="567" w:hanging="567"/>
        <w:rPr>
          <w:b/>
          <w:szCs w:val="22"/>
        </w:rPr>
      </w:pPr>
      <w:r w:rsidRPr="007B47E8">
        <w:rPr>
          <w:b/>
          <w:szCs w:val="22"/>
        </w:rPr>
        <w:t>2.</w:t>
      </w:r>
      <w:r w:rsidRPr="007B47E8">
        <w:rPr>
          <w:b/>
          <w:szCs w:val="22"/>
        </w:rPr>
        <w:tab/>
        <w:t>Kaj morate vedeti, preden boste vzeli zdravilo Pradaxa</w:t>
      </w:r>
    </w:p>
    <w:p w14:paraId="72B7BCEA" w14:textId="77777777" w:rsidR="00EB425C" w:rsidRPr="007B47E8" w:rsidRDefault="00EB425C" w:rsidP="003049D1">
      <w:pPr>
        <w:keepNext/>
        <w:widowControl w:val="0"/>
        <w:numPr>
          <w:ilvl w:val="12"/>
          <w:numId w:val="0"/>
        </w:numPr>
        <w:ind w:right="-2"/>
        <w:rPr>
          <w:szCs w:val="22"/>
        </w:rPr>
      </w:pPr>
    </w:p>
    <w:p w14:paraId="0DD75EC9" w14:textId="77777777" w:rsidR="00EF5E2A" w:rsidRPr="007B47E8" w:rsidRDefault="00957261" w:rsidP="003049D1">
      <w:pPr>
        <w:keepNext/>
        <w:widowControl w:val="0"/>
        <w:numPr>
          <w:ilvl w:val="12"/>
          <w:numId w:val="0"/>
        </w:numPr>
        <w:rPr>
          <w:b/>
          <w:szCs w:val="22"/>
        </w:rPr>
      </w:pPr>
      <w:r w:rsidRPr="007B47E8">
        <w:rPr>
          <w:b/>
          <w:szCs w:val="22"/>
        </w:rPr>
        <w:t>Ne jemljite zdravila Pradaxa</w:t>
      </w:r>
    </w:p>
    <w:p w14:paraId="1A5C0F93" w14:textId="77777777" w:rsidR="00EF5E2A" w:rsidRPr="007B47E8" w:rsidRDefault="00EF5E2A" w:rsidP="003049D1">
      <w:pPr>
        <w:keepNext/>
        <w:widowControl w:val="0"/>
        <w:numPr>
          <w:ilvl w:val="12"/>
          <w:numId w:val="0"/>
        </w:numPr>
        <w:rPr>
          <w:szCs w:val="22"/>
        </w:rPr>
      </w:pPr>
    </w:p>
    <w:p w14:paraId="58CE49FA" w14:textId="6CAC85F0" w:rsidR="00EB425C" w:rsidRPr="007B47E8" w:rsidRDefault="00957261" w:rsidP="001209D5">
      <w:pPr>
        <w:widowControl w:val="0"/>
        <w:numPr>
          <w:ilvl w:val="12"/>
          <w:numId w:val="0"/>
        </w:numPr>
        <w:ind w:left="567" w:hanging="567"/>
        <w:rPr>
          <w:szCs w:val="22"/>
        </w:rPr>
      </w:pPr>
      <w:r w:rsidRPr="007B47E8">
        <w:rPr>
          <w:szCs w:val="22"/>
        </w:rPr>
        <w:noBreakHyphen/>
      </w:r>
      <w:r w:rsidRPr="007B47E8">
        <w:rPr>
          <w:szCs w:val="22"/>
        </w:rPr>
        <w:tab/>
        <w:t xml:space="preserve">če ste alergični na </w:t>
      </w:r>
      <w:r w:rsidR="00F61C26">
        <w:rPr>
          <w:szCs w:val="22"/>
        </w:rPr>
        <w:t>dabigatraneteksilat</w:t>
      </w:r>
      <w:r w:rsidRPr="007B47E8">
        <w:rPr>
          <w:szCs w:val="22"/>
        </w:rPr>
        <w:t xml:space="preserve"> ali katero koli sestavino tega zdravila (navedeno v poglavju 6),</w:t>
      </w:r>
    </w:p>
    <w:p w14:paraId="7CF8D1E9" w14:textId="2B9FA863" w:rsidR="00EB425C" w:rsidRPr="007B47E8" w:rsidRDefault="00957261" w:rsidP="001209D5">
      <w:pPr>
        <w:widowControl w:val="0"/>
        <w:numPr>
          <w:ilvl w:val="12"/>
          <w:numId w:val="0"/>
        </w:numPr>
        <w:ind w:left="567" w:hanging="567"/>
        <w:rPr>
          <w:szCs w:val="22"/>
        </w:rPr>
      </w:pPr>
      <w:r w:rsidRPr="007B47E8">
        <w:rPr>
          <w:szCs w:val="22"/>
        </w:rPr>
        <w:noBreakHyphen/>
      </w:r>
      <w:r w:rsidRPr="007B47E8">
        <w:rPr>
          <w:szCs w:val="22"/>
        </w:rPr>
        <w:tab/>
        <w:t xml:space="preserve">če je </w:t>
      </w:r>
      <w:r w:rsidR="00C4239A">
        <w:rPr>
          <w:szCs w:val="22"/>
        </w:rPr>
        <w:t xml:space="preserve">delovanje </w:t>
      </w:r>
      <w:r w:rsidR="003F0DA3">
        <w:rPr>
          <w:szCs w:val="22"/>
        </w:rPr>
        <w:t xml:space="preserve">vaših </w:t>
      </w:r>
      <w:r w:rsidR="0012003F">
        <w:rPr>
          <w:szCs w:val="22"/>
        </w:rPr>
        <w:t>ledvic</w:t>
      </w:r>
      <w:r w:rsidRPr="007B47E8">
        <w:rPr>
          <w:szCs w:val="22"/>
        </w:rPr>
        <w:t xml:space="preserve"> močno zmanjšano,</w:t>
      </w:r>
    </w:p>
    <w:p w14:paraId="7099CC88" w14:textId="77777777" w:rsidR="00EB425C" w:rsidRPr="007B47E8" w:rsidRDefault="00957261" w:rsidP="001209D5">
      <w:pPr>
        <w:widowControl w:val="0"/>
        <w:numPr>
          <w:ilvl w:val="12"/>
          <w:numId w:val="0"/>
        </w:numPr>
        <w:ind w:left="567" w:hanging="567"/>
        <w:rPr>
          <w:szCs w:val="22"/>
        </w:rPr>
      </w:pPr>
      <w:r w:rsidRPr="007B47E8">
        <w:rPr>
          <w:szCs w:val="22"/>
        </w:rPr>
        <w:noBreakHyphen/>
      </w:r>
      <w:r w:rsidRPr="007B47E8">
        <w:rPr>
          <w:szCs w:val="22"/>
        </w:rPr>
        <w:tab/>
        <w:t>če krvavite,</w:t>
      </w:r>
    </w:p>
    <w:p w14:paraId="57486508" w14:textId="77777777" w:rsidR="00DB4DD6" w:rsidRPr="007B47E8" w:rsidRDefault="00957261" w:rsidP="001209D5">
      <w:pPr>
        <w:widowControl w:val="0"/>
        <w:numPr>
          <w:ilvl w:val="12"/>
          <w:numId w:val="0"/>
        </w:numPr>
        <w:ind w:left="567" w:hanging="567"/>
        <w:rPr>
          <w:szCs w:val="22"/>
        </w:rPr>
      </w:pPr>
      <w:r w:rsidRPr="007B47E8">
        <w:rPr>
          <w:szCs w:val="22"/>
        </w:rPr>
        <w:noBreakHyphen/>
      </w:r>
      <w:r w:rsidRPr="007B47E8">
        <w:rPr>
          <w:szCs w:val="22"/>
        </w:rPr>
        <w:tab/>
        <w:t>če imate obolenje organa, ki povečuje tveganje za resne krvavitve (npr. želodčni čir, poškodbe ali krvavitve v možganih, po nedavni operaciji možganov ali oči);</w:t>
      </w:r>
    </w:p>
    <w:p w14:paraId="0F58C5D7" w14:textId="77777777" w:rsidR="00EB425C" w:rsidRPr="007B47E8" w:rsidRDefault="00957261" w:rsidP="001209D5">
      <w:pPr>
        <w:widowControl w:val="0"/>
        <w:numPr>
          <w:ilvl w:val="12"/>
          <w:numId w:val="0"/>
        </w:numPr>
        <w:ind w:left="567" w:hanging="567"/>
        <w:rPr>
          <w:szCs w:val="22"/>
        </w:rPr>
      </w:pPr>
      <w:r w:rsidRPr="007B47E8">
        <w:rPr>
          <w:szCs w:val="22"/>
        </w:rPr>
        <w:noBreakHyphen/>
      </w:r>
      <w:r w:rsidRPr="007B47E8">
        <w:rPr>
          <w:szCs w:val="22"/>
        </w:rPr>
        <w:tab/>
        <w:t>če ste močneje nagnjeni h krvavitvam, ne glede na to, ali je ta motnja prirojena, so krvavitve neznanega izvora ali pa jih povzročajo druga zdravila;</w:t>
      </w:r>
    </w:p>
    <w:p w14:paraId="5BAA8C17" w14:textId="77777777" w:rsidR="007C6D12" w:rsidRPr="007B47E8" w:rsidRDefault="00957261" w:rsidP="001209D5">
      <w:pPr>
        <w:widowControl w:val="0"/>
        <w:numPr>
          <w:ilvl w:val="12"/>
          <w:numId w:val="0"/>
        </w:numPr>
        <w:ind w:left="567" w:hanging="567"/>
        <w:rPr>
          <w:szCs w:val="22"/>
        </w:rPr>
      </w:pPr>
      <w:r w:rsidRPr="007B47E8">
        <w:rPr>
          <w:szCs w:val="22"/>
        </w:rPr>
        <w:lastRenderedPageBreak/>
        <w:noBreakHyphen/>
      </w:r>
      <w:r w:rsidRPr="007B47E8">
        <w:rPr>
          <w:szCs w:val="22"/>
        </w:rPr>
        <w:tab/>
        <w:t>če jemljete zdravila za preprečevanje nastajanja krvnih strdkov (npr. varfarin, rivaroksaban, apiksaban ali heparin), razen če gre za spremembo antikoagulantne terapije, kadar imate vstavljen venski ali arterijski kateter in prejemate skozenj heparin, ki zagotavlja prehodnost katetra, ali kadar je vaš srčni utrip normaliziran s postopkom, ki mu pravimo katetrska ablacija zaradi atrijske fibrilacije;</w:t>
      </w:r>
    </w:p>
    <w:p w14:paraId="38CD3708" w14:textId="04B46CC0" w:rsidR="00EB425C" w:rsidRPr="007B47E8" w:rsidRDefault="00957261" w:rsidP="001209D5">
      <w:pPr>
        <w:widowControl w:val="0"/>
        <w:numPr>
          <w:ilvl w:val="12"/>
          <w:numId w:val="0"/>
        </w:numPr>
        <w:ind w:left="567" w:hanging="567"/>
        <w:rPr>
          <w:szCs w:val="22"/>
        </w:rPr>
      </w:pPr>
      <w:r w:rsidRPr="007B47E8">
        <w:rPr>
          <w:szCs w:val="22"/>
        </w:rPr>
        <w:noBreakHyphen/>
      </w:r>
      <w:r w:rsidRPr="007B47E8">
        <w:rPr>
          <w:szCs w:val="22"/>
        </w:rPr>
        <w:tab/>
        <w:t xml:space="preserve">če imate močno zmanjšano </w:t>
      </w:r>
      <w:r w:rsidR="0012003F">
        <w:rPr>
          <w:szCs w:val="22"/>
        </w:rPr>
        <w:t>delovanje jeter</w:t>
      </w:r>
      <w:r w:rsidRPr="007B47E8">
        <w:rPr>
          <w:szCs w:val="22"/>
        </w:rPr>
        <w:t xml:space="preserve"> ali jetrno bolezen, ki bi lahko bila življenjsko nevarna;</w:t>
      </w:r>
    </w:p>
    <w:p w14:paraId="33C4FE3B" w14:textId="77777777" w:rsidR="00EB425C" w:rsidRPr="007B47E8" w:rsidRDefault="00957261" w:rsidP="001209D5">
      <w:pPr>
        <w:widowControl w:val="0"/>
        <w:numPr>
          <w:ilvl w:val="12"/>
          <w:numId w:val="0"/>
        </w:numPr>
        <w:ind w:left="567" w:hanging="567"/>
        <w:rPr>
          <w:szCs w:val="22"/>
        </w:rPr>
      </w:pPr>
      <w:r w:rsidRPr="007B47E8">
        <w:rPr>
          <w:szCs w:val="22"/>
        </w:rPr>
        <w:noBreakHyphen/>
      </w:r>
      <w:r w:rsidRPr="007B47E8">
        <w:rPr>
          <w:szCs w:val="22"/>
        </w:rPr>
        <w:tab/>
        <w:t>če jemljete peroralni ketokonazol ali itrakonazol, zdravili za zdravljenje glivičnih okužb;</w:t>
      </w:r>
    </w:p>
    <w:p w14:paraId="2759EC7C" w14:textId="77777777" w:rsidR="00924164" w:rsidRPr="007B47E8" w:rsidRDefault="00957261" w:rsidP="001209D5">
      <w:pPr>
        <w:widowControl w:val="0"/>
        <w:numPr>
          <w:ilvl w:val="12"/>
          <w:numId w:val="0"/>
        </w:numPr>
        <w:ind w:left="567" w:hanging="567"/>
        <w:rPr>
          <w:szCs w:val="22"/>
        </w:rPr>
      </w:pPr>
      <w:r w:rsidRPr="007B47E8">
        <w:rPr>
          <w:szCs w:val="22"/>
        </w:rPr>
        <w:noBreakHyphen/>
      </w:r>
      <w:r w:rsidRPr="007B47E8">
        <w:rPr>
          <w:szCs w:val="22"/>
        </w:rPr>
        <w:tab/>
        <w:t>če jemljete peroralni ciklosporin, zdravilo za preprečitev zavrnitve organa po presaditvi;</w:t>
      </w:r>
    </w:p>
    <w:p w14:paraId="3FD21CBA" w14:textId="77777777" w:rsidR="00EB425C" w:rsidRPr="007B47E8" w:rsidRDefault="00957261" w:rsidP="001209D5">
      <w:pPr>
        <w:widowControl w:val="0"/>
        <w:numPr>
          <w:ilvl w:val="12"/>
          <w:numId w:val="0"/>
        </w:numPr>
        <w:ind w:left="567" w:hanging="567"/>
        <w:rPr>
          <w:szCs w:val="22"/>
        </w:rPr>
      </w:pPr>
      <w:r w:rsidRPr="007B47E8">
        <w:rPr>
          <w:szCs w:val="22"/>
        </w:rPr>
        <w:noBreakHyphen/>
      </w:r>
      <w:r w:rsidRPr="007B47E8">
        <w:rPr>
          <w:szCs w:val="22"/>
        </w:rPr>
        <w:tab/>
        <w:t>če jemljete dronedaron, zdravilo za zdravljenje motenj srčnega utripa;</w:t>
      </w:r>
    </w:p>
    <w:p w14:paraId="7AA4D093" w14:textId="77777777" w:rsidR="00A95085" w:rsidRPr="007B47E8" w:rsidRDefault="00957261" w:rsidP="001209D5">
      <w:pPr>
        <w:widowControl w:val="0"/>
        <w:numPr>
          <w:ilvl w:val="12"/>
          <w:numId w:val="0"/>
        </w:numPr>
        <w:ind w:left="567" w:hanging="567"/>
        <w:rPr>
          <w:szCs w:val="22"/>
        </w:rPr>
      </w:pPr>
      <w:r w:rsidRPr="007B47E8">
        <w:rPr>
          <w:szCs w:val="22"/>
        </w:rPr>
        <w:noBreakHyphen/>
      </w:r>
      <w:r w:rsidRPr="007B47E8">
        <w:rPr>
          <w:szCs w:val="22"/>
        </w:rPr>
        <w:tab/>
        <w:t>če jemljete zdravila, ki vsebujejo kombinacijo glekaprevirja in pibrentasvirja, protivirusno zdravilo za zdravljenje hepatitisa C;</w:t>
      </w:r>
    </w:p>
    <w:p w14:paraId="1FE2A2C5" w14:textId="77777777" w:rsidR="00EB765A" w:rsidRPr="007B47E8" w:rsidRDefault="00957261" w:rsidP="001209D5">
      <w:pPr>
        <w:widowControl w:val="0"/>
        <w:numPr>
          <w:ilvl w:val="12"/>
          <w:numId w:val="0"/>
        </w:numPr>
        <w:ind w:left="567" w:hanging="567"/>
        <w:rPr>
          <w:szCs w:val="22"/>
        </w:rPr>
      </w:pPr>
      <w:r w:rsidRPr="007B47E8">
        <w:rPr>
          <w:szCs w:val="22"/>
        </w:rPr>
        <w:noBreakHyphen/>
      </w:r>
      <w:r w:rsidRPr="007B47E8">
        <w:rPr>
          <w:szCs w:val="22"/>
        </w:rPr>
        <w:tab/>
        <w:t>če so vam vstavili umetno srčno zaklopko, kar zahteva stalno redčenje krvi.</w:t>
      </w:r>
    </w:p>
    <w:p w14:paraId="548B33B6" w14:textId="77777777" w:rsidR="00EB425C" w:rsidRPr="007B47E8" w:rsidRDefault="00EB425C" w:rsidP="001209D5">
      <w:pPr>
        <w:widowControl w:val="0"/>
        <w:numPr>
          <w:ilvl w:val="12"/>
          <w:numId w:val="0"/>
        </w:numPr>
        <w:rPr>
          <w:szCs w:val="22"/>
        </w:rPr>
      </w:pPr>
    </w:p>
    <w:p w14:paraId="7B4BA647" w14:textId="77777777" w:rsidR="00EB425C" w:rsidRPr="007B47E8" w:rsidRDefault="00957261" w:rsidP="003049D1">
      <w:pPr>
        <w:keepNext/>
        <w:widowControl w:val="0"/>
        <w:numPr>
          <w:ilvl w:val="12"/>
          <w:numId w:val="0"/>
        </w:numPr>
        <w:ind w:right="-2"/>
        <w:rPr>
          <w:b/>
          <w:szCs w:val="22"/>
        </w:rPr>
      </w:pPr>
      <w:r w:rsidRPr="007B47E8">
        <w:rPr>
          <w:b/>
          <w:szCs w:val="22"/>
        </w:rPr>
        <w:t>Opozorila in previdnostni ukrepi</w:t>
      </w:r>
    </w:p>
    <w:p w14:paraId="2036F7D8" w14:textId="77777777" w:rsidR="00EB425C" w:rsidRPr="007B47E8" w:rsidRDefault="00EB425C" w:rsidP="003049D1">
      <w:pPr>
        <w:keepNext/>
        <w:widowControl w:val="0"/>
        <w:numPr>
          <w:ilvl w:val="12"/>
          <w:numId w:val="0"/>
        </w:numPr>
        <w:rPr>
          <w:szCs w:val="22"/>
        </w:rPr>
      </w:pPr>
    </w:p>
    <w:p w14:paraId="505D673B" w14:textId="2B8B3BC3" w:rsidR="000569FE" w:rsidRPr="007B47E8" w:rsidRDefault="00957261" w:rsidP="001209D5">
      <w:pPr>
        <w:widowControl w:val="0"/>
        <w:numPr>
          <w:ilvl w:val="12"/>
          <w:numId w:val="0"/>
        </w:numPr>
        <w:rPr>
          <w:szCs w:val="22"/>
        </w:rPr>
      </w:pPr>
      <w:r w:rsidRPr="007B47E8">
        <w:rPr>
          <w:szCs w:val="22"/>
        </w:rPr>
        <w:t xml:space="preserve">Pred začetkom jemanja zdravila Pradaxa se posvetujte z zdravnikom. Med zdravljenjem s tem zdravilom se boste morali posvetovati z zdravnikom tudi, če se bodo pojavili simptomi ali </w:t>
      </w:r>
      <w:r w:rsidR="003F0DA3">
        <w:rPr>
          <w:szCs w:val="22"/>
        </w:rPr>
        <w:t>če</w:t>
      </w:r>
      <w:r w:rsidR="003F0DA3" w:rsidRPr="007B47E8">
        <w:rPr>
          <w:szCs w:val="22"/>
        </w:rPr>
        <w:t xml:space="preserve"> </w:t>
      </w:r>
      <w:r w:rsidRPr="007B47E8">
        <w:rPr>
          <w:szCs w:val="22"/>
        </w:rPr>
        <w:t>boste potrebovali opera</w:t>
      </w:r>
      <w:r w:rsidR="003F0DA3">
        <w:rPr>
          <w:szCs w:val="22"/>
        </w:rPr>
        <w:t>cijo</w:t>
      </w:r>
      <w:r w:rsidRPr="007B47E8">
        <w:rPr>
          <w:szCs w:val="22"/>
        </w:rPr>
        <w:t>.</w:t>
      </w:r>
    </w:p>
    <w:p w14:paraId="5359F46E" w14:textId="77777777" w:rsidR="007C6D12" w:rsidRPr="007B47E8" w:rsidRDefault="007C6D12" w:rsidP="001209D5">
      <w:pPr>
        <w:widowControl w:val="0"/>
        <w:numPr>
          <w:ilvl w:val="12"/>
          <w:numId w:val="0"/>
        </w:numPr>
        <w:rPr>
          <w:szCs w:val="22"/>
        </w:rPr>
      </w:pPr>
    </w:p>
    <w:p w14:paraId="3D03074A" w14:textId="77777777" w:rsidR="00EB425C" w:rsidRPr="007B47E8" w:rsidRDefault="00957261" w:rsidP="003049D1">
      <w:pPr>
        <w:keepNext/>
        <w:widowControl w:val="0"/>
        <w:numPr>
          <w:ilvl w:val="12"/>
          <w:numId w:val="0"/>
        </w:numPr>
        <w:rPr>
          <w:szCs w:val="22"/>
        </w:rPr>
      </w:pPr>
      <w:r w:rsidRPr="007B47E8">
        <w:rPr>
          <w:b/>
          <w:szCs w:val="22"/>
        </w:rPr>
        <w:t>Zdravniku povejte</w:t>
      </w:r>
      <w:r w:rsidRPr="007B47E8">
        <w:rPr>
          <w:szCs w:val="22"/>
        </w:rPr>
        <w:t>, če imate ali ste imeli kakršno koli zdravstveno stanje ali bolezen, zlasti katero od naslednjih:</w:t>
      </w:r>
    </w:p>
    <w:p w14:paraId="383B67DE" w14:textId="77777777" w:rsidR="00EB425C" w:rsidRPr="007B47E8" w:rsidRDefault="00EB425C" w:rsidP="003049D1">
      <w:pPr>
        <w:keepNext/>
        <w:widowControl w:val="0"/>
        <w:ind w:left="360" w:hanging="360"/>
        <w:rPr>
          <w:szCs w:val="22"/>
        </w:rPr>
      </w:pPr>
    </w:p>
    <w:p w14:paraId="5A0C7C26" w14:textId="77777777" w:rsidR="00EB425C" w:rsidRPr="007B47E8" w:rsidRDefault="00957261" w:rsidP="003049D1">
      <w:pPr>
        <w:keepNext/>
        <w:widowControl w:val="0"/>
        <w:ind w:left="567" w:hanging="567"/>
        <w:rPr>
          <w:szCs w:val="22"/>
        </w:rPr>
      </w:pPr>
      <w:r w:rsidRPr="007B47E8">
        <w:rPr>
          <w:szCs w:val="22"/>
        </w:rPr>
        <w:noBreakHyphen/>
      </w:r>
      <w:r w:rsidRPr="007B47E8">
        <w:rPr>
          <w:szCs w:val="22"/>
        </w:rPr>
        <w:tab/>
        <w:t>če je pri vas povečano tveganje za krvavitve, kot na primer:</w:t>
      </w:r>
    </w:p>
    <w:p w14:paraId="2C03A91B" w14:textId="77777777" w:rsidR="00EB425C" w:rsidRPr="007B47E8" w:rsidRDefault="00957261" w:rsidP="003049D1">
      <w:pPr>
        <w:widowControl w:val="0"/>
        <w:numPr>
          <w:ilvl w:val="0"/>
          <w:numId w:val="6"/>
        </w:numPr>
        <w:tabs>
          <w:tab w:val="clear" w:pos="1080"/>
        </w:tabs>
        <w:ind w:left="1134" w:hanging="567"/>
        <w:rPr>
          <w:szCs w:val="22"/>
        </w:rPr>
      </w:pPr>
      <w:r w:rsidRPr="007B47E8">
        <w:rPr>
          <w:szCs w:val="22"/>
        </w:rPr>
        <w:t>če ste pred kratkim krvaveli,</w:t>
      </w:r>
    </w:p>
    <w:p w14:paraId="237B287B" w14:textId="77777777" w:rsidR="00EB425C" w:rsidRPr="007B47E8" w:rsidRDefault="00957261" w:rsidP="003049D1">
      <w:pPr>
        <w:widowControl w:val="0"/>
        <w:numPr>
          <w:ilvl w:val="0"/>
          <w:numId w:val="6"/>
        </w:numPr>
        <w:tabs>
          <w:tab w:val="clear" w:pos="1080"/>
        </w:tabs>
        <w:ind w:left="1134" w:hanging="567"/>
        <w:rPr>
          <w:szCs w:val="22"/>
        </w:rPr>
      </w:pPr>
      <w:r w:rsidRPr="007B47E8">
        <w:rPr>
          <w:szCs w:val="22"/>
        </w:rPr>
        <w:t>če ste imeli biopsijo (kirurški odvzem vzorca tkiva) v preteklem mesecu,</w:t>
      </w:r>
    </w:p>
    <w:p w14:paraId="46CCCEF3" w14:textId="77777777" w:rsidR="00EB425C" w:rsidRPr="007B47E8" w:rsidRDefault="00957261" w:rsidP="003049D1">
      <w:pPr>
        <w:widowControl w:val="0"/>
        <w:numPr>
          <w:ilvl w:val="0"/>
          <w:numId w:val="6"/>
        </w:numPr>
        <w:tabs>
          <w:tab w:val="clear" w:pos="1080"/>
        </w:tabs>
        <w:ind w:left="1134" w:hanging="567"/>
        <w:rPr>
          <w:szCs w:val="22"/>
        </w:rPr>
      </w:pPr>
      <w:r w:rsidRPr="007B47E8">
        <w:rPr>
          <w:szCs w:val="22"/>
        </w:rPr>
        <w:t>če ste imeli hudo poškodbo (na primer zlom kosti, poškodbo glave ali kakršno koli poškodbo, zaradi katere je bila potrebna operacija),</w:t>
      </w:r>
    </w:p>
    <w:p w14:paraId="3A2C1911" w14:textId="77777777" w:rsidR="00EB425C" w:rsidRPr="007B47E8" w:rsidRDefault="00957261" w:rsidP="003049D1">
      <w:pPr>
        <w:widowControl w:val="0"/>
        <w:numPr>
          <w:ilvl w:val="0"/>
          <w:numId w:val="6"/>
        </w:numPr>
        <w:tabs>
          <w:tab w:val="clear" w:pos="1080"/>
        </w:tabs>
        <w:ind w:left="1134" w:hanging="567"/>
        <w:rPr>
          <w:szCs w:val="22"/>
        </w:rPr>
      </w:pPr>
      <w:r w:rsidRPr="007B47E8">
        <w:rPr>
          <w:szCs w:val="22"/>
        </w:rPr>
        <w:t>če imate vnetje požiralnika ali želodca,</w:t>
      </w:r>
    </w:p>
    <w:p w14:paraId="48CA8461" w14:textId="77777777" w:rsidR="00EB425C" w:rsidRPr="007B47E8" w:rsidRDefault="00957261" w:rsidP="003049D1">
      <w:pPr>
        <w:widowControl w:val="0"/>
        <w:numPr>
          <w:ilvl w:val="0"/>
          <w:numId w:val="6"/>
        </w:numPr>
        <w:tabs>
          <w:tab w:val="clear" w:pos="1080"/>
        </w:tabs>
        <w:ind w:left="1134" w:hanging="567"/>
        <w:rPr>
          <w:szCs w:val="22"/>
        </w:rPr>
      </w:pPr>
      <w:r w:rsidRPr="007B47E8">
        <w:rPr>
          <w:szCs w:val="22"/>
        </w:rPr>
        <w:t>če imate težave z zatekanjem želodčnega soka v požiralnik,</w:t>
      </w:r>
    </w:p>
    <w:p w14:paraId="1C4569F6" w14:textId="77777777" w:rsidR="00EB425C" w:rsidRPr="007B47E8" w:rsidRDefault="00957261" w:rsidP="003049D1">
      <w:pPr>
        <w:widowControl w:val="0"/>
        <w:numPr>
          <w:ilvl w:val="0"/>
          <w:numId w:val="6"/>
        </w:numPr>
        <w:tabs>
          <w:tab w:val="clear" w:pos="1080"/>
        </w:tabs>
        <w:ind w:left="1134" w:hanging="567"/>
        <w:rPr>
          <w:szCs w:val="22"/>
        </w:rPr>
      </w:pPr>
      <w:r w:rsidRPr="007B47E8">
        <w:rPr>
          <w:szCs w:val="22"/>
        </w:rPr>
        <w:t>če jemljete zdravila, ki bi lahko povečala nevarnost krvavitve – glejte spodnje poglavje »Druga zdravila in zdravilo Pradaxa«;</w:t>
      </w:r>
    </w:p>
    <w:p w14:paraId="2DFECB59" w14:textId="77777777" w:rsidR="00EB425C" w:rsidRPr="007B47E8" w:rsidRDefault="00957261" w:rsidP="003049D1">
      <w:pPr>
        <w:widowControl w:val="0"/>
        <w:numPr>
          <w:ilvl w:val="0"/>
          <w:numId w:val="6"/>
        </w:numPr>
        <w:tabs>
          <w:tab w:val="clear" w:pos="1080"/>
        </w:tabs>
        <w:ind w:left="1134" w:hanging="567"/>
        <w:rPr>
          <w:szCs w:val="22"/>
        </w:rPr>
      </w:pPr>
      <w:r w:rsidRPr="007B47E8">
        <w:rPr>
          <w:szCs w:val="22"/>
        </w:rPr>
        <w:t>če jemljete protivnetna zdravila, kot so diklofenak, ibuprofen, piroksikam;</w:t>
      </w:r>
    </w:p>
    <w:p w14:paraId="22CBEC07" w14:textId="77777777" w:rsidR="00EB425C" w:rsidRPr="007B47E8" w:rsidRDefault="00957261" w:rsidP="003049D1">
      <w:pPr>
        <w:widowControl w:val="0"/>
        <w:numPr>
          <w:ilvl w:val="0"/>
          <w:numId w:val="6"/>
        </w:numPr>
        <w:tabs>
          <w:tab w:val="clear" w:pos="1080"/>
        </w:tabs>
        <w:ind w:left="1134" w:hanging="567"/>
        <w:rPr>
          <w:szCs w:val="22"/>
        </w:rPr>
      </w:pPr>
      <w:r w:rsidRPr="007B47E8">
        <w:rPr>
          <w:szCs w:val="22"/>
        </w:rPr>
        <w:t>če imate bakterijski endokarditis (okužbo notranje srčne ovojnice),</w:t>
      </w:r>
    </w:p>
    <w:p w14:paraId="042A8218" w14:textId="178073AC" w:rsidR="001543F4" w:rsidRPr="007B47E8" w:rsidRDefault="00957261" w:rsidP="003049D1">
      <w:pPr>
        <w:widowControl w:val="0"/>
        <w:numPr>
          <w:ilvl w:val="0"/>
          <w:numId w:val="6"/>
        </w:numPr>
        <w:tabs>
          <w:tab w:val="clear" w:pos="1080"/>
        </w:tabs>
        <w:ind w:left="1134" w:hanging="567"/>
        <w:rPr>
          <w:szCs w:val="22"/>
        </w:rPr>
      </w:pPr>
      <w:r w:rsidRPr="007B47E8">
        <w:rPr>
          <w:szCs w:val="22"/>
        </w:rPr>
        <w:t xml:space="preserve">če veste, da imate zmanjšano </w:t>
      </w:r>
      <w:r w:rsidR="00C4239A">
        <w:rPr>
          <w:szCs w:val="22"/>
        </w:rPr>
        <w:t>delovanje</w:t>
      </w:r>
      <w:r w:rsidR="0012003F">
        <w:rPr>
          <w:szCs w:val="22"/>
        </w:rPr>
        <w:t xml:space="preserve"> ledvic</w:t>
      </w:r>
      <w:r w:rsidRPr="007B47E8">
        <w:rPr>
          <w:szCs w:val="22"/>
        </w:rPr>
        <w:t xml:space="preserve"> ali ste dehidrirani (imate simptome, kot sta občutek žeje ali izločanje zmanjšane količine temnega (koncentriranega)/penečega se seča);</w:t>
      </w:r>
    </w:p>
    <w:p w14:paraId="6DCD7303" w14:textId="77777777" w:rsidR="00EB425C" w:rsidRPr="007B47E8" w:rsidRDefault="00957261" w:rsidP="003049D1">
      <w:pPr>
        <w:widowControl w:val="0"/>
        <w:numPr>
          <w:ilvl w:val="0"/>
          <w:numId w:val="6"/>
        </w:numPr>
        <w:tabs>
          <w:tab w:val="clear" w:pos="1080"/>
        </w:tabs>
        <w:ind w:left="1134" w:hanging="567"/>
        <w:rPr>
          <w:szCs w:val="22"/>
        </w:rPr>
      </w:pPr>
      <w:r w:rsidRPr="007B47E8">
        <w:rPr>
          <w:szCs w:val="22"/>
        </w:rPr>
        <w:t>če ste starejši od 75 let,</w:t>
      </w:r>
    </w:p>
    <w:p w14:paraId="7DC21EF1" w14:textId="77777777" w:rsidR="00F34C5C" w:rsidRPr="007B47E8" w:rsidRDefault="00957261" w:rsidP="003049D1">
      <w:pPr>
        <w:widowControl w:val="0"/>
        <w:numPr>
          <w:ilvl w:val="0"/>
          <w:numId w:val="6"/>
        </w:numPr>
        <w:tabs>
          <w:tab w:val="clear" w:pos="1080"/>
        </w:tabs>
        <w:ind w:left="1134" w:hanging="567"/>
        <w:rPr>
          <w:szCs w:val="22"/>
        </w:rPr>
      </w:pPr>
      <w:r w:rsidRPr="007B47E8">
        <w:rPr>
          <w:szCs w:val="22"/>
        </w:rPr>
        <w:t>če ste odrasel bolnik in je vaša telesna masa 50 kg ali manj;</w:t>
      </w:r>
    </w:p>
    <w:p w14:paraId="1B29F046" w14:textId="35E23A11" w:rsidR="00991EA8" w:rsidRPr="007B47E8" w:rsidRDefault="003F0DA3" w:rsidP="003049D1">
      <w:pPr>
        <w:widowControl w:val="0"/>
        <w:numPr>
          <w:ilvl w:val="0"/>
          <w:numId w:val="6"/>
        </w:numPr>
        <w:tabs>
          <w:tab w:val="clear" w:pos="1080"/>
        </w:tabs>
        <w:ind w:left="1134" w:hanging="567"/>
        <w:rPr>
          <w:szCs w:val="22"/>
        </w:rPr>
      </w:pPr>
      <w:r>
        <w:rPr>
          <w:szCs w:val="22"/>
        </w:rPr>
        <w:t xml:space="preserve">samo </w:t>
      </w:r>
      <w:r w:rsidR="00F34C5C" w:rsidRPr="007B47E8">
        <w:rPr>
          <w:szCs w:val="22"/>
        </w:rPr>
        <w:t>če se uporablja pri otrocih: če ima otrok okužbo okrog možganov ali v možganih.</w:t>
      </w:r>
    </w:p>
    <w:p w14:paraId="32F3767C" w14:textId="77777777" w:rsidR="00D23993" w:rsidRPr="007B47E8" w:rsidRDefault="00D23993" w:rsidP="001209D5">
      <w:pPr>
        <w:widowControl w:val="0"/>
        <w:numPr>
          <w:ilvl w:val="12"/>
          <w:numId w:val="0"/>
        </w:numPr>
        <w:rPr>
          <w:szCs w:val="22"/>
        </w:rPr>
      </w:pPr>
    </w:p>
    <w:p w14:paraId="411550B5" w14:textId="77777777" w:rsidR="00EB425C" w:rsidRPr="007B47E8" w:rsidRDefault="00957261" w:rsidP="001209D5">
      <w:pPr>
        <w:widowControl w:val="0"/>
        <w:numPr>
          <w:ilvl w:val="12"/>
          <w:numId w:val="0"/>
        </w:numPr>
        <w:ind w:left="567" w:hanging="567"/>
        <w:rPr>
          <w:szCs w:val="22"/>
        </w:rPr>
      </w:pPr>
      <w:r w:rsidRPr="007B47E8">
        <w:rPr>
          <w:szCs w:val="22"/>
        </w:rPr>
        <w:noBreakHyphen/>
      </w:r>
      <w:r w:rsidRPr="007B47E8">
        <w:rPr>
          <w:szCs w:val="22"/>
        </w:rPr>
        <w:tab/>
        <w:t>če ste imeli srčni infarkt ali so vam postavili diagnozo bolezni, ki povečuje tveganje za pojav srčnega infarkta</w:t>
      </w:r>
      <w:r w:rsidR="00F62C97" w:rsidRPr="007B47E8">
        <w:rPr>
          <w:szCs w:val="22"/>
        </w:rPr>
        <w:t>;</w:t>
      </w:r>
    </w:p>
    <w:p w14:paraId="69C60B8A" w14:textId="77777777" w:rsidR="002F2317" w:rsidRPr="007B47E8" w:rsidRDefault="002F2317" w:rsidP="001209D5">
      <w:pPr>
        <w:widowControl w:val="0"/>
        <w:numPr>
          <w:ilvl w:val="12"/>
          <w:numId w:val="0"/>
        </w:numPr>
        <w:rPr>
          <w:szCs w:val="22"/>
        </w:rPr>
      </w:pPr>
    </w:p>
    <w:p w14:paraId="6DB59A87" w14:textId="77777777" w:rsidR="002F2317" w:rsidRPr="007B47E8" w:rsidRDefault="00957261" w:rsidP="001209D5">
      <w:pPr>
        <w:widowControl w:val="0"/>
        <w:ind w:left="567" w:hanging="567"/>
        <w:rPr>
          <w:szCs w:val="22"/>
        </w:rPr>
      </w:pPr>
      <w:r w:rsidRPr="007B47E8">
        <w:rPr>
          <w:szCs w:val="22"/>
        </w:rPr>
        <w:noBreakHyphen/>
      </w:r>
      <w:r w:rsidRPr="007B47E8">
        <w:rPr>
          <w:szCs w:val="22"/>
        </w:rPr>
        <w:tab/>
        <w:t>če imate jetrno bolezen, ki je povezana s spremenjenimi izvidi krvnih preiskav, uporabe tega zdravila ne priporočamo.</w:t>
      </w:r>
    </w:p>
    <w:p w14:paraId="6AF60E5F" w14:textId="77777777" w:rsidR="00BB4924" w:rsidRPr="007B47E8" w:rsidRDefault="00BB4924" w:rsidP="001209D5">
      <w:pPr>
        <w:widowControl w:val="0"/>
        <w:ind w:left="360" w:hanging="360"/>
        <w:rPr>
          <w:szCs w:val="22"/>
        </w:rPr>
      </w:pPr>
    </w:p>
    <w:p w14:paraId="7C9250EA" w14:textId="77777777" w:rsidR="00BB4924" w:rsidRPr="007B47E8" w:rsidRDefault="00957261" w:rsidP="003049D1">
      <w:pPr>
        <w:keepNext/>
        <w:widowControl w:val="0"/>
        <w:rPr>
          <w:b/>
          <w:bCs/>
          <w:szCs w:val="22"/>
        </w:rPr>
      </w:pPr>
      <w:r w:rsidRPr="007B47E8">
        <w:rPr>
          <w:b/>
          <w:szCs w:val="22"/>
        </w:rPr>
        <w:t>Bodite posebej pozorni pri uporabi zdravila Pradaxa</w:t>
      </w:r>
    </w:p>
    <w:p w14:paraId="14370B56" w14:textId="77777777" w:rsidR="00EB425C" w:rsidRPr="007B47E8" w:rsidRDefault="00EB425C" w:rsidP="003049D1">
      <w:pPr>
        <w:keepNext/>
        <w:widowControl w:val="0"/>
        <w:rPr>
          <w:szCs w:val="22"/>
        </w:rPr>
      </w:pPr>
    </w:p>
    <w:p w14:paraId="1EBA8C21" w14:textId="77777777" w:rsidR="00BB4924" w:rsidRPr="007B47E8" w:rsidRDefault="00957261" w:rsidP="003049D1">
      <w:pPr>
        <w:keepNext/>
        <w:widowControl w:val="0"/>
        <w:ind w:left="567" w:hanging="567"/>
        <w:rPr>
          <w:szCs w:val="22"/>
        </w:rPr>
      </w:pPr>
      <w:r w:rsidRPr="007B47E8">
        <w:rPr>
          <w:szCs w:val="22"/>
        </w:rPr>
        <w:noBreakHyphen/>
      </w:r>
      <w:r w:rsidRPr="007B47E8">
        <w:rPr>
          <w:szCs w:val="22"/>
        </w:rPr>
        <w:tab/>
        <w:t>če potrebujete operacijo:</w:t>
      </w:r>
    </w:p>
    <w:p w14:paraId="759E9611" w14:textId="77777777" w:rsidR="00BB4924" w:rsidRPr="007B47E8" w:rsidRDefault="00957261" w:rsidP="001209D5">
      <w:pPr>
        <w:widowControl w:val="0"/>
        <w:ind w:left="567"/>
        <w:rPr>
          <w:szCs w:val="22"/>
        </w:rPr>
      </w:pPr>
      <w:r w:rsidRPr="007B47E8">
        <w:rPr>
          <w:szCs w:val="22"/>
        </w:rPr>
        <w:t>V tem primeru bo zdravilo Pradaxa treba začasno prekiniti zaradi povečane nevarnosti krvavitve med operacijo in krajši čas po njej. Zelo pomembno je, da zdravilo Pradaxa vzamete pred in po operaciji točno takrat, ko vam naroči zdravnik.</w:t>
      </w:r>
    </w:p>
    <w:p w14:paraId="5FF00056" w14:textId="77777777" w:rsidR="00EB425C" w:rsidRPr="007B47E8" w:rsidRDefault="00EB425C" w:rsidP="001209D5">
      <w:pPr>
        <w:widowControl w:val="0"/>
        <w:rPr>
          <w:szCs w:val="22"/>
        </w:rPr>
      </w:pPr>
    </w:p>
    <w:p w14:paraId="1549CE51" w14:textId="77777777" w:rsidR="00EB425C" w:rsidRPr="007B47E8" w:rsidRDefault="00957261" w:rsidP="003049D1">
      <w:pPr>
        <w:keepNext/>
        <w:widowControl w:val="0"/>
        <w:ind w:left="567" w:hanging="567"/>
        <w:rPr>
          <w:szCs w:val="22"/>
        </w:rPr>
      </w:pPr>
      <w:r w:rsidRPr="007B47E8">
        <w:rPr>
          <w:szCs w:val="22"/>
        </w:rPr>
        <w:noBreakHyphen/>
      </w:r>
      <w:r w:rsidRPr="007B47E8">
        <w:rPr>
          <w:szCs w:val="22"/>
        </w:rPr>
        <w:tab/>
        <w:t>če operacija vključuje kateter ali injekcijo v hrbtenico (npr. za epiduralno ali spinalno anestezijo ali zmanjšanje bolečin):</w:t>
      </w:r>
    </w:p>
    <w:p w14:paraId="4B7CC28E" w14:textId="77777777" w:rsidR="00BB4924" w:rsidRPr="007B47E8" w:rsidRDefault="00957261" w:rsidP="003049D1">
      <w:pPr>
        <w:widowControl w:val="0"/>
        <w:numPr>
          <w:ilvl w:val="0"/>
          <w:numId w:val="6"/>
        </w:numPr>
        <w:tabs>
          <w:tab w:val="clear" w:pos="1080"/>
        </w:tabs>
        <w:ind w:left="1134" w:hanging="567"/>
        <w:rPr>
          <w:szCs w:val="22"/>
        </w:rPr>
      </w:pPr>
      <w:r w:rsidRPr="007B47E8">
        <w:rPr>
          <w:szCs w:val="22"/>
        </w:rPr>
        <w:t xml:space="preserve">zelo pomembno je, da zdravilo Pradaxa vzamete pred in po operaciji točno takrat, ko vam </w:t>
      </w:r>
      <w:r w:rsidRPr="007B47E8">
        <w:rPr>
          <w:szCs w:val="22"/>
        </w:rPr>
        <w:lastRenderedPageBreak/>
        <w:t>naroči zdravnik;</w:t>
      </w:r>
    </w:p>
    <w:p w14:paraId="0C40A638" w14:textId="77777777" w:rsidR="00BB4924" w:rsidRPr="007B47E8" w:rsidRDefault="00957261" w:rsidP="003049D1">
      <w:pPr>
        <w:widowControl w:val="0"/>
        <w:numPr>
          <w:ilvl w:val="0"/>
          <w:numId w:val="6"/>
        </w:numPr>
        <w:tabs>
          <w:tab w:val="clear" w:pos="1080"/>
        </w:tabs>
        <w:ind w:left="1134" w:hanging="567"/>
        <w:rPr>
          <w:szCs w:val="22"/>
        </w:rPr>
      </w:pPr>
      <w:r w:rsidRPr="007B47E8">
        <w:rPr>
          <w:szCs w:val="22"/>
        </w:rPr>
        <w:t>takoj obvestite zdravnika, če po koncu anestezije začutite otrplost ali oslabelost nog ali imate težave s črevesjem ali mehurjem, saj je potrebna nujna oskrba.</w:t>
      </w:r>
    </w:p>
    <w:p w14:paraId="273563A6" w14:textId="77777777" w:rsidR="001543F4" w:rsidRPr="007B47E8" w:rsidRDefault="001543F4" w:rsidP="001209D5">
      <w:pPr>
        <w:widowControl w:val="0"/>
        <w:ind w:left="567"/>
        <w:rPr>
          <w:szCs w:val="22"/>
        </w:rPr>
      </w:pPr>
    </w:p>
    <w:p w14:paraId="463C9EB6" w14:textId="77777777" w:rsidR="001543F4" w:rsidRPr="007B47E8" w:rsidRDefault="00957261" w:rsidP="001209D5">
      <w:pPr>
        <w:widowControl w:val="0"/>
        <w:ind w:left="567" w:hanging="567"/>
        <w:rPr>
          <w:szCs w:val="22"/>
        </w:rPr>
      </w:pPr>
      <w:r w:rsidRPr="007B47E8">
        <w:rPr>
          <w:szCs w:val="22"/>
        </w:rPr>
        <w:noBreakHyphen/>
      </w:r>
      <w:r w:rsidRPr="007B47E8">
        <w:rPr>
          <w:szCs w:val="22"/>
        </w:rPr>
        <w:tab/>
        <w:t>če med zdravljenjem padete ali se poškodujete, zlasti če se udarite v glavo. Poiščite nujno medicinsko pomoč. Zaradi povečane nevarnosti krvavitve vas bo moral pregledati zdravnik.</w:t>
      </w:r>
    </w:p>
    <w:p w14:paraId="1EA189EE" w14:textId="77777777" w:rsidR="000267EB" w:rsidRPr="007B47E8" w:rsidRDefault="000267EB" w:rsidP="001209D5">
      <w:pPr>
        <w:widowControl w:val="0"/>
        <w:ind w:left="567" w:hanging="567"/>
        <w:rPr>
          <w:szCs w:val="22"/>
        </w:rPr>
      </w:pPr>
    </w:p>
    <w:p w14:paraId="363532D3" w14:textId="77777777" w:rsidR="000267EB" w:rsidRPr="007B47E8" w:rsidRDefault="00957261" w:rsidP="001209D5">
      <w:pPr>
        <w:widowControl w:val="0"/>
        <w:ind w:left="567" w:hanging="567"/>
        <w:rPr>
          <w:szCs w:val="22"/>
        </w:rPr>
      </w:pPr>
      <w:r w:rsidRPr="007B47E8">
        <w:rPr>
          <w:szCs w:val="22"/>
        </w:rPr>
        <w:noBreakHyphen/>
      </w:r>
      <w:r w:rsidRPr="007B47E8">
        <w:rPr>
          <w:szCs w:val="22"/>
        </w:rPr>
        <w:tab/>
        <w:t>če veste, da imate bolezen, imenovano antifosfolipidni sindrom (bolezen imunskega sistema, zaradi katere imate povečano tveganje za nastanek krvnih strdkov), o tem obvestite zdravnika, ki bo presodil, ali je treba zdravljenje spremeniti.</w:t>
      </w:r>
    </w:p>
    <w:p w14:paraId="31EB8772" w14:textId="77777777" w:rsidR="00EF5E2A" w:rsidRPr="007B47E8" w:rsidRDefault="00EF5E2A" w:rsidP="001209D5">
      <w:pPr>
        <w:widowControl w:val="0"/>
        <w:numPr>
          <w:ilvl w:val="12"/>
          <w:numId w:val="0"/>
        </w:numPr>
        <w:rPr>
          <w:szCs w:val="22"/>
        </w:rPr>
      </w:pPr>
    </w:p>
    <w:p w14:paraId="33B7DC22" w14:textId="77777777" w:rsidR="00EF5E2A" w:rsidRPr="007B47E8" w:rsidRDefault="00957261" w:rsidP="001209D5">
      <w:pPr>
        <w:keepNext/>
        <w:widowControl w:val="0"/>
        <w:numPr>
          <w:ilvl w:val="12"/>
          <w:numId w:val="0"/>
        </w:numPr>
        <w:rPr>
          <w:b/>
          <w:szCs w:val="22"/>
        </w:rPr>
      </w:pPr>
      <w:r w:rsidRPr="007B47E8">
        <w:rPr>
          <w:b/>
          <w:szCs w:val="22"/>
        </w:rPr>
        <w:t>Druga zdravila in zdravilo Pradaxa</w:t>
      </w:r>
    </w:p>
    <w:p w14:paraId="2F84D547" w14:textId="77777777" w:rsidR="00EF5E2A" w:rsidRPr="007B47E8" w:rsidRDefault="00EF5E2A" w:rsidP="001209D5">
      <w:pPr>
        <w:keepNext/>
        <w:widowControl w:val="0"/>
        <w:numPr>
          <w:ilvl w:val="12"/>
          <w:numId w:val="0"/>
        </w:numPr>
        <w:rPr>
          <w:szCs w:val="22"/>
        </w:rPr>
      </w:pPr>
    </w:p>
    <w:p w14:paraId="15F6BEDE" w14:textId="77777777" w:rsidR="00EB425C" w:rsidRPr="007B47E8" w:rsidRDefault="00957261" w:rsidP="003049D1">
      <w:pPr>
        <w:keepNext/>
        <w:widowControl w:val="0"/>
        <w:numPr>
          <w:ilvl w:val="12"/>
          <w:numId w:val="0"/>
        </w:numPr>
        <w:ind w:right="-2"/>
        <w:rPr>
          <w:szCs w:val="22"/>
        </w:rPr>
      </w:pPr>
      <w:r w:rsidRPr="007B47E8">
        <w:rPr>
          <w:szCs w:val="22"/>
        </w:rPr>
        <w:t xml:space="preserve">Obvestite zdravnika ali farmacevta, če jemljete, ste pred kratkim jemali ali pa boste morda začeli jemati katero koli drugo zdravilo. </w:t>
      </w:r>
      <w:r w:rsidRPr="007B47E8">
        <w:rPr>
          <w:b/>
          <w:szCs w:val="22"/>
        </w:rPr>
        <w:t>Zdravnika morate pred jemanjem zdravila Pradaxa obvestiti zlasti, če jemljete eno od zdravil, navedenih spodaj:</w:t>
      </w:r>
    </w:p>
    <w:p w14:paraId="3604F55C" w14:textId="77777777" w:rsidR="00EB425C" w:rsidRPr="007B47E8" w:rsidRDefault="00EB425C" w:rsidP="003049D1">
      <w:pPr>
        <w:keepNext/>
        <w:widowControl w:val="0"/>
        <w:numPr>
          <w:ilvl w:val="12"/>
          <w:numId w:val="0"/>
        </w:numPr>
        <w:ind w:right="-2"/>
        <w:rPr>
          <w:szCs w:val="22"/>
        </w:rPr>
      </w:pPr>
    </w:p>
    <w:p w14:paraId="7745926D" w14:textId="42DA7AF0" w:rsidR="002B6B88" w:rsidRPr="007B47E8" w:rsidRDefault="00957261" w:rsidP="001209D5">
      <w:pPr>
        <w:widowControl w:val="0"/>
        <w:numPr>
          <w:ilvl w:val="12"/>
          <w:numId w:val="0"/>
        </w:numPr>
        <w:ind w:left="567" w:right="-2" w:hanging="567"/>
        <w:rPr>
          <w:szCs w:val="22"/>
        </w:rPr>
      </w:pPr>
      <w:r w:rsidRPr="007B47E8">
        <w:rPr>
          <w:szCs w:val="22"/>
        </w:rPr>
        <w:noBreakHyphen/>
      </w:r>
      <w:r w:rsidRPr="007B47E8">
        <w:rPr>
          <w:szCs w:val="22"/>
        </w:rPr>
        <w:tab/>
        <w:t xml:space="preserve">zdravila za zmanjšanje nastajanja krvnih strdkov (npr. varfarin, fenprokoumon, acenokumarol, heparin, klopidogrel, prasugrel, </w:t>
      </w:r>
      <w:r w:rsidR="00C7742A">
        <w:rPr>
          <w:szCs w:val="22"/>
        </w:rPr>
        <w:t>ticagrelor</w:t>
      </w:r>
      <w:r w:rsidRPr="007B47E8">
        <w:rPr>
          <w:szCs w:val="22"/>
        </w:rPr>
        <w:t>, rivaroksaban, acetilsalicilno kislino),</w:t>
      </w:r>
    </w:p>
    <w:p w14:paraId="430F4ECB" w14:textId="77777777" w:rsidR="00BB4924" w:rsidRPr="007B47E8" w:rsidRDefault="00957261" w:rsidP="001209D5">
      <w:pPr>
        <w:widowControl w:val="0"/>
        <w:numPr>
          <w:ilvl w:val="12"/>
          <w:numId w:val="0"/>
        </w:numPr>
        <w:ind w:left="567" w:hanging="567"/>
        <w:rPr>
          <w:rFonts w:eastAsia="MS Mincho"/>
          <w:szCs w:val="22"/>
        </w:rPr>
      </w:pPr>
      <w:r w:rsidRPr="007B47E8">
        <w:rPr>
          <w:szCs w:val="22"/>
        </w:rPr>
        <w:noBreakHyphen/>
      </w:r>
      <w:r w:rsidRPr="007B47E8">
        <w:rPr>
          <w:szCs w:val="22"/>
        </w:rPr>
        <w:tab/>
        <w:t>zdravila za zdravljenje glivičnih okužb (npr. ketokonazol, itrakonazol), razen če jih nanašate samo na kožo;</w:t>
      </w:r>
    </w:p>
    <w:p w14:paraId="3D4E8A81" w14:textId="52AB1E15" w:rsidR="00BB4924" w:rsidRPr="007B47E8" w:rsidRDefault="00957261" w:rsidP="001209D5">
      <w:pPr>
        <w:widowControl w:val="0"/>
        <w:numPr>
          <w:ilvl w:val="12"/>
          <w:numId w:val="0"/>
        </w:numPr>
        <w:ind w:left="567" w:right="-2" w:hanging="567"/>
        <w:rPr>
          <w:szCs w:val="22"/>
          <w:u w:val="single"/>
        </w:rPr>
      </w:pPr>
      <w:r w:rsidRPr="007B47E8">
        <w:rPr>
          <w:szCs w:val="22"/>
        </w:rPr>
        <w:noBreakHyphen/>
      </w:r>
      <w:r w:rsidRPr="007B47E8">
        <w:rPr>
          <w:szCs w:val="22"/>
        </w:rPr>
        <w:tab/>
        <w:t xml:space="preserve">zdravila za zdravljenje motenj srčnega utripa (npr. </w:t>
      </w:r>
      <w:r w:rsidR="00C65A2D">
        <w:rPr>
          <w:szCs w:val="22"/>
        </w:rPr>
        <w:t>amjodaron</w:t>
      </w:r>
      <w:r w:rsidRPr="007B47E8">
        <w:rPr>
          <w:szCs w:val="22"/>
        </w:rPr>
        <w:t>, dronedaron, kinidin, verapamil);</w:t>
      </w:r>
    </w:p>
    <w:p w14:paraId="092438A7" w14:textId="09ADDDC1" w:rsidR="00BB4924" w:rsidRPr="007B47E8" w:rsidRDefault="00957261" w:rsidP="001209D5">
      <w:pPr>
        <w:widowControl w:val="0"/>
        <w:numPr>
          <w:ilvl w:val="12"/>
          <w:numId w:val="0"/>
        </w:numPr>
        <w:ind w:left="567" w:right="-2"/>
        <w:rPr>
          <w:szCs w:val="22"/>
        </w:rPr>
      </w:pPr>
      <w:r w:rsidRPr="007B47E8">
        <w:rPr>
          <w:szCs w:val="22"/>
        </w:rPr>
        <w:t xml:space="preserve">če jemljete zdravila, ki vsebujejo </w:t>
      </w:r>
      <w:r w:rsidR="00C65A2D">
        <w:rPr>
          <w:szCs w:val="22"/>
        </w:rPr>
        <w:t>amjodaron</w:t>
      </w:r>
      <w:r w:rsidRPr="007B47E8">
        <w:rPr>
          <w:szCs w:val="22"/>
        </w:rPr>
        <w:t>, kinidin ali verapamil, vam zdravnik lahko naroči, da uporabite zmanjšan odmerek zdravila Pradaxa, odvisno od stanja, zaradi katerega vam je predpisano. Glejte poglavje 3;</w:t>
      </w:r>
    </w:p>
    <w:p w14:paraId="4D9E2493" w14:textId="77777777" w:rsidR="00BB4924" w:rsidRPr="007B47E8" w:rsidRDefault="00957261" w:rsidP="001209D5">
      <w:pPr>
        <w:widowControl w:val="0"/>
        <w:numPr>
          <w:ilvl w:val="12"/>
          <w:numId w:val="0"/>
        </w:numPr>
        <w:ind w:left="567" w:hanging="567"/>
        <w:rPr>
          <w:szCs w:val="22"/>
        </w:rPr>
      </w:pPr>
      <w:r w:rsidRPr="007B47E8">
        <w:rPr>
          <w:szCs w:val="22"/>
        </w:rPr>
        <w:noBreakHyphen/>
      </w:r>
      <w:r w:rsidRPr="007B47E8">
        <w:rPr>
          <w:szCs w:val="22"/>
        </w:rPr>
        <w:tab/>
        <w:t>zdravila za preprečitev zavrnitve organa po presaditvi (npr. takrolimus, ciklosporin),</w:t>
      </w:r>
    </w:p>
    <w:p w14:paraId="46EE074D" w14:textId="77777777" w:rsidR="00A95085" w:rsidRPr="007B47E8" w:rsidRDefault="00957261" w:rsidP="001209D5">
      <w:pPr>
        <w:widowControl w:val="0"/>
        <w:numPr>
          <w:ilvl w:val="12"/>
          <w:numId w:val="0"/>
        </w:numPr>
        <w:ind w:left="567" w:hanging="567"/>
        <w:rPr>
          <w:szCs w:val="22"/>
        </w:rPr>
      </w:pPr>
      <w:r w:rsidRPr="007B47E8">
        <w:rPr>
          <w:szCs w:val="22"/>
        </w:rPr>
        <w:noBreakHyphen/>
      </w:r>
      <w:r w:rsidRPr="007B47E8">
        <w:rPr>
          <w:szCs w:val="22"/>
        </w:rPr>
        <w:tab/>
        <w:t>zdravila, ki vsebujejo kombinacijo glekaprevirja in pibrentasvirja (protivirusno zdravilo za zdravljenje hepatitisa C);</w:t>
      </w:r>
    </w:p>
    <w:p w14:paraId="349ADE07" w14:textId="77777777" w:rsidR="002B6B88" w:rsidRPr="007B47E8" w:rsidRDefault="00957261" w:rsidP="001209D5">
      <w:pPr>
        <w:widowControl w:val="0"/>
        <w:numPr>
          <w:ilvl w:val="12"/>
          <w:numId w:val="0"/>
        </w:numPr>
        <w:ind w:left="567" w:right="-2" w:hanging="567"/>
        <w:rPr>
          <w:szCs w:val="22"/>
        </w:rPr>
      </w:pPr>
      <w:r w:rsidRPr="007B47E8">
        <w:rPr>
          <w:szCs w:val="22"/>
        </w:rPr>
        <w:noBreakHyphen/>
      </w:r>
      <w:r w:rsidRPr="007B47E8">
        <w:rPr>
          <w:szCs w:val="22"/>
        </w:rPr>
        <w:tab/>
        <w:t xml:space="preserve">protivnetna in protibolečinska zdravila (npr. acetilsalicilna kislina, ibuprofen, </w:t>
      </w:r>
      <w:r w:rsidRPr="007B47E8">
        <w:rPr>
          <w:color w:val="000000"/>
          <w:szCs w:val="22"/>
        </w:rPr>
        <w:t>diklofenak</w:t>
      </w:r>
      <w:r w:rsidRPr="007B47E8">
        <w:rPr>
          <w:szCs w:val="22"/>
        </w:rPr>
        <w:t>),</w:t>
      </w:r>
    </w:p>
    <w:p w14:paraId="34449034" w14:textId="77777777" w:rsidR="002B6B88" w:rsidRPr="007B47E8" w:rsidRDefault="00957261" w:rsidP="001209D5">
      <w:pPr>
        <w:widowControl w:val="0"/>
        <w:numPr>
          <w:ilvl w:val="12"/>
          <w:numId w:val="0"/>
        </w:numPr>
        <w:ind w:left="567" w:right="-2" w:hanging="567"/>
        <w:rPr>
          <w:szCs w:val="22"/>
        </w:rPr>
      </w:pPr>
      <w:r w:rsidRPr="007B47E8">
        <w:rPr>
          <w:szCs w:val="22"/>
        </w:rPr>
        <w:noBreakHyphen/>
      </w:r>
      <w:r w:rsidRPr="007B47E8">
        <w:rPr>
          <w:szCs w:val="22"/>
        </w:rPr>
        <w:tab/>
        <w:t>šentjanževko, zeliščno zdravilo proti depresiji;</w:t>
      </w:r>
    </w:p>
    <w:p w14:paraId="455CF6AE" w14:textId="77777777" w:rsidR="002B6B88" w:rsidRPr="007B47E8" w:rsidRDefault="00957261" w:rsidP="001209D5">
      <w:pPr>
        <w:widowControl w:val="0"/>
        <w:numPr>
          <w:ilvl w:val="12"/>
          <w:numId w:val="0"/>
        </w:numPr>
        <w:ind w:left="567" w:right="-2" w:hanging="567"/>
        <w:rPr>
          <w:szCs w:val="22"/>
        </w:rPr>
      </w:pPr>
      <w:r w:rsidRPr="007B47E8">
        <w:rPr>
          <w:szCs w:val="22"/>
        </w:rPr>
        <w:noBreakHyphen/>
      </w:r>
      <w:r w:rsidRPr="007B47E8">
        <w:rPr>
          <w:szCs w:val="22"/>
        </w:rPr>
        <w:tab/>
        <w:t>antidepresive, poimenovane selektivni zaviralci ponovnega privzema serotonina ali zaviralci ponovnega privzema serotonina in noradrenalina;</w:t>
      </w:r>
    </w:p>
    <w:p w14:paraId="1A70383F" w14:textId="77777777" w:rsidR="00EB425C" w:rsidRPr="007B47E8" w:rsidRDefault="00957261" w:rsidP="001209D5">
      <w:pPr>
        <w:widowControl w:val="0"/>
        <w:numPr>
          <w:ilvl w:val="12"/>
          <w:numId w:val="0"/>
        </w:numPr>
        <w:ind w:left="567" w:right="-2" w:hanging="567"/>
        <w:rPr>
          <w:szCs w:val="22"/>
        </w:rPr>
      </w:pPr>
      <w:r w:rsidRPr="007B47E8">
        <w:rPr>
          <w:szCs w:val="22"/>
        </w:rPr>
        <w:noBreakHyphen/>
      </w:r>
      <w:r w:rsidRPr="007B47E8">
        <w:rPr>
          <w:szCs w:val="22"/>
        </w:rPr>
        <w:tab/>
        <w:t>rifampicin ali klaritromicin (dva antibiotika),</w:t>
      </w:r>
    </w:p>
    <w:p w14:paraId="5E2A83DB" w14:textId="77777777" w:rsidR="00EB425C" w:rsidRPr="007B47E8" w:rsidRDefault="00957261" w:rsidP="001209D5">
      <w:pPr>
        <w:widowControl w:val="0"/>
        <w:numPr>
          <w:ilvl w:val="12"/>
          <w:numId w:val="0"/>
        </w:numPr>
        <w:ind w:left="567" w:hanging="567"/>
        <w:rPr>
          <w:rFonts w:eastAsia="MS Mincho"/>
          <w:szCs w:val="22"/>
        </w:rPr>
      </w:pPr>
      <w:r w:rsidRPr="007B47E8">
        <w:rPr>
          <w:szCs w:val="22"/>
        </w:rPr>
        <w:noBreakHyphen/>
      </w:r>
      <w:r w:rsidRPr="007B47E8">
        <w:rPr>
          <w:szCs w:val="22"/>
        </w:rPr>
        <w:tab/>
        <w:t>protivirusna zdravila za zdravljenje aidsa (npr. ritonavir),</w:t>
      </w:r>
    </w:p>
    <w:p w14:paraId="20114087" w14:textId="77777777" w:rsidR="00EB425C" w:rsidRPr="007B47E8" w:rsidRDefault="00957261" w:rsidP="001209D5">
      <w:pPr>
        <w:widowControl w:val="0"/>
        <w:numPr>
          <w:ilvl w:val="12"/>
          <w:numId w:val="0"/>
        </w:numPr>
        <w:ind w:left="567" w:hanging="567"/>
        <w:rPr>
          <w:szCs w:val="22"/>
        </w:rPr>
      </w:pPr>
      <w:r w:rsidRPr="007B47E8">
        <w:rPr>
          <w:szCs w:val="22"/>
        </w:rPr>
        <w:noBreakHyphen/>
      </w:r>
      <w:r w:rsidRPr="007B47E8">
        <w:rPr>
          <w:szCs w:val="22"/>
        </w:rPr>
        <w:tab/>
        <w:t>nekatera zdravila za zdravljenje epilepsije (npr. karbamazepin, fenitoin).</w:t>
      </w:r>
    </w:p>
    <w:p w14:paraId="50E537F5" w14:textId="77777777" w:rsidR="00835142" w:rsidRPr="007B47E8" w:rsidRDefault="00835142" w:rsidP="001209D5">
      <w:pPr>
        <w:widowControl w:val="0"/>
        <w:rPr>
          <w:szCs w:val="22"/>
        </w:rPr>
      </w:pPr>
    </w:p>
    <w:p w14:paraId="2A4E1C46" w14:textId="7FFAB55A" w:rsidR="000569FE" w:rsidRPr="007B47E8" w:rsidRDefault="00957261" w:rsidP="003049D1">
      <w:pPr>
        <w:keepNext/>
        <w:widowControl w:val="0"/>
        <w:rPr>
          <w:b/>
          <w:szCs w:val="22"/>
        </w:rPr>
      </w:pPr>
      <w:r w:rsidRPr="007B47E8">
        <w:rPr>
          <w:b/>
          <w:szCs w:val="22"/>
        </w:rPr>
        <w:t>Nosečnost in dojenje</w:t>
      </w:r>
    </w:p>
    <w:p w14:paraId="22016286" w14:textId="77777777" w:rsidR="00EB425C" w:rsidRPr="007B47E8" w:rsidRDefault="00EB425C" w:rsidP="003049D1">
      <w:pPr>
        <w:keepNext/>
        <w:widowControl w:val="0"/>
        <w:numPr>
          <w:ilvl w:val="12"/>
          <w:numId w:val="0"/>
        </w:numPr>
        <w:rPr>
          <w:szCs w:val="22"/>
        </w:rPr>
      </w:pPr>
    </w:p>
    <w:p w14:paraId="2A2D85BF" w14:textId="77777777" w:rsidR="00EB425C" w:rsidRPr="007B47E8" w:rsidRDefault="00957261" w:rsidP="001209D5">
      <w:pPr>
        <w:widowControl w:val="0"/>
        <w:numPr>
          <w:ilvl w:val="12"/>
          <w:numId w:val="0"/>
        </w:numPr>
        <w:rPr>
          <w:szCs w:val="22"/>
        </w:rPr>
      </w:pPr>
      <w:r w:rsidRPr="007B47E8">
        <w:rPr>
          <w:szCs w:val="22"/>
        </w:rPr>
        <w:t>Učinki zdravila Pradaxa na nosečnost in nerojenega otroka niso poznani. Če ste noseči, tega zdravila ne smete jemati, razen če vam zdravnik pove, da je jemanje varno. Če ste ženska v rodni dobi, se morate med zdravljenjem z zdravilom Pradaxa izogibati zanositvi.</w:t>
      </w:r>
    </w:p>
    <w:p w14:paraId="2F70CCC6" w14:textId="77777777" w:rsidR="00EB425C" w:rsidRPr="007B47E8" w:rsidRDefault="00EB425C" w:rsidP="001209D5">
      <w:pPr>
        <w:widowControl w:val="0"/>
        <w:rPr>
          <w:szCs w:val="22"/>
        </w:rPr>
      </w:pPr>
    </w:p>
    <w:p w14:paraId="156CA059" w14:textId="77777777" w:rsidR="00EB425C" w:rsidRPr="007B47E8" w:rsidRDefault="00957261" w:rsidP="001209D5">
      <w:pPr>
        <w:widowControl w:val="0"/>
        <w:rPr>
          <w:szCs w:val="22"/>
        </w:rPr>
      </w:pPr>
      <w:r w:rsidRPr="007B47E8">
        <w:rPr>
          <w:szCs w:val="22"/>
        </w:rPr>
        <w:t>Med jemanjem zdravila Pradaxa ne smete dojiti.</w:t>
      </w:r>
    </w:p>
    <w:p w14:paraId="035036B3" w14:textId="77777777" w:rsidR="00EB425C" w:rsidRPr="007B47E8" w:rsidRDefault="00EB425C" w:rsidP="001209D5">
      <w:pPr>
        <w:widowControl w:val="0"/>
        <w:numPr>
          <w:ilvl w:val="12"/>
          <w:numId w:val="0"/>
        </w:numPr>
        <w:rPr>
          <w:szCs w:val="22"/>
        </w:rPr>
      </w:pPr>
    </w:p>
    <w:p w14:paraId="374F25A1" w14:textId="77777777" w:rsidR="00EB425C" w:rsidRPr="007B47E8" w:rsidRDefault="00957261" w:rsidP="003049D1">
      <w:pPr>
        <w:keepNext/>
        <w:widowControl w:val="0"/>
        <w:numPr>
          <w:ilvl w:val="12"/>
          <w:numId w:val="0"/>
        </w:numPr>
        <w:ind w:right="-2"/>
        <w:rPr>
          <w:szCs w:val="22"/>
        </w:rPr>
      </w:pPr>
      <w:r w:rsidRPr="007B47E8">
        <w:rPr>
          <w:b/>
          <w:szCs w:val="22"/>
        </w:rPr>
        <w:t>Vpliv na sposobnost upravljanja vozil in strojev</w:t>
      </w:r>
    </w:p>
    <w:p w14:paraId="72635898" w14:textId="77777777" w:rsidR="00EB425C" w:rsidRPr="007B47E8" w:rsidRDefault="00EB425C" w:rsidP="003049D1">
      <w:pPr>
        <w:keepNext/>
        <w:widowControl w:val="0"/>
        <w:numPr>
          <w:ilvl w:val="12"/>
          <w:numId w:val="0"/>
        </w:numPr>
        <w:ind w:right="-29"/>
        <w:rPr>
          <w:szCs w:val="22"/>
        </w:rPr>
      </w:pPr>
    </w:p>
    <w:p w14:paraId="684ABE85" w14:textId="77777777" w:rsidR="00F41C5B" w:rsidRPr="007B47E8" w:rsidRDefault="00957261" w:rsidP="001209D5">
      <w:pPr>
        <w:widowControl w:val="0"/>
        <w:numPr>
          <w:ilvl w:val="12"/>
          <w:numId w:val="0"/>
        </w:numPr>
        <w:ind w:right="-2"/>
        <w:rPr>
          <w:b/>
          <w:szCs w:val="22"/>
        </w:rPr>
      </w:pPr>
      <w:r w:rsidRPr="007B47E8">
        <w:rPr>
          <w:szCs w:val="22"/>
        </w:rPr>
        <w:t>Zdravilo Pradaxa nima vpliva na sposobnost za vožnjo ali upravljanje strojev.</w:t>
      </w:r>
    </w:p>
    <w:p w14:paraId="167BE589" w14:textId="77777777" w:rsidR="00F41C5B" w:rsidRPr="007B47E8" w:rsidRDefault="00F41C5B" w:rsidP="001209D5">
      <w:pPr>
        <w:widowControl w:val="0"/>
        <w:numPr>
          <w:ilvl w:val="12"/>
          <w:numId w:val="0"/>
        </w:numPr>
        <w:ind w:right="-2"/>
        <w:rPr>
          <w:b/>
          <w:szCs w:val="22"/>
        </w:rPr>
      </w:pPr>
    </w:p>
    <w:p w14:paraId="2A217DDB" w14:textId="77777777" w:rsidR="00F42779" w:rsidRPr="007B47E8" w:rsidRDefault="00F42779" w:rsidP="001209D5">
      <w:pPr>
        <w:widowControl w:val="0"/>
        <w:numPr>
          <w:ilvl w:val="12"/>
          <w:numId w:val="0"/>
        </w:numPr>
        <w:ind w:right="-2"/>
        <w:rPr>
          <w:szCs w:val="22"/>
        </w:rPr>
      </w:pPr>
    </w:p>
    <w:p w14:paraId="61E6002A" w14:textId="77777777" w:rsidR="00EB425C" w:rsidRPr="007B47E8" w:rsidRDefault="00957261" w:rsidP="001209D5">
      <w:pPr>
        <w:keepNext/>
        <w:widowControl w:val="0"/>
        <w:ind w:left="567" w:hanging="567"/>
        <w:rPr>
          <w:b/>
          <w:szCs w:val="22"/>
        </w:rPr>
      </w:pPr>
      <w:r w:rsidRPr="007B47E8">
        <w:rPr>
          <w:b/>
          <w:szCs w:val="22"/>
        </w:rPr>
        <w:t>3.</w:t>
      </w:r>
      <w:r w:rsidRPr="007B47E8">
        <w:rPr>
          <w:b/>
          <w:szCs w:val="22"/>
        </w:rPr>
        <w:tab/>
        <w:t>Kako jemati zdravilo Pradaxa</w:t>
      </w:r>
    </w:p>
    <w:p w14:paraId="4FA141A5" w14:textId="77777777" w:rsidR="00EB425C" w:rsidRPr="007B47E8" w:rsidRDefault="00EB425C" w:rsidP="001209D5">
      <w:pPr>
        <w:keepNext/>
        <w:widowControl w:val="0"/>
        <w:numPr>
          <w:ilvl w:val="12"/>
          <w:numId w:val="0"/>
        </w:numPr>
        <w:ind w:right="-2"/>
        <w:rPr>
          <w:szCs w:val="22"/>
        </w:rPr>
      </w:pPr>
    </w:p>
    <w:p w14:paraId="7860307A" w14:textId="32D84D63" w:rsidR="007215E9" w:rsidRPr="007B47E8" w:rsidRDefault="00957261" w:rsidP="001209D5">
      <w:pPr>
        <w:widowControl w:val="0"/>
        <w:numPr>
          <w:ilvl w:val="12"/>
          <w:numId w:val="0"/>
        </w:numPr>
        <w:ind w:right="-2"/>
        <w:rPr>
          <w:szCs w:val="22"/>
        </w:rPr>
      </w:pPr>
      <w:r w:rsidRPr="007B47E8">
        <w:rPr>
          <w:szCs w:val="22"/>
        </w:rPr>
        <w:t xml:space="preserve">Kapsule zdravila Pradaxa se lahko uporabljajo pri odraslih in otrocih, starih 8 let ali starejših, ki lahko pogoltnejo celo kapsulo. </w:t>
      </w:r>
      <w:r w:rsidR="003C4C3A" w:rsidRPr="007B47E8">
        <w:rPr>
          <w:szCs w:val="22"/>
        </w:rPr>
        <w:t xml:space="preserve">Obložena zrnca zdravila Pradaxa </w:t>
      </w:r>
      <w:r w:rsidR="003C4C3A">
        <w:rPr>
          <w:szCs w:val="22"/>
        </w:rPr>
        <w:t>so na voljo</w:t>
      </w:r>
      <w:r w:rsidR="003C4C3A" w:rsidRPr="007B47E8">
        <w:rPr>
          <w:szCs w:val="22"/>
        </w:rPr>
        <w:t xml:space="preserve"> </w:t>
      </w:r>
      <w:r w:rsidR="003C4C3A">
        <w:rPr>
          <w:szCs w:val="22"/>
        </w:rPr>
        <w:t>z</w:t>
      </w:r>
      <w:r w:rsidR="003C4C3A" w:rsidRPr="007B47E8">
        <w:rPr>
          <w:szCs w:val="22"/>
        </w:rPr>
        <w:t xml:space="preserve">a zdravljenje otrok, mlajših od </w:t>
      </w:r>
      <w:r w:rsidR="003C4C3A">
        <w:rPr>
          <w:szCs w:val="22"/>
        </w:rPr>
        <w:t>12</w:t>
      </w:r>
      <w:r w:rsidR="003C4C3A" w:rsidRPr="007B47E8">
        <w:rPr>
          <w:szCs w:val="22"/>
        </w:rPr>
        <w:t xml:space="preserve"> let, </w:t>
      </w:r>
      <w:r w:rsidR="003C4C3A">
        <w:rPr>
          <w:szCs w:val="22"/>
        </w:rPr>
        <w:t>t</w:t>
      </w:r>
      <w:r w:rsidR="003C4C3A" w:rsidRPr="007B47E8">
        <w:rPr>
          <w:szCs w:val="22"/>
        </w:rPr>
        <w:t>akoj ko je otrok zmožen pogoltniti mehko hrano</w:t>
      </w:r>
      <w:r w:rsidR="00F67D64">
        <w:rPr>
          <w:szCs w:val="22"/>
        </w:rPr>
        <w:t>.</w:t>
      </w:r>
    </w:p>
    <w:p w14:paraId="1D30BAD9" w14:textId="77777777" w:rsidR="007215E9" w:rsidRPr="007B47E8" w:rsidRDefault="007215E9" w:rsidP="001209D5">
      <w:pPr>
        <w:widowControl w:val="0"/>
        <w:numPr>
          <w:ilvl w:val="12"/>
          <w:numId w:val="0"/>
        </w:numPr>
        <w:ind w:right="-2"/>
        <w:rPr>
          <w:szCs w:val="22"/>
        </w:rPr>
      </w:pPr>
    </w:p>
    <w:p w14:paraId="717CDA7D" w14:textId="77777777" w:rsidR="00EB425C" w:rsidRPr="007B47E8" w:rsidRDefault="00957261" w:rsidP="001209D5">
      <w:pPr>
        <w:widowControl w:val="0"/>
        <w:numPr>
          <w:ilvl w:val="12"/>
          <w:numId w:val="0"/>
        </w:numPr>
        <w:ind w:right="-2"/>
        <w:rPr>
          <w:szCs w:val="22"/>
        </w:rPr>
      </w:pPr>
      <w:r w:rsidRPr="007B47E8">
        <w:rPr>
          <w:szCs w:val="22"/>
        </w:rPr>
        <w:t>Pri jemanju tega zdravila natančno upoštevajte navodila zdravnika. Če ste negotovi, se posvetujte z zdravnikom.</w:t>
      </w:r>
    </w:p>
    <w:p w14:paraId="5DD6EE6F" w14:textId="77777777" w:rsidR="00EB425C" w:rsidRPr="007B47E8" w:rsidRDefault="00EB425C" w:rsidP="001209D5">
      <w:pPr>
        <w:widowControl w:val="0"/>
        <w:numPr>
          <w:ilvl w:val="12"/>
          <w:numId w:val="0"/>
        </w:numPr>
        <w:ind w:right="-2"/>
        <w:rPr>
          <w:szCs w:val="22"/>
        </w:rPr>
      </w:pPr>
    </w:p>
    <w:p w14:paraId="19861070" w14:textId="77777777" w:rsidR="00EB425C" w:rsidRPr="007B47E8" w:rsidRDefault="00957261" w:rsidP="001209D5">
      <w:pPr>
        <w:keepNext/>
        <w:widowControl w:val="0"/>
        <w:numPr>
          <w:ilvl w:val="12"/>
          <w:numId w:val="0"/>
        </w:numPr>
        <w:rPr>
          <w:b/>
          <w:bCs/>
          <w:szCs w:val="22"/>
        </w:rPr>
      </w:pPr>
      <w:r w:rsidRPr="007B47E8">
        <w:rPr>
          <w:b/>
          <w:szCs w:val="22"/>
        </w:rPr>
        <w:t>Ob jemanju zdravila Pradaxa upoštevajte naslednja navodila:</w:t>
      </w:r>
    </w:p>
    <w:p w14:paraId="473152AF" w14:textId="77777777" w:rsidR="00EB425C" w:rsidRPr="007B47E8" w:rsidRDefault="00EB425C" w:rsidP="001209D5">
      <w:pPr>
        <w:keepNext/>
        <w:widowControl w:val="0"/>
        <w:numPr>
          <w:ilvl w:val="12"/>
          <w:numId w:val="0"/>
        </w:numPr>
        <w:rPr>
          <w:b/>
          <w:bCs/>
          <w:szCs w:val="22"/>
        </w:rPr>
      </w:pPr>
    </w:p>
    <w:p w14:paraId="119F7B1B" w14:textId="204933DB" w:rsidR="000569FE" w:rsidRPr="007B47E8" w:rsidRDefault="00957261" w:rsidP="003049D1">
      <w:pPr>
        <w:keepNext/>
        <w:widowControl w:val="0"/>
        <w:numPr>
          <w:ilvl w:val="12"/>
          <w:numId w:val="0"/>
        </w:numPr>
        <w:rPr>
          <w:szCs w:val="22"/>
          <w:u w:val="single"/>
        </w:rPr>
      </w:pPr>
      <w:r w:rsidRPr="007B47E8">
        <w:rPr>
          <w:szCs w:val="22"/>
          <w:u w:val="single"/>
        </w:rPr>
        <w:t>Preprečevanje nastajanja krvnih strdkov po operativni vstavitvi umetnega kolena ali kolka</w:t>
      </w:r>
    </w:p>
    <w:p w14:paraId="40085857" w14:textId="77777777" w:rsidR="00EB425C" w:rsidRPr="007B47E8" w:rsidRDefault="00EB425C" w:rsidP="001209D5">
      <w:pPr>
        <w:keepNext/>
        <w:widowControl w:val="0"/>
        <w:numPr>
          <w:ilvl w:val="12"/>
          <w:numId w:val="0"/>
        </w:numPr>
        <w:rPr>
          <w:szCs w:val="22"/>
        </w:rPr>
      </w:pPr>
    </w:p>
    <w:p w14:paraId="1B31CA10" w14:textId="77777777" w:rsidR="00EB425C" w:rsidRPr="007B47E8" w:rsidRDefault="00957261" w:rsidP="001209D5">
      <w:pPr>
        <w:widowControl w:val="0"/>
        <w:rPr>
          <w:szCs w:val="22"/>
        </w:rPr>
      </w:pPr>
      <w:r w:rsidRPr="007B47E8">
        <w:rPr>
          <w:szCs w:val="22"/>
        </w:rPr>
        <w:t xml:space="preserve">Priporočeni odmerek je </w:t>
      </w:r>
      <w:r w:rsidRPr="007B47E8">
        <w:rPr>
          <w:b/>
          <w:szCs w:val="22"/>
        </w:rPr>
        <w:t>220 mg enkrat na dan</w:t>
      </w:r>
      <w:r w:rsidRPr="007B47E8">
        <w:rPr>
          <w:szCs w:val="22"/>
        </w:rPr>
        <w:t xml:space="preserve"> (to sta dve kapsuli po 110 mg).</w:t>
      </w:r>
    </w:p>
    <w:p w14:paraId="60219416" w14:textId="77777777" w:rsidR="00CF7C9C" w:rsidRPr="007B47E8" w:rsidRDefault="00CF7C9C" w:rsidP="001209D5">
      <w:pPr>
        <w:widowControl w:val="0"/>
        <w:rPr>
          <w:szCs w:val="22"/>
        </w:rPr>
      </w:pPr>
    </w:p>
    <w:p w14:paraId="033B0CC0" w14:textId="335710AE" w:rsidR="00EB425C" w:rsidRPr="007B47E8" w:rsidRDefault="00957261" w:rsidP="001209D5">
      <w:pPr>
        <w:widowControl w:val="0"/>
        <w:rPr>
          <w:szCs w:val="22"/>
        </w:rPr>
      </w:pPr>
      <w:r w:rsidRPr="007B47E8">
        <w:rPr>
          <w:szCs w:val="22"/>
        </w:rPr>
        <w:t xml:space="preserve">Če je vaše </w:t>
      </w:r>
      <w:r w:rsidR="00C4239A">
        <w:rPr>
          <w:b/>
          <w:szCs w:val="22"/>
        </w:rPr>
        <w:t>delovanje ledvic</w:t>
      </w:r>
      <w:r w:rsidRPr="007B47E8">
        <w:rPr>
          <w:b/>
          <w:szCs w:val="22"/>
        </w:rPr>
        <w:t xml:space="preserve"> zmanjšano</w:t>
      </w:r>
      <w:r w:rsidRPr="007B47E8">
        <w:rPr>
          <w:szCs w:val="22"/>
        </w:rPr>
        <w:t xml:space="preserve"> za več kot polovico ali ste </w:t>
      </w:r>
      <w:r w:rsidRPr="007B47E8">
        <w:rPr>
          <w:b/>
          <w:szCs w:val="22"/>
        </w:rPr>
        <w:t>stari 75 let ali starejši</w:t>
      </w:r>
      <w:r w:rsidRPr="007B47E8">
        <w:rPr>
          <w:szCs w:val="22"/>
        </w:rPr>
        <w:t xml:space="preserve">, je za vas priporočeni odmerek </w:t>
      </w:r>
      <w:r w:rsidRPr="007B47E8">
        <w:rPr>
          <w:b/>
          <w:szCs w:val="22"/>
        </w:rPr>
        <w:t>150 mg 1</w:t>
      </w:r>
      <w:r w:rsidRPr="007B47E8">
        <w:rPr>
          <w:b/>
          <w:szCs w:val="22"/>
        </w:rPr>
        <w:noBreakHyphen/>
        <w:t>krat na dan</w:t>
      </w:r>
      <w:r w:rsidRPr="007B47E8">
        <w:rPr>
          <w:szCs w:val="22"/>
        </w:rPr>
        <w:t xml:space="preserve"> (2 kapsuli po 75 mg).</w:t>
      </w:r>
    </w:p>
    <w:p w14:paraId="0B64E5CA" w14:textId="77777777" w:rsidR="00EB425C" w:rsidRPr="007B47E8" w:rsidRDefault="00EB425C" w:rsidP="001209D5">
      <w:pPr>
        <w:widowControl w:val="0"/>
        <w:autoSpaceDE w:val="0"/>
        <w:autoSpaceDN w:val="0"/>
        <w:adjustRightInd w:val="0"/>
        <w:rPr>
          <w:b/>
          <w:szCs w:val="22"/>
          <w:u w:val="single"/>
        </w:rPr>
      </w:pPr>
    </w:p>
    <w:p w14:paraId="38D0272A" w14:textId="2E27BEED" w:rsidR="00EB425C" w:rsidRPr="007B47E8" w:rsidRDefault="00957261" w:rsidP="001209D5">
      <w:pPr>
        <w:widowControl w:val="0"/>
        <w:rPr>
          <w:szCs w:val="22"/>
        </w:rPr>
      </w:pPr>
      <w:r w:rsidRPr="007B47E8">
        <w:rPr>
          <w:szCs w:val="22"/>
        </w:rPr>
        <w:t xml:space="preserve">Če jemljete zdravilo, ki vsebuje </w:t>
      </w:r>
      <w:r w:rsidR="00C65A2D">
        <w:rPr>
          <w:b/>
          <w:szCs w:val="22"/>
        </w:rPr>
        <w:t>amjodaron</w:t>
      </w:r>
      <w:r w:rsidRPr="007B47E8">
        <w:rPr>
          <w:b/>
          <w:szCs w:val="22"/>
        </w:rPr>
        <w:t>, kinidin ali verapamil</w:t>
      </w:r>
      <w:r w:rsidRPr="007B47E8">
        <w:rPr>
          <w:szCs w:val="22"/>
        </w:rPr>
        <w:t xml:space="preserve">, je priporočeni odmerek </w:t>
      </w:r>
      <w:r w:rsidRPr="007B47E8">
        <w:rPr>
          <w:b/>
          <w:szCs w:val="22"/>
        </w:rPr>
        <w:t>150 mg 1</w:t>
      </w:r>
      <w:r w:rsidRPr="007B47E8">
        <w:rPr>
          <w:b/>
          <w:szCs w:val="22"/>
        </w:rPr>
        <w:noBreakHyphen/>
        <w:t>krat na dan</w:t>
      </w:r>
      <w:r w:rsidRPr="007B47E8">
        <w:rPr>
          <w:szCs w:val="22"/>
        </w:rPr>
        <w:t xml:space="preserve"> (2 kapsuli po 75 mg).</w:t>
      </w:r>
    </w:p>
    <w:p w14:paraId="247B4A3F" w14:textId="77777777" w:rsidR="00EB425C" w:rsidRPr="007B47E8" w:rsidRDefault="00EB425C" w:rsidP="001209D5">
      <w:pPr>
        <w:widowControl w:val="0"/>
        <w:rPr>
          <w:szCs w:val="22"/>
        </w:rPr>
      </w:pPr>
    </w:p>
    <w:p w14:paraId="28DC0ED5" w14:textId="7C2DEC58" w:rsidR="00EB425C" w:rsidRPr="007B47E8" w:rsidRDefault="00957261" w:rsidP="001209D5">
      <w:pPr>
        <w:widowControl w:val="0"/>
        <w:rPr>
          <w:szCs w:val="22"/>
        </w:rPr>
      </w:pPr>
      <w:r w:rsidRPr="007B47E8">
        <w:rPr>
          <w:szCs w:val="22"/>
        </w:rPr>
        <w:t xml:space="preserve">Če jemljete </w:t>
      </w:r>
      <w:r w:rsidRPr="007B47E8">
        <w:rPr>
          <w:b/>
          <w:szCs w:val="22"/>
        </w:rPr>
        <w:t>zdravilo, ki vsebuje verapamil, in je delovanje vaših ledvic</w:t>
      </w:r>
      <w:r w:rsidRPr="007B47E8">
        <w:rPr>
          <w:szCs w:val="22"/>
        </w:rPr>
        <w:t xml:space="preserve"> </w:t>
      </w:r>
      <w:r w:rsidR="003F0DA3" w:rsidRPr="007B47E8">
        <w:rPr>
          <w:b/>
          <w:szCs w:val="22"/>
        </w:rPr>
        <w:t>zmanjšano</w:t>
      </w:r>
      <w:r w:rsidR="003F0DA3" w:rsidRPr="007B47E8">
        <w:rPr>
          <w:szCs w:val="22"/>
        </w:rPr>
        <w:t xml:space="preserve"> </w:t>
      </w:r>
      <w:r w:rsidRPr="007B47E8">
        <w:rPr>
          <w:szCs w:val="22"/>
        </w:rPr>
        <w:t xml:space="preserve">za več kot polovico, morate jemati zmanjšan odmerek zdravila Pradaxa po </w:t>
      </w:r>
      <w:r w:rsidRPr="007B47E8">
        <w:rPr>
          <w:b/>
          <w:szCs w:val="22"/>
        </w:rPr>
        <w:t>75 mg</w:t>
      </w:r>
      <w:r w:rsidRPr="007B47E8">
        <w:rPr>
          <w:szCs w:val="22"/>
        </w:rPr>
        <w:t>, ker je pri vas tveganje za krvavitve povečano.</w:t>
      </w:r>
    </w:p>
    <w:p w14:paraId="1D31C0D8" w14:textId="77777777" w:rsidR="00EB425C" w:rsidRPr="007B47E8" w:rsidRDefault="00EB425C" w:rsidP="001209D5">
      <w:pPr>
        <w:widowControl w:val="0"/>
        <w:rPr>
          <w:szCs w:val="22"/>
        </w:rPr>
      </w:pPr>
    </w:p>
    <w:p w14:paraId="18BFF28B" w14:textId="77777777" w:rsidR="0018660B" w:rsidRPr="007B47E8" w:rsidRDefault="00957261" w:rsidP="001209D5">
      <w:pPr>
        <w:widowControl w:val="0"/>
        <w:rPr>
          <w:szCs w:val="22"/>
        </w:rPr>
      </w:pPr>
      <w:r w:rsidRPr="007B47E8">
        <w:rPr>
          <w:szCs w:val="22"/>
        </w:rPr>
        <w:t>Za obe vrsti operacij velja, da zdravljenja ne smete začeti, če na mestu operacije krvavite. Če zdravljenja ne morete začeti do naslednjega dne po operaciji, začnite z odmerjanjem po 2 kapsuli 1</w:t>
      </w:r>
      <w:r w:rsidRPr="007B47E8">
        <w:rPr>
          <w:szCs w:val="22"/>
        </w:rPr>
        <w:noBreakHyphen/>
        <w:t>krat na dan.</w:t>
      </w:r>
    </w:p>
    <w:p w14:paraId="16C86A55" w14:textId="77777777" w:rsidR="0018660B" w:rsidRPr="007B47E8" w:rsidRDefault="0018660B" w:rsidP="001209D5">
      <w:pPr>
        <w:widowControl w:val="0"/>
        <w:numPr>
          <w:ilvl w:val="12"/>
          <w:numId w:val="0"/>
        </w:numPr>
        <w:ind w:right="-2"/>
        <w:rPr>
          <w:b/>
          <w:bCs/>
          <w:szCs w:val="22"/>
        </w:rPr>
      </w:pPr>
    </w:p>
    <w:p w14:paraId="21A3FC53" w14:textId="77777777" w:rsidR="00EB425C" w:rsidRPr="007B47E8" w:rsidRDefault="00957261" w:rsidP="003049D1">
      <w:pPr>
        <w:keepNext/>
        <w:widowControl w:val="0"/>
        <w:rPr>
          <w:i/>
          <w:szCs w:val="22"/>
          <w:u w:val="single"/>
        </w:rPr>
      </w:pPr>
      <w:r w:rsidRPr="007B47E8">
        <w:rPr>
          <w:i/>
          <w:szCs w:val="22"/>
          <w:u w:val="single"/>
        </w:rPr>
        <w:t>Po operativni vstavitvi umetnega kolena</w:t>
      </w:r>
    </w:p>
    <w:p w14:paraId="2B13AD88" w14:textId="77777777" w:rsidR="00EB425C" w:rsidRPr="007B47E8" w:rsidRDefault="00EB425C" w:rsidP="003049D1">
      <w:pPr>
        <w:keepNext/>
        <w:widowControl w:val="0"/>
        <w:rPr>
          <w:szCs w:val="22"/>
        </w:rPr>
      </w:pPr>
    </w:p>
    <w:p w14:paraId="2CF508C8" w14:textId="77777777" w:rsidR="00EB425C" w:rsidRPr="007B47E8" w:rsidRDefault="00957261" w:rsidP="001209D5">
      <w:pPr>
        <w:widowControl w:val="0"/>
        <w:rPr>
          <w:szCs w:val="22"/>
        </w:rPr>
      </w:pPr>
      <w:r w:rsidRPr="007B47E8">
        <w:rPr>
          <w:szCs w:val="22"/>
        </w:rPr>
        <w:t>Zdravljenje z zdravilom Pradaxa je treba začeti 1 do 4 ure po končani operaciji, in sicer z eno kapsulo, in ga nadaljevati z dvema kapsulama 1</w:t>
      </w:r>
      <w:r w:rsidRPr="007B47E8">
        <w:rPr>
          <w:szCs w:val="22"/>
        </w:rPr>
        <w:noBreakHyphen/>
        <w:t>krat na dan 10 dni.</w:t>
      </w:r>
    </w:p>
    <w:p w14:paraId="4F5EBA58" w14:textId="77777777" w:rsidR="00EB425C" w:rsidRPr="007B47E8" w:rsidRDefault="00EB425C" w:rsidP="001209D5">
      <w:pPr>
        <w:widowControl w:val="0"/>
        <w:rPr>
          <w:szCs w:val="22"/>
        </w:rPr>
      </w:pPr>
    </w:p>
    <w:p w14:paraId="2E426DD6" w14:textId="51AAE99C" w:rsidR="000569FE" w:rsidRPr="007B47E8" w:rsidRDefault="00957261" w:rsidP="003049D1">
      <w:pPr>
        <w:keepNext/>
        <w:widowControl w:val="0"/>
        <w:rPr>
          <w:i/>
          <w:szCs w:val="22"/>
          <w:u w:val="single"/>
        </w:rPr>
      </w:pPr>
      <w:r w:rsidRPr="007B47E8">
        <w:rPr>
          <w:i/>
          <w:szCs w:val="22"/>
          <w:u w:val="single"/>
        </w:rPr>
        <w:t>Po operativni vstavitvi umetnega kolka</w:t>
      </w:r>
    </w:p>
    <w:p w14:paraId="5A18E9CE" w14:textId="77777777" w:rsidR="00EB425C" w:rsidRPr="007B47E8" w:rsidRDefault="00957261" w:rsidP="001209D5">
      <w:pPr>
        <w:widowControl w:val="0"/>
        <w:rPr>
          <w:szCs w:val="22"/>
        </w:rPr>
      </w:pPr>
      <w:r w:rsidRPr="007B47E8">
        <w:rPr>
          <w:szCs w:val="22"/>
        </w:rPr>
        <w:t>Zdravljenje z zdravilom Pradaxa je treba začeti 1 do 4 ure po končani operaciji, in sicer z eno kapsulo, in ga nadaljevati z dvema kapsulama 1</w:t>
      </w:r>
      <w:r w:rsidRPr="007B47E8">
        <w:rPr>
          <w:szCs w:val="22"/>
        </w:rPr>
        <w:noBreakHyphen/>
        <w:t>krat na dan 28 do 35 dni.</w:t>
      </w:r>
    </w:p>
    <w:p w14:paraId="08CE77AE" w14:textId="77777777" w:rsidR="00EB425C" w:rsidRPr="007B47E8" w:rsidRDefault="00EB425C" w:rsidP="001209D5">
      <w:pPr>
        <w:widowControl w:val="0"/>
        <w:rPr>
          <w:szCs w:val="22"/>
        </w:rPr>
      </w:pPr>
    </w:p>
    <w:p w14:paraId="73D20907" w14:textId="77777777" w:rsidR="00865622" w:rsidRPr="007B47E8" w:rsidRDefault="00957261" w:rsidP="003049D1">
      <w:pPr>
        <w:keepNext/>
        <w:widowControl w:val="0"/>
        <w:numPr>
          <w:ilvl w:val="12"/>
          <w:numId w:val="0"/>
        </w:numPr>
        <w:ind w:right="-2"/>
        <w:rPr>
          <w:szCs w:val="22"/>
          <w:u w:val="single"/>
        </w:rPr>
      </w:pPr>
      <w:r w:rsidRPr="007B47E8">
        <w:rPr>
          <w:szCs w:val="22"/>
          <w:u w:val="single"/>
        </w:rPr>
        <w:t>Preprečevanje zapore krvnih žil v možganih ali telesu s krvnimi strdki, ki se razvijejo pri motnjah srčnega utripa, in zdravljenje krvnih strdkov v venah nog in pljučih ter preprečevanje njihove ponovitve</w:t>
      </w:r>
    </w:p>
    <w:p w14:paraId="5BB141EF" w14:textId="77777777" w:rsidR="00EB425C" w:rsidRPr="007B47E8" w:rsidRDefault="00EB425C" w:rsidP="003049D1">
      <w:pPr>
        <w:keepNext/>
        <w:widowControl w:val="0"/>
        <w:numPr>
          <w:ilvl w:val="12"/>
          <w:numId w:val="0"/>
        </w:numPr>
        <w:rPr>
          <w:b/>
          <w:bCs/>
          <w:szCs w:val="22"/>
          <w:u w:val="single"/>
        </w:rPr>
      </w:pPr>
    </w:p>
    <w:p w14:paraId="3A3B5959" w14:textId="77777777" w:rsidR="00EB425C" w:rsidRPr="007B47E8" w:rsidRDefault="00957261" w:rsidP="001209D5">
      <w:pPr>
        <w:widowControl w:val="0"/>
        <w:rPr>
          <w:szCs w:val="22"/>
        </w:rPr>
      </w:pPr>
      <w:r w:rsidRPr="007B47E8">
        <w:rPr>
          <w:szCs w:val="22"/>
        </w:rPr>
        <w:t xml:space="preserve">Priporočeni odmerek je 300 mg, po ena kapsula </w:t>
      </w:r>
      <w:r w:rsidRPr="007B47E8">
        <w:rPr>
          <w:b/>
          <w:szCs w:val="22"/>
        </w:rPr>
        <w:t>po 150 mg dvakrat na dan</w:t>
      </w:r>
      <w:r w:rsidRPr="007B47E8">
        <w:rPr>
          <w:szCs w:val="22"/>
        </w:rPr>
        <w:t>.</w:t>
      </w:r>
    </w:p>
    <w:p w14:paraId="11DF77E9" w14:textId="77777777" w:rsidR="00EB425C" w:rsidRPr="007B47E8" w:rsidRDefault="00EB425C" w:rsidP="001209D5">
      <w:pPr>
        <w:widowControl w:val="0"/>
        <w:rPr>
          <w:szCs w:val="22"/>
        </w:rPr>
      </w:pPr>
    </w:p>
    <w:p w14:paraId="4507F18C" w14:textId="77777777" w:rsidR="00EB425C" w:rsidRPr="007B47E8" w:rsidRDefault="00957261" w:rsidP="001209D5">
      <w:pPr>
        <w:widowControl w:val="0"/>
        <w:rPr>
          <w:szCs w:val="22"/>
        </w:rPr>
      </w:pPr>
      <w:r w:rsidRPr="007B47E8">
        <w:rPr>
          <w:szCs w:val="22"/>
        </w:rPr>
        <w:t xml:space="preserve">Če ste </w:t>
      </w:r>
      <w:r w:rsidRPr="007B47E8">
        <w:rPr>
          <w:b/>
          <w:szCs w:val="22"/>
        </w:rPr>
        <w:t>stari 80 let ali starejši</w:t>
      </w:r>
      <w:r w:rsidRPr="007B47E8">
        <w:rPr>
          <w:szCs w:val="22"/>
        </w:rPr>
        <w:t xml:space="preserve">, je priporočeni odmerek za vas 220 mg, po </w:t>
      </w:r>
      <w:r w:rsidRPr="007B47E8">
        <w:rPr>
          <w:b/>
          <w:szCs w:val="22"/>
        </w:rPr>
        <w:t>ena kapsula po 110 mg dvakrat na dan</w:t>
      </w:r>
      <w:r w:rsidRPr="007B47E8">
        <w:rPr>
          <w:szCs w:val="22"/>
        </w:rPr>
        <w:t>.</w:t>
      </w:r>
    </w:p>
    <w:p w14:paraId="5CCA61C6" w14:textId="77777777" w:rsidR="00EB425C" w:rsidRPr="007B47E8" w:rsidRDefault="00EB425C" w:rsidP="001209D5">
      <w:pPr>
        <w:widowControl w:val="0"/>
        <w:rPr>
          <w:szCs w:val="22"/>
        </w:rPr>
      </w:pPr>
    </w:p>
    <w:p w14:paraId="5B15C192" w14:textId="68118502" w:rsidR="00EB425C" w:rsidRPr="007B47E8" w:rsidRDefault="00957261" w:rsidP="001209D5">
      <w:pPr>
        <w:widowControl w:val="0"/>
        <w:rPr>
          <w:szCs w:val="22"/>
        </w:rPr>
      </w:pPr>
      <w:r w:rsidRPr="007B47E8">
        <w:rPr>
          <w:szCs w:val="22"/>
        </w:rPr>
        <w:t xml:space="preserve">Če uporabljate </w:t>
      </w:r>
      <w:r w:rsidRPr="007B47E8">
        <w:rPr>
          <w:b/>
          <w:szCs w:val="22"/>
        </w:rPr>
        <w:t>zdravila, ki vsebujejo verapamil</w:t>
      </w:r>
      <w:r w:rsidRPr="007B47E8">
        <w:rPr>
          <w:szCs w:val="22"/>
        </w:rPr>
        <w:t xml:space="preserve">, se morate zaradi možnega povečanega tveganja </w:t>
      </w:r>
      <w:r w:rsidR="00265EC2">
        <w:rPr>
          <w:szCs w:val="22"/>
        </w:rPr>
        <w:t xml:space="preserve">za </w:t>
      </w:r>
      <w:r w:rsidRPr="007B47E8">
        <w:rPr>
          <w:szCs w:val="22"/>
        </w:rPr>
        <w:t xml:space="preserve">krvavitve zdraviti z manjšim odmerkom zdravila Pradaxa, in sicer s skupno 220 mg, to je po </w:t>
      </w:r>
      <w:r w:rsidRPr="007B47E8">
        <w:rPr>
          <w:b/>
          <w:szCs w:val="22"/>
        </w:rPr>
        <w:t>eno kapsulo po 110 mg dvakrat na dan</w:t>
      </w:r>
      <w:r w:rsidRPr="007B47E8">
        <w:rPr>
          <w:szCs w:val="22"/>
        </w:rPr>
        <w:t>.</w:t>
      </w:r>
    </w:p>
    <w:p w14:paraId="6CAFD34E" w14:textId="77777777" w:rsidR="00EB425C" w:rsidRPr="007B47E8" w:rsidRDefault="00EB425C" w:rsidP="001209D5">
      <w:pPr>
        <w:widowControl w:val="0"/>
        <w:rPr>
          <w:szCs w:val="22"/>
        </w:rPr>
      </w:pPr>
    </w:p>
    <w:p w14:paraId="304A4C4D" w14:textId="59DDE5C0" w:rsidR="00EB425C" w:rsidRPr="007B47E8" w:rsidRDefault="00957261" w:rsidP="001209D5">
      <w:pPr>
        <w:widowControl w:val="0"/>
        <w:rPr>
          <w:szCs w:val="22"/>
        </w:rPr>
      </w:pPr>
      <w:r w:rsidRPr="007B47E8">
        <w:rPr>
          <w:szCs w:val="22"/>
        </w:rPr>
        <w:t xml:space="preserve">Če pri vas obstaja </w:t>
      </w:r>
      <w:r w:rsidRPr="007B47E8">
        <w:rPr>
          <w:b/>
          <w:szCs w:val="22"/>
        </w:rPr>
        <w:t>povečan</w:t>
      </w:r>
      <w:r w:rsidR="003F0DA3">
        <w:rPr>
          <w:b/>
          <w:szCs w:val="22"/>
        </w:rPr>
        <w:t>o</w:t>
      </w:r>
      <w:r w:rsidRPr="007B47E8">
        <w:rPr>
          <w:b/>
          <w:szCs w:val="22"/>
        </w:rPr>
        <w:t xml:space="preserve"> </w:t>
      </w:r>
      <w:r w:rsidR="003F0DA3">
        <w:rPr>
          <w:b/>
          <w:szCs w:val="22"/>
        </w:rPr>
        <w:t>tveganje za</w:t>
      </w:r>
      <w:r w:rsidRPr="007B47E8">
        <w:rPr>
          <w:b/>
          <w:szCs w:val="22"/>
        </w:rPr>
        <w:t xml:space="preserve"> krvavit</w:t>
      </w:r>
      <w:r w:rsidR="003F0DA3">
        <w:rPr>
          <w:b/>
          <w:szCs w:val="22"/>
        </w:rPr>
        <w:t>ev</w:t>
      </w:r>
      <w:r w:rsidRPr="007B47E8">
        <w:rPr>
          <w:szCs w:val="22"/>
        </w:rPr>
        <w:t xml:space="preserve">, se lahko zdravnik odloči, da vam bo predpisal odmerek po 220 mg, kar je </w:t>
      </w:r>
      <w:r w:rsidRPr="007B47E8">
        <w:rPr>
          <w:b/>
          <w:szCs w:val="22"/>
        </w:rPr>
        <w:t>ena kapsula po 110 mg dvakrat na dan</w:t>
      </w:r>
      <w:r w:rsidRPr="007B47E8">
        <w:rPr>
          <w:szCs w:val="22"/>
        </w:rPr>
        <w:t>.</w:t>
      </w:r>
    </w:p>
    <w:p w14:paraId="2D5DEE48" w14:textId="77777777" w:rsidR="00060601" w:rsidRPr="007B47E8" w:rsidRDefault="00060601" w:rsidP="001209D5">
      <w:pPr>
        <w:widowControl w:val="0"/>
        <w:numPr>
          <w:ilvl w:val="12"/>
          <w:numId w:val="0"/>
        </w:numPr>
        <w:ind w:right="-2"/>
        <w:rPr>
          <w:szCs w:val="22"/>
        </w:rPr>
      </w:pPr>
    </w:p>
    <w:p w14:paraId="078AFE80" w14:textId="77777777" w:rsidR="003E3EED" w:rsidRPr="007B47E8" w:rsidRDefault="00957261" w:rsidP="001209D5">
      <w:pPr>
        <w:widowControl w:val="0"/>
        <w:numPr>
          <w:ilvl w:val="12"/>
          <w:numId w:val="0"/>
        </w:numPr>
        <w:ind w:right="-2"/>
        <w:rPr>
          <w:szCs w:val="22"/>
        </w:rPr>
      </w:pPr>
      <w:r w:rsidRPr="007B47E8">
        <w:rPr>
          <w:szCs w:val="22"/>
        </w:rPr>
        <w:t>To zdravilo lahko jemljete še naprej, četudi je bilo vaš srčni utrip treba normalizirati s postopkom, ki se mu reče kardioverzija. Zdravilo Pradaxa jemljite, kot vam naroči zdravnik.</w:t>
      </w:r>
    </w:p>
    <w:p w14:paraId="7A522CC5" w14:textId="77777777" w:rsidR="003E3EED" w:rsidRPr="007B47E8" w:rsidRDefault="003E3EED" w:rsidP="001209D5">
      <w:pPr>
        <w:widowControl w:val="0"/>
        <w:numPr>
          <w:ilvl w:val="12"/>
          <w:numId w:val="0"/>
        </w:numPr>
        <w:ind w:left="567" w:right="-2" w:hanging="567"/>
        <w:rPr>
          <w:szCs w:val="22"/>
        </w:rPr>
      </w:pPr>
    </w:p>
    <w:p w14:paraId="3D8C6B37" w14:textId="77777777" w:rsidR="003E3EED" w:rsidRPr="007B47E8" w:rsidRDefault="00957261" w:rsidP="001209D5">
      <w:pPr>
        <w:widowControl w:val="0"/>
        <w:numPr>
          <w:ilvl w:val="12"/>
          <w:numId w:val="0"/>
        </w:numPr>
        <w:ind w:right="-2"/>
        <w:rPr>
          <w:szCs w:val="22"/>
        </w:rPr>
      </w:pPr>
      <w:r w:rsidRPr="007B47E8">
        <w:rPr>
          <w:szCs w:val="22"/>
        </w:rPr>
        <w:t>Če vam je bil v postopku, ki se mu reče koronarna intervencija za namestitev žilne opornice, nameščen medicinski pripomoček (žilna opornica) v krvno žilo, da bi jo ohranjal odprto, lahko zdravilo Pradaxa uporabljate šele, ko vaš zdravnik oceni, da je dosežen normalen nadzor strjevanja krvi. Zdravilo Pradaxa jemljite, kot vam naroči zdravnik.</w:t>
      </w:r>
    </w:p>
    <w:p w14:paraId="4EF9FB51" w14:textId="77777777" w:rsidR="006727B8" w:rsidRPr="007B47E8" w:rsidRDefault="006727B8" w:rsidP="001209D5">
      <w:pPr>
        <w:widowControl w:val="0"/>
        <w:numPr>
          <w:ilvl w:val="12"/>
          <w:numId w:val="0"/>
        </w:numPr>
        <w:ind w:right="-2"/>
        <w:rPr>
          <w:szCs w:val="22"/>
        </w:rPr>
      </w:pPr>
    </w:p>
    <w:p w14:paraId="672B2033" w14:textId="77777777" w:rsidR="0054546B" w:rsidRPr="007B47E8" w:rsidRDefault="00957261" w:rsidP="003049D1">
      <w:pPr>
        <w:keepNext/>
        <w:widowControl w:val="0"/>
        <w:numPr>
          <w:ilvl w:val="12"/>
          <w:numId w:val="0"/>
        </w:numPr>
        <w:ind w:right="-2"/>
        <w:rPr>
          <w:szCs w:val="22"/>
          <w:u w:val="single"/>
        </w:rPr>
      </w:pPr>
      <w:r w:rsidRPr="007B47E8">
        <w:rPr>
          <w:szCs w:val="22"/>
          <w:u w:val="single"/>
        </w:rPr>
        <w:t>Zdravljenje krvnih strdkov ter preprečevanje ponovnega pojava krvnih strdkov pri otrocih</w:t>
      </w:r>
    </w:p>
    <w:p w14:paraId="7C7F3331" w14:textId="77777777" w:rsidR="0054546B" w:rsidRPr="007B47E8" w:rsidRDefault="0054546B" w:rsidP="003049D1">
      <w:pPr>
        <w:keepNext/>
        <w:widowControl w:val="0"/>
        <w:numPr>
          <w:ilvl w:val="12"/>
          <w:numId w:val="0"/>
        </w:numPr>
        <w:ind w:right="-2"/>
        <w:rPr>
          <w:szCs w:val="22"/>
        </w:rPr>
      </w:pPr>
    </w:p>
    <w:p w14:paraId="36DBE9DE" w14:textId="77777777" w:rsidR="007215E9" w:rsidRPr="007B47E8" w:rsidRDefault="00BD63D0" w:rsidP="001209D5">
      <w:pPr>
        <w:widowControl w:val="0"/>
        <w:numPr>
          <w:ilvl w:val="12"/>
          <w:numId w:val="0"/>
        </w:numPr>
        <w:ind w:right="-2"/>
        <w:rPr>
          <w:szCs w:val="22"/>
        </w:rPr>
      </w:pPr>
      <w:r w:rsidRPr="007B47E8">
        <w:rPr>
          <w:b/>
          <w:szCs w:val="22"/>
        </w:rPr>
        <w:t>Zdravilo Pradaxa je treba jemati dvakrat na dan</w:t>
      </w:r>
      <w:r w:rsidR="00957261" w:rsidRPr="007B47E8">
        <w:rPr>
          <w:szCs w:val="22"/>
        </w:rPr>
        <w:t xml:space="preserve">, en odmerek zjutraj in en odmerek zvečer, vsak </w:t>
      </w:r>
      <w:r w:rsidR="00957261" w:rsidRPr="007B47E8">
        <w:rPr>
          <w:szCs w:val="22"/>
        </w:rPr>
        <w:lastRenderedPageBreak/>
        <w:t>dan približno ob istem času. Odmerni interval mora biti čim bližje 12 uram.</w:t>
      </w:r>
    </w:p>
    <w:p w14:paraId="2DA7C849" w14:textId="77777777" w:rsidR="007215E9" w:rsidRPr="007B47E8" w:rsidRDefault="007215E9" w:rsidP="001209D5">
      <w:pPr>
        <w:widowControl w:val="0"/>
        <w:numPr>
          <w:ilvl w:val="12"/>
          <w:numId w:val="0"/>
        </w:numPr>
        <w:ind w:right="-2"/>
        <w:rPr>
          <w:szCs w:val="22"/>
        </w:rPr>
      </w:pPr>
    </w:p>
    <w:p w14:paraId="18BB5BCF" w14:textId="77777777" w:rsidR="007215E9" w:rsidRPr="007B47E8" w:rsidRDefault="00957261" w:rsidP="001209D5">
      <w:pPr>
        <w:widowControl w:val="0"/>
        <w:autoSpaceDE w:val="0"/>
        <w:autoSpaceDN w:val="0"/>
        <w:adjustRightInd w:val="0"/>
        <w:rPr>
          <w:szCs w:val="22"/>
        </w:rPr>
      </w:pPr>
      <w:r w:rsidRPr="007B47E8">
        <w:rPr>
          <w:szCs w:val="22"/>
        </w:rPr>
        <w:t>Priporočeni odmerek je odvisen od telesne mase</w:t>
      </w:r>
      <w:r w:rsidR="00D30E3E" w:rsidRPr="007B47E8">
        <w:rPr>
          <w:szCs w:val="22"/>
        </w:rPr>
        <w:t xml:space="preserve"> in starosti</w:t>
      </w:r>
      <w:r w:rsidRPr="007B47E8">
        <w:rPr>
          <w:szCs w:val="22"/>
        </w:rPr>
        <w:t>. Zdravnik bo določil pravilen odmerek. Zdravnik lahko v nadaljevanju zdravljenja odmerek prilagodi. Še naprej uporabljajte vsa druga zdravila, razen če vam zdravnik naroči, da določeno zdravilo prenehate uporabljati.</w:t>
      </w:r>
    </w:p>
    <w:p w14:paraId="66BDCC05" w14:textId="77777777" w:rsidR="007215E9" w:rsidRPr="007B47E8" w:rsidRDefault="007215E9" w:rsidP="001209D5">
      <w:pPr>
        <w:widowControl w:val="0"/>
        <w:numPr>
          <w:ilvl w:val="12"/>
          <w:numId w:val="0"/>
        </w:numPr>
        <w:ind w:right="-2"/>
        <w:rPr>
          <w:szCs w:val="22"/>
          <w:lang w:eastAsia="zh-CN" w:bidi="th-TH"/>
        </w:rPr>
      </w:pPr>
    </w:p>
    <w:p w14:paraId="1A48C205" w14:textId="77777777" w:rsidR="00B322D7" w:rsidRPr="007B47E8" w:rsidRDefault="00D30E3E" w:rsidP="001209D5">
      <w:pPr>
        <w:widowControl w:val="0"/>
        <w:numPr>
          <w:ilvl w:val="12"/>
          <w:numId w:val="0"/>
        </w:numPr>
        <w:ind w:right="-2"/>
        <w:rPr>
          <w:szCs w:val="22"/>
        </w:rPr>
      </w:pPr>
      <w:r w:rsidRPr="007B47E8">
        <w:rPr>
          <w:szCs w:val="22"/>
        </w:rPr>
        <w:t>V preglednici 1 so prikazani e</w:t>
      </w:r>
      <w:r w:rsidR="00957261" w:rsidRPr="007B47E8">
        <w:rPr>
          <w:szCs w:val="22"/>
        </w:rPr>
        <w:t xml:space="preserve">nkratni </w:t>
      </w:r>
      <w:r w:rsidRPr="007B47E8">
        <w:rPr>
          <w:szCs w:val="22"/>
        </w:rPr>
        <w:t xml:space="preserve">in skupni dnevni </w:t>
      </w:r>
      <w:r w:rsidR="00957261" w:rsidRPr="007B47E8">
        <w:rPr>
          <w:szCs w:val="22"/>
        </w:rPr>
        <w:t>odmer</w:t>
      </w:r>
      <w:r w:rsidRPr="007B47E8">
        <w:rPr>
          <w:szCs w:val="22"/>
        </w:rPr>
        <w:t>ki</w:t>
      </w:r>
      <w:r w:rsidR="00957261" w:rsidRPr="007B47E8">
        <w:rPr>
          <w:szCs w:val="22"/>
        </w:rPr>
        <w:t xml:space="preserve"> zdravila Pradaxa v miligramih (mg)</w:t>
      </w:r>
      <w:r w:rsidRPr="007B47E8">
        <w:rPr>
          <w:szCs w:val="22"/>
        </w:rPr>
        <w:t>. Odmerki so odvisni od</w:t>
      </w:r>
      <w:r w:rsidR="00957261" w:rsidRPr="007B47E8">
        <w:rPr>
          <w:szCs w:val="22"/>
        </w:rPr>
        <w:t xml:space="preserve"> telesn</w:t>
      </w:r>
      <w:r w:rsidRPr="007B47E8">
        <w:rPr>
          <w:szCs w:val="22"/>
        </w:rPr>
        <w:t>e</w:t>
      </w:r>
      <w:r w:rsidR="00957261" w:rsidRPr="007B47E8">
        <w:rPr>
          <w:szCs w:val="22"/>
        </w:rPr>
        <w:t xml:space="preserve"> mas</w:t>
      </w:r>
      <w:r w:rsidRPr="007B47E8">
        <w:rPr>
          <w:szCs w:val="22"/>
        </w:rPr>
        <w:t>e</w:t>
      </w:r>
      <w:r w:rsidR="00957261" w:rsidRPr="007B47E8">
        <w:rPr>
          <w:szCs w:val="22"/>
        </w:rPr>
        <w:t xml:space="preserve"> bolnika v kilogramih (kg) in starost</w:t>
      </w:r>
      <w:r w:rsidRPr="007B47E8">
        <w:rPr>
          <w:szCs w:val="22"/>
        </w:rPr>
        <w:t>i</w:t>
      </w:r>
      <w:r w:rsidR="00957261" w:rsidRPr="007B47E8">
        <w:rPr>
          <w:szCs w:val="22"/>
        </w:rPr>
        <w:t xml:space="preserve"> v letih</w:t>
      </w:r>
      <w:r w:rsidRPr="007B47E8">
        <w:rPr>
          <w:szCs w:val="22"/>
        </w:rPr>
        <w:t>.</w:t>
      </w:r>
    </w:p>
    <w:p w14:paraId="74480A5D" w14:textId="77777777" w:rsidR="00D30E3E" w:rsidRPr="007B47E8" w:rsidRDefault="00D30E3E" w:rsidP="001209D5">
      <w:pPr>
        <w:widowControl w:val="0"/>
        <w:rPr>
          <w:bCs/>
          <w:szCs w:val="22"/>
        </w:rPr>
      </w:pPr>
    </w:p>
    <w:p w14:paraId="0AC275BE" w14:textId="77777777" w:rsidR="00127D8C" w:rsidRPr="007B47E8" w:rsidRDefault="00127D8C" w:rsidP="00585D9E">
      <w:pPr>
        <w:keepNext/>
        <w:widowControl w:val="0"/>
        <w:ind w:left="1418" w:hanging="1418"/>
        <w:rPr>
          <w:szCs w:val="22"/>
        </w:rPr>
      </w:pPr>
      <w:r w:rsidRPr="007B47E8">
        <w:rPr>
          <w:szCs w:val="22"/>
        </w:rPr>
        <w:t>Preglednica 1:</w:t>
      </w:r>
      <w:r w:rsidRPr="007B47E8">
        <w:rPr>
          <w:szCs w:val="22"/>
        </w:rPr>
        <w:tab/>
        <w:t>Preglednica odmerjanja za kapsule zdravila Pradaxa</w:t>
      </w:r>
    </w:p>
    <w:p w14:paraId="612BB97C" w14:textId="77777777" w:rsidR="00127D8C" w:rsidRPr="007B47E8" w:rsidRDefault="00127D8C" w:rsidP="001209D5">
      <w:pPr>
        <w:keepNext/>
        <w:widowControl w:val="0"/>
        <w:numPr>
          <w:ilvl w:val="12"/>
          <w:numId w:val="0"/>
        </w:numPr>
        <w:ind w:right="-2"/>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0"/>
        <w:gridCol w:w="2620"/>
        <w:gridCol w:w="1910"/>
        <w:gridCol w:w="1910"/>
      </w:tblGrid>
      <w:tr w:rsidR="0003181B" w:rsidRPr="007B47E8" w14:paraId="3689F255" w14:textId="77777777" w:rsidTr="00D22E90">
        <w:tc>
          <w:tcPr>
            <w:tcW w:w="5240" w:type="dxa"/>
            <w:gridSpan w:val="2"/>
          </w:tcPr>
          <w:p w14:paraId="6577C47A" w14:textId="77777777" w:rsidR="0003181B" w:rsidRPr="007B47E8" w:rsidRDefault="0003181B" w:rsidP="001209D5">
            <w:pPr>
              <w:keepNext/>
              <w:widowControl w:val="0"/>
              <w:jc w:val="center"/>
              <w:rPr>
                <w:b/>
                <w:bCs/>
                <w:szCs w:val="22"/>
              </w:rPr>
            </w:pPr>
            <w:r w:rsidRPr="007B47E8">
              <w:rPr>
                <w:b/>
                <w:bCs/>
                <w:szCs w:val="22"/>
              </w:rPr>
              <w:t>Kombinacije telesne mase in starosti</w:t>
            </w:r>
          </w:p>
        </w:tc>
        <w:tc>
          <w:tcPr>
            <w:tcW w:w="1910" w:type="dxa"/>
            <w:vMerge w:val="restart"/>
          </w:tcPr>
          <w:p w14:paraId="3EB974E1" w14:textId="77777777" w:rsidR="0003181B" w:rsidRPr="007B47E8" w:rsidRDefault="0003181B" w:rsidP="001209D5">
            <w:pPr>
              <w:keepNext/>
              <w:widowControl w:val="0"/>
              <w:jc w:val="center"/>
              <w:rPr>
                <w:b/>
                <w:bCs/>
                <w:szCs w:val="22"/>
              </w:rPr>
            </w:pPr>
            <w:r w:rsidRPr="007B47E8">
              <w:rPr>
                <w:b/>
                <w:bCs/>
                <w:szCs w:val="22"/>
              </w:rPr>
              <w:t>Enkratni odmerek</w:t>
            </w:r>
          </w:p>
          <w:p w14:paraId="6BC5BF8A" w14:textId="77777777" w:rsidR="0003181B" w:rsidRPr="007B47E8" w:rsidRDefault="0003181B" w:rsidP="001209D5">
            <w:pPr>
              <w:keepNext/>
              <w:widowControl w:val="0"/>
              <w:jc w:val="center"/>
              <w:rPr>
                <w:b/>
                <w:bCs/>
                <w:szCs w:val="22"/>
              </w:rPr>
            </w:pPr>
            <w:r w:rsidRPr="007B47E8">
              <w:rPr>
                <w:b/>
                <w:bCs/>
                <w:szCs w:val="22"/>
              </w:rPr>
              <w:t>v mg</w:t>
            </w:r>
          </w:p>
        </w:tc>
        <w:tc>
          <w:tcPr>
            <w:tcW w:w="1910" w:type="dxa"/>
            <w:vMerge w:val="restart"/>
          </w:tcPr>
          <w:p w14:paraId="1C520F3D" w14:textId="77777777" w:rsidR="0003181B" w:rsidRPr="007B47E8" w:rsidRDefault="0003181B" w:rsidP="001209D5">
            <w:pPr>
              <w:keepNext/>
              <w:widowControl w:val="0"/>
              <w:jc w:val="center"/>
              <w:rPr>
                <w:b/>
                <w:bCs/>
                <w:szCs w:val="22"/>
              </w:rPr>
            </w:pPr>
            <w:r w:rsidRPr="007B47E8">
              <w:rPr>
                <w:b/>
                <w:bCs/>
                <w:szCs w:val="22"/>
              </w:rPr>
              <w:t>Skupni dnevni odmerek</w:t>
            </w:r>
          </w:p>
          <w:p w14:paraId="131F659D" w14:textId="77777777" w:rsidR="0003181B" w:rsidRPr="007B47E8" w:rsidRDefault="0003181B" w:rsidP="001209D5">
            <w:pPr>
              <w:keepNext/>
              <w:widowControl w:val="0"/>
              <w:jc w:val="center"/>
              <w:rPr>
                <w:b/>
                <w:bCs/>
                <w:szCs w:val="22"/>
              </w:rPr>
            </w:pPr>
            <w:r w:rsidRPr="007B47E8">
              <w:rPr>
                <w:b/>
                <w:bCs/>
                <w:szCs w:val="22"/>
              </w:rPr>
              <w:t>v mg</w:t>
            </w:r>
          </w:p>
        </w:tc>
      </w:tr>
      <w:tr w:rsidR="0003181B" w:rsidRPr="007B47E8" w14:paraId="3665D9A4" w14:textId="77777777" w:rsidTr="00D22E90">
        <w:tc>
          <w:tcPr>
            <w:tcW w:w="2620" w:type="dxa"/>
          </w:tcPr>
          <w:p w14:paraId="6522667E" w14:textId="77777777" w:rsidR="0003181B" w:rsidRPr="007B47E8" w:rsidRDefault="0003181B" w:rsidP="001209D5">
            <w:pPr>
              <w:keepNext/>
              <w:widowControl w:val="0"/>
              <w:jc w:val="center"/>
              <w:rPr>
                <w:b/>
                <w:bCs/>
                <w:szCs w:val="22"/>
              </w:rPr>
            </w:pPr>
            <w:r w:rsidRPr="007B47E8">
              <w:rPr>
                <w:b/>
                <w:bCs/>
                <w:szCs w:val="22"/>
              </w:rPr>
              <w:t>Telesna masa v kg</w:t>
            </w:r>
          </w:p>
        </w:tc>
        <w:tc>
          <w:tcPr>
            <w:tcW w:w="2620" w:type="dxa"/>
          </w:tcPr>
          <w:p w14:paraId="73C2D1C7" w14:textId="77777777" w:rsidR="0003181B" w:rsidRPr="007B47E8" w:rsidRDefault="0003181B" w:rsidP="001209D5">
            <w:pPr>
              <w:keepNext/>
              <w:widowControl w:val="0"/>
              <w:jc w:val="center"/>
              <w:rPr>
                <w:b/>
                <w:bCs/>
                <w:szCs w:val="22"/>
              </w:rPr>
            </w:pPr>
            <w:r w:rsidRPr="007B47E8">
              <w:rPr>
                <w:b/>
                <w:bCs/>
                <w:szCs w:val="22"/>
              </w:rPr>
              <w:t>Starost v letih</w:t>
            </w:r>
          </w:p>
        </w:tc>
        <w:tc>
          <w:tcPr>
            <w:tcW w:w="1910" w:type="dxa"/>
            <w:vMerge/>
          </w:tcPr>
          <w:p w14:paraId="13F6AF9D" w14:textId="77777777" w:rsidR="0003181B" w:rsidRPr="007B47E8" w:rsidRDefault="0003181B" w:rsidP="001209D5">
            <w:pPr>
              <w:keepNext/>
              <w:widowControl w:val="0"/>
              <w:rPr>
                <w:bCs/>
                <w:szCs w:val="22"/>
              </w:rPr>
            </w:pPr>
          </w:p>
        </w:tc>
        <w:tc>
          <w:tcPr>
            <w:tcW w:w="1910" w:type="dxa"/>
            <w:vMerge/>
          </w:tcPr>
          <w:p w14:paraId="79BBD84C" w14:textId="77777777" w:rsidR="0003181B" w:rsidRPr="007B47E8" w:rsidRDefault="0003181B" w:rsidP="001209D5">
            <w:pPr>
              <w:keepNext/>
              <w:widowControl w:val="0"/>
              <w:rPr>
                <w:bCs/>
                <w:szCs w:val="22"/>
              </w:rPr>
            </w:pPr>
          </w:p>
        </w:tc>
      </w:tr>
      <w:tr w:rsidR="0003181B" w:rsidRPr="007B47E8" w14:paraId="74AE22CC" w14:textId="77777777" w:rsidTr="00D22E90">
        <w:tc>
          <w:tcPr>
            <w:tcW w:w="2620" w:type="dxa"/>
          </w:tcPr>
          <w:p w14:paraId="7C5B3022" w14:textId="77777777" w:rsidR="0003181B" w:rsidRPr="007B47E8" w:rsidRDefault="0003181B" w:rsidP="001209D5">
            <w:pPr>
              <w:keepNext/>
              <w:widowControl w:val="0"/>
              <w:rPr>
                <w:bCs/>
                <w:szCs w:val="22"/>
              </w:rPr>
            </w:pPr>
            <w:r w:rsidRPr="007B47E8">
              <w:rPr>
                <w:rFonts w:eastAsia="SimSun"/>
                <w:bCs/>
                <w:szCs w:val="22"/>
              </w:rPr>
              <w:t>od 11 do manj kot 13 kg</w:t>
            </w:r>
          </w:p>
        </w:tc>
        <w:tc>
          <w:tcPr>
            <w:tcW w:w="2620" w:type="dxa"/>
          </w:tcPr>
          <w:p w14:paraId="51527419" w14:textId="77777777" w:rsidR="0003181B" w:rsidRPr="007B47E8" w:rsidRDefault="0003181B" w:rsidP="001209D5">
            <w:pPr>
              <w:keepNext/>
              <w:widowControl w:val="0"/>
              <w:rPr>
                <w:bCs/>
                <w:szCs w:val="22"/>
              </w:rPr>
            </w:pPr>
            <w:r w:rsidRPr="007B47E8">
              <w:rPr>
                <w:rFonts w:eastAsia="SimSun"/>
                <w:bCs/>
                <w:szCs w:val="22"/>
              </w:rPr>
              <w:t>od 8 do manj kot 9 let</w:t>
            </w:r>
          </w:p>
        </w:tc>
        <w:tc>
          <w:tcPr>
            <w:tcW w:w="1910" w:type="dxa"/>
          </w:tcPr>
          <w:p w14:paraId="633CC4B6" w14:textId="77777777" w:rsidR="0003181B" w:rsidRPr="007B47E8" w:rsidRDefault="0003181B" w:rsidP="001209D5">
            <w:pPr>
              <w:keepNext/>
              <w:widowControl w:val="0"/>
              <w:jc w:val="center"/>
              <w:rPr>
                <w:bCs/>
                <w:szCs w:val="22"/>
              </w:rPr>
            </w:pPr>
            <w:r w:rsidRPr="007B47E8">
              <w:rPr>
                <w:bCs/>
                <w:szCs w:val="22"/>
              </w:rPr>
              <w:t>75</w:t>
            </w:r>
          </w:p>
        </w:tc>
        <w:tc>
          <w:tcPr>
            <w:tcW w:w="1910" w:type="dxa"/>
          </w:tcPr>
          <w:p w14:paraId="2D536DF5" w14:textId="77777777" w:rsidR="0003181B" w:rsidRPr="007B47E8" w:rsidRDefault="0003181B" w:rsidP="001209D5">
            <w:pPr>
              <w:keepNext/>
              <w:widowControl w:val="0"/>
              <w:jc w:val="center"/>
              <w:rPr>
                <w:bCs/>
                <w:szCs w:val="22"/>
              </w:rPr>
            </w:pPr>
            <w:r w:rsidRPr="007B47E8">
              <w:rPr>
                <w:bCs/>
                <w:szCs w:val="22"/>
              </w:rPr>
              <w:t>150</w:t>
            </w:r>
          </w:p>
        </w:tc>
      </w:tr>
      <w:tr w:rsidR="0003181B" w:rsidRPr="007B47E8" w14:paraId="7C9C8082" w14:textId="77777777" w:rsidTr="00D22E90">
        <w:tc>
          <w:tcPr>
            <w:tcW w:w="2620" w:type="dxa"/>
          </w:tcPr>
          <w:p w14:paraId="5779E14C" w14:textId="77777777" w:rsidR="0003181B" w:rsidRPr="007B47E8" w:rsidRDefault="0003181B" w:rsidP="001209D5">
            <w:pPr>
              <w:keepNext/>
              <w:widowControl w:val="0"/>
              <w:rPr>
                <w:bCs/>
                <w:szCs w:val="22"/>
              </w:rPr>
            </w:pPr>
            <w:r w:rsidRPr="007B47E8">
              <w:rPr>
                <w:rFonts w:eastAsia="SimSun"/>
                <w:bCs/>
                <w:szCs w:val="22"/>
              </w:rPr>
              <w:t>od 13 do manj kot 16 kg</w:t>
            </w:r>
          </w:p>
        </w:tc>
        <w:tc>
          <w:tcPr>
            <w:tcW w:w="2620" w:type="dxa"/>
          </w:tcPr>
          <w:p w14:paraId="79C4FDBE" w14:textId="77777777" w:rsidR="0003181B" w:rsidRPr="007B47E8" w:rsidRDefault="0003181B" w:rsidP="001209D5">
            <w:pPr>
              <w:keepNext/>
              <w:widowControl w:val="0"/>
              <w:rPr>
                <w:bCs/>
                <w:szCs w:val="22"/>
              </w:rPr>
            </w:pPr>
            <w:r w:rsidRPr="007B47E8">
              <w:rPr>
                <w:rFonts w:eastAsia="SimSun"/>
                <w:bCs/>
                <w:szCs w:val="22"/>
              </w:rPr>
              <w:t>od </w:t>
            </w:r>
            <w:r w:rsidRPr="007B47E8">
              <w:rPr>
                <w:bCs/>
                <w:szCs w:val="22"/>
              </w:rPr>
              <w:t>8 do manj kot 11 </w:t>
            </w:r>
            <w:r w:rsidRPr="007B47E8">
              <w:rPr>
                <w:rFonts w:eastAsia="SimSun"/>
                <w:bCs/>
                <w:szCs w:val="22"/>
              </w:rPr>
              <w:t>let</w:t>
            </w:r>
          </w:p>
        </w:tc>
        <w:tc>
          <w:tcPr>
            <w:tcW w:w="1910" w:type="dxa"/>
          </w:tcPr>
          <w:p w14:paraId="154759C3" w14:textId="77777777" w:rsidR="0003181B" w:rsidRPr="007B47E8" w:rsidRDefault="0003181B" w:rsidP="001209D5">
            <w:pPr>
              <w:keepNext/>
              <w:widowControl w:val="0"/>
              <w:jc w:val="center"/>
              <w:rPr>
                <w:bCs/>
                <w:szCs w:val="22"/>
              </w:rPr>
            </w:pPr>
            <w:r w:rsidRPr="007B47E8">
              <w:rPr>
                <w:bCs/>
                <w:szCs w:val="22"/>
              </w:rPr>
              <w:t>110</w:t>
            </w:r>
          </w:p>
        </w:tc>
        <w:tc>
          <w:tcPr>
            <w:tcW w:w="1910" w:type="dxa"/>
          </w:tcPr>
          <w:p w14:paraId="6D4B4B81" w14:textId="77777777" w:rsidR="0003181B" w:rsidRPr="007B47E8" w:rsidRDefault="0003181B" w:rsidP="001209D5">
            <w:pPr>
              <w:keepNext/>
              <w:widowControl w:val="0"/>
              <w:jc w:val="center"/>
              <w:rPr>
                <w:bCs/>
                <w:szCs w:val="22"/>
              </w:rPr>
            </w:pPr>
            <w:r w:rsidRPr="007B47E8">
              <w:rPr>
                <w:bCs/>
                <w:szCs w:val="22"/>
              </w:rPr>
              <w:t>220</w:t>
            </w:r>
          </w:p>
        </w:tc>
      </w:tr>
      <w:tr w:rsidR="0003181B" w:rsidRPr="007B47E8" w14:paraId="6BE74D2D" w14:textId="77777777" w:rsidTr="00D22E90">
        <w:tc>
          <w:tcPr>
            <w:tcW w:w="2620" w:type="dxa"/>
          </w:tcPr>
          <w:p w14:paraId="1AFAE3C1" w14:textId="77777777" w:rsidR="0003181B" w:rsidRPr="007B47E8" w:rsidRDefault="0003181B" w:rsidP="001209D5">
            <w:pPr>
              <w:keepNext/>
              <w:widowControl w:val="0"/>
              <w:rPr>
                <w:bCs/>
                <w:szCs w:val="22"/>
              </w:rPr>
            </w:pPr>
            <w:r w:rsidRPr="007B47E8">
              <w:rPr>
                <w:rFonts w:eastAsia="SimSun"/>
                <w:bCs/>
                <w:szCs w:val="22"/>
              </w:rPr>
              <w:t>od 16 do manj kot 21 kg</w:t>
            </w:r>
          </w:p>
        </w:tc>
        <w:tc>
          <w:tcPr>
            <w:tcW w:w="2620" w:type="dxa"/>
          </w:tcPr>
          <w:p w14:paraId="26002594" w14:textId="77777777" w:rsidR="0003181B" w:rsidRPr="007B47E8" w:rsidRDefault="0003181B" w:rsidP="001209D5">
            <w:pPr>
              <w:keepNext/>
              <w:widowControl w:val="0"/>
              <w:rPr>
                <w:bCs/>
                <w:szCs w:val="22"/>
              </w:rPr>
            </w:pPr>
            <w:r w:rsidRPr="007B47E8">
              <w:rPr>
                <w:rFonts w:eastAsia="SimSun"/>
                <w:bCs/>
                <w:szCs w:val="22"/>
              </w:rPr>
              <w:t>od </w:t>
            </w:r>
            <w:r w:rsidRPr="007B47E8">
              <w:rPr>
                <w:bCs/>
                <w:szCs w:val="22"/>
              </w:rPr>
              <w:t>8 do manj kot 14 </w:t>
            </w:r>
            <w:r w:rsidRPr="007B47E8">
              <w:rPr>
                <w:rFonts w:eastAsia="SimSun"/>
                <w:bCs/>
                <w:szCs w:val="22"/>
              </w:rPr>
              <w:t>let</w:t>
            </w:r>
          </w:p>
        </w:tc>
        <w:tc>
          <w:tcPr>
            <w:tcW w:w="1910" w:type="dxa"/>
          </w:tcPr>
          <w:p w14:paraId="6EAE56A9" w14:textId="77777777" w:rsidR="0003181B" w:rsidRPr="007B47E8" w:rsidRDefault="0003181B" w:rsidP="001209D5">
            <w:pPr>
              <w:keepNext/>
              <w:widowControl w:val="0"/>
              <w:jc w:val="center"/>
              <w:rPr>
                <w:bCs/>
                <w:szCs w:val="22"/>
              </w:rPr>
            </w:pPr>
            <w:r w:rsidRPr="007B47E8">
              <w:rPr>
                <w:bCs/>
                <w:szCs w:val="22"/>
              </w:rPr>
              <w:t>110</w:t>
            </w:r>
          </w:p>
        </w:tc>
        <w:tc>
          <w:tcPr>
            <w:tcW w:w="1910" w:type="dxa"/>
          </w:tcPr>
          <w:p w14:paraId="313F7E91" w14:textId="77777777" w:rsidR="0003181B" w:rsidRPr="007B47E8" w:rsidRDefault="0003181B" w:rsidP="001209D5">
            <w:pPr>
              <w:keepNext/>
              <w:widowControl w:val="0"/>
              <w:jc w:val="center"/>
              <w:rPr>
                <w:bCs/>
                <w:szCs w:val="22"/>
              </w:rPr>
            </w:pPr>
            <w:r w:rsidRPr="007B47E8">
              <w:rPr>
                <w:bCs/>
                <w:szCs w:val="22"/>
              </w:rPr>
              <w:t>220</w:t>
            </w:r>
          </w:p>
        </w:tc>
      </w:tr>
      <w:tr w:rsidR="0003181B" w:rsidRPr="007B47E8" w14:paraId="5BA12BDC" w14:textId="77777777" w:rsidTr="00D22E90">
        <w:tc>
          <w:tcPr>
            <w:tcW w:w="2620" w:type="dxa"/>
          </w:tcPr>
          <w:p w14:paraId="2388A2A6" w14:textId="77777777" w:rsidR="0003181B" w:rsidRPr="007B47E8" w:rsidRDefault="0003181B" w:rsidP="001209D5">
            <w:pPr>
              <w:keepNext/>
              <w:widowControl w:val="0"/>
              <w:rPr>
                <w:bCs/>
                <w:szCs w:val="22"/>
              </w:rPr>
            </w:pPr>
            <w:r w:rsidRPr="007B47E8">
              <w:rPr>
                <w:rFonts w:eastAsia="SimSun"/>
                <w:bCs/>
                <w:szCs w:val="22"/>
              </w:rPr>
              <w:t>od 21 do manj kot 26 kg</w:t>
            </w:r>
          </w:p>
        </w:tc>
        <w:tc>
          <w:tcPr>
            <w:tcW w:w="2620" w:type="dxa"/>
          </w:tcPr>
          <w:p w14:paraId="4BD471FA" w14:textId="77777777" w:rsidR="0003181B" w:rsidRPr="007B47E8" w:rsidRDefault="0003181B" w:rsidP="001209D5">
            <w:pPr>
              <w:keepNext/>
              <w:widowControl w:val="0"/>
              <w:rPr>
                <w:bCs/>
                <w:szCs w:val="22"/>
              </w:rPr>
            </w:pPr>
            <w:r w:rsidRPr="007B47E8">
              <w:rPr>
                <w:rFonts w:eastAsia="SimSun"/>
                <w:bCs/>
                <w:szCs w:val="22"/>
              </w:rPr>
              <w:t>od </w:t>
            </w:r>
            <w:r w:rsidRPr="007B47E8">
              <w:rPr>
                <w:bCs/>
                <w:szCs w:val="22"/>
              </w:rPr>
              <w:t>8 do manj kot 16 </w:t>
            </w:r>
            <w:r w:rsidRPr="007B47E8">
              <w:rPr>
                <w:rFonts w:eastAsia="SimSun"/>
                <w:bCs/>
                <w:szCs w:val="22"/>
              </w:rPr>
              <w:t>let</w:t>
            </w:r>
          </w:p>
        </w:tc>
        <w:tc>
          <w:tcPr>
            <w:tcW w:w="1910" w:type="dxa"/>
          </w:tcPr>
          <w:p w14:paraId="30255C16" w14:textId="77777777" w:rsidR="0003181B" w:rsidRPr="007B47E8" w:rsidRDefault="0003181B" w:rsidP="001209D5">
            <w:pPr>
              <w:keepNext/>
              <w:widowControl w:val="0"/>
              <w:jc w:val="center"/>
              <w:rPr>
                <w:bCs/>
                <w:szCs w:val="22"/>
              </w:rPr>
            </w:pPr>
            <w:r w:rsidRPr="007B47E8">
              <w:rPr>
                <w:bCs/>
                <w:szCs w:val="22"/>
              </w:rPr>
              <w:t>150</w:t>
            </w:r>
          </w:p>
        </w:tc>
        <w:tc>
          <w:tcPr>
            <w:tcW w:w="1910" w:type="dxa"/>
          </w:tcPr>
          <w:p w14:paraId="244A90C9" w14:textId="77777777" w:rsidR="0003181B" w:rsidRPr="007B47E8" w:rsidRDefault="0003181B" w:rsidP="001209D5">
            <w:pPr>
              <w:keepNext/>
              <w:widowControl w:val="0"/>
              <w:jc w:val="center"/>
              <w:rPr>
                <w:bCs/>
                <w:szCs w:val="22"/>
              </w:rPr>
            </w:pPr>
            <w:r w:rsidRPr="007B47E8">
              <w:rPr>
                <w:bCs/>
                <w:szCs w:val="22"/>
              </w:rPr>
              <w:t>300</w:t>
            </w:r>
          </w:p>
        </w:tc>
      </w:tr>
      <w:tr w:rsidR="0003181B" w:rsidRPr="007B47E8" w14:paraId="121ED3E4" w14:textId="77777777" w:rsidTr="00D22E90">
        <w:tc>
          <w:tcPr>
            <w:tcW w:w="2620" w:type="dxa"/>
          </w:tcPr>
          <w:p w14:paraId="511C83A4" w14:textId="77777777" w:rsidR="0003181B" w:rsidRPr="007B47E8" w:rsidRDefault="0003181B" w:rsidP="001209D5">
            <w:pPr>
              <w:keepNext/>
              <w:widowControl w:val="0"/>
              <w:rPr>
                <w:bCs/>
                <w:szCs w:val="22"/>
              </w:rPr>
            </w:pPr>
            <w:r w:rsidRPr="007B47E8">
              <w:rPr>
                <w:rFonts w:eastAsia="SimSun"/>
                <w:bCs/>
                <w:szCs w:val="22"/>
              </w:rPr>
              <w:t>od 26 do manj kot 31 kg</w:t>
            </w:r>
          </w:p>
        </w:tc>
        <w:tc>
          <w:tcPr>
            <w:tcW w:w="2620" w:type="dxa"/>
          </w:tcPr>
          <w:p w14:paraId="4DF319EC" w14:textId="77777777" w:rsidR="0003181B" w:rsidRPr="007B47E8" w:rsidRDefault="0003181B" w:rsidP="001209D5">
            <w:pPr>
              <w:keepNext/>
              <w:widowControl w:val="0"/>
              <w:rPr>
                <w:bCs/>
                <w:szCs w:val="22"/>
              </w:rPr>
            </w:pPr>
            <w:r w:rsidRPr="007B47E8">
              <w:rPr>
                <w:rFonts w:eastAsia="SimSun"/>
                <w:bCs/>
                <w:szCs w:val="22"/>
              </w:rPr>
              <w:t>od </w:t>
            </w:r>
            <w:r w:rsidRPr="007B47E8">
              <w:rPr>
                <w:bCs/>
                <w:szCs w:val="22"/>
              </w:rPr>
              <w:t>8 do manj kot 18 </w:t>
            </w:r>
            <w:r w:rsidRPr="007B47E8">
              <w:rPr>
                <w:rFonts w:eastAsia="SimSun"/>
                <w:bCs/>
                <w:szCs w:val="22"/>
              </w:rPr>
              <w:t>let</w:t>
            </w:r>
          </w:p>
        </w:tc>
        <w:tc>
          <w:tcPr>
            <w:tcW w:w="1910" w:type="dxa"/>
          </w:tcPr>
          <w:p w14:paraId="0236496E" w14:textId="77777777" w:rsidR="0003181B" w:rsidRPr="007B47E8" w:rsidRDefault="0003181B" w:rsidP="001209D5">
            <w:pPr>
              <w:keepNext/>
              <w:widowControl w:val="0"/>
              <w:jc w:val="center"/>
              <w:rPr>
                <w:bCs/>
                <w:szCs w:val="22"/>
              </w:rPr>
            </w:pPr>
            <w:r w:rsidRPr="007B47E8">
              <w:rPr>
                <w:bCs/>
                <w:szCs w:val="22"/>
              </w:rPr>
              <w:t>150</w:t>
            </w:r>
          </w:p>
        </w:tc>
        <w:tc>
          <w:tcPr>
            <w:tcW w:w="1910" w:type="dxa"/>
          </w:tcPr>
          <w:p w14:paraId="77ABBA81" w14:textId="77777777" w:rsidR="0003181B" w:rsidRPr="007B47E8" w:rsidRDefault="0003181B" w:rsidP="001209D5">
            <w:pPr>
              <w:keepNext/>
              <w:widowControl w:val="0"/>
              <w:jc w:val="center"/>
              <w:rPr>
                <w:bCs/>
                <w:szCs w:val="22"/>
              </w:rPr>
            </w:pPr>
            <w:r w:rsidRPr="007B47E8">
              <w:rPr>
                <w:bCs/>
                <w:szCs w:val="22"/>
              </w:rPr>
              <w:t>300</w:t>
            </w:r>
          </w:p>
        </w:tc>
      </w:tr>
      <w:tr w:rsidR="0003181B" w:rsidRPr="007B47E8" w14:paraId="40D5B9FA" w14:textId="77777777" w:rsidTr="00D22E90">
        <w:tc>
          <w:tcPr>
            <w:tcW w:w="2620" w:type="dxa"/>
          </w:tcPr>
          <w:p w14:paraId="43B380F5" w14:textId="77777777" w:rsidR="0003181B" w:rsidRPr="007B47E8" w:rsidRDefault="0003181B" w:rsidP="001209D5">
            <w:pPr>
              <w:keepNext/>
              <w:widowControl w:val="0"/>
              <w:rPr>
                <w:bCs/>
                <w:szCs w:val="22"/>
              </w:rPr>
            </w:pPr>
            <w:r w:rsidRPr="007B47E8">
              <w:rPr>
                <w:rFonts w:eastAsia="SimSun"/>
                <w:bCs/>
                <w:szCs w:val="22"/>
              </w:rPr>
              <w:t>od 31 do manj kot 41 kg</w:t>
            </w:r>
          </w:p>
        </w:tc>
        <w:tc>
          <w:tcPr>
            <w:tcW w:w="2620" w:type="dxa"/>
          </w:tcPr>
          <w:p w14:paraId="58671A82" w14:textId="77777777" w:rsidR="0003181B" w:rsidRPr="007B47E8" w:rsidRDefault="0003181B" w:rsidP="001209D5">
            <w:pPr>
              <w:keepNext/>
              <w:widowControl w:val="0"/>
              <w:rPr>
                <w:bCs/>
                <w:szCs w:val="22"/>
              </w:rPr>
            </w:pPr>
            <w:r w:rsidRPr="007B47E8">
              <w:rPr>
                <w:rFonts w:eastAsia="SimSun"/>
                <w:bCs/>
                <w:szCs w:val="22"/>
              </w:rPr>
              <w:t>od </w:t>
            </w:r>
            <w:r w:rsidRPr="007B47E8">
              <w:rPr>
                <w:bCs/>
                <w:szCs w:val="22"/>
              </w:rPr>
              <w:t>8 do manj kot 18 </w:t>
            </w:r>
            <w:r w:rsidRPr="007B47E8">
              <w:rPr>
                <w:rFonts w:eastAsia="SimSun"/>
                <w:bCs/>
                <w:szCs w:val="22"/>
              </w:rPr>
              <w:t>let</w:t>
            </w:r>
          </w:p>
        </w:tc>
        <w:tc>
          <w:tcPr>
            <w:tcW w:w="1910" w:type="dxa"/>
          </w:tcPr>
          <w:p w14:paraId="0670CF76" w14:textId="77777777" w:rsidR="0003181B" w:rsidRPr="007B47E8" w:rsidRDefault="0003181B" w:rsidP="001209D5">
            <w:pPr>
              <w:keepNext/>
              <w:widowControl w:val="0"/>
              <w:jc w:val="center"/>
              <w:rPr>
                <w:bCs/>
                <w:szCs w:val="22"/>
              </w:rPr>
            </w:pPr>
            <w:r w:rsidRPr="007B47E8">
              <w:rPr>
                <w:bCs/>
                <w:szCs w:val="22"/>
              </w:rPr>
              <w:t>185</w:t>
            </w:r>
          </w:p>
        </w:tc>
        <w:tc>
          <w:tcPr>
            <w:tcW w:w="1910" w:type="dxa"/>
          </w:tcPr>
          <w:p w14:paraId="30D39A5D" w14:textId="77777777" w:rsidR="0003181B" w:rsidRPr="007B47E8" w:rsidRDefault="0003181B" w:rsidP="001209D5">
            <w:pPr>
              <w:keepNext/>
              <w:widowControl w:val="0"/>
              <w:jc w:val="center"/>
              <w:rPr>
                <w:bCs/>
                <w:szCs w:val="22"/>
              </w:rPr>
            </w:pPr>
            <w:r w:rsidRPr="007B47E8">
              <w:rPr>
                <w:bCs/>
                <w:szCs w:val="22"/>
              </w:rPr>
              <w:t>370</w:t>
            </w:r>
          </w:p>
        </w:tc>
      </w:tr>
      <w:tr w:rsidR="0003181B" w:rsidRPr="007B47E8" w14:paraId="46FA6843" w14:textId="77777777" w:rsidTr="00D22E90">
        <w:tc>
          <w:tcPr>
            <w:tcW w:w="2620" w:type="dxa"/>
          </w:tcPr>
          <w:p w14:paraId="624C7DA4" w14:textId="77777777" w:rsidR="0003181B" w:rsidRPr="007B47E8" w:rsidRDefault="0003181B" w:rsidP="001209D5">
            <w:pPr>
              <w:keepNext/>
              <w:widowControl w:val="0"/>
              <w:rPr>
                <w:bCs/>
                <w:szCs w:val="22"/>
              </w:rPr>
            </w:pPr>
            <w:r w:rsidRPr="007B47E8">
              <w:rPr>
                <w:rFonts w:eastAsia="SimSun"/>
                <w:bCs/>
                <w:szCs w:val="22"/>
              </w:rPr>
              <w:t>od 41 do manj kot 51 kg</w:t>
            </w:r>
          </w:p>
        </w:tc>
        <w:tc>
          <w:tcPr>
            <w:tcW w:w="2620" w:type="dxa"/>
          </w:tcPr>
          <w:p w14:paraId="2B7CE3E8" w14:textId="77777777" w:rsidR="0003181B" w:rsidRPr="007B47E8" w:rsidRDefault="0003181B" w:rsidP="001209D5">
            <w:pPr>
              <w:keepNext/>
              <w:widowControl w:val="0"/>
              <w:rPr>
                <w:bCs/>
                <w:szCs w:val="22"/>
              </w:rPr>
            </w:pPr>
            <w:r w:rsidRPr="007B47E8">
              <w:rPr>
                <w:rFonts w:eastAsia="SimSun"/>
                <w:bCs/>
                <w:szCs w:val="22"/>
              </w:rPr>
              <w:t>od </w:t>
            </w:r>
            <w:r w:rsidRPr="007B47E8">
              <w:rPr>
                <w:bCs/>
                <w:szCs w:val="22"/>
              </w:rPr>
              <w:t>8 do manj kot 18 </w:t>
            </w:r>
            <w:r w:rsidRPr="007B47E8">
              <w:rPr>
                <w:rFonts w:eastAsia="SimSun"/>
                <w:bCs/>
                <w:szCs w:val="22"/>
              </w:rPr>
              <w:t>let</w:t>
            </w:r>
          </w:p>
        </w:tc>
        <w:tc>
          <w:tcPr>
            <w:tcW w:w="1910" w:type="dxa"/>
          </w:tcPr>
          <w:p w14:paraId="71400143" w14:textId="77777777" w:rsidR="0003181B" w:rsidRPr="007B47E8" w:rsidRDefault="0003181B" w:rsidP="001209D5">
            <w:pPr>
              <w:keepNext/>
              <w:widowControl w:val="0"/>
              <w:jc w:val="center"/>
              <w:rPr>
                <w:bCs/>
                <w:szCs w:val="22"/>
              </w:rPr>
            </w:pPr>
            <w:r w:rsidRPr="007B47E8">
              <w:rPr>
                <w:bCs/>
                <w:szCs w:val="22"/>
              </w:rPr>
              <w:t>220</w:t>
            </w:r>
          </w:p>
        </w:tc>
        <w:tc>
          <w:tcPr>
            <w:tcW w:w="1910" w:type="dxa"/>
          </w:tcPr>
          <w:p w14:paraId="3F7D5A35" w14:textId="77777777" w:rsidR="0003181B" w:rsidRPr="007B47E8" w:rsidRDefault="0003181B" w:rsidP="001209D5">
            <w:pPr>
              <w:keepNext/>
              <w:widowControl w:val="0"/>
              <w:jc w:val="center"/>
              <w:rPr>
                <w:bCs/>
                <w:szCs w:val="22"/>
              </w:rPr>
            </w:pPr>
            <w:r w:rsidRPr="007B47E8">
              <w:rPr>
                <w:bCs/>
                <w:szCs w:val="22"/>
              </w:rPr>
              <w:t>440</w:t>
            </w:r>
          </w:p>
        </w:tc>
      </w:tr>
      <w:tr w:rsidR="0003181B" w:rsidRPr="007B47E8" w14:paraId="0662BC3D" w14:textId="77777777" w:rsidTr="00D22E90">
        <w:tc>
          <w:tcPr>
            <w:tcW w:w="2620" w:type="dxa"/>
          </w:tcPr>
          <w:p w14:paraId="0F7EB759" w14:textId="77777777" w:rsidR="0003181B" w:rsidRPr="007B47E8" w:rsidRDefault="0003181B" w:rsidP="001209D5">
            <w:pPr>
              <w:keepNext/>
              <w:widowControl w:val="0"/>
              <w:rPr>
                <w:bCs/>
                <w:szCs w:val="22"/>
              </w:rPr>
            </w:pPr>
            <w:r w:rsidRPr="007B47E8">
              <w:rPr>
                <w:rFonts w:eastAsia="SimSun"/>
                <w:bCs/>
                <w:szCs w:val="22"/>
              </w:rPr>
              <w:t>od 51 do manj kot 61 kg</w:t>
            </w:r>
          </w:p>
        </w:tc>
        <w:tc>
          <w:tcPr>
            <w:tcW w:w="2620" w:type="dxa"/>
          </w:tcPr>
          <w:p w14:paraId="0B4C7F1E" w14:textId="77777777" w:rsidR="0003181B" w:rsidRPr="007B47E8" w:rsidRDefault="0003181B" w:rsidP="001209D5">
            <w:pPr>
              <w:keepNext/>
              <w:widowControl w:val="0"/>
              <w:rPr>
                <w:bCs/>
                <w:szCs w:val="22"/>
              </w:rPr>
            </w:pPr>
            <w:r w:rsidRPr="007B47E8">
              <w:rPr>
                <w:rFonts w:eastAsia="SimSun"/>
                <w:bCs/>
                <w:szCs w:val="22"/>
              </w:rPr>
              <w:t>od </w:t>
            </w:r>
            <w:r w:rsidRPr="007B47E8">
              <w:rPr>
                <w:bCs/>
                <w:szCs w:val="22"/>
              </w:rPr>
              <w:t>8 do manj kot 18 </w:t>
            </w:r>
            <w:r w:rsidRPr="007B47E8">
              <w:rPr>
                <w:rFonts w:eastAsia="SimSun"/>
                <w:bCs/>
                <w:szCs w:val="22"/>
              </w:rPr>
              <w:t>let</w:t>
            </w:r>
          </w:p>
        </w:tc>
        <w:tc>
          <w:tcPr>
            <w:tcW w:w="1910" w:type="dxa"/>
          </w:tcPr>
          <w:p w14:paraId="10B554B4" w14:textId="77777777" w:rsidR="0003181B" w:rsidRPr="007B47E8" w:rsidRDefault="0003181B" w:rsidP="001209D5">
            <w:pPr>
              <w:keepNext/>
              <w:widowControl w:val="0"/>
              <w:jc w:val="center"/>
              <w:rPr>
                <w:bCs/>
                <w:szCs w:val="22"/>
              </w:rPr>
            </w:pPr>
            <w:r w:rsidRPr="007B47E8">
              <w:rPr>
                <w:bCs/>
                <w:szCs w:val="22"/>
              </w:rPr>
              <w:t>260</w:t>
            </w:r>
          </w:p>
        </w:tc>
        <w:tc>
          <w:tcPr>
            <w:tcW w:w="1910" w:type="dxa"/>
          </w:tcPr>
          <w:p w14:paraId="177F36B7" w14:textId="77777777" w:rsidR="0003181B" w:rsidRPr="007B47E8" w:rsidRDefault="0003181B" w:rsidP="001209D5">
            <w:pPr>
              <w:keepNext/>
              <w:widowControl w:val="0"/>
              <w:jc w:val="center"/>
              <w:rPr>
                <w:bCs/>
                <w:szCs w:val="22"/>
              </w:rPr>
            </w:pPr>
            <w:r w:rsidRPr="007B47E8">
              <w:rPr>
                <w:bCs/>
                <w:szCs w:val="22"/>
              </w:rPr>
              <w:t>520</w:t>
            </w:r>
          </w:p>
        </w:tc>
      </w:tr>
      <w:tr w:rsidR="0003181B" w:rsidRPr="007B47E8" w14:paraId="1A9BB9FA" w14:textId="77777777" w:rsidTr="00D22E90">
        <w:tc>
          <w:tcPr>
            <w:tcW w:w="2620" w:type="dxa"/>
          </w:tcPr>
          <w:p w14:paraId="14DC14A7" w14:textId="77777777" w:rsidR="0003181B" w:rsidRPr="007B47E8" w:rsidRDefault="0003181B" w:rsidP="001209D5">
            <w:pPr>
              <w:keepNext/>
              <w:widowControl w:val="0"/>
              <w:rPr>
                <w:bCs/>
                <w:szCs w:val="22"/>
              </w:rPr>
            </w:pPr>
            <w:r w:rsidRPr="007B47E8">
              <w:rPr>
                <w:rFonts w:eastAsia="SimSun"/>
                <w:bCs/>
                <w:szCs w:val="22"/>
              </w:rPr>
              <w:t>od 61 do manj kot 71 kg</w:t>
            </w:r>
          </w:p>
        </w:tc>
        <w:tc>
          <w:tcPr>
            <w:tcW w:w="2620" w:type="dxa"/>
          </w:tcPr>
          <w:p w14:paraId="5A110FC0" w14:textId="77777777" w:rsidR="0003181B" w:rsidRPr="007B47E8" w:rsidRDefault="0003181B" w:rsidP="001209D5">
            <w:pPr>
              <w:keepNext/>
              <w:widowControl w:val="0"/>
              <w:rPr>
                <w:bCs/>
                <w:szCs w:val="22"/>
              </w:rPr>
            </w:pPr>
            <w:r w:rsidRPr="007B47E8">
              <w:rPr>
                <w:rFonts w:eastAsia="SimSun"/>
                <w:bCs/>
                <w:szCs w:val="22"/>
              </w:rPr>
              <w:t>od </w:t>
            </w:r>
            <w:r w:rsidRPr="007B47E8">
              <w:rPr>
                <w:bCs/>
                <w:szCs w:val="22"/>
              </w:rPr>
              <w:t>8 do manj kot 18 </w:t>
            </w:r>
            <w:r w:rsidRPr="007B47E8">
              <w:rPr>
                <w:rFonts w:eastAsia="SimSun"/>
                <w:bCs/>
                <w:szCs w:val="22"/>
              </w:rPr>
              <w:t>let</w:t>
            </w:r>
          </w:p>
        </w:tc>
        <w:tc>
          <w:tcPr>
            <w:tcW w:w="1910" w:type="dxa"/>
          </w:tcPr>
          <w:p w14:paraId="5B9624B8" w14:textId="77777777" w:rsidR="0003181B" w:rsidRPr="007B47E8" w:rsidRDefault="0003181B" w:rsidP="001209D5">
            <w:pPr>
              <w:keepNext/>
              <w:widowControl w:val="0"/>
              <w:jc w:val="center"/>
              <w:rPr>
                <w:bCs/>
                <w:szCs w:val="22"/>
              </w:rPr>
            </w:pPr>
            <w:r w:rsidRPr="007B47E8">
              <w:rPr>
                <w:bCs/>
                <w:szCs w:val="22"/>
              </w:rPr>
              <w:t>300</w:t>
            </w:r>
          </w:p>
        </w:tc>
        <w:tc>
          <w:tcPr>
            <w:tcW w:w="1910" w:type="dxa"/>
          </w:tcPr>
          <w:p w14:paraId="2A0B9D3B" w14:textId="77777777" w:rsidR="0003181B" w:rsidRPr="007B47E8" w:rsidRDefault="0003181B" w:rsidP="001209D5">
            <w:pPr>
              <w:keepNext/>
              <w:widowControl w:val="0"/>
              <w:jc w:val="center"/>
              <w:rPr>
                <w:bCs/>
                <w:szCs w:val="22"/>
              </w:rPr>
            </w:pPr>
            <w:r w:rsidRPr="007B47E8">
              <w:rPr>
                <w:bCs/>
                <w:szCs w:val="22"/>
              </w:rPr>
              <w:t>600</w:t>
            </w:r>
          </w:p>
        </w:tc>
      </w:tr>
      <w:tr w:rsidR="0003181B" w:rsidRPr="007B47E8" w14:paraId="1C4DC430" w14:textId="77777777" w:rsidTr="00D22E90">
        <w:tc>
          <w:tcPr>
            <w:tcW w:w="2620" w:type="dxa"/>
          </w:tcPr>
          <w:p w14:paraId="633A619E" w14:textId="77777777" w:rsidR="0003181B" w:rsidRPr="007B47E8" w:rsidRDefault="0003181B" w:rsidP="001209D5">
            <w:pPr>
              <w:keepNext/>
              <w:widowControl w:val="0"/>
              <w:rPr>
                <w:bCs/>
                <w:szCs w:val="22"/>
              </w:rPr>
            </w:pPr>
            <w:r w:rsidRPr="007B47E8">
              <w:rPr>
                <w:rFonts w:eastAsia="SimSun"/>
                <w:bCs/>
                <w:szCs w:val="22"/>
              </w:rPr>
              <w:t>od 71 do manj kot 81 kg</w:t>
            </w:r>
          </w:p>
        </w:tc>
        <w:tc>
          <w:tcPr>
            <w:tcW w:w="2620" w:type="dxa"/>
          </w:tcPr>
          <w:p w14:paraId="51BFD445" w14:textId="77777777" w:rsidR="0003181B" w:rsidRPr="007B47E8" w:rsidRDefault="0003181B" w:rsidP="001209D5">
            <w:pPr>
              <w:keepNext/>
              <w:widowControl w:val="0"/>
              <w:rPr>
                <w:bCs/>
                <w:szCs w:val="22"/>
              </w:rPr>
            </w:pPr>
            <w:r w:rsidRPr="007B47E8">
              <w:rPr>
                <w:rFonts w:eastAsia="SimSun"/>
                <w:bCs/>
                <w:szCs w:val="22"/>
              </w:rPr>
              <w:t>od </w:t>
            </w:r>
            <w:r w:rsidRPr="007B47E8">
              <w:rPr>
                <w:bCs/>
                <w:szCs w:val="22"/>
              </w:rPr>
              <w:t>8 do manj kot 18 </w:t>
            </w:r>
            <w:r w:rsidRPr="007B47E8">
              <w:rPr>
                <w:rFonts w:eastAsia="SimSun"/>
                <w:bCs/>
                <w:szCs w:val="22"/>
              </w:rPr>
              <w:t>let</w:t>
            </w:r>
          </w:p>
        </w:tc>
        <w:tc>
          <w:tcPr>
            <w:tcW w:w="1910" w:type="dxa"/>
          </w:tcPr>
          <w:p w14:paraId="473F4E28" w14:textId="77777777" w:rsidR="0003181B" w:rsidRPr="007B47E8" w:rsidRDefault="0003181B" w:rsidP="001209D5">
            <w:pPr>
              <w:keepNext/>
              <w:widowControl w:val="0"/>
              <w:jc w:val="center"/>
              <w:rPr>
                <w:bCs/>
                <w:szCs w:val="22"/>
              </w:rPr>
            </w:pPr>
            <w:r w:rsidRPr="007B47E8">
              <w:rPr>
                <w:bCs/>
                <w:szCs w:val="22"/>
              </w:rPr>
              <w:t>300</w:t>
            </w:r>
          </w:p>
        </w:tc>
        <w:tc>
          <w:tcPr>
            <w:tcW w:w="1910" w:type="dxa"/>
          </w:tcPr>
          <w:p w14:paraId="62A62E5E" w14:textId="77777777" w:rsidR="0003181B" w:rsidRPr="007B47E8" w:rsidRDefault="0003181B" w:rsidP="001209D5">
            <w:pPr>
              <w:keepNext/>
              <w:widowControl w:val="0"/>
              <w:jc w:val="center"/>
              <w:rPr>
                <w:bCs/>
                <w:szCs w:val="22"/>
              </w:rPr>
            </w:pPr>
            <w:r w:rsidRPr="007B47E8">
              <w:rPr>
                <w:bCs/>
                <w:szCs w:val="22"/>
              </w:rPr>
              <w:t>600</w:t>
            </w:r>
          </w:p>
        </w:tc>
      </w:tr>
      <w:tr w:rsidR="0003181B" w:rsidRPr="007B47E8" w14:paraId="1F15BF86" w14:textId="77777777" w:rsidTr="00D22E90">
        <w:tc>
          <w:tcPr>
            <w:tcW w:w="2620" w:type="dxa"/>
          </w:tcPr>
          <w:p w14:paraId="6E6C1876" w14:textId="77777777" w:rsidR="0003181B" w:rsidRPr="007B47E8" w:rsidRDefault="0003181B" w:rsidP="00C754D4">
            <w:pPr>
              <w:widowControl w:val="0"/>
              <w:rPr>
                <w:bCs/>
                <w:szCs w:val="22"/>
              </w:rPr>
            </w:pPr>
            <w:r w:rsidRPr="007B47E8">
              <w:rPr>
                <w:rFonts w:eastAsia="SimSun"/>
                <w:bCs/>
                <w:szCs w:val="22"/>
              </w:rPr>
              <w:t>81 kg ali več</w:t>
            </w:r>
          </w:p>
        </w:tc>
        <w:tc>
          <w:tcPr>
            <w:tcW w:w="2620" w:type="dxa"/>
          </w:tcPr>
          <w:p w14:paraId="43F35B75" w14:textId="77777777" w:rsidR="0003181B" w:rsidRPr="007B47E8" w:rsidRDefault="0003181B" w:rsidP="00C754D4">
            <w:pPr>
              <w:widowControl w:val="0"/>
              <w:rPr>
                <w:bCs/>
                <w:szCs w:val="22"/>
              </w:rPr>
            </w:pPr>
            <w:r w:rsidRPr="007B47E8">
              <w:rPr>
                <w:rFonts w:eastAsia="SimSun"/>
                <w:bCs/>
                <w:szCs w:val="22"/>
              </w:rPr>
              <w:t>od </w:t>
            </w:r>
            <w:r w:rsidRPr="007B47E8">
              <w:rPr>
                <w:bCs/>
                <w:szCs w:val="22"/>
              </w:rPr>
              <w:t>10 do manj kot 18 </w:t>
            </w:r>
            <w:r w:rsidRPr="007B47E8">
              <w:rPr>
                <w:rFonts w:eastAsia="SimSun"/>
                <w:bCs/>
                <w:szCs w:val="22"/>
              </w:rPr>
              <w:t>let</w:t>
            </w:r>
          </w:p>
        </w:tc>
        <w:tc>
          <w:tcPr>
            <w:tcW w:w="1910" w:type="dxa"/>
          </w:tcPr>
          <w:p w14:paraId="6A086341" w14:textId="77777777" w:rsidR="0003181B" w:rsidRPr="007B47E8" w:rsidRDefault="0003181B" w:rsidP="00C754D4">
            <w:pPr>
              <w:widowControl w:val="0"/>
              <w:jc w:val="center"/>
              <w:rPr>
                <w:bCs/>
                <w:szCs w:val="22"/>
              </w:rPr>
            </w:pPr>
            <w:r w:rsidRPr="007B47E8">
              <w:rPr>
                <w:bCs/>
                <w:szCs w:val="22"/>
              </w:rPr>
              <w:t>300</w:t>
            </w:r>
          </w:p>
        </w:tc>
        <w:tc>
          <w:tcPr>
            <w:tcW w:w="1910" w:type="dxa"/>
          </w:tcPr>
          <w:p w14:paraId="5ED4A6F4" w14:textId="77777777" w:rsidR="0003181B" w:rsidRPr="007B47E8" w:rsidRDefault="0003181B" w:rsidP="00C754D4">
            <w:pPr>
              <w:widowControl w:val="0"/>
              <w:jc w:val="center"/>
              <w:rPr>
                <w:bCs/>
                <w:szCs w:val="22"/>
              </w:rPr>
            </w:pPr>
            <w:r w:rsidRPr="007B47E8">
              <w:rPr>
                <w:bCs/>
                <w:szCs w:val="22"/>
              </w:rPr>
              <w:t>600</w:t>
            </w:r>
          </w:p>
        </w:tc>
      </w:tr>
    </w:tbl>
    <w:p w14:paraId="20614C33" w14:textId="77777777" w:rsidR="00127D8C" w:rsidRPr="007B47E8" w:rsidRDefault="00127D8C" w:rsidP="001209D5">
      <w:pPr>
        <w:keepNext/>
        <w:widowControl w:val="0"/>
        <w:rPr>
          <w:szCs w:val="22"/>
        </w:rPr>
      </w:pPr>
      <w:bookmarkStart w:id="78" w:name="_Hlk85698039"/>
      <w:r w:rsidRPr="007B47E8">
        <w:rPr>
          <w:szCs w:val="22"/>
        </w:rPr>
        <w:t>Enkratni odmerki, za katere so potrebne kombinacije z več kot eno kapsulo:</w:t>
      </w:r>
    </w:p>
    <w:p w14:paraId="4FB5162B" w14:textId="77777777" w:rsidR="00127D8C" w:rsidRPr="007B47E8" w:rsidRDefault="00127D8C" w:rsidP="001209D5">
      <w:pPr>
        <w:widowControl w:val="0"/>
        <w:ind w:left="1134" w:hanging="1134"/>
        <w:rPr>
          <w:rFonts w:eastAsia="SimSun"/>
          <w:szCs w:val="22"/>
        </w:rPr>
      </w:pPr>
      <w:r w:rsidRPr="007B47E8">
        <w:rPr>
          <w:szCs w:val="22"/>
        </w:rPr>
        <w:t>300 mg:</w:t>
      </w:r>
      <w:r w:rsidRPr="007B47E8">
        <w:rPr>
          <w:szCs w:val="22"/>
        </w:rPr>
        <w:tab/>
      </w:r>
      <w:r w:rsidRPr="007B47E8">
        <w:rPr>
          <w:rFonts w:eastAsia="SimSun"/>
          <w:szCs w:val="22"/>
        </w:rPr>
        <w:t>dve 150</w:t>
      </w:r>
      <w:r w:rsidRPr="007B47E8">
        <w:rPr>
          <w:rFonts w:eastAsia="SimSun"/>
          <w:szCs w:val="22"/>
        </w:rPr>
        <w:noBreakHyphen/>
        <w:t>mg kapsuli ali</w:t>
      </w:r>
      <w:r w:rsidRPr="007B47E8">
        <w:rPr>
          <w:rFonts w:eastAsia="SimSun"/>
          <w:szCs w:val="22"/>
        </w:rPr>
        <w:br/>
        <w:t>štiri 75</w:t>
      </w:r>
      <w:r w:rsidRPr="007B47E8">
        <w:rPr>
          <w:rFonts w:eastAsia="SimSun"/>
          <w:szCs w:val="22"/>
        </w:rPr>
        <w:noBreakHyphen/>
        <w:t>mg kapsule</w:t>
      </w:r>
    </w:p>
    <w:p w14:paraId="7120610F" w14:textId="77777777" w:rsidR="00127D8C" w:rsidRPr="007B47E8" w:rsidRDefault="00127D8C" w:rsidP="001209D5">
      <w:pPr>
        <w:widowControl w:val="0"/>
        <w:ind w:left="1134" w:hanging="1134"/>
        <w:rPr>
          <w:rFonts w:eastAsia="SimSun"/>
          <w:szCs w:val="22"/>
        </w:rPr>
      </w:pPr>
      <w:r w:rsidRPr="007B47E8">
        <w:rPr>
          <w:szCs w:val="22"/>
        </w:rPr>
        <w:t>260 mg:</w:t>
      </w:r>
      <w:r w:rsidRPr="007B47E8">
        <w:rPr>
          <w:szCs w:val="22"/>
        </w:rPr>
        <w:tab/>
      </w:r>
      <w:r w:rsidRPr="007B47E8">
        <w:rPr>
          <w:rFonts w:eastAsia="SimSun"/>
          <w:szCs w:val="22"/>
        </w:rPr>
        <w:t>ena 110</w:t>
      </w:r>
      <w:r w:rsidRPr="007B47E8">
        <w:rPr>
          <w:rFonts w:eastAsia="SimSun"/>
          <w:szCs w:val="22"/>
        </w:rPr>
        <w:noBreakHyphen/>
        <w:t>mg in ena 150</w:t>
      </w:r>
      <w:r w:rsidRPr="007B47E8">
        <w:rPr>
          <w:rFonts w:eastAsia="SimSun"/>
          <w:szCs w:val="22"/>
        </w:rPr>
        <w:noBreakHyphen/>
        <w:t>mg kapsula ali</w:t>
      </w:r>
      <w:r w:rsidRPr="007B47E8">
        <w:rPr>
          <w:rFonts w:eastAsia="SimSun"/>
          <w:szCs w:val="22"/>
        </w:rPr>
        <w:br/>
        <w:t>ena 110</w:t>
      </w:r>
      <w:r w:rsidRPr="007B47E8">
        <w:rPr>
          <w:rFonts w:eastAsia="SimSun"/>
          <w:szCs w:val="22"/>
        </w:rPr>
        <w:noBreakHyphen/>
        <w:t>mg in dve 75</w:t>
      </w:r>
      <w:r w:rsidRPr="007B47E8">
        <w:rPr>
          <w:rFonts w:eastAsia="SimSun"/>
          <w:szCs w:val="22"/>
        </w:rPr>
        <w:noBreakHyphen/>
        <w:t>mg kapsuli</w:t>
      </w:r>
    </w:p>
    <w:p w14:paraId="02387CCE" w14:textId="77777777" w:rsidR="00127D8C" w:rsidRPr="007B47E8" w:rsidRDefault="00127D8C" w:rsidP="001209D5">
      <w:pPr>
        <w:widowControl w:val="0"/>
        <w:ind w:left="1134" w:hanging="1134"/>
        <w:rPr>
          <w:rFonts w:eastAsia="SimSun"/>
          <w:szCs w:val="22"/>
        </w:rPr>
      </w:pPr>
      <w:r w:rsidRPr="007B47E8">
        <w:rPr>
          <w:rFonts w:eastAsia="SimSun"/>
          <w:szCs w:val="22"/>
        </w:rPr>
        <w:t>220 mg:</w:t>
      </w:r>
      <w:r w:rsidRPr="007B47E8">
        <w:rPr>
          <w:rFonts w:eastAsia="SimSun"/>
          <w:szCs w:val="22"/>
        </w:rPr>
        <w:tab/>
        <w:t>dve 110</w:t>
      </w:r>
      <w:r w:rsidRPr="007B47E8">
        <w:rPr>
          <w:rFonts w:eastAsia="SimSun"/>
          <w:szCs w:val="22"/>
        </w:rPr>
        <w:noBreakHyphen/>
        <w:t>mg kapsuli</w:t>
      </w:r>
    </w:p>
    <w:p w14:paraId="4C18A428" w14:textId="77777777" w:rsidR="00127D8C" w:rsidRPr="007B47E8" w:rsidRDefault="00127D8C" w:rsidP="001209D5">
      <w:pPr>
        <w:widowControl w:val="0"/>
        <w:ind w:left="1134" w:hanging="1134"/>
        <w:rPr>
          <w:rFonts w:eastAsia="SimSun"/>
          <w:szCs w:val="22"/>
        </w:rPr>
      </w:pPr>
      <w:r w:rsidRPr="007B47E8">
        <w:rPr>
          <w:rFonts w:eastAsia="SimSun"/>
          <w:szCs w:val="22"/>
        </w:rPr>
        <w:t>185 mg:</w:t>
      </w:r>
      <w:r w:rsidRPr="007B47E8">
        <w:rPr>
          <w:rFonts w:eastAsia="SimSun"/>
          <w:szCs w:val="22"/>
        </w:rPr>
        <w:tab/>
        <w:t>ena 75</w:t>
      </w:r>
      <w:r w:rsidRPr="007B47E8">
        <w:rPr>
          <w:rFonts w:eastAsia="SimSun"/>
          <w:szCs w:val="22"/>
        </w:rPr>
        <w:noBreakHyphen/>
        <w:t>mg in ena 110</w:t>
      </w:r>
      <w:r w:rsidRPr="007B47E8">
        <w:rPr>
          <w:rFonts w:eastAsia="SimSun"/>
          <w:szCs w:val="22"/>
        </w:rPr>
        <w:noBreakHyphen/>
        <w:t>mg kapsula</w:t>
      </w:r>
    </w:p>
    <w:p w14:paraId="685E6AA6" w14:textId="77777777" w:rsidR="00127D8C" w:rsidRPr="007B47E8" w:rsidRDefault="00127D8C" w:rsidP="001209D5">
      <w:pPr>
        <w:widowControl w:val="0"/>
        <w:ind w:left="1134" w:hanging="1134"/>
        <w:rPr>
          <w:szCs w:val="22"/>
        </w:rPr>
      </w:pPr>
      <w:r w:rsidRPr="007B47E8">
        <w:rPr>
          <w:rFonts w:eastAsia="SimSun"/>
          <w:szCs w:val="22"/>
        </w:rPr>
        <w:t>150 mg:</w:t>
      </w:r>
      <w:r w:rsidRPr="007B47E8">
        <w:rPr>
          <w:rFonts w:eastAsia="SimSun"/>
          <w:szCs w:val="22"/>
        </w:rPr>
        <w:tab/>
        <w:t>ena 150</w:t>
      </w:r>
      <w:r w:rsidRPr="007B47E8">
        <w:rPr>
          <w:rFonts w:eastAsia="SimSun"/>
          <w:szCs w:val="22"/>
        </w:rPr>
        <w:noBreakHyphen/>
        <w:t>mg kapsula ali</w:t>
      </w:r>
      <w:r w:rsidR="0003181B" w:rsidRPr="007B47E8">
        <w:rPr>
          <w:rFonts w:eastAsia="SimSun"/>
          <w:szCs w:val="22"/>
        </w:rPr>
        <w:br/>
      </w:r>
      <w:r w:rsidRPr="007B47E8">
        <w:rPr>
          <w:rFonts w:eastAsia="SimSun"/>
          <w:szCs w:val="22"/>
        </w:rPr>
        <w:t>dve 75</w:t>
      </w:r>
      <w:r w:rsidRPr="007B47E8">
        <w:rPr>
          <w:rFonts w:eastAsia="SimSun"/>
          <w:szCs w:val="22"/>
        </w:rPr>
        <w:noBreakHyphen/>
        <w:t>mg kapsuli</w:t>
      </w:r>
    </w:p>
    <w:bookmarkEnd w:id="78"/>
    <w:p w14:paraId="092E442A" w14:textId="77777777" w:rsidR="004C0C71" w:rsidRPr="007B47E8" w:rsidRDefault="004C0C71" w:rsidP="001209D5">
      <w:pPr>
        <w:widowControl w:val="0"/>
        <w:numPr>
          <w:ilvl w:val="12"/>
          <w:numId w:val="0"/>
        </w:numPr>
        <w:ind w:right="-2"/>
        <w:rPr>
          <w:szCs w:val="22"/>
        </w:rPr>
      </w:pPr>
    </w:p>
    <w:p w14:paraId="4EF9BB46" w14:textId="77777777" w:rsidR="009D33DA" w:rsidRPr="007B47E8" w:rsidRDefault="00957261" w:rsidP="003049D1">
      <w:pPr>
        <w:keepNext/>
        <w:widowControl w:val="0"/>
        <w:numPr>
          <w:ilvl w:val="12"/>
          <w:numId w:val="0"/>
        </w:numPr>
        <w:ind w:right="-2"/>
        <w:rPr>
          <w:szCs w:val="22"/>
        </w:rPr>
      </w:pPr>
      <w:r w:rsidRPr="007B47E8">
        <w:rPr>
          <w:b/>
          <w:szCs w:val="22"/>
        </w:rPr>
        <w:t>Kako jemati zdravilo Pradaxa</w:t>
      </w:r>
    </w:p>
    <w:p w14:paraId="5D925939" w14:textId="77777777" w:rsidR="009D33DA" w:rsidRPr="007B47E8" w:rsidRDefault="009D33DA" w:rsidP="003049D1">
      <w:pPr>
        <w:keepNext/>
        <w:widowControl w:val="0"/>
        <w:numPr>
          <w:ilvl w:val="12"/>
          <w:numId w:val="0"/>
        </w:numPr>
        <w:ind w:right="-2"/>
        <w:rPr>
          <w:szCs w:val="22"/>
        </w:rPr>
      </w:pPr>
    </w:p>
    <w:p w14:paraId="5275D605" w14:textId="77777777" w:rsidR="00E0115C" w:rsidRPr="007B47E8" w:rsidRDefault="00957261" w:rsidP="001209D5">
      <w:pPr>
        <w:widowControl w:val="0"/>
        <w:ind w:right="-2"/>
        <w:rPr>
          <w:b/>
          <w:bCs/>
          <w:szCs w:val="22"/>
        </w:rPr>
      </w:pPr>
      <w:r w:rsidRPr="007B47E8">
        <w:rPr>
          <w:szCs w:val="22"/>
        </w:rPr>
        <w:t>Zdravilo Pradaxa lahko jemljete ob jedi ali ne. Celo kapsulo je treba pogoltniti s kozarcem vode, da se zagotovi prehod v želodec. Kapsule ne žvečite, ne lomite, iz nje ne izpraznite zrnc, saj to lahko poveča tveganje za krvavitev.</w:t>
      </w:r>
    </w:p>
    <w:p w14:paraId="0DA05064" w14:textId="77777777" w:rsidR="00A724A2" w:rsidRPr="007B47E8" w:rsidRDefault="00A724A2" w:rsidP="001209D5">
      <w:pPr>
        <w:widowControl w:val="0"/>
        <w:numPr>
          <w:ilvl w:val="12"/>
          <w:numId w:val="0"/>
        </w:numPr>
        <w:ind w:right="-2"/>
        <w:rPr>
          <w:b/>
          <w:bCs/>
          <w:szCs w:val="22"/>
        </w:rPr>
      </w:pPr>
    </w:p>
    <w:p w14:paraId="5A38C63F" w14:textId="77777777" w:rsidR="00EB425C" w:rsidRPr="007B47E8" w:rsidRDefault="00957261" w:rsidP="003049D1">
      <w:pPr>
        <w:keepNext/>
        <w:widowControl w:val="0"/>
        <w:numPr>
          <w:ilvl w:val="12"/>
          <w:numId w:val="0"/>
        </w:numPr>
        <w:ind w:right="-2"/>
        <w:rPr>
          <w:bCs/>
          <w:szCs w:val="22"/>
        </w:rPr>
      </w:pPr>
      <w:r w:rsidRPr="007B47E8">
        <w:rPr>
          <w:b/>
          <w:szCs w:val="22"/>
        </w:rPr>
        <w:t>Navodilo za odpiranje pretisnega omota</w:t>
      </w:r>
    </w:p>
    <w:p w14:paraId="4F1A4863" w14:textId="77777777" w:rsidR="00011BD2" w:rsidRPr="007B47E8" w:rsidRDefault="00011BD2" w:rsidP="003049D1">
      <w:pPr>
        <w:keepNext/>
        <w:widowControl w:val="0"/>
        <w:numPr>
          <w:ilvl w:val="12"/>
          <w:numId w:val="0"/>
        </w:numPr>
        <w:ind w:right="-2"/>
        <w:rPr>
          <w:rFonts w:eastAsia="PMingLiU"/>
          <w:szCs w:val="22"/>
        </w:rPr>
      </w:pPr>
    </w:p>
    <w:p w14:paraId="3E57CE37" w14:textId="77777777" w:rsidR="00011BD2" w:rsidRPr="007B47E8" w:rsidRDefault="00957261" w:rsidP="001209D5">
      <w:pPr>
        <w:widowControl w:val="0"/>
        <w:rPr>
          <w:rFonts w:eastAsia="PMingLiU"/>
          <w:szCs w:val="22"/>
        </w:rPr>
      </w:pPr>
      <w:r w:rsidRPr="007B47E8">
        <w:rPr>
          <w:szCs w:val="22"/>
        </w:rPr>
        <w:t>Na spodnjih risbah je prikazano, kako je treba vzeti kapsulo zdravila Pradaxa iz pretisnega omota.</w:t>
      </w:r>
    </w:p>
    <w:p w14:paraId="498EDC10" w14:textId="77777777" w:rsidR="00011BD2" w:rsidRPr="007B47E8" w:rsidRDefault="00011BD2" w:rsidP="001209D5">
      <w:pPr>
        <w:widowControl w:val="0"/>
        <w:numPr>
          <w:ilvl w:val="12"/>
          <w:numId w:val="0"/>
        </w:numPr>
        <w:ind w:right="-2"/>
        <w:rPr>
          <w:rFonts w:eastAsia="PMingLiU"/>
          <w:szCs w:val="22"/>
        </w:rPr>
      </w:pPr>
    </w:p>
    <w:p w14:paraId="089D219D" w14:textId="77777777" w:rsidR="00011BD2" w:rsidRPr="007B47E8" w:rsidRDefault="0068447D" w:rsidP="001209D5">
      <w:pPr>
        <w:widowControl w:val="0"/>
        <w:numPr>
          <w:ilvl w:val="12"/>
          <w:numId w:val="0"/>
        </w:numPr>
        <w:ind w:right="-2"/>
        <w:rPr>
          <w:rFonts w:eastAsia="PMingLiU"/>
          <w:szCs w:val="22"/>
        </w:rPr>
      </w:pPr>
      <w:r w:rsidRPr="007B47E8">
        <w:rPr>
          <w:noProof/>
          <w:color w:val="1F497D"/>
          <w:szCs w:val="22"/>
          <w:lang w:val="en-US" w:eastAsia="zh-CN"/>
        </w:rPr>
        <w:drawing>
          <wp:inline distT="0" distB="0" distL="0" distR="0" wp14:anchorId="6DDBD7F5" wp14:editId="25F8CB2A">
            <wp:extent cx="1295400" cy="111252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2" cstate="print">
                      <a:extLst>
                        <a:ext uri="{28A0092B-C50C-407E-A947-70E740481C1C}">
                          <a14:useLocalDpi xmlns:a14="http://schemas.microsoft.com/office/drawing/2010/main" val="0"/>
                        </a:ext>
                      </a:extLst>
                    </a:blip>
                    <a:srcRect t="5556"/>
                    <a:stretch>
                      <a:fillRect/>
                    </a:stretch>
                  </pic:blipFill>
                  <pic:spPr bwMode="auto">
                    <a:xfrm>
                      <a:off x="0" y="0"/>
                      <a:ext cx="1295400" cy="1112520"/>
                    </a:xfrm>
                    <a:prstGeom prst="rect">
                      <a:avLst/>
                    </a:prstGeom>
                    <a:noFill/>
                    <a:ln>
                      <a:noFill/>
                    </a:ln>
                  </pic:spPr>
                </pic:pic>
              </a:graphicData>
            </a:graphic>
          </wp:inline>
        </w:drawing>
      </w:r>
      <w:r w:rsidR="00957261" w:rsidRPr="007B47E8">
        <w:rPr>
          <w:szCs w:val="22"/>
        </w:rPr>
        <w:t>Po perforaciji odtrgajte eno enoto s pretisnega omota.</w:t>
      </w:r>
    </w:p>
    <w:p w14:paraId="0F1F48AC" w14:textId="77777777" w:rsidR="00011BD2" w:rsidRPr="007B47E8" w:rsidRDefault="00011BD2" w:rsidP="001209D5">
      <w:pPr>
        <w:widowControl w:val="0"/>
        <w:numPr>
          <w:ilvl w:val="12"/>
          <w:numId w:val="0"/>
        </w:numPr>
        <w:ind w:right="-2"/>
        <w:rPr>
          <w:rFonts w:eastAsia="PMingLiU"/>
          <w:szCs w:val="22"/>
        </w:rPr>
      </w:pPr>
    </w:p>
    <w:p w14:paraId="3E33B0A6" w14:textId="77777777" w:rsidR="00011BD2" w:rsidRPr="007B47E8" w:rsidRDefault="0068447D" w:rsidP="001209D5">
      <w:pPr>
        <w:widowControl w:val="0"/>
        <w:ind w:left="-142" w:right="-2"/>
        <w:rPr>
          <w:rFonts w:eastAsia="PMingLiU"/>
          <w:szCs w:val="22"/>
        </w:rPr>
      </w:pPr>
      <w:r w:rsidRPr="007B47E8">
        <w:rPr>
          <w:noProof/>
          <w:color w:val="1F497D"/>
          <w:szCs w:val="22"/>
          <w:lang w:val="en-US" w:eastAsia="zh-CN"/>
        </w:rPr>
        <w:lastRenderedPageBreak/>
        <w:drawing>
          <wp:inline distT="0" distB="0" distL="0" distR="0" wp14:anchorId="5496D928" wp14:editId="3A15B7A3">
            <wp:extent cx="1447800" cy="94488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3" cstate="print">
                      <a:extLst>
                        <a:ext uri="{28A0092B-C50C-407E-A947-70E740481C1C}">
                          <a14:useLocalDpi xmlns:a14="http://schemas.microsoft.com/office/drawing/2010/main" val="0"/>
                        </a:ext>
                      </a:extLst>
                    </a:blip>
                    <a:srcRect t="15848" r="10710" b="12793"/>
                    <a:stretch>
                      <a:fillRect/>
                    </a:stretch>
                  </pic:blipFill>
                  <pic:spPr bwMode="auto">
                    <a:xfrm>
                      <a:off x="0" y="0"/>
                      <a:ext cx="1447800" cy="944880"/>
                    </a:xfrm>
                    <a:prstGeom prst="rect">
                      <a:avLst/>
                    </a:prstGeom>
                    <a:noFill/>
                    <a:ln>
                      <a:noFill/>
                    </a:ln>
                  </pic:spPr>
                </pic:pic>
              </a:graphicData>
            </a:graphic>
          </wp:inline>
        </w:drawing>
      </w:r>
      <w:r w:rsidR="00957261" w:rsidRPr="007B47E8">
        <w:rPr>
          <w:szCs w:val="22"/>
        </w:rPr>
        <w:t>Odlepite zaščitno folijo in vzemite ven kapsulo.</w:t>
      </w:r>
    </w:p>
    <w:p w14:paraId="600C92B1" w14:textId="77777777" w:rsidR="00EB425C" w:rsidRPr="007B47E8" w:rsidRDefault="00EB425C" w:rsidP="001209D5">
      <w:pPr>
        <w:widowControl w:val="0"/>
        <w:numPr>
          <w:ilvl w:val="12"/>
          <w:numId w:val="0"/>
        </w:numPr>
        <w:ind w:right="-2"/>
        <w:rPr>
          <w:szCs w:val="22"/>
        </w:rPr>
      </w:pPr>
    </w:p>
    <w:p w14:paraId="5D646797" w14:textId="77777777" w:rsidR="00EB425C" w:rsidRPr="007B47E8" w:rsidRDefault="00957261" w:rsidP="001209D5">
      <w:pPr>
        <w:widowControl w:val="0"/>
        <w:numPr>
          <w:ilvl w:val="0"/>
          <w:numId w:val="3"/>
        </w:numPr>
        <w:tabs>
          <w:tab w:val="clear" w:pos="720"/>
        </w:tabs>
        <w:ind w:left="567" w:hanging="567"/>
        <w:rPr>
          <w:szCs w:val="22"/>
        </w:rPr>
      </w:pPr>
      <w:r w:rsidRPr="007B47E8">
        <w:rPr>
          <w:szCs w:val="22"/>
        </w:rPr>
        <w:t>Kapsul ne potiskajte skozi pretisno folijo.</w:t>
      </w:r>
    </w:p>
    <w:p w14:paraId="6FE6FD25" w14:textId="77777777" w:rsidR="00EB425C" w:rsidRPr="007B47E8" w:rsidRDefault="00957261" w:rsidP="001209D5">
      <w:pPr>
        <w:widowControl w:val="0"/>
        <w:numPr>
          <w:ilvl w:val="0"/>
          <w:numId w:val="3"/>
        </w:numPr>
        <w:tabs>
          <w:tab w:val="clear" w:pos="720"/>
        </w:tabs>
        <w:ind w:left="567" w:hanging="567"/>
        <w:rPr>
          <w:szCs w:val="22"/>
        </w:rPr>
      </w:pPr>
      <w:r w:rsidRPr="007B47E8">
        <w:rPr>
          <w:szCs w:val="22"/>
        </w:rPr>
        <w:t>Pretisno folijo odlepite šele, ko boste potrebovali kapsulo.</w:t>
      </w:r>
    </w:p>
    <w:p w14:paraId="0B8A66DC" w14:textId="77777777" w:rsidR="00EB425C" w:rsidRPr="007B47E8" w:rsidRDefault="00EB425C" w:rsidP="003049D1">
      <w:pPr>
        <w:widowControl w:val="0"/>
        <w:rPr>
          <w:szCs w:val="22"/>
        </w:rPr>
      </w:pPr>
    </w:p>
    <w:p w14:paraId="5798C77C" w14:textId="77777777" w:rsidR="00EB425C" w:rsidRPr="007B47E8" w:rsidRDefault="00957261" w:rsidP="003049D1">
      <w:pPr>
        <w:keepNext/>
        <w:widowControl w:val="0"/>
        <w:numPr>
          <w:ilvl w:val="12"/>
          <w:numId w:val="0"/>
        </w:numPr>
        <w:ind w:right="-2"/>
        <w:rPr>
          <w:b/>
          <w:szCs w:val="22"/>
        </w:rPr>
      </w:pPr>
      <w:r w:rsidRPr="007B47E8">
        <w:rPr>
          <w:b/>
          <w:szCs w:val="22"/>
        </w:rPr>
        <w:t>Navodilo za plastenko</w:t>
      </w:r>
    </w:p>
    <w:p w14:paraId="1B29B76A" w14:textId="77777777" w:rsidR="00EB425C" w:rsidRPr="007B47E8" w:rsidRDefault="00EB425C" w:rsidP="003049D1">
      <w:pPr>
        <w:keepNext/>
        <w:widowControl w:val="0"/>
        <w:numPr>
          <w:ilvl w:val="12"/>
          <w:numId w:val="0"/>
        </w:numPr>
        <w:ind w:right="-2"/>
        <w:rPr>
          <w:szCs w:val="22"/>
        </w:rPr>
      </w:pPr>
    </w:p>
    <w:p w14:paraId="2A6E2F68" w14:textId="3F46B2BC" w:rsidR="00EB425C" w:rsidRPr="007B47E8" w:rsidRDefault="00957261" w:rsidP="001209D5">
      <w:pPr>
        <w:widowControl w:val="0"/>
        <w:numPr>
          <w:ilvl w:val="0"/>
          <w:numId w:val="3"/>
        </w:numPr>
        <w:tabs>
          <w:tab w:val="clear" w:pos="720"/>
        </w:tabs>
        <w:ind w:left="567" w:hanging="567"/>
        <w:rPr>
          <w:szCs w:val="22"/>
        </w:rPr>
      </w:pPr>
      <w:r w:rsidRPr="007B47E8">
        <w:rPr>
          <w:szCs w:val="22"/>
        </w:rPr>
        <w:t xml:space="preserve">Odprite tako, da </w:t>
      </w:r>
      <w:r w:rsidR="003F0DA3">
        <w:rPr>
          <w:szCs w:val="22"/>
        </w:rPr>
        <w:t xml:space="preserve">pokrovček </w:t>
      </w:r>
      <w:r w:rsidRPr="007B47E8">
        <w:rPr>
          <w:szCs w:val="22"/>
        </w:rPr>
        <w:t xml:space="preserve">pritisnete navzdol in </w:t>
      </w:r>
      <w:r w:rsidR="003F0DA3">
        <w:rPr>
          <w:szCs w:val="22"/>
        </w:rPr>
        <w:t xml:space="preserve">ga </w:t>
      </w:r>
      <w:r w:rsidRPr="007B47E8">
        <w:rPr>
          <w:szCs w:val="22"/>
        </w:rPr>
        <w:t>zavrtite.</w:t>
      </w:r>
    </w:p>
    <w:p w14:paraId="601D70B6" w14:textId="30C3EA11" w:rsidR="00011BD2" w:rsidRPr="007B47E8" w:rsidRDefault="00957261" w:rsidP="001209D5">
      <w:pPr>
        <w:widowControl w:val="0"/>
        <w:numPr>
          <w:ilvl w:val="0"/>
          <w:numId w:val="3"/>
        </w:numPr>
        <w:tabs>
          <w:tab w:val="clear" w:pos="720"/>
        </w:tabs>
        <w:ind w:left="567" w:hanging="567"/>
        <w:rPr>
          <w:szCs w:val="22"/>
        </w:rPr>
      </w:pPr>
      <w:r w:rsidRPr="007B47E8">
        <w:rPr>
          <w:szCs w:val="22"/>
        </w:rPr>
        <w:t>Ko ste kapsulo vzeli ven,</w:t>
      </w:r>
      <w:r w:rsidR="003F0DA3" w:rsidRPr="003F0DA3">
        <w:rPr>
          <w:szCs w:val="22"/>
        </w:rPr>
        <w:t xml:space="preserve"> </w:t>
      </w:r>
      <w:r w:rsidR="003F0DA3" w:rsidRPr="007B47E8">
        <w:rPr>
          <w:szCs w:val="22"/>
        </w:rPr>
        <w:t>pokrovček</w:t>
      </w:r>
      <w:r w:rsidRPr="007B47E8">
        <w:rPr>
          <w:szCs w:val="22"/>
        </w:rPr>
        <w:t xml:space="preserve"> namestite </w:t>
      </w:r>
      <w:r w:rsidR="003F0DA3">
        <w:rPr>
          <w:szCs w:val="22"/>
        </w:rPr>
        <w:t xml:space="preserve">nazaj </w:t>
      </w:r>
      <w:r w:rsidRPr="007B47E8">
        <w:rPr>
          <w:szCs w:val="22"/>
        </w:rPr>
        <w:t>na plastenko in jo takoj po jemanju odmerka tesno zaprite.</w:t>
      </w:r>
    </w:p>
    <w:p w14:paraId="6479DE57" w14:textId="77777777" w:rsidR="00EB425C" w:rsidRPr="007B47E8" w:rsidRDefault="00EB425C" w:rsidP="001209D5">
      <w:pPr>
        <w:widowControl w:val="0"/>
        <w:numPr>
          <w:ilvl w:val="12"/>
          <w:numId w:val="0"/>
        </w:numPr>
        <w:ind w:right="-2"/>
        <w:rPr>
          <w:szCs w:val="22"/>
        </w:rPr>
      </w:pPr>
    </w:p>
    <w:p w14:paraId="3253A2D9" w14:textId="77777777" w:rsidR="00EB425C" w:rsidRPr="007B47E8" w:rsidRDefault="00957261" w:rsidP="001209D5">
      <w:pPr>
        <w:keepNext/>
        <w:widowControl w:val="0"/>
        <w:numPr>
          <w:ilvl w:val="12"/>
          <w:numId w:val="0"/>
        </w:numPr>
        <w:ind w:right="-2"/>
        <w:rPr>
          <w:b/>
          <w:szCs w:val="22"/>
        </w:rPr>
      </w:pPr>
      <w:r w:rsidRPr="007B47E8">
        <w:rPr>
          <w:b/>
          <w:szCs w:val="22"/>
        </w:rPr>
        <w:t>Zamenjava antikoagulacijskega zdravila</w:t>
      </w:r>
    </w:p>
    <w:p w14:paraId="4D9B203E" w14:textId="77777777" w:rsidR="00EB425C" w:rsidRPr="007B47E8" w:rsidRDefault="00EB425C" w:rsidP="003049D1">
      <w:pPr>
        <w:keepNext/>
        <w:widowControl w:val="0"/>
        <w:rPr>
          <w:szCs w:val="22"/>
          <w:lang w:eastAsia="de-DE"/>
        </w:rPr>
      </w:pPr>
    </w:p>
    <w:p w14:paraId="5330DA51" w14:textId="77777777" w:rsidR="0042278A" w:rsidRPr="007B47E8" w:rsidRDefault="00957261" w:rsidP="001209D5">
      <w:pPr>
        <w:widowControl w:val="0"/>
        <w:autoSpaceDE w:val="0"/>
        <w:autoSpaceDN w:val="0"/>
        <w:adjustRightInd w:val="0"/>
        <w:rPr>
          <w:szCs w:val="22"/>
        </w:rPr>
      </w:pPr>
      <w:r w:rsidRPr="007B47E8">
        <w:rPr>
          <w:szCs w:val="22"/>
        </w:rPr>
        <w:t>Brez posebnega navodila zdravnika ne spremenite zdravljenja z antikoagulanti.</w:t>
      </w:r>
    </w:p>
    <w:p w14:paraId="14342F91" w14:textId="77777777" w:rsidR="0042278A" w:rsidRPr="007B47E8" w:rsidRDefault="0042278A" w:rsidP="001209D5">
      <w:pPr>
        <w:widowControl w:val="0"/>
        <w:autoSpaceDE w:val="0"/>
        <w:autoSpaceDN w:val="0"/>
        <w:adjustRightInd w:val="0"/>
        <w:rPr>
          <w:szCs w:val="22"/>
          <w:lang w:eastAsia="de-DE"/>
        </w:rPr>
      </w:pPr>
    </w:p>
    <w:p w14:paraId="311194DC" w14:textId="77777777" w:rsidR="00EB425C" w:rsidRPr="007B47E8" w:rsidRDefault="00957261" w:rsidP="001209D5">
      <w:pPr>
        <w:keepNext/>
        <w:widowControl w:val="0"/>
        <w:numPr>
          <w:ilvl w:val="12"/>
          <w:numId w:val="0"/>
        </w:numPr>
        <w:rPr>
          <w:szCs w:val="22"/>
        </w:rPr>
      </w:pPr>
      <w:r w:rsidRPr="007B47E8">
        <w:rPr>
          <w:b/>
          <w:szCs w:val="22"/>
        </w:rPr>
        <w:t>Če ste vzeli večji odmerek zdravila Pradaxa, kot bi smeli</w:t>
      </w:r>
    </w:p>
    <w:p w14:paraId="0A8884D5" w14:textId="77777777" w:rsidR="0042278A" w:rsidRPr="007B47E8" w:rsidRDefault="0042278A" w:rsidP="003049D1">
      <w:pPr>
        <w:keepNext/>
        <w:widowControl w:val="0"/>
        <w:rPr>
          <w:szCs w:val="22"/>
          <w:lang w:eastAsia="de-DE"/>
        </w:rPr>
      </w:pPr>
    </w:p>
    <w:p w14:paraId="325C88BE" w14:textId="77777777" w:rsidR="00EB425C" w:rsidRPr="007B47E8" w:rsidRDefault="00957261" w:rsidP="001209D5">
      <w:pPr>
        <w:widowControl w:val="0"/>
        <w:autoSpaceDE w:val="0"/>
        <w:autoSpaceDN w:val="0"/>
        <w:adjustRightInd w:val="0"/>
        <w:rPr>
          <w:szCs w:val="22"/>
        </w:rPr>
      </w:pPr>
      <w:r w:rsidRPr="007B47E8">
        <w:rPr>
          <w:szCs w:val="22"/>
        </w:rPr>
        <w:t>Če vzamete preveč tega zdravila, se poveča tveganje za krvavitve. Takoj se obrnite na zdravnika, če ste vzeli preveč kapsul. Na voljo so posebne možnosti zdravljenja.</w:t>
      </w:r>
    </w:p>
    <w:p w14:paraId="22F69EB1" w14:textId="77777777" w:rsidR="00EB425C" w:rsidRPr="007B47E8" w:rsidRDefault="00EB425C" w:rsidP="001209D5">
      <w:pPr>
        <w:widowControl w:val="0"/>
        <w:numPr>
          <w:ilvl w:val="12"/>
          <w:numId w:val="0"/>
        </w:numPr>
        <w:rPr>
          <w:szCs w:val="22"/>
        </w:rPr>
      </w:pPr>
    </w:p>
    <w:p w14:paraId="6A32B295" w14:textId="77777777" w:rsidR="00EB425C" w:rsidRPr="007B47E8" w:rsidRDefault="00957261" w:rsidP="003049D1">
      <w:pPr>
        <w:keepNext/>
        <w:widowControl w:val="0"/>
        <w:numPr>
          <w:ilvl w:val="12"/>
          <w:numId w:val="0"/>
        </w:numPr>
        <w:ind w:right="-2"/>
        <w:rPr>
          <w:b/>
          <w:szCs w:val="22"/>
        </w:rPr>
      </w:pPr>
      <w:r w:rsidRPr="007B47E8">
        <w:rPr>
          <w:b/>
          <w:szCs w:val="22"/>
        </w:rPr>
        <w:t>Če ste pozabili vzeti zdravilo Pradaxa</w:t>
      </w:r>
    </w:p>
    <w:p w14:paraId="35F9E681" w14:textId="77777777" w:rsidR="00EB425C" w:rsidRPr="007B47E8" w:rsidRDefault="00EB425C" w:rsidP="003049D1">
      <w:pPr>
        <w:keepNext/>
        <w:widowControl w:val="0"/>
        <w:numPr>
          <w:ilvl w:val="12"/>
          <w:numId w:val="0"/>
        </w:numPr>
        <w:ind w:right="-2"/>
        <w:rPr>
          <w:b/>
          <w:szCs w:val="22"/>
        </w:rPr>
      </w:pPr>
    </w:p>
    <w:p w14:paraId="4F0CBDAD" w14:textId="77777777" w:rsidR="00EB425C" w:rsidRPr="007B47E8" w:rsidRDefault="00957261" w:rsidP="003049D1">
      <w:pPr>
        <w:keepNext/>
        <w:widowControl w:val="0"/>
        <w:numPr>
          <w:ilvl w:val="12"/>
          <w:numId w:val="0"/>
        </w:numPr>
        <w:ind w:left="360" w:right="-2" w:hanging="360"/>
        <w:rPr>
          <w:szCs w:val="22"/>
          <w:u w:val="single"/>
        </w:rPr>
      </w:pPr>
      <w:r w:rsidRPr="007B47E8">
        <w:rPr>
          <w:szCs w:val="22"/>
          <w:u w:val="single"/>
        </w:rPr>
        <w:t>Preprečevanje nastajanja krvnih strdkov po operativni vstavitvi umetnega kolena ali kolka</w:t>
      </w:r>
    </w:p>
    <w:p w14:paraId="36D57562" w14:textId="77777777" w:rsidR="00EB425C" w:rsidRPr="007B47E8" w:rsidRDefault="00957261" w:rsidP="001209D5">
      <w:pPr>
        <w:widowControl w:val="0"/>
        <w:numPr>
          <w:ilvl w:val="12"/>
          <w:numId w:val="0"/>
        </w:numPr>
        <w:ind w:right="-2"/>
        <w:rPr>
          <w:szCs w:val="22"/>
        </w:rPr>
      </w:pPr>
      <w:r w:rsidRPr="007B47E8">
        <w:rPr>
          <w:szCs w:val="22"/>
        </w:rPr>
        <w:t>Nadaljujte s preostalim dnevnim odmerkom zdravila Pradaxa ob istem času naslednjega dne.</w:t>
      </w:r>
    </w:p>
    <w:p w14:paraId="3604FAC8" w14:textId="77777777" w:rsidR="00EB425C" w:rsidRPr="007B47E8" w:rsidRDefault="00957261" w:rsidP="001209D5">
      <w:pPr>
        <w:widowControl w:val="0"/>
        <w:numPr>
          <w:ilvl w:val="12"/>
          <w:numId w:val="0"/>
        </w:numPr>
        <w:ind w:right="-2"/>
        <w:rPr>
          <w:szCs w:val="22"/>
        </w:rPr>
      </w:pPr>
      <w:r w:rsidRPr="007B47E8">
        <w:rPr>
          <w:szCs w:val="22"/>
        </w:rPr>
        <w:t>Ne vzemite dvojnega odmerka, če ste pozabili vzeti prejšnji odmerek.</w:t>
      </w:r>
    </w:p>
    <w:p w14:paraId="78159DC0" w14:textId="77777777" w:rsidR="00EB425C" w:rsidRPr="007B47E8" w:rsidRDefault="00EB425C" w:rsidP="001209D5">
      <w:pPr>
        <w:widowControl w:val="0"/>
        <w:numPr>
          <w:ilvl w:val="12"/>
          <w:numId w:val="0"/>
        </w:numPr>
        <w:ind w:right="-2"/>
        <w:rPr>
          <w:szCs w:val="22"/>
          <w:u w:val="single"/>
        </w:rPr>
      </w:pPr>
    </w:p>
    <w:p w14:paraId="7051B972" w14:textId="77777777" w:rsidR="00EB425C" w:rsidRPr="007B47E8" w:rsidRDefault="00957261" w:rsidP="003049D1">
      <w:pPr>
        <w:keepNext/>
        <w:widowControl w:val="0"/>
        <w:numPr>
          <w:ilvl w:val="12"/>
          <w:numId w:val="0"/>
        </w:numPr>
        <w:ind w:right="-2"/>
        <w:rPr>
          <w:szCs w:val="22"/>
          <w:u w:val="single"/>
        </w:rPr>
      </w:pPr>
      <w:r w:rsidRPr="007B47E8">
        <w:rPr>
          <w:szCs w:val="22"/>
          <w:u w:val="single"/>
        </w:rPr>
        <w:t>Uporaba pri odraslih: preprečevanje zapore krvnih žil v možganih ali telesu s krvnimi strdki, ki se razvijejo pri motnjah srčnega utripa, in zdravljenje krvnih strdkov v venah nog in pljučih ter preprečevanje njihove ponovitve.</w:t>
      </w:r>
    </w:p>
    <w:p w14:paraId="0A443D6F" w14:textId="77777777" w:rsidR="00CD4C39" w:rsidRPr="007B47E8" w:rsidRDefault="00957261" w:rsidP="003049D1">
      <w:pPr>
        <w:keepNext/>
        <w:widowControl w:val="0"/>
        <w:numPr>
          <w:ilvl w:val="12"/>
          <w:numId w:val="0"/>
        </w:numPr>
        <w:ind w:right="-2"/>
        <w:rPr>
          <w:szCs w:val="22"/>
          <w:u w:val="single"/>
        </w:rPr>
      </w:pPr>
      <w:r w:rsidRPr="007B47E8">
        <w:rPr>
          <w:szCs w:val="22"/>
          <w:u w:val="single"/>
        </w:rPr>
        <w:t>Uporaba pri otrocih: zdravljenje krvnih strdkov ter preprečevanje ponovnega pojava krvnih strdkov.</w:t>
      </w:r>
    </w:p>
    <w:p w14:paraId="76F577E7" w14:textId="77777777" w:rsidR="00EB425C" w:rsidRPr="007B47E8" w:rsidRDefault="00957261" w:rsidP="001209D5">
      <w:pPr>
        <w:widowControl w:val="0"/>
        <w:numPr>
          <w:ilvl w:val="12"/>
          <w:numId w:val="0"/>
        </w:numPr>
        <w:ind w:right="-2"/>
        <w:rPr>
          <w:szCs w:val="22"/>
        </w:rPr>
      </w:pPr>
      <w:r w:rsidRPr="007B47E8">
        <w:rPr>
          <w:szCs w:val="22"/>
        </w:rPr>
        <w:t>Pozabljeni odmerek lahko vzamete do 6 ur pred naslednjim odmerkom.</w:t>
      </w:r>
    </w:p>
    <w:p w14:paraId="4205DC0B" w14:textId="77777777" w:rsidR="00EB425C" w:rsidRPr="007B47E8" w:rsidRDefault="00957261" w:rsidP="001209D5">
      <w:pPr>
        <w:widowControl w:val="0"/>
        <w:numPr>
          <w:ilvl w:val="12"/>
          <w:numId w:val="0"/>
        </w:numPr>
        <w:ind w:right="-2"/>
        <w:rPr>
          <w:szCs w:val="22"/>
        </w:rPr>
      </w:pPr>
      <w:r w:rsidRPr="007B47E8">
        <w:rPr>
          <w:szCs w:val="22"/>
        </w:rPr>
        <w:t>Če je do naslednjega odmerka manj kot 6 ur, je treba pozabljeni odmerek izpustiti.</w:t>
      </w:r>
    </w:p>
    <w:p w14:paraId="75D76709" w14:textId="77777777" w:rsidR="00221CD5" w:rsidRPr="007B47E8" w:rsidRDefault="00957261" w:rsidP="001209D5">
      <w:pPr>
        <w:widowControl w:val="0"/>
        <w:numPr>
          <w:ilvl w:val="12"/>
          <w:numId w:val="0"/>
        </w:numPr>
        <w:ind w:right="-2"/>
        <w:rPr>
          <w:szCs w:val="22"/>
        </w:rPr>
      </w:pPr>
      <w:r w:rsidRPr="007B47E8">
        <w:rPr>
          <w:szCs w:val="22"/>
        </w:rPr>
        <w:t>Ne vzemite dvojnega odmerka, če ste pozabili vzeti prejšnji odmerek.</w:t>
      </w:r>
    </w:p>
    <w:p w14:paraId="6398CAB0" w14:textId="77777777" w:rsidR="00EB425C" w:rsidRPr="007B47E8" w:rsidRDefault="00EB425C" w:rsidP="001209D5">
      <w:pPr>
        <w:widowControl w:val="0"/>
        <w:numPr>
          <w:ilvl w:val="12"/>
          <w:numId w:val="0"/>
        </w:numPr>
        <w:ind w:right="-2"/>
        <w:rPr>
          <w:szCs w:val="22"/>
        </w:rPr>
      </w:pPr>
    </w:p>
    <w:p w14:paraId="77A4BD0B" w14:textId="77777777" w:rsidR="00EB425C" w:rsidRPr="007B47E8" w:rsidRDefault="00957261" w:rsidP="001209D5">
      <w:pPr>
        <w:keepNext/>
        <w:widowControl w:val="0"/>
        <w:numPr>
          <w:ilvl w:val="12"/>
          <w:numId w:val="0"/>
        </w:numPr>
        <w:rPr>
          <w:b/>
          <w:szCs w:val="22"/>
        </w:rPr>
      </w:pPr>
      <w:r w:rsidRPr="007B47E8">
        <w:rPr>
          <w:b/>
          <w:szCs w:val="22"/>
        </w:rPr>
        <w:t>Če ste prenehali jemati zdravilo Pradaxa</w:t>
      </w:r>
    </w:p>
    <w:p w14:paraId="05F5398C" w14:textId="77777777" w:rsidR="00EC6FB9" w:rsidRPr="007B47E8" w:rsidRDefault="00EC6FB9" w:rsidP="003049D1">
      <w:pPr>
        <w:keepNext/>
        <w:widowControl w:val="0"/>
        <w:numPr>
          <w:ilvl w:val="12"/>
          <w:numId w:val="0"/>
        </w:numPr>
        <w:ind w:right="-2"/>
        <w:rPr>
          <w:szCs w:val="22"/>
        </w:rPr>
      </w:pPr>
    </w:p>
    <w:p w14:paraId="2BAD6EBA" w14:textId="77777777" w:rsidR="00EB425C" w:rsidRPr="007B47E8" w:rsidRDefault="00957261" w:rsidP="001209D5">
      <w:pPr>
        <w:widowControl w:val="0"/>
        <w:numPr>
          <w:ilvl w:val="12"/>
          <w:numId w:val="0"/>
        </w:numPr>
        <w:ind w:right="-2"/>
        <w:rPr>
          <w:szCs w:val="22"/>
        </w:rPr>
      </w:pPr>
      <w:r w:rsidRPr="007B47E8">
        <w:rPr>
          <w:color w:val="000000"/>
          <w:szCs w:val="22"/>
        </w:rPr>
        <w:t>Zdravilo P</w:t>
      </w:r>
      <w:r w:rsidRPr="007B47E8">
        <w:rPr>
          <w:szCs w:val="22"/>
        </w:rPr>
        <w:t>radaxa jemljite natančno tako, kot vam je predpisal zdravnik. Ne prenehajte jemati tega zdravila, ne da bi se najprej posvetovali z zdravnikom, saj se lahko nevarnost pojava krvnega strdka poveča, če zdravljenje ustavite prezgodaj. Obvestite zdravnika, če imate prebavne motnje po jemanju zdravila Pradaxa</w:t>
      </w:r>
      <w:r w:rsidRPr="007B47E8">
        <w:rPr>
          <w:color w:val="000000"/>
          <w:szCs w:val="22"/>
        </w:rPr>
        <w:t>.</w:t>
      </w:r>
    </w:p>
    <w:p w14:paraId="377D9842" w14:textId="77777777" w:rsidR="00EB425C" w:rsidRPr="007B47E8" w:rsidRDefault="00EB425C" w:rsidP="001209D5">
      <w:pPr>
        <w:widowControl w:val="0"/>
        <w:numPr>
          <w:ilvl w:val="12"/>
          <w:numId w:val="0"/>
        </w:numPr>
        <w:ind w:right="-2"/>
        <w:rPr>
          <w:szCs w:val="22"/>
        </w:rPr>
      </w:pPr>
    </w:p>
    <w:p w14:paraId="6846E8C7" w14:textId="77777777" w:rsidR="00EB425C" w:rsidRPr="007B47E8" w:rsidRDefault="00957261" w:rsidP="001209D5">
      <w:pPr>
        <w:widowControl w:val="0"/>
        <w:numPr>
          <w:ilvl w:val="12"/>
          <w:numId w:val="0"/>
        </w:numPr>
        <w:ind w:right="-2"/>
        <w:rPr>
          <w:szCs w:val="22"/>
        </w:rPr>
      </w:pPr>
      <w:r w:rsidRPr="007B47E8">
        <w:rPr>
          <w:szCs w:val="22"/>
        </w:rPr>
        <w:t>Če imate dodatna vprašanja o uporabi zdravila, se posvetujte z zdravnikom ali farmacevtom.</w:t>
      </w:r>
    </w:p>
    <w:p w14:paraId="035CFB1B" w14:textId="77777777" w:rsidR="00EB425C" w:rsidRPr="007B47E8" w:rsidRDefault="00EB425C" w:rsidP="001209D5">
      <w:pPr>
        <w:widowControl w:val="0"/>
        <w:numPr>
          <w:ilvl w:val="12"/>
          <w:numId w:val="0"/>
        </w:numPr>
        <w:ind w:right="-2"/>
        <w:rPr>
          <w:szCs w:val="22"/>
        </w:rPr>
      </w:pPr>
    </w:p>
    <w:p w14:paraId="2119E200" w14:textId="77777777" w:rsidR="00EB425C" w:rsidRPr="007B47E8" w:rsidRDefault="00EB425C" w:rsidP="001209D5">
      <w:pPr>
        <w:widowControl w:val="0"/>
        <w:numPr>
          <w:ilvl w:val="12"/>
          <w:numId w:val="0"/>
        </w:numPr>
        <w:ind w:right="-2"/>
        <w:rPr>
          <w:szCs w:val="22"/>
        </w:rPr>
      </w:pPr>
    </w:p>
    <w:p w14:paraId="78FFCD66" w14:textId="77777777" w:rsidR="00EB425C" w:rsidRPr="007B47E8" w:rsidRDefault="00957261" w:rsidP="001209D5">
      <w:pPr>
        <w:keepNext/>
        <w:widowControl w:val="0"/>
        <w:numPr>
          <w:ilvl w:val="12"/>
          <w:numId w:val="0"/>
        </w:numPr>
        <w:ind w:left="567" w:hanging="567"/>
        <w:rPr>
          <w:szCs w:val="22"/>
        </w:rPr>
      </w:pPr>
      <w:r w:rsidRPr="007B47E8">
        <w:rPr>
          <w:b/>
          <w:szCs w:val="22"/>
        </w:rPr>
        <w:t>4.</w:t>
      </w:r>
      <w:r w:rsidRPr="007B47E8">
        <w:rPr>
          <w:b/>
          <w:szCs w:val="22"/>
        </w:rPr>
        <w:tab/>
        <w:t>Možni neželeni učinki</w:t>
      </w:r>
    </w:p>
    <w:p w14:paraId="0877B320" w14:textId="77777777" w:rsidR="00EB425C" w:rsidRPr="007B47E8" w:rsidRDefault="00EB425C" w:rsidP="001209D5">
      <w:pPr>
        <w:keepNext/>
        <w:widowControl w:val="0"/>
        <w:numPr>
          <w:ilvl w:val="12"/>
          <w:numId w:val="0"/>
        </w:numPr>
        <w:ind w:right="-2"/>
        <w:rPr>
          <w:szCs w:val="22"/>
        </w:rPr>
      </w:pPr>
    </w:p>
    <w:p w14:paraId="731F89D8" w14:textId="77777777" w:rsidR="00EB425C" w:rsidRPr="007B47E8" w:rsidRDefault="00957261" w:rsidP="001209D5">
      <w:pPr>
        <w:widowControl w:val="0"/>
        <w:numPr>
          <w:ilvl w:val="12"/>
          <w:numId w:val="0"/>
        </w:numPr>
        <w:ind w:right="-29"/>
        <w:rPr>
          <w:szCs w:val="22"/>
        </w:rPr>
      </w:pPr>
      <w:r w:rsidRPr="007B47E8">
        <w:rPr>
          <w:szCs w:val="22"/>
        </w:rPr>
        <w:t>Kot vsa zdravila ima lahko tudi to zdravilo neželene učinke, ki pa se ne pojavijo pri vseh bolnikih.</w:t>
      </w:r>
    </w:p>
    <w:p w14:paraId="1BF81EA7" w14:textId="77777777" w:rsidR="00EB425C" w:rsidRPr="007B47E8" w:rsidRDefault="00EB425C" w:rsidP="001209D5">
      <w:pPr>
        <w:widowControl w:val="0"/>
        <w:numPr>
          <w:ilvl w:val="12"/>
          <w:numId w:val="0"/>
        </w:numPr>
        <w:ind w:right="-2"/>
        <w:rPr>
          <w:szCs w:val="22"/>
        </w:rPr>
      </w:pPr>
    </w:p>
    <w:p w14:paraId="18BCB7D3" w14:textId="77777777" w:rsidR="005D65AD" w:rsidRPr="007B47E8" w:rsidRDefault="00957261" w:rsidP="001209D5">
      <w:pPr>
        <w:widowControl w:val="0"/>
        <w:rPr>
          <w:szCs w:val="22"/>
        </w:rPr>
      </w:pPr>
      <w:r w:rsidRPr="007B47E8">
        <w:rPr>
          <w:szCs w:val="22"/>
        </w:rPr>
        <w:t>Zdravilo Pradaxa učinkuje na strjevanje krvi, zato se pri večini neželenih učinkov pojavljajo znaki, kot so modrice ali krvavitve. Pojavi se lahko večja ali huda krvavitev, ki je najresnejši neželeni učinek in lahko ne glede na mesto krvavitve povzroči invalidnost, življenjsko ogroženost ali je celo usodna. Takšne krvavitve včasih niso vidne.</w:t>
      </w:r>
    </w:p>
    <w:p w14:paraId="1AE4D440" w14:textId="77777777" w:rsidR="005D65AD" w:rsidRPr="007B47E8" w:rsidRDefault="005D65AD" w:rsidP="001209D5">
      <w:pPr>
        <w:widowControl w:val="0"/>
        <w:rPr>
          <w:szCs w:val="22"/>
        </w:rPr>
      </w:pPr>
    </w:p>
    <w:p w14:paraId="57AF505F" w14:textId="77777777" w:rsidR="00EB425C" w:rsidRPr="007B47E8" w:rsidRDefault="00957261" w:rsidP="001209D5">
      <w:pPr>
        <w:widowControl w:val="0"/>
        <w:rPr>
          <w:szCs w:val="22"/>
        </w:rPr>
      </w:pPr>
      <w:r w:rsidRPr="007B47E8">
        <w:rPr>
          <w:szCs w:val="22"/>
        </w:rPr>
        <w:t>Če boste imeli krvavitev, ki se ne bo zaustavila, ali znake prekomerne krvavitve (neobičajna oslabelost, utrujenost, bledica, omotica, glavobol ali nepojasnjeno otekanje) se nemudoma posvetujte z zdravnikom. Zdravnik se bo mogoče odločil, da vas bo natančneje spremljal ali vam zamenjal zdravilo.</w:t>
      </w:r>
    </w:p>
    <w:p w14:paraId="7BAB4465" w14:textId="77777777" w:rsidR="00C33A6C" w:rsidRPr="007B47E8" w:rsidRDefault="00C33A6C" w:rsidP="001209D5">
      <w:pPr>
        <w:widowControl w:val="0"/>
        <w:rPr>
          <w:szCs w:val="22"/>
        </w:rPr>
      </w:pPr>
    </w:p>
    <w:p w14:paraId="746BC881" w14:textId="77777777" w:rsidR="00C33A6C" w:rsidRPr="007B47E8" w:rsidRDefault="00957261" w:rsidP="001209D5">
      <w:pPr>
        <w:widowControl w:val="0"/>
        <w:rPr>
          <w:szCs w:val="22"/>
        </w:rPr>
      </w:pPr>
      <w:r w:rsidRPr="007B47E8">
        <w:rPr>
          <w:szCs w:val="22"/>
        </w:rPr>
        <w:t>Nemudoma sporočite zdravniku, če izkusite resno alergijsko reakcijo, ki povzroča težave z dihanjem ali omotico.</w:t>
      </w:r>
    </w:p>
    <w:p w14:paraId="65F7F9C4" w14:textId="77777777" w:rsidR="00EB425C" w:rsidRPr="007B47E8" w:rsidRDefault="00EB425C" w:rsidP="001209D5">
      <w:pPr>
        <w:widowControl w:val="0"/>
        <w:rPr>
          <w:szCs w:val="22"/>
        </w:rPr>
      </w:pPr>
    </w:p>
    <w:p w14:paraId="7535CC9C" w14:textId="77777777" w:rsidR="00EB425C" w:rsidRPr="007B47E8" w:rsidRDefault="00957261" w:rsidP="001209D5">
      <w:pPr>
        <w:widowControl w:val="0"/>
        <w:rPr>
          <w:szCs w:val="22"/>
        </w:rPr>
      </w:pPr>
      <w:r w:rsidRPr="007B47E8">
        <w:rPr>
          <w:szCs w:val="22"/>
        </w:rPr>
        <w:t>Možni neželeni učinki so razvrščeni po pogostnosti pojavljanja.</w:t>
      </w:r>
    </w:p>
    <w:p w14:paraId="2BF778E8" w14:textId="77777777" w:rsidR="007D502D" w:rsidRPr="007B47E8" w:rsidRDefault="007D502D" w:rsidP="001209D5">
      <w:pPr>
        <w:widowControl w:val="0"/>
        <w:numPr>
          <w:ilvl w:val="12"/>
          <w:numId w:val="0"/>
        </w:numPr>
        <w:ind w:right="-2"/>
        <w:rPr>
          <w:szCs w:val="22"/>
        </w:rPr>
      </w:pPr>
    </w:p>
    <w:p w14:paraId="4FE6160D" w14:textId="77777777" w:rsidR="00CD7140" w:rsidRPr="007B47E8" w:rsidRDefault="00957261" w:rsidP="003049D1">
      <w:pPr>
        <w:keepNext/>
        <w:widowControl w:val="0"/>
        <w:numPr>
          <w:ilvl w:val="12"/>
          <w:numId w:val="0"/>
        </w:numPr>
        <w:rPr>
          <w:szCs w:val="22"/>
        </w:rPr>
      </w:pPr>
      <w:r w:rsidRPr="007B47E8">
        <w:rPr>
          <w:szCs w:val="22"/>
          <w:u w:val="single"/>
        </w:rPr>
        <w:t>Preprečevanje nastajanja krvnih strdkov po operativni vstavitvi umetnega kolena ali kolka</w:t>
      </w:r>
    </w:p>
    <w:p w14:paraId="48E8CC49" w14:textId="77777777" w:rsidR="00CD7140" w:rsidRPr="007B47E8" w:rsidRDefault="00CD7140" w:rsidP="003049D1">
      <w:pPr>
        <w:keepNext/>
        <w:widowControl w:val="0"/>
        <w:numPr>
          <w:ilvl w:val="12"/>
          <w:numId w:val="0"/>
        </w:numPr>
        <w:rPr>
          <w:szCs w:val="22"/>
        </w:rPr>
      </w:pPr>
    </w:p>
    <w:p w14:paraId="25F1E503" w14:textId="77777777" w:rsidR="00CD7140" w:rsidRPr="007B47E8" w:rsidRDefault="00957261" w:rsidP="003049D1">
      <w:pPr>
        <w:keepNext/>
        <w:widowControl w:val="0"/>
        <w:numPr>
          <w:ilvl w:val="12"/>
          <w:numId w:val="0"/>
        </w:numPr>
        <w:rPr>
          <w:szCs w:val="22"/>
        </w:rPr>
      </w:pPr>
      <w:r w:rsidRPr="007B47E8">
        <w:rPr>
          <w:szCs w:val="22"/>
        </w:rPr>
        <w:t>Pogosti (pojavijo se lahko pri največ 1 od 10 bolnikov):</w:t>
      </w:r>
    </w:p>
    <w:p w14:paraId="4BEB6B6C" w14:textId="77777777" w:rsidR="00CD7140" w:rsidRPr="007B47E8" w:rsidRDefault="00957261" w:rsidP="001209D5">
      <w:pPr>
        <w:widowControl w:val="0"/>
        <w:numPr>
          <w:ilvl w:val="0"/>
          <w:numId w:val="7"/>
        </w:numPr>
        <w:tabs>
          <w:tab w:val="clear" w:pos="1440"/>
        </w:tabs>
        <w:ind w:left="567" w:right="-2" w:hanging="567"/>
        <w:rPr>
          <w:szCs w:val="22"/>
        </w:rPr>
      </w:pPr>
      <w:r w:rsidRPr="007B47E8">
        <w:rPr>
          <w:szCs w:val="22"/>
        </w:rPr>
        <w:t>zmanjšanje količine hemoglobina v krvi (snovi v rdečih krvničkah),</w:t>
      </w:r>
    </w:p>
    <w:p w14:paraId="2184E514" w14:textId="39C07142" w:rsidR="00CD7140" w:rsidRPr="007B47E8" w:rsidRDefault="00957261" w:rsidP="001209D5">
      <w:pPr>
        <w:widowControl w:val="0"/>
        <w:numPr>
          <w:ilvl w:val="0"/>
          <w:numId w:val="7"/>
        </w:numPr>
        <w:tabs>
          <w:tab w:val="clear" w:pos="1440"/>
        </w:tabs>
        <w:ind w:left="567" w:right="-2" w:hanging="567"/>
        <w:rPr>
          <w:szCs w:val="22"/>
        </w:rPr>
      </w:pPr>
      <w:r w:rsidRPr="007B47E8">
        <w:rPr>
          <w:szCs w:val="22"/>
        </w:rPr>
        <w:t xml:space="preserve">spremenjeni </w:t>
      </w:r>
      <w:r w:rsidR="006151C3">
        <w:rPr>
          <w:szCs w:val="22"/>
        </w:rPr>
        <w:t xml:space="preserve">izvidi </w:t>
      </w:r>
      <w:r w:rsidRPr="007B47E8">
        <w:rPr>
          <w:szCs w:val="22"/>
        </w:rPr>
        <w:t>laboratorijski</w:t>
      </w:r>
      <w:r w:rsidR="006151C3">
        <w:rPr>
          <w:szCs w:val="22"/>
        </w:rPr>
        <w:t>h testov</w:t>
      </w:r>
      <w:r w:rsidRPr="007B47E8">
        <w:rPr>
          <w:szCs w:val="22"/>
        </w:rPr>
        <w:t xml:space="preserve"> </w:t>
      </w:r>
      <w:r w:rsidR="00C4239A">
        <w:rPr>
          <w:szCs w:val="22"/>
        </w:rPr>
        <w:t>delovanja jeter</w:t>
      </w:r>
      <w:r w:rsidRPr="007B47E8">
        <w:rPr>
          <w:szCs w:val="22"/>
        </w:rPr>
        <w:t>.</w:t>
      </w:r>
    </w:p>
    <w:p w14:paraId="0254F7C0" w14:textId="77777777" w:rsidR="00CD7140" w:rsidRPr="007B47E8" w:rsidRDefault="00CD7140" w:rsidP="001209D5">
      <w:pPr>
        <w:widowControl w:val="0"/>
        <w:ind w:right="-2"/>
        <w:rPr>
          <w:szCs w:val="22"/>
        </w:rPr>
      </w:pPr>
    </w:p>
    <w:p w14:paraId="10B13F2B" w14:textId="77777777" w:rsidR="00CD7140" w:rsidRPr="007B47E8" w:rsidRDefault="00957261" w:rsidP="003049D1">
      <w:pPr>
        <w:keepNext/>
        <w:widowControl w:val="0"/>
        <w:rPr>
          <w:szCs w:val="22"/>
        </w:rPr>
      </w:pPr>
      <w:r w:rsidRPr="007B47E8">
        <w:rPr>
          <w:szCs w:val="22"/>
        </w:rPr>
        <w:t>Občasni (pojavijo se lahko pri največ 1 od 100 bolnikov):</w:t>
      </w:r>
    </w:p>
    <w:p w14:paraId="7AD113DC" w14:textId="77777777" w:rsidR="00CD7140" w:rsidRPr="007B47E8" w:rsidRDefault="00957261" w:rsidP="001209D5">
      <w:pPr>
        <w:widowControl w:val="0"/>
        <w:numPr>
          <w:ilvl w:val="0"/>
          <w:numId w:val="7"/>
        </w:numPr>
        <w:tabs>
          <w:tab w:val="clear" w:pos="1440"/>
        </w:tabs>
        <w:ind w:left="567" w:right="-2" w:hanging="567"/>
        <w:rPr>
          <w:szCs w:val="22"/>
        </w:rPr>
      </w:pPr>
      <w:r w:rsidRPr="007B47E8">
        <w:rPr>
          <w:szCs w:val="22"/>
        </w:rPr>
        <w:t>možna je krvavitev iz nosu, v želodec ali črevo, iz penisa ali nožnice ali sečil (tudi kri v urinu, ki obarva urin rožnato ali rdeče), iz hemoroidov, iz zadnjika, pod kožo, v sklep, zaradi poškodbe ali po njej ali po operaciji;</w:t>
      </w:r>
    </w:p>
    <w:p w14:paraId="41F3DB74" w14:textId="77777777" w:rsidR="00CD7140" w:rsidRPr="007B47E8" w:rsidRDefault="00957261" w:rsidP="001209D5">
      <w:pPr>
        <w:widowControl w:val="0"/>
        <w:numPr>
          <w:ilvl w:val="0"/>
          <w:numId w:val="7"/>
        </w:numPr>
        <w:tabs>
          <w:tab w:val="clear" w:pos="1440"/>
        </w:tabs>
        <w:ind w:left="567" w:right="-2" w:hanging="567"/>
        <w:rPr>
          <w:szCs w:val="22"/>
        </w:rPr>
      </w:pPr>
      <w:r w:rsidRPr="007B47E8">
        <w:rPr>
          <w:szCs w:val="22"/>
        </w:rPr>
        <w:t>nastanek hematoma ali modrice po operaciji,</w:t>
      </w:r>
    </w:p>
    <w:p w14:paraId="4336C6C9" w14:textId="77777777" w:rsidR="00CD7140" w:rsidRPr="007B47E8" w:rsidRDefault="00957261" w:rsidP="001209D5">
      <w:pPr>
        <w:widowControl w:val="0"/>
        <w:numPr>
          <w:ilvl w:val="0"/>
          <w:numId w:val="7"/>
        </w:numPr>
        <w:tabs>
          <w:tab w:val="clear" w:pos="1440"/>
        </w:tabs>
        <w:ind w:left="567" w:hanging="567"/>
        <w:rPr>
          <w:szCs w:val="22"/>
        </w:rPr>
      </w:pPr>
      <w:r w:rsidRPr="007B47E8">
        <w:rPr>
          <w:szCs w:val="22"/>
        </w:rPr>
        <w:t>kri v blatu pri laboratorijskih raziskavah,</w:t>
      </w:r>
    </w:p>
    <w:p w14:paraId="2774D819" w14:textId="77777777" w:rsidR="00CD7140" w:rsidRPr="007B47E8" w:rsidRDefault="00957261" w:rsidP="001209D5">
      <w:pPr>
        <w:widowControl w:val="0"/>
        <w:numPr>
          <w:ilvl w:val="0"/>
          <w:numId w:val="7"/>
        </w:numPr>
        <w:tabs>
          <w:tab w:val="clear" w:pos="1440"/>
        </w:tabs>
        <w:ind w:left="567" w:right="-2" w:hanging="567"/>
        <w:rPr>
          <w:szCs w:val="22"/>
        </w:rPr>
      </w:pPr>
      <w:r w:rsidRPr="007B47E8">
        <w:rPr>
          <w:szCs w:val="22"/>
        </w:rPr>
        <w:t>zmanjšanje števila rdečih krvničk v krvi,</w:t>
      </w:r>
    </w:p>
    <w:p w14:paraId="48931112" w14:textId="26C5CB7E" w:rsidR="00CD7140" w:rsidRPr="007B47E8" w:rsidRDefault="00957261" w:rsidP="001209D5">
      <w:pPr>
        <w:widowControl w:val="0"/>
        <w:numPr>
          <w:ilvl w:val="0"/>
          <w:numId w:val="7"/>
        </w:numPr>
        <w:tabs>
          <w:tab w:val="clear" w:pos="1440"/>
        </w:tabs>
        <w:ind w:left="567" w:hanging="567"/>
        <w:rPr>
          <w:szCs w:val="22"/>
        </w:rPr>
      </w:pPr>
      <w:r w:rsidRPr="007B47E8">
        <w:rPr>
          <w:szCs w:val="22"/>
        </w:rPr>
        <w:t xml:space="preserve">znižanje </w:t>
      </w:r>
      <w:r w:rsidR="003F0DA3">
        <w:rPr>
          <w:szCs w:val="22"/>
        </w:rPr>
        <w:t>deleža</w:t>
      </w:r>
      <w:r w:rsidR="003F0DA3" w:rsidRPr="007B47E8">
        <w:rPr>
          <w:szCs w:val="22"/>
        </w:rPr>
        <w:t xml:space="preserve"> </w:t>
      </w:r>
      <w:r w:rsidRPr="007B47E8">
        <w:rPr>
          <w:szCs w:val="22"/>
        </w:rPr>
        <w:t>krvnih celic,</w:t>
      </w:r>
    </w:p>
    <w:p w14:paraId="4D02BF26" w14:textId="77777777" w:rsidR="00CD7140" w:rsidRPr="007B47E8" w:rsidRDefault="00957261" w:rsidP="001209D5">
      <w:pPr>
        <w:widowControl w:val="0"/>
        <w:numPr>
          <w:ilvl w:val="0"/>
          <w:numId w:val="7"/>
        </w:numPr>
        <w:tabs>
          <w:tab w:val="clear" w:pos="1440"/>
        </w:tabs>
        <w:ind w:left="567" w:right="-2" w:hanging="567"/>
        <w:rPr>
          <w:szCs w:val="22"/>
        </w:rPr>
      </w:pPr>
      <w:r w:rsidRPr="007B47E8">
        <w:rPr>
          <w:szCs w:val="22"/>
        </w:rPr>
        <w:t>alergijska reakcija,</w:t>
      </w:r>
    </w:p>
    <w:p w14:paraId="7D6BE5F3" w14:textId="77777777" w:rsidR="00CD7140" w:rsidRPr="007B47E8" w:rsidRDefault="00957261" w:rsidP="001209D5">
      <w:pPr>
        <w:widowControl w:val="0"/>
        <w:numPr>
          <w:ilvl w:val="0"/>
          <w:numId w:val="7"/>
        </w:numPr>
        <w:tabs>
          <w:tab w:val="clear" w:pos="1440"/>
        </w:tabs>
        <w:ind w:left="567" w:right="-2" w:hanging="567"/>
        <w:rPr>
          <w:szCs w:val="22"/>
        </w:rPr>
      </w:pPr>
      <w:r w:rsidRPr="007B47E8">
        <w:rPr>
          <w:szCs w:val="22"/>
        </w:rPr>
        <w:t>bruhanje,</w:t>
      </w:r>
    </w:p>
    <w:p w14:paraId="2F61909E" w14:textId="77777777" w:rsidR="00CD7140" w:rsidRPr="007B47E8" w:rsidRDefault="00957261" w:rsidP="001209D5">
      <w:pPr>
        <w:widowControl w:val="0"/>
        <w:numPr>
          <w:ilvl w:val="0"/>
          <w:numId w:val="7"/>
        </w:numPr>
        <w:tabs>
          <w:tab w:val="clear" w:pos="1440"/>
        </w:tabs>
        <w:ind w:left="567" w:right="-2" w:hanging="567"/>
        <w:rPr>
          <w:szCs w:val="22"/>
        </w:rPr>
      </w:pPr>
      <w:r w:rsidRPr="007B47E8">
        <w:rPr>
          <w:szCs w:val="22"/>
        </w:rPr>
        <w:t>pogosto mehko ali tekoče blato,</w:t>
      </w:r>
    </w:p>
    <w:p w14:paraId="4CF5C242" w14:textId="77777777" w:rsidR="00CD7140" w:rsidRPr="007B47E8" w:rsidRDefault="00957261" w:rsidP="001209D5">
      <w:pPr>
        <w:widowControl w:val="0"/>
        <w:numPr>
          <w:ilvl w:val="0"/>
          <w:numId w:val="7"/>
        </w:numPr>
        <w:tabs>
          <w:tab w:val="clear" w:pos="1440"/>
        </w:tabs>
        <w:ind w:left="567" w:right="-2" w:hanging="567"/>
        <w:rPr>
          <w:szCs w:val="22"/>
        </w:rPr>
      </w:pPr>
      <w:r w:rsidRPr="007B47E8">
        <w:rPr>
          <w:szCs w:val="22"/>
        </w:rPr>
        <w:t>občutek slabosti,</w:t>
      </w:r>
    </w:p>
    <w:p w14:paraId="0B2A350C" w14:textId="77777777" w:rsidR="00CD7140" w:rsidRPr="007B47E8" w:rsidRDefault="00957261" w:rsidP="001209D5">
      <w:pPr>
        <w:widowControl w:val="0"/>
        <w:numPr>
          <w:ilvl w:val="0"/>
          <w:numId w:val="7"/>
        </w:numPr>
        <w:tabs>
          <w:tab w:val="clear" w:pos="1440"/>
        </w:tabs>
        <w:ind w:left="567" w:hanging="567"/>
        <w:rPr>
          <w:szCs w:val="22"/>
        </w:rPr>
      </w:pPr>
      <w:r w:rsidRPr="007B47E8">
        <w:rPr>
          <w:szCs w:val="22"/>
        </w:rPr>
        <w:t>izcedek iz rane (iztekanje tekočine iz kirurške rane),</w:t>
      </w:r>
    </w:p>
    <w:p w14:paraId="6D41C361" w14:textId="77777777" w:rsidR="00031236" w:rsidRPr="007B47E8" w:rsidRDefault="00957261" w:rsidP="001209D5">
      <w:pPr>
        <w:widowControl w:val="0"/>
        <w:numPr>
          <w:ilvl w:val="0"/>
          <w:numId w:val="7"/>
        </w:numPr>
        <w:tabs>
          <w:tab w:val="clear" w:pos="1440"/>
        </w:tabs>
        <w:ind w:left="567" w:hanging="567"/>
        <w:rPr>
          <w:szCs w:val="22"/>
        </w:rPr>
      </w:pPr>
      <w:r w:rsidRPr="007B47E8">
        <w:rPr>
          <w:szCs w:val="22"/>
        </w:rPr>
        <w:t>povečane vrednosti jetrnih encimov,</w:t>
      </w:r>
    </w:p>
    <w:p w14:paraId="0EF15F05" w14:textId="77777777" w:rsidR="00031236" w:rsidRPr="007B47E8" w:rsidRDefault="00957261" w:rsidP="001209D5">
      <w:pPr>
        <w:widowControl w:val="0"/>
        <w:numPr>
          <w:ilvl w:val="0"/>
          <w:numId w:val="7"/>
        </w:numPr>
        <w:tabs>
          <w:tab w:val="clear" w:pos="1440"/>
        </w:tabs>
        <w:ind w:left="567" w:hanging="567"/>
        <w:rPr>
          <w:szCs w:val="22"/>
        </w:rPr>
      </w:pPr>
      <w:r w:rsidRPr="007B47E8">
        <w:rPr>
          <w:szCs w:val="22"/>
        </w:rPr>
        <w:t>porumenelost kože ali beločnic zaradi motenj jeter ali krvi.</w:t>
      </w:r>
    </w:p>
    <w:p w14:paraId="5CD7032E" w14:textId="77777777" w:rsidR="00CD7140" w:rsidRPr="007B47E8" w:rsidRDefault="00CD7140" w:rsidP="001209D5">
      <w:pPr>
        <w:widowControl w:val="0"/>
        <w:ind w:right="-2"/>
        <w:rPr>
          <w:szCs w:val="22"/>
        </w:rPr>
      </w:pPr>
    </w:p>
    <w:p w14:paraId="3FA1D6AD" w14:textId="77777777" w:rsidR="00CD7140" w:rsidRPr="007B47E8" w:rsidRDefault="00957261" w:rsidP="003049D1">
      <w:pPr>
        <w:keepNext/>
        <w:widowControl w:val="0"/>
        <w:rPr>
          <w:szCs w:val="22"/>
        </w:rPr>
      </w:pPr>
      <w:r w:rsidRPr="007B47E8">
        <w:rPr>
          <w:szCs w:val="22"/>
        </w:rPr>
        <w:t>Redki (pojavijo se lahko pri največ 1 od 1000 bolnikov):</w:t>
      </w:r>
    </w:p>
    <w:p w14:paraId="3EB571F4" w14:textId="77777777" w:rsidR="00CD7140" w:rsidRPr="007B47E8" w:rsidRDefault="00957261" w:rsidP="001209D5">
      <w:pPr>
        <w:widowControl w:val="0"/>
        <w:numPr>
          <w:ilvl w:val="0"/>
          <w:numId w:val="7"/>
        </w:numPr>
        <w:tabs>
          <w:tab w:val="clear" w:pos="1440"/>
        </w:tabs>
        <w:ind w:left="567" w:right="-2" w:hanging="567"/>
        <w:rPr>
          <w:szCs w:val="22"/>
        </w:rPr>
      </w:pPr>
      <w:r w:rsidRPr="007B47E8">
        <w:rPr>
          <w:szCs w:val="22"/>
        </w:rPr>
        <w:t>krvavitev,</w:t>
      </w:r>
    </w:p>
    <w:p w14:paraId="51E185F1" w14:textId="77777777" w:rsidR="00CD7140" w:rsidRPr="007B47E8" w:rsidRDefault="00957261" w:rsidP="001209D5">
      <w:pPr>
        <w:widowControl w:val="0"/>
        <w:numPr>
          <w:ilvl w:val="0"/>
          <w:numId w:val="7"/>
        </w:numPr>
        <w:tabs>
          <w:tab w:val="clear" w:pos="1440"/>
        </w:tabs>
        <w:ind w:left="567" w:right="-2" w:hanging="567"/>
        <w:rPr>
          <w:szCs w:val="22"/>
        </w:rPr>
      </w:pPr>
      <w:r w:rsidRPr="007B47E8">
        <w:rPr>
          <w:szCs w:val="22"/>
        </w:rPr>
        <w:t>krvavitev se lahko pojavi v možganih, pri kirurškem rezu, na mestu vboda pri injiciranju ali na mestu vstavitve katetra v veno;</w:t>
      </w:r>
    </w:p>
    <w:p w14:paraId="53DC4265" w14:textId="77777777" w:rsidR="00CD7140" w:rsidRPr="007B47E8" w:rsidRDefault="00957261" w:rsidP="001209D5">
      <w:pPr>
        <w:widowControl w:val="0"/>
        <w:numPr>
          <w:ilvl w:val="0"/>
          <w:numId w:val="7"/>
        </w:numPr>
        <w:tabs>
          <w:tab w:val="clear" w:pos="1440"/>
        </w:tabs>
        <w:ind w:left="567" w:right="-2" w:hanging="567"/>
        <w:rPr>
          <w:szCs w:val="22"/>
        </w:rPr>
      </w:pPr>
      <w:r w:rsidRPr="007B47E8">
        <w:rPr>
          <w:szCs w:val="22"/>
        </w:rPr>
        <w:t>krvavi izloček iz mesta vstavitve katetra (cevke) v veno,</w:t>
      </w:r>
    </w:p>
    <w:p w14:paraId="43EC0059" w14:textId="77777777" w:rsidR="00CD7140" w:rsidRPr="007B47E8" w:rsidRDefault="00957261" w:rsidP="001209D5">
      <w:pPr>
        <w:widowControl w:val="0"/>
        <w:numPr>
          <w:ilvl w:val="0"/>
          <w:numId w:val="7"/>
        </w:numPr>
        <w:tabs>
          <w:tab w:val="clear" w:pos="1440"/>
        </w:tabs>
        <w:ind w:left="567" w:right="-2" w:hanging="567"/>
        <w:rPr>
          <w:szCs w:val="22"/>
        </w:rPr>
      </w:pPr>
      <w:r w:rsidRPr="007B47E8">
        <w:rPr>
          <w:szCs w:val="22"/>
        </w:rPr>
        <w:t>izkašljevanje krvi ali kri v izpljunku (sputumu),</w:t>
      </w:r>
    </w:p>
    <w:p w14:paraId="4FD62023" w14:textId="77777777" w:rsidR="00CD7140" w:rsidRPr="007B47E8" w:rsidRDefault="00957261" w:rsidP="001209D5">
      <w:pPr>
        <w:widowControl w:val="0"/>
        <w:numPr>
          <w:ilvl w:val="0"/>
          <w:numId w:val="7"/>
        </w:numPr>
        <w:tabs>
          <w:tab w:val="clear" w:pos="1440"/>
        </w:tabs>
        <w:ind w:left="567" w:right="-2" w:hanging="567"/>
        <w:rPr>
          <w:szCs w:val="22"/>
        </w:rPr>
      </w:pPr>
      <w:r w:rsidRPr="007B47E8">
        <w:rPr>
          <w:szCs w:val="22"/>
        </w:rPr>
        <w:t>zmanjšanje števila trombocitov v krvi,</w:t>
      </w:r>
    </w:p>
    <w:p w14:paraId="649BB554" w14:textId="77777777" w:rsidR="00CD7140" w:rsidRPr="007B47E8" w:rsidRDefault="00957261" w:rsidP="001209D5">
      <w:pPr>
        <w:widowControl w:val="0"/>
        <w:numPr>
          <w:ilvl w:val="0"/>
          <w:numId w:val="7"/>
        </w:numPr>
        <w:tabs>
          <w:tab w:val="clear" w:pos="1440"/>
        </w:tabs>
        <w:ind w:left="567" w:right="-2" w:hanging="567"/>
        <w:rPr>
          <w:szCs w:val="22"/>
        </w:rPr>
      </w:pPr>
      <w:r w:rsidRPr="007B47E8">
        <w:rPr>
          <w:szCs w:val="22"/>
        </w:rPr>
        <w:t>zmanjšanje števila rdečih krvničk v krvi po operaciji,</w:t>
      </w:r>
    </w:p>
    <w:p w14:paraId="448856D2" w14:textId="77777777" w:rsidR="00CD7140" w:rsidRPr="007B47E8" w:rsidRDefault="00957261" w:rsidP="001209D5">
      <w:pPr>
        <w:widowControl w:val="0"/>
        <w:numPr>
          <w:ilvl w:val="0"/>
          <w:numId w:val="7"/>
        </w:numPr>
        <w:tabs>
          <w:tab w:val="clear" w:pos="1440"/>
        </w:tabs>
        <w:ind w:left="567" w:right="-2" w:hanging="567"/>
        <w:rPr>
          <w:szCs w:val="22"/>
        </w:rPr>
      </w:pPr>
      <w:r w:rsidRPr="007B47E8">
        <w:rPr>
          <w:szCs w:val="22"/>
        </w:rPr>
        <w:t>resna alergijska reakcija, ki povzroča težave z dihanjem ali omotico;</w:t>
      </w:r>
    </w:p>
    <w:p w14:paraId="3D778111" w14:textId="0D1C6470" w:rsidR="00CD7140" w:rsidRPr="007B47E8" w:rsidRDefault="00957261" w:rsidP="001209D5">
      <w:pPr>
        <w:widowControl w:val="0"/>
        <w:numPr>
          <w:ilvl w:val="0"/>
          <w:numId w:val="7"/>
        </w:numPr>
        <w:tabs>
          <w:tab w:val="clear" w:pos="1440"/>
        </w:tabs>
        <w:ind w:left="567" w:right="-2" w:hanging="567"/>
        <w:rPr>
          <w:szCs w:val="22"/>
        </w:rPr>
      </w:pPr>
      <w:r w:rsidRPr="007B47E8">
        <w:rPr>
          <w:szCs w:val="22"/>
        </w:rPr>
        <w:t xml:space="preserve">resna alergijska reakcija, ki povzroča </w:t>
      </w:r>
      <w:r w:rsidR="003F0DA3">
        <w:rPr>
          <w:szCs w:val="22"/>
        </w:rPr>
        <w:t>o</w:t>
      </w:r>
      <w:r w:rsidRPr="007B47E8">
        <w:rPr>
          <w:szCs w:val="22"/>
        </w:rPr>
        <w:t>tekanje obraza ali grla;</w:t>
      </w:r>
    </w:p>
    <w:p w14:paraId="2C9F4DA8" w14:textId="77777777" w:rsidR="00CD7140" w:rsidRPr="007B47E8" w:rsidRDefault="00957261" w:rsidP="001209D5">
      <w:pPr>
        <w:widowControl w:val="0"/>
        <w:numPr>
          <w:ilvl w:val="0"/>
          <w:numId w:val="7"/>
        </w:numPr>
        <w:tabs>
          <w:tab w:val="clear" w:pos="1440"/>
        </w:tabs>
        <w:ind w:left="567" w:right="-2" w:hanging="567"/>
        <w:rPr>
          <w:szCs w:val="22"/>
        </w:rPr>
      </w:pPr>
      <w:r w:rsidRPr="007B47E8">
        <w:rPr>
          <w:szCs w:val="22"/>
        </w:rPr>
        <w:t>kožni izpuščaj s temno rdečimi, dvignjenimi, srbečimi izboklinami, ki ga povzroča alergijska reakcija;</w:t>
      </w:r>
    </w:p>
    <w:p w14:paraId="7672EFC2" w14:textId="77777777" w:rsidR="00CD7140" w:rsidRPr="007B47E8" w:rsidRDefault="00957261" w:rsidP="001209D5">
      <w:pPr>
        <w:widowControl w:val="0"/>
        <w:numPr>
          <w:ilvl w:val="0"/>
          <w:numId w:val="7"/>
        </w:numPr>
        <w:tabs>
          <w:tab w:val="clear" w:pos="1440"/>
        </w:tabs>
        <w:ind w:left="567" w:right="-2" w:hanging="567"/>
        <w:rPr>
          <w:szCs w:val="22"/>
        </w:rPr>
      </w:pPr>
      <w:r w:rsidRPr="007B47E8">
        <w:rPr>
          <w:szCs w:val="22"/>
        </w:rPr>
        <w:t>nenadna sprememba barve in videza kože,</w:t>
      </w:r>
    </w:p>
    <w:p w14:paraId="3264DB7D" w14:textId="77777777" w:rsidR="00CD7140" w:rsidRPr="007B47E8" w:rsidRDefault="00957261" w:rsidP="001209D5">
      <w:pPr>
        <w:widowControl w:val="0"/>
        <w:numPr>
          <w:ilvl w:val="0"/>
          <w:numId w:val="7"/>
        </w:numPr>
        <w:tabs>
          <w:tab w:val="clear" w:pos="1440"/>
        </w:tabs>
        <w:ind w:left="567" w:right="-2" w:hanging="567"/>
        <w:rPr>
          <w:szCs w:val="22"/>
        </w:rPr>
      </w:pPr>
      <w:r w:rsidRPr="007B47E8">
        <w:rPr>
          <w:szCs w:val="22"/>
        </w:rPr>
        <w:t>srbenje,</w:t>
      </w:r>
    </w:p>
    <w:p w14:paraId="6245278B" w14:textId="77777777" w:rsidR="00CD7140" w:rsidRPr="007B47E8" w:rsidRDefault="00957261" w:rsidP="001209D5">
      <w:pPr>
        <w:widowControl w:val="0"/>
        <w:numPr>
          <w:ilvl w:val="0"/>
          <w:numId w:val="7"/>
        </w:numPr>
        <w:tabs>
          <w:tab w:val="clear" w:pos="1440"/>
        </w:tabs>
        <w:ind w:left="567" w:right="-2" w:hanging="567"/>
        <w:rPr>
          <w:szCs w:val="22"/>
        </w:rPr>
      </w:pPr>
      <w:r w:rsidRPr="007B47E8">
        <w:rPr>
          <w:szCs w:val="22"/>
        </w:rPr>
        <w:t>razjeda v želodcu ali črevesju (vključno z razjedo v požiralniku),</w:t>
      </w:r>
    </w:p>
    <w:p w14:paraId="120AF73C" w14:textId="77777777" w:rsidR="00CD7140" w:rsidRPr="007B47E8" w:rsidRDefault="00957261" w:rsidP="001209D5">
      <w:pPr>
        <w:widowControl w:val="0"/>
        <w:numPr>
          <w:ilvl w:val="0"/>
          <w:numId w:val="7"/>
        </w:numPr>
        <w:tabs>
          <w:tab w:val="clear" w:pos="1440"/>
        </w:tabs>
        <w:ind w:left="567" w:right="-2" w:hanging="567"/>
        <w:rPr>
          <w:szCs w:val="22"/>
        </w:rPr>
      </w:pPr>
      <w:r w:rsidRPr="007B47E8">
        <w:rPr>
          <w:szCs w:val="22"/>
        </w:rPr>
        <w:t>vnetje požiralnika in želodca,</w:t>
      </w:r>
    </w:p>
    <w:p w14:paraId="49BB7650" w14:textId="77777777" w:rsidR="00CD7140" w:rsidRPr="007B47E8" w:rsidRDefault="00957261" w:rsidP="001209D5">
      <w:pPr>
        <w:widowControl w:val="0"/>
        <w:numPr>
          <w:ilvl w:val="0"/>
          <w:numId w:val="7"/>
        </w:numPr>
        <w:tabs>
          <w:tab w:val="clear" w:pos="1440"/>
        </w:tabs>
        <w:ind w:left="567" w:right="-2" w:hanging="567"/>
        <w:rPr>
          <w:szCs w:val="22"/>
        </w:rPr>
      </w:pPr>
      <w:r w:rsidRPr="007B47E8">
        <w:rPr>
          <w:szCs w:val="22"/>
        </w:rPr>
        <w:t>vračanje želodčnega soka v požiralnik,</w:t>
      </w:r>
    </w:p>
    <w:p w14:paraId="37B6B9C6" w14:textId="77777777" w:rsidR="00CD7140" w:rsidRPr="007B47E8" w:rsidRDefault="00957261" w:rsidP="001209D5">
      <w:pPr>
        <w:widowControl w:val="0"/>
        <w:numPr>
          <w:ilvl w:val="0"/>
          <w:numId w:val="7"/>
        </w:numPr>
        <w:tabs>
          <w:tab w:val="clear" w:pos="1440"/>
        </w:tabs>
        <w:ind w:left="567" w:right="-2" w:hanging="567"/>
        <w:rPr>
          <w:szCs w:val="22"/>
        </w:rPr>
      </w:pPr>
      <w:r w:rsidRPr="007B47E8">
        <w:rPr>
          <w:szCs w:val="22"/>
        </w:rPr>
        <w:t>bolečina v trebuhu ali želodcu,</w:t>
      </w:r>
    </w:p>
    <w:p w14:paraId="7801AB2E" w14:textId="77777777" w:rsidR="00CD7140" w:rsidRPr="007B47E8" w:rsidRDefault="00957261" w:rsidP="001209D5">
      <w:pPr>
        <w:widowControl w:val="0"/>
        <w:numPr>
          <w:ilvl w:val="0"/>
          <w:numId w:val="7"/>
        </w:numPr>
        <w:tabs>
          <w:tab w:val="clear" w:pos="1440"/>
        </w:tabs>
        <w:ind w:left="567" w:right="-2" w:hanging="567"/>
        <w:rPr>
          <w:szCs w:val="22"/>
        </w:rPr>
      </w:pPr>
      <w:r w:rsidRPr="007B47E8">
        <w:rPr>
          <w:szCs w:val="22"/>
        </w:rPr>
        <w:t>prebavne motnje,</w:t>
      </w:r>
    </w:p>
    <w:p w14:paraId="73110423" w14:textId="77777777" w:rsidR="00CD7140" w:rsidRPr="007B47E8" w:rsidRDefault="00957261" w:rsidP="001209D5">
      <w:pPr>
        <w:widowControl w:val="0"/>
        <w:numPr>
          <w:ilvl w:val="0"/>
          <w:numId w:val="7"/>
        </w:numPr>
        <w:tabs>
          <w:tab w:val="clear" w:pos="1440"/>
        </w:tabs>
        <w:ind w:left="567" w:right="-2" w:hanging="567"/>
        <w:rPr>
          <w:szCs w:val="22"/>
        </w:rPr>
      </w:pPr>
      <w:r w:rsidRPr="007B47E8">
        <w:rPr>
          <w:szCs w:val="22"/>
        </w:rPr>
        <w:t>težave s požiranjem,</w:t>
      </w:r>
    </w:p>
    <w:p w14:paraId="6ED89970" w14:textId="77777777" w:rsidR="00CD7140" w:rsidRPr="007B47E8" w:rsidRDefault="00957261" w:rsidP="001209D5">
      <w:pPr>
        <w:widowControl w:val="0"/>
        <w:numPr>
          <w:ilvl w:val="0"/>
          <w:numId w:val="7"/>
        </w:numPr>
        <w:tabs>
          <w:tab w:val="clear" w:pos="1440"/>
        </w:tabs>
        <w:ind w:left="567" w:hanging="567"/>
        <w:rPr>
          <w:szCs w:val="22"/>
        </w:rPr>
      </w:pPr>
      <w:r w:rsidRPr="007B47E8">
        <w:rPr>
          <w:szCs w:val="22"/>
        </w:rPr>
        <w:t>izcedek iz rane,</w:t>
      </w:r>
    </w:p>
    <w:p w14:paraId="06835F18" w14:textId="77777777" w:rsidR="00CD7140" w:rsidRPr="007B47E8" w:rsidRDefault="00957261" w:rsidP="001209D5">
      <w:pPr>
        <w:widowControl w:val="0"/>
        <w:numPr>
          <w:ilvl w:val="0"/>
          <w:numId w:val="7"/>
        </w:numPr>
        <w:tabs>
          <w:tab w:val="clear" w:pos="1440"/>
        </w:tabs>
        <w:ind w:left="567" w:right="-2" w:hanging="567"/>
        <w:rPr>
          <w:szCs w:val="22"/>
        </w:rPr>
      </w:pPr>
      <w:r w:rsidRPr="007B47E8">
        <w:rPr>
          <w:szCs w:val="22"/>
        </w:rPr>
        <w:t>izcedek tekočine iz operacijske rane.</w:t>
      </w:r>
    </w:p>
    <w:p w14:paraId="78E3C381" w14:textId="77777777" w:rsidR="00CD7140" w:rsidRPr="007B47E8" w:rsidRDefault="00CD7140" w:rsidP="001209D5">
      <w:pPr>
        <w:widowControl w:val="0"/>
        <w:ind w:right="-2"/>
        <w:rPr>
          <w:szCs w:val="22"/>
        </w:rPr>
      </w:pPr>
    </w:p>
    <w:p w14:paraId="54D01703" w14:textId="1545D0FE" w:rsidR="00CD7140" w:rsidRPr="007B47E8" w:rsidRDefault="00957261" w:rsidP="001209D5">
      <w:pPr>
        <w:keepNext/>
        <w:widowControl w:val="0"/>
        <w:ind w:right="-2"/>
        <w:rPr>
          <w:szCs w:val="22"/>
        </w:rPr>
      </w:pPr>
      <w:r w:rsidRPr="007B47E8">
        <w:rPr>
          <w:szCs w:val="22"/>
        </w:rPr>
        <w:lastRenderedPageBreak/>
        <w:t xml:space="preserve">Neznana </w:t>
      </w:r>
      <w:r w:rsidR="003F0DA3">
        <w:rPr>
          <w:szCs w:val="22"/>
        </w:rPr>
        <w:t xml:space="preserve">pogostnost </w:t>
      </w:r>
      <w:r w:rsidRPr="007B47E8">
        <w:rPr>
          <w:szCs w:val="22"/>
        </w:rPr>
        <w:t>(pogostnosti iz razpoložljivih podatkov</w:t>
      </w:r>
      <w:r w:rsidR="003F0DA3" w:rsidRPr="003F0DA3">
        <w:rPr>
          <w:szCs w:val="22"/>
        </w:rPr>
        <w:t xml:space="preserve"> </w:t>
      </w:r>
      <w:r w:rsidR="003F0DA3" w:rsidRPr="007B47E8">
        <w:rPr>
          <w:szCs w:val="22"/>
        </w:rPr>
        <w:t>ni mogoče oceniti</w:t>
      </w:r>
      <w:r w:rsidRPr="007B47E8">
        <w:rPr>
          <w:szCs w:val="22"/>
        </w:rPr>
        <w:t>):</w:t>
      </w:r>
    </w:p>
    <w:p w14:paraId="4E0F9E56" w14:textId="77777777" w:rsidR="00CD7140" w:rsidRPr="007B47E8" w:rsidRDefault="00957261" w:rsidP="001209D5">
      <w:pPr>
        <w:widowControl w:val="0"/>
        <w:numPr>
          <w:ilvl w:val="0"/>
          <w:numId w:val="7"/>
        </w:numPr>
        <w:tabs>
          <w:tab w:val="clear" w:pos="1440"/>
        </w:tabs>
        <w:ind w:left="567" w:right="-2" w:hanging="567"/>
        <w:rPr>
          <w:szCs w:val="22"/>
        </w:rPr>
      </w:pPr>
      <w:r w:rsidRPr="007B47E8">
        <w:rPr>
          <w:szCs w:val="22"/>
        </w:rPr>
        <w:t>oteženo dihanje ali piskanje v pljučih,</w:t>
      </w:r>
    </w:p>
    <w:p w14:paraId="483A37B0" w14:textId="326F4B82" w:rsidR="00DD33DE" w:rsidRPr="007B47E8" w:rsidRDefault="00957261" w:rsidP="001209D5">
      <w:pPr>
        <w:widowControl w:val="0"/>
        <w:numPr>
          <w:ilvl w:val="0"/>
          <w:numId w:val="7"/>
        </w:numPr>
        <w:tabs>
          <w:tab w:val="clear" w:pos="1440"/>
        </w:tabs>
        <w:ind w:left="567" w:right="-2" w:hanging="567"/>
        <w:rPr>
          <w:szCs w:val="22"/>
        </w:rPr>
      </w:pPr>
      <w:r w:rsidRPr="007B47E8">
        <w:rPr>
          <w:szCs w:val="22"/>
        </w:rPr>
        <w:t>zmanjšanje števila ali odsotnost belih krvni</w:t>
      </w:r>
      <w:r w:rsidR="006151C3">
        <w:rPr>
          <w:szCs w:val="22"/>
        </w:rPr>
        <w:t>čk</w:t>
      </w:r>
      <w:r w:rsidRPr="007B47E8">
        <w:rPr>
          <w:szCs w:val="22"/>
        </w:rPr>
        <w:t xml:space="preserve"> (ki pomagajo pri boju proti okužbam),</w:t>
      </w:r>
    </w:p>
    <w:p w14:paraId="7C772ABC" w14:textId="77777777" w:rsidR="00A95085" w:rsidRPr="007B47E8" w:rsidRDefault="00957261" w:rsidP="001209D5">
      <w:pPr>
        <w:widowControl w:val="0"/>
        <w:numPr>
          <w:ilvl w:val="0"/>
          <w:numId w:val="7"/>
        </w:numPr>
        <w:tabs>
          <w:tab w:val="clear" w:pos="1440"/>
        </w:tabs>
        <w:ind w:left="567" w:right="-2" w:hanging="567"/>
        <w:rPr>
          <w:szCs w:val="22"/>
        </w:rPr>
      </w:pPr>
      <w:r w:rsidRPr="007B47E8">
        <w:rPr>
          <w:szCs w:val="22"/>
        </w:rPr>
        <w:t>izpadanje las.</w:t>
      </w:r>
    </w:p>
    <w:p w14:paraId="02AF594C" w14:textId="77777777" w:rsidR="00CD7140" w:rsidRPr="007B47E8" w:rsidRDefault="00CD7140" w:rsidP="001209D5">
      <w:pPr>
        <w:widowControl w:val="0"/>
        <w:numPr>
          <w:ilvl w:val="12"/>
          <w:numId w:val="0"/>
        </w:numPr>
        <w:ind w:right="-2"/>
        <w:rPr>
          <w:szCs w:val="22"/>
        </w:rPr>
      </w:pPr>
    </w:p>
    <w:p w14:paraId="1C017AC6" w14:textId="77777777" w:rsidR="00CD7140" w:rsidRPr="007B47E8" w:rsidRDefault="00957261" w:rsidP="003049D1">
      <w:pPr>
        <w:keepNext/>
        <w:widowControl w:val="0"/>
        <w:numPr>
          <w:ilvl w:val="12"/>
          <w:numId w:val="0"/>
        </w:numPr>
        <w:rPr>
          <w:bCs/>
          <w:szCs w:val="22"/>
          <w:u w:val="single"/>
        </w:rPr>
      </w:pPr>
      <w:r w:rsidRPr="007B47E8">
        <w:rPr>
          <w:szCs w:val="22"/>
          <w:u w:val="single"/>
        </w:rPr>
        <w:t>Preprečevanje zapore krvnih žil v možganih ali telesu s krvnimi strdki, ki se razvijejo pri motnjah srčnega utripa</w:t>
      </w:r>
    </w:p>
    <w:p w14:paraId="7FCFC051" w14:textId="77777777" w:rsidR="00CD7140" w:rsidRPr="007B47E8" w:rsidRDefault="00CD7140" w:rsidP="003049D1">
      <w:pPr>
        <w:keepNext/>
        <w:widowControl w:val="0"/>
        <w:numPr>
          <w:ilvl w:val="12"/>
          <w:numId w:val="0"/>
        </w:numPr>
        <w:rPr>
          <w:szCs w:val="22"/>
        </w:rPr>
      </w:pPr>
    </w:p>
    <w:p w14:paraId="6011D1B8" w14:textId="77777777" w:rsidR="00CD7140" w:rsidRPr="007B47E8" w:rsidRDefault="00957261" w:rsidP="003049D1">
      <w:pPr>
        <w:keepNext/>
        <w:widowControl w:val="0"/>
        <w:numPr>
          <w:ilvl w:val="12"/>
          <w:numId w:val="0"/>
        </w:numPr>
        <w:rPr>
          <w:szCs w:val="22"/>
        </w:rPr>
      </w:pPr>
      <w:r w:rsidRPr="007B47E8">
        <w:rPr>
          <w:szCs w:val="22"/>
        </w:rPr>
        <w:t>Pogosti (pojavijo se lahko pri največ 1 od 10 bolnikov):</w:t>
      </w:r>
    </w:p>
    <w:p w14:paraId="26A76812" w14:textId="77777777" w:rsidR="00CD7140" w:rsidRPr="007B47E8" w:rsidRDefault="00957261" w:rsidP="001209D5">
      <w:pPr>
        <w:widowControl w:val="0"/>
        <w:numPr>
          <w:ilvl w:val="0"/>
          <w:numId w:val="7"/>
        </w:numPr>
        <w:tabs>
          <w:tab w:val="clear" w:pos="1440"/>
        </w:tabs>
        <w:ind w:left="567" w:right="-2" w:hanging="567"/>
        <w:rPr>
          <w:szCs w:val="22"/>
        </w:rPr>
      </w:pPr>
      <w:r w:rsidRPr="007B47E8">
        <w:rPr>
          <w:szCs w:val="22"/>
        </w:rPr>
        <w:t>pride lahko do krvavitve iz nosu, v želodec ali črevo, iz penisa ali nožnice ali sečil (tudi kri v urinu, ki obarva urin rožnato ali rdeče) ali pod kožo;</w:t>
      </w:r>
    </w:p>
    <w:p w14:paraId="7F504769" w14:textId="77777777" w:rsidR="00CD7140" w:rsidRPr="007B47E8" w:rsidRDefault="00957261" w:rsidP="001209D5">
      <w:pPr>
        <w:widowControl w:val="0"/>
        <w:numPr>
          <w:ilvl w:val="0"/>
          <w:numId w:val="7"/>
        </w:numPr>
        <w:tabs>
          <w:tab w:val="clear" w:pos="1440"/>
        </w:tabs>
        <w:ind w:left="567" w:right="-2" w:hanging="567"/>
        <w:rPr>
          <w:szCs w:val="22"/>
        </w:rPr>
      </w:pPr>
      <w:r w:rsidRPr="007B47E8">
        <w:rPr>
          <w:szCs w:val="22"/>
        </w:rPr>
        <w:t>zmanjšanje števila rdečih krvničk v krvi,</w:t>
      </w:r>
    </w:p>
    <w:p w14:paraId="45D09549" w14:textId="77777777" w:rsidR="00CD7140" w:rsidRPr="007B47E8" w:rsidRDefault="00957261" w:rsidP="001209D5">
      <w:pPr>
        <w:widowControl w:val="0"/>
        <w:numPr>
          <w:ilvl w:val="0"/>
          <w:numId w:val="7"/>
        </w:numPr>
        <w:tabs>
          <w:tab w:val="clear" w:pos="1440"/>
        </w:tabs>
        <w:ind w:left="567" w:right="-2" w:hanging="567"/>
        <w:rPr>
          <w:szCs w:val="22"/>
        </w:rPr>
      </w:pPr>
      <w:r w:rsidRPr="007B47E8">
        <w:rPr>
          <w:szCs w:val="22"/>
        </w:rPr>
        <w:t>bolečina v trebuhu ali želodcu,</w:t>
      </w:r>
    </w:p>
    <w:p w14:paraId="6DFBDB06" w14:textId="77777777" w:rsidR="00CD7140" w:rsidRPr="007B47E8" w:rsidRDefault="00957261" w:rsidP="001209D5">
      <w:pPr>
        <w:widowControl w:val="0"/>
        <w:numPr>
          <w:ilvl w:val="0"/>
          <w:numId w:val="7"/>
        </w:numPr>
        <w:tabs>
          <w:tab w:val="clear" w:pos="1440"/>
        </w:tabs>
        <w:ind w:left="567" w:right="-2" w:hanging="567"/>
        <w:rPr>
          <w:szCs w:val="22"/>
        </w:rPr>
      </w:pPr>
      <w:r w:rsidRPr="007B47E8">
        <w:rPr>
          <w:szCs w:val="22"/>
        </w:rPr>
        <w:t>prebavne motnje,</w:t>
      </w:r>
    </w:p>
    <w:p w14:paraId="720E5649" w14:textId="77777777" w:rsidR="00CD7140" w:rsidRPr="007B47E8" w:rsidRDefault="00957261" w:rsidP="001209D5">
      <w:pPr>
        <w:widowControl w:val="0"/>
        <w:numPr>
          <w:ilvl w:val="0"/>
          <w:numId w:val="7"/>
        </w:numPr>
        <w:tabs>
          <w:tab w:val="clear" w:pos="1440"/>
        </w:tabs>
        <w:ind w:left="567" w:right="-2" w:hanging="567"/>
        <w:rPr>
          <w:szCs w:val="22"/>
        </w:rPr>
      </w:pPr>
      <w:r w:rsidRPr="007B47E8">
        <w:rPr>
          <w:szCs w:val="22"/>
        </w:rPr>
        <w:t>pogosto mehko ali tekoče blato,</w:t>
      </w:r>
    </w:p>
    <w:p w14:paraId="2B1117F2" w14:textId="77777777" w:rsidR="00CD7140" w:rsidRPr="007B47E8" w:rsidRDefault="00957261" w:rsidP="001209D5">
      <w:pPr>
        <w:widowControl w:val="0"/>
        <w:numPr>
          <w:ilvl w:val="0"/>
          <w:numId w:val="7"/>
        </w:numPr>
        <w:tabs>
          <w:tab w:val="clear" w:pos="1440"/>
        </w:tabs>
        <w:ind w:left="567" w:right="-2" w:hanging="567"/>
        <w:rPr>
          <w:szCs w:val="22"/>
        </w:rPr>
      </w:pPr>
      <w:r w:rsidRPr="007B47E8">
        <w:rPr>
          <w:szCs w:val="22"/>
        </w:rPr>
        <w:t>občutek slabosti.</w:t>
      </w:r>
    </w:p>
    <w:p w14:paraId="49D06845" w14:textId="77777777" w:rsidR="00CD7140" w:rsidRPr="007B47E8" w:rsidRDefault="00CD7140" w:rsidP="001209D5">
      <w:pPr>
        <w:widowControl w:val="0"/>
        <w:ind w:right="-2"/>
        <w:rPr>
          <w:szCs w:val="22"/>
        </w:rPr>
      </w:pPr>
    </w:p>
    <w:p w14:paraId="5B3CF23C" w14:textId="77777777" w:rsidR="00CD7140" w:rsidRPr="007B47E8" w:rsidRDefault="00957261" w:rsidP="003049D1">
      <w:pPr>
        <w:keepNext/>
        <w:widowControl w:val="0"/>
        <w:rPr>
          <w:szCs w:val="22"/>
        </w:rPr>
      </w:pPr>
      <w:r w:rsidRPr="007B47E8">
        <w:rPr>
          <w:szCs w:val="22"/>
        </w:rPr>
        <w:t>Občasni (pojavijo se lahko pri največ 1 od 100 bolnikov):</w:t>
      </w:r>
    </w:p>
    <w:p w14:paraId="4C25D976" w14:textId="77777777" w:rsidR="00CD7140" w:rsidRPr="007B47E8" w:rsidRDefault="00957261" w:rsidP="001209D5">
      <w:pPr>
        <w:widowControl w:val="0"/>
        <w:numPr>
          <w:ilvl w:val="0"/>
          <w:numId w:val="7"/>
        </w:numPr>
        <w:tabs>
          <w:tab w:val="clear" w:pos="1440"/>
        </w:tabs>
        <w:ind w:left="567" w:right="-2" w:hanging="567"/>
        <w:rPr>
          <w:szCs w:val="22"/>
        </w:rPr>
      </w:pPr>
      <w:r w:rsidRPr="007B47E8">
        <w:rPr>
          <w:szCs w:val="22"/>
        </w:rPr>
        <w:t>krvavitev,</w:t>
      </w:r>
    </w:p>
    <w:p w14:paraId="631472C2" w14:textId="77777777" w:rsidR="00CD7140" w:rsidRPr="007B47E8" w:rsidRDefault="00957261" w:rsidP="001209D5">
      <w:pPr>
        <w:widowControl w:val="0"/>
        <w:numPr>
          <w:ilvl w:val="0"/>
          <w:numId w:val="7"/>
        </w:numPr>
        <w:tabs>
          <w:tab w:val="clear" w:pos="1440"/>
        </w:tabs>
        <w:ind w:left="567" w:right="-2" w:hanging="567"/>
        <w:rPr>
          <w:szCs w:val="22"/>
        </w:rPr>
      </w:pPr>
      <w:r w:rsidRPr="007B47E8">
        <w:rPr>
          <w:szCs w:val="22"/>
        </w:rPr>
        <w:t>možna je krvavitev iz hemoroidov, iz zadnjika ali v možganih;</w:t>
      </w:r>
    </w:p>
    <w:p w14:paraId="22837616" w14:textId="77777777" w:rsidR="00CD7140" w:rsidRPr="007B47E8" w:rsidRDefault="00957261" w:rsidP="001209D5">
      <w:pPr>
        <w:widowControl w:val="0"/>
        <w:numPr>
          <w:ilvl w:val="0"/>
          <w:numId w:val="7"/>
        </w:numPr>
        <w:tabs>
          <w:tab w:val="clear" w:pos="1440"/>
        </w:tabs>
        <w:ind w:left="567" w:right="-2" w:hanging="567"/>
        <w:rPr>
          <w:szCs w:val="22"/>
        </w:rPr>
      </w:pPr>
      <w:r w:rsidRPr="007B47E8">
        <w:rPr>
          <w:szCs w:val="22"/>
        </w:rPr>
        <w:t>nastanek hematoma,</w:t>
      </w:r>
    </w:p>
    <w:p w14:paraId="2855FC44" w14:textId="77777777" w:rsidR="00CD7140" w:rsidRPr="007B47E8" w:rsidRDefault="00957261" w:rsidP="001209D5">
      <w:pPr>
        <w:widowControl w:val="0"/>
        <w:numPr>
          <w:ilvl w:val="0"/>
          <w:numId w:val="7"/>
        </w:numPr>
        <w:tabs>
          <w:tab w:val="clear" w:pos="1440"/>
        </w:tabs>
        <w:ind w:left="567" w:right="-2" w:hanging="567"/>
        <w:rPr>
          <w:szCs w:val="22"/>
        </w:rPr>
      </w:pPr>
      <w:r w:rsidRPr="007B47E8">
        <w:rPr>
          <w:szCs w:val="22"/>
        </w:rPr>
        <w:t>izkašljevanje krvi ali kri v izpljunku (sputumu),</w:t>
      </w:r>
    </w:p>
    <w:p w14:paraId="05BB811E" w14:textId="77777777" w:rsidR="00CD7140" w:rsidRPr="007B47E8" w:rsidRDefault="00957261" w:rsidP="001209D5">
      <w:pPr>
        <w:widowControl w:val="0"/>
        <w:numPr>
          <w:ilvl w:val="0"/>
          <w:numId w:val="7"/>
        </w:numPr>
        <w:tabs>
          <w:tab w:val="clear" w:pos="1440"/>
        </w:tabs>
        <w:ind w:left="567" w:right="-2" w:hanging="567"/>
        <w:rPr>
          <w:szCs w:val="22"/>
        </w:rPr>
      </w:pPr>
      <w:r w:rsidRPr="007B47E8">
        <w:rPr>
          <w:szCs w:val="22"/>
        </w:rPr>
        <w:t>zmanjšanje števila trombocitov v krvi,</w:t>
      </w:r>
    </w:p>
    <w:p w14:paraId="05550929" w14:textId="77777777" w:rsidR="00CD7140" w:rsidRPr="007B47E8" w:rsidRDefault="00957261" w:rsidP="001209D5">
      <w:pPr>
        <w:widowControl w:val="0"/>
        <w:numPr>
          <w:ilvl w:val="0"/>
          <w:numId w:val="7"/>
        </w:numPr>
        <w:tabs>
          <w:tab w:val="clear" w:pos="1440"/>
        </w:tabs>
        <w:ind w:left="567" w:right="-2" w:hanging="567"/>
        <w:rPr>
          <w:szCs w:val="22"/>
        </w:rPr>
      </w:pPr>
      <w:r w:rsidRPr="007B47E8">
        <w:rPr>
          <w:szCs w:val="22"/>
        </w:rPr>
        <w:t>zmanjšanje količine hemoglobina v krvi (snovi v rdečih krvničkah),</w:t>
      </w:r>
    </w:p>
    <w:p w14:paraId="2A4D1248" w14:textId="77777777" w:rsidR="00CD7140" w:rsidRPr="007B47E8" w:rsidRDefault="00957261" w:rsidP="001209D5">
      <w:pPr>
        <w:widowControl w:val="0"/>
        <w:numPr>
          <w:ilvl w:val="0"/>
          <w:numId w:val="7"/>
        </w:numPr>
        <w:tabs>
          <w:tab w:val="clear" w:pos="1440"/>
        </w:tabs>
        <w:ind w:left="567" w:right="-2" w:hanging="567"/>
        <w:rPr>
          <w:szCs w:val="22"/>
        </w:rPr>
      </w:pPr>
      <w:r w:rsidRPr="007B47E8">
        <w:rPr>
          <w:szCs w:val="22"/>
        </w:rPr>
        <w:t>alergijska reakcija,</w:t>
      </w:r>
    </w:p>
    <w:p w14:paraId="69C32A52" w14:textId="77777777" w:rsidR="00CD7140" w:rsidRPr="007B47E8" w:rsidRDefault="00957261" w:rsidP="001209D5">
      <w:pPr>
        <w:widowControl w:val="0"/>
        <w:numPr>
          <w:ilvl w:val="0"/>
          <w:numId w:val="7"/>
        </w:numPr>
        <w:tabs>
          <w:tab w:val="clear" w:pos="1440"/>
        </w:tabs>
        <w:ind w:left="567" w:right="-2" w:hanging="567"/>
        <w:rPr>
          <w:szCs w:val="22"/>
        </w:rPr>
      </w:pPr>
      <w:r w:rsidRPr="007B47E8">
        <w:rPr>
          <w:szCs w:val="22"/>
        </w:rPr>
        <w:t>nenadna sprememba barve in videza kože,</w:t>
      </w:r>
    </w:p>
    <w:p w14:paraId="7F3B87A4" w14:textId="77777777" w:rsidR="00CD7140" w:rsidRPr="007B47E8" w:rsidRDefault="00957261" w:rsidP="001209D5">
      <w:pPr>
        <w:widowControl w:val="0"/>
        <w:numPr>
          <w:ilvl w:val="0"/>
          <w:numId w:val="7"/>
        </w:numPr>
        <w:tabs>
          <w:tab w:val="clear" w:pos="1440"/>
        </w:tabs>
        <w:ind w:left="567" w:right="-2" w:hanging="567"/>
        <w:rPr>
          <w:szCs w:val="22"/>
        </w:rPr>
      </w:pPr>
      <w:r w:rsidRPr="007B47E8">
        <w:rPr>
          <w:szCs w:val="22"/>
        </w:rPr>
        <w:t>srbenje,</w:t>
      </w:r>
    </w:p>
    <w:p w14:paraId="29CFA873" w14:textId="77777777" w:rsidR="00CD7140" w:rsidRPr="007B47E8" w:rsidRDefault="00957261" w:rsidP="001209D5">
      <w:pPr>
        <w:widowControl w:val="0"/>
        <w:numPr>
          <w:ilvl w:val="0"/>
          <w:numId w:val="7"/>
        </w:numPr>
        <w:tabs>
          <w:tab w:val="clear" w:pos="1440"/>
        </w:tabs>
        <w:ind w:left="567" w:right="-2" w:hanging="567"/>
        <w:rPr>
          <w:szCs w:val="22"/>
        </w:rPr>
      </w:pPr>
      <w:r w:rsidRPr="007B47E8">
        <w:rPr>
          <w:szCs w:val="22"/>
        </w:rPr>
        <w:t>razjeda v želodcu ali črevesju (vključno z razjedo v požiralniku),</w:t>
      </w:r>
    </w:p>
    <w:p w14:paraId="1E7DFFA6" w14:textId="77777777" w:rsidR="00CD7140" w:rsidRPr="007B47E8" w:rsidRDefault="00957261" w:rsidP="001209D5">
      <w:pPr>
        <w:widowControl w:val="0"/>
        <w:numPr>
          <w:ilvl w:val="0"/>
          <w:numId w:val="7"/>
        </w:numPr>
        <w:tabs>
          <w:tab w:val="clear" w:pos="1440"/>
        </w:tabs>
        <w:ind w:left="567" w:right="-2" w:hanging="567"/>
        <w:rPr>
          <w:szCs w:val="22"/>
        </w:rPr>
      </w:pPr>
      <w:r w:rsidRPr="007B47E8">
        <w:rPr>
          <w:szCs w:val="22"/>
        </w:rPr>
        <w:t>vnetje požiralnika in želodca,</w:t>
      </w:r>
    </w:p>
    <w:p w14:paraId="62C53BCC" w14:textId="77777777" w:rsidR="00CD7140" w:rsidRPr="007B47E8" w:rsidRDefault="00957261" w:rsidP="001209D5">
      <w:pPr>
        <w:widowControl w:val="0"/>
        <w:numPr>
          <w:ilvl w:val="0"/>
          <w:numId w:val="7"/>
        </w:numPr>
        <w:tabs>
          <w:tab w:val="clear" w:pos="1440"/>
        </w:tabs>
        <w:ind w:left="567" w:right="-2" w:hanging="567"/>
        <w:rPr>
          <w:szCs w:val="22"/>
        </w:rPr>
      </w:pPr>
      <w:r w:rsidRPr="007B47E8">
        <w:rPr>
          <w:szCs w:val="22"/>
        </w:rPr>
        <w:t>vračanje želodčnega soka v požiralnik,</w:t>
      </w:r>
    </w:p>
    <w:p w14:paraId="4393FFAA" w14:textId="77777777" w:rsidR="00CD7140" w:rsidRPr="007B47E8" w:rsidRDefault="00957261" w:rsidP="001209D5">
      <w:pPr>
        <w:widowControl w:val="0"/>
        <w:numPr>
          <w:ilvl w:val="0"/>
          <w:numId w:val="7"/>
        </w:numPr>
        <w:tabs>
          <w:tab w:val="clear" w:pos="1440"/>
        </w:tabs>
        <w:ind w:left="567" w:right="-2" w:hanging="567"/>
        <w:rPr>
          <w:szCs w:val="22"/>
        </w:rPr>
      </w:pPr>
      <w:r w:rsidRPr="007B47E8">
        <w:rPr>
          <w:szCs w:val="22"/>
        </w:rPr>
        <w:t>bruhanje,</w:t>
      </w:r>
    </w:p>
    <w:p w14:paraId="1FC3EE95" w14:textId="77777777" w:rsidR="00CD7140" w:rsidRPr="007B47E8" w:rsidRDefault="00957261" w:rsidP="001209D5">
      <w:pPr>
        <w:widowControl w:val="0"/>
        <w:numPr>
          <w:ilvl w:val="0"/>
          <w:numId w:val="7"/>
        </w:numPr>
        <w:tabs>
          <w:tab w:val="clear" w:pos="1440"/>
        </w:tabs>
        <w:ind w:left="567" w:right="-2" w:hanging="567"/>
        <w:rPr>
          <w:szCs w:val="22"/>
        </w:rPr>
      </w:pPr>
      <w:r w:rsidRPr="007B47E8">
        <w:rPr>
          <w:szCs w:val="22"/>
        </w:rPr>
        <w:t>težave s požiranjem,</w:t>
      </w:r>
    </w:p>
    <w:p w14:paraId="3AA48B18" w14:textId="7A108EA6" w:rsidR="00CD7140" w:rsidRPr="007B47E8" w:rsidRDefault="00957261" w:rsidP="001209D5">
      <w:pPr>
        <w:widowControl w:val="0"/>
        <w:numPr>
          <w:ilvl w:val="0"/>
          <w:numId w:val="7"/>
        </w:numPr>
        <w:tabs>
          <w:tab w:val="clear" w:pos="1440"/>
        </w:tabs>
        <w:ind w:left="567" w:right="-2" w:hanging="567"/>
        <w:rPr>
          <w:szCs w:val="22"/>
        </w:rPr>
      </w:pPr>
      <w:r w:rsidRPr="007B47E8">
        <w:rPr>
          <w:szCs w:val="22"/>
        </w:rPr>
        <w:t xml:space="preserve">spremenjeni </w:t>
      </w:r>
      <w:r w:rsidR="006151C3">
        <w:rPr>
          <w:szCs w:val="22"/>
        </w:rPr>
        <w:t xml:space="preserve">izvidi </w:t>
      </w:r>
      <w:r w:rsidRPr="007B47E8">
        <w:rPr>
          <w:szCs w:val="22"/>
        </w:rPr>
        <w:t>laboratorijski</w:t>
      </w:r>
      <w:r w:rsidR="006151C3">
        <w:rPr>
          <w:szCs w:val="22"/>
        </w:rPr>
        <w:t>h</w:t>
      </w:r>
      <w:r w:rsidRPr="007B47E8">
        <w:rPr>
          <w:szCs w:val="22"/>
        </w:rPr>
        <w:t xml:space="preserve"> </w:t>
      </w:r>
      <w:r w:rsidR="006151C3" w:rsidRPr="007B47E8">
        <w:rPr>
          <w:szCs w:val="22"/>
        </w:rPr>
        <w:t>test</w:t>
      </w:r>
      <w:r w:rsidR="006151C3">
        <w:rPr>
          <w:szCs w:val="22"/>
        </w:rPr>
        <w:t xml:space="preserve">ov </w:t>
      </w:r>
      <w:r w:rsidR="00C4239A">
        <w:rPr>
          <w:szCs w:val="22"/>
        </w:rPr>
        <w:t>delovanja jeter</w:t>
      </w:r>
      <w:r w:rsidRPr="007B47E8">
        <w:rPr>
          <w:szCs w:val="22"/>
        </w:rPr>
        <w:t>.</w:t>
      </w:r>
    </w:p>
    <w:p w14:paraId="5578DDB3" w14:textId="77777777" w:rsidR="00CD7140" w:rsidRPr="007B47E8" w:rsidRDefault="00CD7140" w:rsidP="001209D5">
      <w:pPr>
        <w:widowControl w:val="0"/>
        <w:ind w:right="-2"/>
        <w:rPr>
          <w:szCs w:val="22"/>
        </w:rPr>
      </w:pPr>
    </w:p>
    <w:p w14:paraId="18DE0EE5" w14:textId="77777777" w:rsidR="00CD7140" w:rsidRPr="007B47E8" w:rsidRDefault="00957261" w:rsidP="003049D1">
      <w:pPr>
        <w:keepNext/>
        <w:widowControl w:val="0"/>
        <w:rPr>
          <w:szCs w:val="22"/>
        </w:rPr>
      </w:pPr>
      <w:r w:rsidRPr="007B47E8">
        <w:rPr>
          <w:szCs w:val="22"/>
        </w:rPr>
        <w:t>Redki (pojavijo se lahko pri največ 1 od 1000 bolnikov):</w:t>
      </w:r>
    </w:p>
    <w:p w14:paraId="19EE2C21" w14:textId="77777777" w:rsidR="00CD7140" w:rsidRPr="007B47E8" w:rsidRDefault="00957261" w:rsidP="001209D5">
      <w:pPr>
        <w:widowControl w:val="0"/>
        <w:numPr>
          <w:ilvl w:val="0"/>
          <w:numId w:val="7"/>
        </w:numPr>
        <w:tabs>
          <w:tab w:val="clear" w:pos="1440"/>
        </w:tabs>
        <w:ind w:left="567" w:right="-2" w:hanging="567"/>
        <w:rPr>
          <w:szCs w:val="22"/>
        </w:rPr>
      </w:pPr>
      <w:r w:rsidRPr="007B47E8">
        <w:rPr>
          <w:szCs w:val="22"/>
        </w:rPr>
        <w:t>krvavitev se lahko pojavi v sklepu, na mestu kirurškega reza, na mestu poškodbe, iz mesta vboda injekcijske igle, iz mesta vstavitve venskega katetra;</w:t>
      </w:r>
    </w:p>
    <w:p w14:paraId="611FA5A9" w14:textId="77777777" w:rsidR="00CD7140" w:rsidRPr="007B47E8" w:rsidRDefault="00957261" w:rsidP="001209D5">
      <w:pPr>
        <w:widowControl w:val="0"/>
        <w:numPr>
          <w:ilvl w:val="0"/>
          <w:numId w:val="7"/>
        </w:numPr>
        <w:tabs>
          <w:tab w:val="clear" w:pos="1440"/>
        </w:tabs>
        <w:ind w:left="567" w:right="-2" w:hanging="567"/>
        <w:rPr>
          <w:szCs w:val="22"/>
        </w:rPr>
      </w:pPr>
      <w:r w:rsidRPr="007B47E8">
        <w:rPr>
          <w:szCs w:val="22"/>
        </w:rPr>
        <w:t>resna alergijska reakcija, ki povzroča težave z dihanjem ali omotico;</w:t>
      </w:r>
    </w:p>
    <w:p w14:paraId="16231CAA" w14:textId="77777777" w:rsidR="00CD7140" w:rsidRPr="007B47E8" w:rsidRDefault="00957261" w:rsidP="001209D5">
      <w:pPr>
        <w:widowControl w:val="0"/>
        <w:numPr>
          <w:ilvl w:val="0"/>
          <w:numId w:val="7"/>
        </w:numPr>
        <w:tabs>
          <w:tab w:val="clear" w:pos="1440"/>
        </w:tabs>
        <w:ind w:left="567" w:right="-2" w:hanging="567"/>
        <w:rPr>
          <w:szCs w:val="22"/>
        </w:rPr>
      </w:pPr>
      <w:r w:rsidRPr="007B47E8">
        <w:rPr>
          <w:szCs w:val="22"/>
        </w:rPr>
        <w:t>resna alergijska reakcija, ki povzroča zatekanje obraza ali grla;</w:t>
      </w:r>
    </w:p>
    <w:p w14:paraId="5C0F582F" w14:textId="77777777" w:rsidR="00CD7140" w:rsidRPr="007B47E8" w:rsidRDefault="00957261" w:rsidP="001209D5">
      <w:pPr>
        <w:widowControl w:val="0"/>
        <w:numPr>
          <w:ilvl w:val="0"/>
          <w:numId w:val="7"/>
        </w:numPr>
        <w:tabs>
          <w:tab w:val="clear" w:pos="1440"/>
        </w:tabs>
        <w:ind w:left="567" w:right="-2" w:hanging="567"/>
        <w:rPr>
          <w:szCs w:val="22"/>
        </w:rPr>
      </w:pPr>
      <w:r w:rsidRPr="007B47E8">
        <w:rPr>
          <w:szCs w:val="22"/>
        </w:rPr>
        <w:t>kožni izpuščaj s temno rdečimi, dvignjenimi, srbečimi izboklinami, ki ga povzroča alergijska reakcija;</w:t>
      </w:r>
    </w:p>
    <w:p w14:paraId="53B6E647" w14:textId="77777777" w:rsidR="00CD7140" w:rsidRPr="007B47E8" w:rsidRDefault="00957261" w:rsidP="001209D5">
      <w:pPr>
        <w:widowControl w:val="0"/>
        <w:numPr>
          <w:ilvl w:val="0"/>
          <w:numId w:val="7"/>
        </w:numPr>
        <w:tabs>
          <w:tab w:val="clear" w:pos="1440"/>
        </w:tabs>
        <w:ind w:left="567" w:hanging="567"/>
        <w:rPr>
          <w:szCs w:val="22"/>
        </w:rPr>
      </w:pPr>
      <w:r w:rsidRPr="007B47E8">
        <w:rPr>
          <w:szCs w:val="22"/>
        </w:rPr>
        <w:t>znižanje razmerja krvnih celic,</w:t>
      </w:r>
    </w:p>
    <w:p w14:paraId="2AAD1E84" w14:textId="77777777" w:rsidR="00CD7140" w:rsidRPr="007B47E8" w:rsidRDefault="00957261" w:rsidP="001209D5">
      <w:pPr>
        <w:widowControl w:val="0"/>
        <w:numPr>
          <w:ilvl w:val="0"/>
          <w:numId w:val="7"/>
        </w:numPr>
        <w:tabs>
          <w:tab w:val="clear" w:pos="1440"/>
        </w:tabs>
        <w:ind w:left="567" w:hanging="567"/>
        <w:rPr>
          <w:szCs w:val="22"/>
        </w:rPr>
      </w:pPr>
      <w:r w:rsidRPr="007B47E8">
        <w:rPr>
          <w:szCs w:val="22"/>
        </w:rPr>
        <w:t>povečane vrednosti jetrnih encimov,</w:t>
      </w:r>
    </w:p>
    <w:p w14:paraId="4E7876EF" w14:textId="77777777" w:rsidR="00CD7140" w:rsidRPr="007B47E8" w:rsidRDefault="00957261" w:rsidP="001209D5">
      <w:pPr>
        <w:widowControl w:val="0"/>
        <w:numPr>
          <w:ilvl w:val="0"/>
          <w:numId w:val="7"/>
        </w:numPr>
        <w:tabs>
          <w:tab w:val="clear" w:pos="1440"/>
        </w:tabs>
        <w:ind w:left="567" w:right="-2" w:hanging="567"/>
        <w:rPr>
          <w:szCs w:val="22"/>
        </w:rPr>
      </w:pPr>
      <w:r w:rsidRPr="007B47E8">
        <w:rPr>
          <w:szCs w:val="22"/>
        </w:rPr>
        <w:t>porumenelost kože ali beločnic zaradi motenj jeter ali krvi.</w:t>
      </w:r>
    </w:p>
    <w:p w14:paraId="7E778583" w14:textId="77777777" w:rsidR="00CD7140" w:rsidRPr="007B47E8" w:rsidRDefault="00CD7140" w:rsidP="001209D5">
      <w:pPr>
        <w:widowControl w:val="0"/>
        <w:ind w:right="-2"/>
        <w:rPr>
          <w:szCs w:val="22"/>
        </w:rPr>
      </w:pPr>
    </w:p>
    <w:p w14:paraId="4A49F8DC" w14:textId="683D681E" w:rsidR="00CD7140" w:rsidRPr="007B47E8" w:rsidRDefault="00957261" w:rsidP="001209D5">
      <w:pPr>
        <w:keepNext/>
        <w:widowControl w:val="0"/>
        <w:rPr>
          <w:szCs w:val="22"/>
        </w:rPr>
      </w:pPr>
      <w:r w:rsidRPr="007B47E8">
        <w:rPr>
          <w:szCs w:val="22"/>
        </w:rPr>
        <w:t xml:space="preserve">Neznana </w:t>
      </w:r>
      <w:r w:rsidR="006151C3">
        <w:rPr>
          <w:szCs w:val="22"/>
        </w:rPr>
        <w:t xml:space="preserve">pogostnost </w:t>
      </w:r>
      <w:r w:rsidRPr="007B47E8">
        <w:rPr>
          <w:szCs w:val="22"/>
        </w:rPr>
        <w:t>(pogostnosti iz razpoložljivih podatkov</w:t>
      </w:r>
      <w:r w:rsidR="006151C3" w:rsidRPr="006151C3">
        <w:rPr>
          <w:szCs w:val="22"/>
        </w:rPr>
        <w:t xml:space="preserve"> </w:t>
      </w:r>
      <w:r w:rsidR="006151C3" w:rsidRPr="007B47E8">
        <w:rPr>
          <w:szCs w:val="22"/>
        </w:rPr>
        <w:t>ni mogoče oceniti</w:t>
      </w:r>
      <w:r w:rsidRPr="007B47E8">
        <w:rPr>
          <w:szCs w:val="22"/>
        </w:rPr>
        <w:t>):</w:t>
      </w:r>
    </w:p>
    <w:p w14:paraId="12DCFCF2" w14:textId="77777777" w:rsidR="00082A7E" w:rsidRPr="007B47E8" w:rsidRDefault="00957261" w:rsidP="003049D1">
      <w:pPr>
        <w:widowControl w:val="0"/>
        <w:numPr>
          <w:ilvl w:val="0"/>
          <w:numId w:val="7"/>
        </w:numPr>
        <w:tabs>
          <w:tab w:val="clear" w:pos="1440"/>
        </w:tabs>
        <w:ind w:left="567" w:hanging="567"/>
        <w:rPr>
          <w:szCs w:val="22"/>
        </w:rPr>
      </w:pPr>
      <w:r w:rsidRPr="007B47E8">
        <w:rPr>
          <w:szCs w:val="22"/>
        </w:rPr>
        <w:t>oteženo dihanje ali piskanje v pljučih,</w:t>
      </w:r>
    </w:p>
    <w:p w14:paraId="42E08E68" w14:textId="16D043CF" w:rsidR="00DD33DE" w:rsidRPr="007B47E8" w:rsidRDefault="00957261" w:rsidP="003049D1">
      <w:pPr>
        <w:widowControl w:val="0"/>
        <w:numPr>
          <w:ilvl w:val="0"/>
          <w:numId w:val="7"/>
        </w:numPr>
        <w:tabs>
          <w:tab w:val="clear" w:pos="1440"/>
        </w:tabs>
        <w:ind w:left="567" w:hanging="567"/>
        <w:rPr>
          <w:szCs w:val="22"/>
        </w:rPr>
      </w:pPr>
      <w:r w:rsidRPr="007B47E8">
        <w:rPr>
          <w:szCs w:val="22"/>
        </w:rPr>
        <w:t>zmanjšanje števila ali odsotnost belih krvni</w:t>
      </w:r>
      <w:r w:rsidR="006151C3">
        <w:rPr>
          <w:szCs w:val="22"/>
        </w:rPr>
        <w:t>čk</w:t>
      </w:r>
      <w:r w:rsidRPr="007B47E8">
        <w:rPr>
          <w:szCs w:val="22"/>
        </w:rPr>
        <w:t xml:space="preserve"> (ki pomagajo pri boju proti okužbam),</w:t>
      </w:r>
    </w:p>
    <w:p w14:paraId="3BC3F1FD" w14:textId="77777777" w:rsidR="00A95085" w:rsidRPr="007B47E8" w:rsidRDefault="00957261" w:rsidP="003049D1">
      <w:pPr>
        <w:widowControl w:val="0"/>
        <w:numPr>
          <w:ilvl w:val="0"/>
          <w:numId w:val="7"/>
        </w:numPr>
        <w:tabs>
          <w:tab w:val="clear" w:pos="1440"/>
        </w:tabs>
        <w:ind w:left="567" w:hanging="567"/>
        <w:rPr>
          <w:szCs w:val="22"/>
        </w:rPr>
      </w:pPr>
      <w:r w:rsidRPr="007B47E8">
        <w:rPr>
          <w:szCs w:val="22"/>
        </w:rPr>
        <w:t>izpadanje las.</w:t>
      </w:r>
    </w:p>
    <w:p w14:paraId="67275851" w14:textId="77777777" w:rsidR="00986C41" w:rsidRPr="007B47E8" w:rsidRDefault="00986C41" w:rsidP="003049D1">
      <w:pPr>
        <w:widowControl w:val="0"/>
        <w:numPr>
          <w:ilvl w:val="12"/>
          <w:numId w:val="0"/>
        </w:numPr>
        <w:ind w:right="-2"/>
        <w:rPr>
          <w:szCs w:val="22"/>
        </w:rPr>
      </w:pPr>
    </w:p>
    <w:p w14:paraId="6B73FA5C" w14:textId="4EC607CF" w:rsidR="002B300A" w:rsidRPr="007B47E8" w:rsidRDefault="00957261" w:rsidP="001209D5">
      <w:pPr>
        <w:widowControl w:val="0"/>
        <w:ind w:right="-2"/>
        <w:rPr>
          <w:iCs/>
          <w:szCs w:val="22"/>
        </w:rPr>
      </w:pPr>
      <w:r w:rsidRPr="007B47E8">
        <w:rPr>
          <w:szCs w:val="22"/>
        </w:rPr>
        <w:t xml:space="preserve">V kliničnem preskušanju je bila stopnja srčnih </w:t>
      </w:r>
      <w:r w:rsidR="003F0DA3">
        <w:rPr>
          <w:szCs w:val="22"/>
        </w:rPr>
        <w:t>infarktov</w:t>
      </w:r>
      <w:r w:rsidR="003F0DA3" w:rsidRPr="007B47E8">
        <w:rPr>
          <w:szCs w:val="22"/>
        </w:rPr>
        <w:t xml:space="preserve"> </w:t>
      </w:r>
      <w:r w:rsidRPr="007B47E8">
        <w:rPr>
          <w:szCs w:val="22"/>
        </w:rPr>
        <w:t>pri zdravilu Pradaxa številčno večja kot pri varfarinu. Skupno število dogodkov je bilo majhno.</w:t>
      </w:r>
    </w:p>
    <w:p w14:paraId="5B587A94" w14:textId="77777777" w:rsidR="002B300A" w:rsidRPr="007B47E8" w:rsidRDefault="002B300A" w:rsidP="001209D5">
      <w:pPr>
        <w:widowControl w:val="0"/>
        <w:numPr>
          <w:ilvl w:val="12"/>
          <w:numId w:val="0"/>
        </w:numPr>
        <w:ind w:right="-2"/>
        <w:rPr>
          <w:szCs w:val="22"/>
        </w:rPr>
      </w:pPr>
    </w:p>
    <w:p w14:paraId="6C6373FA" w14:textId="77777777" w:rsidR="0015154A" w:rsidRPr="007B47E8" w:rsidRDefault="00957261" w:rsidP="001209D5">
      <w:pPr>
        <w:keepNext/>
        <w:widowControl w:val="0"/>
        <w:numPr>
          <w:ilvl w:val="12"/>
          <w:numId w:val="0"/>
        </w:numPr>
        <w:rPr>
          <w:szCs w:val="22"/>
          <w:u w:val="single"/>
        </w:rPr>
      </w:pPr>
      <w:r w:rsidRPr="007B47E8">
        <w:rPr>
          <w:szCs w:val="22"/>
          <w:u w:val="single"/>
        </w:rPr>
        <w:t>Zdravljenje krvnih strdkov v venah nog in pljučih ter preprečevanje njihove ponovitve</w:t>
      </w:r>
    </w:p>
    <w:p w14:paraId="3E653375" w14:textId="77777777" w:rsidR="0015154A" w:rsidRPr="007B47E8" w:rsidRDefault="0015154A" w:rsidP="001209D5">
      <w:pPr>
        <w:keepNext/>
        <w:widowControl w:val="0"/>
        <w:numPr>
          <w:ilvl w:val="12"/>
          <w:numId w:val="0"/>
        </w:numPr>
        <w:ind w:right="-2"/>
        <w:rPr>
          <w:szCs w:val="22"/>
        </w:rPr>
      </w:pPr>
    </w:p>
    <w:p w14:paraId="4B73F03C" w14:textId="77777777" w:rsidR="0015154A" w:rsidRPr="007B47E8" w:rsidRDefault="00957261" w:rsidP="001209D5">
      <w:pPr>
        <w:keepNext/>
        <w:widowControl w:val="0"/>
        <w:numPr>
          <w:ilvl w:val="12"/>
          <w:numId w:val="0"/>
        </w:numPr>
        <w:ind w:right="-2"/>
        <w:rPr>
          <w:szCs w:val="22"/>
        </w:rPr>
      </w:pPr>
      <w:r w:rsidRPr="007B47E8">
        <w:rPr>
          <w:szCs w:val="22"/>
        </w:rPr>
        <w:t>Pogosti (pojavijo se lahko pri največ 1 od 10 bolnikov):</w:t>
      </w:r>
    </w:p>
    <w:p w14:paraId="39D41ABE" w14:textId="77777777" w:rsidR="0015154A" w:rsidRPr="007B47E8" w:rsidRDefault="00957261" w:rsidP="001209D5">
      <w:pPr>
        <w:widowControl w:val="0"/>
        <w:numPr>
          <w:ilvl w:val="0"/>
          <w:numId w:val="7"/>
        </w:numPr>
        <w:tabs>
          <w:tab w:val="clear" w:pos="1440"/>
        </w:tabs>
        <w:ind w:left="567" w:right="-2" w:hanging="567"/>
        <w:rPr>
          <w:szCs w:val="22"/>
        </w:rPr>
      </w:pPr>
      <w:r w:rsidRPr="007B47E8">
        <w:rPr>
          <w:szCs w:val="22"/>
        </w:rPr>
        <w:t xml:space="preserve">krvavitev iz nosu, v želodec ali črevo, iz zadnjika, iz penisa oziroma vagine ali sečevoda (tudi </w:t>
      </w:r>
      <w:r w:rsidRPr="007B47E8">
        <w:rPr>
          <w:szCs w:val="22"/>
        </w:rPr>
        <w:lastRenderedPageBreak/>
        <w:t>kri v seču, ki ga obarva rožnato ali rdeče), ali pod kožo;</w:t>
      </w:r>
    </w:p>
    <w:p w14:paraId="1912C8E9" w14:textId="77777777" w:rsidR="0015154A" w:rsidRPr="007B47E8" w:rsidRDefault="00957261" w:rsidP="001209D5">
      <w:pPr>
        <w:widowControl w:val="0"/>
        <w:numPr>
          <w:ilvl w:val="0"/>
          <w:numId w:val="7"/>
        </w:numPr>
        <w:tabs>
          <w:tab w:val="clear" w:pos="1440"/>
        </w:tabs>
        <w:ind w:left="567" w:right="-2" w:hanging="567"/>
        <w:rPr>
          <w:szCs w:val="22"/>
        </w:rPr>
      </w:pPr>
      <w:r w:rsidRPr="007B47E8">
        <w:rPr>
          <w:szCs w:val="22"/>
        </w:rPr>
        <w:t>prebavne motnje.</w:t>
      </w:r>
    </w:p>
    <w:p w14:paraId="00B25CFA" w14:textId="77777777" w:rsidR="0015154A" w:rsidRPr="007B47E8" w:rsidRDefault="0015154A" w:rsidP="001209D5">
      <w:pPr>
        <w:widowControl w:val="0"/>
        <w:ind w:right="-2"/>
        <w:rPr>
          <w:szCs w:val="22"/>
        </w:rPr>
      </w:pPr>
    </w:p>
    <w:p w14:paraId="55A59D7D" w14:textId="77777777" w:rsidR="0015154A" w:rsidRPr="007B47E8" w:rsidRDefault="00957261" w:rsidP="003049D1">
      <w:pPr>
        <w:keepNext/>
        <w:widowControl w:val="0"/>
        <w:rPr>
          <w:szCs w:val="22"/>
        </w:rPr>
      </w:pPr>
      <w:r w:rsidRPr="007B47E8">
        <w:rPr>
          <w:szCs w:val="22"/>
        </w:rPr>
        <w:t>Občasni (pojavijo se lahko pri največ 1 od 100 bolnikov):</w:t>
      </w:r>
    </w:p>
    <w:p w14:paraId="4D97A6DE" w14:textId="77777777" w:rsidR="0015154A" w:rsidRPr="007B47E8" w:rsidRDefault="00957261" w:rsidP="001209D5">
      <w:pPr>
        <w:widowControl w:val="0"/>
        <w:numPr>
          <w:ilvl w:val="0"/>
          <w:numId w:val="7"/>
        </w:numPr>
        <w:tabs>
          <w:tab w:val="clear" w:pos="1440"/>
        </w:tabs>
        <w:ind w:left="567" w:right="-2" w:hanging="567"/>
        <w:rPr>
          <w:szCs w:val="22"/>
        </w:rPr>
      </w:pPr>
      <w:r w:rsidRPr="007B47E8">
        <w:rPr>
          <w:szCs w:val="22"/>
        </w:rPr>
        <w:t>krvavitev,</w:t>
      </w:r>
    </w:p>
    <w:p w14:paraId="457C78F8" w14:textId="411B2630" w:rsidR="000569FE" w:rsidRPr="007B47E8" w:rsidRDefault="00957261" w:rsidP="001209D5">
      <w:pPr>
        <w:widowControl w:val="0"/>
        <w:numPr>
          <w:ilvl w:val="0"/>
          <w:numId w:val="7"/>
        </w:numPr>
        <w:tabs>
          <w:tab w:val="clear" w:pos="1440"/>
        </w:tabs>
        <w:ind w:left="567" w:right="-2" w:hanging="567"/>
        <w:rPr>
          <w:szCs w:val="22"/>
        </w:rPr>
      </w:pPr>
      <w:r w:rsidRPr="007B47E8">
        <w:rPr>
          <w:szCs w:val="22"/>
        </w:rPr>
        <w:t>krvavitev v sklep ali iz rane,</w:t>
      </w:r>
    </w:p>
    <w:p w14:paraId="0ECE6AC4" w14:textId="77777777" w:rsidR="0015154A" w:rsidRPr="007B47E8" w:rsidRDefault="00957261" w:rsidP="001209D5">
      <w:pPr>
        <w:widowControl w:val="0"/>
        <w:numPr>
          <w:ilvl w:val="0"/>
          <w:numId w:val="7"/>
        </w:numPr>
        <w:tabs>
          <w:tab w:val="clear" w:pos="1440"/>
        </w:tabs>
        <w:ind w:left="567" w:right="-2" w:hanging="567"/>
        <w:rPr>
          <w:szCs w:val="22"/>
        </w:rPr>
      </w:pPr>
      <w:r w:rsidRPr="007B47E8">
        <w:rPr>
          <w:szCs w:val="22"/>
        </w:rPr>
        <w:t>krvavitev hemoroidov,</w:t>
      </w:r>
    </w:p>
    <w:p w14:paraId="1FE2A371" w14:textId="77777777" w:rsidR="009912B6" w:rsidRPr="007B47E8" w:rsidRDefault="00957261" w:rsidP="001209D5">
      <w:pPr>
        <w:widowControl w:val="0"/>
        <w:numPr>
          <w:ilvl w:val="0"/>
          <w:numId w:val="7"/>
        </w:numPr>
        <w:tabs>
          <w:tab w:val="clear" w:pos="1440"/>
        </w:tabs>
        <w:ind w:left="567" w:right="-2" w:hanging="567"/>
        <w:rPr>
          <w:szCs w:val="22"/>
        </w:rPr>
      </w:pPr>
      <w:r w:rsidRPr="007B47E8">
        <w:rPr>
          <w:szCs w:val="22"/>
        </w:rPr>
        <w:t>zmanjšanje števila rdečih krvničk v krvi,</w:t>
      </w:r>
    </w:p>
    <w:p w14:paraId="54A4EF68" w14:textId="77777777" w:rsidR="0015154A" w:rsidRPr="007B47E8" w:rsidRDefault="00957261" w:rsidP="001209D5">
      <w:pPr>
        <w:widowControl w:val="0"/>
        <w:numPr>
          <w:ilvl w:val="0"/>
          <w:numId w:val="7"/>
        </w:numPr>
        <w:tabs>
          <w:tab w:val="clear" w:pos="1440"/>
        </w:tabs>
        <w:ind w:left="567" w:right="-2" w:hanging="567"/>
        <w:rPr>
          <w:szCs w:val="22"/>
        </w:rPr>
      </w:pPr>
      <w:r w:rsidRPr="007B47E8">
        <w:rPr>
          <w:szCs w:val="22"/>
        </w:rPr>
        <w:t>nastanek hematoma,</w:t>
      </w:r>
    </w:p>
    <w:p w14:paraId="56813BF3" w14:textId="77777777" w:rsidR="0015154A" w:rsidRPr="007B47E8" w:rsidRDefault="00957261" w:rsidP="001209D5">
      <w:pPr>
        <w:widowControl w:val="0"/>
        <w:numPr>
          <w:ilvl w:val="0"/>
          <w:numId w:val="7"/>
        </w:numPr>
        <w:tabs>
          <w:tab w:val="clear" w:pos="1440"/>
        </w:tabs>
        <w:ind w:left="567" w:right="-2" w:hanging="567"/>
        <w:rPr>
          <w:szCs w:val="22"/>
        </w:rPr>
      </w:pPr>
      <w:r w:rsidRPr="007B47E8">
        <w:rPr>
          <w:szCs w:val="22"/>
        </w:rPr>
        <w:t>izkašljevanje krvi ali kri v izpljunku (sputumu),</w:t>
      </w:r>
    </w:p>
    <w:p w14:paraId="36E5CAF2" w14:textId="77777777" w:rsidR="0015154A" w:rsidRPr="007B47E8" w:rsidRDefault="00957261" w:rsidP="001209D5">
      <w:pPr>
        <w:widowControl w:val="0"/>
        <w:numPr>
          <w:ilvl w:val="0"/>
          <w:numId w:val="7"/>
        </w:numPr>
        <w:tabs>
          <w:tab w:val="clear" w:pos="1440"/>
        </w:tabs>
        <w:ind w:left="567" w:right="-2" w:hanging="567"/>
        <w:rPr>
          <w:szCs w:val="22"/>
        </w:rPr>
      </w:pPr>
      <w:r w:rsidRPr="007B47E8">
        <w:rPr>
          <w:szCs w:val="22"/>
        </w:rPr>
        <w:t>alergijska reakcija,</w:t>
      </w:r>
    </w:p>
    <w:p w14:paraId="28A76E72" w14:textId="77777777" w:rsidR="0015154A" w:rsidRPr="007B47E8" w:rsidRDefault="00957261" w:rsidP="001209D5">
      <w:pPr>
        <w:widowControl w:val="0"/>
        <w:numPr>
          <w:ilvl w:val="0"/>
          <w:numId w:val="7"/>
        </w:numPr>
        <w:tabs>
          <w:tab w:val="clear" w:pos="1440"/>
        </w:tabs>
        <w:ind w:left="567" w:right="-2" w:hanging="567"/>
        <w:rPr>
          <w:szCs w:val="22"/>
        </w:rPr>
      </w:pPr>
      <w:r w:rsidRPr="007B47E8">
        <w:rPr>
          <w:szCs w:val="22"/>
        </w:rPr>
        <w:t>nenadna sprememba barve in videza kože,</w:t>
      </w:r>
    </w:p>
    <w:p w14:paraId="3A44DEA9" w14:textId="77777777" w:rsidR="0015154A" w:rsidRPr="007B47E8" w:rsidRDefault="00957261" w:rsidP="001209D5">
      <w:pPr>
        <w:widowControl w:val="0"/>
        <w:numPr>
          <w:ilvl w:val="0"/>
          <w:numId w:val="7"/>
        </w:numPr>
        <w:tabs>
          <w:tab w:val="clear" w:pos="1440"/>
        </w:tabs>
        <w:ind w:left="567" w:right="-2" w:hanging="567"/>
        <w:rPr>
          <w:szCs w:val="22"/>
        </w:rPr>
      </w:pPr>
      <w:r w:rsidRPr="007B47E8">
        <w:rPr>
          <w:szCs w:val="22"/>
        </w:rPr>
        <w:t>srbenje,</w:t>
      </w:r>
    </w:p>
    <w:p w14:paraId="7F1ECBAA" w14:textId="77777777" w:rsidR="0015154A" w:rsidRPr="007B47E8" w:rsidRDefault="00957261" w:rsidP="001209D5">
      <w:pPr>
        <w:widowControl w:val="0"/>
        <w:numPr>
          <w:ilvl w:val="0"/>
          <w:numId w:val="7"/>
        </w:numPr>
        <w:tabs>
          <w:tab w:val="clear" w:pos="1440"/>
        </w:tabs>
        <w:ind w:left="567" w:right="-2" w:hanging="567"/>
        <w:rPr>
          <w:szCs w:val="22"/>
        </w:rPr>
      </w:pPr>
      <w:r w:rsidRPr="007B47E8">
        <w:rPr>
          <w:szCs w:val="22"/>
        </w:rPr>
        <w:t>razjeda v želodcu ali črevesju (vključno z razjedo v požiralniku),</w:t>
      </w:r>
    </w:p>
    <w:p w14:paraId="5B782387" w14:textId="77777777" w:rsidR="0015154A" w:rsidRPr="007B47E8" w:rsidRDefault="00957261" w:rsidP="001209D5">
      <w:pPr>
        <w:widowControl w:val="0"/>
        <w:numPr>
          <w:ilvl w:val="0"/>
          <w:numId w:val="7"/>
        </w:numPr>
        <w:tabs>
          <w:tab w:val="clear" w:pos="1440"/>
        </w:tabs>
        <w:ind w:left="567" w:right="-2" w:hanging="567"/>
        <w:rPr>
          <w:szCs w:val="22"/>
        </w:rPr>
      </w:pPr>
      <w:r w:rsidRPr="007B47E8">
        <w:rPr>
          <w:szCs w:val="22"/>
        </w:rPr>
        <w:t>vnetje požiralnika in želodca,</w:t>
      </w:r>
    </w:p>
    <w:p w14:paraId="2AF7EC1A" w14:textId="77777777" w:rsidR="0015154A" w:rsidRPr="007B47E8" w:rsidRDefault="00957261" w:rsidP="001209D5">
      <w:pPr>
        <w:widowControl w:val="0"/>
        <w:numPr>
          <w:ilvl w:val="0"/>
          <w:numId w:val="7"/>
        </w:numPr>
        <w:tabs>
          <w:tab w:val="clear" w:pos="1440"/>
        </w:tabs>
        <w:ind w:left="567" w:right="-2" w:hanging="567"/>
        <w:rPr>
          <w:szCs w:val="22"/>
        </w:rPr>
      </w:pPr>
      <w:r w:rsidRPr="007B47E8">
        <w:rPr>
          <w:szCs w:val="22"/>
        </w:rPr>
        <w:t>vračanje želodčnega soka v požiralnik,</w:t>
      </w:r>
    </w:p>
    <w:p w14:paraId="0429772B" w14:textId="77777777" w:rsidR="0015154A" w:rsidRPr="007B47E8" w:rsidRDefault="00957261" w:rsidP="001209D5">
      <w:pPr>
        <w:widowControl w:val="0"/>
        <w:numPr>
          <w:ilvl w:val="0"/>
          <w:numId w:val="7"/>
        </w:numPr>
        <w:tabs>
          <w:tab w:val="clear" w:pos="1440"/>
        </w:tabs>
        <w:ind w:left="567" w:right="-2" w:hanging="567"/>
        <w:rPr>
          <w:szCs w:val="22"/>
        </w:rPr>
      </w:pPr>
      <w:r w:rsidRPr="007B47E8">
        <w:rPr>
          <w:szCs w:val="22"/>
        </w:rPr>
        <w:t>občutek slabosti,</w:t>
      </w:r>
    </w:p>
    <w:p w14:paraId="45CD584E" w14:textId="77777777" w:rsidR="0015154A" w:rsidRPr="007B47E8" w:rsidRDefault="00957261" w:rsidP="001209D5">
      <w:pPr>
        <w:widowControl w:val="0"/>
        <w:numPr>
          <w:ilvl w:val="0"/>
          <w:numId w:val="7"/>
        </w:numPr>
        <w:tabs>
          <w:tab w:val="clear" w:pos="1440"/>
        </w:tabs>
        <w:ind w:left="567" w:right="-2" w:hanging="567"/>
        <w:rPr>
          <w:szCs w:val="22"/>
        </w:rPr>
      </w:pPr>
      <w:r w:rsidRPr="007B47E8">
        <w:rPr>
          <w:szCs w:val="22"/>
        </w:rPr>
        <w:t>bruhanje,</w:t>
      </w:r>
    </w:p>
    <w:p w14:paraId="71C17E33" w14:textId="77777777" w:rsidR="0015154A" w:rsidRPr="007B47E8" w:rsidRDefault="00957261" w:rsidP="001209D5">
      <w:pPr>
        <w:widowControl w:val="0"/>
        <w:numPr>
          <w:ilvl w:val="0"/>
          <w:numId w:val="7"/>
        </w:numPr>
        <w:tabs>
          <w:tab w:val="clear" w:pos="1440"/>
        </w:tabs>
        <w:ind w:left="567" w:right="-2" w:hanging="567"/>
        <w:rPr>
          <w:szCs w:val="22"/>
        </w:rPr>
      </w:pPr>
      <w:r w:rsidRPr="007B47E8">
        <w:rPr>
          <w:szCs w:val="22"/>
        </w:rPr>
        <w:t>bolečina v trebuhu ali želodcu,</w:t>
      </w:r>
    </w:p>
    <w:p w14:paraId="271370E0" w14:textId="77777777" w:rsidR="0015154A" w:rsidRPr="007B47E8" w:rsidRDefault="00957261" w:rsidP="001209D5">
      <w:pPr>
        <w:widowControl w:val="0"/>
        <w:numPr>
          <w:ilvl w:val="0"/>
          <w:numId w:val="7"/>
        </w:numPr>
        <w:tabs>
          <w:tab w:val="clear" w:pos="1440"/>
        </w:tabs>
        <w:ind w:left="567" w:right="-2" w:hanging="567"/>
        <w:rPr>
          <w:szCs w:val="22"/>
        </w:rPr>
      </w:pPr>
      <w:r w:rsidRPr="007B47E8">
        <w:rPr>
          <w:szCs w:val="22"/>
        </w:rPr>
        <w:t>pogosto mehko ali tekoče blato,</w:t>
      </w:r>
    </w:p>
    <w:p w14:paraId="2FDE0F14" w14:textId="6C7D6030" w:rsidR="0015154A" w:rsidRPr="007B47E8" w:rsidRDefault="00957261" w:rsidP="001209D5">
      <w:pPr>
        <w:widowControl w:val="0"/>
        <w:numPr>
          <w:ilvl w:val="0"/>
          <w:numId w:val="7"/>
        </w:numPr>
        <w:tabs>
          <w:tab w:val="clear" w:pos="1440"/>
        </w:tabs>
        <w:ind w:left="567" w:right="-2" w:hanging="567"/>
        <w:rPr>
          <w:szCs w:val="22"/>
        </w:rPr>
      </w:pPr>
      <w:r w:rsidRPr="007B47E8">
        <w:rPr>
          <w:szCs w:val="22"/>
        </w:rPr>
        <w:t xml:space="preserve">spremenjeni </w:t>
      </w:r>
      <w:r w:rsidR="006151C3">
        <w:rPr>
          <w:szCs w:val="22"/>
        </w:rPr>
        <w:t xml:space="preserve">izvidi </w:t>
      </w:r>
      <w:r w:rsidRPr="007B47E8">
        <w:rPr>
          <w:szCs w:val="22"/>
        </w:rPr>
        <w:t>laboratorijski</w:t>
      </w:r>
      <w:r w:rsidR="006151C3">
        <w:rPr>
          <w:szCs w:val="22"/>
        </w:rPr>
        <w:t>h</w:t>
      </w:r>
      <w:r w:rsidRPr="007B47E8">
        <w:rPr>
          <w:szCs w:val="22"/>
        </w:rPr>
        <w:t xml:space="preserve"> test</w:t>
      </w:r>
      <w:r w:rsidR="006151C3">
        <w:rPr>
          <w:szCs w:val="22"/>
        </w:rPr>
        <w:t>ov</w:t>
      </w:r>
      <w:r w:rsidRPr="007B47E8">
        <w:rPr>
          <w:szCs w:val="22"/>
        </w:rPr>
        <w:t xml:space="preserve"> </w:t>
      </w:r>
      <w:r w:rsidR="00C4239A">
        <w:rPr>
          <w:szCs w:val="22"/>
        </w:rPr>
        <w:t>delovanja jeter</w:t>
      </w:r>
      <w:r w:rsidRPr="007B47E8">
        <w:rPr>
          <w:szCs w:val="22"/>
        </w:rPr>
        <w:t>,</w:t>
      </w:r>
    </w:p>
    <w:p w14:paraId="74F5339A" w14:textId="77777777" w:rsidR="0015154A" w:rsidRPr="007B47E8" w:rsidRDefault="00957261" w:rsidP="001209D5">
      <w:pPr>
        <w:widowControl w:val="0"/>
        <w:numPr>
          <w:ilvl w:val="0"/>
          <w:numId w:val="7"/>
        </w:numPr>
        <w:tabs>
          <w:tab w:val="clear" w:pos="1440"/>
        </w:tabs>
        <w:ind w:left="567" w:right="-2" w:hanging="567"/>
        <w:rPr>
          <w:szCs w:val="22"/>
        </w:rPr>
      </w:pPr>
      <w:r w:rsidRPr="007B47E8">
        <w:rPr>
          <w:szCs w:val="22"/>
        </w:rPr>
        <w:t>povečane vrednosti jetrnih encimov.</w:t>
      </w:r>
    </w:p>
    <w:p w14:paraId="7DC983C4" w14:textId="77777777" w:rsidR="0015154A" w:rsidRPr="007B47E8" w:rsidRDefault="0015154A" w:rsidP="001209D5">
      <w:pPr>
        <w:widowControl w:val="0"/>
        <w:ind w:right="-2"/>
        <w:rPr>
          <w:szCs w:val="22"/>
        </w:rPr>
      </w:pPr>
    </w:p>
    <w:p w14:paraId="36D0FAE7" w14:textId="77777777" w:rsidR="0015154A" w:rsidRPr="007B47E8" w:rsidRDefault="00957261" w:rsidP="003049D1">
      <w:pPr>
        <w:keepNext/>
        <w:widowControl w:val="0"/>
        <w:rPr>
          <w:szCs w:val="22"/>
        </w:rPr>
      </w:pPr>
      <w:r w:rsidRPr="007B47E8">
        <w:rPr>
          <w:szCs w:val="22"/>
        </w:rPr>
        <w:t>Redki (pojavijo se lahko pri največ 1 od 1000 bolnikov):</w:t>
      </w:r>
    </w:p>
    <w:p w14:paraId="53398DD8" w14:textId="311ACC8B" w:rsidR="000569FE" w:rsidRPr="007B47E8" w:rsidRDefault="00957261" w:rsidP="001209D5">
      <w:pPr>
        <w:widowControl w:val="0"/>
        <w:numPr>
          <w:ilvl w:val="0"/>
          <w:numId w:val="7"/>
        </w:numPr>
        <w:tabs>
          <w:tab w:val="clear" w:pos="1440"/>
        </w:tabs>
        <w:ind w:left="567" w:right="-2" w:hanging="567"/>
        <w:rPr>
          <w:szCs w:val="22"/>
        </w:rPr>
      </w:pPr>
      <w:r w:rsidRPr="007B47E8">
        <w:rPr>
          <w:szCs w:val="22"/>
        </w:rPr>
        <w:t>krvavitev iz kirurškega reza ali mesta vboda z injekcijo ali vstavitve katetra v veno ali iz možganov,</w:t>
      </w:r>
    </w:p>
    <w:p w14:paraId="5DEC7DD7" w14:textId="77777777" w:rsidR="0015154A" w:rsidRPr="007B47E8" w:rsidRDefault="00957261" w:rsidP="001209D5">
      <w:pPr>
        <w:widowControl w:val="0"/>
        <w:numPr>
          <w:ilvl w:val="0"/>
          <w:numId w:val="7"/>
        </w:numPr>
        <w:tabs>
          <w:tab w:val="clear" w:pos="1440"/>
        </w:tabs>
        <w:ind w:left="567" w:right="-2" w:hanging="567"/>
        <w:rPr>
          <w:szCs w:val="22"/>
        </w:rPr>
      </w:pPr>
      <w:r w:rsidRPr="007B47E8">
        <w:rPr>
          <w:szCs w:val="22"/>
        </w:rPr>
        <w:t>zmanjšanje števila trombocitov v krvi,</w:t>
      </w:r>
    </w:p>
    <w:p w14:paraId="54A481B0" w14:textId="77777777" w:rsidR="0015154A" w:rsidRPr="007B47E8" w:rsidRDefault="00957261" w:rsidP="001209D5">
      <w:pPr>
        <w:widowControl w:val="0"/>
        <w:numPr>
          <w:ilvl w:val="0"/>
          <w:numId w:val="7"/>
        </w:numPr>
        <w:tabs>
          <w:tab w:val="clear" w:pos="1440"/>
        </w:tabs>
        <w:ind w:left="567" w:right="-2" w:hanging="567"/>
        <w:rPr>
          <w:szCs w:val="22"/>
        </w:rPr>
      </w:pPr>
      <w:r w:rsidRPr="007B47E8">
        <w:rPr>
          <w:szCs w:val="22"/>
        </w:rPr>
        <w:t>resna alergijska reakcija, ki povzroča težave z dihanjem ali omotico;</w:t>
      </w:r>
    </w:p>
    <w:p w14:paraId="46101BF2" w14:textId="77777777" w:rsidR="0015154A" w:rsidRPr="007B47E8" w:rsidRDefault="00957261" w:rsidP="001209D5">
      <w:pPr>
        <w:widowControl w:val="0"/>
        <w:numPr>
          <w:ilvl w:val="0"/>
          <w:numId w:val="7"/>
        </w:numPr>
        <w:tabs>
          <w:tab w:val="clear" w:pos="1440"/>
        </w:tabs>
        <w:ind w:left="567" w:right="-2" w:hanging="567"/>
        <w:rPr>
          <w:szCs w:val="22"/>
        </w:rPr>
      </w:pPr>
      <w:r w:rsidRPr="007B47E8">
        <w:rPr>
          <w:szCs w:val="22"/>
        </w:rPr>
        <w:t>resna alergijska reakcija, ki povzroča zatekanje obraza ali grla;</w:t>
      </w:r>
    </w:p>
    <w:p w14:paraId="730CF90A" w14:textId="77777777" w:rsidR="0015154A" w:rsidRPr="007B47E8" w:rsidRDefault="00957261" w:rsidP="001209D5">
      <w:pPr>
        <w:widowControl w:val="0"/>
        <w:numPr>
          <w:ilvl w:val="0"/>
          <w:numId w:val="7"/>
        </w:numPr>
        <w:tabs>
          <w:tab w:val="clear" w:pos="1440"/>
        </w:tabs>
        <w:ind w:left="567" w:right="-2" w:hanging="567"/>
        <w:rPr>
          <w:szCs w:val="22"/>
        </w:rPr>
      </w:pPr>
      <w:r w:rsidRPr="007B47E8">
        <w:rPr>
          <w:szCs w:val="22"/>
        </w:rPr>
        <w:t>kožni izpuščaj s temno rdečimi, dvignjenimi, srbečimi izboklinami, ki ga povzroča alergijska reakcija;</w:t>
      </w:r>
    </w:p>
    <w:p w14:paraId="53BAE493" w14:textId="77777777" w:rsidR="0015154A" w:rsidRPr="007B47E8" w:rsidRDefault="00957261" w:rsidP="001209D5">
      <w:pPr>
        <w:widowControl w:val="0"/>
        <w:numPr>
          <w:ilvl w:val="0"/>
          <w:numId w:val="7"/>
        </w:numPr>
        <w:tabs>
          <w:tab w:val="clear" w:pos="1440"/>
        </w:tabs>
        <w:ind w:left="567" w:right="-2" w:hanging="567"/>
        <w:rPr>
          <w:szCs w:val="22"/>
        </w:rPr>
      </w:pPr>
      <w:r w:rsidRPr="007B47E8">
        <w:rPr>
          <w:szCs w:val="22"/>
        </w:rPr>
        <w:t>težave s požiranjem</w:t>
      </w:r>
      <w:r w:rsidR="00BD68EC" w:rsidRPr="007B47E8">
        <w:rPr>
          <w:szCs w:val="22"/>
        </w:rPr>
        <w:t>.</w:t>
      </w:r>
    </w:p>
    <w:p w14:paraId="43DFC3A1" w14:textId="77777777" w:rsidR="0015154A" w:rsidRPr="007B47E8" w:rsidRDefault="0015154A" w:rsidP="001209D5">
      <w:pPr>
        <w:widowControl w:val="0"/>
        <w:ind w:left="567" w:right="-2"/>
        <w:rPr>
          <w:szCs w:val="22"/>
        </w:rPr>
      </w:pPr>
    </w:p>
    <w:p w14:paraId="7A60C45D" w14:textId="6C25C157" w:rsidR="0015154A" w:rsidRPr="007B47E8" w:rsidRDefault="00957261" w:rsidP="003049D1">
      <w:pPr>
        <w:keepNext/>
        <w:widowControl w:val="0"/>
        <w:rPr>
          <w:szCs w:val="22"/>
        </w:rPr>
      </w:pPr>
      <w:r w:rsidRPr="007B47E8">
        <w:rPr>
          <w:szCs w:val="22"/>
        </w:rPr>
        <w:t xml:space="preserve">Neznana </w:t>
      </w:r>
      <w:r w:rsidR="006151C3">
        <w:rPr>
          <w:szCs w:val="22"/>
        </w:rPr>
        <w:t xml:space="preserve">pogostnost </w:t>
      </w:r>
      <w:r w:rsidRPr="007B47E8">
        <w:rPr>
          <w:szCs w:val="22"/>
        </w:rPr>
        <w:t>(pogostnosti iz razpoložljivih podatkov</w:t>
      </w:r>
      <w:r w:rsidR="006151C3" w:rsidRPr="006151C3">
        <w:rPr>
          <w:szCs w:val="22"/>
        </w:rPr>
        <w:t xml:space="preserve"> </w:t>
      </w:r>
      <w:r w:rsidR="006151C3" w:rsidRPr="007B47E8">
        <w:rPr>
          <w:szCs w:val="22"/>
        </w:rPr>
        <w:t>ni mogoče oceniti</w:t>
      </w:r>
      <w:r w:rsidRPr="007B47E8">
        <w:rPr>
          <w:szCs w:val="22"/>
        </w:rPr>
        <w:t>):</w:t>
      </w:r>
    </w:p>
    <w:p w14:paraId="6D5A0B8F" w14:textId="77777777" w:rsidR="0015154A" w:rsidRPr="007B47E8" w:rsidRDefault="00957261" w:rsidP="001209D5">
      <w:pPr>
        <w:widowControl w:val="0"/>
        <w:numPr>
          <w:ilvl w:val="0"/>
          <w:numId w:val="7"/>
        </w:numPr>
        <w:tabs>
          <w:tab w:val="clear" w:pos="1440"/>
        </w:tabs>
        <w:ind w:left="567" w:right="-2" w:hanging="567"/>
        <w:rPr>
          <w:szCs w:val="22"/>
        </w:rPr>
      </w:pPr>
      <w:r w:rsidRPr="007B47E8">
        <w:rPr>
          <w:szCs w:val="22"/>
        </w:rPr>
        <w:t>oteženo dihanje ali piskanje v pljučih,</w:t>
      </w:r>
    </w:p>
    <w:p w14:paraId="327A5CD1" w14:textId="77777777" w:rsidR="0015154A" w:rsidRPr="007B47E8" w:rsidRDefault="00957261" w:rsidP="001209D5">
      <w:pPr>
        <w:widowControl w:val="0"/>
        <w:numPr>
          <w:ilvl w:val="0"/>
          <w:numId w:val="7"/>
        </w:numPr>
        <w:tabs>
          <w:tab w:val="clear" w:pos="1440"/>
        </w:tabs>
        <w:ind w:left="567" w:right="-2" w:hanging="567"/>
        <w:rPr>
          <w:szCs w:val="22"/>
        </w:rPr>
      </w:pPr>
      <w:r w:rsidRPr="007B47E8">
        <w:rPr>
          <w:szCs w:val="22"/>
        </w:rPr>
        <w:t>zmanjšanje količine hemoglobina v krvi (snovi v rdečih krvničkah),</w:t>
      </w:r>
    </w:p>
    <w:p w14:paraId="1B479F1C" w14:textId="7F77266E" w:rsidR="009329C6" w:rsidRPr="007B47E8" w:rsidRDefault="00957261" w:rsidP="001209D5">
      <w:pPr>
        <w:widowControl w:val="0"/>
        <w:numPr>
          <w:ilvl w:val="0"/>
          <w:numId w:val="7"/>
        </w:numPr>
        <w:tabs>
          <w:tab w:val="clear" w:pos="1440"/>
        </w:tabs>
        <w:ind w:left="567" w:right="-2" w:hanging="567"/>
        <w:rPr>
          <w:szCs w:val="22"/>
        </w:rPr>
      </w:pPr>
      <w:r w:rsidRPr="007B47E8">
        <w:rPr>
          <w:szCs w:val="22"/>
        </w:rPr>
        <w:t xml:space="preserve">znižanje </w:t>
      </w:r>
      <w:r w:rsidR="006151C3">
        <w:rPr>
          <w:szCs w:val="22"/>
        </w:rPr>
        <w:t>deleža</w:t>
      </w:r>
      <w:r w:rsidR="006151C3" w:rsidRPr="007B47E8">
        <w:rPr>
          <w:szCs w:val="22"/>
        </w:rPr>
        <w:t xml:space="preserve"> </w:t>
      </w:r>
      <w:r w:rsidRPr="007B47E8">
        <w:rPr>
          <w:szCs w:val="22"/>
        </w:rPr>
        <w:t>krvnih celic,</w:t>
      </w:r>
    </w:p>
    <w:p w14:paraId="25AFBF34" w14:textId="190A45AC" w:rsidR="0098377A" w:rsidRPr="007B47E8" w:rsidRDefault="00957261" w:rsidP="001209D5">
      <w:pPr>
        <w:widowControl w:val="0"/>
        <w:numPr>
          <w:ilvl w:val="0"/>
          <w:numId w:val="7"/>
        </w:numPr>
        <w:tabs>
          <w:tab w:val="clear" w:pos="1440"/>
        </w:tabs>
        <w:ind w:left="567" w:right="-2" w:hanging="567"/>
        <w:rPr>
          <w:szCs w:val="22"/>
        </w:rPr>
      </w:pPr>
      <w:r w:rsidRPr="007B47E8">
        <w:rPr>
          <w:szCs w:val="22"/>
        </w:rPr>
        <w:t>zmanjšanje števila ali odsotnost belih krvni</w:t>
      </w:r>
      <w:r w:rsidR="006151C3">
        <w:rPr>
          <w:szCs w:val="22"/>
        </w:rPr>
        <w:t>čk</w:t>
      </w:r>
      <w:r w:rsidRPr="007B47E8">
        <w:rPr>
          <w:szCs w:val="22"/>
        </w:rPr>
        <w:t xml:space="preserve"> (ki pomagajo pri boju proti okužbam),</w:t>
      </w:r>
    </w:p>
    <w:p w14:paraId="6246F30C" w14:textId="77777777" w:rsidR="0015154A" w:rsidRPr="007B47E8" w:rsidRDefault="00957261" w:rsidP="001209D5">
      <w:pPr>
        <w:widowControl w:val="0"/>
        <w:numPr>
          <w:ilvl w:val="0"/>
          <w:numId w:val="7"/>
        </w:numPr>
        <w:tabs>
          <w:tab w:val="clear" w:pos="1440"/>
        </w:tabs>
        <w:ind w:left="567" w:right="-2" w:hanging="567"/>
        <w:rPr>
          <w:szCs w:val="22"/>
        </w:rPr>
      </w:pPr>
      <w:r w:rsidRPr="007B47E8">
        <w:rPr>
          <w:szCs w:val="22"/>
        </w:rPr>
        <w:t>porumenelost kože ali beločnic zaradi motenj jeter ali krvi,</w:t>
      </w:r>
    </w:p>
    <w:p w14:paraId="56E7064C" w14:textId="77777777" w:rsidR="00A95085" w:rsidRPr="007B47E8" w:rsidRDefault="00957261" w:rsidP="001209D5">
      <w:pPr>
        <w:widowControl w:val="0"/>
        <w:numPr>
          <w:ilvl w:val="0"/>
          <w:numId w:val="7"/>
        </w:numPr>
        <w:tabs>
          <w:tab w:val="clear" w:pos="1440"/>
        </w:tabs>
        <w:ind w:left="567" w:right="-2" w:hanging="567"/>
        <w:rPr>
          <w:szCs w:val="22"/>
        </w:rPr>
      </w:pPr>
      <w:r w:rsidRPr="007B47E8">
        <w:rPr>
          <w:szCs w:val="22"/>
        </w:rPr>
        <w:t>izpadanje las.</w:t>
      </w:r>
    </w:p>
    <w:p w14:paraId="77E983DF" w14:textId="77777777" w:rsidR="0015154A" w:rsidRPr="007B47E8" w:rsidRDefault="0015154A" w:rsidP="001209D5">
      <w:pPr>
        <w:widowControl w:val="0"/>
        <w:numPr>
          <w:ilvl w:val="12"/>
          <w:numId w:val="0"/>
        </w:numPr>
        <w:ind w:right="-2"/>
        <w:rPr>
          <w:szCs w:val="22"/>
        </w:rPr>
      </w:pPr>
    </w:p>
    <w:p w14:paraId="5475024A" w14:textId="6681D847" w:rsidR="002B300A" w:rsidRPr="007B47E8" w:rsidRDefault="00957261" w:rsidP="001209D5">
      <w:pPr>
        <w:widowControl w:val="0"/>
        <w:rPr>
          <w:iCs/>
          <w:szCs w:val="22"/>
        </w:rPr>
      </w:pPr>
      <w:r w:rsidRPr="007B47E8">
        <w:rPr>
          <w:szCs w:val="22"/>
        </w:rPr>
        <w:t xml:space="preserve">V sklopu programa kliničnega preskušanja je bila stopnja srčnih </w:t>
      </w:r>
      <w:r w:rsidR="003F0DA3">
        <w:rPr>
          <w:szCs w:val="22"/>
        </w:rPr>
        <w:t>infarktov</w:t>
      </w:r>
      <w:r w:rsidR="003F0DA3" w:rsidRPr="007B47E8">
        <w:rPr>
          <w:szCs w:val="22"/>
        </w:rPr>
        <w:t xml:space="preserve"> </w:t>
      </w:r>
      <w:r w:rsidRPr="007B47E8">
        <w:rPr>
          <w:szCs w:val="22"/>
        </w:rPr>
        <w:t xml:space="preserve">pri zdravilu Pradaxa večja kot pri varfarinu. Skupno število dogodkov je bilo majhno. Glede na stopnjo srčnih </w:t>
      </w:r>
      <w:r w:rsidR="003F0DA3">
        <w:rPr>
          <w:szCs w:val="22"/>
        </w:rPr>
        <w:t>infarktov</w:t>
      </w:r>
      <w:r w:rsidR="003F0DA3" w:rsidRPr="007B47E8">
        <w:rPr>
          <w:szCs w:val="22"/>
        </w:rPr>
        <w:t xml:space="preserve"> </w:t>
      </w:r>
      <w:r w:rsidRPr="007B47E8">
        <w:rPr>
          <w:szCs w:val="22"/>
        </w:rPr>
        <w:t>med bolniki, ki so se zdravili z dabigatranom, in bolniki, ki so prejemali placebo, ni bilo neravnovesja.</w:t>
      </w:r>
    </w:p>
    <w:p w14:paraId="27E5A986" w14:textId="77777777" w:rsidR="002B300A" w:rsidRPr="007B47E8" w:rsidRDefault="002B300A" w:rsidP="001209D5">
      <w:pPr>
        <w:widowControl w:val="0"/>
        <w:numPr>
          <w:ilvl w:val="12"/>
          <w:numId w:val="0"/>
        </w:numPr>
        <w:ind w:right="-2"/>
        <w:rPr>
          <w:szCs w:val="22"/>
        </w:rPr>
      </w:pPr>
    </w:p>
    <w:p w14:paraId="30A54EF3" w14:textId="77777777" w:rsidR="00203408" w:rsidRPr="007B47E8" w:rsidRDefault="00957261" w:rsidP="003049D1">
      <w:pPr>
        <w:keepNext/>
        <w:widowControl w:val="0"/>
        <w:numPr>
          <w:ilvl w:val="12"/>
          <w:numId w:val="0"/>
        </w:numPr>
        <w:rPr>
          <w:szCs w:val="22"/>
          <w:u w:val="single"/>
        </w:rPr>
      </w:pPr>
      <w:r w:rsidRPr="007B47E8">
        <w:rPr>
          <w:szCs w:val="22"/>
          <w:u w:val="single"/>
        </w:rPr>
        <w:t>Zdravljenje krvnih strdkov ter preprečevanje ponovnega pojava krvnih strdkov pri otrocih</w:t>
      </w:r>
    </w:p>
    <w:p w14:paraId="50D28EE0" w14:textId="77777777" w:rsidR="00203408" w:rsidRPr="007B47E8" w:rsidRDefault="00203408" w:rsidP="003049D1">
      <w:pPr>
        <w:keepNext/>
        <w:widowControl w:val="0"/>
        <w:numPr>
          <w:ilvl w:val="12"/>
          <w:numId w:val="0"/>
        </w:numPr>
        <w:rPr>
          <w:szCs w:val="22"/>
        </w:rPr>
      </w:pPr>
    </w:p>
    <w:p w14:paraId="38C015F8" w14:textId="77777777" w:rsidR="00203408" w:rsidRPr="007B47E8" w:rsidRDefault="00957261" w:rsidP="003049D1">
      <w:pPr>
        <w:keepNext/>
        <w:widowControl w:val="0"/>
        <w:numPr>
          <w:ilvl w:val="12"/>
          <w:numId w:val="0"/>
        </w:numPr>
        <w:rPr>
          <w:szCs w:val="22"/>
        </w:rPr>
      </w:pPr>
      <w:r w:rsidRPr="007B47E8">
        <w:rPr>
          <w:szCs w:val="22"/>
        </w:rPr>
        <w:t>Pogosti (pojavijo se lahko pri največ 1 od 10 bolnikov):</w:t>
      </w:r>
    </w:p>
    <w:p w14:paraId="3C17A8D4" w14:textId="77777777" w:rsidR="00203408" w:rsidRPr="007B47E8" w:rsidRDefault="00957261" w:rsidP="001209D5">
      <w:pPr>
        <w:widowControl w:val="0"/>
        <w:numPr>
          <w:ilvl w:val="0"/>
          <w:numId w:val="7"/>
        </w:numPr>
        <w:tabs>
          <w:tab w:val="clear" w:pos="1440"/>
        </w:tabs>
        <w:ind w:left="567" w:right="-2" w:hanging="567"/>
        <w:rPr>
          <w:szCs w:val="22"/>
        </w:rPr>
      </w:pPr>
      <w:r w:rsidRPr="007B47E8">
        <w:rPr>
          <w:szCs w:val="22"/>
        </w:rPr>
        <w:t>zmanjšanje števila rdečih krvničk v krvi,</w:t>
      </w:r>
    </w:p>
    <w:p w14:paraId="72B4AFC5" w14:textId="77777777" w:rsidR="00203408" w:rsidRPr="007B47E8" w:rsidRDefault="00957261" w:rsidP="001209D5">
      <w:pPr>
        <w:widowControl w:val="0"/>
        <w:numPr>
          <w:ilvl w:val="0"/>
          <w:numId w:val="7"/>
        </w:numPr>
        <w:tabs>
          <w:tab w:val="clear" w:pos="1440"/>
        </w:tabs>
        <w:ind w:left="567" w:right="-2" w:hanging="567"/>
        <w:rPr>
          <w:szCs w:val="22"/>
        </w:rPr>
      </w:pPr>
      <w:r w:rsidRPr="007B47E8">
        <w:rPr>
          <w:szCs w:val="22"/>
        </w:rPr>
        <w:t>zmanjšanje števila trombocitov v krvi,</w:t>
      </w:r>
    </w:p>
    <w:p w14:paraId="18C801D8" w14:textId="77777777" w:rsidR="00203408" w:rsidRPr="007B47E8" w:rsidRDefault="00957261" w:rsidP="001209D5">
      <w:pPr>
        <w:widowControl w:val="0"/>
        <w:numPr>
          <w:ilvl w:val="0"/>
          <w:numId w:val="7"/>
        </w:numPr>
        <w:tabs>
          <w:tab w:val="clear" w:pos="1440"/>
        </w:tabs>
        <w:ind w:left="567" w:right="-2" w:hanging="567"/>
        <w:rPr>
          <w:szCs w:val="22"/>
        </w:rPr>
      </w:pPr>
      <w:r w:rsidRPr="007B47E8">
        <w:rPr>
          <w:szCs w:val="22"/>
        </w:rPr>
        <w:t>kožni izpuščaj s temno rdečimi, dvignjenimi, srbečimi izboklinami, ki ga povzroča alergijska reakcija;</w:t>
      </w:r>
    </w:p>
    <w:p w14:paraId="4BFB76E3" w14:textId="77777777" w:rsidR="00203408" w:rsidRPr="007B47E8" w:rsidRDefault="00957261" w:rsidP="001209D5">
      <w:pPr>
        <w:widowControl w:val="0"/>
        <w:numPr>
          <w:ilvl w:val="0"/>
          <w:numId w:val="7"/>
        </w:numPr>
        <w:tabs>
          <w:tab w:val="clear" w:pos="1440"/>
        </w:tabs>
        <w:ind w:left="567" w:right="-2" w:hanging="567"/>
        <w:rPr>
          <w:szCs w:val="22"/>
        </w:rPr>
      </w:pPr>
      <w:r w:rsidRPr="007B47E8">
        <w:rPr>
          <w:szCs w:val="22"/>
        </w:rPr>
        <w:t>nenadna sprememba barve in videza kože,</w:t>
      </w:r>
    </w:p>
    <w:p w14:paraId="090CBDE2" w14:textId="77777777" w:rsidR="00203408" w:rsidRPr="007B47E8" w:rsidRDefault="00957261" w:rsidP="001209D5">
      <w:pPr>
        <w:widowControl w:val="0"/>
        <w:numPr>
          <w:ilvl w:val="0"/>
          <w:numId w:val="7"/>
        </w:numPr>
        <w:tabs>
          <w:tab w:val="clear" w:pos="1440"/>
        </w:tabs>
        <w:ind w:left="567" w:right="-2" w:hanging="567"/>
        <w:rPr>
          <w:szCs w:val="22"/>
        </w:rPr>
      </w:pPr>
      <w:r w:rsidRPr="007B47E8">
        <w:rPr>
          <w:szCs w:val="22"/>
        </w:rPr>
        <w:t>nastanek hematoma,</w:t>
      </w:r>
    </w:p>
    <w:p w14:paraId="48DD2B4B" w14:textId="77777777" w:rsidR="00203408" w:rsidRPr="007B47E8" w:rsidRDefault="00957261" w:rsidP="001209D5">
      <w:pPr>
        <w:widowControl w:val="0"/>
        <w:numPr>
          <w:ilvl w:val="0"/>
          <w:numId w:val="7"/>
        </w:numPr>
        <w:tabs>
          <w:tab w:val="clear" w:pos="1440"/>
        </w:tabs>
        <w:ind w:left="567" w:right="-2" w:hanging="567"/>
        <w:rPr>
          <w:szCs w:val="22"/>
        </w:rPr>
      </w:pPr>
      <w:r w:rsidRPr="007B47E8">
        <w:rPr>
          <w:szCs w:val="22"/>
        </w:rPr>
        <w:t>krvavitev iz nosu,</w:t>
      </w:r>
    </w:p>
    <w:p w14:paraId="67D2ABD1" w14:textId="77777777" w:rsidR="00203408" w:rsidRPr="007B47E8" w:rsidRDefault="00957261" w:rsidP="001209D5">
      <w:pPr>
        <w:widowControl w:val="0"/>
        <w:numPr>
          <w:ilvl w:val="0"/>
          <w:numId w:val="7"/>
        </w:numPr>
        <w:tabs>
          <w:tab w:val="clear" w:pos="1440"/>
        </w:tabs>
        <w:ind w:left="567" w:right="-2" w:hanging="567"/>
        <w:rPr>
          <w:szCs w:val="22"/>
        </w:rPr>
      </w:pPr>
      <w:r w:rsidRPr="007B47E8">
        <w:rPr>
          <w:szCs w:val="22"/>
        </w:rPr>
        <w:t>vračanje želodčnega soka v požiralnik,</w:t>
      </w:r>
    </w:p>
    <w:p w14:paraId="18166D62" w14:textId="77777777" w:rsidR="00203408" w:rsidRPr="007B47E8" w:rsidRDefault="00957261" w:rsidP="001209D5">
      <w:pPr>
        <w:widowControl w:val="0"/>
        <w:numPr>
          <w:ilvl w:val="0"/>
          <w:numId w:val="7"/>
        </w:numPr>
        <w:tabs>
          <w:tab w:val="clear" w:pos="1440"/>
        </w:tabs>
        <w:ind w:left="567" w:right="-2" w:hanging="567"/>
        <w:rPr>
          <w:szCs w:val="22"/>
        </w:rPr>
      </w:pPr>
      <w:r w:rsidRPr="007B47E8">
        <w:rPr>
          <w:szCs w:val="22"/>
        </w:rPr>
        <w:t>bruhanje,</w:t>
      </w:r>
    </w:p>
    <w:p w14:paraId="2F6F1721" w14:textId="77777777" w:rsidR="00203408" w:rsidRPr="007B47E8" w:rsidRDefault="00957261" w:rsidP="001209D5">
      <w:pPr>
        <w:widowControl w:val="0"/>
        <w:numPr>
          <w:ilvl w:val="0"/>
          <w:numId w:val="7"/>
        </w:numPr>
        <w:tabs>
          <w:tab w:val="clear" w:pos="1440"/>
        </w:tabs>
        <w:ind w:left="567" w:right="-2" w:hanging="567"/>
        <w:rPr>
          <w:szCs w:val="22"/>
        </w:rPr>
      </w:pPr>
      <w:r w:rsidRPr="007B47E8">
        <w:rPr>
          <w:szCs w:val="22"/>
        </w:rPr>
        <w:lastRenderedPageBreak/>
        <w:t>občutek slabosti,</w:t>
      </w:r>
    </w:p>
    <w:p w14:paraId="53D70E40" w14:textId="77777777" w:rsidR="00203408" w:rsidRPr="007B47E8" w:rsidRDefault="00957261" w:rsidP="001209D5">
      <w:pPr>
        <w:widowControl w:val="0"/>
        <w:numPr>
          <w:ilvl w:val="0"/>
          <w:numId w:val="7"/>
        </w:numPr>
        <w:tabs>
          <w:tab w:val="clear" w:pos="1440"/>
        </w:tabs>
        <w:ind w:left="567" w:right="-2" w:hanging="567"/>
        <w:rPr>
          <w:szCs w:val="22"/>
        </w:rPr>
      </w:pPr>
      <w:r w:rsidRPr="007B47E8">
        <w:rPr>
          <w:szCs w:val="22"/>
        </w:rPr>
        <w:t>pogosto mehko ali tekoče blato,</w:t>
      </w:r>
    </w:p>
    <w:p w14:paraId="7C4A8F1A" w14:textId="77777777" w:rsidR="00203408" w:rsidRPr="007B47E8" w:rsidRDefault="00957261" w:rsidP="001209D5">
      <w:pPr>
        <w:widowControl w:val="0"/>
        <w:numPr>
          <w:ilvl w:val="0"/>
          <w:numId w:val="7"/>
        </w:numPr>
        <w:tabs>
          <w:tab w:val="clear" w:pos="1440"/>
        </w:tabs>
        <w:ind w:left="567" w:right="-2" w:hanging="567"/>
        <w:rPr>
          <w:szCs w:val="22"/>
        </w:rPr>
      </w:pPr>
      <w:r w:rsidRPr="007B47E8">
        <w:rPr>
          <w:szCs w:val="22"/>
        </w:rPr>
        <w:t>prebavne motnje,</w:t>
      </w:r>
    </w:p>
    <w:p w14:paraId="5360E130" w14:textId="77777777" w:rsidR="00203408" w:rsidRPr="007B47E8" w:rsidRDefault="00957261" w:rsidP="001209D5">
      <w:pPr>
        <w:widowControl w:val="0"/>
        <w:numPr>
          <w:ilvl w:val="0"/>
          <w:numId w:val="7"/>
        </w:numPr>
        <w:tabs>
          <w:tab w:val="clear" w:pos="1440"/>
        </w:tabs>
        <w:ind w:left="567" w:right="-2" w:hanging="567"/>
        <w:rPr>
          <w:szCs w:val="22"/>
        </w:rPr>
      </w:pPr>
      <w:r w:rsidRPr="007B47E8">
        <w:rPr>
          <w:szCs w:val="22"/>
        </w:rPr>
        <w:t>izpadanje las</w:t>
      </w:r>
      <w:r w:rsidR="003C2C94" w:rsidRPr="007B47E8">
        <w:rPr>
          <w:szCs w:val="22"/>
        </w:rPr>
        <w:t>,</w:t>
      </w:r>
    </w:p>
    <w:p w14:paraId="46ABDB4F" w14:textId="77777777" w:rsidR="00647D1E" w:rsidRPr="007B47E8" w:rsidRDefault="00957261" w:rsidP="001209D5">
      <w:pPr>
        <w:widowControl w:val="0"/>
        <w:numPr>
          <w:ilvl w:val="0"/>
          <w:numId w:val="7"/>
        </w:numPr>
        <w:tabs>
          <w:tab w:val="clear" w:pos="1440"/>
        </w:tabs>
        <w:ind w:left="567" w:right="-2" w:hanging="567"/>
        <w:rPr>
          <w:szCs w:val="22"/>
        </w:rPr>
      </w:pPr>
      <w:r w:rsidRPr="007B47E8">
        <w:rPr>
          <w:szCs w:val="22"/>
        </w:rPr>
        <w:t>povečane vrednosti jetrnih encimov.</w:t>
      </w:r>
    </w:p>
    <w:p w14:paraId="4A093C9E" w14:textId="77777777" w:rsidR="00203408" w:rsidRPr="007B47E8" w:rsidRDefault="00203408" w:rsidP="001209D5">
      <w:pPr>
        <w:widowControl w:val="0"/>
        <w:ind w:right="-2"/>
        <w:rPr>
          <w:szCs w:val="22"/>
        </w:rPr>
      </w:pPr>
    </w:p>
    <w:p w14:paraId="5F6747D9" w14:textId="77777777" w:rsidR="00203408" w:rsidRPr="007B47E8" w:rsidRDefault="00957261" w:rsidP="003049D1">
      <w:pPr>
        <w:keepNext/>
        <w:widowControl w:val="0"/>
        <w:rPr>
          <w:szCs w:val="22"/>
        </w:rPr>
      </w:pPr>
      <w:r w:rsidRPr="007B47E8">
        <w:rPr>
          <w:szCs w:val="22"/>
        </w:rPr>
        <w:t>Občasni (pojavijo se lahko pri največ 1 od 100 bolnikov):</w:t>
      </w:r>
    </w:p>
    <w:p w14:paraId="183C307E" w14:textId="1E531C26" w:rsidR="00203408" w:rsidRPr="007B47E8" w:rsidRDefault="00957261" w:rsidP="001209D5">
      <w:pPr>
        <w:widowControl w:val="0"/>
        <w:numPr>
          <w:ilvl w:val="0"/>
          <w:numId w:val="7"/>
        </w:numPr>
        <w:tabs>
          <w:tab w:val="clear" w:pos="1440"/>
        </w:tabs>
        <w:ind w:left="567" w:right="-2" w:hanging="567"/>
        <w:rPr>
          <w:szCs w:val="22"/>
        </w:rPr>
      </w:pPr>
      <w:r w:rsidRPr="007B47E8">
        <w:rPr>
          <w:szCs w:val="22"/>
        </w:rPr>
        <w:t>zmanjšanje števila belih krvni</w:t>
      </w:r>
      <w:r w:rsidR="006151C3">
        <w:rPr>
          <w:szCs w:val="22"/>
        </w:rPr>
        <w:t>čk</w:t>
      </w:r>
      <w:r w:rsidRPr="007B47E8">
        <w:rPr>
          <w:szCs w:val="22"/>
        </w:rPr>
        <w:t xml:space="preserve"> (ki pomagajo pri boju proti okužbam),</w:t>
      </w:r>
    </w:p>
    <w:p w14:paraId="581D1163" w14:textId="77777777" w:rsidR="00203408" w:rsidRPr="007B47E8" w:rsidRDefault="00957261" w:rsidP="001209D5">
      <w:pPr>
        <w:widowControl w:val="0"/>
        <w:numPr>
          <w:ilvl w:val="0"/>
          <w:numId w:val="7"/>
        </w:numPr>
        <w:tabs>
          <w:tab w:val="clear" w:pos="1440"/>
        </w:tabs>
        <w:ind w:left="567" w:right="-2" w:hanging="567"/>
        <w:rPr>
          <w:szCs w:val="22"/>
        </w:rPr>
      </w:pPr>
      <w:r w:rsidRPr="007B47E8">
        <w:rPr>
          <w:szCs w:val="22"/>
        </w:rPr>
        <w:t>krvavitev v želodec ali črevo, iz možganov, zadnjika, iz penisa oziroma vagine ali sečevoda (tudi kri v seču, ki ga obarva rožnato ali rdeče), ali pod kožo</w:t>
      </w:r>
      <w:r w:rsidR="00BD68EC" w:rsidRPr="007B47E8">
        <w:rPr>
          <w:szCs w:val="22"/>
        </w:rPr>
        <w:t>;</w:t>
      </w:r>
    </w:p>
    <w:p w14:paraId="6E30E4F8" w14:textId="77777777" w:rsidR="00203408" w:rsidRPr="007B47E8" w:rsidRDefault="00957261" w:rsidP="001209D5">
      <w:pPr>
        <w:widowControl w:val="0"/>
        <w:numPr>
          <w:ilvl w:val="0"/>
          <w:numId w:val="7"/>
        </w:numPr>
        <w:tabs>
          <w:tab w:val="clear" w:pos="1440"/>
        </w:tabs>
        <w:ind w:left="567" w:right="-2" w:hanging="567"/>
        <w:rPr>
          <w:szCs w:val="22"/>
        </w:rPr>
      </w:pPr>
      <w:r w:rsidRPr="007B47E8">
        <w:rPr>
          <w:szCs w:val="22"/>
        </w:rPr>
        <w:t>zmanjšanje količine hemoglobina v krvi (snovi v rdečih krvničkah),</w:t>
      </w:r>
    </w:p>
    <w:p w14:paraId="64CCEE69" w14:textId="756B970C" w:rsidR="00203408" w:rsidRPr="007B47E8" w:rsidRDefault="00957261" w:rsidP="001209D5">
      <w:pPr>
        <w:widowControl w:val="0"/>
        <w:numPr>
          <w:ilvl w:val="0"/>
          <w:numId w:val="7"/>
        </w:numPr>
        <w:tabs>
          <w:tab w:val="clear" w:pos="1440"/>
        </w:tabs>
        <w:ind w:left="567" w:hanging="567"/>
        <w:rPr>
          <w:szCs w:val="22"/>
        </w:rPr>
      </w:pPr>
      <w:r w:rsidRPr="007B47E8">
        <w:rPr>
          <w:szCs w:val="22"/>
        </w:rPr>
        <w:t xml:space="preserve">znižanje </w:t>
      </w:r>
      <w:r w:rsidR="006151C3">
        <w:rPr>
          <w:szCs w:val="22"/>
        </w:rPr>
        <w:t>deleža</w:t>
      </w:r>
      <w:r w:rsidR="006151C3" w:rsidRPr="007B47E8">
        <w:rPr>
          <w:szCs w:val="22"/>
        </w:rPr>
        <w:t xml:space="preserve"> </w:t>
      </w:r>
      <w:r w:rsidRPr="007B47E8">
        <w:rPr>
          <w:szCs w:val="22"/>
        </w:rPr>
        <w:t>krvnih celic,</w:t>
      </w:r>
    </w:p>
    <w:p w14:paraId="24E316C6" w14:textId="77777777" w:rsidR="00203408" w:rsidRPr="007B47E8" w:rsidRDefault="00957261" w:rsidP="001209D5">
      <w:pPr>
        <w:widowControl w:val="0"/>
        <w:numPr>
          <w:ilvl w:val="0"/>
          <w:numId w:val="7"/>
        </w:numPr>
        <w:tabs>
          <w:tab w:val="clear" w:pos="1440"/>
        </w:tabs>
        <w:ind w:left="567" w:right="-2" w:hanging="567"/>
        <w:rPr>
          <w:szCs w:val="22"/>
        </w:rPr>
      </w:pPr>
      <w:r w:rsidRPr="007B47E8">
        <w:rPr>
          <w:szCs w:val="22"/>
        </w:rPr>
        <w:t>srbenje,</w:t>
      </w:r>
    </w:p>
    <w:p w14:paraId="36ED8199" w14:textId="77777777" w:rsidR="00203408" w:rsidRPr="007B47E8" w:rsidRDefault="00957261" w:rsidP="001209D5">
      <w:pPr>
        <w:widowControl w:val="0"/>
        <w:numPr>
          <w:ilvl w:val="0"/>
          <w:numId w:val="7"/>
        </w:numPr>
        <w:tabs>
          <w:tab w:val="clear" w:pos="1440"/>
        </w:tabs>
        <w:ind w:left="567" w:right="-2" w:hanging="567"/>
        <w:rPr>
          <w:szCs w:val="22"/>
        </w:rPr>
      </w:pPr>
      <w:r w:rsidRPr="007B47E8">
        <w:rPr>
          <w:szCs w:val="22"/>
        </w:rPr>
        <w:t>izkašljevanje krvi ali kri v izpljunku (sputumu),</w:t>
      </w:r>
    </w:p>
    <w:p w14:paraId="509191FD" w14:textId="77777777" w:rsidR="00203408" w:rsidRPr="007B47E8" w:rsidRDefault="00957261" w:rsidP="001209D5">
      <w:pPr>
        <w:widowControl w:val="0"/>
        <w:numPr>
          <w:ilvl w:val="0"/>
          <w:numId w:val="7"/>
        </w:numPr>
        <w:tabs>
          <w:tab w:val="clear" w:pos="1440"/>
        </w:tabs>
        <w:ind w:left="567" w:right="-2" w:hanging="567"/>
        <w:rPr>
          <w:szCs w:val="22"/>
        </w:rPr>
      </w:pPr>
      <w:r w:rsidRPr="007B47E8">
        <w:rPr>
          <w:szCs w:val="22"/>
        </w:rPr>
        <w:t>bolečina v trebuhu ali želodcu,</w:t>
      </w:r>
    </w:p>
    <w:p w14:paraId="7B9A74B8" w14:textId="77777777" w:rsidR="00203408" w:rsidRPr="007B47E8" w:rsidRDefault="00957261" w:rsidP="001209D5">
      <w:pPr>
        <w:widowControl w:val="0"/>
        <w:numPr>
          <w:ilvl w:val="0"/>
          <w:numId w:val="7"/>
        </w:numPr>
        <w:tabs>
          <w:tab w:val="clear" w:pos="1440"/>
        </w:tabs>
        <w:ind w:left="567" w:right="-2" w:hanging="567"/>
        <w:rPr>
          <w:szCs w:val="22"/>
        </w:rPr>
      </w:pPr>
      <w:r w:rsidRPr="007B47E8">
        <w:rPr>
          <w:szCs w:val="22"/>
        </w:rPr>
        <w:t>vnetje požiralnika in želodca,</w:t>
      </w:r>
    </w:p>
    <w:p w14:paraId="6F7CA091" w14:textId="77777777" w:rsidR="00203408" w:rsidRPr="007B47E8" w:rsidRDefault="00957261" w:rsidP="001209D5">
      <w:pPr>
        <w:widowControl w:val="0"/>
        <w:numPr>
          <w:ilvl w:val="0"/>
          <w:numId w:val="7"/>
        </w:numPr>
        <w:tabs>
          <w:tab w:val="clear" w:pos="1440"/>
        </w:tabs>
        <w:ind w:left="567" w:right="-2" w:hanging="567"/>
        <w:rPr>
          <w:szCs w:val="22"/>
        </w:rPr>
      </w:pPr>
      <w:r w:rsidRPr="007B47E8">
        <w:rPr>
          <w:szCs w:val="22"/>
        </w:rPr>
        <w:t>alergijska reakcija,</w:t>
      </w:r>
    </w:p>
    <w:p w14:paraId="1B28BFE8" w14:textId="77777777" w:rsidR="00203408" w:rsidRPr="007B47E8" w:rsidRDefault="00957261" w:rsidP="001209D5">
      <w:pPr>
        <w:widowControl w:val="0"/>
        <w:numPr>
          <w:ilvl w:val="0"/>
          <w:numId w:val="7"/>
        </w:numPr>
        <w:tabs>
          <w:tab w:val="clear" w:pos="1440"/>
        </w:tabs>
        <w:ind w:left="567" w:right="-2" w:hanging="567"/>
        <w:rPr>
          <w:szCs w:val="22"/>
        </w:rPr>
      </w:pPr>
      <w:r w:rsidRPr="007B47E8">
        <w:rPr>
          <w:szCs w:val="22"/>
        </w:rPr>
        <w:t>težave s požiranjem,</w:t>
      </w:r>
    </w:p>
    <w:p w14:paraId="0556EA0C" w14:textId="77777777" w:rsidR="00203408" w:rsidRPr="007B47E8" w:rsidRDefault="00957261" w:rsidP="001209D5">
      <w:pPr>
        <w:widowControl w:val="0"/>
        <w:numPr>
          <w:ilvl w:val="0"/>
          <w:numId w:val="7"/>
        </w:numPr>
        <w:tabs>
          <w:tab w:val="clear" w:pos="1440"/>
        </w:tabs>
        <w:ind w:left="567" w:right="-2" w:hanging="567"/>
        <w:rPr>
          <w:szCs w:val="22"/>
        </w:rPr>
      </w:pPr>
      <w:r w:rsidRPr="007B47E8">
        <w:rPr>
          <w:szCs w:val="22"/>
        </w:rPr>
        <w:t>porumenelost kože ali beločnic zaradi motenj jeter ali krvi.</w:t>
      </w:r>
    </w:p>
    <w:p w14:paraId="725D7BC3" w14:textId="77777777" w:rsidR="00203408" w:rsidRPr="007B47E8" w:rsidRDefault="00203408" w:rsidP="001209D5">
      <w:pPr>
        <w:widowControl w:val="0"/>
        <w:ind w:right="-2"/>
        <w:rPr>
          <w:szCs w:val="22"/>
        </w:rPr>
      </w:pPr>
    </w:p>
    <w:p w14:paraId="0761EAE5" w14:textId="3B8E9EDF" w:rsidR="00203408" w:rsidRPr="007B47E8" w:rsidRDefault="00957261" w:rsidP="003049D1">
      <w:pPr>
        <w:keepNext/>
        <w:widowControl w:val="0"/>
        <w:rPr>
          <w:szCs w:val="22"/>
        </w:rPr>
      </w:pPr>
      <w:r w:rsidRPr="007B47E8">
        <w:rPr>
          <w:szCs w:val="22"/>
        </w:rPr>
        <w:t xml:space="preserve">Neznana </w:t>
      </w:r>
      <w:r w:rsidR="006151C3">
        <w:rPr>
          <w:szCs w:val="22"/>
        </w:rPr>
        <w:t xml:space="preserve">pogostnost </w:t>
      </w:r>
      <w:r w:rsidRPr="007B47E8">
        <w:rPr>
          <w:szCs w:val="22"/>
        </w:rPr>
        <w:t>(pogostnosti iz razpoložljivih podatkov</w:t>
      </w:r>
      <w:r w:rsidR="006151C3" w:rsidRPr="007B47E8">
        <w:rPr>
          <w:szCs w:val="22"/>
        </w:rPr>
        <w:t xml:space="preserve"> ni mogoče oceniti</w:t>
      </w:r>
      <w:r w:rsidRPr="007B47E8">
        <w:rPr>
          <w:szCs w:val="22"/>
        </w:rPr>
        <w:t>):</w:t>
      </w:r>
    </w:p>
    <w:p w14:paraId="527CFAD4" w14:textId="6971A00F" w:rsidR="00203408" w:rsidRPr="007B47E8" w:rsidRDefault="00957261" w:rsidP="001209D5">
      <w:pPr>
        <w:widowControl w:val="0"/>
        <w:numPr>
          <w:ilvl w:val="0"/>
          <w:numId w:val="7"/>
        </w:numPr>
        <w:tabs>
          <w:tab w:val="clear" w:pos="1440"/>
        </w:tabs>
        <w:ind w:left="567" w:right="-2" w:hanging="567"/>
        <w:rPr>
          <w:szCs w:val="22"/>
        </w:rPr>
      </w:pPr>
      <w:r w:rsidRPr="007B47E8">
        <w:rPr>
          <w:szCs w:val="22"/>
        </w:rPr>
        <w:t>odsotnost belih krvni</w:t>
      </w:r>
      <w:r w:rsidR="006151C3">
        <w:rPr>
          <w:szCs w:val="22"/>
        </w:rPr>
        <w:t>čk</w:t>
      </w:r>
      <w:r w:rsidRPr="007B47E8">
        <w:rPr>
          <w:szCs w:val="22"/>
        </w:rPr>
        <w:t xml:space="preserve"> (ki pomagajo pri boju proti okužbam),</w:t>
      </w:r>
    </w:p>
    <w:p w14:paraId="1FAF743B" w14:textId="77777777" w:rsidR="00203408" w:rsidRPr="007B47E8" w:rsidRDefault="00957261" w:rsidP="001209D5">
      <w:pPr>
        <w:widowControl w:val="0"/>
        <w:numPr>
          <w:ilvl w:val="0"/>
          <w:numId w:val="7"/>
        </w:numPr>
        <w:tabs>
          <w:tab w:val="clear" w:pos="1440"/>
        </w:tabs>
        <w:ind w:left="567" w:right="-2" w:hanging="567"/>
        <w:rPr>
          <w:szCs w:val="22"/>
        </w:rPr>
      </w:pPr>
      <w:r w:rsidRPr="007B47E8">
        <w:rPr>
          <w:szCs w:val="22"/>
        </w:rPr>
        <w:t>resna alergijska reakcija, ki povzroča težave z dihanjem ali omotico;</w:t>
      </w:r>
    </w:p>
    <w:p w14:paraId="290AAD6A" w14:textId="77777777" w:rsidR="00203408" w:rsidRPr="007B47E8" w:rsidRDefault="00957261" w:rsidP="001209D5">
      <w:pPr>
        <w:widowControl w:val="0"/>
        <w:numPr>
          <w:ilvl w:val="0"/>
          <w:numId w:val="7"/>
        </w:numPr>
        <w:tabs>
          <w:tab w:val="clear" w:pos="1440"/>
        </w:tabs>
        <w:ind w:left="567" w:right="-2" w:hanging="567"/>
        <w:rPr>
          <w:szCs w:val="22"/>
        </w:rPr>
      </w:pPr>
      <w:r w:rsidRPr="007B47E8">
        <w:rPr>
          <w:szCs w:val="22"/>
        </w:rPr>
        <w:t>resna alergijska reakcija, ki povzroča zatekanje obraza ali grla;</w:t>
      </w:r>
    </w:p>
    <w:p w14:paraId="19AB74E8" w14:textId="77777777" w:rsidR="00203408" w:rsidRPr="007B47E8" w:rsidRDefault="00957261" w:rsidP="001209D5">
      <w:pPr>
        <w:widowControl w:val="0"/>
        <w:numPr>
          <w:ilvl w:val="0"/>
          <w:numId w:val="7"/>
        </w:numPr>
        <w:tabs>
          <w:tab w:val="clear" w:pos="1440"/>
        </w:tabs>
        <w:ind w:left="567" w:right="-2" w:hanging="567"/>
        <w:rPr>
          <w:szCs w:val="22"/>
        </w:rPr>
      </w:pPr>
      <w:r w:rsidRPr="007B47E8">
        <w:rPr>
          <w:szCs w:val="22"/>
        </w:rPr>
        <w:t>oteženo dihanje ali piskanje v pljučih,</w:t>
      </w:r>
    </w:p>
    <w:p w14:paraId="61B0A100" w14:textId="77777777" w:rsidR="00203408" w:rsidRPr="007B47E8" w:rsidRDefault="00957261" w:rsidP="001209D5">
      <w:pPr>
        <w:widowControl w:val="0"/>
        <w:numPr>
          <w:ilvl w:val="0"/>
          <w:numId w:val="7"/>
        </w:numPr>
        <w:tabs>
          <w:tab w:val="clear" w:pos="1440"/>
        </w:tabs>
        <w:ind w:left="567" w:right="-2" w:hanging="567"/>
        <w:rPr>
          <w:szCs w:val="22"/>
        </w:rPr>
      </w:pPr>
      <w:r w:rsidRPr="007B47E8">
        <w:rPr>
          <w:szCs w:val="22"/>
        </w:rPr>
        <w:t>krvavitev,</w:t>
      </w:r>
    </w:p>
    <w:p w14:paraId="501D6A18" w14:textId="77777777" w:rsidR="00203408" w:rsidRPr="007B47E8" w:rsidRDefault="00957261" w:rsidP="001209D5">
      <w:pPr>
        <w:widowControl w:val="0"/>
        <w:numPr>
          <w:ilvl w:val="0"/>
          <w:numId w:val="7"/>
        </w:numPr>
        <w:tabs>
          <w:tab w:val="clear" w:pos="1440"/>
        </w:tabs>
        <w:ind w:left="567" w:right="-2" w:hanging="567"/>
        <w:rPr>
          <w:szCs w:val="22"/>
        </w:rPr>
      </w:pPr>
      <w:r w:rsidRPr="007B47E8">
        <w:rPr>
          <w:szCs w:val="22"/>
        </w:rPr>
        <w:t>krvavitev se lahko pojavi v sklepu, na mestu poškodbe, na mestu kirurškega reza, iz mesta vboda injekcijske igle ali iz mesta vstavitve venskega katetra,</w:t>
      </w:r>
    </w:p>
    <w:p w14:paraId="620389CF" w14:textId="3E4113C8" w:rsidR="000569FE" w:rsidRPr="007B47E8" w:rsidRDefault="00957261" w:rsidP="001209D5">
      <w:pPr>
        <w:widowControl w:val="0"/>
        <w:numPr>
          <w:ilvl w:val="0"/>
          <w:numId w:val="7"/>
        </w:numPr>
        <w:tabs>
          <w:tab w:val="clear" w:pos="1440"/>
        </w:tabs>
        <w:ind w:left="567" w:right="-2" w:hanging="567"/>
        <w:rPr>
          <w:szCs w:val="22"/>
        </w:rPr>
      </w:pPr>
      <w:r w:rsidRPr="007B47E8">
        <w:rPr>
          <w:szCs w:val="22"/>
        </w:rPr>
        <w:t>krvavitev hemoroidov,</w:t>
      </w:r>
    </w:p>
    <w:p w14:paraId="1813C496" w14:textId="77777777" w:rsidR="00203408" w:rsidRPr="007B47E8" w:rsidRDefault="00957261" w:rsidP="001209D5">
      <w:pPr>
        <w:widowControl w:val="0"/>
        <w:numPr>
          <w:ilvl w:val="0"/>
          <w:numId w:val="7"/>
        </w:numPr>
        <w:tabs>
          <w:tab w:val="clear" w:pos="1440"/>
        </w:tabs>
        <w:ind w:left="567" w:right="-2" w:hanging="567"/>
        <w:rPr>
          <w:szCs w:val="22"/>
        </w:rPr>
      </w:pPr>
      <w:r w:rsidRPr="007B47E8">
        <w:rPr>
          <w:szCs w:val="22"/>
        </w:rPr>
        <w:t>razjeda v želodcu ali črevesju (vključno z razjedo v požiralniku),</w:t>
      </w:r>
    </w:p>
    <w:p w14:paraId="496969E9" w14:textId="6FA55B89" w:rsidR="00203408" w:rsidRPr="007B47E8" w:rsidRDefault="00957261" w:rsidP="001209D5">
      <w:pPr>
        <w:widowControl w:val="0"/>
        <w:numPr>
          <w:ilvl w:val="0"/>
          <w:numId w:val="7"/>
        </w:numPr>
        <w:tabs>
          <w:tab w:val="clear" w:pos="1440"/>
        </w:tabs>
        <w:ind w:left="567" w:right="-2" w:hanging="567"/>
        <w:rPr>
          <w:szCs w:val="22"/>
        </w:rPr>
      </w:pPr>
      <w:r w:rsidRPr="007B47E8">
        <w:rPr>
          <w:szCs w:val="22"/>
        </w:rPr>
        <w:t xml:space="preserve">spremenjeni </w:t>
      </w:r>
      <w:r w:rsidR="006151C3">
        <w:rPr>
          <w:szCs w:val="22"/>
        </w:rPr>
        <w:t xml:space="preserve">izvidi </w:t>
      </w:r>
      <w:r w:rsidRPr="007B47E8">
        <w:rPr>
          <w:szCs w:val="22"/>
        </w:rPr>
        <w:t>laboratorijski</w:t>
      </w:r>
      <w:r w:rsidR="006151C3">
        <w:rPr>
          <w:szCs w:val="22"/>
        </w:rPr>
        <w:t>h</w:t>
      </w:r>
      <w:r w:rsidRPr="007B47E8">
        <w:rPr>
          <w:szCs w:val="22"/>
        </w:rPr>
        <w:t xml:space="preserve"> test</w:t>
      </w:r>
      <w:r w:rsidR="006151C3">
        <w:rPr>
          <w:szCs w:val="22"/>
        </w:rPr>
        <w:t>ov</w:t>
      </w:r>
      <w:r w:rsidRPr="007B47E8">
        <w:rPr>
          <w:szCs w:val="22"/>
        </w:rPr>
        <w:t xml:space="preserve"> </w:t>
      </w:r>
      <w:r w:rsidR="00C4239A">
        <w:rPr>
          <w:szCs w:val="22"/>
        </w:rPr>
        <w:t>delovanja jeter</w:t>
      </w:r>
      <w:r w:rsidRPr="007B47E8">
        <w:rPr>
          <w:szCs w:val="22"/>
        </w:rPr>
        <w:t>.</w:t>
      </w:r>
    </w:p>
    <w:p w14:paraId="6C10EB0E" w14:textId="77777777" w:rsidR="00C007F7" w:rsidRPr="007B47E8" w:rsidRDefault="00C007F7" w:rsidP="001209D5">
      <w:pPr>
        <w:widowControl w:val="0"/>
        <w:numPr>
          <w:ilvl w:val="12"/>
          <w:numId w:val="0"/>
        </w:numPr>
        <w:ind w:right="-2"/>
        <w:rPr>
          <w:szCs w:val="22"/>
        </w:rPr>
      </w:pPr>
    </w:p>
    <w:p w14:paraId="60166900" w14:textId="77777777" w:rsidR="00E0115C" w:rsidRPr="007B47E8" w:rsidRDefault="00957261" w:rsidP="001209D5">
      <w:pPr>
        <w:keepNext/>
        <w:widowControl w:val="0"/>
        <w:numPr>
          <w:ilvl w:val="12"/>
          <w:numId w:val="0"/>
        </w:numPr>
        <w:rPr>
          <w:b/>
          <w:szCs w:val="22"/>
        </w:rPr>
      </w:pPr>
      <w:r w:rsidRPr="007B47E8">
        <w:rPr>
          <w:b/>
          <w:szCs w:val="22"/>
        </w:rPr>
        <w:t>Poročanje o neželenih učinkih</w:t>
      </w:r>
    </w:p>
    <w:p w14:paraId="56C71B03" w14:textId="0B31EFBC" w:rsidR="00E0115C" w:rsidRPr="007B47E8" w:rsidRDefault="00957261" w:rsidP="003049D1">
      <w:pPr>
        <w:widowControl w:val="0"/>
        <w:numPr>
          <w:ilvl w:val="12"/>
          <w:numId w:val="0"/>
        </w:numPr>
        <w:rPr>
          <w:bCs/>
          <w:szCs w:val="22"/>
        </w:rPr>
      </w:pPr>
      <w:r w:rsidRPr="007B47E8">
        <w:rPr>
          <w:szCs w:val="22"/>
        </w:rPr>
        <w:t xml:space="preserve">Če opazite katerega koli izmed neželenih učinkov, se posvetujte z zdravnikom ali farmacevtom. Posvetujte se tudi, če opazite neželene učinke, ki niso navedeni v tem navodilu. O neželenih učinkih lahko poročate tudi neposredno na </w:t>
      </w:r>
      <w:r w:rsidRPr="007B47E8">
        <w:rPr>
          <w:szCs w:val="22"/>
          <w:highlight w:val="lightGray"/>
        </w:rPr>
        <w:t xml:space="preserve">nacionalni center za poročanje, ki je naveden v </w:t>
      </w:r>
      <w:hyperlink r:id="rId26" w:history="1">
        <w:r w:rsidRPr="007B47E8">
          <w:rPr>
            <w:rStyle w:val="Hyperlink"/>
            <w:szCs w:val="22"/>
            <w:highlight w:val="lightGray"/>
          </w:rPr>
          <w:t>Prilogi V</w:t>
        </w:r>
      </w:hyperlink>
      <w:r w:rsidRPr="007B47E8">
        <w:rPr>
          <w:szCs w:val="22"/>
        </w:rPr>
        <w:t>. S tem, ko poročate o neželenih učinkih, lahko prispevate k zagotovitvi več informacij o varnosti tega zdravila.</w:t>
      </w:r>
    </w:p>
    <w:p w14:paraId="2F641F27" w14:textId="77777777" w:rsidR="0040667A" w:rsidRPr="007B47E8" w:rsidRDefault="0040667A" w:rsidP="001209D5">
      <w:pPr>
        <w:widowControl w:val="0"/>
        <w:numPr>
          <w:ilvl w:val="12"/>
          <w:numId w:val="0"/>
        </w:numPr>
        <w:ind w:right="-2"/>
        <w:rPr>
          <w:szCs w:val="22"/>
        </w:rPr>
      </w:pPr>
    </w:p>
    <w:p w14:paraId="2F0BE593" w14:textId="77777777" w:rsidR="00CB7F69" w:rsidRPr="007B47E8" w:rsidRDefault="00CB7F69" w:rsidP="001209D5">
      <w:pPr>
        <w:widowControl w:val="0"/>
        <w:numPr>
          <w:ilvl w:val="12"/>
          <w:numId w:val="0"/>
        </w:numPr>
        <w:ind w:left="567" w:right="-2" w:hanging="567"/>
        <w:rPr>
          <w:bCs/>
          <w:szCs w:val="22"/>
        </w:rPr>
      </w:pPr>
    </w:p>
    <w:p w14:paraId="7672FA09" w14:textId="77777777" w:rsidR="00DF3EB2" w:rsidRPr="007B47E8" w:rsidRDefault="00957261" w:rsidP="003049D1">
      <w:pPr>
        <w:keepNext/>
        <w:widowControl w:val="0"/>
        <w:numPr>
          <w:ilvl w:val="12"/>
          <w:numId w:val="0"/>
        </w:numPr>
        <w:ind w:left="567" w:hanging="567"/>
        <w:rPr>
          <w:szCs w:val="22"/>
        </w:rPr>
      </w:pPr>
      <w:r w:rsidRPr="007B47E8">
        <w:rPr>
          <w:b/>
          <w:szCs w:val="22"/>
        </w:rPr>
        <w:t>5.</w:t>
      </w:r>
      <w:r w:rsidRPr="007B47E8">
        <w:rPr>
          <w:b/>
          <w:szCs w:val="22"/>
        </w:rPr>
        <w:tab/>
        <w:t>Shranjevanje zdravila Pradaxa</w:t>
      </w:r>
    </w:p>
    <w:p w14:paraId="33EF2FF8" w14:textId="77777777" w:rsidR="00DF3EB2" w:rsidRPr="007B47E8" w:rsidRDefault="00DF3EB2" w:rsidP="003049D1">
      <w:pPr>
        <w:keepNext/>
        <w:widowControl w:val="0"/>
        <w:numPr>
          <w:ilvl w:val="12"/>
          <w:numId w:val="0"/>
        </w:numPr>
        <w:rPr>
          <w:szCs w:val="22"/>
        </w:rPr>
      </w:pPr>
    </w:p>
    <w:p w14:paraId="7A100AF1" w14:textId="77777777" w:rsidR="00DF3EB2" w:rsidRPr="007B47E8" w:rsidRDefault="00957261" w:rsidP="001209D5">
      <w:pPr>
        <w:widowControl w:val="0"/>
        <w:numPr>
          <w:ilvl w:val="12"/>
          <w:numId w:val="0"/>
        </w:numPr>
        <w:ind w:right="-2"/>
        <w:rPr>
          <w:szCs w:val="22"/>
        </w:rPr>
      </w:pPr>
      <w:r w:rsidRPr="007B47E8">
        <w:rPr>
          <w:szCs w:val="22"/>
        </w:rPr>
        <w:t>Zdravilo shranjujte nedosegljivo otrokom!</w:t>
      </w:r>
    </w:p>
    <w:p w14:paraId="5480B530" w14:textId="77777777" w:rsidR="00DF3EB2" w:rsidRPr="007B47E8" w:rsidRDefault="00DF3EB2" w:rsidP="001209D5">
      <w:pPr>
        <w:widowControl w:val="0"/>
        <w:numPr>
          <w:ilvl w:val="12"/>
          <w:numId w:val="0"/>
        </w:numPr>
        <w:ind w:right="-2"/>
        <w:rPr>
          <w:szCs w:val="22"/>
        </w:rPr>
      </w:pPr>
    </w:p>
    <w:p w14:paraId="68B3D32B" w14:textId="77777777" w:rsidR="00EB425C" w:rsidRPr="007B47E8" w:rsidRDefault="00957261" w:rsidP="001209D5">
      <w:pPr>
        <w:widowControl w:val="0"/>
        <w:numPr>
          <w:ilvl w:val="12"/>
          <w:numId w:val="0"/>
        </w:numPr>
        <w:ind w:right="-2"/>
        <w:rPr>
          <w:szCs w:val="22"/>
        </w:rPr>
      </w:pPr>
      <w:r w:rsidRPr="007B47E8">
        <w:rPr>
          <w:szCs w:val="22"/>
        </w:rPr>
        <w:t>Tega zdravila ne smete uporabljati po datumu izteka roka uporabnosti, ki je naveden na škatli, pretisnem omotu ali plastenki, poleg oznake “EXP”. Datum izteka roka uporabnosti se nanaša na zadnji dan navedenega meseca.</w:t>
      </w:r>
    </w:p>
    <w:p w14:paraId="55B90591" w14:textId="77777777" w:rsidR="00EB425C" w:rsidRPr="007B47E8" w:rsidRDefault="00EB425C" w:rsidP="001209D5">
      <w:pPr>
        <w:widowControl w:val="0"/>
        <w:numPr>
          <w:ilvl w:val="12"/>
          <w:numId w:val="0"/>
        </w:numPr>
        <w:ind w:right="-2"/>
        <w:rPr>
          <w:szCs w:val="22"/>
        </w:rPr>
      </w:pPr>
    </w:p>
    <w:p w14:paraId="3CCAAB15" w14:textId="1253C172" w:rsidR="000569FE" w:rsidRPr="007B47E8" w:rsidRDefault="00957261" w:rsidP="001209D5">
      <w:pPr>
        <w:pStyle w:val="IBTextChar"/>
        <w:widowControl w:val="0"/>
        <w:spacing w:before="0" w:after="0" w:line="240" w:lineRule="auto"/>
        <w:ind w:left="851" w:hanging="851"/>
        <w:rPr>
          <w:sz w:val="22"/>
          <w:szCs w:val="22"/>
        </w:rPr>
      </w:pPr>
      <w:r w:rsidRPr="007B47E8">
        <w:rPr>
          <w:sz w:val="22"/>
          <w:szCs w:val="22"/>
        </w:rPr>
        <w:t>Pretisni omot:</w:t>
      </w:r>
      <w:r w:rsidRPr="007B47E8">
        <w:rPr>
          <w:sz w:val="22"/>
          <w:szCs w:val="22"/>
        </w:rPr>
        <w:tab/>
        <w:t>Shranjujte v originalni ovojnini za zagotovitev zaščite pred vlago.</w:t>
      </w:r>
    </w:p>
    <w:p w14:paraId="3B3983A4" w14:textId="77777777" w:rsidR="00031236" w:rsidRPr="007B47E8" w:rsidRDefault="00031236" w:rsidP="001209D5">
      <w:pPr>
        <w:pStyle w:val="IBTextChar"/>
        <w:widowControl w:val="0"/>
        <w:spacing w:before="0" w:after="0" w:line="240" w:lineRule="auto"/>
        <w:ind w:left="851" w:hanging="851"/>
        <w:rPr>
          <w:bCs/>
          <w:sz w:val="22"/>
          <w:szCs w:val="22"/>
        </w:rPr>
      </w:pPr>
    </w:p>
    <w:p w14:paraId="287C0B9D" w14:textId="77777777" w:rsidR="00EB425C" w:rsidRPr="007B47E8" w:rsidRDefault="00957261" w:rsidP="001209D5">
      <w:pPr>
        <w:pStyle w:val="IBTextChar"/>
        <w:widowControl w:val="0"/>
        <w:spacing w:before="0" w:after="0" w:line="240" w:lineRule="auto"/>
        <w:ind w:left="1418" w:hanging="1418"/>
        <w:rPr>
          <w:bCs/>
          <w:sz w:val="22"/>
          <w:szCs w:val="22"/>
        </w:rPr>
      </w:pPr>
      <w:r w:rsidRPr="007B47E8">
        <w:rPr>
          <w:sz w:val="22"/>
          <w:szCs w:val="22"/>
        </w:rPr>
        <w:t>Plastenka:</w:t>
      </w:r>
      <w:r w:rsidRPr="007B47E8">
        <w:rPr>
          <w:sz w:val="22"/>
          <w:szCs w:val="22"/>
        </w:rPr>
        <w:tab/>
        <w:t>Po odprtju morate zdravilo porabiti v 4 mesecih. Plastenko shranjujte tesno zaprto. Shranjujte v originalni ovojnini za zagotovitev zaščite pred vlago.</w:t>
      </w:r>
    </w:p>
    <w:p w14:paraId="39D64221" w14:textId="77777777" w:rsidR="00EB425C" w:rsidRPr="007B47E8" w:rsidRDefault="00EB425C" w:rsidP="001209D5">
      <w:pPr>
        <w:widowControl w:val="0"/>
        <w:numPr>
          <w:ilvl w:val="12"/>
          <w:numId w:val="0"/>
        </w:numPr>
        <w:ind w:right="-2"/>
        <w:rPr>
          <w:szCs w:val="22"/>
        </w:rPr>
      </w:pPr>
    </w:p>
    <w:p w14:paraId="6BB3B963" w14:textId="77777777" w:rsidR="00CE49C6" w:rsidRPr="007B47E8" w:rsidRDefault="00957261" w:rsidP="001209D5">
      <w:pPr>
        <w:widowControl w:val="0"/>
        <w:numPr>
          <w:ilvl w:val="12"/>
          <w:numId w:val="0"/>
        </w:numPr>
        <w:ind w:right="-2"/>
        <w:rPr>
          <w:szCs w:val="22"/>
        </w:rPr>
      </w:pPr>
      <w:r w:rsidRPr="007B47E8">
        <w:rPr>
          <w:szCs w:val="22"/>
        </w:rPr>
        <w:t>Zdravila ne smete odvreči v odpadne vode. O načinu odstranjevanja zdravila, ki ga ne uporabljate več, se posvetujte s farmacevtom. Taki ukrepi pomagajo varovati okolje.</w:t>
      </w:r>
    </w:p>
    <w:p w14:paraId="68DBFD27" w14:textId="77777777" w:rsidR="00CE49C6" w:rsidRPr="007B47E8" w:rsidRDefault="00CE49C6" w:rsidP="001209D5">
      <w:pPr>
        <w:widowControl w:val="0"/>
        <w:numPr>
          <w:ilvl w:val="12"/>
          <w:numId w:val="0"/>
        </w:numPr>
        <w:ind w:right="-2"/>
        <w:rPr>
          <w:szCs w:val="22"/>
        </w:rPr>
      </w:pPr>
    </w:p>
    <w:p w14:paraId="5A8BBA7A" w14:textId="77777777" w:rsidR="00EB425C" w:rsidRPr="007B47E8" w:rsidRDefault="00EB425C" w:rsidP="001209D5">
      <w:pPr>
        <w:widowControl w:val="0"/>
        <w:numPr>
          <w:ilvl w:val="12"/>
          <w:numId w:val="0"/>
        </w:numPr>
        <w:ind w:right="-2"/>
        <w:rPr>
          <w:szCs w:val="22"/>
        </w:rPr>
      </w:pPr>
    </w:p>
    <w:p w14:paraId="3D7DB715" w14:textId="77777777" w:rsidR="00EB425C" w:rsidRPr="007B47E8" w:rsidRDefault="00957261" w:rsidP="001209D5">
      <w:pPr>
        <w:keepNext/>
        <w:widowControl w:val="0"/>
        <w:numPr>
          <w:ilvl w:val="12"/>
          <w:numId w:val="0"/>
        </w:numPr>
        <w:ind w:left="567" w:hanging="567"/>
        <w:rPr>
          <w:b/>
          <w:szCs w:val="22"/>
        </w:rPr>
      </w:pPr>
      <w:r w:rsidRPr="007B47E8">
        <w:rPr>
          <w:b/>
          <w:szCs w:val="22"/>
        </w:rPr>
        <w:lastRenderedPageBreak/>
        <w:t>6.</w:t>
      </w:r>
      <w:r w:rsidRPr="007B47E8">
        <w:rPr>
          <w:b/>
          <w:szCs w:val="22"/>
        </w:rPr>
        <w:tab/>
        <w:t>Vsebina pakiranja in dodatne informacije</w:t>
      </w:r>
    </w:p>
    <w:p w14:paraId="1AE57586" w14:textId="77777777" w:rsidR="00EB425C" w:rsidRPr="007B47E8" w:rsidRDefault="00EB425C" w:rsidP="001209D5">
      <w:pPr>
        <w:keepNext/>
        <w:widowControl w:val="0"/>
        <w:numPr>
          <w:ilvl w:val="12"/>
          <w:numId w:val="0"/>
        </w:numPr>
        <w:ind w:right="-2"/>
        <w:rPr>
          <w:szCs w:val="22"/>
        </w:rPr>
      </w:pPr>
    </w:p>
    <w:p w14:paraId="6FDA67CC" w14:textId="77777777" w:rsidR="00EB425C" w:rsidRPr="007B47E8" w:rsidRDefault="00957261" w:rsidP="001209D5">
      <w:pPr>
        <w:keepNext/>
        <w:widowControl w:val="0"/>
        <w:numPr>
          <w:ilvl w:val="12"/>
          <w:numId w:val="0"/>
        </w:numPr>
        <w:ind w:right="-2"/>
        <w:rPr>
          <w:b/>
          <w:bCs/>
          <w:szCs w:val="22"/>
        </w:rPr>
      </w:pPr>
      <w:r w:rsidRPr="007B47E8">
        <w:rPr>
          <w:b/>
          <w:szCs w:val="22"/>
        </w:rPr>
        <w:t>Kaj vsebuje zdravilo Pradaxa</w:t>
      </w:r>
    </w:p>
    <w:p w14:paraId="28CD0050" w14:textId="77777777" w:rsidR="00335693" w:rsidRPr="007B47E8" w:rsidRDefault="00335693" w:rsidP="001209D5">
      <w:pPr>
        <w:keepNext/>
        <w:widowControl w:val="0"/>
        <w:numPr>
          <w:ilvl w:val="12"/>
          <w:numId w:val="0"/>
        </w:numPr>
        <w:ind w:right="-2"/>
        <w:rPr>
          <w:szCs w:val="22"/>
          <w:u w:val="single"/>
        </w:rPr>
      </w:pPr>
    </w:p>
    <w:p w14:paraId="5B91B2A3" w14:textId="1AC4B86C" w:rsidR="00335693" w:rsidRPr="007B47E8" w:rsidRDefault="00957261" w:rsidP="003049D1">
      <w:pPr>
        <w:widowControl w:val="0"/>
        <w:numPr>
          <w:ilvl w:val="12"/>
          <w:numId w:val="0"/>
        </w:numPr>
        <w:ind w:left="567" w:hanging="567"/>
        <w:rPr>
          <w:i/>
          <w:iCs/>
          <w:szCs w:val="22"/>
        </w:rPr>
      </w:pPr>
      <w:r w:rsidRPr="007B47E8">
        <w:rPr>
          <w:szCs w:val="22"/>
        </w:rPr>
        <w:noBreakHyphen/>
      </w:r>
      <w:r w:rsidRPr="007B47E8">
        <w:rPr>
          <w:szCs w:val="22"/>
        </w:rPr>
        <w:tab/>
      </w:r>
      <w:r w:rsidR="00A4382F">
        <w:rPr>
          <w:szCs w:val="22"/>
        </w:rPr>
        <w:t>U</w:t>
      </w:r>
      <w:r w:rsidRPr="007B47E8">
        <w:rPr>
          <w:szCs w:val="22"/>
        </w:rPr>
        <w:t xml:space="preserve">činkovina je dabigatran. Ena trda kapsula vsebuje 110 mg </w:t>
      </w:r>
      <w:r w:rsidR="00F61C26">
        <w:rPr>
          <w:szCs w:val="22"/>
        </w:rPr>
        <w:t>dabigatraneteksilat</w:t>
      </w:r>
      <w:r w:rsidRPr="007B47E8">
        <w:rPr>
          <w:szCs w:val="22"/>
        </w:rPr>
        <w:t>a (v obliki mesilata).</w:t>
      </w:r>
    </w:p>
    <w:p w14:paraId="7F7EEC2E" w14:textId="77777777" w:rsidR="00335693" w:rsidRPr="007B47E8" w:rsidRDefault="00335693" w:rsidP="003049D1">
      <w:pPr>
        <w:widowControl w:val="0"/>
        <w:rPr>
          <w:i/>
          <w:iCs/>
          <w:szCs w:val="22"/>
        </w:rPr>
      </w:pPr>
    </w:p>
    <w:p w14:paraId="4337A02A" w14:textId="77777777" w:rsidR="00335693" w:rsidRPr="007B47E8" w:rsidRDefault="00957261" w:rsidP="001209D5">
      <w:pPr>
        <w:widowControl w:val="0"/>
        <w:numPr>
          <w:ilvl w:val="12"/>
          <w:numId w:val="0"/>
        </w:numPr>
        <w:ind w:left="567" w:hanging="567"/>
        <w:rPr>
          <w:szCs w:val="22"/>
        </w:rPr>
      </w:pPr>
      <w:r w:rsidRPr="007B47E8">
        <w:rPr>
          <w:szCs w:val="22"/>
        </w:rPr>
        <w:noBreakHyphen/>
      </w:r>
      <w:r w:rsidRPr="007B47E8">
        <w:rPr>
          <w:szCs w:val="22"/>
        </w:rPr>
        <w:tab/>
        <w:t>Druge sestavine zdravila so vinska kislina, arabski gumi, hipromeloza, dimetikon 350, smukec in hidroksipropilceluloza.</w:t>
      </w:r>
    </w:p>
    <w:p w14:paraId="4808440C" w14:textId="77777777" w:rsidR="00335693" w:rsidRPr="007B47E8" w:rsidRDefault="00335693" w:rsidP="001209D5">
      <w:pPr>
        <w:widowControl w:val="0"/>
        <w:autoSpaceDE w:val="0"/>
        <w:autoSpaceDN w:val="0"/>
        <w:adjustRightInd w:val="0"/>
        <w:rPr>
          <w:szCs w:val="22"/>
        </w:rPr>
      </w:pPr>
    </w:p>
    <w:p w14:paraId="00276392" w14:textId="77777777" w:rsidR="00335693" w:rsidRPr="007B47E8" w:rsidRDefault="00957261" w:rsidP="001209D5">
      <w:pPr>
        <w:widowControl w:val="0"/>
        <w:numPr>
          <w:ilvl w:val="12"/>
          <w:numId w:val="0"/>
        </w:numPr>
        <w:ind w:left="567" w:hanging="567"/>
        <w:rPr>
          <w:iCs/>
          <w:szCs w:val="22"/>
        </w:rPr>
      </w:pPr>
      <w:r w:rsidRPr="007B47E8">
        <w:rPr>
          <w:szCs w:val="22"/>
        </w:rPr>
        <w:noBreakHyphen/>
      </w:r>
      <w:r w:rsidRPr="007B47E8">
        <w:rPr>
          <w:szCs w:val="22"/>
        </w:rPr>
        <w:tab/>
        <w:t>Ovojnica kapsule vsebuje karagenan, kalijev klorid, titanov dioksid, indigotin in hipromelozo.</w:t>
      </w:r>
    </w:p>
    <w:p w14:paraId="0223780A" w14:textId="77777777" w:rsidR="00335693" w:rsidRPr="007B47E8" w:rsidRDefault="00335693" w:rsidP="001209D5">
      <w:pPr>
        <w:widowControl w:val="0"/>
        <w:autoSpaceDE w:val="0"/>
        <w:autoSpaceDN w:val="0"/>
        <w:adjustRightInd w:val="0"/>
        <w:rPr>
          <w:iCs/>
          <w:szCs w:val="22"/>
        </w:rPr>
      </w:pPr>
    </w:p>
    <w:p w14:paraId="25C0BA41" w14:textId="77777777" w:rsidR="00335693" w:rsidRPr="007B47E8" w:rsidRDefault="00957261" w:rsidP="001209D5">
      <w:pPr>
        <w:widowControl w:val="0"/>
        <w:numPr>
          <w:ilvl w:val="12"/>
          <w:numId w:val="0"/>
        </w:numPr>
        <w:ind w:left="567" w:hanging="567"/>
        <w:rPr>
          <w:szCs w:val="22"/>
        </w:rPr>
      </w:pPr>
      <w:r w:rsidRPr="007B47E8">
        <w:rPr>
          <w:szCs w:val="22"/>
        </w:rPr>
        <w:noBreakHyphen/>
      </w:r>
      <w:r w:rsidRPr="007B47E8">
        <w:rPr>
          <w:szCs w:val="22"/>
        </w:rPr>
        <w:tab/>
        <w:t>Sestavine črnega tiskarskega črnila so šelak, črni železov oksid in kalijev hidroksid.</w:t>
      </w:r>
    </w:p>
    <w:p w14:paraId="6DB60E50" w14:textId="77777777" w:rsidR="00335693" w:rsidRPr="007B47E8" w:rsidRDefault="00335693" w:rsidP="001209D5">
      <w:pPr>
        <w:widowControl w:val="0"/>
        <w:ind w:right="-2"/>
        <w:rPr>
          <w:szCs w:val="22"/>
        </w:rPr>
      </w:pPr>
    </w:p>
    <w:p w14:paraId="7C5014A6" w14:textId="77777777" w:rsidR="00EB425C" w:rsidRPr="007B47E8" w:rsidRDefault="00957261" w:rsidP="003049D1">
      <w:pPr>
        <w:keepNext/>
        <w:widowControl w:val="0"/>
        <w:numPr>
          <w:ilvl w:val="12"/>
          <w:numId w:val="0"/>
        </w:numPr>
        <w:ind w:right="-2"/>
        <w:rPr>
          <w:b/>
          <w:bCs/>
          <w:szCs w:val="22"/>
        </w:rPr>
      </w:pPr>
      <w:r w:rsidRPr="007B47E8">
        <w:rPr>
          <w:b/>
          <w:szCs w:val="22"/>
        </w:rPr>
        <w:t>Izgled zdravila Pradaxa in vsebina pakiranja</w:t>
      </w:r>
    </w:p>
    <w:p w14:paraId="27351706" w14:textId="77777777" w:rsidR="00EB425C" w:rsidRPr="007B47E8" w:rsidRDefault="00EB425C" w:rsidP="003049D1">
      <w:pPr>
        <w:keepNext/>
        <w:widowControl w:val="0"/>
        <w:rPr>
          <w:iCs/>
          <w:szCs w:val="22"/>
        </w:rPr>
      </w:pPr>
    </w:p>
    <w:p w14:paraId="3AC0F841" w14:textId="07E3CD12" w:rsidR="00EB425C" w:rsidRPr="007B47E8" w:rsidRDefault="00957261" w:rsidP="001209D5">
      <w:pPr>
        <w:widowControl w:val="0"/>
        <w:autoSpaceDE w:val="0"/>
        <w:autoSpaceDN w:val="0"/>
        <w:adjustRightInd w:val="0"/>
        <w:rPr>
          <w:iCs/>
          <w:szCs w:val="22"/>
        </w:rPr>
      </w:pPr>
      <w:r w:rsidRPr="007B47E8">
        <w:rPr>
          <w:szCs w:val="22"/>
        </w:rPr>
        <w:t>Zdravilo Pradaxa 110 mg so trde kapsule (približno 19 </w:t>
      </w:r>
      <w:r w:rsidR="007B2E0F" w:rsidRPr="007B47E8">
        <w:t>×</w:t>
      </w:r>
      <w:r w:rsidRPr="007B47E8">
        <w:rPr>
          <w:szCs w:val="22"/>
        </w:rPr>
        <w:t> 7 mm) z neprozornim, svetlo modrim pokrovčkom in neprozornim svetlo modrim telesom. Na pokrovčku je vtisnjen logo podjetja Boehringer Ingelheim, na telesu trde kapsule pa oznaka »R110«.</w:t>
      </w:r>
    </w:p>
    <w:p w14:paraId="18009C80" w14:textId="77777777" w:rsidR="00EB425C" w:rsidRPr="007B47E8" w:rsidRDefault="00EB425C" w:rsidP="001209D5">
      <w:pPr>
        <w:widowControl w:val="0"/>
        <w:autoSpaceDE w:val="0"/>
        <w:autoSpaceDN w:val="0"/>
        <w:adjustRightInd w:val="0"/>
        <w:rPr>
          <w:rFonts w:eastAsia="MS Mincho"/>
          <w:szCs w:val="22"/>
          <w:lang w:eastAsia="ja-JP"/>
        </w:rPr>
      </w:pPr>
    </w:p>
    <w:p w14:paraId="6A808788" w14:textId="7A4F5260" w:rsidR="00EB425C" w:rsidRPr="007B47E8" w:rsidRDefault="00957261" w:rsidP="001209D5">
      <w:pPr>
        <w:widowControl w:val="0"/>
        <w:autoSpaceDE w:val="0"/>
        <w:autoSpaceDN w:val="0"/>
        <w:adjustRightInd w:val="0"/>
        <w:rPr>
          <w:szCs w:val="22"/>
        </w:rPr>
      </w:pPr>
      <w:r w:rsidRPr="007B47E8">
        <w:rPr>
          <w:szCs w:val="22"/>
        </w:rPr>
        <w:t>To zdravilo je na voljo v pakiranjih po 10 </w:t>
      </w:r>
      <w:r w:rsidR="007B2E0F" w:rsidRPr="007B47E8">
        <w:t>×</w:t>
      </w:r>
      <w:r w:rsidRPr="007B47E8">
        <w:rPr>
          <w:szCs w:val="22"/>
        </w:rPr>
        <w:t> 1, 30 </w:t>
      </w:r>
      <w:r w:rsidR="007B2E0F" w:rsidRPr="007B47E8">
        <w:t>×</w:t>
      </w:r>
      <w:r w:rsidRPr="007B47E8">
        <w:rPr>
          <w:szCs w:val="22"/>
        </w:rPr>
        <w:t> 1 ali 60 </w:t>
      </w:r>
      <w:r w:rsidR="007B2E0F" w:rsidRPr="007B47E8">
        <w:t>×</w:t>
      </w:r>
      <w:r w:rsidRPr="007B47E8">
        <w:rPr>
          <w:szCs w:val="22"/>
        </w:rPr>
        <w:t> 1 trd</w:t>
      </w:r>
      <w:r w:rsidR="006151C3">
        <w:rPr>
          <w:szCs w:val="22"/>
        </w:rPr>
        <w:t>o</w:t>
      </w:r>
      <w:r w:rsidRPr="007B47E8">
        <w:rPr>
          <w:szCs w:val="22"/>
        </w:rPr>
        <w:t xml:space="preserve"> kapsul</w:t>
      </w:r>
      <w:r w:rsidR="006151C3">
        <w:rPr>
          <w:szCs w:val="22"/>
        </w:rPr>
        <w:t>o</w:t>
      </w:r>
      <w:r w:rsidRPr="007B47E8">
        <w:rPr>
          <w:szCs w:val="22"/>
        </w:rPr>
        <w:t xml:space="preserve">, </w:t>
      </w:r>
      <w:r w:rsidR="003F0DA3">
        <w:rPr>
          <w:szCs w:val="22"/>
        </w:rPr>
        <w:t>skupnih</w:t>
      </w:r>
      <w:r w:rsidR="003F0DA3" w:rsidRPr="007B47E8">
        <w:rPr>
          <w:szCs w:val="22"/>
        </w:rPr>
        <w:t xml:space="preserve"> </w:t>
      </w:r>
      <w:r w:rsidRPr="007B47E8">
        <w:rPr>
          <w:szCs w:val="22"/>
        </w:rPr>
        <w:t>pakiranjih s 3 enotami po 60 </w:t>
      </w:r>
      <w:r w:rsidR="007B2E0F" w:rsidRPr="007B47E8">
        <w:t>×</w:t>
      </w:r>
      <w:r w:rsidRPr="007B47E8">
        <w:rPr>
          <w:szCs w:val="22"/>
        </w:rPr>
        <w:t> 1 trd</w:t>
      </w:r>
      <w:r w:rsidR="006151C3">
        <w:rPr>
          <w:szCs w:val="22"/>
        </w:rPr>
        <w:t>o</w:t>
      </w:r>
      <w:r w:rsidRPr="007B47E8">
        <w:rPr>
          <w:szCs w:val="22"/>
        </w:rPr>
        <w:t xml:space="preserve"> kapsul</w:t>
      </w:r>
      <w:r w:rsidR="006151C3">
        <w:rPr>
          <w:szCs w:val="22"/>
        </w:rPr>
        <w:t>o</w:t>
      </w:r>
      <w:r w:rsidRPr="007B47E8">
        <w:rPr>
          <w:szCs w:val="22"/>
        </w:rPr>
        <w:t xml:space="preserve"> (180</w:t>
      </w:r>
      <w:r w:rsidR="007B2E0F" w:rsidRPr="007B47E8">
        <w:rPr>
          <w:szCs w:val="22"/>
        </w:rPr>
        <w:t> </w:t>
      </w:r>
      <w:r w:rsidRPr="007B47E8">
        <w:rPr>
          <w:szCs w:val="22"/>
        </w:rPr>
        <w:t xml:space="preserve">trdih kapsul) ali </w:t>
      </w:r>
      <w:r w:rsidR="003F0DA3">
        <w:rPr>
          <w:szCs w:val="22"/>
        </w:rPr>
        <w:t>skupnih</w:t>
      </w:r>
      <w:r w:rsidR="003F0DA3" w:rsidRPr="007B47E8">
        <w:rPr>
          <w:szCs w:val="22"/>
        </w:rPr>
        <w:t xml:space="preserve"> </w:t>
      </w:r>
      <w:r w:rsidRPr="007B47E8">
        <w:rPr>
          <w:szCs w:val="22"/>
        </w:rPr>
        <w:t>pakiranjih z 2 enotama po 50 </w:t>
      </w:r>
      <w:r w:rsidR="007B2E0F" w:rsidRPr="007B47E8">
        <w:t>×</w:t>
      </w:r>
      <w:r w:rsidRPr="007B47E8">
        <w:rPr>
          <w:szCs w:val="22"/>
        </w:rPr>
        <w:t> 1 trda kapsula (100</w:t>
      </w:r>
      <w:r w:rsidR="007B2E0F" w:rsidRPr="007B47E8">
        <w:rPr>
          <w:szCs w:val="22"/>
        </w:rPr>
        <w:t> </w:t>
      </w:r>
      <w:r w:rsidRPr="007B47E8">
        <w:rPr>
          <w:szCs w:val="22"/>
        </w:rPr>
        <w:t xml:space="preserve">trdih kapsul) v perforiranih aluminijastih </w:t>
      </w:r>
      <w:r w:rsidR="006151C3">
        <w:rPr>
          <w:szCs w:val="22"/>
        </w:rPr>
        <w:t xml:space="preserve">deljivih </w:t>
      </w:r>
      <w:r w:rsidRPr="007B47E8">
        <w:rPr>
          <w:szCs w:val="22"/>
        </w:rPr>
        <w:t>pretisnih omotih</w:t>
      </w:r>
      <w:r w:rsidR="006151C3">
        <w:rPr>
          <w:szCs w:val="22"/>
        </w:rPr>
        <w:t xml:space="preserve"> s posameznimi odmerki</w:t>
      </w:r>
      <w:r w:rsidRPr="007B47E8">
        <w:rPr>
          <w:szCs w:val="22"/>
        </w:rPr>
        <w:t>. Nadalje, zdravilo Pradaxa je na voljo v pakiranjih po 60 </w:t>
      </w:r>
      <w:r w:rsidR="007B2E0F" w:rsidRPr="007B47E8">
        <w:t>×</w:t>
      </w:r>
      <w:r w:rsidRPr="007B47E8">
        <w:rPr>
          <w:szCs w:val="22"/>
        </w:rPr>
        <w:t> 1 trd</w:t>
      </w:r>
      <w:r w:rsidR="006151C3">
        <w:rPr>
          <w:szCs w:val="22"/>
        </w:rPr>
        <w:t>o</w:t>
      </w:r>
      <w:r w:rsidRPr="007B47E8">
        <w:rPr>
          <w:szCs w:val="22"/>
        </w:rPr>
        <w:t xml:space="preserve"> kapsul</w:t>
      </w:r>
      <w:r w:rsidR="006151C3">
        <w:rPr>
          <w:szCs w:val="22"/>
        </w:rPr>
        <w:t>o</w:t>
      </w:r>
      <w:r w:rsidRPr="007B47E8">
        <w:rPr>
          <w:szCs w:val="22"/>
        </w:rPr>
        <w:t xml:space="preserve"> v perforiranih aluminijastih belih </w:t>
      </w:r>
      <w:r w:rsidR="006151C3">
        <w:rPr>
          <w:szCs w:val="22"/>
        </w:rPr>
        <w:t xml:space="preserve">deljivih </w:t>
      </w:r>
      <w:r w:rsidRPr="007B47E8">
        <w:rPr>
          <w:szCs w:val="22"/>
        </w:rPr>
        <w:t xml:space="preserve">pretisnih omotih </w:t>
      </w:r>
      <w:r w:rsidR="006151C3">
        <w:rPr>
          <w:szCs w:val="22"/>
        </w:rPr>
        <w:t>s posameznimi odmerki</w:t>
      </w:r>
      <w:r w:rsidRPr="007B47E8">
        <w:rPr>
          <w:szCs w:val="22"/>
        </w:rPr>
        <w:t>.</w:t>
      </w:r>
    </w:p>
    <w:p w14:paraId="5FDC4C9D" w14:textId="77777777" w:rsidR="00EB425C" w:rsidRPr="007B47E8" w:rsidRDefault="00EB425C" w:rsidP="001209D5">
      <w:pPr>
        <w:widowControl w:val="0"/>
        <w:autoSpaceDE w:val="0"/>
        <w:autoSpaceDN w:val="0"/>
        <w:adjustRightInd w:val="0"/>
        <w:rPr>
          <w:szCs w:val="22"/>
        </w:rPr>
      </w:pPr>
    </w:p>
    <w:p w14:paraId="21740591" w14:textId="77777777" w:rsidR="00EB425C" w:rsidRPr="007B47E8" w:rsidRDefault="00957261" w:rsidP="001209D5">
      <w:pPr>
        <w:widowControl w:val="0"/>
        <w:autoSpaceDE w:val="0"/>
        <w:autoSpaceDN w:val="0"/>
        <w:adjustRightInd w:val="0"/>
        <w:rPr>
          <w:szCs w:val="22"/>
        </w:rPr>
      </w:pPr>
      <w:r w:rsidRPr="007B47E8">
        <w:rPr>
          <w:szCs w:val="22"/>
        </w:rPr>
        <w:t>To zdravilo je na voljo tudi v polipropilenski plastenki po 60 trdih kapsul.</w:t>
      </w:r>
    </w:p>
    <w:p w14:paraId="7B06600B" w14:textId="77777777" w:rsidR="00EB425C" w:rsidRPr="007B47E8" w:rsidRDefault="00EB425C" w:rsidP="001209D5">
      <w:pPr>
        <w:widowControl w:val="0"/>
        <w:rPr>
          <w:iCs/>
          <w:szCs w:val="22"/>
        </w:rPr>
      </w:pPr>
    </w:p>
    <w:p w14:paraId="3E9F7411" w14:textId="77777777" w:rsidR="00EB425C" w:rsidRPr="007B47E8" w:rsidRDefault="00957261" w:rsidP="001209D5">
      <w:pPr>
        <w:widowControl w:val="0"/>
        <w:rPr>
          <w:szCs w:val="22"/>
        </w:rPr>
      </w:pPr>
      <w:r w:rsidRPr="007B47E8">
        <w:rPr>
          <w:szCs w:val="22"/>
        </w:rPr>
        <w:t>Na trgu morda ni vseh navedenih pakiranj.</w:t>
      </w:r>
    </w:p>
    <w:p w14:paraId="06348393" w14:textId="77777777" w:rsidR="00EB425C" w:rsidRPr="007B47E8" w:rsidRDefault="00EB425C" w:rsidP="001209D5">
      <w:pPr>
        <w:widowControl w:val="0"/>
        <w:numPr>
          <w:ilvl w:val="12"/>
          <w:numId w:val="0"/>
        </w:numPr>
        <w:ind w:right="-2"/>
        <w:rPr>
          <w:szCs w:val="22"/>
        </w:rPr>
      </w:pPr>
    </w:p>
    <w:p w14:paraId="27A85840" w14:textId="77777777" w:rsidR="00EB425C" w:rsidRPr="007B47E8" w:rsidRDefault="00957261" w:rsidP="001209D5">
      <w:pPr>
        <w:keepNext/>
        <w:widowControl w:val="0"/>
        <w:numPr>
          <w:ilvl w:val="12"/>
          <w:numId w:val="0"/>
        </w:numPr>
        <w:ind w:right="-2"/>
        <w:rPr>
          <w:b/>
          <w:bCs/>
          <w:szCs w:val="22"/>
        </w:rPr>
      </w:pPr>
      <w:r w:rsidRPr="007B47E8">
        <w:rPr>
          <w:b/>
          <w:szCs w:val="22"/>
        </w:rPr>
        <w:t>Imetnik dovoljenja za promet z zdravilom</w:t>
      </w:r>
    </w:p>
    <w:p w14:paraId="004E4B6C" w14:textId="77777777" w:rsidR="00EB425C" w:rsidRPr="007B47E8" w:rsidRDefault="00EB425C" w:rsidP="001209D5">
      <w:pPr>
        <w:keepNext/>
        <w:widowControl w:val="0"/>
        <w:numPr>
          <w:ilvl w:val="12"/>
          <w:numId w:val="0"/>
        </w:numPr>
        <w:ind w:right="-2"/>
        <w:rPr>
          <w:szCs w:val="22"/>
        </w:rPr>
      </w:pPr>
    </w:p>
    <w:p w14:paraId="56B01C3D" w14:textId="77777777" w:rsidR="00EB425C" w:rsidRPr="007B47E8" w:rsidRDefault="00957261" w:rsidP="001209D5">
      <w:pPr>
        <w:keepNext/>
        <w:widowControl w:val="0"/>
        <w:rPr>
          <w:szCs w:val="22"/>
        </w:rPr>
      </w:pPr>
      <w:r w:rsidRPr="007B47E8">
        <w:rPr>
          <w:szCs w:val="22"/>
        </w:rPr>
        <w:t>Boehringer Ingelheim International GmbH</w:t>
      </w:r>
    </w:p>
    <w:p w14:paraId="3D383E3B" w14:textId="77777777" w:rsidR="00EB425C" w:rsidRPr="007B47E8" w:rsidRDefault="00957261" w:rsidP="001209D5">
      <w:pPr>
        <w:keepNext/>
        <w:widowControl w:val="0"/>
        <w:autoSpaceDE w:val="0"/>
        <w:autoSpaceDN w:val="0"/>
        <w:adjustRightInd w:val="0"/>
        <w:rPr>
          <w:szCs w:val="22"/>
        </w:rPr>
      </w:pPr>
      <w:r w:rsidRPr="007B47E8">
        <w:rPr>
          <w:szCs w:val="22"/>
        </w:rPr>
        <w:t>Binger Strasse 173</w:t>
      </w:r>
    </w:p>
    <w:p w14:paraId="31B83F24" w14:textId="77777777" w:rsidR="00EB425C" w:rsidRPr="007B47E8" w:rsidRDefault="00957261" w:rsidP="001209D5">
      <w:pPr>
        <w:keepNext/>
        <w:widowControl w:val="0"/>
        <w:autoSpaceDE w:val="0"/>
        <w:autoSpaceDN w:val="0"/>
        <w:adjustRightInd w:val="0"/>
        <w:rPr>
          <w:szCs w:val="22"/>
        </w:rPr>
      </w:pPr>
      <w:r w:rsidRPr="007B47E8">
        <w:rPr>
          <w:szCs w:val="22"/>
        </w:rPr>
        <w:t>55216 Ingelheim am Rhein</w:t>
      </w:r>
    </w:p>
    <w:p w14:paraId="045B1C87" w14:textId="77777777" w:rsidR="00EB425C" w:rsidRPr="007B47E8" w:rsidRDefault="00957261" w:rsidP="001209D5">
      <w:pPr>
        <w:widowControl w:val="0"/>
        <w:autoSpaceDE w:val="0"/>
        <w:autoSpaceDN w:val="0"/>
        <w:adjustRightInd w:val="0"/>
        <w:rPr>
          <w:szCs w:val="22"/>
        </w:rPr>
      </w:pPr>
      <w:r w:rsidRPr="007B47E8">
        <w:rPr>
          <w:szCs w:val="22"/>
        </w:rPr>
        <w:t>Nemčija</w:t>
      </w:r>
    </w:p>
    <w:p w14:paraId="36620F5B" w14:textId="77777777" w:rsidR="00EB425C" w:rsidRPr="007B47E8" w:rsidRDefault="00EB425C" w:rsidP="001209D5">
      <w:pPr>
        <w:widowControl w:val="0"/>
        <w:numPr>
          <w:ilvl w:val="12"/>
          <w:numId w:val="0"/>
        </w:numPr>
        <w:ind w:right="-2"/>
        <w:rPr>
          <w:szCs w:val="22"/>
        </w:rPr>
      </w:pPr>
    </w:p>
    <w:p w14:paraId="6AF3E541" w14:textId="50182EF3" w:rsidR="00EB425C" w:rsidRPr="007B47E8" w:rsidRDefault="00A4382F" w:rsidP="003049D1">
      <w:pPr>
        <w:keepNext/>
        <w:widowControl w:val="0"/>
        <w:numPr>
          <w:ilvl w:val="12"/>
          <w:numId w:val="0"/>
        </w:numPr>
        <w:ind w:right="-2"/>
        <w:rPr>
          <w:b/>
          <w:bCs/>
          <w:szCs w:val="22"/>
        </w:rPr>
      </w:pPr>
      <w:r>
        <w:rPr>
          <w:b/>
          <w:szCs w:val="22"/>
        </w:rPr>
        <w:t>Proizvaj</w:t>
      </w:r>
      <w:r w:rsidRPr="007B47E8">
        <w:rPr>
          <w:b/>
          <w:szCs w:val="22"/>
        </w:rPr>
        <w:t>alec</w:t>
      </w:r>
    </w:p>
    <w:p w14:paraId="29AEEE98" w14:textId="77777777" w:rsidR="00EB425C" w:rsidRPr="007B47E8" w:rsidRDefault="00EB425C" w:rsidP="003049D1">
      <w:pPr>
        <w:keepNext/>
        <w:widowControl w:val="0"/>
        <w:numPr>
          <w:ilvl w:val="12"/>
          <w:numId w:val="0"/>
        </w:numPr>
        <w:ind w:right="-2"/>
        <w:rPr>
          <w:szCs w:val="22"/>
        </w:rPr>
      </w:pPr>
    </w:p>
    <w:p w14:paraId="3703F9FD" w14:textId="77777777" w:rsidR="00EB425C" w:rsidRPr="007B47E8" w:rsidRDefault="00957261" w:rsidP="003049D1">
      <w:pPr>
        <w:keepNext/>
        <w:widowControl w:val="0"/>
        <w:rPr>
          <w:szCs w:val="22"/>
        </w:rPr>
      </w:pPr>
      <w:r w:rsidRPr="007B47E8">
        <w:rPr>
          <w:szCs w:val="22"/>
        </w:rPr>
        <w:t>Boehringer Ingelheim Pharma GmbH &amp; Co. KG</w:t>
      </w:r>
    </w:p>
    <w:p w14:paraId="2E9A1E4D" w14:textId="77777777" w:rsidR="00EB425C" w:rsidRPr="007B47E8" w:rsidRDefault="00957261" w:rsidP="003049D1">
      <w:pPr>
        <w:keepNext/>
        <w:widowControl w:val="0"/>
        <w:rPr>
          <w:szCs w:val="22"/>
        </w:rPr>
      </w:pPr>
      <w:r w:rsidRPr="007B47E8">
        <w:rPr>
          <w:szCs w:val="22"/>
        </w:rPr>
        <w:t>Binger Strasse 173</w:t>
      </w:r>
    </w:p>
    <w:p w14:paraId="69893D12" w14:textId="77777777" w:rsidR="00EB425C" w:rsidRPr="007B47E8" w:rsidRDefault="00957261" w:rsidP="003049D1">
      <w:pPr>
        <w:keepNext/>
        <w:widowControl w:val="0"/>
        <w:rPr>
          <w:szCs w:val="22"/>
        </w:rPr>
      </w:pPr>
      <w:r w:rsidRPr="007B47E8">
        <w:rPr>
          <w:szCs w:val="22"/>
        </w:rPr>
        <w:t>55216 Ingelheim am Rhein</w:t>
      </w:r>
    </w:p>
    <w:p w14:paraId="50F8D838" w14:textId="77777777" w:rsidR="00722778" w:rsidRPr="007B47E8" w:rsidRDefault="00957261" w:rsidP="001209D5">
      <w:pPr>
        <w:widowControl w:val="0"/>
        <w:numPr>
          <w:ilvl w:val="12"/>
          <w:numId w:val="0"/>
        </w:numPr>
        <w:ind w:right="-2"/>
        <w:rPr>
          <w:bCs/>
          <w:szCs w:val="22"/>
        </w:rPr>
      </w:pPr>
      <w:r w:rsidRPr="007B47E8">
        <w:rPr>
          <w:szCs w:val="22"/>
        </w:rPr>
        <w:t>Nemčija</w:t>
      </w:r>
    </w:p>
    <w:p w14:paraId="758BBFC5" w14:textId="77777777" w:rsidR="00722778" w:rsidRPr="007B47E8" w:rsidRDefault="00722778" w:rsidP="001209D5">
      <w:pPr>
        <w:widowControl w:val="0"/>
        <w:numPr>
          <w:ilvl w:val="12"/>
          <w:numId w:val="0"/>
        </w:numPr>
        <w:ind w:right="-2"/>
        <w:rPr>
          <w:bCs/>
          <w:szCs w:val="22"/>
        </w:rPr>
      </w:pPr>
    </w:p>
    <w:p w14:paraId="46121926" w14:textId="5CE40CD8" w:rsidR="000569FE" w:rsidRPr="007B47E8" w:rsidRDefault="00957261" w:rsidP="003049D1">
      <w:pPr>
        <w:keepNext/>
        <w:widowControl w:val="0"/>
        <w:numPr>
          <w:ilvl w:val="12"/>
          <w:numId w:val="0"/>
        </w:numPr>
        <w:ind w:right="-2"/>
        <w:rPr>
          <w:szCs w:val="22"/>
        </w:rPr>
      </w:pPr>
      <w:r w:rsidRPr="007B47E8">
        <w:rPr>
          <w:szCs w:val="22"/>
        </w:rPr>
        <w:t>in</w:t>
      </w:r>
    </w:p>
    <w:p w14:paraId="414D3CEE" w14:textId="77777777" w:rsidR="00722778" w:rsidRPr="007B47E8" w:rsidRDefault="00722778" w:rsidP="003049D1">
      <w:pPr>
        <w:keepNext/>
        <w:widowControl w:val="0"/>
        <w:rPr>
          <w:iCs/>
          <w:szCs w:val="22"/>
        </w:rPr>
      </w:pPr>
    </w:p>
    <w:p w14:paraId="4B275C37" w14:textId="77777777" w:rsidR="00C415DF" w:rsidRPr="007B47E8" w:rsidRDefault="00C415DF" w:rsidP="003049D1">
      <w:pPr>
        <w:keepNext/>
        <w:widowControl w:val="0"/>
        <w:rPr>
          <w:iCs/>
          <w:noProof/>
          <w:highlight w:val="lightGray"/>
        </w:rPr>
      </w:pPr>
      <w:r w:rsidRPr="007B47E8">
        <w:rPr>
          <w:iCs/>
          <w:noProof/>
          <w:highlight w:val="lightGray"/>
        </w:rPr>
        <w:t>Boehringer Ingelheim France</w:t>
      </w:r>
    </w:p>
    <w:p w14:paraId="40097715" w14:textId="33CD9210" w:rsidR="00C415DF" w:rsidRPr="007B47E8" w:rsidRDefault="00C415DF" w:rsidP="003049D1">
      <w:pPr>
        <w:keepNext/>
        <w:widowControl w:val="0"/>
        <w:rPr>
          <w:iCs/>
          <w:noProof/>
          <w:highlight w:val="lightGray"/>
        </w:rPr>
      </w:pPr>
      <w:r w:rsidRPr="007B47E8">
        <w:rPr>
          <w:iCs/>
          <w:noProof/>
          <w:highlight w:val="lightGray"/>
        </w:rPr>
        <w:t>100</w:t>
      </w:r>
      <w:r w:rsidR="007C451B" w:rsidRPr="007B47E8">
        <w:rPr>
          <w:iCs/>
          <w:noProof/>
          <w:highlight w:val="lightGray"/>
        </w:rPr>
        <w:noBreakHyphen/>
      </w:r>
      <w:r w:rsidRPr="007B47E8">
        <w:rPr>
          <w:iCs/>
          <w:noProof/>
          <w:highlight w:val="lightGray"/>
        </w:rPr>
        <w:t>104 avenue de France</w:t>
      </w:r>
    </w:p>
    <w:p w14:paraId="462A36F2" w14:textId="77777777" w:rsidR="00C415DF" w:rsidRPr="007B47E8" w:rsidRDefault="00C415DF" w:rsidP="003049D1">
      <w:pPr>
        <w:keepNext/>
        <w:widowControl w:val="0"/>
        <w:rPr>
          <w:iCs/>
          <w:noProof/>
          <w:highlight w:val="lightGray"/>
        </w:rPr>
      </w:pPr>
      <w:r w:rsidRPr="007B47E8">
        <w:rPr>
          <w:iCs/>
          <w:noProof/>
          <w:highlight w:val="lightGray"/>
        </w:rPr>
        <w:t>75013 Paris</w:t>
      </w:r>
    </w:p>
    <w:p w14:paraId="5C8AC558" w14:textId="77777777" w:rsidR="002E14F0" w:rsidRPr="007B47E8" w:rsidRDefault="002E14F0" w:rsidP="001209D5">
      <w:pPr>
        <w:widowControl w:val="0"/>
        <w:rPr>
          <w:szCs w:val="22"/>
          <w:lang w:eastAsia="de-DE"/>
        </w:rPr>
      </w:pPr>
      <w:r w:rsidRPr="007B47E8">
        <w:rPr>
          <w:szCs w:val="22"/>
          <w:highlight w:val="lightGray"/>
          <w:lang w:eastAsia="de-DE"/>
        </w:rPr>
        <w:t>Francija</w:t>
      </w:r>
    </w:p>
    <w:p w14:paraId="52C19C3B" w14:textId="77777777" w:rsidR="00EB425C" w:rsidRPr="007B47E8" w:rsidRDefault="00957261" w:rsidP="003049D1">
      <w:pPr>
        <w:keepNext/>
        <w:widowControl w:val="0"/>
        <w:numPr>
          <w:ilvl w:val="12"/>
          <w:numId w:val="0"/>
        </w:numPr>
        <w:rPr>
          <w:szCs w:val="22"/>
        </w:rPr>
      </w:pPr>
      <w:r w:rsidRPr="007B47E8">
        <w:rPr>
          <w:szCs w:val="22"/>
        </w:rPr>
        <w:br w:type="page"/>
      </w:r>
      <w:r w:rsidRPr="007B47E8">
        <w:rPr>
          <w:szCs w:val="22"/>
        </w:rPr>
        <w:lastRenderedPageBreak/>
        <w:t>Za vse morebitne nadaljnje informacije o tem zdravilu se lahko obrnete na predstavništvo imetnika dovoljenja za promet z zdravilom:</w:t>
      </w:r>
    </w:p>
    <w:p w14:paraId="68936669" w14:textId="77777777" w:rsidR="00EB425C" w:rsidRPr="007B47E8" w:rsidRDefault="00EB425C" w:rsidP="003049D1">
      <w:pPr>
        <w:keepNext/>
        <w:widowControl w:val="0"/>
        <w:numPr>
          <w:ilvl w:val="12"/>
          <w:numId w:val="0"/>
        </w:numPr>
        <w:rPr>
          <w:szCs w:val="22"/>
        </w:rPr>
      </w:pPr>
    </w:p>
    <w:tbl>
      <w:tblPr>
        <w:tblW w:w="5000" w:type="pct"/>
        <w:tblLook w:val="0000" w:firstRow="0" w:lastRow="0" w:firstColumn="0" w:lastColumn="0" w:noHBand="0" w:noVBand="0"/>
      </w:tblPr>
      <w:tblGrid>
        <w:gridCol w:w="4535"/>
        <w:gridCol w:w="4535"/>
      </w:tblGrid>
      <w:tr w:rsidR="00757458" w:rsidRPr="00566F82" w14:paraId="3CFEE8F4" w14:textId="77777777" w:rsidTr="00E80866">
        <w:tc>
          <w:tcPr>
            <w:tcW w:w="2500" w:type="pct"/>
          </w:tcPr>
          <w:p w14:paraId="0FF27AB5" w14:textId="77777777" w:rsidR="00757458" w:rsidRPr="00DE7CD9" w:rsidRDefault="00757458" w:rsidP="00E80866">
            <w:pPr>
              <w:widowControl w:val="0"/>
            </w:pPr>
            <w:r w:rsidRPr="00DE7CD9">
              <w:rPr>
                <w:b/>
              </w:rPr>
              <w:t>België/Belgique/Belgien</w:t>
            </w:r>
          </w:p>
          <w:p w14:paraId="645A2920" w14:textId="0E6CE92F" w:rsidR="00757458" w:rsidRPr="00DE7CD9" w:rsidRDefault="00757458" w:rsidP="00E80866">
            <w:pPr>
              <w:widowControl w:val="0"/>
              <w:ind w:right="34"/>
            </w:pPr>
            <w:r w:rsidRPr="00DE7CD9">
              <w:rPr>
                <w:rFonts w:eastAsia="MS Mincho"/>
              </w:rPr>
              <w:t xml:space="preserve">Boehringer Ingelheim </w:t>
            </w:r>
            <w:r>
              <w:rPr>
                <w:rFonts w:eastAsia="MS Mincho"/>
                <w:szCs w:val="22"/>
                <w:lang w:val="de-DE" w:eastAsia="ja-JP"/>
              </w:rPr>
              <w:t>S</w:t>
            </w:r>
            <w:r w:rsidRPr="00816813">
              <w:rPr>
                <w:rFonts w:eastAsia="MS Mincho"/>
                <w:szCs w:val="22"/>
                <w:lang w:val="de-DE" w:eastAsia="ja-JP"/>
              </w:rPr>
              <w:t>Comm</w:t>
            </w:r>
          </w:p>
          <w:p w14:paraId="71E89361" w14:textId="77777777" w:rsidR="00757458" w:rsidRPr="00566F82" w:rsidRDefault="00757458" w:rsidP="00E80866">
            <w:pPr>
              <w:widowControl w:val="0"/>
              <w:ind w:right="34"/>
              <w:rPr>
                <w:lang w:eastAsia="ja-JP"/>
              </w:rPr>
            </w:pPr>
            <w:r w:rsidRPr="00566F82">
              <w:rPr>
                <w:lang w:eastAsia="ja-JP"/>
              </w:rPr>
              <w:t>Tél/Tel: +32 2 773 33 11</w:t>
            </w:r>
          </w:p>
          <w:p w14:paraId="026AD984" w14:textId="77777777" w:rsidR="00757458" w:rsidRPr="00566F82" w:rsidRDefault="00757458" w:rsidP="00E80866">
            <w:pPr>
              <w:widowControl w:val="0"/>
              <w:ind w:right="34"/>
            </w:pPr>
          </w:p>
        </w:tc>
        <w:tc>
          <w:tcPr>
            <w:tcW w:w="2500" w:type="pct"/>
          </w:tcPr>
          <w:p w14:paraId="5827585F" w14:textId="77777777" w:rsidR="00757458" w:rsidRPr="00566F82" w:rsidRDefault="00757458" w:rsidP="00E80866">
            <w:pPr>
              <w:widowControl w:val="0"/>
            </w:pPr>
            <w:r w:rsidRPr="00566F82">
              <w:rPr>
                <w:b/>
              </w:rPr>
              <w:t>Lietuva</w:t>
            </w:r>
          </w:p>
          <w:p w14:paraId="78760FEC" w14:textId="77777777" w:rsidR="00757458" w:rsidRPr="00566F82" w:rsidRDefault="00757458" w:rsidP="00E80866">
            <w:pPr>
              <w:widowControl w:val="0"/>
              <w:rPr>
                <w:lang w:eastAsia="ja-JP"/>
              </w:rPr>
            </w:pPr>
            <w:r w:rsidRPr="00566F82">
              <w:rPr>
                <w:lang w:eastAsia="ja-JP"/>
              </w:rPr>
              <w:t>Boehringer Ingelheim RCV GmbH &amp; Co KG</w:t>
            </w:r>
          </w:p>
          <w:p w14:paraId="644DD8A7" w14:textId="77777777" w:rsidR="00757458" w:rsidRPr="00566F82" w:rsidRDefault="00757458" w:rsidP="00E80866">
            <w:pPr>
              <w:widowControl w:val="0"/>
              <w:rPr>
                <w:lang w:eastAsia="ja-JP"/>
              </w:rPr>
            </w:pPr>
            <w:r w:rsidRPr="00566F82">
              <w:rPr>
                <w:lang w:eastAsia="ja-JP"/>
              </w:rPr>
              <w:t>Lietuvos filialas</w:t>
            </w:r>
          </w:p>
          <w:p w14:paraId="197D6BB1" w14:textId="77777777" w:rsidR="00757458" w:rsidRPr="00566F82" w:rsidRDefault="00757458" w:rsidP="00E80866">
            <w:pPr>
              <w:widowControl w:val="0"/>
              <w:autoSpaceDE w:val="0"/>
              <w:autoSpaceDN w:val="0"/>
              <w:adjustRightInd w:val="0"/>
              <w:rPr>
                <w:lang w:eastAsia="ja-JP"/>
              </w:rPr>
            </w:pPr>
            <w:r w:rsidRPr="00566F82">
              <w:rPr>
                <w:lang w:eastAsia="ja-JP"/>
              </w:rPr>
              <w:t xml:space="preserve">Tel: +370 </w:t>
            </w:r>
            <w:r w:rsidRPr="00566F82">
              <w:rPr>
                <w:szCs w:val="22"/>
                <w:lang w:eastAsia="ja-JP"/>
              </w:rPr>
              <w:t>5 2595942</w:t>
            </w:r>
          </w:p>
          <w:p w14:paraId="7B9923CA" w14:textId="77777777" w:rsidR="00757458" w:rsidRPr="00566F82" w:rsidRDefault="00757458" w:rsidP="00E80866">
            <w:pPr>
              <w:widowControl w:val="0"/>
              <w:autoSpaceDE w:val="0"/>
              <w:autoSpaceDN w:val="0"/>
              <w:adjustRightInd w:val="0"/>
            </w:pPr>
          </w:p>
        </w:tc>
      </w:tr>
      <w:tr w:rsidR="00757458" w:rsidRPr="003F16AC" w14:paraId="2F83EDEB" w14:textId="77777777" w:rsidTr="00E80866">
        <w:tc>
          <w:tcPr>
            <w:tcW w:w="2500" w:type="pct"/>
          </w:tcPr>
          <w:p w14:paraId="1A3BBA20" w14:textId="77777777" w:rsidR="00757458" w:rsidRPr="00DE7CD9" w:rsidRDefault="00757458" w:rsidP="00E80866">
            <w:pPr>
              <w:widowControl w:val="0"/>
              <w:autoSpaceDE w:val="0"/>
              <w:autoSpaceDN w:val="0"/>
              <w:adjustRightInd w:val="0"/>
              <w:rPr>
                <w:b/>
              </w:rPr>
            </w:pPr>
            <w:r w:rsidRPr="00DE7CD9">
              <w:rPr>
                <w:b/>
              </w:rPr>
              <w:t>България</w:t>
            </w:r>
          </w:p>
          <w:p w14:paraId="00601D2B" w14:textId="77777777" w:rsidR="00757458" w:rsidRPr="00566F82" w:rsidRDefault="00757458" w:rsidP="00E80866">
            <w:pPr>
              <w:widowControl w:val="0"/>
            </w:pPr>
            <w:r w:rsidRPr="00DE7CD9">
              <w:t xml:space="preserve">Бьорингер Ингелхайм РЦВ ГмбХ и Ко. </w:t>
            </w:r>
            <w:r w:rsidRPr="00566F82">
              <w:t>КГ – клон България</w:t>
            </w:r>
          </w:p>
          <w:p w14:paraId="024BAF4D" w14:textId="77777777" w:rsidR="00757458" w:rsidRPr="00566F82" w:rsidRDefault="00757458" w:rsidP="00E80866">
            <w:pPr>
              <w:widowControl w:val="0"/>
              <w:autoSpaceDE w:val="0"/>
              <w:autoSpaceDN w:val="0"/>
              <w:adjustRightInd w:val="0"/>
              <w:rPr>
                <w:sz w:val="20"/>
              </w:rPr>
            </w:pPr>
            <w:r w:rsidRPr="00566F82">
              <w:rPr>
                <w:rFonts w:eastAsia="MS Mincho"/>
                <w:szCs w:val="22"/>
                <w:lang w:eastAsia="ja-JP"/>
              </w:rPr>
              <w:t>Тел: +359 2 958 79 98</w:t>
            </w:r>
          </w:p>
          <w:p w14:paraId="2C90C4B0" w14:textId="77777777" w:rsidR="00757458" w:rsidRPr="00566F82" w:rsidRDefault="00757458" w:rsidP="00E80866">
            <w:pPr>
              <w:widowControl w:val="0"/>
            </w:pPr>
          </w:p>
        </w:tc>
        <w:tc>
          <w:tcPr>
            <w:tcW w:w="2500" w:type="pct"/>
          </w:tcPr>
          <w:p w14:paraId="48D66021" w14:textId="77777777" w:rsidR="00757458" w:rsidRPr="003F16AC" w:rsidRDefault="00757458" w:rsidP="00E80866">
            <w:pPr>
              <w:widowControl w:val="0"/>
              <w:rPr>
                <w:lang w:val="de-DE"/>
              </w:rPr>
            </w:pPr>
            <w:r w:rsidRPr="003F16AC">
              <w:rPr>
                <w:b/>
                <w:lang w:val="de-DE"/>
              </w:rPr>
              <w:t>Luxembourg/Luxemburg</w:t>
            </w:r>
          </w:p>
          <w:p w14:paraId="6332A186" w14:textId="745FCEFE" w:rsidR="00757458" w:rsidRPr="003F16AC" w:rsidRDefault="00757458" w:rsidP="00E80866">
            <w:pPr>
              <w:widowControl w:val="0"/>
              <w:rPr>
                <w:lang w:val="de-DE"/>
              </w:rPr>
            </w:pPr>
            <w:r w:rsidRPr="003F16AC">
              <w:rPr>
                <w:rFonts w:eastAsia="MS Mincho"/>
                <w:lang w:val="de-DE"/>
              </w:rPr>
              <w:t xml:space="preserve">Boehringer Ingelheim </w:t>
            </w:r>
            <w:r>
              <w:rPr>
                <w:rFonts w:eastAsia="MS Mincho"/>
                <w:szCs w:val="22"/>
                <w:lang w:val="de-DE" w:eastAsia="ja-JP"/>
              </w:rPr>
              <w:t>S</w:t>
            </w:r>
            <w:r w:rsidRPr="00816813">
              <w:rPr>
                <w:rFonts w:eastAsia="MS Mincho"/>
                <w:szCs w:val="22"/>
                <w:lang w:val="de-DE" w:eastAsia="ja-JP"/>
              </w:rPr>
              <w:t>Comm</w:t>
            </w:r>
          </w:p>
          <w:p w14:paraId="286B776F" w14:textId="77777777" w:rsidR="00757458" w:rsidRPr="003F16AC" w:rsidRDefault="00757458" w:rsidP="00E80866">
            <w:pPr>
              <w:widowControl w:val="0"/>
              <w:rPr>
                <w:lang w:val="de-DE" w:eastAsia="ja-JP"/>
              </w:rPr>
            </w:pPr>
            <w:r w:rsidRPr="003F16AC">
              <w:rPr>
                <w:lang w:val="de-DE" w:eastAsia="ja-JP"/>
              </w:rPr>
              <w:t>Tél/Tel: +32 2 773 33 11</w:t>
            </w:r>
          </w:p>
          <w:p w14:paraId="3DD1AA6D" w14:textId="77777777" w:rsidR="00757458" w:rsidRPr="003F16AC" w:rsidRDefault="00757458" w:rsidP="00E80866">
            <w:pPr>
              <w:widowControl w:val="0"/>
              <w:autoSpaceDE w:val="0"/>
              <w:autoSpaceDN w:val="0"/>
              <w:adjustRightInd w:val="0"/>
              <w:rPr>
                <w:lang w:val="de-DE"/>
              </w:rPr>
            </w:pPr>
          </w:p>
        </w:tc>
      </w:tr>
      <w:tr w:rsidR="00757458" w:rsidRPr="00566F82" w14:paraId="0AC65D12" w14:textId="77777777" w:rsidTr="00E80866">
        <w:trPr>
          <w:trHeight w:val="1031"/>
        </w:trPr>
        <w:tc>
          <w:tcPr>
            <w:tcW w:w="2500" w:type="pct"/>
          </w:tcPr>
          <w:p w14:paraId="734B0D6F" w14:textId="77777777" w:rsidR="00757458" w:rsidRPr="00DE7CD9" w:rsidRDefault="00757458" w:rsidP="00E80866">
            <w:pPr>
              <w:widowControl w:val="0"/>
            </w:pPr>
            <w:r w:rsidRPr="00DE7CD9">
              <w:rPr>
                <w:b/>
              </w:rPr>
              <w:t>Česká republika</w:t>
            </w:r>
          </w:p>
          <w:p w14:paraId="214F5CF4" w14:textId="77777777" w:rsidR="00757458" w:rsidRPr="00DE7CD9" w:rsidRDefault="00757458" w:rsidP="00E80866">
            <w:pPr>
              <w:widowControl w:val="0"/>
            </w:pPr>
            <w:r w:rsidRPr="00DE7CD9">
              <w:t>Boehringer Ingelheim spol. s r.o.</w:t>
            </w:r>
          </w:p>
          <w:p w14:paraId="7CADB967" w14:textId="77777777" w:rsidR="00757458" w:rsidRPr="00566F82" w:rsidRDefault="00757458" w:rsidP="00E80866">
            <w:pPr>
              <w:widowControl w:val="0"/>
              <w:rPr>
                <w:lang w:eastAsia="ja-JP"/>
              </w:rPr>
            </w:pPr>
            <w:r w:rsidRPr="00566F82">
              <w:rPr>
                <w:lang w:eastAsia="ja-JP"/>
              </w:rPr>
              <w:t>Tel: +420 234 655 111</w:t>
            </w:r>
          </w:p>
          <w:p w14:paraId="2FAEB089" w14:textId="77777777" w:rsidR="00757458" w:rsidRPr="00566F82" w:rsidRDefault="00757458" w:rsidP="00E80866">
            <w:pPr>
              <w:widowControl w:val="0"/>
            </w:pPr>
          </w:p>
        </w:tc>
        <w:tc>
          <w:tcPr>
            <w:tcW w:w="2500" w:type="pct"/>
          </w:tcPr>
          <w:p w14:paraId="5BB74505" w14:textId="77777777" w:rsidR="00757458" w:rsidRPr="00566F82" w:rsidRDefault="00757458" w:rsidP="00E80866">
            <w:pPr>
              <w:widowControl w:val="0"/>
              <w:rPr>
                <w:b/>
              </w:rPr>
            </w:pPr>
            <w:r w:rsidRPr="00566F82">
              <w:rPr>
                <w:b/>
              </w:rPr>
              <w:t>Magyarország</w:t>
            </w:r>
          </w:p>
          <w:p w14:paraId="20DFB513" w14:textId="77777777" w:rsidR="00757458" w:rsidRPr="00566F82" w:rsidRDefault="00757458" w:rsidP="00E80866">
            <w:pPr>
              <w:widowControl w:val="0"/>
              <w:rPr>
                <w:rFonts w:eastAsia="MS Mincho"/>
                <w:szCs w:val="22"/>
                <w:lang w:eastAsia="ja-JP"/>
              </w:rPr>
            </w:pPr>
            <w:r w:rsidRPr="00566F82">
              <w:rPr>
                <w:rFonts w:eastAsia="MS Mincho"/>
                <w:szCs w:val="22"/>
                <w:lang w:eastAsia="ja-JP"/>
              </w:rPr>
              <w:t>Boehringer Ingelheim RCV GmbH &amp; Co KG Magyarországi Fióktelepe</w:t>
            </w:r>
          </w:p>
          <w:p w14:paraId="41324EBA" w14:textId="77777777" w:rsidR="00757458" w:rsidRPr="00566F82" w:rsidRDefault="00757458" w:rsidP="00E80866">
            <w:pPr>
              <w:widowControl w:val="0"/>
              <w:rPr>
                <w:lang w:eastAsia="de-DE"/>
              </w:rPr>
            </w:pPr>
            <w:r w:rsidRPr="00566F82">
              <w:rPr>
                <w:lang w:eastAsia="de-DE"/>
              </w:rPr>
              <w:t>Tel: +36 1 299 8900</w:t>
            </w:r>
          </w:p>
          <w:p w14:paraId="42031195" w14:textId="77777777" w:rsidR="00757458" w:rsidRPr="00566F82" w:rsidRDefault="00757458" w:rsidP="00E80866">
            <w:pPr>
              <w:widowControl w:val="0"/>
            </w:pPr>
          </w:p>
        </w:tc>
      </w:tr>
      <w:tr w:rsidR="00757458" w:rsidRPr="00566F82" w14:paraId="78C31D3B" w14:textId="77777777" w:rsidTr="00E80866">
        <w:tc>
          <w:tcPr>
            <w:tcW w:w="2500" w:type="pct"/>
          </w:tcPr>
          <w:p w14:paraId="76ED2A24" w14:textId="77777777" w:rsidR="00757458" w:rsidRPr="003F16AC" w:rsidRDefault="00757458" w:rsidP="00E80866">
            <w:pPr>
              <w:widowControl w:val="0"/>
              <w:rPr>
                <w:lang w:val="nb-NO"/>
              </w:rPr>
            </w:pPr>
            <w:r w:rsidRPr="003F16AC">
              <w:rPr>
                <w:b/>
                <w:lang w:val="nb-NO"/>
              </w:rPr>
              <w:t>Danmark</w:t>
            </w:r>
          </w:p>
          <w:p w14:paraId="0376A689" w14:textId="77777777" w:rsidR="00757458" w:rsidRPr="003F16AC" w:rsidRDefault="00757458" w:rsidP="00E80866">
            <w:pPr>
              <w:widowControl w:val="0"/>
              <w:rPr>
                <w:lang w:val="nb-NO"/>
              </w:rPr>
            </w:pPr>
            <w:r w:rsidRPr="003F16AC">
              <w:rPr>
                <w:lang w:val="nb-NO"/>
              </w:rPr>
              <w:t>Boehringer Ingelheim Danmark A/S</w:t>
            </w:r>
          </w:p>
          <w:p w14:paraId="79DF8831" w14:textId="77777777" w:rsidR="00757458" w:rsidRPr="00566F82" w:rsidRDefault="00757458" w:rsidP="00E80866">
            <w:pPr>
              <w:widowControl w:val="0"/>
              <w:rPr>
                <w:lang w:eastAsia="ja-JP"/>
              </w:rPr>
            </w:pPr>
            <w:r w:rsidRPr="00566F82">
              <w:rPr>
                <w:lang w:eastAsia="ja-JP"/>
              </w:rPr>
              <w:t>Tlf: +45 39 15 88 88</w:t>
            </w:r>
          </w:p>
          <w:p w14:paraId="0F78C95F" w14:textId="77777777" w:rsidR="00757458" w:rsidRPr="00566F82" w:rsidRDefault="00757458" w:rsidP="00E80866">
            <w:pPr>
              <w:widowControl w:val="0"/>
            </w:pPr>
          </w:p>
        </w:tc>
        <w:tc>
          <w:tcPr>
            <w:tcW w:w="2500" w:type="pct"/>
          </w:tcPr>
          <w:p w14:paraId="27D207DF" w14:textId="77777777" w:rsidR="00757458" w:rsidRPr="00DE7CD9" w:rsidRDefault="00757458" w:rsidP="00E80866">
            <w:pPr>
              <w:widowControl w:val="0"/>
              <w:rPr>
                <w:b/>
              </w:rPr>
            </w:pPr>
            <w:r w:rsidRPr="00DE7CD9">
              <w:rPr>
                <w:b/>
              </w:rPr>
              <w:t>Malta</w:t>
            </w:r>
          </w:p>
          <w:p w14:paraId="3F84BEFE" w14:textId="77777777" w:rsidR="00757458" w:rsidRPr="00DE7CD9" w:rsidRDefault="00757458" w:rsidP="00E80866">
            <w:pPr>
              <w:widowControl w:val="0"/>
            </w:pPr>
            <w:r w:rsidRPr="00DE7CD9">
              <w:t>Boehringer Ingelheim Ireland Ltd.</w:t>
            </w:r>
          </w:p>
          <w:p w14:paraId="629FECF7" w14:textId="77777777" w:rsidR="00757458" w:rsidRPr="00566F82" w:rsidRDefault="00757458" w:rsidP="00E80866">
            <w:pPr>
              <w:widowControl w:val="0"/>
              <w:rPr>
                <w:lang w:eastAsia="ja-JP"/>
              </w:rPr>
            </w:pPr>
            <w:r w:rsidRPr="00566F82">
              <w:rPr>
                <w:lang w:eastAsia="ja-JP"/>
              </w:rPr>
              <w:t>Tel: +353 1 295 9620</w:t>
            </w:r>
          </w:p>
          <w:p w14:paraId="2C529FA4" w14:textId="77777777" w:rsidR="00757458" w:rsidRPr="00566F82" w:rsidRDefault="00757458" w:rsidP="00E80866">
            <w:pPr>
              <w:widowControl w:val="0"/>
            </w:pPr>
          </w:p>
        </w:tc>
      </w:tr>
      <w:tr w:rsidR="00757458" w:rsidRPr="00566F82" w14:paraId="77700116" w14:textId="77777777" w:rsidTr="00E80866">
        <w:tc>
          <w:tcPr>
            <w:tcW w:w="2500" w:type="pct"/>
          </w:tcPr>
          <w:p w14:paraId="70456BA6" w14:textId="77777777" w:rsidR="00757458" w:rsidRPr="003F16AC" w:rsidRDefault="00757458" w:rsidP="00E80866">
            <w:pPr>
              <w:widowControl w:val="0"/>
              <w:rPr>
                <w:lang w:val="de-DE"/>
              </w:rPr>
            </w:pPr>
            <w:r w:rsidRPr="003F16AC">
              <w:rPr>
                <w:b/>
                <w:lang w:val="de-DE"/>
              </w:rPr>
              <w:t>Deutschland</w:t>
            </w:r>
          </w:p>
          <w:p w14:paraId="323FAC07" w14:textId="77777777" w:rsidR="00757458" w:rsidRPr="00566F82" w:rsidRDefault="00757458" w:rsidP="00E80866">
            <w:pPr>
              <w:widowControl w:val="0"/>
              <w:rPr>
                <w:lang w:eastAsia="ja-JP"/>
              </w:rPr>
            </w:pPr>
            <w:r w:rsidRPr="003F16AC">
              <w:rPr>
                <w:lang w:val="de-DE"/>
              </w:rPr>
              <w:t xml:space="preserve">Boehringer Ingelheim Pharma GmbH &amp; Co. </w:t>
            </w:r>
            <w:r w:rsidRPr="00566F82">
              <w:rPr>
                <w:lang w:eastAsia="ja-JP"/>
              </w:rPr>
              <w:t>KG</w:t>
            </w:r>
          </w:p>
          <w:p w14:paraId="4FB75199" w14:textId="77777777" w:rsidR="00757458" w:rsidRPr="00566F82" w:rsidRDefault="00757458" w:rsidP="00E80866">
            <w:pPr>
              <w:widowControl w:val="0"/>
              <w:rPr>
                <w:lang w:eastAsia="ja-JP"/>
              </w:rPr>
            </w:pPr>
            <w:r w:rsidRPr="00566F82">
              <w:rPr>
                <w:lang w:eastAsia="ja-JP"/>
              </w:rPr>
              <w:t xml:space="preserve">Tel: </w:t>
            </w:r>
            <w:r w:rsidRPr="00566F82">
              <w:rPr>
                <w:szCs w:val="22"/>
              </w:rPr>
              <w:t>+49 (0) 800 77 90 900</w:t>
            </w:r>
          </w:p>
          <w:p w14:paraId="46C2383E" w14:textId="77777777" w:rsidR="00757458" w:rsidRPr="00566F82" w:rsidRDefault="00757458" w:rsidP="00E80866">
            <w:pPr>
              <w:widowControl w:val="0"/>
            </w:pPr>
          </w:p>
        </w:tc>
        <w:tc>
          <w:tcPr>
            <w:tcW w:w="2500" w:type="pct"/>
          </w:tcPr>
          <w:p w14:paraId="23F47E50" w14:textId="77777777" w:rsidR="00757458" w:rsidRPr="00DE7CD9" w:rsidRDefault="00757458" w:rsidP="00E80866">
            <w:pPr>
              <w:widowControl w:val="0"/>
            </w:pPr>
            <w:r w:rsidRPr="00DE7CD9">
              <w:rPr>
                <w:b/>
              </w:rPr>
              <w:t>Nederland</w:t>
            </w:r>
          </w:p>
          <w:p w14:paraId="759E8A17" w14:textId="1A94D8D8" w:rsidR="00757458" w:rsidRPr="00DE7CD9" w:rsidRDefault="00757458" w:rsidP="00E80866">
            <w:pPr>
              <w:widowControl w:val="0"/>
            </w:pPr>
            <w:r w:rsidRPr="00DE7CD9">
              <w:t xml:space="preserve">Boehringer Ingelheim </w:t>
            </w:r>
            <w:r>
              <w:rPr>
                <w:lang w:val="de-DE" w:eastAsia="ja-JP"/>
              </w:rPr>
              <w:t>B</w:t>
            </w:r>
            <w:r w:rsidRPr="00816813">
              <w:rPr>
                <w:lang w:val="de-DE" w:eastAsia="ja-JP"/>
              </w:rPr>
              <w:t>.</w:t>
            </w:r>
            <w:r>
              <w:rPr>
                <w:lang w:val="de-DE" w:eastAsia="ja-JP"/>
              </w:rPr>
              <w:t>V</w:t>
            </w:r>
            <w:r w:rsidRPr="00DE7CD9">
              <w:t>.</w:t>
            </w:r>
          </w:p>
          <w:p w14:paraId="5E249C0D" w14:textId="77777777" w:rsidR="00757458" w:rsidRPr="00566F82" w:rsidRDefault="00757458" w:rsidP="00E80866">
            <w:pPr>
              <w:widowControl w:val="0"/>
              <w:rPr>
                <w:lang w:eastAsia="ja-JP"/>
              </w:rPr>
            </w:pPr>
            <w:r w:rsidRPr="00566F82">
              <w:rPr>
                <w:lang w:eastAsia="ja-JP"/>
              </w:rPr>
              <w:t xml:space="preserve">Tel: </w:t>
            </w:r>
            <w:r w:rsidRPr="00566F82">
              <w:rPr>
                <w:rFonts w:eastAsia="MS Mincho"/>
                <w:szCs w:val="22"/>
                <w:lang w:eastAsia="ja-JP"/>
              </w:rPr>
              <w:t>+31 (0) 800 22 55 889</w:t>
            </w:r>
          </w:p>
          <w:p w14:paraId="3D8376C4" w14:textId="77777777" w:rsidR="00757458" w:rsidRPr="00566F82" w:rsidRDefault="00757458" w:rsidP="00E80866">
            <w:pPr>
              <w:widowControl w:val="0"/>
            </w:pPr>
          </w:p>
        </w:tc>
      </w:tr>
      <w:tr w:rsidR="00757458" w:rsidRPr="003F16AC" w14:paraId="4286A781" w14:textId="77777777" w:rsidTr="00E80866">
        <w:tc>
          <w:tcPr>
            <w:tcW w:w="2500" w:type="pct"/>
          </w:tcPr>
          <w:p w14:paraId="1EE69890" w14:textId="77777777" w:rsidR="00757458" w:rsidRPr="00566F82" w:rsidRDefault="00757458" w:rsidP="00E80866">
            <w:pPr>
              <w:widowControl w:val="0"/>
              <w:rPr>
                <w:b/>
                <w:bCs/>
              </w:rPr>
            </w:pPr>
            <w:r w:rsidRPr="00566F82">
              <w:rPr>
                <w:b/>
                <w:bCs/>
              </w:rPr>
              <w:t>Eesti</w:t>
            </w:r>
          </w:p>
          <w:p w14:paraId="0F7791A0" w14:textId="77777777" w:rsidR="00757458" w:rsidRPr="00566F82" w:rsidRDefault="00757458" w:rsidP="00E80866">
            <w:pPr>
              <w:widowControl w:val="0"/>
              <w:rPr>
                <w:lang w:eastAsia="ja-JP"/>
              </w:rPr>
            </w:pPr>
            <w:r w:rsidRPr="00566F82">
              <w:rPr>
                <w:lang w:eastAsia="ja-JP"/>
              </w:rPr>
              <w:t>Boehringer Ingelheim RCV GmbH &amp; Co KG</w:t>
            </w:r>
          </w:p>
          <w:p w14:paraId="791A5B46" w14:textId="77777777" w:rsidR="00757458" w:rsidRPr="00566F82" w:rsidRDefault="00757458" w:rsidP="00E80866">
            <w:pPr>
              <w:widowControl w:val="0"/>
              <w:rPr>
                <w:lang w:eastAsia="de-DE"/>
              </w:rPr>
            </w:pPr>
            <w:r w:rsidRPr="00566F82">
              <w:rPr>
                <w:lang w:eastAsia="de-DE"/>
              </w:rPr>
              <w:t>Eesti filiaal</w:t>
            </w:r>
          </w:p>
          <w:p w14:paraId="032C7675" w14:textId="77777777" w:rsidR="00757458" w:rsidRPr="00566F82" w:rsidRDefault="00757458" w:rsidP="00E80866">
            <w:pPr>
              <w:widowControl w:val="0"/>
              <w:rPr>
                <w:lang w:eastAsia="ja-JP"/>
              </w:rPr>
            </w:pPr>
            <w:r w:rsidRPr="00566F82">
              <w:rPr>
                <w:lang w:eastAsia="ja-JP"/>
              </w:rPr>
              <w:t>Tel: +372 612 8000</w:t>
            </w:r>
          </w:p>
          <w:p w14:paraId="5BC91AE1" w14:textId="77777777" w:rsidR="00757458" w:rsidRPr="00566F82" w:rsidRDefault="00757458" w:rsidP="00E80866">
            <w:pPr>
              <w:widowControl w:val="0"/>
            </w:pPr>
          </w:p>
        </w:tc>
        <w:tc>
          <w:tcPr>
            <w:tcW w:w="2500" w:type="pct"/>
          </w:tcPr>
          <w:p w14:paraId="4D19024E" w14:textId="77777777" w:rsidR="00757458" w:rsidRPr="003F16AC" w:rsidRDefault="00757458" w:rsidP="00E80866">
            <w:pPr>
              <w:widowControl w:val="0"/>
              <w:rPr>
                <w:lang w:val="nb-NO"/>
              </w:rPr>
            </w:pPr>
            <w:r w:rsidRPr="003F16AC">
              <w:rPr>
                <w:b/>
                <w:lang w:val="nb-NO"/>
              </w:rPr>
              <w:t>Norge</w:t>
            </w:r>
          </w:p>
          <w:p w14:paraId="6759EBE6" w14:textId="5EBDD417" w:rsidR="004D0538" w:rsidRDefault="00757458" w:rsidP="004D0538">
            <w:pPr>
              <w:widowControl w:val="0"/>
              <w:rPr>
                <w:lang w:val="de-DE" w:eastAsia="ja-JP"/>
              </w:rPr>
            </w:pPr>
            <w:r w:rsidRPr="003F16AC">
              <w:rPr>
                <w:lang w:val="nb-NO"/>
              </w:rPr>
              <w:t xml:space="preserve">Boehringer Ingelheim </w:t>
            </w:r>
            <w:r w:rsidR="004D0538">
              <w:rPr>
                <w:lang w:val="de-DE" w:eastAsia="ja-JP"/>
              </w:rPr>
              <w:t>Danmark</w:t>
            </w:r>
            <w:ins w:id="79" w:author="translator" w:date="2025-10-20T14:11:00Z">
              <w:r w:rsidR="00004725">
                <w:rPr>
                  <w:lang w:val="de-DE" w:eastAsia="ja-JP"/>
                </w:rPr>
                <w:t xml:space="preserve"> A/S NUF</w:t>
              </w:r>
            </w:ins>
          </w:p>
          <w:p w14:paraId="537A4FA3" w14:textId="11F6A765" w:rsidR="00757458" w:rsidRPr="003F16AC" w:rsidDel="00004725" w:rsidRDefault="004D0538" w:rsidP="004D0538">
            <w:pPr>
              <w:widowControl w:val="0"/>
              <w:rPr>
                <w:del w:id="80" w:author="translator" w:date="2025-10-20T14:11:00Z"/>
                <w:lang w:val="nb-NO"/>
              </w:rPr>
            </w:pPr>
            <w:del w:id="81" w:author="translator" w:date="2025-10-20T14:11:00Z">
              <w:r w:rsidDel="00004725">
                <w:rPr>
                  <w:lang w:val="de-DE" w:eastAsia="ja-JP"/>
                </w:rPr>
                <w:delText>Norwegian branch</w:delText>
              </w:r>
            </w:del>
          </w:p>
          <w:p w14:paraId="164E103C" w14:textId="77777777" w:rsidR="00757458" w:rsidRPr="003F16AC" w:rsidRDefault="00757458" w:rsidP="00E80866">
            <w:pPr>
              <w:widowControl w:val="0"/>
              <w:rPr>
                <w:lang w:val="nb-NO"/>
              </w:rPr>
            </w:pPr>
            <w:r w:rsidRPr="003F16AC">
              <w:rPr>
                <w:lang w:val="nb-NO"/>
              </w:rPr>
              <w:t>Tlf: +47 66 76 13 00</w:t>
            </w:r>
          </w:p>
          <w:p w14:paraId="4BD1967A" w14:textId="77777777" w:rsidR="00757458" w:rsidRPr="003F16AC" w:rsidRDefault="00757458" w:rsidP="00E80866">
            <w:pPr>
              <w:widowControl w:val="0"/>
              <w:rPr>
                <w:lang w:val="nb-NO"/>
              </w:rPr>
            </w:pPr>
          </w:p>
        </w:tc>
      </w:tr>
      <w:tr w:rsidR="00757458" w:rsidRPr="00566F82" w14:paraId="76CBF92A" w14:textId="77777777" w:rsidTr="00E80866">
        <w:tc>
          <w:tcPr>
            <w:tcW w:w="2500" w:type="pct"/>
          </w:tcPr>
          <w:p w14:paraId="42D4C9E5" w14:textId="77777777" w:rsidR="00757458" w:rsidRPr="00004725" w:rsidRDefault="00757458" w:rsidP="00E80866">
            <w:pPr>
              <w:widowControl w:val="0"/>
              <w:rPr>
                <w:rPrChange w:id="82" w:author="translator" w:date="2025-10-20T14:11:00Z">
                  <w:rPr>
                    <w:lang w:val="nb-NO"/>
                  </w:rPr>
                </w:rPrChange>
              </w:rPr>
            </w:pPr>
            <w:r w:rsidRPr="00566F82">
              <w:rPr>
                <w:b/>
              </w:rPr>
              <w:t>Ελλάδα</w:t>
            </w:r>
          </w:p>
          <w:p w14:paraId="78521B59" w14:textId="77777777" w:rsidR="00757458" w:rsidRPr="00004725" w:rsidRDefault="00757458" w:rsidP="00E80866">
            <w:pPr>
              <w:widowControl w:val="0"/>
              <w:rPr>
                <w:rPrChange w:id="83" w:author="translator" w:date="2025-10-20T14:11:00Z">
                  <w:rPr>
                    <w:lang w:val="nb-NO"/>
                  </w:rPr>
                </w:rPrChange>
              </w:rPr>
            </w:pPr>
            <w:r w:rsidRPr="00004725">
              <w:rPr>
                <w:rPrChange w:id="84" w:author="translator" w:date="2025-10-20T14:11:00Z">
                  <w:rPr>
                    <w:lang w:val="nb-NO"/>
                  </w:rPr>
                </w:rPrChange>
              </w:rPr>
              <w:t xml:space="preserve">Boehringer Ingelheim </w:t>
            </w:r>
            <w:r w:rsidRPr="00566F82">
              <w:rPr>
                <w:szCs w:val="22"/>
                <w:lang w:eastAsia="ja-JP"/>
              </w:rPr>
              <w:t>Ελλάς</w:t>
            </w:r>
            <w:r w:rsidRPr="00004725">
              <w:rPr>
                <w:rPrChange w:id="85" w:author="translator" w:date="2025-10-20T14:11:00Z">
                  <w:rPr>
                    <w:lang w:val="nb-NO"/>
                  </w:rPr>
                </w:rPrChange>
              </w:rPr>
              <w:t xml:space="preserve"> </w:t>
            </w:r>
            <w:r w:rsidRPr="00566F82">
              <w:rPr>
                <w:szCs w:val="22"/>
                <w:lang w:eastAsia="ja-JP"/>
              </w:rPr>
              <w:t>Μονοπρόσωπη</w:t>
            </w:r>
            <w:r w:rsidRPr="00004725">
              <w:rPr>
                <w:rPrChange w:id="86" w:author="translator" w:date="2025-10-20T14:11:00Z">
                  <w:rPr>
                    <w:lang w:val="nb-NO"/>
                  </w:rPr>
                </w:rPrChange>
              </w:rPr>
              <w:t xml:space="preserve"> </w:t>
            </w:r>
            <w:r w:rsidRPr="00566F82">
              <w:rPr>
                <w:szCs w:val="22"/>
                <w:lang w:eastAsia="ja-JP"/>
              </w:rPr>
              <w:t>Α</w:t>
            </w:r>
            <w:r w:rsidRPr="00004725">
              <w:rPr>
                <w:rPrChange w:id="87" w:author="translator" w:date="2025-10-20T14:11:00Z">
                  <w:rPr>
                    <w:lang w:val="nb-NO"/>
                  </w:rPr>
                </w:rPrChange>
              </w:rPr>
              <w:t>.</w:t>
            </w:r>
            <w:r w:rsidRPr="00566F82">
              <w:rPr>
                <w:szCs w:val="22"/>
                <w:lang w:eastAsia="ja-JP"/>
              </w:rPr>
              <w:t>Ε</w:t>
            </w:r>
            <w:r w:rsidRPr="00004725">
              <w:rPr>
                <w:rPrChange w:id="88" w:author="translator" w:date="2025-10-20T14:11:00Z">
                  <w:rPr>
                    <w:lang w:val="nb-NO"/>
                  </w:rPr>
                </w:rPrChange>
              </w:rPr>
              <w:t>.</w:t>
            </w:r>
          </w:p>
          <w:p w14:paraId="00F01847" w14:textId="77777777" w:rsidR="00757458" w:rsidRPr="00566F82" w:rsidRDefault="00757458" w:rsidP="00E80866">
            <w:pPr>
              <w:widowControl w:val="0"/>
              <w:rPr>
                <w:lang w:eastAsia="ja-JP"/>
              </w:rPr>
            </w:pPr>
            <w:r w:rsidRPr="00566F82">
              <w:rPr>
                <w:lang w:eastAsia="ja-JP"/>
              </w:rPr>
              <w:t>Tηλ: +30 2 10 89 06 300</w:t>
            </w:r>
          </w:p>
          <w:p w14:paraId="15E0017C" w14:textId="77777777" w:rsidR="00757458" w:rsidRPr="00566F82" w:rsidRDefault="00757458" w:rsidP="00E80866">
            <w:pPr>
              <w:widowControl w:val="0"/>
            </w:pPr>
          </w:p>
        </w:tc>
        <w:tc>
          <w:tcPr>
            <w:tcW w:w="2500" w:type="pct"/>
          </w:tcPr>
          <w:p w14:paraId="4DA5B389" w14:textId="77777777" w:rsidR="00757458" w:rsidRPr="00004725" w:rsidRDefault="00757458" w:rsidP="00E80866">
            <w:pPr>
              <w:widowControl w:val="0"/>
              <w:rPr>
                <w:rPrChange w:id="89" w:author="translator" w:date="2025-10-20T14:11:00Z">
                  <w:rPr>
                    <w:lang w:val="de-DE"/>
                  </w:rPr>
                </w:rPrChange>
              </w:rPr>
            </w:pPr>
            <w:r w:rsidRPr="00004725">
              <w:rPr>
                <w:b/>
                <w:rPrChange w:id="90" w:author="translator" w:date="2025-10-20T14:11:00Z">
                  <w:rPr>
                    <w:b/>
                    <w:lang w:val="de-DE"/>
                  </w:rPr>
                </w:rPrChange>
              </w:rPr>
              <w:t>Österreich</w:t>
            </w:r>
          </w:p>
          <w:p w14:paraId="68E56AAB" w14:textId="77777777" w:rsidR="00757458" w:rsidRPr="00004725" w:rsidRDefault="00757458" w:rsidP="00E80866">
            <w:pPr>
              <w:widowControl w:val="0"/>
              <w:rPr>
                <w:rPrChange w:id="91" w:author="translator" w:date="2025-10-20T14:11:00Z">
                  <w:rPr>
                    <w:lang w:val="de-DE"/>
                  </w:rPr>
                </w:rPrChange>
              </w:rPr>
            </w:pPr>
            <w:r w:rsidRPr="00004725">
              <w:rPr>
                <w:rPrChange w:id="92" w:author="translator" w:date="2025-10-20T14:11:00Z">
                  <w:rPr>
                    <w:lang w:val="de-DE"/>
                  </w:rPr>
                </w:rPrChange>
              </w:rPr>
              <w:t>Boehringer Ingelheim RCV GmbH &amp; Co KG</w:t>
            </w:r>
          </w:p>
          <w:p w14:paraId="443A06D3" w14:textId="77777777" w:rsidR="00757458" w:rsidRPr="00566F82" w:rsidRDefault="00757458" w:rsidP="00E80866">
            <w:pPr>
              <w:widowControl w:val="0"/>
              <w:rPr>
                <w:lang w:eastAsia="ja-JP"/>
              </w:rPr>
            </w:pPr>
            <w:r w:rsidRPr="00566F82">
              <w:rPr>
                <w:lang w:eastAsia="ja-JP"/>
              </w:rPr>
              <w:t>Tel: +43 1 80 105</w:t>
            </w:r>
            <w:r w:rsidRPr="00566F82">
              <w:rPr>
                <w:lang w:eastAsia="ja-JP"/>
              </w:rPr>
              <w:noBreakHyphen/>
              <w:t>7870</w:t>
            </w:r>
          </w:p>
          <w:p w14:paraId="0124AB4A" w14:textId="77777777" w:rsidR="00757458" w:rsidRPr="00566F82" w:rsidRDefault="00757458" w:rsidP="00E80866">
            <w:pPr>
              <w:widowControl w:val="0"/>
            </w:pPr>
          </w:p>
        </w:tc>
      </w:tr>
      <w:tr w:rsidR="00757458" w:rsidRPr="00566F82" w14:paraId="5BA5A7CD" w14:textId="77777777" w:rsidTr="00E80866">
        <w:tc>
          <w:tcPr>
            <w:tcW w:w="2500" w:type="pct"/>
          </w:tcPr>
          <w:p w14:paraId="0A22C4D0" w14:textId="77777777" w:rsidR="00757458" w:rsidRPr="003F16AC" w:rsidRDefault="00757458" w:rsidP="00E80866">
            <w:pPr>
              <w:widowControl w:val="0"/>
              <w:rPr>
                <w:b/>
                <w:lang w:val="es-ES"/>
              </w:rPr>
            </w:pPr>
            <w:r w:rsidRPr="003F16AC">
              <w:rPr>
                <w:b/>
                <w:lang w:val="es-ES"/>
              </w:rPr>
              <w:t>España</w:t>
            </w:r>
          </w:p>
          <w:p w14:paraId="72E504A6" w14:textId="77777777" w:rsidR="00757458" w:rsidRPr="003F16AC" w:rsidRDefault="00757458" w:rsidP="00E80866">
            <w:pPr>
              <w:widowControl w:val="0"/>
              <w:rPr>
                <w:lang w:val="es-ES"/>
              </w:rPr>
            </w:pPr>
            <w:r w:rsidRPr="003F16AC">
              <w:rPr>
                <w:lang w:val="es-ES"/>
              </w:rPr>
              <w:t>Boehringer Ingelheim España S.A.</w:t>
            </w:r>
          </w:p>
          <w:p w14:paraId="56F05122" w14:textId="77777777" w:rsidR="00757458" w:rsidRPr="00566F82" w:rsidRDefault="00757458" w:rsidP="00E80866">
            <w:pPr>
              <w:widowControl w:val="0"/>
            </w:pPr>
            <w:r w:rsidRPr="00566F82">
              <w:rPr>
                <w:lang w:eastAsia="ja-JP"/>
              </w:rPr>
              <w:t>Tel: +34 93 404 51 00</w:t>
            </w:r>
          </w:p>
          <w:p w14:paraId="5C6576DE" w14:textId="77777777" w:rsidR="00757458" w:rsidRPr="00566F82" w:rsidRDefault="00757458" w:rsidP="00E80866">
            <w:pPr>
              <w:widowControl w:val="0"/>
            </w:pPr>
          </w:p>
        </w:tc>
        <w:tc>
          <w:tcPr>
            <w:tcW w:w="2500" w:type="pct"/>
          </w:tcPr>
          <w:p w14:paraId="3B8E039B" w14:textId="77777777" w:rsidR="00757458" w:rsidRPr="00DE7CD9" w:rsidRDefault="00757458" w:rsidP="00E80866">
            <w:pPr>
              <w:widowControl w:val="0"/>
              <w:rPr>
                <w:b/>
                <w:i/>
              </w:rPr>
            </w:pPr>
            <w:r w:rsidRPr="00DE7CD9">
              <w:rPr>
                <w:b/>
              </w:rPr>
              <w:t>Polska</w:t>
            </w:r>
          </w:p>
          <w:p w14:paraId="522D2CCC" w14:textId="77777777" w:rsidR="00757458" w:rsidRPr="00DE7CD9" w:rsidRDefault="00757458" w:rsidP="00E80866">
            <w:pPr>
              <w:widowControl w:val="0"/>
            </w:pPr>
            <w:r w:rsidRPr="00DE7CD9">
              <w:t>Boehringer Ingelheim Sp.zo.o.</w:t>
            </w:r>
          </w:p>
          <w:p w14:paraId="2A1C5FA2" w14:textId="77777777" w:rsidR="00757458" w:rsidRPr="00566F82" w:rsidRDefault="00757458" w:rsidP="00E80866">
            <w:pPr>
              <w:widowControl w:val="0"/>
              <w:rPr>
                <w:lang w:eastAsia="ja-JP"/>
              </w:rPr>
            </w:pPr>
            <w:r w:rsidRPr="00566F82">
              <w:rPr>
                <w:lang w:eastAsia="ja-JP"/>
              </w:rPr>
              <w:t>Tel: +48 22 699 0 699</w:t>
            </w:r>
          </w:p>
          <w:p w14:paraId="1D8D954F" w14:textId="77777777" w:rsidR="00757458" w:rsidRPr="00566F82" w:rsidRDefault="00757458" w:rsidP="00E80866">
            <w:pPr>
              <w:widowControl w:val="0"/>
            </w:pPr>
          </w:p>
        </w:tc>
      </w:tr>
      <w:tr w:rsidR="00757458" w:rsidRPr="00566F82" w14:paraId="3FB1B041" w14:textId="77777777" w:rsidTr="00E80866">
        <w:tc>
          <w:tcPr>
            <w:tcW w:w="2500" w:type="pct"/>
          </w:tcPr>
          <w:p w14:paraId="7D2354D6" w14:textId="77777777" w:rsidR="00757458" w:rsidRPr="00DE7CD9" w:rsidRDefault="00757458" w:rsidP="00E80866">
            <w:pPr>
              <w:widowControl w:val="0"/>
              <w:rPr>
                <w:b/>
              </w:rPr>
            </w:pPr>
            <w:r w:rsidRPr="00DE7CD9">
              <w:rPr>
                <w:b/>
              </w:rPr>
              <w:t>France</w:t>
            </w:r>
          </w:p>
          <w:p w14:paraId="4F7A8F20" w14:textId="77777777" w:rsidR="00757458" w:rsidRPr="00DE7CD9" w:rsidRDefault="00757458" w:rsidP="00E80866">
            <w:pPr>
              <w:widowControl w:val="0"/>
            </w:pPr>
            <w:r w:rsidRPr="00DE7CD9">
              <w:t>Boehringer Ingelheim France S.A.S.</w:t>
            </w:r>
          </w:p>
          <w:p w14:paraId="2BD1A25B" w14:textId="77777777" w:rsidR="00757458" w:rsidRPr="00566F82" w:rsidRDefault="00757458" w:rsidP="00E80866">
            <w:pPr>
              <w:widowControl w:val="0"/>
              <w:rPr>
                <w:lang w:eastAsia="ja-JP"/>
              </w:rPr>
            </w:pPr>
            <w:r w:rsidRPr="00566F82">
              <w:rPr>
                <w:lang w:eastAsia="ja-JP"/>
              </w:rPr>
              <w:t>Tél: +33 3 26 50 45 33</w:t>
            </w:r>
          </w:p>
          <w:p w14:paraId="244E4DD5" w14:textId="77777777" w:rsidR="00757458" w:rsidRPr="00566F82" w:rsidRDefault="00757458" w:rsidP="00E80866">
            <w:pPr>
              <w:widowControl w:val="0"/>
              <w:rPr>
                <w:b/>
              </w:rPr>
            </w:pPr>
          </w:p>
        </w:tc>
        <w:tc>
          <w:tcPr>
            <w:tcW w:w="2500" w:type="pct"/>
          </w:tcPr>
          <w:p w14:paraId="6B0CB6DF" w14:textId="77777777" w:rsidR="00757458" w:rsidRPr="003F16AC" w:rsidRDefault="00757458" w:rsidP="00E80866">
            <w:pPr>
              <w:widowControl w:val="0"/>
              <w:rPr>
                <w:lang w:val="pt-PT"/>
              </w:rPr>
            </w:pPr>
            <w:r w:rsidRPr="003F16AC">
              <w:rPr>
                <w:b/>
                <w:lang w:val="pt-PT"/>
              </w:rPr>
              <w:t>Portugal</w:t>
            </w:r>
          </w:p>
          <w:p w14:paraId="61D088B0" w14:textId="77777777" w:rsidR="00757458" w:rsidRPr="003F16AC" w:rsidRDefault="00757458" w:rsidP="00E80866">
            <w:pPr>
              <w:widowControl w:val="0"/>
              <w:rPr>
                <w:lang w:val="pt-PT"/>
              </w:rPr>
            </w:pPr>
            <w:r w:rsidRPr="003F16AC">
              <w:rPr>
                <w:lang w:val="pt-PT"/>
              </w:rPr>
              <w:t>Boehringer Ingelheim Portugal, Lda.</w:t>
            </w:r>
          </w:p>
          <w:p w14:paraId="1818B58F" w14:textId="77777777" w:rsidR="00757458" w:rsidRPr="00566F82" w:rsidRDefault="00757458" w:rsidP="00E80866">
            <w:pPr>
              <w:widowControl w:val="0"/>
              <w:rPr>
                <w:lang w:eastAsia="ja-JP"/>
              </w:rPr>
            </w:pPr>
            <w:r w:rsidRPr="00566F82">
              <w:rPr>
                <w:lang w:eastAsia="ja-JP"/>
              </w:rPr>
              <w:t>Tel: +351 21 313 53 00</w:t>
            </w:r>
          </w:p>
          <w:p w14:paraId="06F9FED4" w14:textId="77777777" w:rsidR="00757458" w:rsidRPr="00566F82" w:rsidRDefault="00757458" w:rsidP="00E80866">
            <w:pPr>
              <w:widowControl w:val="0"/>
            </w:pPr>
          </w:p>
        </w:tc>
      </w:tr>
      <w:tr w:rsidR="00757458" w:rsidRPr="00566F82" w14:paraId="4FCB65DF" w14:textId="77777777" w:rsidTr="00E80866">
        <w:tc>
          <w:tcPr>
            <w:tcW w:w="2500" w:type="pct"/>
          </w:tcPr>
          <w:p w14:paraId="1EC39205" w14:textId="77777777" w:rsidR="00757458" w:rsidRPr="00566F82" w:rsidRDefault="00757458" w:rsidP="00E80866">
            <w:pPr>
              <w:pStyle w:val="HeadNoNum1"/>
              <w:widowControl w:val="0"/>
              <w:suppressAutoHyphens w:val="0"/>
              <w:rPr>
                <w:noProof w:val="0"/>
              </w:rPr>
            </w:pPr>
            <w:r w:rsidRPr="00566F82">
              <w:rPr>
                <w:noProof w:val="0"/>
              </w:rPr>
              <w:t>Hrvatska</w:t>
            </w:r>
          </w:p>
          <w:p w14:paraId="4FC58C94" w14:textId="77777777" w:rsidR="00757458" w:rsidRPr="00566F82" w:rsidRDefault="00757458" w:rsidP="00E80866">
            <w:pPr>
              <w:pStyle w:val="HeadNoNum1"/>
              <w:widowControl w:val="0"/>
              <w:suppressAutoHyphens w:val="0"/>
              <w:rPr>
                <w:b w:val="0"/>
                <w:noProof w:val="0"/>
              </w:rPr>
            </w:pPr>
            <w:r w:rsidRPr="00566F82">
              <w:rPr>
                <w:b w:val="0"/>
                <w:noProof w:val="0"/>
              </w:rPr>
              <w:t>Boehringer Ingelheim Zagreb d.o.o.</w:t>
            </w:r>
          </w:p>
          <w:p w14:paraId="68AEDD89" w14:textId="77777777" w:rsidR="00757458" w:rsidRPr="00566F82" w:rsidRDefault="00757458" w:rsidP="00E80866">
            <w:pPr>
              <w:pStyle w:val="HeadNoNum1"/>
              <w:widowControl w:val="0"/>
              <w:suppressAutoHyphens w:val="0"/>
              <w:rPr>
                <w:b w:val="0"/>
                <w:noProof w:val="0"/>
              </w:rPr>
            </w:pPr>
            <w:r w:rsidRPr="00566F82">
              <w:rPr>
                <w:b w:val="0"/>
                <w:noProof w:val="0"/>
              </w:rPr>
              <w:t>Tel: +385 1 2444 600</w:t>
            </w:r>
          </w:p>
          <w:p w14:paraId="1775AD75" w14:textId="77777777" w:rsidR="00757458" w:rsidRPr="00566F82" w:rsidRDefault="00757458" w:rsidP="00E80866">
            <w:pPr>
              <w:pStyle w:val="HeadNoNum1"/>
              <w:widowControl w:val="0"/>
              <w:suppressAutoHyphens w:val="0"/>
            </w:pPr>
          </w:p>
        </w:tc>
        <w:tc>
          <w:tcPr>
            <w:tcW w:w="2500" w:type="pct"/>
          </w:tcPr>
          <w:p w14:paraId="188C2F6F" w14:textId="77777777" w:rsidR="00757458" w:rsidRPr="00566F82" w:rsidRDefault="00757458" w:rsidP="00E80866">
            <w:pPr>
              <w:widowControl w:val="0"/>
              <w:rPr>
                <w:b/>
                <w:szCs w:val="22"/>
              </w:rPr>
            </w:pPr>
            <w:r w:rsidRPr="00566F82">
              <w:rPr>
                <w:b/>
                <w:szCs w:val="22"/>
              </w:rPr>
              <w:t>România</w:t>
            </w:r>
          </w:p>
          <w:p w14:paraId="55046534" w14:textId="77777777" w:rsidR="00757458" w:rsidRPr="00566F82" w:rsidRDefault="00757458" w:rsidP="00E80866">
            <w:pPr>
              <w:widowControl w:val="0"/>
              <w:rPr>
                <w:rFonts w:eastAsia="MS Mincho"/>
                <w:szCs w:val="22"/>
                <w:lang w:eastAsia="ja-JP"/>
              </w:rPr>
            </w:pPr>
            <w:r w:rsidRPr="00566F82">
              <w:rPr>
                <w:rFonts w:eastAsia="MS Mincho"/>
                <w:szCs w:val="22"/>
                <w:lang w:eastAsia="ja-JP"/>
              </w:rPr>
              <w:t>Boehringer Ingelheim RCV GmbH &amp; Co KG Viena</w:t>
            </w:r>
            <w:r w:rsidRPr="00566F82">
              <w:rPr>
                <w:rFonts w:eastAsia="MS Mincho"/>
                <w:szCs w:val="22"/>
                <w:lang w:eastAsia="ja-JP"/>
              </w:rPr>
              <w:noBreakHyphen/>
              <w:t>Sucursala Bucuresti</w:t>
            </w:r>
          </w:p>
          <w:p w14:paraId="24AB585B" w14:textId="77777777" w:rsidR="00757458" w:rsidRPr="00566F82" w:rsidRDefault="00757458" w:rsidP="00E80866">
            <w:pPr>
              <w:widowControl w:val="0"/>
              <w:rPr>
                <w:szCs w:val="24"/>
              </w:rPr>
            </w:pPr>
            <w:r w:rsidRPr="00566F82">
              <w:rPr>
                <w:szCs w:val="24"/>
              </w:rPr>
              <w:t>Tel: +40 21 302 2800</w:t>
            </w:r>
          </w:p>
          <w:p w14:paraId="5C695414" w14:textId="77777777" w:rsidR="00757458" w:rsidRPr="00566F82" w:rsidRDefault="00757458" w:rsidP="00E80866">
            <w:pPr>
              <w:widowControl w:val="0"/>
            </w:pPr>
          </w:p>
        </w:tc>
      </w:tr>
      <w:tr w:rsidR="00757458" w:rsidRPr="00566F82" w14:paraId="1E90467C" w14:textId="77777777" w:rsidTr="00E80866">
        <w:tc>
          <w:tcPr>
            <w:tcW w:w="2500" w:type="pct"/>
          </w:tcPr>
          <w:p w14:paraId="490FF759" w14:textId="77777777" w:rsidR="00757458" w:rsidRPr="00507418" w:rsidRDefault="00757458" w:rsidP="00E80866">
            <w:pPr>
              <w:widowControl w:val="0"/>
              <w:rPr>
                <w:lang w:val="de-DE"/>
              </w:rPr>
            </w:pPr>
            <w:r w:rsidRPr="00507418">
              <w:rPr>
                <w:lang w:val="de-DE"/>
              </w:rPr>
              <w:br w:type="page"/>
            </w:r>
            <w:r w:rsidRPr="00507418">
              <w:rPr>
                <w:b/>
                <w:lang w:val="de-DE"/>
              </w:rPr>
              <w:t>Ireland</w:t>
            </w:r>
          </w:p>
          <w:p w14:paraId="0490FB49" w14:textId="77777777" w:rsidR="00757458" w:rsidRPr="00507418" w:rsidRDefault="00757458" w:rsidP="00E80866">
            <w:pPr>
              <w:widowControl w:val="0"/>
              <w:rPr>
                <w:lang w:val="de-DE"/>
              </w:rPr>
            </w:pPr>
            <w:r w:rsidRPr="00507418">
              <w:rPr>
                <w:lang w:val="de-DE"/>
              </w:rPr>
              <w:t>Boehringer Ingelheim Ireland Ltd.</w:t>
            </w:r>
          </w:p>
          <w:p w14:paraId="4904CCDA" w14:textId="77777777" w:rsidR="00757458" w:rsidRPr="00566F82" w:rsidRDefault="00757458" w:rsidP="00E80866">
            <w:pPr>
              <w:widowControl w:val="0"/>
              <w:rPr>
                <w:lang w:eastAsia="ja-JP"/>
              </w:rPr>
            </w:pPr>
            <w:r w:rsidRPr="00566F82">
              <w:rPr>
                <w:lang w:eastAsia="ja-JP"/>
              </w:rPr>
              <w:t>Tel: +353 1 295 9620</w:t>
            </w:r>
          </w:p>
          <w:p w14:paraId="58339CEA" w14:textId="77777777" w:rsidR="00757458" w:rsidRPr="00566F82" w:rsidRDefault="00757458" w:rsidP="00E80866">
            <w:pPr>
              <w:widowControl w:val="0"/>
            </w:pPr>
          </w:p>
        </w:tc>
        <w:tc>
          <w:tcPr>
            <w:tcW w:w="2500" w:type="pct"/>
          </w:tcPr>
          <w:p w14:paraId="4F178F0E" w14:textId="77777777" w:rsidR="00757458" w:rsidRPr="00566F82" w:rsidRDefault="00757458" w:rsidP="00E80866">
            <w:pPr>
              <w:widowControl w:val="0"/>
            </w:pPr>
            <w:r w:rsidRPr="00566F82">
              <w:rPr>
                <w:b/>
              </w:rPr>
              <w:t>Slovenija</w:t>
            </w:r>
          </w:p>
          <w:p w14:paraId="55D7E1F4" w14:textId="77777777" w:rsidR="00757458" w:rsidRPr="00566F82" w:rsidRDefault="00757458" w:rsidP="00E80866">
            <w:pPr>
              <w:widowControl w:val="0"/>
              <w:rPr>
                <w:rFonts w:eastAsia="MS Mincho"/>
                <w:szCs w:val="22"/>
                <w:lang w:eastAsia="ja-JP"/>
              </w:rPr>
            </w:pPr>
            <w:r w:rsidRPr="00566F82">
              <w:rPr>
                <w:rFonts w:eastAsia="MS Mincho"/>
                <w:szCs w:val="22"/>
                <w:lang w:eastAsia="ja-JP"/>
              </w:rPr>
              <w:t>Boehringer Ingelheim RCV GmbH &amp; Co KG Podružnica Ljubljana</w:t>
            </w:r>
          </w:p>
          <w:p w14:paraId="56042D9F" w14:textId="77777777" w:rsidR="00757458" w:rsidRPr="00566F82" w:rsidRDefault="00757458" w:rsidP="00E80866">
            <w:pPr>
              <w:widowControl w:val="0"/>
              <w:rPr>
                <w:lang w:eastAsia="ja-JP"/>
              </w:rPr>
            </w:pPr>
            <w:r w:rsidRPr="00566F82">
              <w:rPr>
                <w:lang w:eastAsia="ja-JP"/>
              </w:rPr>
              <w:t>Tel: +386 1 586 40 00</w:t>
            </w:r>
          </w:p>
          <w:p w14:paraId="795720BF" w14:textId="77777777" w:rsidR="00757458" w:rsidRPr="00566F82" w:rsidRDefault="00757458" w:rsidP="00E80866">
            <w:pPr>
              <w:widowControl w:val="0"/>
            </w:pPr>
          </w:p>
        </w:tc>
      </w:tr>
      <w:tr w:rsidR="00757458" w:rsidRPr="00566F82" w14:paraId="47666AF1" w14:textId="77777777" w:rsidTr="00E80866">
        <w:tc>
          <w:tcPr>
            <w:tcW w:w="2500" w:type="pct"/>
          </w:tcPr>
          <w:p w14:paraId="1FECC9B5" w14:textId="77777777" w:rsidR="00757458" w:rsidRPr="00566F82" w:rsidRDefault="00757458" w:rsidP="00E80866">
            <w:pPr>
              <w:widowControl w:val="0"/>
              <w:rPr>
                <w:b/>
              </w:rPr>
            </w:pPr>
            <w:r w:rsidRPr="00566F82">
              <w:rPr>
                <w:b/>
              </w:rPr>
              <w:t>Ísland</w:t>
            </w:r>
          </w:p>
          <w:p w14:paraId="5A02E33E" w14:textId="60EEC765" w:rsidR="00757458" w:rsidRPr="00566F82" w:rsidRDefault="00757458" w:rsidP="00E80866">
            <w:pPr>
              <w:widowControl w:val="0"/>
              <w:rPr>
                <w:lang w:eastAsia="ja-JP"/>
              </w:rPr>
            </w:pPr>
            <w:r w:rsidRPr="00566F82">
              <w:rPr>
                <w:lang w:eastAsia="ja-JP"/>
              </w:rPr>
              <w:t xml:space="preserve">Vistor </w:t>
            </w:r>
            <w:r w:rsidR="004D0538">
              <w:rPr>
                <w:lang w:eastAsia="ja-JP"/>
              </w:rPr>
              <w:t>e</w:t>
            </w:r>
            <w:r w:rsidRPr="00566F82">
              <w:rPr>
                <w:lang w:eastAsia="ja-JP"/>
              </w:rPr>
              <w:t>hf.</w:t>
            </w:r>
          </w:p>
          <w:p w14:paraId="3BD4AE18" w14:textId="77777777" w:rsidR="00757458" w:rsidRPr="00566F82" w:rsidRDefault="00757458" w:rsidP="00E80866">
            <w:pPr>
              <w:widowControl w:val="0"/>
            </w:pPr>
            <w:r w:rsidRPr="00566F82">
              <w:t>Sími</w:t>
            </w:r>
            <w:r w:rsidRPr="00566F82">
              <w:rPr>
                <w:lang w:eastAsia="ja-JP"/>
              </w:rPr>
              <w:t>: +354 535 7000</w:t>
            </w:r>
          </w:p>
          <w:p w14:paraId="6927B020" w14:textId="77777777" w:rsidR="00757458" w:rsidRPr="00566F82" w:rsidRDefault="00757458" w:rsidP="00E80866">
            <w:pPr>
              <w:widowControl w:val="0"/>
            </w:pPr>
          </w:p>
        </w:tc>
        <w:tc>
          <w:tcPr>
            <w:tcW w:w="2500" w:type="pct"/>
          </w:tcPr>
          <w:p w14:paraId="329C9A8F" w14:textId="77777777" w:rsidR="00757458" w:rsidRPr="00566F82" w:rsidRDefault="00757458" w:rsidP="00E80866">
            <w:pPr>
              <w:widowControl w:val="0"/>
              <w:rPr>
                <w:b/>
                <w:szCs w:val="22"/>
              </w:rPr>
            </w:pPr>
            <w:r w:rsidRPr="00566F82">
              <w:rPr>
                <w:b/>
                <w:szCs w:val="22"/>
              </w:rPr>
              <w:lastRenderedPageBreak/>
              <w:t>Slovenská republika</w:t>
            </w:r>
          </w:p>
          <w:p w14:paraId="3CE23F1C" w14:textId="77777777" w:rsidR="00757458" w:rsidRPr="00566F82" w:rsidRDefault="00757458" w:rsidP="00E80866">
            <w:pPr>
              <w:widowControl w:val="0"/>
              <w:rPr>
                <w:rFonts w:eastAsia="MS Mincho"/>
                <w:szCs w:val="22"/>
                <w:lang w:eastAsia="ja-JP"/>
              </w:rPr>
            </w:pPr>
            <w:r w:rsidRPr="00566F82">
              <w:rPr>
                <w:rFonts w:eastAsia="MS Mincho"/>
                <w:szCs w:val="22"/>
                <w:lang w:eastAsia="ja-JP"/>
              </w:rPr>
              <w:t>Boehringer Ingelheim RCV GmbH &amp; Co KG organizačná zložka</w:t>
            </w:r>
          </w:p>
          <w:p w14:paraId="4E9BE2DF" w14:textId="77777777" w:rsidR="00757458" w:rsidRPr="00566F82" w:rsidRDefault="00757458" w:rsidP="00E80866">
            <w:pPr>
              <w:widowControl w:val="0"/>
              <w:rPr>
                <w:lang w:eastAsia="de-DE"/>
              </w:rPr>
            </w:pPr>
            <w:r w:rsidRPr="00566F82">
              <w:rPr>
                <w:lang w:eastAsia="de-DE"/>
              </w:rPr>
              <w:lastRenderedPageBreak/>
              <w:t>Tel: +421 2 5810 1211</w:t>
            </w:r>
          </w:p>
          <w:p w14:paraId="4D5B6CB6" w14:textId="77777777" w:rsidR="00757458" w:rsidRPr="00566F82" w:rsidRDefault="00757458" w:rsidP="00E80866">
            <w:pPr>
              <w:widowControl w:val="0"/>
              <w:rPr>
                <w:b/>
                <w:szCs w:val="22"/>
              </w:rPr>
            </w:pPr>
          </w:p>
        </w:tc>
      </w:tr>
      <w:tr w:rsidR="00757458" w:rsidRPr="00566F82" w14:paraId="4096988A" w14:textId="77777777" w:rsidTr="00E80866">
        <w:tc>
          <w:tcPr>
            <w:tcW w:w="2500" w:type="pct"/>
          </w:tcPr>
          <w:p w14:paraId="3F217DD0" w14:textId="77777777" w:rsidR="00757458" w:rsidRPr="00566F82" w:rsidRDefault="00757458" w:rsidP="00E80866">
            <w:pPr>
              <w:widowControl w:val="0"/>
            </w:pPr>
            <w:r w:rsidRPr="00566F82">
              <w:rPr>
                <w:b/>
              </w:rPr>
              <w:lastRenderedPageBreak/>
              <w:t>Italia</w:t>
            </w:r>
          </w:p>
          <w:p w14:paraId="02E45B60" w14:textId="77777777" w:rsidR="00757458" w:rsidRPr="00566F82" w:rsidRDefault="00757458" w:rsidP="00E80866">
            <w:pPr>
              <w:widowControl w:val="0"/>
              <w:rPr>
                <w:lang w:eastAsia="ja-JP"/>
              </w:rPr>
            </w:pPr>
            <w:r w:rsidRPr="00566F82">
              <w:rPr>
                <w:lang w:eastAsia="ja-JP"/>
              </w:rPr>
              <w:t>Boehringer Ingelheim Italia S.p.A.</w:t>
            </w:r>
          </w:p>
          <w:p w14:paraId="0D9217F1" w14:textId="77777777" w:rsidR="00757458" w:rsidRPr="00566F82" w:rsidRDefault="00757458" w:rsidP="00E80866">
            <w:pPr>
              <w:widowControl w:val="0"/>
              <w:rPr>
                <w:lang w:eastAsia="ja-JP"/>
              </w:rPr>
            </w:pPr>
            <w:r w:rsidRPr="00566F82">
              <w:rPr>
                <w:lang w:eastAsia="ja-JP"/>
              </w:rPr>
              <w:t>Tel: +39 02 5355 1</w:t>
            </w:r>
          </w:p>
          <w:p w14:paraId="38AD3685" w14:textId="77777777" w:rsidR="00757458" w:rsidRPr="00566F82" w:rsidRDefault="00757458" w:rsidP="00E80866">
            <w:pPr>
              <w:widowControl w:val="0"/>
              <w:rPr>
                <w:b/>
              </w:rPr>
            </w:pPr>
          </w:p>
        </w:tc>
        <w:tc>
          <w:tcPr>
            <w:tcW w:w="2500" w:type="pct"/>
          </w:tcPr>
          <w:p w14:paraId="68115F1C" w14:textId="77777777" w:rsidR="00757458" w:rsidRPr="00DE7CD9" w:rsidRDefault="00757458" w:rsidP="00E80866">
            <w:pPr>
              <w:widowControl w:val="0"/>
            </w:pPr>
            <w:r w:rsidRPr="00DE7CD9">
              <w:rPr>
                <w:b/>
              </w:rPr>
              <w:t>Suomi/Finland</w:t>
            </w:r>
          </w:p>
          <w:p w14:paraId="7D7AAA5B" w14:textId="77777777" w:rsidR="00757458" w:rsidRPr="00DE7CD9" w:rsidRDefault="00757458" w:rsidP="00E80866">
            <w:pPr>
              <w:widowControl w:val="0"/>
            </w:pPr>
            <w:r w:rsidRPr="00DE7CD9">
              <w:t>Boehringer Ingelheim Finland Ky</w:t>
            </w:r>
          </w:p>
          <w:p w14:paraId="65E6688E" w14:textId="77777777" w:rsidR="00757458" w:rsidRPr="00566F82" w:rsidRDefault="00757458" w:rsidP="00E80866">
            <w:pPr>
              <w:widowControl w:val="0"/>
            </w:pPr>
            <w:r w:rsidRPr="00566F82">
              <w:rPr>
                <w:lang w:eastAsia="ja-JP"/>
              </w:rPr>
              <w:t>Puh/Tel: +358 10 3102 800</w:t>
            </w:r>
          </w:p>
          <w:p w14:paraId="53460765" w14:textId="77777777" w:rsidR="00757458" w:rsidRPr="00566F82" w:rsidRDefault="00757458" w:rsidP="00E80866">
            <w:pPr>
              <w:widowControl w:val="0"/>
            </w:pPr>
          </w:p>
        </w:tc>
      </w:tr>
      <w:tr w:rsidR="00757458" w:rsidRPr="003F16AC" w14:paraId="24D59201" w14:textId="77777777" w:rsidTr="00E80866">
        <w:tc>
          <w:tcPr>
            <w:tcW w:w="2500" w:type="pct"/>
          </w:tcPr>
          <w:p w14:paraId="6C66C0B8" w14:textId="77777777" w:rsidR="00757458" w:rsidRPr="00566F82" w:rsidRDefault="00757458" w:rsidP="00E80866">
            <w:pPr>
              <w:keepNext/>
              <w:widowControl w:val="0"/>
              <w:rPr>
                <w:b/>
              </w:rPr>
            </w:pPr>
            <w:r w:rsidRPr="00566F82">
              <w:rPr>
                <w:b/>
              </w:rPr>
              <w:t>Κύπρος</w:t>
            </w:r>
          </w:p>
          <w:p w14:paraId="3CFC43D6" w14:textId="77777777" w:rsidR="00757458" w:rsidRPr="00566F82" w:rsidRDefault="00757458" w:rsidP="00E80866">
            <w:pPr>
              <w:keepNext/>
              <w:widowControl w:val="0"/>
              <w:rPr>
                <w:lang w:eastAsia="ja-JP"/>
              </w:rPr>
            </w:pPr>
            <w:r w:rsidRPr="00566F82">
              <w:rPr>
                <w:lang w:eastAsia="ja-JP"/>
              </w:rPr>
              <w:t xml:space="preserve">Boehringer Ingelheim </w:t>
            </w:r>
            <w:r w:rsidRPr="00566F82">
              <w:rPr>
                <w:szCs w:val="22"/>
                <w:lang w:eastAsia="ja-JP"/>
              </w:rPr>
              <w:t>Ελλάς Μονοπρόσωπη Α.Ε.</w:t>
            </w:r>
          </w:p>
          <w:p w14:paraId="34C33F49" w14:textId="77777777" w:rsidR="00757458" w:rsidRPr="00566F82" w:rsidRDefault="00757458" w:rsidP="00E80866">
            <w:pPr>
              <w:keepNext/>
              <w:widowControl w:val="0"/>
              <w:rPr>
                <w:lang w:eastAsia="ja-JP"/>
              </w:rPr>
            </w:pPr>
            <w:r w:rsidRPr="00566F82">
              <w:rPr>
                <w:lang w:eastAsia="ja-JP"/>
              </w:rPr>
              <w:t>Tηλ: +30 2 10 89 06 300</w:t>
            </w:r>
          </w:p>
          <w:p w14:paraId="415FA57E" w14:textId="77777777" w:rsidR="00757458" w:rsidRPr="00566F82" w:rsidRDefault="00757458" w:rsidP="00E80866">
            <w:pPr>
              <w:keepNext/>
              <w:widowControl w:val="0"/>
              <w:rPr>
                <w:b/>
              </w:rPr>
            </w:pPr>
          </w:p>
        </w:tc>
        <w:tc>
          <w:tcPr>
            <w:tcW w:w="2500" w:type="pct"/>
          </w:tcPr>
          <w:p w14:paraId="0D5CA1AD" w14:textId="77777777" w:rsidR="00757458" w:rsidRPr="003F16AC" w:rsidRDefault="00757458" w:rsidP="00E80866">
            <w:pPr>
              <w:keepNext/>
              <w:widowControl w:val="0"/>
              <w:rPr>
                <w:b/>
                <w:lang w:val="de-DE"/>
              </w:rPr>
            </w:pPr>
            <w:r w:rsidRPr="003F16AC">
              <w:rPr>
                <w:b/>
                <w:lang w:val="de-DE"/>
              </w:rPr>
              <w:t>Sverige</w:t>
            </w:r>
          </w:p>
          <w:p w14:paraId="35B32797" w14:textId="77777777" w:rsidR="00757458" w:rsidRPr="003F16AC" w:rsidRDefault="00757458" w:rsidP="00E80866">
            <w:pPr>
              <w:keepNext/>
              <w:widowControl w:val="0"/>
              <w:rPr>
                <w:lang w:val="de-DE"/>
              </w:rPr>
            </w:pPr>
            <w:r w:rsidRPr="003F16AC">
              <w:rPr>
                <w:lang w:val="de-DE"/>
              </w:rPr>
              <w:t>Boehringer Ingelheim AB</w:t>
            </w:r>
          </w:p>
          <w:p w14:paraId="3502991C" w14:textId="77777777" w:rsidR="00757458" w:rsidRPr="003F16AC" w:rsidRDefault="00757458" w:rsidP="00E80866">
            <w:pPr>
              <w:keepNext/>
              <w:widowControl w:val="0"/>
              <w:rPr>
                <w:lang w:val="de-DE"/>
              </w:rPr>
            </w:pPr>
            <w:r w:rsidRPr="003F16AC">
              <w:rPr>
                <w:lang w:val="de-DE"/>
              </w:rPr>
              <w:t>Tel: +46 8 721 21 00</w:t>
            </w:r>
          </w:p>
          <w:p w14:paraId="3FB88510" w14:textId="77777777" w:rsidR="00757458" w:rsidRPr="003F16AC" w:rsidRDefault="00757458" w:rsidP="00E80866">
            <w:pPr>
              <w:keepNext/>
              <w:widowControl w:val="0"/>
              <w:rPr>
                <w:b/>
                <w:lang w:val="de-DE"/>
              </w:rPr>
            </w:pPr>
          </w:p>
        </w:tc>
      </w:tr>
      <w:tr w:rsidR="00757458" w:rsidRPr="00566F82" w14:paraId="364E6672" w14:textId="77777777" w:rsidTr="00E80866">
        <w:tc>
          <w:tcPr>
            <w:tcW w:w="2500" w:type="pct"/>
          </w:tcPr>
          <w:p w14:paraId="304EE603" w14:textId="77777777" w:rsidR="00757458" w:rsidRPr="00004725" w:rsidRDefault="00757458" w:rsidP="00E80866">
            <w:pPr>
              <w:widowControl w:val="0"/>
              <w:rPr>
                <w:b/>
                <w:rPrChange w:id="93" w:author="translator" w:date="2025-10-20T14:11:00Z">
                  <w:rPr>
                    <w:b/>
                    <w:lang w:val="de-DE"/>
                  </w:rPr>
                </w:rPrChange>
              </w:rPr>
            </w:pPr>
            <w:r w:rsidRPr="00004725">
              <w:rPr>
                <w:b/>
                <w:rPrChange w:id="94" w:author="translator" w:date="2025-10-20T14:11:00Z">
                  <w:rPr>
                    <w:b/>
                    <w:lang w:val="de-DE"/>
                  </w:rPr>
                </w:rPrChange>
              </w:rPr>
              <w:t>Latvija</w:t>
            </w:r>
          </w:p>
          <w:p w14:paraId="5DDADD06" w14:textId="77777777" w:rsidR="00757458" w:rsidRPr="00004725" w:rsidRDefault="00757458" w:rsidP="00E80866">
            <w:pPr>
              <w:widowControl w:val="0"/>
              <w:rPr>
                <w:rPrChange w:id="95" w:author="translator" w:date="2025-10-20T14:11:00Z">
                  <w:rPr>
                    <w:lang w:val="de-DE"/>
                  </w:rPr>
                </w:rPrChange>
              </w:rPr>
            </w:pPr>
            <w:r w:rsidRPr="00004725">
              <w:rPr>
                <w:rPrChange w:id="96" w:author="translator" w:date="2025-10-20T14:11:00Z">
                  <w:rPr>
                    <w:lang w:val="de-DE"/>
                  </w:rPr>
                </w:rPrChange>
              </w:rPr>
              <w:t>Boehringer Ingelheim RCV GmbH &amp; Co KG</w:t>
            </w:r>
          </w:p>
          <w:p w14:paraId="305E2A83" w14:textId="77777777" w:rsidR="00757458" w:rsidRPr="003F16AC" w:rsidRDefault="00757458" w:rsidP="00E80866">
            <w:pPr>
              <w:widowControl w:val="0"/>
              <w:rPr>
                <w:lang w:val="de-DE" w:eastAsia="ja-JP"/>
              </w:rPr>
            </w:pPr>
            <w:r w:rsidRPr="003F16AC">
              <w:rPr>
                <w:lang w:val="de-DE" w:eastAsia="ja-JP"/>
              </w:rPr>
              <w:t>Latvijas filiāle</w:t>
            </w:r>
          </w:p>
          <w:p w14:paraId="2791BCAE" w14:textId="77777777" w:rsidR="00757458" w:rsidRPr="00566F82" w:rsidRDefault="00757458" w:rsidP="00E80866">
            <w:pPr>
              <w:widowControl w:val="0"/>
            </w:pPr>
            <w:r w:rsidRPr="00566F82">
              <w:rPr>
                <w:lang w:eastAsia="ja-JP"/>
              </w:rPr>
              <w:t>Tel: +371 67 240 011</w:t>
            </w:r>
          </w:p>
          <w:p w14:paraId="1D0037EE" w14:textId="77777777" w:rsidR="00757458" w:rsidRPr="00566F82" w:rsidRDefault="00757458" w:rsidP="00E80866">
            <w:pPr>
              <w:widowControl w:val="0"/>
            </w:pPr>
          </w:p>
        </w:tc>
        <w:tc>
          <w:tcPr>
            <w:tcW w:w="2500" w:type="pct"/>
          </w:tcPr>
          <w:p w14:paraId="2C6E5B56" w14:textId="77777777" w:rsidR="00757458" w:rsidRPr="00566F82" w:rsidRDefault="00757458" w:rsidP="00E80866">
            <w:pPr>
              <w:widowControl w:val="0"/>
              <w:rPr>
                <w:b/>
              </w:rPr>
            </w:pPr>
            <w:r w:rsidRPr="00566F82">
              <w:rPr>
                <w:b/>
              </w:rPr>
              <w:t xml:space="preserve">United Kingdom </w:t>
            </w:r>
            <w:r w:rsidRPr="00566F82">
              <w:rPr>
                <w:b/>
                <w:noProof/>
                <w:szCs w:val="22"/>
              </w:rPr>
              <w:t>(Northern Ireland)</w:t>
            </w:r>
          </w:p>
          <w:p w14:paraId="20B2BCB9" w14:textId="77777777" w:rsidR="00757458" w:rsidRPr="00566F82" w:rsidRDefault="00757458" w:rsidP="00E80866">
            <w:pPr>
              <w:widowControl w:val="0"/>
              <w:rPr>
                <w:lang w:eastAsia="ja-JP"/>
              </w:rPr>
            </w:pPr>
            <w:r w:rsidRPr="00566F82">
              <w:rPr>
                <w:lang w:eastAsia="ja-JP"/>
              </w:rPr>
              <w:t xml:space="preserve">Boehringer Ingelheim </w:t>
            </w:r>
            <w:r w:rsidRPr="00566F82">
              <w:rPr>
                <w:szCs w:val="22"/>
                <w:lang w:eastAsia="ja-JP"/>
              </w:rPr>
              <w:t>Ireland</w:t>
            </w:r>
            <w:r w:rsidRPr="00566F82">
              <w:rPr>
                <w:lang w:eastAsia="ja-JP"/>
              </w:rPr>
              <w:t xml:space="preserve"> Ltd.</w:t>
            </w:r>
          </w:p>
          <w:p w14:paraId="03FECDD1" w14:textId="77777777" w:rsidR="00757458" w:rsidRPr="00566F82" w:rsidRDefault="00757458" w:rsidP="00E80866">
            <w:pPr>
              <w:widowControl w:val="0"/>
              <w:rPr>
                <w:lang w:eastAsia="ja-JP"/>
              </w:rPr>
            </w:pPr>
            <w:r w:rsidRPr="00566F82">
              <w:rPr>
                <w:lang w:eastAsia="ja-JP"/>
              </w:rPr>
              <w:t>Tel: +353 1 295 9620</w:t>
            </w:r>
          </w:p>
          <w:p w14:paraId="612A7EC6" w14:textId="77777777" w:rsidR="00757458" w:rsidRPr="00566F82" w:rsidRDefault="00757458" w:rsidP="00E80866">
            <w:pPr>
              <w:widowControl w:val="0"/>
            </w:pPr>
          </w:p>
        </w:tc>
      </w:tr>
    </w:tbl>
    <w:p w14:paraId="358A4317" w14:textId="77777777" w:rsidR="00EB425C" w:rsidRPr="007B47E8" w:rsidRDefault="00EB425C" w:rsidP="001209D5">
      <w:pPr>
        <w:widowControl w:val="0"/>
        <w:jc w:val="both"/>
        <w:rPr>
          <w:szCs w:val="22"/>
        </w:rPr>
      </w:pPr>
    </w:p>
    <w:p w14:paraId="143C9FD3" w14:textId="77777777" w:rsidR="00EB425C" w:rsidRPr="007B47E8" w:rsidRDefault="00EB425C" w:rsidP="001209D5">
      <w:pPr>
        <w:widowControl w:val="0"/>
        <w:numPr>
          <w:ilvl w:val="12"/>
          <w:numId w:val="0"/>
        </w:numPr>
        <w:ind w:right="-2"/>
        <w:jc w:val="both"/>
        <w:rPr>
          <w:szCs w:val="22"/>
        </w:rPr>
      </w:pPr>
    </w:p>
    <w:p w14:paraId="74CC2CA7" w14:textId="77777777" w:rsidR="00EB425C" w:rsidRPr="007B47E8" w:rsidRDefault="00957261" w:rsidP="003049D1">
      <w:pPr>
        <w:keepNext/>
        <w:widowControl w:val="0"/>
        <w:numPr>
          <w:ilvl w:val="12"/>
          <w:numId w:val="0"/>
        </w:numPr>
        <w:rPr>
          <w:szCs w:val="22"/>
        </w:rPr>
      </w:pPr>
      <w:r w:rsidRPr="007B47E8">
        <w:rPr>
          <w:b/>
          <w:szCs w:val="22"/>
        </w:rPr>
        <w:t>Navodilo je bilo nazadnje revidirano dne &lt;{MM/LLLL}&gt;.</w:t>
      </w:r>
    </w:p>
    <w:p w14:paraId="57D9FC0D" w14:textId="77777777" w:rsidR="00EB425C" w:rsidRPr="007B47E8" w:rsidRDefault="00EB425C" w:rsidP="003049D1">
      <w:pPr>
        <w:keepNext/>
        <w:widowControl w:val="0"/>
        <w:numPr>
          <w:ilvl w:val="12"/>
          <w:numId w:val="0"/>
        </w:numPr>
        <w:rPr>
          <w:szCs w:val="22"/>
        </w:rPr>
      </w:pPr>
    </w:p>
    <w:p w14:paraId="60A76273" w14:textId="77777777" w:rsidR="00EB425C" w:rsidRPr="007B47E8" w:rsidRDefault="00957261" w:rsidP="001209D5">
      <w:pPr>
        <w:widowControl w:val="0"/>
        <w:numPr>
          <w:ilvl w:val="12"/>
          <w:numId w:val="0"/>
        </w:numPr>
        <w:ind w:right="-2"/>
        <w:rPr>
          <w:szCs w:val="22"/>
        </w:rPr>
      </w:pPr>
      <w:r w:rsidRPr="007B47E8">
        <w:rPr>
          <w:szCs w:val="22"/>
        </w:rPr>
        <w:t xml:space="preserve">Podrobne informacije o zdravilu so objavljene na spletni strani Evropske agencije za zdravila </w:t>
      </w:r>
      <w:hyperlink r:id="rId27" w:history="1">
        <w:r w:rsidRPr="007B47E8">
          <w:rPr>
            <w:rStyle w:val="Hyperlink"/>
            <w:color w:val="auto"/>
            <w:szCs w:val="22"/>
          </w:rPr>
          <w:t>http://www.ema.europa.eu</w:t>
        </w:r>
      </w:hyperlink>
      <w:r w:rsidRPr="007B47E8">
        <w:rPr>
          <w:szCs w:val="22"/>
        </w:rPr>
        <w:t>/</w:t>
      </w:r>
    </w:p>
    <w:p w14:paraId="1078CCEB" w14:textId="77777777" w:rsidR="00EB425C" w:rsidRPr="007B47E8" w:rsidRDefault="00EB425C" w:rsidP="001209D5">
      <w:pPr>
        <w:widowControl w:val="0"/>
        <w:rPr>
          <w:szCs w:val="22"/>
        </w:rPr>
      </w:pPr>
    </w:p>
    <w:p w14:paraId="0559FF82" w14:textId="77777777" w:rsidR="00EB425C" w:rsidRPr="007B47E8" w:rsidRDefault="00957261" w:rsidP="001209D5">
      <w:pPr>
        <w:widowControl w:val="0"/>
        <w:jc w:val="center"/>
        <w:rPr>
          <w:b/>
          <w:szCs w:val="22"/>
        </w:rPr>
      </w:pPr>
      <w:r w:rsidRPr="007B47E8">
        <w:rPr>
          <w:szCs w:val="22"/>
        </w:rPr>
        <w:br w:type="page"/>
      </w:r>
      <w:r w:rsidRPr="007B47E8">
        <w:rPr>
          <w:b/>
          <w:szCs w:val="22"/>
        </w:rPr>
        <w:lastRenderedPageBreak/>
        <w:t>Navodilo za uporabo</w:t>
      </w:r>
    </w:p>
    <w:p w14:paraId="68ABD12D" w14:textId="77777777" w:rsidR="00EB425C" w:rsidRPr="007B47E8" w:rsidRDefault="00EB425C" w:rsidP="001209D5">
      <w:pPr>
        <w:widowControl w:val="0"/>
        <w:jc w:val="center"/>
        <w:rPr>
          <w:szCs w:val="22"/>
        </w:rPr>
      </w:pPr>
    </w:p>
    <w:p w14:paraId="228498F8" w14:textId="77777777" w:rsidR="00EB425C" w:rsidRPr="007B47E8" w:rsidRDefault="00957261" w:rsidP="001209D5">
      <w:pPr>
        <w:widowControl w:val="0"/>
        <w:numPr>
          <w:ilvl w:val="12"/>
          <w:numId w:val="0"/>
        </w:numPr>
        <w:jc w:val="center"/>
        <w:rPr>
          <w:b/>
          <w:bCs/>
          <w:szCs w:val="22"/>
        </w:rPr>
      </w:pPr>
      <w:r w:rsidRPr="007B47E8">
        <w:rPr>
          <w:b/>
          <w:szCs w:val="22"/>
        </w:rPr>
        <w:t>Pradaxa 150 mg trde kapsule</w:t>
      </w:r>
    </w:p>
    <w:p w14:paraId="53ED31F7" w14:textId="5B4F9688" w:rsidR="00EB425C" w:rsidRPr="007B47E8" w:rsidRDefault="00F61C26" w:rsidP="001209D5">
      <w:pPr>
        <w:widowControl w:val="0"/>
        <w:jc w:val="center"/>
        <w:rPr>
          <w:szCs w:val="22"/>
        </w:rPr>
      </w:pPr>
      <w:r>
        <w:rPr>
          <w:szCs w:val="22"/>
        </w:rPr>
        <w:t>dabigatraneteksilat</w:t>
      </w:r>
    </w:p>
    <w:p w14:paraId="4DA2C2B2" w14:textId="77777777" w:rsidR="00EB425C" w:rsidRPr="007B47E8" w:rsidRDefault="00EB425C" w:rsidP="001209D5">
      <w:pPr>
        <w:widowControl w:val="0"/>
        <w:numPr>
          <w:ilvl w:val="12"/>
          <w:numId w:val="0"/>
        </w:numPr>
        <w:jc w:val="center"/>
        <w:rPr>
          <w:szCs w:val="22"/>
        </w:rPr>
      </w:pPr>
    </w:p>
    <w:p w14:paraId="78140B11" w14:textId="77777777" w:rsidR="00EB425C" w:rsidRPr="007B47E8" w:rsidRDefault="00EB425C" w:rsidP="001209D5">
      <w:pPr>
        <w:widowControl w:val="0"/>
        <w:jc w:val="center"/>
        <w:rPr>
          <w:szCs w:val="22"/>
        </w:rPr>
      </w:pPr>
    </w:p>
    <w:p w14:paraId="33F9744D" w14:textId="77777777" w:rsidR="00335693" w:rsidRPr="007B47E8" w:rsidRDefault="00957261" w:rsidP="003049D1">
      <w:pPr>
        <w:keepNext/>
        <w:widowControl w:val="0"/>
        <w:rPr>
          <w:b/>
          <w:szCs w:val="22"/>
        </w:rPr>
      </w:pPr>
      <w:r w:rsidRPr="007B47E8">
        <w:rPr>
          <w:b/>
          <w:szCs w:val="22"/>
        </w:rPr>
        <w:t>Pred začetkom jemanja zdravila natančno preberite navodilo, ker vsebuje za vas pomembne podatke!</w:t>
      </w:r>
    </w:p>
    <w:p w14:paraId="03EF81D2" w14:textId="77777777" w:rsidR="00335693" w:rsidRPr="007B47E8" w:rsidRDefault="00957261" w:rsidP="001209D5">
      <w:pPr>
        <w:widowControl w:val="0"/>
        <w:numPr>
          <w:ilvl w:val="0"/>
          <w:numId w:val="5"/>
        </w:numPr>
        <w:ind w:left="567" w:right="-2" w:hanging="567"/>
        <w:rPr>
          <w:szCs w:val="22"/>
        </w:rPr>
      </w:pPr>
      <w:r w:rsidRPr="007B47E8">
        <w:rPr>
          <w:szCs w:val="22"/>
        </w:rPr>
        <w:t>Navodilo shranite. Morda ga boste želeli ponovno prebrati.</w:t>
      </w:r>
    </w:p>
    <w:p w14:paraId="16541295" w14:textId="77777777" w:rsidR="00335693" w:rsidRPr="007B47E8" w:rsidRDefault="00957261" w:rsidP="001209D5">
      <w:pPr>
        <w:widowControl w:val="0"/>
        <w:numPr>
          <w:ilvl w:val="0"/>
          <w:numId w:val="5"/>
        </w:numPr>
        <w:ind w:left="567" w:right="-2" w:hanging="567"/>
        <w:rPr>
          <w:szCs w:val="22"/>
        </w:rPr>
      </w:pPr>
      <w:r w:rsidRPr="007B47E8">
        <w:rPr>
          <w:szCs w:val="22"/>
        </w:rPr>
        <w:t>Če imate dodatna vprašanja, se posvetujte z zdravnikom ali farmacevtom.</w:t>
      </w:r>
    </w:p>
    <w:p w14:paraId="3259A7EF" w14:textId="77777777" w:rsidR="00335693" w:rsidRPr="007B47E8" w:rsidRDefault="00957261" w:rsidP="001209D5">
      <w:pPr>
        <w:widowControl w:val="0"/>
        <w:numPr>
          <w:ilvl w:val="0"/>
          <w:numId w:val="5"/>
        </w:numPr>
        <w:ind w:left="567" w:right="-2" w:hanging="567"/>
        <w:rPr>
          <w:szCs w:val="22"/>
        </w:rPr>
      </w:pPr>
      <w:r w:rsidRPr="007B47E8">
        <w:rPr>
          <w:szCs w:val="22"/>
        </w:rPr>
        <w:t>Zdravilo je bilo predpisano vam osebno in ga ne smete dajati drugim. Njim bi lahko celo škodovalo, čeprav imajo znake bolezni, podobne vašim.</w:t>
      </w:r>
    </w:p>
    <w:p w14:paraId="348C5271" w14:textId="77777777" w:rsidR="00335693" w:rsidRPr="007B47E8" w:rsidRDefault="00957261" w:rsidP="001209D5">
      <w:pPr>
        <w:widowControl w:val="0"/>
        <w:numPr>
          <w:ilvl w:val="0"/>
          <w:numId w:val="5"/>
        </w:numPr>
        <w:ind w:left="567" w:right="-2" w:hanging="567"/>
        <w:rPr>
          <w:szCs w:val="22"/>
        </w:rPr>
      </w:pPr>
      <w:r w:rsidRPr="007B47E8">
        <w:rPr>
          <w:szCs w:val="22"/>
        </w:rPr>
        <w:t>Če opazite kateri koli neželeni učinek, se posvetujte z zdravnikom ali farmacevtom. Posvetujte se tudi, če opazite katere koli neželene učinke, ki niso navedeni v tem navodilu. Glejte poglavje 4.</w:t>
      </w:r>
    </w:p>
    <w:p w14:paraId="064391FF" w14:textId="77777777" w:rsidR="00E0115C" w:rsidRPr="007B47E8" w:rsidRDefault="00E0115C" w:rsidP="003049D1">
      <w:pPr>
        <w:widowControl w:val="0"/>
        <w:ind w:right="-2"/>
        <w:rPr>
          <w:szCs w:val="22"/>
        </w:rPr>
      </w:pPr>
    </w:p>
    <w:p w14:paraId="6944880D" w14:textId="77777777" w:rsidR="00335693" w:rsidRPr="007B47E8" w:rsidRDefault="00957261" w:rsidP="003049D1">
      <w:pPr>
        <w:keepNext/>
        <w:widowControl w:val="0"/>
        <w:numPr>
          <w:ilvl w:val="12"/>
          <w:numId w:val="0"/>
        </w:numPr>
        <w:rPr>
          <w:szCs w:val="22"/>
        </w:rPr>
      </w:pPr>
      <w:r w:rsidRPr="007B47E8">
        <w:rPr>
          <w:b/>
          <w:szCs w:val="22"/>
        </w:rPr>
        <w:t>Kaj vsebuje navodilo</w:t>
      </w:r>
    </w:p>
    <w:p w14:paraId="05243F35" w14:textId="77777777" w:rsidR="00335693" w:rsidRPr="007B47E8" w:rsidRDefault="00957261" w:rsidP="001209D5">
      <w:pPr>
        <w:widowControl w:val="0"/>
        <w:numPr>
          <w:ilvl w:val="12"/>
          <w:numId w:val="0"/>
        </w:numPr>
        <w:ind w:right="-29"/>
        <w:rPr>
          <w:szCs w:val="22"/>
        </w:rPr>
      </w:pPr>
      <w:r w:rsidRPr="007B47E8">
        <w:rPr>
          <w:szCs w:val="22"/>
        </w:rPr>
        <w:t>1.</w:t>
      </w:r>
      <w:r w:rsidRPr="007B47E8">
        <w:rPr>
          <w:szCs w:val="22"/>
        </w:rPr>
        <w:tab/>
        <w:t>Kaj je zdravilo Pradaxa in za kaj ga uporabljamo</w:t>
      </w:r>
    </w:p>
    <w:p w14:paraId="5A99779E" w14:textId="77777777" w:rsidR="00335693" w:rsidRPr="007B47E8" w:rsidRDefault="00957261" w:rsidP="001209D5">
      <w:pPr>
        <w:widowControl w:val="0"/>
        <w:numPr>
          <w:ilvl w:val="12"/>
          <w:numId w:val="0"/>
        </w:numPr>
        <w:ind w:right="-29"/>
        <w:rPr>
          <w:szCs w:val="22"/>
        </w:rPr>
      </w:pPr>
      <w:r w:rsidRPr="007B47E8">
        <w:rPr>
          <w:szCs w:val="22"/>
        </w:rPr>
        <w:t>2.</w:t>
      </w:r>
      <w:r w:rsidRPr="007B47E8">
        <w:rPr>
          <w:szCs w:val="22"/>
        </w:rPr>
        <w:tab/>
        <w:t>Kaj morate vedeti, preden boste vzeli zdravilo Pradaxa</w:t>
      </w:r>
    </w:p>
    <w:p w14:paraId="4C8EDE69" w14:textId="77777777" w:rsidR="00335693" w:rsidRPr="007B47E8" w:rsidRDefault="00957261" w:rsidP="001209D5">
      <w:pPr>
        <w:widowControl w:val="0"/>
        <w:numPr>
          <w:ilvl w:val="12"/>
          <w:numId w:val="0"/>
        </w:numPr>
        <w:ind w:right="-29"/>
        <w:rPr>
          <w:szCs w:val="22"/>
        </w:rPr>
      </w:pPr>
      <w:r w:rsidRPr="007B47E8">
        <w:rPr>
          <w:szCs w:val="22"/>
        </w:rPr>
        <w:t>3.</w:t>
      </w:r>
      <w:r w:rsidRPr="007B47E8">
        <w:rPr>
          <w:szCs w:val="22"/>
        </w:rPr>
        <w:tab/>
        <w:t>Kako jemati zdravilo Pradaxa</w:t>
      </w:r>
    </w:p>
    <w:p w14:paraId="1FF73F35" w14:textId="77777777" w:rsidR="00335693" w:rsidRPr="007B47E8" w:rsidRDefault="00957261" w:rsidP="001209D5">
      <w:pPr>
        <w:widowControl w:val="0"/>
        <w:numPr>
          <w:ilvl w:val="12"/>
          <w:numId w:val="0"/>
        </w:numPr>
        <w:ind w:right="-29"/>
        <w:rPr>
          <w:szCs w:val="22"/>
        </w:rPr>
      </w:pPr>
      <w:r w:rsidRPr="007B47E8">
        <w:rPr>
          <w:szCs w:val="22"/>
        </w:rPr>
        <w:t>4.</w:t>
      </w:r>
      <w:r w:rsidRPr="007B47E8">
        <w:rPr>
          <w:szCs w:val="22"/>
        </w:rPr>
        <w:tab/>
        <w:t>Možni neželeni učinki</w:t>
      </w:r>
    </w:p>
    <w:p w14:paraId="6B409EA8" w14:textId="77777777" w:rsidR="00335693" w:rsidRPr="007B47E8" w:rsidRDefault="00957261" w:rsidP="001209D5">
      <w:pPr>
        <w:widowControl w:val="0"/>
        <w:numPr>
          <w:ilvl w:val="12"/>
          <w:numId w:val="0"/>
        </w:numPr>
        <w:ind w:right="-29"/>
        <w:rPr>
          <w:szCs w:val="22"/>
        </w:rPr>
      </w:pPr>
      <w:r w:rsidRPr="007B47E8">
        <w:rPr>
          <w:szCs w:val="22"/>
        </w:rPr>
        <w:t>5.</w:t>
      </w:r>
      <w:r w:rsidRPr="007B47E8">
        <w:rPr>
          <w:szCs w:val="22"/>
        </w:rPr>
        <w:tab/>
        <w:t>Shranjevanje zdravila Pradaxa</w:t>
      </w:r>
    </w:p>
    <w:p w14:paraId="29137B09" w14:textId="77777777" w:rsidR="00EB425C" w:rsidRPr="007B47E8" w:rsidRDefault="00957261" w:rsidP="001209D5">
      <w:pPr>
        <w:widowControl w:val="0"/>
        <w:numPr>
          <w:ilvl w:val="12"/>
          <w:numId w:val="0"/>
        </w:numPr>
        <w:ind w:right="-29"/>
        <w:rPr>
          <w:szCs w:val="22"/>
        </w:rPr>
      </w:pPr>
      <w:r w:rsidRPr="007B47E8">
        <w:rPr>
          <w:szCs w:val="22"/>
        </w:rPr>
        <w:t>6.</w:t>
      </w:r>
      <w:r w:rsidRPr="007B47E8">
        <w:rPr>
          <w:szCs w:val="22"/>
        </w:rPr>
        <w:tab/>
        <w:t>Vsebina pakiranja in dodatne informacije</w:t>
      </w:r>
    </w:p>
    <w:p w14:paraId="6B63C03D" w14:textId="77777777" w:rsidR="00EB425C" w:rsidRPr="007B47E8" w:rsidRDefault="00EB425C" w:rsidP="001209D5">
      <w:pPr>
        <w:widowControl w:val="0"/>
        <w:numPr>
          <w:ilvl w:val="12"/>
          <w:numId w:val="0"/>
        </w:numPr>
        <w:rPr>
          <w:szCs w:val="22"/>
        </w:rPr>
      </w:pPr>
    </w:p>
    <w:p w14:paraId="6CD2D84C" w14:textId="77777777" w:rsidR="00EB425C" w:rsidRPr="007B47E8" w:rsidRDefault="00EB425C" w:rsidP="001209D5">
      <w:pPr>
        <w:widowControl w:val="0"/>
        <w:numPr>
          <w:ilvl w:val="12"/>
          <w:numId w:val="0"/>
        </w:numPr>
        <w:rPr>
          <w:szCs w:val="22"/>
        </w:rPr>
      </w:pPr>
    </w:p>
    <w:p w14:paraId="6FC0CA6D" w14:textId="77777777" w:rsidR="00EB425C" w:rsidRPr="007B47E8" w:rsidRDefault="00957261" w:rsidP="003049D1">
      <w:pPr>
        <w:keepNext/>
        <w:widowControl w:val="0"/>
        <w:ind w:left="567" w:hanging="567"/>
        <w:rPr>
          <w:b/>
          <w:szCs w:val="22"/>
        </w:rPr>
      </w:pPr>
      <w:r w:rsidRPr="007B47E8">
        <w:rPr>
          <w:b/>
          <w:szCs w:val="22"/>
        </w:rPr>
        <w:t>1.</w:t>
      </w:r>
      <w:r w:rsidRPr="007B47E8">
        <w:rPr>
          <w:b/>
          <w:szCs w:val="22"/>
        </w:rPr>
        <w:tab/>
        <w:t>Kaj je zdravilo Pradaxa in za kaj ga uporabljamo</w:t>
      </w:r>
    </w:p>
    <w:p w14:paraId="5222AA50" w14:textId="77777777" w:rsidR="00EB425C" w:rsidRPr="007B47E8" w:rsidRDefault="00EB425C" w:rsidP="003049D1">
      <w:pPr>
        <w:keepNext/>
        <w:widowControl w:val="0"/>
        <w:numPr>
          <w:ilvl w:val="12"/>
          <w:numId w:val="0"/>
        </w:numPr>
        <w:rPr>
          <w:szCs w:val="22"/>
        </w:rPr>
      </w:pPr>
    </w:p>
    <w:p w14:paraId="16EC9C80" w14:textId="174EC4DD" w:rsidR="00EB425C" w:rsidRPr="007B47E8" w:rsidRDefault="00957261" w:rsidP="001209D5">
      <w:pPr>
        <w:widowControl w:val="0"/>
        <w:numPr>
          <w:ilvl w:val="12"/>
          <w:numId w:val="0"/>
        </w:numPr>
        <w:ind w:right="-2"/>
        <w:rPr>
          <w:szCs w:val="22"/>
        </w:rPr>
      </w:pPr>
      <w:r w:rsidRPr="007B47E8">
        <w:rPr>
          <w:color w:val="000000"/>
          <w:szCs w:val="22"/>
        </w:rPr>
        <w:t xml:space="preserve">Zdravilo Pradaxa </w:t>
      </w:r>
      <w:r w:rsidRPr="007B47E8">
        <w:rPr>
          <w:szCs w:val="22"/>
        </w:rPr>
        <w:t xml:space="preserve">vsebuje učinkovino </w:t>
      </w:r>
      <w:r w:rsidR="00F61C26">
        <w:rPr>
          <w:szCs w:val="22"/>
        </w:rPr>
        <w:t>dabigatraneteksilat</w:t>
      </w:r>
      <w:r w:rsidRPr="007B47E8">
        <w:rPr>
          <w:szCs w:val="22"/>
        </w:rPr>
        <w:t xml:space="preserve"> in spada v skupino zdravil, ki se imenujejo antikoagulanti. Deluje tako, da v telesu zavira snov, ki sodeluje pri nastanku krvnega strdka.</w:t>
      </w:r>
    </w:p>
    <w:p w14:paraId="0E3CA163" w14:textId="77777777" w:rsidR="00EB425C" w:rsidRPr="007B47E8" w:rsidRDefault="00EB425C" w:rsidP="001209D5">
      <w:pPr>
        <w:widowControl w:val="0"/>
        <w:numPr>
          <w:ilvl w:val="12"/>
          <w:numId w:val="0"/>
        </w:numPr>
        <w:ind w:right="-2"/>
        <w:rPr>
          <w:szCs w:val="22"/>
        </w:rPr>
      </w:pPr>
    </w:p>
    <w:p w14:paraId="4707FFFF" w14:textId="77777777" w:rsidR="00DB4DD6" w:rsidRPr="007B47E8" w:rsidRDefault="00957261" w:rsidP="003049D1">
      <w:pPr>
        <w:keepNext/>
        <w:widowControl w:val="0"/>
        <w:numPr>
          <w:ilvl w:val="12"/>
          <w:numId w:val="0"/>
        </w:numPr>
        <w:rPr>
          <w:szCs w:val="22"/>
        </w:rPr>
      </w:pPr>
      <w:r w:rsidRPr="007B47E8">
        <w:rPr>
          <w:szCs w:val="22"/>
        </w:rPr>
        <w:t>Zdravilo Pradaxa uporabljamo pri odraslih za:</w:t>
      </w:r>
    </w:p>
    <w:p w14:paraId="18F4B9D9" w14:textId="77777777" w:rsidR="00DB4DD6" w:rsidRPr="007B47E8" w:rsidRDefault="00DB4DD6" w:rsidP="003049D1">
      <w:pPr>
        <w:keepNext/>
        <w:widowControl w:val="0"/>
        <w:numPr>
          <w:ilvl w:val="12"/>
          <w:numId w:val="0"/>
        </w:numPr>
        <w:rPr>
          <w:szCs w:val="22"/>
        </w:rPr>
      </w:pPr>
    </w:p>
    <w:p w14:paraId="7F8A75FF" w14:textId="77777777" w:rsidR="00EB425C" w:rsidRPr="007B47E8" w:rsidRDefault="00957261" w:rsidP="001209D5">
      <w:pPr>
        <w:widowControl w:val="0"/>
        <w:numPr>
          <w:ilvl w:val="12"/>
          <w:numId w:val="0"/>
        </w:numPr>
        <w:ind w:left="567" w:right="-2" w:hanging="567"/>
        <w:rPr>
          <w:szCs w:val="22"/>
        </w:rPr>
      </w:pPr>
      <w:r w:rsidRPr="007B47E8">
        <w:rPr>
          <w:szCs w:val="22"/>
        </w:rPr>
        <w:noBreakHyphen/>
      </w:r>
      <w:r w:rsidRPr="007B47E8">
        <w:rPr>
          <w:szCs w:val="22"/>
        </w:rPr>
        <w:tab/>
        <w:t>preprečevanje krvnih strdkov v možganih (kap) in drugih žilah v telesu, če imate obliko nepravilnega bitja srca, ki se imenuje atrijska fibrilacija in vsaj en dodaten dejavnik tveganja;</w:t>
      </w:r>
    </w:p>
    <w:p w14:paraId="7DDDB25E" w14:textId="77777777" w:rsidR="00EB425C" w:rsidRPr="007B47E8" w:rsidRDefault="00EB425C" w:rsidP="001209D5">
      <w:pPr>
        <w:widowControl w:val="0"/>
        <w:numPr>
          <w:ilvl w:val="12"/>
          <w:numId w:val="0"/>
        </w:numPr>
        <w:rPr>
          <w:szCs w:val="22"/>
        </w:rPr>
      </w:pPr>
    </w:p>
    <w:p w14:paraId="3D10AE5E" w14:textId="77777777" w:rsidR="003A2D7D" w:rsidRPr="007B47E8" w:rsidRDefault="00957261" w:rsidP="001209D5">
      <w:pPr>
        <w:widowControl w:val="0"/>
        <w:numPr>
          <w:ilvl w:val="12"/>
          <w:numId w:val="0"/>
        </w:numPr>
        <w:ind w:left="567" w:hanging="567"/>
        <w:rPr>
          <w:szCs w:val="22"/>
        </w:rPr>
      </w:pPr>
      <w:r w:rsidRPr="007B47E8">
        <w:rPr>
          <w:szCs w:val="22"/>
        </w:rPr>
        <w:noBreakHyphen/>
      </w:r>
      <w:r w:rsidRPr="007B47E8">
        <w:rPr>
          <w:szCs w:val="22"/>
        </w:rPr>
        <w:tab/>
        <w:t>zdravljenje krvnih strdkov v venah nog in pljučih ter za preprečevanje ponovnega pojava krvnih strdkov v venah nog in pljučih.</w:t>
      </w:r>
    </w:p>
    <w:p w14:paraId="43FE2D7B" w14:textId="77777777" w:rsidR="00A57FE0" w:rsidRPr="007B47E8" w:rsidRDefault="00A57FE0" w:rsidP="001209D5">
      <w:pPr>
        <w:widowControl w:val="0"/>
        <w:numPr>
          <w:ilvl w:val="12"/>
          <w:numId w:val="0"/>
        </w:numPr>
        <w:rPr>
          <w:szCs w:val="22"/>
        </w:rPr>
      </w:pPr>
    </w:p>
    <w:p w14:paraId="09239FA7" w14:textId="77777777" w:rsidR="00A57FE0" w:rsidRPr="007B47E8" w:rsidRDefault="00957261" w:rsidP="003049D1">
      <w:pPr>
        <w:keepNext/>
        <w:widowControl w:val="0"/>
        <w:numPr>
          <w:ilvl w:val="12"/>
          <w:numId w:val="0"/>
        </w:numPr>
        <w:rPr>
          <w:szCs w:val="22"/>
        </w:rPr>
      </w:pPr>
      <w:r w:rsidRPr="007B47E8">
        <w:rPr>
          <w:szCs w:val="22"/>
        </w:rPr>
        <w:t>Zdravilo Pradaxa uporabljamo pri otrocih za:</w:t>
      </w:r>
    </w:p>
    <w:p w14:paraId="36B08696" w14:textId="77777777" w:rsidR="00A57FE0" w:rsidRPr="007B47E8" w:rsidRDefault="00A57FE0" w:rsidP="003049D1">
      <w:pPr>
        <w:keepNext/>
        <w:widowControl w:val="0"/>
        <w:numPr>
          <w:ilvl w:val="12"/>
          <w:numId w:val="0"/>
        </w:numPr>
        <w:rPr>
          <w:szCs w:val="22"/>
        </w:rPr>
      </w:pPr>
    </w:p>
    <w:p w14:paraId="2D27F5D2" w14:textId="77777777" w:rsidR="00A57FE0" w:rsidRPr="007B47E8" w:rsidRDefault="00957261" w:rsidP="001209D5">
      <w:pPr>
        <w:widowControl w:val="0"/>
        <w:numPr>
          <w:ilvl w:val="12"/>
          <w:numId w:val="0"/>
        </w:numPr>
        <w:ind w:left="567" w:hanging="567"/>
        <w:rPr>
          <w:szCs w:val="22"/>
        </w:rPr>
      </w:pPr>
      <w:r w:rsidRPr="007B47E8">
        <w:rPr>
          <w:szCs w:val="22"/>
        </w:rPr>
        <w:noBreakHyphen/>
      </w:r>
      <w:r w:rsidRPr="007B47E8">
        <w:rPr>
          <w:szCs w:val="22"/>
        </w:rPr>
        <w:tab/>
        <w:t>zdravljenje krvnih strdkov in preprečevanje ponovnega pojava krvnih strdkov.</w:t>
      </w:r>
    </w:p>
    <w:p w14:paraId="710E3E25" w14:textId="77777777" w:rsidR="003A3EE0" w:rsidRPr="007B47E8" w:rsidRDefault="003A3EE0" w:rsidP="001209D5">
      <w:pPr>
        <w:widowControl w:val="0"/>
        <w:numPr>
          <w:ilvl w:val="12"/>
          <w:numId w:val="0"/>
        </w:numPr>
        <w:rPr>
          <w:szCs w:val="22"/>
        </w:rPr>
      </w:pPr>
    </w:p>
    <w:p w14:paraId="4A730EDF" w14:textId="77777777" w:rsidR="002C5DEE" w:rsidRPr="007B47E8" w:rsidRDefault="002C5DEE" w:rsidP="001209D5">
      <w:pPr>
        <w:widowControl w:val="0"/>
        <w:numPr>
          <w:ilvl w:val="12"/>
          <w:numId w:val="0"/>
        </w:numPr>
        <w:rPr>
          <w:szCs w:val="22"/>
        </w:rPr>
      </w:pPr>
    </w:p>
    <w:p w14:paraId="3B0E5D8C" w14:textId="77777777" w:rsidR="00335693" w:rsidRPr="007B47E8" w:rsidRDefault="00957261" w:rsidP="003049D1">
      <w:pPr>
        <w:keepNext/>
        <w:widowControl w:val="0"/>
        <w:ind w:left="567" w:hanging="567"/>
        <w:rPr>
          <w:b/>
          <w:szCs w:val="22"/>
        </w:rPr>
      </w:pPr>
      <w:r w:rsidRPr="007B47E8">
        <w:rPr>
          <w:b/>
          <w:szCs w:val="22"/>
        </w:rPr>
        <w:t>2.</w:t>
      </w:r>
      <w:r w:rsidRPr="007B47E8">
        <w:rPr>
          <w:b/>
          <w:szCs w:val="22"/>
        </w:rPr>
        <w:tab/>
        <w:t>Kaj morate vedeti, preden boste vzeli zdravilo Pradaxa</w:t>
      </w:r>
    </w:p>
    <w:p w14:paraId="3127AA36" w14:textId="77777777" w:rsidR="00335693" w:rsidRPr="007B47E8" w:rsidRDefault="00335693" w:rsidP="003049D1">
      <w:pPr>
        <w:keepNext/>
        <w:widowControl w:val="0"/>
        <w:numPr>
          <w:ilvl w:val="12"/>
          <w:numId w:val="0"/>
        </w:numPr>
        <w:rPr>
          <w:szCs w:val="22"/>
        </w:rPr>
      </w:pPr>
    </w:p>
    <w:p w14:paraId="59B9B81A" w14:textId="77777777" w:rsidR="00335693" w:rsidRPr="007B47E8" w:rsidRDefault="00957261" w:rsidP="003049D1">
      <w:pPr>
        <w:keepNext/>
        <w:widowControl w:val="0"/>
        <w:numPr>
          <w:ilvl w:val="12"/>
          <w:numId w:val="0"/>
        </w:numPr>
        <w:rPr>
          <w:b/>
          <w:szCs w:val="22"/>
        </w:rPr>
      </w:pPr>
      <w:r w:rsidRPr="007B47E8">
        <w:rPr>
          <w:b/>
          <w:szCs w:val="22"/>
        </w:rPr>
        <w:t>Ne jemljite zdravila Pradaxa</w:t>
      </w:r>
    </w:p>
    <w:p w14:paraId="44D89928" w14:textId="77777777" w:rsidR="00335693" w:rsidRPr="007B47E8" w:rsidRDefault="00335693" w:rsidP="003049D1">
      <w:pPr>
        <w:keepNext/>
        <w:widowControl w:val="0"/>
        <w:numPr>
          <w:ilvl w:val="12"/>
          <w:numId w:val="0"/>
        </w:numPr>
        <w:rPr>
          <w:szCs w:val="22"/>
        </w:rPr>
      </w:pPr>
    </w:p>
    <w:p w14:paraId="447879F5" w14:textId="43E30383" w:rsidR="00EB425C" w:rsidRPr="007B47E8" w:rsidRDefault="00957261" w:rsidP="001209D5">
      <w:pPr>
        <w:widowControl w:val="0"/>
        <w:ind w:left="567" w:hanging="567"/>
        <w:rPr>
          <w:szCs w:val="22"/>
        </w:rPr>
      </w:pPr>
      <w:r w:rsidRPr="007B47E8">
        <w:rPr>
          <w:szCs w:val="22"/>
        </w:rPr>
        <w:noBreakHyphen/>
      </w:r>
      <w:r w:rsidRPr="007B47E8">
        <w:rPr>
          <w:szCs w:val="22"/>
        </w:rPr>
        <w:tab/>
        <w:t xml:space="preserve">če ste alergični na </w:t>
      </w:r>
      <w:r w:rsidR="00F61C26">
        <w:rPr>
          <w:szCs w:val="22"/>
        </w:rPr>
        <w:t>dabigatraneteksilat</w:t>
      </w:r>
      <w:r w:rsidRPr="007B47E8">
        <w:rPr>
          <w:szCs w:val="22"/>
        </w:rPr>
        <w:t xml:space="preserve"> ali katero koli sestavino tega zdravila (navedeno v poglavju 6),</w:t>
      </w:r>
    </w:p>
    <w:p w14:paraId="5CEB9175" w14:textId="6D91A142" w:rsidR="00EB425C" w:rsidRPr="007B47E8" w:rsidRDefault="00957261" w:rsidP="001209D5">
      <w:pPr>
        <w:widowControl w:val="0"/>
        <w:numPr>
          <w:ilvl w:val="12"/>
          <w:numId w:val="0"/>
        </w:numPr>
        <w:ind w:left="567" w:hanging="567"/>
        <w:rPr>
          <w:szCs w:val="22"/>
        </w:rPr>
      </w:pPr>
      <w:r w:rsidRPr="007B47E8">
        <w:rPr>
          <w:szCs w:val="22"/>
        </w:rPr>
        <w:noBreakHyphen/>
      </w:r>
      <w:r w:rsidRPr="007B47E8">
        <w:rPr>
          <w:szCs w:val="22"/>
        </w:rPr>
        <w:tab/>
        <w:t xml:space="preserve">če je </w:t>
      </w:r>
      <w:r w:rsidR="00C4239A">
        <w:rPr>
          <w:szCs w:val="22"/>
        </w:rPr>
        <w:t xml:space="preserve">delovanje </w:t>
      </w:r>
      <w:r w:rsidR="006151C3">
        <w:rPr>
          <w:szCs w:val="22"/>
        </w:rPr>
        <w:t>vaših</w:t>
      </w:r>
      <w:r w:rsidR="0012003F">
        <w:rPr>
          <w:szCs w:val="22"/>
        </w:rPr>
        <w:t xml:space="preserve"> ledvic</w:t>
      </w:r>
      <w:r w:rsidRPr="007B47E8">
        <w:rPr>
          <w:szCs w:val="22"/>
        </w:rPr>
        <w:t xml:space="preserve"> močno zmanjšano,</w:t>
      </w:r>
    </w:p>
    <w:p w14:paraId="54380D18" w14:textId="77777777" w:rsidR="00EB425C" w:rsidRPr="007B47E8" w:rsidRDefault="00957261" w:rsidP="001209D5">
      <w:pPr>
        <w:widowControl w:val="0"/>
        <w:numPr>
          <w:ilvl w:val="12"/>
          <w:numId w:val="0"/>
        </w:numPr>
        <w:ind w:left="567" w:hanging="567"/>
        <w:rPr>
          <w:szCs w:val="22"/>
        </w:rPr>
      </w:pPr>
      <w:r w:rsidRPr="007B47E8">
        <w:rPr>
          <w:szCs w:val="22"/>
        </w:rPr>
        <w:noBreakHyphen/>
      </w:r>
      <w:r w:rsidRPr="007B47E8">
        <w:rPr>
          <w:szCs w:val="22"/>
        </w:rPr>
        <w:tab/>
        <w:t>če krvavite,</w:t>
      </w:r>
    </w:p>
    <w:p w14:paraId="055B3886" w14:textId="77777777" w:rsidR="00EB425C" w:rsidRPr="007B47E8" w:rsidRDefault="00957261" w:rsidP="001209D5">
      <w:pPr>
        <w:widowControl w:val="0"/>
        <w:numPr>
          <w:ilvl w:val="12"/>
          <w:numId w:val="0"/>
        </w:numPr>
        <w:ind w:left="567" w:hanging="567"/>
        <w:rPr>
          <w:szCs w:val="22"/>
        </w:rPr>
      </w:pPr>
      <w:r w:rsidRPr="007B47E8">
        <w:rPr>
          <w:szCs w:val="22"/>
        </w:rPr>
        <w:noBreakHyphen/>
      </w:r>
      <w:r w:rsidRPr="007B47E8">
        <w:rPr>
          <w:szCs w:val="22"/>
        </w:rPr>
        <w:tab/>
        <w:t>če imate obolenje organa, ki povečuje tveganje za resne krvavitve (npr. želodčni čir, poškodbe ali krvavitve v možganih, po nedavni operaciji možganov ali oči);</w:t>
      </w:r>
    </w:p>
    <w:p w14:paraId="17942840" w14:textId="77777777" w:rsidR="00EB425C" w:rsidRPr="007B47E8" w:rsidRDefault="00957261" w:rsidP="001209D5">
      <w:pPr>
        <w:widowControl w:val="0"/>
        <w:numPr>
          <w:ilvl w:val="12"/>
          <w:numId w:val="0"/>
        </w:numPr>
        <w:ind w:left="567" w:hanging="567"/>
        <w:rPr>
          <w:szCs w:val="22"/>
        </w:rPr>
      </w:pPr>
      <w:r w:rsidRPr="007B47E8">
        <w:rPr>
          <w:szCs w:val="22"/>
        </w:rPr>
        <w:noBreakHyphen/>
      </w:r>
      <w:r w:rsidRPr="007B47E8">
        <w:rPr>
          <w:szCs w:val="22"/>
        </w:rPr>
        <w:tab/>
        <w:t>če ste močneje nagnjeni h krvavitvam, ne glede na to, ali je ta motnja prirojena, so krvavitve neznanega izvora ali pa jih povzročajo druga zdravila;</w:t>
      </w:r>
    </w:p>
    <w:p w14:paraId="29D8E23D" w14:textId="77777777" w:rsidR="00DB4DD6" w:rsidRPr="007B47E8" w:rsidRDefault="00957261" w:rsidP="001209D5">
      <w:pPr>
        <w:widowControl w:val="0"/>
        <w:numPr>
          <w:ilvl w:val="12"/>
          <w:numId w:val="0"/>
        </w:numPr>
        <w:ind w:left="567" w:hanging="567"/>
        <w:rPr>
          <w:szCs w:val="22"/>
        </w:rPr>
      </w:pPr>
      <w:r w:rsidRPr="007B47E8">
        <w:rPr>
          <w:szCs w:val="22"/>
        </w:rPr>
        <w:noBreakHyphen/>
      </w:r>
      <w:r w:rsidRPr="007B47E8">
        <w:rPr>
          <w:szCs w:val="22"/>
        </w:rPr>
        <w:tab/>
        <w:t xml:space="preserve">če jemljete zdravila za preprečevanje nastajanja krvnih strdkov (npr. varfarin, rivaroksaban, apiksaban ali heparin), razen če gre za spremembo antikoagulantne terapije, kadar imate </w:t>
      </w:r>
      <w:r w:rsidRPr="007B47E8">
        <w:rPr>
          <w:szCs w:val="22"/>
        </w:rPr>
        <w:lastRenderedPageBreak/>
        <w:t>vstavljen venski ali arterijski kateter in prejemate skozenj heparin, ki zagotavlja prehodnost katetra, ali kadar je vaš srčni utrip normaliziran s postopkom, ki mu pravimo katetrska ablacija zaradi atrijske fibrilacije;</w:t>
      </w:r>
    </w:p>
    <w:p w14:paraId="006C007A" w14:textId="7F071AC5" w:rsidR="00EB425C" w:rsidRPr="007B47E8" w:rsidRDefault="00957261" w:rsidP="001209D5">
      <w:pPr>
        <w:widowControl w:val="0"/>
        <w:numPr>
          <w:ilvl w:val="12"/>
          <w:numId w:val="0"/>
        </w:numPr>
        <w:ind w:left="567" w:hanging="567"/>
        <w:rPr>
          <w:szCs w:val="22"/>
        </w:rPr>
      </w:pPr>
      <w:r w:rsidRPr="007B47E8">
        <w:rPr>
          <w:szCs w:val="22"/>
        </w:rPr>
        <w:noBreakHyphen/>
      </w:r>
      <w:r w:rsidRPr="007B47E8">
        <w:rPr>
          <w:szCs w:val="22"/>
        </w:rPr>
        <w:tab/>
        <w:t xml:space="preserve">če imate močno zmanjšano </w:t>
      </w:r>
      <w:r w:rsidR="0012003F">
        <w:rPr>
          <w:szCs w:val="22"/>
        </w:rPr>
        <w:t>delovanje jeter</w:t>
      </w:r>
      <w:r w:rsidRPr="007B47E8">
        <w:rPr>
          <w:szCs w:val="22"/>
        </w:rPr>
        <w:t xml:space="preserve"> ali jetrno bolezen, ki bi lahko bila življenjsko nevarna;</w:t>
      </w:r>
    </w:p>
    <w:p w14:paraId="4A5AF248" w14:textId="77777777" w:rsidR="00EB425C" w:rsidRPr="007B47E8" w:rsidRDefault="00957261" w:rsidP="001209D5">
      <w:pPr>
        <w:widowControl w:val="0"/>
        <w:numPr>
          <w:ilvl w:val="12"/>
          <w:numId w:val="0"/>
        </w:numPr>
        <w:ind w:left="567" w:hanging="567"/>
        <w:rPr>
          <w:szCs w:val="22"/>
        </w:rPr>
      </w:pPr>
      <w:r w:rsidRPr="007B47E8">
        <w:rPr>
          <w:szCs w:val="22"/>
        </w:rPr>
        <w:noBreakHyphen/>
      </w:r>
      <w:r w:rsidRPr="007B47E8">
        <w:rPr>
          <w:szCs w:val="22"/>
        </w:rPr>
        <w:tab/>
        <w:t>če jemljete peroralni ketokonazol ali itrakonazol, zdravili za zdravljenje glivičnih okužb;</w:t>
      </w:r>
    </w:p>
    <w:p w14:paraId="1E0D8336" w14:textId="77777777" w:rsidR="00EB425C" w:rsidRPr="007B47E8" w:rsidRDefault="00957261" w:rsidP="001209D5">
      <w:pPr>
        <w:widowControl w:val="0"/>
        <w:numPr>
          <w:ilvl w:val="12"/>
          <w:numId w:val="0"/>
        </w:numPr>
        <w:ind w:left="567" w:hanging="567"/>
        <w:rPr>
          <w:szCs w:val="22"/>
        </w:rPr>
      </w:pPr>
      <w:r w:rsidRPr="007B47E8">
        <w:rPr>
          <w:szCs w:val="22"/>
        </w:rPr>
        <w:noBreakHyphen/>
      </w:r>
      <w:r w:rsidRPr="007B47E8">
        <w:rPr>
          <w:szCs w:val="22"/>
        </w:rPr>
        <w:tab/>
        <w:t>če jemljete peroralni ciklosporin, zdravilo za preprečitev zavrnitve organa po presaditvi;</w:t>
      </w:r>
    </w:p>
    <w:p w14:paraId="076F5F66" w14:textId="77777777" w:rsidR="00924164" w:rsidRPr="007B47E8" w:rsidRDefault="00957261" w:rsidP="001209D5">
      <w:pPr>
        <w:widowControl w:val="0"/>
        <w:numPr>
          <w:ilvl w:val="12"/>
          <w:numId w:val="0"/>
        </w:numPr>
        <w:ind w:left="567" w:hanging="567"/>
        <w:rPr>
          <w:szCs w:val="22"/>
        </w:rPr>
      </w:pPr>
      <w:r w:rsidRPr="007B47E8">
        <w:rPr>
          <w:szCs w:val="22"/>
        </w:rPr>
        <w:noBreakHyphen/>
      </w:r>
      <w:r w:rsidRPr="007B47E8">
        <w:rPr>
          <w:szCs w:val="22"/>
        </w:rPr>
        <w:tab/>
        <w:t>če jemljete dronedaron, zdravilo za zdravljenje motenj srčnega utripa;</w:t>
      </w:r>
    </w:p>
    <w:p w14:paraId="56AB890C" w14:textId="77777777" w:rsidR="00A95085" w:rsidRPr="007B47E8" w:rsidRDefault="00957261" w:rsidP="001209D5">
      <w:pPr>
        <w:widowControl w:val="0"/>
        <w:numPr>
          <w:ilvl w:val="12"/>
          <w:numId w:val="0"/>
        </w:numPr>
        <w:ind w:left="567" w:hanging="567"/>
        <w:rPr>
          <w:szCs w:val="22"/>
        </w:rPr>
      </w:pPr>
      <w:r w:rsidRPr="007B47E8">
        <w:rPr>
          <w:szCs w:val="22"/>
        </w:rPr>
        <w:noBreakHyphen/>
      </w:r>
      <w:r w:rsidRPr="007B47E8">
        <w:rPr>
          <w:szCs w:val="22"/>
        </w:rPr>
        <w:tab/>
        <w:t>če jemljete zdravila, ki vsebujejo kombinacijo glekaprevirja in pibrentasvirja, protivirusno zdravilo za zdravljenje hepatitisa C;</w:t>
      </w:r>
    </w:p>
    <w:p w14:paraId="0DB565A8" w14:textId="77777777" w:rsidR="00EB765A" w:rsidRPr="007B47E8" w:rsidRDefault="00957261" w:rsidP="001209D5">
      <w:pPr>
        <w:widowControl w:val="0"/>
        <w:numPr>
          <w:ilvl w:val="12"/>
          <w:numId w:val="0"/>
        </w:numPr>
        <w:ind w:left="567" w:hanging="567"/>
        <w:rPr>
          <w:szCs w:val="22"/>
        </w:rPr>
      </w:pPr>
      <w:r w:rsidRPr="007B47E8">
        <w:rPr>
          <w:szCs w:val="22"/>
        </w:rPr>
        <w:noBreakHyphen/>
      </w:r>
      <w:r w:rsidRPr="007B47E8">
        <w:rPr>
          <w:szCs w:val="22"/>
        </w:rPr>
        <w:tab/>
        <w:t>če so vam vstavili umetno srčno zaklopko, kar zahteva stalno redčenje krvi.</w:t>
      </w:r>
    </w:p>
    <w:p w14:paraId="03099EC6" w14:textId="77777777" w:rsidR="00EB765A" w:rsidRPr="007B47E8" w:rsidRDefault="00EB765A" w:rsidP="001209D5">
      <w:pPr>
        <w:widowControl w:val="0"/>
        <w:numPr>
          <w:ilvl w:val="12"/>
          <w:numId w:val="0"/>
        </w:numPr>
        <w:ind w:left="567" w:hanging="567"/>
        <w:rPr>
          <w:szCs w:val="22"/>
        </w:rPr>
      </w:pPr>
    </w:p>
    <w:p w14:paraId="231CC303" w14:textId="77777777" w:rsidR="00EB425C" w:rsidRPr="007B47E8" w:rsidRDefault="00957261" w:rsidP="001209D5">
      <w:pPr>
        <w:keepNext/>
        <w:widowControl w:val="0"/>
        <w:numPr>
          <w:ilvl w:val="12"/>
          <w:numId w:val="0"/>
        </w:numPr>
        <w:ind w:right="-2"/>
        <w:rPr>
          <w:b/>
          <w:szCs w:val="22"/>
        </w:rPr>
      </w:pPr>
      <w:r w:rsidRPr="007B47E8">
        <w:rPr>
          <w:b/>
          <w:szCs w:val="22"/>
        </w:rPr>
        <w:t>Opozorila in previdnostni ukrepi</w:t>
      </w:r>
    </w:p>
    <w:p w14:paraId="2171FC99" w14:textId="77777777" w:rsidR="00EB425C" w:rsidRPr="007B47E8" w:rsidRDefault="00EB425C" w:rsidP="001209D5">
      <w:pPr>
        <w:keepNext/>
        <w:widowControl w:val="0"/>
        <w:numPr>
          <w:ilvl w:val="12"/>
          <w:numId w:val="0"/>
        </w:numPr>
        <w:rPr>
          <w:szCs w:val="22"/>
        </w:rPr>
      </w:pPr>
    </w:p>
    <w:p w14:paraId="2CF42E09" w14:textId="29203DE6" w:rsidR="00DB4DD6" w:rsidRPr="007B47E8" w:rsidRDefault="00957261" w:rsidP="001209D5">
      <w:pPr>
        <w:widowControl w:val="0"/>
        <w:numPr>
          <w:ilvl w:val="12"/>
          <w:numId w:val="0"/>
        </w:numPr>
        <w:rPr>
          <w:szCs w:val="22"/>
        </w:rPr>
      </w:pPr>
      <w:r w:rsidRPr="007B47E8">
        <w:rPr>
          <w:szCs w:val="22"/>
        </w:rPr>
        <w:t xml:space="preserve">Pred začetkom jemanja zdravila Pradaxa se posvetujte z zdravnikom. Med zdravljenjem s tem zdravilom se boste morali posvetovati z zdravnikom tudi, če se bodo pojavili simptomi ali </w:t>
      </w:r>
      <w:r w:rsidR="006151C3">
        <w:rPr>
          <w:szCs w:val="22"/>
        </w:rPr>
        <w:t>če</w:t>
      </w:r>
      <w:r w:rsidR="006151C3" w:rsidRPr="007B47E8">
        <w:rPr>
          <w:szCs w:val="22"/>
        </w:rPr>
        <w:t xml:space="preserve"> </w:t>
      </w:r>
      <w:r w:rsidRPr="007B47E8">
        <w:rPr>
          <w:szCs w:val="22"/>
        </w:rPr>
        <w:t>boste potrebovali opera</w:t>
      </w:r>
      <w:r w:rsidR="006151C3">
        <w:rPr>
          <w:szCs w:val="22"/>
        </w:rPr>
        <w:t>cijo</w:t>
      </w:r>
      <w:r w:rsidRPr="007B47E8">
        <w:rPr>
          <w:szCs w:val="22"/>
        </w:rPr>
        <w:t>.</w:t>
      </w:r>
    </w:p>
    <w:p w14:paraId="2E96C871" w14:textId="77777777" w:rsidR="00DB4DD6" w:rsidRPr="007B47E8" w:rsidRDefault="00DB4DD6" w:rsidP="001209D5">
      <w:pPr>
        <w:widowControl w:val="0"/>
        <w:numPr>
          <w:ilvl w:val="12"/>
          <w:numId w:val="0"/>
        </w:numPr>
        <w:rPr>
          <w:szCs w:val="22"/>
        </w:rPr>
      </w:pPr>
    </w:p>
    <w:p w14:paraId="6994613A" w14:textId="77777777" w:rsidR="00EB425C" w:rsidRPr="007B47E8" w:rsidRDefault="00957261" w:rsidP="003049D1">
      <w:pPr>
        <w:keepNext/>
        <w:widowControl w:val="0"/>
        <w:numPr>
          <w:ilvl w:val="12"/>
          <w:numId w:val="0"/>
        </w:numPr>
        <w:rPr>
          <w:szCs w:val="22"/>
        </w:rPr>
      </w:pPr>
      <w:r w:rsidRPr="007B47E8">
        <w:rPr>
          <w:b/>
          <w:szCs w:val="22"/>
        </w:rPr>
        <w:t>Zdravniku povejte</w:t>
      </w:r>
      <w:r w:rsidRPr="007B47E8">
        <w:rPr>
          <w:szCs w:val="22"/>
        </w:rPr>
        <w:t>, če imate ali ste imeli kakršno koli zdravstveno stanje ali bolezen, zlasti katero od naslednjih:</w:t>
      </w:r>
    </w:p>
    <w:p w14:paraId="7C62E787" w14:textId="77777777" w:rsidR="00EB425C" w:rsidRPr="007B47E8" w:rsidRDefault="00EB425C" w:rsidP="003049D1">
      <w:pPr>
        <w:keepNext/>
        <w:widowControl w:val="0"/>
        <w:numPr>
          <w:ilvl w:val="12"/>
          <w:numId w:val="0"/>
        </w:numPr>
        <w:rPr>
          <w:szCs w:val="22"/>
        </w:rPr>
      </w:pPr>
    </w:p>
    <w:p w14:paraId="795910BD" w14:textId="77777777" w:rsidR="00EB425C" w:rsidRPr="007B47E8" w:rsidRDefault="00957261" w:rsidP="003049D1">
      <w:pPr>
        <w:keepNext/>
        <w:widowControl w:val="0"/>
        <w:ind w:left="567" w:hanging="567"/>
        <w:rPr>
          <w:szCs w:val="22"/>
        </w:rPr>
      </w:pPr>
      <w:r w:rsidRPr="007B47E8">
        <w:rPr>
          <w:szCs w:val="22"/>
        </w:rPr>
        <w:noBreakHyphen/>
      </w:r>
      <w:r w:rsidRPr="007B47E8">
        <w:rPr>
          <w:szCs w:val="22"/>
        </w:rPr>
        <w:tab/>
        <w:t>če je pri vas povečano tveganje za krvavitve, kot na primer:</w:t>
      </w:r>
    </w:p>
    <w:p w14:paraId="68E415AC" w14:textId="77777777" w:rsidR="00EB425C" w:rsidRPr="007B47E8" w:rsidRDefault="00957261" w:rsidP="003049D1">
      <w:pPr>
        <w:widowControl w:val="0"/>
        <w:numPr>
          <w:ilvl w:val="0"/>
          <w:numId w:val="6"/>
        </w:numPr>
        <w:tabs>
          <w:tab w:val="clear" w:pos="1080"/>
        </w:tabs>
        <w:ind w:left="1134" w:hanging="567"/>
        <w:rPr>
          <w:szCs w:val="22"/>
        </w:rPr>
      </w:pPr>
      <w:r w:rsidRPr="007B47E8">
        <w:rPr>
          <w:szCs w:val="22"/>
        </w:rPr>
        <w:t>če ste pred kratkim krvaveli,</w:t>
      </w:r>
    </w:p>
    <w:p w14:paraId="112060CC" w14:textId="77777777" w:rsidR="00EB425C" w:rsidRPr="007B47E8" w:rsidRDefault="00957261" w:rsidP="003049D1">
      <w:pPr>
        <w:widowControl w:val="0"/>
        <w:numPr>
          <w:ilvl w:val="0"/>
          <w:numId w:val="6"/>
        </w:numPr>
        <w:tabs>
          <w:tab w:val="clear" w:pos="1080"/>
        </w:tabs>
        <w:ind w:left="1134" w:hanging="567"/>
        <w:rPr>
          <w:szCs w:val="22"/>
        </w:rPr>
      </w:pPr>
      <w:r w:rsidRPr="007B47E8">
        <w:rPr>
          <w:szCs w:val="22"/>
        </w:rPr>
        <w:t>če ste imeli biopsijo (kirurški odvzem vzorca tkiva) v preteklem mesecu,</w:t>
      </w:r>
    </w:p>
    <w:p w14:paraId="222E2882" w14:textId="77777777" w:rsidR="00EB425C" w:rsidRPr="007B47E8" w:rsidRDefault="00957261" w:rsidP="003049D1">
      <w:pPr>
        <w:widowControl w:val="0"/>
        <w:numPr>
          <w:ilvl w:val="0"/>
          <w:numId w:val="6"/>
        </w:numPr>
        <w:tabs>
          <w:tab w:val="clear" w:pos="1080"/>
        </w:tabs>
        <w:ind w:left="1134" w:hanging="567"/>
        <w:rPr>
          <w:szCs w:val="22"/>
        </w:rPr>
      </w:pPr>
      <w:r w:rsidRPr="007B47E8">
        <w:rPr>
          <w:szCs w:val="22"/>
        </w:rPr>
        <w:t>če ste imeli hudo poškodbo (na primer zlom kosti, poškodbo glave ali kakršno koli poškodbo, zaradi katere je bila potrebna operacija),</w:t>
      </w:r>
    </w:p>
    <w:p w14:paraId="5FD4D81E" w14:textId="77777777" w:rsidR="00EB425C" w:rsidRPr="007B47E8" w:rsidRDefault="00957261" w:rsidP="003049D1">
      <w:pPr>
        <w:widowControl w:val="0"/>
        <w:numPr>
          <w:ilvl w:val="0"/>
          <w:numId w:val="6"/>
        </w:numPr>
        <w:tabs>
          <w:tab w:val="clear" w:pos="1080"/>
        </w:tabs>
        <w:ind w:left="1134" w:hanging="567"/>
        <w:rPr>
          <w:szCs w:val="22"/>
        </w:rPr>
      </w:pPr>
      <w:r w:rsidRPr="007B47E8">
        <w:rPr>
          <w:szCs w:val="22"/>
        </w:rPr>
        <w:t>če imate vnetje požiralnika ali želodca,</w:t>
      </w:r>
    </w:p>
    <w:p w14:paraId="0373EF63" w14:textId="77777777" w:rsidR="00EB425C" w:rsidRPr="007B47E8" w:rsidRDefault="00957261" w:rsidP="003049D1">
      <w:pPr>
        <w:widowControl w:val="0"/>
        <w:numPr>
          <w:ilvl w:val="0"/>
          <w:numId w:val="6"/>
        </w:numPr>
        <w:tabs>
          <w:tab w:val="clear" w:pos="1080"/>
        </w:tabs>
        <w:ind w:left="1134" w:hanging="567"/>
        <w:rPr>
          <w:szCs w:val="22"/>
        </w:rPr>
      </w:pPr>
      <w:r w:rsidRPr="007B47E8">
        <w:rPr>
          <w:szCs w:val="22"/>
        </w:rPr>
        <w:t>če imate težave z zatekanjem želodčnega soka v požiralnik,</w:t>
      </w:r>
    </w:p>
    <w:p w14:paraId="11B35F71" w14:textId="77777777" w:rsidR="00EB425C" w:rsidRPr="007B47E8" w:rsidRDefault="00957261" w:rsidP="003049D1">
      <w:pPr>
        <w:widowControl w:val="0"/>
        <w:numPr>
          <w:ilvl w:val="0"/>
          <w:numId w:val="6"/>
        </w:numPr>
        <w:tabs>
          <w:tab w:val="clear" w:pos="1080"/>
        </w:tabs>
        <w:ind w:left="1134" w:hanging="567"/>
        <w:rPr>
          <w:szCs w:val="22"/>
        </w:rPr>
      </w:pPr>
      <w:r w:rsidRPr="007B47E8">
        <w:rPr>
          <w:szCs w:val="22"/>
        </w:rPr>
        <w:t>če jemljete zdravila, ki bi lahko povečala nevarnost krvavitve – glejte spodnje poglavje »Druga zdravila in zdravilo Pradaxa«;</w:t>
      </w:r>
    </w:p>
    <w:p w14:paraId="2961278D" w14:textId="77777777" w:rsidR="00EB425C" w:rsidRPr="007B47E8" w:rsidRDefault="00957261" w:rsidP="003049D1">
      <w:pPr>
        <w:widowControl w:val="0"/>
        <w:numPr>
          <w:ilvl w:val="0"/>
          <w:numId w:val="6"/>
        </w:numPr>
        <w:tabs>
          <w:tab w:val="clear" w:pos="1080"/>
        </w:tabs>
        <w:ind w:left="1134" w:hanging="567"/>
        <w:rPr>
          <w:szCs w:val="22"/>
        </w:rPr>
      </w:pPr>
      <w:r w:rsidRPr="007B47E8">
        <w:rPr>
          <w:szCs w:val="22"/>
        </w:rPr>
        <w:t>če jemljete protivnetna zdravila, kot so diklofenak, ibuprofen, piroksikam;</w:t>
      </w:r>
    </w:p>
    <w:p w14:paraId="0F371A3A" w14:textId="77777777" w:rsidR="00EB425C" w:rsidRPr="007B47E8" w:rsidRDefault="00957261" w:rsidP="003049D1">
      <w:pPr>
        <w:widowControl w:val="0"/>
        <w:numPr>
          <w:ilvl w:val="0"/>
          <w:numId w:val="6"/>
        </w:numPr>
        <w:tabs>
          <w:tab w:val="clear" w:pos="1080"/>
        </w:tabs>
        <w:ind w:left="1134" w:hanging="567"/>
        <w:rPr>
          <w:szCs w:val="22"/>
        </w:rPr>
      </w:pPr>
      <w:r w:rsidRPr="007B47E8">
        <w:rPr>
          <w:szCs w:val="22"/>
        </w:rPr>
        <w:t>če imate bakterijski endokarditis (okužbo notranje srčne ovojnice),</w:t>
      </w:r>
    </w:p>
    <w:p w14:paraId="4FF5D9EB" w14:textId="54F37705" w:rsidR="00AE7EB1" w:rsidRPr="007B47E8" w:rsidRDefault="00957261" w:rsidP="003049D1">
      <w:pPr>
        <w:widowControl w:val="0"/>
        <w:numPr>
          <w:ilvl w:val="0"/>
          <w:numId w:val="6"/>
        </w:numPr>
        <w:tabs>
          <w:tab w:val="clear" w:pos="1080"/>
        </w:tabs>
        <w:ind w:left="1134" w:hanging="567"/>
        <w:rPr>
          <w:szCs w:val="22"/>
        </w:rPr>
      </w:pPr>
      <w:r w:rsidRPr="007B47E8">
        <w:rPr>
          <w:szCs w:val="22"/>
        </w:rPr>
        <w:t xml:space="preserve">če veste, da imate zmanjšano </w:t>
      </w:r>
      <w:r w:rsidR="00C4239A">
        <w:rPr>
          <w:szCs w:val="22"/>
        </w:rPr>
        <w:t>delovanje</w:t>
      </w:r>
      <w:r w:rsidR="0012003F">
        <w:rPr>
          <w:szCs w:val="22"/>
        </w:rPr>
        <w:t xml:space="preserve"> ledvic</w:t>
      </w:r>
      <w:r w:rsidRPr="007B47E8">
        <w:rPr>
          <w:szCs w:val="22"/>
        </w:rPr>
        <w:t xml:space="preserve"> ali ste dehidrirani (imate simptome, kot sta občutek žeje ali izločanje zmanjšane količine temnega (koncentriranega)/penečega se seča);</w:t>
      </w:r>
    </w:p>
    <w:p w14:paraId="25B5E4B7" w14:textId="77777777" w:rsidR="00EB425C" w:rsidRPr="007B47E8" w:rsidRDefault="00957261" w:rsidP="003049D1">
      <w:pPr>
        <w:widowControl w:val="0"/>
        <w:numPr>
          <w:ilvl w:val="0"/>
          <w:numId w:val="6"/>
        </w:numPr>
        <w:tabs>
          <w:tab w:val="clear" w:pos="1080"/>
        </w:tabs>
        <w:ind w:left="1134" w:hanging="567"/>
        <w:rPr>
          <w:szCs w:val="22"/>
        </w:rPr>
      </w:pPr>
      <w:r w:rsidRPr="007B47E8">
        <w:rPr>
          <w:szCs w:val="22"/>
        </w:rPr>
        <w:t>če ste starejši od 75 let,</w:t>
      </w:r>
    </w:p>
    <w:p w14:paraId="4E13F9E0" w14:textId="77777777" w:rsidR="00B045D3" w:rsidRPr="007B47E8" w:rsidRDefault="00957261" w:rsidP="003049D1">
      <w:pPr>
        <w:widowControl w:val="0"/>
        <w:numPr>
          <w:ilvl w:val="0"/>
          <w:numId w:val="6"/>
        </w:numPr>
        <w:tabs>
          <w:tab w:val="clear" w:pos="1080"/>
        </w:tabs>
        <w:ind w:left="1134" w:hanging="567"/>
        <w:rPr>
          <w:szCs w:val="22"/>
        </w:rPr>
      </w:pPr>
      <w:r w:rsidRPr="007B47E8">
        <w:rPr>
          <w:szCs w:val="22"/>
        </w:rPr>
        <w:t>če ste odrasel bolnik in je vaša telesna masa 50 kg ali manj;</w:t>
      </w:r>
    </w:p>
    <w:p w14:paraId="6F65E575" w14:textId="1B29EC2F" w:rsidR="00991EA8" w:rsidRPr="007B47E8" w:rsidRDefault="006151C3" w:rsidP="003049D1">
      <w:pPr>
        <w:widowControl w:val="0"/>
        <w:numPr>
          <w:ilvl w:val="0"/>
          <w:numId w:val="6"/>
        </w:numPr>
        <w:tabs>
          <w:tab w:val="clear" w:pos="1080"/>
        </w:tabs>
        <w:ind w:left="1134" w:hanging="567"/>
        <w:rPr>
          <w:szCs w:val="22"/>
        </w:rPr>
      </w:pPr>
      <w:r>
        <w:rPr>
          <w:szCs w:val="22"/>
        </w:rPr>
        <w:t xml:space="preserve">samo </w:t>
      </w:r>
      <w:r w:rsidR="00B045D3" w:rsidRPr="007B47E8">
        <w:rPr>
          <w:szCs w:val="22"/>
        </w:rPr>
        <w:t>če se uporablja pri otrocih: če ima otrok okužbo okrog možganov ali v možganih.</w:t>
      </w:r>
    </w:p>
    <w:p w14:paraId="3320A69A" w14:textId="77777777" w:rsidR="00D23993" w:rsidRPr="007B47E8" w:rsidRDefault="00D23993" w:rsidP="001209D5">
      <w:pPr>
        <w:widowControl w:val="0"/>
        <w:numPr>
          <w:ilvl w:val="12"/>
          <w:numId w:val="0"/>
        </w:numPr>
        <w:rPr>
          <w:szCs w:val="22"/>
        </w:rPr>
      </w:pPr>
    </w:p>
    <w:p w14:paraId="06A42768" w14:textId="77777777" w:rsidR="00EB425C" w:rsidRPr="007B47E8" w:rsidRDefault="00957261" w:rsidP="001209D5">
      <w:pPr>
        <w:widowControl w:val="0"/>
        <w:numPr>
          <w:ilvl w:val="12"/>
          <w:numId w:val="0"/>
        </w:numPr>
        <w:ind w:left="567" w:hanging="567"/>
        <w:rPr>
          <w:szCs w:val="22"/>
        </w:rPr>
      </w:pPr>
      <w:r w:rsidRPr="007B47E8">
        <w:rPr>
          <w:szCs w:val="22"/>
        </w:rPr>
        <w:noBreakHyphen/>
      </w:r>
      <w:r w:rsidRPr="007B47E8">
        <w:rPr>
          <w:szCs w:val="22"/>
        </w:rPr>
        <w:tab/>
        <w:t>če ste imeli srčni infarkt ali so vam postavili diagnozo bolezni, ki povečuje tveganje za pojav srčnega infarkta</w:t>
      </w:r>
      <w:r w:rsidR="00CD5D3E" w:rsidRPr="007B47E8">
        <w:rPr>
          <w:szCs w:val="22"/>
        </w:rPr>
        <w:t>;</w:t>
      </w:r>
    </w:p>
    <w:p w14:paraId="628882DE" w14:textId="77777777" w:rsidR="00373F56" w:rsidRPr="007B47E8" w:rsidRDefault="00373F56" w:rsidP="001209D5">
      <w:pPr>
        <w:widowControl w:val="0"/>
        <w:ind w:left="360" w:hanging="360"/>
        <w:rPr>
          <w:szCs w:val="22"/>
        </w:rPr>
      </w:pPr>
    </w:p>
    <w:p w14:paraId="2A11606E" w14:textId="77777777" w:rsidR="002F2317" w:rsidRPr="007B47E8" w:rsidRDefault="00957261" w:rsidP="001209D5">
      <w:pPr>
        <w:widowControl w:val="0"/>
        <w:ind w:left="567" w:hanging="567"/>
        <w:rPr>
          <w:szCs w:val="22"/>
        </w:rPr>
      </w:pPr>
      <w:r w:rsidRPr="007B47E8">
        <w:rPr>
          <w:szCs w:val="22"/>
        </w:rPr>
        <w:noBreakHyphen/>
      </w:r>
      <w:r w:rsidRPr="007B47E8">
        <w:rPr>
          <w:szCs w:val="22"/>
        </w:rPr>
        <w:tab/>
        <w:t>če imate jetrno bolezen, ki je povezana s spremenjenimi izvidi krvnih preiskav, uporabe tega zdravila ne priporočamo.</w:t>
      </w:r>
    </w:p>
    <w:p w14:paraId="77AD375F" w14:textId="77777777" w:rsidR="002F2317" w:rsidRPr="007B47E8" w:rsidRDefault="002F2317" w:rsidP="001209D5">
      <w:pPr>
        <w:widowControl w:val="0"/>
        <w:numPr>
          <w:ilvl w:val="12"/>
          <w:numId w:val="0"/>
        </w:numPr>
        <w:rPr>
          <w:szCs w:val="22"/>
        </w:rPr>
      </w:pPr>
    </w:p>
    <w:p w14:paraId="4B32286E" w14:textId="77777777" w:rsidR="00373F56" w:rsidRPr="007B47E8" w:rsidRDefault="00957261" w:rsidP="003049D1">
      <w:pPr>
        <w:keepNext/>
        <w:widowControl w:val="0"/>
        <w:rPr>
          <w:b/>
          <w:bCs/>
          <w:szCs w:val="22"/>
        </w:rPr>
      </w:pPr>
      <w:r w:rsidRPr="007B47E8">
        <w:rPr>
          <w:b/>
          <w:szCs w:val="22"/>
        </w:rPr>
        <w:t>Bodite posebej pozorni pri uporabi zdravila Pradaxa</w:t>
      </w:r>
    </w:p>
    <w:p w14:paraId="5E45D39C" w14:textId="77777777" w:rsidR="00EB425C" w:rsidRPr="007B47E8" w:rsidRDefault="00EB425C" w:rsidP="003049D1">
      <w:pPr>
        <w:keepNext/>
        <w:widowControl w:val="0"/>
        <w:ind w:left="360" w:hanging="360"/>
        <w:rPr>
          <w:szCs w:val="22"/>
        </w:rPr>
      </w:pPr>
    </w:p>
    <w:p w14:paraId="37D3E4BC" w14:textId="77777777" w:rsidR="00373F56" w:rsidRPr="007B47E8" w:rsidRDefault="00957261" w:rsidP="003049D1">
      <w:pPr>
        <w:keepNext/>
        <w:widowControl w:val="0"/>
        <w:ind w:left="567" w:hanging="567"/>
        <w:rPr>
          <w:szCs w:val="22"/>
        </w:rPr>
      </w:pPr>
      <w:r w:rsidRPr="007B47E8">
        <w:rPr>
          <w:szCs w:val="22"/>
        </w:rPr>
        <w:noBreakHyphen/>
      </w:r>
      <w:r w:rsidRPr="007B47E8">
        <w:rPr>
          <w:szCs w:val="22"/>
        </w:rPr>
        <w:tab/>
        <w:t>če potrebujete operacijo:</w:t>
      </w:r>
    </w:p>
    <w:p w14:paraId="56FACAB3" w14:textId="77777777" w:rsidR="00373F56" w:rsidRPr="007B47E8" w:rsidRDefault="00957261" w:rsidP="001209D5">
      <w:pPr>
        <w:widowControl w:val="0"/>
        <w:ind w:left="567"/>
        <w:rPr>
          <w:szCs w:val="22"/>
        </w:rPr>
      </w:pPr>
      <w:r w:rsidRPr="007B47E8">
        <w:rPr>
          <w:szCs w:val="22"/>
        </w:rPr>
        <w:t>V tem primeru bo zdravilo Pradaxa treba začasno prekiniti zaradi povečane nevarnosti krvavitve med operacijo in krajši čas po njej. Zelo pomembno je, da zdravilo Pradaxa vzamete pred in po operaciji točno takrat, ko vam naroči zdravnik.</w:t>
      </w:r>
    </w:p>
    <w:p w14:paraId="6E3F1D06" w14:textId="77777777" w:rsidR="00EB425C" w:rsidRPr="007B47E8" w:rsidRDefault="00EB425C" w:rsidP="001209D5">
      <w:pPr>
        <w:widowControl w:val="0"/>
        <w:rPr>
          <w:szCs w:val="22"/>
        </w:rPr>
      </w:pPr>
    </w:p>
    <w:p w14:paraId="064973E2" w14:textId="77777777" w:rsidR="00EB425C" w:rsidRPr="007B47E8" w:rsidRDefault="00957261" w:rsidP="003049D1">
      <w:pPr>
        <w:keepNext/>
        <w:widowControl w:val="0"/>
        <w:ind w:left="567" w:hanging="567"/>
        <w:rPr>
          <w:szCs w:val="22"/>
        </w:rPr>
      </w:pPr>
      <w:r w:rsidRPr="007B47E8">
        <w:rPr>
          <w:szCs w:val="22"/>
        </w:rPr>
        <w:noBreakHyphen/>
      </w:r>
      <w:r w:rsidRPr="007B47E8">
        <w:rPr>
          <w:szCs w:val="22"/>
        </w:rPr>
        <w:tab/>
        <w:t>če operacija vključuje kateter ali injekcijo v hrbtenico (npr. za epiduralno ali spinalno anestezijo ali zmanjšanje bolečin):</w:t>
      </w:r>
    </w:p>
    <w:p w14:paraId="4AEF4C97" w14:textId="77777777" w:rsidR="00373F56" w:rsidRPr="007B47E8" w:rsidRDefault="00957261" w:rsidP="003049D1">
      <w:pPr>
        <w:widowControl w:val="0"/>
        <w:numPr>
          <w:ilvl w:val="0"/>
          <w:numId w:val="6"/>
        </w:numPr>
        <w:tabs>
          <w:tab w:val="clear" w:pos="1080"/>
        </w:tabs>
        <w:ind w:left="1134" w:hanging="567"/>
        <w:rPr>
          <w:szCs w:val="22"/>
        </w:rPr>
      </w:pPr>
      <w:r w:rsidRPr="007B47E8">
        <w:rPr>
          <w:szCs w:val="22"/>
        </w:rPr>
        <w:t>zelo pomembno je, da zdravilo Pradaxa vzamete pred in po operaciji točno takrat, ko vam naroči zdravnik;</w:t>
      </w:r>
    </w:p>
    <w:p w14:paraId="595A0C21" w14:textId="77777777" w:rsidR="00373F56" w:rsidRPr="007B47E8" w:rsidRDefault="00957261" w:rsidP="003049D1">
      <w:pPr>
        <w:widowControl w:val="0"/>
        <w:numPr>
          <w:ilvl w:val="0"/>
          <w:numId w:val="6"/>
        </w:numPr>
        <w:tabs>
          <w:tab w:val="clear" w:pos="1080"/>
        </w:tabs>
        <w:ind w:left="1134" w:hanging="567"/>
        <w:rPr>
          <w:szCs w:val="22"/>
        </w:rPr>
      </w:pPr>
      <w:r w:rsidRPr="007B47E8">
        <w:rPr>
          <w:szCs w:val="22"/>
        </w:rPr>
        <w:t xml:space="preserve">takoj obvestite zdravnika, če po koncu anestezije začutite otrplost ali oslabelost nog ali </w:t>
      </w:r>
      <w:r w:rsidRPr="007B47E8">
        <w:rPr>
          <w:szCs w:val="22"/>
        </w:rPr>
        <w:lastRenderedPageBreak/>
        <w:t>imate težave s črevesjem ali mehurjem, saj je potrebna nujna oskrba.</w:t>
      </w:r>
    </w:p>
    <w:p w14:paraId="6E902E91" w14:textId="77777777" w:rsidR="001543F4" w:rsidRPr="007B47E8" w:rsidRDefault="001543F4" w:rsidP="001209D5">
      <w:pPr>
        <w:widowControl w:val="0"/>
        <w:ind w:left="567"/>
        <w:rPr>
          <w:szCs w:val="22"/>
        </w:rPr>
      </w:pPr>
    </w:p>
    <w:p w14:paraId="2C57760D" w14:textId="77777777" w:rsidR="009F52D1" w:rsidRPr="007B47E8" w:rsidRDefault="00957261" w:rsidP="001209D5">
      <w:pPr>
        <w:widowControl w:val="0"/>
        <w:ind w:left="567" w:hanging="567"/>
        <w:rPr>
          <w:szCs w:val="22"/>
        </w:rPr>
      </w:pPr>
      <w:r w:rsidRPr="007B47E8">
        <w:rPr>
          <w:szCs w:val="22"/>
        </w:rPr>
        <w:noBreakHyphen/>
      </w:r>
      <w:r w:rsidRPr="007B47E8">
        <w:rPr>
          <w:szCs w:val="22"/>
        </w:rPr>
        <w:tab/>
        <w:t>če med zdravljenjem padete ali se poškodujete, zlasti če se udarite v glavo. Poiščite nujno medicinsko pomoč. Zaradi povečane nevarnosti krvavitve vas bo moral pregledati zdravnik.</w:t>
      </w:r>
    </w:p>
    <w:p w14:paraId="3258907D" w14:textId="77777777" w:rsidR="000267EB" w:rsidRPr="007B47E8" w:rsidRDefault="000267EB" w:rsidP="001209D5">
      <w:pPr>
        <w:widowControl w:val="0"/>
        <w:numPr>
          <w:ilvl w:val="12"/>
          <w:numId w:val="0"/>
        </w:numPr>
        <w:rPr>
          <w:szCs w:val="22"/>
        </w:rPr>
      </w:pPr>
    </w:p>
    <w:p w14:paraId="0AABD4FE" w14:textId="77777777" w:rsidR="000267EB" w:rsidRPr="007B47E8" w:rsidRDefault="00957261" w:rsidP="001209D5">
      <w:pPr>
        <w:widowControl w:val="0"/>
        <w:ind w:left="567" w:hanging="567"/>
        <w:rPr>
          <w:szCs w:val="22"/>
        </w:rPr>
      </w:pPr>
      <w:r w:rsidRPr="007B47E8">
        <w:rPr>
          <w:szCs w:val="22"/>
        </w:rPr>
        <w:noBreakHyphen/>
      </w:r>
      <w:r w:rsidRPr="007B47E8">
        <w:rPr>
          <w:szCs w:val="22"/>
        </w:rPr>
        <w:tab/>
        <w:t>če veste, da imate bolezen, imenovano antifosfolipidni sindrom (bolezen imunskega sistema, zaradi katere imate povečano tveganje za nastanek krvnih strdkov), o tem obvestite zdravnika, ki bo presodil, ali je treba zdravljenje spremeniti.</w:t>
      </w:r>
    </w:p>
    <w:p w14:paraId="7D16D5FB" w14:textId="77777777" w:rsidR="00AC761F" w:rsidRPr="007B47E8" w:rsidRDefault="00AC761F" w:rsidP="001209D5">
      <w:pPr>
        <w:widowControl w:val="0"/>
        <w:numPr>
          <w:ilvl w:val="12"/>
          <w:numId w:val="0"/>
        </w:numPr>
        <w:rPr>
          <w:szCs w:val="22"/>
        </w:rPr>
      </w:pPr>
    </w:p>
    <w:p w14:paraId="701C09D9" w14:textId="77777777" w:rsidR="00AC761F" w:rsidRPr="007B47E8" w:rsidRDefault="00957261" w:rsidP="001209D5">
      <w:pPr>
        <w:keepNext/>
        <w:widowControl w:val="0"/>
        <w:numPr>
          <w:ilvl w:val="12"/>
          <w:numId w:val="0"/>
        </w:numPr>
        <w:rPr>
          <w:b/>
          <w:szCs w:val="22"/>
        </w:rPr>
      </w:pPr>
      <w:r w:rsidRPr="007B47E8">
        <w:rPr>
          <w:b/>
          <w:szCs w:val="22"/>
        </w:rPr>
        <w:t>Druga zdravila in zdravilo Pradaxa</w:t>
      </w:r>
    </w:p>
    <w:p w14:paraId="7EB2B9D9" w14:textId="77777777" w:rsidR="00AC761F" w:rsidRPr="007B47E8" w:rsidRDefault="00AC761F" w:rsidP="001209D5">
      <w:pPr>
        <w:keepNext/>
        <w:widowControl w:val="0"/>
        <w:numPr>
          <w:ilvl w:val="12"/>
          <w:numId w:val="0"/>
        </w:numPr>
        <w:rPr>
          <w:szCs w:val="22"/>
        </w:rPr>
      </w:pPr>
    </w:p>
    <w:p w14:paraId="2990A8F4" w14:textId="77777777" w:rsidR="00EB425C" w:rsidRPr="007B47E8" w:rsidRDefault="00957261" w:rsidP="003049D1">
      <w:pPr>
        <w:keepNext/>
        <w:widowControl w:val="0"/>
        <w:numPr>
          <w:ilvl w:val="12"/>
          <w:numId w:val="0"/>
        </w:numPr>
        <w:rPr>
          <w:szCs w:val="22"/>
        </w:rPr>
      </w:pPr>
      <w:r w:rsidRPr="007B47E8">
        <w:rPr>
          <w:szCs w:val="22"/>
        </w:rPr>
        <w:t xml:space="preserve">Obvestite zdravnika ali farmacevta, če jemljete, ste pred kratkim jemali ali pa boste morda začeli jemati katero koli drugo zdravilo. </w:t>
      </w:r>
      <w:r w:rsidRPr="007B47E8">
        <w:rPr>
          <w:b/>
          <w:szCs w:val="22"/>
        </w:rPr>
        <w:t>Zdravnika morate pred jemanjem zdravila Pradaxa obvestiti zlasti, če jemljete eno od zdravil, navedenih spodaj:</w:t>
      </w:r>
    </w:p>
    <w:p w14:paraId="2DAE5A81" w14:textId="77777777" w:rsidR="00EB425C" w:rsidRPr="007B47E8" w:rsidRDefault="00EB425C" w:rsidP="003049D1">
      <w:pPr>
        <w:keepNext/>
        <w:widowControl w:val="0"/>
        <w:numPr>
          <w:ilvl w:val="12"/>
          <w:numId w:val="0"/>
        </w:numPr>
        <w:rPr>
          <w:szCs w:val="22"/>
        </w:rPr>
      </w:pPr>
    </w:p>
    <w:p w14:paraId="14D2D3BE" w14:textId="32569A19" w:rsidR="002E0FD8" w:rsidRPr="007B47E8" w:rsidRDefault="00957261" w:rsidP="001209D5">
      <w:pPr>
        <w:widowControl w:val="0"/>
        <w:numPr>
          <w:ilvl w:val="12"/>
          <w:numId w:val="0"/>
        </w:numPr>
        <w:ind w:left="567" w:right="-2" w:hanging="567"/>
        <w:rPr>
          <w:szCs w:val="22"/>
        </w:rPr>
      </w:pPr>
      <w:r w:rsidRPr="007B47E8">
        <w:rPr>
          <w:szCs w:val="22"/>
        </w:rPr>
        <w:noBreakHyphen/>
      </w:r>
      <w:r w:rsidRPr="007B47E8">
        <w:rPr>
          <w:szCs w:val="22"/>
        </w:rPr>
        <w:tab/>
        <w:t xml:space="preserve">zdravila za zmanjšanje nastajanja krvnih strdkov (npr. varfarin, fenprokoumon, acenokumarol, heparin, klopidogrel, prasugrel, </w:t>
      </w:r>
      <w:r w:rsidR="00C7742A">
        <w:rPr>
          <w:szCs w:val="22"/>
        </w:rPr>
        <w:t>ticagrelor</w:t>
      </w:r>
      <w:r w:rsidRPr="007B47E8">
        <w:rPr>
          <w:szCs w:val="22"/>
        </w:rPr>
        <w:t>, rivaroksaban, acetilsalicilno kislino),</w:t>
      </w:r>
    </w:p>
    <w:p w14:paraId="7711E16F" w14:textId="77777777" w:rsidR="002E03B5" w:rsidRPr="007B47E8" w:rsidRDefault="00957261" w:rsidP="001209D5">
      <w:pPr>
        <w:widowControl w:val="0"/>
        <w:numPr>
          <w:ilvl w:val="12"/>
          <w:numId w:val="0"/>
        </w:numPr>
        <w:ind w:left="567" w:hanging="567"/>
        <w:rPr>
          <w:rFonts w:eastAsia="MS Mincho"/>
          <w:szCs w:val="22"/>
        </w:rPr>
      </w:pPr>
      <w:r w:rsidRPr="007B47E8">
        <w:rPr>
          <w:szCs w:val="22"/>
        </w:rPr>
        <w:noBreakHyphen/>
      </w:r>
      <w:r w:rsidRPr="007B47E8">
        <w:rPr>
          <w:szCs w:val="22"/>
        </w:rPr>
        <w:tab/>
        <w:t>zdravila za zdravljenje glivičnih okužb (npr. ketokonazol, itrakonazol), razen če jih nanašate samo na kožo;</w:t>
      </w:r>
    </w:p>
    <w:p w14:paraId="04024F1F" w14:textId="3F626E73" w:rsidR="002E03B5" w:rsidRPr="007B47E8" w:rsidRDefault="00957261" w:rsidP="001209D5">
      <w:pPr>
        <w:widowControl w:val="0"/>
        <w:numPr>
          <w:ilvl w:val="12"/>
          <w:numId w:val="0"/>
        </w:numPr>
        <w:ind w:left="567" w:right="-2" w:hanging="567"/>
        <w:rPr>
          <w:szCs w:val="22"/>
          <w:u w:val="single"/>
        </w:rPr>
      </w:pPr>
      <w:r w:rsidRPr="007B47E8">
        <w:rPr>
          <w:szCs w:val="22"/>
        </w:rPr>
        <w:noBreakHyphen/>
      </w:r>
      <w:r w:rsidRPr="007B47E8">
        <w:rPr>
          <w:szCs w:val="22"/>
        </w:rPr>
        <w:tab/>
        <w:t xml:space="preserve">zdravila za zdravljenje motenj srčnega utripa (npr. </w:t>
      </w:r>
      <w:r w:rsidR="00C65A2D">
        <w:rPr>
          <w:szCs w:val="22"/>
        </w:rPr>
        <w:t>amjodaron</w:t>
      </w:r>
      <w:r w:rsidRPr="007B47E8">
        <w:rPr>
          <w:szCs w:val="22"/>
        </w:rPr>
        <w:t>, dronedaron, kinidin, verapamil);</w:t>
      </w:r>
    </w:p>
    <w:p w14:paraId="67A20C09" w14:textId="77777777" w:rsidR="002E03B5" w:rsidRPr="007B47E8" w:rsidRDefault="00957261" w:rsidP="001209D5">
      <w:pPr>
        <w:widowControl w:val="0"/>
        <w:numPr>
          <w:ilvl w:val="12"/>
          <w:numId w:val="0"/>
        </w:numPr>
        <w:ind w:left="567" w:right="-2"/>
        <w:rPr>
          <w:szCs w:val="22"/>
        </w:rPr>
      </w:pPr>
      <w:r w:rsidRPr="007B47E8">
        <w:rPr>
          <w:szCs w:val="22"/>
        </w:rPr>
        <w:t>če jemljete zdravila, ki vsebujejo verapamil, vam zdravnik lahko naroči, da uporabite zmanjšan odmerek zdravila Pradaxa, odvisno od stanja, zaradi katerega vam je predpisano. Glejte poglavje 3;</w:t>
      </w:r>
    </w:p>
    <w:p w14:paraId="4EB4A2D0" w14:textId="77777777" w:rsidR="002E03B5" w:rsidRPr="007B47E8" w:rsidRDefault="00957261" w:rsidP="001209D5">
      <w:pPr>
        <w:widowControl w:val="0"/>
        <w:numPr>
          <w:ilvl w:val="12"/>
          <w:numId w:val="0"/>
        </w:numPr>
        <w:ind w:left="567" w:hanging="567"/>
        <w:rPr>
          <w:szCs w:val="22"/>
        </w:rPr>
      </w:pPr>
      <w:r w:rsidRPr="007B47E8">
        <w:rPr>
          <w:szCs w:val="22"/>
        </w:rPr>
        <w:noBreakHyphen/>
      </w:r>
      <w:r w:rsidRPr="007B47E8">
        <w:rPr>
          <w:szCs w:val="22"/>
        </w:rPr>
        <w:tab/>
        <w:t>zdravila za preprečitev zavrnitve organa po presaditvi (npr. takrolimus, ciklosporin),</w:t>
      </w:r>
    </w:p>
    <w:p w14:paraId="02D6F4D6" w14:textId="77777777" w:rsidR="00A95085" w:rsidRPr="007B47E8" w:rsidRDefault="00957261" w:rsidP="001209D5">
      <w:pPr>
        <w:widowControl w:val="0"/>
        <w:numPr>
          <w:ilvl w:val="12"/>
          <w:numId w:val="0"/>
        </w:numPr>
        <w:ind w:left="567" w:hanging="567"/>
        <w:rPr>
          <w:szCs w:val="22"/>
        </w:rPr>
      </w:pPr>
      <w:r w:rsidRPr="007B47E8">
        <w:rPr>
          <w:szCs w:val="22"/>
        </w:rPr>
        <w:noBreakHyphen/>
      </w:r>
      <w:r w:rsidRPr="007B47E8">
        <w:rPr>
          <w:szCs w:val="22"/>
        </w:rPr>
        <w:tab/>
        <w:t>zdravila, ki vsebujejo kombinacijo glekaprevirja in pibrentasvirja (protivirusno zdravilo za zdravljenje hepatitisa C);</w:t>
      </w:r>
    </w:p>
    <w:p w14:paraId="0B7B5F1B" w14:textId="77777777" w:rsidR="002E0FD8" w:rsidRPr="007B47E8" w:rsidRDefault="00957261" w:rsidP="001209D5">
      <w:pPr>
        <w:widowControl w:val="0"/>
        <w:numPr>
          <w:ilvl w:val="12"/>
          <w:numId w:val="0"/>
        </w:numPr>
        <w:ind w:left="567" w:right="-2" w:hanging="567"/>
        <w:rPr>
          <w:szCs w:val="22"/>
        </w:rPr>
      </w:pPr>
      <w:r w:rsidRPr="007B47E8">
        <w:rPr>
          <w:szCs w:val="22"/>
        </w:rPr>
        <w:noBreakHyphen/>
      </w:r>
      <w:r w:rsidRPr="007B47E8">
        <w:rPr>
          <w:szCs w:val="22"/>
        </w:rPr>
        <w:tab/>
        <w:t xml:space="preserve">protivnetna in protibolečinska zdravila (npr. acetilsalicilna kislina, ibuprofen, </w:t>
      </w:r>
      <w:r w:rsidRPr="007B47E8">
        <w:rPr>
          <w:color w:val="000000"/>
          <w:szCs w:val="22"/>
        </w:rPr>
        <w:t>diklofenak</w:t>
      </w:r>
      <w:r w:rsidRPr="007B47E8">
        <w:rPr>
          <w:szCs w:val="22"/>
        </w:rPr>
        <w:t>),</w:t>
      </w:r>
    </w:p>
    <w:p w14:paraId="16FC4C7B" w14:textId="77777777" w:rsidR="002E0FD8" w:rsidRPr="007B47E8" w:rsidRDefault="00957261" w:rsidP="001209D5">
      <w:pPr>
        <w:widowControl w:val="0"/>
        <w:numPr>
          <w:ilvl w:val="12"/>
          <w:numId w:val="0"/>
        </w:numPr>
        <w:ind w:left="567" w:right="-2" w:hanging="567"/>
        <w:rPr>
          <w:szCs w:val="22"/>
        </w:rPr>
      </w:pPr>
      <w:r w:rsidRPr="007B47E8">
        <w:rPr>
          <w:szCs w:val="22"/>
        </w:rPr>
        <w:noBreakHyphen/>
      </w:r>
      <w:r w:rsidRPr="007B47E8">
        <w:rPr>
          <w:szCs w:val="22"/>
        </w:rPr>
        <w:tab/>
        <w:t>šentjanževko, zeliščno zdravilo proti depresiji;</w:t>
      </w:r>
    </w:p>
    <w:p w14:paraId="680EC198" w14:textId="77777777" w:rsidR="002E0FD8" w:rsidRPr="007B47E8" w:rsidRDefault="00957261" w:rsidP="001209D5">
      <w:pPr>
        <w:widowControl w:val="0"/>
        <w:numPr>
          <w:ilvl w:val="12"/>
          <w:numId w:val="0"/>
        </w:numPr>
        <w:ind w:left="567" w:right="-2" w:hanging="567"/>
        <w:rPr>
          <w:szCs w:val="22"/>
        </w:rPr>
      </w:pPr>
      <w:r w:rsidRPr="007B47E8">
        <w:rPr>
          <w:szCs w:val="22"/>
        </w:rPr>
        <w:noBreakHyphen/>
      </w:r>
      <w:r w:rsidRPr="007B47E8">
        <w:rPr>
          <w:szCs w:val="22"/>
        </w:rPr>
        <w:tab/>
        <w:t>antidepresive, poimenovane selektivni zaviralci ponovnega privzema serotonina ali zaviralci ponovnega privzema serotonina in noradrenalina;</w:t>
      </w:r>
    </w:p>
    <w:p w14:paraId="1925DAA5" w14:textId="77777777" w:rsidR="00EB425C" w:rsidRPr="007B47E8" w:rsidRDefault="00957261" w:rsidP="001209D5">
      <w:pPr>
        <w:widowControl w:val="0"/>
        <w:numPr>
          <w:ilvl w:val="12"/>
          <w:numId w:val="0"/>
        </w:numPr>
        <w:ind w:left="567" w:right="-2" w:hanging="567"/>
        <w:rPr>
          <w:szCs w:val="22"/>
        </w:rPr>
      </w:pPr>
      <w:r w:rsidRPr="007B47E8">
        <w:rPr>
          <w:szCs w:val="22"/>
        </w:rPr>
        <w:noBreakHyphen/>
      </w:r>
      <w:r w:rsidRPr="007B47E8">
        <w:rPr>
          <w:szCs w:val="22"/>
        </w:rPr>
        <w:tab/>
        <w:t>rifampicin ali klaritromicin (dva antibiotika),</w:t>
      </w:r>
    </w:p>
    <w:p w14:paraId="5C41B5D2" w14:textId="77777777" w:rsidR="00EB425C" w:rsidRPr="007B47E8" w:rsidRDefault="00957261" w:rsidP="001209D5">
      <w:pPr>
        <w:widowControl w:val="0"/>
        <w:numPr>
          <w:ilvl w:val="12"/>
          <w:numId w:val="0"/>
        </w:numPr>
        <w:ind w:left="567" w:right="-2" w:hanging="567"/>
        <w:rPr>
          <w:szCs w:val="22"/>
        </w:rPr>
      </w:pPr>
      <w:r w:rsidRPr="007B47E8">
        <w:rPr>
          <w:i/>
          <w:szCs w:val="22"/>
        </w:rPr>
        <w:noBreakHyphen/>
      </w:r>
      <w:r w:rsidRPr="007B47E8">
        <w:rPr>
          <w:szCs w:val="22"/>
        </w:rPr>
        <w:tab/>
        <w:t>protivirusna zdravila za zdravljenje aidsa (npr. ritonavir),</w:t>
      </w:r>
    </w:p>
    <w:p w14:paraId="5FE916DF" w14:textId="77777777" w:rsidR="00EB425C" w:rsidRPr="007B47E8" w:rsidRDefault="00957261" w:rsidP="001209D5">
      <w:pPr>
        <w:widowControl w:val="0"/>
        <w:numPr>
          <w:ilvl w:val="12"/>
          <w:numId w:val="0"/>
        </w:numPr>
        <w:ind w:left="567" w:right="-2" w:hanging="567"/>
        <w:rPr>
          <w:szCs w:val="22"/>
        </w:rPr>
      </w:pPr>
      <w:r w:rsidRPr="007B47E8">
        <w:rPr>
          <w:i/>
          <w:szCs w:val="22"/>
        </w:rPr>
        <w:noBreakHyphen/>
      </w:r>
      <w:r w:rsidRPr="007B47E8">
        <w:rPr>
          <w:szCs w:val="22"/>
        </w:rPr>
        <w:tab/>
        <w:t>nekatera zdravila za zdravljenje epilepsije (npr. karbamazepin, fenitoin).</w:t>
      </w:r>
    </w:p>
    <w:p w14:paraId="0C1F6433" w14:textId="77777777" w:rsidR="007D350F" w:rsidRPr="007B47E8" w:rsidRDefault="007D350F" w:rsidP="001209D5">
      <w:pPr>
        <w:widowControl w:val="0"/>
        <w:numPr>
          <w:ilvl w:val="12"/>
          <w:numId w:val="0"/>
        </w:numPr>
        <w:ind w:right="-2"/>
        <w:rPr>
          <w:szCs w:val="22"/>
        </w:rPr>
      </w:pPr>
    </w:p>
    <w:p w14:paraId="2F13558D" w14:textId="6C52ADB7" w:rsidR="000569FE" w:rsidRPr="007B47E8" w:rsidRDefault="00957261" w:rsidP="003049D1">
      <w:pPr>
        <w:keepNext/>
        <w:widowControl w:val="0"/>
        <w:numPr>
          <w:ilvl w:val="12"/>
          <w:numId w:val="0"/>
        </w:numPr>
        <w:rPr>
          <w:b/>
          <w:szCs w:val="22"/>
        </w:rPr>
      </w:pPr>
      <w:r w:rsidRPr="007B47E8">
        <w:rPr>
          <w:b/>
          <w:szCs w:val="22"/>
        </w:rPr>
        <w:t>Nosečnost in dojenje</w:t>
      </w:r>
    </w:p>
    <w:p w14:paraId="41C70D62" w14:textId="77777777" w:rsidR="00EB425C" w:rsidRPr="007B47E8" w:rsidRDefault="00EB425C" w:rsidP="003049D1">
      <w:pPr>
        <w:keepNext/>
        <w:widowControl w:val="0"/>
        <w:numPr>
          <w:ilvl w:val="12"/>
          <w:numId w:val="0"/>
        </w:numPr>
        <w:rPr>
          <w:szCs w:val="22"/>
        </w:rPr>
      </w:pPr>
    </w:p>
    <w:p w14:paraId="0C594418" w14:textId="77777777" w:rsidR="00EB425C" w:rsidRPr="007B47E8" w:rsidRDefault="00957261" w:rsidP="001209D5">
      <w:pPr>
        <w:widowControl w:val="0"/>
        <w:numPr>
          <w:ilvl w:val="12"/>
          <w:numId w:val="0"/>
        </w:numPr>
        <w:rPr>
          <w:szCs w:val="22"/>
        </w:rPr>
      </w:pPr>
      <w:r w:rsidRPr="007B47E8">
        <w:rPr>
          <w:szCs w:val="22"/>
        </w:rPr>
        <w:t>Učinki zdravila Pradaxa na nosečnost in nerojenega otroka niso poznani. Če ste noseči, tega zdravila ne smete jemati, razen če vam zdravnik pove, da je jemanje varno. Če ste ženska v rodni dobi, se morate med zdravljenjem z zdravilom Pradaxa izogibati zanositvi.</w:t>
      </w:r>
    </w:p>
    <w:p w14:paraId="5795F7E0" w14:textId="77777777" w:rsidR="00EB425C" w:rsidRPr="007B47E8" w:rsidRDefault="00EB425C" w:rsidP="001209D5">
      <w:pPr>
        <w:widowControl w:val="0"/>
        <w:rPr>
          <w:szCs w:val="22"/>
        </w:rPr>
      </w:pPr>
    </w:p>
    <w:p w14:paraId="2F533E31" w14:textId="77777777" w:rsidR="00EB425C" w:rsidRPr="007B47E8" w:rsidRDefault="00957261" w:rsidP="001209D5">
      <w:pPr>
        <w:widowControl w:val="0"/>
        <w:rPr>
          <w:szCs w:val="22"/>
        </w:rPr>
      </w:pPr>
      <w:r w:rsidRPr="007B47E8">
        <w:rPr>
          <w:szCs w:val="22"/>
        </w:rPr>
        <w:t>Med jemanjem zdravila Pradaxa ne smete dojiti.</w:t>
      </w:r>
    </w:p>
    <w:p w14:paraId="2785B445" w14:textId="77777777" w:rsidR="00EB425C" w:rsidRPr="007B47E8" w:rsidRDefault="00EB425C" w:rsidP="001209D5">
      <w:pPr>
        <w:widowControl w:val="0"/>
        <w:numPr>
          <w:ilvl w:val="12"/>
          <w:numId w:val="0"/>
        </w:numPr>
        <w:rPr>
          <w:szCs w:val="22"/>
        </w:rPr>
      </w:pPr>
    </w:p>
    <w:p w14:paraId="4F618612" w14:textId="77777777" w:rsidR="00EB425C" w:rsidRPr="007B47E8" w:rsidRDefault="00957261" w:rsidP="003049D1">
      <w:pPr>
        <w:keepNext/>
        <w:widowControl w:val="0"/>
        <w:numPr>
          <w:ilvl w:val="12"/>
          <w:numId w:val="0"/>
        </w:numPr>
        <w:rPr>
          <w:szCs w:val="22"/>
        </w:rPr>
      </w:pPr>
      <w:r w:rsidRPr="007B47E8">
        <w:rPr>
          <w:b/>
          <w:szCs w:val="22"/>
        </w:rPr>
        <w:t>Vpliv na sposobnost upravljanja vozil in strojev</w:t>
      </w:r>
    </w:p>
    <w:p w14:paraId="6B61338F" w14:textId="77777777" w:rsidR="00EB425C" w:rsidRPr="007B47E8" w:rsidRDefault="00EB425C" w:rsidP="003049D1">
      <w:pPr>
        <w:keepNext/>
        <w:widowControl w:val="0"/>
        <w:numPr>
          <w:ilvl w:val="12"/>
          <w:numId w:val="0"/>
        </w:numPr>
        <w:rPr>
          <w:szCs w:val="22"/>
        </w:rPr>
      </w:pPr>
    </w:p>
    <w:p w14:paraId="0B03D8AF" w14:textId="77777777" w:rsidR="00EB425C" w:rsidRPr="007B47E8" w:rsidRDefault="00957261" w:rsidP="001209D5">
      <w:pPr>
        <w:widowControl w:val="0"/>
        <w:rPr>
          <w:szCs w:val="22"/>
        </w:rPr>
      </w:pPr>
      <w:r w:rsidRPr="007B47E8">
        <w:rPr>
          <w:szCs w:val="22"/>
        </w:rPr>
        <w:t>Zdravilo Pradaxa nima vpliva na sposobnost za vožnjo ali upravljanje strojev.</w:t>
      </w:r>
    </w:p>
    <w:p w14:paraId="2D9C5C0F" w14:textId="77777777" w:rsidR="00EB425C" w:rsidRPr="007B47E8" w:rsidRDefault="00EB425C" w:rsidP="001209D5">
      <w:pPr>
        <w:widowControl w:val="0"/>
        <w:numPr>
          <w:ilvl w:val="12"/>
          <w:numId w:val="0"/>
        </w:numPr>
        <w:ind w:right="-2"/>
        <w:rPr>
          <w:szCs w:val="22"/>
        </w:rPr>
      </w:pPr>
    </w:p>
    <w:p w14:paraId="628484E9" w14:textId="77777777" w:rsidR="00B46D1B" w:rsidRPr="007B47E8" w:rsidRDefault="00B46D1B" w:rsidP="001209D5">
      <w:pPr>
        <w:widowControl w:val="0"/>
        <w:numPr>
          <w:ilvl w:val="12"/>
          <w:numId w:val="0"/>
        </w:numPr>
        <w:ind w:right="-2"/>
        <w:rPr>
          <w:szCs w:val="22"/>
        </w:rPr>
      </w:pPr>
    </w:p>
    <w:p w14:paraId="10EBDA34" w14:textId="77777777" w:rsidR="00EB425C" w:rsidRPr="007B47E8" w:rsidRDefault="00957261" w:rsidP="003049D1">
      <w:pPr>
        <w:keepNext/>
        <w:widowControl w:val="0"/>
        <w:ind w:left="567" w:hanging="567"/>
        <w:rPr>
          <w:b/>
          <w:szCs w:val="22"/>
        </w:rPr>
      </w:pPr>
      <w:r w:rsidRPr="007B47E8">
        <w:rPr>
          <w:b/>
          <w:szCs w:val="22"/>
        </w:rPr>
        <w:t>3.</w:t>
      </w:r>
      <w:r w:rsidRPr="007B47E8">
        <w:rPr>
          <w:b/>
          <w:szCs w:val="22"/>
        </w:rPr>
        <w:tab/>
        <w:t>Kako jemati zdravilo Pradaxa</w:t>
      </w:r>
    </w:p>
    <w:p w14:paraId="431EC486" w14:textId="77777777" w:rsidR="00EB425C" w:rsidRPr="007B47E8" w:rsidRDefault="00EB425C" w:rsidP="003049D1">
      <w:pPr>
        <w:keepNext/>
        <w:widowControl w:val="0"/>
        <w:numPr>
          <w:ilvl w:val="12"/>
          <w:numId w:val="0"/>
        </w:numPr>
        <w:rPr>
          <w:szCs w:val="22"/>
        </w:rPr>
      </w:pPr>
    </w:p>
    <w:p w14:paraId="0E661509" w14:textId="4A38910B" w:rsidR="009329C6" w:rsidRPr="007B47E8" w:rsidRDefault="00957261" w:rsidP="001209D5">
      <w:pPr>
        <w:widowControl w:val="0"/>
        <w:rPr>
          <w:szCs w:val="22"/>
        </w:rPr>
      </w:pPr>
      <w:r w:rsidRPr="007B47E8">
        <w:rPr>
          <w:szCs w:val="22"/>
        </w:rPr>
        <w:t xml:space="preserve">Kapsule zdravila Pradaxa se lahko uporabljajo pri odraslih in otrocih, starih 8 let ali starejših, ki lahko pogoltnejo celo kapsulo. </w:t>
      </w:r>
      <w:r w:rsidR="003C4C3A" w:rsidRPr="007B47E8">
        <w:rPr>
          <w:szCs w:val="22"/>
        </w:rPr>
        <w:t xml:space="preserve">Obložena zrnca zdravila Pradaxa </w:t>
      </w:r>
      <w:r w:rsidR="003C4C3A">
        <w:rPr>
          <w:szCs w:val="22"/>
        </w:rPr>
        <w:t>so na voljo</w:t>
      </w:r>
      <w:r w:rsidR="003C4C3A" w:rsidRPr="007B47E8">
        <w:rPr>
          <w:szCs w:val="22"/>
        </w:rPr>
        <w:t xml:space="preserve"> </w:t>
      </w:r>
      <w:r w:rsidR="003C4C3A">
        <w:rPr>
          <w:szCs w:val="22"/>
        </w:rPr>
        <w:t>z</w:t>
      </w:r>
      <w:r w:rsidR="003C4C3A" w:rsidRPr="007B47E8">
        <w:rPr>
          <w:szCs w:val="22"/>
        </w:rPr>
        <w:t xml:space="preserve">a zdravljenje otrok, mlajših od </w:t>
      </w:r>
      <w:r w:rsidR="003C4C3A">
        <w:rPr>
          <w:szCs w:val="22"/>
        </w:rPr>
        <w:t>12</w:t>
      </w:r>
      <w:r w:rsidR="003C4C3A" w:rsidRPr="007B47E8">
        <w:rPr>
          <w:szCs w:val="22"/>
        </w:rPr>
        <w:t xml:space="preserve"> let, </w:t>
      </w:r>
      <w:r w:rsidR="003C4C3A">
        <w:rPr>
          <w:szCs w:val="22"/>
        </w:rPr>
        <w:t>t</w:t>
      </w:r>
      <w:r w:rsidR="003C4C3A" w:rsidRPr="007B47E8">
        <w:rPr>
          <w:szCs w:val="22"/>
        </w:rPr>
        <w:t>akoj ko je otrok zmožen pogoltniti mehko hrano</w:t>
      </w:r>
      <w:r w:rsidRPr="007B47E8">
        <w:rPr>
          <w:szCs w:val="22"/>
        </w:rPr>
        <w:t>.</w:t>
      </w:r>
    </w:p>
    <w:p w14:paraId="7D41B143" w14:textId="77777777" w:rsidR="009329C6" w:rsidRPr="007B47E8" w:rsidRDefault="009329C6" w:rsidP="001209D5">
      <w:pPr>
        <w:widowControl w:val="0"/>
        <w:numPr>
          <w:ilvl w:val="12"/>
          <w:numId w:val="0"/>
        </w:numPr>
        <w:ind w:right="-2"/>
        <w:rPr>
          <w:szCs w:val="22"/>
        </w:rPr>
      </w:pPr>
    </w:p>
    <w:p w14:paraId="5C3A63FB" w14:textId="77777777" w:rsidR="00EB425C" w:rsidRPr="007B47E8" w:rsidRDefault="00957261" w:rsidP="001209D5">
      <w:pPr>
        <w:widowControl w:val="0"/>
        <w:numPr>
          <w:ilvl w:val="12"/>
          <w:numId w:val="0"/>
        </w:numPr>
        <w:ind w:right="-2"/>
        <w:rPr>
          <w:szCs w:val="22"/>
        </w:rPr>
      </w:pPr>
      <w:r w:rsidRPr="007B47E8">
        <w:rPr>
          <w:szCs w:val="22"/>
        </w:rPr>
        <w:t>Pri jemanju tega zdravila natančno upoštevajte navodila zdravnika. Če ste negotovi, se posvetujte z zdravnikom.</w:t>
      </w:r>
    </w:p>
    <w:p w14:paraId="471A6BC6" w14:textId="77777777" w:rsidR="004E6147" w:rsidRPr="007B47E8" w:rsidRDefault="004E6147" w:rsidP="001209D5">
      <w:pPr>
        <w:widowControl w:val="0"/>
        <w:numPr>
          <w:ilvl w:val="12"/>
          <w:numId w:val="0"/>
        </w:numPr>
        <w:ind w:right="-2"/>
        <w:rPr>
          <w:szCs w:val="22"/>
        </w:rPr>
      </w:pPr>
    </w:p>
    <w:p w14:paraId="5BA571BB" w14:textId="77777777" w:rsidR="000F1749" w:rsidRPr="007B47E8" w:rsidRDefault="00957261" w:rsidP="001209D5">
      <w:pPr>
        <w:keepNext/>
        <w:widowControl w:val="0"/>
        <w:numPr>
          <w:ilvl w:val="12"/>
          <w:numId w:val="0"/>
        </w:numPr>
        <w:rPr>
          <w:b/>
          <w:bCs/>
          <w:szCs w:val="22"/>
        </w:rPr>
      </w:pPr>
      <w:r w:rsidRPr="007B47E8">
        <w:rPr>
          <w:b/>
          <w:szCs w:val="22"/>
        </w:rPr>
        <w:lastRenderedPageBreak/>
        <w:t>Ob jemanju zdravila Pradaxa upoštevajte naslednja navodila:</w:t>
      </w:r>
    </w:p>
    <w:p w14:paraId="7508F4DD" w14:textId="77777777" w:rsidR="000F1749" w:rsidRPr="007B47E8" w:rsidRDefault="000F1749" w:rsidP="001209D5">
      <w:pPr>
        <w:keepNext/>
        <w:widowControl w:val="0"/>
        <w:numPr>
          <w:ilvl w:val="12"/>
          <w:numId w:val="0"/>
        </w:numPr>
        <w:rPr>
          <w:b/>
          <w:bCs/>
          <w:szCs w:val="22"/>
        </w:rPr>
      </w:pPr>
    </w:p>
    <w:p w14:paraId="73A6ABA2" w14:textId="77777777" w:rsidR="000F1749" w:rsidRPr="007B47E8" w:rsidRDefault="00957261" w:rsidP="003049D1">
      <w:pPr>
        <w:keepNext/>
        <w:widowControl w:val="0"/>
        <w:numPr>
          <w:ilvl w:val="12"/>
          <w:numId w:val="0"/>
        </w:numPr>
        <w:rPr>
          <w:szCs w:val="22"/>
          <w:u w:val="single"/>
        </w:rPr>
      </w:pPr>
      <w:r w:rsidRPr="007B47E8">
        <w:rPr>
          <w:szCs w:val="22"/>
          <w:u w:val="single"/>
        </w:rPr>
        <w:t>Preprečevanje zapore krvnih žil v možganih ali telesu s krvnimi strdki, ki se razvijejo pri motnjah srčnega utripa, in zdravljenje krvnih strdkov v venah nog in pljučih ter preprečevanje njihove ponovitve</w:t>
      </w:r>
    </w:p>
    <w:p w14:paraId="5C134EAD" w14:textId="77777777" w:rsidR="000F1749" w:rsidRPr="007B47E8" w:rsidRDefault="000F1749" w:rsidP="003049D1">
      <w:pPr>
        <w:keepNext/>
        <w:widowControl w:val="0"/>
        <w:numPr>
          <w:ilvl w:val="12"/>
          <w:numId w:val="0"/>
        </w:numPr>
        <w:rPr>
          <w:b/>
          <w:bCs/>
          <w:szCs w:val="22"/>
          <w:u w:val="single"/>
        </w:rPr>
      </w:pPr>
    </w:p>
    <w:p w14:paraId="6BBE212E" w14:textId="77777777" w:rsidR="00EB425C" w:rsidRPr="007B47E8" w:rsidRDefault="00957261" w:rsidP="001209D5">
      <w:pPr>
        <w:widowControl w:val="0"/>
        <w:rPr>
          <w:szCs w:val="22"/>
        </w:rPr>
      </w:pPr>
      <w:r w:rsidRPr="007B47E8">
        <w:rPr>
          <w:szCs w:val="22"/>
        </w:rPr>
        <w:t xml:space="preserve">Priporočeni odmerek je 300 mg, po ena kapsula po </w:t>
      </w:r>
      <w:r w:rsidRPr="007B47E8">
        <w:rPr>
          <w:b/>
          <w:szCs w:val="22"/>
        </w:rPr>
        <w:t>150 mg dvakrat na dan</w:t>
      </w:r>
      <w:r w:rsidRPr="007B47E8">
        <w:rPr>
          <w:szCs w:val="22"/>
        </w:rPr>
        <w:t>.</w:t>
      </w:r>
    </w:p>
    <w:p w14:paraId="780BD5D9" w14:textId="77777777" w:rsidR="00EB425C" w:rsidRPr="007B47E8" w:rsidRDefault="00EB425C" w:rsidP="001209D5">
      <w:pPr>
        <w:widowControl w:val="0"/>
        <w:rPr>
          <w:szCs w:val="22"/>
        </w:rPr>
      </w:pPr>
    </w:p>
    <w:p w14:paraId="7917D4A6" w14:textId="77777777" w:rsidR="00EB425C" w:rsidRPr="007B47E8" w:rsidRDefault="00957261" w:rsidP="001209D5">
      <w:pPr>
        <w:widowControl w:val="0"/>
        <w:rPr>
          <w:szCs w:val="22"/>
        </w:rPr>
      </w:pPr>
      <w:r w:rsidRPr="007B47E8">
        <w:rPr>
          <w:szCs w:val="22"/>
        </w:rPr>
        <w:t xml:space="preserve">Če ste </w:t>
      </w:r>
      <w:r w:rsidRPr="007B47E8">
        <w:rPr>
          <w:b/>
          <w:szCs w:val="22"/>
        </w:rPr>
        <w:t>stari 80 let ali starejši</w:t>
      </w:r>
      <w:r w:rsidRPr="007B47E8">
        <w:rPr>
          <w:szCs w:val="22"/>
        </w:rPr>
        <w:t xml:space="preserve">, je priporočeni odmerek za vas 220 mg, po </w:t>
      </w:r>
      <w:r w:rsidRPr="007B47E8">
        <w:rPr>
          <w:b/>
          <w:szCs w:val="22"/>
        </w:rPr>
        <w:t>ena kapsula po 110 mg dvakrat na dan</w:t>
      </w:r>
      <w:r w:rsidRPr="007B47E8">
        <w:rPr>
          <w:szCs w:val="22"/>
        </w:rPr>
        <w:t>.</w:t>
      </w:r>
    </w:p>
    <w:p w14:paraId="2245D706" w14:textId="77777777" w:rsidR="00EB425C" w:rsidRPr="007B47E8" w:rsidRDefault="00EB425C" w:rsidP="001209D5">
      <w:pPr>
        <w:widowControl w:val="0"/>
        <w:rPr>
          <w:szCs w:val="22"/>
        </w:rPr>
      </w:pPr>
    </w:p>
    <w:p w14:paraId="6C56B840" w14:textId="696288B7" w:rsidR="00EB425C" w:rsidRPr="007B47E8" w:rsidRDefault="00957261" w:rsidP="001209D5">
      <w:pPr>
        <w:widowControl w:val="0"/>
        <w:rPr>
          <w:szCs w:val="22"/>
        </w:rPr>
      </w:pPr>
      <w:r w:rsidRPr="007B47E8">
        <w:rPr>
          <w:szCs w:val="22"/>
        </w:rPr>
        <w:t xml:space="preserve">Če uporabljate </w:t>
      </w:r>
      <w:r w:rsidRPr="007B47E8">
        <w:rPr>
          <w:b/>
          <w:szCs w:val="22"/>
        </w:rPr>
        <w:t>zdravila, ki vsebujejo verapamil</w:t>
      </w:r>
      <w:r w:rsidRPr="007B47E8">
        <w:rPr>
          <w:szCs w:val="22"/>
        </w:rPr>
        <w:t xml:space="preserve">, se morate zaradi možnega povečanega tveganja </w:t>
      </w:r>
      <w:r w:rsidR="00265EC2">
        <w:rPr>
          <w:szCs w:val="22"/>
        </w:rPr>
        <w:t xml:space="preserve">za </w:t>
      </w:r>
      <w:r w:rsidRPr="007B47E8">
        <w:rPr>
          <w:szCs w:val="22"/>
        </w:rPr>
        <w:t xml:space="preserve">krvavitve zdraviti z manjšim odmerkom zdravila Pradaxa, in sicer s skupno 220 mg, to je po </w:t>
      </w:r>
      <w:r w:rsidRPr="007B47E8">
        <w:rPr>
          <w:b/>
          <w:szCs w:val="22"/>
        </w:rPr>
        <w:t>eno kapsulo po 110 mg dvakrat na dan</w:t>
      </w:r>
      <w:r w:rsidRPr="007B47E8">
        <w:rPr>
          <w:szCs w:val="22"/>
        </w:rPr>
        <w:t>.</w:t>
      </w:r>
    </w:p>
    <w:p w14:paraId="55E75C7F" w14:textId="77777777" w:rsidR="00EB425C" w:rsidRPr="007B47E8" w:rsidRDefault="00EB425C" w:rsidP="001209D5">
      <w:pPr>
        <w:widowControl w:val="0"/>
        <w:rPr>
          <w:szCs w:val="22"/>
        </w:rPr>
      </w:pPr>
    </w:p>
    <w:p w14:paraId="27D447AF" w14:textId="4C9FB7FC" w:rsidR="00EB425C" w:rsidRPr="007B47E8" w:rsidRDefault="00957261" w:rsidP="001209D5">
      <w:pPr>
        <w:widowControl w:val="0"/>
        <w:rPr>
          <w:szCs w:val="22"/>
        </w:rPr>
      </w:pPr>
      <w:r w:rsidRPr="007B47E8">
        <w:rPr>
          <w:szCs w:val="22"/>
        </w:rPr>
        <w:t xml:space="preserve">Če pri vas obstaja </w:t>
      </w:r>
      <w:r w:rsidRPr="007B47E8">
        <w:rPr>
          <w:b/>
          <w:szCs w:val="22"/>
        </w:rPr>
        <w:t>povečan</w:t>
      </w:r>
      <w:r w:rsidR="003F0DA3">
        <w:rPr>
          <w:b/>
          <w:szCs w:val="22"/>
        </w:rPr>
        <w:t>o tveganje za</w:t>
      </w:r>
      <w:r w:rsidRPr="007B47E8">
        <w:rPr>
          <w:b/>
          <w:szCs w:val="22"/>
        </w:rPr>
        <w:t xml:space="preserve"> krvavit</w:t>
      </w:r>
      <w:r w:rsidR="003F0DA3">
        <w:rPr>
          <w:b/>
          <w:szCs w:val="22"/>
        </w:rPr>
        <w:t>ev</w:t>
      </w:r>
      <w:r w:rsidRPr="007B47E8">
        <w:rPr>
          <w:szCs w:val="22"/>
        </w:rPr>
        <w:t xml:space="preserve">, se lahko zdravnik odloči, da vam bo predpisal odmerek po 220 mg, kar je </w:t>
      </w:r>
      <w:r w:rsidRPr="007B47E8">
        <w:rPr>
          <w:b/>
          <w:szCs w:val="22"/>
        </w:rPr>
        <w:t>ena kapsula po 110 mg dvakrat na dan</w:t>
      </w:r>
      <w:r w:rsidRPr="007B47E8">
        <w:rPr>
          <w:szCs w:val="22"/>
        </w:rPr>
        <w:t>.</w:t>
      </w:r>
    </w:p>
    <w:p w14:paraId="15CECC5C" w14:textId="77777777" w:rsidR="000404FD" w:rsidRPr="007B47E8" w:rsidRDefault="000404FD" w:rsidP="001209D5">
      <w:pPr>
        <w:widowControl w:val="0"/>
        <w:numPr>
          <w:ilvl w:val="12"/>
          <w:numId w:val="0"/>
        </w:numPr>
        <w:ind w:right="-2"/>
        <w:rPr>
          <w:szCs w:val="22"/>
        </w:rPr>
      </w:pPr>
    </w:p>
    <w:p w14:paraId="39829959" w14:textId="77777777" w:rsidR="003E3EED" w:rsidRPr="007B47E8" w:rsidRDefault="00957261" w:rsidP="001209D5">
      <w:pPr>
        <w:widowControl w:val="0"/>
        <w:numPr>
          <w:ilvl w:val="12"/>
          <w:numId w:val="0"/>
        </w:numPr>
        <w:ind w:right="-2"/>
        <w:rPr>
          <w:szCs w:val="22"/>
        </w:rPr>
      </w:pPr>
      <w:r w:rsidRPr="007B47E8">
        <w:rPr>
          <w:szCs w:val="22"/>
        </w:rPr>
        <w:t>To zdravilo lahko jemljete še naprej, četudi je bilo vaš srčni utrip treba normalizirati s postopkom, ki se mu reče kardiokonverzija ali s postopkom, ki se mu reče katetrska ablacija zaradi atrijske fibrilacije. Zdravilo Pradaxa jemljite, kot vam naroči zdravnik.</w:t>
      </w:r>
    </w:p>
    <w:p w14:paraId="6241C073" w14:textId="77777777" w:rsidR="003E3EED" w:rsidRPr="007B47E8" w:rsidRDefault="003E3EED" w:rsidP="001209D5">
      <w:pPr>
        <w:widowControl w:val="0"/>
        <w:rPr>
          <w:szCs w:val="22"/>
        </w:rPr>
      </w:pPr>
    </w:p>
    <w:p w14:paraId="0F80E2CF" w14:textId="77777777" w:rsidR="003E3EED" w:rsidRPr="007B47E8" w:rsidRDefault="00957261" w:rsidP="001209D5">
      <w:pPr>
        <w:widowControl w:val="0"/>
        <w:numPr>
          <w:ilvl w:val="12"/>
          <w:numId w:val="0"/>
        </w:numPr>
        <w:ind w:right="-2"/>
        <w:rPr>
          <w:szCs w:val="22"/>
        </w:rPr>
      </w:pPr>
      <w:r w:rsidRPr="007B47E8">
        <w:rPr>
          <w:szCs w:val="22"/>
        </w:rPr>
        <w:t>Če vam je bil v postopku, ki se mu reče koronarna intervencija za namestitev žilne opornice, nameščen medicinski pripomoček (žilna opornica) v krvno žilo, da bi jo ohranjal odprto, lahko zdravilo Pradaxa uporabljate šele, ko vaš zdravnik oceni, da je dosežen normalen nadzor strjevanja krvi. Zdravilo Pradaxa jemljite, kot vam naroči zdravnik.</w:t>
      </w:r>
    </w:p>
    <w:p w14:paraId="5E89C94F" w14:textId="77777777" w:rsidR="00514086" w:rsidRPr="007B47E8" w:rsidRDefault="00514086" w:rsidP="001209D5">
      <w:pPr>
        <w:widowControl w:val="0"/>
        <w:numPr>
          <w:ilvl w:val="12"/>
          <w:numId w:val="0"/>
        </w:numPr>
        <w:ind w:right="-2"/>
        <w:rPr>
          <w:szCs w:val="22"/>
        </w:rPr>
      </w:pPr>
    </w:p>
    <w:p w14:paraId="66FCB8AF" w14:textId="77777777" w:rsidR="000F1749" w:rsidRPr="007B47E8" w:rsidRDefault="00957261" w:rsidP="003049D1">
      <w:pPr>
        <w:keepNext/>
        <w:widowControl w:val="0"/>
        <w:numPr>
          <w:ilvl w:val="12"/>
          <w:numId w:val="0"/>
        </w:numPr>
        <w:rPr>
          <w:szCs w:val="22"/>
          <w:u w:val="single"/>
        </w:rPr>
      </w:pPr>
      <w:r w:rsidRPr="007B47E8">
        <w:rPr>
          <w:szCs w:val="22"/>
          <w:u w:val="single"/>
        </w:rPr>
        <w:t>Zdravljenje krvnih strdkov ter preprečevanje ponovnega pojava krvnih strdkov pri otrocih</w:t>
      </w:r>
    </w:p>
    <w:p w14:paraId="0845FB60" w14:textId="77777777" w:rsidR="000F1749" w:rsidRPr="007B47E8" w:rsidRDefault="000F1749" w:rsidP="003049D1">
      <w:pPr>
        <w:keepNext/>
        <w:widowControl w:val="0"/>
        <w:numPr>
          <w:ilvl w:val="12"/>
          <w:numId w:val="0"/>
        </w:numPr>
        <w:rPr>
          <w:szCs w:val="22"/>
        </w:rPr>
      </w:pPr>
    </w:p>
    <w:p w14:paraId="7FC957A1" w14:textId="77777777" w:rsidR="009329C6" w:rsidRPr="007B47E8" w:rsidRDefault="00BD63D0" w:rsidP="001209D5">
      <w:pPr>
        <w:widowControl w:val="0"/>
        <w:numPr>
          <w:ilvl w:val="12"/>
          <w:numId w:val="0"/>
        </w:numPr>
        <w:ind w:right="-2"/>
        <w:rPr>
          <w:szCs w:val="22"/>
        </w:rPr>
      </w:pPr>
      <w:r w:rsidRPr="007B47E8">
        <w:rPr>
          <w:b/>
          <w:szCs w:val="22"/>
        </w:rPr>
        <w:t>Zdravilo Pradaxa je treba jemati dvakrat na dan</w:t>
      </w:r>
      <w:r w:rsidR="00957261" w:rsidRPr="007B47E8">
        <w:rPr>
          <w:szCs w:val="22"/>
        </w:rPr>
        <w:t>, en odmerek zjutraj in en odmerek zvečer, vsak dan približno ob istem času. Odmerni interval mora biti čim bližje 12 uram.</w:t>
      </w:r>
    </w:p>
    <w:p w14:paraId="6A33BFCF" w14:textId="77777777" w:rsidR="009329C6" w:rsidRPr="007B47E8" w:rsidRDefault="009329C6" w:rsidP="001209D5">
      <w:pPr>
        <w:widowControl w:val="0"/>
        <w:numPr>
          <w:ilvl w:val="12"/>
          <w:numId w:val="0"/>
        </w:numPr>
        <w:ind w:right="-2"/>
        <w:rPr>
          <w:szCs w:val="22"/>
        </w:rPr>
      </w:pPr>
    </w:p>
    <w:p w14:paraId="5E526002" w14:textId="77777777" w:rsidR="009329C6" w:rsidRPr="007B47E8" w:rsidRDefault="00957261" w:rsidP="001209D5">
      <w:pPr>
        <w:widowControl w:val="0"/>
        <w:autoSpaceDE w:val="0"/>
        <w:autoSpaceDN w:val="0"/>
        <w:adjustRightInd w:val="0"/>
        <w:rPr>
          <w:szCs w:val="22"/>
        </w:rPr>
      </w:pPr>
      <w:r w:rsidRPr="007B47E8">
        <w:rPr>
          <w:szCs w:val="22"/>
        </w:rPr>
        <w:t>Priporočeni odmerek je odvisen od telesne mase</w:t>
      </w:r>
      <w:r w:rsidR="007B1C46" w:rsidRPr="007B47E8">
        <w:rPr>
          <w:szCs w:val="22"/>
        </w:rPr>
        <w:t xml:space="preserve"> in starosti</w:t>
      </w:r>
      <w:r w:rsidRPr="007B47E8">
        <w:rPr>
          <w:szCs w:val="22"/>
        </w:rPr>
        <w:t>. Zdravnik bo določil pravilen odmerek. Zdravnik lahko v nadaljevanju zdravljenja odmerek prilagodi. Še naprej uporabljajte vsa druga zdravila, razen če vam zdravnik naroči, da določeno zdravilo prenehate uporabljati.</w:t>
      </w:r>
    </w:p>
    <w:p w14:paraId="193A1794" w14:textId="77777777" w:rsidR="009329C6" w:rsidRPr="007B47E8" w:rsidRDefault="009329C6" w:rsidP="001209D5">
      <w:pPr>
        <w:widowControl w:val="0"/>
        <w:numPr>
          <w:ilvl w:val="12"/>
          <w:numId w:val="0"/>
        </w:numPr>
        <w:ind w:right="-2"/>
        <w:rPr>
          <w:szCs w:val="22"/>
          <w:lang w:eastAsia="zh-CN" w:bidi="th-TH"/>
        </w:rPr>
      </w:pPr>
    </w:p>
    <w:p w14:paraId="64A73CFD" w14:textId="77777777" w:rsidR="004C0C71" w:rsidRPr="007B47E8" w:rsidRDefault="007B1C46" w:rsidP="003049D1">
      <w:pPr>
        <w:widowControl w:val="0"/>
        <w:numPr>
          <w:ilvl w:val="12"/>
          <w:numId w:val="0"/>
        </w:numPr>
        <w:rPr>
          <w:szCs w:val="22"/>
        </w:rPr>
      </w:pPr>
      <w:r w:rsidRPr="007B47E8">
        <w:rPr>
          <w:szCs w:val="22"/>
        </w:rPr>
        <w:t>V preglednici 1 so prikazani e</w:t>
      </w:r>
      <w:r w:rsidR="00957261" w:rsidRPr="007B47E8">
        <w:rPr>
          <w:szCs w:val="22"/>
        </w:rPr>
        <w:t xml:space="preserve">nkratni </w:t>
      </w:r>
      <w:r w:rsidRPr="007B47E8">
        <w:rPr>
          <w:szCs w:val="22"/>
        </w:rPr>
        <w:t xml:space="preserve">in skupni dnevni </w:t>
      </w:r>
      <w:r w:rsidR="00957261" w:rsidRPr="007B47E8">
        <w:rPr>
          <w:szCs w:val="22"/>
        </w:rPr>
        <w:t>odmer</w:t>
      </w:r>
      <w:r w:rsidRPr="007B47E8">
        <w:rPr>
          <w:szCs w:val="22"/>
        </w:rPr>
        <w:t>ki</w:t>
      </w:r>
      <w:r w:rsidR="00957261" w:rsidRPr="007B47E8">
        <w:rPr>
          <w:szCs w:val="22"/>
        </w:rPr>
        <w:t xml:space="preserve"> zdravila Pradaxa v miligramih (mg)</w:t>
      </w:r>
      <w:r w:rsidR="006F4462" w:rsidRPr="007B47E8">
        <w:rPr>
          <w:szCs w:val="22"/>
        </w:rPr>
        <w:t>. Odmerk</w:t>
      </w:r>
      <w:r w:rsidR="009B6A62" w:rsidRPr="007B47E8">
        <w:rPr>
          <w:szCs w:val="22"/>
        </w:rPr>
        <w:t>i</w:t>
      </w:r>
      <w:r w:rsidR="006F4462" w:rsidRPr="007B47E8">
        <w:rPr>
          <w:szCs w:val="22"/>
        </w:rPr>
        <w:t xml:space="preserve"> </w:t>
      </w:r>
      <w:r w:rsidR="009B6A62" w:rsidRPr="007B47E8">
        <w:rPr>
          <w:szCs w:val="22"/>
        </w:rPr>
        <w:t>so</w:t>
      </w:r>
      <w:r w:rsidR="006F4462" w:rsidRPr="007B47E8">
        <w:rPr>
          <w:szCs w:val="22"/>
        </w:rPr>
        <w:t xml:space="preserve"> odvisn</w:t>
      </w:r>
      <w:r w:rsidR="009B6A62" w:rsidRPr="007B47E8">
        <w:rPr>
          <w:szCs w:val="22"/>
        </w:rPr>
        <w:t>i</w:t>
      </w:r>
      <w:r w:rsidR="006F4462" w:rsidRPr="007B47E8">
        <w:rPr>
          <w:szCs w:val="22"/>
        </w:rPr>
        <w:t xml:space="preserve"> od</w:t>
      </w:r>
      <w:r w:rsidR="00957261" w:rsidRPr="007B47E8">
        <w:rPr>
          <w:szCs w:val="22"/>
        </w:rPr>
        <w:t xml:space="preserve"> telesn</w:t>
      </w:r>
      <w:r w:rsidR="006F4462" w:rsidRPr="007B47E8">
        <w:rPr>
          <w:szCs w:val="22"/>
        </w:rPr>
        <w:t>e</w:t>
      </w:r>
      <w:r w:rsidR="00957261" w:rsidRPr="007B47E8">
        <w:rPr>
          <w:szCs w:val="22"/>
        </w:rPr>
        <w:t xml:space="preserve"> mas</w:t>
      </w:r>
      <w:r w:rsidR="006F4462" w:rsidRPr="007B47E8">
        <w:rPr>
          <w:szCs w:val="22"/>
        </w:rPr>
        <w:t>e</w:t>
      </w:r>
      <w:r w:rsidR="00957261" w:rsidRPr="007B47E8">
        <w:rPr>
          <w:szCs w:val="22"/>
        </w:rPr>
        <w:t xml:space="preserve"> bolnika v kilogramih (kg) in starost</w:t>
      </w:r>
      <w:r w:rsidR="006F4462" w:rsidRPr="007B47E8">
        <w:rPr>
          <w:szCs w:val="22"/>
        </w:rPr>
        <w:t>i</w:t>
      </w:r>
      <w:r w:rsidR="00957261" w:rsidRPr="007B47E8">
        <w:rPr>
          <w:szCs w:val="22"/>
        </w:rPr>
        <w:t xml:space="preserve"> v letih</w:t>
      </w:r>
      <w:r w:rsidR="006F4462" w:rsidRPr="007B47E8">
        <w:rPr>
          <w:szCs w:val="22"/>
        </w:rPr>
        <w:t>.</w:t>
      </w:r>
    </w:p>
    <w:p w14:paraId="7EDBA6E6" w14:textId="77777777" w:rsidR="001F298A" w:rsidRPr="007B47E8" w:rsidRDefault="001F298A" w:rsidP="003049D1">
      <w:pPr>
        <w:widowControl w:val="0"/>
        <w:numPr>
          <w:ilvl w:val="12"/>
          <w:numId w:val="0"/>
        </w:numPr>
        <w:rPr>
          <w:szCs w:val="22"/>
        </w:rPr>
      </w:pPr>
    </w:p>
    <w:p w14:paraId="4B9EC276" w14:textId="77777777" w:rsidR="006F4462" w:rsidRPr="007B47E8" w:rsidRDefault="006F4462" w:rsidP="00585D9E">
      <w:pPr>
        <w:keepNext/>
        <w:widowControl w:val="0"/>
        <w:ind w:left="1418" w:hanging="1418"/>
        <w:rPr>
          <w:szCs w:val="22"/>
        </w:rPr>
      </w:pPr>
      <w:r w:rsidRPr="007B47E8">
        <w:rPr>
          <w:szCs w:val="22"/>
        </w:rPr>
        <w:t>Preglednica 1:</w:t>
      </w:r>
      <w:r w:rsidRPr="007B47E8">
        <w:rPr>
          <w:szCs w:val="22"/>
        </w:rPr>
        <w:tab/>
        <w:t>Preglednica odmerjanja za kapsule zdravila Pradaxa</w:t>
      </w:r>
    </w:p>
    <w:p w14:paraId="2496FAEA" w14:textId="77777777" w:rsidR="006F4462" w:rsidRPr="007B47E8" w:rsidRDefault="006F4462" w:rsidP="001209D5">
      <w:pPr>
        <w:keepNext/>
        <w:widowControl w:val="0"/>
        <w:numPr>
          <w:ilvl w:val="12"/>
          <w:numId w:val="0"/>
        </w:numPr>
        <w:ind w:right="-2"/>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0"/>
        <w:gridCol w:w="2620"/>
        <w:gridCol w:w="1910"/>
        <w:gridCol w:w="1910"/>
      </w:tblGrid>
      <w:tr w:rsidR="0003181B" w:rsidRPr="007B47E8" w14:paraId="14604BDC" w14:textId="77777777" w:rsidTr="00D22E90">
        <w:tc>
          <w:tcPr>
            <w:tcW w:w="5240" w:type="dxa"/>
            <w:gridSpan w:val="2"/>
          </w:tcPr>
          <w:p w14:paraId="4F24B8E0" w14:textId="77777777" w:rsidR="0003181B" w:rsidRPr="007B47E8" w:rsidRDefault="0003181B" w:rsidP="001209D5">
            <w:pPr>
              <w:keepNext/>
              <w:widowControl w:val="0"/>
              <w:jc w:val="center"/>
              <w:rPr>
                <w:b/>
                <w:bCs/>
                <w:szCs w:val="22"/>
              </w:rPr>
            </w:pPr>
            <w:r w:rsidRPr="007B47E8">
              <w:rPr>
                <w:b/>
                <w:bCs/>
                <w:szCs w:val="22"/>
              </w:rPr>
              <w:t>Kombinacije telesne mase in starosti</w:t>
            </w:r>
          </w:p>
        </w:tc>
        <w:tc>
          <w:tcPr>
            <w:tcW w:w="1910" w:type="dxa"/>
            <w:vMerge w:val="restart"/>
          </w:tcPr>
          <w:p w14:paraId="4ED5495C" w14:textId="77777777" w:rsidR="0003181B" w:rsidRPr="007B47E8" w:rsidRDefault="0003181B" w:rsidP="001209D5">
            <w:pPr>
              <w:keepNext/>
              <w:widowControl w:val="0"/>
              <w:jc w:val="center"/>
              <w:rPr>
                <w:b/>
                <w:bCs/>
                <w:szCs w:val="22"/>
              </w:rPr>
            </w:pPr>
            <w:r w:rsidRPr="007B47E8">
              <w:rPr>
                <w:b/>
                <w:bCs/>
                <w:szCs w:val="22"/>
              </w:rPr>
              <w:t>Enkratni odmerek</w:t>
            </w:r>
          </w:p>
          <w:p w14:paraId="676C1C0C" w14:textId="77777777" w:rsidR="0003181B" w:rsidRPr="007B47E8" w:rsidRDefault="0003181B" w:rsidP="001209D5">
            <w:pPr>
              <w:keepNext/>
              <w:widowControl w:val="0"/>
              <w:jc w:val="center"/>
              <w:rPr>
                <w:b/>
                <w:bCs/>
                <w:szCs w:val="22"/>
              </w:rPr>
            </w:pPr>
            <w:r w:rsidRPr="007B47E8">
              <w:rPr>
                <w:b/>
                <w:bCs/>
                <w:szCs w:val="22"/>
              </w:rPr>
              <w:t>v mg</w:t>
            </w:r>
          </w:p>
        </w:tc>
        <w:tc>
          <w:tcPr>
            <w:tcW w:w="1910" w:type="dxa"/>
            <w:vMerge w:val="restart"/>
          </w:tcPr>
          <w:p w14:paraId="397CD918" w14:textId="77777777" w:rsidR="0003181B" w:rsidRPr="007B47E8" w:rsidRDefault="0003181B" w:rsidP="001209D5">
            <w:pPr>
              <w:keepNext/>
              <w:widowControl w:val="0"/>
              <w:jc w:val="center"/>
              <w:rPr>
                <w:b/>
                <w:bCs/>
                <w:szCs w:val="22"/>
              </w:rPr>
            </w:pPr>
            <w:r w:rsidRPr="007B47E8">
              <w:rPr>
                <w:b/>
                <w:bCs/>
                <w:szCs w:val="22"/>
              </w:rPr>
              <w:t>Skupni dnevni odmerek</w:t>
            </w:r>
          </w:p>
          <w:p w14:paraId="05A1344E" w14:textId="77777777" w:rsidR="0003181B" w:rsidRPr="007B47E8" w:rsidRDefault="0003181B" w:rsidP="001209D5">
            <w:pPr>
              <w:keepNext/>
              <w:widowControl w:val="0"/>
              <w:jc w:val="center"/>
              <w:rPr>
                <w:b/>
                <w:bCs/>
                <w:szCs w:val="22"/>
              </w:rPr>
            </w:pPr>
            <w:r w:rsidRPr="007B47E8">
              <w:rPr>
                <w:b/>
                <w:bCs/>
                <w:szCs w:val="22"/>
              </w:rPr>
              <w:t>v mg</w:t>
            </w:r>
          </w:p>
        </w:tc>
      </w:tr>
      <w:tr w:rsidR="0003181B" w:rsidRPr="007B47E8" w14:paraId="542D4D84" w14:textId="77777777" w:rsidTr="00D22E90">
        <w:tc>
          <w:tcPr>
            <w:tcW w:w="2620" w:type="dxa"/>
          </w:tcPr>
          <w:p w14:paraId="4D4B0140" w14:textId="77777777" w:rsidR="0003181B" w:rsidRPr="007B47E8" w:rsidRDefault="0003181B" w:rsidP="001209D5">
            <w:pPr>
              <w:keepNext/>
              <w:widowControl w:val="0"/>
              <w:jc w:val="center"/>
              <w:rPr>
                <w:b/>
                <w:bCs/>
                <w:szCs w:val="22"/>
              </w:rPr>
            </w:pPr>
            <w:r w:rsidRPr="007B47E8">
              <w:rPr>
                <w:b/>
                <w:bCs/>
                <w:szCs w:val="22"/>
              </w:rPr>
              <w:t>Telesna masa v kg</w:t>
            </w:r>
          </w:p>
        </w:tc>
        <w:tc>
          <w:tcPr>
            <w:tcW w:w="2620" w:type="dxa"/>
          </w:tcPr>
          <w:p w14:paraId="517BD548" w14:textId="77777777" w:rsidR="0003181B" w:rsidRPr="007B47E8" w:rsidRDefault="0003181B" w:rsidP="001209D5">
            <w:pPr>
              <w:keepNext/>
              <w:widowControl w:val="0"/>
              <w:jc w:val="center"/>
              <w:rPr>
                <w:b/>
                <w:bCs/>
                <w:szCs w:val="22"/>
              </w:rPr>
            </w:pPr>
            <w:r w:rsidRPr="007B47E8">
              <w:rPr>
                <w:b/>
                <w:bCs/>
                <w:szCs w:val="22"/>
              </w:rPr>
              <w:t>Starost v letih</w:t>
            </w:r>
          </w:p>
        </w:tc>
        <w:tc>
          <w:tcPr>
            <w:tcW w:w="1910" w:type="dxa"/>
            <w:vMerge/>
          </w:tcPr>
          <w:p w14:paraId="16B20D9D" w14:textId="77777777" w:rsidR="0003181B" w:rsidRPr="007B47E8" w:rsidRDefault="0003181B" w:rsidP="001209D5">
            <w:pPr>
              <w:keepNext/>
              <w:widowControl w:val="0"/>
              <w:rPr>
                <w:bCs/>
                <w:szCs w:val="22"/>
              </w:rPr>
            </w:pPr>
          </w:p>
        </w:tc>
        <w:tc>
          <w:tcPr>
            <w:tcW w:w="1910" w:type="dxa"/>
            <w:vMerge/>
          </w:tcPr>
          <w:p w14:paraId="47C10D70" w14:textId="77777777" w:rsidR="0003181B" w:rsidRPr="007B47E8" w:rsidRDefault="0003181B" w:rsidP="001209D5">
            <w:pPr>
              <w:keepNext/>
              <w:widowControl w:val="0"/>
              <w:rPr>
                <w:bCs/>
                <w:szCs w:val="22"/>
              </w:rPr>
            </w:pPr>
          </w:p>
        </w:tc>
      </w:tr>
      <w:tr w:rsidR="0003181B" w:rsidRPr="007B47E8" w14:paraId="349FF57B" w14:textId="77777777" w:rsidTr="00D22E90">
        <w:tc>
          <w:tcPr>
            <w:tcW w:w="2620" w:type="dxa"/>
          </w:tcPr>
          <w:p w14:paraId="690393E6" w14:textId="77777777" w:rsidR="0003181B" w:rsidRPr="007B47E8" w:rsidRDefault="0003181B" w:rsidP="001209D5">
            <w:pPr>
              <w:keepNext/>
              <w:widowControl w:val="0"/>
              <w:rPr>
                <w:bCs/>
                <w:szCs w:val="22"/>
              </w:rPr>
            </w:pPr>
            <w:r w:rsidRPr="007B47E8">
              <w:rPr>
                <w:rFonts w:eastAsia="SimSun"/>
                <w:bCs/>
                <w:szCs w:val="22"/>
              </w:rPr>
              <w:t>od 11 do manj kot 13 kg</w:t>
            </w:r>
          </w:p>
        </w:tc>
        <w:tc>
          <w:tcPr>
            <w:tcW w:w="2620" w:type="dxa"/>
          </w:tcPr>
          <w:p w14:paraId="494DBB51" w14:textId="77777777" w:rsidR="0003181B" w:rsidRPr="007B47E8" w:rsidRDefault="0003181B" w:rsidP="001209D5">
            <w:pPr>
              <w:keepNext/>
              <w:widowControl w:val="0"/>
              <w:rPr>
                <w:bCs/>
                <w:szCs w:val="22"/>
              </w:rPr>
            </w:pPr>
            <w:r w:rsidRPr="007B47E8">
              <w:rPr>
                <w:rFonts w:eastAsia="SimSun"/>
                <w:bCs/>
                <w:szCs w:val="22"/>
              </w:rPr>
              <w:t>od 8 do manj kot 9 let</w:t>
            </w:r>
          </w:p>
        </w:tc>
        <w:tc>
          <w:tcPr>
            <w:tcW w:w="1910" w:type="dxa"/>
          </w:tcPr>
          <w:p w14:paraId="4617E752" w14:textId="77777777" w:rsidR="0003181B" w:rsidRPr="007B47E8" w:rsidRDefault="0003181B" w:rsidP="001209D5">
            <w:pPr>
              <w:keepNext/>
              <w:widowControl w:val="0"/>
              <w:jc w:val="center"/>
              <w:rPr>
                <w:bCs/>
                <w:szCs w:val="22"/>
              </w:rPr>
            </w:pPr>
            <w:r w:rsidRPr="007B47E8">
              <w:rPr>
                <w:bCs/>
                <w:szCs w:val="22"/>
              </w:rPr>
              <w:t>75</w:t>
            </w:r>
          </w:p>
        </w:tc>
        <w:tc>
          <w:tcPr>
            <w:tcW w:w="1910" w:type="dxa"/>
          </w:tcPr>
          <w:p w14:paraId="1E1206EA" w14:textId="77777777" w:rsidR="0003181B" w:rsidRPr="007B47E8" w:rsidRDefault="0003181B" w:rsidP="001209D5">
            <w:pPr>
              <w:keepNext/>
              <w:widowControl w:val="0"/>
              <w:jc w:val="center"/>
              <w:rPr>
                <w:bCs/>
                <w:szCs w:val="22"/>
              </w:rPr>
            </w:pPr>
            <w:r w:rsidRPr="007B47E8">
              <w:rPr>
                <w:bCs/>
                <w:szCs w:val="22"/>
              </w:rPr>
              <w:t>150</w:t>
            </w:r>
          </w:p>
        </w:tc>
      </w:tr>
      <w:tr w:rsidR="0003181B" w:rsidRPr="007B47E8" w14:paraId="160B5FF4" w14:textId="77777777" w:rsidTr="00D22E90">
        <w:tc>
          <w:tcPr>
            <w:tcW w:w="2620" w:type="dxa"/>
          </w:tcPr>
          <w:p w14:paraId="77994B8B" w14:textId="77777777" w:rsidR="0003181B" w:rsidRPr="007B47E8" w:rsidRDefault="0003181B" w:rsidP="001209D5">
            <w:pPr>
              <w:keepNext/>
              <w:widowControl w:val="0"/>
              <w:rPr>
                <w:bCs/>
                <w:szCs w:val="22"/>
              </w:rPr>
            </w:pPr>
            <w:r w:rsidRPr="007B47E8">
              <w:rPr>
                <w:rFonts w:eastAsia="SimSun"/>
                <w:bCs/>
                <w:szCs w:val="22"/>
              </w:rPr>
              <w:t>od 13 do manj kot 16 kg</w:t>
            </w:r>
          </w:p>
        </w:tc>
        <w:tc>
          <w:tcPr>
            <w:tcW w:w="2620" w:type="dxa"/>
          </w:tcPr>
          <w:p w14:paraId="4EF407DC" w14:textId="77777777" w:rsidR="0003181B" w:rsidRPr="007B47E8" w:rsidRDefault="0003181B" w:rsidP="001209D5">
            <w:pPr>
              <w:keepNext/>
              <w:widowControl w:val="0"/>
              <w:rPr>
                <w:bCs/>
                <w:szCs w:val="22"/>
              </w:rPr>
            </w:pPr>
            <w:r w:rsidRPr="007B47E8">
              <w:rPr>
                <w:rFonts w:eastAsia="SimSun"/>
                <w:bCs/>
                <w:szCs w:val="22"/>
              </w:rPr>
              <w:t>od </w:t>
            </w:r>
            <w:r w:rsidRPr="007B47E8">
              <w:rPr>
                <w:bCs/>
                <w:szCs w:val="22"/>
              </w:rPr>
              <w:t>8 do manj kot 11 </w:t>
            </w:r>
            <w:r w:rsidRPr="007B47E8">
              <w:rPr>
                <w:rFonts w:eastAsia="SimSun"/>
                <w:bCs/>
                <w:szCs w:val="22"/>
              </w:rPr>
              <w:t>let</w:t>
            </w:r>
          </w:p>
        </w:tc>
        <w:tc>
          <w:tcPr>
            <w:tcW w:w="1910" w:type="dxa"/>
          </w:tcPr>
          <w:p w14:paraId="02DE6036" w14:textId="77777777" w:rsidR="0003181B" w:rsidRPr="007B47E8" w:rsidRDefault="0003181B" w:rsidP="001209D5">
            <w:pPr>
              <w:keepNext/>
              <w:widowControl w:val="0"/>
              <w:jc w:val="center"/>
              <w:rPr>
                <w:bCs/>
                <w:szCs w:val="22"/>
              </w:rPr>
            </w:pPr>
            <w:r w:rsidRPr="007B47E8">
              <w:rPr>
                <w:bCs/>
                <w:szCs w:val="22"/>
              </w:rPr>
              <w:t>110</w:t>
            </w:r>
          </w:p>
        </w:tc>
        <w:tc>
          <w:tcPr>
            <w:tcW w:w="1910" w:type="dxa"/>
          </w:tcPr>
          <w:p w14:paraId="281DB091" w14:textId="77777777" w:rsidR="0003181B" w:rsidRPr="007B47E8" w:rsidRDefault="0003181B" w:rsidP="001209D5">
            <w:pPr>
              <w:keepNext/>
              <w:widowControl w:val="0"/>
              <w:jc w:val="center"/>
              <w:rPr>
                <w:bCs/>
                <w:szCs w:val="22"/>
              </w:rPr>
            </w:pPr>
            <w:r w:rsidRPr="007B47E8">
              <w:rPr>
                <w:bCs/>
                <w:szCs w:val="22"/>
              </w:rPr>
              <w:t>220</w:t>
            </w:r>
          </w:p>
        </w:tc>
      </w:tr>
      <w:tr w:rsidR="0003181B" w:rsidRPr="007B47E8" w14:paraId="41014F26" w14:textId="77777777" w:rsidTr="00D22E90">
        <w:tc>
          <w:tcPr>
            <w:tcW w:w="2620" w:type="dxa"/>
          </w:tcPr>
          <w:p w14:paraId="4D6CE3BD" w14:textId="77777777" w:rsidR="0003181B" w:rsidRPr="007B47E8" w:rsidRDefault="0003181B" w:rsidP="001209D5">
            <w:pPr>
              <w:keepNext/>
              <w:widowControl w:val="0"/>
              <w:rPr>
                <w:bCs/>
                <w:szCs w:val="22"/>
              </w:rPr>
            </w:pPr>
            <w:r w:rsidRPr="007B47E8">
              <w:rPr>
                <w:rFonts w:eastAsia="SimSun"/>
                <w:bCs/>
                <w:szCs w:val="22"/>
              </w:rPr>
              <w:t>od 16 do manj kot 21 kg</w:t>
            </w:r>
          </w:p>
        </w:tc>
        <w:tc>
          <w:tcPr>
            <w:tcW w:w="2620" w:type="dxa"/>
          </w:tcPr>
          <w:p w14:paraId="6569AA2A" w14:textId="77777777" w:rsidR="0003181B" w:rsidRPr="007B47E8" w:rsidRDefault="0003181B" w:rsidP="001209D5">
            <w:pPr>
              <w:keepNext/>
              <w:widowControl w:val="0"/>
              <w:rPr>
                <w:bCs/>
                <w:szCs w:val="22"/>
              </w:rPr>
            </w:pPr>
            <w:r w:rsidRPr="007B47E8">
              <w:rPr>
                <w:rFonts w:eastAsia="SimSun"/>
                <w:bCs/>
                <w:szCs w:val="22"/>
              </w:rPr>
              <w:t>od </w:t>
            </w:r>
            <w:r w:rsidRPr="007B47E8">
              <w:rPr>
                <w:bCs/>
                <w:szCs w:val="22"/>
              </w:rPr>
              <w:t>8 do manj kot 14 </w:t>
            </w:r>
            <w:r w:rsidRPr="007B47E8">
              <w:rPr>
                <w:rFonts w:eastAsia="SimSun"/>
                <w:bCs/>
                <w:szCs w:val="22"/>
              </w:rPr>
              <w:t>let</w:t>
            </w:r>
          </w:p>
        </w:tc>
        <w:tc>
          <w:tcPr>
            <w:tcW w:w="1910" w:type="dxa"/>
          </w:tcPr>
          <w:p w14:paraId="21B20BAA" w14:textId="77777777" w:rsidR="0003181B" w:rsidRPr="007B47E8" w:rsidRDefault="0003181B" w:rsidP="001209D5">
            <w:pPr>
              <w:keepNext/>
              <w:widowControl w:val="0"/>
              <w:jc w:val="center"/>
              <w:rPr>
                <w:bCs/>
                <w:szCs w:val="22"/>
              </w:rPr>
            </w:pPr>
            <w:r w:rsidRPr="007B47E8">
              <w:rPr>
                <w:bCs/>
                <w:szCs w:val="22"/>
              </w:rPr>
              <w:t>110</w:t>
            </w:r>
          </w:p>
        </w:tc>
        <w:tc>
          <w:tcPr>
            <w:tcW w:w="1910" w:type="dxa"/>
          </w:tcPr>
          <w:p w14:paraId="46763CA5" w14:textId="77777777" w:rsidR="0003181B" w:rsidRPr="007B47E8" w:rsidRDefault="0003181B" w:rsidP="001209D5">
            <w:pPr>
              <w:keepNext/>
              <w:widowControl w:val="0"/>
              <w:jc w:val="center"/>
              <w:rPr>
                <w:bCs/>
                <w:szCs w:val="22"/>
              </w:rPr>
            </w:pPr>
            <w:r w:rsidRPr="007B47E8">
              <w:rPr>
                <w:bCs/>
                <w:szCs w:val="22"/>
              </w:rPr>
              <w:t>220</w:t>
            </w:r>
          </w:p>
        </w:tc>
      </w:tr>
      <w:tr w:rsidR="0003181B" w:rsidRPr="007B47E8" w14:paraId="273A7BEF" w14:textId="77777777" w:rsidTr="00D22E90">
        <w:tc>
          <w:tcPr>
            <w:tcW w:w="2620" w:type="dxa"/>
          </w:tcPr>
          <w:p w14:paraId="6A462A09" w14:textId="77777777" w:rsidR="0003181B" w:rsidRPr="007B47E8" w:rsidRDefault="0003181B" w:rsidP="001209D5">
            <w:pPr>
              <w:keepNext/>
              <w:widowControl w:val="0"/>
              <w:rPr>
                <w:bCs/>
                <w:szCs w:val="22"/>
              </w:rPr>
            </w:pPr>
            <w:r w:rsidRPr="007B47E8">
              <w:rPr>
                <w:rFonts w:eastAsia="SimSun"/>
                <w:bCs/>
                <w:szCs w:val="22"/>
              </w:rPr>
              <w:t>od 21 do manj kot 26 kg</w:t>
            </w:r>
          </w:p>
        </w:tc>
        <w:tc>
          <w:tcPr>
            <w:tcW w:w="2620" w:type="dxa"/>
          </w:tcPr>
          <w:p w14:paraId="20C7952E" w14:textId="77777777" w:rsidR="0003181B" w:rsidRPr="007B47E8" w:rsidRDefault="0003181B" w:rsidP="001209D5">
            <w:pPr>
              <w:keepNext/>
              <w:widowControl w:val="0"/>
              <w:rPr>
                <w:bCs/>
                <w:szCs w:val="22"/>
              </w:rPr>
            </w:pPr>
            <w:r w:rsidRPr="007B47E8">
              <w:rPr>
                <w:rFonts w:eastAsia="SimSun"/>
                <w:bCs/>
                <w:szCs w:val="22"/>
              </w:rPr>
              <w:t>od </w:t>
            </w:r>
            <w:r w:rsidRPr="007B47E8">
              <w:rPr>
                <w:bCs/>
                <w:szCs w:val="22"/>
              </w:rPr>
              <w:t>8 do manj kot 16 </w:t>
            </w:r>
            <w:r w:rsidRPr="007B47E8">
              <w:rPr>
                <w:rFonts w:eastAsia="SimSun"/>
                <w:bCs/>
                <w:szCs w:val="22"/>
              </w:rPr>
              <w:t>let</w:t>
            </w:r>
          </w:p>
        </w:tc>
        <w:tc>
          <w:tcPr>
            <w:tcW w:w="1910" w:type="dxa"/>
          </w:tcPr>
          <w:p w14:paraId="23B2CD7F" w14:textId="77777777" w:rsidR="0003181B" w:rsidRPr="007B47E8" w:rsidRDefault="0003181B" w:rsidP="001209D5">
            <w:pPr>
              <w:keepNext/>
              <w:widowControl w:val="0"/>
              <w:jc w:val="center"/>
              <w:rPr>
                <w:bCs/>
                <w:szCs w:val="22"/>
              </w:rPr>
            </w:pPr>
            <w:r w:rsidRPr="007B47E8">
              <w:rPr>
                <w:bCs/>
                <w:szCs w:val="22"/>
              </w:rPr>
              <w:t>150</w:t>
            </w:r>
          </w:p>
        </w:tc>
        <w:tc>
          <w:tcPr>
            <w:tcW w:w="1910" w:type="dxa"/>
          </w:tcPr>
          <w:p w14:paraId="1D823511" w14:textId="77777777" w:rsidR="0003181B" w:rsidRPr="007B47E8" w:rsidRDefault="0003181B" w:rsidP="001209D5">
            <w:pPr>
              <w:keepNext/>
              <w:widowControl w:val="0"/>
              <w:jc w:val="center"/>
              <w:rPr>
                <w:bCs/>
                <w:szCs w:val="22"/>
              </w:rPr>
            </w:pPr>
            <w:r w:rsidRPr="007B47E8">
              <w:rPr>
                <w:bCs/>
                <w:szCs w:val="22"/>
              </w:rPr>
              <w:t>300</w:t>
            </w:r>
          </w:p>
        </w:tc>
      </w:tr>
      <w:tr w:rsidR="0003181B" w:rsidRPr="007B47E8" w14:paraId="2C5A1C60" w14:textId="77777777" w:rsidTr="00D22E90">
        <w:tc>
          <w:tcPr>
            <w:tcW w:w="2620" w:type="dxa"/>
          </w:tcPr>
          <w:p w14:paraId="09B1407E" w14:textId="77777777" w:rsidR="0003181B" w:rsidRPr="007B47E8" w:rsidRDefault="0003181B" w:rsidP="001209D5">
            <w:pPr>
              <w:keepNext/>
              <w:widowControl w:val="0"/>
              <w:rPr>
                <w:bCs/>
                <w:szCs w:val="22"/>
              </w:rPr>
            </w:pPr>
            <w:r w:rsidRPr="007B47E8">
              <w:rPr>
                <w:rFonts w:eastAsia="SimSun"/>
                <w:bCs/>
                <w:szCs w:val="22"/>
              </w:rPr>
              <w:t>od 26 do manj kot 31 kg</w:t>
            </w:r>
          </w:p>
        </w:tc>
        <w:tc>
          <w:tcPr>
            <w:tcW w:w="2620" w:type="dxa"/>
          </w:tcPr>
          <w:p w14:paraId="7003CBE1" w14:textId="77777777" w:rsidR="0003181B" w:rsidRPr="007B47E8" w:rsidRDefault="0003181B" w:rsidP="001209D5">
            <w:pPr>
              <w:keepNext/>
              <w:widowControl w:val="0"/>
              <w:rPr>
                <w:bCs/>
                <w:szCs w:val="22"/>
              </w:rPr>
            </w:pPr>
            <w:r w:rsidRPr="007B47E8">
              <w:rPr>
                <w:rFonts w:eastAsia="SimSun"/>
                <w:bCs/>
                <w:szCs w:val="22"/>
              </w:rPr>
              <w:t>od </w:t>
            </w:r>
            <w:r w:rsidRPr="007B47E8">
              <w:rPr>
                <w:bCs/>
                <w:szCs w:val="22"/>
              </w:rPr>
              <w:t>8 do manj kot 18 </w:t>
            </w:r>
            <w:r w:rsidRPr="007B47E8">
              <w:rPr>
                <w:rFonts w:eastAsia="SimSun"/>
                <w:bCs/>
                <w:szCs w:val="22"/>
              </w:rPr>
              <w:t>let</w:t>
            </w:r>
          </w:p>
        </w:tc>
        <w:tc>
          <w:tcPr>
            <w:tcW w:w="1910" w:type="dxa"/>
          </w:tcPr>
          <w:p w14:paraId="5CB17A16" w14:textId="77777777" w:rsidR="0003181B" w:rsidRPr="007B47E8" w:rsidRDefault="0003181B" w:rsidP="001209D5">
            <w:pPr>
              <w:keepNext/>
              <w:widowControl w:val="0"/>
              <w:jc w:val="center"/>
              <w:rPr>
                <w:bCs/>
                <w:szCs w:val="22"/>
              </w:rPr>
            </w:pPr>
            <w:r w:rsidRPr="007B47E8">
              <w:rPr>
                <w:bCs/>
                <w:szCs w:val="22"/>
              </w:rPr>
              <w:t>150</w:t>
            </w:r>
          </w:p>
        </w:tc>
        <w:tc>
          <w:tcPr>
            <w:tcW w:w="1910" w:type="dxa"/>
          </w:tcPr>
          <w:p w14:paraId="1FA587DE" w14:textId="77777777" w:rsidR="0003181B" w:rsidRPr="007B47E8" w:rsidRDefault="0003181B" w:rsidP="001209D5">
            <w:pPr>
              <w:keepNext/>
              <w:widowControl w:val="0"/>
              <w:jc w:val="center"/>
              <w:rPr>
                <w:bCs/>
                <w:szCs w:val="22"/>
              </w:rPr>
            </w:pPr>
            <w:r w:rsidRPr="007B47E8">
              <w:rPr>
                <w:bCs/>
                <w:szCs w:val="22"/>
              </w:rPr>
              <w:t>300</w:t>
            </w:r>
          </w:p>
        </w:tc>
      </w:tr>
      <w:tr w:rsidR="0003181B" w:rsidRPr="007B47E8" w14:paraId="155A6D1A" w14:textId="77777777" w:rsidTr="00D22E90">
        <w:tc>
          <w:tcPr>
            <w:tcW w:w="2620" w:type="dxa"/>
          </w:tcPr>
          <w:p w14:paraId="17FF68B7" w14:textId="77777777" w:rsidR="0003181B" w:rsidRPr="007B47E8" w:rsidRDefault="0003181B" w:rsidP="001209D5">
            <w:pPr>
              <w:keepNext/>
              <w:widowControl w:val="0"/>
              <w:rPr>
                <w:bCs/>
                <w:szCs w:val="22"/>
              </w:rPr>
            </w:pPr>
            <w:r w:rsidRPr="007B47E8">
              <w:rPr>
                <w:rFonts w:eastAsia="SimSun"/>
                <w:bCs/>
                <w:szCs w:val="22"/>
              </w:rPr>
              <w:t>od 31 do manj kot 41 kg</w:t>
            </w:r>
          </w:p>
        </w:tc>
        <w:tc>
          <w:tcPr>
            <w:tcW w:w="2620" w:type="dxa"/>
          </w:tcPr>
          <w:p w14:paraId="3C610627" w14:textId="77777777" w:rsidR="0003181B" w:rsidRPr="007B47E8" w:rsidRDefault="0003181B" w:rsidP="001209D5">
            <w:pPr>
              <w:keepNext/>
              <w:widowControl w:val="0"/>
              <w:rPr>
                <w:bCs/>
                <w:szCs w:val="22"/>
              </w:rPr>
            </w:pPr>
            <w:r w:rsidRPr="007B47E8">
              <w:rPr>
                <w:rFonts w:eastAsia="SimSun"/>
                <w:bCs/>
                <w:szCs w:val="22"/>
              </w:rPr>
              <w:t>od </w:t>
            </w:r>
            <w:r w:rsidRPr="007B47E8">
              <w:rPr>
                <w:bCs/>
                <w:szCs w:val="22"/>
              </w:rPr>
              <w:t>8 do manj kot 18 </w:t>
            </w:r>
            <w:r w:rsidRPr="007B47E8">
              <w:rPr>
                <w:rFonts w:eastAsia="SimSun"/>
                <w:bCs/>
                <w:szCs w:val="22"/>
              </w:rPr>
              <w:t>let</w:t>
            </w:r>
          </w:p>
        </w:tc>
        <w:tc>
          <w:tcPr>
            <w:tcW w:w="1910" w:type="dxa"/>
          </w:tcPr>
          <w:p w14:paraId="7135DF8E" w14:textId="77777777" w:rsidR="0003181B" w:rsidRPr="007B47E8" w:rsidRDefault="0003181B" w:rsidP="001209D5">
            <w:pPr>
              <w:keepNext/>
              <w:widowControl w:val="0"/>
              <w:jc w:val="center"/>
              <w:rPr>
                <w:bCs/>
                <w:szCs w:val="22"/>
              </w:rPr>
            </w:pPr>
            <w:r w:rsidRPr="007B47E8">
              <w:rPr>
                <w:bCs/>
                <w:szCs w:val="22"/>
              </w:rPr>
              <w:t>185</w:t>
            </w:r>
          </w:p>
        </w:tc>
        <w:tc>
          <w:tcPr>
            <w:tcW w:w="1910" w:type="dxa"/>
          </w:tcPr>
          <w:p w14:paraId="3ACE3F2D" w14:textId="77777777" w:rsidR="0003181B" w:rsidRPr="007B47E8" w:rsidRDefault="0003181B" w:rsidP="001209D5">
            <w:pPr>
              <w:keepNext/>
              <w:widowControl w:val="0"/>
              <w:jc w:val="center"/>
              <w:rPr>
                <w:bCs/>
                <w:szCs w:val="22"/>
              </w:rPr>
            </w:pPr>
            <w:r w:rsidRPr="007B47E8">
              <w:rPr>
                <w:bCs/>
                <w:szCs w:val="22"/>
              </w:rPr>
              <w:t>370</w:t>
            </w:r>
          </w:p>
        </w:tc>
      </w:tr>
      <w:tr w:rsidR="0003181B" w:rsidRPr="007B47E8" w14:paraId="541E1E08" w14:textId="77777777" w:rsidTr="00D22E90">
        <w:tc>
          <w:tcPr>
            <w:tcW w:w="2620" w:type="dxa"/>
          </w:tcPr>
          <w:p w14:paraId="49184A6C" w14:textId="77777777" w:rsidR="0003181B" w:rsidRPr="007B47E8" w:rsidRDefault="0003181B" w:rsidP="001209D5">
            <w:pPr>
              <w:keepNext/>
              <w:widowControl w:val="0"/>
              <w:rPr>
                <w:bCs/>
                <w:szCs w:val="22"/>
              </w:rPr>
            </w:pPr>
            <w:r w:rsidRPr="007B47E8">
              <w:rPr>
                <w:rFonts w:eastAsia="SimSun"/>
                <w:bCs/>
                <w:szCs w:val="22"/>
              </w:rPr>
              <w:t>od 41 do manj kot 51 kg</w:t>
            </w:r>
          </w:p>
        </w:tc>
        <w:tc>
          <w:tcPr>
            <w:tcW w:w="2620" w:type="dxa"/>
          </w:tcPr>
          <w:p w14:paraId="43EBF21E" w14:textId="77777777" w:rsidR="0003181B" w:rsidRPr="007B47E8" w:rsidRDefault="0003181B" w:rsidP="001209D5">
            <w:pPr>
              <w:keepNext/>
              <w:widowControl w:val="0"/>
              <w:rPr>
                <w:bCs/>
                <w:szCs w:val="22"/>
              </w:rPr>
            </w:pPr>
            <w:r w:rsidRPr="007B47E8">
              <w:rPr>
                <w:rFonts w:eastAsia="SimSun"/>
                <w:bCs/>
                <w:szCs w:val="22"/>
              </w:rPr>
              <w:t>od </w:t>
            </w:r>
            <w:r w:rsidRPr="007B47E8">
              <w:rPr>
                <w:bCs/>
                <w:szCs w:val="22"/>
              </w:rPr>
              <w:t>8 do manj kot 18 </w:t>
            </w:r>
            <w:r w:rsidRPr="007B47E8">
              <w:rPr>
                <w:rFonts w:eastAsia="SimSun"/>
                <w:bCs/>
                <w:szCs w:val="22"/>
              </w:rPr>
              <w:t>let</w:t>
            </w:r>
          </w:p>
        </w:tc>
        <w:tc>
          <w:tcPr>
            <w:tcW w:w="1910" w:type="dxa"/>
          </w:tcPr>
          <w:p w14:paraId="4DB43D6B" w14:textId="77777777" w:rsidR="0003181B" w:rsidRPr="007B47E8" w:rsidRDefault="0003181B" w:rsidP="001209D5">
            <w:pPr>
              <w:keepNext/>
              <w:widowControl w:val="0"/>
              <w:jc w:val="center"/>
              <w:rPr>
                <w:bCs/>
                <w:szCs w:val="22"/>
              </w:rPr>
            </w:pPr>
            <w:r w:rsidRPr="007B47E8">
              <w:rPr>
                <w:bCs/>
                <w:szCs w:val="22"/>
              </w:rPr>
              <w:t>220</w:t>
            </w:r>
          </w:p>
        </w:tc>
        <w:tc>
          <w:tcPr>
            <w:tcW w:w="1910" w:type="dxa"/>
          </w:tcPr>
          <w:p w14:paraId="16A50784" w14:textId="77777777" w:rsidR="0003181B" w:rsidRPr="007B47E8" w:rsidRDefault="0003181B" w:rsidP="001209D5">
            <w:pPr>
              <w:keepNext/>
              <w:widowControl w:val="0"/>
              <w:jc w:val="center"/>
              <w:rPr>
                <w:bCs/>
                <w:szCs w:val="22"/>
              </w:rPr>
            </w:pPr>
            <w:r w:rsidRPr="007B47E8">
              <w:rPr>
                <w:bCs/>
                <w:szCs w:val="22"/>
              </w:rPr>
              <w:t>440</w:t>
            </w:r>
          </w:p>
        </w:tc>
      </w:tr>
      <w:tr w:rsidR="0003181B" w:rsidRPr="007B47E8" w14:paraId="2C790485" w14:textId="77777777" w:rsidTr="00D22E90">
        <w:tc>
          <w:tcPr>
            <w:tcW w:w="2620" w:type="dxa"/>
          </w:tcPr>
          <w:p w14:paraId="2272F2E6" w14:textId="77777777" w:rsidR="0003181B" w:rsidRPr="007B47E8" w:rsidRDefault="0003181B" w:rsidP="001209D5">
            <w:pPr>
              <w:keepNext/>
              <w:widowControl w:val="0"/>
              <w:rPr>
                <w:bCs/>
                <w:szCs w:val="22"/>
              </w:rPr>
            </w:pPr>
            <w:r w:rsidRPr="007B47E8">
              <w:rPr>
                <w:rFonts w:eastAsia="SimSun"/>
                <w:bCs/>
                <w:szCs w:val="22"/>
              </w:rPr>
              <w:t>od 51 do manj kot 61 kg</w:t>
            </w:r>
          </w:p>
        </w:tc>
        <w:tc>
          <w:tcPr>
            <w:tcW w:w="2620" w:type="dxa"/>
          </w:tcPr>
          <w:p w14:paraId="2EDD1ACD" w14:textId="77777777" w:rsidR="0003181B" w:rsidRPr="007B47E8" w:rsidRDefault="0003181B" w:rsidP="001209D5">
            <w:pPr>
              <w:keepNext/>
              <w:widowControl w:val="0"/>
              <w:rPr>
                <w:bCs/>
                <w:szCs w:val="22"/>
              </w:rPr>
            </w:pPr>
            <w:r w:rsidRPr="007B47E8">
              <w:rPr>
                <w:rFonts w:eastAsia="SimSun"/>
                <w:bCs/>
                <w:szCs w:val="22"/>
              </w:rPr>
              <w:t>od </w:t>
            </w:r>
            <w:r w:rsidRPr="007B47E8">
              <w:rPr>
                <w:bCs/>
                <w:szCs w:val="22"/>
              </w:rPr>
              <w:t>8 do manj kot 18 </w:t>
            </w:r>
            <w:r w:rsidRPr="007B47E8">
              <w:rPr>
                <w:rFonts w:eastAsia="SimSun"/>
                <w:bCs/>
                <w:szCs w:val="22"/>
              </w:rPr>
              <w:t>let</w:t>
            </w:r>
          </w:p>
        </w:tc>
        <w:tc>
          <w:tcPr>
            <w:tcW w:w="1910" w:type="dxa"/>
          </w:tcPr>
          <w:p w14:paraId="7359FB9E" w14:textId="77777777" w:rsidR="0003181B" w:rsidRPr="007B47E8" w:rsidRDefault="0003181B" w:rsidP="001209D5">
            <w:pPr>
              <w:keepNext/>
              <w:widowControl w:val="0"/>
              <w:jc w:val="center"/>
              <w:rPr>
                <w:bCs/>
                <w:szCs w:val="22"/>
              </w:rPr>
            </w:pPr>
            <w:r w:rsidRPr="007B47E8">
              <w:rPr>
                <w:bCs/>
                <w:szCs w:val="22"/>
              </w:rPr>
              <w:t>260</w:t>
            </w:r>
          </w:p>
        </w:tc>
        <w:tc>
          <w:tcPr>
            <w:tcW w:w="1910" w:type="dxa"/>
          </w:tcPr>
          <w:p w14:paraId="5E16D1BC" w14:textId="77777777" w:rsidR="0003181B" w:rsidRPr="007B47E8" w:rsidRDefault="0003181B" w:rsidP="001209D5">
            <w:pPr>
              <w:keepNext/>
              <w:widowControl w:val="0"/>
              <w:jc w:val="center"/>
              <w:rPr>
                <w:bCs/>
                <w:szCs w:val="22"/>
              </w:rPr>
            </w:pPr>
            <w:r w:rsidRPr="007B47E8">
              <w:rPr>
                <w:bCs/>
                <w:szCs w:val="22"/>
              </w:rPr>
              <w:t>520</w:t>
            </w:r>
          </w:p>
        </w:tc>
      </w:tr>
      <w:tr w:rsidR="0003181B" w:rsidRPr="007B47E8" w14:paraId="1D5962B4" w14:textId="77777777" w:rsidTr="00D22E90">
        <w:tc>
          <w:tcPr>
            <w:tcW w:w="2620" w:type="dxa"/>
          </w:tcPr>
          <w:p w14:paraId="39AF3962" w14:textId="77777777" w:rsidR="0003181B" w:rsidRPr="007B47E8" w:rsidRDefault="0003181B" w:rsidP="001209D5">
            <w:pPr>
              <w:keepNext/>
              <w:widowControl w:val="0"/>
              <w:rPr>
                <w:bCs/>
                <w:szCs w:val="22"/>
              </w:rPr>
            </w:pPr>
            <w:r w:rsidRPr="007B47E8">
              <w:rPr>
                <w:rFonts w:eastAsia="SimSun"/>
                <w:bCs/>
                <w:szCs w:val="22"/>
              </w:rPr>
              <w:t>od 61 do manj kot 71 kg</w:t>
            </w:r>
          </w:p>
        </w:tc>
        <w:tc>
          <w:tcPr>
            <w:tcW w:w="2620" w:type="dxa"/>
          </w:tcPr>
          <w:p w14:paraId="123940FE" w14:textId="77777777" w:rsidR="0003181B" w:rsidRPr="007B47E8" w:rsidRDefault="0003181B" w:rsidP="001209D5">
            <w:pPr>
              <w:keepNext/>
              <w:widowControl w:val="0"/>
              <w:rPr>
                <w:bCs/>
                <w:szCs w:val="22"/>
              </w:rPr>
            </w:pPr>
            <w:r w:rsidRPr="007B47E8">
              <w:rPr>
                <w:rFonts w:eastAsia="SimSun"/>
                <w:bCs/>
                <w:szCs w:val="22"/>
              </w:rPr>
              <w:t>od </w:t>
            </w:r>
            <w:r w:rsidRPr="007B47E8">
              <w:rPr>
                <w:bCs/>
                <w:szCs w:val="22"/>
              </w:rPr>
              <w:t>8 do manj kot 18 </w:t>
            </w:r>
            <w:r w:rsidRPr="007B47E8">
              <w:rPr>
                <w:rFonts w:eastAsia="SimSun"/>
                <w:bCs/>
                <w:szCs w:val="22"/>
              </w:rPr>
              <w:t>let</w:t>
            </w:r>
          </w:p>
        </w:tc>
        <w:tc>
          <w:tcPr>
            <w:tcW w:w="1910" w:type="dxa"/>
          </w:tcPr>
          <w:p w14:paraId="397F0254" w14:textId="77777777" w:rsidR="0003181B" w:rsidRPr="007B47E8" w:rsidRDefault="0003181B" w:rsidP="001209D5">
            <w:pPr>
              <w:keepNext/>
              <w:widowControl w:val="0"/>
              <w:jc w:val="center"/>
              <w:rPr>
                <w:bCs/>
                <w:szCs w:val="22"/>
              </w:rPr>
            </w:pPr>
            <w:r w:rsidRPr="007B47E8">
              <w:rPr>
                <w:bCs/>
                <w:szCs w:val="22"/>
              </w:rPr>
              <w:t>300</w:t>
            </w:r>
          </w:p>
        </w:tc>
        <w:tc>
          <w:tcPr>
            <w:tcW w:w="1910" w:type="dxa"/>
          </w:tcPr>
          <w:p w14:paraId="588910E1" w14:textId="77777777" w:rsidR="0003181B" w:rsidRPr="007B47E8" w:rsidRDefault="0003181B" w:rsidP="001209D5">
            <w:pPr>
              <w:keepNext/>
              <w:widowControl w:val="0"/>
              <w:jc w:val="center"/>
              <w:rPr>
                <w:bCs/>
                <w:szCs w:val="22"/>
              </w:rPr>
            </w:pPr>
            <w:r w:rsidRPr="007B47E8">
              <w:rPr>
                <w:bCs/>
                <w:szCs w:val="22"/>
              </w:rPr>
              <w:t>600</w:t>
            </w:r>
          </w:p>
        </w:tc>
      </w:tr>
      <w:tr w:rsidR="0003181B" w:rsidRPr="007B47E8" w14:paraId="5159E69E" w14:textId="77777777" w:rsidTr="00D22E90">
        <w:tc>
          <w:tcPr>
            <w:tcW w:w="2620" w:type="dxa"/>
          </w:tcPr>
          <w:p w14:paraId="092C5A80" w14:textId="77777777" w:rsidR="0003181B" w:rsidRPr="007B47E8" w:rsidRDefault="0003181B" w:rsidP="001209D5">
            <w:pPr>
              <w:keepNext/>
              <w:widowControl w:val="0"/>
              <w:rPr>
                <w:bCs/>
                <w:szCs w:val="22"/>
              </w:rPr>
            </w:pPr>
            <w:r w:rsidRPr="007B47E8">
              <w:rPr>
                <w:rFonts w:eastAsia="SimSun"/>
                <w:bCs/>
                <w:szCs w:val="22"/>
              </w:rPr>
              <w:t>od 71 do manj kot 81 kg</w:t>
            </w:r>
          </w:p>
        </w:tc>
        <w:tc>
          <w:tcPr>
            <w:tcW w:w="2620" w:type="dxa"/>
          </w:tcPr>
          <w:p w14:paraId="0598A271" w14:textId="77777777" w:rsidR="0003181B" w:rsidRPr="007B47E8" w:rsidRDefault="0003181B" w:rsidP="001209D5">
            <w:pPr>
              <w:keepNext/>
              <w:widowControl w:val="0"/>
              <w:rPr>
                <w:bCs/>
                <w:szCs w:val="22"/>
              </w:rPr>
            </w:pPr>
            <w:r w:rsidRPr="007B47E8">
              <w:rPr>
                <w:rFonts w:eastAsia="SimSun"/>
                <w:bCs/>
                <w:szCs w:val="22"/>
              </w:rPr>
              <w:t>od </w:t>
            </w:r>
            <w:r w:rsidRPr="007B47E8">
              <w:rPr>
                <w:bCs/>
                <w:szCs w:val="22"/>
              </w:rPr>
              <w:t>8 do manj kot 18 </w:t>
            </w:r>
            <w:r w:rsidRPr="007B47E8">
              <w:rPr>
                <w:rFonts w:eastAsia="SimSun"/>
                <w:bCs/>
                <w:szCs w:val="22"/>
              </w:rPr>
              <w:t>let</w:t>
            </w:r>
          </w:p>
        </w:tc>
        <w:tc>
          <w:tcPr>
            <w:tcW w:w="1910" w:type="dxa"/>
          </w:tcPr>
          <w:p w14:paraId="4B9C7688" w14:textId="77777777" w:rsidR="0003181B" w:rsidRPr="007B47E8" w:rsidRDefault="0003181B" w:rsidP="001209D5">
            <w:pPr>
              <w:keepNext/>
              <w:widowControl w:val="0"/>
              <w:jc w:val="center"/>
              <w:rPr>
                <w:bCs/>
                <w:szCs w:val="22"/>
              </w:rPr>
            </w:pPr>
            <w:r w:rsidRPr="007B47E8">
              <w:rPr>
                <w:bCs/>
                <w:szCs w:val="22"/>
              </w:rPr>
              <w:t>300</w:t>
            </w:r>
          </w:p>
        </w:tc>
        <w:tc>
          <w:tcPr>
            <w:tcW w:w="1910" w:type="dxa"/>
          </w:tcPr>
          <w:p w14:paraId="4C7C230F" w14:textId="77777777" w:rsidR="0003181B" w:rsidRPr="007B47E8" w:rsidRDefault="0003181B" w:rsidP="001209D5">
            <w:pPr>
              <w:keepNext/>
              <w:widowControl w:val="0"/>
              <w:jc w:val="center"/>
              <w:rPr>
                <w:bCs/>
                <w:szCs w:val="22"/>
              </w:rPr>
            </w:pPr>
            <w:r w:rsidRPr="007B47E8">
              <w:rPr>
                <w:bCs/>
                <w:szCs w:val="22"/>
              </w:rPr>
              <w:t>600</w:t>
            </w:r>
          </w:p>
        </w:tc>
      </w:tr>
      <w:tr w:rsidR="0003181B" w:rsidRPr="007B47E8" w14:paraId="4785CFD8" w14:textId="77777777" w:rsidTr="00D22E90">
        <w:tc>
          <w:tcPr>
            <w:tcW w:w="2620" w:type="dxa"/>
          </w:tcPr>
          <w:p w14:paraId="00F11205" w14:textId="77777777" w:rsidR="0003181B" w:rsidRPr="007B47E8" w:rsidRDefault="0003181B" w:rsidP="003049D1">
            <w:pPr>
              <w:widowControl w:val="0"/>
              <w:rPr>
                <w:bCs/>
                <w:szCs w:val="22"/>
              </w:rPr>
            </w:pPr>
            <w:r w:rsidRPr="007B47E8">
              <w:rPr>
                <w:rFonts w:eastAsia="SimSun"/>
                <w:bCs/>
                <w:szCs w:val="22"/>
              </w:rPr>
              <w:t>81 kg ali več</w:t>
            </w:r>
          </w:p>
        </w:tc>
        <w:tc>
          <w:tcPr>
            <w:tcW w:w="2620" w:type="dxa"/>
          </w:tcPr>
          <w:p w14:paraId="3B4CFC65" w14:textId="77777777" w:rsidR="0003181B" w:rsidRPr="007B47E8" w:rsidRDefault="0003181B" w:rsidP="003049D1">
            <w:pPr>
              <w:widowControl w:val="0"/>
              <w:rPr>
                <w:bCs/>
                <w:szCs w:val="22"/>
              </w:rPr>
            </w:pPr>
            <w:r w:rsidRPr="007B47E8">
              <w:rPr>
                <w:rFonts w:eastAsia="SimSun"/>
                <w:bCs/>
                <w:szCs w:val="22"/>
              </w:rPr>
              <w:t>od </w:t>
            </w:r>
            <w:r w:rsidRPr="007B47E8">
              <w:rPr>
                <w:bCs/>
                <w:szCs w:val="22"/>
              </w:rPr>
              <w:t>10 do manj kot 18 </w:t>
            </w:r>
            <w:r w:rsidRPr="007B47E8">
              <w:rPr>
                <w:rFonts w:eastAsia="SimSun"/>
                <w:bCs/>
                <w:szCs w:val="22"/>
              </w:rPr>
              <w:t>let</w:t>
            </w:r>
          </w:p>
        </w:tc>
        <w:tc>
          <w:tcPr>
            <w:tcW w:w="1910" w:type="dxa"/>
          </w:tcPr>
          <w:p w14:paraId="137B7979" w14:textId="77777777" w:rsidR="0003181B" w:rsidRPr="007B47E8" w:rsidRDefault="0003181B" w:rsidP="003049D1">
            <w:pPr>
              <w:widowControl w:val="0"/>
              <w:jc w:val="center"/>
              <w:rPr>
                <w:bCs/>
                <w:szCs w:val="22"/>
              </w:rPr>
            </w:pPr>
            <w:r w:rsidRPr="007B47E8">
              <w:rPr>
                <w:bCs/>
                <w:szCs w:val="22"/>
              </w:rPr>
              <w:t>300</w:t>
            </w:r>
          </w:p>
        </w:tc>
        <w:tc>
          <w:tcPr>
            <w:tcW w:w="1910" w:type="dxa"/>
          </w:tcPr>
          <w:p w14:paraId="02EFE08A" w14:textId="77777777" w:rsidR="0003181B" w:rsidRPr="007B47E8" w:rsidRDefault="0003181B" w:rsidP="003049D1">
            <w:pPr>
              <w:widowControl w:val="0"/>
              <w:jc w:val="center"/>
              <w:rPr>
                <w:bCs/>
                <w:szCs w:val="22"/>
              </w:rPr>
            </w:pPr>
            <w:r w:rsidRPr="007B47E8">
              <w:rPr>
                <w:bCs/>
                <w:szCs w:val="22"/>
              </w:rPr>
              <w:t>600</w:t>
            </w:r>
          </w:p>
        </w:tc>
      </w:tr>
    </w:tbl>
    <w:p w14:paraId="738376C5" w14:textId="77777777" w:rsidR="006F4462" w:rsidRPr="007B47E8" w:rsidRDefault="006F4462" w:rsidP="003049D1">
      <w:pPr>
        <w:keepNext/>
        <w:keepLines/>
        <w:widowControl w:val="0"/>
        <w:ind w:left="1134" w:hanging="1134"/>
        <w:rPr>
          <w:szCs w:val="22"/>
        </w:rPr>
      </w:pPr>
      <w:bookmarkStart w:id="97" w:name="_Hlk85698226"/>
      <w:r w:rsidRPr="007B47E8">
        <w:rPr>
          <w:szCs w:val="22"/>
        </w:rPr>
        <w:lastRenderedPageBreak/>
        <w:t>Enkratni odmerki, za katere so potrebne kombinacije z več kot eno kapsulo:</w:t>
      </w:r>
    </w:p>
    <w:p w14:paraId="15706A97" w14:textId="77777777" w:rsidR="006F4462" w:rsidRPr="007B47E8" w:rsidRDefault="006F4462" w:rsidP="003049D1">
      <w:pPr>
        <w:keepNext/>
        <w:keepLines/>
        <w:widowControl w:val="0"/>
        <w:ind w:left="1134" w:hanging="1134"/>
        <w:rPr>
          <w:rFonts w:eastAsia="SimSun"/>
          <w:szCs w:val="22"/>
        </w:rPr>
      </w:pPr>
      <w:r w:rsidRPr="007B47E8">
        <w:rPr>
          <w:szCs w:val="22"/>
        </w:rPr>
        <w:t>300 mg:</w:t>
      </w:r>
      <w:r w:rsidRPr="007B47E8">
        <w:rPr>
          <w:szCs w:val="22"/>
        </w:rPr>
        <w:tab/>
      </w:r>
      <w:r w:rsidRPr="007B47E8">
        <w:rPr>
          <w:rFonts w:eastAsia="SimSun"/>
          <w:szCs w:val="22"/>
        </w:rPr>
        <w:t>dve 150</w:t>
      </w:r>
      <w:r w:rsidRPr="007B47E8">
        <w:rPr>
          <w:rFonts w:eastAsia="SimSun"/>
          <w:szCs w:val="22"/>
        </w:rPr>
        <w:noBreakHyphen/>
        <w:t>mg kapsuli ali</w:t>
      </w:r>
      <w:r w:rsidRPr="007B47E8">
        <w:rPr>
          <w:rFonts w:eastAsia="SimSun"/>
          <w:szCs w:val="22"/>
        </w:rPr>
        <w:br/>
        <w:t>štiri 75</w:t>
      </w:r>
      <w:r w:rsidRPr="007B47E8">
        <w:rPr>
          <w:rFonts w:eastAsia="SimSun"/>
          <w:szCs w:val="22"/>
        </w:rPr>
        <w:noBreakHyphen/>
        <w:t>mg kapsule</w:t>
      </w:r>
    </w:p>
    <w:p w14:paraId="14B5E29F" w14:textId="77777777" w:rsidR="006F4462" w:rsidRPr="007B47E8" w:rsidRDefault="006F4462" w:rsidP="003049D1">
      <w:pPr>
        <w:widowControl w:val="0"/>
        <w:ind w:left="1134" w:hanging="1134"/>
        <w:rPr>
          <w:rFonts w:eastAsia="SimSun"/>
          <w:szCs w:val="22"/>
        </w:rPr>
      </w:pPr>
      <w:r w:rsidRPr="007B47E8">
        <w:rPr>
          <w:szCs w:val="22"/>
        </w:rPr>
        <w:t>260 mg:</w:t>
      </w:r>
      <w:r w:rsidRPr="007B47E8">
        <w:rPr>
          <w:szCs w:val="22"/>
        </w:rPr>
        <w:tab/>
      </w:r>
      <w:r w:rsidRPr="007B47E8">
        <w:rPr>
          <w:rFonts w:eastAsia="SimSun"/>
          <w:szCs w:val="22"/>
        </w:rPr>
        <w:t>ena 110</w:t>
      </w:r>
      <w:r w:rsidRPr="007B47E8">
        <w:rPr>
          <w:rFonts w:eastAsia="SimSun"/>
          <w:szCs w:val="22"/>
        </w:rPr>
        <w:noBreakHyphen/>
        <w:t>mg in ena 150</w:t>
      </w:r>
      <w:r w:rsidRPr="007B47E8">
        <w:rPr>
          <w:rFonts w:eastAsia="SimSun"/>
          <w:szCs w:val="22"/>
        </w:rPr>
        <w:noBreakHyphen/>
        <w:t>mg kapsula ali</w:t>
      </w:r>
      <w:r w:rsidRPr="007B47E8">
        <w:rPr>
          <w:rFonts w:eastAsia="SimSun"/>
          <w:szCs w:val="22"/>
        </w:rPr>
        <w:br/>
        <w:t>ena 110</w:t>
      </w:r>
      <w:r w:rsidRPr="007B47E8">
        <w:rPr>
          <w:rFonts w:eastAsia="SimSun"/>
          <w:szCs w:val="22"/>
        </w:rPr>
        <w:noBreakHyphen/>
        <w:t>mg in dve 75</w:t>
      </w:r>
      <w:r w:rsidRPr="007B47E8">
        <w:rPr>
          <w:rFonts w:eastAsia="SimSun"/>
          <w:szCs w:val="22"/>
        </w:rPr>
        <w:noBreakHyphen/>
        <w:t>mg kapsuli</w:t>
      </w:r>
    </w:p>
    <w:p w14:paraId="20C3B758" w14:textId="77777777" w:rsidR="006F4462" w:rsidRPr="007B47E8" w:rsidRDefault="006F4462" w:rsidP="003049D1">
      <w:pPr>
        <w:widowControl w:val="0"/>
        <w:ind w:left="1134" w:hanging="1134"/>
        <w:rPr>
          <w:rFonts w:eastAsia="SimSun"/>
          <w:szCs w:val="22"/>
        </w:rPr>
      </w:pPr>
      <w:r w:rsidRPr="007B47E8">
        <w:rPr>
          <w:rFonts w:eastAsia="SimSun"/>
          <w:szCs w:val="22"/>
        </w:rPr>
        <w:t>220 mg:</w:t>
      </w:r>
      <w:r w:rsidRPr="007B47E8">
        <w:rPr>
          <w:rFonts w:eastAsia="SimSun"/>
          <w:szCs w:val="22"/>
        </w:rPr>
        <w:tab/>
        <w:t>dve 110</w:t>
      </w:r>
      <w:r w:rsidRPr="007B47E8">
        <w:rPr>
          <w:rFonts w:eastAsia="SimSun"/>
          <w:szCs w:val="22"/>
        </w:rPr>
        <w:noBreakHyphen/>
        <w:t>mg kapsuli</w:t>
      </w:r>
    </w:p>
    <w:p w14:paraId="0F5D6CAF" w14:textId="77777777" w:rsidR="006F4462" w:rsidRPr="007B47E8" w:rsidRDefault="006F4462" w:rsidP="003049D1">
      <w:pPr>
        <w:widowControl w:val="0"/>
        <w:ind w:left="1134" w:hanging="1134"/>
        <w:rPr>
          <w:rFonts w:eastAsia="SimSun"/>
          <w:szCs w:val="22"/>
        </w:rPr>
      </w:pPr>
      <w:r w:rsidRPr="007B47E8">
        <w:rPr>
          <w:rFonts w:eastAsia="SimSun"/>
          <w:szCs w:val="22"/>
        </w:rPr>
        <w:t>185 mg:</w:t>
      </w:r>
      <w:r w:rsidRPr="007B47E8">
        <w:rPr>
          <w:rFonts w:eastAsia="SimSun"/>
          <w:szCs w:val="22"/>
        </w:rPr>
        <w:tab/>
        <w:t>ena 75</w:t>
      </w:r>
      <w:r w:rsidRPr="007B47E8">
        <w:rPr>
          <w:rFonts w:eastAsia="SimSun"/>
          <w:szCs w:val="22"/>
        </w:rPr>
        <w:noBreakHyphen/>
        <w:t>mg in ena 110</w:t>
      </w:r>
      <w:r w:rsidRPr="007B47E8">
        <w:rPr>
          <w:rFonts w:eastAsia="SimSun"/>
          <w:szCs w:val="22"/>
        </w:rPr>
        <w:noBreakHyphen/>
        <w:t>mg kapsula</w:t>
      </w:r>
    </w:p>
    <w:p w14:paraId="0E1F3484" w14:textId="77777777" w:rsidR="006F4462" w:rsidRPr="007B47E8" w:rsidRDefault="006F4462" w:rsidP="003049D1">
      <w:pPr>
        <w:widowControl w:val="0"/>
        <w:ind w:left="1134" w:hanging="1134"/>
        <w:rPr>
          <w:szCs w:val="22"/>
        </w:rPr>
      </w:pPr>
      <w:r w:rsidRPr="007B47E8">
        <w:rPr>
          <w:rFonts w:eastAsia="SimSun"/>
          <w:szCs w:val="22"/>
        </w:rPr>
        <w:t>150 mg:</w:t>
      </w:r>
      <w:r w:rsidRPr="007B47E8">
        <w:rPr>
          <w:rFonts w:eastAsia="SimSun"/>
          <w:szCs w:val="22"/>
        </w:rPr>
        <w:tab/>
        <w:t>ena 150</w:t>
      </w:r>
      <w:r w:rsidRPr="007B47E8">
        <w:rPr>
          <w:rFonts w:eastAsia="SimSun"/>
          <w:szCs w:val="22"/>
        </w:rPr>
        <w:noBreakHyphen/>
        <w:t>mg kapsula ali</w:t>
      </w:r>
      <w:r w:rsidR="0003181B" w:rsidRPr="007B47E8">
        <w:rPr>
          <w:rFonts w:eastAsia="SimSun"/>
          <w:szCs w:val="22"/>
        </w:rPr>
        <w:br/>
      </w:r>
      <w:r w:rsidRPr="007B47E8">
        <w:rPr>
          <w:rFonts w:eastAsia="SimSun"/>
          <w:szCs w:val="22"/>
        </w:rPr>
        <w:t>dve 75</w:t>
      </w:r>
      <w:r w:rsidRPr="007B47E8">
        <w:rPr>
          <w:rFonts w:eastAsia="SimSun"/>
          <w:szCs w:val="22"/>
        </w:rPr>
        <w:noBreakHyphen/>
        <w:t>mg kapsuli</w:t>
      </w:r>
    </w:p>
    <w:bookmarkEnd w:id="97"/>
    <w:p w14:paraId="5E2E759B" w14:textId="77777777" w:rsidR="009329C6" w:rsidRPr="007B47E8" w:rsidRDefault="009329C6" w:rsidP="001209D5">
      <w:pPr>
        <w:widowControl w:val="0"/>
        <w:numPr>
          <w:ilvl w:val="12"/>
          <w:numId w:val="0"/>
        </w:numPr>
        <w:ind w:right="-2"/>
        <w:rPr>
          <w:szCs w:val="22"/>
        </w:rPr>
      </w:pPr>
    </w:p>
    <w:p w14:paraId="3762AA5A" w14:textId="77777777" w:rsidR="005A0D3A" w:rsidRPr="007B47E8" w:rsidRDefault="00957261" w:rsidP="003049D1">
      <w:pPr>
        <w:keepNext/>
        <w:widowControl w:val="0"/>
        <w:rPr>
          <w:b/>
          <w:bCs/>
          <w:szCs w:val="22"/>
        </w:rPr>
      </w:pPr>
      <w:r w:rsidRPr="007B47E8">
        <w:rPr>
          <w:b/>
          <w:szCs w:val="22"/>
        </w:rPr>
        <w:t>Kako jemati zdravilo Pradaxa</w:t>
      </w:r>
    </w:p>
    <w:p w14:paraId="5F2E1FE0" w14:textId="77777777" w:rsidR="000404FD" w:rsidRPr="007B47E8" w:rsidRDefault="000404FD" w:rsidP="003049D1">
      <w:pPr>
        <w:keepNext/>
        <w:widowControl w:val="0"/>
        <w:rPr>
          <w:szCs w:val="22"/>
        </w:rPr>
      </w:pPr>
    </w:p>
    <w:p w14:paraId="13C5BB79" w14:textId="1E98C542" w:rsidR="000569FE" w:rsidRPr="007B47E8" w:rsidRDefault="00957261" w:rsidP="001209D5">
      <w:pPr>
        <w:widowControl w:val="0"/>
        <w:ind w:right="-2"/>
        <w:rPr>
          <w:szCs w:val="22"/>
        </w:rPr>
      </w:pPr>
      <w:r w:rsidRPr="007B47E8">
        <w:rPr>
          <w:szCs w:val="22"/>
        </w:rPr>
        <w:t>Zdravilo Pradaxa lahko jemljete ob jedi ali ne. Celo kapsulo je treba pogoltniti s kozarcem vode, da se zagotovi prehod v želodec. Kapsule ne žvečite, ne lomite, iz nje ne izpraznite zrnc, saj to lahko poveča tveganje za krvavitev.</w:t>
      </w:r>
    </w:p>
    <w:p w14:paraId="4B4E7EBA" w14:textId="77777777" w:rsidR="00406A91" w:rsidRPr="007B47E8" w:rsidRDefault="00406A91" w:rsidP="001209D5">
      <w:pPr>
        <w:widowControl w:val="0"/>
        <w:rPr>
          <w:szCs w:val="22"/>
        </w:rPr>
      </w:pPr>
    </w:p>
    <w:p w14:paraId="1D607226" w14:textId="77777777" w:rsidR="00EB425C" w:rsidRPr="007B47E8" w:rsidRDefault="00957261" w:rsidP="001209D5">
      <w:pPr>
        <w:keepNext/>
        <w:widowControl w:val="0"/>
        <w:numPr>
          <w:ilvl w:val="12"/>
          <w:numId w:val="0"/>
        </w:numPr>
        <w:rPr>
          <w:bCs/>
          <w:szCs w:val="22"/>
        </w:rPr>
      </w:pPr>
      <w:r w:rsidRPr="007B47E8">
        <w:rPr>
          <w:b/>
          <w:szCs w:val="22"/>
        </w:rPr>
        <w:t>Navodilo za odpiranje pretisnega omota</w:t>
      </w:r>
    </w:p>
    <w:p w14:paraId="1807E7B6" w14:textId="77777777" w:rsidR="000C40BC" w:rsidRPr="007B47E8" w:rsidRDefault="000C40BC" w:rsidP="001209D5">
      <w:pPr>
        <w:keepNext/>
        <w:widowControl w:val="0"/>
        <w:numPr>
          <w:ilvl w:val="12"/>
          <w:numId w:val="0"/>
        </w:numPr>
        <w:rPr>
          <w:rFonts w:eastAsia="PMingLiU"/>
          <w:szCs w:val="22"/>
        </w:rPr>
      </w:pPr>
    </w:p>
    <w:p w14:paraId="0250E4AC" w14:textId="77777777" w:rsidR="000C40BC" w:rsidRPr="007B47E8" w:rsidRDefault="00957261" w:rsidP="001209D5">
      <w:pPr>
        <w:widowControl w:val="0"/>
        <w:rPr>
          <w:rFonts w:eastAsia="PMingLiU"/>
          <w:szCs w:val="22"/>
        </w:rPr>
      </w:pPr>
      <w:r w:rsidRPr="007B47E8">
        <w:rPr>
          <w:szCs w:val="22"/>
        </w:rPr>
        <w:t>Na spodnjih risbah je prikazano, kako je treba vzeti kapsulo zdravila Pradaxa iz pretisnega omota.</w:t>
      </w:r>
    </w:p>
    <w:p w14:paraId="74614CC2" w14:textId="77777777" w:rsidR="000C40BC" w:rsidRPr="007B47E8" w:rsidRDefault="000C40BC" w:rsidP="001209D5">
      <w:pPr>
        <w:widowControl w:val="0"/>
        <w:numPr>
          <w:ilvl w:val="12"/>
          <w:numId w:val="0"/>
        </w:numPr>
        <w:ind w:right="-2"/>
        <w:rPr>
          <w:rFonts w:eastAsia="PMingLiU"/>
          <w:szCs w:val="22"/>
        </w:rPr>
      </w:pPr>
    </w:p>
    <w:p w14:paraId="53CAAA1C" w14:textId="77777777" w:rsidR="000C40BC" w:rsidRPr="007B47E8" w:rsidRDefault="0068447D" w:rsidP="001209D5">
      <w:pPr>
        <w:widowControl w:val="0"/>
        <w:numPr>
          <w:ilvl w:val="12"/>
          <w:numId w:val="0"/>
        </w:numPr>
        <w:ind w:right="-2"/>
        <w:rPr>
          <w:rFonts w:eastAsia="PMingLiU"/>
          <w:szCs w:val="22"/>
        </w:rPr>
      </w:pPr>
      <w:r w:rsidRPr="007B47E8">
        <w:rPr>
          <w:noProof/>
          <w:color w:val="1F497D"/>
          <w:szCs w:val="22"/>
          <w:lang w:val="en-US" w:eastAsia="zh-CN"/>
        </w:rPr>
        <w:drawing>
          <wp:inline distT="0" distB="0" distL="0" distR="0" wp14:anchorId="6E32B577" wp14:editId="2A687A7C">
            <wp:extent cx="1295400" cy="111252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2" cstate="print">
                      <a:extLst>
                        <a:ext uri="{28A0092B-C50C-407E-A947-70E740481C1C}">
                          <a14:useLocalDpi xmlns:a14="http://schemas.microsoft.com/office/drawing/2010/main" val="0"/>
                        </a:ext>
                      </a:extLst>
                    </a:blip>
                    <a:srcRect t="5556"/>
                    <a:stretch>
                      <a:fillRect/>
                    </a:stretch>
                  </pic:blipFill>
                  <pic:spPr bwMode="auto">
                    <a:xfrm>
                      <a:off x="0" y="0"/>
                      <a:ext cx="1295400" cy="1112520"/>
                    </a:xfrm>
                    <a:prstGeom prst="rect">
                      <a:avLst/>
                    </a:prstGeom>
                    <a:noFill/>
                    <a:ln>
                      <a:noFill/>
                    </a:ln>
                  </pic:spPr>
                </pic:pic>
              </a:graphicData>
            </a:graphic>
          </wp:inline>
        </w:drawing>
      </w:r>
      <w:r w:rsidR="00957261" w:rsidRPr="007B47E8">
        <w:rPr>
          <w:szCs w:val="22"/>
        </w:rPr>
        <w:t>Po perforaciji odtrgajte eno enoto s pretisnega omota.</w:t>
      </w:r>
    </w:p>
    <w:p w14:paraId="20ECD9DA" w14:textId="77777777" w:rsidR="000C40BC" w:rsidRPr="007B47E8" w:rsidRDefault="000C40BC" w:rsidP="001209D5">
      <w:pPr>
        <w:widowControl w:val="0"/>
        <w:numPr>
          <w:ilvl w:val="12"/>
          <w:numId w:val="0"/>
        </w:numPr>
        <w:ind w:right="-2"/>
        <w:rPr>
          <w:rFonts w:eastAsia="PMingLiU"/>
          <w:szCs w:val="22"/>
        </w:rPr>
      </w:pPr>
    </w:p>
    <w:p w14:paraId="396E4654" w14:textId="77777777" w:rsidR="000C40BC" w:rsidRPr="007B47E8" w:rsidRDefault="0068447D" w:rsidP="001209D5">
      <w:pPr>
        <w:widowControl w:val="0"/>
        <w:ind w:left="-142" w:right="-2"/>
        <w:rPr>
          <w:rFonts w:eastAsia="PMingLiU"/>
          <w:szCs w:val="22"/>
        </w:rPr>
      </w:pPr>
      <w:r w:rsidRPr="007B47E8">
        <w:rPr>
          <w:noProof/>
          <w:color w:val="1F497D"/>
          <w:szCs w:val="22"/>
          <w:lang w:val="en-US" w:eastAsia="zh-CN"/>
        </w:rPr>
        <w:drawing>
          <wp:inline distT="0" distB="0" distL="0" distR="0" wp14:anchorId="052FC263" wp14:editId="1441138E">
            <wp:extent cx="1447800" cy="94488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3" cstate="print">
                      <a:extLst>
                        <a:ext uri="{28A0092B-C50C-407E-A947-70E740481C1C}">
                          <a14:useLocalDpi xmlns:a14="http://schemas.microsoft.com/office/drawing/2010/main" val="0"/>
                        </a:ext>
                      </a:extLst>
                    </a:blip>
                    <a:srcRect t="15848" r="10710" b="12793"/>
                    <a:stretch>
                      <a:fillRect/>
                    </a:stretch>
                  </pic:blipFill>
                  <pic:spPr bwMode="auto">
                    <a:xfrm>
                      <a:off x="0" y="0"/>
                      <a:ext cx="1447800" cy="944880"/>
                    </a:xfrm>
                    <a:prstGeom prst="rect">
                      <a:avLst/>
                    </a:prstGeom>
                    <a:noFill/>
                    <a:ln>
                      <a:noFill/>
                    </a:ln>
                  </pic:spPr>
                </pic:pic>
              </a:graphicData>
            </a:graphic>
          </wp:inline>
        </w:drawing>
      </w:r>
      <w:r w:rsidR="00957261" w:rsidRPr="007B47E8">
        <w:rPr>
          <w:szCs w:val="22"/>
        </w:rPr>
        <w:t>Odlepite zaščitno folijo in vzemite ven kapsulo.</w:t>
      </w:r>
    </w:p>
    <w:p w14:paraId="568CDEF4" w14:textId="77777777" w:rsidR="00EB425C" w:rsidRPr="007B47E8" w:rsidRDefault="00EB425C" w:rsidP="001209D5">
      <w:pPr>
        <w:widowControl w:val="0"/>
        <w:rPr>
          <w:szCs w:val="22"/>
        </w:rPr>
      </w:pPr>
    </w:p>
    <w:p w14:paraId="755219B1" w14:textId="77777777" w:rsidR="00EB425C" w:rsidRPr="007B47E8" w:rsidRDefault="00957261" w:rsidP="001209D5">
      <w:pPr>
        <w:widowControl w:val="0"/>
        <w:numPr>
          <w:ilvl w:val="0"/>
          <w:numId w:val="3"/>
        </w:numPr>
        <w:tabs>
          <w:tab w:val="clear" w:pos="720"/>
        </w:tabs>
        <w:ind w:left="567" w:hanging="567"/>
        <w:rPr>
          <w:szCs w:val="22"/>
        </w:rPr>
      </w:pPr>
      <w:r w:rsidRPr="007B47E8">
        <w:rPr>
          <w:szCs w:val="22"/>
        </w:rPr>
        <w:t>Kapsul ne potiskajte skozi pretisno folijo.</w:t>
      </w:r>
    </w:p>
    <w:p w14:paraId="69B0A072" w14:textId="77777777" w:rsidR="00EB425C" w:rsidRPr="007B47E8" w:rsidRDefault="00957261" w:rsidP="001209D5">
      <w:pPr>
        <w:widowControl w:val="0"/>
        <w:numPr>
          <w:ilvl w:val="0"/>
          <w:numId w:val="3"/>
        </w:numPr>
        <w:tabs>
          <w:tab w:val="clear" w:pos="720"/>
        </w:tabs>
        <w:ind w:left="567" w:hanging="567"/>
        <w:rPr>
          <w:szCs w:val="22"/>
        </w:rPr>
      </w:pPr>
      <w:r w:rsidRPr="007B47E8">
        <w:rPr>
          <w:szCs w:val="22"/>
        </w:rPr>
        <w:t>Pretisno folijo odlepite šele, ko boste potrebovali kapsulo.</w:t>
      </w:r>
    </w:p>
    <w:p w14:paraId="38082D13" w14:textId="77777777" w:rsidR="00EB425C" w:rsidRPr="007B47E8" w:rsidRDefault="00EB425C" w:rsidP="001209D5">
      <w:pPr>
        <w:widowControl w:val="0"/>
        <w:rPr>
          <w:szCs w:val="22"/>
        </w:rPr>
      </w:pPr>
    </w:p>
    <w:p w14:paraId="2CB60ED1" w14:textId="77777777" w:rsidR="00EB425C" w:rsidRPr="007B47E8" w:rsidRDefault="00957261" w:rsidP="001209D5">
      <w:pPr>
        <w:keepNext/>
        <w:widowControl w:val="0"/>
        <w:numPr>
          <w:ilvl w:val="12"/>
          <w:numId w:val="0"/>
        </w:numPr>
        <w:ind w:right="-2"/>
        <w:rPr>
          <w:b/>
          <w:szCs w:val="22"/>
        </w:rPr>
      </w:pPr>
      <w:r w:rsidRPr="007B47E8">
        <w:rPr>
          <w:b/>
          <w:szCs w:val="22"/>
        </w:rPr>
        <w:t>Navodilo za plastenko</w:t>
      </w:r>
    </w:p>
    <w:p w14:paraId="5F632464" w14:textId="77777777" w:rsidR="00EB425C" w:rsidRPr="007B47E8" w:rsidRDefault="00EB425C" w:rsidP="001209D5">
      <w:pPr>
        <w:keepNext/>
        <w:widowControl w:val="0"/>
        <w:numPr>
          <w:ilvl w:val="12"/>
          <w:numId w:val="0"/>
        </w:numPr>
        <w:ind w:right="-2"/>
        <w:rPr>
          <w:szCs w:val="22"/>
        </w:rPr>
      </w:pPr>
    </w:p>
    <w:p w14:paraId="79780091" w14:textId="4A1E0980" w:rsidR="00EB425C" w:rsidRPr="007B47E8" w:rsidRDefault="00957261" w:rsidP="003049D1">
      <w:pPr>
        <w:widowControl w:val="0"/>
        <w:numPr>
          <w:ilvl w:val="0"/>
          <w:numId w:val="3"/>
        </w:numPr>
        <w:tabs>
          <w:tab w:val="clear" w:pos="720"/>
        </w:tabs>
        <w:ind w:left="567" w:hanging="567"/>
        <w:rPr>
          <w:szCs w:val="22"/>
        </w:rPr>
      </w:pPr>
      <w:r w:rsidRPr="007B47E8">
        <w:rPr>
          <w:szCs w:val="22"/>
        </w:rPr>
        <w:t xml:space="preserve">Odprite tako, da </w:t>
      </w:r>
      <w:r w:rsidR="006151C3">
        <w:rPr>
          <w:szCs w:val="22"/>
        </w:rPr>
        <w:t xml:space="preserve">pokrovček </w:t>
      </w:r>
      <w:r w:rsidRPr="007B47E8">
        <w:rPr>
          <w:szCs w:val="22"/>
        </w:rPr>
        <w:t xml:space="preserve">pritisnete navzdol in </w:t>
      </w:r>
      <w:r w:rsidR="006151C3">
        <w:rPr>
          <w:szCs w:val="22"/>
        </w:rPr>
        <w:t xml:space="preserve">ga </w:t>
      </w:r>
      <w:r w:rsidRPr="007B47E8">
        <w:rPr>
          <w:szCs w:val="22"/>
        </w:rPr>
        <w:t>zavrtite.</w:t>
      </w:r>
    </w:p>
    <w:p w14:paraId="0BBABEA1" w14:textId="65D42B4C" w:rsidR="000C40BC" w:rsidRPr="007B47E8" w:rsidRDefault="00957261" w:rsidP="003049D1">
      <w:pPr>
        <w:widowControl w:val="0"/>
        <w:numPr>
          <w:ilvl w:val="0"/>
          <w:numId w:val="3"/>
        </w:numPr>
        <w:tabs>
          <w:tab w:val="clear" w:pos="720"/>
        </w:tabs>
        <w:ind w:left="567" w:hanging="567"/>
        <w:rPr>
          <w:szCs w:val="22"/>
        </w:rPr>
      </w:pPr>
      <w:r w:rsidRPr="007B47E8">
        <w:rPr>
          <w:szCs w:val="22"/>
        </w:rPr>
        <w:t xml:space="preserve">Ko ste kapsulo vzeli ven, </w:t>
      </w:r>
      <w:r w:rsidR="006151C3" w:rsidRPr="007B47E8">
        <w:rPr>
          <w:szCs w:val="22"/>
        </w:rPr>
        <w:t xml:space="preserve">pokrovček </w:t>
      </w:r>
      <w:r w:rsidRPr="007B47E8">
        <w:rPr>
          <w:szCs w:val="22"/>
        </w:rPr>
        <w:t xml:space="preserve">namestite </w:t>
      </w:r>
      <w:r w:rsidR="006151C3">
        <w:rPr>
          <w:szCs w:val="22"/>
        </w:rPr>
        <w:t xml:space="preserve">nazaj </w:t>
      </w:r>
      <w:r w:rsidRPr="007B47E8">
        <w:rPr>
          <w:szCs w:val="22"/>
        </w:rPr>
        <w:t>na plastenko in jo takoj po jemanju odmerka tesno zaprite.</w:t>
      </w:r>
    </w:p>
    <w:p w14:paraId="162FD506" w14:textId="77777777" w:rsidR="00EB425C" w:rsidRPr="007B47E8" w:rsidRDefault="00EB425C" w:rsidP="001209D5">
      <w:pPr>
        <w:widowControl w:val="0"/>
        <w:rPr>
          <w:szCs w:val="22"/>
        </w:rPr>
      </w:pPr>
    </w:p>
    <w:p w14:paraId="440BF2F0" w14:textId="77777777" w:rsidR="00EB425C" w:rsidRPr="007B47E8" w:rsidRDefault="00957261" w:rsidP="003049D1">
      <w:pPr>
        <w:keepNext/>
        <w:widowControl w:val="0"/>
        <w:numPr>
          <w:ilvl w:val="12"/>
          <w:numId w:val="0"/>
        </w:numPr>
        <w:rPr>
          <w:b/>
          <w:szCs w:val="22"/>
        </w:rPr>
      </w:pPr>
      <w:r w:rsidRPr="007B47E8">
        <w:rPr>
          <w:b/>
          <w:szCs w:val="22"/>
        </w:rPr>
        <w:t>Zamenjava antikoagulacijskega zdravila</w:t>
      </w:r>
    </w:p>
    <w:p w14:paraId="1973BE07" w14:textId="77777777" w:rsidR="00EB425C" w:rsidRPr="007B47E8" w:rsidRDefault="00EB425C" w:rsidP="003049D1">
      <w:pPr>
        <w:keepNext/>
        <w:widowControl w:val="0"/>
        <w:numPr>
          <w:ilvl w:val="12"/>
          <w:numId w:val="0"/>
        </w:numPr>
        <w:rPr>
          <w:b/>
          <w:szCs w:val="22"/>
        </w:rPr>
      </w:pPr>
    </w:p>
    <w:p w14:paraId="084DC80C" w14:textId="77777777" w:rsidR="00D34297" w:rsidRPr="007B47E8" w:rsidRDefault="00957261" w:rsidP="001209D5">
      <w:pPr>
        <w:widowControl w:val="0"/>
        <w:numPr>
          <w:ilvl w:val="12"/>
          <w:numId w:val="0"/>
        </w:numPr>
        <w:ind w:right="-2"/>
        <w:rPr>
          <w:b/>
          <w:szCs w:val="22"/>
        </w:rPr>
      </w:pPr>
      <w:r w:rsidRPr="007B47E8">
        <w:rPr>
          <w:szCs w:val="22"/>
        </w:rPr>
        <w:t>Brez posebnega navodila zdravnika ne spremenite zdravljenja z antikoagulanti.</w:t>
      </w:r>
    </w:p>
    <w:p w14:paraId="2B001C00" w14:textId="77777777" w:rsidR="00D34297" w:rsidRPr="007B47E8" w:rsidRDefault="00D34297" w:rsidP="001209D5">
      <w:pPr>
        <w:widowControl w:val="0"/>
        <w:numPr>
          <w:ilvl w:val="12"/>
          <w:numId w:val="0"/>
        </w:numPr>
        <w:ind w:right="-2"/>
        <w:rPr>
          <w:b/>
          <w:szCs w:val="22"/>
        </w:rPr>
      </w:pPr>
    </w:p>
    <w:p w14:paraId="3E3EE2D9" w14:textId="77777777" w:rsidR="00EB425C" w:rsidRPr="007B47E8" w:rsidRDefault="00957261" w:rsidP="003049D1">
      <w:pPr>
        <w:keepNext/>
        <w:widowControl w:val="0"/>
        <w:numPr>
          <w:ilvl w:val="12"/>
          <w:numId w:val="0"/>
        </w:numPr>
        <w:rPr>
          <w:szCs w:val="22"/>
        </w:rPr>
      </w:pPr>
      <w:r w:rsidRPr="007B47E8">
        <w:rPr>
          <w:b/>
          <w:szCs w:val="22"/>
        </w:rPr>
        <w:t>Če ste vzeli večji odmerek zdravila Pradaxa, kot bi smeli</w:t>
      </w:r>
    </w:p>
    <w:p w14:paraId="0D91772D" w14:textId="77777777" w:rsidR="00D34297" w:rsidRPr="007B47E8" w:rsidRDefault="00D34297" w:rsidP="003049D1">
      <w:pPr>
        <w:keepNext/>
        <w:widowControl w:val="0"/>
        <w:rPr>
          <w:szCs w:val="22"/>
          <w:lang w:eastAsia="de-DE"/>
        </w:rPr>
      </w:pPr>
    </w:p>
    <w:p w14:paraId="2095B2BF" w14:textId="77777777" w:rsidR="00EB425C" w:rsidRPr="007B47E8" w:rsidRDefault="00957261" w:rsidP="001209D5">
      <w:pPr>
        <w:widowControl w:val="0"/>
        <w:autoSpaceDE w:val="0"/>
        <w:autoSpaceDN w:val="0"/>
        <w:adjustRightInd w:val="0"/>
        <w:rPr>
          <w:szCs w:val="22"/>
        </w:rPr>
      </w:pPr>
      <w:r w:rsidRPr="007B47E8">
        <w:rPr>
          <w:szCs w:val="22"/>
        </w:rPr>
        <w:t>Če vzamete preveč tega zdravila, se poveča tveganje za krvavitve. Takoj se obrnite na zdravnika, če ste vzeli preveč kapsul. Na voljo so posebne možnosti zdravljenja.</w:t>
      </w:r>
    </w:p>
    <w:p w14:paraId="29F7021C" w14:textId="77777777" w:rsidR="00EB425C" w:rsidRPr="007B47E8" w:rsidRDefault="00EB425C" w:rsidP="001209D5">
      <w:pPr>
        <w:widowControl w:val="0"/>
        <w:numPr>
          <w:ilvl w:val="12"/>
          <w:numId w:val="0"/>
        </w:numPr>
        <w:rPr>
          <w:szCs w:val="22"/>
        </w:rPr>
      </w:pPr>
    </w:p>
    <w:p w14:paraId="0418B2E8" w14:textId="77777777" w:rsidR="00EB425C" w:rsidRPr="007B47E8" w:rsidRDefault="00957261" w:rsidP="003049D1">
      <w:pPr>
        <w:keepNext/>
        <w:widowControl w:val="0"/>
        <w:numPr>
          <w:ilvl w:val="12"/>
          <w:numId w:val="0"/>
        </w:numPr>
        <w:rPr>
          <w:b/>
          <w:szCs w:val="22"/>
        </w:rPr>
      </w:pPr>
      <w:r w:rsidRPr="007B47E8">
        <w:rPr>
          <w:b/>
          <w:szCs w:val="22"/>
        </w:rPr>
        <w:t>Če ste pozabili vzeti zdravilo Pradaxa</w:t>
      </w:r>
    </w:p>
    <w:p w14:paraId="429433BD" w14:textId="77777777" w:rsidR="00D34297" w:rsidRPr="007B47E8" w:rsidRDefault="00D34297" w:rsidP="003049D1">
      <w:pPr>
        <w:keepNext/>
        <w:widowControl w:val="0"/>
        <w:numPr>
          <w:ilvl w:val="12"/>
          <w:numId w:val="0"/>
        </w:numPr>
        <w:rPr>
          <w:szCs w:val="22"/>
        </w:rPr>
      </w:pPr>
    </w:p>
    <w:p w14:paraId="4A91C21C" w14:textId="77777777" w:rsidR="00EB425C" w:rsidRPr="007B47E8" w:rsidRDefault="00957261" w:rsidP="001209D5">
      <w:pPr>
        <w:widowControl w:val="0"/>
        <w:numPr>
          <w:ilvl w:val="12"/>
          <w:numId w:val="0"/>
        </w:numPr>
        <w:ind w:right="-2"/>
        <w:rPr>
          <w:szCs w:val="22"/>
        </w:rPr>
      </w:pPr>
      <w:r w:rsidRPr="007B47E8">
        <w:rPr>
          <w:szCs w:val="22"/>
        </w:rPr>
        <w:t>Pozabljeni odmerek lahko vzamete do 6 ur pred naslednjim odmerkom.</w:t>
      </w:r>
    </w:p>
    <w:p w14:paraId="54D08DF4" w14:textId="77777777" w:rsidR="00EB425C" w:rsidRPr="007B47E8" w:rsidRDefault="00957261" w:rsidP="001209D5">
      <w:pPr>
        <w:widowControl w:val="0"/>
        <w:numPr>
          <w:ilvl w:val="12"/>
          <w:numId w:val="0"/>
        </w:numPr>
        <w:ind w:right="-2"/>
        <w:rPr>
          <w:szCs w:val="22"/>
        </w:rPr>
      </w:pPr>
      <w:r w:rsidRPr="007B47E8">
        <w:rPr>
          <w:szCs w:val="22"/>
        </w:rPr>
        <w:t>Če je do naslednjega odmerka manj kot 6 ur, je treba pozabljeni odmerek izpustiti.</w:t>
      </w:r>
    </w:p>
    <w:p w14:paraId="5FE2A50D" w14:textId="77777777" w:rsidR="00EB425C" w:rsidRPr="007B47E8" w:rsidRDefault="00957261" w:rsidP="001209D5">
      <w:pPr>
        <w:widowControl w:val="0"/>
        <w:numPr>
          <w:ilvl w:val="12"/>
          <w:numId w:val="0"/>
        </w:numPr>
        <w:ind w:right="-2"/>
        <w:rPr>
          <w:szCs w:val="22"/>
        </w:rPr>
      </w:pPr>
      <w:r w:rsidRPr="007B47E8">
        <w:rPr>
          <w:szCs w:val="22"/>
        </w:rPr>
        <w:lastRenderedPageBreak/>
        <w:t>Ne vzemite dvojnega odmerka, če ste pozabili vzeti prejšnji odmerek.</w:t>
      </w:r>
    </w:p>
    <w:p w14:paraId="14E2D4A4" w14:textId="77777777" w:rsidR="00EB425C" w:rsidRPr="007B47E8" w:rsidRDefault="00EB425C" w:rsidP="001209D5">
      <w:pPr>
        <w:widowControl w:val="0"/>
        <w:numPr>
          <w:ilvl w:val="12"/>
          <w:numId w:val="0"/>
        </w:numPr>
        <w:ind w:right="-2"/>
        <w:rPr>
          <w:szCs w:val="22"/>
        </w:rPr>
      </w:pPr>
    </w:p>
    <w:p w14:paraId="5D046727" w14:textId="77777777" w:rsidR="00EB425C" w:rsidRPr="007B47E8" w:rsidRDefault="00957261" w:rsidP="003049D1">
      <w:pPr>
        <w:keepNext/>
        <w:widowControl w:val="0"/>
        <w:numPr>
          <w:ilvl w:val="12"/>
          <w:numId w:val="0"/>
        </w:numPr>
        <w:rPr>
          <w:b/>
          <w:szCs w:val="22"/>
        </w:rPr>
      </w:pPr>
      <w:r w:rsidRPr="007B47E8">
        <w:rPr>
          <w:b/>
          <w:szCs w:val="22"/>
        </w:rPr>
        <w:t>Če ste prenehali jemati zdravilo Pradaxa</w:t>
      </w:r>
    </w:p>
    <w:p w14:paraId="0CF61944" w14:textId="77777777" w:rsidR="00D34297" w:rsidRPr="007B47E8" w:rsidRDefault="00D34297" w:rsidP="003049D1">
      <w:pPr>
        <w:keepNext/>
        <w:widowControl w:val="0"/>
        <w:numPr>
          <w:ilvl w:val="12"/>
          <w:numId w:val="0"/>
        </w:numPr>
        <w:rPr>
          <w:szCs w:val="22"/>
        </w:rPr>
      </w:pPr>
    </w:p>
    <w:p w14:paraId="5833EDDD" w14:textId="77777777" w:rsidR="00EB425C" w:rsidRPr="007B47E8" w:rsidRDefault="00957261" w:rsidP="001209D5">
      <w:pPr>
        <w:widowControl w:val="0"/>
        <w:numPr>
          <w:ilvl w:val="12"/>
          <w:numId w:val="0"/>
        </w:numPr>
        <w:ind w:right="-2"/>
        <w:rPr>
          <w:szCs w:val="22"/>
        </w:rPr>
      </w:pPr>
      <w:r w:rsidRPr="007B47E8">
        <w:rPr>
          <w:color w:val="000000"/>
          <w:szCs w:val="22"/>
        </w:rPr>
        <w:t>Zdravilo P</w:t>
      </w:r>
      <w:r w:rsidRPr="007B47E8">
        <w:rPr>
          <w:szCs w:val="22"/>
        </w:rPr>
        <w:t>radaxa jemljite natančno tako, kot vam je predpisal zdravnik. Ne prenehajte jemati tega zdravila, ne da bi se najprej posvetovali z zdravnikom, saj se lahko nevarnost pojava krvnega strdka poveča, če zdravljenje ustavite prezgodaj. Obvestite zdravnika, če imate prebavne motnje po jemanju zdravila Pradaxa</w:t>
      </w:r>
      <w:r w:rsidRPr="007B47E8">
        <w:rPr>
          <w:color w:val="000000"/>
          <w:szCs w:val="22"/>
        </w:rPr>
        <w:t>.</w:t>
      </w:r>
    </w:p>
    <w:p w14:paraId="5B391EE9" w14:textId="77777777" w:rsidR="00EB425C" w:rsidRPr="007B47E8" w:rsidRDefault="00EB425C" w:rsidP="001209D5">
      <w:pPr>
        <w:widowControl w:val="0"/>
        <w:numPr>
          <w:ilvl w:val="12"/>
          <w:numId w:val="0"/>
        </w:numPr>
        <w:ind w:right="-2"/>
        <w:rPr>
          <w:szCs w:val="22"/>
        </w:rPr>
      </w:pPr>
    </w:p>
    <w:p w14:paraId="3963B280" w14:textId="77777777" w:rsidR="00EB425C" w:rsidRPr="007B47E8" w:rsidRDefault="00957261" w:rsidP="001209D5">
      <w:pPr>
        <w:widowControl w:val="0"/>
        <w:numPr>
          <w:ilvl w:val="12"/>
          <w:numId w:val="0"/>
        </w:numPr>
        <w:ind w:right="-2"/>
        <w:rPr>
          <w:szCs w:val="22"/>
        </w:rPr>
      </w:pPr>
      <w:r w:rsidRPr="007B47E8">
        <w:rPr>
          <w:szCs w:val="22"/>
        </w:rPr>
        <w:t>Če imate dodatna vprašanja o uporabi zdravila, se posvetujte z zdravnikom ali farmacevtom.</w:t>
      </w:r>
    </w:p>
    <w:p w14:paraId="40C3BAE2" w14:textId="77777777" w:rsidR="00EB425C" w:rsidRPr="007B47E8" w:rsidRDefault="00EB425C" w:rsidP="001209D5">
      <w:pPr>
        <w:widowControl w:val="0"/>
        <w:numPr>
          <w:ilvl w:val="12"/>
          <w:numId w:val="0"/>
        </w:numPr>
        <w:ind w:right="-2"/>
        <w:rPr>
          <w:szCs w:val="22"/>
        </w:rPr>
      </w:pPr>
    </w:p>
    <w:p w14:paraId="2FE53689" w14:textId="77777777" w:rsidR="00EB425C" w:rsidRPr="007B47E8" w:rsidRDefault="00EB425C" w:rsidP="001209D5">
      <w:pPr>
        <w:widowControl w:val="0"/>
        <w:numPr>
          <w:ilvl w:val="12"/>
          <w:numId w:val="0"/>
        </w:numPr>
        <w:ind w:right="-2"/>
        <w:rPr>
          <w:szCs w:val="22"/>
        </w:rPr>
      </w:pPr>
    </w:p>
    <w:p w14:paraId="0769F5B9" w14:textId="77777777" w:rsidR="004B2738" w:rsidRPr="007B47E8" w:rsidRDefault="00957261" w:rsidP="001209D5">
      <w:pPr>
        <w:keepNext/>
        <w:widowControl w:val="0"/>
        <w:numPr>
          <w:ilvl w:val="12"/>
          <w:numId w:val="0"/>
        </w:numPr>
        <w:ind w:left="567" w:right="-2" w:hanging="567"/>
        <w:rPr>
          <w:szCs w:val="22"/>
        </w:rPr>
      </w:pPr>
      <w:r w:rsidRPr="007B47E8">
        <w:rPr>
          <w:b/>
          <w:szCs w:val="22"/>
        </w:rPr>
        <w:t>4.</w:t>
      </w:r>
      <w:r w:rsidRPr="007B47E8">
        <w:rPr>
          <w:b/>
          <w:szCs w:val="22"/>
        </w:rPr>
        <w:tab/>
        <w:t>Možni neželeni učinki</w:t>
      </w:r>
    </w:p>
    <w:p w14:paraId="0704666B" w14:textId="77777777" w:rsidR="004B2738" w:rsidRPr="007B47E8" w:rsidRDefault="004B2738" w:rsidP="001209D5">
      <w:pPr>
        <w:keepNext/>
        <w:widowControl w:val="0"/>
        <w:numPr>
          <w:ilvl w:val="12"/>
          <w:numId w:val="0"/>
        </w:numPr>
        <w:ind w:right="-2"/>
        <w:rPr>
          <w:szCs w:val="22"/>
        </w:rPr>
      </w:pPr>
    </w:p>
    <w:p w14:paraId="4ED9D0CA" w14:textId="77777777" w:rsidR="00D94F71" w:rsidRPr="007B47E8" w:rsidRDefault="00957261" w:rsidP="003049D1">
      <w:pPr>
        <w:widowControl w:val="0"/>
        <w:numPr>
          <w:ilvl w:val="12"/>
          <w:numId w:val="0"/>
        </w:numPr>
        <w:rPr>
          <w:szCs w:val="22"/>
        </w:rPr>
      </w:pPr>
      <w:r w:rsidRPr="007B47E8">
        <w:rPr>
          <w:szCs w:val="22"/>
        </w:rPr>
        <w:t>Kot vsa zdravila ima lahko tudi to zdravilo neželene učinke, ki pa se ne pojavijo pri vseh bolnikih.</w:t>
      </w:r>
    </w:p>
    <w:p w14:paraId="152BBEE3" w14:textId="77777777" w:rsidR="00D94F71" w:rsidRPr="007B47E8" w:rsidRDefault="00D94F71" w:rsidP="003049D1">
      <w:pPr>
        <w:widowControl w:val="0"/>
        <w:numPr>
          <w:ilvl w:val="12"/>
          <w:numId w:val="0"/>
        </w:numPr>
        <w:rPr>
          <w:szCs w:val="22"/>
        </w:rPr>
      </w:pPr>
    </w:p>
    <w:p w14:paraId="4A46B459" w14:textId="77777777" w:rsidR="003F1118" w:rsidRPr="007B47E8" w:rsidRDefault="00957261" w:rsidP="003049D1">
      <w:pPr>
        <w:widowControl w:val="0"/>
        <w:rPr>
          <w:szCs w:val="22"/>
        </w:rPr>
      </w:pPr>
      <w:r w:rsidRPr="007B47E8">
        <w:rPr>
          <w:szCs w:val="22"/>
        </w:rPr>
        <w:t>Zdravilo Pradaxa učinkuje na strjevanje krvi, zato se pri večini neželenih učinkov pojavljajo znaki, kot so modrice ali krvavitve. Pojavi se lahko večja ali huda krvavitev, ki je najresnejši neželeni učinek in lahko ne glede na mesto krvavitve povzroči invalidnost, življenjsko ogroženost ali je celo usodna. Takšne krvavitve včasih niso vidne.</w:t>
      </w:r>
    </w:p>
    <w:p w14:paraId="1581A8C7" w14:textId="77777777" w:rsidR="008557D5" w:rsidRPr="007B47E8" w:rsidRDefault="008557D5" w:rsidP="001209D5">
      <w:pPr>
        <w:widowControl w:val="0"/>
        <w:rPr>
          <w:szCs w:val="22"/>
        </w:rPr>
      </w:pPr>
    </w:p>
    <w:p w14:paraId="2A34AA18" w14:textId="77777777" w:rsidR="00D94F71" w:rsidRPr="007B47E8" w:rsidRDefault="00957261" w:rsidP="001209D5">
      <w:pPr>
        <w:widowControl w:val="0"/>
        <w:rPr>
          <w:szCs w:val="22"/>
        </w:rPr>
      </w:pPr>
      <w:r w:rsidRPr="007B47E8">
        <w:rPr>
          <w:szCs w:val="22"/>
        </w:rPr>
        <w:t>Če boste imeli krvavitev, ki se ne bo zaustavila, ali znake prekomerne krvavitve (neobičajna oslabelost, utrujenost, bledica, omotica, glavobol ali nepojasnjeno otekanje) se nemudoma posvetujte z zdravnikom. Zdravnik se bo mogoče odločil, da vas bo natančneje spremljal ali vam zamenjal zdravilo.</w:t>
      </w:r>
    </w:p>
    <w:p w14:paraId="416E1F5A" w14:textId="77777777" w:rsidR="001571BC" w:rsidRPr="007B47E8" w:rsidRDefault="001571BC" w:rsidP="001209D5">
      <w:pPr>
        <w:widowControl w:val="0"/>
        <w:rPr>
          <w:szCs w:val="22"/>
        </w:rPr>
      </w:pPr>
    </w:p>
    <w:p w14:paraId="38B5A839" w14:textId="77777777" w:rsidR="001571BC" w:rsidRPr="007B47E8" w:rsidRDefault="00957261" w:rsidP="001209D5">
      <w:pPr>
        <w:widowControl w:val="0"/>
        <w:rPr>
          <w:szCs w:val="22"/>
        </w:rPr>
      </w:pPr>
      <w:r w:rsidRPr="007B47E8">
        <w:rPr>
          <w:szCs w:val="22"/>
        </w:rPr>
        <w:t>Nemudoma sporočite zdravniku, če izkusite resno alergijsko reakcijo, ki povzroča težave z dihanjem ali omotico.</w:t>
      </w:r>
    </w:p>
    <w:p w14:paraId="2C035518" w14:textId="77777777" w:rsidR="00D94F71" w:rsidRPr="007B47E8" w:rsidRDefault="00D94F71" w:rsidP="001209D5">
      <w:pPr>
        <w:widowControl w:val="0"/>
        <w:rPr>
          <w:szCs w:val="22"/>
        </w:rPr>
      </w:pPr>
    </w:p>
    <w:p w14:paraId="16E45103" w14:textId="77777777" w:rsidR="00E86058" w:rsidRPr="007B47E8" w:rsidRDefault="00957261" w:rsidP="001209D5">
      <w:pPr>
        <w:widowControl w:val="0"/>
        <w:rPr>
          <w:szCs w:val="22"/>
        </w:rPr>
      </w:pPr>
      <w:r w:rsidRPr="007B47E8">
        <w:rPr>
          <w:szCs w:val="22"/>
        </w:rPr>
        <w:t>Možni neželeni učinki so razvrščeni po pogostnosti pojavljanja.</w:t>
      </w:r>
    </w:p>
    <w:p w14:paraId="5004AB04" w14:textId="77777777" w:rsidR="00EB425C" w:rsidRPr="007B47E8" w:rsidRDefault="00EB425C" w:rsidP="001209D5">
      <w:pPr>
        <w:widowControl w:val="0"/>
        <w:ind w:right="-2"/>
        <w:rPr>
          <w:szCs w:val="22"/>
        </w:rPr>
      </w:pPr>
    </w:p>
    <w:p w14:paraId="5E21AADE" w14:textId="77777777" w:rsidR="003A2D7D" w:rsidRPr="007B47E8" w:rsidRDefault="00957261" w:rsidP="001209D5">
      <w:pPr>
        <w:keepNext/>
        <w:widowControl w:val="0"/>
        <w:numPr>
          <w:ilvl w:val="12"/>
          <w:numId w:val="0"/>
        </w:numPr>
        <w:ind w:right="-2"/>
        <w:rPr>
          <w:bCs/>
          <w:szCs w:val="22"/>
          <w:u w:val="single"/>
        </w:rPr>
      </w:pPr>
      <w:r w:rsidRPr="007B47E8">
        <w:rPr>
          <w:szCs w:val="22"/>
          <w:u w:val="single"/>
        </w:rPr>
        <w:t>Preprečevanje zapore krvnih žil v možganih ali telesu s krvnimi strdki, ki se razvijejo pri motnjah srčnega utripa</w:t>
      </w:r>
    </w:p>
    <w:p w14:paraId="4CA4EE80" w14:textId="77777777" w:rsidR="003A2D7D" w:rsidRPr="007B47E8" w:rsidRDefault="003A2D7D" w:rsidP="001209D5">
      <w:pPr>
        <w:keepNext/>
        <w:widowControl w:val="0"/>
        <w:ind w:right="-2"/>
        <w:rPr>
          <w:szCs w:val="22"/>
        </w:rPr>
      </w:pPr>
    </w:p>
    <w:p w14:paraId="6E5E74E5" w14:textId="77777777" w:rsidR="00FC63C9" w:rsidRPr="007B47E8" w:rsidRDefault="00957261" w:rsidP="001209D5">
      <w:pPr>
        <w:keepNext/>
        <w:widowControl w:val="0"/>
        <w:numPr>
          <w:ilvl w:val="12"/>
          <w:numId w:val="0"/>
        </w:numPr>
        <w:ind w:right="-2"/>
        <w:rPr>
          <w:szCs w:val="22"/>
        </w:rPr>
      </w:pPr>
      <w:r w:rsidRPr="007B47E8">
        <w:rPr>
          <w:szCs w:val="22"/>
        </w:rPr>
        <w:t>Pogosti (pojavijo se lahko pri največ 1 od 10 bolnikov):</w:t>
      </w:r>
    </w:p>
    <w:p w14:paraId="38B77193" w14:textId="77777777" w:rsidR="00FC63C9" w:rsidRPr="007B47E8" w:rsidRDefault="00957261" w:rsidP="003049D1">
      <w:pPr>
        <w:widowControl w:val="0"/>
        <w:numPr>
          <w:ilvl w:val="0"/>
          <w:numId w:val="7"/>
        </w:numPr>
        <w:tabs>
          <w:tab w:val="clear" w:pos="1440"/>
        </w:tabs>
        <w:ind w:left="567" w:hanging="567"/>
        <w:rPr>
          <w:szCs w:val="22"/>
        </w:rPr>
      </w:pPr>
      <w:r w:rsidRPr="007B47E8">
        <w:rPr>
          <w:szCs w:val="22"/>
        </w:rPr>
        <w:t>pride lahko do krvavitve iz nosu, v želodec ali črevo, iz penisa ali nožnice ali sečil (tudi kri v urinu, ki obarva urin rožnato ali rdeče) ali pod kožo;</w:t>
      </w:r>
    </w:p>
    <w:p w14:paraId="708CDBF5" w14:textId="77777777" w:rsidR="00FC63C9" w:rsidRPr="007B47E8" w:rsidRDefault="00957261" w:rsidP="001209D5">
      <w:pPr>
        <w:widowControl w:val="0"/>
        <w:numPr>
          <w:ilvl w:val="0"/>
          <w:numId w:val="7"/>
        </w:numPr>
        <w:tabs>
          <w:tab w:val="clear" w:pos="1440"/>
        </w:tabs>
        <w:ind w:left="567" w:right="-2" w:hanging="567"/>
        <w:rPr>
          <w:szCs w:val="22"/>
        </w:rPr>
      </w:pPr>
      <w:r w:rsidRPr="007B47E8">
        <w:rPr>
          <w:szCs w:val="22"/>
        </w:rPr>
        <w:t>zmanjšanje števila rdečih krvničk v krvi,</w:t>
      </w:r>
    </w:p>
    <w:p w14:paraId="66DF31C0" w14:textId="77777777" w:rsidR="00FC63C9" w:rsidRPr="007B47E8" w:rsidRDefault="00957261" w:rsidP="001209D5">
      <w:pPr>
        <w:widowControl w:val="0"/>
        <w:numPr>
          <w:ilvl w:val="0"/>
          <w:numId w:val="7"/>
        </w:numPr>
        <w:tabs>
          <w:tab w:val="clear" w:pos="1440"/>
        </w:tabs>
        <w:ind w:left="567" w:right="-2" w:hanging="567"/>
        <w:rPr>
          <w:szCs w:val="22"/>
        </w:rPr>
      </w:pPr>
      <w:r w:rsidRPr="007B47E8">
        <w:rPr>
          <w:szCs w:val="22"/>
        </w:rPr>
        <w:t>bolečina v trebuhu ali želodcu,</w:t>
      </w:r>
    </w:p>
    <w:p w14:paraId="1B847462" w14:textId="77777777" w:rsidR="00FC63C9" w:rsidRPr="007B47E8" w:rsidRDefault="00957261" w:rsidP="001209D5">
      <w:pPr>
        <w:widowControl w:val="0"/>
        <w:numPr>
          <w:ilvl w:val="0"/>
          <w:numId w:val="7"/>
        </w:numPr>
        <w:tabs>
          <w:tab w:val="clear" w:pos="1440"/>
        </w:tabs>
        <w:ind w:left="567" w:right="-2" w:hanging="567"/>
        <w:rPr>
          <w:szCs w:val="22"/>
        </w:rPr>
      </w:pPr>
      <w:r w:rsidRPr="007B47E8">
        <w:rPr>
          <w:szCs w:val="22"/>
        </w:rPr>
        <w:t>prebavne motnje,</w:t>
      </w:r>
    </w:p>
    <w:p w14:paraId="4371A114" w14:textId="77777777" w:rsidR="00FC63C9" w:rsidRPr="007B47E8" w:rsidRDefault="00957261" w:rsidP="001209D5">
      <w:pPr>
        <w:widowControl w:val="0"/>
        <w:numPr>
          <w:ilvl w:val="0"/>
          <w:numId w:val="7"/>
        </w:numPr>
        <w:tabs>
          <w:tab w:val="clear" w:pos="1440"/>
        </w:tabs>
        <w:ind w:left="567" w:right="-2" w:hanging="567"/>
        <w:rPr>
          <w:szCs w:val="22"/>
        </w:rPr>
      </w:pPr>
      <w:r w:rsidRPr="007B47E8">
        <w:rPr>
          <w:szCs w:val="22"/>
        </w:rPr>
        <w:t>pogosto mehko ali tekoče blato,</w:t>
      </w:r>
    </w:p>
    <w:p w14:paraId="793D4F0F" w14:textId="77777777" w:rsidR="00FC63C9" w:rsidRPr="007B47E8" w:rsidRDefault="00957261" w:rsidP="001209D5">
      <w:pPr>
        <w:widowControl w:val="0"/>
        <w:numPr>
          <w:ilvl w:val="0"/>
          <w:numId w:val="7"/>
        </w:numPr>
        <w:tabs>
          <w:tab w:val="clear" w:pos="1440"/>
        </w:tabs>
        <w:ind w:left="567" w:right="-2" w:hanging="567"/>
        <w:rPr>
          <w:szCs w:val="22"/>
        </w:rPr>
      </w:pPr>
      <w:r w:rsidRPr="007B47E8">
        <w:rPr>
          <w:szCs w:val="22"/>
        </w:rPr>
        <w:t>občutek slabosti.</w:t>
      </w:r>
    </w:p>
    <w:p w14:paraId="400EE7A3" w14:textId="77777777" w:rsidR="00FC63C9" w:rsidRPr="007B47E8" w:rsidRDefault="00FC63C9" w:rsidP="001209D5">
      <w:pPr>
        <w:widowControl w:val="0"/>
        <w:ind w:left="720" w:right="-2" w:hanging="720"/>
        <w:rPr>
          <w:szCs w:val="22"/>
        </w:rPr>
      </w:pPr>
    </w:p>
    <w:p w14:paraId="16D9355B" w14:textId="77777777" w:rsidR="00FC63C9" w:rsidRPr="007B47E8" w:rsidRDefault="00957261" w:rsidP="003049D1">
      <w:pPr>
        <w:keepNext/>
        <w:widowControl w:val="0"/>
        <w:rPr>
          <w:szCs w:val="22"/>
        </w:rPr>
      </w:pPr>
      <w:r w:rsidRPr="007B47E8">
        <w:rPr>
          <w:szCs w:val="22"/>
        </w:rPr>
        <w:t>Občasni (pojavijo se lahko pri največ 1 od 100 bolnikov):</w:t>
      </w:r>
    </w:p>
    <w:p w14:paraId="25E08F12" w14:textId="77777777" w:rsidR="00FC63C9" w:rsidRPr="007B47E8" w:rsidRDefault="00957261" w:rsidP="001209D5">
      <w:pPr>
        <w:widowControl w:val="0"/>
        <w:numPr>
          <w:ilvl w:val="0"/>
          <w:numId w:val="7"/>
        </w:numPr>
        <w:tabs>
          <w:tab w:val="clear" w:pos="1440"/>
        </w:tabs>
        <w:ind w:left="567" w:right="-2" w:hanging="567"/>
        <w:rPr>
          <w:szCs w:val="22"/>
        </w:rPr>
      </w:pPr>
      <w:r w:rsidRPr="007B47E8">
        <w:rPr>
          <w:szCs w:val="22"/>
        </w:rPr>
        <w:t>krvavitev,</w:t>
      </w:r>
    </w:p>
    <w:p w14:paraId="32DD630E" w14:textId="77777777" w:rsidR="00FC63C9" w:rsidRPr="007B47E8" w:rsidRDefault="00957261" w:rsidP="001209D5">
      <w:pPr>
        <w:widowControl w:val="0"/>
        <w:numPr>
          <w:ilvl w:val="0"/>
          <w:numId w:val="7"/>
        </w:numPr>
        <w:tabs>
          <w:tab w:val="clear" w:pos="1440"/>
        </w:tabs>
        <w:ind w:left="567" w:right="-2" w:hanging="567"/>
        <w:rPr>
          <w:szCs w:val="22"/>
        </w:rPr>
      </w:pPr>
      <w:r w:rsidRPr="007B47E8">
        <w:rPr>
          <w:szCs w:val="22"/>
        </w:rPr>
        <w:t>možna je krvavitev iz hemoroidov, iz zadnjika ali v možganih;</w:t>
      </w:r>
    </w:p>
    <w:p w14:paraId="722DEECB" w14:textId="77777777" w:rsidR="00FC63C9" w:rsidRPr="007B47E8" w:rsidRDefault="00957261" w:rsidP="001209D5">
      <w:pPr>
        <w:widowControl w:val="0"/>
        <w:numPr>
          <w:ilvl w:val="0"/>
          <w:numId w:val="7"/>
        </w:numPr>
        <w:tabs>
          <w:tab w:val="clear" w:pos="1440"/>
        </w:tabs>
        <w:ind w:left="567" w:right="-2" w:hanging="567"/>
        <w:rPr>
          <w:szCs w:val="22"/>
        </w:rPr>
      </w:pPr>
      <w:r w:rsidRPr="007B47E8">
        <w:rPr>
          <w:szCs w:val="22"/>
        </w:rPr>
        <w:t>nastanek hematoma,</w:t>
      </w:r>
    </w:p>
    <w:p w14:paraId="672ED25C" w14:textId="77777777" w:rsidR="00FC63C9" w:rsidRPr="007B47E8" w:rsidRDefault="00957261" w:rsidP="001209D5">
      <w:pPr>
        <w:widowControl w:val="0"/>
        <w:numPr>
          <w:ilvl w:val="0"/>
          <w:numId w:val="7"/>
        </w:numPr>
        <w:tabs>
          <w:tab w:val="clear" w:pos="1440"/>
        </w:tabs>
        <w:ind w:left="567" w:right="-2" w:hanging="567"/>
        <w:rPr>
          <w:szCs w:val="22"/>
        </w:rPr>
      </w:pPr>
      <w:r w:rsidRPr="007B47E8">
        <w:rPr>
          <w:szCs w:val="22"/>
        </w:rPr>
        <w:t>izkašljevanje krvi ali kri v izpljunku (sputumu),</w:t>
      </w:r>
    </w:p>
    <w:p w14:paraId="0A4913ED" w14:textId="77777777" w:rsidR="00FC63C9" w:rsidRPr="007B47E8" w:rsidRDefault="00957261" w:rsidP="001209D5">
      <w:pPr>
        <w:widowControl w:val="0"/>
        <w:numPr>
          <w:ilvl w:val="0"/>
          <w:numId w:val="7"/>
        </w:numPr>
        <w:tabs>
          <w:tab w:val="clear" w:pos="1440"/>
        </w:tabs>
        <w:ind w:left="567" w:right="-2" w:hanging="567"/>
        <w:rPr>
          <w:szCs w:val="22"/>
        </w:rPr>
      </w:pPr>
      <w:r w:rsidRPr="007B47E8">
        <w:rPr>
          <w:szCs w:val="22"/>
        </w:rPr>
        <w:t>zmanjšanje števila trombocitov v krvi,</w:t>
      </w:r>
    </w:p>
    <w:p w14:paraId="308E3248" w14:textId="77777777" w:rsidR="00FC63C9" w:rsidRPr="007B47E8" w:rsidRDefault="00957261" w:rsidP="001209D5">
      <w:pPr>
        <w:widowControl w:val="0"/>
        <w:numPr>
          <w:ilvl w:val="0"/>
          <w:numId w:val="7"/>
        </w:numPr>
        <w:tabs>
          <w:tab w:val="clear" w:pos="1440"/>
        </w:tabs>
        <w:ind w:left="567" w:right="-2" w:hanging="567"/>
        <w:rPr>
          <w:szCs w:val="22"/>
        </w:rPr>
      </w:pPr>
      <w:r w:rsidRPr="007B47E8">
        <w:rPr>
          <w:szCs w:val="22"/>
        </w:rPr>
        <w:t>zmanjšanje količine hemoglobina v krvi (snovi v rdečih krvničkah),</w:t>
      </w:r>
    </w:p>
    <w:p w14:paraId="5A2BBD0F" w14:textId="77777777" w:rsidR="00FC63C9" w:rsidRPr="007B47E8" w:rsidRDefault="00957261" w:rsidP="001209D5">
      <w:pPr>
        <w:widowControl w:val="0"/>
        <w:numPr>
          <w:ilvl w:val="0"/>
          <w:numId w:val="7"/>
        </w:numPr>
        <w:tabs>
          <w:tab w:val="clear" w:pos="1440"/>
        </w:tabs>
        <w:ind w:left="567" w:right="-2" w:hanging="567"/>
        <w:rPr>
          <w:szCs w:val="22"/>
        </w:rPr>
      </w:pPr>
      <w:r w:rsidRPr="007B47E8">
        <w:rPr>
          <w:szCs w:val="22"/>
        </w:rPr>
        <w:t>alergijska reakcija,</w:t>
      </w:r>
    </w:p>
    <w:p w14:paraId="5B00DE89" w14:textId="77777777" w:rsidR="00FC63C9" w:rsidRPr="007B47E8" w:rsidRDefault="00957261" w:rsidP="001209D5">
      <w:pPr>
        <w:widowControl w:val="0"/>
        <w:numPr>
          <w:ilvl w:val="0"/>
          <w:numId w:val="7"/>
        </w:numPr>
        <w:tabs>
          <w:tab w:val="clear" w:pos="1440"/>
        </w:tabs>
        <w:ind w:left="567" w:right="-2" w:hanging="567"/>
        <w:rPr>
          <w:szCs w:val="22"/>
        </w:rPr>
      </w:pPr>
      <w:r w:rsidRPr="007B47E8">
        <w:rPr>
          <w:szCs w:val="22"/>
        </w:rPr>
        <w:t>nenadna sprememba barve in videza kože,</w:t>
      </w:r>
    </w:p>
    <w:p w14:paraId="4B6611CC" w14:textId="77777777" w:rsidR="00FC63C9" w:rsidRPr="007B47E8" w:rsidRDefault="00957261" w:rsidP="001209D5">
      <w:pPr>
        <w:widowControl w:val="0"/>
        <w:numPr>
          <w:ilvl w:val="0"/>
          <w:numId w:val="7"/>
        </w:numPr>
        <w:tabs>
          <w:tab w:val="clear" w:pos="1440"/>
        </w:tabs>
        <w:ind w:left="567" w:right="-2" w:hanging="567"/>
        <w:rPr>
          <w:szCs w:val="22"/>
        </w:rPr>
      </w:pPr>
      <w:r w:rsidRPr="007B47E8">
        <w:rPr>
          <w:szCs w:val="22"/>
        </w:rPr>
        <w:t>srbenje,</w:t>
      </w:r>
    </w:p>
    <w:p w14:paraId="25C5ABC2" w14:textId="77777777" w:rsidR="00FC63C9" w:rsidRPr="007B47E8" w:rsidRDefault="00957261" w:rsidP="001209D5">
      <w:pPr>
        <w:widowControl w:val="0"/>
        <w:numPr>
          <w:ilvl w:val="0"/>
          <w:numId w:val="7"/>
        </w:numPr>
        <w:tabs>
          <w:tab w:val="clear" w:pos="1440"/>
        </w:tabs>
        <w:ind w:left="567" w:right="-2" w:hanging="567"/>
        <w:rPr>
          <w:szCs w:val="22"/>
        </w:rPr>
      </w:pPr>
      <w:r w:rsidRPr="007B47E8">
        <w:rPr>
          <w:szCs w:val="22"/>
        </w:rPr>
        <w:t>razjeda v želodcu ali črevesju (vključno z razjedo v požiralniku),</w:t>
      </w:r>
    </w:p>
    <w:p w14:paraId="2B5AF37D" w14:textId="77777777" w:rsidR="00FC63C9" w:rsidRPr="007B47E8" w:rsidRDefault="00957261" w:rsidP="001209D5">
      <w:pPr>
        <w:widowControl w:val="0"/>
        <w:numPr>
          <w:ilvl w:val="0"/>
          <w:numId w:val="7"/>
        </w:numPr>
        <w:tabs>
          <w:tab w:val="clear" w:pos="1440"/>
        </w:tabs>
        <w:ind w:left="567" w:right="-2" w:hanging="567"/>
        <w:rPr>
          <w:szCs w:val="22"/>
        </w:rPr>
      </w:pPr>
      <w:r w:rsidRPr="007B47E8">
        <w:rPr>
          <w:szCs w:val="22"/>
        </w:rPr>
        <w:t>vnetje požiralnika in želodca,</w:t>
      </w:r>
    </w:p>
    <w:p w14:paraId="5B3BDD39" w14:textId="77777777" w:rsidR="00FC63C9" w:rsidRPr="007B47E8" w:rsidRDefault="00957261" w:rsidP="001209D5">
      <w:pPr>
        <w:widowControl w:val="0"/>
        <w:numPr>
          <w:ilvl w:val="0"/>
          <w:numId w:val="7"/>
        </w:numPr>
        <w:tabs>
          <w:tab w:val="clear" w:pos="1440"/>
        </w:tabs>
        <w:ind w:left="567" w:right="-2" w:hanging="567"/>
        <w:rPr>
          <w:szCs w:val="22"/>
        </w:rPr>
      </w:pPr>
      <w:r w:rsidRPr="007B47E8">
        <w:rPr>
          <w:szCs w:val="22"/>
        </w:rPr>
        <w:t>vračanje želodčnega soka v požiralnik,</w:t>
      </w:r>
    </w:p>
    <w:p w14:paraId="22A2B33E" w14:textId="77777777" w:rsidR="00FC63C9" w:rsidRPr="007B47E8" w:rsidRDefault="00957261" w:rsidP="001209D5">
      <w:pPr>
        <w:widowControl w:val="0"/>
        <w:numPr>
          <w:ilvl w:val="0"/>
          <w:numId w:val="7"/>
        </w:numPr>
        <w:tabs>
          <w:tab w:val="clear" w:pos="1440"/>
        </w:tabs>
        <w:ind w:left="567" w:right="-2" w:hanging="567"/>
        <w:rPr>
          <w:szCs w:val="22"/>
        </w:rPr>
      </w:pPr>
      <w:r w:rsidRPr="007B47E8">
        <w:rPr>
          <w:szCs w:val="22"/>
        </w:rPr>
        <w:t>bruhanje,</w:t>
      </w:r>
    </w:p>
    <w:p w14:paraId="56C31BB4" w14:textId="77777777" w:rsidR="00FC63C9" w:rsidRPr="007B47E8" w:rsidRDefault="00957261" w:rsidP="001209D5">
      <w:pPr>
        <w:widowControl w:val="0"/>
        <w:numPr>
          <w:ilvl w:val="0"/>
          <w:numId w:val="7"/>
        </w:numPr>
        <w:tabs>
          <w:tab w:val="clear" w:pos="1440"/>
        </w:tabs>
        <w:ind w:left="567" w:right="-2" w:hanging="567"/>
        <w:rPr>
          <w:szCs w:val="22"/>
        </w:rPr>
      </w:pPr>
      <w:r w:rsidRPr="007B47E8">
        <w:rPr>
          <w:szCs w:val="22"/>
        </w:rPr>
        <w:lastRenderedPageBreak/>
        <w:t>težave s požiranjem,</w:t>
      </w:r>
    </w:p>
    <w:p w14:paraId="160A9B7D" w14:textId="3C45ABCC" w:rsidR="00FC63C9" w:rsidRPr="007B47E8" w:rsidRDefault="00957261" w:rsidP="001209D5">
      <w:pPr>
        <w:widowControl w:val="0"/>
        <w:numPr>
          <w:ilvl w:val="0"/>
          <w:numId w:val="7"/>
        </w:numPr>
        <w:tabs>
          <w:tab w:val="clear" w:pos="1440"/>
        </w:tabs>
        <w:ind w:left="567" w:right="-2" w:hanging="567"/>
        <w:rPr>
          <w:szCs w:val="22"/>
        </w:rPr>
      </w:pPr>
      <w:r w:rsidRPr="007B47E8">
        <w:rPr>
          <w:szCs w:val="22"/>
        </w:rPr>
        <w:t xml:space="preserve">spremenjeni </w:t>
      </w:r>
      <w:r w:rsidR="006151C3">
        <w:rPr>
          <w:szCs w:val="22"/>
        </w:rPr>
        <w:t xml:space="preserve">izvidi </w:t>
      </w:r>
      <w:r w:rsidRPr="007B47E8">
        <w:rPr>
          <w:szCs w:val="22"/>
        </w:rPr>
        <w:t>laboratorijski</w:t>
      </w:r>
      <w:r w:rsidR="006151C3">
        <w:rPr>
          <w:szCs w:val="22"/>
        </w:rPr>
        <w:t>h</w:t>
      </w:r>
      <w:r w:rsidRPr="007B47E8">
        <w:rPr>
          <w:szCs w:val="22"/>
        </w:rPr>
        <w:t xml:space="preserve"> test</w:t>
      </w:r>
      <w:r w:rsidR="006151C3">
        <w:rPr>
          <w:szCs w:val="22"/>
        </w:rPr>
        <w:t>ov</w:t>
      </w:r>
      <w:r w:rsidRPr="007B47E8">
        <w:rPr>
          <w:szCs w:val="22"/>
        </w:rPr>
        <w:t xml:space="preserve"> </w:t>
      </w:r>
      <w:r w:rsidR="00C4239A">
        <w:rPr>
          <w:szCs w:val="22"/>
        </w:rPr>
        <w:t>delovanja jeter</w:t>
      </w:r>
      <w:r w:rsidRPr="007B47E8">
        <w:rPr>
          <w:szCs w:val="22"/>
        </w:rPr>
        <w:t>.</w:t>
      </w:r>
    </w:p>
    <w:p w14:paraId="2FFBCEBF" w14:textId="77777777" w:rsidR="00FC63C9" w:rsidRPr="007B47E8" w:rsidRDefault="00FC63C9" w:rsidP="001209D5">
      <w:pPr>
        <w:widowControl w:val="0"/>
        <w:ind w:left="720" w:right="-2" w:hanging="720"/>
        <w:rPr>
          <w:szCs w:val="22"/>
        </w:rPr>
      </w:pPr>
    </w:p>
    <w:p w14:paraId="6A374209" w14:textId="77777777" w:rsidR="00FC63C9" w:rsidRPr="007B47E8" w:rsidRDefault="00957261" w:rsidP="003049D1">
      <w:pPr>
        <w:keepNext/>
        <w:widowControl w:val="0"/>
        <w:rPr>
          <w:szCs w:val="22"/>
        </w:rPr>
      </w:pPr>
      <w:r w:rsidRPr="007B47E8">
        <w:rPr>
          <w:szCs w:val="22"/>
        </w:rPr>
        <w:t>Redki (pojavijo se lahko pri največ 1 od 1000 bolnikov):</w:t>
      </w:r>
    </w:p>
    <w:p w14:paraId="64ED4C80" w14:textId="77777777" w:rsidR="00FC63C9" w:rsidRPr="007B47E8" w:rsidRDefault="00957261" w:rsidP="001209D5">
      <w:pPr>
        <w:widowControl w:val="0"/>
        <w:numPr>
          <w:ilvl w:val="0"/>
          <w:numId w:val="7"/>
        </w:numPr>
        <w:tabs>
          <w:tab w:val="clear" w:pos="1440"/>
        </w:tabs>
        <w:ind w:left="567" w:right="-2" w:hanging="567"/>
        <w:rPr>
          <w:szCs w:val="22"/>
        </w:rPr>
      </w:pPr>
      <w:r w:rsidRPr="007B47E8">
        <w:rPr>
          <w:szCs w:val="22"/>
        </w:rPr>
        <w:t>krvavitev se lahko pojavi v sklepu, na mestu kirurškega reza, na mestu poškodbe, iz mesta vboda injekcijske igle, iz mesta vstavitve venskega katetra;</w:t>
      </w:r>
    </w:p>
    <w:p w14:paraId="7E9CC6A7" w14:textId="77777777" w:rsidR="00FC63C9" w:rsidRPr="007B47E8" w:rsidRDefault="00957261" w:rsidP="001209D5">
      <w:pPr>
        <w:widowControl w:val="0"/>
        <w:numPr>
          <w:ilvl w:val="0"/>
          <w:numId w:val="7"/>
        </w:numPr>
        <w:tabs>
          <w:tab w:val="clear" w:pos="1440"/>
        </w:tabs>
        <w:ind w:left="567" w:right="-2" w:hanging="567"/>
        <w:jc w:val="both"/>
        <w:rPr>
          <w:szCs w:val="22"/>
        </w:rPr>
      </w:pPr>
      <w:r w:rsidRPr="007B47E8">
        <w:rPr>
          <w:szCs w:val="22"/>
        </w:rPr>
        <w:t>resna alergijska reakcija, ki povzroča težave z dihanjem ali omotico;</w:t>
      </w:r>
    </w:p>
    <w:p w14:paraId="5F7DF40B" w14:textId="57DC8D92" w:rsidR="00FC63C9" w:rsidRPr="007B47E8" w:rsidRDefault="00957261" w:rsidP="001209D5">
      <w:pPr>
        <w:widowControl w:val="0"/>
        <w:numPr>
          <w:ilvl w:val="0"/>
          <w:numId w:val="7"/>
        </w:numPr>
        <w:tabs>
          <w:tab w:val="clear" w:pos="1440"/>
        </w:tabs>
        <w:ind w:left="567" w:right="-2" w:hanging="567"/>
        <w:rPr>
          <w:szCs w:val="22"/>
        </w:rPr>
      </w:pPr>
      <w:r w:rsidRPr="007B47E8">
        <w:rPr>
          <w:szCs w:val="22"/>
        </w:rPr>
        <w:t xml:space="preserve">resna alergijska reakcija, ki povzroča </w:t>
      </w:r>
      <w:r w:rsidR="006151C3">
        <w:rPr>
          <w:szCs w:val="22"/>
        </w:rPr>
        <w:t>o</w:t>
      </w:r>
      <w:r w:rsidRPr="007B47E8">
        <w:rPr>
          <w:szCs w:val="22"/>
        </w:rPr>
        <w:t>tekanje obraza ali grla;</w:t>
      </w:r>
    </w:p>
    <w:p w14:paraId="7E08421A" w14:textId="77777777" w:rsidR="00FC63C9" w:rsidRPr="007B47E8" w:rsidRDefault="00957261" w:rsidP="001209D5">
      <w:pPr>
        <w:widowControl w:val="0"/>
        <w:numPr>
          <w:ilvl w:val="0"/>
          <w:numId w:val="7"/>
        </w:numPr>
        <w:tabs>
          <w:tab w:val="clear" w:pos="1440"/>
        </w:tabs>
        <w:ind w:left="567" w:right="-2" w:hanging="567"/>
        <w:rPr>
          <w:szCs w:val="22"/>
        </w:rPr>
      </w:pPr>
      <w:r w:rsidRPr="007B47E8">
        <w:rPr>
          <w:szCs w:val="22"/>
        </w:rPr>
        <w:t>kožni izpuščaj s temno rdečimi, dvignjenimi, srbečimi izboklinami, ki ga povzroča alergijska reakcija;</w:t>
      </w:r>
    </w:p>
    <w:p w14:paraId="1DDCE62B" w14:textId="77777777" w:rsidR="00FC63C9" w:rsidRPr="007B47E8" w:rsidRDefault="00957261" w:rsidP="001209D5">
      <w:pPr>
        <w:widowControl w:val="0"/>
        <w:numPr>
          <w:ilvl w:val="0"/>
          <w:numId w:val="7"/>
        </w:numPr>
        <w:tabs>
          <w:tab w:val="clear" w:pos="1440"/>
        </w:tabs>
        <w:ind w:left="567" w:right="-2" w:hanging="567"/>
        <w:rPr>
          <w:szCs w:val="22"/>
        </w:rPr>
      </w:pPr>
      <w:r w:rsidRPr="007B47E8">
        <w:rPr>
          <w:szCs w:val="22"/>
        </w:rPr>
        <w:t>znižanje razmerja krvnih celic,</w:t>
      </w:r>
    </w:p>
    <w:p w14:paraId="3E76C9E0" w14:textId="77777777" w:rsidR="00FC63C9" w:rsidRPr="007B47E8" w:rsidRDefault="00957261" w:rsidP="001209D5">
      <w:pPr>
        <w:widowControl w:val="0"/>
        <w:numPr>
          <w:ilvl w:val="0"/>
          <w:numId w:val="7"/>
        </w:numPr>
        <w:tabs>
          <w:tab w:val="clear" w:pos="1440"/>
        </w:tabs>
        <w:ind w:left="567" w:right="-2" w:hanging="567"/>
        <w:rPr>
          <w:szCs w:val="22"/>
        </w:rPr>
      </w:pPr>
      <w:r w:rsidRPr="007B47E8">
        <w:rPr>
          <w:szCs w:val="22"/>
        </w:rPr>
        <w:t>povečane vrednosti jetrnih encimov,</w:t>
      </w:r>
    </w:p>
    <w:p w14:paraId="6E2B7070" w14:textId="77777777" w:rsidR="00FC63C9" w:rsidRPr="007B47E8" w:rsidRDefault="00957261" w:rsidP="001209D5">
      <w:pPr>
        <w:widowControl w:val="0"/>
        <w:numPr>
          <w:ilvl w:val="0"/>
          <w:numId w:val="7"/>
        </w:numPr>
        <w:tabs>
          <w:tab w:val="clear" w:pos="1440"/>
        </w:tabs>
        <w:ind w:left="567" w:right="-2" w:hanging="567"/>
        <w:rPr>
          <w:szCs w:val="22"/>
        </w:rPr>
      </w:pPr>
      <w:r w:rsidRPr="007B47E8">
        <w:rPr>
          <w:szCs w:val="22"/>
        </w:rPr>
        <w:t>porumenelost kože ali beločnic zaradi motenj jeter ali krvi.</w:t>
      </w:r>
    </w:p>
    <w:p w14:paraId="13855F44" w14:textId="77777777" w:rsidR="00FC63C9" w:rsidRPr="007B47E8" w:rsidRDefault="00FC63C9" w:rsidP="001209D5">
      <w:pPr>
        <w:widowControl w:val="0"/>
        <w:ind w:right="-2"/>
        <w:rPr>
          <w:szCs w:val="22"/>
        </w:rPr>
      </w:pPr>
    </w:p>
    <w:p w14:paraId="07EE3528" w14:textId="11894BC9" w:rsidR="007D1D83" w:rsidRPr="007B47E8" w:rsidRDefault="00957261" w:rsidP="002A48D7">
      <w:pPr>
        <w:widowControl w:val="0"/>
        <w:ind w:right="-2"/>
        <w:rPr>
          <w:szCs w:val="22"/>
        </w:rPr>
      </w:pPr>
      <w:r w:rsidRPr="007B47E8">
        <w:rPr>
          <w:szCs w:val="22"/>
        </w:rPr>
        <w:t>Neznana</w:t>
      </w:r>
      <w:r w:rsidR="006151C3">
        <w:rPr>
          <w:szCs w:val="22"/>
        </w:rPr>
        <w:t xml:space="preserve"> pogostnost </w:t>
      </w:r>
      <w:r w:rsidRPr="007B47E8">
        <w:rPr>
          <w:szCs w:val="22"/>
        </w:rPr>
        <w:t xml:space="preserve"> (pogostnosti iz razpoložljivih podatkov</w:t>
      </w:r>
      <w:r w:rsidR="006151C3" w:rsidRPr="006151C3">
        <w:rPr>
          <w:szCs w:val="22"/>
        </w:rPr>
        <w:t xml:space="preserve"> </w:t>
      </w:r>
      <w:r w:rsidR="006151C3" w:rsidRPr="007B47E8">
        <w:rPr>
          <w:szCs w:val="22"/>
        </w:rPr>
        <w:t>ni mogoče oceniti</w:t>
      </w:r>
      <w:r w:rsidRPr="007B47E8">
        <w:rPr>
          <w:szCs w:val="22"/>
        </w:rPr>
        <w:t>):</w:t>
      </w:r>
    </w:p>
    <w:p w14:paraId="2AE8C698" w14:textId="77777777" w:rsidR="002A48D7" w:rsidRDefault="002A48D7" w:rsidP="002A48D7">
      <w:pPr>
        <w:widowControl w:val="0"/>
        <w:numPr>
          <w:ilvl w:val="0"/>
          <w:numId w:val="7"/>
        </w:numPr>
        <w:tabs>
          <w:tab w:val="clear" w:pos="1440"/>
        </w:tabs>
        <w:ind w:left="567" w:right="-2" w:hanging="567"/>
        <w:rPr>
          <w:szCs w:val="22"/>
        </w:rPr>
      </w:pPr>
      <w:r w:rsidRPr="007B47E8">
        <w:rPr>
          <w:szCs w:val="22"/>
        </w:rPr>
        <w:t>oteženo dihanje ali piskanje v pljučih,</w:t>
      </w:r>
      <w:r>
        <w:rPr>
          <w:szCs w:val="22"/>
        </w:rPr>
        <w:t xml:space="preserve"> </w:t>
      </w:r>
    </w:p>
    <w:p w14:paraId="5879FC99" w14:textId="2BFF772D" w:rsidR="0098377A" w:rsidRPr="002A48D7" w:rsidRDefault="002A48D7" w:rsidP="002A48D7">
      <w:pPr>
        <w:widowControl w:val="0"/>
        <w:numPr>
          <w:ilvl w:val="0"/>
          <w:numId w:val="7"/>
        </w:numPr>
        <w:tabs>
          <w:tab w:val="clear" w:pos="1440"/>
        </w:tabs>
        <w:ind w:left="567" w:right="-2" w:hanging="567"/>
        <w:rPr>
          <w:szCs w:val="22"/>
        </w:rPr>
      </w:pPr>
      <w:r w:rsidRPr="007B47E8">
        <w:rPr>
          <w:szCs w:val="22"/>
        </w:rPr>
        <w:t>zmanjšanje števila ali odsotnost belih krvni</w:t>
      </w:r>
      <w:r>
        <w:rPr>
          <w:szCs w:val="22"/>
        </w:rPr>
        <w:t>čk</w:t>
      </w:r>
      <w:r w:rsidRPr="007B47E8">
        <w:rPr>
          <w:szCs w:val="22"/>
        </w:rPr>
        <w:t xml:space="preserve"> (ki pomagajo pri boju proti okužbam),</w:t>
      </w:r>
      <w:r w:rsidRPr="002A48D7">
        <w:rPr>
          <w:szCs w:val="22"/>
        </w:rPr>
        <w:t xml:space="preserve"> </w:t>
      </w:r>
    </w:p>
    <w:p w14:paraId="5ADC54D8" w14:textId="77777777" w:rsidR="00A95085" w:rsidRPr="007B47E8" w:rsidRDefault="00957261" w:rsidP="001209D5">
      <w:pPr>
        <w:widowControl w:val="0"/>
        <w:numPr>
          <w:ilvl w:val="0"/>
          <w:numId w:val="7"/>
        </w:numPr>
        <w:tabs>
          <w:tab w:val="clear" w:pos="1440"/>
        </w:tabs>
        <w:ind w:left="567" w:right="-2" w:hanging="567"/>
        <w:rPr>
          <w:szCs w:val="22"/>
        </w:rPr>
      </w:pPr>
      <w:r w:rsidRPr="007B47E8">
        <w:rPr>
          <w:szCs w:val="22"/>
        </w:rPr>
        <w:t>izpadanje las.</w:t>
      </w:r>
    </w:p>
    <w:p w14:paraId="51AFC573" w14:textId="77777777" w:rsidR="007D1D83" w:rsidRPr="007B47E8" w:rsidRDefault="007D1D83" w:rsidP="001209D5">
      <w:pPr>
        <w:widowControl w:val="0"/>
        <w:ind w:right="-2"/>
        <w:rPr>
          <w:szCs w:val="22"/>
        </w:rPr>
      </w:pPr>
    </w:p>
    <w:p w14:paraId="5F36A497" w14:textId="19574F62" w:rsidR="002B300A" w:rsidRPr="007B47E8" w:rsidRDefault="00957261" w:rsidP="001209D5">
      <w:pPr>
        <w:widowControl w:val="0"/>
        <w:ind w:right="-2"/>
        <w:rPr>
          <w:szCs w:val="22"/>
        </w:rPr>
      </w:pPr>
      <w:r w:rsidRPr="007B47E8">
        <w:rPr>
          <w:szCs w:val="22"/>
        </w:rPr>
        <w:t xml:space="preserve">V kliničnem preskušanju je bila stopnja srčnih </w:t>
      </w:r>
      <w:r w:rsidR="003F0DA3">
        <w:rPr>
          <w:szCs w:val="22"/>
        </w:rPr>
        <w:t>infarktov</w:t>
      </w:r>
      <w:r w:rsidR="003F0DA3" w:rsidRPr="007B47E8">
        <w:rPr>
          <w:szCs w:val="22"/>
        </w:rPr>
        <w:t xml:space="preserve"> </w:t>
      </w:r>
      <w:r w:rsidRPr="007B47E8">
        <w:rPr>
          <w:szCs w:val="22"/>
        </w:rPr>
        <w:t>pri zdravilu Pradaxa številčno večja kot pri varfarinu. Skupno število dogodkov je bilo majhno.</w:t>
      </w:r>
    </w:p>
    <w:p w14:paraId="4E553090" w14:textId="77777777" w:rsidR="002B300A" w:rsidRPr="007B47E8" w:rsidRDefault="002B300A" w:rsidP="001209D5">
      <w:pPr>
        <w:widowControl w:val="0"/>
        <w:ind w:right="-2"/>
        <w:rPr>
          <w:szCs w:val="22"/>
        </w:rPr>
      </w:pPr>
    </w:p>
    <w:p w14:paraId="3534D9E2" w14:textId="77777777" w:rsidR="003A2D7D" w:rsidRPr="007B47E8" w:rsidRDefault="00957261" w:rsidP="003049D1">
      <w:pPr>
        <w:keepNext/>
        <w:widowControl w:val="0"/>
        <w:numPr>
          <w:ilvl w:val="12"/>
          <w:numId w:val="0"/>
        </w:numPr>
        <w:rPr>
          <w:szCs w:val="22"/>
          <w:u w:val="single"/>
        </w:rPr>
      </w:pPr>
      <w:r w:rsidRPr="007B47E8">
        <w:rPr>
          <w:szCs w:val="22"/>
          <w:u w:val="single"/>
        </w:rPr>
        <w:t>Zdravljenje krvnih strdkov v venah nog in pljučih ter preprečevanje njihove ponovitve</w:t>
      </w:r>
    </w:p>
    <w:p w14:paraId="47977736" w14:textId="77777777" w:rsidR="003A2D7D" w:rsidRPr="007B47E8" w:rsidRDefault="003A2D7D" w:rsidP="003049D1">
      <w:pPr>
        <w:keepNext/>
        <w:widowControl w:val="0"/>
        <w:numPr>
          <w:ilvl w:val="12"/>
          <w:numId w:val="0"/>
        </w:numPr>
        <w:rPr>
          <w:szCs w:val="22"/>
        </w:rPr>
      </w:pPr>
    </w:p>
    <w:p w14:paraId="18C530BB" w14:textId="77777777" w:rsidR="003A2D7D" w:rsidRPr="007B47E8" w:rsidRDefault="00957261" w:rsidP="003049D1">
      <w:pPr>
        <w:keepNext/>
        <w:widowControl w:val="0"/>
        <w:numPr>
          <w:ilvl w:val="12"/>
          <w:numId w:val="0"/>
        </w:numPr>
        <w:rPr>
          <w:szCs w:val="22"/>
        </w:rPr>
      </w:pPr>
      <w:r w:rsidRPr="007B47E8">
        <w:rPr>
          <w:szCs w:val="22"/>
        </w:rPr>
        <w:t>Pogosti (pojavijo se lahko pri največ 1 od 10 bolnikov):</w:t>
      </w:r>
    </w:p>
    <w:p w14:paraId="5FEB2ECD" w14:textId="77777777" w:rsidR="003A2D7D" w:rsidRPr="007B47E8" w:rsidRDefault="00957261" w:rsidP="001209D5">
      <w:pPr>
        <w:widowControl w:val="0"/>
        <w:numPr>
          <w:ilvl w:val="0"/>
          <w:numId w:val="7"/>
        </w:numPr>
        <w:tabs>
          <w:tab w:val="clear" w:pos="1440"/>
        </w:tabs>
        <w:ind w:left="567" w:right="-2" w:hanging="567"/>
        <w:rPr>
          <w:szCs w:val="22"/>
        </w:rPr>
      </w:pPr>
      <w:r w:rsidRPr="007B47E8">
        <w:rPr>
          <w:szCs w:val="22"/>
        </w:rPr>
        <w:t>krvavitev iz nosu, v želodec ali črevo, iz zadnjika, iz penisa oziroma vagine ali sečevoda (tudi kri v seču, ki ga obarva rožnato ali rdeče), ali pod kožo;</w:t>
      </w:r>
    </w:p>
    <w:p w14:paraId="5C6F6981" w14:textId="77777777" w:rsidR="003A2D7D" w:rsidRPr="007B47E8" w:rsidRDefault="00957261" w:rsidP="001209D5">
      <w:pPr>
        <w:widowControl w:val="0"/>
        <w:numPr>
          <w:ilvl w:val="0"/>
          <w:numId w:val="7"/>
        </w:numPr>
        <w:tabs>
          <w:tab w:val="clear" w:pos="1440"/>
        </w:tabs>
        <w:ind w:left="567" w:right="-2" w:hanging="567"/>
        <w:rPr>
          <w:szCs w:val="22"/>
        </w:rPr>
      </w:pPr>
      <w:r w:rsidRPr="007B47E8">
        <w:rPr>
          <w:szCs w:val="22"/>
        </w:rPr>
        <w:t>prebavne motnje.</w:t>
      </w:r>
    </w:p>
    <w:p w14:paraId="392F5D72" w14:textId="77777777" w:rsidR="003A2D7D" w:rsidRPr="007B47E8" w:rsidRDefault="003A2D7D" w:rsidP="001209D5">
      <w:pPr>
        <w:widowControl w:val="0"/>
        <w:ind w:right="-2"/>
        <w:rPr>
          <w:szCs w:val="22"/>
        </w:rPr>
      </w:pPr>
    </w:p>
    <w:p w14:paraId="6920A13F" w14:textId="77777777" w:rsidR="003A2D7D" w:rsidRPr="007B47E8" w:rsidRDefault="00957261" w:rsidP="001209D5">
      <w:pPr>
        <w:keepNext/>
        <w:widowControl w:val="0"/>
        <w:rPr>
          <w:szCs w:val="22"/>
        </w:rPr>
      </w:pPr>
      <w:r w:rsidRPr="007B47E8">
        <w:rPr>
          <w:szCs w:val="22"/>
        </w:rPr>
        <w:t>Občasni (pojavijo se lahko pri največ 1 od 100 bolnikov):</w:t>
      </w:r>
    </w:p>
    <w:p w14:paraId="23D6EEFD" w14:textId="77777777" w:rsidR="003A2D7D" w:rsidRPr="007B47E8" w:rsidRDefault="00957261" w:rsidP="003049D1">
      <w:pPr>
        <w:widowControl w:val="0"/>
        <w:numPr>
          <w:ilvl w:val="0"/>
          <w:numId w:val="7"/>
        </w:numPr>
        <w:tabs>
          <w:tab w:val="clear" w:pos="1440"/>
        </w:tabs>
        <w:ind w:left="567" w:hanging="567"/>
        <w:rPr>
          <w:szCs w:val="22"/>
        </w:rPr>
      </w:pPr>
      <w:r w:rsidRPr="007B47E8">
        <w:rPr>
          <w:szCs w:val="22"/>
        </w:rPr>
        <w:t>krvavitev,</w:t>
      </w:r>
    </w:p>
    <w:p w14:paraId="0DF03700" w14:textId="55299A2C" w:rsidR="000569FE" w:rsidRPr="007B47E8" w:rsidRDefault="00957261" w:rsidP="003049D1">
      <w:pPr>
        <w:widowControl w:val="0"/>
        <w:numPr>
          <w:ilvl w:val="0"/>
          <w:numId w:val="7"/>
        </w:numPr>
        <w:tabs>
          <w:tab w:val="clear" w:pos="1440"/>
        </w:tabs>
        <w:ind w:left="567" w:hanging="567"/>
        <w:rPr>
          <w:szCs w:val="22"/>
        </w:rPr>
      </w:pPr>
      <w:r w:rsidRPr="007B47E8">
        <w:rPr>
          <w:szCs w:val="22"/>
        </w:rPr>
        <w:t>krvavitev v sklep ali iz rane,</w:t>
      </w:r>
    </w:p>
    <w:p w14:paraId="68D26E9E" w14:textId="77777777" w:rsidR="009912B6" w:rsidRPr="007B47E8" w:rsidRDefault="00957261" w:rsidP="001209D5">
      <w:pPr>
        <w:widowControl w:val="0"/>
        <w:numPr>
          <w:ilvl w:val="0"/>
          <w:numId w:val="7"/>
        </w:numPr>
        <w:tabs>
          <w:tab w:val="clear" w:pos="1440"/>
        </w:tabs>
        <w:ind w:left="567" w:right="-2" w:hanging="567"/>
        <w:rPr>
          <w:szCs w:val="22"/>
        </w:rPr>
      </w:pPr>
      <w:r w:rsidRPr="007B47E8">
        <w:rPr>
          <w:szCs w:val="22"/>
        </w:rPr>
        <w:t>krvavitev hemoroidov,</w:t>
      </w:r>
    </w:p>
    <w:p w14:paraId="537ABFB5" w14:textId="4F4A1CB8" w:rsidR="000569FE" w:rsidRPr="007B47E8" w:rsidRDefault="00957261" w:rsidP="001209D5">
      <w:pPr>
        <w:widowControl w:val="0"/>
        <w:numPr>
          <w:ilvl w:val="0"/>
          <w:numId w:val="7"/>
        </w:numPr>
        <w:tabs>
          <w:tab w:val="clear" w:pos="1440"/>
        </w:tabs>
        <w:ind w:left="567" w:right="-2" w:hanging="567"/>
        <w:rPr>
          <w:szCs w:val="22"/>
        </w:rPr>
      </w:pPr>
      <w:r w:rsidRPr="007B47E8">
        <w:rPr>
          <w:szCs w:val="22"/>
        </w:rPr>
        <w:t>zmanjšanje števila rdečih krvničk v krvi,</w:t>
      </w:r>
    </w:p>
    <w:p w14:paraId="228208E8" w14:textId="77777777" w:rsidR="003A2D7D" w:rsidRPr="007B47E8" w:rsidRDefault="00957261" w:rsidP="001209D5">
      <w:pPr>
        <w:widowControl w:val="0"/>
        <w:numPr>
          <w:ilvl w:val="0"/>
          <w:numId w:val="7"/>
        </w:numPr>
        <w:tabs>
          <w:tab w:val="clear" w:pos="1440"/>
        </w:tabs>
        <w:ind w:left="567" w:right="-2" w:hanging="567"/>
        <w:rPr>
          <w:szCs w:val="22"/>
        </w:rPr>
      </w:pPr>
      <w:r w:rsidRPr="007B47E8">
        <w:rPr>
          <w:szCs w:val="22"/>
        </w:rPr>
        <w:t>nastanek hematoma,</w:t>
      </w:r>
    </w:p>
    <w:p w14:paraId="719C673F" w14:textId="77777777" w:rsidR="003A2D7D" w:rsidRPr="007B47E8" w:rsidRDefault="00957261" w:rsidP="001209D5">
      <w:pPr>
        <w:widowControl w:val="0"/>
        <w:numPr>
          <w:ilvl w:val="0"/>
          <w:numId w:val="7"/>
        </w:numPr>
        <w:tabs>
          <w:tab w:val="clear" w:pos="1440"/>
        </w:tabs>
        <w:ind w:left="567" w:right="-2" w:hanging="567"/>
        <w:rPr>
          <w:szCs w:val="22"/>
        </w:rPr>
      </w:pPr>
      <w:r w:rsidRPr="007B47E8">
        <w:rPr>
          <w:szCs w:val="22"/>
        </w:rPr>
        <w:t>izkašljevanje krvi ali kri v izpljunku (sputumu),</w:t>
      </w:r>
    </w:p>
    <w:p w14:paraId="1831DA38" w14:textId="77777777" w:rsidR="003A2D7D" w:rsidRPr="007B47E8" w:rsidRDefault="00957261" w:rsidP="001209D5">
      <w:pPr>
        <w:widowControl w:val="0"/>
        <w:numPr>
          <w:ilvl w:val="0"/>
          <w:numId w:val="7"/>
        </w:numPr>
        <w:tabs>
          <w:tab w:val="clear" w:pos="1440"/>
        </w:tabs>
        <w:ind w:left="567" w:right="-2" w:hanging="567"/>
        <w:rPr>
          <w:szCs w:val="22"/>
        </w:rPr>
      </w:pPr>
      <w:r w:rsidRPr="007B47E8">
        <w:rPr>
          <w:szCs w:val="22"/>
        </w:rPr>
        <w:t>alergijska reakcija,</w:t>
      </w:r>
    </w:p>
    <w:p w14:paraId="4B8D5369" w14:textId="77777777" w:rsidR="003A2D7D" w:rsidRPr="007B47E8" w:rsidRDefault="00957261" w:rsidP="001209D5">
      <w:pPr>
        <w:widowControl w:val="0"/>
        <w:numPr>
          <w:ilvl w:val="0"/>
          <w:numId w:val="7"/>
        </w:numPr>
        <w:tabs>
          <w:tab w:val="clear" w:pos="1440"/>
        </w:tabs>
        <w:ind w:left="567" w:right="-2" w:hanging="567"/>
        <w:rPr>
          <w:szCs w:val="22"/>
        </w:rPr>
      </w:pPr>
      <w:r w:rsidRPr="007B47E8">
        <w:rPr>
          <w:szCs w:val="22"/>
        </w:rPr>
        <w:t>nenadna sprememba barve in videza kože,</w:t>
      </w:r>
    </w:p>
    <w:p w14:paraId="07C5BE69" w14:textId="77777777" w:rsidR="00427563" w:rsidRPr="007B47E8" w:rsidRDefault="00957261" w:rsidP="001209D5">
      <w:pPr>
        <w:widowControl w:val="0"/>
        <w:numPr>
          <w:ilvl w:val="0"/>
          <w:numId w:val="7"/>
        </w:numPr>
        <w:tabs>
          <w:tab w:val="clear" w:pos="1440"/>
        </w:tabs>
        <w:ind w:left="567" w:right="-2" w:hanging="567"/>
        <w:rPr>
          <w:szCs w:val="22"/>
        </w:rPr>
      </w:pPr>
      <w:r w:rsidRPr="007B47E8">
        <w:rPr>
          <w:szCs w:val="22"/>
        </w:rPr>
        <w:t>srbenje,</w:t>
      </w:r>
    </w:p>
    <w:p w14:paraId="48267EC3" w14:textId="77777777" w:rsidR="003A2D7D" w:rsidRPr="007B47E8" w:rsidRDefault="00957261" w:rsidP="001209D5">
      <w:pPr>
        <w:widowControl w:val="0"/>
        <w:numPr>
          <w:ilvl w:val="0"/>
          <w:numId w:val="7"/>
        </w:numPr>
        <w:tabs>
          <w:tab w:val="clear" w:pos="1440"/>
        </w:tabs>
        <w:ind w:left="567" w:right="-2" w:hanging="567"/>
        <w:rPr>
          <w:szCs w:val="22"/>
        </w:rPr>
      </w:pPr>
      <w:r w:rsidRPr="007B47E8">
        <w:rPr>
          <w:szCs w:val="22"/>
        </w:rPr>
        <w:t>razjeda v želodcu ali črevesju (vključno z razjedo v požiralniku),</w:t>
      </w:r>
    </w:p>
    <w:p w14:paraId="07D9D6A9" w14:textId="77777777" w:rsidR="003A2D7D" w:rsidRPr="007B47E8" w:rsidRDefault="00957261" w:rsidP="001209D5">
      <w:pPr>
        <w:widowControl w:val="0"/>
        <w:numPr>
          <w:ilvl w:val="0"/>
          <w:numId w:val="7"/>
        </w:numPr>
        <w:tabs>
          <w:tab w:val="clear" w:pos="1440"/>
        </w:tabs>
        <w:ind w:left="567" w:right="-2" w:hanging="567"/>
        <w:rPr>
          <w:szCs w:val="22"/>
        </w:rPr>
      </w:pPr>
      <w:r w:rsidRPr="007B47E8">
        <w:rPr>
          <w:szCs w:val="22"/>
        </w:rPr>
        <w:t>vnetje požiralnika in želodca,</w:t>
      </w:r>
    </w:p>
    <w:p w14:paraId="4B0CC060" w14:textId="77777777" w:rsidR="003A2D7D" w:rsidRPr="007B47E8" w:rsidRDefault="00957261" w:rsidP="001209D5">
      <w:pPr>
        <w:widowControl w:val="0"/>
        <w:numPr>
          <w:ilvl w:val="0"/>
          <w:numId w:val="7"/>
        </w:numPr>
        <w:tabs>
          <w:tab w:val="clear" w:pos="1440"/>
        </w:tabs>
        <w:ind w:left="567" w:right="-2" w:hanging="567"/>
        <w:rPr>
          <w:szCs w:val="22"/>
        </w:rPr>
      </w:pPr>
      <w:r w:rsidRPr="007B47E8">
        <w:rPr>
          <w:szCs w:val="22"/>
        </w:rPr>
        <w:t>vračanje želodčnega soka v požiralnik,</w:t>
      </w:r>
    </w:p>
    <w:p w14:paraId="433CF871" w14:textId="77777777" w:rsidR="003A2D7D" w:rsidRPr="007B47E8" w:rsidRDefault="00957261" w:rsidP="001209D5">
      <w:pPr>
        <w:widowControl w:val="0"/>
        <w:numPr>
          <w:ilvl w:val="0"/>
          <w:numId w:val="7"/>
        </w:numPr>
        <w:tabs>
          <w:tab w:val="clear" w:pos="1440"/>
        </w:tabs>
        <w:ind w:left="567" w:right="-2" w:hanging="567"/>
        <w:rPr>
          <w:szCs w:val="22"/>
        </w:rPr>
      </w:pPr>
      <w:r w:rsidRPr="007B47E8">
        <w:rPr>
          <w:szCs w:val="22"/>
        </w:rPr>
        <w:t>občutek slabosti,</w:t>
      </w:r>
    </w:p>
    <w:p w14:paraId="1513F187" w14:textId="77777777" w:rsidR="003A2D7D" w:rsidRPr="007B47E8" w:rsidRDefault="00957261" w:rsidP="001209D5">
      <w:pPr>
        <w:widowControl w:val="0"/>
        <w:numPr>
          <w:ilvl w:val="0"/>
          <w:numId w:val="7"/>
        </w:numPr>
        <w:tabs>
          <w:tab w:val="clear" w:pos="1440"/>
        </w:tabs>
        <w:ind w:left="567" w:right="-2" w:hanging="567"/>
        <w:rPr>
          <w:szCs w:val="22"/>
        </w:rPr>
      </w:pPr>
      <w:r w:rsidRPr="007B47E8">
        <w:rPr>
          <w:szCs w:val="22"/>
        </w:rPr>
        <w:t>bruhanje,</w:t>
      </w:r>
    </w:p>
    <w:p w14:paraId="39257FCA" w14:textId="77777777" w:rsidR="003A2D7D" w:rsidRPr="007B47E8" w:rsidRDefault="00957261" w:rsidP="001209D5">
      <w:pPr>
        <w:widowControl w:val="0"/>
        <w:numPr>
          <w:ilvl w:val="0"/>
          <w:numId w:val="7"/>
        </w:numPr>
        <w:tabs>
          <w:tab w:val="clear" w:pos="1440"/>
        </w:tabs>
        <w:ind w:left="567" w:right="-2" w:hanging="567"/>
        <w:rPr>
          <w:szCs w:val="22"/>
        </w:rPr>
      </w:pPr>
      <w:r w:rsidRPr="007B47E8">
        <w:rPr>
          <w:szCs w:val="22"/>
        </w:rPr>
        <w:t>bolečina v trebuhu ali želodcu,</w:t>
      </w:r>
    </w:p>
    <w:p w14:paraId="6EA4479D" w14:textId="77777777" w:rsidR="003A2D7D" w:rsidRPr="007B47E8" w:rsidRDefault="00957261" w:rsidP="001209D5">
      <w:pPr>
        <w:widowControl w:val="0"/>
        <w:numPr>
          <w:ilvl w:val="0"/>
          <w:numId w:val="7"/>
        </w:numPr>
        <w:tabs>
          <w:tab w:val="clear" w:pos="1440"/>
        </w:tabs>
        <w:ind w:left="567" w:right="-2" w:hanging="567"/>
        <w:rPr>
          <w:szCs w:val="22"/>
        </w:rPr>
      </w:pPr>
      <w:r w:rsidRPr="007B47E8">
        <w:rPr>
          <w:szCs w:val="22"/>
        </w:rPr>
        <w:t>pogosto mehko ali tekoče blato,</w:t>
      </w:r>
    </w:p>
    <w:p w14:paraId="2F5C4D12" w14:textId="55C2B759" w:rsidR="003A2D7D" w:rsidRPr="007B47E8" w:rsidRDefault="00957261" w:rsidP="001209D5">
      <w:pPr>
        <w:widowControl w:val="0"/>
        <w:numPr>
          <w:ilvl w:val="0"/>
          <w:numId w:val="7"/>
        </w:numPr>
        <w:tabs>
          <w:tab w:val="clear" w:pos="1440"/>
        </w:tabs>
        <w:ind w:left="567" w:right="-2" w:hanging="567"/>
        <w:rPr>
          <w:szCs w:val="22"/>
        </w:rPr>
      </w:pPr>
      <w:r w:rsidRPr="007B47E8">
        <w:rPr>
          <w:szCs w:val="22"/>
        </w:rPr>
        <w:t xml:space="preserve">spremenjeni </w:t>
      </w:r>
      <w:r w:rsidR="006151C3">
        <w:rPr>
          <w:szCs w:val="22"/>
        </w:rPr>
        <w:t xml:space="preserve">izvidi </w:t>
      </w:r>
      <w:r w:rsidRPr="007B47E8">
        <w:rPr>
          <w:szCs w:val="22"/>
        </w:rPr>
        <w:t>laboratorijski</w:t>
      </w:r>
      <w:r w:rsidR="006151C3">
        <w:rPr>
          <w:szCs w:val="22"/>
        </w:rPr>
        <w:t>h</w:t>
      </w:r>
      <w:r w:rsidRPr="007B47E8">
        <w:rPr>
          <w:szCs w:val="22"/>
        </w:rPr>
        <w:t xml:space="preserve"> test</w:t>
      </w:r>
      <w:r w:rsidR="006151C3">
        <w:rPr>
          <w:szCs w:val="22"/>
        </w:rPr>
        <w:t>ov</w:t>
      </w:r>
      <w:r w:rsidRPr="007B47E8">
        <w:rPr>
          <w:szCs w:val="22"/>
        </w:rPr>
        <w:t xml:space="preserve"> </w:t>
      </w:r>
      <w:r w:rsidR="00C4239A">
        <w:rPr>
          <w:szCs w:val="22"/>
        </w:rPr>
        <w:t>delovanja jeter</w:t>
      </w:r>
      <w:r w:rsidRPr="007B47E8">
        <w:rPr>
          <w:szCs w:val="22"/>
        </w:rPr>
        <w:t>,</w:t>
      </w:r>
    </w:p>
    <w:p w14:paraId="030568E9" w14:textId="77777777" w:rsidR="003A2D7D" w:rsidRPr="007B47E8" w:rsidRDefault="00957261" w:rsidP="001209D5">
      <w:pPr>
        <w:widowControl w:val="0"/>
        <w:numPr>
          <w:ilvl w:val="0"/>
          <w:numId w:val="7"/>
        </w:numPr>
        <w:tabs>
          <w:tab w:val="clear" w:pos="1440"/>
        </w:tabs>
        <w:ind w:left="567" w:right="-2" w:hanging="567"/>
        <w:rPr>
          <w:szCs w:val="22"/>
        </w:rPr>
      </w:pPr>
      <w:r w:rsidRPr="007B47E8">
        <w:rPr>
          <w:szCs w:val="22"/>
        </w:rPr>
        <w:t>povečane vrednosti jetrnih encimov.</w:t>
      </w:r>
    </w:p>
    <w:p w14:paraId="01965D0F" w14:textId="77777777" w:rsidR="003A2D7D" w:rsidRPr="007B47E8" w:rsidRDefault="003A2D7D" w:rsidP="001209D5">
      <w:pPr>
        <w:widowControl w:val="0"/>
        <w:ind w:right="-2"/>
        <w:rPr>
          <w:szCs w:val="22"/>
        </w:rPr>
      </w:pPr>
    </w:p>
    <w:p w14:paraId="007CB497" w14:textId="77777777" w:rsidR="003A2D7D" w:rsidRPr="007B47E8" w:rsidRDefault="00957261" w:rsidP="003049D1">
      <w:pPr>
        <w:keepNext/>
        <w:widowControl w:val="0"/>
        <w:rPr>
          <w:szCs w:val="22"/>
        </w:rPr>
      </w:pPr>
      <w:r w:rsidRPr="007B47E8">
        <w:rPr>
          <w:szCs w:val="22"/>
        </w:rPr>
        <w:t>Redki (pojavijo se lahko pri največ 1 od 1000 bolnikov):</w:t>
      </w:r>
    </w:p>
    <w:p w14:paraId="27197240" w14:textId="2368C485" w:rsidR="000569FE" w:rsidRPr="007B47E8" w:rsidRDefault="00957261" w:rsidP="001209D5">
      <w:pPr>
        <w:widowControl w:val="0"/>
        <w:numPr>
          <w:ilvl w:val="0"/>
          <w:numId w:val="7"/>
        </w:numPr>
        <w:tabs>
          <w:tab w:val="clear" w:pos="1440"/>
        </w:tabs>
        <w:ind w:left="567" w:right="-2" w:hanging="567"/>
        <w:rPr>
          <w:szCs w:val="22"/>
        </w:rPr>
      </w:pPr>
      <w:r w:rsidRPr="007B47E8">
        <w:rPr>
          <w:szCs w:val="22"/>
        </w:rPr>
        <w:t>krvavitev iz kirurškega reza ali mesta vboda z injekcijo ali vstavitve katetra v veno ali iz možganov,</w:t>
      </w:r>
    </w:p>
    <w:p w14:paraId="71D2C87A" w14:textId="77777777" w:rsidR="003A2D7D" w:rsidRPr="007B47E8" w:rsidRDefault="00957261" w:rsidP="001209D5">
      <w:pPr>
        <w:widowControl w:val="0"/>
        <w:numPr>
          <w:ilvl w:val="0"/>
          <w:numId w:val="7"/>
        </w:numPr>
        <w:tabs>
          <w:tab w:val="clear" w:pos="1440"/>
        </w:tabs>
        <w:ind w:left="567" w:right="-2" w:hanging="567"/>
        <w:rPr>
          <w:szCs w:val="22"/>
        </w:rPr>
      </w:pPr>
      <w:r w:rsidRPr="007B47E8">
        <w:rPr>
          <w:szCs w:val="22"/>
        </w:rPr>
        <w:t>zmanjšanje števila trombocitov v krvi,</w:t>
      </w:r>
    </w:p>
    <w:p w14:paraId="3E61E309" w14:textId="77777777" w:rsidR="003A2D7D" w:rsidRPr="007B47E8" w:rsidRDefault="00957261" w:rsidP="001209D5">
      <w:pPr>
        <w:widowControl w:val="0"/>
        <w:numPr>
          <w:ilvl w:val="0"/>
          <w:numId w:val="7"/>
        </w:numPr>
        <w:tabs>
          <w:tab w:val="clear" w:pos="1440"/>
        </w:tabs>
        <w:ind w:left="567" w:right="-2" w:hanging="567"/>
        <w:rPr>
          <w:szCs w:val="22"/>
        </w:rPr>
      </w:pPr>
      <w:r w:rsidRPr="007B47E8">
        <w:rPr>
          <w:szCs w:val="22"/>
        </w:rPr>
        <w:t>resna alergijska reakcija, ki povzroča težave z dihanjem ali omotico;</w:t>
      </w:r>
    </w:p>
    <w:p w14:paraId="4C4FADB4" w14:textId="77777777" w:rsidR="003A2D7D" w:rsidRPr="007B47E8" w:rsidRDefault="00957261" w:rsidP="001209D5">
      <w:pPr>
        <w:widowControl w:val="0"/>
        <w:numPr>
          <w:ilvl w:val="0"/>
          <w:numId w:val="7"/>
        </w:numPr>
        <w:tabs>
          <w:tab w:val="clear" w:pos="1440"/>
        </w:tabs>
        <w:ind w:left="567" w:right="-2" w:hanging="567"/>
        <w:rPr>
          <w:szCs w:val="22"/>
        </w:rPr>
      </w:pPr>
      <w:r w:rsidRPr="007B47E8">
        <w:rPr>
          <w:szCs w:val="22"/>
        </w:rPr>
        <w:t>resna alergijska reakcija, ki povzroča zatekanje obraza ali grla;</w:t>
      </w:r>
    </w:p>
    <w:p w14:paraId="27C7BFA3" w14:textId="77777777" w:rsidR="003A2D7D" w:rsidRPr="007B47E8" w:rsidRDefault="00957261" w:rsidP="001209D5">
      <w:pPr>
        <w:widowControl w:val="0"/>
        <w:numPr>
          <w:ilvl w:val="0"/>
          <w:numId w:val="7"/>
        </w:numPr>
        <w:tabs>
          <w:tab w:val="clear" w:pos="1440"/>
        </w:tabs>
        <w:ind w:left="567" w:right="-2" w:hanging="567"/>
        <w:rPr>
          <w:szCs w:val="22"/>
        </w:rPr>
      </w:pPr>
      <w:r w:rsidRPr="007B47E8">
        <w:rPr>
          <w:szCs w:val="22"/>
        </w:rPr>
        <w:t>kožni izpuščaj s temno rdečimi, dvignjenimi, srbečimi izboklinami, ki ga povzroča alergijska reakcija;</w:t>
      </w:r>
    </w:p>
    <w:p w14:paraId="350FA39C" w14:textId="77777777" w:rsidR="003A2D7D" w:rsidRPr="007B47E8" w:rsidRDefault="00957261" w:rsidP="001209D5">
      <w:pPr>
        <w:widowControl w:val="0"/>
        <w:numPr>
          <w:ilvl w:val="0"/>
          <w:numId w:val="7"/>
        </w:numPr>
        <w:tabs>
          <w:tab w:val="clear" w:pos="1440"/>
        </w:tabs>
        <w:ind w:left="567" w:right="-2" w:hanging="567"/>
        <w:rPr>
          <w:szCs w:val="22"/>
        </w:rPr>
      </w:pPr>
      <w:r w:rsidRPr="007B47E8">
        <w:rPr>
          <w:szCs w:val="22"/>
        </w:rPr>
        <w:lastRenderedPageBreak/>
        <w:t>težave s požiranjem</w:t>
      </w:r>
      <w:r w:rsidR="00704592" w:rsidRPr="007B47E8">
        <w:rPr>
          <w:szCs w:val="22"/>
        </w:rPr>
        <w:t>.</w:t>
      </w:r>
    </w:p>
    <w:p w14:paraId="340477E1" w14:textId="77777777" w:rsidR="003A2D7D" w:rsidRPr="007B47E8" w:rsidRDefault="003A2D7D" w:rsidP="001209D5">
      <w:pPr>
        <w:widowControl w:val="0"/>
        <w:ind w:left="567" w:right="-2"/>
        <w:rPr>
          <w:szCs w:val="22"/>
        </w:rPr>
      </w:pPr>
    </w:p>
    <w:p w14:paraId="2A77D545" w14:textId="0547DE7D" w:rsidR="003A2D7D" w:rsidRPr="007B47E8" w:rsidRDefault="00957261" w:rsidP="003049D1">
      <w:pPr>
        <w:keepNext/>
        <w:widowControl w:val="0"/>
        <w:rPr>
          <w:szCs w:val="22"/>
        </w:rPr>
      </w:pPr>
      <w:r w:rsidRPr="007B47E8">
        <w:rPr>
          <w:szCs w:val="22"/>
        </w:rPr>
        <w:t xml:space="preserve">Neznana </w:t>
      </w:r>
      <w:r w:rsidR="006151C3">
        <w:rPr>
          <w:szCs w:val="22"/>
        </w:rPr>
        <w:t xml:space="preserve">pogostnost </w:t>
      </w:r>
      <w:r w:rsidRPr="007B47E8">
        <w:rPr>
          <w:szCs w:val="22"/>
        </w:rPr>
        <w:t>(pogostnosti iz razpoložljivih podatkov</w:t>
      </w:r>
      <w:r w:rsidR="006151C3" w:rsidRPr="006151C3">
        <w:rPr>
          <w:szCs w:val="22"/>
        </w:rPr>
        <w:t xml:space="preserve"> </w:t>
      </w:r>
      <w:r w:rsidR="006151C3" w:rsidRPr="008873D4">
        <w:rPr>
          <w:szCs w:val="22"/>
        </w:rPr>
        <w:t>ni mogoče oceniti</w:t>
      </w:r>
      <w:r w:rsidRPr="007B47E8">
        <w:rPr>
          <w:szCs w:val="22"/>
        </w:rPr>
        <w:t>):</w:t>
      </w:r>
    </w:p>
    <w:p w14:paraId="523D8C6F" w14:textId="77777777" w:rsidR="003A2D7D" w:rsidRPr="007B47E8" w:rsidRDefault="00957261" w:rsidP="001209D5">
      <w:pPr>
        <w:widowControl w:val="0"/>
        <w:numPr>
          <w:ilvl w:val="0"/>
          <w:numId w:val="7"/>
        </w:numPr>
        <w:tabs>
          <w:tab w:val="clear" w:pos="1440"/>
        </w:tabs>
        <w:ind w:left="567" w:right="-2" w:hanging="567"/>
        <w:rPr>
          <w:szCs w:val="22"/>
        </w:rPr>
      </w:pPr>
      <w:r w:rsidRPr="007B47E8">
        <w:rPr>
          <w:szCs w:val="22"/>
        </w:rPr>
        <w:t>oteženo dihanje ali piskanje v pljučih,</w:t>
      </w:r>
    </w:p>
    <w:p w14:paraId="1E416C65" w14:textId="77777777" w:rsidR="003A2D7D" w:rsidRPr="007B47E8" w:rsidRDefault="00957261" w:rsidP="001209D5">
      <w:pPr>
        <w:widowControl w:val="0"/>
        <w:numPr>
          <w:ilvl w:val="0"/>
          <w:numId w:val="7"/>
        </w:numPr>
        <w:tabs>
          <w:tab w:val="clear" w:pos="1440"/>
        </w:tabs>
        <w:ind w:left="567" w:right="-2" w:hanging="567"/>
        <w:rPr>
          <w:szCs w:val="22"/>
        </w:rPr>
      </w:pPr>
      <w:r w:rsidRPr="007B47E8">
        <w:rPr>
          <w:szCs w:val="22"/>
        </w:rPr>
        <w:t>zmanjšanje količine hemoglobina v krvi (snovi v rdečih krvničkah),</w:t>
      </w:r>
    </w:p>
    <w:p w14:paraId="4EE83203" w14:textId="312F0F6B" w:rsidR="003A2D7D" w:rsidRPr="007B47E8" w:rsidRDefault="00957261" w:rsidP="001209D5">
      <w:pPr>
        <w:widowControl w:val="0"/>
        <w:numPr>
          <w:ilvl w:val="0"/>
          <w:numId w:val="7"/>
        </w:numPr>
        <w:tabs>
          <w:tab w:val="clear" w:pos="1440"/>
        </w:tabs>
        <w:ind w:left="567" w:right="-2" w:hanging="567"/>
        <w:rPr>
          <w:szCs w:val="22"/>
        </w:rPr>
      </w:pPr>
      <w:r w:rsidRPr="007B47E8">
        <w:rPr>
          <w:szCs w:val="22"/>
        </w:rPr>
        <w:t xml:space="preserve">znižanje </w:t>
      </w:r>
      <w:r w:rsidR="006151C3">
        <w:rPr>
          <w:szCs w:val="22"/>
        </w:rPr>
        <w:t>deleža</w:t>
      </w:r>
      <w:r w:rsidR="006151C3" w:rsidRPr="007B47E8">
        <w:rPr>
          <w:szCs w:val="22"/>
        </w:rPr>
        <w:t xml:space="preserve"> </w:t>
      </w:r>
      <w:r w:rsidRPr="007B47E8">
        <w:rPr>
          <w:szCs w:val="22"/>
        </w:rPr>
        <w:t>krvnih celic,</w:t>
      </w:r>
    </w:p>
    <w:p w14:paraId="3CD37654" w14:textId="756F4393" w:rsidR="0098377A" w:rsidRPr="007B47E8" w:rsidRDefault="00957261" w:rsidP="001209D5">
      <w:pPr>
        <w:widowControl w:val="0"/>
        <w:numPr>
          <w:ilvl w:val="0"/>
          <w:numId w:val="7"/>
        </w:numPr>
        <w:tabs>
          <w:tab w:val="clear" w:pos="1440"/>
        </w:tabs>
        <w:ind w:left="567" w:right="-2" w:hanging="567"/>
        <w:rPr>
          <w:szCs w:val="22"/>
        </w:rPr>
      </w:pPr>
      <w:r w:rsidRPr="007B47E8">
        <w:rPr>
          <w:szCs w:val="22"/>
        </w:rPr>
        <w:t>zmanjšanje števila ali odsotnost belih krvni</w:t>
      </w:r>
      <w:r w:rsidR="006151C3">
        <w:rPr>
          <w:szCs w:val="22"/>
        </w:rPr>
        <w:t>čk</w:t>
      </w:r>
      <w:r w:rsidRPr="007B47E8">
        <w:rPr>
          <w:szCs w:val="22"/>
        </w:rPr>
        <w:t xml:space="preserve"> (ki pomagajo pri boju proti okužbam),</w:t>
      </w:r>
    </w:p>
    <w:p w14:paraId="176F5B2C" w14:textId="77777777" w:rsidR="003A2D7D" w:rsidRPr="007B47E8" w:rsidRDefault="00957261" w:rsidP="001209D5">
      <w:pPr>
        <w:widowControl w:val="0"/>
        <w:numPr>
          <w:ilvl w:val="0"/>
          <w:numId w:val="7"/>
        </w:numPr>
        <w:tabs>
          <w:tab w:val="clear" w:pos="1440"/>
        </w:tabs>
        <w:ind w:left="567" w:right="-2" w:hanging="567"/>
        <w:rPr>
          <w:szCs w:val="22"/>
        </w:rPr>
      </w:pPr>
      <w:r w:rsidRPr="007B47E8">
        <w:rPr>
          <w:szCs w:val="22"/>
        </w:rPr>
        <w:t>porumenelost kože ali beločnic zaradi motenj jeter ali krvi,</w:t>
      </w:r>
    </w:p>
    <w:p w14:paraId="2609549E" w14:textId="77777777" w:rsidR="002A64E5" w:rsidRPr="007B47E8" w:rsidRDefault="00957261" w:rsidP="001209D5">
      <w:pPr>
        <w:widowControl w:val="0"/>
        <w:numPr>
          <w:ilvl w:val="0"/>
          <w:numId w:val="7"/>
        </w:numPr>
        <w:tabs>
          <w:tab w:val="clear" w:pos="1440"/>
        </w:tabs>
        <w:ind w:left="567" w:right="-2" w:hanging="567"/>
        <w:rPr>
          <w:szCs w:val="22"/>
        </w:rPr>
      </w:pPr>
      <w:r w:rsidRPr="007B47E8">
        <w:rPr>
          <w:szCs w:val="22"/>
        </w:rPr>
        <w:t>izpadanje las.</w:t>
      </w:r>
    </w:p>
    <w:p w14:paraId="4EFFFCA0" w14:textId="77777777" w:rsidR="003A2D7D" w:rsidRPr="007B47E8" w:rsidRDefault="003A2D7D" w:rsidP="001209D5">
      <w:pPr>
        <w:widowControl w:val="0"/>
        <w:ind w:right="-2"/>
        <w:rPr>
          <w:szCs w:val="22"/>
        </w:rPr>
      </w:pPr>
    </w:p>
    <w:p w14:paraId="4D8B6E0D" w14:textId="7EC01D3A" w:rsidR="002B300A" w:rsidRPr="007B47E8" w:rsidRDefault="00957261" w:rsidP="001209D5">
      <w:pPr>
        <w:widowControl w:val="0"/>
        <w:ind w:right="-2"/>
        <w:rPr>
          <w:szCs w:val="22"/>
        </w:rPr>
      </w:pPr>
      <w:r w:rsidRPr="007B47E8">
        <w:rPr>
          <w:szCs w:val="22"/>
        </w:rPr>
        <w:t xml:space="preserve">V sklopu programa kliničnega preskušanja je bila stopnja srčnih </w:t>
      </w:r>
      <w:r w:rsidR="003F0DA3">
        <w:rPr>
          <w:szCs w:val="22"/>
        </w:rPr>
        <w:t>infarktov</w:t>
      </w:r>
      <w:r w:rsidR="003F0DA3" w:rsidRPr="007B47E8">
        <w:rPr>
          <w:szCs w:val="22"/>
        </w:rPr>
        <w:t xml:space="preserve"> </w:t>
      </w:r>
      <w:r w:rsidRPr="007B47E8">
        <w:rPr>
          <w:szCs w:val="22"/>
        </w:rPr>
        <w:t xml:space="preserve">pri zdravilu Pradaxa večja kot pri varfarinu. Skupno število dogodkov je bilo majhno. Glede na stopnjo srčnih </w:t>
      </w:r>
      <w:r w:rsidR="003F0DA3">
        <w:rPr>
          <w:szCs w:val="22"/>
        </w:rPr>
        <w:t>infarktov</w:t>
      </w:r>
      <w:r w:rsidR="003F0DA3" w:rsidRPr="007B47E8">
        <w:rPr>
          <w:szCs w:val="22"/>
        </w:rPr>
        <w:t xml:space="preserve"> </w:t>
      </w:r>
      <w:r w:rsidRPr="007B47E8">
        <w:rPr>
          <w:szCs w:val="22"/>
        </w:rPr>
        <w:t>med bolniki, ki so se zdravili z dabigatranom, in bolniki, ki so prejemali placebo, ni bilo neravnovesja.</w:t>
      </w:r>
    </w:p>
    <w:p w14:paraId="7909C016" w14:textId="77777777" w:rsidR="002B300A" w:rsidRPr="007B47E8" w:rsidRDefault="002B300A" w:rsidP="001209D5">
      <w:pPr>
        <w:widowControl w:val="0"/>
        <w:ind w:right="-2"/>
        <w:rPr>
          <w:szCs w:val="22"/>
        </w:rPr>
      </w:pPr>
    </w:p>
    <w:p w14:paraId="061B0442" w14:textId="77777777" w:rsidR="00203408" w:rsidRPr="007B47E8" w:rsidRDefault="00957261" w:rsidP="003049D1">
      <w:pPr>
        <w:keepNext/>
        <w:widowControl w:val="0"/>
        <w:numPr>
          <w:ilvl w:val="12"/>
          <w:numId w:val="0"/>
        </w:numPr>
        <w:rPr>
          <w:szCs w:val="22"/>
          <w:u w:val="single"/>
        </w:rPr>
      </w:pPr>
      <w:r w:rsidRPr="007B47E8">
        <w:rPr>
          <w:szCs w:val="22"/>
          <w:u w:val="single"/>
        </w:rPr>
        <w:t>Zdravljenje krvnih strdkov ter preprečevanje ponovnega pojava krvnih strdkov pri otrocih</w:t>
      </w:r>
    </w:p>
    <w:p w14:paraId="557EF99E" w14:textId="77777777" w:rsidR="00203408" w:rsidRPr="007B47E8" w:rsidRDefault="00203408" w:rsidP="003049D1">
      <w:pPr>
        <w:keepNext/>
        <w:widowControl w:val="0"/>
        <w:numPr>
          <w:ilvl w:val="12"/>
          <w:numId w:val="0"/>
        </w:numPr>
        <w:rPr>
          <w:szCs w:val="22"/>
        </w:rPr>
      </w:pPr>
    </w:p>
    <w:p w14:paraId="033B1199" w14:textId="77777777" w:rsidR="00203408" w:rsidRPr="007B47E8" w:rsidRDefault="00957261" w:rsidP="003049D1">
      <w:pPr>
        <w:keepNext/>
        <w:widowControl w:val="0"/>
        <w:numPr>
          <w:ilvl w:val="12"/>
          <w:numId w:val="0"/>
        </w:numPr>
        <w:rPr>
          <w:szCs w:val="22"/>
        </w:rPr>
      </w:pPr>
      <w:r w:rsidRPr="007B47E8">
        <w:rPr>
          <w:szCs w:val="22"/>
        </w:rPr>
        <w:t>Pogosti (pojavijo se lahko pri največ 1 od 10 bolnikov):</w:t>
      </w:r>
    </w:p>
    <w:p w14:paraId="0C1EBCFA" w14:textId="77777777" w:rsidR="00203408" w:rsidRPr="007B47E8" w:rsidRDefault="00957261" w:rsidP="001209D5">
      <w:pPr>
        <w:widowControl w:val="0"/>
        <w:numPr>
          <w:ilvl w:val="0"/>
          <w:numId w:val="7"/>
        </w:numPr>
        <w:tabs>
          <w:tab w:val="clear" w:pos="1440"/>
        </w:tabs>
        <w:ind w:left="567" w:right="-2" w:hanging="567"/>
        <w:rPr>
          <w:szCs w:val="22"/>
        </w:rPr>
      </w:pPr>
      <w:r w:rsidRPr="007B47E8">
        <w:rPr>
          <w:szCs w:val="22"/>
        </w:rPr>
        <w:t>zmanjšanje števila rdečih krvničk v krvi,</w:t>
      </w:r>
    </w:p>
    <w:p w14:paraId="1244849D" w14:textId="77777777" w:rsidR="00203408" w:rsidRPr="007B47E8" w:rsidRDefault="00957261" w:rsidP="001209D5">
      <w:pPr>
        <w:widowControl w:val="0"/>
        <w:numPr>
          <w:ilvl w:val="0"/>
          <w:numId w:val="7"/>
        </w:numPr>
        <w:tabs>
          <w:tab w:val="clear" w:pos="1440"/>
        </w:tabs>
        <w:ind w:left="567" w:right="-2" w:hanging="567"/>
        <w:rPr>
          <w:szCs w:val="22"/>
        </w:rPr>
      </w:pPr>
      <w:r w:rsidRPr="007B47E8">
        <w:rPr>
          <w:szCs w:val="22"/>
        </w:rPr>
        <w:t>zmanjšanje števila trombocitov v krvi,</w:t>
      </w:r>
    </w:p>
    <w:p w14:paraId="69A03192" w14:textId="77777777" w:rsidR="00203408" w:rsidRPr="007B47E8" w:rsidRDefault="00957261" w:rsidP="001209D5">
      <w:pPr>
        <w:widowControl w:val="0"/>
        <w:numPr>
          <w:ilvl w:val="0"/>
          <w:numId w:val="7"/>
        </w:numPr>
        <w:tabs>
          <w:tab w:val="clear" w:pos="1440"/>
        </w:tabs>
        <w:ind w:left="567" w:right="-2" w:hanging="567"/>
        <w:rPr>
          <w:szCs w:val="22"/>
        </w:rPr>
      </w:pPr>
      <w:r w:rsidRPr="007B47E8">
        <w:rPr>
          <w:szCs w:val="22"/>
        </w:rPr>
        <w:t>kožni izpuščaj s temno rdečimi, dvignjenimi, srbečimi izboklinami, ki ga povzroča alergijska reakcija;</w:t>
      </w:r>
    </w:p>
    <w:p w14:paraId="419AA7FC" w14:textId="77777777" w:rsidR="00203408" w:rsidRPr="007B47E8" w:rsidRDefault="00957261" w:rsidP="001209D5">
      <w:pPr>
        <w:widowControl w:val="0"/>
        <w:numPr>
          <w:ilvl w:val="0"/>
          <w:numId w:val="7"/>
        </w:numPr>
        <w:tabs>
          <w:tab w:val="clear" w:pos="1440"/>
        </w:tabs>
        <w:ind w:left="567" w:right="-2" w:hanging="567"/>
        <w:rPr>
          <w:szCs w:val="22"/>
        </w:rPr>
      </w:pPr>
      <w:r w:rsidRPr="007B47E8">
        <w:rPr>
          <w:szCs w:val="22"/>
        </w:rPr>
        <w:t>nenadna sprememba barve in videza kože,</w:t>
      </w:r>
    </w:p>
    <w:p w14:paraId="652B4CF4" w14:textId="77777777" w:rsidR="00203408" w:rsidRPr="007B47E8" w:rsidRDefault="00957261" w:rsidP="001209D5">
      <w:pPr>
        <w:widowControl w:val="0"/>
        <w:numPr>
          <w:ilvl w:val="0"/>
          <w:numId w:val="7"/>
        </w:numPr>
        <w:tabs>
          <w:tab w:val="clear" w:pos="1440"/>
        </w:tabs>
        <w:ind w:left="567" w:right="-2" w:hanging="567"/>
        <w:rPr>
          <w:szCs w:val="22"/>
        </w:rPr>
      </w:pPr>
      <w:r w:rsidRPr="007B47E8">
        <w:rPr>
          <w:szCs w:val="22"/>
        </w:rPr>
        <w:t>nastanek hematoma,</w:t>
      </w:r>
    </w:p>
    <w:p w14:paraId="493427BF" w14:textId="77777777" w:rsidR="00203408" w:rsidRPr="007B47E8" w:rsidRDefault="00957261" w:rsidP="001209D5">
      <w:pPr>
        <w:widowControl w:val="0"/>
        <w:numPr>
          <w:ilvl w:val="0"/>
          <w:numId w:val="7"/>
        </w:numPr>
        <w:tabs>
          <w:tab w:val="clear" w:pos="1440"/>
        </w:tabs>
        <w:ind w:left="567" w:right="-2" w:hanging="567"/>
        <w:rPr>
          <w:szCs w:val="22"/>
        </w:rPr>
      </w:pPr>
      <w:r w:rsidRPr="007B47E8">
        <w:rPr>
          <w:szCs w:val="22"/>
        </w:rPr>
        <w:t>krvavitev iz nosu,</w:t>
      </w:r>
    </w:p>
    <w:p w14:paraId="70E5B4EF" w14:textId="77777777" w:rsidR="00203408" w:rsidRPr="007B47E8" w:rsidRDefault="00957261" w:rsidP="001209D5">
      <w:pPr>
        <w:widowControl w:val="0"/>
        <w:numPr>
          <w:ilvl w:val="0"/>
          <w:numId w:val="7"/>
        </w:numPr>
        <w:tabs>
          <w:tab w:val="clear" w:pos="1440"/>
        </w:tabs>
        <w:ind w:left="567" w:right="-2" w:hanging="567"/>
        <w:rPr>
          <w:szCs w:val="22"/>
        </w:rPr>
      </w:pPr>
      <w:r w:rsidRPr="007B47E8">
        <w:rPr>
          <w:szCs w:val="22"/>
        </w:rPr>
        <w:t>vračanje želodčnega soka v požiralnik,</w:t>
      </w:r>
    </w:p>
    <w:p w14:paraId="375B19E7" w14:textId="77777777" w:rsidR="00203408" w:rsidRPr="007B47E8" w:rsidRDefault="00957261" w:rsidP="001209D5">
      <w:pPr>
        <w:widowControl w:val="0"/>
        <w:numPr>
          <w:ilvl w:val="0"/>
          <w:numId w:val="7"/>
        </w:numPr>
        <w:tabs>
          <w:tab w:val="clear" w:pos="1440"/>
        </w:tabs>
        <w:ind w:left="567" w:right="-2" w:hanging="567"/>
        <w:rPr>
          <w:szCs w:val="22"/>
        </w:rPr>
      </w:pPr>
      <w:r w:rsidRPr="007B47E8">
        <w:rPr>
          <w:szCs w:val="22"/>
        </w:rPr>
        <w:t>bruhanje,</w:t>
      </w:r>
    </w:p>
    <w:p w14:paraId="3CFD8E1B" w14:textId="77777777" w:rsidR="00203408" w:rsidRPr="007B47E8" w:rsidRDefault="00957261" w:rsidP="001209D5">
      <w:pPr>
        <w:widowControl w:val="0"/>
        <w:numPr>
          <w:ilvl w:val="0"/>
          <w:numId w:val="7"/>
        </w:numPr>
        <w:tabs>
          <w:tab w:val="clear" w:pos="1440"/>
        </w:tabs>
        <w:ind w:left="567" w:right="-2" w:hanging="567"/>
        <w:rPr>
          <w:szCs w:val="22"/>
        </w:rPr>
      </w:pPr>
      <w:r w:rsidRPr="007B47E8">
        <w:rPr>
          <w:szCs w:val="22"/>
        </w:rPr>
        <w:t>občutek slabosti,</w:t>
      </w:r>
    </w:p>
    <w:p w14:paraId="66417DD2" w14:textId="77777777" w:rsidR="00203408" w:rsidRPr="007B47E8" w:rsidRDefault="00957261" w:rsidP="001209D5">
      <w:pPr>
        <w:widowControl w:val="0"/>
        <w:numPr>
          <w:ilvl w:val="0"/>
          <w:numId w:val="7"/>
        </w:numPr>
        <w:tabs>
          <w:tab w:val="clear" w:pos="1440"/>
        </w:tabs>
        <w:ind w:left="567" w:right="-2" w:hanging="567"/>
        <w:rPr>
          <w:szCs w:val="22"/>
        </w:rPr>
      </w:pPr>
      <w:r w:rsidRPr="007B47E8">
        <w:rPr>
          <w:szCs w:val="22"/>
        </w:rPr>
        <w:t>pogosto mehko ali tekoče blato,</w:t>
      </w:r>
    </w:p>
    <w:p w14:paraId="7984BD39" w14:textId="77777777" w:rsidR="00203408" w:rsidRPr="007B47E8" w:rsidRDefault="00957261" w:rsidP="001209D5">
      <w:pPr>
        <w:widowControl w:val="0"/>
        <w:numPr>
          <w:ilvl w:val="0"/>
          <w:numId w:val="7"/>
        </w:numPr>
        <w:tabs>
          <w:tab w:val="clear" w:pos="1440"/>
        </w:tabs>
        <w:ind w:left="567" w:right="-2" w:hanging="567"/>
        <w:rPr>
          <w:szCs w:val="22"/>
        </w:rPr>
      </w:pPr>
      <w:r w:rsidRPr="007B47E8">
        <w:rPr>
          <w:szCs w:val="22"/>
        </w:rPr>
        <w:t>prebavne motnje,</w:t>
      </w:r>
    </w:p>
    <w:p w14:paraId="745C2F09" w14:textId="77777777" w:rsidR="00203408" w:rsidRPr="007B47E8" w:rsidRDefault="00957261" w:rsidP="001209D5">
      <w:pPr>
        <w:widowControl w:val="0"/>
        <w:numPr>
          <w:ilvl w:val="0"/>
          <w:numId w:val="7"/>
        </w:numPr>
        <w:tabs>
          <w:tab w:val="clear" w:pos="1440"/>
        </w:tabs>
        <w:ind w:left="567" w:right="-2" w:hanging="567"/>
        <w:rPr>
          <w:szCs w:val="22"/>
        </w:rPr>
      </w:pPr>
      <w:r w:rsidRPr="007B47E8">
        <w:rPr>
          <w:szCs w:val="22"/>
        </w:rPr>
        <w:t>izpadanje las</w:t>
      </w:r>
      <w:r w:rsidR="00EB1735" w:rsidRPr="007B47E8">
        <w:rPr>
          <w:szCs w:val="22"/>
        </w:rPr>
        <w:t>,</w:t>
      </w:r>
    </w:p>
    <w:p w14:paraId="0F856BE0" w14:textId="77777777" w:rsidR="00647D1E" w:rsidRPr="007B47E8" w:rsidRDefault="00957261" w:rsidP="001209D5">
      <w:pPr>
        <w:widowControl w:val="0"/>
        <w:numPr>
          <w:ilvl w:val="0"/>
          <w:numId w:val="7"/>
        </w:numPr>
        <w:tabs>
          <w:tab w:val="clear" w:pos="1440"/>
        </w:tabs>
        <w:ind w:left="567" w:right="-2" w:hanging="567"/>
        <w:rPr>
          <w:szCs w:val="22"/>
        </w:rPr>
      </w:pPr>
      <w:r w:rsidRPr="007B47E8">
        <w:rPr>
          <w:szCs w:val="22"/>
        </w:rPr>
        <w:t>povečane vrednosti jetrnih encimov.</w:t>
      </w:r>
    </w:p>
    <w:p w14:paraId="0C8830BE" w14:textId="77777777" w:rsidR="00203408" w:rsidRPr="007B47E8" w:rsidRDefault="00203408" w:rsidP="001209D5">
      <w:pPr>
        <w:widowControl w:val="0"/>
        <w:ind w:right="-2"/>
        <w:rPr>
          <w:szCs w:val="22"/>
        </w:rPr>
      </w:pPr>
    </w:p>
    <w:p w14:paraId="5FC29D9F" w14:textId="77777777" w:rsidR="00203408" w:rsidRPr="007B47E8" w:rsidRDefault="00957261" w:rsidP="001209D5">
      <w:pPr>
        <w:keepNext/>
        <w:widowControl w:val="0"/>
        <w:rPr>
          <w:szCs w:val="22"/>
        </w:rPr>
      </w:pPr>
      <w:r w:rsidRPr="007B47E8">
        <w:rPr>
          <w:szCs w:val="22"/>
        </w:rPr>
        <w:t>Občasni (pojavijo se lahko pri največ 1 od 100 bolnikov):</w:t>
      </w:r>
    </w:p>
    <w:p w14:paraId="4825CA3B" w14:textId="77777777" w:rsidR="00203408" w:rsidRPr="007B47E8" w:rsidRDefault="00957261" w:rsidP="003049D1">
      <w:pPr>
        <w:widowControl w:val="0"/>
        <w:numPr>
          <w:ilvl w:val="0"/>
          <w:numId w:val="7"/>
        </w:numPr>
        <w:tabs>
          <w:tab w:val="clear" w:pos="1440"/>
        </w:tabs>
        <w:ind w:left="567" w:hanging="567"/>
        <w:rPr>
          <w:szCs w:val="22"/>
        </w:rPr>
      </w:pPr>
      <w:r w:rsidRPr="007B47E8">
        <w:rPr>
          <w:szCs w:val="22"/>
        </w:rPr>
        <w:t>zmanjšanje števila belih krvnih celic (ki pomagajo pri boju proti okužbam),</w:t>
      </w:r>
    </w:p>
    <w:p w14:paraId="6CCC21BB" w14:textId="77777777" w:rsidR="00203408" w:rsidRPr="007B47E8" w:rsidRDefault="00957261" w:rsidP="003049D1">
      <w:pPr>
        <w:widowControl w:val="0"/>
        <w:numPr>
          <w:ilvl w:val="0"/>
          <w:numId w:val="7"/>
        </w:numPr>
        <w:tabs>
          <w:tab w:val="clear" w:pos="1440"/>
        </w:tabs>
        <w:ind w:left="567" w:hanging="567"/>
        <w:rPr>
          <w:szCs w:val="22"/>
        </w:rPr>
      </w:pPr>
      <w:r w:rsidRPr="007B47E8">
        <w:rPr>
          <w:szCs w:val="22"/>
        </w:rPr>
        <w:t>krvavitev v želodec ali črevo, iz možganov, zadnjika, iz penisa oziroma vagine ali sečevoda (tudi kri v seču, ki ga obarva rožnato ali rdeče), ali pod kožo</w:t>
      </w:r>
      <w:r w:rsidR="00BD68EC" w:rsidRPr="007B47E8">
        <w:rPr>
          <w:szCs w:val="22"/>
        </w:rPr>
        <w:t>;</w:t>
      </w:r>
    </w:p>
    <w:p w14:paraId="6E36FD24" w14:textId="77777777" w:rsidR="00203408" w:rsidRPr="007B47E8" w:rsidRDefault="00957261" w:rsidP="001209D5">
      <w:pPr>
        <w:widowControl w:val="0"/>
        <w:numPr>
          <w:ilvl w:val="0"/>
          <w:numId w:val="7"/>
        </w:numPr>
        <w:tabs>
          <w:tab w:val="clear" w:pos="1440"/>
        </w:tabs>
        <w:ind w:left="567" w:right="-2" w:hanging="567"/>
        <w:rPr>
          <w:szCs w:val="22"/>
        </w:rPr>
      </w:pPr>
      <w:r w:rsidRPr="007B47E8">
        <w:rPr>
          <w:szCs w:val="22"/>
        </w:rPr>
        <w:t>zmanjšanje količine hemoglobina v krvi (snovi v rdečih krvničkah),</w:t>
      </w:r>
    </w:p>
    <w:p w14:paraId="4E9A31CF" w14:textId="2B2E4716" w:rsidR="00203408" w:rsidRPr="007B47E8" w:rsidRDefault="00957261" w:rsidP="001209D5">
      <w:pPr>
        <w:widowControl w:val="0"/>
        <w:numPr>
          <w:ilvl w:val="0"/>
          <w:numId w:val="7"/>
        </w:numPr>
        <w:tabs>
          <w:tab w:val="clear" w:pos="1440"/>
        </w:tabs>
        <w:ind w:left="567" w:hanging="567"/>
        <w:rPr>
          <w:szCs w:val="22"/>
        </w:rPr>
      </w:pPr>
      <w:r w:rsidRPr="007B47E8">
        <w:rPr>
          <w:szCs w:val="22"/>
        </w:rPr>
        <w:t xml:space="preserve">znižanje </w:t>
      </w:r>
      <w:r w:rsidR="006151C3">
        <w:rPr>
          <w:szCs w:val="22"/>
        </w:rPr>
        <w:t>deleža</w:t>
      </w:r>
      <w:r w:rsidR="006151C3" w:rsidRPr="007B47E8">
        <w:rPr>
          <w:szCs w:val="22"/>
        </w:rPr>
        <w:t xml:space="preserve"> </w:t>
      </w:r>
      <w:r w:rsidRPr="007B47E8">
        <w:rPr>
          <w:szCs w:val="22"/>
        </w:rPr>
        <w:t>krvnih celic,</w:t>
      </w:r>
    </w:p>
    <w:p w14:paraId="0C75A30D" w14:textId="77777777" w:rsidR="00203408" w:rsidRPr="007B47E8" w:rsidRDefault="00957261" w:rsidP="001209D5">
      <w:pPr>
        <w:widowControl w:val="0"/>
        <w:numPr>
          <w:ilvl w:val="0"/>
          <w:numId w:val="7"/>
        </w:numPr>
        <w:tabs>
          <w:tab w:val="clear" w:pos="1440"/>
        </w:tabs>
        <w:ind w:left="567" w:right="-2" w:hanging="567"/>
        <w:rPr>
          <w:szCs w:val="22"/>
        </w:rPr>
      </w:pPr>
      <w:r w:rsidRPr="007B47E8">
        <w:rPr>
          <w:szCs w:val="22"/>
        </w:rPr>
        <w:t>srbenje,</w:t>
      </w:r>
    </w:p>
    <w:p w14:paraId="17FCDCD4" w14:textId="77777777" w:rsidR="00203408" w:rsidRPr="007B47E8" w:rsidRDefault="00957261" w:rsidP="001209D5">
      <w:pPr>
        <w:widowControl w:val="0"/>
        <w:numPr>
          <w:ilvl w:val="0"/>
          <w:numId w:val="7"/>
        </w:numPr>
        <w:tabs>
          <w:tab w:val="clear" w:pos="1440"/>
        </w:tabs>
        <w:ind w:left="567" w:right="-2" w:hanging="567"/>
        <w:rPr>
          <w:szCs w:val="22"/>
        </w:rPr>
      </w:pPr>
      <w:r w:rsidRPr="007B47E8">
        <w:rPr>
          <w:szCs w:val="22"/>
        </w:rPr>
        <w:t>izkašljevanje krvi ali kri v izpljunku (sputumu),</w:t>
      </w:r>
    </w:p>
    <w:p w14:paraId="5AB05FD8" w14:textId="77777777" w:rsidR="00203408" w:rsidRPr="007B47E8" w:rsidRDefault="00957261" w:rsidP="001209D5">
      <w:pPr>
        <w:widowControl w:val="0"/>
        <w:numPr>
          <w:ilvl w:val="0"/>
          <w:numId w:val="7"/>
        </w:numPr>
        <w:tabs>
          <w:tab w:val="clear" w:pos="1440"/>
        </w:tabs>
        <w:ind w:left="567" w:right="-2" w:hanging="567"/>
        <w:rPr>
          <w:szCs w:val="22"/>
        </w:rPr>
      </w:pPr>
      <w:r w:rsidRPr="007B47E8">
        <w:rPr>
          <w:szCs w:val="22"/>
        </w:rPr>
        <w:t>bolečina v trebuhu ali želodcu,</w:t>
      </w:r>
    </w:p>
    <w:p w14:paraId="3B59CF77" w14:textId="77777777" w:rsidR="00203408" w:rsidRPr="007B47E8" w:rsidRDefault="00957261" w:rsidP="001209D5">
      <w:pPr>
        <w:widowControl w:val="0"/>
        <w:numPr>
          <w:ilvl w:val="0"/>
          <w:numId w:val="7"/>
        </w:numPr>
        <w:tabs>
          <w:tab w:val="clear" w:pos="1440"/>
        </w:tabs>
        <w:ind w:left="567" w:right="-2" w:hanging="567"/>
        <w:rPr>
          <w:szCs w:val="22"/>
        </w:rPr>
      </w:pPr>
      <w:r w:rsidRPr="007B47E8">
        <w:rPr>
          <w:szCs w:val="22"/>
        </w:rPr>
        <w:t>vnetje požiralnika in želodca,</w:t>
      </w:r>
    </w:p>
    <w:p w14:paraId="7F78D494" w14:textId="77777777" w:rsidR="00203408" w:rsidRPr="007B47E8" w:rsidRDefault="00957261" w:rsidP="001209D5">
      <w:pPr>
        <w:widowControl w:val="0"/>
        <w:numPr>
          <w:ilvl w:val="0"/>
          <w:numId w:val="7"/>
        </w:numPr>
        <w:tabs>
          <w:tab w:val="clear" w:pos="1440"/>
        </w:tabs>
        <w:ind w:left="567" w:right="-2" w:hanging="567"/>
        <w:rPr>
          <w:szCs w:val="22"/>
        </w:rPr>
      </w:pPr>
      <w:r w:rsidRPr="007B47E8">
        <w:rPr>
          <w:szCs w:val="22"/>
        </w:rPr>
        <w:t>alergijska reakcija,</w:t>
      </w:r>
    </w:p>
    <w:p w14:paraId="5980357D" w14:textId="77777777" w:rsidR="00203408" w:rsidRPr="007B47E8" w:rsidRDefault="00957261" w:rsidP="001209D5">
      <w:pPr>
        <w:widowControl w:val="0"/>
        <w:numPr>
          <w:ilvl w:val="0"/>
          <w:numId w:val="7"/>
        </w:numPr>
        <w:tabs>
          <w:tab w:val="clear" w:pos="1440"/>
        </w:tabs>
        <w:ind w:left="567" w:right="-2" w:hanging="567"/>
        <w:rPr>
          <w:szCs w:val="22"/>
        </w:rPr>
      </w:pPr>
      <w:r w:rsidRPr="007B47E8">
        <w:rPr>
          <w:szCs w:val="22"/>
        </w:rPr>
        <w:t>težave s požiranjem,</w:t>
      </w:r>
    </w:p>
    <w:p w14:paraId="2690E2D7" w14:textId="77777777" w:rsidR="00203408" w:rsidRPr="007B47E8" w:rsidRDefault="00957261" w:rsidP="001209D5">
      <w:pPr>
        <w:widowControl w:val="0"/>
        <w:numPr>
          <w:ilvl w:val="0"/>
          <w:numId w:val="7"/>
        </w:numPr>
        <w:tabs>
          <w:tab w:val="clear" w:pos="1440"/>
        </w:tabs>
        <w:ind w:left="567" w:right="-2" w:hanging="567"/>
        <w:rPr>
          <w:szCs w:val="22"/>
        </w:rPr>
      </w:pPr>
      <w:r w:rsidRPr="007B47E8">
        <w:rPr>
          <w:szCs w:val="22"/>
        </w:rPr>
        <w:t>porumenelost kože ali beločnic zaradi motenj jeter ali krvi.</w:t>
      </w:r>
    </w:p>
    <w:p w14:paraId="1F5B1133" w14:textId="77777777" w:rsidR="00203408" w:rsidRPr="007B47E8" w:rsidRDefault="00203408" w:rsidP="001209D5">
      <w:pPr>
        <w:widowControl w:val="0"/>
        <w:ind w:right="-2"/>
        <w:rPr>
          <w:szCs w:val="22"/>
        </w:rPr>
      </w:pPr>
    </w:p>
    <w:p w14:paraId="03AF82C2" w14:textId="77777777" w:rsidR="00203408" w:rsidRPr="007B47E8" w:rsidRDefault="00957261" w:rsidP="003049D1">
      <w:pPr>
        <w:keepNext/>
        <w:widowControl w:val="0"/>
        <w:rPr>
          <w:szCs w:val="22"/>
        </w:rPr>
      </w:pPr>
      <w:r w:rsidRPr="007B47E8">
        <w:rPr>
          <w:szCs w:val="22"/>
        </w:rPr>
        <w:t>Neznana (pogostnosti ni mogoče oceniti iz razpoložljivih podatkov):</w:t>
      </w:r>
    </w:p>
    <w:p w14:paraId="7F380CE9" w14:textId="77777777" w:rsidR="00203408" w:rsidRPr="007B47E8" w:rsidRDefault="00957261" w:rsidP="001209D5">
      <w:pPr>
        <w:widowControl w:val="0"/>
        <w:numPr>
          <w:ilvl w:val="0"/>
          <w:numId w:val="7"/>
        </w:numPr>
        <w:tabs>
          <w:tab w:val="clear" w:pos="1440"/>
        </w:tabs>
        <w:ind w:left="567" w:right="-2" w:hanging="567"/>
        <w:rPr>
          <w:szCs w:val="22"/>
        </w:rPr>
      </w:pPr>
      <w:r w:rsidRPr="007B47E8">
        <w:rPr>
          <w:szCs w:val="22"/>
        </w:rPr>
        <w:t>odsotnost belih krvnih celic (ki pomagajo pri boju proti okužbam),</w:t>
      </w:r>
    </w:p>
    <w:p w14:paraId="24544EF1" w14:textId="77777777" w:rsidR="00203408" w:rsidRPr="007B47E8" w:rsidRDefault="00957261" w:rsidP="001209D5">
      <w:pPr>
        <w:widowControl w:val="0"/>
        <w:numPr>
          <w:ilvl w:val="0"/>
          <w:numId w:val="7"/>
        </w:numPr>
        <w:tabs>
          <w:tab w:val="clear" w:pos="1440"/>
        </w:tabs>
        <w:ind w:left="567" w:right="-2" w:hanging="567"/>
        <w:rPr>
          <w:szCs w:val="22"/>
        </w:rPr>
      </w:pPr>
      <w:r w:rsidRPr="007B47E8">
        <w:rPr>
          <w:szCs w:val="22"/>
        </w:rPr>
        <w:t>resna alergijska reakcija, ki povzroča težave z dihanjem ali omotico;</w:t>
      </w:r>
    </w:p>
    <w:p w14:paraId="5165369C" w14:textId="77777777" w:rsidR="00203408" w:rsidRPr="007B47E8" w:rsidRDefault="00957261" w:rsidP="001209D5">
      <w:pPr>
        <w:widowControl w:val="0"/>
        <w:numPr>
          <w:ilvl w:val="0"/>
          <w:numId w:val="7"/>
        </w:numPr>
        <w:tabs>
          <w:tab w:val="clear" w:pos="1440"/>
        </w:tabs>
        <w:ind w:left="567" w:right="-2" w:hanging="567"/>
        <w:rPr>
          <w:szCs w:val="22"/>
        </w:rPr>
      </w:pPr>
      <w:r w:rsidRPr="007B47E8">
        <w:rPr>
          <w:szCs w:val="22"/>
        </w:rPr>
        <w:t>resna alergijska reakcija, ki povzroča zatekanje obraza ali grla;</w:t>
      </w:r>
    </w:p>
    <w:p w14:paraId="32ECEE51" w14:textId="77777777" w:rsidR="00203408" w:rsidRPr="007B47E8" w:rsidRDefault="00957261" w:rsidP="001209D5">
      <w:pPr>
        <w:widowControl w:val="0"/>
        <w:numPr>
          <w:ilvl w:val="0"/>
          <w:numId w:val="7"/>
        </w:numPr>
        <w:tabs>
          <w:tab w:val="clear" w:pos="1440"/>
        </w:tabs>
        <w:ind w:left="567" w:right="-2" w:hanging="567"/>
        <w:rPr>
          <w:szCs w:val="22"/>
        </w:rPr>
      </w:pPr>
      <w:r w:rsidRPr="007B47E8">
        <w:rPr>
          <w:szCs w:val="22"/>
        </w:rPr>
        <w:t>oteženo dihanje ali piskanje v pljučih,</w:t>
      </w:r>
    </w:p>
    <w:p w14:paraId="467F65A1" w14:textId="77777777" w:rsidR="00203408" w:rsidRPr="007B47E8" w:rsidRDefault="00957261" w:rsidP="001209D5">
      <w:pPr>
        <w:widowControl w:val="0"/>
        <w:numPr>
          <w:ilvl w:val="0"/>
          <w:numId w:val="7"/>
        </w:numPr>
        <w:tabs>
          <w:tab w:val="clear" w:pos="1440"/>
        </w:tabs>
        <w:ind w:left="567" w:right="-2" w:hanging="567"/>
        <w:rPr>
          <w:szCs w:val="22"/>
        </w:rPr>
      </w:pPr>
      <w:r w:rsidRPr="007B47E8">
        <w:rPr>
          <w:szCs w:val="22"/>
        </w:rPr>
        <w:t>krvavitev,</w:t>
      </w:r>
    </w:p>
    <w:p w14:paraId="206AA0EA" w14:textId="77777777" w:rsidR="00203408" w:rsidRPr="007B47E8" w:rsidRDefault="00957261" w:rsidP="001209D5">
      <w:pPr>
        <w:widowControl w:val="0"/>
        <w:numPr>
          <w:ilvl w:val="0"/>
          <w:numId w:val="7"/>
        </w:numPr>
        <w:tabs>
          <w:tab w:val="clear" w:pos="1440"/>
        </w:tabs>
        <w:ind w:left="567" w:right="-2" w:hanging="567"/>
        <w:rPr>
          <w:szCs w:val="22"/>
        </w:rPr>
      </w:pPr>
      <w:r w:rsidRPr="007B47E8">
        <w:rPr>
          <w:szCs w:val="22"/>
        </w:rPr>
        <w:t>krvavitev se lahko pojavi v sklepu, na mestu poškodbe, na mestu kirurškega reza, iz mesta vboda injekcijske igle ali iz mesta vstavitve venskega katetra,</w:t>
      </w:r>
    </w:p>
    <w:p w14:paraId="1640BF85" w14:textId="5F6E76E1" w:rsidR="000569FE" w:rsidRPr="007B47E8" w:rsidRDefault="00957261" w:rsidP="001209D5">
      <w:pPr>
        <w:widowControl w:val="0"/>
        <w:numPr>
          <w:ilvl w:val="0"/>
          <w:numId w:val="7"/>
        </w:numPr>
        <w:tabs>
          <w:tab w:val="clear" w:pos="1440"/>
        </w:tabs>
        <w:ind w:left="567" w:right="-2" w:hanging="567"/>
        <w:rPr>
          <w:szCs w:val="22"/>
        </w:rPr>
      </w:pPr>
      <w:r w:rsidRPr="007B47E8">
        <w:rPr>
          <w:szCs w:val="22"/>
        </w:rPr>
        <w:t>krvavitev hemoroidov,</w:t>
      </w:r>
    </w:p>
    <w:p w14:paraId="21829707" w14:textId="77777777" w:rsidR="00203408" w:rsidRPr="007B47E8" w:rsidRDefault="00957261" w:rsidP="001209D5">
      <w:pPr>
        <w:widowControl w:val="0"/>
        <w:numPr>
          <w:ilvl w:val="0"/>
          <w:numId w:val="7"/>
        </w:numPr>
        <w:tabs>
          <w:tab w:val="clear" w:pos="1440"/>
        </w:tabs>
        <w:ind w:left="567" w:right="-2" w:hanging="567"/>
        <w:rPr>
          <w:szCs w:val="22"/>
        </w:rPr>
      </w:pPr>
      <w:r w:rsidRPr="007B47E8">
        <w:rPr>
          <w:szCs w:val="22"/>
        </w:rPr>
        <w:t>razjeda v želodcu ali črevesju (vključno z razjedo v požiralniku),</w:t>
      </w:r>
    </w:p>
    <w:p w14:paraId="29E8A80F" w14:textId="1517AF8D" w:rsidR="00203408" w:rsidRPr="007B47E8" w:rsidRDefault="00957261" w:rsidP="001209D5">
      <w:pPr>
        <w:widowControl w:val="0"/>
        <w:numPr>
          <w:ilvl w:val="0"/>
          <w:numId w:val="7"/>
        </w:numPr>
        <w:tabs>
          <w:tab w:val="clear" w:pos="1440"/>
        </w:tabs>
        <w:ind w:left="567" w:right="-2" w:hanging="567"/>
        <w:rPr>
          <w:szCs w:val="22"/>
        </w:rPr>
      </w:pPr>
      <w:r w:rsidRPr="007B47E8">
        <w:rPr>
          <w:szCs w:val="22"/>
        </w:rPr>
        <w:t xml:space="preserve">spremenjeni </w:t>
      </w:r>
      <w:r w:rsidR="006151C3">
        <w:rPr>
          <w:szCs w:val="22"/>
        </w:rPr>
        <w:t xml:space="preserve">izvidi </w:t>
      </w:r>
      <w:r w:rsidRPr="007B47E8">
        <w:rPr>
          <w:szCs w:val="22"/>
        </w:rPr>
        <w:t>laboratorijski</w:t>
      </w:r>
      <w:r w:rsidR="006151C3">
        <w:rPr>
          <w:szCs w:val="22"/>
        </w:rPr>
        <w:t>h</w:t>
      </w:r>
      <w:r w:rsidRPr="007B47E8">
        <w:rPr>
          <w:szCs w:val="22"/>
        </w:rPr>
        <w:t xml:space="preserve"> test</w:t>
      </w:r>
      <w:r w:rsidR="006151C3">
        <w:rPr>
          <w:szCs w:val="22"/>
        </w:rPr>
        <w:t>ov</w:t>
      </w:r>
      <w:r w:rsidRPr="007B47E8">
        <w:rPr>
          <w:szCs w:val="22"/>
        </w:rPr>
        <w:t xml:space="preserve"> </w:t>
      </w:r>
      <w:r w:rsidR="00C4239A">
        <w:rPr>
          <w:szCs w:val="22"/>
        </w:rPr>
        <w:t>delovanja jeter</w:t>
      </w:r>
      <w:r w:rsidRPr="007B47E8">
        <w:rPr>
          <w:szCs w:val="22"/>
        </w:rPr>
        <w:t>.</w:t>
      </w:r>
    </w:p>
    <w:p w14:paraId="5D8409FC" w14:textId="77777777" w:rsidR="000F1749" w:rsidRPr="007B47E8" w:rsidRDefault="000F1749" w:rsidP="001209D5">
      <w:pPr>
        <w:widowControl w:val="0"/>
        <w:numPr>
          <w:ilvl w:val="12"/>
          <w:numId w:val="0"/>
        </w:numPr>
        <w:ind w:right="-2"/>
        <w:rPr>
          <w:szCs w:val="22"/>
        </w:rPr>
      </w:pPr>
    </w:p>
    <w:p w14:paraId="2D7FEDC7" w14:textId="77777777" w:rsidR="0041282C" w:rsidRPr="007B47E8" w:rsidRDefault="00957261" w:rsidP="001209D5">
      <w:pPr>
        <w:keepNext/>
        <w:widowControl w:val="0"/>
        <w:numPr>
          <w:ilvl w:val="12"/>
          <w:numId w:val="0"/>
        </w:numPr>
        <w:rPr>
          <w:b/>
          <w:szCs w:val="22"/>
        </w:rPr>
      </w:pPr>
      <w:r w:rsidRPr="007B47E8">
        <w:rPr>
          <w:b/>
          <w:szCs w:val="22"/>
        </w:rPr>
        <w:t>Poročanje o neželenih učinkih</w:t>
      </w:r>
    </w:p>
    <w:p w14:paraId="1FD1ADFB" w14:textId="32456A05" w:rsidR="0041282C" w:rsidRPr="007B47E8" w:rsidRDefault="00957261" w:rsidP="003049D1">
      <w:pPr>
        <w:widowControl w:val="0"/>
        <w:numPr>
          <w:ilvl w:val="12"/>
          <w:numId w:val="0"/>
        </w:numPr>
        <w:rPr>
          <w:bCs/>
          <w:szCs w:val="22"/>
        </w:rPr>
      </w:pPr>
      <w:r w:rsidRPr="007B47E8">
        <w:rPr>
          <w:szCs w:val="22"/>
        </w:rPr>
        <w:t xml:space="preserve">Če opazite katerega koli izmed neželenih učinkov, se posvetujte z zdravnikom ali farmacevtom. Posvetujte se tudi, če opazite neželene učinke, ki niso navedeni v tem navodilu. O neželenih učinkih lahko poročate tudi neposredno na </w:t>
      </w:r>
      <w:r w:rsidRPr="007B47E8">
        <w:rPr>
          <w:szCs w:val="22"/>
          <w:highlight w:val="lightGray"/>
        </w:rPr>
        <w:t xml:space="preserve">nacionalni center za poročanje, ki je naveden v </w:t>
      </w:r>
      <w:hyperlink r:id="rId28" w:history="1">
        <w:r w:rsidRPr="007B47E8">
          <w:rPr>
            <w:rStyle w:val="Hyperlink"/>
            <w:szCs w:val="22"/>
            <w:highlight w:val="lightGray"/>
          </w:rPr>
          <w:t>Prilogi V</w:t>
        </w:r>
      </w:hyperlink>
      <w:r w:rsidRPr="007B47E8">
        <w:rPr>
          <w:szCs w:val="22"/>
        </w:rPr>
        <w:t>. S tem, ko poročate o neželenih učinkih, lahko prispevate k zagotovitvi več informacij o varnosti tega zdravila.</w:t>
      </w:r>
    </w:p>
    <w:p w14:paraId="4A0C42FC" w14:textId="77777777" w:rsidR="009F6E6C" w:rsidRPr="007B47E8" w:rsidRDefault="009F6E6C" w:rsidP="001209D5">
      <w:pPr>
        <w:widowControl w:val="0"/>
        <w:numPr>
          <w:ilvl w:val="12"/>
          <w:numId w:val="0"/>
        </w:numPr>
        <w:ind w:right="-2"/>
        <w:rPr>
          <w:bCs/>
          <w:szCs w:val="22"/>
        </w:rPr>
      </w:pPr>
    </w:p>
    <w:p w14:paraId="53729E5A" w14:textId="77777777" w:rsidR="00406A91" w:rsidRPr="007B47E8" w:rsidRDefault="00406A91" w:rsidP="001209D5">
      <w:pPr>
        <w:widowControl w:val="0"/>
        <w:numPr>
          <w:ilvl w:val="12"/>
          <w:numId w:val="0"/>
        </w:numPr>
        <w:ind w:left="567" w:right="-2" w:hanging="567"/>
        <w:rPr>
          <w:bCs/>
          <w:szCs w:val="22"/>
        </w:rPr>
      </w:pPr>
    </w:p>
    <w:p w14:paraId="6F31D69B" w14:textId="77777777" w:rsidR="009F6E6C" w:rsidRPr="007B47E8" w:rsidRDefault="00957261" w:rsidP="001209D5">
      <w:pPr>
        <w:keepNext/>
        <w:widowControl w:val="0"/>
        <w:numPr>
          <w:ilvl w:val="12"/>
          <w:numId w:val="0"/>
        </w:numPr>
        <w:ind w:left="567" w:right="-2" w:hanging="567"/>
        <w:rPr>
          <w:szCs w:val="22"/>
        </w:rPr>
      </w:pPr>
      <w:r w:rsidRPr="007B47E8">
        <w:rPr>
          <w:b/>
          <w:szCs w:val="22"/>
        </w:rPr>
        <w:t>5.</w:t>
      </w:r>
      <w:r w:rsidRPr="007B47E8">
        <w:rPr>
          <w:b/>
          <w:szCs w:val="22"/>
        </w:rPr>
        <w:tab/>
        <w:t>Shranjevanje zdravila Pradaxa</w:t>
      </w:r>
    </w:p>
    <w:p w14:paraId="6602F86F" w14:textId="77777777" w:rsidR="009F6E6C" w:rsidRPr="007B47E8" w:rsidRDefault="009F6E6C" w:rsidP="001209D5">
      <w:pPr>
        <w:keepNext/>
        <w:widowControl w:val="0"/>
        <w:numPr>
          <w:ilvl w:val="12"/>
          <w:numId w:val="0"/>
        </w:numPr>
        <w:ind w:right="-2"/>
        <w:rPr>
          <w:szCs w:val="22"/>
        </w:rPr>
      </w:pPr>
    </w:p>
    <w:p w14:paraId="1B01AB8B" w14:textId="77777777" w:rsidR="009F6E6C" w:rsidRPr="007B47E8" w:rsidRDefault="00957261" w:rsidP="001209D5">
      <w:pPr>
        <w:widowControl w:val="0"/>
        <w:numPr>
          <w:ilvl w:val="12"/>
          <w:numId w:val="0"/>
        </w:numPr>
        <w:ind w:right="-2"/>
        <w:rPr>
          <w:szCs w:val="22"/>
        </w:rPr>
      </w:pPr>
      <w:r w:rsidRPr="007B47E8">
        <w:rPr>
          <w:szCs w:val="22"/>
        </w:rPr>
        <w:t>Zdravilo shranjujte nedosegljivo otrokom!</w:t>
      </w:r>
    </w:p>
    <w:p w14:paraId="2A1EB895" w14:textId="77777777" w:rsidR="009F6E6C" w:rsidRPr="007B47E8" w:rsidRDefault="009F6E6C" w:rsidP="001209D5">
      <w:pPr>
        <w:widowControl w:val="0"/>
        <w:numPr>
          <w:ilvl w:val="12"/>
          <w:numId w:val="0"/>
        </w:numPr>
        <w:ind w:right="-2"/>
        <w:rPr>
          <w:szCs w:val="22"/>
        </w:rPr>
      </w:pPr>
    </w:p>
    <w:p w14:paraId="779BF1BC" w14:textId="77777777" w:rsidR="00EB425C" w:rsidRPr="007B47E8" w:rsidRDefault="00957261" w:rsidP="001209D5">
      <w:pPr>
        <w:widowControl w:val="0"/>
        <w:numPr>
          <w:ilvl w:val="12"/>
          <w:numId w:val="0"/>
        </w:numPr>
        <w:ind w:right="-2"/>
        <w:rPr>
          <w:szCs w:val="22"/>
        </w:rPr>
      </w:pPr>
      <w:r w:rsidRPr="007B47E8">
        <w:rPr>
          <w:szCs w:val="22"/>
        </w:rPr>
        <w:t>Tega zdravila ne smete uporabljati po datumu izteka roka uporabnosti, ki je naveden na škatli, pretisnem omotu ali plastenki, poleg oznake “EXP”. Datum izteka roka uporabnosti se nanaša na zadnji dan navedenega meseca.</w:t>
      </w:r>
    </w:p>
    <w:p w14:paraId="3495AFAF" w14:textId="77777777" w:rsidR="00EB425C" w:rsidRPr="007B47E8" w:rsidRDefault="00EB425C" w:rsidP="001209D5">
      <w:pPr>
        <w:widowControl w:val="0"/>
        <w:numPr>
          <w:ilvl w:val="12"/>
          <w:numId w:val="0"/>
        </w:numPr>
        <w:ind w:right="-2"/>
        <w:rPr>
          <w:szCs w:val="22"/>
        </w:rPr>
      </w:pPr>
    </w:p>
    <w:p w14:paraId="4D00029E" w14:textId="1B58914F" w:rsidR="000569FE" w:rsidRPr="007B47E8" w:rsidRDefault="00957261" w:rsidP="003049D1">
      <w:pPr>
        <w:pStyle w:val="IBTextChar"/>
        <w:widowControl w:val="0"/>
        <w:spacing w:before="0" w:after="0" w:line="240" w:lineRule="auto"/>
        <w:ind w:left="1418" w:hanging="1418"/>
        <w:rPr>
          <w:sz w:val="22"/>
          <w:szCs w:val="22"/>
        </w:rPr>
      </w:pPr>
      <w:r w:rsidRPr="007B47E8">
        <w:rPr>
          <w:sz w:val="22"/>
          <w:szCs w:val="22"/>
        </w:rPr>
        <w:t>Pretisni omot:</w:t>
      </w:r>
      <w:r w:rsidRPr="007B47E8">
        <w:rPr>
          <w:sz w:val="22"/>
          <w:szCs w:val="22"/>
        </w:rPr>
        <w:tab/>
        <w:t>Shranjujte v originalni ovojnini za zagotovitev zaščite pred vlago.</w:t>
      </w:r>
    </w:p>
    <w:p w14:paraId="21CE82B3" w14:textId="77777777" w:rsidR="00B85E19" w:rsidRPr="007B47E8" w:rsidRDefault="00B85E19" w:rsidP="003049D1">
      <w:pPr>
        <w:pStyle w:val="IBTextChar"/>
        <w:widowControl w:val="0"/>
        <w:spacing w:before="0" w:after="0" w:line="240" w:lineRule="auto"/>
        <w:ind w:left="1418" w:hanging="1418"/>
        <w:rPr>
          <w:bCs/>
          <w:sz w:val="22"/>
          <w:szCs w:val="22"/>
        </w:rPr>
      </w:pPr>
    </w:p>
    <w:p w14:paraId="1471552C" w14:textId="2657B9C0" w:rsidR="000569FE" w:rsidRPr="007B47E8" w:rsidRDefault="00957261" w:rsidP="003049D1">
      <w:pPr>
        <w:pStyle w:val="IBTextChar"/>
        <w:widowControl w:val="0"/>
        <w:spacing w:before="0" w:after="0" w:line="240" w:lineRule="auto"/>
        <w:ind w:left="1418" w:hanging="1418"/>
        <w:rPr>
          <w:sz w:val="22"/>
          <w:szCs w:val="22"/>
        </w:rPr>
      </w:pPr>
      <w:r w:rsidRPr="007B47E8">
        <w:rPr>
          <w:sz w:val="22"/>
          <w:szCs w:val="22"/>
        </w:rPr>
        <w:t>Plastenka:</w:t>
      </w:r>
      <w:r w:rsidRPr="007B47E8">
        <w:rPr>
          <w:sz w:val="22"/>
          <w:szCs w:val="22"/>
        </w:rPr>
        <w:tab/>
        <w:t>Po odprtju morate zdravilo porabiti v 4 mesecih. Plastenko shranjujte tesno zaprto. Shranjujte v originalni ovojnini za zagotovitev zaščite pred vlago.</w:t>
      </w:r>
    </w:p>
    <w:p w14:paraId="57EACA99" w14:textId="77777777" w:rsidR="00EB425C" w:rsidRPr="007B47E8" w:rsidRDefault="00EB425C" w:rsidP="001209D5">
      <w:pPr>
        <w:widowControl w:val="0"/>
        <w:numPr>
          <w:ilvl w:val="12"/>
          <w:numId w:val="0"/>
        </w:numPr>
        <w:ind w:right="-2"/>
        <w:rPr>
          <w:szCs w:val="22"/>
        </w:rPr>
      </w:pPr>
    </w:p>
    <w:p w14:paraId="656B478A" w14:textId="77777777" w:rsidR="00CE49C6" w:rsidRPr="007B47E8" w:rsidRDefault="00957261" w:rsidP="001209D5">
      <w:pPr>
        <w:widowControl w:val="0"/>
        <w:numPr>
          <w:ilvl w:val="12"/>
          <w:numId w:val="0"/>
        </w:numPr>
        <w:ind w:right="-2"/>
        <w:rPr>
          <w:szCs w:val="22"/>
        </w:rPr>
      </w:pPr>
      <w:r w:rsidRPr="007B47E8">
        <w:rPr>
          <w:szCs w:val="22"/>
        </w:rPr>
        <w:t>Zdravila ne smete odvreči v odpadne vode. O načinu odstranjevanja zdravila, ki ga ne uporabljate več, se posvetujte s farmacevtom. Taki ukrepi pomagajo varovati okolje.</w:t>
      </w:r>
    </w:p>
    <w:p w14:paraId="5FA471EA" w14:textId="77777777" w:rsidR="00CE49C6" w:rsidRPr="007B47E8" w:rsidRDefault="00CE49C6" w:rsidP="001209D5">
      <w:pPr>
        <w:widowControl w:val="0"/>
        <w:numPr>
          <w:ilvl w:val="12"/>
          <w:numId w:val="0"/>
        </w:numPr>
        <w:ind w:right="-2"/>
        <w:rPr>
          <w:szCs w:val="22"/>
        </w:rPr>
      </w:pPr>
    </w:p>
    <w:p w14:paraId="42B316B8" w14:textId="77777777" w:rsidR="00EB425C" w:rsidRPr="007B47E8" w:rsidRDefault="00EB425C" w:rsidP="001209D5">
      <w:pPr>
        <w:widowControl w:val="0"/>
        <w:numPr>
          <w:ilvl w:val="12"/>
          <w:numId w:val="0"/>
        </w:numPr>
        <w:ind w:right="-2"/>
        <w:rPr>
          <w:szCs w:val="22"/>
        </w:rPr>
      </w:pPr>
    </w:p>
    <w:p w14:paraId="6B7B5C38" w14:textId="77777777" w:rsidR="00EB425C" w:rsidRPr="007B47E8" w:rsidRDefault="00957261" w:rsidP="001209D5">
      <w:pPr>
        <w:keepNext/>
        <w:widowControl w:val="0"/>
        <w:numPr>
          <w:ilvl w:val="12"/>
          <w:numId w:val="0"/>
        </w:numPr>
        <w:ind w:left="567" w:hanging="567"/>
        <w:rPr>
          <w:b/>
          <w:szCs w:val="22"/>
        </w:rPr>
      </w:pPr>
      <w:r w:rsidRPr="007B47E8">
        <w:rPr>
          <w:b/>
          <w:szCs w:val="22"/>
        </w:rPr>
        <w:t>6.</w:t>
      </w:r>
      <w:r w:rsidRPr="007B47E8">
        <w:rPr>
          <w:b/>
          <w:szCs w:val="22"/>
        </w:rPr>
        <w:tab/>
        <w:t>Vsebina pakiranja in dodatne informacije</w:t>
      </w:r>
    </w:p>
    <w:p w14:paraId="768DC634" w14:textId="77777777" w:rsidR="00EB425C" w:rsidRPr="007B47E8" w:rsidRDefault="00EB425C" w:rsidP="001209D5">
      <w:pPr>
        <w:keepNext/>
        <w:widowControl w:val="0"/>
        <w:numPr>
          <w:ilvl w:val="12"/>
          <w:numId w:val="0"/>
        </w:numPr>
        <w:ind w:right="-2"/>
        <w:rPr>
          <w:szCs w:val="22"/>
        </w:rPr>
      </w:pPr>
    </w:p>
    <w:p w14:paraId="37F9AE74" w14:textId="77777777" w:rsidR="00EB425C" w:rsidRPr="007B47E8" w:rsidRDefault="00957261" w:rsidP="001209D5">
      <w:pPr>
        <w:keepNext/>
        <w:widowControl w:val="0"/>
        <w:numPr>
          <w:ilvl w:val="12"/>
          <w:numId w:val="0"/>
        </w:numPr>
        <w:ind w:right="-2"/>
        <w:rPr>
          <w:b/>
          <w:bCs/>
          <w:szCs w:val="22"/>
        </w:rPr>
      </w:pPr>
      <w:r w:rsidRPr="007B47E8">
        <w:rPr>
          <w:b/>
          <w:szCs w:val="22"/>
        </w:rPr>
        <w:t>Kaj vsebuje zdravilo Pradaxa</w:t>
      </w:r>
    </w:p>
    <w:p w14:paraId="00A671D5" w14:textId="77777777" w:rsidR="00DE7FE7" w:rsidRPr="007B47E8" w:rsidRDefault="00DE7FE7" w:rsidP="001209D5">
      <w:pPr>
        <w:keepNext/>
        <w:widowControl w:val="0"/>
        <w:numPr>
          <w:ilvl w:val="12"/>
          <w:numId w:val="0"/>
        </w:numPr>
        <w:ind w:right="-2"/>
        <w:rPr>
          <w:szCs w:val="22"/>
          <w:u w:val="single"/>
        </w:rPr>
      </w:pPr>
    </w:p>
    <w:p w14:paraId="0C69BC1E" w14:textId="06EAD4BD" w:rsidR="00DE7FE7" w:rsidRPr="007B47E8" w:rsidRDefault="00957261" w:rsidP="003049D1">
      <w:pPr>
        <w:widowControl w:val="0"/>
        <w:numPr>
          <w:ilvl w:val="12"/>
          <w:numId w:val="0"/>
        </w:numPr>
        <w:ind w:left="567" w:hanging="567"/>
        <w:rPr>
          <w:i/>
          <w:iCs/>
          <w:szCs w:val="22"/>
        </w:rPr>
      </w:pPr>
      <w:r w:rsidRPr="007B47E8">
        <w:rPr>
          <w:szCs w:val="22"/>
        </w:rPr>
        <w:noBreakHyphen/>
      </w:r>
      <w:r w:rsidRPr="007B47E8">
        <w:rPr>
          <w:szCs w:val="22"/>
        </w:rPr>
        <w:tab/>
      </w:r>
      <w:r w:rsidR="00A4382F">
        <w:rPr>
          <w:szCs w:val="22"/>
        </w:rPr>
        <w:t>U</w:t>
      </w:r>
      <w:r w:rsidRPr="007B47E8">
        <w:rPr>
          <w:szCs w:val="22"/>
        </w:rPr>
        <w:t xml:space="preserve">činkovina je dabigatran. Ena trda kapsula vsebuje 150 mg </w:t>
      </w:r>
      <w:r w:rsidR="00F61C26">
        <w:rPr>
          <w:szCs w:val="22"/>
        </w:rPr>
        <w:t>dabigatraneteksilat</w:t>
      </w:r>
      <w:r w:rsidRPr="007B47E8">
        <w:rPr>
          <w:szCs w:val="22"/>
        </w:rPr>
        <w:t>a (v obliki mesilata).</w:t>
      </w:r>
    </w:p>
    <w:p w14:paraId="4F62862B" w14:textId="77777777" w:rsidR="00DE7FE7" w:rsidRPr="007B47E8" w:rsidRDefault="00DE7FE7" w:rsidP="003049D1">
      <w:pPr>
        <w:widowControl w:val="0"/>
        <w:autoSpaceDE w:val="0"/>
        <w:autoSpaceDN w:val="0"/>
        <w:adjustRightInd w:val="0"/>
        <w:rPr>
          <w:i/>
          <w:iCs/>
          <w:szCs w:val="22"/>
        </w:rPr>
      </w:pPr>
    </w:p>
    <w:p w14:paraId="11C1F89A" w14:textId="77777777" w:rsidR="00DE7FE7" w:rsidRPr="007B47E8" w:rsidRDefault="00957261" w:rsidP="001209D5">
      <w:pPr>
        <w:widowControl w:val="0"/>
        <w:numPr>
          <w:ilvl w:val="12"/>
          <w:numId w:val="0"/>
        </w:numPr>
        <w:ind w:left="567" w:hanging="567"/>
        <w:rPr>
          <w:szCs w:val="22"/>
        </w:rPr>
      </w:pPr>
      <w:r w:rsidRPr="007B47E8">
        <w:rPr>
          <w:szCs w:val="22"/>
        </w:rPr>
        <w:noBreakHyphen/>
      </w:r>
      <w:r w:rsidRPr="007B47E8">
        <w:rPr>
          <w:szCs w:val="22"/>
        </w:rPr>
        <w:tab/>
        <w:t>Druge sestavine zdravila so vinska kislina, arabski gumi, hipromeloza, dimetikon 350, smukec in hidroksipropilceluloza.</w:t>
      </w:r>
    </w:p>
    <w:p w14:paraId="596AE6FD" w14:textId="77777777" w:rsidR="00DE7FE7" w:rsidRPr="007B47E8" w:rsidRDefault="00DE7FE7" w:rsidP="001209D5">
      <w:pPr>
        <w:widowControl w:val="0"/>
        <w:autoSpaceDE w:val="0"/>
        <w:autoSpaceDN w:val="0"/>
        <w:adjustRightInd w:val="0"/>
        <w:rPr>
          <w:szCs w:val="22"/>
        </w:rPr>
      </w:pPr>
    </w:p>
    <w:p w14:paraId="752C56D7" w14:textId="77777777" w:rsidR="00DE7FE7" w:rsidRPr="007B47E8" w:rsidRDefault="00957261" w:rsidP="001209D5">
      <w:pPr>
        <w:widowControl w:val="0"/>
        <w:numPr>
          <w:ilvl w:val="12"/>
          <w:numId w:val="0"/>
        </w:numPr>
        <w:ind w:left="567" w:hanging="567"/>
        <w:rPr>
          <w:iCs/>
          <w:szCs w:val="22"/>
        </w:rPr>
      </w:pPr>
      <w:r w:rsidRPr="007B47E8">
        <w:rPr>
          <w:szCs w:val="22"/>
        </w:rPr>
        <w:noBreakHyphen/>
      </w:r>
      <w:r w:rsidRPr="007B47E8">
        <w:rPr>
          <w:szCs w:val="22"/>
        </w:rPr>
        <w:tab/>
        <w:t>Ovojnica kapsule vsebuje karagenan, kalijev klorid, titanov dioksid, indigotin in hipromelozo.</w:t>
      </w:r>
    </w:p>
    <w:p w14:paraId="410C7BA1" w14:textId="77777777" w:rsidR="00DE7FE7" w:rsidRPr="007B47E8" w:rsidRDefault="00DE7FE7" w:rsidP="001209D5">
      <w:pPr>
        <w:widowControl w:val="0"/>
        <w:autoSpaceDE w:val="0"/>
        <w:autoSpaceDN w:val="0"/>
        <w:adjustRightInd w:val="0"/>
        <w:rPr>
          <w:iCs/>
          <w:szCs w:val="22"/>
        </w:rPr>
      </w:pPr>
    </w:p>
    <w:p w14:paraId="16EF9D57" w14:textId="77777777" w:rsidR="00DE7FE7" w:rsidRPr="007B47E8" w:rsidRDefault="00957261" w:rsidP="001209D5">
      <w:pPr>
        <w:widowControl w:val="0"/>
        <w:numPr>
          <w:ilvl w:val="12"/>
          <w:numId w:val="0"/>
        </w:numPr>
        <w:ind w:left="567" w:hanging="567"/>
        <w:rPr>
          <w:szCs w:val="22"/>
        </w:rPr>
      </w:pPr>
      <w:r w:rsidRPr="007B47E8">
        <w:rPr>
          <w:szCs w:val="22"/>
        </w:rPr>
        <w:noBreakHyphen/>
      </w:r>
      <w:r w:rsidRPr="007B47E8">
        <w:rPr>
          <w:szCs w:val="22"/>
        </w:rPr>
        <w:tab/>
        <w:t>Sestavine črnega tiskarskega črnila so šelak, črni železov oksid in kalijev hidroksid.</w:t>
      </w:r>
    </w:p>
    <w:p w14:paraId="0173E1E2" w14:textId="77777777" w:rsidR="00DE7FE7" w:rsidRPr="007B47E8" w:rsidRDefault="00DE7FE7" w:rsidP="001209D5">
      <w:pPr>
        <w:widowControl w:val="0"/>
        <w:ind w:right="-2"/>
        <w:rPr>
          <w:szCs w:val="22"/>
        </w:rPr>
      </w:pPr>
    </w:p>
    <w:p w14:paraId="55AD5552" w14:textId="77777777" w:rsidR="00EB425C" w:rsidRPr="007B47E8" w:rsidRDefault="00957261" w:rsidP="003049D1">
      <w:pPr>
        <w:keepNext/>
        <w:widowControl w:val="0"/>
        <w:numPr>
          <w:ilvl w:val="12"/>
          <w:numId w:val="0"/>
        </w:numPr>
        <w:rPr>
          <w:b/>
          <w:bCs/>
          <w:szCs w:val="22"/>
        </w:rPr>
      </w:pPr>
      <w:r w:rsidRPr="007B47E8">
        <w:rPr>
          <w:b/>
          <w:szCs w:val="22"/>
        </w:rPr>
        <w:t>Izgled zdravila Pradaxa in vsebina pakiranja</w:t>
      </w:r>
    </w:p>
    <w:p w14:paraId="75AF09CC" w14:textId="77777777" w:rsidR="00EB425C" w:rsidRPr="007B47E8" w:rsidRDefault="00EB425C" w:rsidP="003049D1">
      <w:pPr>
        <w:keepNext/>
        <w:widowControl w:val="0"/>
        <w:rPr>
          <w:iCs/>
          <w:szCs w:val="22"/>
        </w:rPr>
      </w:pPr>
    </w:p>
    <w:p w14:paraId="5717C8B3" w14:textId="79EFFD05" w:rsidR="00EB425C" w:rsidRPr="007B47E8" w:rsidRDefault="00957261" w:rsidP="001209D5">
      <w:pPr>
        <w:widowControl w:val="0"/>
        <w:autoSpaceDE w:val="0"/>
        <w:autoSpaceDN w:val="0"/>
        <w:adjustRightInd w:val="0"/>
        <w:rPr>
          <w:iCs/>
          <w:szCs w:val="22"/>
        </w:rPr>
      </w:pPr>
      <w:r w:rsidRPr="007B47E8">
        <w:rPr>
          <w:szCs w:val="22"/>
        </w:rPr>
        <w:t>Zdravilo Pradaxa 150 mg so trde kapsule (približno 22 </w:t>
      </w:r>
      <w:r w:rsidR="007B2E0F" w:rsidRPr="007B47E8">
        <w:t>×</w:t>
      </w:r>
      <w:r w:rsidRPr="007B47E8">
        <w:rPr>
          <w:szCs w:val="22"/>
        </w:rPr>
        <w:t> 8 mm) z neprozornim, svetlo modrim pokrovčkom in neprozornim belim telesom. Na pokrovčku je vtisnjen logo podjetja Boehringer Ingelheim, na telesu trde kapsule pa oznaka »R150«.</w:t>
      </w:r>
    </w:p>
    <w:p w14:paraId="467B62F4" w14:textId="77777777" w:rsidR="00EB425C" w:rsidRPr="007B47E8" w:rsidRDefault="00EB425C" w:rsidP="001209D5">
      <w:pPr>
        <w:widowControl w:val="0"/>
        <w:autoSpaceDE w:val="0"/>
        <w:autoSpaceDN w:val="0"/>
        <w:adjustRightInd w:val="0"/>
        <w:rPr>
          <w:rFonts w:eastAsia="MS Mincho"/>
          <w:szCs w:val="22"/>
          <w:lang w:eastAsia="ja-JP"/>
        </w:rPr>
      </w:pPr>
    </w:p>
    <w:p w14:paraId="06900203" w14:textId="7FFBCC8D" w:rsidR="00EB425C" w:rsidRPr="007B47E8" w:rsidRDefault="00957261" w:rsidP="001209D5">
      <w:pPr>
        <w:widowControl w:val="0"/>
        <w:autoSpaceDE w:val="0"/>
        <w:autoSpaceDN w:val="0"/>
        <w:adjustRightInd w:val="0"/>
        <w:rPr>
          <w:szCs w:val="22"/>
        </w:rPr>
      </w:pPr>
      <w:r w:rsidRPr="007B47E8">
        <w:rPr>
          <w:szCs w:val="22"/>
        </w:rPr>
        <w:t>To zdravilo je na voljo v pakiranjih po 10 </w:t>
      </w:r>
      <w:r w:rsidR="007B2E0F" w:rsidRPr="007B47E8">
        <w:t>×</w:t>
      </w:r>
      <w:r w:rsidRPr="007B47E8">
        <w:rPr>
          <w:szCs w:val="22"/>
        </w:rPr>
        <w:t> 1, 30 </w:t>
      </w:r>
      <w:r w:rsidR="007B2E0F" w:rsidRPr="007B47E8">
        <w:t>×</w:t>
      </w:r>
      <w:r w:rsidRPr="007B47E8">
        <w:rPr>
          <w:szCs w:val="22"/>
        </w:rPr>
        <w:t> 1 ali 60 </w:t>
      </w:r>
      <w:r w:rsidR="007B2E0F" w:rsidRPr="007B47E8">
        <w:t>×</w:t>
      </w:r>
      <w:r w:rsidRPr="007B47E8">
        <w:rPr>
          <w:szCs w:val="22"/>
        </w:rPr>
        <w:t> 1 trd</w:t>
      </w:r>
      <w:r w:rsidR="006151C3">
        <w:rPr>
          <w:szCs w:val="22"/>
        </w:rPr>
        <w:t>o</w:t>
      </w:r>
      <w:r w:rsidRPr="007B47E8">
        <w:rPr>
          <w:szCs w:val="22"/>
        </w:rPr>
        <w:t xml:space="preserve"> kapsul</w:t>
      </w:r>
      <w:r w:rsidR="006151C3">
        <w:rPr>
          <w:szCs w:val="22"/>
        </w:rPr>
        <w:t>o</w:t>
      </w:r>
      <w:r w:rsidRPr="007B47E8">
        <w:rPr>
          <w:szCs w:val="22"/>
        </w:rPr>
        <w:t xml:space="preserve">, </w:t>
      </w:r>
      <w:r w:rsidR="006151C3">
        <w:rPr>
          <w:szCs w:val="22"/>
        </w:rPr>
        <w:t>skupnih</w:t>
      </w:r>
      <w:r w:rsidR="006151C3" w:rsidRPr="007B47E8">
        <w:rPr>
          <w:szCs w:val="22"/>
        </w:rPr>
        <w:t xml:space="preserve"> </w:t>
      </w:r>
      <w:r w:rsidRPr="007B47E8">
        <w:rPr>
          <w:szCs w:val="22"/>
        </w:rPr>
        <w:t>pakiranjih s 3 enotami po 60 </w:t>
      </w:r>
      <w:r w:rsidR="007B2E0F" w:rsidRPr="007B47E8">
        <w:t>×</w:t>
      </w:r>
      <w:r w:rsidRPr="007B47E8">
        <w:rPr>
          <w:szCs w:val="22"/>
        </w:rPr>
        <w:t> 1 trd</w:t>
      </w:r>
      <w:r w:rsidR="006151C3">
        <w:rPr>
          <w:szCs w:val="22"/>
        </w:rPr>
        <w:t>o</w:t>
      </w:r>
      <w:r w:rsidRPr="007B47E8">
        <w:rPr>
          <w:szCs w:val="22"/>
        </w:rPr>
        <w:t xml:space="preserve"> kapsul</w:t>
      </w:r>
      <w:r w:rsidR="006151C3">
        <w:rPr>
          <w:szCs w:val="22"/>
        </w:rPr>
        <w:t>o</w:t>
      </w:r>
      <w:r w:rsidRPr="007B47E8">
        <w:rPr>
          <w:szCs w:val="22"/>
        </w:rPr>
        <w:t xml:space="preserve"> (180 trdih kapsul) ali </w:t>
      </w:r>
      <w:r w:rsidR="006151C3">
        <w:rPr>
          <w:szCs w:val="22"/>
        </w:rPr>
        <w:t>skupnih</w:t>
      </w:r>
      <w:r w:rsidR="006151C3" w:rsidRPr="007B47E8">
        <w:rPr>
          <w:szCs w:val="22"/>
        </w:rPr>
        <w:t xml:space="preserve"> </w:t>
      </w:r>
      <w:r w:rsidRPr="007B47E8">
        <w:rPr>
          <w:szCs w:val="22"/>
        </w:rPr>
        <w:t>pakiranjih z 2 enotama po 50 </w:t>
      </w:r>
      <w:r w:rsidR="007B2E0F" w:rsidRPr="007B47E8">
        <w:t>×</w:t>
      </w:r>
      <w:r w:rsidRPr="007B47E8">
        <w:rPr>
          <w:szCs w:val="22"/>
        </w:rPr>
        <w:t> 1 trd</w:t>
      </w:r>
      <w:r w:rsidR="006151C3">
        <w:rPr>
          <w:szCs w:val="22"/>
        </w:rPr>
        <w:t>o</w:t>
      </w:r>
      <w:r w:rsidRPr="007B47E8">
        <w:rPr>
          <w:szCs w:val="22"/>
        </w:rPr>
        <w:t xml:space="preserve"> kapsul</w:t>
      </w:r>
      <w:r w:rsidR="006151C3">
        <w:rPr>
          <w:szCs w:val="22"/>
        </w:rPr>
        <w:t>o</w:t>
      </w:r>
      <w:r w:rsidRPr="007B47E8">
        <w:rPr>
          <w:szCs w:val="22"/>
        </w:rPr>
        <w:t xml:space="preserve"> (100</w:t>
      </w:r>
      <w:r w:rsidR="007B2E0F" w:rsidRPr="007B47E8">
        <w:rPr>
          <w:szCs w:val="22"/>
        </w:rPr>
        <w:t> </w:t>
      </w:r>
      <w:r w:rsidRPr="007B47E8">
        <w:rPr>
          <w:szCs w:val="22"/>
        </w:rPr>
        <w:t xml:space="preserve">trdih kapsul) v perforiranih aluminijastih </w:t>
      </w:r>
      <w:r w:rsidR="006151C3">
        <w:rPr>
          <w:szCs w:val="22"/>
        </w:rPr>
        <w:t xml:space="preserve">deljivih </w:t>
      </w:r>
      <w:r w:rsidRPr="007B47E8">
        <w:rPr>
          <w:szCs w:val="22"/>
        </w:rPr>
        <w:t xml:space="preserve">pretisnih omotih </w:t>
      </w:r>
      <w:r w:rsidR="006151C3">
        <w:rPr>
          <w:szCs w:val="22"/>
        </w:rPr>
        <w:t>s posameznimi odmerki</w:t>
      </w:r>
      <w:r w:rsidRPr="007B47E8">
        <w:rPr>
          <w:szCs w:val="22"/>
        </w:rPr>
        <w:t>. Nadalje, zdravilo Pradaxa je na voljo v pakiranjih po 60 </w:t>
      </w:r>
      <w:r w:rsidR="007B2E0F" w:rsidRPr="007B47E8">
        <w:t>×</w:t>
      </w:r>
      <w:r w:rsidRPr="007B47E8">
        <w:rPr>
          <w:szCs w:val="22"/>
        </w:rPr>
        <w:t> 1 trd</w:t>
      </w:r>
      <w:r w:rsidR="006151C3">
        <w:rPr>
          <w:szCs w:val="22"/>
        </w:rPr>
        <w:t>o</w:t>
      </w:r>
      <w:r w:rsidRPr="007B47E8">
        <w:rPr>
          <w:szCs w:val="22"/>
        </w:rPr>
        <w:t xml:space="preserve"> kapsul</w:t>
      </w:r>
      <w:r w:rsidR="006151C3">
        <w:rPr>
          <w:szCs w:val="22"/>
        </w:rPr>
        <w:t>o</w:t>
      </w:r>
      <w:r w:rsidRPr="007B47E8">
        <w:rPr>
          <w:szCs w:val="22"/>
        </w:rPr>
        <w:t xml:space="preserve"> v perforiranih aluminijastih belih </w:t>
      </w:r>
      <w:r w:rsidR="006151C3">
        <w:rPr>
          <w:szCs w:val="22"/>
        </w:rPr>
        <w:t xml:space="preserve">deljivih </w:t>
      </w:r>
      <w:r w:rsidRPr="007B47E8">
        <w:rPr>
          <w:szCs w:val="22"/>
        </w:rPr>
        <w:t xml:space="preserve">pretisnih omotih </w:t>
      </w:r>
      <w:r w:rsidR="006151C3">
        <w:rPr>
          <w:szCs w:val="22"/>
        </w:rPr>
        <w:t>s posameznimi odmerki</w:t>
      </w:r>
      <w:r w:rsidRPr="007B47E8">
        <w:rPr>
          <w:szCs w:val="22"/>
        </w:rPr>
        <w:t>.</w:t>
      </w:r>
    </w:p>
    <w:p w14:paraId="5DA9D89F" w14:textId="77777777" w:rsidR="00EB425C" w:rsidRPr="007B47E8" w:rsidRDefault="00EB425C" w:rsidP="001209D5">
      <w:pPr>
        <w:widowControl w:val="0"/>
        <w:autoSpaceDE w:val="0"/>
        <w:autoSpaceDN w:val="0"/>
        <w:adjustRightInd w:val="0"/>
        <w:rPr>
          <w:szCs w:val="22"/>
        </w:rPr>
      </w:pPr>
    </w:p>
    <w:p w14:paraId="57E83A0E" w14:textId="77777777" w:rsidR="00EB425C" w:rsidRPr="007B47E8" w:rsidRDefault="00957261" w:rsidP="001209D5">
      <w:pPr>
        <w:widowControl w:val="0"/>
        <w:autoSpaceDE w:val="0"/>
        <w:autoSpaceDN w:val="0"/>
        <w:adjustRightInd w:val="0"/>
        <w:rPr>
          <w:szCs w:val="22"/>
        </w:rPr>
      </w:pPr>
      <w:r w:rsidRPr="007B47E8">
        <w:rPr>
          <w:szCs w:val="22"/>
        </w:rPr>
        <w:t>To zdravilo je na voljo tudi v polipropilenski plastenki po 60 trdih kapsul.</w:t>
      </w:r>
    </w:p>
    <w:p w14:paraId="03081351" w14:textId="77777777" w:rsidR="00EB425C" w:rsidRPr="007B47E8" w:rsidRDefault="00EB425C" w:rsidP="001209D5">
      <w:pPr>
        <w:widowControl w:val="0"/>
        <w:rPr>
          <w:iCs/>
          <w:szCs w:val="22"/>
        </w:rPr>
      </w:pPr>
    </w:p>
    <w:p w14:paraId="67D9B0F0" w14:textId="77777777" w:rsidR="00EB425C" w:rsidRPr="007B47E8" w:rsidRDefault="00957261" w:rsidP="001209D5">
      <w:pPr>
        <w:widowControl w:val="0"/>
        <w:rPr>
          <w:szCs w:val="22"/>
        </w:rPr>
      </w:pPr>
      <w:r w:rsidRPr="007B47E8">
        <w:rPr>
          <w:szCs w:val="22"/>
        </w:rPr>
        <w:t>Na trgu morda ni vseh navedenih pakiranj.</w:t>
      </w:r>
    </w:p>
    <w:p w14:paraId="2565CEF8" w14:textId="77777777" w:rsidR="00EB425C" w:rsidRPr="007B47E8" w:rsidRDefault="00EB425C" w:rsidP="001209D5">
      <w:pPr>
        <w:widowControl w:val="0"/>
        <w:numPr>
          <w:ilvl w:val="12"/>
          <w:numId w:val="0"/>
        </w:numPr>
        <w:ind w:right="-2"/>
        <w:rPr>
          <w:szCs w:val="22"/>
        </w:rPr>
      </w:pPr>
    </w:p>
    <w:p w14:paraId="4DC1BA2A" w14:textId="77777777" w:rsidR="00EB425C" w:rsidRPr="007B47E8" w:rsidRDefault="00957261" w:rsidP="001209D5">
      <w:pPr>
        <w:keepNext/>
        <w:widowControl w:val="0"/>
        <w:numPr>
          <w:ilvl w:val="12"/>
          <w:numId w:val="0"/>
        </w:numPr>
        <w:ind w:right="-2"/>
        <w:rPr>
          <w:b/>
          <w:bCs/>
          <w:szCs w:val="22"/>
        </w:rPr>
      </w:pPr>
      <w:r w:rsidRPr="007B47E8">
        <w:rPr>
          <w:b/>
          <w:szCs w:val="22"/>
        </w:rPr>
        <w:lastRenderedPageBreak/>
        <w:t>Imetnik dovoljenja za promet z zdravilom</w:t>
      </w:r>
    </w:p>
    <w:p w14:paraId="1C0FAE55" w14:textId="77777777" w:rsidR="00EB425C" w:rsidRPr="007B47E8" w:rsidRDefault="00EB425C" w:rsidP="001209D5">
      <w:pPr>
        <w:keepNext/>
        <w:widowControl w:val="0"/>
        <w:numPr>
          <w:ilvl w:val="12"/>
          <w:numId w:val="0"/>
        </w:numPr>
        <w:ind w:right="-2"/>
        <w:rPr>
          <w:szCs w:val="22"/>
        </w:rPr>
      </w:pPr>
    </w:p>
    <w:p w14:paraId="209FBAE3" w14:textId="77777777" w:rsidR="00EB425C" w:rsidRPr="007B47E8" w:rsidRDefault="00957261" w:rsidP="001209D5">
      <w:pPr>
        <w:keepNext/>
        <w:widowControl w:val="0"/>
        <w:rPr>
          <w:szCs w:val="22"/>
        </w:rPr>
      </w:pPr>
      <w:r w:rsidRPr="007B47E8">
        <w:rPr>
          <w:szCs w:val="22"/>
        </w:rPr>
        <w:t>Boehringer Ingelheim International GmbH</w:t>
      </w:r>
    </w:p>
    <w:p w14:paraId="2AD15F4C" w14:textId="77777777" w:rsidR="00EB425C" w:rsidRPr="007B47E8" w:rsidRDefault="00957261" w:rsidP="001209D5">
      <w:pPr>
        <w:keepNext/>
        <w:widowControl w:val="0"/>
        <w:autoSpaceDE w:val="0"/>
        <w:autoSpaceDN w:val="0"/>
        <w:adjustRightInd w:val="0"/>
        <w:rPr>
          <w:szCs w:val="22"/>
        </w:rPr>
      </w:pPr>
      <w:r w:rsidRPr="007B47E8">
        <w:rPr>
          <w:szCs w:val="22"/>
        </w:rPr>
        <w:t>Binger Strasse 173</w:t>
      </w:r>
    </w:p>
    <w:p w14:paraId="3D41AF5E" w14:textId="77777777" w:rsidR="00EB425C" w:rsidRPr="007B47E8" w:rsidRDefault="00957261" w:rsidP="001209D5">
      <w:pPr>
        <w:keepNext/>
        <w:widowControl w:val="0"/>
        <w:autoSpaceDE w:val="0"/>
        <w:autoSpaceDN w:val="0"/>
        <w:adjustRightInd w:val="0"/>
        <w:rPr>
          <w:szCs w:val="22"/>
        </w:rPr>
      </w:pPr>
      <w:r w:rsidRPr="007B47E8">
        <w:rPr>
          <w:szCs w:val="22"/>
        </w:rPr>
        <w:t>55216 Ingelheim am Rhein</w:t>
      </w:r>
    </w:p>
    <w:p w14:paraId="1BF16AF0" w14:textId="77777777" w:rsidR="00EB425C" w:rsidRPr="007B47E8" w:rsidRDefault="00957261" w:rsidP="003049D1">
      <w:pPr>
        <w:widowControl w:val="0"/>
        <w:autoSpaceDE w:val="0"/>
        <w:autoSpaceDN w:val="0"/>
        <w:adjustRightInd w:val="0"/>
        <w:rPr>
          <w:szCs w:val="22"/>
        </w:rPr>
      </w:pPr>
      <w:r w:rsidRPr="007B47E8">
        <w:rPr>
          <w:szCs w:val="22"/>
        </w:rPr>
        <w:t>Nemčija</w:t>
      </w:r>
    </w:p>
    <w:p w14:paraId="17A03F19" w14:textId="77777777" w:rsidR="00EB425C" w:rsidRPr="007B47E8" w:rsidRDefault="00EB425C" w:rsidP="001209D5">
      <w:pPr>
        <w:widowControl w:val="0"/>
        <w:numPr>
          <w:ilvl w:val="12"/>
          <w:numId w:val="0"/>
        </w:numPr>
        <w:ind w:right="-2"/>
        <w:rPr>
          <w:szCs w:val="22"/>
        </w:rPr>
      </w:pPr>
    </w:p>
    <w:p w14:paraId="79A1679D" w14:textId="79E33FE5" w:rsidR="00EB425C" w:rsidRPr="007B47E8" w:rsidRDefault="00A4382F" w:rsidP="001209D5">
      <w:pPr>
        <w:keepNext/>
        <w:widowControl w:val="0"/>
        <w:numPr>
          <w:ilvl w:val="12"/>
          <w:numId w:val="0"/>
        </w:numPr>
        <w:ind w:right="-2"/>
        <w:rPr>
          <w:b/>
          <w:bCs/>
          <w:szCs w:val="22"/>
        </w:rPr>
      </w:pPr>
      <w:r>
        <w:rPr>
          <w:b/>
          <w:szCs w:val="22"/>
        </w:rPr>
        <w:t>Proizvaj</w:t>
      </w:r>
      <w:r w:rsidRPr="007B47E8">
        <w:rPr>
          <w:b/>
          <w:szCs w:val="22"/>
        </w:rPr>
        <w:t>alec</w:t>
      </w:r>
    </w:p>
    <w:p w14:paraId="4010E174" w14:textId="77777777" w:rsidR="00EB425C" w:rsidRPr="007B47E8" w:rsidRDefault="00EB425C" w:rsidP="001209D5">
      <w:pPr>
        <w:keepNext/>
        <w:widowControl w:val="0"/>
        <w:numPr>
          <w:ilvl w:val="12"/>
          <w:numId w:val="0"/>
        </w:numPr>
        <w:ind w:right="-2"/>
        <w:rPr>
          <w:szCs w:val="22"/>
        </w:rPr>
      </w:pPr>
    </w:p>
    <w:p w14:paraId="62A5FCE0" w14:textId="77777777" w:rsidR="00EB425C" w:rsidRPr="007B47E8" w:rsidRDefault="00957261" w:rsidP="001209D5">
      <w:pPr>
        <w:keepNext/>
        <w:widowControl w:val="0"/>
        <w:rPr>
          <w:szCs w:val="22"/>
        </w:rPr>
      </w:pPr>
      <w:r w:rsidRPr="007B47E8">
        <w:rPr>
          <w:szCs w:val="22"/>
        </w:rPr>
        <w:t>Boehringer Ingelheim Pharma GmbH &amp; Co. KG</w:t>
      </w:r>
    </w:p>
    <w:p w14:paraId="14E30022" w14:textId="77777777" w:rsidR="00EB425C" w:rsidRPr="007B47E8" w:rsidRDefault="00957261" w:rsidP="001209D5">
      <w:pPr>
        <w:keepNext/>
        <w:widowControl w:val="0"/>
        <w:autoSpaceDE w:val="0"/>
        <w:autoSpaceDN w:val="0"/>
        <w:adjustRightInd w:val="0"/>
        <w:rPr>
          <w:szCs w:val="22"/>
        </w:rPr>
      </w:pPr>
      <w:r w:rsidRPr="007B47E8">
        <w:rPr>
          <w:szCs w:val="22"/>
        </w:rPr>
        <w:t>Binger Strasse 173</w:t>
      </w:r>
    </w:p>
    <w:p w14:paraId="6388DB43" w14:textId="77777777" w:rsidR="00EB425C" w:rsidRPr="007B47E8" w:rsidRDefault="00957261" w:rsidP="001209D5">
      <w:pPr>
        <w:keepNext/>
        <w:widowControl w:val="0"/>
        <w:autoSpaceDE w:val="0"/>
        <w:autoSpaceDN w:val="0"/>
        <w:adjustRightInd w:val="0"/>
        <w:rPr>
          <w:szCs w:val="22"/>
        </w:rPr>
      </w:pPr>
      <w:r w:rsidRPr="007B47E8">
        <w:rPr>
          <w:szCs w:val="22"/>
        </w:rPr>
        <w:t>55216 Ingelheim am Rhein</w:t>
      </w:r>
    </w:p>
    <w:p w14:paraId="5ADD306E" w14:textId="79FFE6EB" w:rsidR="000569FE" w:rsidRPr="007B47E8" w:rsidRDefault="00957261" w:rsidP="001209D5">
      <w:pPr>
        <w:widowControl w:val="0"/>
        <w:numPr>
          <w:ilvl w:val="12"/>
          <w:numId w:val="0"/>
        </w:numPr>
        <w:ind w:right="-2"/>
        <w:rPr>
          <w:szCs w:val="22"/>
        </w:rPr>
      </w:pPr>
      <w:r w:rsidRPr="007B47E8">
        <w:rPr>
          <w:szCs w:val="22"/>
        </w:rPr>
        <w:t>Nemčija</w:t>
      </w:r>
    </w:p>
    <w:p w14:paraId="6E8D4FCD" w14:textId="77777777" w:rsidR="00722778" w:rsidRPr="007B47E8" w:rsidRDefault="00722778" w:rsidP="001209D5">
      <w:pPr>
        <w:widowControl w:val="0"/>
        <w:numPr>
          <w:ilvl w:val="12"/>
          <w:numId w:val="0"/>
        </w:numPr>
        <w:ind w:right="-2"/>
        <w:rPr>
          <w:bCs/>
          <w:szCs w:val="22"/>
        </w:rPr>
      </w:pPr>
    </w:p>
    <w:p w14:paraId="7297D5AF" w14:textId="75B27CE7" w:rsidR="000569FE" w:rsidRPr="007B47E8" w:rsidRDefault="00957261" w:rsidP="003049D1">
      <w:pPr>
        <w:keepNext/>
        <w:widowControl w:val="0"/>
        <w:numPr>
          <w:ilvl w:val="12"/>
          <w:numId w:val="0"/>
        </w:numPr>
        <w:rPr>
          <w:szCs w:val="22"/>
        </w:rPr>
      </w:pPr>
      <w:r w:rsidRPr="007B47E8">
        <w:rPr>
          <w:szCs w:val="22"/>
        </w:rPr>
        <w:t>in</w:t>
      </w:r>
    </w:p>
    <w:p w14:paraId="06F250F1" w14:textId="77777777" w:rsidR="00722778" w:rsidRPr="007B47E8" w:rsidRDefault="00722778" w:rsidP="003049D1">
      <w:pPr>
        <w:keepNext/>
        <w:widowControl w:val="0"/>
        <w:rPr>
          <w:iCs/>
          <w:szCs w:val="22"/>
        </w:rPr>
      </w:pPr>
    </w:p>
    <w:p w14:paraId="1917EEBE" w14:textId="77777777" w:rsidR="00C415DF" w:rsidRPr="007B47E8" w:rsidRDefault="00C415DF" w:rsidP="003049D1">
      <w:pPr>
        <w:keepNext/>
        <w:widowControl w:val="0"/>
        <w:rPr>
          <w:iCs/>
          <w:noProof/>
          <w:highlight w:val="lightGray"/>
        </w:rPr>
      </w:pPr>
      <w:r w:rsidRPr="007B47E8">
        <w:rPr>
          <w:iCs/>
          <w:noProof/>
          <w:highlight w:val="lightGray"/>
        </w:rPr>
        <w:t>Boehringer Ingelheim France</w:t>
      </w:r>
    </w:p>
    <w:p w14:paraId="462EA38C" w14:textId="5B6E8EC5" w:rsidR="00C415DF" w:rsidRPr="007B47E8" w:rsidRDefault="00C415DF" w:rsidP="003049D1">
      <w:pPr>
        <w:keepNext/>
        <w:widowControl w:val="0"/>
        <w:rPr>
          <w:iCs/>
          <w:noProof/>
          <w:highlight w:val="lightGray"/>
        </w:rPr>
      </w:pPr>
      <w:r w:rsidRPr="007B47E8">
        <w:rPr>
          <w:iCs/>
          <w:noProof/>
          <w:highlight w:val="lightGray"/>
        </w:rPr>
        <w:t>100</w:t>
      </w:r>
      <w:r w:rsidR="007C451B" w:rsidRPr="007B47E8">
        <w:rPr>
          <w:iCs/>
          <w:noProof/>
          <w:highlight w:val="lightGray"/>
        </w:rPr>
        <w:noBreakHyphen/>
      </w:r>
      <w:r w:rsidRPr="007B47E8">
        <w:rPr>
          <w:iCs/>
          <w:noProof/>
          <w:highlight w:val="lightGray"/>
        </w:rPr>
        <w:t>104 avenue de France</w:t>
      </w:r>
    </w:p>
    <w:p w14:paraId="0645185D" w14:textId="77777777" w:rsidR="00C415DF" w:rsidRPr="007B47E8" w:rsidRDefault="00C415DF" w:rsidP="003049D1">
      <w:pPr>
        <w:keepNext/>
        <w:widowControl w:val="0"/>
        <w:rPr>
          <w:iCs/>
          <w:noProof/>
          <w:highlight w:val="lightGray"/>
        </w:rPr>
      </w:pPr>
      <w:r w:rsidRPr="007B47E8">
        <w:rPr>
          <w:iCs/>
          <w:noProof/>
          <w:highlight w:val="lightGray"/>
        </w:rPr>
        <w:t>75013 Paris</w:t>
      </w:r>
    </w:p>
    <w:p w14:paraId="23C46DD8" w14:textId="77777777" w:rsidR="002E14F0" w:rsidRPr="007B47E8" w:rsidRDefault="002E14F0" w:rsidP="001209D5">
      <w:pPr>
        <w:widowControl w:val="0"/>
        <w:rPr>
          <w:szCs w:val="22"/>
          <w:lang w:eastAsia="de-DE"/>
        </w:rPr>
      </w:pPr>
      <w:r w:rsidRPr="007B47E8">
        <w:rPr>
          <w:szCs w:val="22"/>
          <w:highlight w:val="lightGray"/>
          <w:lang w:eastAsia="de-DE"/>
        </w:rPr>
        <w:t>Francija</w:t>
      </w:r>
    </w:p>
    <w:p w14:paraId="41B6CAF0" w14:textId="77777777" w:rsidR="00EB425C" w:rsidRPr="007B47E8" w:rsidRDefault="00957261" w:rsidP="003049D1">
      <w:pPr>
        <w:keepNext/>
        <w:widowControl w:val="0"/>
        <w:numPr>
          <w:ilvl w:val="12"/>
          <w:numId w:val="0"/>
        </w:numPr>
        <w:rPr>
          <w:szCs w:val="22"/>
        </w:rPr>
      </w:pPr>
      <w:r w:rsidRPr="007B47E8">
        <w:rPr>
          <w:szCs w:val="22"/>
        </w:rPr>
        <w:br w:type="page"/>
      </w:r>
      <w:r w:rsidRPr="007B47E8">
        <w:rPr>
          <w:szCs w:val="22"/>
        </w:rPr>
        <w:lastRenderedPageBreak/>
        <w:t>Za vse morebitne nadaljnje informacije o tem zdravilu se lahko obrnete na predstavništvo imetnika dovoljenja za promet z zdravilom:</w:t>
      </w:r>
    </w:p>
    <w:p w14:paraId="1C94405E" w14:textId="77777777" w:rsidR="00EB425C" w:rsidRPr="007B47E8" w:rsidRDefault="00EB425C" w:rsidP="003049D1">
      <w:pPr>
        <w:keepNext/>
        <w:widowControl w:val="0"/>
        <w:numPr>
          <w:ilvl w:val="12"/>
          <w:numId w:val="0"/>
        </w:numPr>
        <w:rPr>
          <w:szCs w:val="22"/>
        </w:rPr>
      </w:pPr>
    </w:p>
    <w:tbl>
      <w:tblPr>
        <w:tblW w:w="5000" w:type="pct"/>
        <w:tblLook w:val="0000" w:firstRow="0" w:lastRow="0" w:firstColumn="0" w:lastColumn="0" w:noHBand="0" w:noVBand="0"/>
      </w:tblPr>
      <w:tblGrid>
        <w:gridCol w:w="4535"/>
        <w:gridCol w:w="4535"/>
      </w:tblGrid>
      <w:tr w:rsidR="00E80866" w:rsidRPr="00566F82" w14:paraId="3BC6530A" w14:textId="77777777" w:rsidTr="00E80866">
        <w:tc>
          <w:tcPr>
            <w:tcW w:w="2500" w:type="pct"/>
          </w:tcPr>
          <w:p w14:paraId="21E69E41" w14:textId="77777777" w:rsidR="00E80866" w:rsidRPr="00DE7CD9" w:rsidRDefault="00E80866" w:rsidP="00E80866">
            <w:pPr>
              <w:widowControl w:val="0"/>
            </w:pPr>
            <w:r w:rsidRPr="00DE7CD9">
              <w:rPr>
                <w:b/>
              </w:rPr>
              <w:t>België/Belgique/Belgien</w:t>
            </w:r>
          </w:p>
          <w:p w14:paraId="2751D7D7" w14:textId="2112C7DD" w:rsidR="00E80866" w:rsidRPr="00DE7CD9" w:rsidRDefault="00E80866" w:rsidP="00E80866">
            <w:pPr>
              <w:widowControl w:val="0"/>
              <w:ind w:right="34"/>
            </w:pPr>
            <w:r w:rsidRPr="00DE7CD9">
              <w:rPr>
                <w:rFonts w:eastAsia="MS Mincho"/>
              </w:rPr>
              <w:t xml:space="preserve">Boehringer Ingelheim </w:t>
            </w:r>
            <w:r>
              <w:rPr>
                <w:rFonts w:eastAsia="MS Mincho"/>
                <w:szCs w:val="22"/>
                <w:lang w:val="de-DE" w:eastAsia="ja-JP"/>
              </w:rPr>
              <w:t>S</w:t>
            </w:r>
            <w:r w:rsidRPr="00816813">
              <w:rPr>
                <w:rFonts w:eastAsia="MS Mincho"/>
                <w:szCs w:val="22"/>
                <w:lang w:val="de-DE" w:eastAsia="ja-JP"/>
              </w:rPr>
              <w:t>Comm</w:t>
            </w:r>
          </w:p>
          <w:p w14:paraId="09D21DBD" w14:textId="77777777" w:rsidR="00E80866" w:rsidRPr="00566F82" w:rsidRDefault="00E80866" w:rsidP="00E80866">
            <w:pPr>
              <w:widowControl w:val="0"/>
              <w:ind w:right="34"/>
              <w:rPr>
                <w:lang w:eastAsia="ja-JP"/>
              </w:rPr>
            </w:pPr>
            <w:r w:rsidRPr="00566F82">
              <w:rPr>
                <w:lang w:eastAsia="ja-JP"/>
              </w:rPr>
              <w:t>Tél/Tel: +32 2 773 33 11</w:t>
            </w:r>
          </w:p>
          <w:p w14:paraId="5CCB8BD6" w14:textId="77777777" w:rsidR="00E80866" w:rsidRPr="00566F82" w:rsidRDefault="00E80866" w:rsidP="00E80866">
            <w:pPr>
              <w:widowControl w:val="0"/>
              <w:ind w:right="34"/>
            </w:pPr>
          </w:p>
        </w:tc>
        <w:tc>
          <w:tcPr>
            <w:tcW w:w="2500" w:type="pct"/>
          </w:tcPr>
          <w:p w14:paraId="07C08915" w14:textId="77777777" w:rsidR="00E80866" w:rsidRPr="00566F82" w:rsidRDefault="00E80866" w:rsidP="00E80866">
            <w:pPr>
              <w:widowControl w:val="0"/>
            </w:pPr>
            <w:r w:rsidRPr="00566F82">
              <w:rPr>
                <w:b/>
              </w:rPr>
              <w:t>Lietuva</w:t>
            </w:r>
          </w:p>
          <w:p w14:paraId="0057932B" w14:textId="77777777" w:rsidR="00E80866" w:rsidRPr="00566F82" w:rsidRDefault="00E80866" w:rsidP="00E80866">
            <w:pPr>
              <w:widowControl w:val="0"/>
              <w:rPr>
                <w:lang w:eastAsia="ja-JP"/>
              </w:rPr>
            </w:pPr>
            <w:r w:rsidRPr="00566F82">
              <w:rPr>
                <w:lang w:eastAsia="ja-JP"/>
              </w:rPr>
              <w:t>Boehringer Ingelheim RCV GmbH &amp; Co KG</w:t>
            </w:r>
          </w:p>
          <w:p w14:paraId="3AB5965D" w14:textId="77777777" w:rsidR="00E80866" w:rsidRPr="00566F82" w:rsidRDefault="00E80866" w:rsidP="00E80866">
            <w:pPr>
              <w:widowControl w:val="0"/>
              <w:rPr>
                <w:lang w:eastAsia="ja-JP"/>
              </w:rPr>
            </w:pPr>
            <w:r w:rsidRPr="00566F82">
              <w:rPr>
                <w:lang w:eastAsia="ja-JP"/>
              </w:rPr>
              <w:t>Lietuvos filialas</w:t>
            </w:r>
          </w:p>
          <w:p w14:paraId="63563B09" w14:textId="77777777" w:rsidR="00E80866" w:rsidRPr="00566F82" w:rsidRDefault="00E80866" w:rsidP="00E80866">
            <w:pPr>
              <w:widowControl w:val="0"/>
              <w:autoSpaceDE w:val="0"/>
              <w:autoSpaceDN w:val="0"/>
              <w:adjustRightInd w:val="0"/>
              <w:rPr>
                <w:lang w:eastAsia="ja-JP"/>
              </w:rPr>
            </w:pPr>
            <w:r w:rsidRPr="00566F82">
              <w:rPr>
                <w:lang w:eastAsia="ja-JP"/>
              </w:rPr>
              <w:t xml:space="preserve">Tel: +370 </w:t>
            </w:r>
            <w:r w:rsidRPr="00566F82">
              <w:rPr>
                <w:szCs w:val="22"/>
                <w:lang w:eastAsia="ja-JP"/>
              </w:rPr>
              <w:t>5 2595942</w:t>
            </w:r>
          </w:p>
          <w:p w14:paraId="7E23BAE8" w14:textId="77777777" w:rsidR="00E80866" w:rsidRPr="00566F82" w:rsidRDefault="00E80866" w:rsidP="00E80866">
            <w:pPr>
              <w:widowControl w:val="0"/>
              <w:autoSpaceDE w:val="0"/>
              <w:autoSpaceDN w:val="0"/>
              <w:adjustRightInd w:val="0"/>
            </w:pPr>
          </w:p>
        </w:tc>
      </w:tr>
      <w:tr w:rsidR="00E80866" w:rsidRPr="003F16AC" w14:paraId="78825726" w14:textId="77777777" w:rsidTr="00E80866">
        <w:tc>
          <w:tcPr>
            <w:tcW w:w="2500" w:type="pct"/>
          </w:tcPr>
          <w:p w14:paraId="426C6ABE" w14:textId="77777777" w:rsidR="00E80866" w:rsidRPr="00DE7CD9" w:rsidRDefault="00E80866" w:rsidP="00E80866">
            <w:pPr>
              <w:widowControl w:val="0"/>
              <w:autoSpaceDE w:val="0"/>
              <w:autoSpaceDN w:val="0"/>
              <w:adjustRightInd w:val="0"/>
              <w:rPr>
                <w:b/>
              </w:rPr>
            </w:pPr>
            <w:r w:rsidRPr="00DE7CD9">
              <w:rPr>
                <w:b/>
              </w:rPr>
              <w:t>България</w:t>
            </w:r>
          </w:p>
          <w:p w14:paraId="5447D922" w14:textId="77777777" w:rsidR="00E80866" w:rsidRPr="00566F82" w:rsidRDefault="00E80866" w:rsidP="00E80866">
            <w:pPr>
              <w:widowControl w:val="0"/>
            </w:pPr>
            <w:r w:rsidRPr="00DE7CD9">
              <w:t xml:space="preserve">Бьорингер Ингелхайм РЦВ ГмбХ и Ко. </w:t>
            </w:r>
            <w:r w:rsidRPr="00566F82">
              <w:t>КГ – клон България</w:t>
            </w:r>
          </w:p>
          <w:p w14:paraId="6361CC95" w14:textId="77777777" w:rsidR="00E80866" w:rsidRPr="00566F82" w:rsidRDefault="00E80866" w:rsidP="00E80866">
            <w:pPr>
              <w:widowControl w:val="0"/>
              <w:autoSpaceDE w:val="0"/>
              <w:autoSpaceDN w:val="0"/>
              <w:adjustRightInd w:val="0"/>
              <w:rPr>
                <w:sz w:val="20"/>
              </w:rPr>
            </w:pPr>
            <w:r w:rsidRPr="00566F82">
              <w:rPr>
                <w:rFonts w:eastAsia="MS Mincho"/>
                <w:szCs w:val="22"/>
                <w:lang w:eastAsia="ja-JP"/>
              </w:rPr>
              <w:t>Тел: +359 2 958 79 98</w:t>
            </w:r>
          </w:p>
          <w:p w14:paraId="39F26B29" w14:textId="77777777" w:rsidR="00E80866" w:rsidRPr="00566F82" w:rsidRDefault="00E80866" w:rsidP="00E80866">
            <w:pPr>
              <w:widowControl w:val="0"/>
            </w:pPr>
          </w:p>
        </w:tc>
        <w:tc>
          <w:tcPr>
            <w:tcW w:w="2500" w:type="pct"/>
          </w:tcPr>
          <w:p w14:paraId="2405E77A" w14:textId="77777777" w:rsidR="00E80866" w:rsidRPr="003F16AC" w:rsidRDefault="00E80866" w:rsidP="00E80866">
            <w:pPr>
              <w:widowControl w:val="0"/>
              <w:rPr>
                <w:lang w:val="de-DE"/>
              </w:rPr>
            </w:pPr>
            <w:r w:rsidRPr="003F16AC">
              <w:rPr>
                <w:b/>
                <w:lang w:val="de-DE"/>
              </w:rPr>
              <w:t>Luxembourg/Luxemburg</w:t>
            </w:r>
          </w:p>
          <w:p w14:paraId="118DF629" w14:textId="1AC539BB" w:rsidR="00E80866" w:rsidRPr="003F16AC" w:rsidRDefault="00E80866" w:rsidP="00E80866">
            <w:pPr>
              <w:widowControl w:val="0"/>
              <w:rPr>
                <w:lang w:val="de-DE"/>
              </w:rPr>
            </w:pPr>
            <w:r w:rsidRPr="003F16AC">
              <w:rPr>
                <w:rFonts w:eastAsia="MS Mincho"/>
                <w:lang w:val="de-DE"/>
              </w:rPr>
              <w:t xml:space="preserve">Boehringer Ingelheim </w:t>
            </w:r>
            <w:r>
              <w:rPr>
                <w:rFonts w:eastAsia="MS Mincho"/>
                <w:szCs w:val="22"/>
                <w:lang w:val="de-DE" w:eastAsia="ja-JP"/>
              </w:rPr>
              <w:t>S</w:t>
            </w:r>
            <w:r w:rsidRPr="00816813">
              <w:rPr>
                <w:rFonts w:eastAsia="MS Mincho"/>
                <w:szCs w:val="22"/>
                <w:lang w:val="de-DE" w:eastAsia="ja-JP"/>
              </w:rPr>
              <w:t>Comm</w:t>
            </w:r>
          </w:p>
          <w:p w14:paraId="0E293746" w14:textId="77777777" w:rsidR="00E80866" w:rsidRPr="00254642" w:rsidRDefault="00E80866" w:rsidP="00E80866">
            <w:pPr>
              <w:widowControl w:val="0"/>
              <w:rPr>
                <w:lang w:val="de-DE" w:eastAsia="ja-JP"/>
              </w:rPr>
            </w:pPr>
            <w:r w:rsidRPr="00254642">
              <w:rPr>
                <w:lang w:val="de-DE" w:eastAsia="ja-JP"/>
              </w:rPr>
              <w:t>Tél/Tel: +32 2 773 33 11</w:t>
            </w:r>
          </w:p>
          <w:p w14:paraId="5E3A2AA1" w14:textId="77777777" w:rsidR="00E80866" w:rsidRPr="00254642" w:rsidRDefault="00E80866" w:rsidP="00E80866">
            <w:pPr>
              <w:widowControl w:val="0"/>
              <w:autoSpaceDE w:val="0"/>
              <w:autoSpaceDN w:val="0"/>
              <w:adjustRightInd w:val="0"/>
              <w:rPr>
                <w:lang w:val="de-DE"/>
              </w:rPr>
            </w:pPr>
          </w:p>
        </w:tc>
      </w:tr>
      <w:tr w:rsidR="00E80866" w:rsidRPr="00566F82" w14:paraId="1A5021B4" w14:textId="77777777" w:rsidTr="00E80866">
        <w:trPr>
          <w:trHeight w:val="1031"/>
        </w:trPr>
        <w:tc>
          <w:tcPr>
            <w:tcW w:w="2500" w:type="pct"/>
          </w:tcPr>
          <w:p w14:paraId="3B5645E4" w14:textId="77777777" w:rsidR="00E80866" w:rsidRPr="00DE7CD9" w:rsidRDefault="00E80866" w:rsidP="00E80866">
            <w:pPr>
              <w:widowControl w:val="0"/>
            </w:pPr>
            <w:r w:rsidRPr="00DE7CD9">
              <w:rPr>
                <w:b/>
              </w:rPr>
              <w:t>Česká republika</w:t>
            </w:r>
          </w:p>
          <w:p w14:paraId="77C403AE" w14:textId="77777777" w:rsidR="00E80866" w:rsidRPr="00DE7CD9" w:rsidRDefault="00E80866" w:rsidP="00E80866">
            <w:pPr>
              <w:widowControl w:val="0"/>
            </w:pPr>
            <w:r w:rsidRPr="00DE7CD9">
              <w:t>Boehringer Ingelheim spol. s r.o.</w:t>
            </w:r>
          </w:p>
          <w:p w14:paraId="35CE31D5" w14:textId="77777777" w:rsidR="00E80866" w:rsidRPr="00566F82" w:rsidRDefault="00E80866" w:rsidP="00E80866">
            <w:pPr>
              <w:widowControl w:val="0"/>
              <w:rPr>
                <w:lang w:eastAsia="ja-JP"/>
              </w:rPr>
            </w:pPr>
            <w:r w:rsidRPr="00566F82">
              <w:rPr>
                <w:lang w:eastAsia="ja-JP"/>
              </w:rPr>
              <w:t>Tel: +420 234 655 111</w:t>
            </w:r>
          </w:p>
          <w:p w14:paraId="425A8987" w14:textId="77777777" w:rsidR="00E80866" w:rsidRPr="00566F82" w:rsidRDefault="00E80866" w:rsidP="00E80866">
            <w:pPr>
              <w:widowControl w:val="0"/>
            </w:pPr>
          </w:p>
        </w:tc>
        <w:tc>
          <w:tcPr>
            <w:tcW w:w="2500" w:type="pct"/>
          </w:tcPr>
          <w:p w14:paraId="265ACF05" w14:textId="77777777" w:rsidR="00E80866" w:rsidRPr="00566F82" w:rsidRDefault="00E80866" w:rsidP="00E80866">
            <w:pPr>
              <w:widowControl w:val="0"/>
              <w:rPr>
                <w:b/>
              </w:rPr>
            </w:pPr>
            <w:r w:rsidRPr="00566F82">
              <w:rPr>
                <w:b/>
              </w:rPr>
              <w:t>Magyarország</w:t>
            </w:r>
          </w:p>
          <w:p w14:paraId="04C4B788" w14:textId="77777777" w:rsidR="00E80866" w:rsidRPr="00566F82" w:rsidRDefault="00E80866" w:rsidP="00E80866">
            <w:pPr>
              <w:widowControl w:val="0"/>
              <w:rPr>
                <w:rFonts w:eastAsia="MS Mincho"/>
                <w:szCs w:val="22"/>
                <w:lang w:eastAsia="ja-JP"/>
              </w:rPr>
            </w:pPr>
            <w:r w:rsidRPr="00566F82">
              <w:rPr>
                <w:rFonts w:eastAsia="MS Mincho"/>
                <w:szCs w:val="22"/>
                <w:lang w:eastAsia="ja-JP"/>
              </w:rPr>
              <w:t>Boehringer Ingelheim RCV GmbH &amp; Co KG Magyarországi Fióktelepe</w:t>
            </w:r>
          </w:p>
          <w:p w14:paraId="09C17F2D" w14:textId="77777777" w:rsidR="00E80866" w:rsidRPr="00566F82" w:rsidRDefault="00E80866" w:rsidP="00E80866">
            <w:pPr>
              <w:widowControl w:val="0"/>
              <w:rPr>
                <w:lang w:eastAsia="de-DE"/>
              </w:rPr>
            </w:pPr>
            <w:r w:rsidRPr="00566F82">
              <w:rPr>
                <w:lang w:eastAsia="de-DE"/>
              </w:rPr>
              <w:t>Tel: +36 1 299 8900</w:t>
            </w:r>
          </w:p>
          <w:p w14:paraId="5F389F9D" w14:textId="77777777" w:rsidR="00E80866" w:rsidRPr="00566F82" w:rsidRDefault="00E80866" w:rsidP="00E80866">
            <w:pPr>
              <w:widowControl w:val="0"/>
            </w:pPr>
          </w:p>
        </w:tc>
      </w:tr>
      <w:tr w:rsidR="00E80866" w:rsidRPr="00566F82" w14:paraId="5F46AF43" w14:textId="77777777" w:rsidTr="00E80866">
        <w:tc>
          <w:tcPr>
            <w:tcW w:w="2500" w:type="pct"/>
          </w:tcPr>
          <w:p w14:paraId="0F29BDCD" w14:textId="77777777" w:rsidR="00E80866" w:rsidRPr="003F16AC" w:rsidRDefault="00E80866" w:rsidP="00E80866">
            <w:pPr>
              <w:widowControl w:val="0"/>
              <w:rPr>
                <w:lang w:val="nb-NO"/>
              </w:rPr>
            </w:pPr>
            <w:r w:rsidRPr="003F16AC">
              <w:rPr>
                <w:b/>
                <w:lang w:val="nb-NO"/>
              </w:rPr>
              <w:t>Danmark</w:t>
            </w:r>
          </w:p>
          <w:p w14:paraId="4F6318EB" w14:textId="77777777" w:rsidR="00E80866" w:rsidRPr="003F16AC" w:rsidRDefault="00E80866" w:rsidP="00E80866">
            <w:pPr>
              <w:widowControl w:val="0"/>
              <w:rPr>
                <w:lang w:val="nb-NO"/>
              </w:rPr>
            </w:pPr>
            <w:r w:rsidRPr="003F16AC">
              <w:rPr>
                <w:lang w:val="nb-NO"/>
              </w:rPr>
              <w:t>Boehringer Ingelheim Danmark A/S</w:t>
            </w:r>
          </w:p>
          <w:p w14:paraId="27BFD919" w14:textId="77777777" w:rsidR="00E80866" w:rsidRPr="00566F82" w:rsidRDefault="00E80866" w:rsidP="00E80866">
            <w:pPr>
              <w:widowControl w:val="0"/>
              <w:rPr>
                <w:lang w:eastAsia="ja-JP"/>
              </w:rPr>
            </w:pPr>
            <w:r w:rsidRPr="00566F82">
              <w:rPr>
                <w:lang w:eastAsia="ja-JP"/>
              </w:rPr>
              <w:t>Tlf: +45 39 15 88 88</w:t>
            </w:r>
          </w:p>
          <w:p w14:paraId="05F852E0" w14:textId="77777777" w:rsidR="00E80866" w:rsidRPr="00566F82" w:rsidRDefault="00E80866" w:rsidP="00E80866">
            <w:pPr>
              <w:widowControl w:val="0"/>
            </w:pPr>
          </w:p>
        </w:tc>
        <w:tc>
          <w:tcPr>
            <w:tcW w:w="2500" w:type="pct"/>
          </w:tcPr>
          <w:p w14:paraId="22901718" w14:textId="77777777" w:rsidR="00E80866" w:rsidRPr="00DE7CD9" w:rsidRDefault="00E80866" w:rsidP="00E80866">
            <w:pPr>
              <w:widowControl w:val="0"/>
              <w:rPr>
                <w:b/>
              </w:rPr>
            </w:pPr>
            <w:r w:rsidRPr="00DE7CD9">
              <w:rPr>
                <w:b/>
              </w:rPr>
              <w:t>Malta</w:t>
            </w:r>
          </w:p>
          <w:p w14:paraId="0CD2C4A5" w14:textId="77777777" w:rsidR="00E80866" w:rsidRPr="00DE7CD9" w:rsidRDefault="00E80866" w:rsidP="00E80866">
            <w:pPr>
              <w:widowControl w:val="0"/>
            </w:pPr>
            <w:r w:rsidRPr="00DE7CD9">
              <w:t>Boehringer Ingelheim Ireland Ltd.</w:t>
            </w:r>
          </w:p>
          <w:p w14:paraId="0CCEA804" w14:textId="77777777" w:rsidR="00E80866" w:rsidRPr="00566F82" w:rsidRDefault="00E80866" w:rsidP="00E80866">
            <w:pPr>
              <w:widowControl w:val="0"/>
              <w:rPr>
                <w:lang w:eastAsia="ja-JP"/>
              </w:rPr>
            </w:pPr>
            <w:r w:rsidRPr="00566F82">
              <w:rPr>
                <w:lang w:eastAsia="ja-JP"/>
              </w:rPr>
              <w:t>Tel: +353 1 295 9620</w:t>
            </w:r>
          </w:p>
          <w:p w14:paraId="6F104C29" w14:textId="77777777" w:rsidR="00E80866" w:rsidRPr="00566F82" w:rsidRDefault="00E80866" w:rsidP="00E80866">
            <w:pPr>
              <w:widowControl w:val="0"/>
            </w:pPr>
          </w:p>
        </w:tc>
      </w:tr>
      <w:tr w:rsidR="00E80866" w:rsidRPr="00566F82" w14:paraId="28294289" w14:textId="77777777" w:rsidTr="00E80866">
        <w:tc>
          <w:tcPr>
            <w:tcW w:w="2500" w:type="pct"/>
          </w:tcPr>
          <w:p w14:paraId="35BE8C9C" w14:textId="77777777" w:rsidR="00E80866" w:rsidRPr="003F16AC" w:rsidRDefault="00E80866" w:rsidP="00E80866">
            <w:pPr>
              <w:widowControl w:val="0"/>
              <w:rPr>
                <w:lang w:val="de-DE"/>
              </w:rPr>
            </w:pPr>
            <w:r w:rsidRPr="003F16AC">
              <w:rPr>
                <w:b/>
                <w:lang w:val="de-DE"/>
              </w:rPr>
              <w:t>Deutschland</w:t>
            </w:r>
          </w:p>
          <w:p w14:paraId="6A250C65" w14:textId="77777777" w:rsidR="00E80866" w:rsidRPr="00566F82" w:rsidRDefault="00E80866" w:rsidP="00E80866">
            <w:pPr>
              <w:widowControl w:val="0"/>
              <w:rPr>
                <w:lang w:eastAsia="ja-JP"/>
              </w:rPr>
            </w:pPr>
            <w:r w:rsidRPr="003F16AC">
              <w:rPr>
                <w:lang w:val="de-DE"/>
              </w:rPr>
              <w:t xml:space="preserve">Boehringer Ingelheim Pharma GmbH &amp; Co. </w:t>
            </w:r>
            <w:r w:rsidRPr="00566F82">
              <w:rPr>
                <w:lang w:eastAsia="ja-JP"/>
              </w:rPr>
              <w:t>KG</w:t>
            </w:r>
          </w:p>
          <w:p w14:paraId="2A5962B9" w14:textId="77777777" w:rsidR="00E80866" w:rsidRPr="00566F82" w:rsidRDefault="00E80866" w:rsidP="00E80866">
            <w:pPr>
              <w:widowControl w:val="0"/>
              <w:rPr>
                <w:lang w:eastAsia="ja-JP"/>
              </w:rPr>
            </w:pPr>
            <w:r w:rsidRPr="00566F82">
              <w:rPr>
                <w:lang w:eastAsia="ja-JP"/>
              </w:rPr>
              <w:t xml:space="preserve">Tel: </w:t>
            </w:r>
            <w:r w:rsidRPr="00566F82">
              <w:rPr>
                <w:szCs w:val="22"/>
              </w:rPr>
              <w:t>+49 (0) 800 77 90 900</w:t>
            </w:r>
          </w:p>
          <w:p w14:paraId="422D197D" w14:textId="77777777" w:rsidR="00E80866" w:rsidRPr="00566F82" w:rsidRDefault="00E80866" w:rsidP="00E80866">
            <w:pPr>
              <w:widowControl w:val="0"/>
            </w:pPr>
          </w:p>
        </w:tc>
        <w:tc>
          <w:tcPr>
            <w:tcW w:w="2500" w:type="pct"/>
          </w:tcPr>
          <w:p w14:paraId="5737B8C9" w14:textId="77777777" w:rsidR="00E80866" w:rsidRPr="00DE7CD9" w:rsidRDefault="00E80866" w:rsidP="00E80866">
            <w:pPr>
              <w:widowControl w:val="0"/>
            </w:pPr>
            <w:r w:rsidRPr="00DE7CD9">
              <w:rPr>
                <w:b/>
              </w:rPr>
              <w:t>Nederland</w:t>
            </w:r>
          </w:p>
          <w:p w14:paraId="0FB8D1D6" w14:textId="1B448198" w:rsidR="00E80866" w:rsidRPr="00DE7CD9" w:rsidRDefault="00E80866" w:rsidP="00E80866">
            <w:pPr>
              <w:widowControl w:val="0"/>
            </w:pPr>
            <w:r w:rsidRPr="00DE7CD9">
              <w:t xml:space="preserve">Boehringer Ingelheim </w:t>
            </w:r>
            <w:r>
              <w:rPr>
                <w:lang w:val="de-DE" w:eastAsia="ja-JP"/>
              </w:rPr>
              <w:t>B</w:t>
            </w:r>
            <w:r w:rsidRPr="00816813">
              <w:rPr>
                <w:lang w:val="de-DE" w:eastAsia="ja-JP"/>
              </w:rPr>
              <w:t>.</w:t>
            </w:r>
            <w:r>
              <w:rPr>
                <w:lang w:val="de-DE" w:eastAsia="ja-JP"/>
              </w:rPr>
              <w:t>V</w:t>
            </w:r>
            <w:r w:rsidRPr="00DE7CD9">
              <w:t>.</w:t>
            </w:r>
          </w:p>
          <w:p w14:paraId="4056B7EA" w14:textId="77777777" w:rsidR="00E80866" w:rsidRPr="00566F82" w:rsidRDefault="00E80866" w:rsidP="00E80866">
            <w:pPr>
              <w:widowControl w:val="0"/>
              <w:rPr>
                <w:lang w:eastAsia="ja-JP"/>
              </w:rPr>
            </w:pPr>
            <w:r w:rsidRPr="00566F82">
              <w:rPr>
                <w:lang w:eastAsia="ja-JP"/>
              </w:rPr>
              <w:t xml:space="preserve">Tel: </w:t>
            </w:r>
            <w:r w:rsidRPr="00566F82">
              <w:rPr>
                <w:rFonts w:eastAsia="MS Mincho"/>
                <w:szCs w:val="22"/>
                <w:lang w:eastAsia="ja-JP"/>
              </w:rPr>
              <w:t>+31 (0) 800 22 55 889</w:t>
            </w:r>
          </w:p>
          <w:p w14:paraId="59DA5630" w14:textId="77777777" w:rsidR="00E80866" w:rsidRPr="00566F82" w:rsidRDefault="00E80866" w:rsidP="00E80866">
            <w:pPr>
              <w:widowControl w:val="0"/>
            </w:pPr>
          </w:p>
        </w:tc>
      </w:tr>
      <w:tr w:rsidR="00E80866" w:rsidRPr="003F16AC" w14:paraId="49A7760D" w14:textId="77777777" w:rsidTr="00E80866">
        <w:tc>
          <w:tcPr>
            <w:tcW w:w="2500" w:type="pct"/>
          </w:tcPr>
          <w:p w14:paraId="51EA461A" w14:textId="77777777" w:rsidR="00E80866" w:rsidRPr="00566F82" w:rsidRDefault="00E80866" w:rsidP="00E80866">
            <w:pPr>
              <w:widowControl w:val="0"/>
              <w:rPr>
                <w:b/>
                <w:bCs/>
              </w:rPr>
            </w:pPr>
            <w:r w:rsidRPr="00566F82">
              <w:rPr>
                <w:b/>
                <w:bCs/>
              </w:rPr>
              <w:t>Eesti</w:t>
            </w:r>
          </w:p>
          <w:p w14:paraId="23904676" w14:textId="77777777" w:rsidR="00E80866" w:rsidRPr="00566F82" w:rsidRDefault="00E80866" w:rsidP="00E80866">
            <w:pPr>
              <w:widowControl w:val="0"/>
              <w:rPr>
                <w:lang w:eastAsia="ja-JP"/>
              </w:rPr>
            </w:pPr>
            <w:r w:rsidRPr="00566F82">
              <w:rPr>
                <w:lang w:eastAsia="ja-JP"/>
              </w:rPr>
              <w:t>Boehringer Ingelheim RCV GmbH &amp; Co KG</w:t>
            </w:r>
          </w:p>
          <w:p w14:paraId="70EBEFBC" w14:textId="77777777" w:rsidR="00E80866" w:rsidRPr="00566F82" w:rsidRDefault="00E80866" w:rsidP="00E80866">
            <w:pPr>
              <w:widowControl w:val="0"/>
              <w:rPr>
                <w:lang w:eastAsia="de-DE"/>
              </w:rPr>
            </w:pPr>
            <w:r w:rsidRPr="00566F82">
              <w:rPr>
                <w:lang w:eastAsia="de-DE"/>
              </w:rPr>
              <w:t>Eesti filiaal</w:t>
            </w:r>
          </w:p>
          <w:p w14:paraId="2658FB74" w14:textId="77777777" w:rsidR="00E80866" w:rsidRPr="00566F82" w:rsidRDefault="00E80866" w:rsidP="00E80866">
            <w:pPr>
              <w:widowControl w:val="0"/>
              <w:rPr>
                <w:lang w:eastAsia="ja-JP"/>
              </w:rPr>
            </w:pPr>
            <w:r w:rsidRPr="00566F82">
              <w:rPr>
                <w:lang w:eastAsia="ja-JP"/>
              </w:rPr>
              <w:t>Tel: +372 612 8000</w:t>
            </w:r>
          </w:p>
          <w:p w14:paraId="3EB36A3B" w14:textId="77777777" w:rsidR="00E80866" w:rsidRPr="00566F82" w:rsidRDefault="00E80866" w:rsidP="00E80866">
            <w:pPr>
              <w:widowControl w:val="0"/>
            </w:pPr>
          </w:p>
        </w:tc>
        <w:tc>
          <w:tcPr>
            <w:tcW w:w="2500" w:type="pct"/>
          </w:tcPr>
          <w:p w14:paraId="03FF3227" w14:textId="77777777" w:rsidR="00E80866" w:rsidRPr="003F16AC" w:rsidRDefault="00E80866" w:rsidP="00E80866">
            <w:pPr>
              <w:widowControl w:val="0"/>
              <w:rPr>
                <w:lang w:val="nb-NO"/>
              </w:rPr>
            </w:pPr>
            <w:r w:rsidRPr="003F16AC">
              <w:rPr>
                <w:b/>
                <w:lang w:val="nb-NO"/>
              </w:rPr>
              <w:t>Norge</w:t>
            </w:r>
          </w:p>
          <w:p w14:paraId="78B182BB" w14:textId="66D912E6" w:rsidR="004D0538" w:rsidRDefault="00E80866" w:rsidP="004D0538">
            <w:pPr>
              <w:widowControl w:val="0"/>
              <w:rPr>
                <w:lang w:val="de-DE" w:eastAsia="ja-JP"/>
              </w:rPr>
            </w:pPr>
            <w:r w:rsidRPr="003F16AC">
              <w:rPr>
                <w:lang w:val="nb-NO"/>
              </w:rPr>
              <w:t xml:space="preserve">Boehringer Ingelheim </w:t>
            </w:r>
            <w:r w:rsidR="004D0538">
              <w:rPr>
                <w:lang w:val="de-DE" w:eastAsia="ja-JP"/>
              </w:rPr>
              <w:t>Danmark</w:t>
            </w:r>
            <w:ins w:id="98" w:author="translator" w:date="2025-10-20T14:11:00Z">
              <w:r w:rsidR="00004725">
                <w:rPr>
                  <w:lang w:val="de-DE" w:eastAsia="ja-JP"/>
                </w:rPr>
                <w:t xml:space="preserve"> A/S NUF</w:t>
              </w:r>
            </w:ins>
          </w:p>
          <w:p w14:paraId="7033B80A" w14:textId="73AC509C" w:rsidR="00E80866" w:rsidRPr="003F16AC" w:rsidDel="00004725" w:rsidRDefault="004D0538" w:rsidP="004D0538">
            <w:pPr>
              <w:widowControl w:val="0"/>
              <w:rPr>
                <w:del w:id="99" w:author="translator" w:date="2025-10-20T14:11:00Z"/>
                <w:lang w:val="nb-NO"/>
              </w:rPr>
            </w:pPr>
            <w:del w:id="100" w:author="translator" w:date="2025-10-20T14:11:00Z">
              <w:r w:rsidDel="00004725">
                <w:rPr>
                  <w:lang w:val="de-DE" w:eastAsia="ja-JP"/>
                </w:rPr>
                <w:delText>Norwegian branch</w:delText>
              </w:r>
            </w:del>
          </w:p>
          <w:p w14:paraId="0B28487A" w14:textId="77777777" w:rsidR="00E80866" w:rsidRPr="003F16AC" w:rsidRDefault="00E80866" w:rsidP="00E80866">
            <w:pPr>
              <w:widowControl w:val="0"/>
              <w:rPr>
                <w:lang w:val="nb-NO"/>
              </w:rPr>
            </w:pPr>
            <w:r w:rsidRPr="003F16AC">
              <w:rPr>
                <w:lang w:val="nb-NO"/>
              </w:rPr>
              <w:t>Tlf: +47 66 76 13 00</w:t>
            </w:r>
          </w:p>
          <w:p w14:paraId="23713914" w14:textId="77777777" w:rsidR="00E80866" w:rsidRPr="003F16AC" w:rsidRDefault="00E80866" w:rsidP="00E80866">
            <w:pPr>
              <w:widowControl w:val="0"/>
              <w:rPr>
                <w:lang w:val="nb-NO"/>
              </w:rPr>
            </w:pPr>
          </w:p>
        </w:tc>
      </w:tr>
      <w:tr w:rsidR="00E80866" w:rsidRPr="00566F82" w14:paraId="6A5E09FD" w14:textId="77777777" w:rsidTr="00E80866">
        <w:tc>
          <w:tcPr>
            <w:tcW w:w="2500" w:type="pct"/>
          </w:tcPr>
          <w:p w14:paraId="3868BCFF" w14:textId="77777777" w:rsidR="00E80866" w:rsidRPr="00004725" w:rsidRDefault="00E80866" w:rsidP="00E80866">
            <w:pPr>
              <w:widowControl w:val="0"/>
              <w:rPr>
                <w:rPrChange w:id="101" w:author="translator" w:date="2025-10-20T14:11:00Z">
                  <w:rPr>
                    <w:lang w:val="nb-NO"/>
                  </w:rPr>
                </w:rPrChange>
              </w:rPr>
            </w:pPr>
            <w:r w:rsidRPr="00566F82">
              <w:rPr>
                <w:b/>
              </w:rPr>
              <w:t>Ελλάδα</w:t>
            </w:r>
          </w:p>
          <w:p w14:paraId="2527482C" w14:textId="77777777" w:rsidR="00E80866" w:rsidRPr="00004725" w:rsidRDefault="00E80866" w:rsidP="00E80866">
            <w:pPr>
              <w:widowControl w:val="0"/>
              <w:rPr>
                <w:rPrChange w:id="102" w:author="translator" w:date="2025-10-20T14:11:00Z">
                  <w:rPr>
                    <w:lang w:val="nb-NO"/>
                  </w:rPr>
                </w:rPrChange>
              </w:rPr>
            </w:pPr>
            <w:r w:rsidRPr="00004725">
              <w:rPr>
                <w:rPrChange w:id="103" w:author="translator" w:date="2025-10-20T14:11:00Z">
                  <w:rPr>
                    <w:lang w:val="nb-NO"/>
                  </w:rPr>
                </w:rPrChange>
              </w:rPr>
              <w:t xml:space="preserve">Boehringer Ingelheim </w:t>
            </w:r>
            <w:r w:rsidRPr="00566F82">
              <w:rPr>
                <w:szCs w:val="22"/>
                <w:lang w:eastAsia="ja-JP"/>
              </w:rPr>
              <w:t>Ελλάς</w:t>
            </w:r>
            <w:r w:rsidRPr="00004725">
              <w:rPr>
                <w:rPrChange w:id="104" w:author="translator" w:date="2025-10-20T14:11:00Z">
                  <w:rPr>
                    <w:lang w:val="nb-NO"/>
                  </w:rPr>
                </w:rPrChange>
              </w:rPr>
              <w:t xml:space="preserve"> </w:t>
            </w:r>
            <w:r w:rsidRPr="00566F82">
              <w:rPr>
                <w:szCs w:val="22"/>
                <w:lang w:eastAsia="ja-JP"/>
              </w:rPr>
              <w:t>Μονοπρόσωπη</w:t>
            </w:r>
            <w:r w:rsidRPr="00004725">
              <w:rPr>
                <w:rPrChange w:id="105" w:author="translator" w:date="2025-10-20T14:11:00Z">
                  <w:rPr>
                    <w:lang w:val="nb-NO"/>
                  </w:rPr>
                </w:rPrChange>
              </w:rPr>
              <w:t xml:space="preserve"> </w:t>
            </w:r>
            <w:r w:rsidRPr="00566F82">
              <w:rPr>
                <w:szCs w:val="22"/>
                <w:lang w:eastAsia="ja-JP"/>
              </w:rPr>
              <w:t>Α</w:t>
            </w:r>
            <w:r w:rsidRPr="00004725">
              <w:rPr>
                <w:rPrChange w:id="106" w:author="translator" w:date="2025-10-20T14:11:00Z">
                  <w:rPr>
                    <w:lang w:val="nb-NO"/>
                  </w:rPr>
                </w:rPrChange>
              </w:rPr>
              <w:t>.</w:t>
            </w:r>
            <w:r w:rsidRPr="00566F82">
              <w:rPr>
                <w:szCs w:val="22"/>
                <w:lang w:eastAsia="ja-JP"/>
              </w:rPr>
              <w:t>Ε</w:t>
            </w:r>
            <w:r w:rsidRPr="00004725">
              <w:rPr>
                <w:rPrChange w:id="107" w:author="translator" w:date="2025-10-20T14:11:00Z">
                  <w:rPr>
                    <w:lang w:val="nb-NO"/>
                  </w:rPr>
                </w:rPrChange>
              </w:rPr>
              <w:t>.</w:t>
            </w:r>
          </w:p>
          <w:p w14:paraId="6F088909" w14:textId="77777777" w:rsidR="00E80866" w:rsidRPr="00566F82" w:rsidRDefault="00E80866" w:rsidP="00E80866">
            <w:pPr>
              <w:widowControl w:val="0"/>
              <w:rPr>
                <w:lang w:eastAsia="ja-JP"/>
              </w:rPr>
            </w:pPr>
            <w:r w:rsidRPr="00566F82">
              <w:rPr>
                <w:lang w:eastAsia="ja-JP"/>
              </w:rPr>
              <w:t>Tηλ: +30 2 10 89 06 300</w:t>
            </w:r>
          </w:p>
          <w:p w14:paraId="357E224B" w14:textId="77777777" w:rsidR="00E80866" w:rsidRPr="00566F82" w:rsidRDefault="00E80866" w:rsidP="00E80866">
            <w:pPr>
              <w:widowControl w:val="0"/>
            </w:pPr>
          </w:p>
        </w:tc>
        <w:tc>
          <w:tcPr>
            <w:tcW w:w="2500" w:type="pct"/>
          </w:tcPr>
          <w:p w14:paraId="42F6732F" w14:textId="77777777" w:rsidR="00E80866" w:rsidRPr="00004725" w:rsidRDefault="00E80866" w:rsidP="00E80866">
            <w:pPr>
              <w:widowControl w:val="0"/>
              <w:rPr>
                <w:rPrChange w:id="108" w:author="translator" w:date="2025-10-20T14:11:00Z">
                  <w:rPr>
                    <w:lang w:val="de-DE"/>
                  </w:rPr>
                </w:rPrChange>
              </w:rPr>
            </w:pPr>
            <w:r w:rsidRPr="00004725">
              <w:rPr>
                <w:b/>
                <w:rPrChange w:id="109" w:author="translator" w:date="2025-10-20T14:11:00Z">
                  <w:rPr>
                    <w:b/>
                    <w:lang w:val="de-DE"/>
                  </w:rPr>
                </w:rPrChange>
              </w:rPr>
              <w:t>Österreich</w:t>
            </w:r>
          </w:p>
          <w:p w14:paraId="03ADA70C" w14:textId="77777777" w:rsidR="00E80866" w:rsidRPr="00004725" w:rsidRDefault="00E80866" w:rsidP="00E80866">
            <w:pPr>
              <w:widowControl w:val="0"/>
              <w:rPr>
                <w:rPrChange w:id="110" w:author="translator" w:date="2025-10-20T14:11:00Z">
                  <w:rPr>
                    <w:lang w:val="de-DE"/>
                  </w:rPr>
                </w:rPrChange>
              </w:rPr>
            </w:pPr>
            <w:r w:rsidRPr="00004725">
              <w:rPr>
                <w:rPrChange w:id="111" w:author="translator" w:date="2025-10-20T14:11:00Z">
                  <w:rPr>
                    <w:lang w:val="de-DE"/>
                  </w:rPr>
                </w:rPrChange>
              </w:rPr>
              <w:t>Boehringer Ingelheim RCV GmbH &amp; Co KG</w:t>
            </w:r>
          </w:p>
          <w:p w14:paraId="37EE2A16" w14:textId="77777777" w:rsidR="00E80866" w:rsidRPr="00566F82" w:rsidRDefault="00E80866" w:rsidP="00E80866">
            <w:pPr>
              <w:widowControl w:val="0"/>
              <w:rPr>
                <w:lang w:eastAsia="ja-JP"/>
              </w:rPr>
            </w:pPr>
            <w:r w:rsidRPr="00566F82">
              <w:rPr>
                <w:lang w:eastAsia="ja-JP"/>
              </w:rPr>
              <w:t>Tel: +43 1 80 105</w:t>
            </w:r>
            <w:r w:rsidRPr="00566F82">
              <w:rPr>
                <w:lang w:eastAsia="ja-JP"/>
              </w:rPr>
              <w:noBreakHyphen/>
              <w:t>7870</w:t>
            </w:r>
          </w:p>
          <w:p w14:paraId="46D166B5" w14:textId="77777777" w:rsidR="00E80866" w:rsidRPr="00566F82" w:rsidRDefault="00E80866" w:rsidP="00E80866">
            <w:pPr>
              <w:widowControl w:val="0"/>
            </w:pPr>
          </w:p>
        </w:tc>
      </w:tr>
      <w:tr w:rsidR="00E80866" w:rsidRPr="00566F82" w14:paraId="4B8BD91B" w14:textId="77777777" w:rsidTr="00E80866">
        <w:tc>
          <w:tcPr>
            <w:tcW w:w="2500" w:type="pct"/>
          </w:tcPr>
          <w:p w14:paraId="34B21FC1" w14:textId="77777777" w:rsidR="00E80866" w:rsidRPr="003F16AC" w:rsidRDefault="00E80866" w:rsidP="00E80866">
            <w:pPr>
              <w:widowControl w:val="0"/>
              <w:rPr>
                <w:b/>
                <w:lang w:val="es-ES"/>
              </w:rPr>
            </w:pPr>
            <w:r w:rsidRPr="003F16AC">
              <w:rPr>
                <w:b/>
                <w:lang w:val="es-ES"/>
              </w:rPr>
              <w:t>España</w:t>
            </w:r>
          </w:p>
          <w:p w14:paraId="3078F7B8" w14:textId="77777777" w:rsidR="00E80866" w:rsidRPr="003F16AC" w:rsidRDefault="00E80866" w:rsidP="00E80866">
            <w:pPr>
              <w:widowControl w:val="0"/>
              <w:rPr>
                <w:lang w:val="es-ES"/>
              </w:rPr>
            </w:pPr>
            <w:r w:rsidRPr="003F16AC">
              <w:rPr>
                <w:lang w:val="es-ES"/>
              </w:rPr>
              <w:t>Boehringer Ingelheim España S.A.</w:t>
            </w:r>
          </w:p>
          <w:p w14:paraId="2BC4280F" w14:textId="77777777" w:rsidR="00E80866" w:rsidRPr="00566F82" w:rsidRDefault="00E80866" w:rsidP="00E80866">
            <w:pPr>
              <w:widowControl w:val="0"/>
            </w:pPr>
            <w:r w:rsidRPr="00566F82">
              <w:rPr>
                <w:lang w:eastAsia="ja-JP"/>
              </w:rPr>
              <w:t>Tel: +34 93 404 51 00</w:t>
            </w:r>
          </w:p>
          <w:p w14:paraId="1F41959A" w14:textId="77777777" w:rsidR="00E80866" w:rsidRPr="00566F82" w:rsidRDefault="00E80866" w:rsidP="00E80866">
            <w:pPr>
              <w:widowControl w:val="0"/>
            </w:pPr>
          </w:p>
        </w:tc>
        <w:tc>
          <w:tcPr>
            <w:tcW w:w="2500" w:type="pct"/>
          </w:tcPr>
          <w:p w14:paraId="3214F9BB" w14:textId="77777777" w:rsidR="00E80866" w:rsidRPr="00DE7CD9" w:rsidRDefault="00E80866" w:rsidP="00E80866">
            <w:pPr>
              <w:widowControl w:val="0"/>
              <w:rPr>
                <w:b/>
                <w:i/>
              </w:rPr>
            </w:pPr>
            <w:r w:rsidRPr="00DE7CD9">
              <w:rPr>
                <w:b/>
              </w:rPr>
              <w:t>Polska</w:t>
            </w:r>
          </w:p>
          <w:p w14:paraId="69BD4B08" w14:textId="77777777" w:rsidR="00E80866" w:rsidRPr="00DE7CD9" w:rsidRDefault="00E80866" w:rsidP="00E80866">
            <w:pPr>
              <w:widowControl w:val="0"/>
            </w:pPr>
            <w:r w:rsidRPr="00DE7CD9">
              <w:t>Boehringer Ingelheim Sp.zo.o.</w:t>
            </w:r>
          </w:p>
          <w:p w14:paraId="1DF4526B" w14:textId="77777777" w:rsidR="00E80866" w:rsidRPr="00566F82" w:rsidRDefault="00E80866" w:rsidP="00E80866">
            <w:pPr>
              <w:widowControl w:val="0"/>
              <w:rPr>
                <w:lang w:eastAsia="ja-JP"/>
              </w:rPr>
            </w:pPr>
            <w:r w:rsidRPr="00566F82">
              <w:rPr>
                <w:lang w:eastAsia="ja-JP"/>
              </w:rPr>
              <w:t>Tel: +48 22 699 0 699</w:t>
            </w:r>
          </w:p>
          <w:p w14:paraId="410A848C" w14:textId="77777777" w:rsidR="00E80866" w:rsidRPr="00566F82" w:rsidRDefault="00E80866" w:rsidP="00E80866">
            <w:pPr>
              <w:widowControl w:val="0"/>
            </w:pPr>
          </w:p>
        </w:tc>
      </w:tr>
      <w:tr w:rsidR="00E80866" w:rsidRPr="00566F82" w14:paraId="0D816B95" w14:textId="77777777" w:rsidTr="00E80866">
        <w:tc>
          <w:tcPr>
            <w:tcW w:w="2500" w:type="pct"/>
          </w:tcPr>
          <w:p w14:paraId="4F14D060" w14:textId="77777777" w:rsidR="00E80866" w:rsidRPr="00DE7CD9" w:rsidRDefault="00E80866" w:rsidP="00E80866">
            <w:pPr>
              <w:widowControl w:val="0"/>
              <w:rPr>
                <w:b/>
              </w:rPr>
            </w:pPr>
            <w:r w:rsidRPr="00DE7CD9">
              <w:rPr>
                <w:b/>
              </w:rPr>
              <w:t>France</w:t>
            </w:r>
          </w:p>
          <w:p w14:paraId="6C8ADE78" w14:textId="77777777" w:rsidR="00E80866" w:rsidRPr="00DE7CD9" w:rsidRDefault="00E80866" w:rsidP="00E80866">
            <w:pPr>
              <w:widowControl w:val="0"/>
            </w:pPr>
            <w:r w:rsidRPr="00DE7CD9">
              <w:t>Boehringer Ingelheim France S.A.S.</w:t>
            </w:r>
          </w:p>
          <w:p w14:paraId="26859B81" w14:textId="77777777" w:rsidR="00E80866" w:rsidRPr="00566F82" w:rsidRDefault="00E80866" w:rsidP="00E80866">
            <w:pPr>
              <w:widowControl w:val="0"/>
              <w:rPr>
                <w:lang w:eastAsia="ja-JP"/>
              </w:rPr>
            </w:pPr>
            <w:r w:rsidRPr="00566F82">
              <w:rPr>
                <w:lang w:eastAsia="ja-JP"/>
              </w:rPr>
              <w:t>Tél: +33 3 26 50 45 33</w:t>
            </w:r>
          </w:p>
          <w:p w14:paraId="6EAB6BB8" w14:textId="77777777" w:rsidR="00E80866" w:rsidRPr="00566F82" w:rsidRDefault="00E80866" w:rsidP="00E80866">
            <w:pPr>
              <w:widowControl w:val="0"/>
              <w:rPr>
                <w:b/>
              </w:rPr>
            </w:pPr>
          </w:p>
        </w:tc>
        <w:tc>
          <w:tcPr>
            <w:tcW w:w="2500" w:type="pct"/>
          </w:tcPr>
          <w:p w14:paraId="4150531A" w14:textId="77777777" w:rsidR="00E80866" w:rsidRPr="003F16AC" w:rsidRDefault="00E80866" w:rsidP="00E80866">
            <w:pPr>
              <w:widowControl w:val="0"/>
              <w:rPr>
                <w:lang w:val="pt-PT"/>
              </w:rPr>
            </w:pPr>
            <w:r w:rsidRPr="003F16AC">
              <w:rPr>
                <w:b/>
                <w:lang w:val="pt-PT"/>
              </w:rPr>
              <w:t>Portugal</w:t>
            </w:r>
          </w:p>
          <w:p w14:paraId="4190DD98" w14:textId="77777777" w:rsidR="00E80866" w:rsidRPr="003F16AC" w:rsidRDefault="00E80866" w:rsidP="00E80866">
            <w:pPr>
              <w:widowControl w:val="0"/>
              <w:rPr>
                <w:lang w:val="pt-PT"/>
              </w:rPr>
            </w:pPr>
            <w:r w:rsidRPr="003F16AC">
              <w:rPr>
                <w:lang w:val="pt-PT"/>
              </w:rPr>
              <w:t>Boehringer Ingelheim Portugal, Lda.</w:t>
            </w:r>
          </w:p>
          <w:p w14:paraId="6D91DF31" w14:textId="77777777" w:rsidR="00E80866" w:rsidRPr="00566F82" w:rsidRDefault="00E80866" w:rsidP="00E80866">
            <w:pPr>
              <w:widowControl w:val="0"/>
              <w:rPr>
                <w:lang w:eastAsia="ja-JP"/>
              </w:rPr>
            </w:pPr>
            <w:r w:rsidRPr="00566F82">
              <w:rPr>
                <w:lang w:eastAsia="ja-JP"/>
              </w:rPr>
              <w:t>Tel: +351 21 313 53 00</w:t>
            </w:r>
          </w:p>
          <w:p w14:paraId="102C45E0" w14:textId="77777777" w:rsidR="00E80866" w:rsidRPr="00566F82" w:rsidRDefault="00E80866" w:rsidP="00E80866">
            <w:pPr>
              <w:widowControl w:val="0"/>
            </w:pPr>
          </w:p>
        </w:tc>
      </w:tr>
      <w:tr w:rsidR="00E80866" w:rsidRPr="00566F82" w14:paraId="4E1A51FD" w14:textId="77777777" w:rsidTr="00E80866">
        <w:tc>
          <w:tcPr>
            <w:tcW w:w="2500" w:type="pct"/>
          </w:tcPr>
          <w:p w14:paraId="3908F85D" w14:textId="77777777" w:rsidR="00E80866" w:rsidRPr="00566F82" w:rsidRDefault="00E80866" w:rsidP="00E80866">
            <w:pPr>
              <w:pStyle w:val="HeadNoNum1"/>
              <w:widowControl w:val="0"/>
              <w:suppressAutoHyphens w:val="0"/>
              <w:rPr>
                <w:noProof w:val="0"/>
              </w:rPr>
            </w:pPr>
            <w:r w:rsidRPr="00566F82">
              <w:rPr>
                <w:noProof w:val="0"/>
              </w:rPr>
              <w:t>Hrvatska</w:t>
            </w:r>
          </w:p>
          <w:p w14:paraId="282CDB55" w14:textId="77777777" w:rsidR="00E80866" w:rsidRPr="00566F82" w:rsidRDefault="00E80866" w:rsidP="00E80866">
            <w:pPr>
              <w:pStyle w:val="HeadNoNum1"/>
              <w:widowControl w:val="0"/>
              <w:suppressAutoHyphens w:val="0"/>
              <w:rPr>
                <w:b w:val="0"/>
                <w:noProof w:val="0"/>
              </w:rPr>
            </w:pPr>
            <w:r w:rsidRPr="00566F82">
              <w:rPr>
                <w:b w:val="0"/>
                <w:noProof w:val="0"/>
              </w:rPr>
              <w:t>Boehringer Ingelheim Zagreb d.o.o.</w:t>
            </w:r>
          </w:p>
          <w:p w14:paraId="5BE713A9" w14:textId="77777777" w:rsidR="00E80866" w:rsidRPr="00566F82" w:rsidRDefault="00E80866" w:rsidP="00E80866">
            <w:pPr>
              <w:pStyle w:val="HeadNoNum1"/>
              <w:widowControl w:val="0"/>
              <w:suppressAutoHyphens w:val="0"/>
              <w:rPr>
                <w:b w:val="0"/>
                <w:noProof w:val="0"/>
              </w:rPr>
            </w:pPr>
            <w:r w:rsidRPr="00566F82">
              <w:rPr>
                <w:b w:val="0"/>
                <w:noProof w:val="0"/>
              </w:rPr>
              <w:t>Tel: +385 1 2444 600</w:t>
            </w:r>
          </w:p>
          <w:p w14:paraId="4AEA14AF" w14:textId="77777777" w:rsidR="00E80866" w:rsidRPr="00566F82" w:rsidRDefault="00E80866" w:rsidP="00E80866">
            <w:pPr>
              <w:widowControl w:val="0"/>
            </w:pPr>
          </w:p>
        </w:tc>
        <w:tc>
          <w:tcPr>
            <w:tcW w:w="2500" w:type="pct"/>
          </w:tcPr>
          <w:p w14:paraId="112852B2" w14:textId="77777777" w:rsidR="00E80866" w:rsidRPr="00566F82" w:rsidRDefault="00E80866" w:rsidP="00E80866">
            <w:pPr>
              <w:widowControl w:val="0"/>
              <w:rPr>
                <w:b/>
                <w:szCs w:val="22"/>
              </w:rPr>
            </w:pPr>
            <w:r w:rsidRPr="00566F82">
              <w:rPr>
                <w:b/>
                <w:szCs w:val="22"/>
              </w:rPr>
              <w:t>România</w:t>
            </w:r>
          </w:p>
          <w:p w14:paraId="52F93754" w14:textId="77777777" w:rsidR="00E80866" w:rsidRPr="00566F82" w:rsidRDefault="00E80866" w:rsidP="00E80866">
            <w:pPr>
              <w:widowControl w:val="0"/>
              <w:rPr>
                <w:rFonts w:eastAsia="MS Mincho"/>
                <w:szCs w:val="22"/>
                <w:lang w:eastAsia="ja-JP"/>
              </w:rPr>
            </w:pPr>
            <w:r w:rsidRPr="00566F82">
              <w:rPr>
                <w:rFonts w:eastAsia="MS Mincho"/>
                <w:szCs w:val="22"/>
                <w:lang w:eastAsia="ja-JP"/>
              </w:rPr>
              <w:t>Boehringer Ingelheim RCV GmbH &amp; Co KG Viena</w:t>
            </w:r>
            <w:r w:rsidRPr="00566F82">
              <w:rPr>
                <w:rFonts w:eastAsia="MS Mincho"/>
                <w:szCs w:val="22"/>
                <w:lang w:eastAsia="ja-JP"/>
              </w:rPr>
              <w:noBreakHyphen/>
              <w:t>Sucursala Bucuresti</w:t>
            </w:r>
          </w:p>
          <w:p w14:paraId="3DCC61FD" w14:textId="77777777" w:rsidR="00E80866" w:rsidRPr="00566F82" w:rsidRDefault="00E80866" w:rsidP="00E80866">
            <w:pPr>
              <w:widowControl w:val="0"/>
              <w:rPr>
                <w:szCs w:val="24"/>
              </w:rPr>
            </w:pPr>
            <w:r w:rsidRPr="00566F82">
              <w:rPr>
                <w:szCs w:val="24"/>
              </w:rPr>
              <w:t>Tel: +40 21 302 2800</w:t>
            </w:r>
          </w:p>
          <w:p w14:paraId="64D803E5" w14:textId="77777777" w:rsidR="00E80866" w:rsidRPr="00566F82" w:rsidRDefault="00E80866" w:rsidP="00E80866">
            <w:pPr>
              <w:widowControl w:val="0"/>
            </w:pPr>
          </w:p>
        </w:tc>
      </w:tr>
      <w:tr w:rsidR="00E80866" w:rsidRPr="00566F82" w14:paraId="65AAC40C" w14:textId="77777777" w:rsidTr="00E80866">
        <w:tc>
          <w:tcPr>
            <w:tcW w:w="2500" w:type="pct"/>
          </w:tcPr>
          <w:p w14:paraId="62C84308" w14:textId="77777777" w:rsidR="00E80866" w:rsidRPr="00507418" w:rsidRDefault="00E80866" w:rsidP="00E80866">
            <w:pPr>
              <w:widowControl w:val="0"/>
              <w:rPr>
                <w:lang w:val="de-DE"/>
              </w:rPr>
            </w:pPr>
            <w:r w:rsidRPr="00507418">
              <w:rPr>
                <w:lang w:val="de-DE"/>
              </w:rPr>
              <w:br w:type="page"/>
            </w:r>
            <w:r w:rsidRPr="00507418">
              <w:rPr>
                <w:b/>
                <w:lang w:val="de-DE"/>
              </w:rPr>
              <w:t>Ireland</w:t>
            </w:r>
          </w:p>
          <w:p w14:paraId="37C067DE" w14:textId="77777777" w:rsidR="00E80866" w:rsidRPr="00507418" w:rsidRDefault="00E80866" w:rsidP="00E80866">
            <w:pPr>
              <w:widowControl w:val="0"/>
              <w:rPr>
                <w:lang w:val="de-DE"/>
              </w:rPr>
            </w:pPr>
            <w:r w:rsidRPr="00507418">
              <w:rPr>
                <w:lang w:val="de-DE"/>
              </w:rPr>
              <w:t>Boehringer Ingelheim Ireland Ltd.</w:t>
            </w:r>
          </w:p>
          <w:p w14:paraId="6B5D80F1" w14:textId="77777777" w:rsidR="00E80866" w:rsidRPr="00566F82" w:rsidRDefault="00E80866" w:rsidP="00E80866">
            <w:pPr>
              <w:widowControl w:val="0"/>
              <w:rPr>
                <w:lang w:eastAsia="ja-JP"/>
              </w:rPr>
            </w:pPr>
            <w:r w:rsidRPr="00566F82">
              <w:rPr>
                <w:lang w:eastAsia="ja-JP"/>
              </w:rPr>
              <w:t>Tel: +353 1 295 9620</w:t>
            </w:r>
          </w:p>
          <w:p w14:paraId="7D28A0D2" w14:textId="77777777" w:rsidR="00E80866" w:rsidRPr="00566F82" w:rsidRDefault="00E80866" w:rsidP="00E80866">
            <w:pPr>
              <w:widowControl w:val="0"/>
            </w:pPr>
          </w:p>
        </w:tc>
        <w:tc>
          <w:tcPr>
            <w:tcW w:w="2500" w:type="pct"/>
          </w:tcPr>
          <w:p w14:paraId="1AAEA17C" w14:textId="77777777" w:rsidR="00E80866" w:rsidRPr="00566F82" w:rsidRDefault="00E80866" w:rsidP="00E80866">
            <w:pPr>
              <w:widowControl w:val="0"/>
            </w:pPr>
            <w:r w:rsidRPr="00566F82">
              <w:rPr>
                <w:b/>
              </w:rPr>
              <w:t>Slovenija</w:t>
            </w:r>
          </w:p>
          <w:p w14:paraId="3875DC00" w14:textId="77777777" w:rsidR="00E80866" w:rsidRPr="00566F82" w:rsidRDefault="00E80866" w:rsidP="00E80866">
            <w:pPr>
              <w:widowControl w:val="0"/>
              <w:rPr>
                <w:rFonts w:eastAsia="MS Mincho"/>
                <w:szCs w:val="22"/>
                <w:lang w:eastAsia="ja-JP"/>
              </w:rPr>
            </w:pPr>
            <w:r w:rsidRPr="00566F82">
              <w:rPr>
                <w:rFonts w:eastAsia="MS Mincho"/>
                <w:szCs w:val="22"/>
                <w:lang w:eastAsia="ja-JP"/>
              </w:rPr>
              <w:t>Boehringer Ingelheim RCV GmbH &amp; Co KG Podružnica Ljubljana</w:t>
            </w:r>
          </w:p>
          <w:p w14:paraId="1C85D08E" w14:textId="77777777" w:rsidR="00E80866" w:rsidRPr="00566F82" w:rsidRDefault="00E80866" w:rsidP="00E80866">
            <w:pPr>
              <w:widowControl w:val="0"/>
              <w:rPr>
                <w:lang w:eastAsia="ja-JP"/>
              </w:rPr>
            </w:pPr>
            <w:r w:rsidRPr="00566F82">
              <w:rPr>
                <w:lang w:eastAsia="ja-JP"/>
              </w:rPr>
              <w:t>Tel: +386 1 586 40 00</w:t>
            </w:r>
          </w:p>
          <w:p w14:paraId="549EA848" w14:textId="77777777" w:rsidR="00E80866" w:rsidRPr="00566F82" w:rsidRDefault="00E80866" w:rsidP="00E80866">
            <w:pPr>
              <w:widowControl w:val="0"/>
            </w:pPr>
          </w:p>
        </w:tc>
      </w:tr>
      <w:tr w:rsidR="00E80866" w:rsidRPr="00566F82" w14:paraId="4106522D" w14:textId="77777777" w:rsidTr="00E80866">
        <w:tc>
          <w:tcPr>
            <w:tcW w:w="2500" w:type="pct"/>
          </w:tcPr>
          <w:p w14:paraId="632FDDCB" w14:textId="77777777" w:rsidR="00E80866" w:rsidRPr="00566F82" w:rsidRDefault="00E80866" w:rsidP="00E80866">
            <w:pPr>
              <w:widowControl w:val="0"/>
              <w:rPr>
                <w:b/>
              </w:rPr>
            </w:pPr>
            <w:r w:rsidRPr="00566F82">
              <w:rPr>
                <w:b/>
              </w:rPr>
              <w:t>Ísland</w:t>
            </w:r>
          </w:p>
          <w:p w14:paraId="3E5CA1FE" w14:textId="5D619A08" w:rsidR="00E80866" w:rsidRPr="00566F82" w:rsidRDefault="00E80866" w:rsidP="00E80866">
            <w:pPr>
              <w:widowControl w:val="0"/>
              <w:rPr>
                <w:lang w:eastAsia="ja-JP"/>
              </w:rPr>
            </w:pPr>
            <w:r w:rsidRPr="00566F82">
              <w:rPr>
                <w:lang w:eastAsia="ja-JP"/>
              </w:rPr>
              <w:t xml:space="preserve">Vistor </w:t>
            </w:r>
            <w:r w:rsidR="004D0538">
              <w:rPr>
                <w:lang w:eastAsia="ja-JP"/>
              </w:rPr>
              <w:t>e</w:t>
            </w:r>
            <w:r w:rsidRPr="00566F82">
              <w:rPr>
                <w:lang w:eastAsia="ja-JP"/>
              </w:rPr>
              <w:t>hf.</w:t>
            </w:r>
          </w:p>
          <w:p w14:paraId="02BF60AC" w14:textId="77777777" w:rsidR="00E80866" w:rsidRPr="00566F82" w:rsidRDefault="00E80866" w:rsidP="00E80866">
            <w:pPr>
              <w:widowControl w:val="0"/>
            </w:pPr>
            <w:r w:rsidRPr="00566F82">
              <w:t>Sími</w:t>
            </w:r>
            <w:r w:rsidRPr="00566F82">
              <w:rPr>
                <w:lang w:eastAsia="ja-JP"/>
              </w:rPr>
              <w:t>: +354 535 7000</w:t>
            </w:r>
          </w:p>
          <w:p w14:paraId="02EC6055" w14:textId="77777777" w:rsidR="00E80866" w:rsidRPr="00566F82" w:rsidRDefault="00E80866" w:rsidP="00E80866">
            <w:pPr>
              <w:widowControl w:val="0"/>
            </w:pPr>
          </w:p>
        </w:tc>
        <w:tc>
          <w:tcPr>
            <w:tcW w:w="2500" w:type="pct"/>
          </w:tcPr>
          <w:p w14:paraId="4138590D" w14:textId="77777777" w:rsidR="00E80866" w:rsidRPr="00566F82" w:rsidRDefault="00E80866" w:rsidP="00E80866">
            <w:pPr>
              <w:widowControl w:val="0"/>
              <w:rPr>
                <w:b/>
                <w:szCs w:val="22"/>
              </w:rPr>
            </w:pPr>
            <w:r w:rsidRPr="00566F82">
              <w:rPr>
                <w:b/>
                <w:szCs w:val="22"/>
              </w:rPr>
              <w:lastRenderedPageBreak/>
              <w:t>Slovenská republika</w:t>
            </w:r>
          </w:p>
          <w:p w14:paraId="29BD0CBB" w14:textId="77777777" w:rsidR="00E80866" w:rsidRPr="00566F82" w:rsidRDefault="00E80866" w:rsidP="00E80866">
            <w:pPr>
              <w:widowControl w:val="0"/>
              <w:rPr>
                <w:rFonts w:eastAsia="MS Mincho"/>
                <w:szCs w:val="22"/>
                <w:lang w:eastAsia="ja-JP"/>
              </w:rPr>
            </w:pPr>
            <w:r w:rsidRPr="00566F82">
              <w:rPr>
                <w:rFonts w:eastAsia="MS Mincho"/>
                <w:szCs w:val="22"/>
                <w:lang w:eastAsia="ja-JP"/>
              </w:rPr>
              <w:t>Boehringer Ingelheim RCV GmbH &amp; Co KG organizačná zložka</w:t>
            </w:r>
          </w:p>
          <w:p w14:paraId="549E18EE" w14:textId="77777777" w:rsidR="00E80866" w:rsidRPr="00566F82" w:rsidRDefault="00E80866" w:rsidP="00E80866">
            <w:pPr>
              <w:widowControl w:val="0"/>
              <w:rPr>
                <w:lang w:eastAsia="de-DE"/>
              </w:rPr>
            </w:pPr>
            <w:r w:rsidRPr="00566F82">
              <w:rPr>
                <w:lang w:eastAsia="de-DE"/>
              </w:rPr>
              <w:lastRenderedPageBreak/>
              <w:t>Tel: +421 2 5810 1211</w:t>
            </w:r>
          </w:p>
          <w:p w14:paraId="502F48BD" w14:textId="77777777" w:rsidR="00E80866" w:rsidRPr="00566F82" w:rsidRDefault="00E80866" w:rsidP="00E80866">
            <w:pPr>
              <w:widowControl w:val="0"/>
              <w:rPr>
                <w:b/>
                <w:szCs w:val="22"/>
              </w:rPr>
            </w:pPr>
          </w:p>
        </w:tc>
      </w:tr>
      <w:tr w:rsidR="00E80866" w:rsidRPr="00566F82" w14:paraId="5A43D470" w14:textId="77777777" w:rsidTr="00E80866">
        <w:tc>
          <w:tcPr>
            <w:tcW w:w="2500" w:type="pct"/>
          </w:tcPr>
          <w:p w14:paraId="2A8B682F" w14:textId="77777777" w:rsidR="00E80866" w:rsidRPr="00566F82" w:rsidRDefault="00E80866" w:rsidP="00E80866">
            <w:pPr>
              <w:widowControl w:val="0"/>
            </w:pPr>
            <w:r w:rsidRPr="00566F82">
              <w:rPr>
                <w:b/>
              </w:rPr>
              <w:lastRenderedPageBreak/>
              <w:t>Italia</w:t>
            </w:r>
          </w:p>
          <w:p w14:paraId="412892C3" w14:textId="77777777" w:rsidR="00E80866" w:rsidRPr="00566F82" w:rsidRDefault="00E80866" w:rsidP="00E80866">
            <w:pPr>
              <w:widowControl w:val="0"/>
              <w:rPr>
                <w:lang w:eastAsia="ja-JP"/>
              </w:rPr>
            </w:pPr>
            <w:r w:rsidRPr="00566F82">
              <w:rPr>
                <w:lang w:eastAsia="ja-JP"/>
              </w:rPr>
              <w:t>Boehringer Ingelheim Italia S.p.A.</w:t>
            </w:r>
          </w:p>
          <w:p w14:paraId="4C932BD0" w14:textId="77777777" w:rsidR="00E80866" w:rsidRPr="00566F82" w:rsidRDefault="00E80866" w:rsidP="00E80866">
            <w:pPr>
              <w:widowControl w:val="0"/>
              <w:rPr>
                <w:lang w:eastAsia="ja-JP"/>
              </w:rPr>
            </w:pPr>
            <w:r w:rsidRPr="00566F82">
              <w:rPr>
                <w:lang w:eastAsia="ja-JP"/>
              </w:rPr>
              <w:t>Tel: +39 02 5355 1</w:t>
            </w:r>
          </w:p>
          <w:p w14:paraId="4504B6C2" w14:textId="77777777" w:rsidR="00E80866" w:rsidRPr="00566F82" w:rsidRDefault="00E80866" w:rsidP="00E80866">
            <w:pPr>
              <w:widowControl w:val="0"/>
              <w:rPr>
                <w:b/>
              </w:rPr>
            </w:pPr>
          </w:p>
        </w:tc>
        <w:tc>
          <w:tcPr>
            <w:tcW w:w="2500" w:type="pct"/>
          </w:tcPr>
          <w:p w14:paraId="60E41567" w14:textId="77777777" w:rsidR="00E80866" w:rsidRPr="00DE7CD9" w:rsidRDefault="00E80866" w:rsidP="00E80866">
            <w:pPr>
              <w:widowControl w:val="0"/>
            </w:pPr>
            <w:r w:rsidRPr="00DE7CD9">
              <w:rPr>
                <w:b/>
              </w:rPr>
              <w:t>Suomi/Finland</w:t>
            </w:r>
          </w:p>
          <w:p w14:paraId="291603F6" w14:textId="77777777" w:rsidR="00E80866" w:rsidRPr="00DE7CD9" w:rsidRDefault="00E80866" w:rsidP="00E80866">
            <w:pPr>
              <w:widowControl w:val="0"/>
            </w:pPr>
            <w:r w:rsidRPr="00DE7CD9">
              <w:t>Boehringer Ingelheim Finland Ky</w:t>
            </w:r>
          </w:p>
          <w:p w14:paraId="4CA2AB4A" w14:textId="77777777" w:rsidR="00E80866" w:rsidRPr="00566F82" w:rsidRDefault="00E80866" w:rsidP="00E80866">
            <w:pPr>
              <w:widowControl w:val="0"/>
            </w:pPr>
            <w:r w:rsidRPr="00566F82">
              <w:rPr>
                <w:lang w:eastAsia="ja-JP"/>
              </w:rPr>
              <w:t>Puh/Tel: +358 10 3102 800</w:t>
            </w:r>
          </w:p>
          <w:p w14:paraId="17921532" w14:textId="77777777" w:rsidR="00E80866" w:rsidRPr="00566F82" w:rsidRDefault="00E80866" w:rsidP="00E80866">
            <w:pPr>
              <w:widowControl w:val="0"/>
            </w:pPr>
          </w:p>
        </w:tc>
      </w:tr>
      <w:tr w:rsidR="00E80866" w:rsidRPr="003F16AC" w14:paraId="326FBD3A" w14:textId="77777777" w:rsidTr="00E80866">
        <w:tc>
          <w:tcPr>
            <w:tcW w:w="2500" w:type="pct"/>
          </w:tcPr>
          <w:p w14:paraId="7739AC25" w14:textId="77777777" w:rsidR="00E80866" w:rsidRPr="00566F82" w:rsidRDefault="00E80866" w:rsidP="00E80866">
            <w:pPr>
              <w:keepNext/>
              <w:widowControl w:val="0"/>
              <w:rPr>
                <w:b/>
              </w:rPr>
            </w:pPr>
            <w:r w:rsidRPr="00566F82">
              <w:rPr>
                <w:b/>
              </w:rPr>
              <w:t>Κύπρος</w:t>
            </w:r>
          </w:p>
          <w:p w14:paraId="7A8DF103" w14:textId="77777777" w:rsidR="00E80866" w:rsidRPr="00566F82" w:rsidRDefault="00E80866" w:rsidP="00E80866">
            <w:pPr>
              <w:keepNext/>
              <w:widowControl w:val="0"/>
              <w:rPr>
                <w:lang w:eastAsia="ja-JP"/>
              </w:rPr>
            </w:pPr>
            <w:r w:rsidRPr="00566F82">
              <w:rPr>
                <w:lang w:eastAsia="ja-JP"/>
              </w:rPr>
              <w:t xml:space="preserve">Boehringer Ingelheim </w:t>
            </w:r>
            <w:r w:rsidRPr="00566F82">
              <w:rPr>
                <w:szCs w:val="22"/>
                <w:lang w:eastAsia="ja-JP"/>
              </w:rPr>
              <w:t>Ελλάς Μονοπρόσωπη Α.Ε.</w:t>
            </w:r>
          </w:p>
          <w:p w14:paraId="3263FDBF" w14:textId="77777777" w:rsidR="00E80866" w:rsidRPr="00566F82" w:rsidRDefault="00E80866" w:rsidP="00E80866">
            <w:pPr>
              <w:keepNext/>
              <w:widowControl w:val="0"/>
              <w:rPr>
                <w:lang w:eastAsia="ja-JP"/>
              </w:rPr>
            </w:pPr>
            <w:r w:rsidRPr="00566F82">
              <w:rPr>
                <w:lang w:eastAsia="ja-JP"/>
              </w:rPr>
              <w:t>Tηλ: +30 2 10 89 06 300</w:t>
            </w:r>
          </w:p>
          <w:p w14:paraId="410A5364" w14:textId="77777777" w:rsidR="00E80866" w:rsidRPr="00566F82" w:rsidRDefault="00E80866" w:rsidP="00E80866">
            <w:pPr>
              <w:keepNext/>
              <w:widowControl w:val="0"/>
              <w:rPr>
                <w:b/>
              </w:rPr>
            </w:pPr>
          </w:p>
        </w:tc>
        <w:tc>
          <w:tcPr>
            <w:tcW w:w="2500" w:type="pct"/>
          </w:tcPr>
          <w:p w14:paraId="442DF659" w14:textId="77777777" w:rsidR="00E80866" w:rsidRPr="003F16AC" w:rsidRDefault="00E80866" w:rsidP="00E80866">
            <w:pPr>
              <w:keepNext/>
              <w:widowControl w:val="0"/>
              <w:rPr>
                <w:b/>
                <w:lang w:val="de-DE"/>
              </w:rPr>
            </w:pPr>
            <w:r w:rsidRPr="003F16AC">
              <w:rPr>
                <w:b/>
                <w:lang w:val="de-DE"/>
              </w:rPr>
              <w:t>Sverige</w:t>
            </w:r>
          </w:p>
          <w:p w14:paraId="32509810" w14:textId="77777777" w:rsidR="00E80866" w:rsidRPr="003F16AC" w:rsidRDefault="00E80866" w:rsidP="00E80866">
            <w:pPr>
              <w:keepNext/>
              <w:widowControl w:val="0"/>
              <w:rPr>
                <w:lang w:val="de-DE"/>
              </w:rPr>
            </w:pPr>
            <w:r w:rsidRPr="003F16AC">
              <w:rPr>
                <w:lang w:val="de-DE"/>
              </w:rPr>
              <w:t>Boehringer Ingelheim AB</w:t>
            </w:r>
          </w:p>
          <w:p w14:paraId="58E66E96" w14:textId="77777777" w:rsidR="00E80866" w:rsidRPr="003F16AC" w:rsidRDefault="00E80866" w:rsidP="00E80866">
            <w:pPr>
              <w:keepNext/>
              <w:widowControl w:val="0"/>
              <w:rPr>
                <w:lang w:val="de-DE"/>
              </w:rPr>
            </w:pPr>
            <w:r w:rsidRPr="003F16AC">
              <w:rPr>
                <w:lang w:val="de-DE"/>
              </w:rPr>
              <w:t>Tel: +46 8 721 21 00</w:t>
            </w:r>
          </w:p>
          <w:p w14:paraId="1B2D42FE" w14:textId="77777777" w:rsidR="00E80866" w:rsidRPr="003F16AC" w:rsidRDefault="00E80866" w:rsidP="00E80866">
            <w:pPr>
              <w:keepNext/>
              <w:widowControl w:val="0"/>
              <w:rPr>
                <w:b/>
                <w:lang w:val="de-DE"/>
              </w:rPr>
            </w:pPr>
          </w:p>
        </w:tc>
      </w:tr>
      <w:tr w:rsidR="00E80866" w:rsidRPr="00566F82" w14:paraId="752DEF9E" w14:textId="77777777" w:rsidTr="00E80866">
        <w:tc>
          <w:tcPr>
            <w:tcW w:w="2500" w:type="pct"/>
          </w:tcPr>
          <w:p w14:paraId="03BB2155" w14:textId="77777777" w:rsidR="00E80866" w:rsidRPr="00004725" w:rsidRDefault="00E80866" w:rsidP="00E80866">
            <w:pPr>
              <w:widowControl w:val="0"/>
              <w:rPr>
                <w:b/>
                <w:rPrChange w:id="112" w:author="translator" w:date="2025-10-20T14:11:00Z">
                  <w:rPr>
                    <w:b/>
                    <w:lang w:val="de-DE"/>
                  </w:rPr>
                </w:rPrChange>
              </w:rPr>
            </w:pPr>
            <w:r w:rsidRPr="00004725">
              <w:rPr>
                <w:b/>
                <w:rPrChange w:id="113" w:author="translator" w:date="2025-10-20T14:11:00Z">
                  <w:rPr>
                    <w:b/>
                    <w:lang w:val="de-DE"/>
                  </w:rPr>
                </w:rPrChange>
              </w:rPr>
              <w:t>Latvija</w:t>
            </w:r>
          </w:p>
          <w:p w14:paraId="3CFA6364" w14:textId="77777777" w:rsidR="00E80866" w:rsidRPr="00004725" w:rsidRDefault="00E80866" w:rsidP="00E80866">
            <w:pPr>
              <w:widowControl w:val="0"/>
              <w:rPr>
                <w:rPrChange w:id="114" w:author="translator" w:date="2025-10-20T14:11:00Z">
                  <w:rPr>
                    <w:lang w:val="de-DE"/>
                  </w:rPr>
                </w:rPrChange>
              </w:rPr>
            </w:pPr>
            <w:r w:rsidRPr="00004725">
              <w:rPr>
                <w:rPrChange w:id="115" w:author="translator" w:date="2025-10-20T14:11:00Z">
                  <w:rPr>
                    <w:lang w:val="de-DE"/>
                  </w:rPr>
                </w:rPrChange>
              </w:rPr>
              <w:t>Boehringer Ingelheim RCV GmbH &amp; Co KG</w:t>
            </w:r>
          </w:p>
          <w:p w14:paraId="6CC3BEEE" w14:textId="77777777" w:rsidR="00E80866" w:rsidRPr="00254642" w:rsidRDefault="00E80866" w:rsidP="00E80866">
            <w:pPr>
              <w:widowControl w:val="0"/>
              <w:rPr>
                <w:lang w:val="de-DE" w:eastAsia="ja-JP"/>
              </w:rPr>
            </w:pPr>
            <w:r w:rsidRPr="00254642">
              <w:rPr>
                <w:lang w:val="de-DE" w:eastAsia="ja-JP"/>
              </w:rPr>
              <w:t>Latvijas filiāle</w:t>
            </w:r>
          </w:p>
          <w:p w14:paraId="2C8094DE" w14:textId="77777777" w:rsidR="00E80866" w:rsidRPr="00566F82" w:rsidRDefault="00E80866" w:rsidP="00E80866">
            <w:pPr>
              <w:widowControl w:val="0"/>
            </w:pPr>
            <w:r w:rsidRPr="00566F82">
              <w:rPr>
                <w:lang w:eastAsia="ja-JP"/>
              </w:rPr>
              <w:t>Tel: +371 67 240 011</w:t>
            </w:r>
          </w:p>
          <w:p w14:paraId="5BDBCB68" w14:textId="77777777" w:rsidR="00E80866" w:rsidRPr="00566F82" w:rsidRDefault="00E80866" w:rsidP="00E80866">
            <w:pPr>
              <w:widowControl w:val="0"/>
            </w:pPr>
          </w:p>
        </w:tc>
        <w:tc>
          <w:tcPr>
            <w:tcW w:w="2500" w:type="pct"/>
          </w:tcPr>
          <w:p w14:paraId="1A174EEB" w14:textId="77777777" w:rsidR="00E80866" w:rsidRPr="00566F82" w:rsidRDefault="00E80866" w:rsidP="00E80866">
            <w:pPr>
              <w:widowControl w:val="0"/>
              <w:rPr>
                <w:b/>
              </w:rPr>
            </w:pPr>
            <w:r w:rsidRPr="00566F82">
              <w:rPr>
                <w:b/>
              </w:rPr>
              <w:t xml:space="preserve">United Kingdom </w:t>
            </w:r>
            <w:r w:rsidRPr="00566F82">
              <w:rPr>
                <w:b/>
                <w:noProof/>
                <w:szCs w:val="22"/>
              </w:rPr>
              <w:t>(Northern Ireland)</w:t>
            </w:r>
          </w:p>
          <w:p w14:paraId="0B3B43B3" w14:textId="77777777" w:rsidR="00E80866" w:rsidRPr="00566F82" w:rsidRDefault="00E80866" w:rsidP="00E80866">
            <w:pPr>
              <w:widowControl w:val="0"/>
              <w:rPr>
                <w:lang w:eastAsia="ja-JP"/>
              </w:rPr>
            </w:pPr>
            <w:r w:rsidRPr="00566F82">
              <w:rPr>
                <w:lang w:eastAsia="ja-JP"/>
              </w:rPr>
              <w:t xml:space="preserve">Boehringer Ingelheim </w:t>
            </w:r>
            <w:r w:rsidRPr="00566F82">
              <w:rPr>
                <w:szCs w:val="22"/>
                <w:lang w:eastAsia="ja-JP"/>
              </w:rPr>
              <w:t>Ireland</w:t>
            </w:r>
            <w:r w:rsidRPr="00566F82">
              <w:rPr>
                <w:lang w:eastAsia="ja-JP"/>
              </w:rPr>
              <w:t xml:space="preserve"> Ltd.</w:t>
            </w:r>
          </w:p>
          <w:p w14:paraId="7BA0D196" w14:textId="77777777" w:rsidR="00E80866" w:rsidRPr="00566F82" w:rsidRDefault="00E80866" w:rsidP="00E80866">
            <w:pPr>
              <w:widowControl w:val="0"/>
              <w:rPr>
                <w:lang w:eastAsia="ja-JP"/>
              </w:rPr>
            </w:pPr>
            <w:r w:rsidRPr="00566F82">
              <w:rPr>
                <w:lang w:eastAsia="ja-JP"/>
              </w:rPr>
              <w:t>Tel: +353 1 295 9620</w:t>
            </w:r>
          </w:p>
          <w:p w14:paraId="63956419" w14:textId="77777777" w:rsidR="00E80866" w:rsidRPr="00566F82" w:rsidRDefault="00E80866" w:rsidP="00E80866">
            <w:pPr>
              <w:widowControl w:val="0"/>
            </w:pPr>
          </w:p>
        </w:tc>
      </w:tr>
    </w:tbl>
    <w:p w14:paraId="43A2A203" w14:textId="672436FD" w:rsidR="00EB425C" w:rsidRDefault="00EB425C" w:rsidP="001209D5">
      <w:pPr>
        <w:widowControl w:val="0"/>
        <w:numPr>
          <w:ilvl w:val="12"/>
          <w:numId w:val="0"/>
        </w:numPr>
        <w:ind w:right="-2"/>
        <w:jc w:val="both"/>
        <w:rPr>
          <w:szCs w:val="22"/>
        </w:rPr>
      </w:pPr>
    </w:p>
    <w:p w14:paraId="735E73E1" w14:textId="77777777" w:rsidR="00E80866" w:rsidRPr="007B47E8" w:rsidRDefault="00E80866" w:rsidP="001209D5">
      <w:pPr>
        <w:widowControl w:val="0"/>
        <w:numPr>
          <w:ilvl w:val="12"/>
          <w:numId w:val="0"/>
        </w:numPr>
        <w:ind w:right="-2"/>
        <w:jc w:val="both"/>
        <w:rPr>
          <w:szCs w:val="22"/>
        </w:rPr>
      </w:pPr>
    </w:p>
    <w:p w14:paraId="04DB6B56" w14:textId="77D3A652" w:rsidR="000569FE" w:rsidRPr="007B47E8" w:rsidRDefault="00957261" w:rsidP="003049D1">
      <w:pPr>
        <w:keepNext/>
        <w:widowControl w:val="0"/>
        <w:numPr>
          <w:ilvl w:val="12"/>
          <w:numId w:val="0"/>
        </w:numPr>
        <w:rPr>
          <w:b/>
          <w:szCs w:val="22"/>
        </w:rPr>
      </w:pPr>
      <w:r w:rsidRPr="007B47E8">
        <w:rPr>
          <w:b/>
          <w:szCs w:val="22"/>
        </w:rPr>
        <w:t>Navodilo je bilo nazadnje revidirano dne &lt;{MM/LLLL}&gt;.</w:t>
      </w:r>
    </w:p>
    <w:p w14:paraId="716D5794" w14:textId="77777777" w:rsidR="00EB425C" w:rsidRPr="007B47E8" w:rsidRDefault="00EB425C" w:rsidP="003049D1">
      <w:pPr>
        <w:keepNext/>
        <w:widowControl w:val="0"/>
        <w:numPr>
          <w:ilvl w:val="12"/>
          <w:numId w:val="0"/>
        </w:numPr>
        <w:rPr>
          <w:szCs w:val="22"/>
        </w:rPr>
      </w:pPr>
    </w:p>
    <w:p w14:paraId="0AC5CF1E" w14:textId="77777777" w:rsidR="008C30AD" w:rsidRPr="007B47E8" w:rsidRDefault="00957261" w:rsidP="001209D5">
      <w:pPr>
        <w:widowControl w:val="0"/>
        <w:numPr>
          <w:ilvl w:val="12"/>
          <w:numId w:val="0"/>
        </w:numPr>
        <w:ind w:right="-2"/>
        <w:rPr>
          <w:szCs w:val="22"/>
        </w:rPr>
      </w:pPr>
      <w:r w:rsidRPr="007B47E8">
        <w:rPr>
          <w:szCs w:val="22"/>
        </w:rPr>
        <w:t xml:space="preserve">Podrobne informacije o zdravilu so objavljene na spletni strani Evropske agencije za zdravila </w:t>
      </w:r>
      <w:hyperlink r:id="rId29" w:history="1">
        <w:r w:rsidR="00086568" w:rsidRPr="007B47E8">
          <w:rPr>
            <w:rStyle w:val="Hyperlink"/>
            <w:color w:val="auto"/>
            <w:szCs w:val="22"/>
          </w:rPr>
          <w:t>http://www.ema.europa.eu/</w:t>
        </w:r>
      </w:hyperlink>
    </w:p>
    <w:p w14:paraId="61A7593C" w14:textId="77777777" w:rsidR="001E1876" w:rsidRPr="007B47E8" w:rsidRDefault="00957261" w:rsidP="001209D5">
      <w:pPr>
        <w:widowControl w:val="0"/>
        <w:numPr>
          <w:ilvl w:val="12"/>
          <w:numId w:val="0"/>
        </w:numPr>
        <w:ind w:right="-2"/>
        <w:jc w:val="center"/>
        <w:rPr>
          <w:b/>
          <w:szCs w:val="22"/>
        </w:rPr>
      </w:pPr>
      <w:r w:rsidRPr="007B47E8">
        <w:rPr>
          <w:szCs w:val="22"/>
        </w:rPr>
        <w:br w:type="page"/>
      </w:r>
      <w:r w:rsidRPr="007B47E8">
        <w:rPr>
          <w:b/>
          <w:szCs w:val="22"/>
        </w:rPr>
        <w:lastRenderedPageBreak/>
        <w:t>Navodilo za uporabo</w:t>
      </w:r>
    </w:p>
    <w:p w14:paraId="6C173A7F" w14:textId="77777777" w:rsidR="001E1876" w:rsidRPr="007B47E8" w:rsidRDefault="001E1876" w:rsidP="001209D5">
      <w:pPr>
        <w:widowControl w:val="0"/>
        <w:jc w:val="center"/>
        <w:rPr>
          <w:szCs w:val="22"/>
        </w:rPr>
      </w:pPr>
    </w:p>
    <w:p w14:paraId="522C02F6" w14:textId="77777777" w:rsidR="001E1876" w:rsidRPr="007B47E8" w:rsidRDefault="00957261" w:rsidP="001209D5">
      <w:pPr>
        <w:widowControl w:val="0"/>
        <w:jc w:val="center"/>
        <w:rPr>
          <w:szCs w:val="22"/>
        </w:rPr>
      </w:pPr>
      <w:r w:rsidRPr="007B47E8">
        <w:rPr>
          <w:szCs w:val="22"/>
        </w:rPr>
        <w:t>Pradaxa 20 mg obložena zrnca</w:t>
      </w:r>
    </w:p>
    <w:p w14:paraId="7D7A75B3" w14:textId="77777777" w:rsidR="001E1876" w:rsidRPr="007B47E8" w:rsidRDefault="00957261" w:rsidP="001209D5">
      <w:pPr>
        <w:widowControl w:val="0"/>
        <w:jc w:val="center"/>
        <w:rPr>
          <w:szCs w:val="22"/>
        </w:rPr>
      </w:pPr>
      <w:r w:rsidRPr="007B47E8">
        <w:rPr>
          <w:szCs w:val="22"/>
        </w:rPr>
        <w:t>Pradaxa 30 mg obložena zrnca</w:t>
      </w:r>
    </w:p>
    <w:p w14:paraId="5E02482A" w14:textId="77777777" w:rsidR="001E1876" w:rsidRPr="007B47E8" w:rsidRDefault="00957261" w:rsidP="001209D5">
      <w:pPr>
        <w:widowControl w:val="0"/>
        <w:jc w:val="center"/>
        <w:rPr>
          <w:szCs w:val="22"/>
        </w:rPr>
      </w:pPr>
      <w:r w:rsidRPr="007B47E8">
        <w:rPr>
          <w:szCs w:val="22"/>
        </w:rPr>
        <w:t>Pradaxa 40 mg obložena zrnca</w:t>
      </w:r>
    </w:p>
    <w:p w14:paraId="18976214" w14:textId="77777777" w:rsidR="001E1876" w:rsidRPr="007B47E8" w:rsidRDefault="00957261" w:rsidP="001209D5">
      <w:pPr>
        <w:widowControl w:val="0"/>
        <w:jc w:val="center"/>
        <w:rPr>
          <w:szCs w:val="22"/>
        </w:rPr>
      </w:pPr>
      <w:r w:rsidRPr="007B47E8">
        <w:rPr>
          <w:szCs w:val="22"/>
        </w:rPr>
        <w:t>Pradaxa 50 mg obložena zrnca</w:t>
      </w:r>
    </w:p>
    <w:p w14:paraId="029A658C" w14:textId="77777777" w:rsidR="001E1876" w:rsidRPr="007B47E8" w:rsidRDefault="00957261" w:rsidP="001209D5">
      <w:pPr>
        <w:widowControl w:val="0"/>
        <w:jc w:val="center"/>
        <w:rPr>
          <w:szCs w:val="22"/>
        </w:rPr>
      </w:pPr>
      <w:r w:rsidRPr="007B47E8">
        <w:rPr>
          <w:szCs w:val="22"/>
        </w:rPr>
        <w:t>Pradaxa 110 mg obložena zrnca</w:t>
      </w:r>
    </w:p>
    <w:p w14:paraId="78365BE3" w14:textId="77777777" w:rsidR="001E1876" w:rsidRPr="007B47E8" w:rsidRDefault="00957261" w:rsidP="001209D5">
      <w:pPr>
        <w:widowControl w:val="0"/>
        <w:jc w:val="center"/>
        <w:rPr>
          <w:szCs w:val="22"/>
        </w:rPr>
      </w:pPr>
      <w:r w:rsidRPr="007B47E8">
        <w:rPr>
          <w:szCs w:val="22"/>
        </w:rPr>
        <w:t>Pradaxa 150 mg obložena zrnca</w:t>
      </w:r>
    </w:p>
    <w:p w14:paraId="586FFDDD" w14:textId="0DA09F90" w:rsidR="001E1876" w:rsidRPr="007B47E8" w:rsidRDefault="00F61C26" w:rsidP="001209D5">
      <w:pPr>
        <w:widowControl w:val="0"/>
        <w:numPr>
          <w:ilvl w:val="12"/>
          <w:numId w:val="0"/>
        </w:numPr>
        <w:jc w:val="center"/>
        <w:rPr>
          <w:szCs w:val="22"/>
        </w:rPr>
      </w:pPr>
      <w:r>
        <w:rPr>
          <w:szCs w:val="22"/>
        </w:rPr>
        <w:t>dabigatraneteksilat</w:t>
      </w:r>
    </w:p>
    <w:p w14:paraId="5B6AF581" w14:textId="77777777" w:rsidR="001E1876" w:rsidRPr="007B47E8" w:rsidRDefault="001E1876" w:rsidP="001209D5">
      <w:pPr>
        <w:widowControl w:val="0"/>
        <w:numPr>
          <w:ilvl w:val="12"/>
          <w:numId w:val="0"/>
        </w:numPr>
        <w:jc w:val="center"/>
        <w:rPr>
          <w:szCs w:val="22"/>
        </w:rPr>
      </w:pPr>
    </w:p>
    <w:p w14:paraId="3159371F" w14:textId="77777777" w:rsidR="001E1876" w:rsidRPr="007B47E8" w:rsidRDefault="001E1876" w:rsidP="001209D5">
      <w:pPr>
        <w:widowControl w:val="0"/>
        <w:jc w:val="center"/>
        <w:rPr>
          <w:szCs w:val="22"/>
        </w:rPr>
      </w:pPr>
    </w:p>
    <w:p w14:paraId="46A47142" w14:textId="77777777" w:rsidR="001E1876" w:rsidRPr="007B47E8" w:rsidRDefault="00957261" w:rsidP="003049D1">
      <w:pPr>
        <w:keepNext/>
        <w:widowControl w:val="0"/>
        <w:rPr>
          <w:b/>
          <w:szCs w:val="22"/>
        </w:rPr>
      </w:pPr>
      <w:r w:rsidRPr="007B47E8">
        <w:rPr>
          <w:b/>
          <w:szCs w:val="22"/>
        </w:rPr>
        <w:t>Preden vaš otrok začne jemati zdravilo, natančno preberite navodilo, ker vsebuje za vas pomembne podatke!</w:t>
      </w:r>
    </w:p>
    <w:p w14:paraId="2D99D861" w14:textId="77777777" w:rsidR="001E1876" w:rsidRPr="007B47E8" w:rsidRDefault="00957261" w:rsidP="001209D5">
      <w:pPr>
        <w:widowControl w:val="0"/>
        <w:numPr>
          <w:ilvl w:val="0"/>
          <w:numId w:val="5"/>
        </w:numPr>
        <w:ind w:left="567" w:right="-2" w:hanging="567"/>
        <w:rPr>
          <w:szCs w:val="22"/>
        </w:rPr>
      </w:pPr>
      <w:r w:rsidRPr="007B47E8">
        <w:rPr>
          <w:szCs w:val="22"/>
        </w:rPr>
        <w:t>Navodilo shranite. Morda ga boste želeli ponovno prebrati.</w:t>
      </w:r>
    </w:p>
    <w:p w14:paraId="020ECE32" w14:textId="77777777" w:rsidR="001E1876" w:rsidRPr="007B47E8" w:rsidRDefault="00957261" w:rsidP="001209D5">
      <w:pPr>
        <w:widowControl w:val="0"/>
        <w:numPr>
          <w:ilvl w:val="0"/>
          <w:numId w:val="5"/>
        </w:numPr>
        <w:ind w:left="567" w:right="-2" w:hanging="567"/>
        <w:rPr>
          <w:szCs w:val="22"/>
        </w:rPr>
      </w:pPr>
      <w:r w:rsidRPr="007B47E8">
        <w:rPr>
          <w:szCs w:val="22"/>
        </w:rPr>
        <w:t>Če imate dodatna vprašanja, se posvetujte z otrokovim zdravnikom ali farmacevtom.</w:t>
      </w:r>
    </w:p>
    <w:p w14:paraId="0D08F62F" w14:textId="77777777" w:rsidR="001E1876" w:rsidRPr="007B47E8" w:rsidRDefault="00957261" w:rsidP="001209D5">
      <w:pPr>
        <w:widowControl w:val="0"/>
        <w:numPr>
          <w:ilvl w:val="0"/>
          <w:numId w:val="5"/>
        </w:numPr>
        <w:ind w:left="567" w:right="-2" w:hanging="567"/>
        <w:rPr>
          <w:szCs w:val="22"/>
        </w:rPr>
      </w:pPr>
      <w:r w:rsidRPr="007B47E8">
        <w:rPr>
          <w:szCs w:val="22"/>
        </w:rPr>
        <w:t>Zdravilo je bilo predpisano samo vašemu otroku in ga ne smete dajati drugim. Njim bi lahko celo škodovalo, čeprav imajo znake bolezni, podobne znakom, ki jih ima vaš otrok.</w:t>
      </w:r>
    </w:p>
    <w:p w14:paraId="2BD92E63" w14:textId="77777777" w:rsidR="001E1876" w:rsidRPr="007B47E8" w:rsidRDefault="00957261" w:rsidP="001209D5">
      <w:pPr>
        <w:widowControl w:val="0"/>
        <w:numPr>
          <w:ilvl w:val="0"/>
          <w:numId w:val="5"/>
        </w:numPr>
        <w:ind w:left="567" w:right="-2" w:hanging="567"/>
        <w:rPr>
          <w:szCs w:val="22"/>
        </w:rPr>
      </w:pPr>
      <w:r w:rsidRPr="007B47E8">
        <w:rPr>
          <w:szCs w:val="22"/>
        </w:rPr>
        <w:t>Če pri svojem otroku opazite kateri koli neželeni učinek, se posvetujte z njegovim zdravnikom ali farmacevtom. Posvetujte se tudi, če opazite katere koli neželene učinke, ki niso navedeni v tem navodilu. Glejte poglavje 4.</w:t>
      </w:r>
    </w:p>
    <w:p w14:paraId="45D5571C" w14:textId="77777777" w:rsidR="001E1876" w:rsidRPr="007B47E8" w:rsidRDefault="001E1876" w:rsidP="003049D1">
      <w:pPr>
        <w:widowControl w:val="0"/>
        <w:ind w:right="-2"/>
        <w:rPr>
          <w:szCs w:val="22"/>
        </w:rPr>
      </w:pPr>
    </w:p>
    <w:p w14:paraId="247B9EE2" w14:textId="77777777" w:rsidR="001E1876" w:rsidRPr="007B47E8" w:rsidRDefault="00957261" w:rsidP="003049D1">
      <w:pPr>
        <w:keepNext/>
        <w:widowControl w:val="0"/>
        <w:numPr>
          <w:ilvl w:val="12"/>
          <w:numId w:val="0"/>
        </w:numPr>
        <w:rPr>
          <w:szCs w:val="22"/>
        </w:rPr>
      </w:pPr>
      <w:r w:rsidRPr="007B47E8">
        <w:rPr>
          <w:b/>
          <w:szCs w:val="22"/>
        </w:rPr>
        <w:t>Kaj vsebuje navodilo</w:t>
      </w:r>
    </w:p>
    <w:p w14:paraId="358B0DD5" w14:textId="77777777" w:rsidR="001E1876" w:rsidRPr="007B47E8" w:rsidRDefault="001E1876" w:rsidP="003049D1">
      <w:pPr>
        <w:keepNext/>
        <w:widowControl w:val="0"/>
        <w:numPr>
          <w:ilvl w:val="12"/>
          <w:numId w:val="0"/>
        </w:numPr>
        <w:rPr>
          <w:szCs w:val="22"/>
        </w:rPr>
      </w:pPr>
    </w:p>
    <w:p w14:paraId="329E7407" w14:textId="77777777" w:rsidR="001E1876" w:rsidRPr="007B47E8" w:rsidRDefault="00957261" w:rsidP="003049D1">
      <w:pPr>
        <w:widowControl w:val="0"/>
        <w:numPr>
          <w:ilvl w:val="12"/>
          <w:numId w:val="0"/>
        </w:numPr>
        <w:ind w:left="567" w:right="-29" w:hanging="567"/>
        <w:rPr>
          <w:szCs w:val="22"/>
        </w:rPr>
      </w:pPr>
      <w:r w:rsidRPr="007B47E8">
        <w:rPr>
          <w:szCs w:val="22"/>
        </w:rPr>
        <w:t>1.</w:t>
      </w:r>
      <w:r w:rsidRPr="007B47E8">
        <w:rPr>
          <w:szCs w:val="22"/>
        </w:rPr>
        <w:tab/>
        <w:t>Kaj je zdravilo Pradaxa in za kaj ga uporabljamo</w:t>
      </w:r>
    </w:p>
    <w:p w14:paraId="03D60D9C" w14:textId="77777777" w:rsidR="001E1876" w:rsidRPr="007B47E8" w:rsidRDefault="00957261" w:rsidP="003049D1">
      <w:pPr>
        <w:widowControl w:val="0"/>
        <w:numPr>
          <w:ilvl w:val="12"/>
          <w:numId w:val="0"/>
        </w:numPr>
        <w:ind w:left="567" w:right="-29" w:hanging="567"/>
        <w:rPr>
          <w:szCs w:val="22"/>
        </w:rPr>
      </w:pPr>
      <w:r w:rsidRPr="007B47E8">
        <w:rPr>
          <w:szCs w:val="22"/>
        </w:rPr>
        <w:t>2.</w:t>
      </w:r>
      <w:r w:rsidRPr="007B47E8">
        <w:rPr>
          <w:szCs w:val="22"/>
        </w:rPr>
        <w:tab/>
        <w:t>Kaj morate vedeti, preden bo vaš otrok vzel zdravilo Pradaxa</w:t>
      </w:r>
    </w:p>
    <w:p w14:paraId="70B17411" w14:textId="776C3042" w:rsidR="000569FE" w:rsidRPr="007B47E8" w:rsidRDefault="00957261" w:rsidP="003049D1">
      <w:pPr>
        <w:widowControl w:val="0"/>
        <w:numPr>
          <w:ilvl w:val="12"/>
          <w:numId w:val="0"/>
        </w:numPr>
        <w:ind w:left="567" w:right="-29" w:hanging="567"/>
        <w:rPr>
          <w:szCs w:val="22"/>
        </w:rPr>
      </w:pPr>
      <w:r w:rsidRPr="007B47E8">
        <w:rPr>
          <w:szCs w:val="22"/>
        </w:rPr>
        <w:t>3.</w:t>
      </w:r>
      <w:r w:rsidRPr="007B47E8">
        <w:rPr>
          <w:szCs w:val="22"/>
        </w:rPr>
        <w:tab/>
        <w:t>Kako jemati zdravilo Pradaxa</w:t>
      </w:r>
    </w:p>
    <w:p w14:paraId="0D7ED71F" w14:textId="77777777" w:rsidR="001E1876" w:rsidRPr="007B47E8" w:rsidRDefault="00957261" w:rsidP="003049D1">
      <w:pPr>
        <w:widowControl w:val="0"/>
        <w:numPr>
          <w:ilvl w:val="12"/>
          <w:numId w:val="0"/>
        </w:numPr>
        <w:ind w:left="567" w:right="-29" w:hanging="567"/>
        <w:rPr>
          <w:szCs w:val="22"/>
        </w:rPr>
      </w:pPr>
      <w:r w:rsidRPr="007B47E8">
        <w:rPr>
          <w:szCs w:val="22"/>
        </w:rPr>
        <w:t>4.</w:t>
      </w:r>
      <w:r w:rsidRPr="007B47E8">
        <w:rPr>
          <w:szCs w:val="22"/>
        </w:rPr>
        <w:tab/>
        <w:t>Možni neželeni učinki</w:t>
      </w:r>
    </w:p>
    <w:p w14:paraId="560F783B" w14:textId="77777777" w:rsidR="001E1876" w:rsidRPr="007B47E8" w:rsidRDefault="00957261" w:rsidP="003049D1">
      <w:pPr>
        <w:widowControl w:val="0"/>
        <w:numPr>
          <w:ilvl w:val="12"/>
          <w:numId w:val="0"/>
        </w:numPr>
        <w:ind w:left="567" w:right="-29" w:hanging="567"/>
        <w:rPr>
          <w:szCs w:val="22"/>
        </w:rPr>
      </w:pPr>
      <w:r w:rsidRPr="007B47E8">
        <w:rPr>
          <w:szCs w:val="22"/>
        </w:rPr>
        <w:t>5.</w:t>
      </w:r>
      <w:r w:rsidRPr="007B47E8">
        <w:rPr>
          <w:szCs w:val="22"/>
        </w:rPr>
        <w:tab/>
        <w:t>Shranjevanje zdravila Pradaxa</w:t>
      </w:r>
    </w:p>
    <w:p w14:paraId="2A846393" w14:textId="77777777" w:rsidR="001E1876" w:rsidRPr="007B47E8" w:rsidRDefault="00957261" w:rsidP="003049D1">
      <w:pPr>
        <w:widowControl w:val="0"/>
        <w:numPr>
          <w:ilvl w:val="12"/>
          <w:numId w:val="0"/>
        </w:numPr>
        <w:ind w:left="567" w:right="-29" w:hanging="567"/>
        <w:rPr>
          <w:szCs w:val="22"/>
        </w:rPr>
      </w:pPr>
      <w:r w:rsidRPr="007B47E8">
        <w:rPr>
          <w:szCs w:val="22"/>
        </w:rPr>
        <w:t>6.</w:t>
      </w:r>
      <w:r w:rsidRPr="007B47E8">
        <w:rPr>
          <w:szCs w:val="22"/>
        </w:rPr>
        <w:tab/>
        <w:t>Vsebina pakiranja in dodatne informacije</w:t>
      </w:r>
    </w:p>
    <w:p w14:paraId="33ECC6B6" w14:textId="77777777" w:rsidR="001E1876" w:rsidRPr="007B47E8" w:rsidRDefault="001E1876" w:rsidP="001209D5">
      <w:pPr>
        <w:widowControl w:val="0"/>
        <w:numPr>
          <w:ilvl w:val="12"/>
          <w:numId w:val="0"/>
        </w:numPr>
        <w:rPr>
          <w:szCs w:val="22"/>
        </w:rPr>
      </w:pPr>
    </w:p>
    <w:p w14:paraId="1D8FF276" w14:textId="77777777" w:rsidR="001E1876" w:rsidRPr="007B47E8" w:rsidRDefault="001E1876" w:rsidP="001209D5">
      <w:pPr>
        <w:widowControl w:val="0"/>
        <w:numPr>
          <w:ilvl w:val="12"/>
          <w:numId w:val="0"/>
        </w:numPr>
        <w:rPr>
          <w:szCs w:val="22"/>
        </w:rPr>
      </w:pPr>
    </w:p>
    <w:p w14:paraId="36555124" w14:textId="77777777" w:rsidR="001E1876" w:rsidRPr="007B47E8" w:rsidRDefault="00957261" w:rsidP="003049D1">
      <w:pPr>
        <w:keepNext/>
        <w:widowControl w:val="0"/>
        <w:ind w:left="567" w:hanging="567"/>
        <w:rPr>
          <w:b/>
          <w:szCs w:val="22"/>
        </w:rPr>
      </w:pPr>
      <w:r w:rsidRPr="007B47E8">
        <w:rPr>
          <w:b/>
          <w:szCs w:val="22"/>
        </w:rPr>
        <w:t>1.</w:t>
      </w:r>
      <w:r w:rsidRPr="007B47E8">
        <w:rPr>
          <w:b/>
          <w:szCs w:val="22"/>
        </w:rPr>
        <w:tab/>
        <w:t>Kaj je zdravilo Pradaxa in za kaj ga uporabljamo</w:t>
      </w:r>
    </w:p>
    <w:p w14:paraId="0216955E" w14:textId="77777777" w:rsidR="001E1876" w:rsidRPr="007B47E8" w:rsidRDefault="001E1876" w:rsidP="003049D1">
      <w:pPr>
        <w:keepNext/>
        <w:widowControl w:val="0"/>
        <w:numPr>
          <w:ilvl w:val="12"/>
          <w:numId w:val="0"/>
        </w:numPr>
        <w:rPr>
          <w:szCs w:val="22"/>
        </w:rPr>
      </w:pPr>
    </w:p>
    <w:p w14:paraId="376CEEF9" w14:textId="0C84480B" w:rsidR="001E1876" w:rsidRPr="007B47E8" w:rsidRDefault="00957261" w:rsidP="001209D5">
      <w:pPr>
        <w:widowControl w:val="0"/>
        <w:numPr>
          <w:ilvl w:val="12"/>
          <w:numId w:val="0"/>
        </w:numPr>
        <w:ind w:right="-2"/>
        <w:rPr>
          <w:szCs w:val="22"/>
        </w:rPr>
      </w:pPr>
      <w:r w:rsidRPr="007B47E8">
        <w:rPr>
          <w:szCs w:val="22"/>
        </w:rPr>
        <w:t xml:space="preserve">Zdravilo Pradaxa vsebuje učinkovino </w:t>
      </w:r>
      <w:r w:rsidR="00F61C26">
        <w:rPr>
          <w:szCs w:val="22"/>
        </w:rPr>
        <w:t>dabigatraneteksilat</w:t>
      </w:r>
      <w:r w:rsidRPr="007B47E8">
        <w:rPr>
          <w:szCs w:val="22"/>
        </w:rPr>
        <w:t xml:space="preserve"> in spada v skupino zdravil, ki se imenujejo antikoagulanti. Deluje tako, da v telesu zavira snov, ki sodeluje pri nastanku krvnega strdka.</w:t>
      </w:r>
    </w:p>
    <w:p w14:paraId="6918864C" w14:textId="77777777" w:rsidR="001E1876" w:rsidRPr="007B47E8" w:rsidRDefault="001E1876" w:rsidP="001209D5">
      <w:pPr>
        <w:widowControl w:val="0"/>
        <w:numPr>
          <w:ilvl w:val="12"/>
          <w:numId w:val="0"/>
        </w:numPr>
        <w:ind w:right="-2"/>
        <w:rPr>
          <w:szCs w:val="22"/>
        </w:rPr>
      </w:pPr>
    </w:p>
    <w:p w14:paraId="6CE4F928" w14:textId="77777777" w:rsidR="001E1876" w:rsidRPr="007B47E8" w:rsidRDefault="00957261" w:rsidP="001209D5">
      <w:pPr>
        <w:widowControl w:val="0"/>
        <w:numPr>
          <w:ilvl w:val="12"/>
          <w:numId w:val="0"/>
        </w:numPr>
        <w:rPr>
          <w:szCs w:val="22"/>
        </w:rPr>
      </w:pPr>
      <w:r w:rsidRPr="007B47E8">
        <w:rPr>
          <w:szCs w:val="22"/>
        </w:rPr>
        <w:t>Zdravilo Pradaxa pri otrocih uporabljamo za zdravljenje krvnih strdkov ter za preprečevanje ponovnega pojava krvnih strdkov.</w:t>
      </w:r>
    </w:p>
    <w:p w14:paraId="273774C9" w14:textId="77777777" w:rsidR="001E1876" w:rsidRPr="007B47E8" w:rsidRDefault="001E1876" w:rsidP="001209D5">
      <w:pPr>
        <w:widowControl w:val="0"/>
        <w:numPr>
          <w:ilvl w:val="12"/>
          <w:numId w:val="0"/>
        </w:numPr>
        <w:ind w:right="-2"/>
        <w:rPr>
          <w:szCs w:val="22"/>
        </w:rPr>
      </w:pPr>
    </w:p>
    <w:p w14:paraId="1588033C" w14:textId="77777777" w:rsidR="001E1876" w:rsidRPr="007B47E8" w:rsidRDefault="001E1876" w:rsidP="001209D5">
      <w:pPr>
        <w:widowControl w:val="0"/>
        <w:numPr>
          <w:ilvl w:val="12"/>
          <w:numId w:val="0"/>
        </w:numPr>
        <w:rPr>
          <w:szCs w:val="22"/>
        </w:rPr>
      </w:pPr>
    </w:p>
    <w:p w14:paraId="1DF0E1D3" w14:textId="77777777" w:rsidR="001E1876" w:rsidRPr="007B47E8" w:rsidRDefault="00957261" w:rsidP="003049D1">
      <w:pPr>
        <w:keepNext/>
        <w:widowControl w:val="0"/>
        <w:ind w:left="567" w:hanging="567"/>
        <w:rPr>
          <w:b/>
          <w:szCs w:val="22"/>
        </w:rPr>
      </w:pPr>
      <w:r w:rsidRPr="007B47E8">
        <w:rPr>
          <w:b/>
          <w:szCs w:val="22"/>
        </w:rPr>
        <w:t>2.</w:t>
      </w:r>
      <w:r w:rsidRPr="007B47E8">
        <w:rPr>
          <w:b/>
          <w:szCs w:val="22"/>
        </w:rPr>
        <w:tab/>
        <w:t>Kaj morate vedeti, preden bo vaš otrok vzel zdravilo Pradaxa</w:t>
      </w:r>
    </w:p>
    <w:p w14:paraId="3D142B00" w14:textId="77777777" w:rsidR="001E1876" w:rsidRPr="007B47E8" w:rsidRDefault="001E1876" w:rsidP="003049D1">
      <w:pPr>
        <w:keepNext/>
        <w:widowControl w:val="0"/>
        <w:numPr>
          <w:ilvl w:val="12"/>
          <w:numId w:val="0"/>
        </w:numPr>
        <w:rPr>
          <w:szCs w:val="22"/>
        </w:rPr>
      </w:pPr>
    </w:p>
    <w:p w14:paraId="49C2868D" w14:textId="77777777" w:rsidR="001E1876" w:rsidRPr="007B47E8" w:rsidRDefault="00957261" w:rsidP="003049D1">
      <w:pPr>
        <w:keepNext/>
        <w:widowControl w:val="0"/>
        <w:numPr>
          <w:ilvl w:val="12"/>
          <w:numId w:val="0"/>
        </w:numPr>
        <w:rPr>
          <w:b/>
          <w:szCs w:val="22"/>
        </w:rPr>
      </w:pPr>
      <w:r w:rsidRPr="007B47E8">
        <w:rPr>
          <w:b/>
          <w:szCs w:val="22"/>
        </w:rPr>
        <w:t>Ne uporabljajte zdravila Pradaxa</w:t>
      </w:r>
    </w:p>
    <w:p w14:paraId="46B0AA1C" w14:textId="77777777" w:rsidR="001E1876" w:rsidRPr="007B47E8" w:rsidRDefault="001E1876" w:rsidP="003049D1">
      <w:pPr>
        <w:keepNext/>
        <w:widowControl w:val="0"/>
        <w:numPr>
          <w:ilvl w:val="12"/>
          <w:numId w:val="0"/>
        </w:numPr>
        <w:rPr>
          <w:szCs w:val="22"/>
        </w:rPr>
      </w:pPr>
    </w:p>
    <w:p w14:paraId="027ADAAE" w14:textId="49CC8F69" w:rsidR="001E1876" w:rsidRPr="007B47E8" w:rsidRDefault="00957261" w:rsidP="001209D5">
      <w:pPr>
        <w:widowControl w:val="0"/>
        <w:numPr>
          <w:ilvl w:val="12"/>
          <w:numId w:val="0"/>
        </w:numPr>
        <w:ind w:left="567" w:hanging="567"/>
        <w:rPr>
          <w:szCs w:val="22"/>
        </w:rPr>
      </w:pPr>
      <w:r w:rsidRPr="007B47E8">
        <w:rPr>
          <w:szCs w:val="22"/>
        </w:rPr>
        <w:noBreakHyphen/>
      </w:r>
      <w:r w:rsidRPr="007B47E8">
        <w:rPr>
          <w:szCs w:val="22"/>
        </w:rPr>
        <w:tab/>
        <w:t xml:space="preserve">če je vaš otrok alergičen na </w:t>
      </w:r>
      <w:r w:rsidR="00F61C26">
        <w:rPr>
          <w:szCs w:val="22"/>
        </w:rPr>
        <w:t>dabigatraneteksilat</w:t>
      </w:r>
      <w:r w:rsidRPr="007B47E8">
        <w:rPr>
          <w:szCs w:val="22"/>
        </w:rPr>
        <w:t xml:space="preserve"> ali katero koli sestavino tega zdravila (navedeno v poglavju 6),</w:t>
      </w:r>
    </w:p>
    <w:p w14:paraId="3E23E4E8" w14:textId="586C798A" w:rsidR="00C25828" w:rsidRPr="007B47E8" w:rsidRDefault="00957261" w:rsidP="001209D5">
      <w:pPr>
        <w:widowControl w:val="0"/>
        <w:numPr>
          <w:ilvl w:val="12"/>
          <w:numId w:val="0"/>
        </w:numPr>
        <w:ind w:left="567" w:hanging="567"/>
        <w:rPr>
          <w:szCs w:val="22"/>
        </w:rPr>
      </w:pPr>
      <w:r w:rsidRPr="007B47E8">
        <w:rPr>
          <w:szCs w:val="22"/>
        </w:rPr>
        <w:noBreakHyphen/>
      </w:r>
      <w:r w:rsidRPr="007B47E8">
        <w:rPr>
          <w:szCs w:val="22"/>
        </w:rPr>
        <w:tab/>
        <w:t xml:space="preserve">če je </w:t>
      </w:r>
      <w:r w:rsidR="00C4239A">
        <w:rPr>
          <w:szCs w:val="22"/>
        </w:rPr>
        <w:t>delovanje ledvic</w:t>
      </w:r>
      <w:r w:rsidR="006151C3">
        <w:rPr>
          <w:szCs w:val="22"/>
        </w:rPr>
        <w:t xml:space="preserve"> </w:t>
      </w:r>
      <w:r w:rsidRPr="007B47E8">
        <w:rPr>
          <w:szCs w:val="22"/>
        </w:rPr>
        <w:t>pri vašem otroku močno zmanjšano,</w:t>
      </w:r>
    </w:p>
    <w:p w14:paraId="02116BC2" w14:textId="77777777" w:rsidR="001E1876" w:rsidRPr="007B47E8" w:rsidRDefault="00957261" w:rsidP="001209D5">
      <w:pPr>
        <w:widowControl w:val="0"/>
        <w:numPr>
          <w:ilvl w:val="12"/>
          <w:numId w:val="0"/>
        </w:numPr>
        <w:ind w:left="567" w:hanging="567"/>
        <w:rPr>
          <w:szCs w:val="22"/>
        </w:rPr>
      </w:pPr>
      <w:r w:rsidRPr="007B47E8">
        <w:rPr>
          <w:szCs w:val="22"/>
        </w:rPr>
        <w:noBreakHyphen/>
      </w:r>
      <w:r w:rsidRPr="007B47E8">
        <w:rPr>
          <w:szCs w:val="22"/>
        </w:rPr>
        <w:tab/>
        <w:t>če vaš otrok trenutno krvavi,</w:t>
      </w:r>
    </w:p>
    <w:p w14:paraId="715FA2ED" w14:textId="77777777" w:rsidR="001E1876" w:rsidRPr="007B47E8" w:rsidRDefault="00957261" w:rsidP="001209D5">
      <w:pPr>
        <w:widowControl w:val="0"/>
        <w:numPr>
          <w:ilvl w:val="12"/>
          <w:numId w:val="0"/>
        </w:numPr>
        <w:ind w:left="567" w:hanging="567"/>
        <w:rPr>
          <w:szCs w:val="22"/>
        </w:rPr>
      </w:pPr>
      <w:r w:rsidRPr="007B47E8">
        <w:rPr>
          <w:szCs w:val="22"/>
        </w:rPr>
        <w:noBreakHyphen/>
      </w:r>
      <w:r w:rsidRPr="007B47E8">
        <w:rPr>
          <w:szCs w:val="22"/>
        </w:rPr>
        <w:tab/>
        <w:t>če ima vaš otrok obolenje organa, ki povečuje tveganje za resne krvavitve (npr. želodčni čir, poškodbe ali krvavitve v možganih, po nedavni operaciji možganov ali oči)</w:t>
      </w:r>
      <w:r w:rsidR="00DF13DB" w:rsidRPr="007B47E8">
        <w:rPr>
          <w:szCs w:val="22"/>
        </w:rPr>
        <w:t>;</w:t>
      </w:r>
    </w:p>
    <w:p w14:paraId="7CFA59CE" w14:textId="77777777" w:rsidR="001E1876" w:rsidRPr="007B47E8" w:rsidRDefault="00957261" w:rsidP="001209D5">
      <w:pPr>
        <w:widowControl w:val="0"/>
        <w:numPr>
          <w:ilvl w:val="12"/>
          <w:numId w:val="0"/>
        </w:numPr>
        <w:ind w:left="567" w:hanging="567"/>
        <w:rPr>
          <w:szCs w:val="22"/>
        </w:rPr>
      </w:pPr>
      <w:r w:rsidRPr="007B47E8">
        <w:rPr>
          <w:szCs w:val="22"/>
        </w:rPr>
        <w:noBreakHyphen/>
      </w:r>
      <w:r w:rsidRPr="007B47E8">
        <w:rPr>
          <w:szCs w:val="22"/>
        </w:rPr>
        <w:tab/>
        <w:t>če je vaš otrok nagnjen h krvavitvam, ne glede na to, ali je ta motnja prirojena, so krvavitve neznanega izvora ali pa jih povzročajo druga zdravila;</w:t>
      </w:r>
    </w:p>
    <w:p w14:paraId="2B542069" w14:textId="77777777" w:rsidR="001E1876" w:rsidRPr="007B47E8" w:rsidRDefault="00957261" w:rsidP="001209D5">
      <w:pPr>
        <w:widowControl w:val="0"/>
        <w:numPr>
          <w:ilvl w:val="12"/>
          <w:numId w:val="0"/>
        </w:numPr>
        <w:ind w:left="567" w:hanging="567"/>
        <w:rPr>
          <w:szCs w:val="22"/>
        </w:rPr>
      </w:pPr>
      <w:r w:rsidRPr="007B47E8">
        <w:rPr>
          <w:color w:val="FF0000"/>
          <w:szCs w:val="22"/>
        </w:rPr>
        <w:noBreakHyphen/>
      </w:r>
      <w:r w:rsidRPr="007B47E8">
        <w:rPr>
          <w:color w:val="FF0000"/>
          <w:szCs w:val="22"/>
        </w:rPr>
        <w:tab/>
      </w:r>
      <w:r w:rsidRPr="007B47E8">
        <w:rPr>
          <w:szCs w:val="22"/>
        </w:rPr>
        <w:t>če vaš otrok prejema zdravila za preprečevanje nastajanja krvnih strdkov (npr. varfarin, rivaroksaban, apiksaban ali heparin), razen če gre za spremembo antikoagulantne terapije ali če ima vstavljen venski ali arterijski kateter in skozenj prejema heparin, ki zagotavlja prehodnost katetra</w:t>
      </w:r>
      <w:r w:rsidR="00DF13DB" w:rsidRPr="007B47E8">
        <w:rPr>
          <w:szCs w:val="22"/>
        </w:rPr>
        <w:t>;</w:t>
      </w:r>
    </w:p>
    <w:p w14:paraId="556C1743" w14:textId="547F90AD" w:rsidR="001E1876" w:rsidRPr="007B47E8" w:rsidRDefault="00957261" w:rsidP="001209D5">
      <w:pPr>
        <w:widowControl w:val="0"/>
        <w:numPr>
          <w:ilvl w:val="12"/>
          <w:numId w:val="0"/>
        </w:numPr>
        <w:ind w:left="567" w:hanging="567"/>
        <w:rPr>
          <w:szCs w:val="22"/>
        </w:rPr>
      </w:pPr>
      <w:r w:rsidRPr="007B47E8">
        <w:rPr>
          <w:szCs w:val="22"/>
        </w:rPr>
        <w:noBreakHyphen/>
      </w:r>
      <w:r w:rsidRPr="007B47E8">
        <w:rPr>
          <w:szCs w:val="22"/>
        </w:rPr>
        <w:tab/>
        <w:t xml:space="preserve">če ima vaš otrok močno zmanjšano </w:t>
      </w:r>
      <w:r w:rsidR="0012003F">
        <w:rPr>
          <w:szCs w:val="22"/>
        </w:rPr>
        <w:t>delovanje jeter</w:t>
      </w:r>
      <w:r w:rsidRPr="007B47E8">
        <w:rPr>
          <w:szCs w:val="22"/>
        </w:rPr>
        <w:t xml:space="preserve"> ali jetrno bolezen, ki bi lahko bila življenjsko </w:t>
      </w:r>
      <w:r w:rsidRPr="007B47E8">
        <w:rPr>
          <w:szCs w:val="22"/>
        </w:rPr>
        <w:lastRenderedPageBreak/>
        <w:t>nevarna</w:t>
      </w:r>
      <w:r w:rsidR="00DF13DB" w:rsidRPr="007B47E8">
        <w:rPr>
          <w:szCs w:val="22"/>
        </w:rPr>
        <w:t>;</w:t>
      </w:r>
    </w:p>
    <w:p w14:paraId="2EC54B3E" w14:textId="77777777" w:rsidR="001E1876" w:rsidRPr="007B47E8" w:rsidRDefault="00957261" w:rsidP="001209D5">
      <w:pPr>
        <w:widowControl w:val="0"/>
        <w:numPr>
          <w:ilvl w:val="12"/>
          <w:numId w:val="0"/>
        </w:numPr>
        <w:ind w:left="567" w:hanging="567"/>
        <w:rPr>
          <w:szCs w:val="22"/>
        </w:rPr>
      </w:pPr>
      <w:r w:rsidRPr="007B47E8">
        <w:rPr>
          <w:szCs w:val="22"/>
        </w:rPr>
        <w:noBreakHyphen/>
      </w:r>
      <w:r w:rsidRPr="007B47E8">
        <w:rPr>
          <w:szCs w:val="22"/>
        </w:rPr>
        <w:tab/>
        <w:t>če vaš otrok prejema peroralni ketokonazol ali itrakonazol, zdravili za zdravljenje glivičnih okužb</w:t>
      </w:r>
      <w:r w:rsidR="00DF13DB" w:rsidRPr="007B47E8">
        <w:rPr>
          <w:szCs w:val="22"/>
        </w:rPr>
        <w:t>;</w:t>
      </w:r>
    </w:p>
    <w:p w14:paraId="61E4648F" w14:textId="77777777" w:rsidR="001E1876" w:rsidRPr="007B47E8" w:rsidRDefault="00957261" w:rsidP="001209D5">
      <w:pPr>
        <w:widowControl w:val="0"/>
        <w:numPr>
          <w:ilvl w:val="12"/>
          <w:numId w:val="0"/>
        </w:numPr>
        <w:ind w:left="567" w:hanging="567"/>
        <w:rPr>
          <w:szCs w:val="22"/>
        </w:rPr>
      </w:pPr>
      <w:r w:rsidRPr="007B47E8">
        <w:rPr>
          <w:szCs w:val="22"/>
        </w:rPr>
        <w:noBreakHyphen/>
      </w:r>
      <w:r w:rsidRPr="007B47E8">
        <w:rPr>
          <w:szCs w:val="22"/>
        </w:rPr>
        <w:tab/>
        <w:t>če vaš otrok prejema peroralni ciklosporin, zdravilo za preprečitev zavrnitve organa po presaditvi</w:t>
      </w:r>
      <w:r w:rsidR="00DF13DB" w:rsidRPr="007B47E8">
        <w:rPr>
          <w:szCs w:val="22"/>
        </w:rPr>
        <w:t>;</w:t>
      </w:r>
    </w:p>
    <w:p w14:paraId="11F2B664" w14:textId="77777777" w:rsidR="001E1876" w:rsidRPr="007B47E8" w:rsidRDefault="00957261" w:rsidP="001209D5">
      <w:pPr>
        <w:widowControl w:val="0"/>
        <w:numPr>
          <w:ilvl w:val="12"/>
          <w:numId w:val="0"/>
        </w:numPr>
        <w:ind w:left="567" w:hanging="567"/>
        <w:rPr>
          <w:szCs w:val="22"/>
        </w:rPr>
      </w:pPr>
      <w:r w:rsidRPr="007B47E8">
        <w:rPr>
          <w:szCs w:val="22"/>
        </w:rPr>
        <w:noBreakHyphen/>
      </w:r>
      <w:r w:rsidRPr="007B47E8">
        <w:rPr>
          <w:szCs w:val="22"/>
        </w:rPr>
        <w:tab/>
        <w:t>če vaš otrok prejema dronedaron, zdravilo za zdravljenje motenj srčnega utripa</w:t>
      </w:r>
      <w:r w:rsidR="00DF13DB" w:rsidRPr="007B47E8">
        <w:rPr>
          <w:szCs w:val="22"/>
        </w:rPr>
        <w:t>;</w:t>
      </w:r>
    </w:p>
    <w:p w14:paraId="274BD825" w14:textId="77777777" w:rsidR="002A64E5" w:rsidRPr="007B47E8" w:rsidRDefault="00957261" w:rsidP="001209D5">
      <w:pPr>
        <w:widowControl w:val="0"/>
        <w:numPr>
          <w:ilvl w:val="12"/>
          <w:numId w:val="0"/>
        </w:numPr>
        <w:ind w:left="567" w:hanging="567"/>
        <w:rPr>
          <w:szCs w:val="22"/>
        </w:rPr>
      </w:pPr>
      <w:r w:rsidRPr="007B47E8">
        <w:rPr>
          <w:szCs w:val="22"/>
        </w:rPr>
        <w:noBreakHyphen/>
      </w:r>
      <w:r w:rsidRPr="007B47E8">
        <w:rPr>
          <w:szCs w:val="22"/>
        </w:rPr>
        <w:tab/>
        <w:t>če vaš otrok prejema zdravilo, ki vsebuje kombinacijo glekaprevirja in pibrentasvirja, protivirusno zdravilo za zdravljenje hepatitisa C</w:t>
      </w:r>
      <w:r w:rsidR="00DF13DB" w:rsidRPr="007B47E8">
        <w:rPr>
          <w:szCs w:val="22"/>
        </w:rPr>
        <w:t>;</w:t>
      </w:r>
    </w:p>
    <w:p w14:paraId="23AFD7AA" w14:textId="77777777" w:rsidR="001E1876" w:rsidRPr="007B47E8" w:rsidRDefault="00957261" w:rsidP="001209D5">
      <w:pPr>
        <w:widowControl w:val="0"/>
        <w:numPr>
          <w:ilvl w:val="12"/>
          <w:numId w:val="0"/>
        </w:numPr>
        <w:ind w:left="567" w:hanging="567"/>
        <w:rPr>
          <w:szCs w:val="22"/>
        </w:rPr>
      </w:pPr>
      <w:r w:rsidRPr="007B47E8">
        <w:rPr>
          <w:szCs w:val="22"/>
        </w:rPr>
        <w:noBreakHyphen/>
      </w:r>
      <w:r w:rsidRPr="007B47E8">
        <w:rPr>
          <w:szCs w:val="22"/>
        </w:rPr>
        <w:tab/>
        <w:t>če so vašemu otroku vstavili umetno srčno zaklopko, kar zahteva stalno redčenje krvi.</w:t>
      </w:r>
    </w:p>
    <w:p w14:paraId="2BF14E87" w14:textId="77777777" w:rsidR="001E1876" w:rsidRPr="007B47E8" w:rsidRDefault="001E1876" w:rsidP="001209D5">
      <w:pPr>
        <w:widowControl w:val="0"/>
        <w:numPr>
          <w:ilvl w:val="12"/>
          <w:numId w:val="0"/>
        </w:numPr>
        <w:rPr>
          <w:szCs w:val="22"/>
        </w:rPr>
      </w:pPr>
    </w:p>
    <w:p w14:paraId="635E6C9A" w14:textId="77777777" w:rsidR="001E1876" w:rsidRPr="007B47E8" w:rsidRDefault="00957261" w:rsidP="001209D5">
      <w:pPr>
        <w:keepNext/>
        <w:widowControl w:val="0"/>
        <w:numPr>
          <w:ilvl w:val="12"/>
          <w:numId w:val="0"/>
        </w:numPr>
        <w:ind w:right="-2"/>
        <w:rPr>
          <w:b/>
          <w:szCs w:val="22"/>
        </w:rPr>
      </w:pPr>
      <w:r w:rsidRPr="007B47E8">
        <w:rPr>
          <w:b/>
          <w:szCs w:val="22"/>
        </w:rPr>
        <w:t>Opozorila in previdnostni ukrepi</w:t>
      </w:r>
    </w:p>
    <w:p w14:paraId="38794ECD" w14:textId="77777777" w:rsidR="001E1876" w:rsidRPr="007B47E8" w:rsidRDefault="001E1876" w:rsidP="001209D5">
      <w:pPr>
        <w:keepNext/>
        <w:widowControl w:val="0"/>
        <w:numPr>
          <w:ilvl w:val="12"/>
          <w:numId w:val="0"/>
        </w:numPr>
        <w:rPr>
          <w:szCs w:val="22"/>
        </w:rPr>
      </w:pPr>
    </w:p>
    <w:p w14:paraId="20D0D5CE" w14:textId="3CDE2C1E" w:rsidR="001E1876" w:rsidRPr="007B47E8" w:rsidRDefault="00957261" w:rsidP="001209D5">
      <w:pPr>
        <w:widowControl w:val="0"/>
        <w:numPr>
          <w:ilvl w:val="12"/>
          <w:numId w:val="0"/>
        </w:numPr>
        <w:rPr>
          <w:szCs w:val="22"/>
        </w:rPr>
      </w:pPr>
      <w:r w:rsidRPr="007B47E8">
        <w:rPr>
          <w:szCs w:val="22"/>
        </w:rPr>
        <w:t>Pred začetkom dajanja zdravila Pradaxa otroku se posvetujte z njegovim zdravnikom. Med zdravljenjem s tem zdravilom se boste morali posvetovati z otrokovim zdravnikom tudi, če se bodo pri otroku pojavili simptomi ali če bo otrok potreboval opera</w:t>
      </w:r>
      <w:r w:rsidR="006151C3">
        <w:rPr>
          <w:szCs w:val="22"/>
        </w:rPr>
        <w:t>cijo.</w:t>
      </w:r>
    </w:p>
    <w:p w14:paraId="06A716AF" w14:textId="77777777" w:rsidR="001E1876" w:rsidRPr="007B47E8" w:rsidRDefault="001E1876" w:rsidP="001209D5">
      <w:pPr>
        <w:widowControl w:val="0"/>
        <w:numPr>
          <w:ilvl w:val="12"/>
          <w:numId w:val="0"/>
        </w:numPr>
        <w:rPr>
          <w:szCs w:val="22"/>
        </w:rPr>
      </w:pPr>
    </w:p>
    <w:p w14:paraId="531DD8B1" w14:textId="77777777" w:rsidR="001E1876" w:rsidRPr="007B47E8" w:rsidRDefault="00957261" w:rsidP="003049D1">
      <w:pPr>
        <w:keepNext/>
        <w:widowControl w:val="0"/>
        <w:numPr>
          <w:ilvl w:val="12"/>
          <w:numId w:val="0"/>
        </w:numPr>
        <w:rPr>
          <w:szCs w:val="22"/>
        </w:rPr>
      </w:pPr>
      <w:r w:rsidRPr="007B47E8">
        <w:rPr>
          <w:b/>
          <w:szCs w:val="22"/>
        </w:rPr>
        <w:t>Otrokovemu zdravniku povejte</w:t>
      </w:r>
      <w:r w:rsidRPr="007B47E8">
        <w:rPr>
          <w:szCs w:val="22"/>
        </w:rPr>
        <w:t>, če otrok ima ali je imel kakršno koli zdravstveno stanje ali bolezen, zlasti katero od naslednjih:</w:t>
      </w:r>
    </w:p>
    <w:p w14:paraId="3B0EE314" w14:textId="77777777" w:rsidR="001E1876" w:rsidRPr="007B47E8" w:rsidRDefault="001E1876" w:rsidP="003049D1">
      <w:pPr>
        <w:keepNext/>
        <w:widowControl w:val="0"/>
        <w:ind w:left="360" w:hanging="360"/>
        <w:rPr>
          <w:szCs w:val="22"/>
        </w:rPr>
      </w:pPr>
    </w:p>
    <w:p w14:paraId="452A5BDE" w14:textId="77777777" w:rsidR="001E1876" w:rsidRPr="007B47E8" w:rsidRDefault="00957261" w:rsidP="003049D1">
      <w:pPr>
        <w:keepNext/>
        <w:widowControl w:val="0"/>
        <w:ind w:left="567" w:hanging="567"/>
        <w:rPr>
          <w:szCs w:val="22"/>
        </w:rPr>
      </w:pPr>
      <w:r w:rsidRPr="007B47E8">
        <w:rPr>
          <w:szCs w:val="22"/>
        </w:rPr>
        <w:noBreakHyphen/>
      </w:r>
      <w:r w:rsidRPr="007B47E8">
        <w:rPr>
          <w:szCs w:val="22"/>
        </w:rPr>
        <w:tab/>
        <w:t>če ima vaš otrok povečano tveganje za krvavitve, kot na primer:</w:t>
      </w:r>
    </w:p>
    <w:p w14:paraId="0513392E" w14:textId="77777777" w:rsidR="001E1876" w:rsidRPr="007B47E8" w:rsidRDefault="00957261" w:rsidP="003049D1">
      <w:pPr>
        <w:widowControl w:val="0"/>
        <w:numPr>
          <w:ilvl w:val="0"/>
          <w:numId w:val="6"/>
        </w:numPr>
        <w:tabs>
          <w:tab w:val="clear" w:pos="1080"/>
        </w:tabs>
        <w:ind w:left="1134" w:hanging="567"/>
        <w:rPr>
          <w:szCs w:val="22"/>
        </w:rPr>
      </w:pPr>
      <w:r w:rsidRPr="007B47E8">
        <w:rPr>
          <w:szCs w:val="22"/>
        </w:rPr>
        <w:t>če je vaš otrok pred kratkim krvavel,</w:t>
      </w:r>
    </w:p>
    <w:p w14:paraId="4D8551E8" w14:textId="77777777" w:rsidR="001E1876" w:rsidRPr="007B47E8" w:rsidRDefault="00957261" w:rsidP="003049D1">
      <w:pPr>
        <w:widowControl w:val="0"/>
        <w:numPr>
          <w:ilvl w:val="0"/>
          <w:numId w:val="6"/>
        </w:numPr>
        <w:tabs>
          <w:tab w:val="clear" w:pos="1080"/>
        </w:tabs>
        <w:ind w:left="1134" w:hanging="567"/>
        <w:rPr>
          <w:szCs w:val="22"/>
        </w:rPr>
      </w:pPr>
      <w:r w:rsidRPr="007B47E8">
        <w:rPr>
          <w:szCs w:val="22"/>
        </w:rPr>
        <w:t>če je imel vaš otrok biopsijo (kirurški odvzem vzorca tkiva) v preteklem mesecu,</w:t>
      </w:r>
    </w:p>
    <w:p w14:paraId="0EA413F7" w14:textId="77777777" w:rsidR="001E1876" w:rsidRPr="007B47E8" w:rsidRDefault="00957261" w:rsidP="003049D1">
      <w:pPr>
        <w:widowControl w:val="0"/>
        <w:numPr>
          <w:ilvl w:val="0"/>
          <w:numId w:val="6"/>
        </w:numPr>
        <w:tabs>
          <w:tab w:val="clear" w:pos="1080"/>
        </w:tabs>
        <w:ind w:left="1134" w:hanging="567"/>
        <w:rPr>
          <w:szCs w:val="22"/>
        </w:rPr>
      </w:pPr>
      <w:r w:rsidRPr="007B47E8">
        <w:rPr>
          <w:szCs w:val="22"/>
        </w:rPr>
        <w:t>če je imel vaš otrok hudo poškodbo (na primer zlom kosti, poškodbo glave ali kakršno koli poškodbo, zaradi katere je bila potrebna operacija)</w:t>
      </w:r>
      <w:r w:rsidR="00DF13DB" w:rsidRPr="007B47E8">
        <w:rPr>
          <w:szCs w:val="22"/>
        </w:rPr>
        <w:t>;</w:t>
      </w:r>
    </w:p>
    <w:p w14:paraId="479EA6AC" w14:textId="77777777" w:rsidR="001E1876" w:rsidRPr="007B47E8" w:rsidRDefault="00957261" w:rsidP="003049D1">
      <w:pPr>
        <w:widowControl w:val="0"/>
        <w:numPr>
          <w:ilvl w:val="0"/>
          <w:numId w:val="6"/>
        </w:numPr>
        <w:tabs>
          <w:tab w:val="clear" w:pos="1080"/>
        </w:tabs>
        <w:ind w:left="1134" w:hanging="567"/>
        <w:rPr>
          <w:szCs w:val="22"/>
        </w:rPr>
      </w:pPr>
      <w:r w:rsidRPr="007B47E8">
        <w:rPr>
          <w:szCs w:val="22"/>
        </w:rPr>
        <w:t>če ima vaš otrok vnetje požiralnika ali želodca,</w:t>
      </w:r>
    </w:p>
    <w:p w14:paraId="2C6CFA50" w14:textId="77777777" w:rsidR="001E1876" w:rsidRPr="007B47E8" w:rsidRDefault="00957261" w:rsidP="003049D1">
      <w:pPr>
        <w:widowControl w:val="0"/>
        <w:numPr>
          <w:ilvl w:val="0"/>
          <w:numId w:val="6"/>
        </w:numPr>
        <w:tabs>
          <w:tab w:val="clear" w:pos="1080"/>
        </w:tabs>
        <w:ind w:left="1134" w:hanging="567"/>
        <w:rPr>
          <w:szCs w:val="22"/>
        </w:rPr>
      </w:pPr>
      <w:r w:rsidRPr="007B47E8">
        <w:rPr>
          <w:szCs w:val="22"/>
        </w:rPr>
        <w:t>če ima vaš otrok težave z zatekanjem želodčnega soka v požiralnik,</w:t>
      </w:r>
    </w:p>
    <w:p w14:paraId="6BCBA321" w14:textId="77777777" w:rsidR="001E1876" w:rsidRPr="007B47E8" w:rsidRDefault="00957261" w:rsidP="003049D1">
      <w:pPr>
        <w:widowControl w:val="0"/>
        <w:numPr>
          <w:ilvl w:val="0"/>
          <w:numId w:val="6"/>
        </w:numPr>
        <w:tabs>
          <w:tab w:val="clear" w:pos="1080"/>
        </w:tabs>
        <w:ind w:left="1134" w:hanging="567"/>
        <w:rPr>
          <w:szCs w:val="22"/>
        </w:rPr>
      </w:pPr>
      <w:r w:rsidRPr="007B47E8">
        <w:rPr>
          <w:szCs w:val="22"/>
        </w:rPr>
        <w:t>če vaš otrok prejema zdravila, ki bi lahko povečala nevarnost krvavitve – glejte spodnje poglavje »Druga zdravila in zdravilo Pradaxa«;</w:t>
      </w:r>
    </w:p>
    <w:p w14:paraId="7E3E218B" w14:textId="77777777" w:rsidR="001E1876" w:rsidRPr="007B47E8" w:rsidRDefault="00957261" w:rsidP="003049D1">
      <w:pPr>
        <w:widowControl w:val="0"/>
        <w:numPr>
          <w:ilvl w:val="0"/>
          <w:numId w:val="6"/>
        </w:numPr>
        <w:tabs>
          <w:tab w:val="clear" w:pos="1080"/>
        </w:tabs>
        <w:ind w:left="1134" w:hanging="567"/>
        <w:rPr>
          <w:szCs w:val="22"/>
        </w:rPr>
      </w:pPr>
      <w:r w:rsidRPr="007B47E8">
        <w:rPr>
          <w:szCs w:val="22"/>
        </w:rPr>
        <w:t>če vaš otrok prejema protivnetna zdravila, kot so diklofenak, ibuprofen, piroksikam</w:t>
      </w:r>
      <w:r w:rsidR="00DF13DB" w:rsidRPr="007B47E8">
        <w:rPr>
          <w:szCs w:val="22"/>
        </w:rPr>
        <w:t>;</w:t>
      </w:r>
    </w:p>
    <w:p w14:paraId="3099DBBD" w14:textId="77777777" w:rsidR="001E1876" w:rsidRPr="007B47E8" w:rsidRDefault="00957261" w:rsidP="003049D1">
      <w:pPr>
        <w:widowControl w:val="0"/>
        <w:numPr>
          <w:ilvl w:val="0"/>
          <w:numId w:val="6"/>
        </w:numPr>
        <w:tabs>
          <w:tab w:val="clear" w:pos="1080"/>
        </w:tabs>
        <w:ind w:left="1134" w:hanging="567"/>
        <w:rPr>
          <w:szCs w:val="22"/>
        </w:rPr>
      </w:pPr>
      <w:r w:rsidRPr="007B47E8">
        <w:rPr>
          <w:szCs w:val="22"/>
        </w:rPr>
        <w:t>če ima vaš otrok bakterijski endokarditis (okužbo notranje srčne ovojnice),</w:t>
      </w:r>
    </w:p>
    <w:p w14:paraId="198FC072" w14:textId="324F4AA0" w:rsidR="00B045D3" w:rsidRPr="007B47E8" w:rsidRDefault="00957261" w:rsidP="003049D1">
      <w:pPr>
        <w:widowControl w:val="0"/>
        <w:numPr>
          <w:ilvl w:val="0"/>
          <w:numId w:val="6"/>
        </w:numPr>
        <w:tabs>
          <w:tab w:val="clear" w:pos="1080"/>
        </w:tabs>
        <w:ind w:left="1134" w:hanging="567"/>
        <w:rPr>
          <w:szCs w:val="22"/>
        </w:rPr>
      </w:pPr>
      <w:r w:rsidRPr="007B47E8">
        <w:rPr>
          <w:szCs w:val="22"/>
        </w:rPr>
        <w:t xml:space="preserve">če veste, da ima vaš otrok zmanjšano </w:t>
      </w:r>
      <w:r w:rsidR="00C4239A">
        <w:rPr>
          <w:szCs w:val="22"/>
        </w:rPr>
        <w:t>delovanje</w:t>
      </w:r>
      <w:r w:rsidR="0012003F">
        <w:rPr>
          <w:szCs w:val="22"/>
        </w:rPr>
        <w:t xml:space="preserve"> ledvic</w:t>
      </w:r>
      <w:r w:rsidRPr="007B47E8">
        <w:rPr>
          <w:szCs w:val="22"/>
        </w:rPr>
        <w:t>, ali če je vaš otrok dehidriran (ima simptome, kot sta občutek žeje in izločanje zmanjšane količine temnega (koncentriranega)/penečega se seča)</w:t>
      </w:r>
      <w:r w:rsidR="00CE5AAA" w:rsidRPr="007B47E8">
        <w:rPr>
          <w:szCs w:val="22"/>
        </w:rPr>
        <w:t>;</w:t>
      </w:r>
    </w:p>
    <w:p w14:paraId="3AD6A6A3" w14:textId="71E498ED" w:rsidR="00991EA8" w:rsidRPr="007B47E8" w:rsidRDefault="00B045D3" w:rsidP="003049D1">
      <w:pPr>
        <w:widowControl w:val="0"/>
        <w:numPr>
          <w:ilvl w:val="0"/>
          <w:numId w:val="6"/>
        </w:numPr>
        <w:tabs>
          <w:tab w:val="clear" w:pos="1080"/>
        </w:tabs>
        <w:ind w:left="1134" w:hanging="567"/>
        <w:rPr>
          <w:szCs w:val="22"/>
        </w:rPr>
      </w:pPr>
      <w:r w:rsidRPr="007B47E8">
        <w:rPr>
          <w:szCs w:val="22"/>
        </w:rPr>
        <w:t>če ima vaš otrok okužbo okrog možganov ali v možganih.</w:t>
      </w:r>
    </w:p>
    <w:p w14:paraId="57C39128" w14:textId="77777777" w:rsidR="001E1876" w:rsidRPr="007B47E8" w:rsidRDefault="001E1876" w:rsidP="001209D5">
      <w:pPr>
        <w:widowControl w:val="0"/>
        <w:rPr>
          <w:szCs w:val="22"/>
        </w:rPr>
      </w:pPr>
    </w:p>
    <w:p w14:paraId="04A4927D" w14:textId="77777777" w:rsidR="001E1876" w:rsidRPr="007B47E8" w:rsidRDefault="00957261" w:rsidP="001209D5">
      <w:pPr>
        <w:widowControl w:val="0"/>
        <w:ind w:left="567" w:hanging="567"/>
        <w:rPr>
          <w:szCs w:val="22"/>
        </w:rPr>
      </w:pPr>
      <w:r w:rsidRPr="007B47E8">
        <w:rPr>
          <w:szCs w:val="22"/>
        </w:rPr>
        <w:noBreakHyphen/>
      </w:r>
      <w:r w:rsidRPr="007B47E8">
        <w:rPr>
          <w:szCs w:val="22"/>
        </w:rPr>
        <w:tab/>
        <w:t>če je vaš otrok imel srčni infarkt ali so vašemu otroku postavili diagnozo bolezni, ki povečuje tveganje za pojav srčnega infarkta</w:t>
      </w:r>
      <w:r w:rsidR="00DF13DB" w:rsidRPr="007B47E8">
        <w:rPr>
          <w:szCs w:val="22"/>
        </w:rPr>
        <w:t>;</w:t>
      </w:r>
    </w:p>
    <w:p w14:paraId="3894688D" w14:textId="77777777" w:rsidR="001E1876" w:rsidRPr="007B47E8" w:rsidRDefault="001E1876" w:rsidP="001209D5">
      <w:pPr>
        <w:widowControl w:val="0"/>
        <w:rPr>
          <w:szCs w:val="22"/>
        </w:rPr>
      </w:pPr>
    </w:p>
    <w:p w14:paraId="307BCA55" w14:textId="77777777" w:rsidR="001E1876" w:rsidRPr="007B47E8" w:rsidRDefault="00957261" w:rsidP="001209D5">
      <w:pPr>
        <w:widowControl w:val="0"/>
        <w:ind w:left="567" w:hanging="567"/>
        <w:rPr>
          <w:szCs w:val="22"/>
        </w:rPr>
      </w:pPr>
      <w:r w:rsidRPr="007B47E8">
        <w:rPr>
          <w:szCs w:val="22"/>
        </w:rPr>
        <w:noBreakHyphen/>
      </w:r>
      <w:r w:rsidRPr="007B47E8">
        <w:rPr>
          <w:szCs w:val="22"/>
        </w:rPr>
        <w:tab/>
        <w:t>če ima vaš otrok jetrno bolezen, ki je povezana s spremenjenimi izvidi krvnih preiskav, uporabe tega zdravila</w:t>
      </w:r>
      <w:r w:rsidR="00C82E21" w:rsidRPr="007B47E8">
        <w:rPr>
          <w:szCs w:val="22"/>
        </w:rPr>
        <w:t xml:space="preserve"> </w:t>
      </w:r>
      <w:r w:rsidRPr="007B47E8">
        <w:rPr>
          <w:szCs w:val="22"/>
        </w:rPr>
        <w:t>ne priporočamo.</w:t>
      </w:r>
    </w:p>
    <w:p w14:paraId="180DE1F1" w14:textId="77777777" w:rsidR="001E1876" w:rsidRPr="007B47E8" w:rsidRDefault="001E1876" w:rsidP="001209D5">
      <w:pPr>
        <w:widowControl w:val="0"/>
        <w:rPr>
          <w:szCs w:val="22"/>
        </w:rPr>
      </w:pPr>
    </w:p>
    <w:p w14:paraId="67A1A3D4" w14:textId="77777777" w:rsidR="001E1876" w:rsidRPr="007B47E8" w:rsidRDefault="00957261" w:rsidP="003049D1">
      <w:pPr>
        <w:keepNext/>
        <w:widowControl w:val="0"/>
        <w:rPr>
          <w:b/>
          <w:bCs/>
          <w:szCs w:val="22"/>
        </w:rPr>
      </w:pPr>
      <w:r w:rsidRPr="007B47E8">
        <w:rPr>
          <w:b/>
          <w:szCs w:val="22"/>
        </w:rPr>
        <w:t>Bodite posebej pozorni pri uporabi zdravila Pradaxa</w:t>
      </w:r>
    </w:p>
    <w:p w14:paraId="3F16EE95" w14:textId="77777777" w:rsidR="001E1876" w:rsidRPr="007B47E8" w:rsidRDefault="001E1876" w:rsidP="003049D1">
      <w:pPr>
        <w:keepNext/>
        <w:widowControl w:val="0"/>
        <w:rPr>
          <w:szCs w:val="22"/>
        </w:rPr>
      </w:pPr>
    </w:p>
    <w:p w14:paraId="6DCB998D" w14:textId="77777777" w:rsidR="001E1876" w:rsidRPr="007B47E8" w:rsidRDefault="00957261" w:rsidP="003049D1">
      <w:pPr>
        <w:keepNext/>
        <w:widowControl w:val="0"/>
        <w:ind w:left="567" w:hanging="567"/>
        <w:rPr>
          <w:szCs w:val="22"/>
        </w:rPr>
      </w:pPr>
      <w:r w:rsidRPr="007B47E8">
        <w:rPr>
          <w:szCs w:val="22"/>
        </w:rPr>
        <w:noBreakHyphen/>
      </w:r>
      <w:r w:rsidRPr="007B47E8">
        <w:rPr>
          <w:szCs w:val="22"/>
        </w:rPr>
        <w:tab/>
        <w:t>če vaš otrok potrebuje operacijo:</w:t>
      </w:r>
    </w:p>
    <w:p w14:paraId="36CEA4BE" w14:textId="77777777" w:rsidR="001E1876" w:rsidRPr="007B47E8" w:rsidRDefault="00957261" w:rsidP="001209D5">
      <w:pPr>
        <w:widowControl w:val="0"/>
        <w:ind w:left="567"/>
        <w:rPr>
          <w:szCs w:val="22"/>
        </w:rPr>
      </w:pPr>
      <w:r w:rsidRPr="007B47E8">
        <w:rPr>
          <w:szCs w:val="22"/>
        </w:rPr>
        <w:t>V tem primeru bo zdravilo Pradaxa treba začasno prekiniti zaradi povečane nevarnosti krvavitve med operacijo in krajši čas po njej. Zelo pomembno je, da zdravilo Pradaxa daste pred in po operaciji točno takrat, ko vam naroči otrokov zdravnik</w:t>
      </w:r>
      <w:r w:rsidR="00D17E5F" w:rsidRPr="007B47E8">
        <w:rPr>
          <w:szCs w:val="22"/>
        </w:rPr>
        <w:t>.</w:t>
      </w:r>
    </w:p>
    <w:p w14:paraId="3092E3DE" w14:textId="77777777" w:rsidR="001E1876" w:rsidRPr="007B47E8" w:rsidRDefault="001E1876" w:rsidP="001209D5">
      <w:pPr>
        <w:widowControl w:val="0"/>
        <w:rPr>
          <w:szCs w:val="22"/>
        </w:rPr>
      </w:pPr>
    </w:p>
    <w:p w14:paraId="0E3C8322" w14:textId="77777777" w:rsidR="001E1876" w:rsidRPr="007B47E8" w:rsidRDefault="00957261" w:rsidP="003049D1">
      <w:pPr>
        <w:keepNext/>
        <w:widowControl w:val="0"/>
        <w:ind w:left="567" w:hanging="567"/>
        <w:rPr>
          <w:szCs w:val="22"/>
        </w:rPr>
      </w:pPr>
      <w:r w:rsidRPr="007B47E8">
        <w:rPr>
          <w:szCs w:val="22"/>
        </w:rPr>
        <w:noBreakHyphen/>
      </w:r>
      <w:r w:rsidRPr="007B47E8">
        <w:rPr>
          <w:szCs w:val="22"/>
        </w:rPr>
        <w:tab/>
        <w:t>če operacija vključuje kateter ali injekcijo v otrokovo hrbtenico (npr. za epiduralno ali spinalno anestezijo ali zmanjšanje bolečin):</w:t>
      </w:r>
    </w:p>
    <w:p w14:paraId="427F6DC4" w14:textId="77777777" w:rsidR="001E1876" w:rsidRPr="007B47E8" w:rsidRDefault="00957261" w:rsidP="003049D1">
      <w:pPr>
        <w:widowControl w:val="0"/>
        <w:numPr>
          <w:ilvl w:val="0"/>
          <w:numId w:val="6"/>
        </w:numPr>
        <w:tabs>
          <w:tab w:val="clear" w:pos="1080"/>
        </w:tabs>
        <w:ind w:left="1134" w:hanging="567"/>
        <w:rPr>
          <w:szCs w:val="22"/>
        </w:rPr>
      </w:pPr>
      <w:r w:rsidRPr="007B47E8">
        <w:rPr>
          <w:szCs w:val="22"/>
        </w:rPr>
        <w:t>zelo pomembno je, da zdravilo Pradaxa daste pred in po operaciji točno takrat, ko vam naroči otrokov zdravnik</w:t>
      </w:r>
      <w:r w:rsidR="00DF13DB" w:rsidRPr="007B47E8">
        <w:rPr>
          <w:szCs w:val="22"/>
        </w:rPr>
        <w:t>;</w:t>
      </w:r>
    </w:p>
    <w:p w14:paraId="2DA2DDCF" w14:textId="77777777" w:rsidR="001E1876" w:rsidRPr="007B47E8" w:rsidRDefault="00957261" w:rsidP="003049D1">
      <w:pPr>
        <w:widowControl w:val="0"/>
        <w:numPr>
          <w:ilvl w:val="0"/>
          <w:numId w:val="6"/>
        </w:numPr>
        <w:tabs>
          <w:tab w:val="clear" w:pos="1080"/>
        </w:tabs>
        <w:ind w:left="1134" w:hanging="567"/>
        <w:rPr>
          <w:szCs w:val="22"/>
        </w:rPr>
      </w:pPr>
      <w:r w:rsidRPr="007B47E8">
        <w:rPr>
          <w:szCs w:val="22"/>
        </w:rPr>
        <w:t>takoj obvestite otrokovega zdravnika, če otrok po koncu anestezije začuti otrplost ali oslabelost nog ali ima težave s črevesjem ali mehurjem, saj je potrebna nujna oskrba</w:t>
      </w:r>
      <w:r w:rsidR="00D17E5F" w:rsidRPr="007B47E8">
        <w:rPr>
          <w:szCs w:val="22"/>
        </w:rPr>
        <w:t>.</w:t>
      </w:r>
    </w:p>
    <w:p w14:paraId="5C240D5D" w14:textId="77777777" w:rsidR="001E1876" w:rsidRPr="007B47E8" w:rsidRDefault="001E1876" w:rsidP="001209D5">
      <w:pPr>
        <w:widowControl w:val="0"/>
        <w:rPr>
          <w:szCs w:val="22"/>
        </w:rPr>
      </w:pPr>
    </w:p>
    <w:p w14:paraId="6E218758" w14:textId="77777777" w:rsidR="001E1876" w:rsidRPr="007B47E8" w:rsidRDefault="00957261" w:rsidP="001209D5">
      <w:pPr>
        <w:widowControl w:val="0"/>
        <w:ind w:left="567" w:hanging="567"/>
        <w:rPr>
          <w:szCs w:val="22"/>
        </w:rPr>
      </w:pPr>
      <w:r w:rsidRPr="007B47E8">
        <w:rPr>
          <w:szCs w:val="22"/>
        </w:rPr>
        <w:noBreakHyphen/>
      </w:r>
      <w:r w:rsidRPr="007B47E8">
        <w:rPr>
          <w:szCs w:val="22"/>
        </w:rPr>
        <w:tab/>
        <w:t xml:space="preserve">če med zdravljenjem vaš otrok pade ali se poškoduje, zlasti če se udari v glavo. Poiščite nujno medicinsko pomoč. Zaradi povečane nevarnosti krvavitve bo moral vašega otroka pregledati </w:t>
      </w:r>
      <w:r w:rsidRPr="007B47E8">
        <w:rPr>
          <w:szCs w:val="22"/>
        </w:rPr>
        <w:lastRenderedPageBreak/>
        <w:t>zdravnik</w:t>
      </w:r>
      <w:r w:rsidR="00D17E5F" w:rsidRPr="007B47E8">
        <w:rPr>
          <w:szCs w:val="22"/>
        </w:rPr>
        <w:t>.</w:t>
      </w:r>
    </w:p>
    <w:p w14:paraId="17521DA7" w14:textId="77777777" w:rsidR="001E1876" w:rsidRPr="007B47E8" w:rsidRDefault="001E1876" w:rsidP="001209D5">
      <w:pPr>
        <w:widowControl w:val="0"/>
        <w:numPr>
          <w:ilvl w:val="12"/>
          <w:numId w:val="0"/>
        </w:numPr>
        <w:rPr>
          <w:szCs w:val="22"/>
        </w:rPr>
      </w:pPr>
    </w:p>
    <w:p w14:paraId="44484BB0" w14:textId="77777777" w:rsidR="003D4309" w:rsidRPr="007B47E8" w:rsidRDefault="00957261" w:rsidP="001209D5">
      <w:pPr>
        <w:widowControl w:val="0"/>
        <w:ind w:left="567" w:hanging="567"/>
        <w:rPr>
          <w:szCs w:val="22"/>
        </w:rPr>
      </w:pPr>
      <w:r w:rsidRPr="007B47E8">
        <w:rPr>
          <w:szCs w:val="22"/>
        </w:rPr>
        <w:noBreakHyphen/>
      </w:r>
      <w:r w:rsidRPr="007B47E8">
        <w:rPr>
          <w:szCs w:val="22"/>
        </w:rPr>
        <w:tab/>
        <w:t>če veste, da ima vaš otrok bolezen, imenovano antifosfolipidni sindrom (bolezen imunskega sistema, zaradi katere ima povečano tveganje za nastanek krvnih strdkov), o tem obvestite otrokovega zdravnika, ki bo presodil, ali je treba zdravljenje spremeniti.</w:t>
      </w:r>
    </w:p>
    <w:p w14:paraId="248C655F" w14:textId="77777777" w:rsidR="003D4309" w:rsidRPr="007B47E8" w:rsidRDefault="003D4309" w:rsidP="001209D5">
      <w:pPr>
        <w:widowControl w:val="0"/>
        <w:numPr>
          <w:ilvl w:val="12"/>
          <w:numId w:val="0"/>
        </w:numPr>
        <w:rPr>
          <w:szCs w:val="22"/>
        </w:rPr>
      </w:pPr>
    </w:p>
    <w:p w14:paraId="3919BD76" w14:textId="77777777" w:rsidR="001E1876" w:rsidRPr="007B47E8" w:rsidRDefault="00957261" w:rsidP="001209D5">
      <w:pPr>
        <w:keepNext/>
        <w:widowControl w:val="0"/>
        <w:numPr>
          <w:ilvl w:val="12"/>
          <w:numId w:val="0"/>
        </w:numPr>
        <w:rPr>
          <w:b/>
          <w:szCs w:val="22"/>
        </w:rPr>
      </w:pPr>
      <w:r w:rsidRPr="007B47E8">
        <w:rPr>
          <w:b/>
          <w:szCs w:val="22"/>
        </w:rPr>
        <w:t>Druga zdravila in zdravilo Pradaxa</w:t>
      </w:r>
    </w:p>
    <w:p w14:paraId="2B862A71" w14:textId="77777777" w:rsidR="001E1876" w:rsidRPr="007B47E8" w:rsidRDefault="001E1876" w:rsidP="003049D1">
      <w:pPr>
        <w:keepNext/>
        <w:widowControl w:val="0"/>
        <w:rPr>
          <w:szCs w:val="22"/>
        </w:rPr>
      </w:pPr>
    </w:p>
    <w:p w14:paraId="5516EAF8" w14:textId="77777777" w:rsidR="001E1876" w:rsidRPr="007B47E8" w:rsidRDefault="00957261" w:rsidP="003049D1">
      <w:pPr>
        <w:keepNext/>
        <w:widowControl w:val="0"/>
        <w:numPr>
          <w:ilvl w:val="12"/>
          <w:numId w:val="0"/>
        </w:numPr>
        <w:rPr>
          <w:szCs w:val="22"/>
        </w:rPr>
      </w:pPr>
      <w:r w:rsidRPr="007B47E8">
        <w:rPr>
          <w:szCs w:val="22"/>
        </w:rPr>
        <w:t xml:space="preserve">Obvestite otrokovega zdravnika ali farmacevta, če vaš otrok jemlje, je pred kratkim jemal ali pa bo morda začel jemati katero koli drugo zdravilo. </w:t>
      </w:r>
      <w:r w:rsidRPr="007B47E8">
        <w:rPr>
          <w:b/>
          <w:szCs w:val="22"/>
        </w:rPr>
        <w:t>Otrokovega zdravnika morate pred dajanjem zdravila Pradaxa obvestiti zlasti</w:t>
      </w:r>
      <w:r w:rsidRPr="007B47E8">
        <w:rPr>
          <w:szCs w:val="22"/>
        </w:rPr>
        <w:t xml:space="preserve">, </w:t>
      </w:r>
      <w:r w:rsidRPr="007B47E8">
        <w:rPr>
          <w:b/>
          <w:szCs w:val="22"/>
        </w:rPr>
        <w:t>če otrok jemlje eno od zdravil, navedenih spodaj:</w:t>
      </w:r>
    </w:p>
    <w:p w14:paraId="6B411597" w14:textId="77777777" w:rsidR="001E1876" w:rsidRPr="007B47E8" w:rsidRDefault="001E1876" w:rsidP="003049D1">
      <w:pPr>
        <w:keepNext/>
        <w:widowControl w:val="0"/>
        <w:numPr>
          <w:ilvl w:val="12"/>
          <w:numId w:val="0"/>
        </w:numPr>
        <w:rPr>
          <w:szCs w:val="22"/>
        </w:rPr>
      </w:pPr>
    </w:p>
    <w:p w14:paraId="3AE63878" w14:textId="26EE99CB" w:rsidR="001E1876" w:rsidRPr="007B47E8" w:rsidRDefault="00957261" w:rsidP="001209D5">
      <w:pPr>
        <w:widowControl w:val="0"/>
        <w:numPr>
          <w:ilvl w:val="12"/>
          <w:numId w:val="0"/>
        </w:numPr>
        <w:ind w:left="567" w:right="-2" w:hanging="567"/>
        <w:rPr>
          <w:szCs w:val="22"/>
        </w:rPr>
      </w:pPr>
      <w:r w:rsidRPr="007B47E8">
        <w:rPr>
          <w:szCs w:val="22"/>
        </w:rPr>
        <w:noBreakHyphen/>
      </w:r>
      <w:r w:rsidRPr="007B47E8">
        <w:rPr>
          <w:szCs w:val="22"/>
        </w:rPr>
        <w:tab/>
        <w:t xml:space="preserve">zdravila za zmanjšanje nastajanja krvnih strdkov (npr. varfarin, fenprokoumon, acenokumarol, heparin, klopidogrel, prasugrel, </w:t>
      </w:r>
      <w:r w:rsidR="00C7742A">
        <w:rPr>
          <w:szCs w:val="22"/>
        </w:rPr>
        <w:t>ticagrelor</w:t>
      </w:r>
      <w:r w:rsidRPr="007B47E8">
        <w:rPr>
          <w:szCs w:val="22"/>
        </w:rPr>
        <w:t>, rivaroksaban, acetilsalicilno kislino),</w:t>
      </w:r>
    </w:p>
    <w:p w14:paraId="2D111BC0" w14:textId="77777777" w:rsidR="001E1876" w:rsidRPr="007B47E8" w:rsidRDefault="00957261" w:rsidP="001209D5">
      <w:pPr>
        <w:widowControl w:val="0"/>
        <w:numPr>
          <w:ilvl w:val="12"/>
          <w:numId w:val="0"/>
        </w:numPr>
        <w:ind w:left="567" w:hanging="567"/>
        <w:rPr>
          <w:rFonts w:eastAsia="MS Mincho"/>
          <w:szCs w:val="22"/>
        </w:rPr>
      </w:pPr>
      <w:r w:rsidRPr="007B47E8">
        <w:rPr>
          <w:szCs w:val="22"/>
        </w:rPr>
        <w:noBreakHyphen/>
      </w:r>
      <w:r w:rsidRPr="007B47E8">
        <w:rPr>
          <w:szCs w:val="22"/>
        </w:rPr>
        <w:tab/>
        <w:t>zdravila za zdravljenje glivičnih okužb (npr. ketokonazol, itrakonazol), razen če jih nanašate samo na kožo</w:t>
      </w:r>
      <w:r w:rsidR="00DF13DB" w:rsidRPr="007B47E8">
        <w:rPr>
          <w:szCs w:val="22"/>
        </w:rPr>
        <w:t>;</w:t>
      </w:r>
    </w:p>
    <w:p w14:paraId="04626B85" w14:textId="2A8EC708" w:rsidR="001E1876" w:rsidRPr="007B47E8" w:rsidRDefault="00957261" w:rsidP="001209D5">
      <w:pPr>
        <w:widowControl w:val="0"/>
        <w:numPr>
          <w:ilvl w:val="12"/>
          <w:numId w:val="0"/>
        </w:numPr>
        <w:ind w:left="567" w:right="-2" w:hanging="567"/>
        <w:rPr>
          <w:szCs w:val="22"/>
          <w:u w:val="single"/>
        </w:rPr>
      </w:pPr>
      <w:r w:rsidRPr="007B47E8">
        <w:rPr>
          <w:szCs w:val="22"/>
        </w:rPr>
        <w:noBreakHyphen/>
      </w:r>
      <w:r w:rsidRPr="007B47E8">
        <w:rPr>
          <w:szCs w:val="22"/>
        </w:rPr>
        <w:tab/>
        <w:t xml:space="preserve">zdravila za zdravljenje motenj srčnega utripa (npr. </w:t>
      </w:r>
      <w:r w:rsidR="00C65A2D">
        <w:rPr>
          <w:szCs w:val="22"/>
        </w:rPr>
        <w:t>amjodaron</w:t>
      </w:r>
      <w:r w:rsidRPr="007B47E8">
        <w:rPr>
          <w:szCs w:val="22"/>
        </w:rPr>
        <w:t>, dronedaron, kinidin, verapamil),</w:t>
      </w:r>
    </w:p>
    <w:p w14:paraId="4EC38DD4" w14:textId="77777777" w:rsidR="001E1876" w:rsidRPr="007B47E8" w:rsidRDefault="00957261" w:rsidP="001209D5">
      <w:pPr>
        <w:widowControl w:val="0"/>
        <w:numPr>
          <w:ilvl w:val="12"/>
          <w:numId w:val="0"/>
        </w:numPr>
        <w:ind w:left="567" w:hanging="567"/>
        <w:rPr>
          <w:szCs w:val="22"/>
        </w:rPr>
      </w:pPr>
      <w:r w:rsidRPr="007B47E8">
        <w:rPr>
          <w:szCs w:val="22"/>
        </w:rPr>
        <w:noBreakHyphen/>
      </w:r>
      <w:r w:rsidRPr="007B47E8">
        <w:rPr>
          <w:szCs w:val="22"/>
        </w:rPr>
        <w:tab/>
        <w:t>zdravila za preprečitev zavrnitve organa po presaditvi (npr. takrolimus, ciklosporin),</w:t>
      </w:r>
    </w:p>
    <w:p w14:paraId="3F24E6EA" w14:textId="77777777" w:rsidR="002A64E5" w:rsidRPr="007B47E8" w:rsidRDefault="00957261" w:rsidP="001209D5">
      <w:pPr>
        <w:widowControl w:val="0"/>
        <w:numPr>
          <w:ilvl w:val="12"/>
          <w:numId w:val="0"/>
        </w:numPr>
        <w:ind w:left="567" w:hanging="567"/>
        <w:rPr>
          <w:szCs w:val="22"/>
        </w:rPr>
      </w:pPr>
      <w:r w:rsidRPr="007B47E8">
        <w:rPr>
          <w:szCs w:val="22"/>
        </w:rPr>
        <w:noBreakHyphen/>
      </w:r>
      <w:r w:rsidRPr="007B47E8">
        <w:rPr>
          <w:szCs w:val="22"/>
        </w:rPr>
        <w:tab/>
        <w:t>zdravila, ki vsebujejo kombinacijo glekaprevirja in pibrentasvirja (protivirusno zdravilo za zdravljenje hepatitisa C);</w:t>
      </w:r>
    </w:p>
    <w:p w14:paraId="05BB843D" w14:textId="77777777" w:rsidR="001E1876" w:rsidRPr="007B47E8" w:rsidRDefault="00957261" w:rsidP="001209D5">
      <w:pPr>
        <w:widowControl w:val="0"/>
        <w:numPr>
          <w:ilvl w:val="12"/>
          <w:numId w:val="0"/>
        </w:numPr>
        <w:ind w:left="567" w:right="-2" w:hanging="567"/>
        <w:rPr>
          <w:szCs w:val="22"/>
        </w:rPr>
      </w:pPr>
      <w:r w:rsidRPr="007B47E8">
        <w:rPr>
          <w:szCs w:val="22"/>
        </w:rPr>
        <w:noBreakHyphen/>
      </w:r>
      <w:r w:rsidRPr="007B47E8">
        <w:rPr>
          <w:szCs w:val="22"/>
        </w:rPr>
        <w:tab/>
        <w:t>protivnetna in protibolečinska zdravila (npr. acetilsalicilna kislina, ibuprofen, diklofenak),</w:t>
      </w:r>
    </w:p>
    <w:p w14:paraId="05CCDADA" w14:textId="77777777" w:rsidR="001E1876" w:rsidRPr="007B47E8" w:rsidRDefault="00957261" w:rsidP="001209D5">
      <w:pPr>
        <w:widowControl w:val="0"/>
        <w:numPr>
          <w:ilvl w:val="12"/>
          <w:numId w:val="0"/>
        </w:numPr>
        <w:ind w:left="567" w:right="-2" w:hanging="567"/>
        <w:rPr>
          <w:szCs w:val="22"/>
        </w:rPr>
      </w:pPr>
      <w:r w:rsidRPr="007B47E8">
        <w:rPr>
          <w:szCs w:val="22"/>
        </w:rPr>
        <w:noBreakHyphen/>
      </w:r>
      <w:r w:rsidRPr="007B47E8">
        <w:rPr>
          <w:szCs w:val="22"/>
        </w:rPr>
        <w:tab/>
        <w:t>šentjanževko, zeliščno zdravilo proti depresiji</w:t>
      </w:r>
      <w:r w:rsidR="00D17E5F" w:rsidRPr="007B47E8">
        <w:rPr>
          <w:szCs w:val="22"/>
        </w:rPr>
        <w:t>;</w:t>
      </w:r>
    </w:p>
    <w:p w14:paraId="1EF483A3" w14:textId="77777777" w:rsidR="001E1876" w:rsidRPr="007B47E8" w:rsidRDefault="00957261" w:rsidP="001209D5">
      <w:pPr>
        <w:widowControl w:val="0"/>
        <w:numPr>
          <w:ilvl w:val="12"/>
          <w:numId w:val="0"/>
        </w:numPr>
        <w:ind w:left="567" w:right="-2" w:hanging="567"/>
        <w:rPr>
          <w:szCs w:val="22"/>
        </w:rPr>
      </w:pPr>
      <w:r w:rsidRPr="007B47E8">
        <w:rPr>
          <w:szCs w:val="22"/>
        </w:rPr>
        <w:noBreakHyphen/>
      </w:r>
      <w:r w:rsidRPr="007B47E8">
        <w:rPr>
          <w:szCs w:val="22"/>
        </w:rPr>
        <w:tab/>
        <w:t>antidepresive, poimenovane selektivni zaviralci ponovnega privzema serotonina ali zaviralci ponovnega privzema serotonina in noradrenalina</w:t>
      </w:r>
      <w:r w:rsidR="00DF13DB" w:rsidRPr="007B47E8">
        <w:rPr>
          <w:szCs w:val="22"/>
        </w:rPr>
        <w:t>;</w:t>
      </w:r>
    </w:p>
    <w:p w14:paraId="256ABEA9" w14:textId="77777777" w:rsidR="001E1876" w:rsidRPr="007B47E8" w:rsidRDefault="00957261" w:rsidP="001209D5">
      <w:pPr>
        <w:widowControl w:val="0"/>
        <w:numPr>
          <w:ilvl w:val="12"/>
          <w:numId w:val="0"/>
        </w:numPr>
        <w:ind w:left="567" w:right="-2" w:hanging="567"/>
        <w:rPr>
          <w:szCs w:val="22"/>
        </w:rPr>
      </w:pPr>
      <w:r w:rsidRPr="007B47E8">
        <w:rPr>
          <w:szCs w:val="22"/>
        </w:rPr>
        <w:noBreakHyphen/>
      </w:r>
      <w:r w:rsidRPr="007B47E8">
        <w:rPr>
          <w:szCs w:val="22"/>
        </w:rPr>
        <w:tab/>
        <w:t>rifampicin ali klaritromicin (dva antibiotika),</w:t>
      </w:r>
    </w:p>
    <w:p w14:paraId="0B2126F3" w14:textId="77777777" w:rsidR="001E1876" w:rsidRPr="007B47E8" w:rsidRDefault="00957261" w:rsidP="001209D5">
      <w:pPr>
        <w:widowControl w:val="0"/>
        <w:numPr>
          <w:ilvl w:val="12"/>
          <w:numId w:val="0"/>
        </w:numPr>
        <w:ind w:left="567" w:hanging="567"/>
        <w:rPr>
          <w:rFonts w:eastAsia="MS Mincho"/>
          <w:szCs w:val="22"/>
        </w:rPr>
      </w:pPr>
      <w:r w:rsidRPr="007B47E8">
        <w:rPr>
          <w:szCs w:val="22"/>
        </w:rPr>
        <w:noBreakHyphen/>
      </w:r>
      <w:r w:rsidRPr="007B47E8">
        <w:rPr>
          <w:szCs w:val="22"/>
        </w:rPr>
        <w:tab/>
        <w:t>protivirusna zdravila za zdravljenje aidsa (npr. ritonavir),</w:t>
      </w:r>
    </w:p>
    <w:p w14:paraId="11DFEBAE" w14:textId="77777777" w:rsidR="001E1876" w:rsidRPr="007B47E8" w:rsidRDefault="00957261" w:rsidP="001209D5">
      <w:pPr>
        <w:widowControl w:val="0"/>
        <w:numPr>
          <w:ilvl w:val="12"/>
          <w:numId w:val="0"/>
        </w:numPr>
        <w:ind w:left="567" w:hanging="567"/>
        <w:rPr>
          <w:szCs w:val="22"/>
        </w:rPr>
      </w:pPr>
      <w:r w:rsidRPr="007B47E8">
        <w:rPr>
          <w:szCs w:val="22"/>
        </w:rPr>
        <w:noBreakHyphen/>
      </w:r>
      <w:r w:rsidRPr="007B47E8">
        <w:rPr>
          <w:szCs w:val="22"/>
        </w:rPr>
        <w:tab/>
        <w:t>nekatera zdravila za zdravljenje epilepsije (npr. karbamazepin, fenitoin).</w:t>
      </w:r>
    </w:p>
    <w:p w14:paraId="56613CEA" w14:textId="77777777" w:rsidR="001E1876" w:rsidRPr="007B47E8" w:rsidRDefault="001E1876" w:rsidP="001209D5">
      <w:pPr>
        <w:widowControl w:val="0"/>
        <w:rPr>
          <w:szCs w:val="22"/>
        </w:rPr>
      </w:pPr>
    </w:p>
    <w:p w14:paraId="6B6ABA84" w14:textId="77777777" w:rsidR="001E1876" w:rsidRPr="007B47E8" w:rsidRDefault="00957261" w:rsidP="001209D5">
      <w:pPr>
        <w:keepNext/>
        <w:widowControl w:val="0"/>
        <w:numPr>
          <w:ilvl w:val="12"/>
          <w:numId w:val="0"/>
        </w:numPr>
        <w:rPr>
          <w:b/>
          <w:szCs w:val="22"/>
        </w:rPr>
      </w:pPr>
      <w:r w:rsidRPr="007B47E8">
        <w:rPr>
          <w:b/>
          <w:szCs w:val="22"/>
        </w:rPr>
        <w:t>Zdravilo Pradaxa skupaj s hrano in pijačo</w:t>
      </w:r>
    </w:p>
    <w:p w14:paraId="78824E2A" w14:textId="77777777" w:rsidR="001E1876" w:rsidRPr="007B47E8" w:rsidRDefault="001E1876" w:rsidP="003049D1">
      <w:pPr>
        <w:keepNext/>
        <w:widowControl w:val="0"/>
        <w:rPr>
          <w:szCs w:val="22"/>
        </w:rPr>
      </w:pPr>
    </w:p>
    <w:p w14:paraId="39FD96F9" w14:textId="77777777" w:rsidR="001E1876" w:rsidRPr="007B47E8" w:rsidRDefault="00957261" w:rsidP="001209D5">
      <w:pPr>
        <w:widowControl w:val="0"/>
        <w:rPr>
          <w:szCs w:val="22"/>
        </w:rPr>
      </w:pPr>
      <w:r w:rsidRPr="007B47E8">
        <w:rPr>
          <w:szCs w:val="22"/>
        </w:rPr>
        <w:t>Ne mešajte obloženih zrnc zdravila Pradaxa z mlekom ali mehko hrano, ki vsebuje mlečne izdelke. To zdravilo uporabljajte le z jabolčnim sokom ali mehko hrano, navedeno v navodilih za uporabo na koncu priloženega navodila.</w:t>
      </w:r>
    </w:p>
    <w:p w14:paraId="50958FB8" w14:textId="77777777" w:rsidR="001E1876" w:rsidRPr="007B47E8" w:rsidRDefault="001E1876" w:rsidP="001209D5">
      <w:pPr>
        <w:widowControl w:val="0"/>
        <w:rPr>
          <w:szCs w:val="22"/>
        </w:rPr>
      </w:pPr>
    </w:p>
    <w:p w14:paraId="62BEA85C" w14:textId="4D7EF52F" w:rsidR="000569FE" w:rsidRPr="007B47E8" w:rsidRDefault="00957261" w:rsidP="003049D1">
      <w:pPr>
        <w:keepNext/>
        <w:widowControl w:val="0"/>
        <w:numPr>
          <w:ilvl w:val="12"/>
          <w:numId w:val="0"/>
        </w:numPr>
        <w:rPr>
          <w:b/>
          <w:szCs w:val="22"/>
        </w:rPr>
      </w:pPr>
      <w:r w:rsidRPr="007B47E8">
        <w:rPr>
          <w:b/>
          <w:szCs w:val="22"/>
        </w:rPr>
        <w:t>Nosečnost in dojenje</w:t>
      </w:r>
    </w:p>
    <w:p w14:paraId="5B122068" w14:textId="77777777" w:rsidR="001F7F2D" w:rsidRPr="007B47E8" w:rsidRDefault="001F7F2D" w:rsidP="003049D1">
      <w:pPr>
        <w:keepNext/>
        <w:widowControl w:val="0"/>
        <w:numPr>
          <w:ilvl w:val="12"/>
          <w:numId w:val="0"/>
        </w:numPr>
        <w:rPr>
          <w:szCs w:val="22"/>
        </w:rPr>
      </w:pPr>
    </w:p>
    <w:p w14:paraId="61722293" w14:textId="77777777" w:rsidR="001F7F2D" w:rsidRPr="007B47E8" w:rsidRDefault="00957261" w:rsidP="001209D5">
      <w:pPr>
        <w:widowControl w:val="0"/>
        <w:rPr>
          <w:szCs w:val="22"/>
          <w:highlight w:val="yellow"/>
        </w:rPr>
      </w:pPr>
      <w:r w:rsidRPr="007B47E8">
        <w:rPr>
          <w:szCs w:val="22"/>
        </w:rPr>
        <w:t>To zdravilo je predvideno za uporabo pri otrocih, mlajših od 12 let. Informacije o nosečnosti in dojenju v okviru zdravljenja vašega otroka morda ne bodo relevantne.</w:t>
      </w:r>
    </w:p>
    <w:p w14:paraId="72A557B6" w14:textId="77777777" w:rsidR="001F7F2D" w:rsidRPr="007B47E8" w:rsidRDefault="001F7F2D" w:rsidP="001209D5">
      <w:pPr>
        <w:widowControl w:val="0"/>
        <w:numPr>
          <w:ilvl w:val="12"/>
          <w:numId w:val="0"/>
        </w:numPr>
        <w:rPr>
          <w:szCs w:val="22"/>
        </w:rPr>
      </w:pPr>
    </w:p>
    <w:p w14:paraId="4C22DA0D" w14:textId="77777777" w:rsidR="001F7F2D" w:rsidRPr="007B47E8" w:rsidRDefault="00957261" w:rsidP="001209D5">
      <w:pPr>
        <w:widowControl w:val="0"/>
        <w:numPr>
          <w:ilvl w:val="12"/>
          <w:numId w:val="0"/>
        </w:numPr>
        <w:rPr>
          <w:szCs w:val="22"/>
        </w:rPr>
      </w:pPr>
      <w:r w:rsidRPr="007B47E8">
        <w:rPr>
          <w:szCs w:val="22"/>
        </w:rPr>
        <w:t>Učinki zdravila Pradaxa na nosečnost in nerojenega otroka niso poznani. Nosečnica tega zdravila ne sme jemati, razen če ji zdravnik pove, da je jemanje varno. Ženska v rodni dobi se mora med zdravljenjem z zdravilom Pradaxa izogibati zanositvi.</w:t>
      </w:r>
    </w:p>
    <w:p w14:paraId="70140527" w14:textId="77777777" w:rsidR="001F7F2D" w:rsidRPr="007B47E8" w:rsidRDefault="001F7F2D" w:rsidP="001209D5">
      <w:pPr>
        <w:widowControl w:val="0"/>
        <w:rPr>
          <w:szCs w:val="22"/>
        </w:rPr>
      </w:pPr>
    </w:p>
    <w:p w14:paraId="4B16A09A" w14:textId="77777777" w:rsidR="001F7F2D" w:rsidRPr="007B47E8" w:rsidRDefault="00957261" w:rsidP="001209D5">
      <w:pPr>
        <w:widowControl w:val="0"/>
        <w:rPr>
          <w:szCs w:val="22"/>
        </w:rPr>
      </w:pPr>
      <w:r w:rsidRPr="007B47E8">
        <w:rPr>
          <w:szCs w:val="22"/>
        </w:rPr>
        <w:t>Med zdravljenjem z zdravilom Pradaxa mora ženska prenehati dojiti.</w:t>
      </w:r>
    </w:p>
    <w:p w14:paraId="3E1C2277" w14:textId="77777777" w:rsidR="001F7F2D" w:rsidRPr="007B47E8" w:rsidRDefault="001F7F2D" w:rsidP="001209D5">
      <w:pPr>
        <w:widowControl w:val="0"/>
        <w:numPr>
          <w:ilvl w:val="12"/>
          <w:numId w:val="0"/>
        </w:numPr>
        <w:rPr>
          <w:szCs w:val="22"/>
        </w:rPr>
      </w:pPr>
    </w:p>
    <w:p w14:paraId="586305FF" w14:textId="77777777" w:rsidR="001E1876" w:rsidRPr="007B47E8" w:rsidRDefault="00957261" w:rsidP="003049D1">
      <w:pPr>
        <w:keepNext/>
        <w:widowControl w:val="0"/>
        <w:numPr>
          <w:ilvl w:val="12"/>
          <w:numId w:val="0"/>
        </w:numPr>
        <w:rPr>
          <w:szCs w:val="22"/>
        </w:rPr>
      </w:pPr>
      <w:r w:rsidRPr="007B47E8">
        <w:rPr>
          <w:b/>
          <w:szCs w:val="22"/>
        </w:rPr>
        <w:t>Vpliv na sposobnost upravljanja vozil in strojev</w:t>
      </w:r>
    </w:p>
    <w:p w14:paraId="69E9EE83" w14:textId="77777777" w:rsidR="001E1876" w:rsidRPr="007B47E8" w:rsidRDefault="001E1876" w:rsidP="003049D1">
      <w:pPr>
        <w:keepNext/>
        <w:widowControl w:val="0"/>
        <w:numPr>
          <w:ilvl w:val="12"/>
          <w:numId w:val="0"/>
        </w:numPr>
        <w:rPr>
          <w:szCs w:val="22"/>
        </w:rPr>
      </w:pPr>
    </w:p>
    <w:p w14:paraId="4E70007D" w14:textId="77777777" w:rsidR="001E1876" w:rsidRPr="007B47E8" w:rsidRDefault="00957261" w:rsidP="001209D5">
      <w:pPr>
        <w:widowControl w:val="0"/>
        <w:rPr>
          <w:szCs w:val="22"/>
        </w:rPr>
      </w:pPr>
      <w:r w:rsidRPr="007B47E8">
        <w:rPr>
          <w:szCs w:val="22"/>
        </w:rPr>
        <w:t>Zdravilo Pradaxa nima vpliva na sposobnost za vožnjo ali upravljanje strojev.</w:t>
      </w:r>
    </w:p>
    <w:p w14:paraId="39CFA0A4" w14:textId="77777777" w:rsidR="001E1876" w:rsidRPr="007B47E8" w:rsidRDefault="001E1876" w:rsidP="001209D5">
      <w:pPr>
        <w:widowControl w:val="0"/>
        <w:numPr>
          <w:ilvl w:val="12"/>
          <w:numId w:val="0"/>
        </w:numPr>
        <w:rPr>
          <w:szCs w:val="22"/>
        </w:rPr>
      </w:pPr>
    </w:p>
    <w:p w14:paraId="6D527643" w14:textId="77777777" w:rsidR="001E1876" w:rsidRPr="007B47E8" w:rsidRDefault="001E1876" w:rsidP="001209D5">
      <w:pPr>
        <w:widowControl w:val="0"/>
        <w:numPr>
          <w:ilvl w:val="12"/>
          <w:numId w:val="0"/>
        </w:numPr>
        <w:ind w:right="-2"/>
        <w:rPr>
          <w:szCs w:val="22"/>
        </w:rPr>
      </w:pPr>
    </w:p>
    <w:p w14:paraId="0F8FDB82" w14:textId="77777777" w:rsidR="001E1876" w:rsidRPr="007B47E8" w:rsidRDefault="00957261" w:rsidP="001209D5">
      <w:pPr>
        <w:keepNext/>
        <w:widowControl w:val="0"/>
        <w:ind w:left="567" w:hanging="567"/>
        <w:rPr>
          <w:b/>
          <w:szCs w:val="22"/>
        </w:rPr>
      </w:pPr>
      <w:r w:rsidRPr="007B47E8">
        <w:rPr>
          <w:b/>
          <w:szCs w:val="22"/>
        </w:rPr>
        <w:t>3.</w:t>
      </w:r>
      <w:r w:rsidRPr="007B47E8">
        <w:rPr>
          <w:b/>
          <w:szCs w:val="22"/>
        </w:rPr>
        <w:tab/>
        <w:t>Kako jemati zdravilo Pradaxa</w:t>
      </w:r>
    </w:p>
    <w:p w14:paraId="1CE4C4BF" w14:textId="77777777" w:rsidR="001E1876" w:rsidRPr="007B47E8" w:rsidRDefault="001E1876" w:rsidP="001209D5">
      <w:pPr>
        <w:keepNext/>
        <w:widowControl w:val="0"/>
        <w:numPr>
          <w:ilvl w:val="12"/>
          <w:numId w:val="0"/>
        </w:numPr>
        <w:ind w:right="-2"/>
        <w:rPr>
          <w:szCs w:val="22"/>
        </w:rPr>
      </w:pPr>
    </w:p>
    <w:p w14:paraId="0F5CA7E9" w14:textId="01265896" w:rsidR="001E1876" w:rsidRPr="007B47E8" w:rsidRDefault="00957261" w:rsidP="001209D5">
      <w:pPr>
        <w:widowControl w:val="0"/>
        <w:rPr>
          <w:szCs w:val="22"/>
        </w:rPr>
      </w:pPr>
      <w:r w:rsidRPr="007B47E8">
        <w:rPr>
          <w:szCs w:val="22"/>
        </w:rPr>
        <w:t xml:space="preserve">Obložena zrnca zdravila Pradaxa se lahko uporabljajo pri otrocih, mlajših od 12 let, takoj ko je otrok zmožen pogoltniti mehko hrano. </w:t>
      </w:r>
      <w:r w:rsidR="00DA5C48">
        <w:rPr>
          <w:szCs w:val="22"/>
        </w:rPr>
        <w:t>Kapsule</w:t>
      </w:r>
      <w:r w:rsidR="003C4C3A" w:rsidRPr="007B47E8">
        <w:rPr>
          <w:szCs w:val="22"/>
        </w:rPr>
        <w:t xml:space="preserve"> zdravila Pradaxa </w:t>
      </w:r>
      <w:r w:rsidR="003C4C3A">
        <w:rPr>
          <w:szCs w:val="22"/>
        </w:rPr>
        <w:t>so na voljo</w:t>
      </w:r>
      <w:r w:rsidR="003C4C3A" w:rsidRPr="007B47E8">
        <w:rPr>
          <w:szCs w:val="22"/>
        </w:rPr>
        <w:t xml:space="preserve"> </w:t>
      </w:r>
      <w:r w:rsidR="003C4C3A">
        <w:rPr>
          <w:szCs w:val="22"/>
        </w:rPr>
        <w:t>z</w:t>
      </w:r>
      <w:r w:rsidR="003C4C3A" w:rsidRPr="007B47E8">
        <w:rPr>
          <w:szCs w:val="22"/>
        </w:rPr>
        <w:t xml:space="preserve">a </w:t>
      </w:r>
      <w:r w:rsidR="00DA5C48">
        <w:t>zdravljenje otrok, starih 8 let ali starejših</w:t>
      </w:r>
      <w:r w:rsidRPr="007B47E8">
        <w:rPr>
          <w:szCs w:val="22"/>
        </w:rPr>
        <w:t>.</w:t>
      </w:r>
    </w:p>
    <w:p w14:paraId="70A244EC" w14:textId="77777777" w:rsidR="001E1876" w:rsidRPr="007B47E8" w:rsidRDefault="001E1876" w:rsidP="001209D5">
      <w:pPr>
        <w:widowControl w:val="0"/>
        <w:numPr>
          <w:ilvl w:val="12"/>
          <w:numId w:val="0"/>
        </w:numPr>
        <w:ind w:right="-2"/>
        <w:rPr>
          <w:szCs w:val="22"/>
        </w:rPr>
      </w:pPr>
    </w:p>
    <w:p w14:paraId="1C3B032E" w14:textId="77777777" w:rsidR="001E1876" w:rsidRPr="007B47E8" w:rsidRDefault="00957261" w:rsidP="001209D5">
      <w:pPr>
        <w:widowControl w:val="0"/>
        <w:numPr>
          <w:ilvl w:val="12"/>
          <w:numId w:val="0"/>
        </w:numPr>
        <w:ind w:right="-2"/>
        <w:rPr>
          <w:szCs w:val="22"/>
        </w:rPr>
      </w:pPr>
      <w:r w:rsidRPr="007B47E8">
        <w:rPr>
          <w:szCs w:val="22"/>
        </w:rPr>
        <w:t xml:space="preserve">Pri dajanju tega zdravila natančno upoštevajte navodila otrokovega zdravnika. Če ste negotovi, se </w:t>
      </w:r>
      <w:r w:rsidRPr="007B47E8">
        <w:rPr>
          <w:szCs w:val="22"/>
        </w:rPr>
        <w:lastRenderedPageBreak/>
        <w:t>posvetujte z otrokovim zdravnikom.</w:t>
      </w:r>
    </w:p>
    <w:p w14:paraId="1EF5AF7D" w14:textId="77777777" w:rsidR="001E1876" w:rsidRPr="007B47E8" w:rsidRDefault="001E1876" w:rsidP="001209D5">
      <w:pPr>
        <w:widowControl w:val="0"/>
        <w:numPr>
          <w:ilvl w:val="12"/>
          <w:numId w:val="0"/>
        </w:numPr>
        <w:ind w:right="-2"/>
        <w:rPr>
          <w:szCs w:val="22"/>
        </w:rPr>
      </w:pPr>
    </w:p>
    <w:p w14:paraId="525A1597" w14:textId="77777777" w:rsidR="005C1DE0" w:rsidRPr="007B47E8" w:rsidRDefault="00BD63D0" w:rsidP="001209D5">
      <w:pPr>
        <w:widowControl w:val="0"/>
        <w:numPr>
          <w:ilvl w:val="12"/>
          <w:numId w:val="0"/>
        </w:numPr>
        <w:ind w:right="-2"/>
        <w:rPr>
          <w:szCs w:val="22"/>
        </w:rPr>
      </w:pPr>
      <w:r w:rsidRPr="007B47E8">
        <w:rPr>
          <w:b/>
          <w:szCs w:val="22"/>
        </w:rPr>
        <w:t>Zdravilo Pradaxa je treba jemati dvakrat na dan</w:t>
      </w:r>
      <w:r w:rsidR="00957261" w:rsidRPr="007B47E8">
        <w:rPr>
          <w:szCs w:val="22"/>
        </w:rPr>
        <w:t>, en odmerek zjutraj in en odmerek zvečer, vsak dan približno ob istem času. Odmerni interval mora biti čim bližje 12 uram.</w:t>
      </w:r>
    </w:p>
    <w:p w14:paraId="64FB311F" w14:textId="77777777" w:rsidR="005C1DE0" w:rsidRPr="007B47E8" w:rsidRDefault="005C1DE0" w:rsidP="001209D5">
      <w:pPr>
        <w:widowControl w:val="0"/>
        <w:numPr>
          <w:ilvl w:val="12"/>
          <w:numId w:val="0"/>
        </w:numPr>
        <w:ind w:right="-2"/>
        <w:rPr>
          <w:szCs w:val="22"/>
        </w:rPr>
      </w:pPr>
    </w:p>
    <w:p w14:paraId="1398685A" w14:textId="77777777" w:rsidR="005C1DE0" w:rsidRPr="007B47E8" w:rsidRDefault="00957261" w:rsidP="001209D5">
      <w:pPr>
        <w:widowControl w:val="0"/>
        <w:autoSpaceDE w:val="0"/>
        <w:autoSpaceDN w:val="0"/>
        <w:adjustRightInd w:val="0"/>
        <w:rPr>
          <w:szCs w:val="22"/>
        </w:rPr>
      </w:pPr>
      <w:r w:rsidRPr="007B47E8">
        <w:rPr>
          <w:szCs w:val="22"/>
        </w:rPr>
        <w:t>Priporočeni odmerek je odvisen od telesne mase</w:t>
      </w:r>
      <w:r w:rsidR="0028481E" w:rsidRPr="007B47E8">
        <w:rPr>
          <w:szCs w:val="22"/>
        </w:rPr>
        <w:t xml:space="preserve"> in starosti</w:t>
      </w:r>
      <w:r w:rsidRPr="007B47E8">
        <w:rPr>
          <w:szCs w:val="22"/>
        </w:rPr>
        <w:t>. Otrokov zdravnik bo določil pravilen odmerek. Otrokov zdravnik lahko v nadaljevanju zdravljenja odmerek prilagodi. Vaš otrok mora še naprej uporabljati vsa druga zdravila, razen če otrokov zdravnik naroči, da določeno zdravilo preneha uporabljati.</w:t>
      </w:r>
    </w:p>
    <w:p w14:paraId="58E8025C" w14:textId="77777777" w:rsidR="005C1DE0" w:rsidRPr="007B47E8" w:rsidRDefault="005C1DE0" w:rsidP="001209D5">
      <w:pPr>
        <w:widowControl w:val="0"/>
        <w:numPr>
          <w:ilvl w:val="12"/>
          <w:numId w:val="0"/>
        </w:numPr>
        <w:ind w:right="-2"/>
        <w:rPr>
          <w:szCs w:val="22"/>
          <w:lang w:eastAsia="zh-CN" w:bidi="th-TH"/>
        </w:rPr>
      </w:pPr>
    </w:p>
    <w:p w14:paraId="57AF7011" w14:textId="77777777" w:rsidR="00A81E09" w:rsidRPr="007B47E8" w:rsidRDefault="0028481E" w:rsidP="001209D5">
      <w:pPr>
        <w:widowControl w:val="0"/>
        <w:numPr>
          <w:ilvl w:val="12"/>
          <w:numId w:val="0"/>
        </w:numPr>
        <w:ind w:right="-2"/>
        <w:rPr>
          <w:szCs w:val="22"/>
        </w:rPr>
      </w:pPr>
      <w:r w:rsidRPr="007B47E8">
        <w:rPr>
          <w:szCs w:val="22"/>
        </w:rPr>
        <w:t>V preglednici 1 so prikazani e</w:t>
      </w:r>
      <w:r w:rsidR="00957261" w:rsidRPr="007B47E8">
        <w:rPr>
          <w:szCs w:val="22"/>
        </w:rPr>
        <w:t xml:space="preserve">nkratni </w:t>
      </w:r>
      <w:r w:rsidRPr="007B47E8">
        <w:rPr>
          <w:szCs w:val="22"/>
        </w:rPr>
        <w:t xml:space="preserve">in skupni dnevni </w:t>
      </w:r>
      <w:r w:rsidR="00957261" w:rsidRPr="007B47E8">
        <w:rPr>
          <w:szCs w:val="22"/>
        </w:rPr>
        <w:t>odmer</w:t>
      </w:r>
      <w:r w:rsidRPr="007B47E8">
        <w:rPr>
          <w:szCs w:val="22"/>
        </w:rPr>
        <w:t>ki</w:t>
      </w:r>
      <w:r w:rsidR="00957261" w:rsidRPr="007B47E8">
        <w:rPr>
          <w:szCs w:val="22"/>
        </w:rPr>
        <w:t xml:space="preserve"> zdravila Pradaxa v miligramih (mg) za bolnike, mlajše od </w:t>
      </w:r>
      <w:r w:rsidRPr="007B47E8">
        <w:rPr>
          <w:szCs w:val="22"/>
        </w:rPr>
        <w:t>1</w:t>
      </w:r>
      <w:r w:rsidR="00957261" w:rsidRPr="007B47E8">
        <w:rPr>
          <w:szCs w:val="22"/>
        </w:rPr>
        <w:t>2 </w:t>
      </w:r>
      <w:r w:rsidRPr="007B47E8">
        <w:rPr>
          <w:szCs w:val="22"/>
        </w:rPr>
        <w:t>mesecev</w:t>
      </w:r>
      <w:r w:rsidR="00957261" w:rsidRPr="007B47E8">
        <w:rPr>
          <w:szCs w:val="22"/>
        </w:rPr>
        <w:t>. Odmer</w:t>
      </w:r>
      <w:r w:rsidRPr="007B47E8">
        <w:rPr>
          <w:szCs w:val="22"/>
        </w:rPr>
        <w:t>ki</w:t>
      </w:r>
      <w:r w:rsidR="00957261" w:rsidRPr="007B47E8">
        <w:rPr>
          <w:szCs w:val="22"/>
        </w:rPr>
        <w:t xml:space="preserve"> </w:t>
      </w:r>
      <w:r w:rsidRPr="007B47E8">
        <w:rPr>
          <w:szCs w:val="22"/>
        </w:rPr>
        <w:t>so</w:t>
      </w:r>
      <w:r w:rsidR="00957261" w:rsidRPr="007B47E8">
        <w:rPr>
          <w:szCs w:val="22"/>
        </w:rPr>
        <w:t xml:space="preserve"> odvis</w:t>
      </w:r>
      <w:r w:rsidRPr="007B47E8">
        <w:rPr>
          <w:szCs w:val="22"/>
        </w:rPr>
        <w:t>ni</w:t>
      </w:r>
      <w:r w:rsidR="00957261" w:rsidRPr="007B47E8">
        <w:rPr>
          <w:szCs w:val="22"/>
        </w:rPr>
        <w:t xml:space="preserve"> od telesne mase bolnika v kilogramih (kg) in starosti bolnika v mesecih</w:t>
      </w:r>
      <w:r w:rsidRPr="007B47E8">
        <w:rPr>
          <w:szCs w:val="22"/>
        </w:rPr>
        <w:t>.</w:t>
      </w:r>
    </w:p>
    <w:p w14:paraId="006B248E" w14:textId="77777777" w:rsidR="00A81E09" w:rsidRPr="007B47E8" w:rsidRDefault="00A81E09" w:rsidP="001209D5">
      <w:pPr>
        <w:widowControl w:val="0"/>
        <w:numPr>
          <w:ilvl w:val="12"/>
          <w:numId w:val="0"/>
        </w:numPr>
        <w:ind w:right="-2"/>
        <w:rPr>
          <w:szCs w:val="22"/>
          <w:lang w:eastAsia="zh-CN" w:bidi="th-TH"/>
        </w:rPr>
      </w:pPr>
    </w:p>
    <w:p w14:paraId="2966100A" w14:textId="77777777" w:rsidR="0028481E" w:rsidRPr="007B47E8" w:rsidRDefault="0028481E" w:rsidP="00585D9E">
      <w:pPr>
        <w:keepNext/>
        <w:keepLines/>
        <w:widowControl w:val="0"/>
        <w:numPr>
          <w:ilvl w:val="12"/>
          <w:numId w:val="0"/>
        </w:numPr>
        <w:ind w:left="1418" w:hanging="1418"/>
        <w:rPr>
          <w:szCs w:val="22"/>
          <w:lang w:eastAsia="zh-CN" w:bidi="th-TH"/>
        </w:rPr>
      </w:pPr>
      <w:r w:rsidRPr="007B47E8">
        <w:rPr>
          <w:szCs w:val="22"/>
          <w:lang w:eastAsia="zh-CN" w:bidi="th-TH"/>
        </w:rPr>
        <w:t>Preglednica 1</w:t>
      </w:r>
      <w:r w:rsidR="009A3A42" w:rsidRPr="007B47E8">
        <w:rPr>
          <w:szCs w:val="22"/>
        </w:rPr>
        <w:t>:</w:t>
      </w:r>
      <w:r w:rsidR="009A3A42" w:rsidRPr="007B47E8">
        <w:rPr>
          <w:szCs w:val="22"/>
        </w:rPr>
        <w:tab/>
        <w:t>Preglednica odmerjanja za obložena zrnca zdravila Pradaxa za bolnike</w:t>
      </w:r>
      <w:r w:rsidR="009A3A42" w:rsidRPr="007B47E8">
        <w:rPr>
          <w:szCs w:val="22"/>
          <w:lang w:eastAsia="zh-CN" w:bidi="th-TH"/>
        </w:rPr>
        <w:t>, mlajše od 12 mesecev</w:t>
      </w:r>
    </w:p>
    <w:p w14:paraId="4B8208CE" w14:textId="77777777" w:rsidR="0028481E" w:rsidRPr="007B47E8" w:rsidRDefault="0028481E" w:rsidP="001209D5">
      <w:pPr>
        <w:keepNext/>
        <w:widowControl w:val="0"/>
        <w:numPr>
          <w:ilvl w:val="12"/>
          <w:numId w:val="0"/>
        </w:numPr>
        <w:ind w:right="-2"/>
        <w:rPr>
          <w:szCs w:val="22"/>
          <w:lang w:eastAsia="zh-CN" w:bidi="th-T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118"/>
        <w:gridCol w:w="1697"/>
        <w:gridCol w:w="1698"/>
      </w:tblGrid>
      <w:tr w:rsidR="0028481E" w:rsidRPr="007B47E8" w14:paraId="0BC1D42D" w14:textId="77777777" w:rsidTr="00F93BE4">
        <w:tc>
          <w:tcPr>
            <w:tcW w:w="5665" w:type="dxa"/>
            <w:gridSpan w:val="2"/>
          </w:tcPr>
          <w:p w14:paraId="56989C84" w14:textId="77777777" w:rsidR="0028481E" w:rsidRPr="007B47E8" w:rsidRDefault="0028481E" w:rsidP="001209D5">
            <w:pPr>
              <w:widowControl w:val="0"/>
              <w:jc w:val="center"/>
              <w:rPr>
                <w:b/>
                <w:bCs/>
                <w:szCs w:val="22"/>
              </w:rPr>
            </w:pPr>
            <w:bookmarkStart w:id="116" w:name="_Hlk85697424"/>
            <w:bookmarkStart w:id="117" w:name="_Hlk85698517"/>
            <w:r w:rsidRPr="007B47E8">
              <w:rPr>
                <w:b/>
                <w:bCs/>
                <w:szCs w:val="22"/>
              </w:rPr>
              <w:t>Kombinacije telesne mase in starosti</w:t>
            </w:r>
          </w:p>
        </w:tc>
        <w:tc>
          <w:tcPr>
            <w:tcW w:w="1697" w:type="dxa"/>
            <w:vMerge w:val="restart"/>
          </w:tcPr>
          <w:p w14:paraId="37B955A9" w14:textId="77777777" w:rsidR="0028481E" w:rsidRPr="007B47E8" w:rsidRDefault="0028481E" w:rsidP="001209D5">
            <w:pPr>
              <w:widowControl w:val="0"/>
              <w:jc w:val="center"/>
              <w:rPr>
                <w:b/>
                <w:bCs/>
                <w:szCs w:val="22"/>
              </w:rPr>
            </w:pPr>
            <w:r w:rsidRPr="007B47E8">
              <w:rPr>
                <w:b/>
                <w:bCs/>
                <w:szCs w:val="22"/>
              </w:rPr>
              <w:t>Enkratni odmerek</w:t>
            </w:r>
          </w:p>
          <w:p w14:paraId="5C1808D6" w14:textId="77777777" w:rsidR="0028481E" w:rsidRPr="007B47E8" w:rsidRDefault="0028481E" w:rsidP="001209D5">
            <w:pPr>
              <w:widowControl w:val="0"/>
              <w:jc w:val="center"/>
              <w:rPr>
                <w:b/>
                <w:bCs/>
                <w:szCs w:val="22"/>
              </w:rPr>
            </w:pPr>
            <w:r w:rsidRPr="007B47E8">
              <w:rPr>
                <w:b/>
                <w:bCs/>
                <w:szCs w:val="22"/>
              </w:rPr>
              <w:t>v mg</w:t>
            </w:r>
          </w:p>
        </w:tc>
        <w:tc>
          <w:tcPr>
            <w:tcW w:w="1698" w:type="dxa"/>
            <w:vMerge w:val="restart"/>
          </w:tcPr>
          <w:p w14:paraId="2117EEC8" w14:textId="77777777" w:rsidR="0028481E" w:rsidRPr="007B47E8" w:rsidRDefault="0028481E" w:rsidP="001209D5">
            <w:pPr>
              <w:widowControl w:val="0"/>
              <w:jc w:val="center"/>
              <w:rPr>
                <w:b/>
                <w:bCs/>
                <w:szCs w:val="22"/>
              </w:rPr>
            </w:pPr>
            <w:r w:rsidRPr="007B47E8">
              <w:rPr>
                <w:b/>
                <w:bCs/>
                <w:szCs w:val="22"/>
              </w:rPr>
              <w:t>Skupni dnevni odmerek</w:t>
            </w:r>
          </w:p>
          <w:p w14:paraId="2E303DDB" w14:textId="77777777" w:rsidR="0028481E" w:rsidRPr="007B47E8" w:rsidRDefault="0028481E" w:rsidP="001209D5">
            <w:pPr>
              <w:widowControl w:val="0"/>
              <w:jc w:val="center"/>
              <w:rPr>
                <w:b/>
                <w:bCs/>
                <w:szCs w:val="22"/>
              </w:rPr>
            </w:pPr>
            <w:r w:rsidRPr="007B47E8">
              <w:rPr>
                <w:b/>
                <w:bCs/>
                <w:szCs w:val="22"/>
              </w:rPr>
              <w:t>v mg</w:t>
            </w:r>
          </w:p>
        </w:tc>
      </w:tr>
      <w:tr w:rsidR="0028481E" w:rsidRPr="007B47E8" w14:paraId="01E9B6B8" w14:textId="77777777" w:rsidTr="00F93BE4">
        <w:tc>
          <w:tcPr>
            <w:tcW w:w="2547" w:type="dxa"/>
          </w:tcPr>
          <w:p w14:paraId="25F57F1E" w14:textId="77777777" w:rsidR="0028481E" w:rsidRPr="007B47E8" w:rsidRDefault="0028481E" w:rsidP="001209D5">
            <w:pPr>
              <w:widowControl w:val="0"/>
              <w:jc w:val="center"/>
              <w:rPr>
                <w:b/>
                <w:bCs/>
                <w:szCs w:val="22"/>
              </w:rPr>
            </w:pPr>
            <w:r w:rsidRPr="007B47E8">
              <w:rPr>
                <w:b/>
                <w:bCs/>
                <w:szCs w:val="22"/>
              </w:rPr>
              <w:t>Telesna masa v kg</w:t>
            </w:r>
          </w:p>
        </w:tc>
        <w:tc>
          <w:tcPr>
            <w:tcW w:w="3118" w:type="dxa"/>
          </w:tcPr>
          <w:p w14:paraId="561A6149" w14:textId="77777777" w:rsidR="0028481E" w:rsidRPr="007B47E8" w:rsidRDefault="0028481E" w:rsidP="001209D5">
            <w:pPr>
              <w:widowControl w:val="0"/>
              <w:jc w:val="center"/>
              <w:rPr>
                <w:b/>
                <w:bCs/>
                <w:szCs w:val="22"/>
              </w:rPr>
            </w:pPr>
            <w:r w:rsidRPr="007B47E8">
              <w:rPr>
                <w:b/>
                <w:bCs/>
                <w:szCs w:val="22"/>
              </w:rPr>
              <w:t>Starost v MESECIH</w:t>
            </w:r>
          </w:p>
        </w:tc>
        <w:tc>
          <w:tcPr>
            <w:tcW w:w="1697" w:type="dxa"/>
            <w:vMerge/>
          </w:tcPr>
          <w:p w14:paraId="4D1320FC" w14:textId="77777777" w:rsidR="0028481E" w:rsidRPr="007B47E8" w:rsidRDefault="0028481E" w:rsidP="001209D5">
            <w:pPr>
              <w:widowControl w:val="0"/>
              <w:jc w:val="center"/>
              <w:rPr>
                <w:bCs/>
                <w:szCs w:val="22"/>
              </w:rPr>
            </w:pPr>
          </w:p>
        </w:tc>
        <w:tc>
          <w:tcPr>
            <w:tcW w:w="1698" w:type="dxa"/>
            <w:vMerge/>
          </w:tcPr>
          <w:p w14:paraId="71E539DD" w14:textId="77777777" w:rsidR="0028481E" w:rsidRPr="007B47E8" w:rsidRDefault="0028481E" w:rsidP="001209D5">
            <w:pPr>
              <w:widowControl w:val="0"/>
              <w:jc w:val="center"/>
              <w:rPr>
                <w:bCs/>
                <w:szCs w:val="22"/>
              </w:rPr>
            </w:pPr>
          </w:p>
        </w:tc>
      </w:tr>
      <w:tr w:rsidR="0028481E" w:rsidRPr="007B47E8" w14:paraId="700E6D58" w14:textId="77777777" w:rsidTr="00970AEC">
        <w:tc>
          <w:tcPr>
            <w:tcW w:w="2547" w:type="dxa"/>
          </w:tcPr>
          <w:p w14:paraId="7E1365D1" w14:textId="77777777" w:rsidR="0028481E" w:rsidRPr="007B47E8" w:rsidRDefault="0028481E" w:rsidP="001209D5">
            <w:pPr>
              <w:widowControl w:val="0"/>
              <w:rPr>
                <w:bCs/>
                <w:szCs w:val="22"/>
              </w:rPr>
            </w:pPr>
            <w:r w:rsidRPr="007B47E8">
              <w:rPr>
                <w:rFonts w:eastAsia="SimSun"/>
                <w:bCs/>
                <w:szCs w:val="22"/>
              </w:rPr>
              <w:t>od 2,5 do manj kot 3 kg</w:t>
            </w:r>
          </w:p>
        </w:tc>
        <w:tc>
          <w:tcPr>
            <w:tcW w:w="3118" w:type="dxa"/>
          </w:tcPr>
          <w:p w14:paraId="4935ECE0" w14:textId="77777777" w:rsidR="0028481E" w:rsidRPr="007B47E8" w:rsidRDefault="0028481E" w:rsidP="001209D5">
            <w:pPr>
              <w:widowControl w:val="0"/>
              <w:rPr>
                <w:bCs/>
                <w:szCs w:val="22"/>
              </w:rPr>
            </w:pPr>
            <w:r w:rsidRPr="007B47E8">
              <w:rPr>
                <w:rFonts w:eastAsia="SimSun"/>
                <w:bCs/>
                <w:szCs w:val="22"/>
              </w:rPr>
              <w:t>od 4 do manj kot 5 mesecev</w:t>
            </w:r>
          </w:p>
        </w:tc>
        <w:tc>
          <w:tcPr>
            <w:tcW w:w="1697" w:type="dxa"/>
          </w:tcPr>
          <w:p w14:paraId="34CD3826" w14:textId="77777777" w:rsidR="0028481E" w:rsidRPr="007B47E8" w:rsidRDefault="0028481E" w:rsidP="001209D5">
            <w:pPr>
              <w:widowControl w:val="0"/>
              <w:jc w:val="center"/>
              <w:rPr>
                <w:bCs/>
                <w:szCs w:val="22"/>
              </w:rPr>
            </w:pPr>
            <w:r w:rsidRPr="007B47E8">
              <w:rPr>
                <w:bCs/>
                <w:szCs w:val="22"/>
              </w:rPr>
              <w:t>20</w:t>
            </w:r>
          </w:p>
        </w:tc>
        <w:tc>
          <w:tcPr>
            <w:tcW w:w="1698" w:type="dxa"/>
          </w:tcPr>
          <w:p w14:paraId="3FEFDD6D" w14:textId="77777777" w:rsidR="0028481E" w:rsidRPr="007B47E8" w:rsidRDefault="0028481E" w:rsidP="001209D5">
            <w:pPr>
              <w:widowControl w:val="0"/>
              <w:jc w:val="center"/>
              <w:rPr>
                <w:bCs/>
                <w:szCs w:val="22"/>
              </w:rPr>
            </w:pPr>
            <w:r w:rsidRPr="007B47E8">
              <w:rPr>
                <w:bCs/>
                <w:szCs w:val="22"/>
              </w:rPr>
              <w:t>40</w:t>
            </w:r>
          </w:p>
        </w:tc>
      </w:tr>
      <w:tr w:rsidR="0028481E" w:rsidRPr="007B47E8" w14:paraId="211410FD" w14:textId="77777777" w:rsidTr="00970AEC">
        <w:tc>
          <w:tcPr>
            <w:tcW w:w="2547" w:type="dxa"/>
          </w:tcPr>
          <w:p w14:paraId="7485C57F" w14:textId="77777777" w:rsidR="0028481E" w:rsidRPr="007B47E8" w:rsidRDefault="0028481E" w:rsidP="001209D5">
            <w:pPr>
              <w:widowControl w:val="0"/>
              <w:rPr>
                <w:bCs/>
                <w:szCs w:val="22"/>
              </w:rPr>
            </w:pPr>
            <w:r w:rsidRPr="007B47E8">
              <w:rPr>
                <w:rFonts w:eastAsia="SimSun"/>
                <w:bCs/>
                <w:szCs w:val="22"/>
              </w:rPr>
              <w:t>od 3 do manj kot 4 kg</w:t>
            </w:r>
          </w:p>
        </w:tc>
        <w:tc>
          <w:tcPr>
            <w:tcW w:w="3118" w:type="dxa"/>
          </w:tcPr>
          <w:p w14:paraId="4AF69525" w14:textId="77777777" w:rsidR="0028481E" w:rsidRPr="007B47E8" w:rsidRDefault="0028481E" w:rsidP="001209D5">
            <w:pPr>
              <w:widowControl w:val="0"/>
              <w:rPr>
                <w:bCs/>
                <w:szCs w:val="22"/>
              </w:rPr>
            </w:pPr>
            <w:r w:rsidRPr="007B47E8">
              <w:rPr>
                <w:rFonts w:eastAsia="SimSun"/>
                <w:bCs/>
                <w:szCs w:val="22"/>
              </w:rPr>
              <w:t>od 3 do manj kot 6</w:t>
            </w:r>
            <w:r w:rsidR="00D82B69" w:rsidRPr="007B47E8">
              <w:rPr>
                <w:rFonts w:eastAsia="SimSun"/>
                <w:bCs/>
                <w:szCs w:val="22"/>
              </w:rPr>
              <w:t> mesecev</w:t>
            </w:r>
          </w:p>
        </w:tc>
        <w:tc>
          <w:tcPr>
            <w:tcW w:w="1697" w:type="dxa"/>
          </w:tcPr>
          <w:p w14:paraId="70C47798" w14:textId="77777777" w:rsidR="0028481E" w:rsidRPr="007B47E8" w:rsidRDefault="0028481E" w:rsidP="001209D5">
            <w:pPr>
              <w:widowControl w:val="0"/>
              <w:jc w:val="center"/>
              <w:rPr>
                <w:bCs/>
                <w:szCs w:val="22"/>
              </w:rPr>
            </w:pPr>
            <w:r w:rsidRPr="007B47E8">
              <w:rPr>
                <w:bCs/>
                <w:szCs w:val="22"/>
              </w:rPr>
              <w:t>20</w:t>
            </w:r>
          </w:p>
        </w:tc>
        <w:tc>
          <w:tcPr>
            <w:tcW w:w="1698" w:type="dxa"/>
          </w:tcPr>
          <w:p w14:paraId="3C2CE32D" w14:textId="77777777" w:rsidR="0028481E" w:rsidRPr="007B47E8" w:rsidRDefault="0028481E" w:rsidP="001209D5">
            <w:pPr>
              <w:widowControl w:val="0"/>
              <w:jc w:val="center"/>
              <w:rPr>
                <w:bCs/>
                <w:szCs w:val="22"/>
              </w:rPr>
            </w:pPr>
            <w:r w:rsidRPr="007B47E8">
              <w:rPr>
                <w:bCs/>
                <w:szCs w:val="22"/>
              </w:rPr>
              <w:t>40</w:t>
            </w:r>
          </w:p>
        </w:tc>
      </w:tr>
      <w:tr w:rsidR="0028481E" w:rsidRPr="007B47E8" w14:paraId="044B8A33" w14:textId="77777777" w:rsidTr="00970AEC">
        <w:tc>
          <w:tcPr>
            <w:tcW w:w="2547" w:type="dxa"/>
            <w:vMerge w:val="restart"/>
          </w:tcPr>
          <w:p w14:paraId="19DC7302" w14:textId="77777777" w:rsidR="0028481E" w:rsidRPr="007B47E8" w:rsidRDefault="0028481E" w:rsidP="001209D5">
            <w:pPr>
              <w:widowControl w:val="0"/>
              <w:rPr>
                <w:bCs/>
                <w:szCs w:val="22"/>
              </w:rPr>
            </w:pPr>
            <w:r w:rsidRPr="007B47E8">
              <w:rPr>
                <w:rFonts w:eastAsia="SimSun"/>
                <w:bCs/>
                <w:szCs w:val="22"/>
              </w:rPr>
              <w:t>od 4 do manj kot 5 kg</w:t>
            </w:r>
          </w:p>
        </w:tc>
        <w:tc>
          <w:tcPr>
            <w:tcW w:w="3118" w:type="dxa"/>
          </w:tcPr>
          <w:p w14:paraId="3934D6F0" w14:textId="77777777" w:rsidR="0028481E" w:rsidRPr="007B47E8" w:rsidRDefault="0028481E" w:rsidP="001209D5">
            <w:pPr>
              <w:widowControl w:val="0"/>
              <w:rPr>
                <w:bCs/>
                <w:szCs w:val="22"/>
              </w:rPr>
            </w:pPr>
            <w:r w:rsidRPr="007B47E8">
              <w:rPr>
                <w:rFonts w:eastAsia="SimSun"/>
                <w:bCs/>
                <w:szCs w:val="22"/>
              </w:rPr>
              <w:t>od 1 do manj kot 3</w:t>
            </w:r>
            <w:r w:rsidR="00D82B69" w:rsidRPr="007B47E8">
              <w:rPr>
                <w:rFonts w:eastAsia="SimSun"/>
                <w:bCs/>
                <w:szCs w:val="22"/>
              </w:rPr>
              <w:t> mesece</w:t>
            </w:r>
          </w:p>
        </w:tc>
        <w:tc>
          <w:tcPr>
            <w:tcW w:w="1697" w:type="dxa"/>
          </w:tcPr>
          <w:p w14:paraId="3B268C68" w14:textId="77777777" w:rsidR="0028481E" w:rsidRPr="007B47E8" w:rsidRDefault="0028481E" w:rsidP="001209D5">
            <w:pPr>
              <w:widowControl w:val="0"/>
              <w:jc w:val="center"/>
              <w:rPr>
                <w:bCs/>
                <w:szCs w:val="22"/>
              </w:rPr>
            </w:pPr>
            <w:r w:rsidRPr="007B47E8">
              <w:rPr>
                <w:bCs/>
                <w:szCs w:val="22"/>
              </w:rPr>
              <w:t>20</w:t>
            </w:r>
          </w:p>
        </w:tc>
        <w:tc>
          <w:tcPr>
            <w:tcW w:w="1698" w:type="dxa"/>
          </w:tcPr>
          <w:p w14:paraId="50E535BE" w14:textId="77777777" w:rsidR="0028481E" w:rsidRPr="007B47E8" w:rsidRDefault="0028481E" w:rsidP="001209D5">
            <w:pPr>
              <w:widowControl w:val="0"/>
              <w:jc w:val="center"/>
              <w:rPr>
                <w:bCs/>
                <w:szCs w:val="22"/>
              </w:rPr>
            </w:pPr>
            <w:r w:rsidRPr="007B47E8">
              <w:rPr>
                <w:bCs/>
                <w:szCs w:val="22"/>
              </w:rPr>
              <w:t>40</w:t>
            </w:r>
          </w:p>
        </w:tc>
      </w:tr>
      <w:tr w:rsidR="0028481E" w:rsidRPr="007B47E8" w14:paraId="79986DAB" w14:textId="77777777" w:rsidTr="00970AEC">
        <w:tc>
          <w:tcPr>
            <w:tcW w:w="2547" w:type="dxa"/>
            <w:vMerge/>
          </w:tcPr>
          <w:p w14:paraId="610187A3" w14:textId="77777777" w:rsidR="0028481E" w:rsidRPr="007B47E8" w:rsidRDefault="0028481E" w:rsidP="001209D5">
            <w:pPr>
              <w:widowControl w:val="0"/>
              <w:rPr>
                <w:bCs/>
                <w:szCs w:val="22"/>
              </w:rPr>
            </w:pPr>
          </w:p>
        </w:tc>
        <w:tc>
          <w:tcPr>
            <w:tcW w:w="3118" w:type="dxa"/>
          </w:tcPr>
          <w:p w14:paraId="12BD7280" w14:textId="77777777" w:rsidR="0028481E" w:rsidRPr="007B47E8" w:rsidRDefault="0028481E" w:rsidP="001209D5">
            <w:pPr>
              <w:widowControl w:val="0"/>
              <w:rPr>
                <w:bCs/>
                <w:szCs w:val="22"/>
              </w:rPr>
            </w:pPr>
            <w:r w:rsidRPr="007B47E8">
              <w:rPr>
                <w:rFonts w:eastAsia="SimSun"/>
                <w:bCs/>
                <w:szCs w:val="22"/>
              </w:rPr>
              <w:t>od 3 do manj kot 8</w:t>
            </w:r>
            <w:r w:rsidR="00D82B69" w:rsidRPr="007B47E8">
              <w:rPr>
                <w:rFonts w:eastAsia="SimSun"/>
                <w:bCs/>
                <w:szCs w:val="22"/>
              </w:rPr>
              <w:t> mesecev</w:t>
            </w:r>
          </w:p>
        </w:tc>
        <w:tc>
          <w:tcPr>
            <w:tcW w:w="1697" w:type="dxa"/>
          </w:tcPr>
          <w:p w14:paraId="08DE5CC3" w14:textId="77777777" w:rsidR="0028481E" w:rsidRPr="007B47E8" w:rsidRDefault="0028481E" w:rsidP="001209D5">
            <w:pPr>
              <w:widowControl w:val="0"/>
              <w:jc w:val="center"/>
              <w:rPr>
                <w:bCs/>
                <w:szCs w:val="22"/>
              </w:rPr>
            </w:pPr>
            <w:r w:rsidRPr="007B47E8">
              <w:rPr>
                <w:bCs/>
                <w:szCs w:val="22"/>
              </w:rPr>
              <w:t>30</w:t>
            </w:r>
          </w:p>
        </w:tc>
        <w:tc>
          <w:tcPr>
            <w:tcW w:w="1698" w:type="dxa"/>
          </w:tcPr>
          <w:p w14:paraId="55996A86" w14:textId="77777777" w:rsidR="0028481E" w:rsidRPr="007B47E8" w:rsidRDefault="0028481E" w:rsidP="001209D5">
            <w:pPr>
              <w:widowControl w:val="0"/>
              <w:jc w:val="center"/>
              <w:rPr>
                <w:bCs/>
                <w:szCs w:val="22"/>
              </w:rPr>
            </w:pPr>
            <w:r w:rsidRPr="007B47E8">
              <w:rPr>
                <w:bCs/>
                <w:szCs w:val="22"/>
              </w:rPr>
              <w:t>60</w:t>
            </w:r>
          </w:p>
        </w:tc>
      </w:tr>
      <w:tr w:rsidR="0028481E" w:rsidRPr="007B47E8" w14:paraId="6255DDB0" w14:textId="77777777" w:rsidTr="00970AEC">
        <w:tc>
          <w:tcPr>
            <w:tcW w:w="2547" w:type="dxa"/>
            <w:vMerge/>
          </w:tcPr>
          <w:p w14:paraId="67B434E7" w14:textId="77777777" w:rsidR="0028481E" w:rsidRPr="007B47E8" w:rsidRDefault="0028481E" w:rsidP="001209D5">
            <w:pPr>
              <w:widowControl w:val="0"/>
              <w:rPr>
                <w:bCs/>
                <w:szCs w:val="22"/>
              </w:rPr>
            </w:pPr>
          </w:p>
        </w:tc>
        <w:tc>
          <w:tcPr>
            <w:tcW w:w="3118" w:type="dxa"/>
          </w:tcPr>
          <w:p w14:paraId="075E5E75" w14:textId="77777777" w:rsidR="0028481E" w:rsidRPr="007B47E8" w:rsidRDefault="0028481E" w:rsidP="001209D5">
            <w:pPr>
              <w:widowControl w:val="0"/>
              <w:rPr>
                <w:bCs/>
                <w:szCs w:val="22"/>
              </w:rPr>
            </w:pPr>
            <w:r w:rsidRPr="007B47E8">
              <w:rPr>
                <w:rFonts w:eastAsia="SimSun"/>
                <w:bCs/>
                <w:szCs w:val="22"/>
              </w:rPr>
              <w:t>od 8 do manj kot 10</w:t>
            </w:r>
            <w:r w:rsidR="00D82B69" w:rsidRPr="007B47E8">
              <w:rPr>
                <w:rFonts w:eastAsia="SimSun"/>
                <w:bCs/>
                <w:szCs w:val="22"/>
              </w:rPr>
              <w:t> mesecev</w:t>
            </w:r>
          </w:p>
        </w:tc>
        <w:tc>
          <w:tcPr>
            <w:tcW w:w="1697" w:type="dxa"/>
          </w:tcPr>
          <w:p w14:paraId="4A5A6E7E" w14:textId="77777777" w:rsidR="0028481E" w:rsidRPr="007B47E8" w:rsidRDefault="0028481E" w:rsidP="001209D5">
            <w:pPr>
              <w:widowControl w:val="0"/>
              <w:jc w:val="center"/>
              <w:rPr>
                <w:bCs/>
                <w:szCs w:val="22"/>
              </w:rPr>
            </w:pPr>
            <w:r w:rsidRPr="007B47E8">
              <w:rPr>
                <w:bCs/>
                <w:szCs w:val="22"/>
              </w:rPr>
              <w:t>40</w:t>
            </w:r>
          </w:p>
        </w:tc>
        <w:tc>
          <w:tcPr>
            <w:tcW w:w="1698" w:type="dxa"/>
          </w:tcPr>
          <w:p w14:paraId="0A4DB643" w14:textId="77777777" w:rsidR="0028481E" w:rsidRPr="007B47E8" w:rsidRDefault="0028481E" w:rsidP="001209D5">
            <w:pPr>
              <w:widowControl w:val="0"/>
              <w:jc w:val="center"/>
              <w:rPr>
                <w:bCs/>
                <w:szCs w:val="22"/>
              </w:rPr>
            </w:pPr>
            <w:r w:rsidRPr="007B47E8">
              <w:rPr>
                <w:bCs/>
                <w:szCs w:val="22"/>
              </w:rPr>
              <w:t>80</w:t>
            </w:r>
          </w:p>
        </w:tc>
      </w:tr>
      <w:tr w:rsidR="0028481E" w:rsidRPr="007B47E8" w14:paraId="7F507A27" w14:textId="77777777" w:rsidTr="00970AEC">
        <w:tc>
          <w:tcPr>
            <w:tcW w:w="2547" w:type="dxa"/>
            <w:vMerge w:val="restart"/>
          </w:tcPr>
          <w:p w14:paraId="13268F5E" w14:textId="77777777" w:rsidR="0028481E" w:rsidRPr="007B47E8" w:rsidRDefault="0028481E" w:rsidP="001209D5">
            <w:pPr>
              <w:widowControl w:val="0"/>
              <w:rPr>
                <w:bCs/>
                <w:szCs w:val="22"/>
              </w:rPr>
            </w:pPr>
            <w:r w:rsidRPr="007B47E8">
              <w:rPr>
                <w:rFonts w:eastAsia="SimSun"/>
                <w:bCs/>
                <w:szCs w:val="22"/>
              </w:rPr>
              <w:t>od 5 do manj kot 7 kg</w:t>
            </w:r>
          </w:p>
        </w:tc>
        <w:tc>
          <w:tcPr>
            <w:tcW w:w="3118" w:type="dxa"/>
          </w:tcPr>
          <w:p w14:paraId="4956C83D" w14:textId="77777777" w:rsidR="0028481E" w:rsidRPr="007B47E8" w:rsidRDefault="0028481E" w:rsidP="001209D5">
            <w:pPr>
              <w:widowControl w:val="0"/>
              <w:rPr>
                <w:bCs/>
                <w:szCs w:val="22"/>
              </w:rPr>
            </w:pPr>
            <w:r w:rsidRPr="007B47E8">
              <w:rPr>
                <w:rFonts w:eastAsia="SimSun"/>
                <w:bCs/>
                <w:szCs w:val="22"/>
              </w:rPr>
              <w:t>od 0 do manj kot 1</w:t>
            </w:r>
            <w:r w:rsidR="00D82B69" w:rsidRPr="007B47E8">
              <w:rPr>
                <w:rFonts w:eastAsia="SimSun"/>
                <w:bCs/>
                <w:szCs w:val="22"/>
              </w:rPr>
              <w:t> mesec</w:t>
            </w:r>
          </w:p>
        </w:tc>
        <w:tc>
          <w:tcPr>
            <w:tcW w:w="1697" w:type="dxa"/>
          </w:tcPr>
          <w:p w14:paraId="214CA3C1" w14:textId="77777777" w:rsidR="0028481E" w:rsidRPr="007B47E8" w:rsidRDefault="0028481E" w:rsidP="001209D5">
            <w:pPr>
              <w:widowControl w:val="0"/>
              <w:jc w:val="center"/>
              <w:rPr>
                <w:bCs/>
                <w:szCs w:val="22"/>
              </w:rPr>
            </w:pPr>
            <w:r w:rsidRPr="007B47E8">
              <w:rPr>
                <w:bCs/>
                <w:szCs w:val="22"/>
              </w:rPr>
              <w:t>20</w:t>
            </w:r>
          </w:p>
        </w:tc>
        <w:tc>
          <w:tcPr>
            <w:tcW w:w="1698" w:type="dxa"/>
          </w:tcPr>
          <w:p w14:paraId="1432E38E" w14:textId="77777777" w:rsidR="0028481E" w:rsidRPr="007B47E8" w:rsidRDefault="0028481E" w:rsidP="001209D5">
            <w:pPr>
              <w:widowControl w:val="0"/>
              <w:jc w:val="center"/>
              <w:rPr>
                <w:bCs/>
                <w:szCs w:val="22"/>
              </w:rPr>
            </w:pPr>
            <w:r w:rsidRPr="007B47E8">
              <w:rPr>
                <w:bCs/>
                <w:szCs w:val="22"/>
              </w:rPr>
              <w:t>40</w:t>
            </w:r>
          </w:p>
        </w:tc>
      </w:tr>
      <w:tr w:rsidR="0028481E" w:rsidRPr="007B47E8" w14:paraId="7736281D" w14:textId="77777777" w:rsidTr="00970AEC">
        <w:tc>
          <w:tcPr>
            <w:tcW w:w="2547" w:type="dxa"/>
            <w:vMerge/>
          </w:tcPr>
          <w:p w14:paraId="4D6B1384" w14:textId="77777777" w:rsidR="0028481E" w:rsidRPr="007B47E8" w:rsidRDefault="0028481E" w:rsidP="001209D5">
            <w:pPr>
              <w:widowControl w:val="0"/>
              <w:rPr>
                <w:bCs/>
                <w:szCs w:val="22"/>
              </w:rPr>
            </w:pPr>
          </w:p>
        </w:tc>
        <w:tc>
          <w:tcPr>
            <w:tcW w:w="3118" w:type="dxa"/>
          </w:tcPr>
          <w:p w14:paraId="1FD897C8" w14:textId="77777777" w:rsidR="0028481E" w:rsidRPr="007B47E8" w:rsidRDefault="0028481E" w:rsidP="001209D5">
            <w:pPr>
              <w:widowControl w:val="0"/>
              <w:rPr>
                <w:bCs/>
                <w:szCs w:val="22"/>
              </w:rPr>
            </w:pPr>
            <w:r w:rsidRPr="007B47E8">
              <w:rPr>
                <w:rFonts w:eastAsia="SimSun"/>
                <w:bCs/>
                <w:szCs w:val="22"/>
              </w:rPr>
              <w:t>od 1 do manj kot 5</w:t>
            </w:r>
            <w:r w:rsidR="00D82B69" w:rsidRPr="007B47E8">
              <w:rPr>
                <w:rFonts w:eastAsia="SimSun"/>
                <w:bCs/>
                <w:szCs w:val="22"/>
              </w:rPr>
              <w:t> mesecev</w:t>
            </w:r>
          </w:p>
        </w:tc>
        <w:tc>
          <w:tcPr>
            <w:tcW w:w="1697" w:type="dxa"/>
          </w:tcPr>
          <w:p w14:paraId="53438B8D" w14:textId="77777777" w:rsidR="0028481E" w:rsidRPr="007B47E8" w:rsidRDefault="0028481E" w:rsidP="001209D5">
            <w:pPr>
              <w:widowControl w:val="0"/>
              <w:jc w:val="center"/>
              <w:rPr>
                <w:bCs/>
                <w:szCs w:val="22"/>
              </w:rPr>
            </w:pPr>
            <w:r w:rsidRPr="007B47E8">
              <w:rPr>
                <w:bCs/>
                <w:szCs w:val="22"/>
              </w:rPr>
              <w:t>30</w:t>
            </w:r>
          </w:p>
        </w:tc>
        <w:tc>
          <w:tcPr>
            <w:tcW w:w="1698" w:type="dxa"/>
          </w:tcPr>
          <w:p w14:paraId="614D8D64" w14:textId="77777777" w:rsidR="0028481E" w:rsidRPr="007B47E8" w:rsidRDefault="0028481E" w:rsidP="001209D5">
            <w:pPr>
              <w:widowControl w:val="0"/>
              <w:jc w:val="center"/>
              <w:rPr>
                <w:bCs/>
                <w:szCs w:val="22"/>
              </w:rPr>
            </w:pPr>
            <w:r w:rsidRPr="007B47E8">
              <w:rPr>
                <w:bCs/>
                <w:szCs w:val="22"/>
              </w:rPr>
              <w:t>60</w:t>
            </w:r>
          </w:p>
        </w:tc>
      </w:tr>
      <w:tr w:rsidR="0028481E" w:rsidRPr="007B47E8" w14:paraId="4660359F" w14:textId="77777777" w:rsidTr="00970AEC">
        <w:tc>
          <w:tcPr>
            <w:tcW w:w="2547" w:type="dxa"/>
            <w:vMerge/>
          </w:tcPr>
          <w:p w14:paraId="73ADEB39" w14:textId="77777777" w:rsidR="0028481E" w:rsidRPr="007B47E8" w:rsidRDefault="0028481E" w:rsidP="001209D5">
            <w:pPr>
              <w:widowControl w:val="0"/>
              <w:rPr>
                <w:bCs/>
                <w:szCs w:val="22"/>
              </w:rPr>
            </w:pPr>
          </w:p>
        </w:tc>
        <w:tc>
          <w:tcPr>
            <w:tcW w:w="3118" w:type="dxa"/>
          </w:tcPr>
          <w:p w14:paraId="7225F24C" w14:textId="77777777" w:rsidR="0028481E" w:rsidRPr="007B47E8" w:rsidRDefault="0028481E" w:rsidP="001209D5">
            <w:pPr>
              <w:widowControl w:val="0"/>
              <w:rPr>
                <w:bCs/>
                <w:szCs w:val="22"/>
              </w:rPr>
            </w:pPr>
            <w:r w:rsidRPr="007B47E8">
              <w:rPr>
                <w:rFonts w:eastAsia="SimSun"/>
                <w:bCs/>
                <w:szCs w:val="22"/>
              </w:rPr>
              <w:t>od 5 do manj kot 8</w:t>
            </w:r>
            <w:r w:rsidR="00D82B69" w:rsidRPr="007B47E8">
              <w:rPr>
                <w:rFonts w:eastAsia="SimSun"/>
                <w:bCs/>
                <w:szCs w:val="22"/>
              </w:rPr>
              <w:t> mesecev</w:t>
            </w:r>
          </w:p>
        </w:tc>
        <w:tc>
          <w:tcPr>
            <w:tcW w:w="1697" w:type="dxa"/>
          </w:tcPr>
          <w:p w14:paraId="34CD52E8" w14:textId="77777777" w:rsidR="0028481E" w:rsidRPr="007B47E8" w:rsidRDefault="0028481E" w:rsidP="001209D5">
            <w:pPr>
              <w:widowControl w:val="0"/>
              <w:jc w:val="center"/>
              <w:rPr>
                <w:bCs/>
                <w:szCs w:val="22"/>
              </w:rPr>
            </w:pPr>
            <w:r w:rsidRPr="007B47E8">
              <w:rPr>
                <w:bCs/>
                <w:szCs w:val="22"/>
              </w:rPr>
              <w:t>40</w:t>
            </w:r>
          </w:p>
        </w:tc>
        <w:tc>
          <w:tcPr>
            <w:tcW w:w="1698" w:type="dxa"/>
          </w:tcPr>
          <w:p w14:paraId="43F26D84" w14:textId="77777777" w:rsidR="0028481E" w:rsidRPr="007B47E8" w:rsidRDefault="0028481E" w:rsidP="001209D5">
            <w:pPr>
              <w:widowControl w:val="0"/>
              <w:jc w:val="center"/>
              <w:rPr>
                <w:bCs/>
                <w:szCs w:val="22"/>
              </w:rPr>
            </w:pPr>
            <w:r w:rsidRPr="007B47E8">
              <w:rPr>
                <w:bCs/>
                <w:szCs w:val="22"/>
              </w:rPr>
              <w:t>80</w:t>
            </w:r>
          </w:p>
        </w:tc>
      </w:tr>
      <w:tr w:rsidR="0028481E" w:rsidRPr="007B47E8" w14:paraId="2D096E8C" w14:textId="77777777" w:rsidTr="00970AEC">
        <w:tc>
          <w:tcPr>
            <w:tcW w:w="2547" w:type="dxa"/>
            <w:vMerge/>
          </w:tcPr>
          <w:p w14:paraId="73F5F857" w14:textId="77777777" w:rsidR="0028481E" w:rsidRPr="007B47E8" w:rsidRDefault="0028481E" w:rsidP="001209D5">
            <w:pPr>
              <w:widowControl w:val="0"/>
              <w:rPr>
                <w:bCs/>
                <w:szCs w:val="22"/>
              </w:rPr>
            </w:pPr>
          </w:p>
        </w:tc>
        <w:tc>
          <w:tcPr>
            <w:tcW w:w="3118" w:type="dxa"/>
          </w:tcPr>
          <w:p w14:paraId="3E450ACE" w14:textId="77777777" w:rsidR="0028481E" w:rsidRPr="007B47E8" w:rsidRDefault="0028481E" w:rsidP="001209D5">
            <w:pPr>
              <w:widowControl w:val="0"/>
              <w:rPr>
                <w:bCs/>
                <w:szCs w:val="22"/>
              </w:rPr>
            </w:pPr>
            <w:r w:rsidRPr="007B47E8">
              <w:rPr>
                <w:rFonts w:eastAsia="SimSun"/>
                <w:bCs/>
                <w:szCs w:val="22"/>
              </w:rPr>
              <w:t>od 8 do manj kot 12</w:t>
            </w:r>
            <w:r w:rsidR="00D82B69" w:rsidRPr="007B47E8">
              <w:rPr>
                <w:rFonts w:eastAsia="SimSun"/>
                <w:bCs/>
                <w:szCs w:val="22"/>
              </w:rPr>
              <w:t> mesecev</w:t>
            </w:r>
          </w:p>
        </w:tc>
        <w:tc>
          <w:tcPr>
            <w:tcW w:w="1697" w:type="dxa"/>
          </w:tcPr>
          <w:p w14:paraId="79BC5B92" w14:textId="77777777" w:rsidR="0028481E" w:rsidRPr="007B47E8" w:rsidRDefault="0028481E" w:rsidP="001209D5">
            <w:pPr>
              <w:widowControl w:val="0"/>
              <w:jc w:val="center"/>
              <w:rPr>
                <w:bCs/>
                <w:szCs w:val="22"/>
              </w:rPr>
            </w:pPr>
            <w:r w:rsidRPr="007B47E8">
              <w:rPr>
                <w:bCs/>
                <w:szCs w:val="22"/>
              </w:rPr>
              <w:t>50</w:t>
            </w:r>
          </w:p>
        </w:tc>
        <w:tc>
          <w:tcPr>
            <w:tcW w:w="1698" w:type="dxa"/>
          </w:tcPr>
          <w:p w14:paraId="4A11EEF8" w14:textId="77777777" w:rsidR="0028481E" w:rsidRPr="007B47E8" w:rsidRDefault="0028481E" w:rsidP="001209D5">
            <w:pPr>
              <w:widowControl w:val="0"/>
              <w:jc w:val="center"/>
              <w:rPr>
                <w:bCs/>
                <w:szCs w:val="22"/>
              </w:rPr>
            </w:pPr>
            <w:r w:rsidRPr="007B47E8">
              <w:rPr>
                <w:bCs/>
                <w:szCs w:val="22"/>
              </w:rPr>
              <w:t>100</w:t>
            </w:r>
          </w:p>
        </w:tc>
      </w:tr>
      <w:tr w:rsidR="0028481E" w:rsidRPr="007B47E8" w14:paraId="1767A17D" w14:textId="77777777" w:rsidTr="00970AEC">
        <w:tc>
          <w:tcPr>
            <w:tcW w:w="2547" w:type="dxa"/>
            <w:vMerge w:val="restart"/>
          </w:tcPr>
          <w:p w14:paraId="5DE2AB27" w14:textId="77777777" w:rsidR="0028481E" w:rsidRPr="007B47E8" w:rsidRDefault="0028481E" w:rsidP="001209D5">
            <w:pPr>
              <w:widowControl w:val="0"/>
              <w:rPr>
                <w:bCs/>
                <w:szCs w:val="22"/>
              </w:rPr>
            </w:pPr>
            <w:r w:rsidRPr="007B47E8">
              <w:rPr>
                <w:rFonts w:eastAsia="SimSun"/>
                <w:bCs/>
                <w:szCs w:val="22"/>
              </w:rPr>
              <w:t>od 7 do manj kot 9 kg</w:t>
            </w:r>
          </w:p>
        </w:tc>
        <w:tc>
          <w:tcPr>
            <w:tcW w:w="3118" w:type="dxa"/>
          </w:tcPr>
          <w:p w14:paraId="5BCCDD25" w14:textId="77777777" w:rsidR="0028481E" w:rsidRPr="007B47E8" w:rsidRDefault="0028481E" w:rsidP="001209D5">
            <w:pPr>
              <w:widowControl w:val="0"/>
              <w:rPr>
                <w:rFonts w:eastAsia="SimSun"/>
                <w:bCs/>
                <w:szCs w:val="22"/>
              </w:rPr>
            </w:pPr>
            <w:r w:rsidRPr="007B47E8">
              <w:rPr>
                <w:rFonts w:eastAsia="SimSun"/>
                <w:bCs/>
                <w:szCs w:val="22"/>
              </w:rPr>
              <w:t>od 3 do manj kot 4</w:t>
            </w:r>
            <w:r w:rsidR="00D82B69" w:rsidRPr="007B47E8">
              <w:rPr>
                <w:rFonts w:eastAsia="SimSun"/>
                <w:bCs/>
                <w:szCs w:val="22"/>
              </w:rPr>
              <w:t> mesece</w:t>
            </w:r>
          </w:p>
        </w:tc>
        <w:tc>
          <w:tcPr>
            <w:tcW w:w="1697" w:type="dxa"/>
          </w:tcPr>
          <w:p w14:paraId="5D4CB672" w14:textId="77777777" w:rsidR="0028481E" w:rsidRPr="007B47E8" w:rsidRDefault="0028481E" w:rsidP="001209D5">
            <w:pPr>
              <w:widowControl w:val="0"/>
              <w:jc w:val="center"/>
              <w:rPr>
                <w:bCs/>
                <w:szCs w:val="22"/>
              </w:rPr>
            </w:pPr>
            <w:r w:rsidRPr="007B47E8">
              <w:rPr>
                <w:bCs/>
                <w:szCs w:val="22"/>
              </w:rPr>
              <w:t>40</w:t>
            </w:r>
          </w:p>
        </w:tc>
        <w:tc>
          <w:tcPr>
            <w:tcW w:w="1698" w:type="dxa"/>
          </w:tcPr>
          <w:p w14:paraId="630023BB" w14:textId="77777777" w:rsidR="0028481E" w:rsidRPr="007B47E8" w:rsidRDefault="0028481E" w:rsidP="001209D5">
            <w:pPr>
              <w:widowControl w:val="0"/>
              <w:jc w:val="center"/>
              <w:rPr>
                <w:bCs/>
                <w:szCs w:val="22"/>
              </w:rPr>
            </w:pPr>
            <w:r w:rsidRPr="007B47E8">
              <w:rPr>
                <w:bCs/>
                <w:szCs w:val="22"/>
              </w:rPr>
              <w:t>80</w:t>
            </w:r>
          </w:p>
        </w:tc>
      </w:tr>
      <w:tr w:rsidR="0028481E" w:rsidRPr="007B47E8" w14:paraId="4CAF51EE" w14:textId="77777777" w:rsidTr="00970AEC">
        <w:tc>
          <w:tcPr>
            <w:tcW w:w="2547" w:type="dxa"/>
            <w:vMerge/>
          </w:tcPr>
          <w:p w14:paraId="7DAB091B" w14:textId="77777777" w:rsidR="0028481E" w:rsidRPr="007B47E8" w:rsidRDefault="0028481E" w:rsidP="001209D5">
            <w:pPr>
              <w:widowControl w:val="0"/>
              <w:rPr>
                <w:bCs/>
                <w:szCs w:val="22"/>
              </w:rPr>
            </w:pPr>
          </w:p>
        </w:tc>
        <w:tc>
          <w:tcPr>
            <w:tcW w:w="3118" w:type="dxa"/>
          </w:tcPr>
          <w:p w14:paraId="258942B4" w14:textId="77777777" w:rsidR="0028481E" w:rsidRPr="007B47E8" w:rsidRDefault="0028481E" w:rsidP="001209D5">
            <w:pPr>
              <w:widowControl w:val="0"/>
              <w:rPr>
                <w:bCs/>
                <w:szCs w:val="22"/>
              </w:rPr>
            </w:pPr>
            <w:r w:rsidRPr="007B47E8">
              <w:rPr>
                <w:rFonts w:eastAsia="SimSun"/>
                <w:bCs/>
                <w:szCs w:val="22"/>
              </w:rPr>
              <w:t>od 4 do manj kot 9</w:t>
            </w:r>
            <w:r w:rsidR="00D82B69" w:rsidRPr="007B47E8">
              <w:rPr>
                <w:rFonts w:eastAsia="SimSun"/>
                <w:bCs/>
                <w:szCs w:val="22"/>
              </w:rPr>
              <w:t> mesecev</w:t>
            </w:r>
          </w:p>
        </w:tc>
        <w:tc>
          <w:tcPr>
            <w:tcW w:w="1697" w:type="dxa"/>
          </w:tcPr>
          <w:p w14:paraId="1DD0AA77" w14:textId="77777777" w:rsidR="0028481E" w:rsidRPr="007B47E8" w:rsidRDefault="0028481E" w:rsidP="001209D5">
            <w:pPr>
              <w:widowControl w:val="0"/>
              <w:jc w:val="center"/>
              <w:rPr>
                <w:bCs/>
                <w:szCs w:val="22"/>
              </w:rPr>
            </w:pPr>
            <w:r w:rsidRPr="007B47E8">
              <w:rPr>
                <w:bCs/>
                <w:szCs w:val="22"/>
              </w:rPr>
              <w:t>50</w:t>
            </w:r>
          </w:p>
        </w:tc>
        <w:tc>
          <w:tcPr>
            <w:tcW w:w="1698" w:type="dxa"/>
          </w:tcPr>
          <w:p w14:paraId="69285E1C" w14:textId="77777777" w:rsidR="0028481E" w:rsidRPr="007B47E8" w:rsidRDefault="0028481E" w:rsidP="001209D5">
            <w:pPr>
              <w:widowControl w:val="0"/>
              <w:jc w:val="center"/>
              <w:rPr>
                <w:bCs/>
                <w:szCs w:val="22"/>
              </w:rPr>
            </w:pPr>
            <w:r w:rsidRPr="007B47E8">
              <w:rPr>
                <w:bCs/>
                <w:szCs w:val="22"/>
              </w:rPr>
              <w:t>100</w:t>
            </w:r>
          </w:p>
        </w:tc>
      </w:tr>
      <w:tr w:rsidR="0028481E" w:rsidRPr="007B47E8" w14:paraId="2DC335D1" w14:textId="77777777" w:rsidTr="00970AEC">
        <w:tc>
          <w:tcPr>
            <w:tcW w:w="2547" w:type="dxa"/>
            <w:vMerge/>
          </w:tcPr>
          <w:p w14:paraId="7CE6F7AA" w14:textId="77777777" w:rsidR="0028481E" w:rsidRPr="007B47E8" w:rsidRDefault="0028481E" w:rsidP="001209D5">
            <w:pPr>
              <w:widowControl w:val="0"/>
              <w:rPr>
                <w:bCs/>
                <w:szCs w:val="22"/>
              </w:rPr>
            </w:pPr>
          </w:p>
        </w:tc>
        <w:tc>
          <w:tcPr>
            <w:tcW w:w="3118" w:type="dxa"/>
          </w:tcPr>
          <w:p w14:paraId="43B83DA7" w14:textId="77777777" w:rsidR="0028481E" w:rsidRPr="007B47E8" w:rsidRDefault="0028481E" w:rsidP="001209D5">
            <w:pPr>
              <w:widowControl w:val="0"/>
              <w:rPr>
                <w:bCs/>
                <w:szCs w:val="22"/>
              </w:rPr>
            </w:pPr>
            <w:r w:rsidRPr="007B47E8">
              <w:rPr>
                <w:rFonts w:eastAsia="SimSun"/>
                <w:bCs/>
                <w:szCs w:val="22"/>
              </w:rPr>
              <w:t>od 9 do manj kot 12</w:t>
            </w:r>
            <w:r w:rsidR="00D82B69" w:rsidRPr="007B47E8">
              <w:rPr>
                <w:rFonts w:eastAsia="SimSun"/>
                <w:bCs/>
                <w:szCs w:val="22"/>
              </w:rPr>
              <w:t> mesecev</w:t>
            </w:r>
          </w:p>
        </w:tc>
        <w:tc>
          <w:tcPr>
            <w:tcW w:w="1697" w:type="dxa"/>
          </w:tcPr>
          <w:p w14:paraId="0E22041E" w14:textId="77777777" w:rsidR="0028481E" w:rsidRPr="007B47E8" w:rsidRDefault="0028481E" w:rsidP="001209D5">
            <w:pPr>
              <w:widowControl w:val="0"/>
              <w:jc w:val="center"/>
              <w:rPr>
                <w:bCs/>
                <w:szCs w:val="22"/>
              </w:rPr>
            </w:pPr>
            <w:r w:rsidRPr="007B47E8">
              <w:rPr>
                <w:bCs/>
                <w:szCs w:val="22"/>
              </w:rPr>
              <w:t>60</w:t>
            </w:r>
          </w:p>
        </w:tc>
        <w:tc>
          <w:tcPr>
            <w:tcW w:w="1698" w:type="dxa"/>
          </w:tcPr>
          <w:p w14:paraId="4A049B36" w14:textId="77777777" w:rsidR="0028481E" w:rsidRPr="007B47E8" w:rsidRDefault="0028481E" w:rsidP="001209D5">
            <w:pPr>
              <w:widowControl w:val="0"/>
              <w:jc w:val="center"/>
              <w:rPr>
                <w:bCs/>
                <w:szCs w:val="22"/>
              </w:rPr>
            </w:pPr>
            <w:r w:rsidRPr="007B47E8">
              <w:rPr>
                <w:bCs/>
                <w:szCs w:val="22"/>
              </w:rPr>
              <w:t>120</w:t>
            </w:r>
          </w:p>
        </w:tc>
      </w:tr>
      <w:tr w:rsidR="0028481E" w:rsidRPr="007B47E8" w14:paraId="7A41709A" w14:textId="77777777" w:rsidTr="00970AEC">
        <w:tc>
          <w:tcPr>
            <w:tcW w:w="2547" w:type="dxa"/>
            <w:vMerge w:val="restart"/>
          </w:tcPr>
          <w:p w14:paraId="34F46C8B" w14:textId="77777777" w:rsidR="0028481E" w:rsidRPr="007B47E8" w:rsidRDefault="0028481E" w:rsidP="001209D5">
            <w:pPr>
              <w:widowControl w:val="0"/>
              <w:rPr>
                <w:bCs/>
                <w:szCs w:val="22"/>
              </w:rPr>
            </w:pPr>
            <w:r w:rsidRPr="007B47E8">
              <w:rPr>
                <w:rFonts w:eastAsia="SimSun"/>
                <w:bCs/>
                <w:szCs w:val="22"/>
              </w:rPr>
              <w:t>od 9 do manj kot 11 kg</w:t>
            </w:r>
          </w:p>
        </w:tc>
        <w:tc>
          <w:tcPr>
            <w:tcW w:w="3118" w:type="dxa"/>
          </w:tcPr>
          <w:p w14:paraId="1FF4CD44" w14:textId="77777777" w:rsidR="0028481E" w:rsidRPr="007B47E8" w:rsidRDefault="0028481E" w:rsidP="001209D5">
            <w:pPr>
              <w:widowControl w:val="0"/>
              <w:rPr>
                <w:bCs/>
                <w:szCs w:val="22"/>
              </w:rPr>
            </w:pPr>
            <w:r w:rsidRPr="007B47E8">
              <w:rPr>
                <w:rFonts w:eastAsia="SimSun"/>
                <w:bCs/>
                <w:szCs w:val="22"/>
              </w:rPr>
              <w:t>od 5 do manj kot 6</w:t>
            </w:r>
            <w:r w:rsidR="00D82B69" w:rsidRPr="007B47E8">
              <w:rPr>
                <w:rFonts w:eastAsia="SimSun"/>
                <w:bCs/>
                <w:szCs w:val="22"/>
              </w:rPr>
              <w:t> mesecev</w:t>
            </w:r>
          </w:p>
        </w:tc>
        <w:tc>
          <w:tcPr>
            <w:tcW w:w="1697" w:type="dxa"/>
          </w:tcPr>
          <w:p w14:paraId="0D736919" w14:textId="77777777" w:rsidR="0028481E" w:rsidRPr="007B47E8" w:rsidRDefault="0028481E" w:rsidP="001209D5">
            <w:pPr>
              <w:widowControl w:val="0"/>
              <w:jc w:val="center"/>
              <w:rPr>
                <w:bCs/>
                <w:szCs w:val="22"/>
              </w:rPr>
            </w:pPr>
            <w:r w:rsidRPr="007B47E8">
              <w:rPr>
                <w:bCs/>
                <w:szCs w:val="22"/>
              </w:rPr>
              <w:t>50</w:t>
            </w:r>
          </w:p>
        </w:tc>
        <w:tc>
          <w:tcPr>
            <w:tcW w:w="1698" w:type="dxa"/>
          </w:tcPr>
          <w:p w14:paraId="1F938AD3" w14:textId="77777777" w:rsidR="0028481E" w:rsidRPr="007B47E8" w:rsidRDefault="0028481E" w:rsidP="001209D5">
            <w:pPr>
              <w:widowControl w:val="0"/>
              <w:jc w:val="center"/>
              <w:rPr>
                <w:bCs/>
                <w:szCs w:val="22"/>
              </w:rPr>
            </w:pPr>
            <w:r w:rsidRPr="007B47E8">
              <w:rPr>
                <w:bCs/>
                <w:szCs w:val="22"/>
              </w:rPr>
              <w:t>100</w:t>
            </w:r>
          </w:p>
        </w:tc>
      </w:tr>
      <w:tr w:rsidR="0028481E" w:rsidRPr="007B47E8" w14:paraId="2530BB28" w14:textId="77777777" w:rsidTr="00970AEC">
        <w:tc>
          <w:tcPr>
            <w:tcW w:w="2547" w:type="dxa"/>
            <w:vMerge/>
          </w:tcPr>
          <w:p w14:paraId="3B89CDBD" w14:textId="77777777" w:rsidR="0028481E" w:rsidRPr="007B47E8" w:rsidRDefault="0028481E" w:rsidP="001209D5">
            <w:pPr>
              <w:widowControl w:val="0"/>
              <w:rPr>
                <w:bCs/>
                <w:szCs w:val="22"/>
              </w:rPr>
            </w:pPr>
          </w:p>
        </w:tc>
        <w:tc>
          <w:tcPr>
            <w:tcW w:w="3118" w:type="dxa"/>
          </w:tcPr>
          <w:p w14:paraId="30A6A700" w14:textId="77777777" w:rsidR="0028481E" w:rsidRPr="007B47E8" w:rsidRDefault="0028481E" w:rsidP="001209D5">
            <w:pPr>
              <w:widowControl w:val="0"/>
              <w:rPr>
                <w:bCs/>
                <w:szCs w:val="22"/>
              </w:rPr>
            </w:pPr>
            <w:r w:rsidRPr="007B47E8">
              <w:rPr>
                <w:rFonts w:eastAsia="SimSun"/>
                <w:bCs/>
                <w:szCs w:val="22"/>
              </w:rPr>
              <w:t>od 6 do manj kot 11</w:t>
            </w:r>
            <w:r w:rsidR="00D82B69" w:rsidRPr="007B47E8">
              <w:rPr>
                <w:rFonts w:eastAsia="SimSun"/>
                <w:bCs/>
                <w:szCs w:val="22"/>
              </w:rPr>
              <w:t> mesecev</w:t>
            </w:r>
          </w:p>
        </w:tc>
        <w:tc>
          <w:tcPr>
            <w:tcW w:w="1697" w:type="dxa"/>
          </w:tcPr>
          <w:p w14:paraId="04616E97" w14:textId="77777777" w:rsidR="0028481E" w:rsidRPr="007B47E8" w:rsidRDefault="0028481E" w:rsidP="001209D5">
            <w:pPr>
              <w:widowControl w:val="0"/>
              <w:jc w:val="center"/>
              <w:rPr>
                <w:bCs/>
                <w:szCs w:val="22"/>
              </w:rPr>
            </w:pPr>
            <w:r w:rsidRPr="007B47E8">
              <w:rPr>
                <w:bCs/>
                <w:szCs w:val="22"/>
              </w:rPr>
              <w:t>60</w:t>
            </w:r>
          </w:p>
        </w:tc>
        <w:tc>
          <w:tcPr>
            <w:tcW w:w="1698" w:type="dxa"/>
          </w:tcPr>
          <w:p w14:paraId="28DC4430" w14:textId="77777777" w:rsidR="0028481E" w:rsidRPr="007B47E8" w:rsidRDefault="0028481E" w:rsidP="001209D5">
            <w:pPr>
              <w:widowControl w:val="0"/>
              <w:jc w:val="center"/>
              <w:rPr>
                <w:bCs/>
                <w:szCs w:val="22"/>
              </w:rPr>
            </w:pPr>
            <w:r w:rsidRPr="007B47E8">
              <w:rPr>
                <w:bCs/>
                <w:szCs w:val="22"/>
              </w:rPr>
              <w:t>120</w:t>
            </w:r>
          </w:p>
        </w:tc>
      </w:tr>
      <w:tr w:rsidR="0028481E" w:rsidRPr="007B47E8" w14:paraId="1341ADD4" w14:textId="77777777" w:rsidTr="00970AEC">
        <w:tc>
          <w:tcPr>
            <w:tcW w:w="2547" w:type="dxa"/>
            <w:vMerge/>
          </w:tcPr>
          <w:p w14:paraId="5988BF94" w14:textId="77777777" w:rsidR="0028481E" w:rsidRPr="007B47E8" w:rsidRDefault="0028481E" w:rsidP="001209D5">
            <w:pPr>
              <w:widowControl w:val="0"/>
              <w:rPr>
                <w:bCs/>
                <w:szCs w:val="22"/>
              </w:rPr>
            </w:pPr>
          </w:p>
        </w:tc>
        <w:tc>
          <w:tcPr>
            <w:tcW w:w="3118" w:type="dxa"/>
          </w:tcPr>
          <w:p w14:paraId="6E2A66A2" w14:textId="77777777" w:rsidR="0028481E" w:rsidRPr="007B47E8" w:rsidRDefault="0028481E" w:rsidP="001209D5">
            <w:pPr>
              <w:widowControl w:val="0"/>
              <w:rPr>
                <w:bCs/>
                <w:szCs w:val="22"/>
              </w:rPr>
            </w:pPr>
            <w:r w:rsidRPr="007B47E8">
              <w:rPr>
                <w:rFonts w:eastAsia="SimSun"/>
                <w:bCs/>
                <w:szCs w:val="22"/>
              </w:rPr>
              <w:t>od 11 do manj kot 12</w:t>
            </w:r>
            <w:r w:rsidR="00D82B69" w:rsidRPr="007B47E8">
              <w:rPr>
                <w:rFonts w:eastAsia="SimSun"/>
                <w:bCs/>
                <w:szCs w:val="22"/>
              </w:rPr>
              <w:t> mesecev</w:t>
            </w:r>
          </w:p>
        </w:tc>
        <w:tc>
          <w:tcPr>
            <w:tcW w:w="1697" w:type="dxa"/>
          </w:tcPr>
          <w:p w14:paraId="6BB034D5" w14:textId="77777777" w:rsidR="0028481E" w:rsidRPr="007B47E8" w:rsidRDefault="0028481E" w:rsidP="001209D5">
            <w:pPr>
              <w:widowControl w:val="0"/>
              <w:jc w:val="center"/>
              <w:rPr>
                <w:bCs/>
                <w:szCs w:val="22"/>
              </w:rPr>
            </w:pPr>
            <w:r w:rsidRPr="007B47E8">
              <w:rPr>
                <w:bCs/>
                <w:szCs w:val="22"/>
              </w:rPr>
              <w:t>70</w:t>
            </w:r>
          </w:p>
        </w:tc>
        <w:tc>
          <w:tcPr>
            <w:tcW w:w="1698" w:type="dxa"/>
          </w:tcPr>
          <w:p w14:paraId="61E7C371" w14:textId="77777777" w:rsidR="0028481E" w:rsidRPr="007B47E8" w:rsidRDefault="0028481E" w:rsidP="001209D5">
            <w:pPr>
              <w:widowControl w:val="0"/>
              <w:jc w:val="center"/>
              <w:rPr>
                <w:bCs/>
                <w:szCs w:val="22"/>
              </w:rPr>
            </w:pPr>
            <w:r w:rsidRPr="007B47E8">
              <w:rPr>
                <w:bCs/>
                <w:szCs w:val="22"/>
              </w:rPr>
              <w:t>140</w:t>
            </w:r>
          </w:p>
        </w:tc>
      </w:tr>
      <w:tr w:rsidR="0028481E" w:rsidRPr="007B47E8" w14:paraId="0DCD07AF" w14:textId="77777777" w:rsidTr="00970AEC">
        <w:tc>
          <w:tcPr>
            <w:tcW w:w="2547" w:type="dxa"/>
            <w:vMerge w:val="restart"/>
          </w:tcPr>
          <w:p w14:paraId="59B66772" w14:textId="77777777" w:rsidR="0028481E" w:rsidRPr="007B47E8" w:rsidRDefault="0028481E" w:rsidP="001209D5">
            <w:pPr>
              <w:widowControl w:val="0"/>
              <w:rPr>
                <w:bCs/>
                <w:szCs w:val="22"/>
              </w:rPr>
            </w:pPr>
            <w:r w:rsidRPr="007B47E8">
              <w:rPr>
                <w:rFonts w:eastAsia="SimSun"/>
                <w:bCs/>
                <w:szCs w:val="22"/>
              </w:rPr>
              <w:t>od 11 do manj kot 13 kg</w:t>
            </w:r>
          </w:p>
        </w:tc>
        <w:tc>
          <w:tcPr>
            <w:tcW w:w="3118" w:type="dxa"/>
          </w:tcPr>
          <w:p w14:paraId="45AB5A8E" w14:textId="77777777" w:rsidR="0028481E" w:rsidRPr="007B47E8" w:rsidRDefault="0028481E" w:rsidP="001209D5">
            <w:pPr>
              <w:widowControl w:val="0"/>
              <w:rPr>
                <w:bCs/>
                <w:szCs w:val="22"/>
              </w:rPr>
            </w:pPr>
            <w:r w:rsidRPr="007B47E8">
              <w:rPr>
                <w:rFonts w:eastAsia="SimSun"/>
                <w:bCs/>
                <w:szCs w:val="22"/>
              </w:rPr>
              <w:t>od 8 do manj kot 10</w:t>
            </w:r>
            <w:r w:rsidR="00D82B69" w:rsidRPr="007B47E8">
              <w:rPr>
                <w:rFonts w:eastAsia="SimSun"/>
                <w:bCs/>
                <w:szCs w:val="22"/>
              </w:rPr>
              <w:t> mesecev</w:t>
            </w:r>
          </w:p>
        </w:tc>
        <w:tc>
          <w:tcPr>
            <w:tcW w:w="1697" w:type="dxa"/>
          </w:tcPr>
          <w:p w14:paraId="59BDC0C4" w14:textId="77777777" w:rsidR="0028481E" w:rsidRPr="007B47E8" w:rsidRDefault="0028481E" w:rsidP="001209D5">
            <w:pPr>
              <w:widowControl w:val="0"/>
              <w:jc w:val="center"/>
              <w:rPr>
                <w:bCs/>
                <w:szCs w:val="22"/>
              </w:rPr>
            </w:pPr>
            <w:r w:rsidRPr="007B47E8">
              <w:rPr>
                <w:bCs/>
                <w:szCs w:val="22"/>
              </w:rPr>
              <w:t>70</w:t>
            </w:r>
          </w:p>
        </w:tc>
        <w:tc>
          <w:tcPr>
            <w:tcW w:w="1698" w:type="dxa"/>
          </w:tcPr>
          <w:p w14:paraId="5F990E78" w14:textId="77777777" w:rsidR="0028481E" w:rsidRPr="007B47E8" w:rsidRDefault="0028481E" w:rsidP="001209D5">
            <w:pPr>
              <w:widowControl w:val="0"/>
              <w:jc w:val="center"/>
              <w:rPr>
                <w:bCs/>
                <w:szCs w:val="22"/>
              </w:rPr>
            </w:pPr>
            <w:r w:rsidRPr="007B47E8">
              <w:rPr>
                <w:bCs/>
                <w:szCs w:val="22"/>
              </w:rPr>
              <w:t>140</w:t>
            </w:r>
          </w:p>
        </w:tc>
      </w:tr>
      <w:tr w:rsidR="0028481E" w:rsidRPr="007B47E8" w14:paraId="7401F67E" w14:textId="77777777" w:rsidTr="00970AEC">
        <w:tc>
          <w:tcPr>
            <w:tcW w:w="2547" w:type="dxa"/>
            <w:vMerge/>
          </w:tcPr>
          <w:p w14:paraId="0DAC823E" w14:textId="77777777" w:rsidR="0028481E" w:rsidRPr="007B47E8" w:rsidRDefault="0028481E" w:rsidP="001209D5">
            <w:pPr>
              <w:widowControl w:val="0"/>
              <w:rPr>
                <w:bCs/>
                <w:szCs w:val="22"/>
              </w:rPr>
            </w:pPr>
          </w:p>
        </w:tc>
        <w:tc>
          <w:tcPr>
            <w:tcW w:w="3118" w:type="dxa"/>
          </w:tcPr>
          <w:p w14:paraId="2E0D4ACF" w14:textId="77777777" w:rsidR="0028481E" w:rsidRPr="007B47E8" w:rsidRDefault="0028481E" w:rsidP="001209D5">
            <w:pPr>
              <w:widowControl w:val="0"/>
              <w:rPr>
                <w:bCs/>
                <w:szCs w:val="22"/>
              </w:rPr>
            </w:pPr>
            <w:r w:rsidRPr="007B47E8">
              <w:rPr>
                <w:rFonts w:eastAsia="SimSun"/>
                <w:bCs/>
                <w:szCs w:val="22"/>
              </w:rPr>
              <w:t>od 10 do manj kot 12</w:t>
            </w:r>
            <w:r w:rsidR="00D82B69" w:rsidRPr="007B47E8">
              <w:rPr>
                <w:rFonts w:eastAsia="SimSun"/>
                <w:bCs/>
                <w:szCs w:val="22"/>
              </w:rPr>
              <w:t> mesecev</w:t>
            </w:r>
          </w:p>
        </w:tc>
        <w:tc>
          <w:tcPr>
            <w:tcW w:w="1697" w:type="dxa"/>
          </w:tcPr>
          <w:p w14:paraId="4EFBA936" w14:textId="77777777" w:rsidR="0028481E" w:rsidRPr="007B47E8" w:rsidRDefault="0028481E" w:rsidP="001209D5">
            <w:pPr>
              <w:widowControl w:val="0"/>
              <w:jc w:val="center"/>
              <w:rPr>
                <w:bCs/>
                <w:szCs w:val="22"/>
              </w:rPr>
            </w:pPr>
            <w:r w:rsidRPr="007B47E8">
              <w:rPr>
                <w:bCs/>
                <w:szCs w:val="22"/>
              </w:rPr>
              <w:t>80</w:t>
            </w:r>
          </w:p>
        </w:tc>
        <w:tc>
          <w:tcPr>
            <w:tcW w:w="1698" w:type="dxa"/>
          </w:tcPr>
          <w:p w14:paraId="2797576F" w14:textId="77777777" w:rsidR="0028481E" w:rsidRPr="007B47E8" w:rsidRDefault="0028481E" w:rsidP="001209D5">
            <w:pPr>
              <w:widowControl w:val="0"/>
              <w:jc w:val="center"/>
              <w:rPr>
                <w:bCs/>
                <w:szCs w:val="22"/>
              </w:rPr>
            </w:pPr>
            <w:r w:rsidRPr="007B47E8">
              <w:rPr>
                <w:bCs/>
                <w:szCs w:val="22"/>
              </w:rPr>
              <w:t>160</w:t>
            </w:r>
          </w:p>
        </w:tc>
      </w:tr>
      <w:tr w:rsidR="0028481E" w:rsidRPr="007B47E8" w14:paraId="6D48EC15" w14:textId="77777777" w:rsidTr="00970AEC">
        <w:tc>
          <w:tcPr>
            <w:tcW w:w="2547" w:type="dxa"/>
            <w:vMerge w:val="restart"/>
          </w:tcPr>
          <w:p w14:paraId="0A5A3052" w14:textId="77777777" w:rsidR="0028481E" w:rsidRPr="007B47E8" w:rsidRDefault="0028481E" w:rsidP="001209D5">
            <w:pPr>
              <w:widowControl w:val="0"/>
              <w:rPr>
                <w:bCs/>
                <w:szCs w:val="22"/>
              </w:rPr>
            </w:pPr>
            <w:r w:rsidRPr="007B47E8">
              <w:rPr>
                <w:rFonts w:eastAsia="SimSun"/>
                <w:bCs/>
                <w:szCs w:val="22"/>
              </w:rPr>
              <w:t>od 13 do manj kot 16 kg</w:t>
            </w:r>
          </w:p>
        </w:tc>
        <w:tc>
          <w:tcPr>
            <w:tcW w:w="3118" w:type="dxa"/>
          </w:tcPr>
          <w:p w14:paraId="40FC66AC" w14:textId="77777777" w:rsidR="0028481E" w:rsidRPr="007B47E8" w:rsidRDefault="0028481E" w:rsidP="001209D5">
            <w:pPr>
              <w:widowControl w:val="0"/>
              <w:rPr>
                <w:bCs/>
                <w:szCs w:val="22"/>
              </w:rPr>
            </w:pPr>
            <w:r w:rsidRPr="007B47E8">
              <w:rPr>
                <w:rFonts w:eastAsia="SimSun"/>
                <w:bCs/>
                <w:szCs w:val="22"/>
              </w:rPr>
              <w:t>od 10 </w:t>
            </w:r>
            <w:r w:rsidRPr="007B47E8">
              <w:rPr>
                <w:rFonts w:eastAsia="SimSun"/>
              </w:rPr>
              <w:t xml:space="preserve">do manj kot </w:t>
            </w:r>
            <w:r w:rsidRPr="007B47E8">
              <w:rPr>
                <w:rFonts w:eastAsia="SimSun"/>
                <w:bCs/>
                <w:szCs w:val="22"/>
              </w:rPr>
              <w:t>11</w:t>
            </w:r>
            <w:r w:rsidR="00D82B69" w:rsidRPr="007B47E8">
              <w:rPr>
                <w:rFonts w:eastAsia="SimSun"/>
                <w:bCs/>
                <w:szCs w:val="22"/>
              </w:rPr>
              <w:t> mesecev</w:t>
            </w:r>
          </w:p>
        </w:tc>
        <w:tc>
          <w:tcPr>
            <w:tcW w:w="1697" w:type="dxa"/>
          </w:tcPr>
          <w:p w14:paraId="2DFBA6C2" w14:textId="77777777" w:rsidR="0028481E" w:rsidRPr="007B47E8" w:rsidRDefault="0028481E" w:rsidP="001209D5">
            <w:pPr>
              <w:widowControl w:val="0"/>
              <w:jc w:val="center"/>
              <w:rPr>
                <w:bCs/>
                <w:szCs w:val="22"/>
              </w:rPr>
            </w:pPr>
            <w:r w:rsidRPr="007B47E8">
              <w:rPr>
                <w:bCs/>
                <w:szCs w:val="22"/>
              </w:rPr>
              <w:t>80</w:t>
            </w:r>
          </w:p>
        </w:tc>
        <w:tc>
          <w:tcPr>
            <w:tcW w:w="1698" w:type="dxa"/>
          </w:tcPr>
          <w:p w14:paraId="2A3924E3" w14:textId="77777777" w:rsidR="0028481E" w:rsidRPr="007B47E8" w:rsidRDefault="0028481E" w:rsidP="001209D5">
            <w:pPr>
              <w:widowControl w:val="0"/>
              <w:jc w:val="center"/>
              <w:rPr>
                <w:bCs/>
                <w:szCs w:val="22"/>
              </w:rPr>
            </w:pPr>
            <w:r w:rsidRPr="007B47E8">
              <w:rPr>
                <w:bCs/>
                <w:szCs w:val="22"/>
              </w:rPr>
              <w:t>160</w:t>
            </w:r>
          </w:p>
        </w:tc>
      </w:tr>
      <w:tr w:rsidR="0028481E" w:rsidRPr="007B47E8" w14:paraId="24FE2E30" w14:textId="77777777" w:rsidTr="00970AEC">
        <w:tc>
          <w:tcPr>
            <w:tcW w:w="2547" w:type="dxa"/>
            <w:vMerge/>
          </w:tcPr>
          <w:p w14:paraId="2195D6BE" w14:textId="77777777" w:rsidR="0028481E" w:rsidRPr="007B47E8" w:rsidRDefault="0028481E" w:rsidP="001209D5">
            <w:pPr>
              <w:widowControl w:val="0"/>
              <w:rPr>
                <w:bCs/>
                <w:szCs w:val="22"/>
              </w:rPr>
            </w:pPr>
          </w:p>
        </w:tc>
        <w:tc>
          <w:tcPr>
            <w:tcW w:w="3118" w:type="dxa"/>
          </w:tcPr>
          <w:p w14:paraId="0C5C0D45" w14:textId="77777777" w:rsidR="0028481E" w:rsidRPr="007B47E8" w:rsidRDefault="0028481E" w:rsidP="001209D5">
            <w:pPr>
              <w:widowControl w:val="0"/>
              <w:rPr>
                <w:bCs/>
                <w:szCs w:val="22"/>
              </w:rPr>
            </w:pPr>
            <w:r w:rsidRPr="007B47E8">
              <w:rPr>
                <w:rFonts w:eastAsia="SimSun"/>
                <w:bCs/>
                <w:szCs w:val="22"/>
              </w:rPr>
              <w:t>od 11 do manj kot 12</w:t>
            </w:r>
            <w:r w:rsidR="00D82B69" w:rsidRPr="007B47E8">
              <w:rPr>
                <w:rFonts w:eastAsia="SimSun"/>
                <w:bCs/>
                <w:szCs w:val="22"/>
              </w:rPr>
              <w:t> mesecev</w:t>
            </w:r>
          </w:p>
        </w:tc>
        <w:tc>
          <w:tcPr>
            <w:tcW w:w="1697" w:type="dxa"/>
          </w:tcPr>
          <w:p w14:paraId="4275C62A" w14:textId="77777777" w:rsidR="0028481E" w:rsidRPr="007B47E8" w:rsidRDefault="0028481E" w:rsidP="001209D5">
            <w:pPr>
              <w:widowControl w:val="0"/>
              <w:jc w:val="center"/>
              <w:rPr>
                <w:bCs/>
                <w:szCs w:val="22"/>
              </w:rPr>
            </w:pPr>
            <w:r w:rsidRPr="007B47E8">
              <w:rPr>
                <w:bCs/>
                <w:szCs w:val="22"/>
              </w:rPr>
              <w:t>100</w:t>
            </w:r>
          </w:p>
        </w:tc>
        <w:tc>
          <w:tcPr>
            <w:tcW w:w="1698" w:type="dxa"/>
          </w:tcPr>
          <w:p w14:paraId="3B4018A4" w14:textId="77777777" w:rsidR="0028481E" w:rsidRPr="007B47E8" w:rsidRDefault="0028481E" w:rsidP="001209D5">
            <w:pPr>
              <w:widowControl w:val="0"/>
              <w:jc w:val="center"/>
              <w:rPr>
                <w:bCs/>
                <w:szCs w:val="22"/>
              </w:rPr>
            </w:pPr>
            <w:r w:rsidRPr="007B47E8">
              <w:rPr>
                <w:bCs/>
                <w:szCs w:val="22"/>
              </w:rPr>
              <w:t>200</w:t>
            </w:r>
          </w:p>
        </w:tc>
      </w:tr>
    </w:tbl>
    <w:bookmarkEnd w:id="116"/>
    <w:p w14:paraId="463E9C69" w14:textId="77777777" w:rsidR="0028481E" w:rsidRPr="007B47E8" w:rsidRDefault="0028481E" w:rsidP="003049D1">
      <w:pPr>
        <w:keepNext/>
        <w:widowControl w:val="0"/>
        <w:rPr>
          <w:szCs w:val="22"/>
        </w:rPr>
      </w:pPr>
      <w:r w:rsidRPr="007B47E8">
        <w:rPr>
          <w:bCs/>
          <w:szCs w:val="22"/>
        </w:rPr>
        <w:t xml:space="preserve">Spodaj so navedene priročne kombinacije vrečic za </w:t>
      </w:r>
      <w:r w:rsidR="009B6A62" w:rsidRPr="007B47E8">
        <w:rPr>
          <w:bCs/>
          <w:szCs w:val="22"/>
        </w:rPr>
        <w:t>doseganje</w:t>
      </w:r>
      <w:r w:rsidRPr="007B47E8">
        <w:rPr>
          <w:bCs/>
          <w:szCs w:val="22"/>
        </w:rPr>
        <w:t xml:space="preserve"> enkratnih odmerkov, priporočenih v preglednici </w:t>
      </w:r>
      <w:r w:rsidR="009B6A62" w:rsidRPr="007B47E8">
        <w:rPr>
          <w:bCs/>
          <w:szCs w:val="22"/>
        </w:rPr>
        <w:t xml:space="preserve">za </w:t>
      </w:r>
      <w:r w:rsidRPr="007B47E8">
        <w:rPr>
          <w:bCs/>
          <w:szCs w:val="22"/>
        </w:rPr>
        <w:t>odmerjanj</w:t>
      </w:r>
      <w:r w:rsidR="009B6A62" w:rsidRPr="007B47E8">
        <w:rPr>
          <w:bCs/>
          <w:szCs w:val="22"/>
        </w:rPr>
        <w:t>e</w:t>
      </w:r>
      <w:r w:rsidRPr="007B47E8">
        <w:rPr>
          <w:bCs/>
          <w:szCs w:val="22"/>
        </w:rPr>
        <w:t>. Možne so tudi druge kombinacije.</w:t>
      </w:r>
    </w:p>
    <w:p w14:paraId="6B035217" w14:textId="77777777" w:rsidR="0028481E" w:rsidRPr="007B47E8" w:rsidRDefault="0028481E" w:rsidP="001209D5">
      <w:pPr>
        <w:widowControl w:val="0"/>
        <w:rPr>
          <w:rFonts w:eastAsia="SimSun"/>
          <w:szCs w:val="22"/>
          <w:lang w:eastAsia="zh-CN"/>
        </w:rPr>
      </w:pPr>
      <w:r w:rsidRPr="007B47E8">
        <w:rPr>
          <w:rFonts w:eastAsia="SimSun"/>
          <w:szCs w:val="22"/>
          <w:lang w:eastAsia="zh-CN"/>
        </w:rPr>
        <w:t>20 mg: ena 20</w:t>
      </w:r>
      <w:r w:rsidRPr="007B47E8">
        <w:rPr>
          <w:rFonts w:eastAsia="SimSun"/>
          <w:szCs w:val="22"/>
          <w:lang w:eastAsia="zh-CN"/>
        </w:rPr>
        <w:noBreakHyphen/>
        <w:t>mg vrečica</w:t>
      </w:r>
      <w:r w:rsidRPr="007B47E8">
        <w:rPr>
          <w:rFonts w:eastAsia="SimSun"/>
          <w:szCs w:val="22"/>
          <w:lang w:eastAsia="zh-CN"/>
        </w:rPr>
        <w:tab/>
        <w:t>60 mg: dve 30</w:t>
      </w:r>
      <w:r w:rsidRPr="007B47E8">
        <w:rPr>
          <w:rFonts w:eastAsia="SimSun"/>
          <w:szCs w:val="22"/>
          <w:lang w:eastAsia="zh-CN"/>
        </w:rPr>
        <w:noBreakHyphen/>
        <w:t>mg vrečici</w:t>
      </w:r>
    </w:p>
    <w:p w14:paraId="79713669" w14:textId="372118C8" w:rsidR="0028481E" w:rsidRPr="007B47E8" w:rsidRDefault="0028481E" w:rsidP="001209D5">
      <w:pPr>
        <w:widowControl w:val="0"/>
        <w:rPr>
          <w:rFonts w:eastAsia="SimSun"/>
          <w:szCs w:val="22"/>
          <w:lang w:eastAsia="zh-CN"/>
        </w:rPr>
      </w:pPr>
      <w:r w:rsidRPr="007B47E8">
        <w:rPr>
          <w:rFonts w:eastAsia="SimSun"/>
          <w:szCs w:val="22"/>
          <w:lang w:eastAsia="zh-CN"/>
        </w:rPr>
        <w:t>30 mg: ena 30</w:t>
      </w:r>
      <w:r w:rsidRPr="007B47E8">
        <w:rPr>
          <w:rFonts w:eastAsia="SimSun"/>
          <w:szCs w:val="22"/>
          <w:lang w:eastAsia="zh-CN"/>
        </w:rPr>
        <w:noBreakHyphen/>
        <w:t>mg vrečica</w:t>
      </w:r>
      <w:r w:rsidRPr="007B47E8">
        <w:rPr>
          <w:rFonts w:eastAsia="SimSun"/>
          <w:szCs w:val="22"/>
          <w:lang w:eastAsia="zh-CN"/>
        </w:rPr>
        <w:tab/>
        <w:t>70 mg: ena 30</w:t>
      </w:r>
      <w:r w:rsidRPr="007B47E8">
        <w:rPr>
          <w:rFonts w:eastAsia="SimSun"/>
          <w:szCs w:val="22"/>
          <w:lang w:eastAsia="zh-CN"/>
        </w:rPr>
        <w:noBreakHyphen/>
        <w:t>mg in ena 40</w:t>
      </w:r>
      <w:r w:rsidRPr="007B47E8">
        <w:rPr>
          <w:rFonts w:eastAsia="SimSun"/>
          <w:szCs w:val="22"/>
          <w:lang w:eastAsia="zh-CN"/>
        </w:rPr>
        <w:noBreakHyphen/>
        <w:t>mg vrečica</w:t>
      </w:r>
    </w:p>
    <w:p w14:paraId="0741564E" w14:textId="0BC08388" w:rsidR="0028481E" w:rsidRPr="007B47E8" w:rsidRDefault="0028481E" w:rsidP="001209D5">
      <w:pPr>
        <w:widowControl w:val="0"/>
        <w:rPr>
          <w:rFonts w:eastAsia="SimSun"/>
          <w:szCs w:val="22"/>
          <w:lang w:eastAsia="zh-CN"/>
        </w:rPr>
      </w:pPr>
      <w:r w:rsidRPr="007B47E8">
        <w:rPr>
          <w:rFonts w:eastAsia="SimSun"/>
          <w:szCs w:val="22"/>
          <w:lang w:eastAsia="zh-CN"/>
        </w:rPr>
        <w:t>40 mg: ena 40</w:t>
      </w:r>
      <w:r w:rsidRPr="007B47E8">
        <w:rPr>
          <w:rFonts w:eastAsia="SimSun"/>
          <w:szCs w:val="22"/>
          <w:lang w:eastAsia="zh-CN"/>
        </w:rPr>
        <w:noBreakHyphen/>
        <w:t>mg vrečica</w:t>
      </w:r>
      <w:r w:rsidRPr="007B47E8">
        <w:rPr>
          <w:rFonts w:eastAsia="SimSun"/>
          <w:szCs w:val="22"/>
          <w:lang w:eastAsia="zh-CN"/>
        </w:rPr>
        <w:tab/>
        <w:t>80 mg: dve 40</w:t>
      </w:r>
      <w:r w:rsidRPr="007B47E8">
        <w:rPr>
          <w:rFonts w:eastAsia="SimSun"/>
          <w:szCs w:val="22"/>
          <w:lang w:eastAsia="zh-CN"/>
        </w:rPr>
        <w:noBreakHyphen/>
        <w:t>mg vrečici</w:t>
      </w:r>
    </w:p>
    <w:p w14:paraId="7098A10F" w14:textId="7382B34C" w:rsidR="0028481E" w:rsidRPr="007B47E8" w:rsidRDefault="0028481E" w:rsidP="001209D5">
      <w:pPr>
        <w:widowControl w:val="0"/>
        <w:rPr>
          <w:rFonts w:eastAsia="SimSun"/>
          <w:szCs w:val="22"/>
          <w:lang w:eastAsia="zh-CN"/>
        </w:rPr>
      </w:pPr>
      <w:r w:rsidRPr="007B47E8">
        <w:rPr>
          <w:rFonts w:eastAsia="SimSun"/>
          <w:szCs w:val="22"/>
          <w:lang w:eastAsia="zh-CN"/>
        </w:rPr>
        <w:t>50 mg: ena 50</w:t>
      </w:r>
      <w:r w:rsidRPr="007B47E8">
        <w:rPr>
          <w:rFonts w:eastAsia="SimSun"/>
          <w:szCs w:val="22"/>
          <w:lang w:eastAsia="zh-CN"/>
        </w:rPr>
        <w:noBreakHyphen/>
        <w:t>mg vrečica</w:t>
      </w:r>
      <w:r w:rsidRPr="007B47E8">
        <w:rPr>
          <w:rFonts w:eastAsia="SimSun"/>
          <w:szCs w:val="22"/>
          <w:lang w:eastAsia="zh-CN"/>
        </w:rPr>
        <w:tab/>
        <w:t>100 mg: dve 50</w:t>
      </w:r>
      <w:r w:rsidRPr="007B47E8">
        <w:rPr>
          <w:rFonts w:eastAsia="SimSun"/>
          <w:szCs w:val="22"/>
          <w:lang w:eastAsia="zh-CN"/>
        </w:rPr>
        <w:noBreakHyphen/>
        <w:t>mg vrečici</w:t>
      </w:r>
    </w:p>
    <w:bookmarkEnd w:id="117"/>
    <w:p w14:paraId="2A67BB87" w14:textId="77777777" w:rsidR="008C260F" w:rsidRPr="007B47E8" w:rsidRDefault="008C260F" w:rsidP="001209D5">
      <w:pPr>
        <w:widowControl w:val="0"/>
        <w:numPr>
          <w:ilvl w:val="12"/>
          <w:numId w:val="0"/>
        </w:numPr>
        <w:ind w:right="-2"/>
        <w:rPr>
          <w:szCs w:val="22"/>
          <w:lang w:eastAsia="zh-CN" w:bidi="th-TH"/>
        </w:rPr>
      </w:pPr>
    </w:p>
    <w:p w14:paraId="68920647" w14:textId="77777777" w:rsidR="00A81E09" w:rsidRPr="007B47E8" w:rsidRDefault="00AD2D90" w:rsidP="001209D5">
      <w:pPr>
        <w:widowControl w:val="0"/>
        <w:numPr>
          <w:ilvl w:val="12"/>
          <w:numId w:val="0"/>
        </w:numPr>
        <w:ind w:right="-2"/>
        <w:rPr>
          <w:szCs w:val="22"/>
        </w:rPr>
      </w:pPr>
      <w:r w:rsidRPr="007B47E8">
        <w:rPr>
          <w:szCs w:val="22"/>
        </w:rPr>
        <w:t>V preglednici 2 so prikazani e</w:t>
      </w:r>
      <w:r w:rsidR="00957261" w:rsidRPr="007B47E8">
        <w:rPr>
          <w:szCs w:val="22"/>
        </w:rPr>
        <w:t xml:space="preserve">nkratni </w:t>
      </w:r>
      <w:r w:rsidRPr="007B47E8">
        <w:rPr>
          <w:szCs w:val="22"/>
        </w:rPr>
        <w:t xml:space="preserve">in skupni dnevni </w:t>
      </w:r>
      <w:r w:rsidR="00957261" w:rsidRPr="007B47E8">
        <w:rPr>
          <w:szCs w:val="22"/>
        </w:rPr>
        <w:t>odmer</w:t>
      </w:r>
      <w:r w:rsidRPr="007B47E8">
        <w:rPr>
          <w:szCs w:val="22"/>
        </w:rPr>
        <w:t>ki</w:t>
      </w:r>
      <w:r w:rsidR="00957261" w:rsidRPr="007B47E8">
        <w:rPr>
          <w:szCs w:val="22"/>
        </w:rPr>
        <w:t xml:space="preserve"> zdravila Pradaxa v miligramih (mg) za bolnike, stare od </w:t>
      </w:r>
      <w:r w:rsidRPr="007B47E8">
        <w:rPr>
          <w:szCs w:val="22"/>
        </w:rPr>
        <w:t>1</w:t>
      </w:r>
      <w:r w:rsidR="00957261" w:rsidRPr="007B47E8">
        <w:rPr>
          <w:szCs w:val="22"/>
        </w:rPr>
        <w:t xml:space="preserve"> leta do </w:t>
      </w:r>
      <w:r w:rsidRPr="007B47E8">
        <w:rPr>
          <w:szCs w:val="22"/>
        </w:rPr>
        <w:t xml:space="preserve">manj kot </w:t>
      </w:r>
      <w:r w:rsidR="00957261" w:rsidRPr="007B47E8">
        <w:rPr>
          <w:szCs w:val="22"/>
        </w:rPr>
        <w:t>12 let. Odmer</w:t>
      </w:r>
      <w:r w:rsidRPr="007B47E8">
        <w:rPr>
          <w:szCs w:val="22"/>
        </w:rPr>
        <w:t>ki</w:t>
      </w:r>
      <w:r w:rsidR="00957261" w:rsidRPr="007B47E8">
        <w:rPr>
          <w:szCs w:val="22"/>
        </w:rPr>
        <w:t xml:space="preserve"> </w:t>
      </w:r>
      <w:r w:rsidRPr="007B47E8">
        <w:rPr>
          <w:szCs w:val="22"/>
        </w:rPr>
        <w:t>so</w:t>
      </w:r>
      <w:r w:rsidR="00957261" w:rsidRPr="007B47E8">
        <w:rPr>
          <w:szCs w:val="22"/>
        </w:rPr>
        <w:t xml:space="preserve"> odvis</w:t>
      </w:r>
      <w:r w:rsidRPr="007B47E8">
        <w:rPr>
          <w:szCs w:val="22"/>
        </w:rPr>
        <w:t>ni</w:t>
      </w:r>
      <w:r w:rsidR="00957261" w:rsidRPr="007B47E8">
        <w:rPr>
          <w:szCs w:val="22"/>
        </w:rPr>
        <w:t xml:space="preserve"> od telesne mase bolnika v kilogramih (kg) in starosti bolnika v letih</w:t>
      </w:r>
      <w:r w:rsidRPr="007B47E8">
        <w:rPr>
          <w:szCs w:val="22"/>
        </w:rPr>
        <w:t>.</w:t>
      </w:r>
    </w:p>
    <w:p w14:paraId="4507C2A3" w14:textId="77777777" w:rsidR="00AD2D90" w:rsidRPr="007B47E8" w:rsidRDefault="00AD2D90" w:rsidP="001209D5">
      <w:pPr>
        <w:widowControl w:val="0"/>
        <w:numPr>
          <w:ilvl w:val="12"/>
          <w:numId w:val="0"/>
        </w:numPr>
        <w:ind w:right="-2"/>
        <w:rPr>
          <w:szCs w:val="22"/>
          <w:lang w:eastAsia="zh-CN" w:bidi="th-TH"/>
        </w:rPr>
      </w:pPr>
    </w:p>
    <w:p w14:paraId="55C2AFD2" w14:textId="77777777" w:rsidR="009A3A42" w:rsidRPr="007B47E8" w:rsidRDefault="009A3A42" w:rsidP="00585D9E">
      <w:pPr>
        <w:keepNext/>
        <w:keepLines/>
        <w:widowControl w:val="0"/>
        <w:numPr>
          <w:ilvl w:val="12"/>
          <w:numId w:val="0"/>
        </w:numPr>
        <w:ind w:left="1418" w:hanging="1418"/>
        <w:rPr>
          <w:szCs w:val="22"/>
          <w:lang w:eastAsia="zh-CN" w:bidi="th-TH"/>
        </w:rPr>
      </w:pPr>
      <w:r w:rsidRPr="007B47E8">
        <w:rPr>
          <w:szCs w:val="22"/>
        </w:rPr>
        <w:lastRenderedPageBreak/>
        <w:t>Preglednica 2:</w:t>
      </w:r>
      <w:r w:rsidRPr="007B47E8">
        <w:rPr>
          <w:szCs w:val="22"/>
        </w:rPr>
        <w:tab/>
        <w:t>Preglednica odmerjanja za obložena zrnca zdravila Pradaxa za bolnike, stare od 1 leta do manj kot 12 let</w:t>
      </w:r>
    </w:p>
    <w:p w14:paraId="28DFE581" w14:textId="77777777" w:rsidR="009A3A42" w:rsidRPr="007B47E8" w:rsidRDefault="009A3A42" w:rsidP="001209D5">
      <w:pPr>
        <w:keepNext/>
        <w:widowControl w:val="0"/>
        <w:numPr>
          <w:ilvl w:val="12"/>
          <w:numId w:val="0"/>
        </w:numPr>
        <w:ind w:right="-2"/>
        <w:rPr>
          <w:szCs w:val="22"/>
          <w:lang w:eastAsia="zh-CN" w:bidi="th-T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118"/>
        <w:gridCol w:w="1701"/>
        <w:gridCol w:w="1694"/>
      </w:tblGrid>
      <w:tr w:rsidR="00AD2D90" w:rsidRPr="007B47E8" w14:paraId="3FAE6322" w14:textId="77777777" w:rsidTr="00F93BE4">
        <w:tc>
          <w:tcPr>
            <w:tcW w:w="5665" w:type="dxa"/>
            <w:gridSpan w:val="2"/>
          </w:tcPr>
          <w:p w14:paraId="30745404" w14:textId="77777777" w:rsidR="00AD2D90" w:rsidRPr="007B47E8" w:rsidRDefault="00AD2D90" w:rsidP="001209D5">
            <w:pPr>
              <w:keepNext/>
              <w:widowControl w:val="0"/>
              <w:jc w:val="center"/>
              <w:rPr>
                <w:b/>
                <w:bCs/>
                <w:szCs w:val="22"/>
              </w:rPr>
            </w:pPr>
            <w:bookmarkStart w:id="118" w:name="_Hlk85697435"/>
            <w:bookmarkStart w:id="119" w:name="_Hlk85698530"/>
            <w:r w:rsidRPr="007B47E8">
              <w:rPr>
                <w:b/>
                <w:bCs/>
                <w:szCs w:val="22"/>
              </w:rPr>
              <w:t>Kombinacije telesne mase in starosti</w:t>
            </w:r>
          </w:p>
        </w:tc>
        <w:tc>
          <w:tcPr>
            <w:tcW w:w="1701" w:type="dxa"/>
            <w:vMerge w:val="restart"/>
          </w:tcPr>
          <w:p w14:paraId="79C7E23C" w14:textId="77777777" w:rsidR="00AD2D90" w:rsidRPr="007B47E8" w:rsidRDefault="00AD2D90" w:rsidP="001209D5">
            <w:pPr>
              <w:keepNext/>
              <w:widowControl w:val="0"/>
              <w:jc w:val="center"/>
              <w:rPr>
                <w:b/>
                <w:bCs/>
                <w:szCs w:val="22"/>
              </w:rPr>
            </w:pPr>
            <w:r w:rsidRPr="007B47E8">
              <w:rPr>
                <w:b/>
                <w:bCs/>
                <w:szCs w:val="22"/>
              </w:rPr>
              <w:t>Enkratni odmerek</w:t>
            </w:r>
          </w:p>
          <w:p w14:paraId="043F0E43" w14:textId="77777777" w:rsidR="00AD2D90" w:rsidRPr="007B47E8" w:rsidRDefault="00AD2D90" w:rsidP="001209D5">
            <w:pPr>
              <w:keepNext/>
              <w:widowControl w:val="0"/>
              <w:jc w:val="center"/>
              <w:rPr>
                <w:b/>
                <w:bCs/>
                <w:szCs w:val="22"/>
              </w:rPr>
            </w:pPr>
            <w:r w:rsidRPr="007B47E8">
              <w:rPr>
                <w:b/>
                <w:bCs/>
                <w:szCs w:val="22"/>
              </w:rPr>
              <w:t>v mg</w:t>
            </w:r>
          </w:p>
        </w:tc>
        <w:tc>
          <w:tcPr>
            <w:tcW w:w="1694" w:type="dxa"/>
            <w:vMerge w:val="restart"/>
          </w:tcPr>
          <w:p w14:paraId="0212DA90" w14:textId="77777777" w:rsidR="00AD2D90" w:rsidRPr="007B47E8" w:rsidRDefault="00AD2D90" w:rsidP="001209D5">
            <w:pPr>
              <w:keepNext/>
              <w:widowControl w:val="0"/>
              <w:jc w:val="center"/>
              <w:rPr>
                <w:b/>
                <w:bCs/>
                <w:szCs w:val="22"/>
              </w:rPr>
            </w:pPr>
            <w:r w:rsidRPr="007B47E8">
              <w:rPr>
                <w:b/>
                <w:bCs/>
                <w:szCs w:val="22"/>
              </w:rPr>
              <w:t>Skupni dnevni odmerek</w:t>
            </w:r>
          </w:p>
          <w:p w14:paraId="28577EF6" w14:textId="77777777" w:rsidR="00AD2D90" w:rsidRPr="007B47E8" w:rsidRDefault="00AD2D90" w:rsidP="001209D5">
            <w:pPr>
              <w:keepNext/>
              <w:widowControl w:val="0"/>
              <w:jc w:val="center"/>
              <w:rPr>
                <w:b/>
                <w:bCs/>
                <w:szCs w:val="22"/>
              </w:rPr>
            </w:pPr>
            <w:r w:rsidRPr="007B47E8">
              <w:rPr>
                <w:b/>
                <w:bCs/>
                <w:szCs w:val="22"/>
              </w:rPr>
              <w:t>v mg</w:t>
            </w:r>
          </w:p>
        </w:tc>
      </w:tr>
      <w:tr w:rsidR="00AD2D90" w:rsidRPr="007B47E8" w14:paraId="0CBE1DEA" w14:textId="77777777" w:rsidTr="00F93BE4">
        <w:tc>
          <w:tcPr>
            <w:tcW w:w="2547" w:type="dxa"/>
          </w:tcPr>
          <w:p w14:paraId="201DEFF0" w14:textId="77777777" w:rsidR="00AD2D90" w:rsidRPr="007B47E8" w:rsidRDefault="00AD2D90" w:rsidP="001209D5">
            <w:pPr>
              <w:keepNext/>
              <w:widowControl w:val="0"/>
              <w:rPr>
                <w:b/>
                <w:bCs/>
                <w:szCs w:val="22"/>
              </w:rPr>
            </w:pPr>
            <w:r w:rsidRPr="007B47E8">
              <w:rPr>
                <w:b/>
                <w:bCs/>
                <w:szCs w:val="22"/>
              </w:rPr>
              <w:t>Telesna masa v kg</w:t>
            </w:r>
          </w:p>
        </w:tc>
        <w:tc>
          <w:tcPr>
            <w:tcW w:w="3118" w:type="dxa"/>
          </w:tcPr>
          <w:p w14:paraId="378A82D6" w14:textId="77777777" w:rsidR="00AD2D90" w:rsidRPr="007B47E8" w:rsidRDefault="00AD2D90" w:rsidP="001209D5">
            <w:pPr>
              <w:keepNext/>
              <w:widowControl w:val="0"/>
              <w:rPr>
                <w:b/>
                <w:bCs/>
                <w:szCs w:val="22"/>
              </w:rPr>
            </w:pPr>
            <w:r w:rsidRPr="007B47E8">
              <w:rPr>
                <w:b/>
                <w:bCs/>
                <w:szCs w:val="22"/>
              </w:rPr>
              <w:t>Starost v LETIH</w:t>
            </w:r>
          </w:p>
        </w:tc>
        <w:tc>
          <w:tcPr>
            <w:tcW w:w="1701" w:type="dxa"/>
            <w:vMerge/>
          </w:tcPr>
          <w:p w14:paraId="57CA0B81" w14:textId="77777777" w:rsidR="00AD2D90" w:rsidRPr="007B47E8" w:rsidRDefault="00AD2D90" w:rsidP="001209D5">
            <w:pPr>
              <w:keepNext/>
              <w:widowControl w:val="0"/>
              <w:jc w:val="center"/>
              <w:rPr>
                <w:bCs/>
                <w:szCs w:val="22"/>
              </w:rPr>
            </w:pPr>
          </w:p>
        </w:tc>
        <w:tc>
          <w:tcPr>
            <w:tcW w:w="1694" w:type="dxa"/>
            <w:vMerge/>
          </w:tcPr>
          <w:p w14:paraId="7D2843CE" w14:textId="77777777" w:rsidR="00AD2D90" w:rsidRPr="007B47E8" w:rsidRDefault="00AD2D90" w:rsidP="001209D5">
            <w:pPr>
              <w:keepNext/>
              <w:widowControl w:val="0"/>
              <w:jc w:val="center"/>
              <w:rPr>
                <w:bCs/>
                <w:szCs w:val="22"/>
              </w:rPr>
            </w:pPr>
          </w:p>
        </w:tc>
      </w:tr>
      <w:tr w:rsidR="00AD2D90" w:rsidRPr="007B47E8" w14:paraId="13F003E9" w14:textId="77777777" w:rsidTr="00970AEC">
        <w:tc>
          <w:tcPr>
            <w:tcW w:w="2547" w:type="dxa"/>
          </w:tcPr>
          <w:p w14:paraId="748E5905" w14:textId="77777777" w:rsidR="00AD2D90" w:rsidRPr="007B47E8" w:rsidRDefault="00AD2D90" w:rsidP="001209D5">
            <w:pPr>
              <w:keepNext/>
              <w:widowControl w:val="0"/>
              <w:rPr>
                <w:bCs/>
                <w:szCs w:val="22"/>
              </w:rPr>
            </w:pPr>
            <w:r w:rsidRPr="007B47E8">
              <w:rPr>
                <w:rFonts w:eastAsia="SimSun"/>
                <w:bCs/>
                <w:szCs w:val="22"/>
              </w:rPr>
              <w:t>od 5 do manj kot 7 kg</w:t>
            </w:r>
          </w:p>
        </w:tc>
        <w:tc>
          <w:tcPr>
            <w:tcW w:w="3118" w:type="dxa"/>
          </w:tcPr>
          <w:p w14:paraId="13FA0BCE" w14:textId="77777777" w:rsidR="00AD2D90" w:rsidRPr="007B47E8" w:rsidRDefault="00AD2D90" w:rsidP="001209D5">
            <w:pPr>
              <w:keepNext/>
              <w:widowControl w:val="0"/>
              <w:rPr>
                <w:bCs/>
                <w:szCs w:val="22"/>
              </w:rPr>
            </w:pPr>
            <w:r w:rsidRPr="007B47E8">
              <w:rPr>
                <w:rFonts w:eastAsia="SimSun"/>
                <w:bCs/>
                <w:szCs w:val="22"/>
              </w:rPr>
              <w:t>od 1 do manj kot 2 leti</w:t>
            </w:r>
          </w:p>
        </w:tc>
        <w:tc>
          <w:tcPr>
            <w:tcW w:w="1701" w:type="dxa"/>
          </w:tcPr>
          <w:p w14:paraId="7AA3A264" w14:textId="77777777" w:rsidR="00AD2D90" w:rsidRPr="007B47E8" w:rsidRDefault="00AD2D90" w:rsidP="001209D5">
            <w:pPr>
              <w:keepNext/>
              <w:widowControl w:val="0"/>
              <w:jc w:val="center"/>
              <w:rPr>
                <w:bCs/>
                <w:szCs w:val="22"/>
              </w:rPr>
            </w:pPr>
            <w:r w:rsidRPr="007B47E8">
              <w:rPr>
                <w:bCs/>
                <w:szCs w:val="22"/>
              </w:rPr>
              <w:t>50</w:t>
            </w:r>
          </w:p>
        </w:tc>
        <w:tc>
          <w:tcPr>
            <w:tcW w:w="1694" w:type="dxa"/>
          </w:tcPr>
          <w:p w14:paraId="7299DE3F" w14:textId="77777777" w:rsidR="00AD2D90" w:rsidRPr="007B47E8" w:rsidRDefault="00AD2D90" w:rsidP="001209D5">
            <w:pPr>
              <w:keepNext/>
              <w:widowControl w:val="0"/>
              <w:jc w:val="center"/>
              <w:rPr>
                <w:bCs/>
                <w:szCs w:val="22"/>
              </w:rPr>
            </w:pPr>
            <w:r w:rsidRPr="007B47E8">
              <w:rPr>
                <w:bCs/>
                <w:szCs w:val="22"/>
              </w:rPr>
              <w:t>100</w:t>
            </w:r>
          </w:p>
        </w:tc>
      </w:tr>
      <w:tr w:rsidR="00AD2D90" w:rsidRPr="007B47E8" w14:paraId="2922FC67" w14:textId="77777777" w:rsidTr="00970AEC">
        <w:tc>
          <w:tcPr>
            <w:tcW w:w="2547" w:type="dxa"/>
            <w:vMerge w:val="restart"/>
          </w:tcPr>
          <w:p w14:paraId="79D2C035" w14:textId="77777777" w:rsidR="00AD2D90" w:rsidRPr="007B47E8" w:rsidRDefault="00AD2D90" w:rsidP="001209D5">
            <w:pPr>
              <w:keepNext/>
              <w:widowControl w:val="0"/>
              <w:rPr>
                <w:bCs/>
                <w:szCs w:val="22"/>
              </w:rPr>
            </w:pPr>
            <w:r w:rsidRPr="007B47E8">
              <w:rPr>
                <w:rFonts w:eastAsia="SimSun"/>
                <w:bCs/>
                <w:szCs w:val="22"/>
              </w:rPr>
              <w:t>od 7 do manj kot 9 kg</w:t>
            </w:r>
          </w:p>
        </w:tc>
        <w:tc>
          <w:tcPr>
            <w:tcW w:w="3118" w:type="dxa"/>
          </w:tcPr>
          <w:p w14:paraId="2524A4CC" w14:textId="77777777" w:rsidR="00AD2D90" w:rsidRPr="007B47E8" w:rsidRDefault="00AD2D90" w:rsidP="001209D5">
            <w:pPr>
              <w:keepNext/>
              <w:widowControl w:val="0"/>
              <w:rPr>
                <w:bCs/>
                <w:szCs w:val="22"/>
              </w:rPr>
            </w:pPr>
            <w:r w:rsidRPr="007B47E8">
              <w:rPr>
                <w:rFonts w:eastAsia="SimSun"/>
                <w:bCs/>
                <w:szCs w:val="22"/>
              </w:rPr>
              <w:t>od 1 do manj kot 2 leti</w:t>
            </w:r>
          </w:p>
        </w:tc>
        <w:tc>
          <w:tcPr>
            <w:tcW w:w="1701" w:type="dxa"/>
          </w:tcPr>
          <w:p w14:paraId="09D2DD2F" w14:textId="77777777" w:rsidR="00AD2D90" w:rsidRPr="007B47E8" w:rsidRDefault="00AD2D90" w:rsidP="001209D5">
            <w:pPr>
              <w:keepNext/>
              <w:widowControl w:val="0"/>
              <w:jc w:val="center"/>
              <w:rPr>
                <w:bCs/>
                <w:szCs w:val="22"/>
              </w:rPr>
            </w:pPr>
            <w:r w:rsidRPr="007B47E8">
              <w:rPr>
                <w:bCs/>
                <w:szCs w:val="22"/>
              </w:rPr>
              <w:t>60</w:t>
            </w:r>
          </w:p>
        </w:tc>
        <w:tc>
          <w:tcPr>
            <w:tcW w:w="1694" w:type="dxa"/>
          </w:tcPr>
          <w:p w14:paraId="797C1AF4" w14:textId="77777777" w:rsidR="00AD2D90" w:rsidRPr="007B47E8" w:rsidRDefault="00AD2D90" w:rsidP="001209D5">
            <w:pPr>
              <w:keepNext/>
              <w:widowControl w:val="0"/>
              <w:jc w:val="center"/>
              <w:rPr>
                <w:bCs/>
                <w:szCs w:val="22"/>
              </w:rPr>
            </w:pPr>
            <w:r w:rsidRPr="007B47E8">
              <w:rPr>
                <w:bCs/>
                <w:szCs w:val="22"/>
              </w:rPr>
              <w:t>120</w:t>
            </w:r>
          </w:p>
        </w:tc>
      </w:tr>
      <w:tr w:rsidR="00AD2D90" w:rsidRPr="007B47E8" w14:paraId="23F29464" w14:textId="77777777" w:rsidTr="00970AEC">
        <w:tc>
          <w:tcPr>
            <w:tcW w:w="2547" w:type="dxa"/>
            <w:vMerge/>
          </w:tcPr>
          <w:p w14:paraId="3E39B557" w14:textId="77777777" w:rsidR="00AD2D90" w:rsidRPr="007B47E8" w:rsidRDefault="00AD2D90" w:rsidP="001209D5">
            <w:pPr>
              <w:keepNext/>
              <w:widowControl w:val="0"/>
              <w:rPr>
                <w:bCs/>
                <w:szCs w:val="22"/>
              </w:rPr>
            </w:pPr>
          </w:p>
        </w:tc>
        <w:tc>
          <w:tcPr>
            <w:tcW w:w="3118" w:type="dxa"/>
          </w:tcPr>
          <w:p w14:paraId="46EE8DBE" w14:textId="77777777" w:rsidR="00AD2D90" w:rsidRPr="007B47E8" w:rsidRDefault="00AD2D90" w:rsidP="001209D5">
            <w:pPr>
              <w:keepNext/>
              <w:widowControl w:val="0"/>
              <w:rPr>
                <w:bCs/>
                <w:szCs w:val="22"/>
              </w:rPr>
            </w:pPr>
            <w:r w:rsidRPr="007B47E8">
              <w:rPr>
                <w:rFonts w:eastAsia="SimSun"/>
                <w:bCs/>
                <w:szCs w:val="22"/>
              </w:rPr>
              <w:t>od 2 do manj kot 4 leta</w:t>
            </w:r>
          </w:p>
        </w:tc>
        <w:tc>
          <w:tcPr>
            <w:tcW w:w="1701" w:type="dxa"/>
          </w:tcPr>
          <w:p w14:paraId="48C08245" w14:textId="77777777" w:rsidR="00AD2D90" w:rsidRPr="007B47E8" w:rsidRDefault="00AD2D90" w:rsidP="001209D5">
            <w:pPr>
              <w:keepNext/>
              <w:widowControl w:val="0"/>
              <w:jc w:val="center"/>
              <w:rPr>
                <w:bCs/>
                <w:szCs w:val="22"/>
              </w:rPr>
            </w:pPr>
            <w:r w:rsidRPr="007B47E8">
              <w:rPr>
                <w:bCs/>
                <w:szCs w:val="22"/>
              </w:rPr>
              <w:t>70</w:t>
            </w:r>
          </w:p>
        </w:tc>
        <w:tc>
          <w:tcPr>
            <w:tcW w:w="1694" w:type="dxa"/>
          </w:tcPr>
          <w:p w14:paraId="1C527F83" w14:textId="77777777" w:rsidR="00AD2D90" w:rsidRPr="007B47E8" w:rsidRDefault="00AD2D90" w:rsidP="001209D5">
            <w:pPr>
              <w:keepNext/>
              <w:widowControl w:val="0"/>
              <w:jc w:val="center"/>
              <w:rPr>
                <w:bCs/>
                <w:szCs w:val="22"/>
              </w:rPr>
            </w:pPr>
            <w:r w:rsidRPr="007B47E8">
              <w:rPr>
                <w:bCs/>
                <w:szCs w:val="22"/>
              </w:rPr>
              <w:t>140</w:t>
            </w:r>
          </w:p>
        </w:tc>
      </w:tr>
      <w:tr w:rsidR="00AD2D90" w:rsidRPr="007B47E8" w14:paraId="088E6362" w14:textId="77777777" w:rsidTr="00970AEC">
        <w:tc>
          <w:tcPr>
            <w:tcW w:w="2547" w:type="dxa"/>
            <w:vMerge w:val="restart"/>
          </w:tcPr>
          <w:p w14:paraId="2C3384F7" w14:textId="77777777" w:rsidR="00AD2D90" w:rsidRPr="007B47E8" w:rsidRDefault="00AD2D90" w:rsidP="001209D5">
            <w:pPr>
              <w:keepNext/>
              <w:widowControl w:val="0"/>
              <w:rPr>
                <w:bCs/>
                <w:szCs w:val="22"/>
              </w:rPr>
            </w:pPr>
            <w:r w:rsidRPr="007B47E8">
              <w:rPr>
                <w:rFonts w:eastAsia="SimSun"/>
                <w:bCs/>
                <w:szCs w:val="22"/>
              </w:rPr>
              <w:t>od 9 do manj kot 11 kg</w:t>
            </w:r>
          </w:p>
        </w:tc>
        <w:tc>
          <w:tcPr>
            <w:tcW w:w="3118" w:type="dxa"/>
          </w:tcPr>
          <w:p w14:paraId="4F80B9E4" w14:textId="77777777" w:rsidR="00AD2D90" w:rsidRPr="007B47E8" w:rsidRDefault="00AD2D90" w:rsidP="001209D5">
            <w:pPr>
              <w:keepNext/>
              <w:widowControl w:val="0"/>
              <w:rPr>
                <w:bCs/>
                <w:szCs w:val="22"/>
              </w:rPr>
            </w:pPr>
            <w:r w:rsidRPr="007B47E8">
              <w:rPr>
                <w:rFonts w:eastAsia="SimSun"/>
                <w:bCs/>
                <w:szCs w:val="22"/>
              </w:rPr>
              <w:t>od 1 do manj kot 1,5 leta</w:t>
            </w:r>
          </w:p>
        </w:tc>
        <w:tc>
          <w:tcPr>
            <w:tcW w:w="1701" w:type="dxa"/>
          </w:tcPr>
          <w:p w14:paraId="18684895" w14:textId="77777777" w:rsidR="00AD2D90" w:rsidRPr="007B47E8" w:rsidRDefault="00AD2D90" w:rsidP="001209D5">
            <w:pPr>
              <w:keepNext/>
              <w:widowControl w:val="0"/>
              <w:jc w:val="center"/>
              <w:rPr>
                <w:bCs/>
                <w:szCs w:val="22"/>
              </w:rPr>
            </w:pPr>
            <w:r w:rsidRPr="007B47E8">
              <w:rPr>
                <w:bCs/>
                <w:szCs w:val="22"/>
              </w:rPr>
              <w:t>70</w:t>
            </w:r>
          </w:p>
        </w:tc>
        <w:tc>
          <w:tcPr>
            <w:tcW w:w="1694" w:type="dxa"/>
          </w:tcPr>
          <w:p w14:paraId="73B52D0E" w14:textId="77777777" w:rsidR="00AD2D90" w:rsidRPr="007B47E8" w:rsidRDefault="00AD2D90" w:rsidP="001209D5">
            <w:pPr>
              <w:keepNext/>
              <w:widowControl w:val="0"/>
              <w:jc w:val="center"/>
              <w:rPr>
                <w:bCs/>
                <w:szCs w:val="22"/>
              </w:rPr>
            </w:pPr>
            <w:r w:rsidRPr="007B47E8">
              <w:rPr>
                <w:bCs/>
                <w:szCs w:val="22"/>
              </w:rPr>
              <w:t>140</w:t>
            </w:r>
          </w:p>
        </w:tc>
      </w:tr>
      <w:tr w:rsidR="00AD2D90" w:rsidRPr="007B47E8" w14:paraId="15F81922" w14:textId="77777777" w:rsidTr="00970AEC">
        <w:tc>
          <w:tcPr>
            <w:tcW w:w="2547" w:type="dxa"/>
            <w:vMerge/>
          </w:tcPr>
          <w:p w14:paraId="59874C4A" w14:textId="77777777" w:rsidR="00AD2D90" w:rsidRPr="007B47E8" w:rsidRDefault="00AD2D90" w:rsidP="001209D5">
            <w:pPr>
              <w:keepNext/>
              <w:widowControl w:val="0"/>
              <w:rPr>
                <w:bCs/>
                <w:szCs w:val="22"/>
              </w:rPr>
            </w:pPr>
          </w:p>
        </w:tc>
        <w:tc>
          <w:tcPr>
            <w:tcW w:w="3118" w:type="dxa"/>
          </w:tcPr>
          <w:p w14:paraId="36869ABC" w14:textId="77777777" w:rsidR="00AD2D90" w:rsidRPr="007B47E8" w:rsidRDefault="00AD2D90" w:rsidP="001209D5">
            <w:pPr>
              <w:keepNext/>
              <w:widowControl w:val="0"/>
              <w:rPr>
                <w:bCs/>
                <w:szCs w:val="22"/>
              </w:rPr>
            </w:pPr>
            <w:r w:rsidRPr="007B47E8">
              <w:rPr>
                <w:rFonts w:eastAsia="SimSun"/>
                <w:bCs/>
                <w:szCs w:val="22"/>
              </w:rPr>
              <w:t>od 1,5 do manj kot 7 let</w:t>
            </w:r>
          </w:p>
        </w:tc>
        <w:tc>
          <w:tcPr>
            <w:tcW w:w="1701" w:type="dxa"/>
          </w:tcPr>
          <w:p w14:paraId="64EAEEB1" w14:textId="77777777" w:rsidR="00AD2D90" w:rsidRPr="007B47E8" w:rsidRDefault="00AD2D90" w:rsidP="001209D5">
            <w:pPr>
              <w:keepNext/>
              <w:widowControl w:val="0"/>
              <w:jc w:val="center"/>
              <w:rPr>
                <w:bCs/>
                <w:szCs w:val="22"/>
              </w:rPr>
            </w:pPr>
            <w:r w:rsidRPr="007B47E8">
              <w:rPr>
                <w:bCs/>
                <w:szCs w:val="22"/>
              </w:rPr>
              <w:t>80</w:t>
            </w:r>
          </w:p>
        </w:tc>
        <w:tc>
          <w:tcPr>
            <w:tcW w:w="1694" w:type="dxa"/>
          </w:tcPr>
          <w:p w14:paraId="23D3F8AF" w14:textId="77777777" w:rsidR="00AD2D90" w:rsidRPr="007B47E8" w:rsidRDefault="00AD2D90" w:rsidP="001209D5">
            <w:pPr>
              <w:keepNext/>
              <w:widowControl w:val="0"/>
              <w:jc w:val="center"/>
              <w:rPr>
                <w:bCs/>
                <w:szCs w:val="22"/>
              </w:rPr>
            </w:pPr>
            <w:r w:rsidRPr="007B47E8">
              <w:rPr>
                <w:bCs/>
                <w:szCs w:val="22"/>
              </w:rPr>
              <w:t>160</w:t>
            </w:r>
          </w:p>
        </w:tc>
      </w:tr>
      <w:tr w:rsidR="00AD2D90" w:rsidRPr="007B47E8" w14:paraId="5E9238F7" w14:textId="77777777" w:rsidTr="00970AEC">
        <w:tc>
          <w:tcPr>
            <w:tcW w:w="2547" w:type="dxa"/>
            <w:vMerge w:val="restart"/>
          </w:tcPr>
          <w:p w14:paraId="69E8F2BC" w14:textId="77777777" w:rsidR="00AD2D90" w:rsidRPr="007B47E8" w:rsidRDefault="00AD2D90" w:rsidP="001209D5">
            <w:pPr>
              <w:keepNext/>
              <w:widowControl w:val="0"/>
              <w:rPr>
                <w:bCs/>
                <w:szCs w:val="22"/>
              </w:rPr>
            </w:pPr>
            <w:r w:rsidRPr="007B47E8">
              <w:rPr>
                <w:rFonts w:eastAsia="SimSun"/>
                <w:bCs/>
                <w:szCs w:val="22"/>
              </w:rPr>
              <w:t>od 11 do manj kot 13 kg</w:t>
            </w:r>
          </w:p>
        </w:tc>
        <w:tc>
          <w:tcPr>
            <w:tcW w:w="3118" w:type="dxa"/>
          </w:tcPr>
          <w:p w14:paraId="28B4F7C8" w14:textId="77777777" w:rsidR="00AD2D90" w:rsidRPr="007B47E8" w:rsidRDefault="00AD2D90" w:rsidP="001209D5">
            <w:pPr>
              <w:keepNext/>
              <w:widowControl w:val="0"/>
              <w:rPr>
                <w:rFonts w:eastAsia="SimSun"/>
                <w:bCs/>
                <w:szCs w:val="22"/>
              </w:rPr>
            </w:pPr>
            <w:r w:rsidRPr="007B47E8">
              <w:rPr>
                <w:rFonts w:eastAsia="SimSun"/>
                <w:bCs/>
                <w:szCs w:val="22"/>
              </w:rPr>
              <w:t>od 1 do manj kot 1,5 leta</w:t>
            </w:r>
          </w:p>
        </w:tc>
        <w:tc>
          <w:tcPr>
            <w:tcW w:w="1701" w:type="dxa"/>
          </w:tcPr>
          <w:p w14:paraId="41927332" w14:textId="77777777" w:rsidR="00AD2D90" w:rsidRPr="007B47E8" w:rsidRDefault="00AD2D90" w:rsidP="001209D5">
            <w:pPr>
              <w:keepNext/>
              <w:widowControl w:val="0"/>
              <w:jc w:val="center"/>
              <w:rPr>
                <w:bCs/>
                <w:szCs w:val="22"/>
              </w:rPr>
            </w:pPr>
            <w:r w:rsidRPr="007B47E8">
              <w:rPr>
                <w:bCs/>
                <w:szCs w:val="22"/>
              </w:rPr>
              <w:t>80</w:t>
            </w:r>
          </w:p>
        </w:tc>
        <w:tc>
          <w:tcPr>
            <w:tcW w:w="1694" w:type="dxa"/>
          </w:tcPr>
          <w:p w14:paraId="2A5A2034" w14:textId="77777777" w:rsidR="00AD2D90" w:rsidRPr="007B47E8" w:rsidRDefault="00AD2D90" w:rsidP="001209D5">
            <w:pPr>
              <w:keepNext/>
              <w:widowControl w:val="0"/>
              <w:jc w:val="center"/>
              <w:rPr>
                <w:bCs/>
                <w:szCs w:val="22"/>
              </w:rPr>
            </w:pPr>
            <w:r w:rsidRPr="007B47E8">
              <w:rPr>
                <w:bCs/>
                <w:szCs w:val="22"/>
              </w:rPr>
              <w:t>160</w:t>
            </w:r>
          </w:p>
        </w:tc>
      </w:tr>
      <w:tr w:rsidR="00AD2D90" w:rsidRPr="007B47E8" w14:paraId="20A1E1D1" w14:textId="77777777" w:rsidTr="00970AEC">
        <w:tc>
          <w:tcPr>
            <w:tcW w:w="2547" w:type="dxa"/>
            <w:vMerge/>
          </w:tcPr>
          <w:p w14:paraId="2AA03FE9" w14:textId="77777777" w:rsidR="00AD2D90" w:rsidRPr="007B47E8" w:rsidRDefault="00AD2D90" w:rsidP="001209D5">
            <w:pPr>
              <w:keepNext/>
              <w:widowControl w:val="0"/>
              <w:rPr>
                <w:bCs/>
                <w:szCs w:val="22"/>
              </w:rPr>
            </w:pPr>
          </w:p>
        </w:tc>
        <w:tc>
          <w:tcPr>
            <w:tcW w:w="3118" w:type="dxa"/>
          </w:tcPr>
          <w:p w14:paraId="60C0A1DD" w14:textId="77777777" w:rsidR="00AD2D90" w:rsidRPr="007B47E8" w:rsidRDefault="00AD2D90" w:rsidP="001209D5">
            <w:pPr>
              <w:keepNext/>
              <w:widowControl w:val="0"/>
              <w:rPr>
                <w:bCs/>
                <w:szCs w:val="22"/>
              </w:rPr>
            </w:pPr>
            <w:r w:rsidRPr="007B47E8">
              <w:rPr>
                <w:rFonts w:eastAsia="SimSun"/>
                <w:bCs/>
                <w:szCs w:val="22"/>
              </w:rPr>
              <w:t>od 1,5 do manj kot 2,5 leta</w:t>
            </w:r>
          </w:p>
        </w:tc>
        <w:tc>
          <w:tcPr>
            <w:tcW w:w="1701" w:type="dxa"/>
          </w:tcPr>
          <w:p w14:paraId="590E7B6B" w14:textId="77777777" w:rsidR="00AD2D90" w:rsidRPr="007B47E8" w:rsidRDefault="00AD2D90" w:rsidP="001209D5">
            <w:pPr>
              <w:keepNext/>
              <w:widowControl w:val="0"/>
              <w:jc w:val="center"/>
              <w:rPr>
                <w:bCs/>
                <w:szCs w:val="22"/>
              </w:rPr>
            </w:pPr>
            <w:r w:rsidRPr="007B47E8">
              <w:rPr>
                <w:bCs/>
                <w:szCs w:val="22"/>
              </w:rPr>
              <w:t>100</w:t>
            </w:r>
          </w:p>
        </w:tc>
        <w:tc>
          <w:tcPr>
            <w:tcW w:w="1694" w:type="dxa"/>
          </w:tcPr>
          <w:p w14:paraId="1BA19370" w14:textId="77777777" w:rsidR="00AD2D90" w:rsidRPr="007B47E8" w:rsidRDefault="00AD2D90" w:rsidP="001209D5">
            <w:pPr>
              <w:keepNext/>
              <w:widowControl w:val="0"/>
              <w:jc w:val="center"/>
              <w:rPr>
                <w:bCs/>
                <w:szCs w:val="22"/>
              </w:rPr>
            </w:pPr>
            <w:r w:rsidRPr="007B47E8">
              <w:rPr>
                <w:bCs/>
                <w:szCs w:val="22"/>
              </w:rPr>
              <w:t>200</w:t>
            </w:r>
          </w:p>
        </w:tc>
      </w:tr>
      <w:tr w:rsidR="00AD2D90" w:rsidRPr="007B47E8" w14:paraId="5DAFD09C" w14:textId="77777777" w:rsidTr="00970AEC">
        <w:tc>
          <w:tcPr>
            <w:tcW w:w="2547" w:type="dxa"/>
            <w:vMerge/>
          </w:tcPr>
          <w:p w14:paraId="7D60D641" w14:textId="77777777" w:rsidR="00AD2D90" w:rsidRPr="007B47E8" w:rsidRDefault="00AD2D90" w:rsidP="001209D5">
            <w:pPr>
              <w:keepNext/>
              <w:widowControl w:val="0"/>
              <w:rPr>
                <w:bCs/>
                <w:szCs w:val="22"/>
              </w:rPr>
            </w:pPr>
          </w:p>
        </w:tc>
        <w:tc>
          <w:tcPr>
            <w:tcW w:w="3118" w:type="dxa"/>
          </w:tcPr>
          <w:p w14:paraId="070878D2" w14:textId="77777777" w:rsidR="00AD2D90" w:rsidRPr="007B47E8" w:rsidRDefault="00AD2D90" w:rsidP="001209D5">
            <w:pPr>
              <w:keepNext/>
              <w:widowControl w:val="0"/>
              <w:rPr>
                <w:bCs/>
                <w:szCs w:val="22"/>
              </w:rPr>
            </w:pPr>
            <w:r w:rsidRPr="007B47E8">
              <w:rPr>
                <w:rFonts w:eastAsia="SimSun"/>
                <w:bCs/>
                <w:szCs w:val="22"/>
              </w:rPr>
              <w:t>od 2,5 do manj kot 9 let</w:t>
            </w:r>
          </w:p>
        </w:tc>
        <w:tc>
          <w:tcPr>
            <w:tcW w:w="1701" w:type="dxa"/>
          </w:tcPr>
          <w:p w14:paraId="6B0FD7D8" w14:textId="77777777" w:rsidR="00AD2D90" w:rsidRPr="007B47E8" w:rsidRDefault="00AD2D90" w:rsidP="001209D5">
            <w:pPr>
              <w:keepNext/>
              <w:widowControl w:val="0"/>
              <w:jc w:val="center"/>
              <w:rPr>
                <w:bCs/>
                <w:szCs w:val="22"/>
              </w:rPr>
            </w:pPr>
            <w:r w:rsidRPr="007B47E8">
              <w:rPr>
                <w:bCs/>
                <w:szCs w:val="22"/>
              </w:rPr>
              <w:t>110</w:t>
            </w:r>
          </w:p>
        </w:tc>
        <w:tc>
          <w:tcPr>
            <w:tcW w:w="1694" w:type="dxa"/>
          </w:tcPr>
          <w:p w14:paraId="59D86537" w14:textId="77777777" w:rsidR="00AD2D90" w:rsidRPr="007B47E8" w:rsidRDefault="00AD2D90" w:rsidP="001209D5">
            <w:pPr>
              <w:keepNext/>
              <w:widowControl w:val="0"/>
              <w:jc w:val="center"/>
              <w:rPr>
                <w:bCs/>
                <w:szCs w:val="22"/>
              </w:rPr>
            </w:pPr>
            <w:r w:rsidRPr="007B47E8">
              <w:rPr>
                <w:bCs/>
                <w:szCs w:val="22"/>
              </w:rPr>
              <w:t>220</w:t>
            </w:r>
          </w:p>
        </w:tc>
      </w:tr>
      <w:tr w:rsidR="00AD2D90" w:rsidRPr="007B47E8" w14:paraId="6ADA45B0" w14:textId="77777777" w:rsidTr="00970AEC">
        <w:tc>
          <w:tcPr>
            <w:tcW w:w="2547" w:type="dxa"/>
            <w:vMerge w:val="restart"/>
          </w:tcPr>
          <w:p w14:paraId="3CE2E483" w14:textId="77777777" w:rsidR="00AD2D90" w:rsidRPr="007B47E8" w:rsidRDefault="00AD2D90" w:rsidP="001209D5">
            <w:pPr>
              <w:keepNext/>
              <w:widowControl w:val="0"/>
              <w:rPr>
                <w:bCs/>
                <w:szCs w:val="22"/>
              </w:rPr>
            </w:pPr>
            <w:r w:rsidRPr="007B47E8">
              <w:rPr>
                <w:rFonts w:eastAsia="SimSun"/>
                <w:bCs/>
                <w:szCs w:val="22"/>
              </w:rPr>
              <w:t>od 13 do manj kot 16 kg</w:t>
            </w:r>
          </w:p>
        </w:tc>
        <w:tc>
          <w:tcPr>
            <w:tcW w:w="3118" w:type="dxa"/>
          </w:tcPr>
          <w:p w14:paraId="67654862" w14:textId="77777777" w:rsidR="00AD2D90" w:rsidRPr="007B47E8" w:rsidRDefault="00AD2D90" w:rsidP="001209D5">
            <w:pPr>
              <w:keepNext/>
              <w:widowControl w:val="0"/>
              <w:rPr>
                <w:bCs/>
                <w:szCs w:val="22"/>
              </w:rPr>
            </w:pPr>
            <w:r w:rsidRPr="007B47E8">
              <w:rPr>
                <w:rFonts w:eastAsia="SimSun"/>
                <w:bCs/>
                <w:szCs w:val="22"/>
              </w:rPr>
              <w:t>od 1 do manj kot 1,5 leta</w:t>
            </w:r>
          </w:p>
        </w:tc>
        <w:tc>
          <w:tcPr>
            <w:tcW w:w="1701" w:type="dxa"/>
          </w:tcPr>
          <w:p w14:paraId="3396CCCA" w14:textId="77777777" w:rsidR="00AD2D90" w:rsidRPr="007B47E8" w:rsidRDefault="00AD2D90" w:rsidP="001209D5">
            <w:pPr>
              <w:keepNext/>
              <w:widowControl w:val="0"/>
              <w:jc w:val="center"/>
              <w:rPr>
                <w:bCs/>
                <w:szCs w:val="22"/>
              </w:rPr>
            </w:pPr>
            <w:r w:rsidRPr="007B47E8">
              <w:rPr>
                <w:bCs/>
                <w:szCs w:val="22"/>
              </w:rPr>
              <w:t>100</w:t>
            </w:r>
          </w:p>
        </w:tc>
        <w:tc>
          <w:tcPr>
            <w:tcW w:w="1694" w:type="dxa"/>
          </w:tcPr>
          <w:p w14:paraId="3B3B3E85" w14:textId="77777777" w:rsidR="00AD2D90" w:rsidRPr="007B47E8" w:rsidRDefault="00AD2D90" w:rsidP="001209D5">
            <w:pPr>
              <w:keepNext/>
              <w:widowControl w:val="0"/>
              <w:jc w:val="center"/>
              <w:rPr>
                <w:bCs/>
                <w:szCs w:val="22"/>
              </w:rPr>
            </w:pPr>
            <w:r w:rsidRPr="007B47E8">
              <w:rPr>
                <w:bCs/>
                <w:szCs w:val="22"/>
              </w:rPr>
              <w:t>200</w:t>
            </w:r>
          </w:p>
        </w:tc>
      </w:tr>
      <w:tr w:rsidR="00AD2D90" w:rsidRPr="007B47E8" w14:paraId="703477CF" w14:textId="77777777" w:rsidTr="00970AEC">
        <w:tc>
          <w:tcPr>
            <w:tcW w:w="2547" w:type="dxa"/>
            <w:vMerge/>
          </w:tcPr>
          <w:p w14:paraId="52B054D1" w14:textId="77777777" w:rsidR="00AD2D90" w:rsidRPr="007B47E8" w:rsidRDefault="00AD2D90" w:rsidP="001209D5">
            <w:pPr>
              <w:keepNext/>
              <w:widowControl w:val="0"/>
              <w:rPr>
                <w:bCs/>
                <w:szCs w:val="22"/>
              </w:rPr>
            </w:pPr>
          </w:p>
        </w:tc>
        <w:tc>
          <w:tcPr>
            <w:tcW w:w="3118" w:type="dxa"/>
          </w:tcPr>
          <w:p w14:paraId="51B2B4B6" w14:textId="77777777" w:rsidR="00AD2D90" w:rsidRPr="007B47E8" w:rsidRDefault="00AD2D90" w:rsidP="001209D5">
            <w:pPr>
              <w:keepNext/>
              <w:widowControl w:val="0"/>
              <w:rPr>
                <w:bCs/>
                <w:szCs w:val="22"/>
              </w:rPr>
            </w:pPr>
            <w:r w:rsidRPr="007B47E8">
              <w:rPr>
                <w:rFonts w:eastAsia="SimSun"/>
                <w:bCs/>
                <w:szCs w:val="22"/>
              </w:rPr>
              <w:t>od 1,5 do manj kot 2 leti</w:t>
            </w:r>
          </w:p>
        </w:tc>
        <w:tc>
          <w:tcPr>
            <w:tcW w:w="1701" w:type="dxa"/>
          </w:tcPr>
          <w:p w14:paraId="4FCB7B57" w14:textId="77777777" w:rsidR="00AD2D90" w:rsidRPr="007B47E8" w:rsidRDefault="00AD2D90" w:rsidP="001209D5">
            <w:pPr>
              <w:keepNext/>
              <w:widowControl w:val="0"/>
              <w:jc w:val="center"/>
              <w:rPr>
                <w:bCs/>
                <w:szCs w:val="22"/>
              </w:rPr>
            </w:pPr>
            <w:r w:rsidRPr="007B47E8">
              <w:rPr>
                <w:bCs/>
                <w:szCs w:val="22"/>
              </w:rPr>
              <w:t>110</w:t>
            </w:r>
          </w:p>
        </w:tc>
        <w:tc>
          <w:tcPr>
            <w:tcW w:w="1694" w:type="dxa"/>
          </w:tcPr>
          <w:p w14:paraId="4C478E8C" w14:textId="77777777" w:rsidR="00AD2D90" w:rsidRPr="007B47E8" w:rsidRDefault="00AD2D90" w:rsidP="001209D5">
            <w:pPr>
              <w:keepNext/>
              <w:widowControl w:val="0"/>
              <w:jc w:val="center"/>
              <w:rPr>
                <w:bCs/>
                <w:szCs w:val="22"/>
              </w:rPr>
            </w:pPr>
            <w:r w:rsidRPr="007B47E8">
              <w:rPr>
                <w:bCs/>
                <w:szCs w:val="22"/>
              </w:rPr>
              <w:t>220</w:t>
            </w:r>
          </w:p>
        </w:tc>
      </w:tr>
      <w:tr w:rsidR="00AD2D90" w:rsidRPr="007B47E8" w14:paraId="361C3D8D" w14:textId="77777777" w:rsidTr="00970AEC">
        <w:tc>
          <w:tcPr>
            <w:tcW w:w="2547" w:type="dxa"/>
            <w:vMerge/>
          </w:tcPr>
          <w:p w14:paraId="27E53012" w14:textId="77777777" w:rsidR="00AD2D90" w:rsidRPr="007B47E8" w:rsidRDefault="00AD2D90" w:rsidP="001209D5">
            <w:pPr>
              <w:keepNext/>
              <w:widowControl w:val="0"/>
              <w:rPr>
                <w:bCs/>
                <w:szCs w:val="22"/>
              </w:rPr>
            </w:pPr>
          </w:p>
        </w:tc>
        <w:tc>
          <w:tcPr>
            <w:tcW w:w="3118" w:type="dxa"/>
          </w:tcPr>
          <w:p w14:paraId="1E71DD5C" w14:textId="77777777" w:rsidR="00AD2D90" w:rsidRPr="007B47E8" w:rsidRDefault="00AD2D90" w:rsidP="001209D5">
            <w:pPr>
              <w:keepNext/>
              <w:widowControl w:val="0"/>
              <w:rPr>
                <w:bCs/>
                <w:szCs w:val="22"/>
              </w:rPr>
            </w:pPr>
            <w:r w:rsidRPr="007B47E8">
              <w:rPr>
                <w:rFonts w:eastAsia="SimSun"/>
                <w:bCs/>
                <w:szCs w:val="22"/>
              </w:rPr>
              <w:t>od 2 do manj kot 12 let</w:t>
            </w:r>
          </w:p>
        </w:tc>
        <w:tc>
          <w:tcPr>
            <w:tcW w:w="1701" w:type="dxa"/>
          </w:tcPr>
          <w:p w14:paraId="1145DC74" w14:textId="77777777" w:rsidR="00AD2D90" w:rsidRPr="007B47E8" w:rsidRDefault="00AD2D90" w:rsidP="001209D5">
            <w:pPr>
              <w:keepNext/>
              <w:widowControl w:val="0"/>
              <w:jc w:val="center"/>
              <w:rPr>
                <w:bCs/>
                <w:szCs w:val="22"/>
              </w:rPr>
            </w:pPr>
            <w:r w:rsidRPr="007B47E8">
              <w:rPr>
                <w:bCs/>
                <w:szCs w:val="22"/>
              </w:rPr>
              <w:t>140</w:t>
            </w:r>
          </w:p>
        </w:tc>
        <w:tc>
          <w:tcPr>
            <w:tcW w:w="1694" w:type="dxa"/>
          </w:tcPr>
          <w:p w14:paraId="4027134D" w14:textId="77777777" w:rsidR="00AD2D90" w:rsidRPr="007B47E8" w:rsidRDefault="00AD2D90" w:rsidP="001209D5">
            <w:pPr>
              <w:keepNext/>
              <w:widowControl w:val="0"/>
              <w:jc w:val="center"/>
              <w:rPr>
                <w:bCs/>
                <w:szCs w:val="22"/>
              </w:rPr>
            </w:pPr>
            <w:r w:rsidRPr="007B47E8">
              <w:rPr>
                <w:bCs/>
                <w:szCs w:val="22"/>
              </w:rPr>
              <w:t>280</w:t>
            </w:r>
          </w:p>
        </w:tc>
      </w:tr>
      <w:tr w:rsidR="00AD2D90" w:rsidRPr="007B47E8" w14:paraId="5729B520" w14:textId="77777777" w:rsidTr="00970AEC">
        <w:tc>
          <w:tcPr>
            <w:tcW w:w="2547" w:type="dxa"/>
            <w:vMerge w:val="restart"/>
          </w:tcPr>
          <w:p w14:paraId="7472161F" w14:textId="77777777" w:rsidR="00AD2D90" w:rsidRPr="007B47E8" w:rsidRDefault="00AD2D90" w:rsidP="001209D5">
            <w:pPr>
              <w:keepNext/>
              <w:widowControl w:val="0"/>
              <w:rPr>
                <w:bCs/>
                <w:szCs w:val="22"/>
              </w:rPr>
            </w:pPr>
            <w:r w:rsidRPr="007B47E8">
              <w:rPr>
                <w:rFonts w:eastAsia="SimSun"/>
                <w:bCs/>
                <w:szCs w:val="22"/>
              </w:rPr>
              <w:t>od 16 do manj kot 21 kg</w:t>
            </w:r>
          </w:p>
        </w:tc>
        <w:tc>
          <w:tcPr>
            <w:tcW w:w="3118" w:type="dxa"/>
          </w:tcPr>
          <w:p w14:paraId="57C7A38A" w14:textId="77777777" w:rsidR="00AD2D90" w:rsidRPr="007B47E8" w:rsidRDefault="00AD2D90" w:rsidP="001209D5">
            <w:pPr>
              <w:keepNext/>
              <w:widowControl w:val="0"/>
              <w:rPr>
                <w:bCs/>
                <w:szCs w:val="22"/>
              </w:rPr>
            </w:pPr>
            <w:r w:rsidRPr="007B47E8">
              <w:rPr>
                <w:rFonts w:eastAsia="SimSun"/>
                <w:bCs/>
                <w:szCs w:val="22"/>
              </w:rPr>
              <w:t>od 1 do manj kot 2 leti</w:t>
            </w:r>
          </w:p>
        </w:tc>
        <w:tc>
          <w:tcPr>
            <w:tcW w:w="1701" w:type="dxa"/>
          </w:tcPr>
          <w:p w14:paraId="20D9BDC6" w14:textId="77777777" w:rsidR="00AD2D90" w:rsidRPr="007B47E8" w:rsidRDefault="00AD2D90" w:rsidP="001209D5">
            <w:pPr>
              <w:keepNext/>
              <w:widowControl w:val="0"/>
              <w:jc w:val="center"/>
              <w:rPr>
                <w:bCs/>
                <w:szCs w:val="22"/>
              </w:rPr>
            </w:pPr>
            <w:r w:rsidRPr="007B47E8">
              <w:rPr>
                <w:bCs/>
                <w:szCs w:val="22"/>
              </w:rPr>
              <w:t>110</w:t>
            </w:r>
          </w:p>
        </w:tc>
        <w:tc>
          <w:tcPr>
            <w:tcW w:w="1694" w:type="dxa"/>
          </w:tcPr>
          <w:p w14:paraId="5C522A32" w14:textId="77777777" w:rsidR="00AD2D90" w:rsidRPr="007B47E8" w:rsidRDefault="00AD2D90" w:rsidP="001209D5">
            <w:pPr>
              <w:keepNext/>
              <w:widowControl w:val="0"/>
              <w:jc w:val="center"/>
              <w:rPr>
                <w:bCs/>
                <w:szCs w:val="22"/>
              </w:rPr>
            </w:pPr>
            <w:r w:rsidRPr="007B47E8">
              <w:rPr>
                <w:bCs/>
                <w:szCs w:val="22"/>
              </w:rPr>
              <w:t>220</w:t>
            </w:r>
          </w:p>
        </w:tc>
      </w:tr>
      <w:tr w:rsidR="00AD2D90" w:rsidRPr="007B47E8" w14:paraId="588749F4" w14:textId="77777777" w:rsidTr="00970AEC">
        <w:tc>
          <w:tcPr>
            <w:tcW w:w="2547" w:type="dxa"/>
            <w:vMerge/>
          </w:tcPr>
          <w:p w14:paraId="76167B37" w14:textId="77777777" w:rsidR="00AD2D90" w:rsidRPr="007B47E8" w:rsidRDefault="00AD2D90" w:rsidP="001209D5">
            <w:pPr>
              <w:keepNext/>
              <w:widowControl w:val="0"/>
              <w:rPr>
                <w:bCs/>
                <w:szCs w:val="22"/>
              </w:rPr>
            </w:pPr>
          </w:p>
        </w:tc>
        <w:tc>
          <w:tcPr>
            <w:tcW w:w="3118" w:type="dxa"/>
          </w:tcPr>
          <w:p w14:paraId="5781F114" w14:textId="77777777" w:rsidR="00AD2D90" w:rsidRPr="007B47E8" w:rsidRDefault="00AD2D90" w:rsidP="001209D5">
            <w:pPr>
              <w:keepNext/>
              <w:widowControl w:val="0"/>
              <w:rPr>
                <w:bCs/>
                <w:szCs w:val="22"/>
              </w:rPr>
            </w:pPr>
            <w:r w:rsidRPr="007B47E8">
              <w:rPr>
                <w:rFonts w:eastAsia="SimSun"/>
                <w:bCs/>
                <w:szCs w:val="22"/>
              </w:rPr>
              <w:t>od 2 do manj kot 12 let</w:t>
            </w:r>
          </w:p>
        </w:tc>
        <w:tc>
          <w:tcPr>
            <w:tcW w:w="1701" w:type="dxa"/>
          </w:tcPr>
          <w:p w14:paraId="2F0A6F19" w14:textId="77777777" w:rsidR="00AD2D90" w:rsidRPr="007B47E8" w:rsidRDefault="00AD2D90" w:rsidP="001209D5">
            <w:pPr>
              <w:keepNext/>
              <w:widowControl w:val="0"/>
              <w:jc w:val="center"/>
              <w:rPr>
                <w:bCs/>
                <w:szCs w:val="22"/>
              </w:rPr>
            </w:pPr>
            <w:r w:rsidRPr="007B47E8">
              <w:rPr>
                <w:bCs/>
                <w:szCs w:val="22"/>
              </w:rPr>
              <w:t>140</w:t>
            </w:r>
          </w:p>
        </w:tc>
        <w:tc>
          <w:tcPr>
            <w:tcW w:w="1694" w:type="dxa"/>
          </w:tcPr>
          <w:p w14:paraId="3E54DBF6" w14:textId="77777777" w:rsidR="00AD2D90" w:rsidRPr="007B47E8" w:rsidRDefault="00AD2D90" w:rsidP="001209D5">
            <w:pPr>
              <w:keepNext/>
              <w:widowControl w:val="0"/>
              <w:jc w:val="center"/>
              <w:rPr>
                <w:bCs/>
                <w:szCs w:val="22"/>
              </w:rPr>
            </w:pPr>
            <w:r w:rsidRPr="007B47E8">
              <w:rPr>
                <w:bCs/>
                <w:szCs w:val="22"/>
              </w:rPr>
              <w:t>280</w:t>
            </w:r>
          </w:p>
        </w:tc>
      </w:tr>
      <w:tr w:rsidR="00AD2D90" w:rsidRPr="007B47E8" w14:paraId="7B25F164" w14:textId="77777777" w:rsidTr="00970AEC">
        <w:tc>
          <w:tcPr>
            <w:tcW w:w="2547" w:type="dxa"/>
            <w:vMerge w:val="restart"/>
          </w:tcPr>
          <w:p w14:paraId="592CEA75" w14:textId="77777777" w:rsidR="00AD2D90" w:rsidRPr="007B47E8" w:rsidRDefault="00AD2D90" w:rsidP="001209D5">
            <w:pPr>
              <w:keepNext/>
              <w:widowControl w:val="0"/>
              <w:rPr>
                <w:bCs/>
                <w:szCs w:val="22"/>
              </w:rPr>
            </w:pPr>
            <w:r w:rsidRPr="007B47E8">
              <w:rPr>
                <w:rFonts w:eastAsia="SimSun"/>
                <w:bCs/>
                <w:szCs w:val="22"/>
              </w:rPr>
              <w:t>od 21 do manj kot 26 kg</w:t>
            </w:r>
          </w:p>
        </w:tc>
        <w:tc>
          <w:tcPr>
            <w:tcW w:w="3118" w:type="dxa"/>
          </w:tcPr>
          <w:p w14:paraId="2B2B7C06" w14:textId="77777777" w:rsidR="00AD2D90" w:rsidRPr="007B47E8" w:rsidRDefault="00AD2D90" w:rsidP="001209D5">
            <w:pPr>
              <w:keepNext/>
              <w:widowControl w:val="0"/>
              <w:rPr>
                <w:bCs/>
                <w:szCs w:val="22"/>
              </w:rPr>
            </w:pPr>
            <w:r w:rsidRPr="007B47E8">
              <w:rPr>
                <w:rFonts w:eastAsia="SimSun"/>
                <w:bCs/>
                <w:szCs w:val="22"/>
              </w:rPr>
              <w:t>od 1,5 do manj kot 2 leti</w:t>
            </w:r>
          </w:p>
        </w:tc>
        <w:tc>
          <w:tcPr>
            <w:tcW w:w="1701" w:type="dxa"/>
          </w:tcPr>
          <w:p w14:paraId="3E41ACC6" w14:textId="77777777" w:rsidR="00AD2D90" w:rsidRPr="007B47E8" w:rsidRDefault="00AD2D90" w:rsidP="001209D5">
            <w:pPr>
              <w:keepNext/>
              <w:widowControl w:val="0"/>
              <w:jc w:val="center"/>
              <w:rPr>
                <w:bCs/>
                <w:szCs w:val="22"/>
              </w:rPr>
            </w:pPr>
            <w:r w:rsidRPr="007B47E8">
              <w:rPr>
                <w:bCs/>
                <w:szCs w:val="22"/>
              </w:rPr>
              <w:t>140</w:t>
            </w:r>
          </w:p>
        </w:tc>
        <w:tc>
          <w:tcPr>
            <w:tcW w:w="1694" w:type="dxa"/>
          </w:tcPr>
          <w:p w14:paraId="788E036A" w14:textId="77777777" w:rsidR="00AD2D90" w:rsidRPr="007B47E8" w:rsidRDefault="00AD2D90" w:rsidP="001209D5">
            <w:pPr>
              <w:keepNext/>
              <w:widowControl w:val="0"/>
              <w:jc w:val="center"/>
              <w:rPr>
                <w:bCs/>
                <w:szCs w:val="22"/>
              </w:rPr>
            </w:pPr>
            <w:r w:rsidRPr="007B47E8">
              <w:rPr>
                <w:bCs/>
                <w:szCs w:val="22"/>
              </w:rPr>
              <w:t>280</w:t>
            </w:r>
          </w:p>
        </w:tc>
      </w:tr>
      <w:tr w:rsidR="00AD2D90" w:rsidRPr="007B47E8" w14:paraId="3FD581FA" w14:textId="77777777" w:rsidTr="00970AEC">
        <w:tc>
          <w:tcPr>
            <w:tcW w:w="2547" w:type="dxa"/>
            <w:vMerge/>
          </w:tcPr>
          <w:p w14:paraId="79AA7B24" w14:textId="77777777" w:rsidR="00AD2D90" w:rsidRPr="007B47E8" w:rsidRDefault="00AD2D90" w:rsidP="001209D5">
            <w:pPr>
              <w:keepNext/>
              <w:widowControl w:val="0"/>
              <w:rPr>
                <w:bCs/>
                <w:szCs w:val="22"/>
              </w:rPr>
            </w:pPr>
          </w:p>
        </w:tc>
        <w:tc>
          <w:tcPr>
            <w:tcW w:w="3118" w:type="dxa"/>
          </w:tcPr>
          <w:p w14:paraId="1C4310FC" w14:textId="77777777" w:rsidR="00AD2D90" w:rsidRPr="007B47E8" w:rsidRDefault="00AD2D90" w:rsidP="001209D5">
            <w:pPr>
              <w:keepNext/>
              <w:widowControl w:val="0"/>
              <w:rPr>
                <w:bCs/>
                <w:szCs w:val="22"/>
              </w:rPr>
            </w:pPr>
            <w:r w:rsidRPr="007B47E8">
              <w:rPr>
                <w:rFonts w:eastAsia="SimSun"/>
                <w:bCs/>
                <w:szCs w:val="22"/>
              </w:rPr>
              <w:t>od 2 do manj kot 12 let</w:t>
            </w:r>
          </w:p>
        </w:tc>
        <w:tc>
          <w:tcPr>
            <w:tcW w:w="1701" w:type="dxa"/>
          </w:tcPr>
          <w:p w14:paraId="53EF6598" w14:textId="77777777" w:rsidR="00AD2D90" w:rsidRPr="007B47E8" w:rsidRDefault="00AD2D90" w:rsidP="001209D5">
            <w:pPr>
              <w:keepNext/>
              <w:widowControl w:val="0"/>
              <w:jc w:val="center"/>
              <w:rPr>
                <w:bCs/>
                <w:szCs w:val="22"/>
              </w:rPr>
            </w:pPr>
            <w:r w:rsidRPr="007B47E8">
              <w:rPr>
                <w:bCs/>
                <w:szCs w:val="22"/>
              </w:rPr>
              <w:t>180</w:t>
            </w:r>
          </w:p>
        </w:tc>
        <w:tc>
          <w:tcPr>
            <w:tcW w:w="1694" w:type="dxa"/>
          </w:tcPr>
          <w:p w14:paraId="22194E17" w14:textId="77777777" w:rsidR="00AD2D90" w:rsidRPr="007B47E8" w:rsidRDefault="00AD2D90" w:rsidP="001209D5">
            <w:pPr>
              <w:keepNext/>
              <w:widowControl w:val="0"/>
              <w:jc w:val="center"/>
              <w:rPr>
                <w:bCs/>
                <w:szCs w:val="22"/>
              </w:rPr>
            </w:pPr>
            <w:r w:rsidRPr="007B47E8">
              <w:rPr>
                <w:bCs/>
                <w:szCs w:val="22"/>
              </w:rPr>
              <w:t>360</w:t>
            </w:r>
          </w:p>
        </w:tc>
      </w:tr>
      <w:tr w:rsidR="00AD2D90" w:rsidRPr="007B47E8" w14:paraId="1BC0BD5D" w14:textId="77777777" w:rsidTr="00970AEC">
        <w:tc>
          <w:tcPr>
            <w:tcW w:w="2547" w:type="dxa"/>
          </w:tcPr>
          <w:p w14:paraId="7CE82171" w14:textId="77777777" w:rsidR="00AD2D90" w:rsidRPr="007B47E8" w:rsidRDefault="00AD2D90" w:rsidP="001209D5">
            <w:pPr>
              <w:keepNext/>
              <w:widowControl w:val="0"/>
              <w:rPr>
                <w:bCs/>
                <w:szCs w:val="22"/>
              </w:rPr>
            </w:pPr>
            <w:r w:rsidRPr="007B47E8">
              <w:rPr>
                <w:rFonts w:eastAsia="SimSun"/>
                <w:bCs/>
                <w:szCs w:val="22"/>
              </w:rPr>
              <w:t>od 26 do manj kot 31 kg</w:t>
            </w:r>
          </w:p>
        </w:tc>
        <w:tc>
          <w:tcPr>
            <w:tcW w:w="3118" w:type="dxa"/>
          </w:tcPr>
          <w:p w14:paraId="7057F325" w14:textId="77777777" w:rsidR="00AD2D90" w:rsidRPr="007B47E8" w:rsidRDefault="00AD2D90" w:rsidP="001209D5">
            <w:pPr>
              <w:keepNext/>
              <w:widowControl w:val="0"/>
              <w:rPr>
                <w:rFonts w:eastAsia="SimSun"/>
                <w:bCs/>
                <w:szCs w:val="22"/>
              </w:rPr>
            </w:pPr>
            <w:r w:rsidRPr="007B47E8">
              <w:rPr>
                <w:rFonts w:eastAsia="SimSun"/>
                <w:bCs/>
                <w:szCs w:val="22"/>
              </w:rPr>
              <w:t>od 2,5 do manj kot 12 let</w:t>
            </w:r>
          </w:p>
        </w:tc>
        <w:tc>
          <w:tcPr>
            <w:tcW w:w="1701" w:type="dxa"/>
          </w:tcPr>
          <w:p w14:paraId="7917BF75" w14:textId="77777777" w:rsidR="00AD2D90" w:rsidRPr="007B47E8" w:rsidRDefault="00AD2D90" w:rsidP="001209D5">
            <w:pPr>
              <w:keepNext/>
              <w:widowControl w:val="0"/>
              <w:jc w:val="center"/>
              <w:rPr>
                <w:bCs/>
                <w:szCs w:val="22"/>
              </w:rPr>
            </w:pPr>
            <w:r w:rsidRPr="007B47E8">
              <w:rPr>
                <w:bCs/>
                <w:szCs w:val="22"/>
              </w:rPr>
              <w:t>180</w:t>
            </w:r>
          </w:p>
        </w:tc>
        <w:tc>
          <w:tcPr>
            <w:tcW w:w="1694" w:type="dxa"/>
          </w:tcPr>
          <w:p w14:paraId="1F18F6CC" w14:textId="77777777" w:rsidR="00AD2D90" w:rsidRPr="007B47E8" w:rsidRDefault="00AD2D90" w:rsidP="001209D5">
            <w:pPr>
              <w:keepNext/>
              <w:widowControl w:val="0"/>
              <w:jc w:val="center"/>
              <w:rPr>
                <w:bCs/>
                <w:szCs w:val="22"/>
              </w:rPr>
            </w:pPr>
            <w:r w:rsidRPr="007B47E8">
              <w:rPr>
                <w:bCs/>
                <w:szCs w:val="22"/>
              </w:rPr>
              <w:t>360</w:t>
            </w:r>
          </w:p>
        </w:tc>
      </w:tr>
      <w:tr w:rsidR="00AD2D90" w:rsidRPr="007B47E8" w14:paraId="16338DB1" w14:textId="77777777" w:rsidTr="00970AEC">
        <w:tc>
          <w:tcPr>
            <w:tcW w:w="2547" w:type="dxa"/>
          </w:tcPr>
          <w:p w14:paraId="4C2D56AD" w14:textId="77777777" w:rsidR="00AD2D90" w:rsidRPr="007B47E8" w:rsidRDefault="00AD2D90" w:rsidP="001209D5">
            <w:pPr>
              <w:keepNext/>
              <w:widowControl w:val="0"/>
              <w:rPr>
                <w:bCs/>
                <w:szCs w:val="22"/>
              </w:rPr>
            </w:pPr>
            <w:r w:rsidRPr="007B47E8">
              <w:rPr>
                <w:rFonts w:eastAsia="SimSun"/>
                <w:bCs/>
                <w:szCs w:val="22"/>
              </w:rPr>
              <w:t>od 31 do manj kot 41 kg</w:t>
            </w:r>
          </w:p>
        </w:tc>
        <w:tc>
          <w:tcPr>
            <w:tcW w:w="3118" w:type="dxa"/>
          </w:tcPr>
          <w:p w14:paraId="0263060A" w14:textId="77777777" w:rsidR="00AD2D90" w:rsidRPr="007B47E8" w:rsidRDefault="00AD2D90" w:rsidP="001209D5">
            <w:pPr>
              <w:keepNext/>
              <w:widowControl w:val="0"/>
              <w:rPr>
                <w:rFonts w:eastAsia="SimSun"/>
                <w:bCs/>
                <w:szCs w:val="22"/>
              </w:rPr>
            </w:pPr>
            <w:r w:rsidRPr="007B47E8">
              <w:rPr>
                <w:rFonts w:eastAsia="SimSun"/>
                <w:bCs/>
                <w:szCs w:val="22"/>
              </w:rPr>
              <w:t>od 2,5 do manj kot 12 let</w:t>
            </w:r>
          </w:p>
        </w:tc>
        <w:tc>
          <w:tcPr>
            <w:tcW w:w="1701" w:type="dxa"/>
          </w:tcPr>
          <w:p w14:paraId="2BEB6348" w14:textId="77777777" w:rsidR="00AD2D90" w:rsidRPr="007B47E8" w:rsidRDefault="00AD2D90" w:rsidP="001209D5">
            <w:pPr>
              <w:keepNext/>
              <w:widowControl w:val="0"/>
              <w:jc w:val="center"/>
              <w:rPr>
                <w:bCs/>
                <w:szCs w:val="22"/>
              </w:rPr>
            </w:pPr>
            <w:r w:rsidRPr="007B47E8">
              <w:rPr>
                <w:bCs/>
                <w:szCs w:val="22"/>
              </w:rPr>
              <w:t>220</w:t>
            </w:r>
          </w:p>
        </w:tc>
        <w:tc>
          <w:tcPr>
            <w:tcW w:w="1694" w:type="dxa"/>
          </w:tcPr>
          <w:p w14:paraId="004C9D1A" w14:textId="77777777" w:rsidR="00AD2D90" w:rsidRPr="007B47E8" w:rsidRDefault="00AD2D90" w:rsidP="001209D5">
            <w:pPr>
              <w:keepNext/>
              <w:widowControl w:val="0"/>
              <w:jc w:val="center"/>
              <w:rPr>
                <w:bCs/>
                <w:szCs w:val="22"/>
              </w:rPr>
            </w:pPr>
            <w:r w:rsidRPr="007B47E8">
              <w:rPr>
                <w:bCs/>
                <w:szCs w:val="22"/>
              </w:rPr>
              <w:t>440</w:t>
            </w:r>
          </w:p>
        </w:tc>
      </w:tr>
      <w:tr w:rsidR="00AD2D90" w:rsidRPr="007B47E8" w14:paraId="689D28F9" w14:textId="77777777" w:rsidTr="00970AEC">
        <w:tc>
          <w:tcPr>
            <w:tcW w:w="2547" w:type="dxa"/>
          </w:tcPr>
          <w:p w14:paraId="52CF8F53" w14:textId="77777777" w:rsidR="00AD2D90" w:rsidRPr="007B47E8" w:rsidRDefault="00AD2D90" w:rsidP="001209D5">
            <w:pPr>
              <w:keepNext/>
              <w:widowControl w:val="0"/>
              <w:rPr>
                <w:rFonts w:eastAsia="SimSun"/>
                <w:bCs/>
                <w:szCs w:val="22"/>
              </w:rPr>
            </w:pPr>
            <w:r w:rsidRPr="007B47E8">
              <w:rPr>
                <w:rFonts w:eastAsia="SimSun"/>
                <w:bCs/>
                <w:szCs w:val="22"/>
              </w:rPr>
              <w:t>od 41 do manj kot 51 kg</w:t>
            </w:r>
          </w:p>
        </w:tc>
        <w:tc>
          <w:tcPr>
            <w:tcW w:w="3118" w:type="dxa"/>
          </w:tcPr>
          <w:p w14:paraId="7FBA4B0E" w14:textId="77777777" w:rsidR="00AD2D90" w:rsidRPr="007B47E8" w:rsidRDefault="00AD2D90" w:rsidP="001209D5">
            <w:pPr>
              <w:keepNext/>
              <w:widowControl w:val="0"/>
              <w:rPr>
                <w:rFonts w:eastAsia="SimSun"/>
                <w:bCs/>
                <w:szCs w:val="22"/>
              </w:rPr>
            </w:pPr>
            <w:r w:rsidRPr="007B47E8">
              <w:rPr>
                <w:rFonts w:eastAsia="SimSun"/>
                <w:bCs/>
                <w:szCs w:val="22"/>
              </w:rPr>
              <w:t>od 4 do manj kot 12</w:t>
            </w:r>
          </w:p>
        </w:tc>
        <w:tc>
          <w:tcPr>
            <w:tcW w:w="1701" w:type="dxa"/>
          </w:tcPr>
          <w:p w14:paraId="28DE5DAF" w14:textId="77777777" w:rsidR="00AD2D90" w:rsidRPr="007B47E8" w:rsidRDefault="00AD2D90" w:rsidP="001209D5">
            <w:pPr>
              <w:keepNext/>
              <w:widowControl w:val="0"/>
              <w:jc w:val="center"/>
              <w:rPr>
                <w:bCs/>
                <w:szCs w:val="22"/>
              </w:rPr>
            </w:pPr>
            <w:r w:rsidRPr="007B47E8">
              <w:rPr>
                <w:bCs/>
                <w:szCs w:val="22"/>
              </w:rPr>
              <w:t>260</w:t>
            </w:r>
          </w:p>
        </w:tc>
        <w:tc>
          <w:tcPr>
            <w:tcW w:w="1694" w:type="dxa"/>
          </w:tcPr>
          <w:p w14:paraId="75BCD751" w14:textId="77777777" w:rsidR="00AD2D90" w:rsidRPr="007B47E8" w:rsidRDefault="00AD2D90" w:rsidP="001209D5">
            <w:pPr>
              <w:keepNext/>
              <w:widowControl w:val="0"/>
              <w:jc w:val="center"/>
              <w:rPr>
                <w:bCs/>
                <w:szCs w:val="22"/>
              </w:rPr>
            </w:pPr>
            <w:r w:rsidRPr="007B47E8">
              <w:rPr>
                <w:bCs/>
                <w:szCs w:val="22"/>
              </w:rPr>
              <w:t>520</w:t>
            </w:r>
          </w:p>
        </w:tc>
      </w:tr>
      <w:tr w:rsidR="00AD2D90" w:rsidRPr="007B47E8" w14:paraId="51BB067C" w14:textId="77777777" w:rsidTr="00970AEC">
        <w:tc>
          <w:tcPr>
            <w:tcW w:w="2547" w:type="dxa"/>
          </w:tcPr>
          <w:p w14:paraId="7039BDAF" w14:textId="77777777" w:rsidR="00AD2D90" w:rsidRPr="007B47E8" w:rsidRDefault="00AD2D90" w:rsidP="001209D5">
            <w:pPr>
              <w:keepNext/>
              <w:widowControl w:val="0"/>
              <w:rPr>
                <w:bCs/>
                <w:szCs w:val="22"/>
              </w:rPr>
            </w:pPr>
            <w:r w:rsidRPr="007B47E8">
              <w:rPr>
                <w:rFonts w:eastAsia="SimSun"/>
                <w:bCs/>
                <w:szCs w:val="22"/>
              </w:rPr>
              <w:t>od 51 do manj kot 61 kg</w:t>
            </w:r>
          </w:p>
        </w:tc>
        <w:tc>
          <w:tcPr>
            <w:tcW w:w="3118" w:type="dxa"/>
          </w:tcPr>
          <w:p w14:paraId="722ECB9F" w14:textId="77777777" w:rsidR="00AD2D90" w:rsidRPr="007B47E8" w:rsidRDefault="00AD2D90" w:rsidP="001209D5">
            <w:pPr>
              <w:keepNext/>
              <w:widowControl w:val="0"/>
              <w:rPr>
                <w:rFonts w:eastAsia="SimSun"/>
                <w:bCs/>
                <w:szCs w:val="22"/>
              </w:rPr>
            </w:pPr>
            <w:r w:rsidRPr="007B47E8">
              <w:rPr>
                <w:rFonts w:eastAsia="SimSun"/>
                <w:bCs/>
                <w:szCs w:val="22"/>
              </w:rPr>
              <w:t>od 5 do manj kot 12 let</w:t>
            </w:r>
          </w:p>
        </w:tc>
        <w:tc>
          <w:tcPr>
            <w:tcW w:w="1701" w:type="dxa"/>
          </w:tcPr>
          <w:p w14:paraId="08468615" w14:textId="77777777" w:rsidR="00AD2D90" w:rsidRPr="007B47E8" w:rsidRDefault="00AD2D90" w:rsidP="001209D5">
            <w:pPr>
              <w:keepNext/>
              <w:widowControl w:val="0"/>
              <w:jc w:val="center"/>
              <w:rPr>
                <w:bCs/>
                <w:szCs w:val="22"/>
              </w:rPr>
            </w:pPr>
            <w:r w:rsidRPr="007B47E8">
              <w:rPr>
                <w:bCs/>
                <w:szCs w:val="22"/>
              </w:rPr>
              <w:t>300</w:t>
            </w:r>
          </w:p>
        </w:tc>
        <w:tc>
          <w:tcPr>
            <w:tcW w:w="1694" w:type="dxa"/>
          </w:tcPr>
          <w:p w14:paraId="149275B9" w14:textId="77777777" w:rsidR="00AD2D90" w:rsidRPr="007B47E8" w:rsidRDefault="00AD2D90" w:rsidP="001209D5">
            <w:pPr>
              <w:keepNext/>
              <w:widowControl w:val="0"/>
              <w:jc w:val="center"/>
              <w:rPr>
                <w:bCs/>
                <w:szCs w:val="22"/>
              </w:rPr>
            </w:pPr>
            <w:r w:rsidRPr="007B47E8">
              <w:rPr>
                <w:bCs/>
                <w:szCs w:val="22"/>
              </w:rPr>
              <w:t>600</w:t>
            </w:r>
          </w:p>
        </w:tc>
      </w:tr>
      <w:tr w:rsidR="00AD2D90" w:rsidRPr="007B47E8" w14:paraId="6621060C" w14:textId="77777777" w:rsidTr="00970AEC">
        <w:tc>
          <w:tcPr>
            <w:tcW w:w="2547" w:type="dxa"/>
          </w:tcPr>
          <w:p w14:paraId="0EF49971" w14:textId="77777777" w:rsidR="00AD2D90" w:rsidRPr="007B47E8" w:rsidRDefault="00AD2D90" w:rsidP="001209D5">
            <w:pPr>
              <w:keepNext/>
              <w:widowControl w:val="0"/>
              <w:rPr>
                <w:bCs/>
                <w:szCs w:val="22"/>
              </w:rPr>
            </w:pPr>
            <w:r w:rsidRPr="007B47E8">
              <w:rPr>
                <w:rFonts w:eastAsia="SimSun"/>
                <w:bCs/>
                <w:szCs w:val="22"/>
              </w:rPr>
              <w:t>od 61 do manj kot 71 kg</w:t>
            </w:r>
          </w:p>
        </w:tc>
        <w:tc>
          <w:tcPr>
            <w:tcW w:w="3118" w:type="dxa"/>
          </w:tcPr>
          <w:p w14:paraId="58AF4816" w14:textId="77777777" w:rsidR="00AD2D90" w:rsidRPr="007B47E8" w:rsidRDefault="00AD2D90" w:rsidP="001209D5">
            <w:pPr>
              <w:keepNext/>
              <w:widowControl w:val="0"/>
              <w:rPr>
                <w:rFonts w:eastAsia="SimSun"/>
                <w:bCs/>
                <w:szCs w:val="22"/>
              </w:rPr>
            </w:pPr>
            <w:r w:rsidRPr="007B47E8">
              <w:rPr>
                <w:rFonts w:eastAsia="SimSun"/>
                <w:bCs/>
                <w:szCs w:val="22"/>
              </w:rPr>
              <w:t>od 6 do manj kot 12 let</w:t>
            </w:r>
          </w:p>
        </w:tc>
        <w:tc>
          <w:tcPr>
            <w:tcW w:w="1701" w:type="dxa"/>
          </w:tcPr>
          <w:p w14:paraId="576D4B22" w14:textId="77777777" w:rsidR="00AD2D90" w:rsidRPr="007B47E8" w:rsidRDefault="00AD2D90" w:rsidP="001209D5">
            <w:pPr>
              <w:keepNext/>
              <w:widowControl w:val="0"/>
              <w:jc w:val="center"/>
              <w:rPr>
                <w:bCs/>
                <w:szCs w:val="22"/>
              </w:rPr>
            </w:pPr>
            <w:r w:rsidRPr="007B47E8">
              <w:rPr>
                <w:bCs/>
                <w:szCs w:val="22"/>
              </w:rPr>
              <w:t>300</w:t>
            </w:r>
          </w:p>
        </w:tc>
        <w:tc>
          <w:tcPr>
            <w:tcW w:w="1694" w:type="dxa"/>
          </w:tcPr>
          <w:p w14:paraId="16E83AB6" w14:textId="77777777" w:rsidR="00AD2D90" w:rsidRPr="007B47E8" w:rsidRDefault="00AD2D90" w:rsidP="001209D5">
            <w:pPr>
              <w:keepNext/>
              <w:widowControl w:val="0"/>
              <w:jc w:val="center"/>
              <w:rPr>
                <w:bCs/>
                <w:szCs w:val="22"/>
              </w:rPr>
            </w:pPr>
            <w:r w:rsidRPr="007B47E8">
              <w:rPr>
                <w:bCs/>
                <w:szCs w:val="22"/>
              </w:rPr>
              <w:t>600</w:t>
            </w:r>
          </w:p>
        </w:tc>
      </w:tr>
      <w:tr w:rsidR="00AD2D90" w:rsidRPr="007B47E8" w14:paraId="3A37F9A6" w14:textId="77777777" w:rsidTr="00970AEC">
        <w:tc>
          <w:tcPr>
            <w:tcW w:w="2547" w:type="dxa"/>
          </w:tcPr>
          <w:p w14:paraId="1BF1E177" w14:textId="77777777" w:rsidR="00AD2D90" w:rsidRPr="007B47E8" w:rsidRDefault="00AD2D90" w:rsidP="001209D5">
            <w:pPr>
              <w:keepNext/>
              <w:widowControl w:val="0"/>
              <w:rPr>
                <w:bCs/>
                <w:szCs w:val="22"/>
              </w:rPr>
            </w:pPr>
            <w:r w:rsidRPr="007B47E8">
              <w:rPr>
                <w:rFonts w:eastAsia="SimSun"/>
                <w:bCs/>
                <w:szCs w:val="22"/>
              </w:rPr>
              <w:t>od 71 do manj kot 81 kg</w:t>
            </w:r>
          </w:p>
        </w:tc>
        <w:tc>
          <w:tcPr>
            <w:tcW w:w="3118" w:type="dxa"/>
          </w:tcPr>
          <w:p w14:paraId="2963434F" w14:textId="77777777" w:rsidR="00AD2D90" w:rsidRPr="007B47E8" w:rsidRDefault="00AD2D90" w:rsidP="001209D5">
            <w:pPr>
              <w:keepNext/>
              <w:widowControl w:val="0"/>
              <w:rPr>
                <w:rFonts w:eastAsia="SimSun"/>
                <w:bCs/>
                <w:szCs w:val="22"/>
              </w:rPr>
            </w:pPr>
            <w:r w:rsidRPr="007B47E8">
              <w:rPr>
                <w:rFonts w:eastAsia="SimSun"/>
                <w:bCs/>
                <w:szCs w:val="22"/>
              </w:rPr>
              <w:t>od 7 do manj kot 12 let</w:t>
            </w:r>
          </w:p>
        </w:tc>
        <w:tc>
          <w:tcPr>
            <w:tcW w:w="1701" w:type="dxa"/>
          </w:tcPr>
          <w:p w14:paraId="601A0690" w14:textId="77777777" w:rsidR="00AD2D90" w:rsidRPr="007B47E8" w:rsidRDefault="00AD2D90" w:rsidP="001209D5">
            <w:pPr>
              <w:keepNext/>
              <w:widowControl w:val="0"/>
              <w:jc w:val="center"/>
              <w:rPr>
                <w:bCs/>
                <w:szCs w:val="22"/>
              </w:rPr>
            </w:pPr>
            <w:r w:rsidRPr="007B47E8">
              <w:rPr>
                <w:bCs/>
                <w:szCs w:val="22"/>
              </w:rPr>
              <w:t>300</w:t>
            </w:r>
          </w:p>
        </w:tc>
        <w:tc>
          <w:tcPr>
            <w:tcW w:w="1694" w:type="dxa"/>
          </w:tcPr>
          <w:p w14:paraId="617AAC7C" w14:textId="77777777" w:rsidR="00AD2D90" w:rsidRPr="007B47E8" w:rsidRDefault="00AD2D90" w:rsidP="001209D5">
            <w:pPr>
              <w:keepNext/>
              <w:widowControl w:val="0"/>
              <w:jc w:val="center"/>
              <w:rPr>
                <w:bCs/>
                <w:szCs w:val="22"/>
              </w:rPr>
            </w:pPr>
            <w:r w:rsidRPr="007B47E8">
              <w:rPr>
                <w:bCs/>
                <w:szCs w:val="22"/>
              </w:rPr>
              <w:t>600</w:t>
            </w:r>
          </w:p>
        </w:tc>
      </w:tr>
      <w:tr w:rsidR="00AD2D90" w:rsidRPr="007B47E8" w14:paraId="539A99BA" w14:textId="77777777" w:rsidTr="00970AEC">
        <w:tc>
          <w:tcPr>
            <w:tcW w:w="2547" w:type="dxa"/>
          </w:tcPr>
          <w:p w14:paraId="10711EAA" w14:textId="77777777" w:rsidR="00AD2D90" w:rsidRPr="007B47E8" w:rsidRDefault="00AD2D90" w:rsidP="00C754D4">
            <w:pPr>
              <w:widowControl w:val="0"/>
              <w:rPr>
                <w:bCs/>
                <w:szCs w:val="22"/>
              </w:rPr>
            </w:pPr>
            <w:r w:rsidRPr="007B47E8">
              <w:rPr>
                <w:rFonts w:eastAsia="SimSun"/>
                <w:bCs/>
                <w:szCs w:val="22"/>
              </w:rPr>
              <w:t>več kot 81 kg</w:t>
            </w:r>
          </w:p>
        </w:tc>
        <w:tc>
          <w:tcPr>
            <w:tcW w:w="3118" w:type="dxa"/>
          </w:tcPr>
          <w:p w14:paraId="5EB20C90" w14:textId="77777777" w:rsidR="00AD2D90" w:rsidRPr="007B47E8" w:rsidRDefault="00AD2D90" w:rsidP="00C754D4">
            <w:pPr>
              <w:widowControl w:val="0"/>
              <w:rPr>
                <w:rFonts w:eastAsia="SimSun"/>
                <w:bCs/>
                <w:szCs w:val="22"/>
              </w:rPr>
            </w:pPr>
            <w:r w:rsidRPr="007B47E8">
              <w:rPr>
                <w:rFonts w:eastAsia="SimSun"/>
                <w:bCs/>
                <w:szCs w:val="22"/>
              </w:rPr>
              <w:t>od 10 do manj kot 12 let</w:t>
            </w:r>
          </w:p>
        </w:tc>
        <w:tc>
          <w:tcPr>
            <w:tcW w:w="1701" w:type="dxa"/>
          </w:tcPr>
          <w:p w14:paraId="6F98E1FA" w14:textId="77777777" w:rsidR="00AD2D90" w:rsidRPr="007B47E8" w:rsidRDefault="00AD2D90" w:rsidP="00C754D4">
            <w:pPr>
              <w:widowControl w:val="0"/>
              <w:jc w:val="center"/>
              <w:rPr>
                <w:bCs/>
                <w:szCs w:val="22"/>
              </w:rPr>
            </w:pPr>
            <w:r w:rsidRPr="007B47E8">
              <w:rPr>
                <w:bCs/>
                <w:szCs w:val="22"/>
              </w:rPr>
              <w:t>300</w:t>
            </w:r>
          </w:p>
        </w:tc>
        <w:tc>
          <w:tcPr>
            <w:tcW w:w="1694" w:type="dxa"/>
          </w:tcPr>
          <w:p w14:paraId="572222B7" w14:textId="77777777" w:rsidR="00AD2D90" w:rsidRPr="007B47E8" w:rsidRDefault="00AD2D90" w:rsidP="00C754D4">
            <w:pPr>
              <w:widowControl w:val="0"/>
              <w:jc w:val="center"/>
              <w:rPr>
                <w:bCs/>
                <w:szCs w:val="22"/>
              </w:rPr>
            </w:pPr>
            <w:r w:rsidRPr="007B47E8">
              <w:rPr>
                <w:bCs/>
                <w:szCs w:val="22"/>
              </w:rPr>
              <w:t>600</w:t>
            </w:r>
          </w:p>
        </w:tc>
      </w:tr>
    </w:tbl>
    <w:bookmarkEnd w:id="118"/>
    <w:p w14:paraId="6D0846D7" w14:textId="77777777" w:rsidR="00AD2D90" w:rsidRPr="007B47E8" w:rsidRDefault="00AD2D90" w:rsidP="001209D5">
      <w:pPr>
        <w:keepNext/>
        <w:widowControl w:val="0"/>
        <w:rPr>
          <w:szCs w:val="22"/>
        </w:rPr>
      </w:pPr>
      <w:r w:rsidRPr="007B47E8">
        <w:rPr>
          <w:bCs/>
          <w:szCs w:val="22"/>
        </w:rPr>
        <w:t xml:space="preserve">Spodaj so navedene priročne kombinacije vrečic za </w:t>
      </w:r>
      <w:r w:rsidR="009B6A62" w:rsidRPr="007B47E8">
        <w:rPr>
          <w:bCs/>
          <w:szCs w:val="22"/>
        </w:rPr>
        <w:t>doseganje</w:t>
      </w:r>
      <w:r w:rsidRPr="007B47E8">
        <w:rPr>
          <w:bCs/>
          <w:szCs w:val="22"/>
        </w:rPr>
        <w:t xml:space="preserve"> enkratnih odmerkov, priporočenih v preglednici </w:t>
      </w:r>
      <w:r w:rsidR="009B6A62" w:rsidRPr="007B47E8">
        <w:rPr>
          <w:bCs/>
          <w:szCs w:val="22"/>
        </w:rPr>
        <w:t xml:space="preserve">za </w:t>
      </w:r>
      <w:r w:rsidRPr="007B47E8">
        <w:rPr>
          <w:bCs/>
          <w:szCs w:val="22"/>
        </w:rPr>
        <w:t>odmerjanj</w:t>
      </w:r>
      <w:r w:rsidR="009B6A62" w:rsidRPr="007B47E8">
        <w:rPr>
          <w:bCs/>
          <w:szCs w:val="22"/>
        </w:rPr>
        <w:t>e</w:t>
      </w:r>
      <w:r w:rsidRPr="007B47E8">
        <w:rPr>
          <w:bCs/>
          <w:szCs w:val="22"/>
        </w:rPr>
        <w:t>. Možne so tudi druge kombinacije.</w:t>
      </w:r>
    </w:p>
    <w:p w14:paraId="719290E0" w14:textId="77777777" w:rsidR="00AD2D90" w:rsidRPr="007B47E8" w:rsidRDefault="00AD2D90" w:rsidP="003049D1">
      <w:pPr>
        <w:widowControl w:val="0"/>
        <w:ind w:left="4536" w:hanging="4536"/>
        <w:rPr>
          <w:rFonts w:eastAsia="SimSun"/>
          <w:szCs w:val="22"/>
          <w:lang w:eastAsia="zh-CN"/>
        </w:rPr>
      </w:pPr>
      <w:r w:rsidRPr="007B47E8">
        <w:rPr>
          <w:rFonts w:eastAsia="SimSun"/>
          <w:szCs w:val="22"/>
          <w:lang w:eastAsia="zh-CN"/>
        </w:rPr>
        <w:t>50 mg: ena 50</w:t>
      </w:r>
      <w:r w:rsidRPr="007B47E8">
        <w:rPr>
          <w:rFonts w:eastAsia="SimSun"/>
          <w:szCs w:val="22"/>
          <w:lang w:eastAsia="zh-CN"/>
        </w:rPr>
        <w:noBreakHyphen/>
        <w:t>mg vrečica</w:t>
      </w:r>
      <w:r w:rsidRPr="007B47E8">
        <w:rPr>
          <w:rFonts w:eastAsia="SimSun"/>
          <w:szCs w:val="22"/>
          <w:lang w:eastAsia="zh-CN"/>
        </w:rPr>
        <w:tab/>
        <w:t>140 mg: ena 30</w:t>
      </w:r>
      <w:r w:rsidRPr="007B47E8">
        <w:rPr>
          <w:rFonts w:eastAsia="SimSun"/>
          <w:szCs w:val="22"/>
          <w:lang w:eastAsia="zh-CN"/>
        </w:rPr>
        <w:noBreakHyphen/>
        <w:t>mg in ena 110</w:t>
      </w:r>
      <w:r w:rsidRPr="007B47E8">
        <w:rPr>
          <w:rFonts w:eastAsia="SimSun"/>
          <w:szCs w:val="22"/>
          <w:lang w:eastAsia="zh-CN"/>
        </w:rPr>
        <w:noBreakHyphen/>
        <w:t>mg vrečica</w:t>
      </w:r>
    </w:p>
    <w:p w14:paraId="1ECCDB6F" w14:textId="77777777" w:rsidR="00AD2D90" w:rsidRPr="007B47E8" w:rsidRDefault="00AD2D90" w:rsidP="003049D1">
      <w:pPr>
        <w:widowControl w:val="0"/>
        <w:ind w:left="4536" w:hanging="4536"/>
        <w:rPr>
          <w:rFonts w:eastAsia="SimSun"/>
          <w:szCs w:val="22"/>
          <w:lang w:eastAsia="zh-CN"/>
        </w:rPr>
      </w:pPr>
      <w:r w:rsidRPr="007B47E8">
        <w:rPr>
          <w:rFonts w:eastAsia="SimSun"/>
          <w:szCs w:val="22"/>
          <w:lang w:eastAsia="zh-CN"/>
        </w:rPr>
        <w:t>60 mg: dve 30</w:t>
      </w:r>
      <w:r w:rsidRPr="007B47E8">
        <w:rPr>
          <w:rFonts w:eastAsia="SimSun"/>
          <w:szCs w:val="22"/>
          <w:lang w:eastAsia="zh-CN"/>
        </w:rPr>
        <w:noBreakHyphen/>
        <w:t>mg vrečici</w:t>
      </w:r>
      <w:r w:rsidRPr="007B47E8">
        <w:rPr>
          <w:rFonts w:eastAsia="SimSun"/>
          <w:szCs w:val="22"/>
          <w:lang w:eastAsia="zh-CN"/>
        </w:rPr>
        <w:tab/>
        <w:t>180 mg: ena 30</w:t>
      </w:r>
      <w:r w:rsidRPr="007B47E8">
        <w:rPr>
          <w:rFonts w:eastAsia="SimSun"/>
          <w:szCs w:val="22"/>
          <w:lang w:eastAsia="zh-CN"/>
        </w:rPr>
        <w:noBreakHyphen/>
        <w:t>mg in ena 150</w:t>
      </w:r>
      <w:r w:rsidRPr="007B47E8">
        <w:rPr>
          <w:rFonts w:eastAsia="SimSun"/>
          <w:szCs w:val="22"/>
          <w:lang w:eastAsia="zh-CN"/>
        </w:rPr>
        <w:noBreakHyphen/>
        <w:t>mg vrečica</w:t>
      </w:r>
    </w:p>
    <w:p w14:paraId="340B071E" w14:textId="77777777" w:rsidR="00AD2D90" w:rsidRPr="007B47E8" w:rsidRDefault="00AD2D90" w:rsidP="003049D1">
      <w:pPr>
        <w:widowControl w:val="0"/>
        <w:ind w:left="4536" w:hanging="4536"/>
        <w:rPr>
          <w:rFonts w:eastAsia="SimSun"/>
          <w:szCs w:val="22"/>
          <w:lang w:eastAsia="zh-CN"/>
        </w:rPr>
      </w:pPr>
      <w:r w:rsidRPr="007B47E8">
        <w:rPr>
          <w:rFonts w:eastAsia="SimSun"/>
          <w:szCs w:val="22"/>
          <w:lang w:eastAsia="zh-CN"/>
        </w:rPr>
        <w:t>70 mg: ena 30</w:t>
      </w:r>
      <w:r w:rsidRPr="007B47E8">
        <w:rPr>
          <w:rFonts w:eastAsia="SimSun"/>
          <w:szCs w:val="22"/>
          <w:lang w:eastAsia="zh-CN"/>
        </w:rPr>
        <w:noBreakHyphen/>
        <w:t>mg in ena 40</w:t>
      </w:r>
      <w:r w:rsidRPr="007B47E8">
        <w:rPr>
          <w:rFonts w:eastAsia="SimSun"/>
          <w:szCs w:val="22"/>
          <w:lang w:eastAsia="zh-CN"/>
        </w:rPr>
        <w:noBreakHyphen/>
        <w:t>mg vrečica</w:t>
      </w:r>
      <w:r w:rsidRPr="007B47E8">
        <w:rPr>
          <w:rFonts w:eastAsia="SimSun"/>
          <w:szCs w:val="22"/>
          <w:lang w:eastAsia="zh-CN"/>
        </w:rPr>
        <w:tab/>
        <w:t>220 mg: dve 110</w:t>
      </w:r>
      <w:r w:rsidRPr="007B47E8">
        <w:rPr>
          <w:rFonts w:eastAsia="SimSun"/>
          <w:szCs w:val="22"/>
          <w:lang w:eastAsia="zh-CN"/>
        </w:rPr>
        <w:noBreakHyphen/>
        <w:t>mg vrečici</w:t>
      </w:r>
    </w:p>
    <w:p w14:paraId="261CE2EA" w14:textId="77777777" w:rsidR="00AD2D90" w:rsidRPr="007B47E8" w:rsidRDefault="00AD2D90" w:rsidP="003049D1">
      <w:pPr>
        <w:widowControl w:val="0"/>
        <w:ind w:left="4536" w:hanging="4536"/>
        <w:rPr>
          <w:rFonts w:eastAsia="SimSun"/>
          <w:szCs w:val="22"/>
          <w:lang w:eastAsia="zh-CN"/>
        </w:rPr>
      </w:pPr>
      <w:r w:rsidRPr="007B47E8">
        <w:rPr>
          <w:rFonts w:eastAsia="SimSun"/>
          <w:szCs w:val="22"/>
          <w:lang w:eastAsia="zh-CN"/>
        </w:rPr>
        <w:t>80 mg: dve 40</w:t>
      </w:r>
      <w:r w:rsidRPr="007B47E8">
        <w:rPr>
          <w:rFonts w:eastAsia="SimSun"/>
          <w:szCs w:val="22"/>
          <w:lang w:eastAsia="zh-CN"/>
        </w:rPr>
        <w:noBreakHyphen/>
        <w:t>mg vrečici</w:t>
      </w:r>
      <w:r w:rsidRPr="007B47E8">
        <w:rPr>
          <w:rFonts w:eastAsia="SimSun"/>
          <w:szCs w:val="22"/>
          <w:lang w:eastAsia="zh-CN"/>
        </w:rPr>
        <w:tab/>
        <w:t>260 mg: ena 110</w:t>
      </w:r>
      <w:r w:rsidRPr="007B47E8">
        <w:rPr>
          <w:rFonts w:eastAsia="SimSun"/>
          <w:szCs w:val="22"/>
          <w:lang w:eastAsia="zh-CN"/>
        </w:rPr>
        <w:noBreakHyphen/>
        <w:t>mg in ena 150</w:t>
      </w:r>
      <w:r w:rsidRPr="007B47E8">
        <w:rPr>
          <w:rFonts w:eastAsia="SimSun"/>
          <w:szCs w:val="22"/>
          <w:lang w:eastAsia="zh-CN"/>
        </w:rPr>
        <w:noBreakHyphen/>
        <w:t>mg vrečica</w:t>
      </w:r>
    </w:p>
    <w:p w14:paraId="3D39FCC1" w14:textId="1CE72380" w:rsidR="00AD2D90" w:rsidRPr="007B47E8" w:rsidRDefault="00215D60" w:rsidP="003049D1">
      <w:pPr>
        <w:widowControl w:val="0"/>
        <w:ind w:left="4536" w:hanging="4536"/>
        <w:rPr>
          <w:rFonts w:eastAsia="SimSun"/>
          <w:szCs w:val="22"/>
          <w:lang w:eastAsia="zh-CN"/>
        </w:rPr>
      </w:pPr>
      <w:r w:rsidRPr="007B47E8">
        <w:rPr>
          <w:rFonts w:eastAsia="SimSun"/>
          <w:szCs w:val="22"/>
          <w:lang w:eastAsia="zh-CN"/>
        </w:rPr>
        <w:t>100</w:t>
      </w:r>
      <w:r w:rsidR="007C451B" w:rsidRPr="007B47E8">
        <w:rPr>
          <w:rFonts w:eastAsia="SimSun"/>
          <w:szCs w:val="22"/>
          <w:lang w:eastAsia="zh-CN"/>
        </w:rPr>
        <w:t> </w:t>
      </w:r>
      <w:r w:rsidRPr="007B47E8">
        <w:rPr>
          <w:rFonts w:eastAsia="SimSun"/>
          <w:szCs w:val="22"/>
          <w:lang w:eastAsia="zh-CN"/>
        </w:rPr>
        <w:t>mg: dve 50</w:t>
      </w:r>
      <w:r w:rsidR="005019D4" w:rsidRPr="007B47E8">
        <w:rPr>
          <w:rFonts w:eastAsia="SimSun"/>
          <w:szCs w:val="22"/>
          <w:lang w:eastAsia="zh-CN"/>
        </w:rPr>
        <w:noBreakHyphen/>
      </w:r>
      <w:r w:rsidRPr="007B47E8">
        <w:rPr>
          <w:rFonts w:eastAsia="SimSun"/>
          <w:szCs w:val="22"/>
          <w:lang w:eastAsia="zh-CN"/>
        </w:rPr>
        <w:t>mg vrečici</w:t>
      </w:r>
      <w:r w:rsidR="00AD2D90" w:rsidRPr="007B47E8">
        <w:rPr>
          <w:rFonts w:eastAsia="SimSun"/>
          <w:szCs w:val="22"/>
          <w:lang w:eastAsia="zh-CN"/>
        </w:rPr>
        <w:tab/>
        <w:t>300 mg: dve 150</w:t>
      </w:r>
      <w:r w:rsidR="00AD2D90" w:rsidRPr="007B47E8">
        <w:rPr>
          <w:rFonts w:eastAsia="SimSun"/>
          <w:szCs w:val="22"/>
          <w:lang w:eastAsia="zh-CN"/>
        </w:rPr>
        <w:noBreakHyphen/>
        <w:t>mg vrečici</w:t>
      </w:r>
    </w:p>
    <w:p w14:paraId="74A25878" w14:textId="77777777" w:rsidR="00215D60" w:rsidRPr="007B47E8" w:rsidRDefault="00215D60" w:rsidP="003049D1">
      <w:pPr>
        <w:widowControl w:val="0"/>
        <w:ind w:left="4536" w:hanging="4536"/>
        <w:rPr>
          <w:rFonts w:eastAsia="SimSun"/>
          <w:szCs w:val="22"/>
          <w:lang w:eastAsia="zh-CN"/>
        </w:rPr>
      </w:pPr>
      <w:r w:rsidRPr="007B47E8">
        <w:rPr>
          <w:rFonts w:eastAsia="SimSun"/>
          <w:szCs w:val="22"/>
          <w:lang w:eastAsia="zh-CN"/>
        </w:rPr>
        <w:t>110 mg: ena 110</w:t>
      </w:r>
      <w:r w:rsidRPr="007B47E8">
        <w:rPr>
          <w:rFonts w:eastAsia="SimSun"/>
          <w:szCs w:val="22"/>
          <w:lang w:eastAsia="zh-CN"/>
        </w:rPr>
        <w:noBreakHyphen/>
        <w:t>mg vrečica</w:t>
      </w:r>
    </w:p>
    <w:bookmarkEnd w:id="119"/>
    <w:p w14:paraId="1328E410" w14:textId="77777777" w:rsidR="008E790F" w:rsidRPr="007B47E8" w:rsidRDefault="008E790F" w:rsidP="001209D5">
      <w:pPr>
        <w:widowControl w:val="0"/>
        <w:numPr>
          <w:ilvl w:val="12"/>
          <w:numId w:val="0"/>
        </w:numPr>
        <w:ind w:right="-2"/>
        <w:rPr>
          <w:szCs w:val="22"/>
        </w:rPr>
      </w:pPr>
    </w:p>
    <w:p w14:paraId="22C20604" w14:textId="77777777" w:rsidR="00C90F55" w:rsidRPr="007B47E8" w:rsidRDefault="00957261" w:rsidP="003049D1">
      <w:pPr>
        <w:keepNext/>
        <w:widowControl w:val="0"/>
        <w:numPr>
          <w:ilvl w:val="12"/>
          <w:numId w:val="0"/>
        </w:numPr>
        <w:rPr>
          <w:b/>
          <w:szCs w:val="22"/>
        </w:rPr>
      </w:pPr>
      <w:r w:rsidRPr="007B47E8">
        <w:rPr>
          <w:b/>
          <w:szCs w:val="22"/>
        </w:rPr>
        <w:t>Postopek in pot uporabe zdravila</w:t>
      </w:r>
    </w:p>
    <w:p w14:paraId="086D96E1" w14:textId="77777777" w:rsidR="00C90F55" w:rsidRPr="007B47E8" w:rsidRDefault="00C90F55" w:rsidP="003049D1">
      <w:pPr>
        <w:keepNext/>
        <w:widowControl w:val="0"/>
        <w:numPr>
          <w:ilvl w:val="12"/>
          <w:numId w:val="0"/>
        </w:numPr>
        <w:rPr>
          <w:szCs w:val="22"/>
        </w:rPr>
      </w:pPr>
    </w:p>
    <w:p w14:paraId="6F41FDE4" w14:textId="23396E9B" w:rsidR="00C90F55" w:rsidRPr="007B47E8" w:rsidRDefault="00957261" w:rsidP="001209D5">
      <w:pPr>
        <w:widowControl w:val="0"/>
        <w:numPr>
          <w:ilvl w:val="12"/>
          <w:numId w:val="0"/>
        </w:numPr>
        <w:ind w:right="-2"/>
        <w:rPr>
          <w:szCs w:val="22"/>
        </w:rPr>
      </w:pPr>
      <w:r w:rsidRPr="007B47E8">
        <w:rPr>
          <w:szCs w:val="22"/>
        </w:rPr>
        <w:t>To zdravilo se daje skupaj z jabolčnim sokom ali mehko hrano, navedeno v na</w:t>
      </w:r>
      <w:r w:rsidR="00F9487D">
        <w:rPr>
          <w:szCs w:val="22"/>
        </w:rPr>
        <w:t>potkih</w:t>
      </w:r>
      <w:r w:rsidRPr="007B47E8">
        <w:rPr>
          <w:szCs w:val="22"/>
        </w:rPr>
        <w:t xml:space="preserve"> za uporabo. Ne mešajte tega zdravila z mlekom ali mehko hrano, ki vsebuje mlečne izdelke.</w:t>
      </w:r>
    </w:p>
    <w:p w14:paraId="51B610F5" w14:textId="77777777" w:rsidR="00C90F55" w:rsidRPr="007B47E8" w:rsidRDefault="00C90F55" w:rsidP="001209D5">
      <w:pPr>
        <w:widowControl w:val="0"/>
        <w:numPr>
          <w:ilvl w:val="12"/>
          <w:numId w:val="0"/>
        </w:numPr>
        <w:ind w:right="-2"/>
        <w:rPr>
          <w:szCs w:val="22"/>
        </w:rPr>
      </w:pPr>
    </w:p>
    <w:p w14:paraId="50B56E08" w14:textId="77777777" w:rsidR="001E1876" w:rsidRPr="007B47E8" w:rsidRDefault="00957261" w:rsidP="003049D1">
      <w:pPr>
        <w:keepNext/>
        <w:widowControl w:val="0"/>
        <w:rPr>
          <w:b/>
          <w:bCs/>
          <w:szCs w:val="22"/>
        </w:rPr>
      </w:pPr>
      <w:r w:rsidRPr="007B47E8">
        <w:rPr>
          <w:b/>
          <w:szCs w:val="22"/>
        </w:rPr>
        <w:t>Podrobna navodila za uporabo tega zdravila so v poglavju »Na</w:t>
      </w:r>
      <w:r w:rsidR="00352278" w:rsidRPr="007B47E8">
        <w:rPr>
          <w:b/>
          <w:szCs w:val="22"/>
        </w:rPr>
        <w:t>potki</w:t>
      </w:r>
      <w:r w:rsidRPr="007B47E8">
        <w:rPr>
          <w:b/>
          <w:szCs w:val="22"/>
        </w:rPr>
        <w:t xml:space="preserve"> za uporabo« na koncu priloženega navodila.</w:t>
      </w:r>
    </w:p>
    <w:p w14:paraId="5B4AF961" w14:textId="77777777" w:rsidR="001E1876" w:rsidRPr="007B47E8" w:rsidRDefault="001E1876" w:rsidP="003049D1">
      <w:pPr>
        <w:keepNext/>
        <w:widowControl w:val="0"/>
        <w:rPr>
          <w:szCs w:val="22"/>
        </w:rPr>
      </w:pPr>
    </w:p>
    <w:p w14:paraId="664DDB39" w14:textId="77777777" w:rsidR="001E1876" w:rsidRPr="007B47E8" w:rsidRDefault="00957261" w:rsidP="003049D1">
      <w:pPr>
        <w:keepNext/>
        <w:widowControl w:val="0"/>
        <w:numPr>
          <w:ilvl w:val="12"/>
          <w:numId w:val="0"/>
        </w:numPr>
        <w:rPr>
          <w:b/>
          <w:szCs w:val="22"/>
        </w:rPr>
      </w:pPr>
      <w:r w:rsidRPr="007B47E8">
        <w:rPr>
          <w:b/>
          <w:szCs w:val="22"/>
        </w:rPr>
        <w:t>Zamenjava antikoagulacijskega zdravila</w:t>
      </w:r>
    </w:p>
    <w:p w14:paraId="53E00381" w14:textId="77777777" w:rsidR="001E1876" w:rsidRPr="007B47E8" w:rsidRDefault="001E1876" w:rsidP="003049D1">
      <w:pPr>
        <w:keepNext/>
        <w:widowControl w:val="0"/>
        <w:rPr>
          <w:szCs w:val="22"/>
        </w:rPr>
      </w:pPr>
    </w:p>
    <w:p w14:paraId="53F357FC" w14:textId="77777777" w:rsidR="001E1876" w:rsidRPr="007B47E8" w:rsidRDefault="00957261" w:rsidP="001209D5">
      <w:pPr>
        <w:widowControl w:val="0"/>
        <w:rPr>
          <w:szCs w:val="22"/>
        </w:rPr>
      </w:pPr>
      <w:r w:rsidRPr="007B47E8">
        <w:rPr>
          <w:szCs w:val="22"/>
        </w:rPr>
        <w:t>Brez posebnega navodila otrokovega zdravnika ne sprem</w:t>
      </w:r>
      <w:r w:rsidR="00054CC6" w:rsidRPr="007B47E8">
        <w:rPr>
          <w:szCs w:val="22"/>
        </w:rPr>
        <w:t>injaj</w:t>
      </w:r>
      <w:r w:rsidRPr="007B47E8">
        <w:rPr>
          <w:szCs w:val="22"/>
        </w:rPr>
        <w:t>te otrokovega zdravljenja z antikoagulanti.</w:t>
      </w:r>
    </w:p>
    <w:p w14:paraId="39833C82" w14:textId="77777777" w:rsidR="001E1876" w:rsidRPr="007B47E8" w:rsidRDefault="001E1876" w:rsidP="001209D5">
      <w:pPr>
        <w:widowControl w:val="0"/>
        <w:rPr>
          <w:szCs w:val="22"/>
        </w:rPr>
      </w:pPr>
    </w:p>
    <w:p w14:paraId="7AB51885" w14:textId="77777777" w:rsidR="001E1876" w:rsidRPr="007B47E8" w:rsidRDefault="00957261" w:rsidP="001209D5">
      <w:pPr>
        <w:keepNext/>
        <w:widowControl w:val="0"/>
        <w:numPr>
          <w:ilvl w:val="12"/>
          <w:numId w:val="0"/>
        </w:numPr>
        <w:ind w:right="-2"/>
        <w:rPr>
          <w:szCs w:val="22"/>
        </w:rPr>
      </w:pPr>
      <w:r w:rsidRPr="007B47E8">
        <w:rPr>
          <w:b/>
          <w:szCs w:val="22"/>
        </w:rPr>
        <w:t>Če ste dali večji odmerek zdravila Pradaxa, kot bi smeli</w:t>
      </w:r>
    </w:p>
    <w:p w14:paraId="107AA998" w14:textId="77777777" w:rsidR="001E1876" w:rsidRPr="007B47E8" w:rsidRDefault="001E1876" w:rsidP="001209D5">
      <w:pPr>
        <w:keepNext/>
        <w:widowControl w:val="0"/>
        <w:autoSpaceDE w:val="0"/>
        <w:autoSpaceDN w:val="0"/>
        <w:adjustRightInd w:val="0"/>
        <w:rPr>
          <w:szCs w:val="22"/>
        </w:rPr>
      </w:pPr>
    </w:p>
    <w:p w14:paraId="4CC8E8AF" w14:textId="6D54F22B" w:rsidR="001E1876" w:rsidRPr="007B47E8" w:rsidRDefault="00957261" w:rsidP="001209D5">
      <w:pPr>
        <w:widowControl w:val="0"/>
        <w:autoSpaceDE w:val="0"/>
        <w:autoSpaceDN w:val="0"/>
        <w:adjustRightInd w:val="0"/>
        <w:rPr>
          <w:szCs w:val="22"/>
        </w:rPr>
      </w:pPr>
      <w:r w:rsidRPr="007B47E8">
        <w:rPr>
          <w:szCs w:val="22"/>
        </w:rPr>
        <w:t xml:space="preserve">Če </w:t>
      </w:r>
      <w:r w:rsidR="003F0DA3">
        <w:rPr>
          <w:szCs w:val="22"/>
        </w:rPr>
        <w:t xml:space="preserve">otrok </w:t>
      </w:r>
      <w:r w:rsidRPr="007B47E8">
        <w:rPr>
          <w:szCs w:val="22"/>
        </w:rPr>
        <w:t>vzame preveč tega zdravila, se poveča tveganje za krvavitve. Takoj se obrnite na otrokovega zdravnika, če ste ga dali preveč. Na voljo so posebne možnosti zdravljenja.</w:t>
      </w:r>
    </w:p>
    <w:p w14:paraId="529371D1" w14:textId="77777777" w:rsidR="001E1876" w:rsidRPr="007B47E8" w:rsidRDefault="001E1876" w:rsidP="001209D5">
      <w:pPr>
        <w:widowControl w:val="0"/>
        <w:numPr>
          <w:ilvl w:val="12"/>
          <w:numId w:val="0"/>
        </w:numPr>
        <w:rPr>
          <w:szCs w:val="22"/>
        </w:rPr>
      </w:pPr>
    </w:p>
    <w:p w14:paraId="7D823C82" w14:textId="77777777" w:rsidR="001E1876" w:rsidRPr="007B47E8" w:rsidRDefault="00957261" w:rsidP="001209D5">
      <w:pPr>
        <w:keepNext/>
        <w:widowControl w:val="0"/>
        <w:numPr>
          <w:ilvl w:val="12"/>
          <w:numId w:val="0"/>
        </w:numPr>
        <w:ind w:right="-2"/>
        <w:rPr>
          <w:szCs w:val="22"/>
        </w:rPr>
      </w:pPr>
      <w:r w:rsidRPr="007B47E8">
        <w:rPr>
          <w:b/>
          <w:szCs w:val="22"/>
        </w:rPr>
        <w:lastRenderedPageBreak/>
        <w:t>Če ste svojemu otroku pozabili dati zdravilo Pradaxa</w:t>
      </w:r>
    </w:p>
    <w:p w14:paraId="0858426A" w14:textId="77777777" w:rsidR="001E1876" w:rsidRPr="007B47E8" w:rsidRDefault="001E1876" w:rsidP="001209D5">
      <w:pPr>
        <w:keepNext/>
        <w:widowControl w:val="0"/>
        <w:numPr>
          <w:ilvl w:val="12"/>
          <w:numId w:val="0"/>
        </w:numPr>
        <w:ind w:right="-2"/>
        <w:rPr>
          <w:szCs w:val="22"/>
        </w:rPr>
      </w:pPr>
    </w:p>
    <w:p w14:paraId="3CF8814C" w14:textId="77777777" w:rsidR="001E1876" w:rsidRPr="007B47E8" w:rsidRDefault="00957261" w:rsidP="001209D5">
      <w:pPr>
        <w:widowControl w:val="0"/>
        <w:numPr>
          <w:ilvl w:val="12"/>
          <w:numId w:val="0"/>
        </w:numPr>
        <w:ind w:right="-2"/>
        <w:rPr>
          <w:szCs w:val="22"/>
        </w:rPr>
      </w:pPr>
      <w:r w:rsidRPr="007B47E8">
        <w:rPr>
          <w:szCs w:val="22"/>
        </w:rPr>
        <w:t>Pozabljeni odmerek lahko daste do 6 ur pred naslednjim odmerkom.</w:t>
      </w:r>
    </w:p>
    <w:p w14:paraId="24852192" w14:textId="77777777" w:rsidR="001E1876" w:rsidRPr="007B47E8" w:rsidRDefault="00957261" w:rsidP="001209D5">
      <w:pPr>
        <w:widowControl w:val="0"/>
        <w:numPr>
          <w:ilvl w:val="12"/>
          <w:numId w:val="0"/>
        </w:numPr>
        <w:ind w:right="-2"/>
        <w:rPr>
          <w:szCs w:val="22"/>
        </w:rPr>
      </w:pPr>
      <w:r w:rsidRPr="007B47E8">
        <w:rPr>
          <w:szCs w:val="22"/>
        </w:rPr>
        <w:t>Če je do naslednjega odmerka manj kot 6 ur, je treba pozabljeni odmerek izpustiti.</w:t>
      </w:r>
    </w:p>
    <w:p w14:paraId="2265932A" w14:textId="77777777" w:rsidR="001E1876" w:rsidRPr="007B47E8" w:rsidRDefault="00957261" w:rsidP="001209D5">
      <w:pPr>
        <w:widowControl w:val="0"/>
        <w:numPr>
          <w:ilvl w:val="12"/>
          <w:numId w:val="0"/>
        </w:numPr>
        <w:ind w:right="-2"/>
        <w:rPr>
          <w:szCs w:val="22"/>
        </w:rPr>
      </w:pPr>
      <w:r w:rsidRPr="007B47E8">
        <w:rPr>
          <w:szCs w:val="22"/>
        </w:rPr>
        <w:t>Ne dajte dvojnega odmerka, če ste pozabili dati prejšnji odmerek.</w:t>
      </w:r>
    </w:p>
    <w:p w14:paraId="2DCB83C8" w14:textId="77777777" w:rsidR="001E1876" w:rsidRPr="007B47E8" w:rsidRDefault="00957261" w:rsidP="001209D5">
      <w:pPr>
        <w:widowControl w:val="0"/>
        <w:numPr>
          <w:ilvl w:val="12"/>
          <w:numId w:val="0"/>
        </w:numPr>
        <w:ind w:right="-2"/>
        <w:rPr>
          <w:szCs w:val="22"/>
        </w:rPr>
      </w:pPr>
      <w:r w:rsidRPr="007B47E8">
        <w:rPr>
          <w:snapToGrid w:val="0"/>
          <w:szCs w:val="22"/>
        </w:rPr>
        <w:t xml:space="preserve">Če je bil odmerek vzet le deloma, </w:t>
      </w:r>
      <w:r w:rsidRPr="007B47E8">
        <w:rPr>
          <w:szCs w:val="22"/>
        </w:rPr>
        <w:t>v istem trenutku ne poskušajte dati drugega odmerka. Naslednji odmerek dajte po urniku približno 12 ur pozneje.</w:t>
      </w:r>
    </w:p>
    <w:p w14:paraId="738B5B1B" w14:textId="77777777" w:rsidR="008E790F" w:rsidRPr="007B47E8" w:rsidRDefault="008E790F" w:rsidP="001209D5">
      <w:pPr>
        <w:widowControl w:val="0"/>
        <w:numPr>
          <w:ilvl w:val="12"/>
          <w:numId w:val="0"/>
        </w:numPr>
        <w:ind w:right="-2"/>
        <w:rPr>
          <w:szCs w:val="22"/>
        </w:rPr>
      </w:pPr>
    </w:p>
    <w:p w14:paraId="443317A4" w14:textId="77777777" w:rsidR="001E1876" w:rsidRPr="007B47E8" w:rsidRDefault="00957261" w:rsidP="003049D1">
      <w:pPr>
        <w:keepNext/>
        <w:widowControl w:val="0"/>
        <w:numPr>
          <w:ilvl w:val="12"/>
          <w:numId w:val="0"/>
        </w:numPr>
        <w:rPr>
          <w:b/>
          <w:szCs w:val="22"/>
        </w:rPr>
      </w:pPr>
      <w:r w:rsidRPr="007B47E8">
        <w:rPr>
          <w:b/>
          <w:szCs w:val="22"/>
        </w:rPr>
        <w:t>Če ste prenehali dajati zdravilo Pradaxa</w:t>
      </w:r>
    </w:p>
    <w:p w14:paraId="771EB9BA" w14:textId="77777777" w:rsidR="001E1876" w:rsidRPr="007B47E8" w:rsidRDefault="001E1876" w:rsidP="003049D1">
      <w:pPr>
        <w:keepNext/>
        <w:widowControl w:val="0"/>
        <w:numPr>
          <w:ilvl w:val="12"/>
          <w:numId w:val="0"/>
        </w:numPr>
        <w:rPr>
          <w:szCs w:val="22"/>
        </w:rPr>
      </w:pPr>
    </w:p>
    <w:p w14:paraId="70C81BE3" w14:textId="77777777" w:rsidR="001E1876" w:rsidRPr="007B47E8" w:rsidRDefault="00957261" w:rsidP="001209D5">
      <w:pPr>
        <w:widowControl w:val="0"/>
        <w:numPr>
          <w:ilvl w:val="12"/>
          <w:numId w:val="0"/>
        </w:numPr>
        <w:ind w:right="-2"/>
        <w:rPr>
          <w:szCs w:val="22"/>
        </w:rPr>
      </w:pPr>
      <w:r w:rsidRPr="007B47E8">
        <w:rPr>
          <w:szCs w:val="22"/>
        </w:rPr>
        <w:t>Zdravilo Pradaxa dajajte natančno tako, kot je predpisal zdravnik. Ne prenehajte dajati tega zdravila, ne da bi se najprej posvetovali z otrokovim zdravnikom, saj se lahko nevarnost pojava krvnega strdka poveča, če zdravljenje ustavite prezgodaj. Obvestite otrokovega zdravnika, če ima otrok prebavne motnje po jemanju zdravila Pradaxa.</w:t>
      </w:r>
    </w:p>
    <w:p w14:paraId="47E2D577" w14:textId="77777777" w:rsidR="001E1876" w:rsidRPr="007B47E8" w:rsidRDefault="001E1876" w:rsidP="001209D5">
      <w:pPr>
        <w:widowControl w:val="0"/>
        <w:numPr>
          <w:ilvl w:val="12"/>
          <w:numId w:val="0"/>
        </w:numPr>
        <w:ind w:right="-2"/>
        <w:rPr>
          <w:szCs w:val="22"/>
        </w:rPr>
      </w:pPr>
    </w:p>
    <w:p w14:paraId="642415C3" w14:textId="77777777" w:rsidR="001E1876" w:rsidRPr="007B47E8" w:rsidRDefault="00957261" w:rsidP="001209D5">
      <w:pPr>
        <w:widowControl w:val="0"/>
        <w:numPr>
          <w:ilvl w:val="12"/>
          <w:numId w:val="0"/>
        </w:numPr>
        <w:ind w:right="-2"/>
        <w:rPr>
          <w:szCs w:val="22"/>
        </w:rPr>
      </w:pPr>
      <w:r w:rsidRPr="007B47E8">
        <w:rPr>
          <w:szCs w:val="22"/>
        </w:rPr>
        <w:t>Če imate dodatna vprašanja o uporabi zdravila, se posvetujte z otrokovim zdravnikom ali farmacevtom.</w:t>
      </w:r>
    </w:p>
    <w:p w14:paraId="5763CA62" w14:textId="77777777" w:rsidR="001E1876" w:rsidRPr="007B47E8" w:rsidRDefault="001E1876" w:rsidP="001209D5">
      <w:pPr>
        <w:widowControl w:val="0"/>
        <w:numPr>
          <w:ilvl w:val="12"/>
          <w:numId w:val="0"/>
        </w:numPr>
        <w:ind w:right="-2"/>
        <w:rPr>
          <w:szCs w:val="22"/>
        </w:rPr>
      </w:pPr>
    </w:p>
    <w:p w14:paraId="2A57E4B3" w14:textId="77777777" w:rsidR="001E1876" w:rsidRPr="007B47E8" w:rsidRDefault="001E1876" w:rsidP="001209D5">
      <w:pPr>
        <w:widowControl w:val="0"/>
        <w:numPr>
          <w:ilvl w:val="12"/>
          <w:numId w:val="0"/>
        </w:numPr>
        <w:ind w:right="-2"/>
        <w:rPr>
          <w:szCs w:val="22"/>
        </w:rPr>
      </w:pPr>
    </w:p>
    <w:p w14:paraId="08ED6B5E" w14:textId="77777777" w:rsidR="001E1876" w:rsidRPr="007B47E8" w:rsidRDefault="00957261" w:rsidP="001209D5">
      <w:pPr>
        <w:keepNext/>
        <w:widowControl w:val="0"/>
        <w:numPr>
          <w:ilvl w:val="12"/>
          <w:numId w:val="0"/>
        </w:numPr>
        <w:ind w:left="567" w:right="-2" w:hanging="567"/>
        <w:rPr>
          <w:szCs w:val="22"/>
        </w:rPr>
      </w:pPr>
      <w:r w:rsidRPr="007B47E8">
        <w:rPr>
          <w:b/>
          <w:szCs w:val="22"/>
        </w:rPr>
        <w:t>4.</w:t>
      </w:r>
      <w:r w:rsidRPr="007B47E8">
        <w:rPr>
          <w:b/>
          <w:szCs w:val="22"/>
        </w:rPr>
        <w:tab/>
        <w:t>Možni neželeni učinki</w:t>
      </w:r>
    </w:p>
    <w:p w14:paraId="173C9B71" w14:textId="77777777" w:rsidR="001E1876" w:rsidRPr="007B47E8" w:rsidRDefault="001E1876" w:rsidP="001209D5">
      <w:pPr>
        <w:keepNext/>
        <w:widowControl w:val="0"/>
        <w:numPr>
          <w:ilvl w:val="12"/>
          <w:numId w:val="0"/>
        </w:numPr>
        <w:ind w:right="-2"/>
        <w:rPr>
          <w:szCs w:val="22"/>
        </w:rPr>
      </w:pPr>
    </w:p>
    <w:p w14:paraId="0B23EA90" w14:textId="77777777" w:rsidR="001E1876" w:rsidRPr="007B47E8" w:rsidRDefault="00957261" w:rsidP="003049D1">
      <w:pPr>
        <w:widowControl w:val="0"/>
        <w:numPr>
          <w:ilvl w:val="12"/>
          <w:numId w:val="0"/>
        </w:numPr>
        <w:rPr>
          <w:szCs w:val="22"/>
        </w:rPr>
      </w:pPr>
      <w:r w:rsidRPr="007B47E8">
        <w:rPr>
          <w:szCs w:val="22"/>
        </w:rPr>
        <w:t>Kot vsa zdravila ima lahko tudi to zdravilo neželene učinke, ki pa se ne pojavijo pri vseh bolnikih.</w:t>
      </w:r>
    </w:p>
    <w:p w14:paraId="7BEA45BD" w14:textId="77777777" w:rsidR="001E1876" w:rsidRPr="007B47E8" w:rsidRDefault="001E1876" w:rsidP="003049D1">
      <w:pPr>
        <w:widowControl w:val="0"/>
        <w:numPr>
          <w:ilvl w:val="12"/>
          <w:numId w:val="0"/>
        </w:numPr>
        <w:rPr>
          <w:szCs w:val="22"/>
        </w:rPr>
      </w:pPr>
    </w:p>
    <w:p w14:paraId="65826309" w14:textId="77777777" w:rsidR="001E1876" w:rsidRPr="007B47E8" w:rsidRDefault="00957261" w:rsidP="003049D1">
      <w:pPr>
        <w:widowControl w:val="0"/>
        <w:rPr>
          <w:szCs w:val="22"/>
        </w:rPr>
      </w:pPr>
      <w:r w:rsidRPr="007B47E8">
        <w:rPr>
          <w:szCs w:val="22"/>
        </w:rPr>
        <w:t>Zdravilo Pradaxa učinkuje na strjevanje krvi, zato se pri večini neželenih učinkov pojavljajo znaki, kot so modrice ali krvavitve. Pojavi se lahko večja ali huda krvavitev, ki je najresnejši neželeni učinek in lahko ne glede na mesto krvavitve povzroči invalidnost, življenjsko ogroženost ali je celo usodna. Takšne krvavitve včasih niso vidne.</w:t>
      </w:r>
    </w:p>
    <w:p w14:paraId="561E4861" w14:textId="77777777" w:rsidR="001E1876" w:rsidRPr="007B47E8" w:rsidRDefault="001E1876" w:rsidP="001209D5">
      <w:pPr>
        <w:widowControl w:val="0"/>
        <w:rPr>
          <w:szCs w:val="22"/>
        </w:rPr>
      </w:pPr>
    </w:p>
    <w:p w14:paraId="62CB9198" w14:textId="77777777" w:rsidR="001E1876" w:rsidRPr="007B47E8" w:rsidRDefault="00957261" w:rsidP="001209D5">
      <w:pPr>
        <w:widowControl w:val="0"/>
        <w:rPr>
          <w:szCs w:val="22"/>
        </w:rPr>
      </w:pPr>
      <w:r w:rsidRPr="007B47E8">
        <w:rPr>
          <w:szCs w:val="22"/>
        </w:rPr>
        <w:t>Če bo vaš otrok imel krvavitev, ki se ne bo zaustavila, ali znake prekomerne krvavitve (neobičajna oslabelost, utrujenost, bledica, omotica, glavobol ali nepojasnjeno otekanje), se nemudoma posvetujte z njegovim zdravnikom. Otrokov zdravnik se bo mogoče odločil, da bo otroka natančneje spremljal ali da bo zamenjal zdravilo.</w:t>
      </w:r>
    </w:p>
    <w:p w14:paraId="369D64B0" w14:textId="77777777" w:rsidR="001E1876" w:rsidRPr="007B47E8" w:rsidRDefault="001E1876" w:rsidP="001209D5">
      <w:pPr>
        <w:widowControl w:val="0"/>
        <w:rPr>
          <w:szCs w:val="22"/>
        </w:rPr>
      </w:pPr>
    </w:p>
    <w:p w14:paraId="4F2C8010" w14:textId="77777777" w:rsidR="001E1876" w:rsidRPr="007B47E8" w:rsidRDefault="00957261" w:rsidP="001209D5">
      <w:pPr>
        <w:widowControl w:val="0"/>
        <w:rPr>
          <w:szCs w:val="22"/>
        </w:rPr>
      </w:pPr>
      <w:r w:rsidRPr="007B47E8">
        <w:rPr>
          <w:szCs w:val="22"/>
        </w:rPr>
        <w:t>Nemudoma sporočite otrokovemu zdravniku, če vaš otrok izkusi resno alergijsko reakcijo, ki povzroča težave z dihanjem ali omotico.</w:t>
      </w:r>
    </w:p>
    <w:p w14:paraId="7939D4A1" w14:textId="77777777" w:rsidR="001E1876" w:rsidRPr="007B47E8" w:rsidRDefault="001E1876" w:rsidP="001209D5">
      <w:pPr>
        <w:widowControl w:val="0"/>
        <w:rPr>
          <w:szCs w:val="22"/>
        </w:rPr>
      </w:pPr>
    </w:p>
    <w:p w14:paraId="3A9F1721" w14:textId="77777777" w:rsidR="001E1876" w:rsidRPr="007B47E8" w:rsidRDefault="00957261" w:rsidP="001209D5">
      <w:pPr>
        <w:widowControl w:val="0"/>
        <w:rPr>
          <w:szCs w:val="22"/>
        </w:rPr>
      </w:pPr>
      <w:r w:rsidRPr="007B47E8">
        <w:rPr>
          <w:szCs w:val="22"/>
        </w:rPr>
        <w:t>Možni neželeni učinki so razvrščeni po pogostnosti pojavljanja.</w:t>
      </w:r>
    </w:p>
    <w:p w14:paraId="04472389" w14:textId="77777777" w:rsidR="001E1876" w:rsidRPr="007B47E8" w:rsidRDefault="001E1876" w:rsidP="001209D5">
      <w:pPr>
        <w:widowControl w:val="0"/>
        <w:ind w:right="-2"/>
        <w:rPr>
          <w:szCs w:val="22"/>
        </w:rPr>
      </w:pPr>
    </w:p>
    <w:p w14:paraId="382AEA61" w14:textId="77777777" w:rsidR="00203408" w:rsidRPr="007B47E8" w:rsidRDefault="00957261" w:rsidP="003049D1">
      <w:pPr>
        <w:keepNext/>
        <w:widowControl w:val="0"/>
        <w:numPr>
          <w:ilvl w:val="12"/>
          <w:numId w:val="0"/>
        </w:numPr>
        <w:rPr>
          <w:szCs w:val="22"/>
        </w:rPr>
      </w:pPr>
      <w:r w:rsidRPr="007B47E8">
        <w:rPr>
          <w:szCs w:val="22"/>
        </w:rPr>
        <w:t>Pogosti (pojavijo se lahko pri največ 1 od 10 bolnikov):</w:t>
      </w:r>
    </w:p>
    <w:p w14:paraId="616E5A23" w14:textId="77777777" w:rsidR="00203408" w:rsidRPr="007B47E8" w:rsidRDefault="00957261" w:rsidP="001209D5">
      <w:pPr>
        <w:widowControl w:val="0"/>
        <w:numPr>
          <w:ilvl w:val="0"/>
          <w:numId w:val="7"/>
        </w:numPr>
        <w:tabs>
          <w:tab w:val="clear" w:pos="1440"/>
        </w:tabs>
        <w:ind w:left="567" w:right="-2" w:hanging="567"/>
        <w:rPr>
          <w:szCs w:val="22"/>
        </w:rPr>
      </w:pPr>
      <w:r w:rsidRPr="007B47E8">
        <w:rPr>
          <w:szCs w:val="22"/>
        </w:rPr>
        <w:t>zmanjšanje števila rdečih krvničk v krvi,</w:t>
      </w:r>
    </w:p>
    <w:p w14:paraId="6184D4D1" w14:textId="77777777" w:rsidR="00203408" w:rsidRPr="007B47E8" w:rsidRDefault="00957261" w:rsidP="001209D5">
      <w:pPr>
        <w:widowControl w:val="0"/>
        <w:numPr>
          <w:ilvl w:val="0"/>
          <w:numId w:val="7"/>
        </w:numPr>
        <w:tabs>
          <w:tab w:val="clear" w:pos="1440"/>
        </w:tabs>
        <w:ind w:left="567" w:right="-2" w:hanging="567"/>
        <w:rPr>
          <w:szCs w:val="22"/>
        </w:rPr>
      </w:pPr>
      <w:r w:rsidRPr="007B47E8">
        <w:rPr>
          <w:szCs w:val="22"/>
        </w:rPr>
        <w:t>zmanjšanje števila trombocitov v krvi,</w:t>
      </w:r>
    </w:p>
    <w:p w14:paraId="3FE5498A" w14:textId="77777777" w:rsidR="00203408" w:rsidRPr="007B47E8" w:rsidRDefault="00957261" w:rsidP="001209D5">
      <w:pPr>
        <w:widowControl w:val="0"/>
        <w:numPr>
          <w:ilvl w:val="0"/>
          <w:numId w:val="7"/>
        </w:numPr>
        <w:tabs>
          <w:tab w:val="clear" w:pos="1440"/>
        </w:tabs>
        <w:ind w:left="567" w:right="-2" w:hanging="567"/>
        <w:rPr>
          <w:szCs w:val="22"/>
        </w:rPr>
      </w:pPr>
      <w:r w:rsidRPr="007B47E8">
        <w:rPr>
          <w:szCs w:val="22"/>
        </w:rPr>
        <w:t>kožni izpuščaj s temno rdečimi, dvignjenimi, srbečimi izboklinami, ki ga povzroča alergijska reakcija;</w:t>
      </w:r>
    </w:p>
    <w:p w14:paraId="5A431763" w14:textId="77777777" w:rsidR="00203408" w:rsidRPr="007B47E8" w:rsidRDefault="00957261" w:rsidP="001209D5">
      <w:pPr>
        <w:widowControl w:val="0"/>
        <w:numPr>
          <w:ilvl w:val="0"/>
          <w:numId w:val="7"/>
        </w:numPr>
        <w:tabs>
          <w:tab w:val="clear" w:pos="1440"/>
        </w:tabs>
        <w:ind w:left="567" w:right="-2" w:hanging="567"/>
        <w:rPr>
          <w:szCs w:val="22"/>
        </w:rPr>
      </w:pPr>
      <w:r w:rsidRPr="007B47E8">
        <w:rPr>
          <w:szCs w:val="22"/>
        </w:rPr>
        <w:t>nenadna sprememba barve in videza kože,</w:t>
      </w:r>
    </w:p>
    <w:p w14:paraId="5AE50C27" w14:textId="77777777" w:rsidR="00203408" w:rsidRPr="007B47E8" w:rsidRDefault="00957261" w:rsidP="001209D5">
      <w:pPr>
        <w:widowControl w:val="0"/>
        <w:numPr>
          <w:ilvl w:val="0"/>
          <w:numId w:val="7"/>
        </w:numPr>
        <w:tabs>
          <w:tab w:val="clear" w:pos="1440"/>
        </w:tabs>
        <w:ind w:left="567" w:right="-2" w:hanging="567"/>
        <w:rPr>
          <w:szCs w:val="22"/>
        </w:rPr>
      </w:pPr>
      <w:r w:rsidRPr="007B47E8">
        <w:rPr>
          <w:szCs w:val="22"/>
        </w:rPr>
        <w:t>nastanek hematoma,</w:t>
      </w:r>
    </w:p>
    <w:p w14:paraId="2010102F" w14:textId="77777777" w:rsidR="00203408" w:rsidRPr="007B47E8" w:rsidRDefault="00957261" w:rsidP="001209D5">
      <w:pPr>
        <w:widowControl w:val="0"/>
        <w:numPr>
          <w:ilvl w:val="0"/>
          <w:numId w:val="7"/>
        </w:numPr>
        <w:tabs>
          <w:tab w:val="clear" w:pos="1440"/>
        </w:tabs>
        <w:ind w:left="567" w:right="-2" w:hanging="567"/>
        <w:rPr>
          <w:szCs w:val="22"/>
        </w:rPr>
      </w:pPr>
      <w:r w:rsidRPr="007B47E8">
        <w:rPr>
          <w:szCs w:val="22"/>
        </w:rPr>
        <w:t>krvavitev iz nosu,</w:t>
      </w:r>
    </w:p>
    <w:p w14:paraId="234990A6" w14:textId="77777777" w:rsidR="00203408" w:rsidRPr="007B47E8" w:rsidRDefault="00957261" w:rsidP="001209D5">
      <w:pPr>
        <w:widowControl w:val="0"/>
        <w:numPr>
          <w:ilvl w:val="0"/>
          <w:numId w:val="7"/>
        </w:numPr>
        <w:tabs>
          <w:tab w:val="clear" w:pos="1440"/>
        </w:tabs>
        <w:ind w:left="567" w:right="-2" w:hanging="567"/>
        <w:rPr>
          <w:szCs w:val="22"/>
        </w:rPr>
      </w:pPr>
      <w:r w:rsidRPr="007B47E8">
        <w:rPr>
          <w:szCs w:val="22"/>
        </w:rPr>
        <w:t>vračanje želodčnega soka v požiralnik,</w:t>
      </w:r>
    </w:p>
    <w:p w14:paraId="583F0546" w14:textId="77777777" w:rsidR="00203408" w:rsidRPr="007B47E8" w:rsidRDefault="00957261" w:rsidP="001209D5">
      <w:pPr>
        <w:widowControl w:val="0"/>
        <w:numPr>
          <w:ilvl w:val="0"/>
          <w:numId w:val="7"/>
        </w:numPr>
        <w:tabs>
          <w:tab w:val="clear" w:pos="1440"/>
        </w:tabs>
        <w:ind w:left="567" w:right="-2" w:hanging="567"/>
        <w:rPr>
          <w:szCs w:val="22"/>
        </w:rPr>
      </w:pPr>
      <w:r w:rsidRPr="007B47E8">
        <w:rPr>
          <w:szCs w:val="22"/>
        </w:rPr>
        <w:t>bruhanje,</w:t>
      </w:r>
    </w:p>
    <w:p w14:paraId="04BA2786" w14:textId="77777777" w:rsidR="00203408" w:rsidRPr="007B47E8" w:rsidRDefault="00957261" w:rsidP="001209D5">
      <w:pPr>
        <w:widowControl w:val="0"/>
        <w:numPr>
          <w:ilvl w:val="0"/>
          <w:numId w:val="7"/>
        </w:numPr>
        <w:tabs>
          <w:tab w:val="clear" w:pos="1440"/>
        </w:tabs>
        <w:ind w:left="567" w:right="-2" w:hanging="567"/>
        <w:rPr>
          <w:szCs w:val="22"/>
        </w:rPr>
      </w:pPr>
      <w:r w:rsidRPr="007B47E8">
        <w:rPr>
          <w:szCs w:val="22"/>
        </w:rPr>
        <w:t>občutek slabosti,</w:t>
      </w:r>
    </w:p>
    <w:p w14:paraId="748AF207" w14:textId="77777777" w:rsidR="00203408" w:rsidRPr="007B47E8" w:rsidRDefault="00957261" w:rsidP="001209D5">
      <w:pPr>
        <w:widowControl w:val="0"/>
        <w:numPr>
          <w:ilvl w:val="0"/>
          <w:numId w:val="7"/>
        </w:numPr>
        <w:tabs>
          <w:tab w:val="clear" w:pos="1440"/>
        </w:tabs>
        <w:ind w:left="567" w:right="-2" w:hanging="567"/>
        <w:rPr>
          <w:szCs w:val="22"/>
        </w:rPr>
      </w:pPr>
      <w:r w:rsidRPr="007B47E8">
        <w:rPr>
          <w:szCs w:val="22"/>
        </w:rPr>
        <w:t>pogosto mehko ali tekoče blato,</w:t>
      </w:r>
    </w:p>
    <w:p w14:paraId="1173F925" w14:textId="77777777" w:rsidR="00203408" w:rsidRPr="007B47E8" w:rsidRDefault="00957261" w:rsidP="001209D5">
      <w:pPr>
        <w:widowControl w:val="0"/>
        <w:numPr>
          <w:ilvl w:val="0"/>
          <w:numId w:val="7"/>
        </w:numPr>
        <w:tabs>
          <w:tab w:val="clear" w:pos="1440"/>
        </w:tabs>
        <w:ind w:left="567" w:right="-2" w:hanging="567"/>
        <w:rPr>
          <w:szCs w:val="22"/>
        </w:rPr>
      </w:pPr>
      <w:r w:rsidRPr="007B47E8">
        <w:rPr>
          <w:szCs w:val="22"/>
        </w:rPr>
        <w:t>prebavne motnje,</w:t>
      </w:r>
    </w:p>
    <w:p w14:paraId="2929CAFF" w14:textId="77777777" w:rsidR="00203408" w:rsidRPr="007B47E8" w:rsidRDefault="00957261" w:rsidP="001209D5">
      <w:pPr>
        <w:widowControl w:val="0"/>
        <w:numPr>
          <w:ilvl w:val="0"/>
          <w:numId w:val="7"/>
        </w:numPr>
        <w:tabs>
          <w:tab w:val="clear" w:pos="1440"/>
        </w:tabs>
        <w:ind w:left="567" w:right="-2" w:hanging="567"/>
        <w:rPr>
          <w:szCs w:val="22"/>
        </w:rPr>
      </w:pPr>
      <w:r w:rsidRPr="007B47E8">
        <w:rPr>
          <w:szCs w:val="22"/>
        </w:rPr>
        <w:t>izpadanje las</w:t>
      </w:r>
      <w:r w:rsidR="00F836E1" w:rsidRPr="007B47E8">
        <w:rPr>
          <w:szCs w:val="22"/>
        </w:rPr>
        <w:t>,</w:t>
      </w:r>
    </w:p>
    <w:p w14:paraId="435D6836" w14:textId="77777777" w:rsidR="00647D1E" w:rsidRPr="007B47E8" w:rsidRDefault="00957261" w:rsidP="001209D5">
      <w:pPr>
        <w:widowControl w:val="0"/>
        <w:numPr>
          <w:ilvl w:val="0"/>
          <w:numId w:val="7"/>
        </w:numPr>
        <w:tabs>
          <w:tab w:val="clear" w:pos="1440"/>
        </w:tabs>
        <w:ind w:left="567" w:right="-2" w:hanging="567"/>
        <w:rPr>
          <w:szCs w:val="22"/>
        </w:rPr>
      </w:pPr>
      <w:r w:rsidRPr="007B47E8">
        <w:rPr>
          <w:szCs w:val="22"/>
        </w:rPr>
        <w:t>povečane vrednosti jetrnih encimov.</w:t>
      </w:r>
    </w:p>
    <w:p w14:paraId="7173B5B5" w14:textId="77777777" w:rsidR="00203408" w:rsidRPr="007B47E8" w:rsidRDefault="00203408" w:rsidP="001209D5">
      <w:pPr>
        <w:widowControl w:val="0"/>
        <w:ind w:right="-2"/>
        <w:rPr>
          <w:szCs w:val="22"/>
        </w:rPr>
      </w:pPr>
    </w:p>
    <w:p w14:paraId="7F0ED5A3" w14:textId="77777777" w:rsidR="00203408" w:rsidRPr="007B47E8" w:rsidRDefault="00957261" w:rsidP="001209D5">
      <w:pPr>
        <w:keepNext/>
        <w:widowControl w:val="0"/>
        <w:ind w:right="-2"/>
        <w:rPr>
          <w:szCs w:val="22"/>
        </w:rPr>
      </w:pPr>
      <w:r w:rsidRPr="007B47E8">
        <w:rPr>
          <w:szCs w:val="22"/>
        </w:rPr>
        <w:t>Občasni (pojavijo se lahko pri največ 1 od 100 bolnikov):</w:t>
      </w:r>
    </w:p>
    <w:p w14:paraId="7726DC33" w14:textId="6EDB4EDC" w:rsidR="00203408" w:rsidRPr="007B47E8" w:rsidRDefault="00957261" w:rsidP="001209D5">
      <w:pPr>
        <w:keepNext/>
        <w:widowControl w:val="0"/>
        <w:numPr>
          <w:ilvl w:val="0"/>
          <w:numId w:val="7"/>
        </w:numPr>
        <w:tabs>
          <w:tab w:val="clear" w:pos="1440"/>
        </w:tabs>
        <w:ind w:left="567" w:right="-2" w:hanging="567"/>
        <w:rPr>
          <w:szCs w:val="22"/>
        </w:rPr>
      </w:pPr>
      <w:r w:rsidRPr="007B47E8">
        <w:rPr>
          <w:szCs w:val="22"/>
        </w:rPr>
        <w:t>zmanjšanje števila belih krvn</w:t>
      </w:r>
      <w:r w:rsidR="006151C3">
        <w:rPr>
          <w:szCs w:val="22"/>
        </w:rPr>
        <w:t>ičk</w:t>
      </w:r>
      <w:r w:rsidRPr="007B47E8">
        <w:rPr>
          <w:szCs w:val="22"/>
        </w:rPr>
        <w:t xml:space="preserve"> (ki pomagajo pri boju proti okužbam),</w:t>
      </w:r>
    </w:p>
    <w:p w14:paraId="28DA98D3" w14:textId="77777777" w:rsidR="00203408" w:rsidRPr="007B47E8" w:rsidRDefault="00957261" w:rsidP="001209D5">
      <w:pPr>
        <w:widowControl w:val="0"/>
        <w:numPr>
          <w:ilvl w:val="0"/>
          <w:numId w:val="7"/>
        </w:numPr>
        <w:tabs>
          <w:tab w:val="clear" w:pos="1440"/>
        </w:tabs>
        <w:ind w:left="567" w:right="-2" w:hanging="567"/>
        <w:rPr>
          <w:szCs w:val="22"/>
        </w:rPr>
      </w:pPr>
      <w:r w:rsidRPr="007B47E8">
        <w:rPr>
          <w:szCs w:val="22"/>
        </w:rPr>
        <w:t xml:space="preserve">krvavitev v želodec ali črevo, iz možganov, zadnjika, iz penisa oziroma vagine ali sečevoda </w:t>
      </w:r>
      <w:r w:rsidRPr="007B47E8">
        <w:rPr>
          <w:szCs w:val="22"/>
        </w:rPr>
        <w:lastRenderedPageBreak/>
        <w:t>(tudi kri v seču, ki ga obarva rožnato ali rdeče), ali pod kožo</w:t>
      </w:r>
      <w:r w:rsidR="00222C2D" w:rsidRPr="007B47E8">
        <w:rPr>
          <w:szCs w:val="22"/>
        </w:rPr>
        <w:t>;</w:t>
      </w:r>
    </w:p>
    <w:p w14:paraId="652599B6" w14:textId="77777777" w:rsidR="00203408" w:rsidRPr="007B47E8" w:rsidRDefault="00957261" w:rsidP="001209D5">
      <w:pPr>
        <w:widowControl w:val="0"/>
        <w:numPr>
          <w:ilvl w:val="0"/>
          <w:numId w:val="7"/>
        </w:numPr>
        <w:tabs>
          <w:tab w:val="clear" w:pos="1440"/>
        </w:tabs>
        <w:ind w:left="567" w:right="-2" w:hanging="567"/>
        <w:rPr>
          <w:szCs w:val="22"/>
        </w:rPr>
      </w:pPr>
      <w:r w:rsidRPr="007B47E8">
        <w:rPr>
          <w:szCs w:val="22"/>
        </w:rPr>
        <w:t>zmanjšanje količine hemoglobina v krvi (snovi v rdečih krvničkah),</w:t>
      </w:r>
    </w:p>
    <w:p w14:paraId="6E86CAC2" w14:textId="6E6D35D8" w:rsidR="00203408" w:rsidRPr="007B47E8" w:rsidRDefault="00957261" w:rsidP="001209D5">
      <w:pPr>
        <w:widowControl w:val="0"/>
        <w:numPr>
          <w:ilvl w:val="0"/>
          <w:numId w:val="7"/>
        </w:numPr>
        <w:tabs>
          <w:tab w:val="clear" w:pos="1440"/>
        </w:tabs>
        <w:ind w:left="567" w:hanging="567"/>
        <w:rPr>
          <w:szCs w:val="22"/>
        </w:rPr>
      </w:pPr>
      <w:r w:rsidRPr="007B47E8">
        <w:rPr>
          <w:szCs w:val="22"/>
        </w:rPr>
        <w:t xml:space="preserve">znižanje </w:t>
      </w:r>
      <w:r w:rsidR="006151C3">
        <w:rPr>
          <w:szCs w:val="22"/>
        </w:rPr>
        <w:t>deleža</w:t>
      </w:r>
      <w:r w:rsidR="006151C3" w:rsidRPr="007B47E8">
        <w:rPr>
          <w:szCs w:val="22"/>
        </w:rPr>
        <w:t xml:space="preserve"> </w:t>
      </w:r>
      <w:r w:rsidRPr="007B47E8">
        <w:rPr>
          <w:szCs w:val="22"/>
        </w:rPr>
        <w:t>krvnih celic,</w:t>
      </w:r>
    </w:p>
    <w:p w14:paraId="441D670B" w14:textId="77777777" w:rsidR="00203408" w:rsidRPr="007B47E8" w:rsidRDefault="00957261" w:rsidP="001209D5">
      <w:pPr>
        <w:widowControl w:val="0"/>
        <w:numPr>
          <w:ilvl w:val="0"/>
          <w:numId w:val="7"/>
        </w:numPr>
        <w:tabs>
          <w:tab w:val="clear" w:pos="1440"/>
        </w:tabs>
        <w:ind w:left="567" w:right="-2" w:hanging="567"/>
        <w:rPr>
          <w:szCs w:val="22"/>
        </w:rPr>
      </w:pPr>
      <w:r w:rsidRPr="007B47E8">
        <w:rPr>
          <w:szCs w:val="22"/>
        </w:rPr>
        <w:t>srbenje,</w:t>
      </w:r>
    </w:p>
    <w:p w14:paraId="3706E07F" w14:textId="77777777" w:rsidR="00203408" w:rsidRPr="007B47E8" w:rsidRDefault="00957261" w:rsidP="001209D5">
      <w:pPr>
        <w:widowControl w:val="0"/>
        <w:numPr>
          <w:ilvl w:val="0"/>
          <w:numId w:val="7"/>
        </w:numPr>
        <w:tabs>
          <w:tab w:val="clear" w:pos="1440"/>
        </w:tabs>
        <w:ind w:left="567" w:right="-2" w:hanging="567"/>
        <w:rPr>
          <w:szCs w:val="22"/>
        </w:rPr>
      </w:pPr>
      <w:r w:rsidRPr="007B47E8">
        <w:rPr>
          <w:szCs w:val="22"/>
        </w:rPr>
        <w:t>izkašljevanje krvi ali kri v izpljunku (sputumu),</w:t>
      </w:r>
    </w:p>
    <w:p w14:paraId="1DDF3743" w14:textId="77777777" w:rsidR="00203408" w:rsidRPr="007B47E8" w:rsidRDefault="00957261" w:rsidP="001209D5">
      <w:pPr>
        <w:widowControl w:val="0"/>
        <w:numPr>
          <w:ilvl w:val="0"/>
          <w:numId w:val="7"/>
        </w:numPr>
        <w:tabs>
          <w:tab w:val="clear" w:pos="1440"/>
        </w:tabs>
        <w:ind w:left="567" w:right="-2" w:hanging="567"/>
        <w:rPr>
          <w:szCs w:val="22"/>
        </w:rPr>
      </w:pPr>
      <w:r w:rsidRPr="007B47E8">
        <w:rPr>
          <w:szCs w:val="22"/>
        </w:rPr>
        <w:t>bolečina v trebuhu ali želodcu,</w:t>
      </w:r>
    </w:p>
    <w:p w14:paraId="1757D7FD" w14:textId="77777777" w:rsidR="00203408" w:rsidRPr="007B47E8" w:rsidRDefault="00957261" w:rsidP="001209D5">
      <w:pPr>
        <w:widowControl w:val="0"/>
        <w:numPr>
          <w:ilvl w:val="0"/>
          <w:numId w:val="7"/>
        </w:numPr>
        <w:tabs>
          <w:tab w:val="clear" w:pos="1440"/>
        </w:tabs>
        <w:ind w:left="567" w:right="-2" w:hanging="567"/>
        <w:rPr>
          <w:szCs w:val="22"/>
        </w:rPr>
      </w:pPr>
      <w:r w:rsidRPr="007B47E8">
        <w:rPr>
          <w:szCs w:val="22"/>
        </w:rPr>
        <w:t>vnetje požiralnika in želodca,</w:t>
      </w:r>
    </w:p>
    <w:p w14:paraId="2005C5CD" w14:textId="77777777" w:rsidR="00203408" w:rsidRPr="007B47E8" w:rsidRDefault="00957261" w:rsidP="001209D5">
      <w:pPr>
        <w:widowControl w:val="0"/>
        <w:numPr>
          <w:ilvl w:val="0"/>
          <w:numId w:val="7"/>
        </w:numPr>
        <w:tabs>
          <w:tab w:val="clear" w:pos="1440"/>
        </w:tabs>
        <w:ind w:left="567" w:right="-2" w:hanging="567"/>
        <w:rPr>
          <w:szCs w:val="22"/>
        </w:rPr>
      </w:pPr>
      <w:r w:rsidRPr="007B47E8">
        <w:rPr>
          <w:szCs w:val="22"/>
        </w:rPr>
        <w:t>alergijska reakcija,</w:t>
      </w:r>
    </w:p>
    <w:p w14:paraId="1882087D" w14:textId="77777777" w:rsidR="00203408" w:rsidRPr="007B47E8" w:rsidRDefault="00957261" w:rsidP="001209D5">
      <w:pPr>
        <w:widowControl w:val="0"/>
        <w:numPr>
          <w:ilvl w:val="0"/>
          <w:numId w:val="7"/>
        </w:numPr>
        <w:tabs>
          <w:tab w:val="clear" w:pos="1440"/>
        </w:tabs>
        <w:ind w:left="567" w:right="-2" w:hanging="567"/>
        <w:rPr>
          <w:szCs w:val="22"/>
        </w:rPr>
      </w:pPr>
      <w:r w:rsidRPr="007B47E8">
        <w:rPr>
          <w:szCs w:val="22"/>
        </w:rPr>
        <w:t>težave s požiranjem,</w:t>
      </w:r>
    </w:p>
    <w:p w14:paraId="4F8C7408" w14:textId="77777777" w:rsidR="00203408" w:rsidRPr="007B47E8" w:rsidRDefault="00957261" w:rsidP="001209D5">
      <w:pPr>
        <w:widowControl w:val="0"/>
        <w:numPr>
          <w:ilvl w:val="0"/>
          <w:numId w:val="7"/>
        </w:numPr>
        <w:tabs>
          <w:tab w:val="clear" w:pos="1440"/>
        </w:tabs>
        <w:ind w:left="567" w:right="-2" w:hanging="567"/>
        <w:rPr>
          <w:szCs w:val="22"/>
        </w:rPr>
      </w:pPr>
      <w:r w:rsidRPr="007B47E8">
        <w:rPr>
          <w:szCs w:val="22"/>
        </w:rPr>
        <w:t>porumenelost kože ali beločnic zaradi motenj jeter ali krvi.</w:t>
      </w:r>
    </w:p>
    <w:p w14:paraId="5A4C41D4" w14:textId="77777777" w:rsidR="00203408" w:rsidRPr="007B47E8" w:rsidRDefault="00203408" w:rsidP="001209D5">
      <w:pPr>
        <w:widowControl w:val="0"/>
        <w:ind w:right="-2"/>
        <w:rPr>
          <w:szCs w:val="22"/>
        </w:rPr>
      </w:pPr>
    </w:p>
    <w:p w14:paraId="3A864393" w14:textId="6EB79D45" w:rsidR="00203408" w:rsidRPr="007B47E8" w:rsidRDefault="00957261" w:rsidP="003049D1">
      <w:pPr>
        <w:keepNext/>
        <w:widowControl w:val="0"/>
        <w:rPr>
          <w:szCs w:val="22"/>
        </w:rPr>
      </w:pPr>
      <w:r w:rsidRPr="007B47E8">
        <w:rPr>
          <w:szCs w:val="22"/>
        </w:rPr>
        <w:t xml:space="preserve">Neznana </w:t>
      </w:r>
      <w:r w:rsidR="006151C3">
        <w:rPr>
          <w:szCs w:val="22"/>
        </w:rPr>
        <w:t xml:space="preserve">pogostnost </w:t>
      </w:r>
      <w:r w:rsidRPr="007B47E8">
        <w:rPr>
          <w:szCs w:val="22"/>
        </w:rPr>
        <w:t>(pogostnosti iz razpoložljivih podatkov</w:t>
      </w:r>
      <w:r w:rsidR="006151C3" w:rsidRPr="006151C3">
        <w:rPr>
          <w:szCs w:val="22"/>
        </w:rPr>
        <w:t xml:space="preserve"> </w:t>
      </w:r>
      <w:r w:rsidR="006151C3" w:rsidRPr="007B47E8">
        <w:rPr>
          <w:szCs w:val="22"/>
        </w:rPr>
        <w:t>ni mogoče oceniti</w:t>
      </w:r>
      <w:r w:rsidRPr="007B47E8">
        <w:rPr>
          <w:szCs w:val="22"/>
        </w:rPr>
        <w:t>):</w:t>
      </w:r>
    </w:p>
    <w:p w14:paraId="4BDB24E9" w14:textId="15195F5F" w:rsidR="00203408" w:rsidRPr="007B47E8" w:rsidRDefault="00957261" w:rsidP="001209D5">
      <w:pPr>
        <w:widowControl w:val="0"/>
        <w:numPr>
          <w:ilvl w:val="0"/>
          <w:numId w:val="7"/>
        </w:numPr>
        <w:tabs>
          <w:tab w:val="clear" w:pos="1440"/>
        </w:tabs>
        <w:ind w:left="567" w:right="-2" w:hanging="567"/>
        <w:rPr>
          <w:szCs w:val="22"/>
        </w:rPr>
      </w:pPr>
      <w:r w:rsidRPr="007B47E8">
        <w:rPr>
          <w:szCs w:val="22"/>
        </w:rPr>
        <w:t>odsotnost belih krvn</w:t>
      </w:r>
      <w:r w:rsidR="006151C3">
        <w:rPr>
          <w:szCs w:val="22"/>
        </w:rPr>
        <w:t>ičk</w:t>
      </w:r>
      <w:r w:rsidRPr="007B47E8">
        <w:rPr>
          <w:szCs w:val="22"/>
        </w:rPr>
        <w:t xml:space="preserve"> (ki pomagajo pri boju proti okužbam),</w:t>
      </w:r>
    </w:p>
    <w:p w14:paraId="3123D590" w14:textId="77777777" w:rsidR="00203408" w:rsidRPr="007B47E8" w:rsidRDefault="00957261" w:rsidP="001209D5">
      <w:pPr>
        <w:widowControl w:val="0"/>
        <w:numPr>
          <w:ilvl w:val="0"/>
          <w:numId w:val="7"/>
        </w:numPr>
        <w:tabs>
          <w:tab w:val="clear" w:pos="1440"/>
        </w:tabs>
        <w:ind w:left="567" w:right="-2" w:hanging="567"/>
        <w:rPr>
          <w:szCs w:val="22"/>
        </w:rPr>
      </w:pPr>
      <w:r w:rsidRPr="007B47E8">
        <w:rPr>
          <w:szCs w:val="22"/>
        </w:rPr>
        <w:t>resna alergijska reakcija, ki povzroča težave z dihanjem ali omotico;</w:t>
      </w:r>
    </w:p>
    <w:p w14:paraId="46C4C3C3" w14:textId="77777777" w:rsidR="00203408" w:rsidRPr="007B47E8" w:rsidRDefault="00957261" w:rsidP="001209D5">
      <w:pPr>
        <w:widowControl w:val="0"/>
        <w:numPr>
          <w:ilvl w:val="0"/>
          <w:numId w:val="7"/>
        </w:numPr>
        <w:tabs>
          <w:tab w:val="clear" w:pos="1440"/>
        </w:tabs>
        <w:ind w:left="567" w:right="-2" w:hanging="567"/>
        <w:rPr>
          <w:szCs w:val="22"/>
        </w:rPr>
      </w:pPr>
      <w:r w:rsidRPr="007B47E8">
        <w:rPr>
          <w:szCs w:val="22"/>
        </w:rPr>
        <w:t>resna alergijska reakcija, ki povzroča zatekanje obraza ali grla;</w:t>
      </w:r>
    </w:p>
    <w:p w14:paraId="0596F080" w14:textId="77777777" w:rsidR="00203408" w:rsidRPr="007B47E8" w:rsidRDefault="00957261" w:rsidP="001209D5">
      <w:pPr>
        <w:widowControl w:val="0"/>
        <w:numPr>
          <w:ilvl w:val="0"/>
          <w:numId w:val="7"/>
        </w:numPr>
        <w:tabs>
          <w:tab w:val="clear" w:pos="1440"/>
        </w:tabs>
        <w:ind w:left="567" w:right="-2" w:hanging="567"/>
        <w:rPr>
          <w:szCs w:val="22"/>
        </w:rPr>
      </w:pPr>
      <w:r w:rsidRPr="007B47E8">
        <w:rPr>
          <w:szCs w:val="22"/>
        </w:rPr>
        <w:t>oteženo dihanje ali piskanje v pljučih,</w:t>
      </w:r>
    </w:p>
    <w:p w14:paraId="0A951E1E" w14:textId="77777777" w:rsidR="00203408" w:rsidRPr="007B47E8" w:rsidRDefault="00957261" w:rsidP="001209D5">
      <w:pPr>
        <w:widowControl w:val="0"/>
        <w:numPr>
          <w:ilvl w:val="0"/>
          <w:numId w:val="7"/>
        </w:numPr>
        <w:tabs>
          <w:tab w:val="clear" w:pos="1440"/>
        </w:tabs>
        <w:ind w:left="567" w:right="-2" w:hanging="567"/>
        <w:rPr>
          <w:szCs w:val="22"/>
        </w:rPr>
      </w:pPr>
      <w:r w:rsidRPr="007B47E8">
        <w:rPr>
          <w:szCs w:val="22"/>
        </w:rPr>
        <w:t>krvavitev,</w:t>
      </w:r>
    </w:p>
    <w:p w14:paraId="15B1208B" w14:textId="77777777" w:rsidR="00203408" w:rsidRPr="007B47E8" w:rsidRDefault="00957261" w:rsidP="001209D5">
      <w:pPr>
        <w:widowControl w:val="0"/>
        <w:numPr>
          <w:ilvl w:val="0"/>
          <w:numId w:val="7"/>
        </w:numPr>
        <w:tabs>
          <w:tab w:val="clear" w:pos="1440"/>
        </w:tabs>
        <w:ind w:left="567" w:right="-2" w:hanging="567"/>
        <w:rPr>
          <w:szCs w:val="22"/>
        </w:rPr>
      </w:pPr>
      <w:r w:rsidRPr="007B47E8">
        <w:rPr>
          <w:szCs w:val="22"/>
        </w:rPr>
        <w:t>krvavitev se lahko pojavi v sklepu, na mestu poškodbe, na mestu kirurškega reza, iz mesta vboda injekcijske igle ali iz mesta vstavitve venskega katetra</w:t>
      </w:r>
      <w:r w:rsidR="00222C2D" w:rsidRPr="007B47E8">
        <w:rPr>
          <w:szCs w:val="22"/>
        </w:rPr>
        <w:t>;</w:t>
      </w:r>
    </w:p>
    <w:p w14:paraId="474DB8BF" w14:textId="2404FD3C" w:rsidR="000569FE" w:rsidRPr="007B47E8" w:rsidRDefault="00957261" w:rsidP="001209D5">
      <w:pPr>
        <w:widowControl w:val="0"/>
        <w:numPr>
          <w:ilvl w:val="0"/>
          <w:numId w:val="7"/>
        </w:numPr>
        <w:tabs>
          <w:tab w:val="clear" w:pos="1440"/>
        </w:tabs>
        <w:ind w:left="567" w:right="-2" w:hanging="567"/>
        <w:rPr>
          <w:szCs w:val="22"/>
        </w:rPr>
      </w:pPr>
      <w:r w:rsidRPr="007B47E8">
        <w:rPr>
          <w:szCs w:val="22"/>
        </w:rPr>
        <w:t>krvavitev hemoroidov,</w:t>
      </w:r>
    </w:p>
    <w:p w14:paraId="207AA655" w14:textId="77777777" w:rsidR="00203408" w:rsidRPr="007B47E8" w:rsidRDefault="00957261" w:rsidP="001209D5">
      <w:pPr>
        <w:widowControl w:val="0"/>
        <w:numPr>
          <w:ilvl w:val="0"/>
          <w:numId w:val="7"/>
        </w:numPr>
        <w:tabs>
          <w:tab w:val="clear" w:pos="1440"/>
        </w:tabs>
        <w:ind w:left="567" w:right="-2" w:hanging="567"/>
        <w:rPr>
          <w:szCs w:val="22"/>
        </w:rPr>
      </w:pPr>
      <w:r w:rsidRPr="007B47E8">
        <w:rPr>
          <w:szCs w:val="22"/>
        </w:rPr>
        <w:t>razjeda v želodcu ali črevesju (vključno z razjedo v požiralniku),</w:t>
      </w:r>
    </w:p>
    <w:p w14:paraId="1C4BDB94" w14:textId="66A9E1CD" w:rsidR="00203408" w:rsidRPr="007B47E8" w:rsidRDefault="00957261" w:rsidP="001209D5">
      <w:pPr>
        <w:widowControl w:val="0"/>
        <w:numPr>
          <w:ilvl w:val="0"/>
          <w:numId w:val="7"/>
        </w:numPr>
        <w:tabs>
          <w:tab w:val="clear" w:pos="1440"/>
        </w:tabs>
        <w:ind w:left="567" w:right="-2" w:hanging="567"/>
        <w:rPr>
          <w:szCs w:val="22"/>
        </w:rPr>
      </w:pPr>
      <w:r w:rsidRPr="007B47E8">
        <w:rPr>
          <w:szCs w:val="22"/>
        </w:rPr>
        <w:t xml:space="preserve">spremenjeni </w:t>
      </w:r>
      <w:r w:rsidR="006151C3">
        <w:rPr>
          <w:szCs w:val="22"/>
        </w:rPr>
        <w:t xml:space="preserve">izvidi </w:t>
      </w:r>
      <w:r w:rsidRPr="007B47E8">
        <w:rPr>
          <w:szCs w:val="22"/>
        </w:rPr>
        <w:t>laboratorijski</w:t>
      </w:r>
      <w:r w:rsidR="006151C3">
        <w:rPr>
          <w:szCs w:val="22"/>
        </w:rPr>
        <w:t>h</w:t>
      </w:r>
      <w:r w:rsidRPr="007B47E8">
        <w:rPr>
          <w:szCs w:val="22"/>
        </w:rPr>
        <w:t xml:space="preserve"> test</w:t>
      </w:r>
      <w:r w:rsidR="006151C3">
        <w:rPr>
          <w:szCs w:val="22"/>
        </w:rPr>
        <w:t>ov</w:t>
      </w:r>
      <w:r w:rsidRPr="007B47E8">
        <w:rPr>
          <w:szCs w:val="22"/>
        </w:rPr>
        <w:t xml:space="preserve"> </w:t>
      </w:r>
      <w:r w:rsidR="00C4239A">
        <w:rPr>
          <w:szCs w:val="22"/>
        </w:rPr>
        <w:t>delovanja jeter</w:t>
      </w:r>
      <w:r w:rsidRPr="007B47E8">
        <w:rPr>
          <w:szCs w:val="22"/>
        </w:rPr>
        <w:t>.</w:t>
      </w:r>
    </w:p>
    <w:p w14:paraId="2533884C" w14:textId="77777777" w:rsidR="001E1876" w:rsidRPr="007B47E8" w:rsidRDefault="001E1876" w:rsidP="001209D5">
      <w:pPr>
        <w:widowControl w:val="0"/>
        <w:ind w:right="-2"/>
        <w:rPr>
          <w:szCs w:val="22"/>
        </w:rPr>
      </w:pPr>
    </w:p>
    <w:p w14:paraId="450082AF" w14:textId="77777777" w:rsidR="001E1876" w:rsidRPr="007B47E8" w:rsidRDefault="00957261" w:rsidP="001209D5">
      <w:pPr>
        <w:keepNext/>
        <w:widowControl w:val="0"/>
        <w:numPr>
          <w:ilvl w:val="12"/>
          <w:numId w:val="0"/>
        </w:numPr>
        <w:rPr>
          <w:b/>
          <w:szCs w:val="22"/>
        </w:rPr>
      </w:pPr>
      <w:r w:rsidRPr="007B47E8">
        <w:rPr>
          <w:b/>
          <w:szCs w:val="22"/>
        </w:rPr>
        <w:t>Poročanje o neželenih učinkih</w:t>
      </w:r>
    </w:p>
    <w:p w14:paraId="3FA23A75" w14:textId="4746CF1B" w:rsidR="001E1876" w:rsidRPr="007B47E8" w:rsidRDefault="00957261" w:rsidP="003049D1">
      <w:pPr>
        <w:widowControl w:val="0"/>
        <w:numPr>
          <w:ilvl w:val="12"/>
          <w:numId w:val="0"/>
        </w:numPr>
        <w:rPr>
          <w:bCs/>
          <w:szCs w:val="22"/>
        </w:rPr>
      </w:pPr>
      <w:r w:rsidRPr="007B47E8">
        <w:rPr>
          <w:szCs w:val="22"/>
        </w:rPr>
        <w:t xml:space="preserve">Če pri svojem otroku opazite katerega koli izmed neželenih učinkov, se posvetujte z zdravnikom ali farmacevtom. Posvetujte se tudi, če opazite neželene učinke, ki niso navedeni v tem navodilu. O neželenih učinkih lahko poročate tudi neposredno na </w:t>
      </w:r>
      <w:r w:rsidRPr="007B47E8">
        <w:rPr>
          <w:szCs w:val="22"/>
          <w:highlight w:val="lightGray"/>
        </w:rPr>
        <w:t xml:space="preserve">nacionalni center za poročanje, ki je naveden v </w:t>
      </w:r>
      <w:hyperlink r:id="rId30" w:history="1">
        <w:r w:rsidR="002C0389" w:rsidRPr="007B47E8">
          <w:rPr>
            <w:rStyle w:val="Hyperlink"/>
            <w:szCs w:val="22"/>
            <w:highlight w:val="lightGray"/>
          </w:rPr>
          <w:t>Prilogi V</w:t>
        </w:r>
      </w:hyperlink>
      <w:r w:rsidRPr="007B47E8">
        <w:rPr>
          <w:szCs w:val="22"/>
        </w:rPr>
        <w:t>. S tem, ko poročate o neželenih učinkih, lahko prispevate k zagotovitvi več informacij o varnosti tega zdravila.</w:t>
      </w:r>
    </w:p>
    <w:p w14:paraId="4DA96DE6" w14:textId="77777777" w:rsidR="001E1876" w:rsidRPr="007B47E8" w:rsidRDefault="001E1876" w:rsidP="001209D5">
      <w:pPr>
        <w:widowControl w:val="0"/>
        <w:numPr>
          <w:ilvl w:val="12"/>
          <w:numId w:val="0"/>
        </w:numPr>
        <w:ind w:left="567" w:right="-2" w:hanging="567"/>
        <w:rPr>
          <w:bCs/>
          <w:szCs w:val="22"/>
        </w:rPr>
      </w:pPr>
    </w:p>
    <w:p w14:paraId="77E9F0C2" w14:textId="77777777" w:rsidR="001E1876" w:rsidRPr="007B47E8" w:rsidRDefault="001E1876" w:rsidP="001209D5">
      <w:pPr>
        <w:widowControl w:val="0"/>
        <w:numPr>
          <w:ilvl w:val="12"/>
          <w:numId w:val="0"/>
        </w:numPr>
        <w:ind w:left="567" w:right="-2" w:hanging="567"/>
        <w:rPr>
          <w:bCs/>
          <w:szCs w:val="22"/>
        </w:rPr>
      </w:pPr>
    </w:p>
    <w:p w14:paraId="64C64B5E" w14:textId="77777777" w:rsidR="001E1876" w:rsidRPr="007B47E8" w:rsidRDefault="00957261" w:rsidP="003049D1">
      <w:pPr>
        <w:keepNext/>
        <w:widowControl w:val="0"/>
        <w:numPr>
          <w:ilvl w:val="12"/>
          <w:numId w:val="0"/>
        </w:numPr>
        <w:ind w:left="567" w:hanging="567"/>
        <w:rPr>
          <w:szCs w:val="22"/>
        </w:rPr>
      </w:pPr>
      <w:r w:rsidRPr="007B47E8">
        <w:rPr>
          <w:b/>
          <w:szCs w:val="22"/>
        </w:rPr>
        <w:t>5.</w:t>
      </w:r>
      <w:r w:rsidRPr="007B47E8">
        <w:rPr>
          <w:b/>
          <w:szCs w:val="22"/>
        </w:rPr>
        <w:tab/>
        <w:t>Shranjevanje zdravila Pradaxa</w:t>
      </w:r>
    </w:p>
    <w:p w14:paraId="26464FF5" w14:textId="77777777" w:rsidR="001E1876" w:rsidRPr="007B47E8" w:rsidRDefault="001E1876" w:rsidP="003049D1">
      <w:pPr>
        <w:keepNext/>
        <w:widowControl w:val="0"/>
        <w:numPr>
          <w:ilvl w:val="12"/>
          <w:numId w:val="0"/>
        </w:numPr>
        <w:rPr>
          <w:szCs w:val="22"/>
        </w:rPr>
      </w:pPr>
    </w:p>
    <w:p w14:paraId="727638AD" w14:textId="77777777" w:rsidR="001E1876" w:rsidRPr="007B47E8" w:rsidRDefault="00957261" w:rsidP="001209D5">
      <w:pPr>
        <w:widowControl w:val="0"/>
        <w:numPr>
          <w:ilvl w:val="12"/>
          <w:numId w:val="0"/>
        </w:numPr>
        <w:ind w:right="-2"/>
        <w:rPr>
          <w:szCs w:val="22"/>
        </w:rPr>
      </w:pPr>
      <w:r w:rsidRPr="007B47E8">
        <w:rPr>
          <w:szCs w:val="22"/>
        </w:rPr>
        <w:t>Zdravilo shranjujte nedosegljivo otrokom!</w:t>
      </w:r>
    </w:p>
    <w:p w14:paraId="3C693A69" w14:textId="77777777" w:rsidR="001E1876" w:rsidRPr="007B47E8" w:rsidRDefault="001E1876" w:rsidP="001209D5">
      <w:pPr>
        <w:widowControl w:val="0"/>
        <w:numPr>
          <w:ilvl w:val="12"/>
          <w:numId w:val="0"/>
        </w:numPr>
        <w:ind w:right="-2"/>
        <w:rPr>
          <w:szCs w:val="22"/>
        </w:rPr>
      </w:pPr>
    </w:p>
    <w:p w14:paraId="2BF2A7D6" w14:textId="77777777" w:rsidR="001E1876" w:rsidRPr="007B47E8" w:rsidRDefault="00957261" w:rsidP="001209D5">
      <w:pPr>
        <w:widowControl w:val="0"/>
        <w:numPr>
          <w:ilvl w:val="12"/>
          <w:numId w:val="0"/>
        </w:numPr>
        <w:ind w:right="-2"/>
        <w:rPr>
          <w:szCs w:val="22"/>
        </w:rPr>
      </w:pPr>
      <w:r w:rsidRPr="007B47E8">
        <w:rPr>
          <w:szCs w:val="22"/>
        </w:rPr>
        <w:t>Tega zdravila ne smete uporabljati po datumu izteka roka uporabnosti, ki je naveden na škatli poleg oznake »EXP«. Rok uporabnosti zdravila se izteče na zadnji dan navedenega meseca.</w:t>
      </w:r>
    </w:p>
    <w:p w14:paraId="171D807B" w14:textId="77777777" w:rsidR="001E1876" w:rsidRPr="007B47E8" w:rsidRDefault="001E1876" w:rsidP="001209D5">
      <w:pPr>
        <w:widowControl w:val="0"/>
        <w:numPr>
          <w:ilvl w:val="12"/>
          <w:numId w:val="0"/>
        </w:numPr>
        <w:ind w:right="-2"/>
        <w:rPr>
          <w:szCs w:val="22"/>
        </w:rPr>
      </w:pPr>
    </w:p>
    <w:p w14:paraId="61D6A9F3" w14:textId="77777777" w:rsidR="00F64286" w:rsidRPr="007B47E8" w:rsidRDefault="00957261" w:rsidP="001209D5">
      <w:pPr>
        <w:widowControl w:val="0"/>
        <w:rPr>
          <w:szCs w:val="22"/>
        </w:rPr>
      </w:pPr>
      <w:r w:rsidRPr="007B47E8">
        <w:rPr>
          <w:szCs w:val="22"/>
        </w:rPr>
        <w:t>Pred prvo uporabo ne odprite aluminijaste vrečke, ki vsebuje vrečice z obloženimi zrnci zdravila Pradaxa, da zagotovite zaščito pred vlago.</w:t>
      </w:r>
    </w:p>
    <w:p w14:paraId="0342C31F" w14:textId="77777777" w:rsidR="00F64286" w:rsidRPr="007B47E8" w:rsidRDefault="00F64286" w:rsidP="001209D5">
      <w:pPr>
        <w:widowControl w:val="0"/>
        <w:numPr>
          <w:ilvl w:val="12"/>
          <w:numId w:val="0"/>
        </w:numPr>
        <w:ind w:right="-2"/>
        <w:rPr>
          <w:szCs w:val="22"/>
        </w:rPr>
      </w:pPr>
    </w:p>
    <w:p w14:paraId="334428B2" w14:textId="77777777" w:rsidR="001E1876" w:rsidRPr="007B47E8" w:rsidRDefault="00957261" w:rsidP="001209D5">
      <w:pPr>
        <w:widowControl w:val="0"/>
        <w:numPr>
          <w:ilvl w:val="12"/>
          <w:numId w:val="0"/>
        </w:numPr>
        <w:ind w:right="-2"/>
        <w:rPr>
          <w:szCs w:val="22"/>
        </w:rPr>
      </w:pPr>
      <w:r w:rsidRPr="007B47E8">
        <w:rPr>
          <w:szCs w:val="22"/>
        </w:rPr>
        <w:t>Po odprtju aluminijaste vrečke, ki vsebuje vrečice z obloženimi zrnci in sušilo, morate zdravilo porabiti v 6 mesecih. Odprte vrečice ne smete shraniti in jo morate porabiti takoj po odprtju.</w:t>
      </w:r>
    </w:p>
    <w:p w14:paraId="58DA037D" w14:textId="77777777" w:rsidR="001E1876" w:rsidRPr="007B47E8" w:rsidRDefault="001E1876" w:rsidP="001209D5">
      <w:pPr>
        <w:widowControl w:val="0"/>
        <w:numPr>
          <w:ilvl w:val="12"/>
          <w:numId w:val="0"/>
        </w:numPr>
        <w:ind w:right="-2"/>
        <w:rPr>
          <w:szCs w:val="22"/>
        </w:rPr>
      </w:pPr>
    </w:p>
    <w:p w14:paraId="3EC4C68D" w14:textId="77777777" w:rsidR="001E1876" w:rsidRPr="007B47E8" w:rsidRDefault="00957261" w:rsidP="001209D5">
      <w:pPr>
        <w:widowControl w:val="0"/>
        <w:numPr>
          <w:ilvl w:val="12"/>
          <w:numId w:val="0"/>
        </w:numPr>
        <w:ind w:right="-2"/>
        <w:rPr>
          <w:szCs w:val="22"/>
        </w:rPr>
      </w:pPr>
      <w:r w:rsidRPr="007B47E8">
        <w:rPr>
          <w:szCs w:val="22"/>
        </w:rPr>
        <w:t>Zdravila ne smete odvreči v odpadne vode. O načinu odstranjevanja zdravila, ki ga ne uporabljate več, se posvetujte s farmacevtom. Taki ukrepi pomagajo varovati okolje.</w:t>
      </w:r>
    </w:p>
    <w:p w14:paraId="1E01D788" w14:textId="77777777" w:rsidR="001E1876" w:rsidRPr="007B47E8" w:rsidRDefault="001E1876" w:rsidP="001209D5">
      <w:pPr>
        <w:widowControl w:val="0"/>
        <w:numPr>
          <w:ilvl w:val="12"/>
          <w:numId w:val="0"/>
        </w:numPr>
        <w:ind w:right="-2"/>
        <w:rPr>
          <w:szCs w:val="22"/>
        </w:rPr>
      </w:pPr>
    </w:p>
    <w:p w14:paraId="47B63ABF" w14:textId="77777777" w:rsidR="001E1876" w:rsidRPr="007B47E8" w:rsidRDefault="001E1876" w:rsidP="001209D5">
      <w:pPr>
        <w:keepNext/>
        <w:widowControl w:val="0"/>
        <w:numPr>
          <w:ilvl w:val="12"/>
          <w:numId w:val="0"/>
        </w:numPr>
        <w:ind w:right="-2"/>
        <w:rPr>
          <w:szCs w:val="22"/>
        </w:rPr>
      </w:pPr>
    </w:p>
    <w:p w14:paraId="34F89006" w14:textId="77777777" w:rsidR="001E1876" w:rsidRPr="007B47E8" w:rsidRDefault="00957261" w:rsidP="001209D5">
      <w:pPr>
        <w:keepNext/>
        <w:widowControl w:val="0"/>
        <w:numPr>
          <w:ilvl w:val="12"/>
          <w:numId w:val="0"/>
        </w:numPr>
        <w:ind w:left="567" w:hanging="567"/>
        <w:rPr>
          <w:b/>
          <w:szCs w:val="22"/>
        </w:rPr>
      </w:pPr>
      <w:r w:rsidRPr="007B47E8">
        <w:rPr>
          <w:b/>
          <w:szCs w:val="22"/>
        </w:rPr>
        <w:t>6.</w:t>
      </w:r>
      <w:r w:rsidRPr="007B47E8">
        <w:rPr>
          <w:b/>
          <w:szCs w:val="22"/>
        </w:rPr>
        <w:tab/>
        <w:t>Vsebina pakiranja in dodatne informacije</w:t>
      </w:r>
    </w:p>
    <w:p w14:paraId="3EB9F977" w14:textId="77777777" w:rsidR="001E1876" w:rsidRPr="007B47E8" w:rsidRDefault="001E1876" w:rsidP="001209D5">
      <w:pPr>
        <w:keepNext/>
        <w:widowControl w:val="0"/>
        <w:numPr>
          <w:ilvl w:val="12"/>
          <w:numId w:val="0"/>
        </w:numPr>
        <w:ind w:right="-2"/>
        <w:rPr>
          <w:szCs w:val="22"/>
        </w:rPr>
      </w:pPr>
    </w:p>
    <w:p w14:paraId="7FA42869" w14:textId="77777777" w:rsidR="001E1876" w:rsidRPr="007B47E8" w:rsidRDefault="00957261" w:rsidP="001209D5">
      <w:pPr>
        <w:keepNext/>
        <w:widowControl w:val="0"/>
        <w:numPr>
          <w:ilvl w:val="12"/>
          <w:numId w:val="0"/>
        </w:numPr>
        <w:ind w:right="-2"/>
        <w:rPr>
          <w:b/>
          <w:bCs/>
          <w:szCs w:val="22"/>
        </w:rPr>
      </w:pPr>
      <w:r w:rsidRPr="007B47E8">
        <w:rPr>
          <w:b/>
          <w:szCs w:val="22"/>
        </w:rPr>
        <w:t>Kaj vsebuje zdravilo Pradaxa</w:t>
      </w:r>
    </w:p>
    <w:p w14:paraId="57AF50B5" w14:textId="77777777" w:rsidR="001E1876" w:rsidRPr="007B47E8" w:rsidRDefault="001E1876" w:rsidP="001209D5">
      <w:pPr>
        <w:keepNext/>
        <w:widowControl w:val="0"/>
        <w:numPr>
          <w:ilvl w:val="12"/>
          <w:numId w:val="0"/>
        </w:numPr>
        <w:ind w:right="-2"/>
        <w:rPr>
          <w:szCs w:val="22"/>
          <w:u w:val="single"/>
        </w:rPr>
      </w:pPr>
    </w:p>
    <w:p w14:paraId="7BB826A9" w14:textId="1E487561" w:rsidR="001E1876" w:rsidRPr="007B47E8" w:rsidRDefault="00957261" w:rsidP="003049D1">
      <w:pPr>
        <w:widowControl w:val="0"/>
        <w:numPr>
          <w:ilvl w:val="12"/>
          <w:numId w:val="0"/>
        </w:numPr>
        <w:ind w:left="567" w:hanging="567"/>
        <w:rPr>
          <w:szCs w:val="22"/>
        </w:rPr>
      </w:pPr>
      <w:r w:rsidRPr="007B47E8">
        <w:rPr>
          <w:szCs w:val="22"/>
        </w:rPr>
        <w:noBreakHyphen/>
      </w:r>
      <w:r w:rsidRPr="007B47E8">
        <w:rPr>
          <w:szCs w:val="22"/>
        </w:rPr>
        <w:tab/>
        <w:t xml:space="preserve">Učinkovina je dabigatran. Ena vrečica zdravila Pradaxa 20 mg obložena zrnca vsebuje obložena zrnca z 20 mg </w:t>
      </w:r>
      <w:r w:rsidR="00F61C26">
        <w:rPr>
          <w:szCs w:val="22"/>
        </w:rPr>
        <w:t>dabigatraneteksilat</w:t>
      </w:r>
      <w:r w:rsidRPr="007B47E8">
        <w:rPr>
          <w:szCs w:val="22"/>
        </w:rPr>
        <w:t>a (v obliki mesilata).</w:t>
      </w:r>
    </w:p>
    <w:p w14:paraId="62B02BB6" w14:textId="5CCBC009" w:rsidR="001E1876" w:rsidRPr="007B47E8" w:rsidRDefault="00957261" w:rsidP="001209D5">
      <w:pPr>
        <w:widowControl w:val="0"/>
        <w:numPr>
          <w:ilvl w:val="12"/>
          <w:numId w:val="0"/>
        </w:numPr>
        <w:ind w:left="567" w:hanging="567"/>
        <w:rPr>
          <w:szCs w:val="22"/>
        </w:rPr>
      </w:pPr>
      <w:r w:rsidRPr="007B47E8">
        <w:rPr>
          <w:szCs w:val="22"/>
        </w:rPr>
        <w:noBreakHyphen/>
      </w:r>
      <w:r w:rsidRPr="007B47E8">
        <w:rPr>
          <w:szCs w:val="22"/>
        </w:rPr>
        <w:tab/>
        <w:t xml:space="preserve">Učinkovina je dabigatran. Ena vrečica zdravila Pradaxa 30 mg obložena zrnca vsebuje obložena zrnca s 30 mg </w:t>
      </w:r>
      <w:r w:rsidR="00F61C26">
        <w:rPr>
          <w:szCs w:val="22"/>
        </w:rPr>
        <w:t>dabigatraneteksilat</w:t>
      </w:r>
      <w:r w:rsidRPr="007B47E8">
        <w:rPr>
          <w:szCs w:val="22"/>
        </w:rPr>
        <w:t>a (v obliki mesilata).</w:t>
      </w:r>
    </w:p>
    <w:p w14:paraId="1B89CAF3" w14:textId="0F930326" w:rsidR="001E1876" w:rsidRPr="007B47E8" w:rsidRDefault="00957261" w:rsidP="001209D5">
      <w:pPr>
        <w:widowControl w:val="0"/>
        <w:numPr>
          <w:ilvl w:val="12"/>
          <w:numId w:val="0"/>
        </w:numPr>
        <w:ind w:left="567" w:hanging="567"/>
        <w:rPr>
          <w:szCs w:val="22"/>
        </w:rPr>
      </w:pPr>
      <w:r w:rsidRPr="007B47E8">
        <w:rPr>
          <w:szCs w:val="22"/>
        </w:rPr>
        <w:noBreakHyphen/>
      </w:r>
      <w:r w:rsidRPr="007B47E8">
        <w:rPr>
          <w:szCs w:val="22"/>
        </w:rPr>
        <w:tab/>
        <w:t xml:space="preserve">Učinkovina je dabigatran. Ena vrečica zdravila Pradaxa 40 mg obložena zrnca vsebuje obložena </w:t>
      </w:r>
      <w:r w:rsidRPr="007B47E8">
        <w:rPr>
          <w:szCs w:val="22"/>
        </w:rPr>
        <w:lastRenderedPageBreak/>
        <w:t xml:space="preserve">zrnca s 40 mg </w:t>
      </w:r>
      <w:r w:rsidR="00F61C26">
        <w:rPr>
          <w:szCs w:val="22"/>
        </w:rPr>
        <w:t>dabigatraneteksilat</w:t>
      </w:r>
      <w:r w:rsidRPr="007B47E8">
        <w:rPr>
          <w:szCs w:val="22"/>
        </w:rPr>
        <w:t>a (v obliki mesilata).</w:t>
      </w:r>
    </w:p>
    <w:p w14:paraId="103B79FD" w14:textId="2A719E76" w:rsidR="001E1876" w:rsidRPr="007B47E8" w:rsidRDefault="00957261" w:rsidP="001209D5">
      <w:pPr>
        <w:widowControl w:val="0"/>
        <w:numPr>
          <w:ilvl w:val="12"/>
          <w:numId w:val="0"/>
        </w:numPr>
        <w:ind w:left="567" w:hanging="567"/>
        <w:rPr>
          <w:szCs w:val="22"/>
        </w:rPr>
      </w:pPr>
      <w:r w:rsidRPr="007B47E8">
        <w:rPr>
          <w:szCs w:val="22"/>
        </w:rPr>
        <w:noBreakHyphen/>
      </w:r>
      <w:r w:rsidRPr="007B47E8">
        <w:rPr>
          <w:szCs w:val="22"/>
        </w:rPr>
        <w:tab/>
        <w:t xml:space="preserve">Učinkovina je dabigatran. Ena vrečica zdravila Pradaxa 50 mg obložena zrnca vsebuje obložena zrnca s 50 mg </w:t>
      </w:r>
      <w:r w:rsidR="00F61C26">
        <w:rPr>
          <w:szCs w:val="22"/>
        </w:rPr>
        <w:t>dabigatraneteksilat</w:t>
      </w:r>
      <w:r w:rsidRPr="007B47E8">
        <w:rPr>
          <w:szCs w:val="22"/>
        </w:rPr>
        <w:t>a (v obliki mesilata).</w:t>
      </w:r>
    </w:p>
    <w:p w14:paraId="54C38ABE" w14:textId="63D8E68A" w:rsidR="001E1876" w:rsidRPr="007B47E8" w:rsidRDefault="00957261" w:rsidP="001209D5">
      <w:pPr>
        <w:widowControl w:val="0"/>
        <w:numPr>
          <w:ilvl w:val="12"/>
          <w:numId w:val="0"/>
        </w:numPr>
        <w:ind w:left="567" w:hanging="567"/>
        <w:rPr>
          <w:szCs w:val="22"/>
        </w:rPr>
      </w:pPr>
      <w:r w:rsidRPr="007B47E8">
        <w:rPr>
          <w:szCs w:val="22"/>
        </w:rPr>
        <w:noBreakHyphen/>
      </w:r>
      <w:r w:rsidRPr="007B47E8">
        <w:rPr>
          <w:szCs w:val="22"/>
        </w:rPr>
        <w:tab/>
        <w:t xml:space="preserve">Učinkovina je dabigatran. Ena vrečica zdravila Pradaxa 110 mg obložena zrnca vsebuje obložena zrnca s 110 mg </w:t>
      </w:r>
      <w:r w:rsidR="00F61C26">
        <w:rPr>
          <w:szCs w:val="22"/>
        </w:rPr>
        <w:t>dabigatraneteksilat</w:t>
      </w:r>
      <w:r w:rsidRPr="007B47E8">
        <w:rPr>
          <w:szCs w:val="22"/>
        </w:rPr>
        <w:t>a (v obliki mesilata).</w:t>
      </w:r>
    </w:p>
    <w:p w14:paraId="6CAE7ED3" w14:textId="13111586" w:rsidR="001E1876" w:rsidRPr="007B47E8" w:rsidRDefault="00957261" w:rsidP="001209D5">
      <w:pPr>
        <w:widowControl w:val="0"/>
        <w:numPr>
          <w:ilvl w:val="12"/>
          <w:numId w:val="0"/>
        </w:numPr>
        <w:ind w:left="567" w:hanging="567"/>
        <w:rPr>
          <w:szCs w:val="22"/>
        </w:rPr>
      </w:pPr>
      <w:r w:rsidRPr="007B47E8">
        <w:rPr>
          <w:szCs w:val="22"/>
        </w:rPr>
        <w:noBreakHyphen/>
      </w:r>
      <w:r w:rsidRPr="007B47E8">
        <w:rPr>
          <w:szCs w:val="22"/>
        </w:rPr>
        <w:tab/>
        <w:t xml:space="preserve">Učinkovina je dabigatran. Ena vrečica zdravila Pradaxa 150 mg obložena zrnca vsebuje obložena zrnca s 150 mg </w:t>
      </w:r>
      <w:r w:rsidR="00F61C26">
        <w:rPr>
          <w:szCs w:val="22"/>
        </w:rPr>
        <w:t>dabigatraneteksilat</w:t>
      </w:r>
      <w:r w:rsidRPr="007B47E8">
        <w:rPr>
          <w:szCs w:val="22"/>
        </w:rPr>
        <w:t>a (v obliki mesilata).</w:t>
      </w:r>
    </w:p>
    <w:p w14:paraId="7D4462C1" w14:textId="77777777" w:rsidR="001E1876" w:rsidRPr="007B47E8" w:rsidRDefault="001E1876" w:rsidP="001209D5">
      <w:pPr>
        <w:widowControl w:val="0"/>
        <w:autoSpaceDE w:val="0"/>
        <w:autoSpaceDN w:val="0"/>
        <w:adjustRightInd w:val="0"/>
        <w:rPr>
          <w:i/>
          <w:iCs/>
          <w:szCs w:val="22"/>
        </w:rPr>
      </w:pPr>
    </w:p>
    <w:p w14:paraId="438D7AED" w14:textId="77777777" w:rsidR="001E1876" w:rsidRPr="007B47E8" w:rsidRDefault="00957261" w:rsidP="001209D5">
      <w:pPr>
        <w:widowControl w:val="0"/>
        <w:numPr>
          <w:ilvl w:val="12"/>
          <w:numId w:val="0"/>
        </w:numPr>
        <w:ind w:left="567" w:hanging="567"/>
        <w:rPr>
          <w:szCs w:val="22"/>
        </w:rPr>
      </w:pPr>
      <w:r w:rsidRPr="007B47E8">
        <w:rPr>
          <w:szCs w:val="22"/>
        </w:rPr>
        <w:noBreakHyphen/>
      </w:r>
      <w:r w:rsidRPr="007B47E8">
        <w:rPr>
          <w:szCs w:val="22"/>
        </w:rPr>
        <w:tab/>
        <w:t>Druge sestavine zdravila so vinska kislina, arabski gumi, hipromeloza, dimetikon 350, smukec in hidroksipropilceluloza.</w:t>
      </w:r>
    </w:p>
    <w:p w14:paraId="25B1B6D5" w14:textId="77777777" w:rsidR="001E1876" w:rsidRPr="007B47E8" w:rsidRDefault="001E1876" w:rsidP="001209D5">
      <w:pPr>
        <w:widowControl w:val="0"/>
        <w:autoSpaceDE w:val="0"/>
        <w:autoSpaceDN w:val="0"/>
        <w:adjustRightInd w:val="0"/>
        <w:rPr>
          <w:szCs w:val="22"/>
        </w:rPr>
      </w:pPr>
    </w:p>
    <w:p w14:paraId="2DBFCFF6" w14:textId="77777777" w:rsidR="001E1876" w:rsidRPr="007B47E8" w:rsidRDefault="00957261" w:rsidP="001209D5">
      <w:pPr>
        <w:keepNext/>
        <w:widowControl w:val="0"/>
        <w:numPr>
          <w:ilvl w:val="12"/>
          <w:numId w:val="0"/>
        </w:numPr>
        <w:ind w:right="-2"/>
        <w:rPr>
          <w:b/>
          <w:bCs/>
          <w:szCs w:val="22"/>
        </w:rPr>
      </w:pPr>
      <w:r w:rsidRPr="007B47E8">
        <w:rPr>
          <w:b/>
          <w:szCs w:val="22"/>
        </w:rPr>
        <w:t>Izgled zdravila Pradaxa in vsebina pakiranja</w:t>
      </w:r>
    </w:p>
    <w:p w14:paraId="3299EE41" w14:textId="77777777" w:rsidR="001E1876" w:rsidRPr="007B47E8" w:rsidRDefault="001E1876" w:rsidP="001209D5">
      <w:pPr>
        <w:keepNext/>
        <w:widowControl w:val="0"/>
        <w:autoSpaceDE w:val="0"/>
        <w:autoSpaceDN w:val="0"/>
        <w:adjustRightInd w:val="0"/>
        <w:rPr>
          <w:iCs/>
          <w:szCs w:val="22"/>
        </w:rPr>
      </w:pPr>
    </w:p>
    <w:p w14:paraId="5655FDF1" w14:textId="77777777" w:rsidR="001E1876" w:rsidRPr="007B47E8" w:rsidRDefault="00957261" w:rsidP="001209D5">
      <w:pPr>
        <w:widowControl w:val="0"/>
        <w:autoSpaceDE w:val="0"/>
        <w:autoSpaceDN w:val="0"/>
        <w:adjustRightInd w:val="0"/>
        <w:rPr>
          <w:iCs/>
          <w:szCs w:val="22"/>
        </w:rPr>
      </w:pPr>
      <w:r w:rsidRPr="007B47E8">
        <w:rPr>
          <w:szCs w:val="22"/>
        </w:rPr>
        <w:t>Vrečice z obloženimi zrnci zdravila Pradaxa vsebujejo rumenkasta obložena zrnca.</w:t>
      </w:r>
    </w:p>
    <w:p w14:paraId="3BFBE795" w14:textId="77777777" w:rsidR="001E1876" w:rsidRPr="007B47E8" w:rsidRDefault="001E1876" w:rsidP="001209D5">
      <w:pPr>
        <w:widowControl w:val="0"/>
        <w:autoSpaceDE w:val="0"/>
        <w:autoSpaceDN w:val="0"/>
        <w:adjustRightInd w:val="0"/>
        <w:rPr>
          <w:iCs/>
          <w:szCs w:val="22"/>
        </w:rPr>
      </w:pPr>
    </w:p>
    <w:p w14:paraId="49F02196" w14:textId="77777777" w:rsidR="001E1876" w:rsidRPr="007B47E8" w:rsidRDefault="00957261" w:rsidP="001209D5">
      <w:pPr>
        <w:widowControl w:val="0"/>
        <w:autoSpaceDE w:val="0"/>
        <w:autoSpaceDN w:val="0"/>
        <w:adjustRightInd w:val="0"/>
        <w:rPr>
          <w:iCs/>
          <w:szCs w:val="22"/>
        </w:rPr>
      </w:pPr>
      <w:r w:rsidRPr="007B47E8">
        <w:rPr>
          <w:szCs w:val="22"/>
        </w:rPr>
        <w:t>Eno pakiranje tega zdravila vsebuje eno aluminijasto vrečko, ki vsebuje 60 aluminijastih vrečic srebrne barve z obloženimi zrnci zdravila Pradaxa in sušilo (z oznako »DO NOT EAT«, piktogramom in oznako »SILICA GEL«).</w:t>
      </w:r>
    </w:p>
    <w:p w14:paraId="1C4544E5" w14:textId="77777777" w:rsidR="001E1876" w:rsidRPr="007B47E8" w:rsidRDefault="001E1876" w:rsidP="001209D5">
      <w:pPr>
        <w:widowControl w:val="0"/>
        <w:autoSpaceDE w:val="0"/>
        <w:autoSpaceDN w:val="0"/>
        <w:adjustRightInd w:val="0"/>
        <w:rPr>
          <w:iCs/>
          <w:szCs w:val="22"/>
        </w:rPr>
      </w:pPr>
    </w:p>
    <w:p w14:paraId="2870D105" w14:textId="77777777" w:rsidR="001E1876" w:rsidRPr="007B47E8" w:rsidRDefault="00957261" w:rsidP="001209D5">
      <w:pPr>
        <w:keepNext/>
        <w:widowControl w:val="0"/>
        <w:numPr>
          <w:ilvl w:val="12"/>
          <w:numId w:val="0"/>
        </w:numPr>
        <w:ind w:right="-2"/>
        <w:rPr>
          <w:b/>
          <w:bCs/>
          <w:szCs w:val="22"/>
        </w:rPr>
      </w:pPr>
      <w:r w:rsidRPr="007B47E8">
        <w:rPr>
          <w:b/>
          <w:szCs w:val="22"/>
        </w:rPr>
        <w:t>Imetnik dovoljenja za promet z zdravilom</w:t>
      </w:r>
    </w:p>
    <w:p w14:paraId="0B0F7FC4" w14:textId="77777777" w:rsidR="001E1876" w:rsidRPr="007B47E8" w:rsidRDefault="001E1876" w:rsidP="001209D5">
      <w:pPr>
        <w:keepNext/>
        <w:widowControl w:val="0"/>
        <w:numPr>
          <w:ilvl w:val="12"/>
          <w:numId w:val="0"/>
        </w:numPr>
        <w:ind w:right="-2"/>
        <w:rPr>
          <w:szCs w:val="22"/>
        </w:rPr>
      </w:pPr>
    </w:p>
    <w:p w14:paraId="6CA53899" w14:textId="77777777" w:rsidR="001E1876" w:rsidRPr="007B47E8" w:rsidRDefault="00957261" w:rsidP="001209D5">
      <w:pPr>
        <w:keepNext/>
        <w:widowControl w:val="0"/>
        <w:rPr>
          <w:szCs w:val="22"/>
        </w:rPr>
      </w:pPr>
      <w:r w:rsidRPr="007B47E8">
        <w:rPr>
          <w:szCs w:val="22"/>
        </w:rPr>
        <w:t>Boehringer Ingelheim International GmbH</w:t>
      </w:r>
    </w:p>
    <w:p w14:paraId="197940D7" w14:textId="77777777" w:rsidR="001E1876" w:rsidRPr="007B47E8" w:rsidRDefault="00957261" w:rsidP="001209D5">
      <w:pPr>
        <w:keepNext/>
        <w:widowControl w:val="0"/>
        <w:autoSpaceDE w:val="0"/>
        <w:autoSpaceDN w:val="0"/>
        <w:adjustRightInd w:val="0"/>
        <w:rPr>
          <w:szCs w:val="22"/>
        </w:rPr>
      </w:pPr>
      <w:r w:rsidRPr="007B47E8">
        <w:rPr>
          <w:szCs w:val="22"/>
        </w:rPr>
        <w:t>Binger Strasse 173</w:t>
      </w:r>
    </w:p>
    <w:p w14:paraId="5BB94A4D" w14:textId="77777777" w:rsidR="001E1876" w:rsidRPr="007B47E8" w:rsidRDefault="00957261" w:rsidP="001209D5">
      <w:pPr>
        <w:keepNext/>
        <w:widowControl w:val="0"/>
        <w:autoSpaceDE w:val="0"/>
        <w:autoSpaceDN w:val="0"/>
        <w:adjustRightInd w:val="0"/>
        <w:rPr>
          <w:szCs w:val="22"/>
        </w:rPr>
      </w:pPr>
      <w:r w:rsidRPr="007B47E8">
        <w:rPr>
          <w:szCs w:val="22"/>
        </w:rPr>
        <w:t>55216 Ingelheim am Rhein</w:t>
      </w:r>
    </w:p>
    <w:p w14:paraId="6E644FC6" w14:textId="77777777" w:rsidR="001E1876" w:rsidRPr="007B47E8" w:rsidRDefault="00957261" w:rsidP="001209D5">
      <w:pPr>
        <w:widowControl w:val="0"/>
        <w:autoSpaceDE w:val="0"/>
        <w:autoSpaceDN w:val="0"/>
        <w:adjustRightInd w:val="0"/>
        <w:rPr>
          <w:szCs w:val="22"/>
        </w:rPr>
      </w:pPr>
      <w:r w:rsidRPr="007B47E8">
        <w:rPr>
          <w:szCs w:val="22"/>
        </w:rPr>
        <w:t>Nemčija</w:t>
      </w:r>
    </w:p>
    <w:p w14:paraId="19555D09" w14:textId="77777777" w:rsidR="001E1876" w:rsidRPr="007B47E8" w:rsidRDefault="001E1876" w:rsidP="001209D5">
      <w:pPr>
        <w:widowControl w:val="0"/>
        <w:numPr>
          <w:ilvl w:val="12"/>
          <w:numId w:val="0"/>
        </w:numPr>
        <w:ind w:right="-2"/>
        <w:rPr>
          <w:szCs w:val="22"/>
        </w:rPr>
      </w:pPr>
    </w:p>
    <w:p w14:paraId="7ADEF0B7" w14:textId="77777777" w:rsidR="001E1876" w:rsidRPr="007B47E8" w:rsidRDefault="00957261" w:rsidP="003049D1">
      <w:pPr>
        <w:keepNext/>
        <w:widowControl w:val="0"/>
        <w:numPr>
          <w:ilvl w:val="12"/>
          <w:numId w:val="0"/>
        </w:numPr>
        <w:rPr>
          <w:b/>
          <w:bCs/>
          <w:szCs w:val="22"/>
        </w:rPr>
      </w:pPr>
      <w:r w:rsidRPr="007B47E8">
        <w:rPr>
          <w:b/>
          <w:szCs w:val="22"/>
        </w:rPr>
        <w:t>Proizvajalec</w:t>
      </w:r>
    </w:p>
    <w:p w14:paraId="55C5A380" w14:textId="77777777" w:rsidR="001E1876" w:rsidRPr="007B47E8" w:rsidRDefault="001E1876" w:rsidP="003049D1">
      <w:pPr>
        <w:keepNext/>
        <w:widowControl w:val="0"/>
        <w:numPr>
          <w:ilvl w:val="12"/>
          <w:numId w:val="0"/>
        </w:numPr>
        <w:rPr>
          <w:szCs w:val="22"/>
        </w:rPr>
      </w:pPr>
    </w:p>
    <w:p w14:paraId="1A1E4BA1" w14:textId="77777777" w:rsidR="001E1876" w:rsidRPr="007B47E8" w:rsidRDefault="00957261" w:rsidP="003049D1">
      <w:pPr>
        <w:keepNext/>
        <w:widowControl w:val="0"/>
        <w:rPr>
          <w:szCs w:val="22"/>
        </w:rPr>
      </w:pPr>
      <w:r w:rsidRPr="007B47E8">
        <w:rPr>
          <w:szCs w:val="22"/>
        </w:rPr>
        <w:t>Boehringer Ingelheim Pharma GmbH &amp; Co. KG</w:t>
      </w:r>
    </w:p>
    <w:p w14:paraId="17482912" w14:textId="77777777" w:rsidR="001E1876" w:rsidRPr="007B47E8" w:rsidRDefault="00957261" w:rsidP="003049D1">
      <w:pPr>
        <w:keepNext/>
        <w:widowControl w:val="0"/>
        <w:rPr>
          <w:szCs w:val="22"/>
        </w:rPr>
      </w:pPr>
      <w:r w:rsidRPr="007B47E8">
        <w:rPr>
          <w:szCs w:val="22"/>
        </w:rPr>
        <w:t>Binger Strasse 173</w:t>
      </w:r>
    </w:p>
    <w:p w14:paraId="465C5940" w14:textId="77777777" w:rsidR="001E1876" w:rsidRPr="007B47E8" w:rsidRDefault="00957261" w:rsidP="003049D1">
      <w:pPr>
        <w:keepNext/>
        <w:widowControl w:val="0"/>
        <w:rPr>
          <w:szCs w:val="22"/>
        </w:rPr>
      </w:pPr>
      <w:r w:rsidRPr="007B47E8">
        <w:rPr>
          <w:szCs w:val="22"/>
        </w:rPr>
        <w:t>55216 Ingelheim am Rhein</w:t>
      </w:r>
    </w:p>
    <w:p w14:paraId="5FD8D18D" w14:textId="77777777" w:rsidR="001E1876" w:rsidRPr="007B47E8" w:rsidRDefault="00957261" w:rsidP="001209D5">
      <w:pPr>
        <w:widowControl w:val="0"/>
        <w:autoSpaceDE w:val="0"/>
        <w:autoSpaceDN w:val="0"/>
        <w:adjustRightInd w:val="0"/>
        <w:rPr>
          <w:szCs w:val="22"/>
        </w:rPr>
      </w:pPr>
      <w:r w:rsidRPr="007B47E8">
        <w:rPr>
          <w:szCs w:val="22"/>
        </w:rPr>
        <w:t>Nemčija</w:t>
      </w:r>
    </w:p>
    <w:p w14:paraId="1BEBFE3E" w14:textId="77777777" w:rsidR="001E1876" w:rsidRPr="007B47E8" w:rsidRDefault="00957261" w:rsidP="003049D1">
      <w:pPr>
        <w:keepNext/>
        <w:widowControl w:val="0"/>
        <w:numPr>
          <w:ilvl w:val="12"/>
          <w:numId w:val="0"/>
        </w:numPr>
        <w:rPr>
          <w:szCs w:val="22"/>
        </w:rPr>
      </w:pPr>
      <w:r w:rsidRPr="007B47E8">
        <w:rPr>
          <w:szCs w:val="22"/>
        </w:rPr>
        <w:br w:type="page"/>
      </w:r>
      <w:r w:rsidRPr="007B47E8">
        <w:rPr>
          <w:szCs w:val="22"/>
        </w:rPr>
        <w:lastRenderedPageBreak/>
        <w:t>Za vse morebitne nadaljnje informacije o tem zdravilu se lahko obrnete na predstavništvo imetnika dovoljenja za promet z zdravilom:</w:t>
      </w:r>
    </w:p>
    <w:p w14:paraId="47855934" w14:textId="77777777" w:rsidR="001E1876" w:rsidRPr="007B47E8" w:rsidRDefault="001E1876" w:rsidP="003049D1">
      <w:pPr>
        <w:keepNext/>
        <w:widowControl w:val="0"/>
        <w:numPr>
          <w:ilvl w:val="12"/>
          <w:numId w:val="0"/>
        </w:numPr>
        <w:rPr>
          <w:szCs w:val="22"/>
        </w:rPr>
      </w:pPr>
    </w:p>
    <w:tbl>
      <w:tblPr>
        <w:tblW w:w="5000" w:type="pct"/>
        <w:tblLook w:val="0000" w:firstRow="0" w:lastRow="0" w:firstColumn="0" w:lastColumn="0" w:noHBand="0" w:noVBand="0"/>
      </w:tblPr>
      <w:tblGrid>
        <w:gridCol w:w="4535"/>
        <w:gridCol w:w="4535"/>
      </w:tblGrid>
      <w:tr w:rsidR="008D2AB7" w:rsidRPr="00566F82" w14:paraId="038E2E96" w14:textId="77777777" w:rsidTr="00A45C96">
        <w:tc>
          <w:tcPr>
            <w:tcW w:w="2500" w:type="pct"/>
          </w:tcPr>
          <w:p w14:paraId="0420324C" w14:textId="77777777" w:rsidR="008D2AB7" w:rsidRPr="00DE7CD9" w:rsidRDefault="008D2AB7" w:rsidP="00A45C96">
            <w:pPr>
              <w:widowControl w:val="0"/>
            </w:pPr>
            <w:r w:rsidRPr="00DE7CD9">
              <w:rPr>
                <w:b/>
              </w:rPr>
              <w:t>België/Belgique/Belgien</w:t>
            </w:r>
          </w:p>
          <w:p w14:paraId="6236376B" w14:textId="17982709" w:rsidR="008D2AB7" w:rsidRPr="00DE7CD9" w:rsidRDefault="008D2AB7" w:rsidP="00A45C96">
            <w:pPr>
              <w:widowControl w:val="0"/>
              <w:ind w:right="34"/>
            </w:pPr>
            <w:r w:rsidRPr="00DE7CD9">
              <w:rPr>
                <w:rFonts w:eastAsia="MS Mincho"/>
              </w:rPr>
              <w:t xml:space="preserve">Boehringer Ingelheim </w:t>
            </w:r>
            <w:r>
              <w:rPr>
                <w:rFonts w:eastAsia="MS Mincho"/>
                <w:szCs w:val="22"/>
                <w:lang w:val="de-DE" w:eastAsia="ja-JP"/>
              </w:rPr>
              <w:t>S</w:t>
            </w:r>
            <w:r w:rsidRPr="00816813">
              <w:rPr>
                <w:rFonts w:eastAsia="MS Mincho"/>
                <w:szCs w:val="22"/>
                <w:lang w:val="de-DE" w:eastAsia="ja-JP"/>
              </w:rPr>
              <w:t>Comm</w:t>
            </w:r>
          </w:p>
          <w:p w14:paraId="54F8EB59" w14:textId="77777777" w:rsidR="008D2AB7" w:rsidRPr="00566F82" w:rsidRDefault="008D2AB7" w:rsidP="00A45C96">
            <w:pPr>
              <w:widowControl w:val="0"/>
              <w:ind w:right="34"/>
              <w:rPr>
                <w:lang w:eastAsia="ja-JP"/>
              </w:rPr>
            </w:pPr>
            <w:r w:rsidRPr="00566F82">
              <w:rPr>
                <w:lang w:eastAsia="ja-JP"/>
              </w:rPr>
              <w:t>Tél/Tel: +32 2 773 33 11</w:t>
            </w:r>
          </w:p>
          <w:p w14:paraId="6C698940" w14:textId="77777777" w:rsidR="008D2AB7" w:rsidRPr="00566F82" w:rsidRDefault="008D2AB7" w:rsidP="00A45C96">
            <w:pPr>
              <w:widowControl w:val="0"/>
              <w:ind w:right="34"/>
            </w:pPr>
          </w:p>
        </w:tc>
        <w:tc>
          <w:tcPr>
            <w:tcW w:w="2500" w:type="pct"/>
          </w:tcPr>
          <w:p w14:paraId="27C346E0" w14:textId="77777777" w:rsidR="008D2AB7" w:rsidRPr="00566F82" w:rsidRDefault="008D2AB7" w:rsidP="00A45C96">
            <w:pPr>
              <w:widowControl w:val="0"/>
            </w:pPr>
            <w:r w:rsidRPr="00566F82">
              <w:rPr>
                <w:b/>
              </w:rPr>
              <w:t>Lietuva</w:t>
            </w:r>
          </w:p>
          <w:p w14:paraId="0982C523" w14:textId="77777777" w:rsidR="008D2AB7" w:rsidRPr="00566F82" w:rsidRDefault="008D2AB7" w:rsidP="00A45C96">
            <w:pPr>
              <w:widowControl w:val="0"/>
              <w:rPr>
                <w:lang w:eastAsia="ja-JP"/>
              </w:rPr>
            </w:pPr>
            <w:r w:rsidRPr="00566F82">
              <w:rPr>
                <w:lang w:eastAsia="ja-JP"/>
              </w:rPr>
              <w:t>Boehringer Ingelheim RCV GmbH &amp; Co KG</w:t>
            </w:r>
          </w:p>
          <w:p w14:paraId="78D1874F" w14:textId="77777777" w:rsidR="008D2AB7" w:rsidRPr="00566F82" w:rsidRDefault="008D2AB7" w:rsidP="00A45C96">
            <w:pPr>
              <w:widowControl w:val="0"/>
              <w:rPr>
                <w:lang w:eastAsia="ja-JP"/>
              </w:rPr>
            </w:pPr>
            <w:r w:rsidRPr="00566F82">
              <w:rPr>
                <w:lang w:eastAsia="ja-JP"/>
              </w:rPr>
              <w:t>Lietuvos filialas</w:t>
            </w:r>
          </w:p>
          <w:p w14:paraId="1940D95D" w14:textId="77777777" w:rsidR="008D2AB7" w:rsidRPr="00566F82" w:rsidRDefault="008D2AB7" w:rsidP="00A45C96">
            <w:pPr>
              <w:widowControl w:val="0"/>
              <w:autoSpaceDE w:val="0"/>
              <w:autoSpaceDN w:val="0"/>
              <w:adjustRightInd w:val="0"/>
              <w:rPr>
                <w:lang w:eastAsia="ja-JP"/>
              </w:rPr>
            </w:pPr>
            <w:r w:rsidRPr="00566F82">
              <w:rPr>
                <w:lang w:eastAsia="ja-JP"/>
              </w:rPr>
              <w:t xml:space="preserve">Tel: +370 </w:t>
            </w:r>
            <w:r w:rsidRPr="00566F82">
              <w:rPr>
                <w:szCs w:val="22"/>
                <w:lang w:eastAsia="ja-JP"/>
              </w:rPr>
              <w:t>5 2595942</w:t>
            </w:r>
          </w:p>
          <w:p w14:paraId="67DF7B68" w14:textId="77777777" w:rsidR="008D2AB7" w:rsidRPr="00566F82" w:rsidRDefault="008D2AB7" w:rsidP="00A45C96">
            <w:pPr>
              <w:widowControl w:val="0"/>
              <w:autoSpaceDE w:val="0"/>
              <w:autoSpaceDN w:val="0"/>
              <w:adjustRightInd w:val="0"/>
            </w:pPr>
          </w:p>
        </w:tc>
      </w:tr>
      <w:tr w:rsidR="008D2AB7" w:rsidRPr="003F16AC" w14:paraId="050C3828" w14:textId="77777777" w:rsidTr="00A45C96">
        <w:tc>
          <w:tcPr>
            <w:tcW w:w="2500" w:type="pct"/>
          </w:tcPr>
          <w:p w14:paraId="009DCFE4" w14:textId="77777777" w:rsidR="008D2AB7" w:rsidRPr="00DE7CD9" w:rsidRDefault="008D2AB7" w:rsidP="00A45C96">
            <w:pPr>
              <w:widowControl w:val="0"/>
              <w:autoSpaceDE w:val="0"/>
              <w:autoSpaceDN w:val="0"/>
              <w:adjustRightInd w:val="0"/>
              <w:rPr>
                <w:b/>
              </w:rPr>
            </w:pPr>
            <w:r w:rsidRPr="00DE7CD9">
              <w:rPr>
                <w:b/>
              </w:rPr>
              <w:t>България</w:t>
            </w:r>
          </w:p>
          <w:p w14:paraId="413D156D" w14:textId="77777777" w:rsidR="008D2AB7" w:rsidRPr="00566F82" w:rsidRDefault="008D2AB7" w:rsidP="00A45C96">
            <w:pPr>
              <w:widowControl w:val="0"/>
            </w:pPr>
            <w:r w:rsidRPr="00DE7CD9">
              <w:t xml:space="preserve">Бьорингер Ингелхайм РЦВ ГмбХ и Ко. </w:t>
            </w:r>
            <w:r w:rsidRPr="00566F82">
              <w:t>КГ – клон България</w:t>
            </w:r>
          </w:p>
          <w:p w14:paraId="5F6BC7E5" w14:textId="77777777" w:rsidR="008D2AB7" w:rsidRPr="00566F82" w:rsidRDefault="008D2AB7" w:rsidP="00A45C96">
            <w:pPr>
              <w:widowControl w:val="0"/>
              <w:autoSpaceDE w:val="0"/>
              <w:autoSpaceDN w:val="0"/>
              <w:adjustRightInd w:val="0"/>
              <w:rPr>
                <w:sz w:val="20"/>
              </w:rPr>
            </w:pPr>
            <w:r w:rsidRPr="00566F82">
              <w:rPr>
                <w:rFonts w:eastAsia="MS Mincho"/>
                <w:szCs w:val="22"/>
                <w:lang w:eastAsia="ja-JP"/>
              </w:rPr>
              <w:t>Тел: +359 2 958 79 98</w:t>
            </w:r>
          </w:p>
          <w:p w14:paraId="44E08491" w14:textId="77777777" w:rsidR="008D2AB7" w:rsidRPr="00566F82" w:rsidRDefault="008D2AB7" w:rsidP="00A45C96">
            <w:pPr>
              <w:widowControl w:val="0"/>
            </w:pPr>
          </w:p>
        </w:tc>
        <w:tc>
          <w:tcPr>
            <w:tcW w:w="2500" w:type="pct"/>
          </w:tcPr>
          <w:p w14:paraId="744A897C" w14:textId="77777777" w:rsidR="008D2AB7" w:rsidRPr="003F16AC" w:rsidRDefault="008D2AB7" w:rsidP="00A45C96">
            <w:pPr>
              <w:widowControl w:val="0"/>
              <w:rPr>
                <w:lang w:val="de-DE"/>
              </w:rPr>
            </w:pPr>
            <w:r w:rsidRPr="003F16AC">
              <w:rPr>
                <w:b/>
                <w:lang w:val="de-DE"/>
              </w:rPr>
              <w:t>Luxembourg/Luxemburg</w:t>
            </w:r>
          </w:p>
          <w:p w14:paraId="6A895FF1" w14:textId="7CF961C4" w:rsidR="008D2AB7" w:rsidRPr="003F16AC" w:rsidRDefault="008D2AB7" w:rsidP="00A45C96">
            <w:pPr>
              <w:widowControl w:val="0"/>
              <w:rPr>
                <w:lang w:val="de-DE"/>
              </w:rPr>
            </w:pPr>
            <w:r w:rsidRPr="003F16AC">
              <w:rPr>
                <w:rFonts w:eastAsia="MS Mincho"/>
                <w:lang w:val="de-DE"/>
              </w:rPr>
              <w:t xml:space="preserve">Boehringer Ingelheim </w:t>
            </w:r>
            <w:r>
              <w:rPr>
                <w:rFonts w:eastAsia="MS Mincho"/>
                <w:szCs w:val="22"/>
                <w:lang w:val="de-DE" w:eastAsia="ja-JP"/>
              </w:rPr>
              <w:t>S</w:t>
            </w:r>
            <w:r w:rsidRPr="00816813">
              <w:rPr>
                <w:rFonts w:eastAsia="MS Mincho"/>
                <w:szCs w:val="22"/>
                <w:lang w:val="de-DE" w:eastAsia="ja-JP"/>
              </w:rPr>
              <w:t>Comm</w:t>
            </w:r>
          </w:p>
          <w:p w14:paraId="3332912B" w14:textId="77777777" w:rsidR="008D2AB7" w:rsidRPr="00254642" w:rsidRDefault="008D2AB7" w:rsidP="00A45C96">
            <w:pPr>
              <w:widowControl w:val="0"/>
              <w:rPr>
                <w:lang w:val="de-DE" w:eastAsia="ja-JP"/>
              </w:rPr>
            </w:pPr>
            <w:r w:rsidRPr="00254642">
              <w:rPr>
                <w:lang w:val="de-DE" w:eastAsia="ja-JP"/>
              </w:rPr>
              <w:t>Tél/Tel: +32 2 773 33 11</w:t>
            </w:r>
          </w:p>
          <w:p w14:paraId="35F7F8B0" w14:textId="77777777" w:rsidR="008D2AB7" w:rsidRPr="00254642" w:rsidRDefault="008D2AB7" w:rsidP="00A45C96">
            <w:pPr>
              <w:widowControl w:val="0"/>
              <w:autoSpaceDE w:val="0"/>
              <w:autoSpaceDN w:val="0"/>
              <w:adjustRightInd w:val="0"/>
              <w:rPr>
                <w:lang w:val="de-DE"/>
              </w:rPr>
            </w:pPr>
          </w:p>
        </w:tc>
      </w:tr>
      <w:tr w:rsidR="008D2AB7" w:rsidRPr="00566F82" w14:paraId="34ED2FF5" w14:textId="77777777" w:rsidTr="00A45C96">
        <w:trPr>
          <w:trHeight w:val="1031"/>
        </w:trPr>
        <w:tc>
          <w:tcPr>
            <w:tcW w:w="2500" w:type="pct"/>
          </w:tcPr>
          <w:p w14:paraId="40D2FD32" w14:textId="77777777" w:rsidR="008D2AB7" w:rsidRPr="00DE7CD9" w:rsidRDefault="008D2AB7" w:rsidP="00A45C96">
            <w:pPr>
              <w:widowControl w:val="0"/>
            </w:pPr>
            <w:r w:rsidRPr="00DE7CD9">
              <w:rPr>
                <w:b/>
              </w:rPr>
              <w:t>Česká republika</w:t>
            </w:r>
          </w:p>
          <w:p w14:paraId="79483683" w14:textId="77777777" w:rsidR="008D2AB7" w:rsidRPr="00DE7CD9" w:rsidRDefault="008D2AB7" w:rsidP="00A45C96">
            <w:pPr>
              <w:widowControl w:val="0"/>
            </w:pPr>
            <w:r w:rsidRPr="00DE7CD9">
              <w:t>Boehringer Ingelheim spol. s r.o.</w:t>
            </w:r>
          </w:p>
          <w:p w14:paraId="62602724" w14:textId="77777777" w:rsidR="008D2AB7" w:rsidRPr="00566F82" w:rsidRDefault="008D2AB7" w:rsidP="00A45C96">
            <w:pPr>
              <w:widowControl w:val="0"/>
              <w:rPr>
                <w:lang w:eastAsia="ja-JP"/>
              </w:rPr>
            </w:pPr>
            <w:r w:rsidRPr="00566F82">
              <w:rPr>
                <w:lang w:eastAsia="ja-JP"/>
              </w:rPr>
              <w:t>Tel: +420 234 655 111</w:t>
            </w:r>
          </w:p>
          <w:p w14:paraId="1DCA6B1E" w14:textId="77777777" w:rsidR="008D2AB7" w:rsidRPr="00566F82" w:rsidRDefault="008D2AB7" w:rsidP="00A45C96">
            <w:pPr>
              <w:widowControl w:val="0"/>
            </w:pPr>
          </w:p>
        </w:tc>
        <w:tc>
          <w:tcPr>
            <w:tcW w:w="2500" w:type="pct"/>
          </w:tcPr>
          <w:p w14:paraId="797C2BF8" w14:textId="77777777" w:rsidR="008D2AB7" w:rsidRPr="00566F82" w:rsidRDefault="008D2AB7" w:rsidP="00A45C96">
            <w:pPr>
              <w:widowControl w:val="0"/>
              <w:rPr>
                <w:b/>
              </w:rPr>
            </w:pPr>
            <w:r w:rsidRPr="00566F82">
              <w:rPr>
                <w:b/>
              </w:rPr>
              <w:t>Magyarország</w:t>
            </w:r>
          </w:p>
          <w:p w14:paraId="2BAFD3A3" w14:textId="77777777" w:rsidR="008D2AB7" w:rsidRPr="00566F82" w:rsidRDefault="008D2AB7" w:rsidP="00A45C96">
            <w:pPr>
              <w:widowControl w:val="0"/>
              <w:rPr>
                <w:rFonts w:eastAsia="MS Mincho"/>
                <w:szCs w:val="22"/>
                <w:lang w:eastAsia="ja-JP"/>
              </w:rPr>
            </w:pPr>
            <w:r w:rsidRPr="00566F82">
              <w:rPr>
                <w:rFonts w:eastAsia="MS Mincho"/>
                <w:szCs w:val="22"/>
                <w:lang w:eastAsia="ja-JP"/>
              </w:rPr>
              <w:t>Boehringer Ingelheim RCV GmbH &amp; Co KG Magyarországi Fióktelepe</w:t>
            </w:r>
          </w:p>
          <w:p w14:paraId="1356E883" w14:textId="77777777" w:rsidR="008D2AB7" w:rsidRPr="00566F82" w:rsidRDefault="008D2AB7" w:rsidP="00A45C96">
            <w:pPr>
              <w:widowControl w:val="0"/>
              <w:rPr>
                <w:lang w:eastAsia="de-DE"/>
              </w:rPr>
            </w:pPr>
            <w:r w:rsidRPr="00566F82">
              <w:rPr>
                <w:lang w:eastAsia="de-DE"/>
              </w:rPr>
              <w:t>Tel: +36 1 299 8900</w:t>
            </w:r>
          </w:p>
          <w:p w14:paraId="0822AA55" w14:textId="77777777" w:rsidR="008D2AB7" w:rsidRPr="00566F82" w:rsidRDefault="008D2AB7" w:rsidP="00A45C96">
            <w:pPr>
              <w:widowControl w:val="0"/>
            </w:pPr>
          </w:p>
        </w:tc>
      </w:tr>
      <w:tr w:rsidR="008D2AB7" w:rsidRPr="00566F82" w14:paraId="181E044E" w14:textId="77777777" w:rsidTr="00A45C96">
        <w:tc>
          <w:tcPr>
            <w:tcW w:w="2500" w:type="pct"/>
          </w:tcPr>
          <w:p w14:paraId="0A55A2DF" w14:textId="77777777" w:rsidR="008D2AB7" w:rsidRPr="003F16AC" w:rsidRDefault="008D2AB7" w:rsidP="00A45C96">
            <w:pPr>
              <w:widowControl w:val="0"/>
              <w:rPr>
                <w:lang w:val="nb-NO"/>
              </w:rPr>
            </w:pPr>
            <w:r w:rsidRPr="003F16AC">
              <w:rPr>
                <w:b/>
                <w:lang w:val="nb-NO"/>
              </w:rPr>
              <w:t>Danmark</w:t>
            </w:r>
          </w:p>
          <w:p w14:paraId="125608D3" w14:textId="77777777" w:rsidR="008D2AB7" w:rsidRPr="003F16AC" w:rsidRDefault="008D2AB7" w:rsidP="00A45C96">
            <w:pPr>
              <w:widowControl w:val="0"/>
              <w:rPr>
                <w:lang w:val="nb-NO"/>
              </w:rPr>
            </w:pPr>
            <w:r w:rsidRPr="003F16AC">
              <w:rPr>
                <w:lang w:val="nb-NO"/>
              </w:rPr>
              <w:t>Boehringer Ingelheim Danmark A/S</w:t>
            </w:r>
          </w:p>
          <w:p w14:paraId="099D48E5" w14:textId="77777777" w:rsidR="008D2AB7" w:rsidRPr="00566F82" w:rsidRDefault="008D2AB7" w:rsidP="00A45C96">
            <w:pPr>
              <w:widowControl w:val="0"/>
              <w:rPr>
                <w:lang w:eastAsia="ja-JP"/>
              </w:rPr>
            </w:pPr>
            <w:r w:rsidRPr="00566F82">
              <w:rPr>
                <w:lang w:eastAsia="ja-JP"/>
              </w:rPr>
              <w:t>Tlf: +45 39 15 88 88</w:t>
            </w:r>
          </w:p>
          <w:p w14:paraId="72021C2E" w14:textId="77777777" w:rsidR="008D2AB7" w:rsidRPr="00566F82" w:rsidRDefault="008D2AB7" w:rsidP="00A45C96">
            <w:pPr>
              <w:widowControl w:val="0"/>
            </w:pPr>
          </w:p>
        </w:tc>
        <w:tc>
          <w:tcPr>
            <w:tcW w:w="2500" w:type="pct"/>
          </w:tcPr>
          <w:p w14:paraId="56000A3E" w14:textId="77777777" w:rsidR="008D2AB7" w:rsidRPr="00DE7CD9" w:rsidRDefault="008D2AB7" w:rsidP="00A45C96">
            <w:pPr>
              <w:widowControl w:val="0"/>
              <w:rPr>
                <w:b/>
              </w:rPr>
            </w:pPr>
            <w:r w:rsidRPr="00DE7CD9">
              <w:rPr>
                <w:b/>
              </w:rPr>
              <w:t>Malta</w:t>
            </w:r>
          </w:p>
          <w:p w14:paraId="5A95DE57" w14:textId="77777777" w:rsidR="008D2AB7" w:rsidRPr="00DE7CD9" w:rsidRDefault="008D2AB7" w:rsidP="00A45C96">
            <w:pPr>
              <w:widowControl w:val="0"/>
            </w:pPr>
            <w:r w:rsidRPr="00DE7CD9">
              <w:t>Boehringer Ingelheim Ireland Ltd.</w:t>
            </w:r>
          </w:p>
          <w:p w14:paraId="427F8613" w14:textId="77777777" w:rsidR="008D2AB7" w:rsidRPr="00566F82" w:rsidRDefault="008D2AB7" w:rsidP="00A45C96">
            <w:pPr>
              <w:widowControl w:val="0"/>
              <w:rPr>
                <w:lang w:eastAsia="ja-JP"/>
              </w:rPr>
            </w:pPr>
            <w:r w:rsidRPr="00566F82">
              <w:rPr>
                <w:lang w:eastAsia="ja-JP"/>
              </w:rPr>
              <w:t>Tel: +353 1 295 9620</w:t>
            </w:r>
          </w:p>
          <w:p w14:paraId="314751E8" w14:textId="77777777" w:rsidR="008D2AB7" w:rsidRPr="00566F82" w:rsidRDefault="008D2AB7" w:rsidP="00A45C96">
            <w:pPr>
              <w:widowControl w:val="0"/>
            </w:pPr>
          </w:p>
        </w:tc>
      </w:tr>
      <w:tr w:rsidR="008D2AB7" w:rsidRPr="00566F82" w14:paraId="21644F7C" w14:textId="77777777" w:rsidTr="00A45C96">
        <w:tc>
          <w:tcPr>
            <w:tcW w:w="2500" w:type="pct"/>
          </w:tcPr>
          <w:p w14:paraId="5297E1B4" w14:textId="77777777" w:rsidR="008D2AB7" w:rsidRPr="003F16AC" w:rsidRDefault="008D2AB7" w:rsidP="00A45C96">
            <w:pPr>
              <w:widowControl w:val="0"/>
              <w:rPr>
                <w:lang w:val="de-DE"/>
              </w:rPr>
            </w:pPr>
            <w:r w:rsidRPr="003F16AC">
              <w:rPr>
                <w:b/>
                <w:lang w:val="de-DE"/>
              </w:rPr>
              <w:t>Deutschland</w:t>
            </w:r>
          </w:p>
          <w:p w14:paraId="27BA872A" w14:textId="77777777" w:rsidR="008D2AB7" w:rsidRPr="00566F82" w:rsidRDefault="008D2AB7" w:rsidP="00A45C96">
            <w:pPr>
              <w:widowControl w:val="0"/>
              <w:rPr>
                <w:lang w:eastAsia="ja-JP"/>
              </w:rPr>
            </w:pPr>
            <w:r w:rsidRPr="003F16AC">
              <w:rPr>
                <w:lang w:val="de-DE"/>
              </w:rPr>
              <w:t xml:space="preserve">Boehringer Ingelheim Pharma GmbH &amp; Co. </w:t>
            </w:r>
            <w:r w:rsidRPr="00566F82">
              <w:rPr>
                <w:lang w:eastAsia="ja-JP"/>
              </w:rPr>
              <w:t>KG</w:t>
            </w:r>
          </w:p>
          <w:p w14:paraId="39E028C1" w14:textId="77777777" w:rsidR="008D2AB7" w:rsidRPr="00566F82" w:rsidRDefault="008D2AB7" w:rsidP="00A45C96">
            <w:pPr>
              <w:widowControl w:val="0"/>
              <w:rPr>
                <w:lang w:eastAsia="ja-JP"/>
              </w:rPr>
            </w:pPr>
            <w:r w:rsidRPr="00566F82">
              <w:rPr>
                <w:lang w:eastAsia="ja-JP"/>
              </w:rPr>
              <w:t xml:space="preserve">Tel: </w:t>
            </w:r>
            <w:r w:rsidRPr="00566F82">
              <w:rPr>
                <w:szCs w:val="22"/>
              </w:rPr>
              <w:t>+49 (0) 800 77 90 900</w:t>
            </w:r>
          </w:p>
          <w:p w14:paraId="67884D6D" w14:textId="77777777" w:rsidR="008D2AB7" w:rsidRPr="00566F82" w:rsidRDefault="008D2AB7" w:rsidP="00A45C96">
            <w:pPr>
              <w:widowControl w:val="0"/>
            </w:pPr>
          </w:p>
        </w:tc>
        <w:tc>
          <w:tcPr>
            <w:tcW w:w="2500" w:type="pct"/>
          </w:tcPr>
          <w:p w14:paraId="730F3C37" w14:textId="77777777" w:rsidR="008D2AB7" w:rsidRPr="00DE7CD9" w:rsidRDefault="008D2AB7" w:rsidP="00A45C96">
            <w:pPr>
              <w:widowControl w:val="0"/>
            </w:pPr>
            <w:r w:rsidRPr="00DE7CD9">
              <w:rPr>
                <w:b/>
              </w:rPr>
              <w:t>Nederland</w:t>
            </w:r>
          </w:p>
          <w:p w14:paraId="2A860038" w14:textId="06289717" w:rsidR="008D2AB7" w:rsidRPr="00DE7CD9" w:rsidRDefault="008D2AB7" w:rsidP="00A45C96">
            <w:pPr>
              <w:widowControl w:val="0"/>
            </w:pPr>
            <w:r w:rsidRPr="00DE7CD9">
              <w:t xml:space="preserve">Boehringer Ingelheim </w:t>
            </w:r>
            <w:r>
              <w:rPr>
                <w:lang w:val="de-DE" w:eastAsia="ja-JP"/>
              </w:rPr>
              <w:t>B</w:t>
            </w:r>
            <w:r w:rsidRPr="00816813">
              <w:rPr>
                <w:lang w:val="de-DE" w:eastAsia="ja-JP"/>
              </w:rPr>
              <w:t>.</w:t>
            </w:r>
            <w:r>
              <w:rPr>
                <w:lang w:val="de-DE" w:eastAsia="ja-JP"/>
              </w:rPr>
              <w:t>V</w:t>
            </w:r>
            <w:r w:rsidRPr="00DE7CD9">
              <w:t>.</w:t>
            </w:r>
          </w:p>
          <w:p w14:paraId="71C33018" w14:textId="77777777" w:rsidR="008D2AB7" w:rsidRPr="00566F82" w:rsidRDefault="008D2AB7" w:rsidP="00A45C96">
            <w:pPr>
              <w:widowControl w:val="0"/>
              <w:rPr>
                <w:lang w:eastAsia="ja-JP"/>
              </w:rPr>
            </w:pPr>
            <w:r w:rsidRPr="00566F82">
              <w:rPr>
                <w:lang w:eastAsia="ja-JP"/>
              </w:rPr>
              <w:t xml:space="preserve">Tel: </w:t>
            </w:r>
            <w:r w:rsidRPr="00566F82">
              <w:rPr>
                <w:rFonts w:eastAsia="MS Mincho"/>
                <w:szCs w:val="22"/>
                <w:lang w:eastAsia="ja-JP"/>
              </w:rPr>
              <w:t>+31 (0) 800 22 55 889</w:t>
            </w:r>
          </w:p>
          <w:p w14:paraId="6818FB0F" w14:textId="77777777" w:rsidR="008D2AB7" w:rsidRPr="00566F82" w:rsidRDefault="008D2AB7" w:rsidP="00A45C96">
            <w:pPr>
              <w:widowControl w:val="0"/>
            </w:pPr>
          </w:p>
        </w:tc>
      </w:tr>
      <w:tr w:rsidR="008D2AB7" w:rsidRPr="003F16AC" w14:paraId="47E0DFFB" w14:textId="77777777" w:rsidTr="00A45C96">
        <w:tc>
          <w:tcPr>
            <w:tcW w:w="2500" w:type="pct"/>
          </w:tcPr>
          <w:p w14:paraId="204A0424" w14:textId="77777777" w:rsidR="008D2AB7" w:rsidRPr="00566F82" w:rsidRDefault="008D2AB7" w:rsidP="00A45C96">
            <w:pPr>
              <w:widowControl w:val="0"/>
              <w:rPr>
                <w:b/>
                <w:bCs/>
              </w:rPr>
            </w:pPr>
            <w:r w:rsidRPr="00566F82">
              <w:rPr>
                <w:b/>
                <w:bCs/>
              </w:rPr>
              <w:t>Eesti</w:t>
            </w:r>
          </w:p>
          <w:p w14:paraId="528DA67A" w14:textId="77777777" w:rsidR="008D2AB7" w:rsidRPr="00566F82" w:rsidRDefault="008D2AB7" w:rsidP="00A45C96">
            <w:pPr>
              <w:widowControl w:val="0"/>
              <w:rPr>
                <w:lang w:eastAsia="ja-JP"/>
              </w:rPr>
            </w:pPr>
            <w:r w:rsidRPr="00566F82">
              <w:rPr>
                <w:lang w:eastAsia="ja-JP"/>
              </w:rPr>
              <w:t>Boehringer Ingelheim RCV GmbH &amp; Co KG</w:t>
            </w:r>
          </w:p>
          <w:p w14:paraId="1F388883" w14:textId="77777777" w:rsidR="008D2AB7" w:rsidRPr="00566F82" w:rsidRDefault="008D2AB7" w:rsidP="00A45C96">
            <w:pPr>
              <w:widowControl w:val="0"/>
              <w:rPr>
                <w:lang w:eastAsia="de-DE"/>
              </w:rPr>
            </w:pPr>
            <w:r w:rsidRPr="00566F82">
              <w:rPr>
                <w:lang w:eastAsia="de-DE"/>
              </w:rPr>
              <w:t>Eesti filiaal</w:t>
            </w:r>
          </w:p>
          <w:p w14:paraId="56D9DC89" w14:textId="77777777" w:rsidR="008D2AB7" w:rsidRPr="00566F82" w:rsidRDefault="008D2AB7" w:rsidP="00A45C96">
            <w:pPr>
              <w:widowControl w:val="0"/>
              <w:rPr>
                <w:lang w:eastAsia="ja-JP"/>
              </w:rPr>
            </w:pPr>
            <w:r w:rsidRPr="00566F82">
              <w:rPr>
                <w:lang w:eastAsia="ja-JP"/>
              </w:rPr>
              <w:t>Tel: +372 612 8000</w:t>
            </w:r>
          </w:p>
          <w:p w14:paraId="7EEE5087" w14:textId="77777777" w:rsidR="008D2AB7" w:rsidRPr="00566F82" w:rsidRDefault="008D2AB7" w:rsidP="00A45C96">
            <w:pPr>
              <w:widowControl w:val="0"/>
            </w:pPr>
          </w:p>
        </w:tc>
        <w:tc>
          <w:tcPr>
            <w:tcW w:w="2500" w:type="pct"/>
          </w:tcPr>
          <w:p w14:paraId="1794464E" w14:textId="77777777" w:rsidR="008D2AB7" w:rsidRPr="003F16AC" w:rsidRDefault="008D2AB7" w:rsidP="00A45C96">
            <w:pPr>
              <w:widowControl w:val="0"/>
              <w:rPr>
                <w:lang w:val="nb-NO"/>
              </w:rPr>
            </w:pPr>
            <w:r w:rsidRPr="003F16AC">
              <w:rPr>
                <w:b/>
                <w:lang w:val="nb-NO"/>
              </w:rPr>
              <w:t>Norge</w:t>
            </w:r>
          </w:p>
          <w:p w14:paraId="4C0F0F2B" w14:textId="139EDA20" w:rsidR="004D0538" w:rsidRDefault="008D2AB7" w:rsidP="004D0538">
            <w:pPr>
              <w:widowControl w:val="0"/>
              <w:rPr>
                <w:lang w:val="de-DE" w:eastAsia="ja-JP"/>
              </w:rPr>
            </w:pPr>
            <w:r w:rsidRPr="003F16AC">
              <w:rPr>
                <w:lang w:val="nb-NO"/>
              </w:rPr>
              <w:t xml:space="preserve">Boehringer Ingelheim </w:t>
            </w:r>
            <w:r w:rsidR="004D0538">
              <w:rPr>
                <w:lang w:val="de-DE" w:eastAsia="ja-JP"/>
              </w:rPr>
              <w:t>Danmark</w:t>
            </w:r>
            <w:ins w:id="120" w:author="translator" w:date="2025-10-20T14:11:00Z">
              <w:r w:rsidR="00004725">
                <w:rPr>
                  <w:lang w:val="de-DE" w:eastAsia="ja-JP"/>
                </w:rPr>
                <w:t xml:space="preserve"> A/S NUF</w:t>
              </w:r>
            </w:ins>
          </w:p>
          <w:p w14:paraId="2E59CA2C" w14:textId="61E1F6B9" w:rsidR="008D2AB7" w:rsidRPr="003F16AC" w:rsidDel="00004725" w:rsidRDefault="004D0538" w:rsidP="004D0538">
            <w:pPr>
              <w:widowControl w:val="0"/>
              <w:rPr>
                <w:del w:id="121" w:author="translator" w:date="2025-10-20T14:11:00Z"/>
                <w:lang w:val="nb-NO"/>
              </w:rPr>
            </w:pPr>
            <w:del w:id="122" w:author="translator" w:date="2025-10-20T14:11:00Z">
              <w:r w:rsidDel="00004725">
                <w:rPr>
                  <w:lang w:val="de-DE" w:eastAsia="ja-JP"/>
                </w:rPr>
                <w:delText>Norwegian branch</w:delText>
              </w:r>
            </w:del>
          </w:p>
          <w:p w14:paraId="45ADB76D" w14:textId="77777777" w:rsidR="008D2AB7" w:rsidRPr="003F16AC" w:rsidRDefault="008D2AB7" w:rsidP="00A45C96">
            <w:pPr>
              <w:widowControl w:val="0"/>
              <w:rPr>
                <w:lang w:val="nb-NO"/>
              </w:rPr>
            </w:pPr>
            <w:r w:rsidRPr="003F16AC">
              <w:rPr>
                <w:lang w:val="nb-NO"/>
              </w:rPr>
              <w:t>Tlf: +47 66 76 13 00</w:t>
            </w:r>
          </w:p>
          <w:p w14:paraId="3462A857" w14:textId="77777777" w:rsidR="008D2AB7" w:rsidRPr="003F16AC" w:rsidRDefault="008D2AB7" w:rsidP="00A45C96">
            <w:pPr>
              <w:widowControl w:val="0"/>
              <w:rPr>
                <w:lang w:val="nb-NO"/>
              </w:rPr>
            </w:pPr>
          </w:p>
        </w:tc>
      </w:tr>
      <w:tr w:rsidR="008D2AB7" w:rsidRPr="00566F82" w14:paraId="79C5C699" w14:textId="77777777" w:rsidTr="00A45C96">
        <w:tc>
          <w:tcPr>
            <w:tcW w:w="2500" w:type="pct"/>
          </w:tcPr>
          <w:p w14:paraId="18FD79E0" w14:textId="77777777" w:rsidR="008D2AB7" w:rsidRPr="00004725" w:rsidRDefault="008D2AB7" w:rsidP="00A45C96">
            <w:pPr>
              <w:widowControl w:val="0"/>
              <w:rPr>
                <w:rPrChange w:id="123" w:author="translator" w:date="2025-10-20T14:11:00Z">
                  <w:rPr>
                    <w:lang w:val="nb-NO"/>
                  </w:rPr>
                </w:rPrChange>
              </w:rPr>
            </w:pPr>
            <w:r w:rsidRPr="00566F82">
              <w:rPr>
                <w:b/>
              </w:rPr>
              <w:t>Ελλάδα</w:t>
            </w:r>
          </w:p>
          <w:p w14:paraId="4F394A1C" w14:textId="77777777" w:rsidR="008D2AB7" w:rsidRPr="00004725" w:rsidRDefault="008D2AB7" w:rsidP="00A45C96">
            <w:pPr>
              <w:widowControl w:val="0"/>
              <w:rPr>
                <w:rPrChange w:id="124" w:author="translator" w:date="2025-10-20T14:11:00Z">
                  <w:rPr>
                    <w:lang w:val="nb-NO"/>
                  </w:rPr>
                </w:rPrChange>
              </w:rPr>
            </w:pPr>
            <w:r w:rsidRPr="00004725">
              <w:rPr>
                <w:rPrChange w:id="125" w:author="translator" w:date="2025-10-20T14:11:00Z">
                  <w:rPr>
                    <w:lang w:val="nb-NO"/>
                  </w:rPr>
                </w:rPrChange>
              </w:rPr>
              <w:t xml:space="preserve">Boehringer Ingelheim </w:t>
            </w:r>
            <w:r w:rsidRPr="00566F82">
              <w:rPr>
                <w:szCs w:val="22"/>
                <w:lang w:eastAsia="ja-JP"/>
              </w:rPr>
              <w:t>Ελλάς</w:t>
            </w:r>
            <w:r w:rsidRPr="00004725">
              <w:rPr>
                <w:rPrChange w:id="126" w:author="translator" w:date="2025-10-20T14:11:00Z">
                  <w:rPr>
                    <w:lang w:val="nb-NO"/>
                  </w:rPr>
                </w:rPrChange>
              </w:rPr>
              <w:t xml:space="preserve"> </w:t>
            </w:r>
            <w:r w:rsidRPr="00566F82">
              <w:rPr>
                <w:szCs w:val="22"/>
                <w:lang w:eastAsia="ja-JP"/>
              </w:rPr>
              <w:t>Μονοπρόσωπη</w:t>
            </w:r>
            <w:r w:rsidRPr="00004725">
              <w:rPr>
                <w:rPrChange w:id="127" w:author="translator" w:date="2025-10-20T14:11:00Z">
                  <w:rPr>
                    <w:lang w:val="nb-NO"/>
                  </w:rPr>
                </w:rPrChange>
              </w:rPr>
              <w:t xml:space="preserve"> </w:t>
            </w:r>
            <w:r w:rsidRPr="00566F82">
              <w:rPr>
                <w:szCs w:val="22"/>
                <w:lang w:eastAsia="ja-JP"/>
              </w:rPr>
              <w:t>Α</w:t>
            </w:r>
            <w:r w:rsidRPr="00004725">
              <w:rPr>
                <w:rPrChange w:id="128" w:author="translator" w:date="2025-10-20T14:11:00Z">
                  <w:rPr>
                    <w:lang w:val="nb-NO"/>
                  </w:rPr>
                </w:rPrChange>
              </w:rPr>
              <w:t>.</w:t>
            </w:r>
            <w:r w:rsidRPr="00566F82">
              <w:rPr>
                <w:szCs w:val="22"/>
                <w:lang w:eastAsia="ja-JP"/>
              </w:rPr>
              <w:t>Ε</w:t>
            </w:r>
            <w:r w:rsidRPr="00004725">
              <w:rPr>
                <w:rPrChange w:id="129" w:author="translator" w:date="2025-10-20T14:11:00Z">
                  <w:rPr>
                    <w:lang w:val="nb-NO"/>
                  </w:rPr>
                </w:rPrChange>
              </w:rPr>
              <w:t>.</w:t>
            </w:r>
          </w:p>
          <w:p w14:paraId="63DCF5CD" w14:textId="77777777" w:rsidR="008D2AB7" w:rsidRPr="00566F82" w:rsidRDefault="008D2AB7" w:rsidP="00A45C96">
            <w:pPr>
              <w:widowControl w:val="0"/>
              <w:rPr>
                <w:lang w:eastAsia="ja-JP"/>
              </w:rPr>
            </w:pPr>
            <w:r w:rsidRPr="00566F82">
              <w:rPr>
                <w:lang w:eastAsia="ja-JP"/>
              </w:rPr>
              <w:t>Tηλ: +30 2 10 89 06 300</w:t>
            </w:r>
          </w:p>
          <w:p w14:paraId="2ECEAD50" w14:textId="77777777" w:rsidR="008D2AB7" w:rsidRPr="00566F82" w:rsidRDefault="008D2AB7" w:rsidP="00A45C96">
            <w:pPr>
              <w:widowControl w:val="0"/>
            </w:pPr>
          </w:p>
        </w:tc>
        <w:tc>
          <w:tcPr>
            <w:tcW w:w="2500" w:type="pct"/>
          </w:tcPr>
          <w:p w14:paraId="49DBA8DC" w14:textId="77777777" w:rsidR="008D2AB7" w:rsidRPr="00004725" w:rsidRDefault="008D2AB7" w:rsidP="00A45C96">
            <w:pPr>
              <w:widowControl w:val="0"/>
              <w:rPr>
                <w:rPrChange w:id="130" w:author="translator" w:date="2025-10-20T14:11:00Z">
                  <w:rPr>
                    <w:lang w:val="de-DE"/>
                  </w:rPr>
                </w:rPrChange>
              </w:rPr>
            </w:pPr>
            <w:r w:rsidRPr="00004725">
              <w:rPr>
                <w:b/>
                <w:rPrChange w:id="131" w:author="translator" w:date="2025-10-20T14:11:00Z">
                  <w:rPr>
                    <w:b/>
                    <w:lang w:val="de-DE"/>
                  </w:rPr>
                </w:rPrChange>
              </w:rPr>
              <w:t>Österreich</w:t>
            </w:r>
          </w:p>
          <w:p w14:paraId="0AE9CEC0" w14:textId="77777777" w:rsidR="008D2AB7" w:rsidRPr="00004725" w:rsidRDefault="008D2AB7" w:rsidP="00A45C96">
            <w:pPr>
              <w:widowControl w:val="0"/>
              <w:rPr>
                <w:rPrChange w:id="132" w:author="translator" w:date="2025-10-20T14:11:00Z">
                  <w:rPr>
                    <w:lang w:val="de-DE"/>
                  </w:rPr>
                </w:rPrChange>
              </w:rPr>
            </w:pPr>
            <w:r w:rsidRPr="00004725">
              <w:rPr>
                <w:rPrChange w:id="133" w:author="translator" w:date="2025-10-20T14:11:00Z">
                  <w:rPr>
                    <w:lang w:val="de-DE"/>
                  </w:rPr>
                </w:rPrChange>
              </w:rPr>
              <w:t>Boehringer Ingelheim RCV GmbH &amp; Co KG</w:t>
            </w:r>
          </w:p>
          <w:p w14:paraId="46AD5286" w14:textId="77777777" w:rsidR="008D2AB7" w:rsidRPr="00566F82" w:rsidRDefault="008D2AB7" w:rsidP="00A45C96">
            <w:pPr>
              <w:widowControl w:val="0"/>
              <w:rPr>
                <w:lang w:eastAsia="ja-JP"/>
              </w:rPr>
            </w:pPr>
            <w:r w:rsidRPr="00566F82">
              <w:rPr>
                <w:lang w:eastAsia="ja-JP"/>
              </w:rPr>
              <w:t>Tel: +43 1 80 105</w:t>
            </w:r>
            <w:r w:rsidRPr="00566F82">
              <w:rPr>
                <w:lang w:eastAsia="ja-JP"/>
              </w:rPr>
              <w:noBreakHyphen/>
              <w:t>7870</w:t>
            </w:r>
          </w:p>
          <w:p w14:paraId="0243B00E" w14:textId="77777777" w:rsidR="008D2AB7" w:rsidRPr="00566F82" w:rsidRDefault="008D2AB7" w:rsidP="00A45C96">
            <w:pPr>
              <w:widowControl w:val="0"/>
            </w:pPr>
          </w:p>
        </w:tc>
      </w:tr>
      <w:tr w:rsidR="008D2AB7" w:rsidRPr="00566F82" w14:paraId="35B9FB03" w14:textId="77777777" w:rsidTr="00A45C96">
        <w:tc>
          <w:tcPr>
            <w:tcW w:w="2500" w:type="pct"/>
          </w:tcPr>
          <w:p w14:paraId="3360E0A8" w14:textId="77777777" w:rsidR="008D2AB7" w:rsidRPr="003F16AC" w:rsidRDefault="008D2AB7" w:rsidP="00A45C96">
            <w:pPr>
              <w:widowControl w:val="0"/>
              <w:rPr>
                <w:b/>
                <w:lang w:val="es-ES"/>
              </w:rPr>
            </w:pPr>
            <w:r w:rsidRPr="003F16AC">
              <w:rPr>
                <w:b/>
                <w:lang w:val="es-ES"/>
              </w:rPr>
              <w:t>España</w:t>
            </w:r>
          </w:p>
          <w:p w14:paraId="26976E5D" w14:textId="77777777" w:rsidR="008D2AB7" w:rsidRPr="003F16AC" w:rsidRDefault="008D2AB7" w:rsidP="00A45C96">
            <w:pPr>
              <w:widowControl w:val="0"/>
              <w:rPr>
                <w:lang w:val="es-ES"/>
              </w:rPr>
            </w:pPr>
            <w:r w:rsidRPr="003F16AC">
              <w:rPr>
                <w:lang w:val="es-ES"/>
              </w:rPr>
              <w:t>Boehringer Ingelheim España S.A.</w:t>
            </w:r>
          </w:p>
          <w:p w14:paraId="1A71BDC1" w14:textId="77777777" w:rsidR="008D2AB7" w:rsidRPr="00566F82" w:rsidRDefault="008D2AB7" w:rsidP="00A45C96">
            <w:pPr>
              <w:widowControl w:val="0"/>
            </w:pPr>
            <w:r w:rsidRPr="00566F82">
              <w:rPr>
                <w:lang w:eastAsia="ja-JP"/>
              </w:rPr>
              <w:t>Tel: +34 93 404 51 00</w:t>
            </w:r>
          </w:p>
          <w:p w14:paraId="18895208" w14:textId="77777777" w:rsidR="008D2AB7" w:rsidRPr="00566F82" w:rsidRDefault="008D2AB7" w:rsidP="00A45C96">
            <w:pPr>
              <w:widowControl w:val="0"/>
            </w:pPr>
          </w:p>
        </w:tc>
        <w:tc>
          <w:tcPr>
            <w:tcW w:w="2500" w:type="pct"/>
          </w:tcPr>
          <w:p w14:paraId="671CCA3B" w14:textId="77777777" w:rsidR="008D2AB7" w:rsidRPr="00DE7CD9" w:rsidRDefault="008D2AB7" w:rsidP="00A45C96">
            <w:pPr>
              <w:widowControl w:val="0"/>
              <w:rPr>
                <w:b/>
                <w:i/>
              </w:rPr>
            </w:pPr>
            <w:r w:rsidRPr="00DE7CD9">
              <w:rPr>
                <w:b/>
              </w:rPr>
              <w:t>Polska</w:t>
            </w:r>
          </w:p>
          <w:p w14:paraId="568724A8" w14:textId="77777777" w:rsidR="008D2AB7" w:rsidRPr="00DE7CD9" w:rsidRDefault="008D2AB7" w:rsidP="00A45C96">
            <w:pPr>
              <w:widowControl w:val="0"/>
            </w:pPr>
            <w:r w:rsidRPr="00DE7CD9">
              <w:t>Boehringer Ingelheim Sp.zo.o.</w:t>
            </w:r>
          </w:p>
          <w:p w14:paraId="1996181A" w14:textId="77777777" w:rsidR="008D2AB7" w:rsidRPr="00566F82" w:rsidRDefault="008D2AB7" w:rsidP="00A45C96">
            <w:pPr>
              <w:widowControl w:val="0"/>
              <w:rPr>
                <w:lang w:eastAsia="ja-JP"/>
              </w:rPr>
            </w:pPr>
            <w:r w:rsidRPr="00566F82">
              <w:rPr>
                <w:lang w:eastAsia="ja-JP"/>
              </w:rPr>
              <w:t>Tel: +48 22 699 0 699</w:t>
            </w:r>
          </w:p>
          <w:p w14:paraId="2E275378" w14:textId="77777777" w:rsidR="008D2AB7" w:rsidRPr="00566F82" w:rsidRDefault="008D2AB7" w:rsidP="00A45C96">
            <w:pPr>
              <w:widowControl w:val="0"/>
            </w:pPr>
          </w:p>
        </w:tc>
      </w:tr>
      <w:tr w:rsidR="008D2AB7" w:rsidRPr="00566F82" w14:paraId="30C21FDE" w14:textId="77777777" w:rsidTr="00A45C96">
        <w:tc>
          <w:tcPr>
            <w:tcW w:w="2500" w:type="pct"/>
          </w:tcPr>
          <w:p w14:paraId="3ADF6274" w14:textId="77777777" w:rsidR="008D2AB7" w:rsidRPr="00DE7CD9" w:rsidRDefault="008D2AB7" w:rsidP="00A45C96">
            <w:pPr>
              <w:widowControl w:val="0"/>
              <w:rPr>
                <w:b/>
              </w:rPr>
            </w:pPr>
            <w:r w:rsidRPr="00DE7CD9">
              <w:rPr>
                <w:b/>
              </w:rPr>
              <w:t>France</w:t>
            </w:r>
          </w:p>
          <w:p w14:paraId="26D0D71B" w14:textId="77777777" w:rsidR="008D2AB7" w:rsidRPr="00DE7CD9" w:rsidRDefault="008D2AB7" w:rsidP="00A45C96">
            <w:pPr>
              <w:widowControl w:val="0"/>
            </w:pPr>
            <w:r w:rsidRPr="00DE7CD9">
              <w:t>Boehringer Ingelheim France S.A.S.</w:t>
            </w:r>
          </w:p>
          <w:p w14:paraId="34D8EDEB" w14:textId="77777777" w:rsidR="008D2AB7" w:rsidRPr="00566F82" w:rsidRDefault="008D2AB7" w:rsidP="00A45C96">
            <w:pPr>
              <w:widowControl w:val="0"/>
              <w:rPr>
                <w:lang w:eastAsia="ja-JP"/>
              </w:rPr>
            </w:pPr>
            <w:r w:rsidRPr="00566F82">
              <w:rPr>
                <w:lang w:eastAsia="ja-JP"/>
              </w:rPr>
              <w:t>Tél: +33 3 26 50 45 33</w:t>
            </w:r>
          </w:p>
          <w:p w14:paraId="012C1250" w14:textId="77777777" w:rsidR="008D2AB7" w:rsidRPr="00566F82" w:rsidRDefault="008D2AB7" w:rsidP="00A45C96">
            <w:pPr>
              <w:widowControl w:val="0"/>
              <w:rPr>
                <w:b/>
              </w:rPr>
            </w:pPr>
          </w:p>
        </w:tc>
        <w:tc>
          <w:tcPr>
            <w:tcW w:w="2500" w:type="pct"/>
          </w:tcPr>
          <w:p w14:paraId="12C7348C" w14:textId="77777777" w:rsidR="008D2AB7" w:rsidRPr="003F16AC" w:rsidRDefault="008D2AB7" w:rsidP="00A45C96">
            <w:pPr>
              <w:widowControl w:val="0"/>
              <w:rPr>
                <w:lang w:val="pt-PT"/>
              </w:rPr>
            </w:pPr>
            <w:r w:rsidRPr="003F16AC">
              <w:rPr>
                <w:b/>
                <w:lang w:val="pt-PT"/>
              </w:rPr>
              <w:t>Portugal</w:t>
            </w:r>
          </w:p>
          <w:p w14:paraId="7F379C26" w14:textId="77777777" w:rsidR="008D2AB7" w:rsidRPr="003F16AC" w:rsidRDefault="008D2AB7" w:rsidP="00A45C96">
            <w:pPr>
              <w:widowControl w:val="0"/>
              <w:rPr>
                <w:lang w:val="pt-PT"/>
              </w:rPr>
            </w:pPr>
            <w:r w:rsidRPr="003F16AC">
              <w:rPr>
                <w:lang w:val="pt-PT"/>
              </w:rPr>
              <w:t>Boehringer Ingelheim Portugal, Lda.</w:t>
            </w:r>
          </w:p>
          <w:p w14:paraId="136E597A" w14:textId="77777777" w:rsidR="008D2AB7" w:rsidRPr="00566F82" w:rsidRDefault="008D2AB7" w:rsidP="00A45C96">
            <w:pPr>
              <w:widowControl w:val="0"/>
              <w:rPr>
                <w:lang w:eastAsia="ja-JP"/>
              </w:rPr>
            </w:pPr>
            <w:r w:rsidRPr="00566F82">
              <w:rPr>
                <w:lang w:eastAsia="ja-JP"/>
              </w:rPr>
              <w:t>Tel: +351 21 313 53 00</w:t>
            </w:r>
          </w:p>
          <w:p w14:paraId="0B6B5C57" w14:textId="77777777" w:rsidR="008D2AB7" w:rsidRPr="00566F82" w:rsidRDefault="008D2AB7" w:rsidP="00A45C96">
            <w:pPr>
              <w:widowControl w:val="0"/>
            </w:pPr>
          </w:p>
        </w:tc>
      </w:tr>
      <w:tr w:rsidR="008D2AB7" w:rsidRPr="00566F82" w14:paraId="09CD99E4" w14:textId="77777777" w:rsidTr="00A45C96">
        <w:tc>
          <w:tcPr>
            <w:tcW w:w="2500" w:type="pct"/>
          </w:tcPr>
          <w:p w14:paraId="224D4C36" w14:textId="77777777" w:rsidR="008D2AB7" w:rsidRPr="00566F82" w:rsidRDefault="008D2AB7" w:rsidP="00A45C96">
            <w:pPr>
              <w:pStyle w:val="HeadNoNum1"/>
              <w:widowControl w:val="0"/>
              <w:suppressAutoHyphens w:val="0"/>
              <w:rPr>
                <w:noProof w:val="0"/>
              </w:rPr>
            </w:pPr>
            <w:r w:rsidRPr="00566F82">
              <w:rPr>
                <w:noProof w:val="0"/>
              </w:rPr>
              <w:t>Hrvatska</w:t>
            </w:r>
          </w:p>
          <w:p w14:paraId="0A716ED0" w14:textId="77777777" w:rsidR="008D2AB7" w:rsidRPr="00566F82" w:rsidRDefault="008D2AB7" w:rsidP="00A45C96">
            <w:pPr>
              <w:pStyle w:val="HeadNoNum1"/>
              <w:widowControl w:val="0"/>
              <w:suppressAutoHyphens w:val="0"/>
              <w:rPr>
                <w:b w:val="0"/>
                <w:noProof w:val="0"/>
              </w:rPr>
            </w:pPr>
            <w:r w:rsidRPr="00566F82">
              <w:rPr>
                <w:b w:val="0"/>
                <w:noProof w:val="0"/>
              </w:rPr>
              <w:t>Boehringer Ingelheim Zagreb d.o.o.</w:t>
            </w:r>
          </w:p>
          <w:p w14:paraId="3CB4E812" w14:textId="77777777" w:rsidR="008D2AB7" w:rsidRPr="00566F82" w:rsidRDefault="008D2AB7" w:rsidP="00A45C96">
            <w:pPr>
              <w:pStyle w:val="HeadNoNum1"/>
              <w:widowControl w:val="0"/>
              <w:suppressAutoHyphens w:val="0"/>
              <w:rPr>
                <w:b w:val="0"/>
                <w:noProof w:val="0"/>
              </w:rPr>
            </w:pPr>
            <w:r w:rsidRPr="00566F82">
              <w:rPr>
                <w:b w:val="0"/>
                <w:noProof w:val="0"/>
              </w:rPr>
              <w:t>Tel: +385 1 2444 600</w:t>
            </w:r>
          </w:p>
          <w:p w14:paraId="0337D176" w14:textId="77777777" w:rsidR="008D2AB7" w:rsidRPr="00566F82" w:rsidRDefault="008D2AB7" w:rsidP="00A45C96">
            <w:pPr>
              <w:widowControl w:val="0"/>
            </w:pPr>
          </w:p>
        </w:tc>
        <w:tc>
          <w:tcPr>
            <w:tcW w:w="2500" w:type="pct"/>
          </w:tcPr>
          <w:p w14:paraId="0F6B43F5" w14:textId="77777777" w:rsidR="008D2AB7" w:rsidRPr="00566F82" w:rsidRDefault="008D2AB7" w:rsidP="00A45C96">
            <w:pPr>
              <w:widowControl w:val="0"/>
              <w:rPr>
                <w:b/>
                <w:szCs w:val="22"/>
              </w:rPr>
            </w:pPr>
            <w:r w:rsidRPr="00566F82">
              <w:rPr>
                <w:b/>
                <w:szCs w:val="22"/>
              </w:rPr>
              <w:t>România</w:t>
            </w:r>
          </w:p>
          <w:p w14:paraId="211AC84D" w14:textId="77777777" w:rsidR="008D2AB7" w:rsidRPr="00566F82" w:rsidRDefault="008D2AB7" w:rsidP="00A45C96">
            <w:pPr>
              <w:widowControl w:val="0"/>
              <w:rPr>
                <w:rFonts w:eastAsia="MS Mincho"/>
                <w:szCs w:val="22"/>
                <w:lang w:eastAsia="ja-JP"/>
              </w:rPr>
            </w:pPr>
            <w:r w:rsidRPr="00566F82">
              <w:rPr>
                <w:rFonts w:eastAsia="MS Mincho"/>
                <w:szCs w:val="22"/>
                <w:lang w:eastAsia="ja-JP"/>
              </w:rPr>
              <w:t>Boehringer Ingelheim RCV GmbH &amp; Co KG Viena</w:t>
            </w:r>
            <w:r w:rsidRPr="00566F82">
              <w:rPr>
                <w:rFonts w:eastAsia="MS Mincho"/>
                <w:szCs w:val="22"/>
                <w:lang w:eastAsia="ja-JP"/>
              </w:rPr>
              <w:noBreakHyphen/>
              <w:t>Sucursala Bucuresti</w:t>
            </w:r>
          </w:p>
          <w:p w14:paraId="1B830898" w14:textId="77777777" w:rsidR="008D2AB7" w:rsidRPr="00566F82" w:rsidRDefault="008D2AB7" w:rsidP="00A45C96">
            <w:pPr>
              <w:widowControl w:val="0"/>
              <w:rPr>
                <w:szCs w:val="24"/>
              </w:rPr>
            </w:pPr>
            <w:r w:rsidRPr="00566F82">
              <w:rPr>
                <w:szCs w:val="24"/>
              </w:rPr>
              <w:t>Tel: +40 21 302 2800</w:t>
            </w:r>
          </w:p>
          <w:p w14:paraId="0CED61CC" w14:textId="77777777" w:rsidR="008D2AB7" w:rsidRPr="00566F82" w:rsidRDefault="008D2AB7" w:rsidP="00A45C96">
            <w:pPr>
              <w:widowControl w:val="0"/>
            </w:pPr>
          </w:p>
        </w:tc>
      </w:tr>
      <w:tr w:rsidR="008D2AB7" w:rsidRPr="00566F82" w14:paraId="7FF79B45" w14:textId="77777777" w:rsidTr="00A45C96">
        <w:tc>
          <w:tcPr>
            <w:tcW w:w="2500" w:type="pct"/>
          </w:tcPr>
          <w:p w14:paraId="2F957DF2" w14:textId="77777777" w:rsidR="008D2AB7" w:rsidRPr="00507418" w:rsidRDefault="008D2AB7" w:rsidP="00A45C96">
            <w:pPr>
              <w:widowControl w:val="0"/>
              <w:rPr>
                <w:lang w:val="de-DE"/>
              </w:rPr>
            </w:pPr>
            <w:r w:rsidRPr="00507418">
              <w:rPr>
                <w:lang w:val="de-DE"/>
              </w:rPr>
              <w:br w:type="page"/>
            </w:r>
            <w:r w:rsidRPr="00507418">
              <w:rPr>
                <w:b/>
                <w:lang w:val="de-DE"/>
              </w:rPr>
              <w:t>Ireland</w:t>
            </w:r>
          </w:p>
          <w:p w14:paraId="150D76A5" w14:textId="77777777" w:rsidR="008D2AB7" w:rsidRPr="00507418" w:rsidRDefault="008D2AB7" w:rsidP="00A45C96">
            <w:pPr>
              <w:widowControl w:val="0"/>
              <w:rPr>
                <w:lang w:val="de-DE"/>
              </w:rPr>
            </w:pPr>
            <w:r w:rsidRPr="00507418">
              <w:rPr>
                <w:lang w:val="de-DE"/>
              </w:rPr>
              <w:t>Boehringer Ingelheim Ireland Ltd.</w:t>
            </w:r>
          </w:p>
          <w:p w14:paraId="408D6797" w14:textId="77777777" w:rsidR="008D2AB7" w:rsidRPr="00566F82" w:rsidRDefault="008D2AB7" w:rsidP="00A45C96">
            <w:pPr>
              <w:widowControl w:val="0"/>
              <w:rPr>
                <w:lang w:eastAsia="ja-JP"/>
              </w:rPr>
            </w:pPr>
            <w:r w:rsidRPr="00566F82">
              <w:rPr>
                <w:lang w:eastAsia="ja-JP"/>
              </w:rPr>
              <w:t>Tel: +353 1 295 9620</w:t>
            </w:r>
          </w:p>
          <w:p w14:paraId="0BCBE8EB" w14:textId="77777777" w:rsidR="008D2AB7" w:rsidRPr="00566F82" w:rsidRDefault="008D2AB7" w:rsidP="00A45C96">
            <w:pPr>
              <w:widowControl w:val="0"/>
            </w:pPr>
          </w:p>
        </w:tc>
        <w:tc>
          <w:tcPr>
            <w:tcW w:w="2500" w:type="pct"/>
          </w:tcPr>
          <w:p w14:paraId="28B349C7" w14:textId="77777777" w:rsidR="008D2AB7" w:rsidRPr="00566F82" w:rsidRDefault="008D2AB7" w:rsidP="00A45C96">
            <w:pPr>
              <w:widowControl w:val="0"/>
            </w:pPr>
            <w:r w:rsidRPr="00566F82">
              <w:rPr>
                <w:b/>
              </w:rPr>
              <w:t>Slovenija</w:t>
            </w:r>
          </w:p>
          <w:p w14:paraId="012218EF" w14:textId="77777777" w:rsidR="008D2AB7" w:rsidRPr="00566F82" w:rsidRDefault="008D2AB7" w:rsidP="00A45C96">
            <w:pPr>
              <w:widowControl w:val="0"/>
              <w:rPr>
                <w:rFonts w:eastAsia="MS Mincho"/>
                <w:szCs w:val="22"/>
                <w:lang w:eastAsia="ja-JP"/>
              </w:rPr>
            </w:pPr>
            <w:r w:rsidRPr="00566F82">
              <w:rPr>
                <w:rFonts w:eastAsia="MS Mincho"/>
                <w:szCs w:val="22"/>
                <w:lang w:eastAsia="ja-JP"/>
              </w:rPr>
              <w:t>Boehringer Ingelheim RCV GmbH &amp; Co KG Podružnica Ljubljana</w:t>
            </w:r>
          </w:p>
          <w:p w14:paraId="142340CC" w14:textId="77777777" w:rsidR="008D2AB7" w:rsidRPr="00566F82" w:rsidRDefault="008D2AB7" w:rsidP="00A45C96">
            <w:pPr>
              <w:widowControl w:val="0"/>
              <w:rPr>
                <w:lang w:eastAsia="ja-JP"/>
              </w:rPr>
            </w:pPr>
            <w:r w:rsidRPr="00566F82">
              <w:rPr>
                <w:lang w:eastAsia="ja-JP"/>
              </w:rPr>
              <w:t>Tel: +386 1 586 40 00</w:t>
            </w:r>
          </w:p>
          <w:p w14:paraId="27799FE3" w14:textId="77777777" w:rsidR="008D2AB7" w:rsidRPr="00566F82" w:rsidRDefault="008D2AB7" w:rsidP="00A45C96">
            <w:pPr>
              <w:widowControl w:val="0"/>
            </w:pPr>
          </w:p>
        </w:tc>
      </w:tr>
      <w:tr w:rsidR="008D2AB7" w:rsidRPr="00566F82" w14:paraId="5E2B125B" w14:textId="77777777" w:rsidTr="00A45C96">
        <w:tc>
          <w:tcPr>
            <w:tcW w:w="2500" w:type="pct"/>
          </w:tcPr>
          <w:p w14:paraId="590C996B" w14:textId="77777777" w:rsidR="008D2AB7" w:rsidRPr="00566F82" w:rsidRDefault="008D2AB7" w:rsidP="00A45C96">
            <w:pPr>
              <w:widowControl w:val="0"/>
              <w:rPr>
                <w:b/>
              </w:rPr>
            </w:pPr>
            <w:r w:rsidRPr="00566F82">
              <w:rPr>
                <w:b/>
              </w:rPr>
              <w:t>Ísland</w:t>
            </w:r>
          </w:p>
          <w:p w14:paraId="53667CF4" w14:textId="57A989B3" w:rsidR="008D2AB7" w:rsidRPr="00566F82" w:rsidRDefault="008D2AB7" w:rsidP="00A45C96">
            <w:pPr>
              <w:widowControl w:val="0"/>
              <w:rPr>
                <w:lang w:eastAsia="ja-JP"/>
              </w:rPr>
            </w:pPr>
            <w:r w:rsidRPr="00566F82">
              <w:rPr>
                <w:lang w:eastAsia="ja-JP"/>
              </w:rPr>
              <w:t xml:space="preserve">Vistor </w:t>
            </w:r>
            <w:r w:rsidR="004D0538">
              <w:rPr>
                <w:lang w:eastAsia="ja-JP"/>
              </w:rPr>
              <w:t>e</w:t>
            </w:r>
            <w:r w:rsidRPr="00566F82">
              <w:rPr>
                <w:lang w:eastAsia="ja-JP"/>
              </w:rPr>
              <w:t>hf.</w:t>
            </w:r>
          </w:p>
          <w:p w14:paraId="1DD489BD" w14:textId="77777777" w:rsidR="008D2AB7" w:rsidRPr="00566F82" w:rsidRDefault="008D2AB7" w:rsidP="00A45C96">
            <w:pPr>
              <w:widowControl w:val="0"/>
            </w:pPr>
            <w:r w:rsidRPr="00566F82">
              <w:t>Sími</w:t>
            </w:r>
            <w:r w:rsidRPr="00566F82">
              <w:rPr>
                <w:lang w:eastAsia="ja-JP"/>
              </w:rPr>
              <w:t>: +354 535 7000</w:t>
            </w:r>
          </w:p>
          <w:p w14:paraId="7DB4DD1E" w14:textId="77777777" w:rsidR="008D2AB7" w:rsidRPr="00566F82" w:rsidRDefault="008D2AB7" w:rsidP="00A45C96">
            <w:pPr>
              <w:widowControl w:val="0"/>
            </w:pPr>
          </w:p>
        </w:tc>
        <w:tc>
          <w:tcPr>
            <w:tcW w:w="2500" w:type="pct"/>
          </w:tcPr>
          <w:p w14:paraId="1E93B05A" w14:textId="77777777" w:rsidR="008D2AB7" w:rsidRPr="00566F82" w:rsidRDefault="008D2AB7" w:rsidP="00A45C96">
            <w:pPr>
              <w:widowControl w:val="0"/>
              <w:rPr>
                <w:b/>
                <w:szCs w:val="22"/>
              </w:rPr>
            </w:pPr>
            <w:r w:rsidRPr="00566F82">
              <w:rPr>
                <w:b/>
                <w:szCs w:val="22"/>
              </w:rPr>
              <w:lastRenderedPageBreak/>
              <w:t>Slovenská republika</w:t>
            </w:r>
          </w:p>
          <w:p w14:paraId="22E12844" w14:textId="77777777" w:rsidR="008D2AB7" w:rsidRPr="00566F82" w:rsidRDefault="008D2AB7" w:rsidP="00A45C96">
            <w:pPr>
              <w:widowControl w:val="0"/>
              <w:rPr>
                <w:rFonts w:eastAsia="MS Mincho"/>
                <w:szCs w:val="22"/>
                <w:lang w:eastAsia="ja-JP"/>
              </w:rPr>
            </w:pPr>
            <w:r w:rsidRPr="00566F82">
              <w:rPr>
                <w:rFonts w:eastAsia="MS Mincho"/>
                <w:szCs w:val="22"/>
                <w:lang w:eastAsia="ja-JP"/>
              </w:rPr>
              <w:t>Boehringer Ingelheim RCV GmbH &amp; Co KG organizačná zložka</w:t>
            </w:r>
          </w:p>
          <w:p w14:paraId="32D27BB1" w14:textId="77777777" w:rsidR="008D2AB7" w:rsidRPr="00566F82" w:rsidRDefault="008D2AB7" w:rsidP="00A45C96">
            <w:pPr>
              <w:widowControl w:val="0"/>
              <w:rPr>
                <w:lang w:eastAsia="de-DE"/>
              </w:rPr>
            </w:pPr>
            <w:r w:rsidRPr="00566F82">
              <w:rPr>
                <w:lang w:eastAsia="de-DE"/>
              </w:rPr>
              <w:lastRenderedPageBreak/>
              <w:t>Tel: +421 2 5810 1211</w:t>
            </w:r>
          </w:p>
          <w:p w14:paraId="4FDFF79D" w14:textId="77777777" w:rsidR="008D2AB7" w:rsidRPr="00566F82" w:rsidRDefault="008D2AB7" w:rsidP="00A45C96">
            <w:pPr>
              <w:widowControl w:val="0"/>
              <w:rPr>
                <w:b/>
                <w:szCs w:val="22"/>
              </w:rPr>
            </w:pPr>
          </w:p>
        </w:tc>
      </w:tr>
      <w:tr w:rsidR="008D2AB7" w:rsidRPr="00566F82" w14:paraId="7599D0F3" w14:textId="77777777" w:rsidTr="00A45C96">
        <w:tc>
          <w:tcPr>
            <w:tcW w:w="2500" w:type="pct"/>
          </w:tcPr>
          <w:p w14:paraId="356C2279" w14:textId="77777777" w:rsidR="008D2AB7" w:rsidRPr="00566F82" w:rsidRDefault="008D2AB7" w:rsidP="00A45C96">
            <w:pPr>
              <w:widowControl w:val="0"/>
            </w:pPr>
            <w:r w:rsidRPr="00566F82">
              <w:rPr>
                <w:b/>
              </w:rPr>
              <w:lastRenderedPageBreak/>
              <w:t>Italia</w:t>
            </w:r>
          </w:p>
          <w:p w14:paraId="107347A3" w14:textId="77777777" w:rsidR="008D2AB7" w:rsidRPr="00566F82" w:rsidRDefault="008D2AB7" w:rsidP="00A45C96">
            <w:pPr>
              <w:widowControl w:val="0"/>
              <w:rPr>
                <w:lang w:eastAsia="ja-JP"/>
              </w:rPr>
            </w:pPr>
            <w:r w:rsidRPr="00566F82">
              <w:rPr>
                <w:lang w:eastAsia="ja-JP"/>
              </w:rPr>
              <w:t>Boehringer Ingelheim Italia S.p.A.</w:t>
            </w:r>
          </w:p>
          <w:p w14:paraId="318FFD3A" w14:textId="77777777" w:rsidR="008D2AB7" w:rsidRPr="00566F82" w:rsidRDefault="008D2AB7" w:rsidP="00A45C96">
            <w:pPr>
              <w:widowControl w:val="0"/>
              <w:rPr>
                <w:lang w:eastAsia="ja-JP"/>
              </w:rPr>
            </w:pPr>
            <w:r w:rsidRPr="00566F82">
              <w:rPr>
                <w:lang w:eastAsia="ja-JP"/>
              </w:rPr>
              <w:t>Tel: +39 02 5355 1</w:t>
            </w:r>
          </w:p>
          <w:p w14:paraId="7BF258B5" w14:textId="77777777" w:rsidR="008D2AB7" w:rsidRPr="00566F82" w:rsidRDefault="008D2AB7" w:rsidP="00A45C96">
            <w:pPr>
              <w:widowControl w:val="0"/>
              <w:rPr>
                <w:b/>
              </w:rPr>
            </w:pPr>
          </w:p>
        </w:tc>
        <w:tc>
          <w:tcPr>
            <w:tcW w:w="2500" w:type="pct"/>
          </w:tcPr>
          <w:p w14:paraId="1B421244" w14:textId="77777777" w:rsidR="008D2AB7" w:rsidRPr="00DE7CD9" w:rsidRDefault="008D2AB7" w:rsidP="00A45C96">
            <w:pPr>
              <w:widowControl w:val="0"/>
            </w:pPr>
            <w:r w:rsidRPr="00DE7CD9">
              <w:rPr>
                <w:b/>
              </w:rPr>
              <w:t>Suomi/Finland</w:t>
            </w:r>
          </w:p>
          <w:p w14:paraId="50C36D94" w14:textId="77777777" w:rsidR="008D2AB7" w:rsidRPr="00DE7CD9" w:rsidRDefault="008D2AB7" w:rsidP="00A45C96">
            <w:pPr>
              <w:widowControl w:val="0"/>
            </w:pPr>
            <w:r w:rsidRPr="00DE7CD9">
              <w:t>Boehringer Ingelheim Finland Ky</w:t>
            </w:r>
          </w:p>
          <w:p w14:paraId="744FAD6A" w14:textId="77777777" w:rsidR="008D2AB7" w:rsidRPr="00566F82" w:rsidRDefault="008D2AB7" w:rsidP="00A45C96">
            <w:pPr>
              <w:widowControl w:val="0"/>
            </w:pPr>
            <w:r w:rsidRPr="00566F82">
              <w:rPr>
                <w:lang w:eastAsia="ja-JP"/>
              </w:rPr>
              <w:t>Puh/Tel: +358 10 3102 800</w:t>
            </w:r>
          </w:p>
          <w:p w14:paraId="2FBCB5DE" w14:textId="77777777" w:rsidR="008D2AB7" w:rsidRPr="00566F82" w:rsidRDefault="008D2AB7" w:rsidP="00A45C96">
            <w:pPr>
              <w:widowControl w:val="0"/>
            </w:pPr>
          </w:p>
        </w:tc>
      </w:tr>
      <w:tr w:rsidR="008D2AB7" w:rsidRPr="003F16AC" w14:paraId="5780B87B" w14:textId="77777777" w:rsidTr="00A45C96">
        <w:tc>
          <w:tcPr>
            <w:tcW w:w="2500" w:type="pct"/>
          </w:tcPr>
          <w:p w14:paraId="28F1E92C" w14:textId="77777777" w:rsidR="008D2AB7" w:rsidRPr="00566F82" w:rsidRDefault="008D2AB7" w:rsidP="00A45C96">
            <w:pPr>
              <w:keepNext/>
              <w:widowControl w:val="0"/>
              <w:rPr>
                <w:b/>
              </w:rPr>
            </w:pPr>
            <w:r w:rsidRPr="00566F82">
              <w:rPr>
                <w:b/>
              </w:rPr>
              <w:t>Κύπρος</w:t>
            </w:r>
          </w:p>
          <w:p w14:paraId="638B103A" w14:textId="77777777" w:rsidR="008D2AB7" w:rsidRPr="00566F82" w:rsidRDefault="008D2AB7" w:rsidP="00A45C96">
            <w:pPr>
              <w:keepNext/>
              <w:widowControl w:val="0"/>
              <w:rPr>
                <w:lang w:eastAsia="ja-JP"/>
              </w:rPr>
            </w:pPr>
            <w:r w:rsidRPr="00566F82">
              <w:rPr>
                <w:lang w:eastAsia="ja-JP"/>
              </w:rPr>
              <w:t xml:space="preserve">Boehringer Ingelheim </w:t>
            </w:r>
            <w:r w:rsidRPr="00566F82">
              <w:rPr>
                <w:szCs w:val="22"/>
                <w:lang w:eastAsia="ja-JP"/>
              </w:rPr>
              <w:t>Ελλάς Μονοπρόσωπη Α.Ε.</w:t>
            </w:r>
          </w:p>
          <w:p w14:paraId="68FA79B4" w14:textId="77777777" w:rsidR="008D2AB7" w:rsidRPr="00566F82" w:rsidRDefault="008D2AB7" w:rsidP="00A45C96">
            <w:pPr>
              <w:keepNext/>
              <w:widowControl w:val="0"/>
              <w:rPr>
                <w:lang w:eastAsia="ja-JP"/>
              </w:rPr>
            </w:pPr>
            <w:r w:rsidRPr="00566F82">
              <w:rPr>
                <w:lang w:eastAsia="ja-JP"/>
              </w:rPr>
              <w:t>Tηλ: +30 2 10 89 06 300</w:t>
            </w:r>
          </w:p>
          <w:p w14:paraId="6C1BD929" w14:textId="77777777" w:rsidR="008D2AB7" w:rsidRPr="00566F82" w:rsidRDefault="008D2AB7" w:rsidP="00A45C96">
            <w:pPr>
              <w:keepNext/>
              <w:widowControl w:val="0"/>
              <w:rPr>
                <w:b/>
              </w:rPr>
            </w:pPr>
          </w:p>
        </w:tc>
        <w:tc>
          <w:tcPr>
            <w:tcW w:w="2500" w:type="pct"/>
          </w:tcPr>
          <w:p w14:paraId="0366F3E2" w14:textId="77777777" w:rsidR="008D2AB7" w:rsidRPr="003F16AC" w:rsidRDefault="008D2AB7" w:rsidP="00A45C96">
            <w:pPr>
              <w:keepNext/>
              <w:widowControl w:val="0"/>
              <w:rPr>
                <w:b/>
                <w:lang w:val="de-DE"/>
              </w:rPr>
            </w:pPr>
            <w:r w:rsidRPr="003F16AC">
              <w:rPr>
                <w:b/>
                <w:lang w:val="de-DE"/>
              </w:rPr>
              <w:t>Sverige</w:t>
            </w:r>
          </w:p>
          <w:p w14:paraId="1FA6CD7D" w14:textId="77777777" w:rsidR="008D2AB7" w:rsidRPr="003F16AC" w:rsidRDefault="008D2AB7" w:rsidP="00A45C96">
            <w:pPr>
              <w:keepNext/>
              <w:widowControl w:val="0"/>
              <w:rPr>
                <w:lang w:val="de-DE"/>
              </w:rPr>
            </w:pPr>
            <w:r w:rsidRPr="003F16AC">
              <w:rPr>
                <w:lang w:val="de-DE"/>
              </w:rPr>
              <w:t>Boehringer Ingelheim AB</w:t>
            </w:r>
          </w:p>
          <w:p w14:paraId="5D260A94" w14:textId="77777777" w:rsidR="008D2AB7" w:rsidRPr="003F16AC" w:rsidRDefault="008D2AB7" w:rsidP="00A45C96">
            <w:pPr>
              <w:keepNext/>
              <w:widowControl w:val="0"/>
              <w:rPr>
                <w:lang w:val="de-DE"/>
              </w:rPr>
            </w:pPr>
            <w:r w:rsidRPr="003F16AC">
              <w:rPr>
                <w:lang w:val="de-DE"/>
              </w:rPr>
              <w:t>Tel: +46 8 721 21 00</w:t>
            </w:r>
          </w:p>
          <w:p w14:paraId="1770A543" w14:textId="77777777" w:rsidR="008D2AB7" w:rsidRPr="003F16AC" w:rsidRDefault="008D2AB7" w:rsidP="00A45C96">
            <w:pPr>
              <w:keepNext/>
              <w:widowControl w:val="0"/>
              <w:rPr>
                <w:b/>
                <w:lang w:val="de-DE"/>
              </w:rPr>
            </w:pPr>
          </w:p>
        </w:tc>
      </w:tr>
      <w:tr w:rsidR="008D2AB7" w:rsidRPr="00566F82" w14:paraId="29E35902" w14:textId="77777777" w:rsidTr="00A45C96">
        <w:tc>
          <w:tcPr>
            <w:tcW w:w="2500" w:type="pct"/>
          </w:tcPr>
          <w:p w14:paraId="003228EB" w14:textId="77777777" w:rsidR="008D2AB7" w:rsidRPr="00004725" w:rsidRDefault="008D2AB7" w:rsidP="00A45C96">
            <w:pPr>
              <w:widowControl w:val="0"/>
              <w:rPr>
                <w:b/>
                <w:rPrChange w:id="134" w:author="translator" w:date="2025-10-20T14:11:00Z">
                  <w:rPr>
                    <w:b/>
                    <w:lang w:val="de-DE"/>
                  </w:rPr>
                </w:rPrChange>
              </w:rPr>
            </w:pPr>
            <w:r w:rsidRPr="00004725">
              <w:rPr>
                <w:b/>
                <w:rPrChange w:id="135" w:author="translator" w:date="2025-10-20T14:11:00Z">
                  <w:rPr>
                    <w:b/>
                    <w:lang w:val="de-DE"/>
                  </w:rPr>
                </w:rPrChange>
              </w:rPr>
              <w:t>Latvija</w:t>
            </w:r>
          </w:p>
          <w:p w14:paraId="1F5877DF" w14:textId="77777777" w:rsidR="008D2AB7" w:rsidRPr="00004725" w:rsidRDefault="008D2AB7" w:rsidP="00A45C96">
            <w:pPr>
              <w:widowControl w:val="0"/>
              <w:rPr>
                <w:rPrChange w:id="136" w:author="translator" w:date="2025-10-20T14:11:00Z">
                  <w:rPr>
                    <w:lang w:val="de-DE"/>
                  </w:rPr>
                </w:rPrChange>
              </w:rPr>
            </w:pPr>
            <w:r w:rsidRPr="00004725">
              <w:rPr>
                <w:rPrChange w:id="137" w:author="translator" w:date="2025-10-20T14:11:00Z">
                  <w:rPr>
                    <w:lang w:val="de-DE"/>
                  </w:rPr>
                </w:rPrChange>
              </w:rPr>
              <w:t>Boehringer Ingelheim RCV GmbH &amp; Co KG</w:t>
            </w:r>
          </w:p>
          <w:p w14:paraId="1FFB57D8" w14:textId="77777777" w:rsidR="008D2AB7" w:rsidRPr="00254642" w:rsidRDefault="008D2AB7" w:rsidP="00A45C96">
            <w:pPr>
              <w:widowControl w:val="0"/>
              <w:rPr>
                <w:lang w:val="de-DE" w:eastAsia="ja-JP"/>
              </w:rPr>
            </w:pPr>
            <w:r w:rsidRPr="00254642">
              <w:rPr>
                <w:lang w:val="de-DE" w:eastAsia="ja-JP"/>
              </w:rPr>
              <w:t>Latvijas filiāle</w:t>
            </w:r>
          </w:p>
          <w:p w14:paraId="0865B351" w14:textId="77777777" w:rsidR="008D2AB7" w:rsidRPr="00566F82" w:rsidRDefault="008D2AB7" w:rsidP="00A45C96">
            <w:pPr>
              <w:widowControl w:val="0"/>
            </w:pPr>
            <w:r w:rsidRPr="00566F82">
              <w:rPr>
                <w:lang w:eastAsia="ja-JP"/>
              </w:rPr>
              <w:t>Tel: +371 67 240 011</w:t>
            </w:r>
          </w:p>
          <w:p w14:paraId="409CE698" w14:textId="77777777" w:rsidR="008D2AB7" w:rsidRPr="00566F82" w:rsidRDefault="008D2AB7" w:rsidP="00A45C96">
            <w:pPr>
              <w:widowControl w:val="0"/>
            </w:pPr>
          </w:p>
        </w:tc>
        <w:tc>
          <w:tcPr>
            <w:tcW w:w="2500" w:type="pct"/>
          </w:tcPr>
          <w:p w14:paraId="5E472996" w14:textId="77777777" w:rsidR="008D2AB7" w:rsidRPr="00566F82" w:rsidRDefault="008D2AB7" w:rsidP="00A45C96">
            <w:pPr>
              <w:widowControl w:val="0"/>
              <w:rPr>
                <w:b/>
              </w:rPr>
            </w:pPr>
            <w:r w:rsidRPr="00566F82">
              <w:rPr>
                <w:b/>
              </w:rPr>
              <w:t xml:space="preserve">United Kingdom </w:t>
            </w:r>
            <w:r w:rsidRPr="00566F82">
              <w:rPr>
                <w:b/>
                <w:noProof/>
                <w:szCs w:val="22"/>
              </w:rPr>
              <w:t>(Northern Ireland)</w:t>
            </w:r>
          </w:p>
          <w:p w14:paraId="6B134D8F" w14:textId="77777777" w:rsidR="008D2AB7" w:rsidRPr="00566F82" w:rsidRDefault="008D2AB7" w:rsidP="00A45C96">
            <w:pPr>
              <w:widowControl w:val="0"/>
              <w:rPr>
                <w:lang w:eastAsia="ja-JP"/>
              </w:rPr>
            </w:pPr>
            <w:r w:rsidRPr="00566F82">
              <w:rPr>
                <w:lang w:eastAsia="ja-JP"/>
              </w:rPr>
              <w:t xml:space="preserve">Boehringer Ingelheim </w:t>
            </w:r>
            <w:r w:rsidRPr="00566F82">
              <w:rPr>
                <w:szCs w:val="22"/>
                <w:lang w:eastAsia="ja-JP"/>
              </w:rPr>
              <w:t>Ireland</w:t>
            </w:r>
            <w:r w:rsidRPr="00566F82">
              <w:rPr>
                <w:lang w:eastAsia="ja-JP"/>
              </w:rPr>
              <w:t xml:space="preserve"> Ltd.</w:t>
            </w:r>
          </w:p>
          <w:p w14:paraId="5E9360A2" w14:textId="77777777" w:rsidR="008D2AB7" w:rsidRPr="00566F82" w:rsidRDefault="008D2AB7" w:rsidP="00A45C96">
            <w:pPr>
              <w:widowControl w:val="0"/>
              <w:rPr>
                <w:lang w:eastAsia="ja-JP"/>
              </w:rPr>
            </w:pPr>
            <w:r w:rsidRPr="00566F82">
              <w:rPr>
                <w:lang w:eastAsia="ja-JP"/>
              </w:rPr>
              <w:t>Tel: +353 1 295 9620</w:t>
            </w:r>
          </w:p>
          <w:p w14:paraId="56EF0017" w14:textId="77777777" w:rsidR="008D2AB7" w:rsidRPr="00566F82" w:rsidRDefault="008D2AB7" w:rsidP="00A45C96">
            <w:pPr>
              <w:widowControl w:val="0"/>
            </w:pPr>
          </w:p>
        </w:tc>
      </w:tr>
    </w:tbl>
    <w:p w14:paraId="698D4396" w14:textId="77777777" w:rsidR="001E1876" w:rsidRPr="007B47E8" w:rsidRDefault="001E1876" w:rsidP="001209D5">
      <w:pPr>
        <w:widowControl w:val="0"/>
        <w:jc w:val="both"/>
        <w:rPr>
          <w:szCs w:val="22"/>
        </w:rPr>
      </w:pPr>
    </w:p>
    <w:p w14:paraId="6B66D0A5" w14:textId="77777777" w:rsidR="001E1876" w:rsidRPr="007B47E8" w:rsidRDefault="001E1876" w:rsidP="001209D5">
      <w:pPr>
        <w:widowControl w:val="0"/>
        <w:numPr>
          <w:ilvl w:val="12"/>
          <w:numId w:val="0"/>
        </w:numPr>
        <w:ind w:right="-2"/>
        <w:jc w:val="both"/>
        <w:rPr>
          <w:szCs w:val="22"/>
        </w:rPr>
      </w:pPr>
    </w:p>
    <w:p w14:paraId="065F5069" w14:textId="4B40C44B" w:rsidR="000569FE" w:rsidRPr="007B47E8" w:rsidRDefault="00957261" w:rsidP="003049D1">
      <w:pPr>
        <w:keepNext/>
        <w:widowControl w:val="0"/>
        <w:numPr>
          <w:ilvl w:val="12"/>
          <w:numId w:val="0"/>
        </w:numPr>
        <w:rPr>
          <w:b/>
          <w:szCs w:val="22"/>
        </w:rPr>
      </w:pPr>
      <w:r w:rsidRPr="007B47E8">
        <w:rPr>
          <w:b/>
          <w:szCs w:val="22"/>
        </w:rPr>
        <w:t>Navodilo je bilo nazadnje revidirano</w:t>
      </w:r>
    </w:p>
    <w:p w14:paraId="7853D129" w14:textId="77777777" w:rsidR="001E1876" w:rsidRPr="007B47E8" w:rsidRDefault="001E1876" w:rsidP="003049D1">
      <w:pPr>
        <w:keepNext/>
        <w:widowControl w:val="0"/>
        <w:numPr>
          <w:ilvl w:val="12"/>
          <w:numId w:val="0"/>
        </w:numPr>
        <w:rPr>
          <w:szCs w:val="22"/>
        </w:rPr>
      </w:pPr>
    </w:p>
    <w:p w14:paraId="428C013D" w14:textId="77777777" w:rsidR="001E1876" w:rsidRPr="007B47E8" w:rsidRDefault="00957261" w:rsidP="001209D5">
      <w:pPr>
        <w:widowControl w:val="0"/>
        <w:numPr>
          <w:ilvl w:val="12"/>
          <w:numId w:val="0"/>
        </w:numPr>
        <w:ind w:right="-2"/>
        <w:rPr>
          <w:szCs w:val="22"/>
        </w:rPr>
      </w:pPr>
      <w:r w:rsidRPr="007B47E8">
        <w:rPr>
          <w:szCs w:val="22"/>
        </w:rPr>
        <w:t xml:space="preserve">Podrobne informacije o zdravilu so objavljene na spletni strani Evropske agencije za zdravila </w:t>
      </w:r>
      <w:hyperlink r:id="rId31" w:history="1">
        <w:r w:rsidR="00086568" w:rsidRPr="007B47E8">
          <w:rPr>
            <w:rStyle w:val="Hyperlink"/>
            <w:color w:val="auto"/>
            <w:szCs w:val="22"/>
          </w:rPr>
          <w:t>http://www.ema.europa.eu/</w:t>
        </w:r>
      </w:hyperlink>
      <w:r w:rsidRPr="007B47E8">
        <w:rPr>
          <w:szCs w:val="22"/>
        </w:rPr>
        <w:t>.</w:t>
      </w:r>
    </w:p>
    <w:p w14:paraId="10185801" w14:textId="77777777" w:rsidR="001E1876" w:rsidRPr="007B47E8" w:rsidRDefault="00957261" w:rsidP="003049D1">
      <w:pPr>
        <w:keepNext/>
        <w:widowControl w:val="0"/>
        <w:ind w:left="567" w:hanging="567"/>
        <w:rPr>
          <w:b/>
          <w:szCs w:val="22"/>
        </w:rPr>
      </w:pPr>
      <w:r w:rsidRPr="007B47E8">
        <w:rPr>
          <w:szCs w:val="22"/>
        </w:rPr>
        <w:br w:type="page"/>
      </w:r>
      <w:r w:rsidRPr="007B47E8">
        <w:rPr>
          <w:b/>
          <w:szCs w:val="22"/>
        </w:rPr>
        <w:lastRenderedPageBreak/>
        <w:t>Na</w:t>
      </w:r>
      <w:r w:rsidR="00352278" w:rsidRPr="007B47E8">
        <w:rPr>
          <w:b/>
          <w:szCs w:val="22"/>
        </w:rPr>
        <w:t>potki</w:t>
      </w:r>
      <w:r w:rsidRPr="007B47E8">
        <w:rPr>
          <w:b/>
          <w:szCs w:val="22"/>
        </w:rPr>
        <w:t xml:space="preserve"> za uporabo</w:t>
      </w:r>
    </w:p>
    <w:p w14:paraId="10F4E5D9" w14:textId="77777777" w:rsidR="001E1876" w:rsidRPr="007B47E8" w:rsidRDefault="001E1876" w:rsidP="003049D1">
      <w:pPr>
        <w:keepNext/>
        <w:widowControl w:val="0"/>
        <w:ind w:left="567" w:hanging="567"/>
        <w:rPr>
          <w:bCs/>
          <w:szCs w:val="22"/>
        </w:rPr>
      </w:pPr>
    </w:p>
    <w:p w14:paraId="119C83D2" w14:textId="28CE1C68" w:rsidR="000569FE" w:rsidRPr="007B47E8" w:rsidRDefault="00957261" w:rsidP="003049D1">
      <w:pPr>
        <w:keepNext/>
        <w:widowControl w:val="0"/>
        <w:rPr>
          <w:szCs w:val="22"/>
        </w:rPr>
      </w:pPr>
      <w:r w:rsidRPr="007B47E8">
        <w:rPr>
          <w:szCs w:val="22"/>
        </w:rPr>
        <w:t>Obloženih zrnc zdravila Pradaxa ne dajajte:</w:t>
      </w:r>
    </w:p>
    <w:p w14:paraId="2AD27A7E" w14:textId="77777777" w:rsidR="00AE0CE7" w:rsidRPr="007B47E8" w:rsidRDefault="00957261" w:rsidP="003049D1">
      <w:pPr>
        <w:widowControl w:val="0"/>
        <w:numPr>
          <w:ilvl w:val="0"/>
          <w:numId w:val="22"/>
        </w:numPr>
        <w:ind w:left="567" w:hanging="567"/>
        <w:rPr>
          <w:bCs/>
          <w:szCs w:val="22"/>
        </w:rPr>
      </w:pPr>
      <w:r w:rsidRPr="007B47E8">
        <w:rPr>
          <w:szCs w:val="22"/>
        </w:rPr>
        <w:t>z brizgami ali cevkami za hranjenje,</w:t>
      </w:r>
    </w:p>
    <w:p w14:paraId="67B1F2F0" w14:textId="77777777" w:rsidR="00AE0CE7" w:rsidRPr="007B47E8" w:rsidRDefault="00957261" w:rsidP="003049D1">
      <w:pPr>
        <w:widowControl w:val="0"/>
        <w:numPr>
          <w:ilvl w:val="0"/>
          <w:numId w:val="22"/>
        </w:numPr>
        <w:ind w:left="567" w:hanging="567"/>
        <w:rPr>
          <w:bCs/>
          <w:szCs w:val="22"/>
        </w:rPr>
      </w:pPr>
      <w:r w:rsidRPr="007B47E8">
        <w:rPr>
          <w:szCs w:val="22"/>
        </w:rPr>
        <w:t>z nobeno hrano in pijačo razen z mehko hrano ali jabolčnim sokom, kot je navedeno v nadaljevanju.</w:t>
      </w:r>
    </w:p>
    <w:p w14:paraId="30C1BFC0" w14:textId="77777777" w:rsidR="00AE0CE7" w:rsidRPr="007B47E8" w:rsidRDefault="00AE0CE7" w:rsidP="001209D5">
      <w:pPr>
        <w:widowControl w:val="0"/>
        <w:rPr>
          <w:bCs/>
          <w:szCs w:val="22"/>
        </w:rPr>
      </w:pPr>
    </w:p>
    <w:p w14:paraId="13E5E512" w14:textId="77777777" w:rsidR="00AE0CE7" w:rsidRPr="007B47E8" w:rsidRDefault="00957261" w:rsidP="001209D5">
      <w:pPr>
        <w:widowControl w:val="0"/>
        <w:rPr>
          <w:bCs/>
          <w:szCs w:val="22"/>
        </w:rPr>
      </w:pPr>
      <w:r w:rsidRPr="007B47E8">
        <w:rPr>
          <w:szCs w:val="22"/>
        </w:rPr>
        <w:t>Obložena zrnca zdravila Pradaxa dajajte le z mehko hrano ali jabolčnim sokom. Na</w:t>
      </w:r>
      <w:r w:rsidR="00FC761B" w:rsidRPr="007B47E8">
        <w:rPr>
          <w:szCs w:val="22"/>
        </w:rPr>
        <w:t>potke</w:t>
      </w:r>
      <w:r w:rsidRPr="007B47E8">
        <w:rPr>
          <w:szCs w:val="22"/>
        </w:rPr>
        <w:t xml:space="preserve"> za mehko hrano najdete v razdelku A), za jabolčni sok pa v razdelku B).</w:t>
      </w:r>
    </w:p>
    <w:p w14:paraId="75919F7B" w14:textId="77777777" w:rsidR="00AE0CE7" w:rsidRPr="007B47E8" w:rsidRDefault="00AE0CE7" w:rsidP="001209D5">
      <w:pPr>
        <w:widowControl w:val="0"/>
        <w:rPr>
          <w:bCs/>
          <w:szCs w:val="22"/>
        </w:rPr>
      </w:pPr>
    </w:p>
    <w:p w14:paraId="6EA01782" w14:textId="77777777" w:rsidR="00AE0CE7" w:rsidRPr="007B47E8" w:rsidRDefault="00957261" w:rsidP="001209D5">
      <w:pPr>
        <w:widowControl w:val="0"/>
        <w:rPr>
          <w:bCs/>
          <w:szCs w:val="22"/>
        </w:rPr>
      </w:pPr>
      <w:r w:rsidRPr="007B47E8">
        <w:rPr>
          <w:szCs w:val="22"/>
        </w:rPr>
        <w:t>Pripravljeno zdravilo je treba dati pred obrokom, da se zagotovi, da bolnik vzame celoten odmerek.</w:t>
      </w:r>
    </w:p>
    <w:p w14:paraId="0EB2D0BD" w14:textId="77777777" w:rsidR="00AE0CE7" w:rsidRPr="007B47E8" w:rsidRDefault="00AE0CE7" w:rsidP="001209D5">
      <w:pPr>
        <w:widowControl w:val="0"/>
        <w:rPr>
          <w:bCs/>
          <w:szCs w:val="22"/>
        </w:rPr>
      </w:pPr>
    </w:p>
    <w:p w14:paraId="7CFE9588" w14:textId="77777777" w:rsidR="00AE0CE7" w:rsidRPr="007B47E8" w:rsidRDefault="00957261" w:rsidP="001209D5">
      <w:pPr>
        <w:widowControl w:val="0"/>
        <w:rPr>
          <w:bCs/>
          <w:szCs w:val="22"/>
        </w:rPr>
      </w:pPr>
      <w:r w:rsidRPr="007B47E8">
        <w:rPr>
          <w:szCs w:val="22"/>
        </w:rPr>
        <w:t>Pripravljeno zdravilo dajte bolniku takoj ali v največ 30 minutah po mešanju. Tega zdravila ne dajajte, če je bilo več kot 30 minut v stiku s hrano ali jabolčnim sokom.</w:t>
      </w:r>
    </w:p>
    <w:p w14:paraId="4DBB8F6C" w14:textId="77777777" w:rsidR="00AE0CE7" w:rsidRPr="007B47E8" w:rsidRDefault="00AE0CE7" w:rsidP="001209D5">
      <w:pPr>
        <w:widowControl w:val="0"/>
        <w:rPr>
          <w:bCs/>
          <w:szCs w:val="22"/>
        </w:rPr>
      </w:pPr>
    </w:p>
    <w:p w14:paraId="2F79F661" w14:textId="77777777" w:rsidR="00AE0CE7" w:rsidRPr="007B47E8" w:rsidRDefault="00957261" w:rsidP="001209D5">
      <w:pPr>
        <w:widowControl w:val="0"/>
        <w:rPr>
          <w:bCs/>
          <w:szCs w:val="22"/>
        </w:rPr>
      </w:pPr>
      <w:r w:rsidRPr="007B47E8">
        <w:rPr>
          <w:szCs w:val="22"/>
        </w:rPr>
        <w:t>V primeru nepopolnega zaužitja pripravljenega zdravila ne dajte drugega odmerka, temveč počakajte do načrtovanega časa za naslednji odmerek.</w:t>
      </w:r>
    </w:p>
    <w:p w14:paraId="74EDC066" w14:textId="77777777" w:rsidR="00AE0CE7" w:rsidRPr="007B47E8" w:rsidRDefault="00AE0CE7" w:rsidP="001209D5">
      <w:pPr>
        <w:widowControl w:val="0"/>
        <w:rPr>
          <w:bCs/>
          <w:szCs w:val="22"/>
        </w:rPr>
      </w:pPr>
    </w:p>
    <w:p w14:paraId="5FFB0F1A" w14:textId="77777777" w:rsidR="00AE0CE7" w:rsidRPr="007B47E8" w:rsidRDefault="00957261" w:rsidP="003049D1">
      <w:pPr>
        <w:keepNext/>
        <w:widowControl w:val="0"/>
        <w:numPr>
          <w:ilvl w:val="0"/>
          <w:numId w:val="20"/>
        </w:numPr>
        <w:ind w:left="567" w:hanging="567"/>
        <w:rPr>
          <w:b/>
          <w:i/>
          <w:iCs/>
          <w:szCs w:val="22"/>
          <w:u w:val="single"/>
        </w:rPr>
      </w:pPr>
      <w:r w:rsidRPr="007B47E8">
        <w:rPr>
          <w:b/>
          <w:i/>
          <w:szCs w:val="22"/>
          <w:u w:val="single"/>
        </w:rPr>
        <w:t>Dajanje obloženih zrnc zdravila Pradaxa z mehko hrano</w:t>
      </w:r>
    </w:p>
    <w:p w14:paraId="3D7F30A3" w14:textId="77777777" w:rsidR="00AE0CE7" w:rsidRPr="007B47E8" w:rsidRDefault="00AE0CE7" w:rsidP="003049D1">
      <w:pPr>
        <w:keepNext/>
        <w:widowControl w:val="0"/>
        <w:rPr>
          <w:bCs/>
          <w:szCs w:val="22"/>
        </w:rPr>
      </w:pPr>
    </w:p>
    <w:p w14:paraId="3C79C131" w14:textId="4425836F" w:rsidR="000569FE" w:rsidRPr="007B47E8" w:rsidRDefault="00957261" w:rsidP="003049D1">
      <w:pPr>
        <w:keepNext/>
        <w:widowControl w:val="0"/>
        <w:rPr>
          <w:szCs w:val="22"/>
        </w:rPr>
      </w:pPr>
      <w:r w:rsidRPr="007B47E8">
        <w:rPr>
          <w:szCs w:val="22"/>
        </w:rPr>
        <w:t>Hrana mora biti pred mešanjem z obloženimi zrnci sobne temperature. Zdravilo se lahko daje z eno od naslednjih vrst mehke hrane:</w:t>
      </w:r>
    </w:p>
    <w:p w14:paraId="7E3CD398" w14:textId="77777777" w:rsidR="00AE0CE7" w:rsidRPr="007B47E8" w:rsidRDefault="00957261" w:rsidP="003049D1">
      <w:pPr>
        <w:widowControl w:val="0"/>
        <w:numPr>
          <w:ilvl w:val="0"/>
          <w:numId w:val="21"/>
        </w:numPr>
        <w:ind w:left="567" w:hanging="567"/>
        <w:rPr>
          <w:bCs/>
          <w:szCs w:val="22"/>
        </w:rPr>
      </w:pPr>
      <w:r w:rsidRPr="007B47E8">
        <w:rPr>
          <w:szCs w:val="22"/>
        </w:rPr>
        <w:t>pretlačeno korenje,</w:t>
      </w:r>
    </w:p>
    <w:p w14:paraId="7E8E5A90" w14:textId="77777777" w:rsidR="00AE0CE7" w:rsidRPr="007B47E8" w:rsidRDefault="00957261" w:rsidP="003049D1">
      <w:pPr>
        <w:widowControl w:val="0"/>
        <w:numPr>
          <w:ilvl w:val="0"/>
          <w:numId w:val="21"/>
        </w:numPr>
        <w:ind w:left="567" w:hanging="567"/>
        <w:rPr>
          <w:bCs/>
          <w:szCs w:val="22"/>
        </w:rPr>
      </w:pPr>
      <w:r w:rsidRPr="007B47E8">
        <w:rPr>
          <w:szCs w:val="22"/>
        </w:rPr>
        <w:t>jabolčna čežana (za dajanje z jabolčnim sokom glejte razdelek B),</w:t>
      </w:r>
    </w:p>
    <w:p w14:paraId="36353954" w14:textId="77777777" w:rsidR="00AE0CE7" w:rsidRPr="007B47E8" w:rsidRDefault="00957261" w:rsidP="003049D1">
      <w:pPr>
        <w:widowControl w:val="0"/>
        <w:numPr>
          <w:ilvl w:val="0"/>
          <w:numId w:val="21"/>
        </w:numPr>
        <w:ind w:left="567" w:hanging="567"/>
        <w:rPr>
          <w:bCs/>
          <w:szCs w:val="22"/>
        </w:rPr>
      </w:pPr>
      <w:r w:rsidRPr="007B47E8">
        <w:rPr>
          <w:szCs w:val="22"/>
        </w:rPr>
        <w:t>pretlačena banana.</w:t>
      </w:r>
    </w:p>
    <w:p w14:paraId="32E51E76" w14:textId="77777777" w:rsidR="00AE0CE7" w:rsidRPr="007B47E8" w:rsidRDefault="00957261" w:rsidP="001209D5">
      <w:pPr>
        <w:widowControl w:val="0"/>
        <w:rPr>
          <w:bCs/>
          <w:szCs w:val="22"/>
        </w:rPr>
      </w:pPr>
      <w:r w:rsidRPr="007B47E8">
        <w:rPr>
          <w:szCs w:val="22"/>
        </w:rPr>
        <w:t>Ne uporabite mehke hrane, ki vsebuje mlečne izdelke.</w:t>
      </w:r>
    </w:p>
    <w:p w14:paraId="1ACE71A2" w14:textId="77777777" w:rsidR="00AE0CE7" w:rsidRPr="007B47E8" w:rsidRDefault="00AE0CE7" w:rsidP="001209D5">
      <w:pPr>
        <w:widowControl w:val="0"/>
        <w:rPr>
          <w:bCs/>
          <w:szCs w:val="22"/>
        </w:rPr>
      </w:pPr>
    </w:p>
    <w:p w14:paraId="7CEA0261" w14:textId="77777777" w:rsidR="00AE0CE7" w:rsidRPr="007B47E8" w:rsidRDefault="00957261" w:rsidP="003049D1">
      <w:pPr>
        <w:keepNext/>
        <w:widowControl w:val="0"/>
        <w:rPr>
          <w:bCs/>
          <w:szCs w:val="22"/>
        </w:rPr>
      </w:pPr>
      <w:r w:rsidRPr="007B47E8">
        <w:rPr>
          <w:szCs w:val="22"/>
        </w:rPr>
        <w:t>1. korak – pripravite lonček ali skledico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0"/>
        <w:gridCol w:w="4491"/>
      </w:tblGrid>
      <w:tr w:rsidR="00957261" w:rsidRPr="007B47E8" w14:paraId="04212DF3" w14:textId="77777777" w:rsidTr="00FC2953">
        <w:tc>
          <w:tcPr>
            <w:tcW w:w="4490" w:type="dxa"/>
            <w:shd w:val="clear" w:color="auto" w:fill="auto"/>
          </w:tcPr>
          <w:p w14:paraId="386A3BB9" w14:textId="77777777" w:rsidR="00AE0CE7" w:rsidRPr="007B47E8" w:rsidRDefault="00957261" w:rsidP="001209D5">
            <w:pPr>
              <w:widowControl w:val="0"/>
              <w:numPr>
                <w:ilvl w:val="0"/>
                <w:numId w:val="21"/>
              </w:numPr>
              <w:rPr>
                <w:bCs/>
                <w:szCs w:val="22"/>
              </w:rPr>
            </w:pPr>
            <w:r w:rsidRPr="007B47E8">
              <w:rPr>
                <w:szCs w:val="22"/>
              </w:rPr>
              <w:t>V majhen lonček ali skledico dajte dve čajni žlički mehke hrane.</w:t>
            </w:r>
          </w:p>
          <w:p w14:paraId="5E82050B" w14:textId="77777777" w:rsidR="00AE0CE7" w:rsidRPr="007B47E8" w:rsidRDefault="00AE0CE7" w:rsidP="001209D5">
            <w:pPr>
              <w:widowControl w:val="0"/>
              <w:rPr>
                <w:bCs/>
                <w:szCs w:val="22"/>
              </w:rPr>
            </w:pPr>
          </w:p>
        </w:tc>
        <w:tc>
          <w:tcPr>
            <w:tcW w:w="4491" w:type="dxa"/>
            <w:shd w:val="clear" w:color="auto" w:fill="auto"/>
          </w:tcPr>
          <w:p w14:paraId="3D0852DC" w14:textId="77777777" w:rsidR="00AE0CE7" w:rsidRPr="007B47E8" w:rsidRDefault="0068447D" w:rsidP="001209D5">
            <w:pPr>
              <w:widowControl w:val="0"/>
              <w:jc w:val="center"/>
              <w:rPr>
                <w:bCs/>
                <w:szCs w:val="22"/>
              </w:rPr>
            </w:pPr>
            <w:r w:rsidRPr="007B47E8">
              <w:rPr>
                <w:noProof/>
                <w:szCs w:val="22"/>
                <w:lang w:val="en-US" w:eastAsia="zh-CN"/>
              </w:rPr>
              <w:drawing>
                <wp:inline distT="0" distB="0" distL="0" distR="0" wp14:anchorId="1F97DBEB" wp14:editId="1FDC9C17">
                  <wp:extent cx="2545080" cy="1417320"/>
                  <wp:effectExtent l="0" t="0" r="0" b="0"/>
                  <wp:docPr id="2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545080" cy="1417320"/>
                          </a:xfrm>
                          <a:prstGeom prst="rect">
                            <a:avLst/>
                          </a:prstGeom>
                          <a:noFill/>
                          <a:ln>
                            <a:noFill/>
                          </a:ln>
                        </pic:spPr>
                      </pic:pic>
                    </a:graphicData>
                  </a:graphic>
                </wp:inline>
              </w:drawing>
            </w:r>
          </w:p>
          <w:p w14:paraId="035F8FED" w14:textId="77777777" w:rsidR="00CB3439" w:rsidRPr="007B47E8" w:rsidRDefault="00CB3439" w:rsidP="001209D5">
            <w:pPr>
              <w:widowControl w:val="0"/>
              <w:jc w:val="center"/>
              <w:rPr>
                <w:bCs/>
                <w:szCs w:val="22"/>
              </w:rPr>
            </w:pPr>
          </w:p>
        </w:tc>
      </w:tr>
    </w:tbl>
    <w:p w14:paraId="07EC7542" w14:textId="77777777" w:rsidR="00AE0CE7" w:rsidRPr="007B47E8" w:rsidRDefault="00AE0CE7" w:rsidP="001209D5">
      <w:pPr>
        <w:widowControl w:val="0"/>
        <w:rPr>
          <w:bCs/>
          <w:szCs w:val="22"/>
        </w:rPr>
      </w:pPr>
    </w:p>
    <w:p w14:paraId="155B1E60" w14:textId="77777777" w:rsidR="00AE0CE7" w:rsidRPr="007B47E8" w:rsidRDefault="00957261" w:rsidP="003049D1">
      <w:pPr>
        <w:keepNext/>
        <w:widowControl w:val="0"/>
        <w:rPr>
          <w:bCs/>
          <w:szCs w:val="22"/>
        </w:rPr>
      </w:pPr>
      <w:r w:rsidRPr="007B47E8">
        <w:rPr>
          <w:szCs w:val="22"/>
        </w:rPr>
        <w:t>2. korak – vzemite vrečico (oz. vrečice)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0"/>
        <w:gridCol w:w="4491"/>
      </w:tblGrid>
      <w:tr w:rsidR="00957261" w:rsidRPr="007B47E8" w14:paraId="730D6E00" w14:textId="77777777" w:rsidTr="00FC2953">
        <w:tc>
          <w:tcPr>
            <w:tcW w:w="4490" w:type="dxa"/>
            <w:shd w:val="clear" w:color="auto" w:fill="auto"/>
          </w:tcPr>
          <w:p w14:paraId="63A90198" w14:textId="77777777" w:rsidR="00AE0CE7" w:rsidRPr="007B47E8" w:rsidRDefault="00957261" w:rsidP="001209D5">
            <w:pPr>
              <w:widowControl w:val="0"/>
              <w:numPr>
                <w:ilvl w:val="0"/>
                <w:numId w:val="21"/>
              </w:numPr>
              <w:rPr>
                <w:bCs/>
                <w:szCs w:val="22"/>
              </w:rPr>
            </w:pPr>
            <w:r w:rsidRPr="007B47E8">
              <w:rPr>
                <w:szCs w:val="22"/>
              </w:rPr>
              <w:t>Ko srebrno aluminijasto vrečko odpirate prvič, jo s škarjami odrežite pri vrhu. Aluminijasta vrečka vsebuje 60 vrečic srebrne barve (zdravilo) in eno sušilo z natisnjeno oznako »DO NOT EAT«, piktogramom in oznako »SILICA GEL«.</w:t>
            </w:r>
          </w:p>
          <w:p w14:paraId="65AF1150" w14:textId="77777777" w:rsidR="00AE0CE7" w:rsidRPr="007B47E8" w:rsidRDefault="00AE0CE7" w:rsidP="001209D5">
            <w:pPr>
              <w:widowControl w:val="0"/>
              <w:ind w:left="720"/>
              <w:rPr>
                <w:bCs/>
                <w:szCs w:val="22"/>
              </w:rPr>
            </w:pPr>
          </w:p>
        </w:tc>
        <w:tc>
          <w:tcPr>
            <w:tcW w:w="4491" w:type="dxa"/>
            <w:shd w:val="clear" w:color="auto" w:fill="auto"/>
          </w:tcPr>
          <w:p w14:paraId="083815E3" w14:textId="77777777" w:rsidR="00AE0CE7" w:rsidRPr="007B47E8" w:rsidRDefault="0068447D" w:rsidP="001209D5">
            <w:pPr>
              <w:widowControl w:val="0"/>
              <w:jc w:val="center"/>
              <w:rPr>
                <w:bCs/>
                <w:szCs w:val="22"/>
              </w:rPr>
            </w:pPr>
            <w:r w:rsidRPr="007B47E8">
              <w:rPr>
                <w:b/>
                <w:noProof/>
                <w:szCs w:val="22"/>
                <w:lang w:val="en-US" w:eastAsia="zh-CN"/>
              </w:rPr>
              <w:drawing>
                <wp:inline distT="0" distB="0" distL="0" distR="0" wp14:anchorId="6D5CF066" wp14:editId="217F754A">
                  <wp:extent cx="2590800" cy="147828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590800" cy="1478280"/>
                          </a:xfrm>
                          <a:prstGeom prst="rect">
                            <a:avLst/>
                          </a:prstGeom>
                          <a:noFill/>
                          <a:ln>
                            <a:noFill/>
                          </a:ln>
                        </pic:spPr>
                      </pic:pic>
                    </a:graphicData>
                  </a:graphic>
                </wp:inline>
              </w:drawing>
            </w:r>
          </w:p>
          <w:p w14:paraId="6AAC678D" w14:textId="77777777" w:rsidR="00AE0CE7" w:rsidRPr="007B47E8" w:rsidRDefault="00AE0CE7" w:rsidP="001209D5">
            <w:pPr>
              <w:widowControl w:val="0"/>
              <w:jc w:val="center"/>
              <w:rPr>
                <w:bCs/>
                <w:szCs w:val="22"/>
              </w:rPr>
            </w:pPr>
          </w:p>
        </w:tc>
      </w:tr>
      <w:tr w:rsidR="00957261" w:rsidRPr="007B47E8" w14:paraId="20EEE5E7" w14:textId="77777777" w:rsidTr="00FC2953">
        <w:tc>
          <w:tcPr>
            <w:tcW w:w="4490" w:type="dxa"/>
            <w:shd w:val="clear" w:color="auto" w:fill="auto"/>
          </w:tcPr>
          <w:p w14:paraId="6541F7C6" w14:textId="77777777" w:rsidR="00AE0CE7" w:rsidRPr="007B47E8" w:rsidRDefault="00957261" w:rsidP="001209D5">
            <w:pPr>
              <w:widowControl w:val="0"/>
              <w:numPr>
                <w:ilvl w:val="0"/>
                <w:numId w:val="21"/>
              </w:numPr>
              <w:rPr>
                <w:bCs/>
                <w:szCs w:val="22"/>
              </w:rPr>
            </w:pPr>
            <w:r w:rsidRPr="007B47E8">
              <w:rPr>
                <w:szCs w:val="22"/>
              </w:rPr>
              <w:lastRenderedPageBreak/>
              <w:t>Ne odprite ali zaužijte sušila.</w:t>
            </w:r>
          </w:p>
          <w:p w14:paraId="2ECB57D9" w14:textId="77777777" w:rsidR="00AE0CE7" w:rsidRPr="007B47E8" w:rsidRDefault="00AE0CE7" w:rsidP="001209D5">
            <w:pPr>
              <w:widowControl w:val="0"/>
              <w:ind w:left="720"/>
              <w:rPr>
                <w:bCs/>
                <w:szCs w:val="22"/>
              </w:rPr>
            </w:pPr>
          </w:p>
        </w:tc>
        <w:tc>
          <w:tcPr>
            <w:tcW w:w="4491" w:type="dxa"/>
            <w:shd w:val="clear" w:color="auto" w:fill="auto"/>
          </w:tcPr>
          <w:p w14:paraId="49F5EF68" w14:textId="77777777" w:rsidR="00C82E21" w:rsidRPr="007B47E8" w:rsidRDefault="0068447D" w:rsidP="001209D5">
            <w:pPr>
              <w:widowControl w:val="0"/>
              <w:jc w:val="center"/>
              <w:rPr>
                <w:bCs/>
                <w:szCs w:val="22"/>
              </w:rPr>
            </w:pPr>
            <w:r w:rsidRPr="007B47E8">
              <w:rPr>
                <w:bCs/>
                <w:noProof/>
                <w:szCs w:val="22"/>
                <w:lang w:val="en-US" w:eastAsia="zh-CN"/>
              </w:rPr>
              <w:drawing>
                <wp:inline distT="0" distB="0" distL="0" distR="0" wp14:anchorId="31C351A7" wp14:editId="3AFB2B52">
                  <wp:extent cx="1295400" cy="196596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295400" cy="1965960"/>
                          </a:xfrm>
                          <a:prstGeom prst="rect">
                            <a:avLst/>
                          </a:prstGeom>
                          <a:noFill/>
                          <a:ln>
                            <a:noFill/>
                          </a:ln>
                        </pic:spPr>
                      </pic:pic>
                    </a:graphicData>
                  </a:graphic>
                </wp:inline>
              </w:drawing>
            </w:r>
          </w:p>
          <w:p w14:paraId="7AEE3EDF" w14:textId="77777777" w:rsidR="00CB3439" w:rsidRPr="007B47E8" w:rsidRDefault="00CB3439" w:rsidP="001209D5">
            <w:pPr>
              <w:widowControl w:val="0"/>
              <w:jc w:val="center"/>
              <w:rPr>
                <w:bCs/>
                <w:szCs w:val="22"/>
                <w:lang w:eastAsia="zh-CN" w:bidi="th-TH"/>
              </w:rPr>
            </w:pPr>
          </w:p>
        </w:tc>
      </w:tr>
      <w:tr w:rsidR="00957261" w:rsidRPr="007B47E8" w14:paraId="137AEF4C" w14:textId="77777777" w:rsidTr="00FC2953">
        <w:tc>
          <w:tcPr>
            <w:tcW w:w="4490" w:type="dxa"/>
            <w:shd w:val="clear" w:color="auto" w:fill="auto"/>
          </w:tcPr>
          <w:p w14:paraId="07F6902F" w14:textId="77777777" w:rsidR="00AE0CE7" w:rsidRPr="007B47E8" w:rsidRDefault="00957261" w:rsidP="001209D5">
            <w:pPr>
              <w:widowControl w:val="0"/>
              <w:numPr>
                <w:ilvl w:val="0"/>
                <w:numId w:val="21"/>
              </w:numPr>
              <w:rPr>
                <w:bCs/>
                <w:szCs w:val="22"/>
              </w:rPr>
            </w:pPr>
            <w:r w:rsidRPr="007B47E8">
              <w:rPr>
                <w:szCs w:val="22"/>
              </w:rPr>
              <w:t>Vzemite ustrezno število vrečic z obloženimi zrnci zdravila Pradaxa glede na predpisani odmerek.</w:t>
            </w:r>
          </w:p>
          <w:p w14:paraId="19061692" w14:textId="77777777" w:rsidR="00AE0CE7" w:rsidRPr="007B47E8" w:rsidRDefault="00957261" w:rsidP="001209D5">
            <w:pPr>
              <w:widowControl w:val="0"/>
              <w:numPr>
                <w:ilvl w:val="0"/>
                <w:numId w:val="21"/>
              </w:numPr>
              <w:rPr>
                <w:bCs/>
                <w:szCs w:val="22"/>
              </w:rPr>
            </w:pPr>
            <w:r w:rsidRPr="007B47E8">
              <w:rPr>
                <w:szCs w:val="22"/>
              </w:rPr>
              <w:t>Neuporabljene vrečice dajte nazaj v aluminijasto vrečko.</w:t>
            </w:r>
          </w:p>
          <w:p w14:paraId="199C9B0F" w14:textId="77777777" w:rsidR="00AE0CE7" w:rsidRPr="007B47E8" w:rsidRDefault="00AE0CE7" w:rsidP="001209D5">
            <w:pPr>
              <w:widowControl w:val="0"/>
              <w:ind w:left="720"/>
              <w:rPr>
                <w:bCs/>
                <w:szCs w:val="22"/>
              </w:rPr>
            </w:pPr>
          </w:p>
        </w:tc>
        <w:tc>
          <w:tcPr>
            <w:tcW w:w="4491" w:type="dxa"/>
            <w:shd w:val="clear" w:color="auto" w:fill="auto"/>
          </w:tcPr>
          <w:p w14:paraId="27F554E2" w14:textId="77777777" w:rsidR="00AE0CE7" w:rsidRPr="007B47E8" w:rsidRDefault="0068447D" w:rsidP="001209D5">
            <w:pPr>
              <w:widowControl w:val="0"/>
              <w:jc w:val="center"/>
              <w:rPr>
                <w:szCs w:val="22"/>
              </w:rPr>
            </w:pPr>
            <w:r w:rsidRPr="007B47E8">
              <w:rPr>
                <w:noProof/>
                <w:szCs w:val="22"/>
                <w:lang w:val="en-US" w:eastAsia="zh-CN"/>
              </w:rPr>
              <w:drawing>
                <wp:inline distT="0" distB="0" distL="0" distR="0" wp14:anchorId="4B8C62EC" wp14:editId="63BBE56D">
                  <wp:extent cx="2148840" cy="149352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148840" cy="1493520"/>
                          </a:xfrm>
                          <a:prstGeom prst="rect">
                            <a:avLst/>
                          </a:prstGeom>
                          <a:noFill/>
                          <a:ln>
                            <a:noFill/>
                          </a:ln>
                        </pic:spPr>
                      </pic:pic>
                    </a:graphicData>
                  </a:graphic>
                </wp:inline>
              </w:drawing>
            </w:r>
          </w:p>
          <w:p w14:paraId="09C6320E" w14:textId="77777777" w:rsidR="00CB3439" w:rsidRPr="007B47E8" w:rsidRDefault="00CB3439" w:rsidP="001209D5">
            <w:pPr>
              <w:widowControl w:val="0"/>
              <w:jc w:val="center"/>
              <w:rPr>
                <w:bCs/>
                <w:szCs w:val="22"/>
                <w:lang w:eastAsia="zh-CN" w:bidi="th-TH"/>
              </w:rPr>
            </w:pPr>
          </w:p>
        </w:tc>
      </w:tr>
    </w:tbl>
    <w:p w14:paraId="6E3AF087" w14:textId="77777777" w:rsidR="00AE0CE7" w:rsidRPr="007B47E8" w:rsidRDefault="00AE0CE7" w:rsidP="001209D5">
      <w:pPr>
        <w:widowControl w:val="0"/>
        <w:rPr>
          <w:bCs/>
          <w:szCs w:val="22"/>
        </w:rPr>
      </w:pPr>
    </w:p>
    <w:p w14:paraId="662A548A" w14:textId="77777777" w:rsidR="00AE0CE7" w:rsidRPr="007B47E8" w:rsidRDefault="00957261" w:rsidP="003049D1">
      <w:pPr>
        <w:keepNext/>
        <w:widowControl w:val="0"/>
        <w:rPr>
          <w:bCs/>
          <w:szCs w:val="22"/>
        </w:rPr>
      </w:pPr>
      <w:r w:rsidRPr="007B47E8">
        <w:rPr>
          <w:szCs w:val="22"/>
        </w:rPr>
        <w:t>3. korak – odprite vrečico (oz. vrečice)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0"/>
        <w:gridCol w:w="4491"/>
      </w:tblGrid>
      <w:tr w:rsidR="00957261" w:rsidRPr="007B47E8" w14:paraId="44F35D58" w14:textId="77777777" w:rsidTr="00FC2953">
        <w:tc>
          <w:tcPr>
            <w:tcW w:w="4490" w:type="dxa"/>
            <w:shd w:val="clear" w:color="auto" w:fill="auto"/>
          </w:tcPr>
          <w:p w14:paraId="00FA28C0" w14:textId="77777777" w:rsidR="00AE0CE7" w:rsidRPr="007B47E8" w:rsidRDefault="00957261" w:rsidP="001209D5">
            <w:pPr>
              <w:widowControl w:val="0"/>
              <w:numPr>
                <w:ilvl w:val="0"/>
                <w:numId w:val="21"/>
              </w:numPr>
              <w:rPr>
                <w:bCs/>
                <w:szCs w:val="22"/>
              </w:rPr>
            </w:pPr>
            <w:r w:rsidRPr="007B47E8">
              <w:rPr>
                <w:szCs w:val="22"/>
              </w:rPr>
              <w:t>Vzemite vrečico, ki vsebuje obložena zrnca zdravila Pradaxa.</w:t>
            </w:r>
          </w:p>
          <w:p w14:paraId="17F9EF78" w14:textId="77777777" w:rsidR="00AE0CE7" w:rsidRPr="007B47E8" w:rsidRDefault="00957261" w:rsidP="001209D5">
            <w:pPr>
              <w:widowControl w:val="0"/>
              <w:numPr>
                <w:ilvl w:val="0"/>
                <w:numId w:val="21"/>
              </w:numPr>
              <w:rPr>
                <w:bCs/>
                <w:szCs w:val="22"/>
              </w:rPr>
            </w:pPr>
            <w:r w:rsidRPr="007B47E8">
              <w:rPr>
                <w:szCs w:val="22"/>
              </w:rPr>
              <w:t>Vrečico potrkajte ob mizo, da zagotovite, da se vsebina usede na dno.</w:t>
            </w:r>
          </w:p>
          <w:p w14:paraId="6A649E64" w14:textId="77777777" w:rsidR="00AE0CE7" w:rsidRPr="007B47E8" w:rsidRDefault="00957261" w:rsidP="001209D5">
            <w:pPr>
              <w:widowControl w:val="0"/>
              <w:numPr>
                <w:ilvl w:val="0"/>
                <w:numId w:val="21"/>
              </w:numPr>
              <w:rPr>
                <w:bCs/>
                <w:szCs w:val="22"/>
              </w:rPr>
            </w:pPr>
            <w:r w:rsidRPr="007B47E8">
              <w:rPr>
                <w:szCs w:val="22"/>
              </w:rPr>
              <w:t>Vrečica naj bo ves čas v pokončnem položaju.</w:t>
            </w:r>
          </w:p>
          <w:p w14:paraId="311D58D4" w14:textId="77777777" w:rsidR="00AE0CE7" w:rsidRPr="007B47E8" w:rsidRDefault="00957261" w:rsidP="001209D5">
            <w:pPr>
              <w:widowControl w:val="0"/>
              <w:numPr>
                <w:ilvl w:val="0"/>
                <w:numId w:val="21"/>
              </w:numPr>
              <w:rPr>
                <w:bCs/>
                <w:szCs w:val="22"/>
              </w:rPr>
            </w:pPr>
            <w:r w:rsidRPr="007B47E8">
              <w:rPr>
                <w:szCs w:val="22"/>
              </w:rPr>
              <w:t>Vrečico odprite tako, da jo s škarjami odrežete pri vrhu.</w:t>
            </w:r>
          </w:p>
          <w:p w14:paraId="4DE58DCA" w14:textId="77777777" w:rsidR="00AE0CE7" w:rsidRPr="007B47E8" w:rsidRDefault="00AE0CE7" w:rsidP="001209D5">
            <w:pPr>
              <w:widowControl w:val="0"/>
              <w:rPr>
                <w:bCs/>
                <w:szCs w:val="22"/>
              </w:rPr>
            </w:pPr>
          </w:p>
        </w:tc>
        <w:tc>
          <w:tcPr>
            <w:tcW w:w="4491" w:type="dxa"/>
            <w:shd w:val="clear" w:color="auto" w:fill="auto"/>
          </w:tcPr>
          <w:p w14:paraId="7A7D50E0" w14:textId="77777777" w:rsidR="00AE0CE7" w:rsidRPr="007B47E8" w:rsidRDefault="0068447D" w:rsidP="001209D5">
            <w:pPr>
              <w:widowControl w:val="0"/>
              <w:jc w:val="center"/>
              <w:rPr>
                <w:bCs/>
                <w:szCs w:val="22"/>
              </w:rPr>
            </w:pPr>
            <w:r w:rsidRPr="007B47E8">
              <w:rPr>
                <w:b/>
                <w:noProof/>
                <w:szCs w:val="22"/>
                <w:lang w:val="en-US" w:eastAsia="zh-CN"/>
              </w:rPr>
              <w:drawing>
                <wp:inline distT="0" distB="0" distL="0" distR="0" wp14:anchorId="3A5D83CE" wp14:editId="30963D52">
                  <wp:extent cx="2499360" cy="12954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99360" cy="1295400"/>
                          </a:xfrm>
                          <a:prstGeom prst="rect">
                            <a:avLst/>
                          </a:prstGeom>
                          <a:noFill/>
                          <a:ln>
                            <a:noFill/>
                          </a:ln>
                        </pic:spPr>
                      </pic:pic>
                    </a:graphicData>
                  </a:graphic>
                </wp:inline>
              </w:drawing>
            </w:r>
          </w:p>
          <w:p w14:paraId="3494A10E" w14:textId="77777777" w:rsidR="00CB3439" w:rsidRPr="007B47E8" w:rsidRDefault="00CB3439" w:rsidP="001209D5">
            <w:pPr>
              <w:widowControl w:val="0"/>
              <w:jc w:val="center"/>
              <w:rPr>
                <w:bCs/>
                <w:szCs w:val="22"/>
              </w:rPr>
            </w:pPr>
          </w:p>
        </w:tc>
      </w:tr>
    </w:tbl>
    <w:p w14:paraId="4750C8D8" w14:textId="77777777" w:rsidR="00AE0CE7" w:rsidRPr="007B47E8" w:rsidRDefault="00AE0CE7" w:rsidP="001209D5">
      <w:pPr>
        <w:widowControl w:val="0"/>
        <w:rPr>
          <w:bCs/>
          <w:szCs w:val="22"/>
        </w:rPr>
      </w:pPr>
    </w:p>
    <w:p w14:paraId="0135D213" w14:textId="77777777" w:rsidR="00AE0CE7" w:rsidRPr="007B47E8" w:rsidRDefault="00957261" w:rsidP="003049D1">
      <w:pPr>
        <w:keepNext/>
        <w:widowControl w:val="0"/>
        <w:rPr>
          <w:bCs/>
          <w:szCs w:val="22"/>
        </w:rPr>
      </w:pPr>
      <w:r w:rsidRPr="007B47E8">
        <w:rPr>
          <w:szCs w:val="22"/>
        </w:rPr>
        <w:t>4. korak – stresite vsebino iz vrečice (oz. vrečic)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0"/>
        <w:gridCol w:w="4491"/>
      </w:tblGrid>
      <w:tr w:rsidR="00957261" w:rsidRPr="007B47E8" w14:paraId="6E3C99C6" w14:textId="77777777" w:rsidTr="00FC2953">
        <w:tc>
          <w:tcPr>
            <w:tcW w:w="4490" w:type="dxa"/>
            <w:shd w:val="clear" w:color="auto" w:fill="auto"/>
          </w:tcPr>
          <w:p w14:paraId="08C8E0F2" w14:textId="77777777" w:rsidR="00AE0CE7" w:rsidRPr="007B47E8" w:rsidRDefault="00957261" w:rsidP="001209D5">
            <w:pPr>
              <w:widowControl w:val="0"/>
              <w:numPr>
                <w:ilvl w:val="0"/>
                <w:numId w:val="21"/>
              </w:numPr>
              <w:rPr>
                <w:bCs/>
                <w:szCs w:val="22"/>
              </w:rPr>
            </w:pPr>
            <w:r w:rsidRPr="007B47E8">
              <w:rPr>
                <w:szCs w:val="22"/>
              </w:rPr>
              <w:t>Stresite celotno vsebino vrečice v mali lonček ali skledico z mehko hrano.</w:t>
            </w:r>
          </w:p>
          <w:p w14:paraId="1D6A66AE" w14:textId="77777777" w:rsidR="00AE0CE7" w:rsidRPr="007B47E8" w:rsidRDefault="00957261" w:rsidP="001209D5">
            <w:pPr>
              <w:widowControl w:val="0"/>
              <w:numPr>
                <w:ilvl w:val="0"/>
                <w:numId w:val="21"/>
              </w:numPr>
              <w:rPr>
                <w:bCs/>
                <w:szCs w:val="22"/>
              </w:rPr>
            </w:pPr>
            <w:r w:rsidRPr="007B47E8">
              <w:rPr>
                <w:szCs w:val="22"/>
              </w:rPr>
              <w:t>Ponovite 3. in 4. korak, če potrebujete več vrečic.</w:t>
            </w:r>
          </w:p>
          <w:p w14:paraId="15F1DA1F" w14:textId="77777777" w:rsidR="00AE0CE7" w:rsidRPr="007B47E8" w:rsidRDefault="00AE0CE7" w:rsidP="001209D5">
            <w:pPr>
              <w:widowControl w:val="0"/>
              <w:ind w:left="720"/>
              <w:rPr>
                <w:bCs/>
                <w:szCs w:val="22"/>
              </w:rPr>
            </w:pPr>
          </w:p>
        </w:tc>
        <w:tc>
          <w:tcPr>
            <w:tcW w:w="4491" w:type="dxa"/>
            <w:shd w:val="clear" w:color="auto" w:fill="auto"/>
          </w:tcPr>
          <w:p w14:paraId="7A499C3B" w14:textId="77777777" w:rsidR="00AE0CE7" w:rsidRPr="007B47E8" w:rsidRDefault="0068447D" w:rsidP="001209D5">
            <w:pPr>
              <w:widowControl w:val="0"/>
              <w:jc w:val="center"/>
              <w:rPr>
                <w:bCs/>
                <w:szCs w:val="22"/>
              </w:rPr>
            </w:pPr>
            <w:r w:rsidRPr="007B47E8">
              <w:rPr>
                <w:b/>
                <w:noProof/>
                <w:szCs w:val="22"/>
                <w:lang w:val="en-US" w:eastAsia="zh-CN"/>
              </w:rPr>
              <w:drawing>
                <wp:inline distT="0" distB="0" distL="0" distR="0" wp14:anchorId="0EBB3135" wp14:editId="3E5B7D7E">
                  <wp:extent cx="1950720" cy="156972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950720" cy="1569720"/>
                          </a:xfrm>
                          <a:prstGeom prst="rect">
                            <a:avLst/>
                          </a:prstGeom>
                          <a:noFill/>
                          <a:ln>
                            <a:noFill/>
                          </a:ln>
                        </pic:spPr>
                      </pic:pic>
                    </a:graphicData>
                  </a:graphic>
                </wp:inline>
              </w:drawing>
            </w:r>
          </w:p>
          <w:p w14:paraId="74FB7822" w14:textId="77777777" w:rsidR="00CB3439" w:rsidRPr="007B47E8" w:rsidRDefault="00CB3439" w:rsidP="001209D5">
            <w:pPr>
              <w:widowControl w:val="0"/>
              <w:jc w:val="center"/>
              <w:rPr>
                <w:bCs/>
                <w:szCs w:val="22"/>
              </w:rPr>
            </w:pPr>
          </w:p>
        </w:tc>
      </w:tr>
    </w:tbl>
    <w:p w14:paraId="25E430A6" w14:textId="77777777" w:rsidR="00AE0CE7" w:rsidRPr="007B47E8" w:rsidRDefault="00AE0CE7" w:rsidP="001209D5">
      <w:pPr>
        <w:widowControl w:val="0"/>
        <w:rPr>
          <w:bCs/>
          <w:szCs w:val="22"/>
        </w:rPr>
      </w:pPr>
    </w:p>
    <w:p w14:paraId="3E2B238D" w14:textId="77777777" w:rsidR="00AE0CE7" w:rsidRPr="007B47E8" w:rsidRDefault="00957261" w:rsidP="001209D5">
      <w:pPr>
        <w:keepNext/>
        <w:widowControl w:val="0"/>
        <w:rPr>
          <w:bCs/>
          <w:szCs w:val="22"/>
        </w:rPr>
      </w:pPr>
      <w:r w:rsidRPr="007B47E8">
        <w:rPr>
          <w:szCs w:val="22"/>
        </w:rPr>
        <w:lastRenderedPageBreak/>
        <w:t>5. korak – premešajte mehko hrano, da vmešate obložena zrnca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0"/>
        <w:gridCol w:w="4491"/>
      </w:tblGrid>
      <w:tr w:rsidR="00957261" w:rsidRPr="007B47E8" w14:paraId="4544257E" w14:textId="77777777" w:rsidTr="00FC2953">
        <w:tc>
          <w:tcPr>
            <w:tcW w:w="4490" w:type="dxa"/>
            <w:shd w:val="clear" w:color="auto" w:fill="auto"/>
          </w:tcPr>
          <w:p w14:paraId="17FFAA7F" w14:textId="77777777" w:rsidR="00AE0CE7" w:rsidRPr="007B47E8" w:rsidRDefault="00957261" w:rsidP="001209D5">
            <w:pPr>
              <w:keepNext/>
              <w:widowControl w:val="0"/>
              <w:numPr>
                <w:ilvl w:val="0"/>
                <w:numId w:val="21"/>
              </w:numPr>
              <w:rPr>
                <w:bCs/>
                <w:szCs w:val="22"/>
              </w:rPr>
            </w:pPr>
            <w:r w:rsidRPr="007B47E8">
              <w:rPr>
                <w:szCs w:val="22"/>
              </w:rPr>
              <w:t xml:space="preserve">Premešajte mehko hrano z žličko za hranjenje, tako da obložena zrnca dodobra premešate </w:t>
            </w:r>
            <w:r w:rsidR="00F836E1" w:rsidRPr="007B47E8">
              <w:rPr>
                <w:szCs w:val="22"/>
              </w:rPr>
              <w:t>z</w:t>
            </w:r>
            <w:r w:rsidRPr="007B47E8">
              <w:rPr>
                <w:szCs w:val="22"/>
              </w:rPr>
              <w:t xml:space="preserve"> </w:t>
            </w:r>
            <w:r w:rsidR="00650F95" w:rsidRPr="007B47E8">
              <w:rPr>
                <w:szCs w:val="22"/>
              </w:rPr>
              <w:t xml:space="preserve">mehko </w:t>
            </w:r>
            <w:r w:rsidRPr="007B47E8">
              <w:rPr>
                <w:szCs w:val="22"/>
              </w:rPr>
              <w:t>hrano.</w:t>
            </w:r>
          </w:p>
          <w:p w14:paraId="463C8E8C" w14:textId="77777777" w:rsidR="00AE0CE7" w:rsidRPr="007B47E8" w:rsidRDefault="00AE0CE7" w:rsidP="001209D5">
            <w:pPr>
              <w:keepNext/>
              <w:widowControl w:val="0"/>
              <w:rPr>
                <w:bCs/>
                <w:szCs w:val="22"/>
              </w:rPr>
            </w:pPr>
          </w:p>
        </w:tc>
        <w:tc>
          <w:tcPr>
            <w:tcW w:w="4491" w:type="dxa"/>
            <w:shd w:val="clear" w:color="auto" w:fill="auto"/>
          </w:tcPr>
          <w:p w14:paraId="1C35647B" w14:textId="77777777" w:rsidR="00AE0CE7" w:rsidRPr="007B47E8" w:rsidRDefault="0068447D" w:rsidP="001209D5">
            <w:pPr>
              <w:keepNext/>
              <w:widowControl w:val="0"/>
              <w:jc w:val="center"/>
              <w:rPr>
                <w:szCs w:val="22"/>
              </w:rPr>
            </w:pPr>
            <w:r w:rsidRPr="007B47E8">
              <w:rPr>
                <w:noProof/>
                <w:szCs w:val="22"/>
                <w:lang w:val="en-US" w:eastAsia="zh-CN"/>
              </w:rPr>
              <w:drawing>
                <wp:inline distT="0" distB="0" distL="0" distR="0" wp14:anchorId="56EA304D" wp14:editId="714BD888">
                  <wp:extent cx="2529840" cy="16002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529840" cy="1600200"/>
                          </a:xfrm>
                          <a:prstGeom prst="rect">
                            <a:avLst/>
                          </a:prstGeom>
                          <a:noFill/>
                          <a:ln>
                            <a:noFill/>
                          </a:ln>
                        </pic:spPr>
                      </pic:pic>
                    </a:graphicData>
                  </a:graphic>
                </wp:inline>
              </w:drawing>
            </w:r>
          </w:p>
          <w:p w14:paraId="475C916F" w14:textId="77777777" w:rsidR="00CB3439" w:rsidRPr="007B47E8" w:rsidRDefault="00CB3439" w:rsidP="001209D5">
            <w:pPr>
              <w:keepNext/>
              <w:widowControl w:val="0"/>
              <w:jc w:val="center"/>
              <w:rPr>
                <w:bCs/>
                <w:szCs w:val="22"/>
              </w:rPr>
            </w:pPr>
          </w:p>
        </w:tc>
      </w:tr>
    </w:tbl>
    <w:p w14:paraId="625F2844" w14:textId="77777777" w:rsidR="00AE0CE7" w:rsidRPr="007B47E8" w:rsidRDefault="00AE0CE7" w:rsidP="001209D5">
      <w:pPr>
        <w:widowControl w:val="0"/>
        <w:rPr>
          <w:bCs/>
          <w:szCs w:val="22"/>
        </w:rPr>
      </w:pPr>
    </w:p>
    <w:p w14:paraId="77989C34" w14:textId="77777777" w:rsidR="00AE0CE7" w:rsidRPr="007B47E8" w:rsidRDefault="00957261" w:rsidP="003049D1">
      <w:pPr>
        <w:keepNext/>
        <w:widowControl w:val="0"/>
        <w:rPr>
          <w:bCs/>
          <w:szCs w:val="22"/>
        </w:rPr>
      </w:pPr>
      <w:r w:rsidRPr="007B47E8">
        <w:rPr>
          <w:szCs w:val="22"/>
        </w:rPr>
        <w:t>6. korak – mehko hrano dajte otroku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0"/>
        <w:gridCol w:w="4491"/>
      </w:tblGrid>
      <w:tr w:rsidR="00957261" w:rsidRPr="007B47E8" w14:paraId="1FA3C6E6" w14:textId="77777777" w:rsidTr="00FC2953">
        <w:tc>
          <w:tcPr>
            <w:tcW w:w="4490" w:type="dxa"/>
            <w:shd w:val="clear" w:color="auto" w:fill="auto"/>
          </w:tcPr>
          <w:p w14:paraId="34AD7F7C" w14:textId="77777777" w:rsidR="00AE0CE7" w:rsidRPr="007B47E8" w:rsidRDefault="00957261" w:rsidP="001209D5">
            <w:pPr>
              <w:widowControl w:val="0"/>
              <w:numPr>
                <w:ilvl w:val="0"/>
                <w:numId w:val="21"/>
              </w:numPr>
              <w:rPr>
                <w:bCs/>
                <w:szCs w:val="22"/>
              </w:rPr>
            </w:pPr>
            <w:r w:rsidRPr="007B47E8">
              <w:rPr>
                <w:szCs w:val="22"/>
              </w:rPr>
              <w:t>Mehko hrano z obloženimi zrnci takoj dajte otroku z žličko za hranjenje.</w:t>
            </w:r>
          </w:p>
          <w:p w14:paraId="7F0096FA" w14:textId="77777777" w:rsidR="00AE0CE7" w:rsidRPr="007B47E8" w:rsidRDefault="00957261" w:rsidP="001209D5">
            <w:pPr>
              <w:widowControl w:val="0"/>
              <w:numPr>
                <w:ilvl w:val="0"/>
                <w:numId w:val="21"/>
              </w:numPr>
              <w:rPr>
                <w:bCs/>
                <w:szCs w:val="22"/>
              </w:rPr>
            </w:pPr>
            <w:r w:rsidRPr="007B47E8">
              <w:rPr>
                <w:szCs w:val="22"/>
              </w:rPr>
              <w:t>Poskrbite, da bo otrok pojedel vso mehko hrano.</w:t>
            </w:r>
          </w:p>
          <w:p w14:paraId="54ACFA57" w14:textId="77777777" w:rsidR="00AE0CE7" w:rsidRPr="007B47E8" w:rsidRDefault="00AE0CE7" w:rsidP="001209D5">
            <w:pPr>
              <w:widowControl w:val="0"/>
              <w:rPr>
                <w:bCs/>
                <w:szCs w:val="22"/>
              </w:rPr>
            </w:pPr>
          </w:p>
        </w:tc>
        <w:tc>
          <w:tcPr>
            <w:tcW w:w="4491" w:type="dxa"/>
            <w:shd w:val="clear" w:color="auto" w:fill="auto"/>
          </w:tcPr>
          <w:p w14:paraId="0B0CCFD3" w14:textId="77777777" w:rsidR="00AE0CE7" w:rsidRPr="007B47E8" w:rsidRDefault="0068447D" w:rsidP="001209D5">
            <w:pPr>
              <w:widowControl w:val="0"/>
              <w:jc w:val="center"/>
              <w:rPr>
                <w:bCs/>
                <w:szCs w:val="22"/>
              </w:rPr>
            </w:pPr>
            <w:r w:rsidRPr="007B47E8">
              <w:rPr>
                <w:noProof/>
                <w:szCs w:val="22"/>
                <w:lang w:val="en-US" w:eastAsia="zh-CN"/>
              </w:rPr>
              <w:drawing>
                <wp:inline distT="0" distB="0" distL="0" distR="0" wp14:anchorId="05BEBC17" wp14:editId="01427A61">
                  <wp:extent cx="2529840" cy="13716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529840" cy="1371600"/>
                          </a:xfrm>
                          <a:prstGeom prst="rect">
                            <a:avLst/>
                          </a:prstGeom>
                          <a:noFill/>
                          <a:ln>
                            <a:noFill/>
                          </a:ln>
                        </pic:spPr>
                      </pic:pic>
                    </a:graphicData>
                  </a:graphic>
                </wp:inline>
              </w:drawing>
            </w:r>
          </w:p>
          <w:p w14:paraId="058D7A91" w14:textId="77777777" w:rsidR="00CB3439" w:rsidRPr="007B47E8" w:rsidRDefault="00CB3439" w:rsidP="001209D5">
            <w:pPr>
              <w:widowControl w:val="0"/>
              <w:jc w:val="center"/>
              <w:rPr>
                <w:bCs/>
                <w:szCs w:val="22"/>
              </w:rPr>
            </w:pPr>
          </w:p>
        </w:tc>
      </w:tr>
    </w:tbl>
    <w:p w14:paraId="69121E33" w14:textId="77777777" w:rsidR="00AE0CE7" w:rsidRPr="007B47E8" w:rsidRDefault="00AE0CE7" w:rsidP="001209D5">
      <w:pPr>
        <w:widowControl w:val="0"/>
        <w:rPr>
          <w:bCs/>
          <w:szCs w:val="22"/>
        </w:rPr>
      </w:pPr>
    </w:p>
    <w:p w14:paraId="771D70A7" w14:textId="77777777" w:rsidR="00AE0CE7" w:rsidRPr="007B47E8" w:rsidRDefault="00957261" w:rsidP="003049D1">
      <w:pPr>
        <w:keepNext/>
        <w:widowControl w:val="0"/>
        <w:numPr>
          <w:ilvl w:val="0"/>
          <w:numId w:val="20"/>
        </w:numPr>
        <w:ind w:left="567" w:hanging="567"/>
        <w:rPr>
          <w:b/>
          <w:i/>
          <w:iCs/>
          <w:szCs w:val="22"/>
          <w:u w:val="single"/>
        </w:rPr>
      </w:pPr>
      <w:r w:rsidRPr="007B47E8">
        <w:rPr>
          <w:b/>
          <w:i/>
          <w:szCs w:val="22"/>
          <w:u w:val="single"/>
        </w:rPr>
        <w:t>Dajanje obloženih zrnc zdravila Pradaxa z jabolčnim sokom</w:t>
      </w:r>
    </w:p>
    <w:p w14:paraId="3F77A69C" w14:textId="77777777" w:rsidR="00AE0CE7" w:rsidRPr="007B47E8" w:rsidRDefault="00AE0CE7" w:rsidP="003049D1">
      <w:pPr>
        <w:keepNext/>
        <w:widowControl w:val="0"/>
        <w:rPr>
          <w:bCs/>
          <w:szCs w:val="22"/>
        </w:rPr>
      </w:pPr>
    </w:p>
    <w:p w14:paraId="6C3F96E5" w14:textId="77777777" w:rsidR="00AE0CE7" w:rsidRPr="007B47E8" w:rsidRDefault="00957261" w:rsidP="001209D5">
      <w:pPr>
        <w:widowControl w:val="0"/>
        <w:rPr>
          <w:bCs/>
          <w:szCs w:val="22"/>
        </w:rPr>
      </w:pPr>
      <w:r w:rsidRPr="007B47E8">
        <w:rPr>
          <w:szCs w:val="22"/>
        </w:rPr>
        <w:t>1. korak – pred naslednjim korakom pripravite kozarec jabolčnega soka</w:t>
      </w:r>
    </w:p>
    <w:p w14:paraId="5E8CC26E" w14:textId="77777777" w:rsidR="00AE0CE7" w:rsidRPr="007B47E8" w:rsidRDefault="00AE0CE7" w:rsidP="001209D5">
      <w:pPr>
        <w:widowControl w:val="0"/>
        <w:rPr>
          <w:bCs/>
          <w:szCs w:val="22"/>
        </w:rPr>
      </w:pPr>
    </w:p>
    <w:p w14:paraId="590BDDE3" w14:textId="77777777" w:rsidR="00AE0CE7" w:rsidRPr="007B47E8" w:rsidRDefault="00957261" w:rsidP="001209D5">
      <w:pPr>
        <w:widowControl w:val="0"/>
        <w:rPr>
          <w:bCs/>
          <w:szCs w:val="22"/>
        </w:rPr>
      </w:pPr>
      <w:r w:rsidRPr="007B47E8">
        <w:rPr>
          <w:szCs w:val="22"/>
        </w:rPr>
        <w:t>2. korak – vzemite vrečico (oz. vrečice)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0"/>
        <w:gridCol w:w="4491"/>
      </w:tblGrid>
      <w:tr w:rsidR="00957261" w:rsidRPr="007B47E8" w14:paraId="6F550433" w14:textId="77777777" w:rsidTr="00FC2953">
        <w:tc>
          <w:tcPr>
            <w:tcW w:w="4490" w:type="dxa"/>
            <w:shd w:val="clear" w:color="auto" w:fill="auto"/>
          </w:tcPr>
          <w:p w14:paraId="374C24D5" w14:textId="77777777" w:rsidR="00AE0CE7" w:rsidRPr="007B47E8" w:rsidRDefault="00957261" w:rsidP="001209D5">
            <w:pPr>
              <w:widowControl w:val="0"/>
              <w:numPr>
                <w:ilvl w:val="0"/>
                <w:numId w:val="21"/>
              </w:numPr>
              <w:rPr>
                <w:bCs/>
                <w:szCs w:val="22"/>
              </w:rPr>
            </w:pPr>
            <w:r w:rsidRPr="007B47E8">
              <w:rPr>
                <w:szCs w:val="22"/>
              </w:rPr>
              <w:t>Ko srebrno aluminijasto vrečko odpirate prvič, jo s škarjami odrežite pri vrhu. Aluminijasta vrečka vsebuje 60 vrečic srebrne barve (zdravilo) in eno sušilo z natisnjeno oznako »DO NOT EAT«, piktogramom in oznako »SILICA GEL«.</w:t>
            </w:r>
          </w:p>
          <w:p w14:paraId="7F2DD146" w14:textId="77777777" w:rsidR="00AE0CE7" w:rsidRPr="007B47E8" w:rsidRDefault="00AE0CE7" w:rsidP="001209D5">
            <w:pPr>
              <w:widowControl w:val="0"/>
              <w:ind w:left="720"/>
              <w:rPr>
                <w:bCs/>
                <w:szCs w:val="22"/>
              </w:rPr>
            </w:pPr>
          </w:p>
        </w:tc>
        <w:tc>
          <w:tcPr>
            <w:tcW w:w="4491" w:type="dxa"/>
            <w:shd w:val="clear" w:color="auto" w:fill="auto"/>
          </w:tcPr>
          <w:p w14:paraId="1BC258BA" w14:textId="77777777" w:rsidR="00AE0CE7" w:rsidRPr="007B47E8" w:rsidRDefault="0068447D" w:rsidP="001209D5">
            <w:pPr>
              <w:widowControl w:val="0"/>
              <w:jc w:val="center"/>
              <w:rPr>
                <w:bCs/>
                <w:szCs w:val="22"/>
              </w:rPr>
            </w:pPr>
            <w:r w:rsidRPr="007B47E8">
              <w:rPr>
                <w:b/>
                <w:noProof/>
                <w:szCs w:val="22"/>
                <w:lang w:val="en-US" w:eastAsia="zh-CN"/>
              </w:rPr>
              <w:drawing>
                <wp:inline distT="0" distB="0" distL="0" distR="0" wp14:anchorId="6E5D7B4E" wp14:editId="135055A7">
                  <wp:extent cx="2590800" cy="147828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590800" cy="1478280"/>
                          </a:xfrm>
                          <a:prstGeom prst="rect">
                            <a:avLst/>
                          </a:prstGeom>
                          <a:noFill/>
                          <a:ln>
                            <a:noFill/>
                          </a:ln>
                        </pic:spPr>
                      </pic:pic>
                    </a:graphicData>
                  </a:graphic>
                </wp:inline>
              </w:drawing>
            </w:r>
          </w:p>
          <w:p w14:paraId="09D29970" w14:textId="77777777" w:rsidR="00AE0CE7" w:rsidRPr="007B47E8" w:rsidRDefault="00AE0CE7" w:rsidP="001209D5">
            <w:pPr>
              <w:widowControl w:val="0"/>
              <w:jc w:val="center"/>
              <w:rPr>
                <w:bCs/>
                <w:szCs w:val="22"/>
              </w:rPr>
            </w:pPr>
          </w:p>
        </w:tc>
      </w:tr>
      <w:tr w:rsidR="00957261" w:rsidRPr="007B47E8" w14:paraId="5274CA46" w14:textId="77777777" w:rsidTr="00FC2953">
        <w:tc>
          <w:tcPr>
            <w:tcW w:w="4490" w:type="dxa"/>
            <w:shd w:val="clear" w:color="auto" w:fill="auto"/>
          </w:tcPr>
          <w:p w14:paraId="2B8F004E" w14:textId="77777777" w:rsidR="00AE0CE7" w:rsidRPr="007B47E8" w:rsidRDefault="00957261" w:rsidP="001209D5">
            <w:pPr>
              <w:widowControl w:val="0"/>
              <w:numPr>
                <w:ilvl w:val="0"/>
                <w:numId w:val="21"/>
              </w:numPr>
              <w:rPr>
                <w:bCs/>
                <w:szCs w:val="22"/>
              </w:rPr>
            </w:pPr>
            <w:r w:rsidRPr="007B47E8">
              <w:rPr>
                <w:szCs w:val="22"/>
              </w:rPr>
              <w:t>Ne odprite ali zaužijte sušila.</w:t>
            </w:r>
          </w:p>
          <w:p w14:paraId="280B79D8" w14:textId="77777777" w:rsidR="00AE0CE7" w:rsidRPr="007B47E8" w:rsidRDefault="00AE0CE7" w:rsidP="001209D5">
            <w:pPr>
              <w:widowControl w:val="0"/>
              <w:ind w:left="720"/>
              <w:rPr>
                <w:bCs/>
                <w:szCs w:val="22"/>
              </w:rPr>
            </w:pPr>
          </w:p>
        </w:tc>
        <w:tc>
          <w:tcPr>
            <w:tcW w:w="4491" w:type="dxa"/>
            <w:shd w:val="clear" w:color="auto" w:fill="auto"/>
          </w:tcPr>
          <w:p w14:paraId="5B4E0E36" w14:textId="77777777" w:rsidR="00AE0CE7" w:rsidRPr="007B47E8" w:rsidRDefault="0068447D" w:rsidP="001209D5">
            <w:pPr>
              <w:widowControl w:val="0"/>
              <w:jc w:val="center"/>
              <w:rPr>
                <w:bCs/>
                <w:szCs w:val="22"/>
              </w:rPr>
            </w:pPr>
            <w:r w:rsidRPr="007B47E8">
              <w:rPr>
                <w:bCs/>
                <w:noProof/>
                <w:szCs w:val="22"/>
                <w:lang w:val="en-US" w:eastAsia="zh-CN"/>
              </w:rPr>
              <w:drawing>
                <wp:inline distT="0" distB="0" distL="0" distR="0" wp14:anchorId="0BF29F7E" wp14:editId="672CC129">
                  <wp:extent cx="1295400" cy="196596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295400" cy="1965960"/>
                          </a:xfrm>
                          <a:prstGeom prst="rect">
                            <a:avLst/>
                          </a:prstGeom>
                          <a:noFill/>
                          <a:ln>
                            <a:noFill/>
                          </a:ln>
                        </pic:spPr>
                      </pic:pic>
                    </a:graphicData>
                  </a:graphic>
                </wp:inline>
              </w:drawing>
            </w:r>
          </w:p>
          <w:p w14:paraId="5C84170A" w14:textId="77777777" w:rsidR="00CB3439" w:rsidRPr="007B47E8" w:rsidRDefault="00CB3439" w:rsidP="001209D5">
            <w:pPr>
              <w:widowControl w:val="0"/>
              <w:jc w:val="center"/>
              <w:rPr>
                <w:bCs/>
                <w:szCs w:val="22"/>
                <w:lang w:eastAsia="zh-CN" w:bidi="th-TH"/>
              </w:rPr>
            </w:pPr>
          </w:p>
        </w:tc>
      </w:tr>
      <w:tr w:rsidR="00957261" w:rsidRPr="007B47E8" w14:paraId="234E6503" w14:textId="77777777" w:rsidTr="00FC2953">
        <w:tc>
          <w:tcPr>
            <w:tcW w:w="4490" w:type="dxa"/>
            <w:shd w:val="clear" w:color="auto" w:fill="auto"/>
          </w:tcPr>
          <w:p w14:paraId="6580D1FE" w14:textId="77777777" w:rsidR="00AE0CE7" w:rsidRPr="007B47E8" w:rsidRDefault="00957261" w:rsidP="001209D5">
            <w:pPr>
              <w:widowControl w:val="0"/>
              <w:numPr>
                <w:ilvl w:val="0"/>
                <w:numId w:val="21"/>
              </w:numPr>
              <w:rPr>
                <w:bCs/>
                <w:szCs w:val="22"/>
              </w:rPr>
            </w:pPr>
            <w:r w:rsidRPr="007B47E8">
              <w:rPr>
                <w:szCs w:val="22"/>
              </w:rPr>
              <w:lastRenderedPageBreak/>
              <w:t>Vzemite ustrezno število vrečic z obloženimi zrnci zdravila Pradaxa glede na predpisani odmerek.</w:t>
            </w:r>
          </w:p>
          <w:p w14:paraId="1A04F310" w14:textId="77777777" w:rsidR="00AE0CE7" w:rsidRPr="007B47E8" w:rsidRDefault="00957261" w:rsidP="001209D5">
            <w:pPr>
              <w:widowControl w:val="0"/>
              <w:numPr>
                <w:ilvl w:val="0"/>
                <w:numId w:val="21"/>
              </w:numPr>
              <w:rPr>
                <w:bCs/>
                <w:szCs w:val="22"/>
              </w:rPr>
            </w:pPr>
            <w:r w:rsidRPr="007B47E8">
              <w:rPr>
                <w:szCs w:val="22"/>
              </w:rPr>
              <w:t>Neuporabljene vrečice dajte nazaj v aluminijasto vrečko.</w:t>
            </w:r>
          </w:p>
          <w:p w14:paraId="4AED74F8" w14:textId="77777777" w:rsidR="00AE0CE7" w:rsidRPr="007B47E8" w:rsidRDefault="00AE0CE7" w:rsidP="001209D5">
            <w:pPr>
              <w:widowControl w:val="0"/>
              <w:ind w:left="720"/>
              <w:rPr>
                <w:bCs/>
                <w:szCs w:val="22"/>
              </w:rPr>
            </w:pPr>
          </w:p>
        </w:tc>
        <w:tc>
          <w:tcPr>
            <w:tcW w:w="4491" w:type="dxa"/>
            <w:shd w:val="clear" w:color="auto" w:fill="auto"/>
          </w:tcPr>
          <w:p w14:paraId="12AD24DD" w14:textId="77777777" w:rsidR="00AE0CE7" w:rsidRPr="007B47E8" w:rsidRDefault="0068447D" w:rsidP="001209D5">
            <w:pPr>
              <w:widowControl w:val="0"/>
              <w:jc w:val="center"/>
              <w:rPr>
                <w:szCs w:val="22"/>
              </w:rPr>
            </w:pPr>
            <w:r w:rsidRPr="007B47E8">
              <w:rPr>
                <w:noProof/>
                <w:szCs w:val="22"/>
                <w:lang w:val="en-US" w:eastAsia="zh-CN"/>
              </w:rPr>
              <w:drawing>
                <wp:inline distT="0" distB="0" distL="0" distR="0" wp14:anchorId="4969AB95" wp14:editId="75E85728">
                  <wp:extent cx="2148840" cy="149352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148840" cy="1493520"/>
                          </a:xfrm>
                          <a:prstGeom prst="rect">
                            <a:avLst/>
                          </a:prstGeom>
                          <a:noFill/>
                          <a:ln>
                            <a:noFill/>
                          </a:ln>
                        </pic:spPr>
                      </pic:pic>
                    </a:graphicData>
                  </a:graphic>
                </wp:inline>
              </w:drawing>
            </w:r>
          </w:p>
          <w:p w14:paraId="176BF2CD" w14:textId="77777777" w:rsidR="00CB3439" w:rsidRPr="007B47E8" w:rsidRDefault="00CB3439" w:rsidP="001209D5">
            <w:pPr>
              <w:widowControl w:val="0"/>
              <w:jc w:val="center"/>
              <w:rPr>
                <w:bCs/>
                <w:szCs w:val="22"/>
                <w:lang w:eastAsia="zh-CN" w:bidi="th-TH"/>
              </w:rPr>
            </w:pPr>
          </w:p>
        </w:tc>
      </w:tr>
    </w:tbl>
    <w:p w14:paraId="1185E2F5" w14:textId="77777777" w:rsidR="00AE0CE7" w:rsidRPr="007B47E8" w:rsidRDefault="00AE0CE7" w:rsidP="001209D5">
      <w:pPr>
        <w:widowControl w:val="0"/>
        <w:rPr>
          <w:bCs/>
          <w:szCs w:val="22"/>
        </w:rPr>
      </w:pPr>
    </w:p>
    <w:p w14:paraId="586093B0" w14:textId="77777777" w:rsidR="00AE0CE7" w:rsidRPr="007B47E8" w:rsidRDefault="00AE0CE7" w:rsidP="001209D5">
      <w:pPr>
        <w:widowControl w:val="0"/>
        <w:rPr>
          <w:bCs/>
          <w:szCs w:val="22"/>
        </w:rPr>
      </w:pPr>
    </w:p>
    <w:p w14:paraId="0C0EBA1B" w14:textId="77777777" w:rsidR="00AE0CE7" w:rsidRPr="007B47E8" w:rsidRDefault="00957261" w:rsidP="003049D1">
      <w:pPr>
        <w:keepNext/>
        <w:widowControl w:val="0"/>
        <w:rPr>
          <w:bCs/>
          <w:szCs w:val="22"/>
        </w:rPr>
      </w:pPr>
      <w:r w:rsidRPr="007B47E8">
        <w:rPr>
          <w:szCs w:val="22"/>
        </w:rPr>
        <w:t>3. korak – odprite vrečico (oz. vrečice)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0"/>
        <w:gridCol w:w="4491"/>
      </w:tblGrid>
      <w:tr w:rsidR="00957261" w:rsidRPr="007B47E8" w14:paraId="03BC313F" w14:textId="77777777" w:rsidTr="00FC2953">
        <w:tc>
          <w:tcPr>
            <w:tcW w:w="4490" w:type="dxa"/>
            <w:shd w:val="clear" w:color="auto" w:fill="auto"/>
          </w:tcPr>
          <w:p w14:paraId="2C065841" w14:textId="77777777" w:rsidR="00AE0CE7" w:rsidRPr="007B47E8" w:rsidRDefault="00957261" w:rsidP="001209D5">
            <w:pPr>
              <w:widowControl w:val="0"/>
              <w:numPr>
                <w:ilvl w:val="0"/>
                <w:numId w:val="21"/>
              </w:numPr>
              <w:rPr>
                <w:bCs/>
                <w:szCs w:val="22"/>
              </w:rPr>
            </w:pPr>
            <w:r w:rsidRPr="007B47E8">
              <w:rPr>
                <w:szCs w:val="22"/>
              </w:rPr>
              <w:t>Vzemite vrečico, ki vsebuje obložena zrnca zdravila Pradaxa.</w:t>
            </w:r>
          </w:p>
          <w:p w14:paraId="0A74832B" w14:textId="77777777" w:rsidR="00AE0CE7" w:rsidRPr="007B47E8" w:rsidRDefault="00957261" w:rsidP="001209D5">
            <w:pPr>
              <w:widowControl w:val="0"/>
              <w:numPr>
                <w:ilvl w:val="0"/>
                <w:numId w:val="21"/>
              </w:numPr>
              <w:rPr>
                <w:bCs/>
                <w:szCs w:val="22"/>
              </w:rPr>
            </w:pPr>
            <w:r w:rsidRPr="007B47E8">
              <w:rPr>
                <w:szCs w:val="22"/>
              </w:rPr>
              <w:t>Vrečico potrkajte ob mizo, da zagotovite, da se vsebina usede na dno.</w:t>
            </w:r>
          </w:p>
          <w:p w14:paraId="32D8BC06" w14:textId="77777777" w:rsidR="00AE0CE7" w:rsidRPr="007B47E8" w:rsidRDefault="00957261" w:rsidP="001209D5">
            <w:pPr>
              <w:widowControl w:val="0"/>
              <w:numPr>
                <w:ilvl w:val="0"/>
                <w:numId w:val="21"/>
              </w:numPr>
              <w:rPr>
                <w:bCs/>
                <w:szCs w:val="22"/>
              </w:rPr>
            </w:pPr>
            <w:r w:rsidRPr="007B47E8">
              <w:rPr>
                <w:szCs w:val="22"/>
              </w:rPr>
              <w:t>Vrečica naj bo ves čas v pokončnem položaju.</w:t>
            </w:r>
          </w:p>
          <w:p w14:paraId="3FB1FCE2" w14:textId="77777777" w:rsidR="00AE0CE7" w:rsidRPr="007B47E8" w:rsidRDefault="00957261" w:rsidP="001209D5">
            <w:pPr>
              <w:widowControl w:val="0"/>
              <w:numPr>
                <w:ilvl w:val="0"/>
                <w:numId w:val="21"/>
              </w:numPr>
              <w:rPr>
                <w:bCs/>
                <w:szCs w:val="22"/>
              </w:rPr>
            </w:pPr>
            <w:r w:rsidRPr="007B47E8">
              <w:rPr>
                <w:szCs w:val="22"/>
              </w:rPr>
              <w:t>Vrečico odprite tako, da jo s škarjami odrežete pri vrhu.</w:t>
            </w:r>
          </w:p>
          <w:p w14:paraId="2A3F479D" w14:textId="77777777" w:rsidR="00AE0CE7" w:rsidRPr="007B47E8" w:rsidRDefault="00AE0CE7" w:rsidP="001209D5">
            <w:pPr>
              <w:widowControl w:val="0"/>
              <w:rPr>
                <w:bCs/>
                <w:szCs w:val="22"/>
              </w:rPr>
            </w:pPr>
          </w:p>
        </w:tc>
        <w:tc>
          <w:tcPr>
            <w:tcW w:w="4491" w:type="dxa"/>
            <w:shd w:val="clear" w:color="auto" w:fill="auto"/>
          </w:tcPr>
          <w:p w14:paraId="58AB1FE2" w14:textId="77777777" w:rsidR="00AE0CE7" w:rsidRPr="007B47E8" w:rsidRDefault="0068447D" w:rsidP="001209D5">
            <w:pPr>
              <w:widowControl w:val="0"/>
              <w:jc w:val="center"/>
              <w:rPr>
                <w:bCs/>
                <w:szCs w:val="22"/>
              </w:rPr>
            </w:pPr>
            <w:r w:rsidRPr="007B47E8">
              <w:rPr>
                <w:b/>
                <w:noProof/>
                <w:szCs w:val="22"/>
                <w:lang w:val="en-US" w:eastAsia="zh-CN"/>
              </w:rPr>
              <w:drawing>
                <wp:inline distT="0" distB="0" distL="0" distR="0" wp14:anchorId="6D64862D" wp14:editId="447C54DF">
                  <wp:extent cx="2499360" cy="129540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99360" cy="1295400"/>
                          </a:xfrm>
                          <a:prstGeom prst="rect">
                            <a:avLst/>
                          </a:prstGeom>
                          <a:noFill/>
                          <a:ln>
                            <a:noFill/>
                          </a:ln>
                        </pic:spPr>
                      </pic:pic>
                    </a:graphicData>
                  </a:graphic>
                </wp:inline>
              </w:drawing>
            </w:r>
          </w:p>
          <w:p w14:paraId="37F316BD" w14:textId="77777777" w:rsidR="00CB3439" w:rsidRPr="007B47E8" w:rsidRDefault="00CB3439" w:rsidP="001209D5">
            <w:pPr>
              <w:widowControl w:val="0"/>
              <w:jc w:val="center"/>
              <w:rPr>
                <w:bCs/>
                <w:szCs w:val="22"/>
              </w:rPr>
            </w:pPr>
          </w:p>
        </w:tc>
      </w:tr>
    </w:tbl>
    <w:p w14:paraId="65B9F688" w14:textId="77777777" w:rsidR="00AE0CE7" w:rsidRPr="007B47E8" w:rsidRDefault="00AE0CE7" w:rsidP="001209D5">
      <w:pPr>
        <w:widowControl w:val="0"/>
        <w:rPr>
          <w:bCs/>
          <w:szCs w:val="22"/>
        </w:rPr>
      </w:pPr>
    </w:p>
    <w:p w14:paraId="2A33A589" w14:textId="77777777" w:rsidR="00AE0CE7" w:rsidRPr="007B47E8" w:rsidRDefault="00957261" w:rsidP="003049D1">
      <w:pPr>
        <w:keepNext/>
        <w:widowControl w:val="0"/>
        <w:rPr>
          <w:bCs/>
          <w:szCs w:val="22"/>
        </w:rPr>
      </w:pPr>
      <w:r w:rsidRPr="007B47E8">
        <w:rPr>
          <w:szCs w:val="22"/>
        </w:rPr>
        <w:t>4. korak – dajte obložena zrnca zdravila Pradaxa z jabolčnim sokom</w:t>
      </w:r>
    </w:p>
    <w:p w14:paraId="1A62425A" w14:textId="77777777" w:rsidR="00AE0CE7" w:rsidRPr="007B47E8" w:rsidRDefault="00957261" w:rsidP="003049D1">
      <w:pPr>
        <w:widowControl w:val="0"/>
        <w:numPr>
          <w:ilvl w:val="0"/>
          <w:numId w:val="21"/>
        </w:numPr>
        <w:ind w:left="567" w:hanging="567"/>
        <w:rPr>
          <w:bCs/>
          <w:szCs w:val="22"/>
        </w:rPr>
      </w:pPr>
      <w:r w:rsidRPr="007B47E8">
        <w:rPr>
          <w:szCs w:val="22"/>
        </w:rPr>
        <w:t>Vsa obložena zrnca dajte otroku v usta neposredno iz vrečice ali z žličko za hranjenje in otroku ponudite toliko jabolčnega soka, kot ga potrebuje, da pogoltne obložena zrnca.</w:t>
      </w:r>
    </w:p>
    <w:p w14:paraId="46983868" w14:textId="77777777" w:rsidR="00AE0CE7" w:rsidRPr="007B47E8" w:rsidRDefault="00957261" w:rsidP="003049D1">
      <w:pPr>
        <w:widowControl w:val="0"/>
        <w:numPr>
          <w:ilvl w:val="0"/>
          <w:numId w:val="21"/>
        </w:numPr>
        <w:ind w:left="567" w:hanging="567"/>
        <w:rPr>
          <w:bCs/>
          <w:szCs w:val="22"/>
        </w:rPr>
      </w:pPr>
      <w:r w:rsidRPr="007B47E8">
        <w:rPr>
          <w:szCs w:val="22"/>
        </w:rPr>
        <w:t>Preglejte otrokova usta, da se prepričate, da je pogoltnil vsa obložena zrnca.</w:t>
      </w:r>
    </w:p>
    <w:p w14:paraId="58B8D315" w14:textId="77777777" w:rsidR="00AE0CE7" w:rsidRPr="007B47E8" w:rsidRDefault="00957261" w:rsidP="003049D1">
      <w:pPr>
        <w:widowControl w:val="0"/>
        <w:numPr>
          <w:ilvl w:val="0"/>
          <w:numId w:val="21"/>
        </w:numPr>
        <w:ind w:left="567" w:hanging="567"/>
        <w:rPr>
          <w:bCs/>
          <w:szCs w:val="22"/>
        </w:rPr>
      </w:pPr>
      <w:r w:rsidRPr="007B47E8">
        <w:rPr>
          <w:szCs w:val="22"/>
        </w:rPr>
        <w:t>Dodatna možnost: Če obložena zrnca zdravila Pradaxa zmešate z jabolčnim sokom, začnite z majhno količino jabolčnega soka (ki jo bo vaš otrok verjetno lahko zaužil v celoti) in poskrbite, da bo otrok zaužil vsa obložena zrnca. Če se obložena zrnca prilepijo na kozarec, dodajte majhno količino jabolčnega soka in ga ponovno dajte otroku. To ponavljajte, dokler v kozarcu ni nobenega obloženega zrnca več.</w:t>
      </w:r>
    </w:p>
    <w:p w14:paraId="4586BCA6" w14:textId="77777777" w:rsidR="00AE0CE7" w:rsidRPr="007B47E8" w:rsidRDefault="00AE0CE7" w:rsidP="001209D5">
      <w:pPr>
        <w:widowControl w:val="0"/>
        <w:rPr>
          <w:bCs/>
          <w:szCs w:val="22"/>
        </w:rPr>
      </w:pPr>
    </w:p>
    <w:p w14:paraId="024AA8FB" w14:textId="5A4B799E" w:rsidR="00942DE7" w:rsidRPr="007B47E8" w:rsidRDefault="00957261" w:rsidP="00507418">
      <w:pPr>
        <w:widowControl w:val="0"/>
        <w:numPr>
          <w:ilvl w:val="12"/>
          <w:numId w:val="0"/>
        </w:numPr>
        <w:ind w:right="-2"/>
        <w:jc w:val="center"/>
        <w:rPr>
          <w:szCs w:val="22"/>
        </w:rPr>
      </w:pPr>
      <w:r w:rsidRPr="007B47E8">
        <w:rPr>
          <w:szCs w:val="22"/>
        </w:rPr>
        <w:br w:type="page"/>
      </w:r>
      <w:r w:rsidR="00F97236" w:rsidRPr="007B47E8" w:rsidDel="00F97236">
        <w:rPr>
          <w:b/>
          <w:szCs w:val="22"/>
        </w:rPr>
        <w:lastRenderedPageBreak/>
        <w:t xml:space="preserve"> </w:t>
      </w:r>
    </w:p>
    <w:p w14:paraId="05414B07" w14:textId="77777777" w:rsidR="00942DE7" w:rsidRPr="007B47E8" w:rsidRDefault="00957261" w:rsidP="003049D1">
      <w:pPr>
        <w:keepNext/>
        <w:widowControl w:val="0"/>
        <w:rPr>
          <w:b/>
          <w:szCs w:val="22"/>
        </w:rPr>
      </w:pPr>
      <w:r w:rsidRPr="007B47E8">
        <w:rPr>
          <w:b/>
          <w:szCs w:val="22"/>
        </w:rPr>
        <w:t xml:space="preserve">OPOZORILNA KARTICA ZA BOLNIKA </w:t>
      </w:r>
      <w:r w:rsidRPr="007B47E8">
        <w:rPr>
          <w:szCs w:val="22"/>
          <w:highlight w:val="lightGray"/>
        </w:rPr>
        <w:t>[za zdravilo Pradaxa 75 mg/110 mg/150 mg kapsule]</w:t>
      </w:r>
    </w:p>
    <w:p w14:paraId="34E7F49B" w14:textId="77777777" w:rsidR="00942DE7" w:rsidRPr="007B47E8" w:rsidRDefault="00942DE7" w:rsidP="003049D1">
      <w:pPr>
        <w:keepNext/>
        <w:widowControl w:val="0"/>
        <w:rPr>
          <w:szCs w:val="22"/>
        </w:rPr>
      </w:pPr>
    </w:p>
    <w:p w14:paraId="419FBD75" w14:textId="1C8593C4" w:rsidR="003E48EA" w:rsidRPr="007B47E8" w:rsidRDefault="00957261" w:rsidP="001209D5">
      <w:pPr>
        <w:widowControl w:val="0"/>
        <w:rPr>
          <w:szCs w:val="22"/>
        </w:rPr>
      </w:pPr>
      <w:r w:rsidRPr="007B47E8">
        <w:rPr>
          <w:szCs w:val="22"/>
        </w:rPr>
        <w:t>Pradaxa kapsule</w:t>
      </w:r>
    </w:p>
    <w:p w14:paraId="28341652" w14:textId="4B829939" w:rsidR="003E48EA" w:rsidRPr="007B47E8" w:rsidRDefault="00F61C26" w:rsidP="001209D5">
      <w:pPr>
        <w:widowControl w:val="0"/>
        <w:rPr>
          <w:szCs w:val="22"/>
        </w:rPr>
      </w:pPr>
      <w:r>
        <w:rPr>
          <w:szCs w:val="22"/>
        </w:rPr>
        <w:t>dabigatraneteksilat</w:t>
      </w:r>
    </w:p>
    <w:p w14:paraId="71491DA7" w14:textId="77777777" w:rsidR="003E48EA" w:rsidRPr="007B47E8" w:rsidRDefault="003E48EA" w:rsidP="001209D5">
      <w:pPr>
        <w:widowControl w:val="0"/>
        <w:rPr>
          <w:szCs w:val="22"/>
        </w:rPr>
      </w:pPr>
    </w:p>
    <w:p w14:paraId="1D039604" w14:textId="77777777" w:rsidR="003E48EA" w:rsidRPr="007B47E8" w:rsidRDefault="00957261" w:rsidP="003049D1">
      <w:pPr>
        <w:widowControl w:val="0"/>
        <w:numPr>
          <w:ilvl w:val="0"/>
          <w:numId w:val="19"/>
        </w:numPr>
        <w:ind w:left="567" w:hanging="567"/>
        <w:rPr>
          <w:szCs w:val="22"/>
        </w:rPr>
      </w:pPr>
      <w:r w:rsidRPr="007B47E8">
        <w:rPr>
          <w:szCs w:val="22"/>
        </w:rPr>
        <w:t>To kartico morate imeti vi ali skrbnik vedno pri sebi.</w:t>
      </w:r>
    </w:p>
    <w:p w14:paraId="2D9EE528" w14:textId="77777777" w:rsidR="003E48EA" w:rsidRPr="007B47E8" w:rsidRDefault="00957261" w:rsidP="003049D1">
      <w:pPr>
        <w:widowControl w:val="0"/>
        <w:numPr>
          <w:ilvl w:val="0"/>
          <w:numId w:val="19"/>
        </w:numPr>
        <w:ind w:left="567" w:hanging="567"/>
        <w:rPr>
          <w:szCs w:val="22"/>
        </w:rPr>
      </w:pPr>
      <w:r w:rsidRPr="007B47E8">
        <w:rPr>
          <w:szCs w:val="22"/>
        </w:rPr>
        <w:t>Pazite, da boste uporabili najnovejšo različico.</w:t>
      </w:r>
    </w:p>
    <w:p w14:paraId="43C9F0DE" w14:textId="77777777" w:rsidR="003E48EA" w:rsidRPr="007B47E8" w:rsidRDefault="00957261" w:rsidP="001209D5">
      <w:pPr>
        <w:widowControl w:val="0"/>
        <w:ind w:left="360"/>
        <w:contextualSpacing/>
        <w:jc w:val="right"/>
        <w:rPr>
          <w:szCs w:val="22"/>
        </w:rPr>
      </w:pPr>
      <w:r w:rsidRPr="007B47E8">
        <w:rPr>
          <w:szCs w:val="22"/>
        </w:rPr>
        <w:t>[xxxx 20xx]</w:t>
      </w:r>
    </w:p>
    <w:p w14:paraId="352A5D79" w14:textId="77777777" w:rsidR="003E48EA" w:rsidRPr="007B47E8" w:rsidRDefault="00957261" w:rsidP="001209D5">
      <w:pPr>
        <w:widowControl w:val="0"/>
        <w:ind w:left="360"/>
        <w:contextualSpacing/>
        <w:jc w:val="right"/>
        <w:rPr>
          <w:szCs w:val="22"/>
        </w:rPr>
      </w:pPr>
      <w:r w:rsidRPr="007B47E8">
        <w:rPr>
          <w:szCs w:val="22"/>
        </w:rPr>
        <w:t>[Boehringer Ingelheim logo]</w:t>
      </w:r>
    </w:p>
    <w:p w14:paraId="3550C938" w14:textId="77777777" w:rsidR="00942DE7" w:rsidRPr="007B47E8" w:rsidRDefault="00942DE7" w:rsidP="001209D5">
      <w:pPr>
        <w:widowControl w:val="0"/>
        <w:rPr>
          <w:szCs w:val="22"/>
        </w:rPr>
      </w:pPr>
    </w:p>
    <w:p w14:paraId="479DF799" w14:textId="7BB9B075" w:rsidR="000569FE" w:rsidRPr="007B47E8" w:rsidRDefault="00957261" w:rsidP="003049D1">
      <w:pPr>
        <w:keepNext/>
        <w:widowControl w:val="0"/>
        <w:rPr>
          <w:b/>
          <w:szCs w:val="22"/>
        </w:rPr>
      </w:pPr>
      <w:r w:rsidRPr="007B47E8">
        <w:rPr>
          <w:b/>
          <w:szCs w:val="22"/>
        </w:rPr>
        <w:t>Spoštovani bolnik/skrbnik pediatričnega bolnika,</w:t>
      </w:r>
    </w:p>
    <w:p w14:paraId="0DF81499" w14:textId="77777777" w:rsidR="00942DE7" w:rsidRPr="007B47E8" w:rsidRDefault="00942DE7" w:rsidP="003049D1">
      <w:pPr>
        <w:keepNext/>
        <w:widowControl w:val="0"/>
        <w:rPr>
          <w:b/>
          <w:szCs w:val="22"/>
        </w:rPr>
      </w:pPr>
    </w:p>
    <w:p w14:paraId="013AEF8D" w14:textId="1DB37184" w:rsidR="00942DE7" w:rsidRPr="007B47E8" w:rsidRDefault="00957261" w:rsidP="001209D5">
      <w:pPr>
        <w:widowControl w:val="0"/>
        <w:rPr>
          <w:szCs w:val="22"/>
        </w:rPr>
      </w:pPr>
      <w:r w:rsidRPr="007B47E8">
        <w:rPr>
          <w:szCs w:val="22"/>
        </w:rPr>
        <w:t>zdravnik je vam ali vašemu otroku predpisal zdravljenje z zdravilom Pradaxa. Prosimo, da zaradi varne uporabe zdravila upoštevate pomembne informacije v priloženem navodilu za uporabo.</w:t>
      </w:r>
    </w:p>
    <w:p w14:paraId="4D04B004" w14:textId="081695EB" w:rsidR="00942DE7" w:rsidRPr="007B47E8" w:rsidRDefault="00957261" w:rsidP="001209D5">
      <w:pPr>
        <w:widowControl w:val="0"/>
        <w:rPr>
          <w:szCs w:val="22"/>
        </w:rPr>
      </w:pPr>
      <w:r w:rsidRPr="007B47E8">
        <w:rPr>
          <w:szCs w:val="22"/>
        </w:rPr>
        <w:t xml:space="preserve">Opozorilna kartica za bolnika vsebuje pomembne podatke o vašem zdravljenju/zdravljenju vašega otroka, zato jo morate/jo mora vaš otrok imeti vedno pri sebi, </w:t>
      </w:r>
      <w:r w:rsidR="00A9415B" w:rsidRPr="007B47E8">
        <w:rPr>
          <w:szCs w:val="22"/>
        </w:rPr>
        <w:t>da</w:t>
      </w:r>
      <w:r w:rsidRPr="007B47E8">
        <w:rPr>
          <w:szCs w:val="22"/>
        </w:rPr>
        <w:t xml:space="preserve"> boste lahko zdravstven</w:t>
      </w:r>
      <w:r w:rsidR="00A9415B" w:rsidRPr="007B47E8">
        <w:rPr>
          <w:szCs w:val="22"/>
        </w:rPr>
        <w:t>e</w:t>
      </w:r>
      <w:r w:rsidRPr="007B47E8">
        <w:rPr>
          <w:szCs w:val="22"/>
        </w:rPr>
        <w:t xml:space="preserve"> delavce </w:t>
      </w:r>
      <w:r w:rsidR="00A9415B" w:rsidRPr="007B47E8">
        <w:rPr>
          <w:szCs w:val="22"/>
        </w:rPr>
        <w:t>obvestili</w:t>
      </w:r>
      <w:r w:rsidRPr="007B47E8">
        <w:rPr>
          <w:szCs w:val="22"/>
        </w:rPr>
        <w:t>, da jemljete/vaš otrok jemlje zdravilo Pradaxa.</w:t>
      </w:r>
    </w:p>
    <w:p w14:paraId="47E16158" w14:textId="77777777" w:rsidR="00942DE7" w:rsidRPr="007B47E8" w:rsidRDefault="00942DE7" w:rsidP="001209D5">
      <w:pPr>
        <w:widowControl w:val="0"/>
        <w:contextualSpacing/>
        <w:rPr>
          <w:szCs w:val="22"/>
        </w:rPr>
      </w:pPr>
    </w:p>
    <w:p w14:paraId="2C6054BF" w14:textId="77777777" w:rsidR="003E48EA" w:rsidRPr="007B47E8" w:rsidRDefault="00957261" w:rsidP="001209D5">
      <w:pPr>
        <w:widowControl w:val="0"/>
        <w:contextualSpacing/>
        <w:jc w:val="right"/>
        <w:rPr>
          <w:i/>
          <w:szCs w:val="22"/>
        </w:rPr>
      </w:pPr>
      <w:r w:rsidRPr="007B47E8">
        <w:rPr>
          <w:szCs w:val="22"/>
        </w:rPr>
        <w:t>[Pradaxa logo]</w:t>
      </w:r>
    </w:p>
    <w:p w14:paraId="069FECD2" w14:textId="77777777" w:rsidR="00942DE7" w:rsidRPr="007B47E8" w:rsidRDefault="00942DE7" w:rsidP="001209D5">
      <w:pPr>
        <w:widowControl w:val="0"/>
        <w:contextualSpacing/>
        <w:rPr>
          <w:szCs w:val="22"/>
        </w:rPr>
      </w:pPr>
    </w:p>
    <w:p w14:paraId="404CE811" w14:textId="77777777" w:rsidR="00942DE7" w:rsidRPr="007B47E8" w:rsidRDefault="00957261" w:rsidP="003049D1">
      <w:pPr>
        <w:keepNext/>
        <w:widowControl w:val="0"/>
        <w:rPr>
          <w:b/>
          <w:szCs w:val="22"/>
        </w:rPr>
      </w:pPr>
      <w:r w:rsidRPr="007B47E8">
        <w:rPr>
          <w:b/>
          <w:szCs w:val="22"/>
        </w:rPr>
        <w:t>Informacije o zdravilu za bolnike/skrbnike pediatričnih bolnikov</w:t>
      </w:r>
    </w:p>
    <w:p w14:paraId="616F9B5B" w14:textId="77777777" w:rsidR="00942DE7" w:rsidRPr="007B47E8" w:rsidRDefault="00942DE7" w:rsidP="003049D1">
      <w:pPr>
        <w:keepNext/>
        <w:widowControl w:val="0"/>
        <w:rPr>
          <w:szCs w:val="22"/>
        </w:rPr>
      </w:pPr>
    </w:p>
    <w:p w14:paraId="11A7E155" w14:textId="77777777" w:rsidR="00B64CE1" w:rsidRPr="007B47E8" w:rsidRDefault="00957261" w:rsidP="003049D1">
      <w:pPr>
        <w:keepNext/>
        <w:widowControl w:val="0"/>
        <w:rPr>
          <w:szCs w:val="22"/>
        </w:rPr>
      </w:pPr>
      <w:r w:rsidRPr="007B47E8">
        <w:rPr>
          <w:szCs w:val="22"/>
        </w:rPr>
        <w:t>O vašem zdravljenju/zdravljenju vašega otroka</w:t>
      </w:r>
    </w:p>
    <w:p w14:paraId="707C233D" w14:textId="65821E5A" w:rsidR="00642F31" w:rsidRPr="007B47E8" w:rsidRDefault="00957261" w:rsidP="003049D1">
      <w:pPr>
        <w:pStyle w:val="ListParagraph"/>
        <w:widowControl w:val="0"/>
        <w:numPr>
          <w:ilvl w:val="0"/>
          <w:numId w:val="17"/>
        </w:numPr>
        <w:spacing w:after="0" w:line="240" w:lineRule="auto"/>
        <w:ind w:left="567" w:hanging="567"/>
        <w:rPr>
          <w:rFonts w:ascii="Times New Roman" w:hAnsi="Times New Roman"/>
        </w:rPr>
      </w:pPr>
      <w:r w:rsidRPr="007B47E8">
        <w:rPr>
          <w:rFonts w:ascii="Times New Roman" w:hAnsi="Times New Roman"/>
        </w:rPr>
        <w:t>Zdravilo Pradaxa redči kri. Uporablja se za zdravljenje obstoječih krvnih strdkov ali za preprečevanje nastajanja nevarnih krvnih strdkov.</w:t>
      </w:r>
    </w:p>
    <w:p w14:paraId="6560BF30" w14:textId="4BD3558F" w:rsidR="00B64CE1" w:rsidRPr="007B47E8" w:rsidRDefault="00957261" w:rsidP="003049D1">
      <w:pPr>
        <w:pStyle w:val="ListParagraph"/>
        <w:widowControl w:val="0"/>
        <w:numPr>
          <w:ilvl w:val="0"/>
          <w:numId w:val="17"/>
        </w:numPr>
        <w:spacing w:after="0" w:line="240" w:lineRule="auto"/>
        <w:ind w:left="567" w:hanging="567"/>
        <w:rPr>
          <w:rFonts w:ascii="Times New Roman" w:hAnsi="Times New Roman"/>
        </w:rPr>
      </w:pPr>
      <w:r w:rsidRPr="007B47E8">
        <w:rPr>
          <w:rFonts w:ascii="Times New Roman" w:hAnsi="Times New Roman"/>
        </w:rPr>
        <w:t xml:space="preserve">Zdravilo </w:t>
      </w:r>
      <w:r w:rsidR="00A9415B" w:rsidRPr="007B47E8">
        <w:rPr>
          <w:rFonts w:ascii="Times New Roman" w:hAnsi="Times New Roman"/>
        </w:rPr>
        <w:t>je treba uporabljati</w:t>
      </w:r>
      <w:r w:rsidRPr="007B47E8">
        <w:rPr>
          <w:rFonts w:ascii="Times New Roman" w:hAnsi="Times New Roman"/>
        </w:rPr>
        <w:t>, kot vam je naročil zdravnik/zdravnik vašega otroka. Nikoli ne izpustite odmerka oziroma ne prenehajte jemati zdravila Pradaxa, ne da bi se o tem pogovorili s svojim/otrokovim zdravnikom.</w:t>
      </w:r>
    </w:p>
    <w:p w14:paraId="4B938128" w14:textId="77777777" w:rsidR="00B64CE1" w:rsidRPr="007B47E8" w:rsidRDefault="00957261" w:rsidP="003049D1">
      <w:pPr>
        <w:pStyle w:val="ListParagraph"/>
        <w:widowControl w:val="0"/>
        <w:numPr>
          <w:ilvl w:val="0"/>
          <w:numId w:val="17"/>
        </w:numPr>
        <w:spacing w:after="0" w:line="240" w:lineRule="auto"/>
        <w:ind w:left="567" w:hanging="567"/>
        <w:rPr>
          <w:rFonts w:ascii="Times New Roman" w:hAnsi="Times New Roman"/>
        </w:rPr>
      </w:pPr>
      <w:r w:rsidRPr="007B47E8">
        <w:rPr>
          <w:rFonts w:ascii="Times New Roman" w:hAnsi="Times New Roman"/>
        </w:rPr>
        <w:t>Obvestite svojega/otrokovega zdravnika o vseh zdravilih, ki jih trenutno jemljete/jemlje vaš otrok.</w:t>
      </w:r>
    </w:p>
    <w:p w14:paraId="74CECADF" w14:textId="05863A40" w:rsidR="00B64CE1" w:rsidRPr="007B47E8" w:rsidRDefault="00957261" w:rsidP="003049D1">
      <w:pPr>
        <w:pStyle w:val="ListParagraph"/>
        <w:widowControl w:val="0"/>
        <w:numPr>
          <w:ilvl w:val="0"/>
          <w:numId w:val="17"/>
        </w:numPr>
        <w:spacing w:after="0" w:line="240" w:lineRule="auto"/>
        <w:ind w:left="567" w:hanging="567"/>
        <w:rPr>
          <w:rFonts w:ascii="Times New Roman" w:hAnsi="Times New Roman"/>
        </w:rPr>
      </w:pPr>
      <w:r w:rsidRPr="007B47E8">
        <w:rPr>
          <w:rFonts w:ascii="Times New Roman" w:hAnsi="Times New Roman"/>
        </w:rPr>
        <w:t>Obvestite svojega/otrokovega zdravnika o jemanju zdravila Pradaxa pred vsakršnim kirurškim/invazivnim posegom.</w:t>
      </w:r>
    </w:p>
    <w:p w14:paraId="3C49CA11" w14:textId="097560ED" w:rsidR="00B64CE1" w:rsidRPr="007B47E8" w:rsidRDefault="00957261" w:rsidP="003049D1">
      <w:pPr>
        <w:pStyle w:val="ListParagraph"/>
        <w:widowControl w:val="0"/>
        <w:numPr>
          <w:ilvl w:val="0"/>
          <w:numId w:val="17"/>
        </w:numPr>
        <w:spacing w:after="0" w:line="240" w:lineRule="auto"/>
        <w:ind w:left="567" w:hanging="567"/>
        <w:rPr>
          <w:rFonts w:ascii="Times New Roman" w:hAnsi="Times New Roman"/>
        </w:rPr>
      </w:pPr>
      <w:r w:rsidRPr="007B47E8">
        <w:rPr>
          <w:rFonts w:ascii="Times New Roman" w:hAnsi="Times New Roman"/>
        </w:rPr>
        <w:t>Kapsule zdravila Pradaxa lahko jemljete s hrano ali brez. Celo kapsulo je treba pogoltniti s kozarcem vode. Kapsule ne smete zlomiti, žvečiti ali iz nje izprazniti zrnc.</w:t>
      </w:r>
    </w:p>
    <w:p w14:paraId="75D9CE28" w14:textId="77777777" w:rsidR="00B64CE1" w:rsidRPr="007B47E8" w:rsidRDefault="00B64CE1" w:rsidP="001209D5">
      <w:pPr>
        <w:pStyle w:val="ListParagraph"/>
        <w:widowControl w:val="0"/>
        <w:spacing w:after="0" w:line="240" w:lineRule="auto"/>
        <w:ind w:left="0"/>
        <w:rPr>
          <w:rFonts w:ascii="Times New Roman" w:hAnsi="Times New Roman"/>
        </w:rPr>
      </w:pPr>
    </w:p>
    <w:p w14:paraId="3FC6C885" w14:textId="77777777" w:rsidR="00B64CE1" w:rsidRPr="007B47E8" w:rsidRDefault="00957261" w:rsidP="003049D1">
      <w:pPr>
        <w:pStyle w:val="ListParagraph"/>
        <w:keepNext/>
        <w:widowControl w:val="0"/>
        <w:spacing w:after="0" w:line="240" w:lineRule="auto"/>
        <w:ind w:left="0"/>
        <w:contextualSpacing w:val="0"/>
        <w:rPr>
          <w:rFonts w:ascii="Times New Roman" w:hAnsi="Times New Roman"/>
        </w:rPr>
      </w:pPr>
      <w:r w:rsidRPr="007B47E8">
        <w:rPr>
          <w:rFonts w:ascii="Times New Roman" w:hAnsi="Times New Roman"/>
        </w:rPr>
        <w:t>Kdaj morate poiskati zdravniško pomoč</w:t>
      </w:r>
    </w:p>
    <w:p w14:paraId="4807770C" w14:textId="771415FF" w:rsidR="00642F31" w:rsidRPr="007B47E8" w:rsidRDefault="00957261" w:rsidP="003049D1">
      <w:pPr>
        <w:pStyle w:val="ListParagraph"/>
        <w:widowControl w:val="0"/>
        <w:numPr>
          <w:ilvl w:val="0"/>
          <w:numId w:val="17"/>
        </w:numPr>
        <w:spacing w:after="0" w:line="240" w:lineRule="auto"/>
        <w:ind w:left="567" w:hanging="567"/>
        <w:rPr>
          <w:rFonts w:ascii="Times New Roman" w:hAnsi="Times New Roman"/>
        </w:rPr>
      </w:pPr>
      <w:r w:rsidRPr="007B47E8">
        <w:rPr>
          <w:rFonts w:ascii="Times New Roman" w:hAnsi="Times New Roman"/>
        </w:rPr>
        <w:t xml:space="preserve">Jemanje zdravila Pradaxa lahko poveča tveganje za pojav krvavitev. Takoj se posvetujte s svojim/otrokovim zdravnikom, če se pri vas/pri otroku pojavijo znaki in simptomi krvavitev, kot so: oteklina, neprijeten občutek, nenavadna bolečina ali glavobol, omotica, bledica, oslabelost, nenavadno pojavljanje modric, krvavitve iz nosu, krvavenje dlesni, neobičajno dolgotrajno krvavenje iz ureznin, nenormalen menstrualni tok ali krvavenje iz vagine, kri v urinu, ki je lahko rožnata ali rjava, rdeče/črno blato, izkašljevanje krvi, bruhanje krvi ali </w:t>
      </w:r>
      <w:r w:rsidR="00A9415B" w:rsidRPr="007B47E8">
        <w:rPr>
          <w:rFonts w:ascii="Times New Roman" w:hAnsi="Times New Roman"/>
        </w:rPr>
        <w:t>vsebine</w:t>
      </w:r>
      <w:r w:rsidRPr="007B47E8">
        <w:rPr>
          <w:rFonts w:ascii="Times New Roman" w:hAnsi="Times New Roman"/>
        </w:rPr>
        <w:t xml:space="preserve">, </w:t>
      </w:r>
      <w:r w:rsidR="00A9415B" w:rsidRPr="007B47E8">
        <w:rPr>
          <w:rFonts w:ascii="Times New Roman" w:hAnsi="Times New Roman"/>
        </w:rPr>
        <w:t>videza kavne usedline</w:t>
      </w:r>
      <w:r w:rsidRPr="007B47E8">
        <w:rPr>
          <w:rFonts w:ascii="Times New Roman" w:hAnsi="Times New Roman"/>
        </w:rPr>
        <w:t>.</w:t>
      </w:r>
    </w:p>
    <w:p w14:paraId="1230962B" w14:textId="13E8E6AA" w:rsidR="000569FE" w:rsidRPr="007B47E8" w:rsidRDefault="00957261" w:rsidP="003049D1">
      <w:pPr>
        <w:pStyle w:val="ListParagraph"/>
        <w:widowControl w:val="0"/>
        <w:numPr>
          <w:ilvl w:val="0"/>
          <w:numId w:val="17"/>
        </w:numPr>
        <w:spacing w:after="0" w:line="240" w:lineRule="auto"/>
        <w:ind w:left="567" w:hanging="567"/>
        <w:rPr>
          <w:rFonts w:ascii="Times New Roman" w:hAnsi="Times New Roman"/>
        </w:rPr>
      </w:pPr>
      <w:r w:rsidRPr="007B47E8">
        <w:rPr>
          <w:rFonts w:ascii="Times New Roman" w:hAnsi="Times New Roman"/>
        </w:rPr>
        <w:t xml:space="preserve">V primeru padca ali poškodbe, zlasti pri udarcu v glavo, takoj poiščite </w:t>
      </w:r>
      <w:r w:rsidR="00A9415B" w:rsidRPr="007B47E8">
        <w:rPr>
          <w:rFonts w:ascii="Times New Roman" w:hAnsi="Times New Roman"/>
        </w:rPr>
        <w:t xml:space="preserve">zdravniško </w:t>
      </w:r>
      <w:r w:rsidRPr="007B47E8">
        <w:rPr>
          <w:rFonts w:ascii="Times New Roman" w:hAnsi="Times New Roman"/>
        </w:rPr>
        <w:t>pomoč.</w:t>
      </w:r>
    </w:p>
    <w:p w14:paraId="789F3238" w14:textId="68E5D515" w:rsidR="0041282C" w:rsidRPr="007B47E8" w:rsidRDefault="00957261" w:rsidP="003049D1">
      <w:pPr>
        <w:pStyle w:val="ListParagraph"/>
        <w:widowControl w:val="0"/>
        <w:numPr>
          <w:ilvl w:val="0"/>
          <w:numId w:val="17"/>
        </w:numPr>
        <w:spacing w:after="0" w:line="240" w:lineRule="auto"/>
        <w:ind w:left="567" w:hanging="567"/>
        <w:rPr>
          <w:rFonts w:ascii="Times New Roman" w:hAnsi="Times New Roman"/>
        </w:rPr>
      </w:pPr>
      <w:r w:rsidRPr="007B47E8">
        <w:rPr>
          <w:rFonts w:ascii="Times New Roman" w:hAnsi="Times New Roman"/>
        </w:rPr>
        <w:t>Zdravila Pradaxa ne prenehajte jemati, ne da bi se o tem pogovorili s svojim/otrokovim zdravnikom, če se pri vas/vašem otroku pojavi zgaga, navzea, bruhanje, neprijeten občutek v želodcu, napenjanje ali bolečine v zgornjem delu trebuha.</w:t>
      </w:r>
    </w:p>
    <w:p w14:paraId="0E567F0A" w14:textId="77777777" w:rsidR="00BF5361" w:rsidRPr="007B47E8" w:rsidRDefault="00BF5361" w:rsidP="001209D5">
      <w:pPr>
        <w:pStyle w:val="ListParagraph"/>
        <w:widowControl w:val="0"/>
        <w:spacing w:after="0" w:line="240" w:lineRule="auto"/>
        <w:ind w:left="0"/>
        <w:rPr>
          <w:rFonts w:ascii="Times New Roman" w:hAnsi="Times New Roman"/>
        </w:rPr>
      </w:pPr>
    </w:p>
    <w:p w14:paraId="6CFDA8DD" w14:textId="48188F43" w:rsidR="000569FE" w:rsidRPr="007B47E8" w:rsidRDefault="00957261" w:rsidP="003049D1">
      <w:pPr>
        <w:keepNext/>
        <w:widowControl w:val="0"/>
        <w:rPr>
          <w:b/>
          <w:szCs w:val="22"/>
        </w:rPr>
      </w:pPr>
      <w:r w:rsidRPr="007B47E8">
        <w:rPr>
          <w:b/>
          <w:szCs w:val="22"/>
        </w:rPr>
        <w:t xml:space="preserve">Informacije </w:t>
      </w:r>
      <w:r w:rsidR="00A9415B" w:rsidRPr="007B47E8">
        <w:rPr>
          <w:b/>
          <w:szCs w:val="22"/>
        </w:rPr>
        <w:t xml:space="preserve">o zdravilu </w:t>
      </w:r>
      <w:r w:rsidRPr="007B47E8">
        <w:rPr>
          <w:b/>
          <w:szCs w:val="22"/>
        </w:rPr>
        <w:t>za zdravstvene delavce</w:t>
      </w:r>
    </w:p>
    <w:p w14:paraId="6A8C356D" w14:textId="77777777" w:rsidR="00942DE7" w:rsidRPr="007B47E8" w:rsidRDefault="00942DE7" w:rsidP="003049D1">
      <w:pPr>
        <w:keepNext/>
        <w:widowControl w:val="0"/>
        <w:rPr>
          <w:szCs w:val="22"/>
        </w:rPr>
      </w:pPr>
    </w:p>
    <w:p w14:paraId="1FEA8A5D" w14:textId="713CD9B9" w:rsidR="00942DE7" w:rsidRPr="007B47E8" w:rsidRDefault="00957261" w:rsidP="001209D5">
      <w:pPr>
        <w:pStyle w:val="ListParagraph"/>
        <w:widowControl w:val="0"/>
        <w:numPr>
          <w:ilvl w:val="0"/>
          <w:numId w:val="17"/>
        </w:numPr>
        <w:spacing w:after="0" w:line="240" w:lineRule="auto"/>
        <w:rPr>
          <w:rFonts w:ascii="Times New Roman" w:hAnsi="Times New Roman"/>
        </w:rPr>
      </w:pPr>
      <w:r w:rsidRPr="007B47E8">
        <w:rPr>
          <w:rFonts w:ascii="Times New Roman" w:hAnsi="Times New Roman"/>
        </w:rPr>
        <w:t>Zdravilo Pradaxa je peroralni antikoagulant (neposredni zaviralec trombina).</w:t>
      </w:r>
    </w:p>
    <w:p w14:paraId="03CADD9E" w14:textId="77777777" w:rsidR="00942DE7" w:rsidRPr="007B47E8" w:rsidRDefault="00957261" w:rsidP="003049D1">
      <w:pPr>
        <w:pStyle w:val="ListParagraph"/>
        <w:widowControl w:val="0"/>
        <w:numPr>
          <w:ilvl w:val="0"/>
          <w:numId w:val="17"/>
        </w:numPr>
        <w:spacing w:after="0" w:line="240" w:lineRule="auto"/>
        <w:ind w:left="567" w:hanging="567"/>
        <w:rPr>
          <w:rFonts w:ascii="Times New Roman" w:hAnsi="Times New Roman"/>
        </w:rPr>
      </w:pPr>
      <w:r w:rsidRPr="007B47E8">
        <w:rPr>
          <w:rFonts w:ascii="Times New Roman" w:hAnsi="Times New Roman"/>
        </w:rPr>
        <w:t xml:space="preserve">Zdravljenje </w:t>
      </w:r>
      <w:r w:rsidR="00A9415B" w:rsidRPr="007B47E8">
        <w:rPr>
          <w:rFonts w:ascii="Times New Roman" w:hAnsi="Times New Roman"/>
        </w:rPr>
        <w:t>s tem</w:t>
      </w:r>
      <w:r w:rsidRPr="007B47E8">
        <w:rPr>
          <w:rFonts w:ascii="Times New Roman" w:hAnsi="Times New Roman"/>
        </w:rPr>
        <w:t xml:space="preserve"> zdravilom bo morda treba ukiniti pred operacijami in drugimi invazivnimi postopki.</w:t>
      </w:r>
    </w:p>
    <w:p w14:paraId="18A4A2FC" w14:textId="46798CFC" w:rsidR="00942DE7" w:rsidRPr="007B47E8" w:rsidRDefault="00957261" w:rsidP="003049D1">
      <w:pPr>
        <w:pStyle w:val="ListParagraph"/>
        <w:widowControl w:val="0"/>
        <w:numPr>
          <w:ilvl w:val="0"/>
          <w:numId w:val="17"/>
        </w:numPr>
        <w:spacing w:after="0" w:line="240" w:lineRule="auto"/>
        <w:ind w:left="567" w:hanging="567"/>
        <w:rPr>
          <w:rFonts w:ascii="Times New Roman" w:hAnsi="Times New Roman"/>
        </w:rPr>
      </w:pPr>
      <w:r w:rsidRPr="007B47E8">
        <w:rPr>
          <w:rFonts w:ascii="Times New Roman" w:hAnsi="Times New Roman"/>
        </w:rPr>
        <w:t>Pri večjih krvavitvah je treba zdravilo Pradaxa nemudoma ukiniti.</w:t>
      </w:r>
    </w:p>
    <w:p w14:paraId="7F0D53F1" w14:textId="07860665" w:rsidR="00462CB2" w:rsidRPr="007B47E8" w:rsidRDefault="00957261" w:rsidP="003049D1">
      <w:pPr>
        <w:pStyle w:val="ListParagraph"/>
        <w:widowControl w:val="0"/>
        <w:numPr>
          <w:ilvl w:val="0"/>
          <w:numId w:val="17"/>
        </w:numPr>
        <w:spacing w:after="0" w:line="240" w:lineRule="auto"/>
        <w:ind w:left="567" w:hanging="567"/>
        <w:rPr>
          <w:rFonts w:ascii="Times New Roman" w:hAnsi="Times New Roman"/>
        </w:rPr>
      </w:pPr>
      <w:r w:rsidRPr="007B47E8">
        <w:rPr>
          <w:rFonts w:ascii="Times New Roman" w:hAnsi="Times New Roman"/>
        </w:rPr>
        <w:t>Na voljo je specifična protiučinkovina (</w:t>
      </w:r>
      <w:r w:rsidR="00B045D3" w:rsidRPr="007B47E8">
        <w:rPr>
          <w:rFonts w:ascii="Times New Roman" w:hAnsi="Times New Roman"/>
        </w:rPr>
        <w:t>idarucizumab</w:t>
      </w:r>
      <w:r w:rsidRPr="007B47E8">
        <w:rPr>
          <w:rFonts w:ascii="Times New Roman" w:hAnsi="Times New Roman"/>
        </w:rPr>
        <w:t>) za odrasle bolnike. Učinkovitost in varnost specifične protiučinkovine</w:t>
      </w:r>
      <w:r w:rsidR="00B045D3" w:rsidRPr="007B47E8">
        <w:rPr>
          <w:rFonts w:ascii="Times New Roman" w:hAnsi="Times New Roman"/>
        </w:rPr>
        <w:t xml:space="preserve"> </w:t>
      </w:r>
      <w:r w:rsidRPr="007B47E8">
        <w:rPr>
          <w:rFonts w:ascii="Times New Roman" w:hAnsi="Times New Roman"/>
        </w:rPr>
        <w:t>idarucizumab</w:t>
      </w:r>
      <w:r w:rsidR="00CE5AAA" w:rsidRPr="007B47E8">
        <w:rPr>
          <w:rFonts w:ascii="Times New Roman" w:hAnsi="Times New Roman"/>
        </w:rPr>
        <w:t>a</w:t>
      </w:r>
      <w:r w:rsidRPr="007B47E8">
        <w:rPr>
          <w:rFonts w:ascii="Times New Roman" w:hAnsi="Times New Roman"/>
        </w:rPr>
        <w:t xml:space="preserve"> pri pediatričnih bolnikih nista bili dokazani. </w:t>
      </w:r>
      <w:r w:rsidRPr="007B47E8">
        <w:rPr>
          <w:rFonts w:ascii="Times New Roman" w:hAnsi="Times New Roman"/>
        </w:rPr>
        <w:lastRenderedPageBreak/>
        <w:t>Za več informacij in napotkov o tem, kako izničiti antikoagulacijski učinek zdravila Pradaxa glejte povzetka glavnih značilnosti zdravil</w:t>
      </w:r>
      <w:r w:rsidR="00CE5AAA" w:rsidRPr="007B47E8">
        <w:rPr>
          <w:rFonts w:ascii="Times New Roman" w:hAnsi="Times New Roman"/>
        </w:rPr>
        <w:t>a</w:t>
      </w:r>
      <w:r w:rsidRPr="007B47E8">
        <w:rPr>
          <w:rFonts w:ascii="Times New Roman" w:hAnsi="Times New Roman"/>
        </w:rPr>
        <w:t xml:space="preserve"> Pradaxa in </w:t>
      </w:r>
      <w:r w:rsidR="00B045D3" w:rsidRPr="007B47E8">
        <w:rPr>
          <w:rFonts w:ascii="Times New Roman" w:hAnsi="Times New Roman"/>
        </w:rPr>
        <w:t>idarucizumab</w:t>
      </w:r>
      <w:r w:rsidR="00CE5AAA" w:rsidRPr="007B47E8">
        <w:rPr>
          <w:rFonts w:ascii="Times New Roman" w:hAnsi="Times New Roman"/>
        </w:rPr>
        <w:t>a</w:t>
      </w:r>
      <w:r w:rsidRPr="007B47E8">
        <w:rPr>
          <w:rFonts w:ascii="Times New Roman" w:hAnsi="Times New Roman"/>
        </w:rPr>
        <w:t>.</w:t>
      </w:r>
    </w:p>
    <w:p w14:paraId="3D5A3FCF" w14:textId="3BB017CD" w:rsidR="00462CB2" w:rsidRPr="007B47E8" w:rsidRDefault="00957261" w:rsidP="003049D1">
      <w:pPr>
        <w:widowControl w:val="0"/>
        <w:numPr>
          <w:ilvl w:val="0"/>
          <w:numId w:val="17"/>
        </w:numPr>
        <w:ind w:left="567" w:hanging="567"/>
        <w:contextualSpacing/>
        <w:rPr>
          <w:rFonts w:eastAsia="Calibri"/>
          <w:szCs w:val="22"/>
        </w:rPr>
      </w:pPr>
      <w:r w:rsidRPr="007B47E8">
        <w:rPr>
          <w:szCs w:val="22"/>
        </w:rPr>
        <w:t xml:space="preserve">Zdravilo Pradaxa se izloča predvsem skozi ledvice; zagotovljena mora biti zadostna diureza. Zdravilo se </w:t>
      </w:r>
      <w:r w:rsidR="00A9415B" w:rsidRPr="007B47E8">
        <w:rPr>
          <w:szCs w:val="22"/>
        </w:rPr>
        <w:t xml:space="preserve">izloča </w:t>
      </w:r>
      <w:r w:rsidRPr="007B47E8">
        <w:rPr>
          <w:szCs w:val="22"/>
        </w:rPr>
        <w:t>med dializo.</w:t>
      </w:r>
    </w:p>
    <w:p w14:paraId="4A4EBA65" w14:textId="77777777" w:rsidR="00C95DD6" w:rsidRPr="007B47E8" w:rsidRDefault="00C95DD6" w:rsidP="001209D5">
      <w:pPr>
        <w:pStyle w:val="ListParagraph"/>
        <w:widowControl w:val="0"/>
        <w:spacing w:after="0" w:line="240" w:lineRule="auto"/>
        <w:ind w:left="0"/>
        <w:rPr>
          <w:rFonts w:ascii="Times New Roman" w:hAnsi="Times New Roman"/>
        </w:rPr>
      </w:pPr>
    </w:p>
    <w:p w14:paraId="4951987F" w14:textId="77777777" w:rsidR="00942DE7" w:rsidRPr="007B47E8" w:rsidRDefault="00942DE7" w:rsidP="001209D5">
      <w:pPr>
        <w:widowControl w:val="0"/>
        <w:rPr>
          <w:szCs w:val="22"/>
        </w:rPr>
      </w:pPr>
    </w:p>
    <w:p w14:paraId="5A5417E0" w14:textId="77777777" w:rsidR="001D4BF4" w:rsidRPr="007B47E8" w:rsidRDefault="001D4BF4" w:rsidP="001209D5">
      <w:pPr>
        <w:widowControl w:val="0"/>
        <w:rPr>
          <w:szCs w:val="22"/>
        </w:rPr>
      </w:pPr>
    </w:p>
    <w:p w14:paraId="6724E11C" w14:textId="77777777" w:rsidR="00462CB2" w:rsidRPr="007B47E8" w:rsidRDefault="00462CB2" w:rsidP="001209D5">
      <w:pPr>
        <w:widowControl w:val="0"/>
        <w:rPr>
          <w:szCs w:val="22"/>
        </w:rPr>
      </w:pPr>
    </w:p>
    <w:p w14:paraId="5A441DCB" w14:textId="7540F0FD" w:rsidR="000569FE" w:rsidRPr="007B47E8" w:rsidRDefault="00957261" w:rsidP="003049D1">
      <w:pPr>
        <w:keepNext/>
        <w:widowControl w:val="0"/>
        <w:rPr>
          <w:b/>
          <w:szCs w:val="22"/>
        </w:rPr>
      </w:pPr>
      <w:r w:rsidRPr="007B47E8">
        <w:rPr>
          <w:b/>
          <w:szCs w:val="22"/>
        </w:rPr>
        <w:t>Prosimo, izpolnite ta del ali zaprosite svojega/otrokovega zdravnika, naj ga izpolni.</w:t>
      </w:r>
    </w:p>
    <w:p w14:paraId="12D247CF" w14:textId="77777777" w:rsidR="003E48EA" w:rsidRPr="007B47E8" w:rsidRDefault="003E48EA" w:rsidP="003049D1">
      <w:pPr>
        <w:keepNext/>
        <w:widowControl w:val="0"/>
        <w:rPr>
          <w:b/>
          <w:szCs w:val="22"/>
        </w:rPr>
      </w:pPr>
    </w:p>
    <w:p w14:paraId="0237EA2A" w14:textId="18344D6E" w:rsidR="000569FE" w:rsidRPr="007B47E8" w:rsidRDefault="00957261" w:rsidP="003049D1">
      <w:pPr>
        <w:keepNext/>
        <w:widowControl w:val="0"/>
        <w:rPr>
          <w:b/>
          <w:szCs w:val="22"/>
        </w:rPr>
      </w:pPr>
      <w:r w:rsidRPr="007B47E8">
        <w:rPr>
          <w:b/>
          <w:szCs w:val="22"/>
        </w:rPr>
        <w:t>Podatki o bolniku</w:t>
      </w:r>
    </w:p>
    <w:p w14:paraId="77084811" w14:textId="77777777" w:rsidR="00942DE7" w:rsidRPr="007B47E8" w:rsidRDefault="00942DE7" w:rsidP="003049D1">
      <w:pPr>
        <w:keepNext/>
        <w:widowControl w:val="0"/>
        <w:rPr>
          <w:szCs w:val="22"/>
        </w:rPr>
      </w:pPr>
    </w:p>
    <w:p w14:paraId="13C1AD56" w14:textId="77777777" w:rsidR="00942DE7" w:rsidRPr="007B47E8" w:rsidRDefault="00957261" w:rsidP="003049D1">
      <w:pPr>
        <w:keepNext/>
        <w:widowControl w:val="0"/>
        <w:rPr>
          <w:szCs w:val="22"/>
        </w:rPr>
      </w:pPr>
      <w:r w:rsidRPr="007B47E8">
        <w:rPr>
          <w:szCs w:val="22"/>
        </w:rPr>
        <w:t>__________________________</w:t>
      </w:r>
    </w:p>
    <w:p w14:paraId="08238B25" w14:textId="77777777" w:rsidR="00942DE7" w:rsidRPr="007B47E8" w:rsidRDefault="00957261" w:rsidP="001209D5">
      <w:pPr>
        <w:widowControl w:val="0"/>
        <w:contextualSpacing/>
        <w:rPr>
          <w:szCs w:val="22"/>
        </w:rPr>
      </w:pPr>
      <w:r w:rsidRPr="007B47E8">
        <w:rPr>
          <w:szCs w:val="22"/>
        </w:rPr>
        <w:t>ime bolnika</w:t>
      </w:r>
    </w:p>
    <w:p w14:paraId="569DC82E" w14:textId="77777777" w:rsidR="00942DE7" w:rsidRPr="007B47E8" w:rsidRDefault="00942DE7" w:rsidP="001209D5">
      <w:pPr>
        <w:widowControl w:val="0"/>
        <w:contextualSpacing/>
        <w:rPr>
          <w:szCs w:val="22"/>
        </w:rPr>
      </w:pPr>
    </w:p>
    <w:p w14:paraId="7E158052" w14:textId="77777777" w:rsidR="00942DE7" w:rsidRPr="007B47E8" w:rsidRDefault="00942DE7" w:rsidP="001209D5">
      <w:pPr>
        <w:widowControl w:val="0"/>
        <w:contextualSpacing/>
        <w:rPr>
          <w:szCs w:val="22"/>
        </w:rPr>
      </w:pPr>
    </w:p>
    <w:p w14:paraId="19E8D469" w14:textId="77777777" w:rsidR="00942DE7" w:rsidRPr="007B47E8" w:rsidRDefault="00942DE7" w:rsidP="001209D5">
      <w:pPr>
        <w:widowControl w:val="0"/>
        <w:contextualSpacing/>
        <w:rPr>
          <w:szCs w:val="22"/>
        </w:rPr>
      </w:pPr>
    </w:p>
    <w:p w14:paraId="1429751F" w14:textId="77777777" w:rsidR="00942DE7" w:rsidRPr="007B47E8" w:rsidRDefault="00957261" w:rsidP="003049D1">
      <w:pPr>
        <w:keepNext/>
        <w:widowControl w:val="0"/>
        <w:rPr>
          <w:szCs w:val="22"/>
        </w:rPr>
      </w:pPr>
      <w:r w:rsidRPr="007B47E8">
        <w:rPr>
          <w:szCs w:val="22"/>
        </w:rPr>
        <w:t>_________________________</w:t>
      </w:r>
    </w:p>
    <w:p w14:paraId="157EE9DA" w14:textId="77777777" w:rsidR="00942DE7" w:rsidRPr="007B47E8" w:rsidRDefault="00957261" w:rsidP="001209D5">
      <w:pPr>
        <w:widowControl w:val="0"/>
        <w:contextualSpacing/>
        <w:rPr>
          <w:szCs w:val="22"/>
        </w:rPr>
      </w:pPr>
      <w:r w:rsidRPr="007B47E8">
        <w:rPr>
          <w:szCs w:val="22"/>
        </w:rPr>
        <w:t>datum rojstva</w:t>
      </w:r>
    </w:p>
    <w:p w14:paraId="40DDFD87" w14:textId="77777777" w:rsidR="00942DE7" w:rsidRPr="007B47E8" w:rsidRDefault="00942DE7" w:rsidP="001209D5">
      <w:pPr>
        <w:widowControl w:val="0"/>
        <w:contextualSpacing/>
        <w:rPr>
          <w:szCs w:val="22"/>
        </w:rPr>
      </w:pPr>
    </w:p>
    <w:p w14:paraId="1F53F9C3" w14:textId="77777777" w:rsidR="00942DE7" w:rsidRPr="007B47E8" w:rsidRDefault="00942DE7" w:rsidP="001209D5">
      <w:pPr>
        <w:widowControl w:val="0"/>
        <w:contextualSpacing/>
        <w:rPr>
          <w:szCs w:val="22"/>
        </w:rPr>
      </w:pPr>
    </w:p>
    <w:p w14:paraId="73A17FE2" w14:textId="77777777" w:rsidR="00942DE7" w:rsidRPr="007B47E8" w:rsidRDefault="00957261" w:rsidP="003049D1">
      <w:pPr>
        <w:keepNext/>
        <w:widowControl w:val="0"/>
        <w:rPr>
          <w:szCs w:val="22"/>
        </w:rPr>
      </w:pPr>
      <w:r w:rsidRPr="007B47E8">
        <w:rPr>
          <w:szCs w:val="22"/>
        </w:rPr>
        <w:t>_________________________</w:t>
      </w:r>
    </w:p>
    <w:p w14:paraId="15B3FD56" w14:textId="77777777" w:rsidR="00942DE7" w:rsidRPr="007B47E8" w:rsidRDefault="00957261" w:rsidP="001209D5">
      <w:pPr>
        <w:widowControl w:val="0"/>
        <w:contextualSpacing/>
        <w:rPr>
          <w:szCs w:val="22"/>
        </w:rPr>
      </w:pPr>
      <w:r w:rsidRPr="007B47E8">
        <w:rPr>
          <w:szCs w:val="22"/>
        </w:rPr>
        <w:t>indikacija za antikoagulacijo</w:t>
      </w:r>
    </w:p>
    <w:p w14:paraId="350A8603" w14:textId="77777777" w:rsidR="00942DE7" w:rsidRPr="007B47E8" w:rsidRDefault="00942DE7" w:rsidP="001209D5">
      <w:pPr>
        <w:widowControl w:val="0"/>
        <w:contextualSpacing/>
        <w:rPr>
          <w:szCs w:val="22"/>
        </w:rPr>
      </w:pPr>
    </w:p>
    <w:p w14:paraId="6FC3FCA6" w14:textId="77777777" w:rsidR="00942DE7" w:rsidRPr="007B47E8" w:rsidRDefault="00942DE7" w:rsidP="001209D5">
      <w:pPr>
        <w:widowControl w:val="0"/>
        <w:contextualSpacing/>
        <w:rPr>
          <w:szCs w:val="22"/>
        </w:rPr>
      </w:pPr>
    </w:p>
    <w:p w14:paraId="4CC06B28" w14:textId="77777777" w:rsidR="00942DE7" w:rsidRPr="007B47E8" w:rsidRDefault="00957261" w:rsidP="003049D1">
      <w:pPr>
        <w:keepNext/>
        <w:widowControl w:val="0"/>
        <w:rPr>
          <w:szCs w:val="22"/>
        </w:rPr>
      </w:pPr>
      <w:r w:rsidRPr="007B47E8">
        <w:rPr>
          <w:szCs w:val="22"/>
        </w:rPr>
        <w:t>_________________________</w:t>
      </w:r>
    </w:p>
    <w:p w14:paraId="0CDBCB4E" w14:textId="298B2810" w:rsidR="00942DE7" w:rsidRPr="007B47E8" w:rsidRDefault="00957261" w:rsidP="001209D5">
      <w:pPr>
        <w:widowControl w:val="0"/>
        <w:contextualSpacing/>
        <w:rPr>
          <w:szCs w:val="22"/>
        </w:rPr>
      </w:pPr>
      <w:r w:rsidRPr="007B47E8">
        <w:rPr>
          <w:szCs w:val="22"/>
        </w:rPr>
        <w:t>odmerek zdravila Pradaxa</w:t>
      </w:r>
    </w:p>
    <w:p w14:paraId="671326C8" w14:textId="77777777" w:rsidR="00942DE7" w:rsidRPr="007B47E8" w:rsidRDefault="00942DE7" w:rsidP="001209D5">
      <w:pPr>
        <w:widowControl w:val="0"/>
        <w:rPr>
          <w:szCs w:val="22"/>
        </w:rPr>
      </w:pPr>
    </w:p>
    <w:p w14:paraId="64C3B061" w14:textId="77777777" w:rsidR="00593A00" w:rsidRPr="007B47E8" w:rsidRDefault="00593A00" w:rsidP="001209D5">
      <w:pPr>
        <w:pStyle w:val="DraftingNotesAgency"/>
        <w:widowControl w:val="0"/>
        <w:spacing w:after="0" w:line="240" w:lineRule="auto"/>
        <w:rPr>
          <w:rFonts w:ascii="Times New Roman" w:hAnsi="Times New Roman"/>
          <w:i w:val="0"/>
          <w:snapToGrid w:val="0"/>
          <w:color w:val="auto"/>
          <w:szCs w:val="22"/>
        </w:rPr>
      </w:pPr>
    </w:p>
    <w:p w14:paraId="42525E64" w14:textId="77777777" w:rsidR="00593A00" w:rsidRPr="007B47E8" w:rsidRDefault="00593A00" w:rsidP="001209D5">
      <w:pPr>
        <w:widowControl w:val="0"/>
        <w:numPr>
          <w:ilvl w:val="12"/>
          <w:numId w:val="0"/>
        </w:numPr>
        <w:ind w:right="-2"/>
        <w:rPr>
          <w:szCs w:val="22"/>
        </w:rPr>
      </w:pPr>
    </w:p>
    <w:p w14:paraId="6CFC0468" w14:textId="77777777" w:rsidR="000E11CB" w:rsidRPr="007B47E8" w:rsidRDefault="00957261" w:rsidP="003049D1">
      <w:pPr>
        <w:keepNext/>
        <w:widowControl w:val="0"/>
        <w:rPr>
          <w:b/>
          <w:szCs w:val="22"/>
        </w:rPr>
      </w:pPr>
      <w:r w:rsidRPr="007B47E8">
        <w:rPr>
          <w:szCs w:val="22"/>
        </w:rPr>
        <w:br w:type="page"/>
      </w:r>
      <w:r w:rsidRPr="007B47E8">
        <w:rPr>
          <w:b/>
          <w:szCs w:val="22"/>
        </w:rPr>
        <w:lastRenderedPageBreak/>
        <w:t>OPOZORILNA KARTICA ZA BOLNIKA</w:t>
      </w:r>
    </w:p>
    <w:p w14:paraId="1B420112" w14:textId="77777777" w:rsidR="000E11CB" w:rsidRPr="007B47E8" w:rsidRDefault="000E11CB" w:rsidP="003049D1">
      <w:pPr>
        <w:keepNext/>
        <w:widowControl w:val="0"/>
        <w:rPr>
          <w:szCs w:val="22"/>
        </w:rPr>
      </w:pPr>
    </w:p>
    <w:p w14:paraId="4E2FC99C" w14:textId="5A8CC301" w:rsidR="000E11CB" w:rsidRPr="007B47E8" w:rsidRDefault="00957261" w:rsidP="001209D5">
      <w:pPr>
        <w:widowControl w:val="0"/>
        <w:rPr>
          <w:szCs w:val="22"/>
        </w:rPr>
      </w:pPr>
      <w:r w:rsidRPr="007B47E8">
        <w:rPr>
          <w:szCs w:val="22"/>
        </w:rPr>
        <w:t>Pradaxa  obložena zrnca</w:t>
      </w:r>
    </w:p>
    <w:p w14:paraId="1A5636BF" w14:textId="6521EB5B" w:rsidR="000E11CB" w:rsidRPr="007B47E8" w:rsidRDefault="00F61C26" w:rsidP="001209D5">
      <w:pPr>
        <w:widowControl w:val="0"/>
        <w:rPr>
          <w:szCs w:val="22"/>
        </w:rPr>
      </w:pPr>
      <w:r>
        <w:rPr>
          <w:szCs w:val="22"/>
        </w:rPr>
        <w:t>dabigatraneteksilat</w:t>
      </w:r>
    </w:p>
    <w:p w14:paraId="787F0564" w14:textId="77777777" w:rsidR="000E11CB" w:rsidRPr="007B47E8" w:rsidRDefault="000E11CB" w:rsidP="001209D5">
      <w:pPr>
        <w:widowControl w:val="0"/>
        <w:rPr>
          <w:szCs w:val="22"/>
        </w:rPr>
      </w:pPr>
    </w:p>
    <w:p w14:paraId="3BFEBC86" w14:textId="77777777" w:rsidR="000E11CB" w:rsidRPr="007B47E8" w:rsidRDefault="00957261" w:rsidP="003049D1">
      <w:pPr>
        <w:widowControl w:val="0"/>
        <w:numPr>
          <w:ilvl w:val="0"/>
          <w:numId w:val="19"/>
        </w:numPr>
        <w:ind w:left="567" w:hanging="567"/>
        <w:rPr>
          <w:szCs w:val="22"/>
        </w:rPr>
      </w:pPr>
      <w:r w:rsidRPr="007B47E8">
        <w:rPr>
          <w:szCs w:val="22"/>
        </w:rPr>
        <w:t>To kartico mora imeti bolnik ali skrbnik vedno pri sebi.</w:t>
      </w:r>
    </w:p>
    <w:p w14:paraId="36932970" w14:textId="77777777" w:rsidR="000E11CB" w:rsidRPr="007B47E8" w:rsidRDefault="00957261" w:rsidP="003049D1">
      <w:pPr>
        <w:widowControl w:val="0"/>
        <w:numPr>
          <w:ilvl w:val="0"/>
          <w:numId w:val="19"/>
        </w:numPr>
        <w:ind w:left="567" w:hanging="567"/>
        <w:rPr>
          <w:szCs w:val="22"/>
        </w:rPr>
      </w:pPr>
      <w:r w:rsidRPr="007B47E8">
        <w:rPr>
          <w:szCs w:val="22"/>
        </w:rPr>
        <w:t>Pazite, da boste uporabili najnovejšo različico.</w:t>
      </w:r>
    </w:p>
    <w:p w14:paraId="46A96F79" w14:textId="77777777" w:rsidR="000E11CB" w:rsidRPr="007B47E8" w:rsidRDefault="00957261" w:rsidP="001209D5">
      <w:pPr>
        <w:widowControl w:val="0"/>
        <w:ind w:left="360"/>
        <w:contextualSpacing/>
        <w:jc w:val="right"/>
        <w:rPr>
          <w:szCs w:val="22"/>
        </w:rPr>
      </w:pPr>
      <w:r w:rsidRPr="007B47E8">
        <w:rPr>
          <w:szCs w:val="22"/>
        </w:rPr>
        <w:t>[xxxx 20xx]</w:t>
      </w:r>
    </w:p>
    <w:p w14:paraId="6D26613A" w14:textId="77777777" w:rsidR="000E11CB" w:rsidRPr="007B47E8" w:rsidRDefault="00957261" w:rsidP="001209D5">
      <w:pPr>
        <w:widowControl w:val="0"/>
        <w:ind w:left="360"/>
        <w:contextualSpacing/>
        <w:jc w:val="right"/>
        <w:rPr>
          <w:szCs w:val="22"/>
        </w:rPr>
      </w:pPr>
      <w:r w:rsidRPr="007B47E8">
        <w:rPr>
          <w:szCs w:val="22"/>
        </w:rPr>
        <w:t>[Boehringer Ingelheim logo]</w:t>
      </w:r>
    </w:p>
    <w:p w14:paraId="746CD9F7" w14:textId="77777777" w:rsidR="000E11CB" w:rsidRPr="007B47E8" w:rsidRDefault="000E11CB" w:rsidP="001209D5">
      <w:pPr>
        <w:widowControl w:val="0"/>
        <w:rPr>
          <w:szCs w:val="22"/>
        </w:rPr>
      </w:pPr>
    </w:p>
    <w:p w14:paraId="361EF293" w14:textId="2D112D4B" w:rsidR="000569FE" w:rsidRPr="007B47E8" w:rsidRDefault="00957261" w:rsidP="003049D1">
      <w:pPr>
        <w:keepNext/>
        <w:widowControl w:val="0"/>
        <w:rPr>
          <w:b/>
          <w:szCs w:val="22"/>
        </w:rPr>
      </w:pPr>
      <w:r w:rsidRPr="007B47E8">
        <w:rPr>
          <w:b/>
          <w:szCs w:val="22"/>
        </w:rPr>
        <w:t>Spoštovani skrbnik,</w:t>
      </w:r>
    </w:p>
    <w:p w14:paraId="12F5378B" w14:textId="77777777" w:rsidR="000E11CB" w:rsidRPr="007B47E8" w:rsidRDefault="000E11CB" w:rsidP="003049D1">
      <w:pPr>
        <w:keepNext/>
        <w:widowControl w:val="0"/>
        <w:rPr>
          <w:b/>
          <w:szCs w:val="22"/>
        </w:rPr>
      </w:pPr>
    </w:p>
    <w:p w14:paraId="64608BE3" w14:textId="0703562A" w:rsidR="000E11CB" w:rsidRPr="007B47E8" w:rsidRDefault="00957261" w:rsidP="001209D5">
      <w:pPr>
        <w:widowControl w:val="0"/>
        <w:rPr>
          <w:szCs w:val="22"/>
        </w:rPr>
      </w:pPr>
      <w:r w:rsidRPr="007B47E8">
        <w:rPr>
          <w:szCs w:val="22"/>
        </w:rPr>
        <w:t>zdravnik je vašemu otroku predpisal zdravljenje z zdravilom Pradaxa. Prosimo, da zaradi varne uporabe zdravila upoštevate pomembne informacije v priloženem navodilu za uporabo.</w:t>
      </w:r>
    </w:p>
    <w:p w14:paraId="66E36CBD" w14:textId="260D3A6A" w:rsidR="000E11CB" w:rsidRPr="007B47E8" w:rsidRDefault="00957261" w:rsidP="001209D5">
      <w:pPr>
        <w:widowControl w:val="0"/>
        <w:rPr>
          <w:szCs w:val="22"/>
        </w:rPr>
      </w:pPr>
      <w:r w:rsidRPr="007B47E8">
        <w:rPr>
          <w:szCs w:val="22"/>
        </w:rPr>
        <w:t>Opozorilna kartica za bolnika vsebuje pomembne podatke o zdravljenju vašega otroka, zato jo mora</w:t>
      </w:r>
      <w:r w:rsidR="00A9415B" w:rsidRPr="007B47E8">
        <w:rPr>
          <w:szCs w:val="22"/>
        </w:rPr>
        <w:t>te/jo mora</w:t>
      </w:r>
      <w:r w:rsidRPr="007B47E8">
        <w:rPr>
          <w:szCs w:val="22"/>
        </w:rPr>
        <w:t xml:space="preserve"> vaš otrok imeti vedno pri sebi</w:t>
      </w:r>
      <w:r w:rsidR="00A9415B" w:rsidRPr="007B47E8">
        <w:rPr>
          <w:szCs w:val="22"/>
        </w:rPr>
        <w:t>, da</w:t>
      </w:r>
      <w:r w:rsidRPr="007B47E8">
        <w:rPr>
          <w:szCs w:val="22"/>
        </w:rPr>
        <w:t xml:space="preserve"> boste lahko zdravstve</w:t>
      </w:r>
      <w:r w:rsidR="00A9415B" w:rsidRPr="007B47E8">
        <w:rPr>
          <w:szCs w:val="22"/>
        </w:rPr>
        <w:t>ne</w:t>
      </w:r>
      <w:r w:rsidRPr="007B47E8">
        <w:rPr>
          <w:szCs w:val="22"/>
        </w:rPr>
        <w:t xml:space="preserve"> delavce </w:t>
      </w:r>
      <w:r w:rsidR="00A9415B" w:rsidRPr="007B47E8">
        <w:rPr>
          <w:szCs w:val="22"/>
        </w:rPr>
        <w:t>obvestili</w:t>
      </w:r>
      <w:r w:rsidRPr="007B47E8">
        <w:rPr>
          <w:szCs w:val="22"/>
        </w:rPr>
        <w:t>, da vaš otrok jemlje zdravilo Pradaxa.</w:t>
      </w:r>
    </w:p>
    <w:p w14:paraId="3DCF705E" w14:textId="77777777" w:rsidR="000E11CB" w:rsidRPr="007B47E8" w:rsidRDefault="000E11CB" w:rsidP="001209D5">
      <w:pPr>
        <w:widowControl w:val="0"/>
        <w:contextualSpacing/>
        <w:rPr>
          <w:szCs w:val="22"/>
        </w:rPr>
      </w:pPr>
    </w:p>
    <w:p w14:paraId="5A169A97" w14:textId="77777777" w:rsidR="000E11CB" w:rsidRPr="007B47E8" w:rsidRDefault="00957261" w:rsidP="001209D5">
      <w:pPr>
        <w:widowControl w:val="0"/>
        <w:contextualSpacing/>
        <w:jc w:val="right"/>
        <w:rPr>
          <w:i/>
          <w:szCs w:val="22"/>
        </w:rPr>
      </w:pPr>
      <w:r w:rsidRPr="007B47E8">
        <w:rPr>
          <w:szCs w:val="22"/>
        </w:rPr>
        <w:t>[Pradaxa logo]</w:t>
      </w:r>
    </w:p>
    <w:p w14:paraId="303587E5" w14:textId="77777777" w:rsidR="000E11CB" w:rsidRPr="007B47E8" w:rsidRDefault="000E11CB" w:rsidP="001209D5">
      <w:pPr>
        <w:widowControl w:val="0"/>
        <w:contextualSpacing/>
        <w:rPr>
          <w:szCs w:val="22"/>
        </w:rPr>
      </w:pPr>
    </w:p>
    <w:p w14:paraId="10AB2B65" w14:textId="649894FC" w:rsidR="000E11CB" w:rsidRPr="007B47E8" w:rsidRDefault="00957261" w:rsidP="003049D1">
      <w:pPr>
        <w:keepNext/>
        <w:widowControl w:val="0"/>
        <w:rPr>
          <w:b/>
          <w:szCs w:val="22"/>
        </w:rPr>
      </w:pPr>
      <w:r w:rsidRPr="007B47E8">
        <w:rPr>
          <w:b/>
          <w:szCs w:val="22"/>
        </w:rPr>
        <w:t>Informacije o zdravilu za skrbnike</w:t>
      </w:r>
    </w:p>
    <w:p w14:paraId="11AC74F2" w14:textId="77777777" w:rsidR="000E11CB" w:rsidRPr="007B47E8" w:rsidRDefault="000E11CB" w:rsidP="003049D1">
      <w:pPr>
        <w:keepNext/>
        <w:widowControl w:val="0"/>
        <w:rPr>
          <w:szCs w:val="22"/>
        </w:rPr>
      </w:pPr>
    </w:p>
    <w:p w14:paraId="200F24AF" w14:textId="77777777" w:rsidR="000E11CB" w:rsidRPr="007B47E8" w:rsidRDefault="00957261" w:rsidP="003049D1">
      <w:pPr>
        <w:keepNext/>
        <w:widowControl w:val="0"/>
        <w:rPr>
          <w:szCs w:val="22"/>
        </w:rPr>
      </w:pPr>
      <w:r w:rsidRPr="007B47E8">
        <w:rPr>
          <w:szCs w:val="22"/>
        </w:rPr>
        <w:t>O zdravljenju vašega otroka</w:t>
      </w:r>
    </w:p>
    <w:p w14:paraId="7FFF0CF6" w14:textId="4C9873BE" w:rsidR="000E11CB" w:rsidRPr="007B47E8" w:rsidRDefault="00957261" w:rsidP="003049D1">
      <w:pPr>
        <w:pStyle w:val="ListParagraph"/>
        <w:widowControl w:val="0"/>
        <w:numPr>
          <w:ilvl w:val="0"/>
          <w:numId w:val="17"/>
        </w:numPr>
        <w:spacing w:after="0" w:line="240" w:lineRule="auto"/>
        <w:ind w:left="567" w:hanging="567"/>
        <w:rPr>
          <w:rFonts w:ascii="Times New Roman" w:hAnsi="Times New Roman"/>
        </w:rPr>
      </w:pPr>
      <w:r w:rsidRPr="007B47E8">
        <w:rPr>
          <w:rFonts w:ascii="Times New Roman" w:hAnsi="Times New Roman"/>
        </w:rPr>
        <w:t>Zdravilo Pradaxa redči kri. Uporablja se za zdravljenje obstoječih krvnih strdkov ali za preprečevanje nastajanja nevarnih krvnih strdkov.</w:t>
      </w:r>
    </w:p>
    <w:p w14:paraId="76A12CD4" w14:textId="77777777" w:rsidR="000E11CB" w:rsidRPr="007B47E8" w:rsidRDefault="00957261" w:rsidP="003049D1">
      <w:pPr>
        <w:pStyle w:val="ListParagraph"/>
        <w:widowControl w:val="0"/>
        <w:numPr>
          <w:ilvl w:val="0"/>
          <w:numId w:val="17"/>
        </w:numPr>
        <w:spacing w:after="0" w:line="240" w:lineRule="auto"/>
        <w:ind w:left="567" w:hanging="567"/>
        <w:rPr>
          <w:rFonts w:ascii="Times New Roman" w:hAnsi="Times New Roman"/>
        </w:rPr>
      </w:pPr>
      <w:r w:rsidRPr="007B47E8">
        <w:rPr>
          <w:rFonts w:ascii="Times New Roman" w:hAnsi="Times New Roman"/>
        </w:rPr>
        <w:t>Zdravilo je treba uporabljati, kot je naročil zdravnik vašega otroka. Vedno dajte predpisani odmerek in nikoli ne izpustite odmerka ali prenehajte dajati zdravila, ne da bi se o tem pogovorili z otrokovim zdravnikom.</w:t>
      </w:r>
    </w:p>
    <w:p w14:paraId="2041BDC6" w14:textId="77777777" w:rsidR="000E11CB" w:rsidRPr="007B47E8" w:rsidRDefault="00957261" w:rsidP="003049D1">
      <w:pPr>
        <w:pStyle w:val="ListParagraph"/>
        <w:widowControl w:val="0"/>
        <w:numPr>
          <w:ilvl w:val="0"/>
          <w:numId w:val="17"/>
        </w:numPr>
        <w:spacing w:after="0" w:line="240" w:lineRule="auto"/>
        <w:ind w:left="567" w:hanging="567"/>
        <w:rPr>
          <w:rFonts w:ascii="Times New Roman" w:hAnsi="Times New Roman"/>
        </w:rPr>
      </w:pPr>
      <w:r w:rsidRPr="007B47E8">
        <w:rPr>
          <w:rFonts w:ascii="Times New Roman" w:hAnsi="Times New Roman"/>
        </w:rPr>
        <w:t>Obvestite otrokovega zdravnika o vseh zdravilih, ki jih trenutno jemlje vaš otrok.</w:t>
      </w:r>
    </w:p>
    <w:p w14:paraId="151A190B" w14:textId="0F9D24F5" w:rsidR="000E11CB" w:rsidRPr="007B47E8" w:rsidRDefault="00957261" w:rsidP="003049D1">
      <w:pPr>
        <w:pStyle w:val="ListParagraph"/>
        <w:widowControl w:val="0"/>
        <w:numPr>
          <w:ilvl w:val="0"/>
          <w:numId w:val="17"/>
        </w:numPr>
        <w:spacing w:after="0" w:line="240" w:lineRule="auto"/>
        <w:ind w:left="567" w:hanging="567"/>
        <w:rPr>
          <w:rFonts w:ascii="Times New Roman" w:hAnsi="Times New Roman"/>
        </w:rPr>
      </w:pPr>
      <w:r w:rsidRPr="007B47E8">
        <w:rPr>
          <w:rFonts w:ascii="Times New Roman" w:hAnsi="Times New Roman"/>
        </w:rPr>
        <w:t>Obvestite otrokovega zdravnika o jemanju zdravila Pradaxa pred vsakršnim kirurškim/invazivnim posegom.</w:t>
      </w:r>
    </w:p>
    <w:p w14:paraId="253F72BF" w14:textId="77777777" w:rsidR="000E11CB" w:rsidRPr="007B47E8" w:rsidRDefault="00957261" w:rsidP="003049D1">
      <w:pPr>
        <w:pStyle w:val="ListParagraph"/>
        <w:widowControl w:val="0"/>
        <w:numPr>
          <w:ilvl w:val="0"/>
          <w:numId w:val="17"/>
        </w:numPr>
        <w:spacing w:after="0" w:line="240" w:lineRule="auto"/>
        <w:ind w:left="567" w:hanging="567"/>
        <w:rPr>
          <w:rFonts w:ascii="Times New Roman" w:hAnsi="Times New Roman"/>
        </w:rPr>
      </w:pPr>
      <w:r w:rsidRPr="007B47E8">
        <w:rPr>
          <w:rFonts w:ascii="Times New Roman" w:hAnsi="Times New Roman"/>
        </w:rPr>
        <w:t>Obložena zrnca zdravila je treba dajati z mehko hrano ali jabolčnim sokom v skladu z na</w:t>
      </w:r>
      <w:r w:rsidR="00BE7CE0" w:rsidRPr="007B47E8">
        <w:rPr>
          <w:rFonts w:ascii="Times New Roman" w:hAnsi="Times New Roman"/>
        </w:rPr>
        <w:t>potki</w:t>
      </w:r>
      <w:r w:rsidRPr="007B47E8">
        <w:rPr>
          <w:rFonts w:ascii="Times New Roman" w:hAnsi="Times New Roman"/>
        </w:rPr>
        <w:t xml:space="preserve"> za uporabo v priloženem navodilu.</w:t>
      </w:r>
      <w:r w:rsidR="00C82E21" w:rsidRPr="007B47E8">
        <w:rPr>
          <w:rFonts w:ascii="Times New Roman" w:hAnsi="Times New Roman"/>
        </w:rPr>
        <w:t xml:space="preserve"> </w:t>
      </w:r>
      <w:r w:rsidRPr="007B47E8">
        <w:rPr>
          <w:rFonts w:ascii="Times New Roman" w:hAnsi="Times New Roman"/>
        </w:rPr>
        <w:t>Ne uporabite mehke hrane, ki vsebuje mlečne izdelke. Obloženih zrnc zdravila ne dajajte z brizgami ali cevkami za hranjenje.</w:t>
      </w:r>
    </w:p>
    <w:p w14:paraId="0E21C243" w14:textId="77777777" w:rsidR="000E11CB" w:rsidRPr="007B47E8" w:rsidRDefault="000E11CB" w:rsidP="001209D5">
      <w:pPr>
        <w:pStyle w:val="ListParagraph"/>
        <w:widowControl w:val="0"/>
        <w:spacing w:after="0" w:line="240" w:lineRule="auto"/>
        <w:ind w:left="0"/>
        <w:rPr>
          <w:rFonts w:ascii="Times New Roman" w:hAnsi="Times New Roman"/>
        </w:rPr>
      </w:pPr>
    </w:p>
    <w:p w14:paraId="402632A5" w14:textId="77777777" w:rsidR="000E11CB" w:rsidRPr="007B47E8" w:rsidRDefault="00957261" w:rsidP="003049D1">
      <w:pPr>
        <w:pStyle w:val="ListParagraph"/>
        <w:keepNext/>
        <w:widowControl w:val="0"/>
        <w:spacing w:after="0" w:line="240" w:lineRule="auto"/>
        <w:ind w:left="0"/>
        <w:contextualSpacing w:val="0"/>
        <w:rPr>
          <w:rFonts w:ascii="Times New Roman" w:hAnsi="Times New Roman"/>
        </w:rPr>
      </w:pPr>
      <w:r w:rsidRPr="007B47E8">
        <w:rPr>
          <w:rFonts w:ascii="Times New Roman" w:hAnsi="Times New Roman"/>
        </w:rPr>
        <w:t>Kdaj morate poiskati zdravniško pomoč</w:t>
      </w:r>
    </w:p>
    <w:p w14:paraId="1471C786" w14:textId="1A9F71D2" w:rsidR="000E11CB" w:rsidRPr="007B47E8" w:rsidRDefault="00957261" w:rsidP="003049D1">
      <w:pPr>
        <w:pStyle w:val="ListParagraph"/>
        <w:widowControl w:val="0"/>
        <w:numPr>
          <w:ilvl w:val="0"/>
          <w:numId w:val="17"/>
        </w:numPr>
        <w:spacing w:after="0" w:line="240" w:lineRule="auto"/>
        <w:ind w:left="567" w:hanging="567"/>
        <w:rPr>
          <w:rFonts w:ascii="Times New Roman" w:hAnsi="Times New Roman"/>
        </w:rPr>
      </w:pPr>
      <w:r w:rsidRPr="007B47E8">
        <w:rPr>
          <w:rFonts w:ascii="Times New Roman" w:hAnsi="Times New Roman"/>
        </w:rPr>
        <w:t xml:space="preserve">Jemanje zdravila Pradaxa lahko poveča tveganje za pojav krvavitev. Takoj se posvetujte z otrokovim zdravnikom, če se pri otroku pojavijo znaki in simptomi krvavitev, kot so: oteklina, neprijeten občutek, nenavadna bolečina ali glavobol, omotica, bledica, oslabelost, nenavadno pojavljanje modric, krvavitve iz nosu, krvavenje dlesni, neobičajno dolgotrajno krvavenje iz ureznin, nenormalen menstrualni tok ali krvavenje iz vagine, kri v urinu, ki je lahko rožnata ali rjava, rdeče/črno blato, izkašljevanje krvi, bruhanje krvi ali </w:t>
      </w:r>
      <w:r w:rsidR="009A6ED2" w:rsidRPr="007B47E8">
        <w:rPr>
          <w:rFonts w:ascii="Times New Roman" w:hAnsi="Times New Roman"/>
        </w:rPr>
        <w:t>vsebine, videza kavne usedline.</w:t>
      </w:r>
    </w:p>
    <w:p w14:paraId="5C4CB66A" w14:textId="75B8C2EC" w:rsidR="000569FE" w:rsidRPr="007B47E8" w:rsidRDefault="00957261" w:rsidP="003049D1">
      <w:pPr>
        <w:pStyle w:val="ListParagraph"/>
        <w:widowControl w:val="0"/>
        <w:numPr>
          <w:ilvl w:val="0"/>
          <w:numId w:val="17"/>
        </w:numPr>
        <w:spacing w:after="0" w:line="240" w:lineRule="auto"/>
        <w:ind w:left="567" w:hanging="567"/>
        <w:rPr>
          <w:rFonts w:ascii="Times New Roman" w:hAnsi="Times New Roman"/>
        </w:rPr>
      </w:pPr>
      <w:r w:rsidRPr="007B47E8">
        <w:rPr>
          <w:rFonts w:ascii="Times New Roman" w:hAnsi="Times New Roman"/>
        </w:rPr>
        <w:t xml:space="preserve">Če vaš otrok pade ali se poškoduje, zlasti če se udari v glavo, takoj poiščite </w:t>
      </w:r>
      <w:r w:rsidR="009A6ED2" w:rsidRPr="007B47E8">
        <w:rPr>
          <w:rFonts w:ascii="Times New Roman" w:hAnsi="Times New Roman"/>
        </w:rPr>
        <w:t>zdravniško</w:t>
      </w:r>
      <w:r w:rsidRPr="007B47E8">
        <w:rPr>
          <w:rFonts w:ascii="Times New Roman" w:hAnsi="Times New Roman"/>
        </w:rPr>
        <w:t xml:space="preserve"> pomoč.</w:t>
      </w:r>
    </w:p>
    <w:p w14:paraId="5C38FCB1" w14:textId="4C1AD9BC" w:rsidR="000E11CB" w:rsidRPr="007B47E8" w:rsidRDefault="00957261" w:rsidP="003049D1">
      <w:pPr>
        <w:pStyle w:val="ListParagraph"/>
        <w:widowControl w:val="0"/>
        <w:numPr>
          <w:ilvl w:val="0"/>
          <w:numId w:val="17"/>
        </w:numPr>
        <w:spacing w:after="0" w:line="240" w:lineRule="auto"/>
        <w:ind w:left="567" w:hanging="567"/>
        <w:rPr>
          <w:rFonts w:ascii="Times New Roman" w:hAnsi="Times New Roman"/>
        </w:rPr>
      </w:pPr>
      <w:r w:rsidRPr="007B47E8">
        <w:rPr>
          <w:rFonts w:ascii="Times New Roman" w:hAnsi="Times New Roman"/>
        </w:rPr>
        <w:t>Zdravila Pradaxa ne prenehajte dajati, ne da bi se o tem pogovorili z otrokovim zdravnikom, če se pri vašem otroku pojavi zgaga, slabost, bruhanje, neprijeten občutek v želodcu, napenjanje ali bolečine v zgornjem delu trebuha.</w:t>
      </w:r>
    </w:p>
    <w:p w14:paraId="1142EAF2" w14:textId="77777777" w:rsidR="000E11CB" w:rsidRPr="007B47E8" w:rsidRDefault="000E11CB" w:rsidP="001209D5">
      <w:pPr>
        <w:pStyle w:val="ListParagraph"/>
        <w:widowControl w:val="0"/>
        <w:spacing w:after="0" w:line="240" w:lineRule="auto"/>
        <w:ind w:left="0"/>
        <w:rPr>
          <w:rFonts w:ascii="Times New Roman" w:hAnsi="Times New Roman"/>
        </w:rPr>
      </w:pPr>
    </w:p>
    <w:p w14:paraId="4F3BF4D2" w14:textId="77777777" w:rsidR="000E11CB" w:rsidRPr="007B47E8" w:rsidRDefault="000E11CB" w:rsidP="001209D5">
      <w:pPr>
        <w:pStyle w:val="ListParagraph"/>
        <w:widowControl w:val="0"/>
        <w:spacing w:after="0" w:line="240" w:lineRule="auto"/>
        <w:ind w:left="0"/>
        <w:rPr>
          <w:rFonts w:ascii="Times New Roman" w:hAnsi="Times New Roman"/>
        </w:rPr>
      </w:pPr>
    </w:p>
    <w:p w14:paraId="05FED628" w14:textId="0E213B52" w:rsidR="000569FE" w:rsidRPr="007B47E8" w:rsidRDefault="00957261" w:rsidP="003049D1">
      <w:pPr>
        <w:keepNext/>
        <w:widowControl w:val="0"/>
        <w:rPr>
          <w:b/>
          <w:szCs w:val="22"/>
        </w:rPr>
      </w:pPr>
      <w:r w:rsidRPr="007B47E8">
        <w:rPr>
          <w:b/>
          <w:szCs w:val="22"/>
        </w:rPr>
        <w:t>Informacije o zdravilu za zdravstvene delavce</w:t>
      </w:r>
    </w:p>
    <w:p w14:paraId="11DEF510" w14:textId="77777777" w:rsidR="000E11CB" w:rsidRPr="007B47E8" w:rsidRDefault="000E11CB" w:rsidP="003049D1">
      <w:pPr>
        <w:keepNext/>
        <w:widowControl w:val="0"/>
        <w:rPr>
          <w:szCs w:val="22"/>
        </w:rPr>
      </w:pPr>
    </w:p>
    <w:p w14:paraId="316C1E30" w14:textId="2BED654C" w:rsidR="000E11CB" w:rsidRPr="007B47E8" w:rsidRDefault="00957261" w:rsidP="003049D1">
      <w:pPr>
        <w:pStyle w:val="ListParagraph"/>
        <w:widowControl w:val="0"/>
        <w:numPr>
          <w:ilvl w:val="0"/>
          <w:numId w:val="17"/>
        </w:numPr>
        <w:spacing w:after="0" w:line="240" w:lineRule="auto"/>
        <w:ind w:left="567" w:hanging="567"/>
        <w:rPr>
          <w:rFonts w:ascii="Times New Roman" w:hAnsi="Times New Roman"/>
        </w:rPr>
      </w:pPr>
      <w:r w:rsidRPr="007B47E8">
        <w:rPr>
          <w:rFonts w:ascii="Times New Roman" w:hAnsi="Times New Roman"/>
        </w:rPr>
        <w:t>Zdravilo Pradaxa je peroralni antikoagulant (neposredni zaviralec trombina).</w:t>
      </w:r>
    </w:p>
    <w:p w14:paraId="1BCED3D5" w14:textId="77777777" w:rsidR="000E11CB" w:rsidRPr="007B47E8" w:rsidRDefault="00957261" w:rsidP="003049D1">
      <w:pPr>
        <w:pStyle w:val="ListParagraph"/>
        <w:widowControl w:val="0"/>
        <w:numPr>
          <w:ilvl w:val="0"/>
          <w:numId w:val="17"/>
        </w:numPr>
        <w:spacing w:after="0" w:line="240" w:lineRule="auto"/>
        <w:ind w:left="567" w:hanging="567"/>
        <w:rPr>
          <w:rFonts w:ascii="Times New Roman" w:hAnsi="Times New Roman"/>
        </w:rPr>
      </w:pPr>
      <w:r w:rsidRPr="007B47E8">
        <w:rPr>
          <w:rFonts w:ascii="Times New Roman" w:hAnsi="Times New Roman"/>
        </w:rPr>
        <w:t xml:space="preserve">Zdravljenje </w:t>
      </w:r>
      <w:r w:rsidR="009A6ED2" w:rsidRPr="007B47E8">
        <w:rPr>
          <w:rFonts w:ascii="Times New Roman" w:hAnsi="Times New Roman"/>
        </w:rPr>
        <w:t xml:space="preserve">s tem </w:t>
      </w:r>
      <w:r w:rsidRPr="007B47E8">
        <w:rPr>
          <w:rFonts w:ascii="Times New Roman" w:hAnsi="Times New Roman"/>
        </w:rPr>
        <w:t>zdravilom bo morda treba ukiniti pred operacijami in drugimi invazivnimi postopki.</w:t>
      </w:r>
    </w:p>
    <w:p w14:paraId="68A1554A" w14:textId="4D53EA67" w:rsidR="000E11CB" w:rsidRPr="007B47E8" w:rsidRDefault="00957261" w:rsidP="003049D1">
      <w:pPr>
        <w:pStyle w:val="ListParagraph"/>
        <w:widowControl w:val="0"/>
        <w:numPr>
          <w:ilvl w:val="0"/>
          <w:numId w:val="17"/>
        </w:numPr>
        <w:spacing w:after="0" w:line="240" w:lineRule="auto"/>
        <w:ind w:left="567" w:hanging="567"/>
        <w:rPr>
          <w:rFonts w:ascii="Times New Roman" w:hAnsi="Times New Roman"/>
        </w:rPr>
      </w:pPr>
      <w:r w:rsidRPr="007B47E8">
        <w:rPr>
          <w:rFonts w:ascii="Times New Roman" w:hAnsi="Times New Roman"/>
        </w:rPr>
        <w:t>Pri večjih krvavitvah je treba zdravilo Pradaxa nemudoma ukiniti.</w:t>
      </w:r>
    </w:p>
    <w:p w14:paraId="1051D998" w14:textId="27544A6F" w:rsidR="000E11CB" w:rsidRPr="007B47E8" w:rsidRDefault="00957261" w:rsidP="003049D1">
      <w:pPr>
        <w:pStyle w:val="ListParagraph"/>
        <w:widowControl w:val="0"/>
        <w:numPr>
          <w:ilvl w:val="0"/>
          <w:numId w:val="17"/>
        </w:numPr>
        <w:spacing w:after="0" w:line="240" w:lineRule="auto"/>
        <w:ind w:left="567" w:hanging="567"/>
        <w:rPr>
          <w:rFonts w:ascii="Times New Roman" w:hAnsi="Times New Roman"/>
        </w:rPr>
      </w:pPr>
      <w:r w:rsidRPr="007B47E8">
        <w:rPr>
          <w:rFonts w:ascii="Times New Roman" w:hAnsi="Times New Roman"/>
        </w:rPr>
        <w:t xml:space="preserve">Zdravilo Pradaxa se izloča predvsem skozi ledvice; zagotovljena mora biti zadostna diureza. Zdravilo se </w:t>
      </w:r>
      <w:r w:rsidR="009A6ED2" w:rsidRPr="007B47E8">
        <w:rPr>
          <w:rFonts w:ascii="Times New Roman" w:hAnsi="Times New Roman"/>
        </w:rPr>
        <w:t xml:space="preserve">izloča </w:t>
      </w:r>
      <w:r w:rsidRPr="007B47E8">
        <w:rPr>
          <w:rFonts w:ascii="Times New Roman" w:hAnsi="Times New Roman"/>
        </w:rPr>
        <w:t>med dializo. Glejte povzetek glavnih značilnosti zdravila.</w:t>
      </w:r>
    </w:p>
    <w:p w14:paraId="2F154A4D" w14:textId="77777777" w:rsidR="000E11CB" w:rsidRPr="007B47E8" w:rsidRDefault="000E11CB" w:rsidP="001209D5">
      <w:pPr>
        <w:pStyle w:val="ListParagraph"/>
        <w:widowControl w:val="0"/>
        <w:spacing w:after="0" w:line="240" w:lineRule="auto"/>
        <w:ind w:left="0"/>
        <w:rPr>
          <w:rFonts w:ascii="Times New Roman" w:hAnsi="Times New Roman"/>
        </w:rPr>
      </w:pPr>
    </w:p>
    <w:p w14:paraId="5ED03AA5" w14:textId="77777777" w:rsidR="000E11CB" w:rsidRPr="007B47E8" w:rsidRDefault="000E11CB" w:rsidP="001209D5">
      <w:pPr>
        <w:widowControl w:val="0"/>
        <w:rPr>
          <w:szCs w:val="22"/>
        </w:rPr>
      </w:pPr>
    </w:p>
    <w:p w14:paraId="7566C180" w14:textId="77777777" w:rsidR="000E11CB" w:rsidRPr="007B47E8" w:rsidRDefault="000E11CB" w:rsidP="001209D5">
      <w:pPr>
        <w:widowControl w:val="0"/>
        <w:rPr>
          <w:szCs w:val="22"/>
        </w:rPr>
      </w:pPr>
    </w:p>
    <w:p w14:paraId="021A4B7B" w14:textId="77777777" w:rsidR="000E11CB" w:rsidRPr="007B47E8" w:rsidRDefault="000E11CB" w:rsidP="001209D5">
      <w:pPr>
        <w:widowControl w:val="0"/>
        <w:rPr>
          <w:szCs w:val="22"/>
        </w:rPr>
      </w:pPr>
    </w:p>
    <w:p w14:paraId="1C6A6140" w14:textId="25CAD0E6" w:rsidR="000569FE" w:rsidRPr="007B47E8" w:rsidRDefault="00957261" w:rsidP="003049D1">
      <w:pPr>
        <w:keepNext/>
        <w:widowControl w:val="0"/>
        <w:rPr>
          <w:b/>
          <w:szCs w:val="22"/>
        </w:rPr>
      </w:pPr>
      <w:r w:rsidRPr="007B47E8">
        <w:rPr>
          <w:b/>
          <w:szCs w:val="22"/>
        </w:rPr>
        <w:t>Prosimo, izpolnite ta del ali zaprosite otrokovega zdravnika, naj ga izpolni.</w:t>
      </w:r>
    </w:p>
    <w:p w14:paraId="1AD6A389" w14:textId="77777777" w:rsidR="000E11CB" w:rsidRPr="007B47E8" w:rsidRDefault="000E11CB" w:rsidP="003049D1">
      <w:pPr>
        <w:keepNext/>
        <w:widowControl w:val="0"/>
        <w:rPr>
          <w:b/>
          <w:szCs w:val="22"/>
        </w:rPr>
      </w:pPr>
    </w:p>
    <w:p w14:paraId="382187E0" w14:textId="16C40C86" w:rsidR="000569FE" w:rsidRPr="007B47E8" w:rsidRDefault="00957261" w:rsidP="003049D1">
      <w:pPr>
        <w:keepNext/>
        <w:widowControl w:val="0"/>
        <w:rPr>
          <w:b/>
          <w:szCs w:val="22"/>
        </w:rPr>
      </w:pPr>
      <w:r w:rsidRPr="007B47E8">
        <w:rPr>
          <w:b/>
          <w:szCs w:val="22"/>
        </w:rPr>
        <w:t>Podatki o bolniku</w:t>
      </w:r>
    </w:p>
    <w:p w14:paraId="0C517AD8" w14:textId="77777777" w:rsidR="000E11CB" w:rsidRPr="007B47E8" w:rsidRDefault="000E11CB" w:rsidP="003049D1">
      <w:pPr>
        <w:keepNext/>
        <w:widowControl w:val="0"/>
        <w:rPr>
          <w:szCs w:val="22"/>
        </w:rPr>
      </w:pPr>
    </w:p>
    <w:p w14:paraId="2CE26E5C" w14:textId="77777777" w:rsidR="000E11CB" w:rsidRPr="007B47E8" w:rsidRDefault="00957261" w:rsidP="003049D1">
      <w:pPr>
        <w:keepNext/>
        <w:widowControl w:val="0"/>
        <w:rPr>
          <w:szCs w:val="22"/>
        </w:rPr>
      </w:pPr>
      <w:r w:rsidRPr="007B47E8">
        <w:rPr>
          <w:szCs w:val="22"/>
        </w:rPr>
        <w:t>__________________________</w:t>
      </w:r>
    </w:p>
    <w:p w14:paraId="05B09A9D" w14:textId="77777777" w:rsidR="000E11CB" w:rsidRPr="007B47E8" w:rsidRDefault="00957261" w:rsidP="001209D5">
      <w:pPr>
        <w:widowControl w:val="0"/>
        <w:contextualSpacing/>
        <w:rPr>
          <w:szCs w:val="22"/>
        </w:rPr>
      </w:pPr>
      <w:r w:rsidRPr="007B47E8">
        <w:rPr>
          <w:szCs w:val="22"/>
        </w:rPr>
        <w:t>ime bolnika</w:t>
      </w:r>
    </w:p>
    <w:p w14:paraId="63282EAF" w14:textId="77777777" w:rsidR="000E11CB" w:rsidRPr="007B47E8" w:rsidRDefault="000E11CB" w:rsidP="001209D5">
      <w:pPr>
        <w:widowControl w:val="0"/>
        <w:contextualSpacing/>
        <w:rPr>
          <w:szCs w:val="22"/>
        </w:rPr>
      </w:pPr>
    </w:p>
    <w:p w14:paraId="1793CB84" w14:textId="77777777" w:rsidR="000E11CB" w:rsidRPr="007B47E8" w:rsidRDefault="000E11CB" w:rsidP="001209D5">
      <w:pPr>
        <w:widowControl w:val="0"/>
        <w:contextualSpacing/>
        <w:rPr>
          <w:szCs w:val="22"/>
        </w:rPr>
      </w:pPr>
    </w:p>
    <w:p w14:paraId="1BF33590" w14:textId="77777777" w:rsidR="000E11CB" w:rsidRPr="007B47E8" w:rsidRDefault="000E11CB" w:rsidP="001209D5">
      <w:pPr>
        <w:widowControl w:val="0"/>
        <w:contextualSpacing/>
        <w:rPr>
          <w:szCs w:val="22"/>
        </w:rPr>
      </w:pPr>
    </w:p>
    <w:p w14:paraId="5C5A880A" w14:textId="77777777" w:rsidR="000E11CB" w:rsidRPr="007B47E8" w:rsidRDefault="00957261" w:rsidP="003049D1">
      <w:pPr>
        <w:keepNext/>
        <w:widowControl w:val="0"/>
        <w:rPr>
          <w:szCs w:val="22"/>
        </w:rPr>
      </w:pPr>
      <w:r w:rsidRPr="007B47E8">
        <w:rPr>
          <w:szCs w:val="22"/>
        </w:rPr>
        <w:t>_________________________</w:t>
      </w:r>
    </w:p>
    <w:p w14:paraId="1821C05A" w14:textId="77777777" w:rsidR="000E11CB" w:rsidRPr="007B47E8" w:rsidRDefault="00957261" w:rsidP="001209D5">
      <w:pPr>
        <w:widowControl w:val="0"/>
        <w:contextualSpacing/>
        <w:rPr>
          <w:szCs w:val="22"/>
        </w:rPr>
      </w:pPr>
      <w:r w:rsidRPr="007B47E8">
        <w:rPr>
          <w:szCs w:val="22"/>
        </w:rPr>
        <w:t>datum rojstva</w:t>
      </w:r>
    </w:p>
    <w:p w14:paraId="61DCF291" w14:textId="77777777" w:rsidR="000E11CB" w:rsidRPr="007B47E8" w:rsidRDefault="000E11CB" w:rsidP="001209D5">
      <w:pPr>
        <w:widowControl w:val="0"/>
        <w:contextualSpacing/>
        <w:rPr>
          <w:szCs w:val="22"/>
        </w:rPr>
      </w:pPr>
    </w:p>
    <w:p w14:paraId="74529584" w14:textId="77777777" w:rsidR="000E11CB" w:rsidRPr="007B47E8" w:rsidRDefault="000E11CB" w:rsidP="001209D5">
      <w:pPr>
        <w:widowControl w:val="0"/>
        <w:contextualSpacing/>
        <w:rPr>
          <w:szCs w:val="22"/>
        </w:rPr>
      </w:pPr>
    </w:p>
    <w:p w14:paraId="1F3ED7ED" w14:textId="77777777" w:rsidR="000E11CB" w:rsidRPr="007B47E8" w:rsidRDefault="00957261" w:rsidP="003049D1">
      <w:pPr>
        <w:keepNext/>
        <w:widowControl w:val="0"/>
        <w:rPr>
          <w:szCs w:val="22"/>
        </w:rPr>
      </w:pPr>
      <w:r w:rsidRPr="007B47E8">
        <w:rPr>
          <w:szCs w:val="22"/>
        </w:rPr>
        <w:t>_________________________</w:t>
      </w:r>
    </w:p>
    <w:p w14:paraId="48EE5306" w14:textId="77777777" w:rsidR="000E11CB" w:rsidRPr="007B47E8" w:rsidRDefault="00957261" w:rsidP="001209D5">
      <w:pPr>
        <w:widowControl w:val="0"/>
        <w:contextualSpacing/>
        <w:rPr>
          <w:szCs w:val="22"/>
        </w:rPr>
      </w:pPr>
      <w:r w:rsidRPr="007B47E8">
        <w:rPr>
          <w:szCs w:val="22"/>
        </w:rPr>
        <w:t>indikacija za antikoagulacijo</w:t>
      </w:r>
    </w:p>
    <w:p w14:paraId="79F3E24C" w14:textId="77777777" w:rsidR="000E11CB" w:rsidRPr="007B47E8" w:rsidRDefault="000E11CB" w:rsidP="001209D5">
      <w:pPr>
        <w:widowControl w:val="0"/>
        <w:contextualSpacing/>
        <w:rPr>
          <w:szCs w:val="22"/>
        </w:rPr>
      </w:pPr>
    </w:p>
    <w:p w14:paraId="1C3D64A3" w14:textId="77777777" w:rsidR="000E11CB" w:rsidRPr="007B47E8" w:rsidRDefault="000E11CB" w:rsidP="001209D5">
      <w:pPr>
        <w:widowControl w:val="0"/>
        <w:contextualSpacing/>
        <w:rPr>
          <w:szCs w:val="22"/>
        </w:rPr>
      </w:pPr>
    </w:p>
    <w:p w14:paraId="7A4A91C2" w14:textId="77777777" w:rsidR="000E11CB" w:rsidRPr="007B47E8" w:rsidRDefault="00957261" w:rsidP="003049D1">
      <w:pPr>
        <w:keepNext/>
        <w:widowControl w:val="0"/>
        <w:rPr>
          <w:szCs w:val="22"/>
        </w:rPr>
      </w:pPr>
      <w:r w:rsidRPr="007B47E8">
        <w:rPr>
          <w:szCs w:val="22"/>
        </w:rPr>
        <w:t>_________________________</w:t>
      </w:r>
    </w:p>
    <w:p w14:paraId="19C6C9CC" w14:textId="7A213922" w:rsidR="000E11CB" w:rsidRPr="007B47E8" w:rsidRDefault="00957261" w:rsidP="001209D5">
      <w:pPr>
        <w:widowControl w:val="0"/>
        <w:contextualSpacing/>
        <w:rPr>
          <w:szCs w:val="22"/>
        </w:rPr>
      </w:pPr>
      <w:r w:rsidRPr="007B47E8">
        <w:rPr>
          <w:szCs w:val="22"/>
        </w:rPr>
        <w:t>odmerek zdravila Pradaxa</w:t>
      </w:r>
    </w:p>
    <w:p w14:paraId="7A385692" w14:textId="77777777" w:rsidR="000E11CB" w:rsidRPr="007B47E8" w:rsidRDefault="000E11CB" w:rsidP="001209D5">
      <w:pPr>
        <w:widowControl w:val="0"/>
        <w:rPr>
          <w:szCs w:val="22"/>
        </w:rPr>
      </w:pPr>
    </w:p>
    <w:p w14:paraId="5E5E1978" w14:textId="77777777" w:rsidR="000E11CB" w:rsidRPr="007B47E8" w:rsidRDefault="000E11CB" w:rsidP="001209D5">
      <w:pPr>
        <w:pStyle w:val="DraftingNotesAgency"/>
        <w:widowControl w:val="0"/>
        <w:spacing w:after="0" w:line="240" w:lineRule="auto"/>
        <w:rPr>
          <w:rFonts w:ascii="Times New Roman" w:hAnsi="Times New Roman"/>
          <w:i w:val="0"/>
          <w:snapToGrid w:val="0"/>
          <w:color w:val="auto"/>
          <w:szCs w:val="22"/>
        </w:rPr>
      </w:pPr>
    </w:p>
    <w:p w14:paraId="5B04094D" w14:textId="77777777" w:rsidR="000E11CB" w:rsidRPr="007B47E8" w:rsidRDefault="000E11CB" w:rsidP="001209D5">
      <w:pPr>
        <w:widowControl w:val="0"/>
        <w:numPr>
          <w:ilvl w:val="12"/>
          <w:numId w:val="0"/>
        </w:numPr>
        <w:ind w:right="-2"/>
        <w:rPr>
          <w:szCs w:val="22"/>
        </w:rPr>
      </w:pPr>
    </w:p>
    <w:p w14:paraId="44E5C0B7" w14:textId="77777777" w:rsidR="000E11CB" w:rsidRPr="007B47E8" w:rsidRDefault="000E11CB" w:rsidP="001209D5">
      <w:pPr>
        <w:pStyle w:val="NormalAgency"/>
        <w:widowControl w:val="0"/>
        <w:rPr>
          <w:rFonts w:ascii="Times New Roman" w:hAnsi="Times New Roman"/>
          <w:sz w:val="22"/>
          <w:szCs w:val="22"/>
        </w:rPr>
      </w:pPr>
    </w:p>
    <w:p w14:paraId="31AE920F" w14:textId="5C99FE93" w:rsidR="000A5FE0" w:rsidRPr="007B47E8" w:rsidRDefault="000A5FE0" w:rsidP="00A63B6B">
      <w:pPr>
        <w:pStyle w:val="NormalAgency"/>
        <w:widowControl w:val="0"/>
        <w:rPr>
          <w:rFonts w:ascii="Times New Roman" w:hAnsi="Times New Roman"/>
          <w:sz w:val="22"/>
          <w:szCs w:val="22"/>
        </w:rPr>
      </w:pPr>
    </w:p>
    <w:sectPr w:rsidR="000A5FE0" w:rsidRPr="007B47E8" w:rsidSect="00141831">
      <w:footerReference w:type="default" r:id="rId40"/>
      <w:type w:val="continuous"/>
      <w:pgSz w:w="11906" w:h="16838"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D2CE5" w14:textId="77777777" w:rsidR="00583701" w:rsidRDefault="00583701">
      <w:r>
        <w:separator/>
      </w:r>
    </w:p>
  </w:endnote>
  <w:endnote w:type="continuationSeparator" w:id="0">
    <w:p w14:paraId="096F1BD0" w14:textId="77777777" w:rsidR="00583701" w:rsidRDefault="00583701">
      <w:r>
        <w:continuationSeparator/>
      </w:r>
    </w:p>
  </w:endnote>
  <w:endnote w:type="continuationNotice" w:id="1">
    <w:p w14:paraId="0FB1196A" w14:textId="77777777" w:rsidR="00583701" w:rsidRDefault="005837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C554B" w14:textId="00D90139" w:rsidR="004B3D5C" w:rsidRDefault="004B3D5C">
    <w:pPr>
      <w:tabs>
        <w:tab w:val="left" w:pos="567"/>
        <w:tab w:val="center" w:pos="4536"/>
        <w:tab w:val="right" w:pos="8930"/>
      </w:tabs>
      <w:ind w:right="96"/>
      <w:jc w:val="center"/>
      <w:rPr>
        <w:rFonts w:ascii="Arial" w:hAnsi="Arial" w:cs="Arial"/>
        <w:sz w:val="16"/>
        <w:szCs w:val="16"/>
      </w:rPr>
    </w:pP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Pr>
        <w:rStyle w:val="PageNumber"/>
        <w:rFonts w:ascii="Arial" w:hAnsi="Arial" w:cs="Arial"/>
        <w:noProof/>
        <w:sz w:val="16"/>
      </w:rPr>
      <w:t>2</w:t>
    </w:r>
    <w:r>
      <w:rPr>
        <w:rStyle w:val="PageNumbe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B119F" w14:textId="77777777" w:rsidR="00583701" w:rsidRDefault="00583701">
      <w:r>
        <w:separator/>
      </w:r>
    </w:p>
  </w:footnote>
  <w:footnote w:type="continuationSeparator" w:id="0">
    <w:p w14:paraId="2CE832A2" w14:textId="77777777" w:rsidR="00583701" w:rsidRDefault="00583701">
      <w:r>
        <w:continuationSeparator/>
      </w:r>
    </w:p>
  </w:footnote>
  <w:footnote w:type="continuationNotice" w:id="1">
    <w:p w14:paraId="73646A99" w14:textId="77777777" w:rsidR="00583701" w:rsidRDefault="0058370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25pt;height:16.5pt" o:bullet="t">
        <v:imagedata r:id="rId1" o:title=""/>
      </v:shape>
    </w:pict>
  </w:numPicBullet>
  <w:abstractNum w:abstractNumId="0" w15:restartNumberingAfterBreak="0">
    <w:nsid w:val="FFFFFF7C"/>
    <w:multiLevelType w:val="singleLevel"/>
    <w:tmpl w:val="950C70B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B10C7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4FE35A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26C35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2804B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6690A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022241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1D8E34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F60A84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C52E0B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85142E"/>
    <w:multiLevelType w:val="hybridMultilevel"/>
    <w:tmpl w:val="FD3EF13A"/>
    <w:lvl w:ilvl="0" w:tplc="1E26E540">
      <w:start w:val="1"/>
      <w:numFmt w:val="upperLetter"/>
      <w:lvlText w:val="%1."/>
      <w:lvlJc w:val="left"/>
      <w:pPr>
        <w:ind w:left="720" w:hanging="360"/>
      </w:pPr>
      <w:rPr>
        <w:rFonts w:hint="default"/>
      </w:rPr>
    </w:lvl>
    <w:lvl w:ilvl="1" w:tplc="4812351C" w:tentative="1">
      <w:start w:val="1"/>
      <w:numFmt w:val="lowerLetter"/>
      <w:lvlText w:val="%2."/>
      <w:lvlJc w:val="left"/>
      <w:pPr>
        <w:ind w:left="1440" w:hanging="360"/>
      </w:pPr>
    </w:lvl>
    <w:lvl w:ilvl="2" w:tplc="F516CCD4" w:tentative="1">
      <w:start w:val="1"/>
      <w:numFmt w:val="lowerRoman"/>
      <w:lvlText w:val="%3."/>
      <w:lvlJc w:val="right"/>
      <w:pPr>
        <w:ind w:left="2160" w:hanging="180"/>
      </w:pPr>
    </w:lvl>
    <w:lvl w:ilvl="3" w:tplc="8BC45150" w:tentative="1">
      <w:start w:val="1"/>
      <w:numFmt w:val="decimal"/>
      <w:lvlText w:val="%4."/>
      <w:lvlJc w:val="left"/>
      <w:pPr>
        <w:ind w:left="2880" w:hanging="360"/>
      </w:pPr>
    </w:lvl>
    <w:lvl w:ilvl="4" w:tplc="D25C9AEE" w:tentative="1">
      <w:start w:val="1"/>
      <w:numFmt w:val="lowerLetter"/>
      <w:lvlText w:val="%5."/>
      <w:lvlJc w:val="left"/>
      <w:pPr>
        <w:ind w:left="3600" w:hanging="360"/>
      </w:pPr>
    </w:lvl>
    <w:lvl w:ilvl="5" w:tplc="33584852" w:tentative="1">
      <w:start w:val="1"/>
      <w:numFmt w:val="lowerRoman"/>
      <w:lvlText w:val="%6."/>
      <w:lvlJc w:val="right"/>
      <w:pPr>
        <w:ind w:left="4320" w:hanging="180"/>
      </w:pPr>
    </w:lvl>
    <w:lvl w:ilvl="6" w:tplc="DC10E31C" w:tentative="1">
      <w:start w:val="1"/>
      <w:numFmt w:val="decimal"/>
      <w:lvlText w:val="%7."/>
      <w:lvlJc w:val="left"/>
      <w:pPr>
        <w:ind w:left="5040" w:hanging="360"/>
      </w:pPr>
    </w:lvl>
    <w:lvl w:ilvl="7" w:tplc="6E507424" w:tentative="1">
      <w:start w:val="1"/>
      <w:numFmt w:val="lowerLetter"/>
      <w:lvlText w:val="%8."/>
      <w:lvlJc w:val="left"/>
      <w:pPr>
        <w:ind w:left="5760" w:hanging="360"/>
      </w:pPr>
    </w:lvl>
    <w:lvl w:ilvl="8" w:tplc="F334C014" w:tentative="1">
      <w:start w:val="1"/>
      <w:numFmt w:val="lowerRoman"/>
      <w:lvlText w:val="%9."/>
      <w:lvlJc w:val="right"/>
      <w:pPr>
        <w:ind w:left="6480" w:hanging="180"/>
      </w:pPr>
    </w:lvl>
  </w:abstractNum>
  <w:abstractNum w:abstractNumId="12" w15:restartNumberingAfterBreak="0">
    <w:nsid w:val="05CE591A"/>
    <w:multiLevelType w:val="hybridMultilevel"/>
    <w:tmpl w:val="FD3EF13A"/>
    <w:lvl w:ilvl="0" w:tplc="F198E22A">
      <w:start w:val="1"/>
      <w:numFmt w:val="upperLetter"/>
      <w:lvlText w:val="%1."/>
      <w:lvlJc w:val="left"/>
      <w:pPr>
        <w:ind w:left="720" w:hanging="360"/>
      </w:pPr>
      <w:rPr>
        <w:rFonts w:hint="default"/>
      </w:rPr>
    </w:lvl>
    <w:lvl w:ilvl="1" w:tplc="FBE64DD6" w:tentative="1">
      <w:start w:val="1"/>
      <w:numFmt w:val="lowerLetter"/>
      <w:lvlText w:val="%2."/>
      <w:lvlJc w:val="left"/>
      <w:pPr>
        <w:ind w:left="1440" w:hanging="360"/>
      </w:pPr>
    </w:lvl>
    <w:lvl w:ilvl="2" w:tplc="892E2BE4" w:tentative="1">
      <w:start w:val="1"/>
      <w:numFmt w:val="lowerRoman"/>
      <w:lvlText w:val="%3."/>
      <w:lvlJc w:val="right"/>
      <w:pPr>
        <w:ind w:left="2160" w:hanging="180"/>
      </w:pPr>
    </w:lvl>
    <w:lvl w:ilvl="3" w:tplc="45CC2014" w:tentative="1">
      <w:start w:val="1"/>
      <w:numFmt w:val="decimal"/>
      <w:lvlText w:val="%4."/>
      <w:lvlJc w:val="left"/>
      <w:pPr>
        <w:ind w:left="2880" w:hanging="360"/>
      </w:pPr>
    </w:lvl>
    <w:lvl w:ilvl="4" w:tplc="E4227AD6" w:tentative="1">
      <w:start w:val="1"/>
      <w:numFmt w:val="lowerLetter"/>
      <w:lvlText w:val="%5."/>
      <w:lvlJc w:val="left"/>
      <w:pPr>
        <w:ind w:left="3600" w:hanging="360"/>
      </w:pPr>
    </w:lvl>
    <w:lvl w:ilvl="5" w:tplc="E60C1D8C" w:tentative="1">
      <w:start w:val="1"/>
      <w:numFmt w:val="lowerRoman"/>
      <w:lvlText w:val="%6."/>
      <w:lvlJc w:val="right"/>
      <w:pPr>
        <w:ind w:left="4320" w:hanging="180"/>
      </w:pPr>
    </w:lvl>
    <w:lvl w:ilvl="6" w:tplc="0CDE069E" w:tentative="1">
      <w:start w:val="1"/>
      <w:numFmt w:val="decimal"/>
      <w:lvlText w:val="%7."/>
      <w:lvlJc w:val="left"/>
      <w:pPr>
        <w:ind w:left="5040" w:hanging="360"/>
      </w:pPr>
    </w:lvl>
    <w:lvl w:ilvl="7" w:tplc="4CDADB9A" w:tentative="1">
      <w:start w:val="1"/>
      <w:numFmt w:val="lowerLetter"/>
      <w:lvlText w:val="%8."/>
      <w:lvlJc w:val="left"/>
      <w:pPr>
        <w:ind w:left="5760" w:hanging="360"/>
      </w:pPr>
    </w:lvl>
    <w:lvl w:ilvl="8" w:tplc="40FEBFE6" w:tentative="1">
      <w:start w:val="1"/>
      <w:numFmt w:val="lowerRoman"/>
      <w:lvlText w:val="%9."/>
      <w:lvlJc w:val="right"/>
      <w:pPr>
        <w:ind w:left="6480" w:hanging="180"/>
      </w:pPr>
    </w:lvl>
  </w:abstractNum>
  <w:abstractNum w:abstractNumId="13" w15:restartNumberingAfterBreak="0">
    <w:nsid w:val="069C2EFC"/>
    <w:multiLevelType w:val="hybridMultilevel"/>
    <w:tmpl w:val="A3EC0936"/>
    <w:lvl w:ilvl="0" w:tplc="BE08F034">
      <w:start w:val="1"/>
      <w:numFmt w:val="bullet"/>
      <w:lvlText w:val=""/>
      <w:lvlJc w:val="left"/>
      <w:pPr>
        <w:ind w:left="720" w:hanging="360"/>
      </w:pPr>
      <w:rPr>
        <w:rFonts w:ascii="Symbol" w:hAnsi="Symbol" w:hint="default"/>
      </w:rPr>
    </w:lvl>
    <w:lvl w:ilvl="1" w:tplc="C376319A">
      <w:start w:val="1"/>
      <w:numFmt w:val="bullet"/>
      <w:lvlText w:val="o"/>
      <w:lvlJc w:val="left"/>
      <w:pPr>
        <w:ind w:left="1440" w:hanging="360"/>
      </w:pPr>
      <w:rPr>
        <w:rFonts w:ascii="Courier New" w:hAnsi="Courier New" w:cs="Courier New" w:hint="default"/>
      </w:rPr>
    </w:lvl>
    <w:lvl w:ilvl="2" w:tplc="47889906">
      <w:start w:val="1"/>
      <w:numFmt w:val="bullet"/>
      <w:lvlText w:val=""/>
      <w:lvlJc w:val="left"/>
      <w:pPr>
        <w:ind w:left="2160" w:hanging="360"/>
      </w:pPr>
      <w:rPr>
        <w:rFonts w:ascii="Wingdings" w:hAnsi="Wingdings" w:hint="default"/>
      </w:rPr>
    </w:lvl>
    <w:lvl w:ilvl="3" w:tplc="FCCEFA94" w:tentative="1">
      <w:start w:val="1"/>
      <w:numFmt w:val="bullet"/>
      <w:lvlText w:val=""/>
      <w:lvlJc w:val="left"/>
      <w:pPr>
        <w:ind w:left="2880" w:hanging="360"/>
      </w:pPr>
      <w:rPr>
        <w:rFonts w:ascii="Symbol" w:hAnsi="Symbol" w:hint="default"/>
      </w:rPr>
    </w:lvl>
    <w:lvl w:ilvl="4" w:tplc="97A40BBC" w:tentative="1">
      <w:start w:val="1"/>
      <w:numFmt w:val="bullet"/>
      <w:lvlText w:val="o"/>
      <w:lvlJc w:val="left"/>
      <w:pPr>
        <w:ind w:left="3600" w:hanging="360"/>
      </w:pPr>
      <w:rPr>
        <w:rFonts w:ascii="Courier New" w:hAnsi="Courier New" w:cs="Courier New" w:hint="default"/>
      </w:rPr>
    </w:lvl>
    <w:lvl w:ilvl="5" w:tplc="AB4E6CB2" w:tentative="1">
      <w:start w:val="1"/>
      <w:numFmt w:val="bullet"/>
      <w:lvlText w:val=""/>
      <w:lvlJc w:val="left"/>
      <w:pPr>
        <w:ind w:left="4320" w:hanging="360"/>
      </w:pPr>
      <w:rPr>
        <w:rFonts w:ascii="Wingdings" w:hAnsi="Wingdings" w:hint="default"/>
      </w:rPr>
    </w:lvl>
    <w:lvl w:ilvl="6" w:tplc="6B6C9D30" w:tentative="1">
      <w:start w:val="1"/>
      <w:numFmt w:val="bullet"/>
      <w:lvlText w:val=""/>
      <w:lvlJc w:val="left"/>
      <w:pPr>
        <w:ind w:left="5040" w:hanging="360"/>
      </w:pPr>
      <w:rPr>
        <w:rFonts w:ascii="Symbol" w:hAnsi="Symbol" w:hint="default"/>
      </w:rPr>
    </w:lvl>
    <w:lvl w:ilvl="7" w:tplc="E55E02BC" w:tentative="1">
      <w:start w:val="1"/>
      <w:numFmt w:val="bullet"/>
      <w:lvlText w:val="o"/>
      <w:lvlJc w:val="left"/>
      <w:pPr>
        <w:ind w:left="5760" w:hanging="360"/>
      </w:pPr>
      <w:rPr>
        <w:rFonts w:ascii="Courier New" w:hAnsi="Courier New" w:cs="Courier New" w:hint="default"/>
      </w:rPr>
    </w:lvl>
    <w:lvl w:ilvl="8" w:tplc="2BD2A664" w:tentative="1">
      <w:start w:val="1"/>
      <w:numFmt w:val="bullet"/>
      <w:lvlText w:val=""/>
      <w:lvlJc w:val="left"/>
      <w:pPr>
        <w:ind w:left="6480" w:hanging="360"/>
      </w:pPr>
      <w:rPr>
        <w:rFonts w:ascii="Wingdings" w:hAnsi="Wingdings" w:hint="default"/>
      </w:rPr>
    </w:lvl>
  </w:abstractNum>
  <w:abstractNum w:abstractNumId="14" w15:restartNumberingAfterBreak="0">
    <w:nsid w:val="075F00CC"/>
    <w:multiLevelType w:val="hybridMultilevel"/>
    <w:tmpl w:val="FD3EF13A"/>
    <w:lvl w:ilvl="0" w:tplc="C7B61954">
      <w:start w:val="1"/>
      <w:numFmt w:val="upperLetter"/>
      <w:lvlText w:val="%1."/>
      <w:lvlJc w:val="left"/>
      <w:pPr>
        <w:ind w:left="720" w:hanging="360"/>
      </w:pPr>
      <w:rPr>
        <w:rFonts w:hint="default"/>
      </w:rPr>
    </w:lvl>
    <w:lvl w:ilvl="1" w:tplc="0E9E20FE" w:tentative="1">
      <w:start w:val="1"/>
      <w:numFmt w:val="lowerLetter"/>
      <w:lvlText w:val="%2."/>
      <w:lvlJc w:val="left"/>
      <w:pPr>
        <w:ind w:left="1440" w:hanging="360"/>
      </w:pPr>
    </w:lvl>
    <w:lvl w:ilvl="2" w:tplc="F8E4D24C" w:tentative="1">
      <w:start w:val="1"/>
      <w:numFmt w:val="lowerRoman"/>
      <w:lvlText w:val="%3."/>
      <w:lvlJc w:val="right"/>
      <w:pPr>
        <w:ind w:left="2160" w:hanging="180"/>
      </w:pPr>
    </w:lvl>
    <w:lvl w:ilvl="3" w:tplc="2FEE35CC" w:tentative="1">
      <w:start w:val="1"/>
      <w:numFmt w:val="decimal"/>
      <w:lvlText w:val="%4."/>
      <w:lvlJc w:val="left"/>
      <w:pPr>
        <w:ind w:left="2880" w:hanging="360"/>
      </w:pPr>
    </w:lvl>
    <w:lvl w:ilvl="4" w:tplc="478C169A" w:tentative="1">
      <w:start w:val="1"/>
      <w:numFmt w:val="lowerLetter"/>
      <w:lvlText w:val="%5."/>
      <w:lvlJc w:val="left"/>
      <w:pPr>
        <w:ind w:left="3600" w:hanging="360"/>
      </w:pPr>
    </w:lvl>
    <w:lvl w:ilvl="5" w:tplc="7200E524" w:tentative="1">
      <w:start w:val="1"/>
      <w:numFmt w:val="lowerRoman"/>
      <w:lvlText w:val="%6."/>
      <w:lvlJc w:val="right"/>
      <w:pPr>
        <w:ind w:left="4320" w:hanging="180"/>
      </w:pPr>
    </w:lvl>
    <w:lvl w:ilvl="6" w:tplc="3C8E9D40" w:tentative="1">
      <w:start w:val="1"/>
      <w:numFmt w:val="decimal"/>
      <w:lvlText w:val="%7."/>
      <w:lvlJc w:val="left"/>
      <w:pPr>
        <w:ind w:left="5040" w:hanging="360"/>
      </w:pPr>
    </w:lvl>
    <w:lvl w:ilvl="7" w:tplc="112C119E" w:tentative="1">
      <w:start w:val="1"/>
      <w:numFmt w:val="lowerLetter"/>
      <w:lvlText w:val="%8."/>
      <w:lvlJc w:val="left"/>
      <w:pPr>
        <w:ind w:left="5760" w:hanging="360"/>
      </w:pPr>
    </w:lvl>
    <w:lvl w:ilvl="8" w:tplc="5A503FD4" w:tentative="1">
      <w:start w:val="1"/>
      <w:numFmt w:val="lowerRoman"/>
      <w:lvlText w:val="%9."/>
      <w:lvlJc w:val="right"/>
      <w:pPr>
        <w:ind w:left="6480" w:hanging="180"/>
      </w:pPr>
    </w:lvl>
  </w:abstractNum>
  <w:abstractNum w:abstractNumId="15" w15:restartNumberingAfterBreak="0">
    <w:nsid w:val="0AB91D86"/>
    <w:multiLevelType w:val="hybridMultilevel"/>
    <w:tmpl w:val="FD3EF13A"/>
    <w:lvl w:ilvl="0" w:tplc="307202D2">
      <w:start w:val="1"/>
      <w:numFmt w:val="upperLetter"/>
      <w:lvlText w:val="%1."/>
      <w:lvlJc w:val="left"/>
      <w:pPr>
        <w:ind w:left="720" w:hanging="360"/>
      </w:pPr>
      <w:rPr>
        <w:rFonts w:hint="default"/>
      </w:rPr>
    </w:lvl>
    <w:lvl w:ilvl="1" w:tplc="83E697DE" w:tentative="1">
      <w:start w:val="1"/>
      <w:numFmt w:val="lowerLetter"/>
      <w:lvlText w:val="%2."/>
      <w:lvlJc w:val="left"/>
      <w:pPr>
        <w:ind w:left="1440" w:hanging="360"/>
      </w:pPr>
    </w:lvl>
    <w:lvl w:ilvl="2" w:tplc="C01A5D1E" w:tentative="1">
      <w:start w:val="1"/>
      <w:numFmt w:val="lowerRoman"/>
      <w:lvlText w:val="%3."/>
      <w:lvlJc w:val="right"/>
      <w:pPr>
        <w:ind w:left="2160" w:hanging="180"/>
      </w:pPr>
    </w:lvl>
    <w:lvl w:ilvl="3" w:tplc="DBE2EF6A" w:tentative="1">
      <w:start w:val="1"/>
      <w:numFmt w:val="decimal"/>
      <w:lvlText w:val="%4."/>
      <w:lvlJc w:val="left"/>
      <w:pPr>
        <w:ind w:left="2880" w:hanging="360"/>
      </w:pPr>
    </w:lvl>
    <w:lvl w:ilvl="4" w:tplc="7A8011D4" w:tentative="1">
      <w:start w:val="1"/>
      <w:numFmt w:val="lowerLetter"/>
      <w:lvlText w:val="%5."/>
      <w:lvlJc w:val="left"/>
      <w:pPr>
        <w:ind w:left="3600" w:hanging="360"/>
      </w:pPr>
    </w:lvl>
    <w:lvl w:ilvl="5" w:tplc="304C2EA6" w:tentative="1">
      <w:start w:val="1"/>
      <w:numFmt w:val="lowerRoman"/>
      <w:lvlText w:val="%6."/>
      <w:lvlJc w:val="right"/>
      <w:pPr>
        <w:ind w:left="4320" w:hanging="180"/>
      </w:pPr>
    </w:lvl>
    <w:lvl w:ilvl="6" w:tplc="08FE7AA2" w:tentative="1">
      <w:start w:val="1"/>
      <w:numFmt w:val="decimal"/>
      <w:lvlText w:val="%7."/>
      <w:lvlJc w:val="left"/>
      <w:pPr>
        <w:ind w:left="5040" w:hanging="360"/>
      </w:pPr>
    </w:lvl>
    <w:lvl w:ilvl="7" w:tplc="03043360" w:tentative="1">
      <w:start w:val="1"/>
      <w:numFmt w:val="lowerLetter"/>
      <w:lvlText w:val="%8."/>
      <w:lvlJc w:val="left"/>
      <w:pPr>
        <w:ind w:left="5760" w:hanging="360"/>
      </w:pPr>
    </w:lvl>
    <w:lvl w:ilvl="8" w:tplc="4490BDEC" w:tentative="1">
      <w:start w:val="1"/>
      <w:numFmt w:val="lowerRoman"/>
      <w:lvlText w:val="%9."/>
      <w:lvlJc w:val="right"/>
      <w:pPr>
        <w:ind w:left="6480" w:hanging="180"/>
      </w:pPr>
    </w:lvl>
  </w:abstractNum>
  <w:abstractNum w:abstractNumId="16" w15:restartNumberingAfterBreak="0">
    <w:nsid w:val="0FAB3A26"/>
    <w:multiLevelType w:val="hybridMultilevel"/>
    <w:tmpl w:val="E956131A"/>
    <w:lvl w:ilvl="0" w:tplc="5E7E5EEC">
      <w:start w:val="1"/>
      <w:numFmt w:val="bullet"/>
      <w:lvlText w:val=""/>
      <w:lvlJc w:val="left"/>
      <w:pPr>
        <w:ind w:left="720" w:hanging="360"/>
      </w:pPr>
      <w:rPr>
        <w:rFonts w:ascii="Symbol" w:hAnsi="Symbol" w:hint="default"/>
      </w:rPr>
    </w:lvl>
    <w:lvl w:ilvl="1" w:tplc="DC6A647C" w:tentative="1">
      <w:start w:val="1"/>
      <w:numFmt w:val="bullet"/>
      <w:lvlText w:val="o"/>
      <w:lvlJc w:val="left"/>
      <w:pPr>
        <w:ind w:left="1440" w:hanging="360"/>
      </w:pPr>
      <w:rPr>
        <w:rFonts w:ascii="Courier New" w:hAnsi="Courier New" w:cs="Courier New" w:hint="default"/>
      </w:rPr>
    </w:lvl>
    <w:lvl w:ilvl="2" w:tplc="54E8D3E2" w:tentative="1">
      <w:start w:val="1"/>
      <w:numFmt w:val="bullet"/>
      <w:lvlText w:val=""/>
      <w:lvlJc w:val="left"/>
      <w:pPr>
        <w:ind w:left="2160" w:hanging="360"/>
      </w:pPr>
      <w:rPr>
        <w:rFonts w:ascii="Wingdings" w:hAnsi="Wingdings" w:hint="default"/>
      </w:rPr>
    </w:lvl>
    <w:lvl w:ilvl="3" w:tplc="10CA99B6" w:tentative="1">
      <w:start w:val="1"/>
      <w:numFmt w:val="bullet"/>
      <w:lvlText w:val=""/>
      <w:lvlJc w:val="left"/>
      <w:pPr>
        <w:ind w:left="2880" w:hanging="360"/>
      </w:pPr>
      <w:rPr>
        <w:rFonts w:ascii="Symbol" w:hAnsi="Symbol" w:hint="default"/>
      </w:rPr>
    </w:lvl>
    <w:lvl w:ilvl="4" w:tplc="76D0A442" w:tentative="1">
      <w:start w:val="1"/>
      <w:numFmt w:val="bullet"/>
      <w:lvlText w:val="o"/>
      <w:lvlJc w:val="left"/>
      <w:pPr>
        <w:ind w:left="3600" w:hanging="360"/>
      </w:pPr>
      <w:rPr>
        <w:rFonts w:ascii="Courier New" w:hAnsi="Courier New" w:cs="Courier New" w:hint="default"/>
      </w:rPr>
    </w:lvl>
    <w:lvl w:ilvl="5" w:tplc="FB50B560" w:tentative="1">
      <w:start w:val="1"/>
      <w:numFmt w:val="bullet"/>
      <w:lvlText w:val=""/>
      <w:lvlJc w:val="left"/>
      <w:pPr>
        <w:ind w:left="4320" w:hanging="360"/>
      </w:pPr>
      <w:rPr>
        <w:rFonts w:ascii="Wingdings" w:hAnsi="Wingdings" w:hint="default"/>
      </w:rPr>
    </w:lvl>
    <w:lvl w:ilvl="6" w:tplc="97704F18" w:tentative="1">
      <w:start w:val="1"/>
      <w:numFmt w:val="bullet"/>
      <w:lvlText w:val=""/>
      <w:lvlJc w:val="left"/>
      <w:pPr>
        <w:ind w:left="5040" w:hanging="360"/>
      </w:pPr>
      <w:rPr>
        <w:rFonts w:ascii="Symbol" w:hAnsi="Symbol" w:hint="default"/>
      </w:rPr>
    </w:lvl>
    <w:lvl w:ilvl="7" w:tplc="AD74DF72" w:tentative="1">
      <w:start w:val="1"/>
      <w:numFmt w:val="bullet"/>
      <w:lvlText w:val="o"/>
      <w:lvlJc w:val="left"/>
      <w:pPr>
        <w:ind w:left="5760" w:hanging="360"/>
      </w:pPr>
      <w:rPr>
        <w:rFonts w:ascii="Courier New" w:hAnsi="Courier New" w:cs="Courier New" w:hint="default"/>
      </w:rPr>
    </w:lvl>
    <w:lvl w:ilvl="8" w:tplc="AA90DB36" w:tentative="1">
      <w:start w:val="1"/>
      <w:numFmt w:val="bullet"/>
      <w:lvlText w:val=""/>
      <w:lvlJc w:val="left"/>
      <w:pPr>
        <w:ind w:left="6480" w:hanging="360"/>
      </w:pPr>
      <w:rPr>
        <w:rFonts w:ascii="Wingdings" w:hAnsi="Wingdings" w:hint="default"/>
      </w:rPr>
    </w:lvl>
  </w:abstractNum>
  <w:abstractNum w:abstractNumId="17" w15:restartNumberingAfterBreak="0">
    <w:nsid w:val="13770187"/>
    <w:multiLevelType w:val="hybridMultilevel"/>
    <w:tmpl w:val="699E307E"/>
    <w:lvl w:ilvl="0" w:tplc="7FD6A36A">
      <w:start w:val="1"/>
      <w:numFmt w:val="bullet"/>
      <w:lvlText w:val=""/>
      <w:lvlJc w:val="left"/>
      <w:pPr>
        <w:ind w:left="360" w:hanging="360"/>
      </w:pPr>
      <w:rPr>
        <w:rFonts w:ascii="Symbol" w:hAnsi="Symbol" w:hint="default"/>
      </w:rPr>
    </w:lvl>
    <w:lvl w:ilvl="1" w:tplc="B25CDFEE" w:tentative="1">
      <w:start w:val="1"/>
      <w:numFmt w:val="bullet"/>
      <w:lvlText w:val="o"/>
      <w:lvlJc w:val="left"/>
      <w:pPr>
        <w:ind w:left="1080" w:hanging="360"/>
      </w:pPr>
      <w:rPr>
        <w:rFonts w:ascii="Courier New" w:hAnsi="Courier New" w:cs="Courier New" w:hint="default"/>
      </w:rPr>
    </w:lvl>
    <w:lvl w:ilvl="2" w:tplc="64AEE094" w:tentative="1">
      <w:start w:val="1"/>
      <w:numFmt w:val="bullet"/>
      <w:lvlText w:val=""/>
      <w:lvlJc w:val="left"/>
      <w:pPr>
        <w:ind w:left="1800" w:hanging="360"/>
      </w:pPr>
      <w:rPr>
        <w:rFonts w:ascii="Wingdings" w:hAnsi="Wingdings" w:hint="default"/>
      </w:rPr>
    </w:lvl>
    <w:lvl w:ilvl="3" w:tplc="1FFA00E2" w:tentative="1">
      <w:start w:val="1"/>
      <w:numFmt w:val="bullet"/>
      <w:lvlText w:val=""/>
      <w:lvlJc w:val="left"/>
      <w:pPr>
        <w:ind w:left="2520" w:hanging="360"/>
      </w:pPr>
      <w:rPr>
        <w:rFonts w:ascii="Symbol" w:hAnsi="Symbol" w:hint="default"/>
      </w:rPr>
    </w:lvl>
    <w:lvl w:ilvl="4" w:tplc="571A011E" w:tentative="1">
      <w:start w:val="1"/>
      <w:numFmt w:val="bullet"/>
      <w:lvlText w:val="o"/>
      <w:lvlJc w:val="left"/>
      <w:pPr>
        <w:ind w:left="3240" w:hanging="360"/>
      </w:pPr>
      <w:rPr>
        <w:rFonts w:ascii="Courier New" w:hAnsi="Courier New" w:cs="Courier New" w:hint="default"/>
      </w:rPr>
    </w:lvl>
    <w:lvl w:ilvl="5" w:tplc="54281BEC" w:tentative="1">
      <w:start w:val="1"/>
      <w:numFmt w:val="bullet"/>
      <w:lvlText w:val=""/>
      <w:lvlJc w:val="left"/>
      <w:pPr>
        <w:ind w:left="3960" w:hanging="360"/>
      </w:pPr>
      <w:rPr>
        <w:rFonts w:ascii="Wingdings" w:hAnsi="Wingdings" w:hint="default"/>
      </w:rPr>
    </w:lvl>
    <w:lvl w:ilvl="6" w:tplc="7CCC1DFE" w:tentative="1">
      <w:start w:val="1"/>
      <w:numFmt w:val="bullet"/>
      <w:lvlText w:val=""/>
      <w:lvlJc w:val="left"/>
      <w:pPr>
        <w:ind w:left="4680" w:hanging="360"/>
      </w:pPr>
      <w:rPr>
        <w:rFonts w:ascii="Symbol" w:hAnsi="Symbol" w:hint="default"/>
      </w:rPr>
    </w:lvl>
    <w:lvl w:ilvl="7" w:tplc="06A8D994" w:tentative="1">
      <w:start w:val="1"/>
      <w:numFmt w:val="bullet"/>
      <w:lvlText w:val="o"/>
      <w:lvlJc w:val="left"/>
      <w:pPr>
        <w:ind w:left="5400" w:hanging="360"/>
      </w:pPr>
      <w:rPr>
        <w:rFonts w:ascii="Courier New" w:hAnsi="Courier New" w:cs="Courier New" w:hint="default"/>
      </w:rPr>
    </w:lvl>
    <w:lvl w:ilvl="8" w:tplc="C60AE95A" w:tentative="1">
      <w:start w:val="1"/>
      <w:numFmt w:val="bullet"/>
      <w:lvlText w:val=""/>
      <w:lvlJc w:val="left"/>
      <w:pPr>
        <w:ind w:left="6120" w:hanging="360"/>
      </w:pPr>
      <w:rPr>
        <w:rFonts w:ascii="Wingdings" w:hAnsi="Wingdings" w:hint="default"/>
      </w:rPr>
    </w:lvl>
  </w:abstractNum>
  <w:abstractNum w:abstractNumId="18" w15:restartNumberingAfterBreak="0">
    <w:nsid w:val="1C5055F7"/>
    <w:multiLevelType w:val="hybridMultilevel"/>
    <w:tmpl w:val="966E75EA"/>
    <w:lvl w:ilvl="0" w:tplc="9246EE5A">
      <w:start w:val="1"/>
      <w:numFmt w:val="bullet"/>
      <w:lvlText w:val=""/>
      <w:lvlJc w:val="left"/>
      <w:pPr>
        <w:ind w:left="360" w:hanging="360"/>
      </w:pPr>
      <w:rPr>
        <w:rFonts w:ascii="Symbol" w:hAnsi="Symbol" w:hint="default"/>
      </w:rPr>
    </w:lvl>
    <w:lvl w:ilvl="1" w:tplc="B2CA7344" w:tentative="1">
      <w:start w:val="1"/>
      <w:numFmt w:val="bullet"/>
      <w:lvlText w:val="o"/>
      <w:lvlJc w:val="left"/>
      <w:pPr>
        <w:ind w:left="1080" w:hanging="360"/>
      </w:pPr>
      <w:rPr>
        <w:rFonts w:ascii="Courier New" w:hAnsi="Courier New" w:cs="Courier New" w:hint="default"/>
      </w:rPr>
    </w:lvl>
    <w:lvl w:ilvl="2" w:tplc="52D899A8" w:tentative="1">
      <w:start w:val="1"/>
      <w:numFmt w:val="bullet"/>
      <w:lvlText w:val=""/>
      <w:lvlJc w:val="left"/>
      <w:pPr>
        <w:ind w:left="1800" w:hanging="360"/>
      </w:pPr>
      <w:rPr>
        <w:rFonts w:ascii="Wingdings" w:hAnsi="Wingdings" w:hint="default"/>
      </w:rPr>
    </w:lvl>
    <w:lvl w:ilvl="3" w:tplc="42262E42" w:tentative="1">
      <w:start w:val="1"/>
      <w:numFmt w:val="bullet"/>
      <w:lvlText w:val=""/>
      <w:lvlJc w:val="left"/>
      <w:pPr>
        <w:ind w:left="2520" w:hanging="360"/>
      </w:pPr>
      <w:rPr>
        <w:rFonts w:ascii="Symbol" w:hAnsi="Symbol" w:hint="default"/>
      </w:rPr>
    </w:lvl>
    <w:lvl w:ilvl="4" w:tplc="DEB205F2" w:tentative="1">
      <w:start w:val="1"/>
      <w:numFmt w:val="bullet"/>
      <w:lvlText w:val="o"/>
      <w:lvlJc w:val="left"/>
      <w:pPr>
        <w:ind w:left="3240" w:hanging="360"/>
      </w:pPr>
      <w:rPr>
        <w:rFonts w:ascii="Courier New" w:hAnsi="Courier New" w:cs="Courier New" w:hint="default"/>
      </w:rPr>
    </w:lvl>
    <w:lvl w:ilvl="5" w:tplc="77DCC77C" w:tentative="1">
      <w:start w:val="1"/>
      <w:numFmt w:val="bullet"/>
      <w:lvlText w:val=""/>
      <w:lvlJc w:val="left"/>
      <w:pPr>
        <w:ind w:left="3960" w:hanging="360"/>
      </w:pPr>
      <w:rPr>
        <w:rFonts w:ascii="Wingdings" w:hAnsi="Wingdings" w:hint="default"/>
      </w:rPr>
    </w:lvl>
    <w:lvl w:ilvl="6" w:tplc="64C2004E" w:tentative="1">
      <w:start w:val="1"/>
      <w:numFmt w:val="bullet"/>
      <w:lvlText w:val=""/>
      <w:lvlJc w:val="left"/>
      <w:pPr>
        <w:ind w:left="4680" w:hanging="360"/>
      </w:pPr>
      <w:rPr>
        <w:rFonts w:ascii="Symbol" w:hAnsi="Symbol" w:hint="default"/>
      </w:rPr>
    </w:lvl>
    <w:lvl w:ilvl="7" w:tplc="0F103E62" w:tentative="1">
      <w:start w:val="1"/>
      <w:numFmt w:val="bullet"/>
      <w:lvlText w:val="o"/>
      <w:lvlJc w:val="left"/>
      <w:pPr>
        <w:ind w:left="5400" w:hanging="360"/>
      </w:pPr>
      <w:rPr>
        <w:rFonts w:ascii="Courier New" w:hAnsi="Courier New" w:cs="Courier New" w:hint="default"/>
      </w:rPr>
    </w:lvl>
    <w:lvl w:ilvl="8" w:tplc="7E7265E2" w:tentative="1">
      <w:start w:val="1"/>
      <w:numFmt w:val="bullet"/>
      <w:lvlText w:val=""/>
      <w:lvlJc w:val="left"/>
      <w:pPr>
        <w:ind w:left="6120" w:hanging="360"/>
      </w:pPr>
      <w:rPr>
        <w:rFonts w:ascii="Wingdings" w:hAnsi="Wingdings" w:hint="default"/>
      </w:rPr>
    </w:lvl>
  </w:abstractNum>
  <w:abstractNum w:abstractNumId="19" w15:restartNumberingAfterBreak="0">
    <w:nsid w:val="1F041AEC"/>
    <w:multiLevelType w:val="multilevel"/>
    <w:tmpl w:val="C1DCCEB2"/>
    <w:lvl w:ilvl="0">
      <w:start w:val="1"/>
      <w:numFmt w:val="decimal"/>
      <w:pStyle w:val="TableLabel"/>
      <w:lvlText w:val="Table %1"/>
      <w:lvlJc w:val="left"/>
      <w:pPr>
        <w:tabs>
          <w:tab w:val="num" w:pos="2268"/>
        </w:tabs>
        <w:ind w:left="2268" w:hanging="2268"/>
      </w:pPr>
      <w:rPr>
        <w:rFonts w:cs="Times New Roman" w:hint="default"/>
        <w:b w:val="0"/>
        <w:sz w:val="22"/>
        <w:szCs w:val="22"/>
      </w:rPr>
    </w:lvl>
    <w:lvl w:ilvl="1">
      <w:start w:val="1"/>
      <w:numFmt w:val="none"/>
      <w:pStyle w:val="TableLabelcont"/>
      <w:lvlText w:val="%2Table %1 (cont'd)"/>
      <w:lvlJc w:val="left"/>
      <w:pPr>
        <w:tabs>
          <w:tab w:val="num" w:pos="2268"/>
        </w:tabs>
        <w:ind w:left="2268" w:hanging="226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15:restartNumberingAfterBreak="0">
    <w:nsid w:val="206E6294"/>
    <w:multiLevelType w:val="hybridMultilevel"/>
    <w:tmpl w:val="58C0383A"/>
    <w:lvl w:ilvl="0" w:tplc="35D47FCE">
      <w:start w:val="1"/>
      <w:numFmt w:val="bullet"/>
      <w:lvlText w:val=""/>
      <w:lvlJc w:val="left"/>
      <w:pPr>
        <w:tabs>
          <w:tab w:val="num" w:pos="720"/>
        </w:tabs>
        <w:ind w:left="720" w:hanging="360"/>
      </w:pPr>
      <w:rPr>
        <w:rFonts w:ascii="Symbol" w:hAnsi="Symbol" w:hint="default"/>
      </w:rPr>
    </w:lvl>
    <w:lvl w:ilvl="1" w:tplc="6C66E422" w:tentative="1">
      <w:start w:val="1"/>
      <w:numFmt w:val="bullet"/>
      <w:lvlText w:val="o"/>
      <w:lvlJc w:val="left"/>
      <w:pPr>
        <w:tabs>
          <w:tab w:val="num" w:pos="1440"/>
        </w:tabs>
        <w:ind w:left="1440" w:hanging="360"/>
      </w:pPr>
      <w:rPr>
        <w:rFonts w:ascii="Courier New" w:hAnsi="Courier New" w:hint="default"/>
      </w:rPr>
    </w:lvl>
    <w:lvl w:ilvl="2" w:tplc="B2DC42F4" w:tentative="1">
      <w:start w:val="1"/>
      <w:numFmt w:val="bullet"/>
      <w:lvlText w:val=""/>
      <w:lvlJc w:val="left"/>
      <w:pPr>
        <w:tabs>
          <w:tab w:val="num" w:pos="2160"/>
        </w:tabs>
        <w:ind w:left="2160" w:hanging="360"/>
      </w:pPr>
      <w:rPr>
        <w:rFonts w:ascii="Wingdings" w:hAnsi="Wingdings" w:hint="default"/>
      </w:rPr>
    </w:lvl>
    <w:lvl w:ilvl="3" w:tplc="069285E4" w:tentative="1">
      <w:start w:val="1"/>
      <w:numFmt w:val="bullet"/>
      <w:lvlText w:val=""/>
      <w:lvlJc w:val="left"/>
      <w:pPr>
        <w:tabs>
          <w:tab w:val="num" w:pos="2880"/>
        </w:tabs>
        <w:ind w:left="2880" w:hanging="360"/>
      </w:pPr>
      <w:rPr>
        <w:rFonts w:ascii="Symbol" w:hAnsi="Symbol" w:hint="default"/>
      </w:rPr>
    </w:lvl>
    <w:lvl w:ilvl="4" w:tplc="185A91E4" w:tentative="1">
      <w:start w:val="1"/>
      <w:numFmt w:val="bullet"/>
      <w:lvlText w:val="o"/>
      <w:lvlJc w:val="left"/>
      <w:pPr>
        <w:tabs>
          <w:tab w:val="num" w:pos="3600"/>
        </w:tabs>
        <w:ind w:left="3600" w:hanging="360"/>
      </w:pPr>
      <w:rPr>
        <w:rFonts w:ascii="Courier New" w:hAnsi="Courier New" w:hint="default"/>
      </w:rPr>
    </w:lvl>
    <w:lvl w:ilvl="5" w:tplc="52F281C0" w:tentative="1">
      <w:start w:val="1"/>
      <w:numFmt w:val="bullet"/>
      <w:lvlText w:val=""/>
      <w:lvlJc w:val="left"/>
      <w:pPr>
        <w:tabs>
          <w:tab w:val="num" w:pos="4320"/>
        </w:tabs>
        <w:ind w:left="4320" w:hanging="360"/>
      </w:pPr>
      <w:rPr>
        <w:rFonts w:ascii="Wingdings" w:hAnsi="Wingdings" w:hint="default"/>
      </w:rPr>
    </w:lvl>
    <w:lvl w:ilvl="6" w:tplc="01A0A0D6" w:tentative="1">
      <w:start w:val="1"/>
      <w:numFmt w:val="bullet"/>
      <w:lvlText w:val=""/>
      <w:lvlJc w:val="left"/>
      <w:pPr>
        <w:tabs>
          <w:tab w:val="num" w:pos="5040"/>
        </w:tabs>
        <w:ind w:left="5040" w:hanging="360"/>
      </w:pPr>
      <w:rPr>
        <w:rFonts w:ascii="Symbol" w:hAnsi="Symbol" w:hint="default"/>
      </w:rPr>
    </w:lvl>
    <w:lvl w:ilvl="7" w:tplc="9DB49A88" w:tentative="1">
      <w:start w:val="1"/>
      <w:numFmt w:val="bullet"/>
      <w:lvlText w:val="o"/>
      <w:lvlJc w:val="left"/>
      <w:pPr>
        <w:tabs>
          <w:tab w:val="num" w:pos="5760"/>
        </w:tabs>
        <w:ind w:left="5760" w:hanging="360"/>
      </w:pPr>
      <w:rPr>
        <w:rFonts w:ascii="Courier New" w:hAnsi="Courier New" w:hint="default"/>
      </w:rPr>
    </w:lvl>
    <w:lvl w:ilvl="8" w:tplc="BE78B6BE"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18810F5"/>
    <w:multiLevelType w:val="hybridMultilevel"/>
    <w:tmpl w:val="FD3EF13A"/>
    <w:lvl w:ilvl="0" w:tplc="EDD83082">
      <w:start w:val="1"/>
      <w:numFmt w:val="upperLetter"/>
      <w:lvlText w:val="%1."/>
      <w:lvlJc w:val="left"/>
      <w:pPr>
        <w:ind w:left="720" w:hanging="360"/>
      </w:pPr>
      <w:rPr>
        <w:rFonts w:hint="default"/>
      </w:rPr>
    </w:lvl>
    <w:lvl w:ilvl="1" w:tplc="5896DD6A" w:tentative="1">
      <w:start w:val="1"/>
      <w:numFmt w:val="lowerLetter"/>
      <w:lvlText w:val="%2."/>
      <w:lvlJc w:val="left"/>
      <w:pPr>
        <w:ind w:left="1440" w:hanging="360"/>
      </w:pPr>
    </w:lvl>
    <w:lvl w:ilvl="2" w:tplc="AB3A8304" w:tentative="1">
      <w:start w:val="1"/>
      <w:numFmt w:val="lowerRoman"/>
      <w:lvlText w:val="%3."/>
      <w:lvlJc w:val="right"/>
      <w:pPr>
        <w:ind w:left="2160" w:hanging="180"/>
      </w:pPr>
    </w:lvl>
    <w:lvl w:ilvl="3" w:tplc="B3543206" w:tentative="1">
      <w:start w:val="1"/>
      <w:numFmt w:val="decimal"/>
      <w:lvlText w:val="%4."/>
      <w:lvlJc w:val="left"/>
      <w:pPr>
        <w:ind w:left="2880" w:hanging="360"/>
      </w:pPr>
    </w:lvl>
    <w:lvl w:ilvl="4" w:tplc="6D421778" w:tentative="1">
      <w:start w:val="1"/>
      <w:numFmt w:val="lowerLetter"/>
      <w:lvlText w:val="%5."/>
      <w:lvlJc w:val="left"/>
      <w:pPr>
        <w:ind w:left="3600" w:hanging="360"/>
      </w:pPr>
    </w:lvl>
    <w:lvl w:ilvl="5" w:tplc="B232A966" w:tentative="1">
      <w:start w:val="1"/>
      <w:numFmt w:val="lowerRoman"/>
      <w:lvlText w:val="%6."/>
      <w:lvlJc w:val="right"/>
      <w:pPr>
        <w:ind w:left="4320" w:hanging="180"/>
      </w:pPr>
    </w:lvl>
    <w:lvl w:ilvl="6" w:tplc="326A8BE6" w:tentative="1">
      <w:start w:val="1"/>
      <w:numFmt w:val="decimal"/>
      <w:lvlText w:val="%7."/>
      <w:lvlJc w:val="left"/>
      <w:pPr>
        <w:ind w:left="5040" w:hanging="360"/>
      </w:pPr>
    </w:lvl>
    <w:lvl w:ilvl="7" w:tplc="8FEEFF18" w:tentative="1">
      <w:start w:val="1"/>
      <w:numFmt w:val="lowerLetter"/>
      <w:lvlText w:val="%8."/>
      <w:lvlJc w:val="left"/>
      <w:pPr>
        <w:ind w:left="5760" w:hanging="360"/>
      </w:pPr>
    </w:lvl>
    <w:lvl w:ilvl="8" w:tplc="FAD4560A" w:tentative="1">
      <w:start w:val="1"/>
      <w:numFmt w:val="lowerRoman"/>
      <w:lvlText w:val="%9."/>
      <w:lvlJc w:val="right"/>
      <w:pPr>
        <w:ind w:left="6480" w:hanging="180"/>
      </w:pPr>
    </w:lvl>
  </w:abstractNum>
  <w:abstractNum w:abstractNumId="22" w15:restartNumberingAfterBreak="0">
    <w:nsid w:val="22BA74C7"/>
    <w:multiLevelType w:val="hybridMultilevel"/>
    <w:tmpl w:val="474486E2"/>
    <w:lvl w:ilvl="0" w:tplc="392EF2F6">
      <w:start w:val="1"/>
      <w:numFmt w:val="upperLetter"/>
      <w:lvlText w:val="%1)"/>
      <w:lvlJc w:val="left"/>
      <w:pPr>
        <w:ind w:left="720" w:hanging="360"/>
      </w:pPr>
      <w:rPr>
        <w:rFonts w:hint="default"/>
      </w:rPr>
    </w:lvl>
    <w:lvl w:ilvl="1" w:tplc="5156A10E" w:tentative="1">
      <w:start w:val="1"/>
      <w:numFmt w:val="lowerLetter"/>
      <w:lvlText w:val="%2."/>
      <w:lvlJc w:val="left"/>
      <w:pPr>
        <w:ind w:left="1440" w:hanging="360"/>
      </w:pPr>
    </w:lvl>
    <w:lvl w:ilvl="2" w:tplc="3B9E7358" w:tentative="1">
      <w:start w:val="1"/>
      <w:numFmt w:val="lowerRoman"/>
      <w:lvlText w:val="%3."/>
      <w:lvlJc w:val="right"/>
      <w:pPr>
        <w:ind w:left="2160" w:hanging="180"/>
      </w:pPr>
    </w:lvl>
    <w:lvl w:ilvl="3" w:tplc="83968770" w:tentative="1">
      <w:start w:val="1"/>
      <w:numFmt w:val="decimal"/>
      <w:lvlText w:val="%4."/>
      <w:lvlJc w:val="left"/>
      <w:pPr>
        <w:ind w:left="2880" w:hanging="360"/>
      </w:pPr>
    </w:lvl>
    <w:lvl w:ilvl="4" w:tplc="739CC910" w:tentative="1">
      <w:start w:val="1"/>
      <w:numFmt w:val="lowerLetter"/>
      <w:lvlText w:val="%5."/>
      <w:lvlJc w:val="left"/>
      <w:pPr>
        <w:ind w:left="3600" w:hanging="360"/>
      </w:pPr>
    </w:lvl>
    <w:lvl w:ilvl="5" w:tplc="FE546C32" w:tentative="1">
      <w:start w:val="1"/>
      <w:numFmt w:val="lowerRoman"/>
      <w:lvlText w:val="%6."/>
      <w:lvlJc w:val="right"/>
      <w:pPr>
        <w:ind w:left="4320" w:hanging="180"/>
      </w:pPr>
    </w:lvl>
    <w:lvl w:ilvl="6" w:tplc="4FE8E306" w:tentative="1">
      <w:start w:val="1"/>
      <w:numFmt w:val="decimal"/>
      <w:lvlText w:val="%7."/>
      <w:lvlJc w:val="left"/>
      <w:pPr>
        <w:ind w:left="5040" w:hanging="360"/>
      </w:pPr>
    </w:lvl>
    <w:lvl w:ilvl="7" w:tplc="1B2E0FEE" w:tentative="1">
      <w:start w:val="1"/>
      <w:numFmt w:val="lowerLetter"/>
      <w:lvlText w:val="%8."/>
      <w:lvlJc w:val="left"/>
      <w:pPr>
        <w:ind w:left="5760" w:hanging="360"/>
      </w:pPr>
    </w:lvl>
    <w:lvl w:ilvl="8" w:tplc="923EF002" w:tentative="1">
      <w:start w:val="1"/>
      <w:numFmt w:val="lowerRoman"/>
      <w:lvlText w:val="%9."/>
      <w:lvlJc w:val="right"/>
      <w:pPr>
        <w:ind w:left="6480" w:hanging="180"/>
      </w:pPr>
    </w:lvl>
  </w:abstractNum>
  <w:abstractNum w:abstractNumId="23" w15:restartNumberingAfterBreak="0">
    <w:nsid w:val="23564938"/>
    <w:multiLevelType w:val="multilevel"/>
    <w:tmpl w:val="C7941C84"/>
    <w:lvl w:ilvl="0">
      <w:start w:val="1"/>
      <w:numFmt w:val="upperRoman"/>
      <w:pStyle w:val="Heading1"/>
      <w:lvlText w:val="%1."/>
      <w:lvlJc w:val="left"/>
      <w:pPr>
        <w:tabs>
          <w:tab w:val="num" w:pos="851"/>
        </w:tabs>
        <w:ind w:left="851" w:hanging="851"/>
      </w:pPr>
      <w:rPr>
        <w:rFonts w:hint="default"/>
        <w:b/>
        <w:i w:val="0"/>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4" w15:restartNumberingAfterBreak="0">
    <w:nsid w:val="24DF2EDA"/>
    <w:multiLevelType w:val="hybridMultilevel"/>
    <w:tmpl w:val="FD3EF13A"/>
    <w:lvl w:ilvl="0" w:tplc="8176FBDC">
      <w:start w:val="1"/>
      <w:numFmt w:val="upperLetter"/>
      <w:lvlText w:val="%1."/>
      <w:lvlJc w:val="left"/>
      <w:pPr>
        <w:ind w:left="720" w:hanging="360"/>
      </w:pPr>
      <w:rPr>
        <w:rFonts w:hint="default"/>
      </w:rPr>
    </w:lvl>
    <w:lvl w:ilvl="1" w:tplc="E5268640" w:tentative="1">
      <w:start w:val="1"/>
      <w:numFmt w:val="lowerLetter"/>
      <w:lvlText w:val="%2."/>
      <w:lvlJc w:val="left"/>
      <w:pPr>
        <w:ind w:left="1440" w:hanging="360"/>
      </w:pPr>
    </w:lvl>
    <w:lvl w:ilvl="2" w:tplc="A47EDE4A" w:tentative="1">
      <w:start w:val="1"/>
      <w:numFmt w:val="lowerRoman"/>
      <w:lvlText w:val="%3."/>
      <w:lvlJc w:val="right"/>
      <w:pPr>
        <w:ind w:left="2160" w:hanging="180"/>
      </w:pPr>
    </w:lvl>
    <w:lvl w:ilvl="3" w:tplc="3710B26C" w:tentative="1">
      <w:start w:val="1"/>
      <w:numFmt w:val="decimal"/>
      <w:lvlText w:val="%4."/>
      <w:lvlJc w:val="left"/>
      <w:pPr>
        <w:ind w:left="2880" w:hanging="360"/>
      </w:pPr>
    </w:lvl>
    <w:lvl w:ilvl="4" w:tplc="56009DCE" w:tentative="1">
      <w:start w:val="1"/>
      <w:numFmt w:val="lowerLetter"/>
      <w:lvlText w:val="%5."/>
      <w:lvlJc w:val="left"/>
      <w:pPr>
        <w:ind w:left="3600" w:hanging="360"/>
      </w:pPr>
    </w:lvl>
    <w:lvl w:ilvl="5" w:tplc="8B06FEB0" w:tentative="1">
      <w:start w:val="1"/>
      <w:numFmt w:val="lowerRoman"/>
      <w:lvlText w:val="%6."/>
      <w:lvlJc w:val="right"/>
      <w:pPr>
        <w:ind w:left="4320" w:hanging="180"/>
      </w:pPr>
    </w:lvl>
    <w:lvl w:ilvl="6" w:tplc="49AA74B6" w:tentative="1">
      <w:start w:val="1"/>
      <w:numFmt w:val="decimal"/>
      <w:lvlText w:val="%7."/>
      <w:lvlJc w:val="left"/>
      <w:pPr>
        <w:ind w:left="5040" w:hanging="360"/>
      </w:pPr>
    </w:lvl>
    <w:lvl w:ilvl="7" w:tplc="E41EFE08" w:tentative="1">
      <w:start w:val="1"/>
      <w:numFmt w:val="lowerLetter"/>
      <w:lvlText w:val="%8."/>
      <w:lvlJc w:val="left"/>
      <w:pPr>
        <w:ind w:left="5760" w:hanging="360"/>
      </w:pPr>
    </w:lvl>
    <w:lvl w:ilvl="8" w:tplc="46E4F816" w:tentative="1">
      <w:start w:val="1"/>
      <w:numFmt w:val="lowerRoman"/>
      <w:lvlText w:val="%9."/>
      <w:lvlJc w:val="right"/>
      <w:pPr>
        <w:ind w:left="6480" w:hanging="180"/>
      </w:pPr>
    </w:lvl>
  </w:abstractNum>
  <w:abstractNum w:abstractNumId="25" w15:restartNumberingAfterBreak="0">
    <w:nsid w:val="2B1C0D7E"/>
    <w:multiLevelType w:val="hybridMultilevel"/>
    <w:tmpl w:val="FD3EF13A"/>
    <w:lvl w:ilvl="0" w:tplc="18AE2546">
      <w:start w:val="1"/>
      <w:numFmt w:val="upperLetter"/>
      <w:lvlText w:val="%1."/>
      <w:lvlJc w:val="left"/>
      <w:pPr>
        <w:ind w:left="720" w:hanging="360"/>
      </w:pPr>
      <w:rPr>
        <w:rFonts w:hint="default"/>
      </w:rPr>
    </w:lvl>
    <w:lvl w:ilvl="1" w:tplc="5D6A2108" w:tentative="1">
      <w:start w:val="1"/>
      <w:numFmt w:val="lowerLetter"/>
      <w:lvlText w:val="%2."/>
      <w:lvlJc w:val="left"/>
      <w:pPr>
        <w:ind w:left="1440" w:hanging="360"/>
      </w:pPr>
    </w:lvl>
    <w:lvl w:ilvl="2" w:tplc="B990540C" w:tentative="1">
      <w:start w:val="1"/>
      <w:numFmt w:val="lowerRoman"/>
      <w:lvlText w:val="%3."/>
      <w:lvlJc w:val="right"/>
      <w:pPr>
        <w:ind w:left="2160" w:hanging="180"/>
      </w:pPr>
    </w:lvl>
    <w:lvl w:ilvl="3" w:tplc="C4E88E56" w:tentative="1">
      <w:start w:val="1"/>
      <w:numFmt w:val="decimal"/>
      <w:lvlText w:val="%4."/>
      <w:lvlJc w:val="left"/>
      <w:pPr>
        <w:ind w:left="2880" w:hanging="360"/>
      </w:pPr>
    </w:lvl>
    <w:lvl w:ilvl="4" w:tplc="F81E572E" w:tentative="1">
      <w:start w:val="1"/>
      <w:numFmt w:val="lowerLetter"/>
      <w:lvlText w:val="%5."/>
      <w:lvlJc w:val="left"/>
      <w:pPr>
        <w:ind w:left="3600" w:hanging="360"/>
      </w:pPr>
    </w:lvl>
    <w:lvl w:ilvl="5" w:tplc="013A6992" w:tentative="1">
      <w:start w:val="1"/>
      <w:numFmt w:val="lowerRoman"/>
      <w:lvlText w:val="%6."/>
      <w:lvlJc w:val="right"/>
      <w:pPr>
        <w:ind w:left="4320" w:hanging="180"/>
      </w:pPr>
    </w:lvl>
    <w:lvl w:ilvl="6" w:tplc="61A2F7B0" w:tentative="1">
      <w:start w:val="1"/>
      <w:numFmt w:val="decimal"/>
      <w:lvlText w:val="%7."/>
      <w:lvlJc w:val="left"/>
      <w:pPr>
        <w:ind w:left="5040" w:hanging="360"/>
      </w:pPr>
    </w:lvl>
    <w:lvl w:ilvl="7" w:tplc="D4CAE106" w:tentative="1">
      <w:start w:val="1"/>
      <w:numFmt w:val="lowerLetter"/>
      <w:lvlText w:val="%8."/>
      <w:lvlJc w:val="left"/>
      <w:pPr>
        <w:ind w:left="5760" w:hanging="360"/>
      </w:pPr>
    </w:lvl>
    <w:lvl w:ilvl="8" w:tplc="4FEC8B4C" w:tentative="1">
      <w:start w:val="1"/>
      <w:numFmt w:val="lowerRoman"/>
      <w:lvlText w:val="%9."/>
      <w:lvlJc w:val="right"/>
      <w:pPr>
        <w:ind w:left="6480" w:hanging="180"/>
      </w:pPr>
    </w:lvl>
  </w:abstractNum>
  <w:abstractNum w:abstractNumId="26" w15:restartNumberingAfterBreak="0">
    <w:nsid w:val="2CD51052"/>
    <w:multiLevelType w:val="hybridMultilevel"/>
    <w:tmpl w:val="BF56FC92"/>
    <w:lvl w:ilvl="0" w:tplc="577A3FA8">
      <w:start w:val="1"/>
      <w:numFmt w:val="bullet"/>
      <w:lvlText w:val=""/>
      <w:lvlJc w:val="left"/>
      <w:pPr>
        <w:ind w:left="720" w:hanging="360"/>
      </w:pPr>
      <w:rPr>
        <w:rFonts w:ascii="Symbol" w:hAnsi="Symbol" w:hint="default"/>
      </w:rPr>
    </w:lvl>
    <w:lvl w:ilvl="1" w:tplc="7EBA47BA" w:tentative="1">
      <w:start w:val="1"/>
      <w:numFmt w:val="bullet"/>
      <w:lvlText w:val="o"/>
      <w:lvlJc w:val="left"/>
      <w:pPr>
        <w:ind w:left="1440" w:hanging="360"/>
      </w:pPr>
      <w:rPr>
        <w:rFonts w:ascii="Courier New" w:hAnsi="Courier New" w:cs="Courier New" w:hint="default"/>
      </w:rPr>
    </w:lvl>
    <w:lvl w:ilvl="2" w:tplc="F95E42FA" w:tentative="1">
      <w:start w:val="1"/>
      <w:numFmt w:val="bullet"/>
      <w:lvlText w:val=""/>
      <w:lvlJc w:val="left"/>
      <w:pPr>
        <w:ind w:left="2160" w:hanging="360"/>
      </w:pPr>
      <w:rPr>
        <w:rFonts w:ascii="Wingdings" w:hAnsi="Wingdings" w:hint="default"/>
      </w:rPr>
    </w:lvl>
    <w:lvl w:ilvl="3" w:tplc="E6144322" w:tentative="1">
      <w:start w:val="1"/>
      <w:numFmt w:val="bullet"/>
      <w:lvlText w:val=""/>
      <w:lvlJc w:val="left"/>
      <w:pPr>
        <w:ind w:left="2880" w:hanging="360"/>
      </w:pPr>
      <w:rPr>
        <w:rFonts w:ascii="Symbol" w:hAnsi="Symbol" w:hint="default"/>
      </w:rPr>
    </w:lvl>
    <w:lvl w:ilvl="4" w:tplc="BBE4B422" w:tentative="1">
      <w:start w:val="1"/>
      <w:numFmt w:val="bullet"/>
      <w:lvlText w:val="o"/>
      <w:lvlJc w:val="left"/>
      <w:pPr>
        <w:ind w:left="3600" w:hanging="360"/>
      </w:pPr>
      <w:rPr>
        <w:rFonts w:ascii="Courier New" w:hAnsi="Courier New" w:cs="Courier New" w:hint="default"/>
      </w:rPr>
    </w:lvl>
    <w:lvl w:ilvl="5" w:tplc="1632CF46" w:tentative="1">
      <w:start w:val="1"/>
      <w:numFmt w:val="bullet"/>
      <w:lvlText w:val=""/>
      <w:lvlJc w:val="left"/>
      <w:pPr>
        <w:ind w:left="4320" w:hanging="360"/>
      </w:pPr>
      <w:rPr>
        <w:rFonts w:ascii="Wingdings" w:hAnsi="Wingdings" w:hint="default"/>
      </w:rPr>
    </w:lvl>
    <w:lvl w:ilvl="6" w:tplc="2DBAA968" w:tentative="1">
      <w:start w:val="1"/>
      <w:numFmt w:val="bullet"/>
      <w:lvlText w:val=""/>
      <w:lvlJc w:val="left"/>
      <w:pPr>
        <w:ind w:left="5040" w:hanging="360"/>
      </w:pPr>
      <w:rPr>
        <w:rFonts w:ascii="Symbol" w:hAnsi="Symbol" w:hint="default"/>
      </w:rPr>
    </w:lvl>
    <w:lvl w:ilvl="7" w:tplc="6DF61294" w:tentative="1">
      <w:start w:val="1"/>
      <w:numFmt w:val="bullet"/>
      <w:lvlText w:val="o"/>
      <w:lvlJc w:val="left"/>
      <w:pPr>
        <w:ind w:left="5760" w:hanging="360"/>
      </w:pPr>
      <w:rPr>
        <w:rFonts w:ascii="Courier New" w:hAnsi="Courier New" w:cs="Courier New" w:hint="default"/>
      </w:rPr>
    </w:lvl>
    <w:lvl w:ilvl="8" w:tplc="26363F20" w:tentative="1">
      <w:start w:val="1"/>
      <w:numFmt w:val="bullet"/>
      <w:lvlText w:val=""/>
      <w:lvlJc w:val="left"/>
      <w:pPr>
        <w:ind w:left="6480" w:hanging="360"/>
      </w:pPr>
      <w:rPr>
        <w:rFonts w:ascii="Wingdings" w:hAnsi="Wingdings" w:hint="default"/>
      </w:rPr>
    </w:lvl>
  </w:abstractNum>
  <w:abstractNum w:abstractNumId="27" w15:restartNumberingAfterBreak="0">
    <w:nsid w:val="323A1341"/>
    <w:multiLevelType w:val="hybridMultilevel"/>
    <w:tmpl w:val="7C50AA5E"/>
    <w:lvl w:ilvl="0" w:tplc="6B3AF142">
      <w:start w:val="1"/>
      <w:numFmt w:val="bullet"/>
      <w:lvlText w:val=""/>
      <w:lvlJc w:val="left"/>
      <w:pPr>
        <w:ind w:left="360" w:hanging="360"/>
      </w:pPr>
      <w:rPr>
        <w:rFonts w:ascii="Symbol" w:hAnsi="Symbol" w:hint="default"/>
      </w:rPr>
    </w:lvl>
    <w:lvl w:ilvl="1" w:tplc="F7A2CC82">
      <w:start w:val="1"/>
      <w:numFmt w:val="bullet"/>
      <w:lvlText w:val="o"/>
      <w:lvlJc w:val="left"/>
      <w:pPr>
        <w:ind w:left="1080" w:hanging="360"/>
      </w:pPr>
      <w:rPr>
        <w:rFonts w:ascii="Courier New" w:hAnsi="Courier New" w:cs="Courier New" w:hint="default"/>
      </w:rPr>
    </w:lvl>
    <w:lvl w:ilvl="2" w:tplc="263C19DA" w:tentative="1">
      <w:start w:val="1"/>
      <w:numFmt w:val="bullet"/>
      <w:lvlText w:val=""/>
      <w:lvlJc w:val="left"/>
      <w:pPr>
        <w:ind w:left="1800" w:hanging="360"/>
      </w:pPr>
      <w:rPr>
        <w:rFonts w:ascii="Wingdings" w:hAnsi="Wingdings" w:hint="default"/>
      </w:rPr>
    </w:lvl>
    <w:lvl w:ilvl="3" w:tplc="0944F192" w:tentative="1">
      <w:start w:val="1"/>
      <w:numFmt w:val="bullet"/>
      <w:lvlText w:val=""/>
      <w:lvlJc w:val="left"/>
      <w:pPr>
        <w:ind w:left="2520" w:hanging="360"/>
      </w:pPr>
      <w:rPr>
        <w:rFonts w:ascii="Symbol" w:hAnsi="Symbol" w:hint="default"/>
      </w:rPr>
    </w:lvl>
    <w:lvl w:ilvl="4" w:tplc="F6BE5930" w:tentative="1">
      <w:start w:val="1"/>
      <w:numFmt w:val="bullet"/>
      <w:lvlText w:val="o"/>
      <w:lvlJc w:val="left"/>
      <w:pPr>
        <w:ind w:left="3240" w:hanging="360"/>
      </w:pPr>
      <w:rPr>
        <w:rFonts w:ascii="Courier New" w:hAnsi="Courier New" w:cs="Courier New" w:hint="default"/>
      </w:rPr>
    </w:lvl>
    <w:lvl w:ilvl="5" w:tplc="DF5445C4" w:tentative="1">
      <w:start w:val="1"/>
      <w:numFmt w:val="bullet"/>
      <w:lvlText w:val=""/>
      <w:lvlJc w:val="left"/>
      <w:pPr>
        <w:ind w:left="3960" w:hanging="360"/>
      </w:pPr>
      <w:rPr>
        <w:rFonts w:ascii="Wingdings" w:hAnsi="Wingdings" w:hint="default"/>
      </w:rPr>
    </w:lvl>
    <w:lvl w:ilvl="6" w:tplc="D42AF6DC" w:tentative="1">
      <w:start w:val="1"/>
      <w:numFmt w:val="bullet"/>
      <w:lvlText w:val=""/>
      <w:lvlJc w:val="left"/>
      <w:pPr>
        <w:ind w:left="4680" w:hanging="360"/>
      </w:pPr>
      <w:rPr>
        <w:rFonts w:ascii="Symbol" w:hAnsi="Symbol" w:hint="default"/>
      </w:rPr>
    </w:lvl>
    <w:lvl w:ilvl="7" w:tplc="FC90C55C" w:tentative="1">
      <w:start w:val="1"/>
      <w:numFmt w:val="bullet"/>
      <w:lvlText w:val="o"/>
      <w:lvlJc w:val="left"/>
      <w:pPr>
        <w:ind w:left="5400" w:hanging="360"/>
      </w:pPr>
      <w:rPr>
        <w:rFonts w:ascii="Courier New" w:hAnsi="Courier New" w:cs="Courier New" w:hint="default"/>
      </w:rPr>
    </w:lvl>
    <w:lvl w:ilvl="8" w:tplc="D5EEB034" w:tentative="1">
      <w:start w:val="1"/>
      <w:numFmt w:val="bullet"/>
      <w:lvlText w:val=""/>
      <w:lvlJc w:val="left"/>
      <w:pPr>
        <w:ind w:left="6120" w:hanging="360"/>
      </w:pPr>
      <w:rPr>
        <w:rFonts w:ascii="Wingdings" w:hAnsi="Wingdings" w:hint="default"/>
      </w:rPr>
    </w:lvl>
  </w:abstractNum>
  <w:abstractNum w:abstractNumId="28" w15:restartNumberingAfterBreak="0">
    <w:nsid w:val="336855F5"/>
    <w:multiLevelType w:val="hybridMultilevel"/>
    <w:tmpl w:val="BCE40F7E"/>
    <w:lvl w:ilvl="0" w:tplc="58E60C40">
      <w:start w:val="1"/>
      <w:numFmt w:val="bullet"/>
      <w:lvlText w:val=""/>
      <w:lvlJc w:val="left"/>
      <w:pPr>
        <w:ind w:left="720" w:hanging="360"/>
      </w:pPr>
      <w:rPr>
        <w:rFonts w:ascii="Symbol" w:hAnsi="Symbol" w:hint="default"/>
      </w:rPr>
    </w:lvl>
    <w:lvl w:ilvl="1" w:tplc="6AEA286C" w:tentative="1">
      <w:start w:val="1"/>
      <w:numFmt w:val="bullet"/>
      <w:lvlText w:val="o"/>
      <w:lvlJc w:val="left"/>
      <w:pPr>
        <w:ind w:left="1440" w:hanging="360"/>
      </w:pPr>
      <w:rPr>
        <w:rFonts w:ascii="Courier New" w:hAnsi="Courier New" w:hint="default"/>
      </w:rPr>
    </w:lvl>
    <w:lvl w:ilvl="2" w:tplc="339C4536" w:tentative="1">
      <w:start w:val="1"/>
      <w:numFmt w:val="bullet"/>
      <w:lvlText w:val=""/>
      <w:lvlJc w:val="left"/>
      <w:pPr>
        <w:ind w:left="2160" w:hanging="360"/>
      </w:pPr>
      <w:rPr>
        <w:rFonts w:ascii="Wingdings" w:hAnsi="Wingdings" w:hint="default"/>
      </w:rPr>
    </w:lvl>
    <w:lvl w:ilvl="3" w:tplc="B6C40E0C" w:tentative="1">
      <w:start w:val="1"/>
      <w:numFmt w:val="bullet"/>
      <w:lvlText w:val=""/>
      <w:lvlJc w:val="left"/>
      <w:pPr>
        <w:ind w:left="2880" w:hanging="360"/>
      </w:pPr>
      <w:rPr>
        <w:rFonts w:ascii="Symbol" w:hAnsi="Symbol" w:hint="default"/>
      </w:rPr>
    </w:lvl>
    <w:lvl w:ilvl="4" w:tplc="2076DB0E" w:tentative="1">
      <w:start w:val="1"/>
      <w:numFmt w:val="bullet"/>
      <w:lvlText w:val="o"/>
      <w:lvlJc w:val="left"/>
      <w:pPr>
        <w:ind w:left="3600" w:hanging="360"/>
      </w:pPr>
      <w:rPr>
        <w:rFonts w:ascii="Courier New" w:hAnsi="Courier New" w:hint="default"/>
      </w:rPr>
    </w:lvl>
    <w:lvl w:ilvl="5" w:tplc="51CC8D06" w:tentative="1">
      <w:start w:val="1"/>
      <w:numFmt w:val="bullet"/>
      <w:lvlText w:val=""/>
      <w:lvlJc w:val="left"/>
      <w:pPr>
        <w:ind w:left="4320" w:hanging="360"/>
      </w:pPr>
      <w:rPr>
        <w:rFonts w:ascii="Wingdings" w:hAnsi="Wingdings" w:hint="default"/>
      </w:rPr>
    </w:lvl>
    <w:lvl w:ilvl="6" w:tplc="BD88B9BC" w:tentative="1">
      <w:start w:val="1"/>
      <w:numFmt w:val="bullet"/>
      <w:lvlText w:val=""/>
      <w:lvlJc w:val="left"/>
      <w:pPr>
        <w:ind w:left="5040" w:hanging="360"/>
      </w:pPr>
      <w:rPr>
        <w:rFonts w:ascii="Symbol" w:hAnsi="Symbol" w:hint="default"/>
      </w:rPr>
    </w:lvl>
    <w:lvl w:ilvl="7" w:tplc="FD5E98F2" w:tentative="1">
      <w:start w:val="1"/>
      <w:numFmt w:val="bullet"/>
      <w:lvlText w:val="o"/>
      <w:lvlJc w:val="left"/>
      <w:pPr>
        <w:ind w:left="5760" w:hanging="360"/>
      </w:pPr>
      <w:rPr>
        <w:rFonts w:ascii="Courier New" w:hAnsi="Courier New" w:hint="default"/>
      </w:rPr>
    </w:lvl>
    <w:lvl w:ilvl="8" w:tplc="2940D910" w:tentative="1">
      <w:start w:val="1"/>
      <w:numFmt w:val="bullet"/>
      <w:lvlText w:val=""/>
      <w:lvlJc w:val="left"/>
      <w:pPr>
        <w:ind w:left="6480" w:hanging="360"/>
      </w:pPr>
      <w:rPr>
        <w:rFonts w:ascii="Wingdings" w:hAnsi="Wingdings" w:hint="default"/>
      </w:rPr>
    </w:lvl>
  </w:abstractNum>
  <w:abstractNum w:abstractNumId="29" w15:restartNumberingAfterBreak="0">
    <w:nsid w:val="3A44059C"/>
    <w:multiLevelType w:val="hybridMultilevel"/>
    <w:tmpl w:val="FD3EF13A"/>
    <w:lvl w:ilvl="0" w:tplc="76F87D84">
      <w:start w:val="1"/>
      <w:numFmt w:val="upperLetter"/>
      <w:lvlText w:val="%1."/>
      <w:lvlJc w:val="left"/>
      <w:pPr>
        <w:ind w:left="720" w:hanging="360"/>
      </w:pPr>
      <w:rPr>
        <w:rFonts w:hint="default"/>
      </w:rPr>
    </w:lvl>
    <w:lvl w:ilvl="1" w:tplc="9C281858" w:tentative="1">
      <w:start w:val="1"/>
      <w:numFmt w:val="lowerLetter"/>
      <w:lvlText w:val="%2."/>
      <w:lvlJc w:val="left"/>
      <w:pPr>
        <w:ind w:left="1440" w:hanging="360"/>
      </w:pPr>
    </w:lvl>
    <w:lvl w:ilvl="2" w:tplc="62AE42F6" w:tentative="1">
      <w:start w:val="1"/>
      <w:numFmt w:val="lowerRoman"/>
      <w:lvlText w:val="%3."/>
      <w:lvlJc w:val="right"/>
      <w:pPr>
        <w:ind w:left="2160" w:hanging="180"/>
      </w:pPr>
    </w:lvl>
    <w:lvl w:ilvl="3" w:tplc="3EF83D8C" w:tentative="1">
      <w:start w:val="1"/>
      <w:numFmt w:val="decimal"/>
      <w:lvlText w:val="%4."/>
      <w:lvlJc w:val="left"/>
      <w:pPr>
        <w:ind w:left="2880" w:hanging="360"/>
      </w:pPr>
    </w:lvl>
    <w:lvl w:ilvl="4" w:tplc="76123044" w:tentative="1">
      <w:start w:val="1"/>
      <w:numFmt w:val="lowerLetter"/>
      <w:lvlText w:val="%5."/>
      <w:lvlJc w:val="left"/>
      <w:pPr>
        <w:ind w:left="3600" w:hanging="360"/>
      </w:pPr>
    </w:lvl>
    <w:lvl w:ilvl="5" w:tplc="FBAA6B02" w:tentative="1">
      <w:start w:val="1"/>
      <w:numFmt w:val="lowerRoman"/>
      <w:lvlText w:val="%6."/>
      <w:lvlJc w:val="right"/>
      <w:pPr>
        <w:ind w:left="4320" w:hanging="180"/>
      </w:pPr>
    </w:lvl>
    <w:lvl w:ilvl="6" w:tplc="C890B926" w:tentative="1">
      <w:start w:val="1"/>
      <w:numFmt w:val="decimal"/>
      <w:lvlText w:val="%7."/>
      <w:lvlJc w:val="left"/>
      <w:pPr>
        <w:ind w:left="5040" w:hanging="360"/>
      </w:pPr>
    </w:lvl>
    <w:lvl w:ilvl="7" w:tplc="647EC924" w:tentative="1">
      <w:start w:val="1"/>
      <w:numFmt w:val="lowerLetter"/>
      <w:lvlText w:val="%8."/>
      <w:lvlJc w:val="left"/>
      <w:pPr>
        <w:ind w:left="5760" w:hanging="360"/>
      </w:pPr>
    </w:lvl>
    <w:lvl w:ilvl="8" w:tplc="241A6FD6" w:tentative="1">
      <w:start w:val="1"/>
      <w:numFmt w:val="lowerRoman"/>
      <w:lvlText w:val="%9."/>
      <w:lvlJc w:val="right"/>
      <w:pPr>
        <w:ind w:left="6480" w:hanging="180"/>
      </w:pPr>
    </w:lvl>
  </w:abstractNum>
  <w:abstractNum w:abstractNumId="30" w15:restartNumberingAfterBreak="0">
    <w:nsid w:val="42F26EA2"/>
    <w:multiLevelType w:val="hybridMultilevel"/>
    <w:tmpl w:val="FD3EF13A"/>
    <w:lvl w:ilvl="0" w:tplc="835868FC">
      <w:start w:val="1"/>
      <w:numFmt w:val="upperLetter"/>
      <w:lvlText w:val="%1."/>
      <w:lvlJc w:val="left"/>
      <w:pPr>
        <w:ind w:left="720" w:hanging="360"/>
      </w:pPr>
      <w:rPr>
        <w:rFonts w:hint="default"/>
      </w:rPr>
    </w:lvl>
    <w:lvl w:ilvl="1" w:tplc="0100A13A" w:tentative="1">
      <w:start w:val="1"/>
      <w:numFmt w:val="lowerLetter"/>
      <w:lvlText w:val="%2."/>
      <w:lvlJc w:val="left"/>
      <w:pPr>
        <w:ind w:left="1440" w:hanging="360"/>
      </w:pPr>
    </w:lvl>
    <w:lvl w:ilvl="2" w:tplc="C9BEFF2E" w:tentative="1">
      <w:start w:val="1"/>
      <w:numFmt w:val="lowerRoman"/>
      <w:lvlText w:val="%3."/>
      <w:lvlJc w:val="right"/>
      <w:pPr>
        <w:ind w:left="2160" w:hanging="180"/>
      </w:pPr>
    </w:lvl>
    <w:lvl w:ilvl="3" w:tplc="18445D68" w:tentative="1">
      <w:start w:val="1"/>
      <w:numFmt w:val="decimal"/>
      <w:lvlText w:val="%4."/>
      <w:lvlJc w:val="left"/>
      <w:pPr>
        <w:ind w:left="2880" w:hanging="360"/>
      </w:pPr>
    </w:lvl>
    <w:lvl w:ilvl="4" w:tplc="C54A5A86" w:tentative="1">
      <w:start w:val="1"/>
      <w:numFmt w:val="lowerLetter"/>
      <w:lvlText w:val="%5."/>
      <w:lvlJc w:val="left"/>
      <w:pPr>
        <w:ind w:left="3600" w:hanging="360"/>
      </w:pPr>
    </w:lvl>
    <w:lvl w:ilvl="5" w:tplc="3020A104" w:tentative="1">
      <w:start w:val="1"/>
      <w:numFmt w:val="lowerRoman"/>
      <w:lvlText w:val="%6."/>
      <w:lvlJc w:val="right"/>
      <w:pPr>
        <w:ind w:left="4320" w:hanging="180"/>
      </w:pPr>
    </w:lvl>
    <w:lvl w:ilvl="6" w:tplc="A74A4E10" w:tentative="1">
      <w:start w:val="1"/>
      <w:numFmt w:val="decimal"/>
      <w:lvlText w:val="%7."/>
      <w:lvlJc w:val="left"/>
      <w:pPr>
        <w:ind w:left="5040" w:hanging="360"/>
      </w:pPr>
    </w:lvl>
    <w:lvl w:ilvl="7" w:tplc="1F52DBD2" w:tentative="1">
      <w:start w:val="1"/>
      <w:numFmt w:val="lowerLetter"/>
      <w:lvlText w:val="%8."/>
      <w:lvlJc w:val="left"/>
      <w:pPr>
        <w:ind w:left="5760" w:hanging="360"/>
      </w:pPr>
    </w:lvl>
    <w:lvl w:ilvl="8" w:tplc="85AC8DB2" w:tentative="1">
      <w:start w:val="1"/>
      <w:numFmt w:val="lowerRoman"/>
      <w:lvlText w:val="%9."/>
      <w:lvlJc w:val="right"/>
      <w:pPr>
        <w:ind w:left="6480" w:hanging="180"/>
      </w:pPr>
    </w:lvl>
  </w:abstractNum>
  <w:abstractNum w:abstractNumId="31" w15:restartNumberingAfterBreak="0">
    <w:nsid w:val="4CD67D53"/>
    <w:multiLevelType w:val="hybridMultilevel"/>
    <w:tmpl w:val="C8469D3C"/>
    <w:lvl w:ilvl="0" w:tplc="65AE563E">
      <w:start w:val="1"/>
      <w:numFmt w:val="bullet"/>
      <w:lvlText w:val="­"/>
      <w:lvlJc w:val="left"/>
      <w:pPr>
        <w:tabs>
          <w:tab w:val="num" w:pos="1440"/>
        </w:tabs>
        <w:ind w:left="1440" w:hanging="360"/>
      </w:pPr>
      <w:rPr>
        <w:rFonts w:ascii="Courier New" w:hAnsi="Courier New" w:hint="default"/>
      </w:rPr>
    </w:lvl>
    <w:lvl w:ilvl="1" w:tplc="FFCAAD2C">
      <w:start w:val="1"/>
      <w:numFmt w:val="bullet"/>
      <w:lvlText w:val="o"/>
      <w:lvlJc w:val="left"/>
      <w:pPr>
        <w:tabs>
          <w:tab w:val="num" w:pos="1440"/>
        </w:tabs>
        <w:ind w:left="1440" w:hanging="360"/>
      </w:pPr>
      <w:rPr>
        <w:rFonts w:ascii="Courier New" w:hAnsi="Courier New" w:cs="Courier New" w:hint="default"/>
      </w:rPr>
    </w:lvl>
    <w:lvl w:ilvl="2" w:tplc="F3E085F0" w:tentative="1">
      <w:start w:val="1"/>
      <w:numFmt w:val="bullet"/>
      <w:lvlText w:val=""/>
      <w:lvlJc w:val="left"/>
      <w:pPr>
        <w:tabs>
          <w:tab w:val="num" w:pos="2160"/>
        </w:tabs>
        <w:ind w:left="2160" w:hanging="360"/>
      </w:pPr>
      <w:rPr>
        <w:rFonts w:ascii="Wingdings" w:hAnsi="Wingdings" w:hint="default"/>
      </w:rPr>
    </w:lvl>
    <w:lvl w:ilvl="3" w:tplc="C0D66B4C" w:tentative="1">
      <w:start w:val="1"/>
      <w:numFmt w:val="bullet"/>
      <w:lvlText w:val=""/>
      <w:lvlJc w:val="left"/>
      <w:pPr>
        <w:tabs>
          <w:tab w:val="num" w:pos="2880"/>
        </w:tabs>
        <w:ind w:left="2880" w:hanging="360"/>
      </w:pPr>
      <w:rPr>
        <w:rFonts w:ascii="Symbol" w:hAnsi="Symbol" w:hint="default"/>
      </w:rPr>
    </w:lvl>
    <w:lvl w:ilvl="4" w:tplc="B9B865E6" w:tentative="1">
      <w:start w:val="1"/>
      <w:numFmt w:val="bullet"/>
      <w:lvlText w:val="o"/>
      <w:lvlJc w:val="left"/>
      <w:pPr>
        <w:tabs>
          <w:tab w:val="num" w:pos="3600"/>
        </w:tabs>
        <w:ind w:left="3600" w:hanging="360"/>
      </w:pPr>
      <w:rPr>
        <w:rFonts w:ascii="Courier New" w:hAnsi="Courier New" w:cs="Courier New" w:hint="default"/>
      </w:rPr>
    </w:lvl>
    <w:lvl w:ilvl="5" w:tplc="86563A88" w:tentative="1">
      <w:start w:val="1"/>
      <w:numFmt w:val="bullet"/>
      <w:lvlText w:val=""/>
      <w:lvlJc w:val="left"/>
      <w:pPr>
        <w:tabs>
          <w:tab w:val="num" w:pos="4320"/>
        </w:tabs>
        <w:ind w:left="4320" w:hanging="360"/>
      </w:pPr>
      <w:rPr>
        <w:rFonts w:ascii="Wingdings" w:hAnsi="Wingdings" w:hint="default"/>
      </w:rPr>
    </w:lvl>
    <w:lvl w:ilvl="6" w:tplc="DE8C215A" w:tentative="1">
      <w:start w:val="1"/>
      <w:numFmt w:val="bullet"/>
      <w:lvlText w:val=""/>
      <w:lvlJc w:val="left"/>
      <w:pPr>
        <w:tabs>
          <w:tab w:val="num" w:pos="5040"/>
        </w:tabs>
        <w:ind w:left="5040" w:hanging="360"/>
      </w:pPr>
      <w:rPr>
        <w:rFonts w:ascii="Symbol" w:hAnsi="Symbol" w:hint="default"/>
      </w:rPr>
    </w:lvl>
    <w:lvl w:ilvl="7" w:tplc="F5625964" w:tentative="1">
      <w:start w:val="1"/>
      <w:numFmt w:val="bullet"/>
      <w:lvlText w:val="o"/>
      <w:lvlJc w:val="left"/>
      <w:pPr>
        <w:tabs>
          <w:tab w:val="num" w:pos="5760"/>
        </w:tabs>
        <w:ind w:left="5760" w:hanging="360"/>
      </w:pPr>
      <w:rPr>
        <w:rFonts w:ascii="Courier New" w:hAnsi="Courier New" w:cs="Courier New" w:hint="default"/>
      </w:rPr>
    </w:lvl>
    <w:lvl w:ilvl="8" w:tplc="DB3E6EE2"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12C3EE5"/>
    <w:multiLevelType w:val="hybridMultilevel"/>
    <w:tmpl w:val="4350C30E"/>
    <w:lvl w:ilvl="0" w:tplc="68CCCB84">
      <w:start w:val="1"/>
      <w:numFmt w:val="bullet"/>
      <w:lvlText w:val=""/>
      <w:lvlJc w:val="left"/>
      <w:pPr>
        <w:ind w:left="360" w:hanging="360"/>
      </w:pPr>
      <w:rPr>
        <w:rFonts w:ascii="Symbol" w:hAnsi="Symbol" w:hint="default"/>
      </w:rPr>
    </w:lvl>
    <w:lvl w:ilvl="1" w:tplc="20061122" w:tentative="1">
      <w:start w:val="1"/>
      <w:numFmt w:val="bullet"/>
      <w:lvlText w:val="o"/>
      <w:lvlJc w:val="left"/>
      <w:pPr>
        <w:ind w:left="1080" w:hanging="360"/>
      </w:pPr>
      <w:rPr>
        <w:rFonts w:ascii="Courier New" w:hAnsi="Courier New" w:cs="Courier New" w:hint="default"/>
      </w:rPr>
    </w:lvl>
    <w:lvl w:ilvl="2" w:tplc="8886EEE4" w:tentative="1">
      <w:start w:val="1"/>
      <w:numFmt w:val="bullet"/>
      <w:lvlText w:val=""/>
      <w:lvlJc w:val="left"/>
      <w:pPr>
        <w:ind w:left="1800" w:hanging="360"/>
      </w:pPr>
      <w:rPr>
        <w:rFonts w:ascii="Wingdings" w:hAnsi="Wingdings" w:hint="default"/>
      </w:rPr>
    </w:lvl>
    <w:lvl w:ilvl="3" w:tplc="60AAD93A" w:tentative="1">
      <w:start w:val="1"/>
      <w:numFmt w:val="bullet"/>
      <w:lvlText w:val=""/>
      <w:lvlJc w:val="left"/>
      <w:pPr>
        <w:ind w:left="2520" w:hanging="360"/>
      </w:pPr>
      <w:rPr>
        <w:rFonts w:ascii="Symbol" w:hAnsi="Symbol" w:hint="default"/>
      </w:rPr>
    </w:lvl>
    <w:lvl w:ilvl="4" w:tplc="324E6762" w:tentative="1">
      <w:start w:val="1"/>
      <w:numFmt w:val="bullet"/>
      <w:lvlText w:val="o"/>
      <w:lvlJc w:val="left"/>
      <w:pPr>
        <w:ind w:left="3240" w:hanging="360"/>
      </w:pPr>
      <w:rPr>
        <w:rFonts w:ascii="Courier New" w:hAnsi="Courier New" w:cs="Courier New" w:hint="default"/>
      </w:rPr>
    </w:lvl>
    <w:lvl w:ilvl="5" w:tplc="77A09BF8" w:tentative="1">
      <w:start w:val="1"/>
      <w:numFmt w:val="bullet"/>
      <w:lvlText w:val=""/>
      <w:lvlJc w:val="left"/>
      <w:pPr>
        <w:ind w:left="3960" w:hanging="360"/>
      </w:pPr>
      <w:rPr>
        <w:rFonts w:ascii="Wingdings" w:hAnsi="Wingdings" w:hint="default"/>
      </w:rPr>
    </w:lvl>
    <w:lvl w:ilvl="6" w:tplc="E766BF98" w:tentative="1">
      <w:start w:val="1"/>
      <w:numFmt w:val="bullet"/>
      <w:lvlText w:val=""/>
      <w:lvlJc w:val="left"/>
      <w:pPr>
        <w:ind w:left="4680" w:hanging="360"/>
      </w:pPr>
      <w:rPr>
        <w:rFonts w:ascii="Symbol" w:hAnsi="Symbol" w:hint="default"/>
      </w:rPr>
    </w:lvl>
    <w:lvl w:ilvl="7" w:tplc="9A483182" w:tentative="1">
      <w:start w:val="1"/>
      <w:numFmt w:val="bullet"/>
      <w:lvlText w:val="o"/>
      <w:lvlJc w:val="left"/>
      <w:pPr>
        <w:ind w:left="5400" w:hanging="360"/>
      </w:pPr>
      <w:rPr>
        <w:rFonts w:ascii="Courier New" w:hAnsi="Courier New" w:cs="Courier New" w:hint="default"/>
      </w:rPr>
    </w:lvl>
    <w:lvl w:ilvl="8" w:tplc="A70ABA04" w:tentative="1">
      <w:start w:val="1"/>
      <w:numFmt w:val="bullet"/>
      <w:lvlText w:val=""/>
      <w:lvlJc w:val="left"/>
      <w:pPr>
        <w:ind w:left="6120" w:hanging="360"/>
      </w:pPr>
      <w:rPr>
        <w:rFonts w:ascii="Wingdings" w:hAnsi="Wingdings" w:hint="default"/>
      </w:rPr>
    </w:lvl>
  </w:abstractNum>
  <w:abstractNum w:abstractNumId="33" w15:restartNumberingAfterBreak="0">
    <w:nsid w:val="53C3379A"/>
    <w:multiLevelType w:val="hybridMultilevel"/>
    <w:tmpl w:val="B9F0CDB6"/>
    <w:lvl w:ilvl="0" w:tplc="32E4B2D0">
      <w:start w:val="1"/>
      <w:numFmt w:val="bullet"/>
      <w:lvlText w:val=""/>
      <w:lvlJc w:val="left"/>
      <w:pPr>
        <w:ind w:left="360" w:hanging="360"/>
      </w:pPr>
      <w:rPr>
        <w:rFonts w:ascii="Symbol" w:hAnsi="Symbol" w:hint="default"/>
      </w:rPr>
    </w:lvl>
    <w:lvl w:ilvl="1" w:tplc="7D384E6A" w:tentative="1">
      <w:start w:val="1"/>
      <w:numFmt w:val="bullet"/>
      <w:lvlText w:val="o"/>
      <w:lvlJc w:val="left"/>
      <w:pPr>
        <w:ind w:left="1080" w:hanging="360"/>
      </w:pPr>
      <w:rPr>
        <w:rFonts w:ascii="Courier New" w:hAnsi="Courier New" w:cs="Courier New" w:hint="default"/>
      </w:rPr>
    </w:lvl>
    <w:lvl w:ilvl="2" w:tplc="AE9E84A8" w:tentative="1">
      <w:start w:val="1"/>
      <w:numFmt w:val="bullet"/>
      <w:lvlText w:val=""/>
      <w:lvlJc w:val="left"/>
      <w:pPr>
        <w:ind w:left="1800" w:hanging="360"/>
      </w:pPr>
      <w:rPr>
        <w:rFonts w:ascii="Wingdings" w:hAnsi="Wingdings" w:hint="default"/>
      </w:rPr>
    </w:lvl>
    <w:lvl w:ilvl="3" w:tplc="AD401D2A" w:tentative="1">
      <w:start w:val="1"/>
      <w:numFmt w:val="bullet"/>
      <w:lvlText w:val=""/>
      <w:lvlJc w:val="left"/>
      <w:pPr>
        <w:ind w:left="2520" w:hanging="360"/>
      </w:pPr>
      <w:rPr>
        <w:rFonts w:ascii="Symbol" w:hAnsi="Symbol" w:hint="default"/>
      </w:rPr>
    </w:lvl>
    <w:lvl w:ilvl="4" w:tplc="5A6C773A" w:tentative="1">
      <w:start w:val="1"/>
      <w:numFmt w:val="bullet"/>
      <w:lvlText w:val="o"/>
      <w:lvlJc w:val="left"/>
      <w:pPr>
        <w:ind w:left="3240" w:hanging="360"/>
      </w:pPr>
      <w:rPr>
        <w:rFonts w:ascii="Courier New" w:hAnsi="Courier New" w:cs="Courier New" w:hint="default"/>
      </w:rPr>
    </w:lvl>
    <w:lvl w:ilvl="5" w:tplc="6B7C07E6" w:tentative="1">
      <w:start w:val="1"/>
      <w:numFmt w:val="bullet"/>
      <w:lvlText w:val=""/>
      <w:lvlJc w:val="left"/>
      <w:pPr>
        <w:ind w:left="3960" w:hanging="360"/>
      </w:pPr>
      <w:rPr>
        <w:rFonts w:ascii="Wingdings" w:hAnsi="Wingdings" w:hint="default"/>
      </w:rPr>
    </w:lvl>
    <w:lvl w:ilvl="6" w:tplc="866E9D02" w:tentative="1">
      <w:start w:val="1"/>
      <w:numFmt w:val="bullet"/>
      <w:lvlText w:val=""/>
      <w:lvlJc w:val="left"/>
      <w:pPr>
        <w:ind w:left="4680" w:hanging="360"/>
      </w:pPr>
      <w:rPr>
        <w:rFonts w:ascii="Symbol" w:hAnsi="Symbol" w:hint="default"/>
      </w:rPr>
    </w:lvl>
    <w:lvl w:ilvl="7" w:tplc="D55A67C0" w:tentative="1">
      <w:start w:val="1"/>
      <w:numFmt w:val="bullet"/>
      <w:lvlText w:val="o"/>
      <w:lvlJc w:val="left"/>
      <w:pPr>
        <w:ind w:left="5400" w:hanging="360"/>
      </w:pPr>
      <w:rPr>
        <w:rFonts w:ascii="Courier New" w:hAnsi="Courier New" w:cs="Courier New" w:hint="default"/>
      </w:rPr>
    </w:lvl>
    <w:lvl w:ilvl="8" w:tplc="BDB69762" w:tentative="1">
      <w:start w:val="1"/>
      <w:numFmt w:val="bullet"/>
      <w:lvlText w:val=""/>
      <w:lvlJc w:val="left"/>
      <w:pPr>
        <w:ind w:left="6120" w:hanging="360"/>
      </w:pPr>
      <w:rPr>
        <w:rFonts w:ascii="Wingdings" w:hAnsi="Wingdings" w:hint="default"/>
      </w:rPr>
    </w:lvl>
  </w:abstractNum>
  <w:abstractNum w:abstractNumId="34" w15:restartNumberingAfterBreak="0">
    <w:nsid w:val="54811E36"/>
    <w:multiLevelType w:val="hybridMultilevel"/>
    <w:tmpl w:val="63A8A908"/>
    <w:lvl w:ilvl="0" w:tplc="4B241DE6">
      <w:start w:val="1"/>
      <w:numFmt w:val="bullet"/>
      <w:lvlText w:val=""/>
      <w:lvlJc w:val="left"/>
      <w:pPr>
        <w:ind w:left="720" w:hanging="360"/>
      </w:pPr>
      <w:rPr>
        <w:rFonts w:ascii="Symbol" w:hAnsi="Symbol" w:hint="default"/>
      </w:rPr>
    </w:lvl>
    <w:lvl w:ilvl="1" w:tplc="445866FA">
      <w:start w:val="1"/>
      <w:numFmt w:val="bullet"/>
      <w:lvlText w:val=""/>
      <w:lvlJc w:val="left"/>
      <w:pPr>
        <w:ind w:left="1440" w:hanging="360"/>
      </w:pPr>
      <w:rPr>
        <w:rFonts w:ascii="Wingdings" w:hAnsi="Wingdings" w:hint="default"/>
      </w:rPr>
    </w:lvl>
    <w:lvl w:ilvl="2" w:tplc="EFC6097E">
      <w:start w:val="1"/>
      <w:numFmt w:val="bullet"/>
      <w:lvlText w:val=""/>
      <w:lvlJc w:val="left"/>
      <w:pPr>
        <w:ind w:left="2160" w:hanging="360"/>
      </w:pPr>
      <w:rPr>
        <w:rFonts w:ascii="Wingdings" w:hAnsi="Wingdings" w:hint="default"/>
      </w:rPr>
    </w:lvl>
    <w:lvl w:ilvl="3" w:tplc="9E6C4098" w:tentative="1">
      <w:start w:val="1"/>
      <w:numFmt w:val="bullet"/>
      <w:lvlText w:val=""/>
      <w:lvlJc w:val="left"/>
      <w:pPr>
        <w:ind w:left="2880" w:hanging="360"/>
      </w:pPr>
      <w:rPr>
        <w:rFonts w:ascii="Symbol" w:hAnsi="Symbol" w:hint="default"/>
      </w:rPr>
    </w:lvl>
    <w:lvl w:ilvl="4" w:tplc="80641380" w:tentative="1">
      <w:start w:val="1"/>
      <w:numFmt w:val="bullet"/>
      <w:lvlText w:val="o"/>
      <w:lvlJc w:val="left"/>
      <w:pPr>
        <w:ind w:left="3600" w:hanging="360"/>
      </w:pPr>
      <w:rPr>
        <w:rFonts w:ascii="Courier New" w:hAnsi="Courier New" w:cs="Courier New" w:hint="default"/>
      </w:rPr>
    </w:lvl>
    <w:lvl w:ilvl="5" w:tplc="72AEE2A2" w:tentative="1">
      <w:start w:val="1"/>
      <w:numFmt w:val="bullet"/>
      <w:lvlText w:val=""/>
      <w:lvlJc w:val="left"/>
      <w:pPr>
        <w:ind w:left="4320" w:hanging="360"/>
      </w:pPr>
      <w:rPr>
        <w:rFonts w:ascii="Wingdings" w:hAnsi="Wingdings" w:hint="default"/>
      </w:rPr>
    </w:lvl>
    <w:lvl w:ilvl="6" w:tplc="133661E6" w:tentative="1">
      <w:start w:val="1"/>
      <w:numFmt w:val="bullet"/>
      <w:lvlText w:val=""/>
      <w:lvlJc w:val="left"/>
      <w:pPr>
        <w:ind w:left="5040" w:hanging="360"/>
      </w:pPr>
      <w:rPr>
        <w:rFonts w:ascii="Symbol" w:hAnsi="Symbol" w:hint="default"/>
      </w:rPr>
    </w:lvl>
    <w:lvl w:ilvl="7" w:tplc="2F089A36" w:tentative="1">
      <w:start w:val="1"/>
      <w:numFmt w:val="bullet"/>
      <w:lvlText w:val="o"/>
      <w:lvlJc w:val="left"/>
      <w:pPr>
        <w:ind w:left="5760" w:hanging="360"/>
      </w:pPr>
      <w:rPr>
        <w:rFonts w:ascii="Courier New" w:hAnsi="Courier New" w:cs="Courier New" w:hint="default"/>
      </w:rPr>
    </w:lvl>
    <w:lvl w:ilvl="8" w:tplc="AAEA5618" w:tentative="1">
      <w:start w:val="1"/>
      <w:numFmt w:val="bullet"/>
      <w:lvlText w:val=""/>
      <w:lvlJc w:val="left"/>
      <w:pPr>
        <w:ind w:left="6480" w:hanging="360"/>
      </w:pPr>
      <w:rPr>
        <w:rFonts w:ascii="Wingdings" w:hAnsi="Wingdings" w:hint="default"/>
      </w:rPr>
    </w:lvl>
  </w:abstractNum>
  <w:abstractNum w:abstractNumId="35" w15:restartNumberingAfterBreak="0">
    <w:nsid w:val="563B6477"/>
    <w:multiLevelType w:val="hybridMultilevel"/>
    <w:tmpl w:val="FD3EF13A"/>
    <w:lvl w:ilvl="0" w:tplc="BD8C3812">
      <w:start w:val="1"/>
      <w:numFmt w:val="upperLetter"/>
      <w:lvlText w:val="%1."/>
      <w:lvlJc w:val="left"/>
      <w:pPr>
        <w:ind w:left="720" w:hanging="360"/>
      </w:pPr>
      <w:rPr>
        <w:rFonts w:hint="default"/>
      </w:rPr>
    </w:lvl>
    <w:lvl w:ilvl="1" w:tplc="6AC80340" w:tentative="1">
      <w:start w:val="1"/>
      <w:numFmt w:val="lowerLetter"/>
      <w:lvlText w:val="%2."/>
      <w:lvlJc w:val="left"/>
      <w:pPr>
        <w:ind w:left="1440" w:hanging="360"/>
      </w:pPr>
    </w:lvl>
    <w:lvl w:ilvl="2" w:tplc="ED0C725A" w:tentative="1">
      <w:start w:val="1"/>
      <w:numFmt w:val="lowerRoman"/>
      <w:lvlText w:val="%3."/>
      <w:lvlJc w:val="right"/>
      <w:pPr>
        <w:ind w:left="2160" w:hanging="180"/>
      </w:pPr>
    </w:lvl>
    <w:lvl w:ilvl="3" w:tplc="565C9166" w:tentative="1">
      <w:start w:val="1"/>
      <w:numFmt w:val="decimal"/>
      <w:lvlText w:val="%4."/>
      <w:lvlJc w:val="left"/>
      <w:pPr>
        <w:ind w:left="2880" w:hanging="360"/>
      </w:pPr>
    </w:lvl>
    <w:lvl w:ilvl="4" w:tplc="7FF8AEAA" w:tentative="1">
      <w:start w:val="1"/>
      <w:numFmt w:val="lowerLetter"/>
      <w:lvlText w:val="%5."/>
      <w:lvlJc w:val="left"/>
      <w:pPr>
        <w:ind w:left="3600" w:hanging="360"/>
      </w:pPr>
    </w:lvl>
    <w:lvl w:ilvl="5" w:tplc="51D0FE54" w:tentative="1">
      <w:start w:val="1"/>
      <w:numFmt w:val="lowerRoman"/>
      <w:lvlText w:val="%6."/>
      <w:lvlJc w:val="right"/>
      <w:pPr>
        <w:ind w:left="4320" w:hanging="180"/>
      </w:pPr>
    </w:lvl>
    <w:lvl w:ilvl="6" w:tplc="97E48438" w:tentative="1">
      <w:start w:val="1"/>
      <w:numFmt w:val="decimal"/>
      <w:lvlText w:val="%7."/>
      <w:lvlJc w:val="left"/>
      <w:pPr>
        <w:ind w:left="5040" w:hanging="360"/>
      </w:pPr>
    </w:lvl>
    <w:lvl w:ilvl="7" w:tplc="D9D69262" w:tentative="1">
      <w:start w:val="1"/>
      <w:numFmt w:val="lowerLetter"/>
      <w:lvlText w:val="%8."/>
      <w:lvlJc w:val="left"/>
      <w:pPr>
        <w:ind w:left="5760" w:hanging="360"/>
      </w:pPr>
    </w:lvl>
    <w:lvl w:ilvl="8" w:tplc="3B929DAE" w:tentative="1">
      <w:start w:val="1"/>
      <w:numFmt w:val="lowerRoman"/>
      <w:lvlText w:val="%9."/>
      <w:lvlJc w:val="right"/>
      <w:pPr>
        <w:ind w:left="6480" w:hanging="180"/>
      </w:pPr>
    </w:lvl>
  </w:abstractNum>
  <w:abstractNum w:abstractNumId="36" w15:restartNumberingAfterBreak="0">
    <w:nsid w:val="5A443C47"/>
    <w:multiLevelType w:val="hybridMultilevel"/>
    <w:tmpl w:val="4CFCCD5E"/>
    <w:lvl w:ilvl="0" w:tplc="6F5EC97C">
      <w:numFmt w:val="bullet"/>
      <w:lvlText w:val="•"/>
      <w:lvlJc w:val="left"/>
      <w:pPr>
        <w:ind w:left="720" w:hanging="360"/>
      </w:pPr>
      <w:rPr>
        <w:rFonts w:ascii="Calibri" w:eastAsia="Calibri" w:hAnsi="Calibri" w:cs="Calibri" w:hint="default"/>
      </w:rPr>
    </w:lvl>
    <w:lvl w:ilvl="1" w:tplc="37A085B2" w:tentative="1">
      <w:start w:val="1"/>
      <w:numFmt w:val="bullet"/>
      <w:lvlText w:val="o"/>
      <w:lvlJc w:val="left"/>
      <w:pPr>
        <w:ind w:left="1440" w:hanging="360"/>
      </w:pPr>
      <w:rPr>
        <w:rFonts w:ascii="Courier New" w:hAnsi="Courier New" w:cs="Courier New" w:hint="default"/>
      </w:rPr>
    </w:lvl>
    <w:lvl w:ilvl="2" w:tplc="A858D4D4" w:tentative="1">
      <w:start w:val="1"/>
      <w:numFmt w:val="bullet"/>
      <w:lvlText w:val=""/>
      <w:lvlJc w:val="left"/>
      <w:pPr>
        <w:ind w:left="2160" w:hanging="360"/>
      </w:pPr>
      <w:rPr>
        <w:rFonts w:ascii="Wingdings" w:hAnsi="Wingdings" w:hint="default"/>
      </w:rPr>
    </w:lvl>
    <w:lvl w:ilvl="3" w:tplc="721E7606" w:tentative="1">
      <w:start w:val="1"/>
      <w:numFmt w:val="bullet"/>
      <w:lvlText w:val=""/>
      <w:lvlJc w:val="left"/>
      <w:pPr>
        <w:ind w:left="2880" w:hanging="360"/>
      </w:pPr>
      <w:rPr>
        <w:rFonts w:ascii="Symbol" w:hAnsi="Symbol" w:hint="default"/>
      </w:rPr>
    </w:lvl>
    <w:lvl w:ilvl="4" w:tplc="5A7EED4A" w:tentative="1">
      <w:start w:val="1"/>
      <w:numFmt w:val="bullet"/>
      <w:lvlText w:val="o"/>
      <w:lvlJc w:val="left"/>
      <w:pPr>
        <w:ind w:left="3600" w:hanging="360"/>
      </w:pPr>
      <w:rPr>
        <w:rFonts w:ascii="Courier New" w:hAnsi="Courier New" w:cs="Courier New" w:hint="default"/>
      </w:rPr>
    </w:lvl>
    <w:lvl w:ilvl="5" w:tplc="C0CCE8BA" w:tentative="1">
      <w:start w:val="1"/>
      <w:numFmt w:val="bullet"/>
      <w:lvlText w:val=""/>
      <w:lvlJc w:val="left"/>
      <w:pPr>
        <w:ind w:left="4320" w:hanging="360"/>
      </w:pPr>
      <w:rPr>
        <w:rFonts w:ascii="Wingdings" w:hAnsi="Wingdings" w:hint="default"/>
      </w:rPr>
    </w:lvl>
    <w:lvl w:ilvl="6" w:tplc="BB727870" w:tentative="1">
      <w:start w:val="1"/>
      <w:numFmt w:val="bullet"/>
      <w:lvlText w:val=""/>
      <w:lvlJc w:val="left"/>
      <w:pPr>
        <w:ind w:left="5040" w:hanging="360"/>
      </w:pPr>
      <w:rPr>
        <w:rFonts w:ascii="Symbol" w:hAnsi="Symbol" w:hint="default"/>
      </w:rPr>
    </w:lvl>
    <w:lvl w:ilvl="7" w:tplc="E16EF114" w:tentative="1">
      <w:start w:val="1"/>
      <w:numFmt w:val="bullet"/>
      <w:lvlText w:val="o"/>
      <w:lvlJc w:val="left"/>
      <w:pPr>
        <w:ind w:left="5760" w:hanging="360"/>
      </w:pPr>
      <w:rPr>
        <w:rFonts w:ascii="Courier New" w:hAnsi="Courier New" w:cs="Courier New" w:hint="default"/>
      </w:rPr>
    </w:lvl>
    <w:lvl w:ilvl="8" w:tplc="1AE2A1A8" w:tentative="1">
      <w:start w:val="1"/>
      <w:numFmt w:val="bullet"/>
      <w:lvlText w:val=""/>
      <w:lvlJc w:val="left"/>
      <w:pPr>
        <w:ind w:left="6480" w:hanging="360"/>
      </w:pPr>
      <w:rPr>
        <w:rFonts w:ascii="Wingdings" w:hAnsi="Wingdings" w:hint="default"/>
      </w:rPr>
    </w:lvl>
  </w:abstractNum>
  <w:abstractNum w:abstractNumId="37" w15:restartNumberingAfterBreak="0">
    <w:nsid w:val="5CC95EC3"/>
    <w:multiLevelType w:val="hybridMultilevel"/>
    <w:tmpl w:val="31D88F58"/>
    <w:lvl w:ilvl="0" w:tplc="F83CD65E">
      <w:start w:val="1"/>
      <w:numFmt w:val="bullet"/>
      <w:lvlText w:val=""/>
      <w:lvlJc w:val="left"/>
      <w:pPr>
        <w:ind w:left="360" w:hanging="360"/>
      </w:pPr>
      <w:rPr>
        <w:rFonts w:ascii="Symbol" w:hAnsi="Symbol" w:hint="default"/>
      </w:rPr>
    </w:lvl>
    <w:lvl w:ilvl="1" w:tplc="5D6E9DA8">
      <w:start w:val="1"/>
      <w:numFmt w:val="decimal"/>
      <w:lvlText w:val="%2."/>
      <w:lvlJc w:val="left"/>
      <w:pPr>
        <w:tabs>
          <w:tab w:val="num" w:pos="1440"/>
        </w:tabs>
        <w:ind w:left="1440" w:hanging="360"/>
      </w:pPr>
    </w:lvl>
    <w:lvl w:ilvl="2" w:tplc="B2260B28">
      <w:start w:val="1"/>
      <w:numFmt w:val="decimal"/>
      <w:lvlText w:val="%3."/>
      <w:lvlJc w:val="left"/>
      <w:pPr>
        <w:tabs>
          <w:tab w:val="num" w:pos="2160"/>
        </w:tabs>
        <w:ind w:left="2160" w:hanging="360"/>
      </w:pPr>
    </w:lvl>
    <w:lvl w:ilvl="3" w:tplc="5192A9E2">
      <w:start w:val="1"/>
      <w:numFmt w:val="decimal"/>
      <w:lvlText w:val="%4."/>
      <w:lvlJc w:val="left"/>
      <w:pPr>
        <w:tabs>
          <w:tab w:val="num" w:pos="2880"/>
        </w:tabs>
        <w:ind w:left="2880" w:hanging="360"/>
      </w:pPr>
    </w:lvl>
    <w:lvl w:ilvl="4" w:tplc="E2A8001A">
      <w:start w:val="1"/>
      <w:numFmt w:val="decimal"/>
      <w:lvlText w:val="%5."/>
      <w:lvlJc w:val="left"/>
      <w:pPr>
        <w:tabs>
          <w:tab w:val="num" w:pos="3600"/>
        </w:tabs>
        <w:ind w:left="3600" w:hanging="360"/>
      </w:pPr>
    </w:lvl>
    <w:lvl w:ilvl="5" w:tplc="46440046">
      <w:start w:val="1"/>
      <w:numFmt w:val="decimal"/>
      <w:lvlText w:val="%6."/>
      <w:lvlJc w:val="left"/>
      <w:pPr>
        <w:tabs>
          <w:tab w:val="num" w:pos="4320"/>
        </w:tabs>
        <w:ind w:left="4320" w:hanging="360"/>
      </w:pPr>
    </w:lvl>
    <w:lvl w:ilvl="6" w:tplc="F800B2D2">
      <w:start w:val="1"/>
      <w:numFmt w:val="decimal"/>
      <w:lvlText w:val="%7."/>
      <w:lvlJc w:val="left"/>
      <w:pPr>
        <w:tabs>
          <w:tab w:val="num" w:pos="5040"/>
        </w:tabs>
        <w:ind w:left="5040" w:hanging="360"/>
      </w:pPr>
    </w:lvl>
    <w:lvl w:ilvl="7" w:tplc="8FF09458">
      <w:start w:val="1"/>
      <w:numFmt w:val="decimal"/>
      <w:lvlText w:val="%8."/>
      <w:lvlJc w:val="left"/>
      <w:pPr>
        <w:tabs>
          <w:tab w:val="num" w:pos="5760"/>
        </w:tabs>
        <w:ind w:left="5760" w:hanging="360"/>
      </w:pPr>
    </w:lvl>
    <w:lvl w:ilvl="8" w:tplc="7110E0F0">
      <w:start w:val="1"/>
      <w:numFmt w:val="decimal"/>
      <w:lvlText w:val="%9."/>
      <w:lvlJc w:val="left"/>
      <w:pPr>
        <w:tabs>
          <w:tab w:val="num" w:pos="6480"/>
        </w:tabs>
        <w:ind w:left="6480" w:hanging="360"/>
      </w:pPr>
    </w:lvl>
  </w:abstractNum>
  <w:abstractNum w:abstractNumId="38" w15:restartNumberingAfterBreak="0">
    <w:nsid w:val="5D181A55"/>
    <w:multiLevelType w:val="hybridMultilevel"/>
    <w:tmpl w:val="FD3EF13A"/>
    <w:lvl w:ilvl="0" w:tplc="9140E12E">
      <w:start w:val="1"/>
      <w:numFmt w:val="upperLetter"/>
      <w:lvlText w:val="%1."/>
      <w:lvlJc w:val="left"/>
      <w:pPr>
        <w:ind w:left="720" w:hanging="360"/>
      </w:pPr>
      <w:rPr>
        <w:rFonts w:hint="default"/>
      </w:rPr>
    </w:lvl>
    <w:lvl w:ilvl="1" w:tplc="47644E2A" w:tentative="1">
      <w:start w:val="1"/>
      <w:numFmt w:val="lowerLetter"/>
      <w:lvlText w:val="%2."/>
      <w:lvlJc w:val="left"/>
      <w:pPr>
        <w:ind w:left="1440" w:hanging="360"/>
      </w:pPr>
    </w:lvl>
    <w:lvl w:ilvl="2" w:tplc="37CC1086" w:tentative="1">
      <w:start w:val="1"/>
      <w:numFmt w:val="lowerRoman"/>
      <w:lvlText w:val="%3."/>
      <w:lvlJc w:val="right"/>
      <w:pPr>
        <w:ind w:left="2160" w:hanging="180"/>
      </w:pPr>
    </w:lvl>
    <w:lvl w:ilvl="3" w:tplc="591CE47A" w:tentative="1">
      <w:start w:val="1"/>
      <w:numFmt w:val="decimal"/>
      <w:lvlText w:val="%4."/>
      <w:lvlJc w:val="left"/>
      <w:pPr>
        <w:ind w:left="2880" w:hanging="360"/>
      </w:pPr>
    </w:lvl>
    <w:lvl w:ilvl="4" w:tplc="A7FAAFA8" w:tentative="1">
      <w:start w:val="1"/>
      <w:numFmt w:val="lowerLetter"/>
      <w:lvlText w:val="%5."/>
      <w:lvlJc w:val="left"/>
      <w:pPr>
        <w:ind w:left="3600" w:hanging="360"/>
      </w:pPr>
    </w:lvl>
    <w:lvl w:ilvl="5" w:tplc="60C4D802" w:tentative="1">
      <w:start w:val="1"/>
      <w:numFmt w:val="lowerRoman"/>
      <w:lvlText w:val="%6."/>
      <w:lvlJc w:val="right"/>
      <w:pPr>
        <w:ind w:left="4320" w:hanging="180"/>
      </w:pPr>
    </w:lvl>
    <w:lvl w:ilvl="6" w:tplc="40706AAC" w:tentative="1">
      <w:start w:val="1"/>
      <w:numFmt w:val="decimal"/>
      <w:lvlText w:val="%7."/>
      <w:lvlJc w:val="left"/>
      <w:pPr>
        <w:ind w:left="5040" w:hanging="360"/>
      </w:pPr>
    </w:lvl>
    <w:lvl w:ilvl="7" w:tplc="E8A00336" w:tentative="1">
      <w:start w:val="1"/>
      <w:numFmt w:val="lowerLetter"/>
      <w:lvlText w:val="%8."/>
      <w:lvlJc w:val="left"/>
      <w:pPr>
        <w:ind w:left="5760" w:hanging="360"/>
      </w:pPr>
    </w:lvl>
    <w:lvl w:ilvl="8" w:tplc="98A460AE" w:tentative="1">
      <w:start w:val="1"/>
      <w:numFmt w:val="lowerRoman"/>
      <w:lvlText w:val="%9."/>
      <w:lvlJc w:val="right"/>
      <w:pPr>
        <w:ind w:left="6480" w:hanging="180"/>
      </w:pPr>
    </w:lvl>
  </w:abstractNum>
  <w:abstractNum w:abstractNumId="39" w15:restartNumberingAfterBreak="0">
    <w:nsid w:val="5E0B26C1"/>
    <w:multiLevelType w:val="hybridMultilevel"/>
    <w:tmpl w:val="FD3EF13A"/>
    <w:lvl w:ilvl="0" w:tplc="B55CFC76">
      <w:start w:val="1"/>
      <w:numFmt w:val="upperLetter"/>
      <w:lvlText w:val="%1."/>
      <w:lvlJc w:val="left"/>
      <w:pPr>
        <w:ind w:left="720" w:hanging="360"/>
      </w:pPr>
      <w:rPr>
        <w:rFonts w:hint="default"/>
      </w:rPr>
    </w:lvl>
    <w:lvl w:ilvl="1" w:tplc="F1D62B5E" w:tentative="1">
      <w:start w:val="1"/>
      <w:numFmt w:val="lowerLetter"/>
      <w:lvlText w:val="%2."/>
      <w:lvlJc w:val="left"/>
      <w:pPr>
        <w:ind w:left="1440" w:hanging="360"/>
      </w:pPr>
    </w:lvl>
    <w:lvl w:ilvl="2" w:tplc="FE524EE6" w:tentative="1">
      <w:start w:val="1"/>
      <w:numFmt w:val="lowerRoman"/>
      <w:lvlText w:val="%3."/>
      <w:lvlJc w:val="right"/>
      <w:pPr>
        <w:ind w:left="2160" w:hanging="180"/>
      </w:pPr>
    </w:lvl>
    <w:lvl w:ilvl="3" w:tplc="46E057BA" w:tentative="1">
      <w:start w:val="1"/>
      <w:numFmt w:val="decimal"/>
      <w:lvlText w:val="%4."/>
      <w:lvlJc w:val="left"/>
      <w:pPr>
        <w:ind w:left="2880" w:hanging="360"/>
      </w:pPr>
    </w:lvl>
    <w:lvl w:ilvl="4" w:tplc="CDB880EC" w:tentative="1">
      <w:start w:val="1"/>
      <w:numFmt w:val="lowerLetter"/>
      <w:lvlText w:val="%5."/>
      <w:lvlJc w:val="left"/>
      <w:pPr>
        <w:ind w:left="3600" w:hanging="360"/>
      </w:pPr>
    </w:lvl>
    <w:lvl w:ilvl="5" w:tplc="493262A2" w:tentative="1">
      <w:start w:val="1"/>
      <w:numFmt w:val="lowerRoman"/>
      <w:lvlText w:val="%6."/>
      <w:lvlJc w:val="right"/>
      <w:pPr>
        <w:ind w:left="4320" w:hanging="180"/>
      </w:pPr>
    </w:lvl>
    <w:lvl w:ilvl="6" w:tplc="479C87FA" w:tentative="1">
      <w:start w:val="1"/>
      <w:numFmt w:val="decimal"/>
      <w:lvlText w:val="%7."/>
      <w:lvlJc w:val="left"/>
      <w:pPr>
        <w:ind w:left="5040" w:hanging="360"/>
      </w:pPr>
    </w:lvl>
    <w:lvl w:ilvl="7" w:tplc="2B584078" w:tentative="1">
      <w:start w:val="1"/>
      <w:numFmt w:val="lowerLetter"/>
      <w:lvlText w:val="%8."/>
      <w:lvlJc w:val="left"/>
      <w:pPr>
        <w:ind w:left="5760" w:hanging="360"/>
      </w:pPr>
    </w:lvl>
    <w:lvl w:ilvl="8" w:tplc="920E9410" w:tentative="1">
      <w:start w:val="1"/>
      <w:numFmt w:val="lowerRoman"/>
      <w:lvlText w:val="%9."/>
      <w:lvlJc w:val="right"/>
      <w:pPr>
        <w:ind w:left="6480" w:hanging="180"/>
      </w:pPr>
    </w:lvl>
  </w:abstractNum>
  <w:abstractNum w:abstractNumId="40" w15:restartNumberingAfterBreak="0">
    <w:nsid w:val="62E6660C"/>
    <w:multiLevelType w:val="hybridMultilevel"/>
    <w:tmpl w:val="5574AF2A"/>
    <w:lvl w:ilvl="0" w:tplc="618A6E66">
      <w:start w:val="1"/>
      <w:numFmt w:val="bullet"/>
      <w:lvlText w:val=""/>
      <w:lvlJc w:val="left"/>
      <w:pPr>
        <w:ind w:left="360" w:hanging="360"/>
      </w:pPr>
      <w:rPr>
        <w:rFonts w:ascii="Symbol" w:hAnsi="Symbol" w:hint="default"/>
      </w:rPr>
    </w:lvl>
    <w:lvl w:ilvl="1" w:tplc="D40C88AE" w:tentative="1">
      <w:start w:val="1"/>
      <w:numFmt w:val="bullet"/>
      <w:lvlText w:val="o"/>
      <w:lvlJc w:val="left"/>
      <w:pPr>
        <w:ind w:left="1080" w:hanging="360"/>
      </w:pPr>
      <w:rPr>
        <w:rFonts w:ascii="Courier New" w:hAnsi="Courier New" w:cs="Courier New" w:hint="default"/>
      </w:rPr>
    </w:lvl>
    <w:lvl w:ilvl="2" w:tplc="EA6A6C2E" w:tentative="1">
      <w:start w:val="1"/>
      <w:numFmt w:val="bullet"/>
      <w:lvlText w:val=""/>
      <w:lvlJc w:val="left"/>
      <w:pPr>
        <w:ind w:left="1800" w:hanging="360"/>
      </w:pPr>
      <w:rPr>
        <w:rFonts w:ascii="Wingdings" w:hAnsi="Wingdings" w:hint="default"/>
      </w:rPr>
    </w:lvl>
    <w:lvl w:ilvl="3" w:tplc="B50616EC" w:tentative="1">
      <w:start w:val="1"/>
      <w:numFmt w:val="bullet"/>
      <w:lvlText w:val=""/>
      <w:lvlJc w:val="left"/>
      <w:pPr>
        <w:ind w:left="2520" w:hanging="360"/>
      </w:pPr>
      <w:rPr>
        <w:rFonts w:ascii="Symbol" w:hAnsi="Symbol" w:hint="default"/>
      </w:rPr>
    </w:lvl>
    <w:lvl w:ilvl="4" w:tplc="E182E564" w:tentative="1">
      <w:start w:val="1"/>
      <w:numFmt w:val="bullet"/>
      <w:lvlText w:val="o"/>
      <w:lvlJc w:val="left"/>
      <w:pPr>
        <w:ind w:left="3240" w:hanging="360"/>
      </w:pPr>
      <w:rPr>
        <w:rFonts w:ascii="Courier New" w:hAnsi="Courier New" w:cs="Courier New" w:hint="default"/>
      </w:rPr>
    </w:lvl>
    <w:lvl w:ilvl="5" w:tplc="D548E81E" w:tentative="1">
      <w:start w:val="1"/>
      <w:numFmt w:val="bullet"/>
      <w:lvlText w:val=""/>
      <w:lvlJc w:val="left"/>
      <w:pPr>
        <w:ind w:left="3960" w:hanging="360"/>
      </w:pPr>
      <w:rPr>
        <w:rFonts w:ascii="Wingdings" w:hAnsi="Wingdings" w:hint="default"/>
      </w:rPr>
    </w:lvl>
    <w:lvl w:ilvl="6" w:tplc="7B8C3706" w:tentative="1">
      <w:start w:val="1"/>
      <w:numFmt w:val="bullet"/>
      <w:lvlText w:val=""/>
      <w:lvlJc w:val="left"/>
      <w:pPr>
        <w:ind w:left="4680" w:hanging="360"/>
      </w:pPr>
      <w:rPr>
        <w:rFonts w:ascii="Symbol" w:hAnsi="Symbol" w:hint="default"/>
      </w:rPr>
    </w:lvl>
    <w:lvl w:ilvl="7" w:tplc="6C42B2DA" w:tentative="1">
      <w:start w:val="1"/>
      <w:numFmt w:val="bullet"/>
      <w:lvlText w:val="o"/>
      <w:lvlJc w:val="left"/>
      <w:pPr>
        <w:ind w:left="5400" w:hanging="360"/>
      </w:pPr>
      <w:rPr>
        <w:rFonts w:ascii="Courier New" w:hAnsi="Courier New" w:cs="Courier New" w:hint="default"/>
      </w:rPr>
    </w:lvl>
    <w:lvl w:ilvl="8" w:tplc="FE582550" w:tentative="1">
      <w:start w:val="1"/>
      <w:numFmt w:val="bullet"/>
      <w:lvlText w:val=""/>
      <w:lvlJc w:val="left"/>
      <w:pPr>
        <w:ind w:left="6120" w:hanging="360"/>
      </w:pPr>
      <w:rPr>
        <w:rFonts w:ascii="Wingdings" w:hAnsi="Wingdings" w:hint="default"/>
      </w:rPr>
    </w:lvl>
  </w:abstractNum>
  <w:abstractNum w:abstractNumId="41" w15:restartNumberingAfterBreak="0">
    <w:nsid w:val="63B90480"/>
    <w:multiLevelType w:val="hybridMultilevel"/>
    <w:tmpl w:val="B0F8BCCC"/>
    <w:lvl w:ilvl="0" w:tplc="FE662876">
      <w:start w:val="1"/>
      <w:numFmt w:val="bullet"/>
      <w:lvlText w:val=""/>
      <w:lvlJc w:val="left"/>
      <w:pPr>
        <w:tabs>
          <w:tab w:val="num" w:pos="1080"/>
        </w:tabs>
        <w:ind w:left="1080" w:hanging="360"/>
      </w:pPr>
      <w:rPr>
        <w:rFonts w:ascii="Wingdings" w:hAnsi="Wingdings" w:hint="default"/>
      </w:rPr>
    </w:lvl>
    <w:lvl w:ilvl="1" w:tplc="85688180">
      <w:start w:val="1"/>
      <w:numFmt w:val="bullet"/>
      <w:lvlText w:val="o"/>
      <w:lvlJc w:val="left"/>
      <w:pPr>
        <w:tabs>
          <w:tab w:val="num" w:pos="1800"/>
        </w:tabs>
        <w:ind w:left="1800" w:hanging="360"/>
      </w:pPr>
      <w:rPr>
        <w:rFonts w:ascii="Courier New" w:hAnsi="Courier New" w:cs="Courier New" w:hint="default"/>
      </w:rPr>
    </w:lvl>
    <w:lvl w:ilvl="2" w:tplc="8968DFCE" w:tentative="1">
      <w:start w:val="1"/>
      <w:numFmt w:val="bullet"/>
      <w:lvlText w:val=""/>
      <w:lvlJc w:val="left"/>
      <w:pPr>
        <w:tabs>
          <w:tab w:val="num" w:pos="2520"/>
        </w:tabs>
        <w:ind w:left="2520" w:hanging="360"/>
      </w:pPr>
      <w:rPr>
        <w:rFonts w:ascii="Wingdings" w:hAnsi="Wingdings" w:hint="default"/>
      </w:rPr>
    </w:lvl>
    <w:lvl w:ilvl="3" w:tplc="8848B196" w:tentative="1">
      <w:start w:val="1"/>
      <w:numFmt w:val="bullet"/>
      <w:lvlText w:val=""/>
      <w:lvlJc w:val="left"/>
      <w:pPr>
        <w:tabs>
          <w:tab w:val="num" w:pos="3240"/>
        </w:tabs>
        <w:ind w:left="3240" w:hanging="360"/>
      </w:pPr>
      <w:rPr>
        <w:rFonts w:ascii="Symbol" w:hAnsi="Symbol" w:hint="default"/>
      </w:rPr>
    </w:lvl>
    <w:lvl w:ilvl="4" w:tplc="55E23CE8" w:tentative="1">
      <w:start w:val="1"/>
      <w:numFmt w:val="bullet"/>
      <w:lvlText w:val="o"/>
      <w:lvlJc w:val="left"/>
      <w:pPr>
        <w:tabs>
          <w:tab w:val="num" w:pos="3960"/>
        </w:tabs>
        <w:ind w:left="3960" w:hanging="360"/>
      </w:pPr>
      <w:rPr>
        <w:rFonts w:ascii="Courier New" w:hAnsi="Courier New" w:cs="Courier New" w:hint="default"/>
      </w:rPr>
    </w:lvl>
    <w:lvl w:ilvl="5" w:tplc="F8602822" w:tentative="1">
      <w:start w:val="1"/>
      <w:numFmt w:val="bullet"/>
      <w:lvlText w:val=""/>
      <w:lvlJc w:val="left"/>
      <w:pPr>
        <w:tabs>
          <w:tab w:val="num" w:pos="4680"/>
        </w:tabs>
        <w:ind w:left="4680" w:hanging="360"/>
      </w:pPr>
      <w:rPr>
        <w:rFonts w:ascii="Wingdings" w:hAnsi="Wingdings" w:hint="default"/>
      </w:rPr>
    </w:lvl>
    <w:lvl w:ilvl="6" w:tplc="E2FA3638" w:tentative="1">
      <w:start w:val="1"/>
      <w:numFmt w:val="bullet"/>
      <w:lvlText w:val=""/>
      <w:lvlJc w:val="left"/>
      <w:pPr>
        <w:tabs>
          <w:tab w:val="num" w:pos="5400"/>
        </w:tabs>
        <w:ind w:left="5400" w:hanging="360"/>
      </w:pPr>
      <w:rPr>
        <w:rFonts w:ascii="Symbol" w:hAnsi="Symbol" w:hint="default"/>
      </w:rPr>
    </w:lvl>
    <w:lvl w:ilvl="7" w:tplc="78C80134" w:tentative="1">
      <w:start w:val="1"/>
      <w:numFmt w:val="bullet"/>
      <w:lvlText w:val="o"/>
      <w:lvlJc w:val="left"/>
      <w:pPr>
        <w:tabs>
          <w:tab w:val="num" w:pos="6120"/>
        </w:tabs>
        <w:ind w:left="6120" w:hanging="360"/>
      </w:pPr>
      <w:rPr>
        <w:rFonts w:ascii="Courier New" w:hAnsi="Courier New" w:cs="Courier New" w:hint="default"/>
      </w:rPr>
    </w:lvl>
    <w:lvl w:ilvl="8" w:tplc="95BCC1C2"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65717F6A"/>
    <w:multiLevelType w:val="hybridMultilevel"/>
    <w:tmpl w:val="FD3EF13A"/>
    <w:lvl w:ilvl="0" w:tplc="B0D08D5C">
      <w:start w:val="1"/>
      <w:numFmt w:val="upperLetter"/>
      <w:lvlText w:val="%1."/>
      <w:lvlJc w:val="left"/>
      <w:pPr>
        <w:ind w:left="720" w:hanging="360"/>
      </w:pPr>
      <w:rPr>
        <w:rFonts w:hint="default"/>
      </w:rPr>
    </w:lvl>
    <w:lvl w:ilvl="1" w:tplc="9CE22204" w:tentative="1">
      <w:start w:val="1"/>
      <w:numFmt w:val="lowerLetter"/>
      <w:lvlText w:val="%2."/>
      <w:lvlJc w:val="left"/>
      <w:pPr>
        <w:ind w:left="1440" w:hanging="360"/>
      </w:pPr>
    </w:lvl>
    <w:lvl w:ilvl="2" w:tplc="3530ECCA" w:tentative="1">
      <w:start w:val="1"/>
      <w:numFmt w:val="lowerRoman"/>
      <w:lvlText w:val="%3."/>
      <w:lvlJc w:val="right"/>
      <w:pPr>
        <w:ind w:left="2160" w:hanging="180"/>
      </w:pPr>
    </w:lvl>
    <w:lvl w:ilvl="3" w:tplc="B98CBD8E" w:tentative="1">
      <w:start w:val="1"/>
      <w:numFmt w:val="decimal"/>
      <w:lvlText w:val="%4."/>
      <w:lvlJc w:val="left"/>
      <w:pPr>
        <w:ind w:left="2880" w:hanging="360"/>
      </w:pPr>
    </w:lvl>
    <w:lvl w:ilvl="4" w:tplc="A50EAC66" w:tentative="1">
      <w:start w:val="1"/>
      <w:numFmt w:val="lowerLetter"/>
      <w:lvlText w:val="%5."/>
      <w:lvlJc w:val="left"/>
      <w:pPr>
        <w:ind w:left="3600" w:hanging="360"/>
      </w:pPr>
    </w:lvl>
    <w:lvl w:ilvl="5" w:tplc="6122C968" w:tentative="1">
      <w:start w:val="1"/>
      <w:numFmt w:val="lowerRoman"/>
      <w:lvlText w:val="%6."/>
      <w:lvlJc w:val="right"/>
      <w:pPr>
        <w:ind w:left="4320" w:hanging="180"/>
      </w:pPr>
    </w:lvl>
    <w:lvl w:ilvl="6" w:tplc="518E16D6" w:tentative="1">
      <w:start w:val="1"/>
      <w:numFmt w:val="decimal"/>
      <w:lvlText w:val="%7."/>
      <w:lvlJc w:val="left"/>
      <w:pPr>
        <w:ind w:left="5040" w:hanging="360"/>
      </w:pPr>
    </w:lvl>
    <w:lvl w:ilvl="7" w:tplc="4DA88934" w:tentative="1">
      <w:start w:val="1"/>
      <w:numFmt w:val="lowerLetter"/>
      <w:lvlText w:val="%8."/>
      <w:lvlJc w:val="left"/>
      <w:pPr>
        <w:ind w:left="5760" w:hanging="360"/>
      </w:pPr>
    </w:lvl>
    <w:lvl w:ilvl="8" w:tplc="111221AE" w:tentative="1">
      <w:start w:val="1"/>
      <w:numFmt w:val="lowerRoman"/>
      <w:lvlText w:val="%9."/>
      <w:lvlJc w:val="right"/>
      <w:pPr>
        <w:ind w:left="6480" w:hanging="180"/>
      </w:pPr>
    </w:lvl>
  </w:abstractNum>
  <w:abstractNum w:abstractNumId="43" w15:restartNumberingAfterBreak="0">
    <w:nsid w:val="6A702505"/>
    <w:multiLevelType w:val="hybridMultilevel"/>
    <w:tmpl w:val="BD18D97E"/>
    <w:lvl w:ilvl="0" w:tplc="5A223322">
      <w:start w:val="1"/>
      <w:numFmt w:val="bullet"/>
      <w:lvlText w:val=""/>
      <w:lvlJc w:val="left"/>
      <w:pPr>
        <w:ind w:left="720" w:hanging="360"/>
      </w:pPr>
      <w:rPr>
        <w:rFonts w:ascii="Symbol" w:hAnsi="Symbol" w:hint="default"/>
      </w:rPr>
    </w:lvl>
    <w:lvl w:ilvl="1" w:tplc="FE000F52" w:tentative="1">
      <w:start w:val="1"/>
      <w:numFmt w:val="bullet"/>
      <w:lvlText w:val="o"/>
      <w:lvlJc w:val="left"/>
      <w:pPr>
        <w:ind w:left="1440" w:hanging="360"/>
      </w:pPr>
      <w:rPr>
        <w:rFonts w:ascii="Courier New" w:hAnsi="Courier New" w:cs="Courier New" w:hint="default"/>
      </w:rPr>
    </w:lvl>
    <w:lvl w:ilvl="2" w:tplc="2D384B4E" w:tentative="1">
      <w:start w:val="1"/>
      <w:numFmt w:val="bullet"/>
      <w:lvlText w:val=""/>
      <w:lvlJc w:val="left"/>
      <w:pPr>
        <w:ind w:left="2160" w:hanging="360"/>
      </w:pPr>
      <w:rPr>
        <w:rFonts w:ascii="Wingdings" w:hAnsi="Wingdings" w:hint="default"/>
      </w:rPr>
    </w:lvl>
    <w:lvl w:ilvl="3" w:tplc="40B275B8" w:tentative="1">
      <w:start w:val="1"/>
      <w:numFmt w:val="bullet"/>
      <w:lvlText w:val=""/>
      <w:lvlJc w:val="left"/>
      <w:pPr>
        <w:ind w:left="2880" w:hanging="360"/>
      </w:pPr>
      <w:rPr>
        <w:rFonts w:ascii="Symbol" w:hAnsi="Symbol" w:hint="default"/>
      </w:rPr>
    </w:lvl>
    <w:lvl w:ilvl="4" w:tplc="703C0AE4" w:tentative="1">
      <w:start w:val="1"/>
      <w:numFmt w:val="bullet"/>
      <w:lvlText w:val="o"/>
      <w:lvlJc w:val="left"/>
      <w:pPr>
        <w:ind w:left="3600" w:hanging="360"/>
      </w:pPr>
      <w:rPr>
        <w:rFonts w:ascii="Courier New" w:hAnsi="Courier New" w:cs="Courier New" w:hint="default"/>
      </w:rPr>
    </w:lvl>
    <w:lvl w:ilvl="5" w:tplc="0D1C265A" w:tentative="1">
      <w:start w:val="1"/>
      <w:numFmt w:val="bullet"/>
      <w:lvlText w:val=""/>
      <w:lvlJc w:val="left"/>
      <w:pPr>
        <w:ind w:left="4320" w:hanging="360"/>
      </w:pPr>
      <w:rPr>
        <w:rFonts w:ascii="Wingdings" w:hAnsi="Wingdings" w:hint="default"/>
      </w:rPr>
    </w:lvl>
    <w:lvl w:ilvl="6" w:tplc="BC6044EA" w:tentative="1">
      <w:start w:val="1"/>
      <w:numFmt w:val="bullet"/>
      <w:lvlText w:val=""/>
      <w:lvlJc w:val="left"/>
      <w:pPr>
        <w:ind w:left="5040" w:hanging="360"/>
      </w:pPr>
      <w:rPr>
        <w:rFonts w:ascii="Symbol" w:hAnsi="Symbol" w:hint="default"/>
      </w:rPr>
    </w:lvl>
    <w:lvl w:ilvl="7" w:tplc="48EC1CE0" w:tentative="1">
      <w:start w:val="1"/>
      <w:numFmt w:val="bullet"/>
      <w:lvlText w:val="o"/>
      <w:lvlJc w:val="left"/>
      <w:pPr>
        <w:ind w:left="5760" w:hanging="360"/>
      </w:pPr>
      <w:rPr>
        <w:rFonts w:ascii="Courier New" w:hAnsi="Courier New" w:cs="Courier New" w:hint="default"/>
      </w:rPr>
    </w:lvl>
    <w:lvl w:ilvl="8" w:tplc="07EC66F4" w:tentative="1">
      <w:start w:val="1"/>
      <w:numFmt w:val="bullet"/>
      <w:lvlText w:val=""/>
      <w:lvlJc w:val="left"/>
      <w:pPr>
        <w:ind w:left="6480" w:hanging="360"/>
      </w:pPr>
      <w:rPr>
        <w:rFonts w:ascii="Wingdings" w:hAnsi="Wingdings" w:hint="default"/>
      </w:rPr>
    </w:lvl>
  </w:abstractNum>
  <w:abstractNum w:abstractNumId="44" w15:restartNumberingAfterBreak="0">
    <w:nsid w:val="6E614730"/>
    <w:multiLevelType w:val="hybridMultilevel"/>
    <w:tmpl w:val="FD3EF13A"/>
    <w:lvl w:ilvl="0" w:tplc="07303AD2">
      <w:start w:val="1"/>
      <w:numFmt w:val="upperLetter"/>
      <w:lvlText w:val="%1."/>
      <w:lvlJc w:val="left"/>
      <w:pPr>
        <w:ind w:left="720" w:hanging="360"/>
      </w:pPr>
      <w:rPr>
        <w:rFonts w:hint="default"/>
      </w:rPr>
    </w:lvl>
    <w:lvl w:ilvl="1" w:tplc="D29ADA94" w:tentative="1">
      <w:start w:val="1"/>
      <w:numFmt w:val="lowerLetter"/>
      <w:lvlText w:val="%2."/>
      <w:lvlJc w:val="left"/>
      <w:pPr>
        <w:ind w:left="1440" w:hanging="360"/>
      </w:pPr>
    </w:lvl>
    <w:lvl w:ilvl="2" w:tplc="077EAE14" w:tentative="1">
      <w:start w:val="1"/>
      <w:numFmt w:val="lowerRoman"/>
      <w:lvlText w:val="%3."/>
      <w:lvlJc w:val="right"/>
      <w:pPr>
        <w:ind w:left="2160" w:hanging="180"/>
      </w:pPr>
    </w:lvl>
    <w:lvl w:ilvl="3" w:tplc="B6F2D818" w:tentative="1">
      <w:start w:val="1"/>
      <w:numFmt w:val="decimal"/>
      <w:lvlText w:val="%4."/>
      <w:lvlJc w:val="left"/>
      <w:pPr>
        <w:ind w:left="2880" w:hanging="360"/>
      </w:pPr>
    </w:lvl>
    <w:lvl w:ilvl="4" w:tplc="BB3EC654" w:tentative="1">
      <w:start w:val="1"/>
      <w:numFmt w:val="lowerLetter"/>
      <w:lvlText w:val="%5."/>
      <w:lvlJc w:val="left"/>
      <w:pPr>
        <w:ind w:left="3600" w:hanging="360"/>
      </w:pPr>
    </w:lvl>
    <w:lvl w:ilvl="5" w:tplc="1AE8ADA4" w:tentative="1">
      <w:start w:val="1"/>
      <w:numFmt w:val="lowerRoman"/>
      <w:lvlText w:val="%6."/>
      <w:lvlJc w:val="right"/>
      <w:pPr>
        <w:ind w:left="4320" w:hanging="180"/>
      </w:pPr>
    </w:lvl>
    <w:lvl w:ilvl="6" w:tplc="0C5C6E72" w:tentative="1">
      <w:start w:val="1"/>
      <w:numFmt w:val="decimal"/>
      <w:lvlText w:val="%7."/>
      <w:lvlJc w:val="left"/>
      <w:pPr>
        <w:ind w:left="5040" w:hanging="360"/>
      </w:pPr>
    </w:lvl>
    <w:lvl w:ilvl="7" w:tplc="69AC890E" w:tentative="1">
      <w:start w:val="1"/>
      <w:numFmt w:val="lowerLetter"/>
      <w:lvlText w:val="%8."/>
      <w:lvlJc w:val="left"/>
      <w:pPr>
        <w:ind w:left="5760" w:hanging="360"/>
      </w:pPr>
    </w:lvl>
    <w:lvl w:ilvl="8" w:tplc="777A09C4" w:tentative="1">
      <w:start w:val="1"/>
      <w:numFmt w:val="lowerRoman"/>
      <w:lvlText w:val="%9."/>
      <w:lvlJc w:val="right"/>
      <w:pPr>
        <w:ind w:left="6480" w:hanging="180"/>
      </w:pPr>
    </w:lvl>
  </w:abstractNum>
  <w:abstractNum w:abstractNumId="45" w15:restartNumberingAfterBreak="0">
    <w:nsid w:val="75CE2306"/>
    <w:multiLevelType w:val="hybridMultilevel"/>
    <w:tmpl w:val="BE4AB3AC"/>
    <w:lvl w:ilvl="0" w:tplc="AACA8432">
      <w:start w:val="1"/>
      <w:numFmt w:val="bullet"/>
      <w:lvlText w:val=""/>
      <w:lvlJc w:val="left"/>
      <w:pPr>
        <w:ind w:left="360" w:hanging="360"/>
      </w:pPr>
      <w:rPr>
        <w:rFonts w:ascii="Symbol" w:hAnsi="Symbol" w:hint="default"/>
      </w:rPr>
    </w:lvl>
    <w:lvl w:ilvl="1" w:tplc="DC9623FC" w:tentative="1">
      <w:start w:val="1"/>
      <w:numFmt w:val="bullet"/>
      <w:lvlText w:val="o"/>
      <w:lvlJc w:val="left"/>
      <w:pPr>
        <w:ind w:left="1080" w:hanging="360"/>
      </w:pPr>
      <w:rPr>
        <w:rFonts w:ascii="Courier New" w:hAnsi="Courier New" w:cs="Courier New" w:hint="default"/>
      </w:rPr>
    </w:lvl>
    <w:lvl w:ilvl="2" w:tplc="E676CB78" w:tentative="1">
      <w:start w:val="1"/>
      <w:numFmt w:val="bullet"/>
      <w:lvlText w:val=""/>
      <w:lvlJc w:val="left"/>
      <w:pPr>
        <w:ind w:left="1800" w:hanging="360"/>
      </w:pPr>
      <w:rPr>
        <w:rFonts w:ascii="Wingdings" w:hAnsi="Wingdings" w:hint="default"/>
      </w:rPr>
    </w:lvl>
    <w:lvl w:ilvl="3" w:tplc="745A1FC4" w:tentative="1">
      <w:start w:val="1"/>
      <w:numFmt w:val="bullet"/>
      <w:lvlText w:val=""/>
      <w:lvlJc w:val="left"/>
      <w:pPr>
        <w:ind w:left="2520" w:hanging="360"/>
      </w:pPr>
      <w:rPr>
        <w:rFonts w:ascii="Symbol" w:hAnsi="Symbol" w:hint="default"/>
      </w:rPr>
    </w:lvl>
    <w:lvl w:ilvl="4" w:tplc="24E485B6" w:tentative="1">
      <w:start w:val="1"/>
      <w:numFmt w:val="bullet"/>
      <w:lvlText w:val="o"/>
      <w:lvlJc w:val="left"/>
      <w:pPr>
        <w:ind w:left="3240" w:hanging="360"/>
      </w:pPr>
      <w:rPr>
        <w:rFonts w:ascii="Courier New" w:hAnsi="Courier New" w:cs="Courier New" w:hint="default"/>
      </w:rPr>
    </w:lvl>
    <w:lvl w:ilvl="5" w:tplc="F7A87226" w:tentative="1">
      <w:start w:val="1"/>
      <w:numFmt w:val="bullet"/>
      <w:lvlText w:val=""/>
      <w:lvlJc w:val="left"/>
      <w:pPr>
        <w:ind w:left="3960" w:hanging="360"/>
      </w:pPr>
      <w:rPr>
        <w:rFonts w:ascii="Wingdings" w:hAnsi="Wingdings" w:hint="default"/>
      </w:rPr>
    </w:lvl>
    <w:lvl w:ilvl="6" w:tplc="A78AD8C0" w:tentative="1">
      <w:start w:val="1"/>
      <w:numFmt w:val="bullet"/>
      <w:lvlText w:val=""/>
      <w:lvlJc w:val="left"/>
      <w:pPr>
        <w:ind w:left="4680" w:hanging="360"/>
      </w:pPr>
      <w:rPr>
        <w:rFonts w:ascii="Symbol" w:hAnsi="Symbol" w:hint="default"/>
      </w:rPr>
    </w:lvl>
    <w:lvl w:ilvl="7" w:tplc="FFCC02A0" w:tentative="1">
      <w:start w:val="1"/>
      <w:numFmt w:val="bullet"/>
      <w:lvlText w:val="o"/>
      <w:lvlJc w:val="left"/>
      <w:pPr>
        <w:ind w:left="5400" w:hanging="360"/>
      </w:pPr>
      <w:rPr>
        <w:rFonts w:ascii="Courier New" w:hAnsi="Courier New" w:cs="Courier New" w:hint="default"/>
      </w:rPr>
    </w:lvl>
    <w:lvl w:ilvl="8" w:tplc="2026B89C" w:tentative="1">
      <w:start w:val="1"/>
      <w:numFmt w:val="bullet"/>
      <w:lvlText w:val=""/>
      <w:lvlJc w:val="left"/>
      <w:pPr>
        <w:ind w:left="6120" w:hanging="360"/>
      </w:pPr>
      <w:rPr>
        <w:rFonts w:ascii="Wingdings" w:hAnsi="Wingdings" w:hint="default"/>
      </w:rPr>
    </w:lvl>
  </w:abstractNum>
  <w:abstractNum w:abstractNumId="46" w15:restartNumberingAfterBreak="0">
    <w:nsid w:val="7784575D"/>
    <w:multiLevelType w:val="hybridMultilevel"/>
    <w:tmpl w:val="95D8FCDC"/>
    <w:lvl w:ilvl="0" w:tplc="16E6E49E">
      <w:start w:val="1"/>
      <w:numFmt w:val="bullet"/>
      <w:lvlText w:val=""/>
      <w:lvlJc w:val="left"/>
      <w:pPr>
        <w:ind w:left="720" w:hanging="360"/>
      </w:pPr>
      <w:rPr>
        <w:rFonts w:ascii="Symbol" w:hAnsi="Symbol" w:hint="default"/>
      </w:rPr>
    </w:lvl>
    <w:lvl w:ilvl="1" w:tplc="40440148" w:tentative="1">
      <w:start w:val="1"/>
      <w:numFmt w:val="bullet"/>
      <w:lvlText w:val="o"/>
      <w:lvlJc w:val="left"/>
      <w:pPr>
        <w:ind w:left="1440" w:hanging="360"/>
      </w:pPr>
      <w:rPr>
        <w:rFonts w:ascii="Courier New" w:hAnsi="Courier New" w:cs="Courier New" w:hint="default"/>
      </w:rPr>
    </w:lvl>
    <w:lvl w:ilvl="2" w:tplc="74902E9C" w:tentative="1">
      <w:start w:val="1"/>
      <w:numFmt w:val="bullet"/>
      <w:lvlText w:val=""/>
      <w:lvlJc w:val="left"/>
      <w:pPr>
        <w:ind w:left="2160" w:hanging="360"/>
      </w:pPr>
      <w:rPr>
        <w:rFonts w:ascii="Wingdings" w:hAnsi="Wingdings" w:hint="default"/>
      </w:rPr>
    </w:lvl>
    <w:lvl w:ilvl="3" w:tplc="7E9CBF32" w:tentative="1">
      <w:start w:val="1"/>
      <w:numFmt w:val="bullet"/>
      <w:lvlText w:val=""/>
      <w:lvlJc w:val="left"/>
      <w:pPr>
        <w:ind w:left="2880" w:hanging="360"/>
      </w:pPr>
      <w:rPr>
        <w:rFonts w:ascii="Symbol" w:hAnsi="Symbol" w:hint="default"/>
      </w:rPr>
    </w:lvl>
    <w:lvl w:ilvl="4" w:tplc="65DE827C" w:tentative="1">
      <w:start w:val="1"/>
      <w:numFmt w:val="bullet"/>
      <w:lvlText w:val="o"/>
      <w:lvlJc w:val="left"/>
      <w:pPr>
        <w:ind w:left="3600" w:hanging="360"/>
      </w:pPr>
      <w:rPr>
        <w:rFonts w:ascii="Courier New" w:hAnsi="Courier New" w:cs="Courier New" w:hint="default"/>
      </w:rPr>
    </w:lvl>
    <w:lvl w:ilvl="5" w:tplc="4BF0C426" w:tentative="1">
      <w:start w:val="1"/>
      <w:numFmt w:val="bullet"/>
      <w:lvlText w:val=""/>
      <w:lvlJc w:val="left"/>
      <w:pPr>
        <w:ind w:left="4320" w:hanging="360"/>
      </w:pPr>
      <w:rPr>
        <w:rFonts w:ascii="Wingdings" w:hAnsi="Wingdings" w:hint="default"/>
      </w:rPr>
    </w:lvl>
    <w:lvl w:ilvl="6" w:tplc="99EECAAC" w:tentative="1">
      <w:start w:val="1"/>
      <w:numFmt w:val="bullet"/>
      <w:lvlText w:val=""/>
      <w:lvlJc w:val="left"/>
      <w:pPr>
        <w:ind w:left="5040" w:hanging="360"/>
      </w:pPr>
      <w:rPr>
        <w:rFonts w:ascii="Symbol" w:hAnsi="Symbol" w:hint="default"/>
      </w:rPr>
    </w:lvl>
    <w:lvl w:ilvl="7" w:tplc="DE8659A2" w:tentative="1">
      <w:start w:val="1"/>
      <w:numFmt w:val="bullet"/>
      <w:lvlText w:val="o"/>
      <w:lvlJc w:val="left"/>
      <w:pPr>
        <w:ind w:left="5760" w:hanging="360"/>
      </w:pPr>
      <w:rPr>
        <w:rFonts w:ascii="Courier New" w:hAnsi="Courier New" w:cs="Courier New" w:hint="default"/>
      </w:rPr>
    </w:lvl>
    <w:lvl w:ilvl="8" w:tplc="26B6706C" w:tentative="1">
      <w:start w:val="1"/>
      <w:numFmt w:val="bullet"/>
      <w:lvlText w:val=""/>
      <w:lvlJc w:val="left"/>
      <w:pPr>
        <w:ind w:left="6480" w:hanging="360"/>
      </w:pPr>
      <w:rPr>
        <w:rFonts w:ascii="Wingdings" w:hAnsi="Wingdings" w:hint="default"/>
      </w:rPr>
    </w:lvl>
  </w:abstractNum>
  <w:abstractNum w:abstractNumId="47" w15:restartNumberingAfterBreak="0">
    <w:nsid w:val="7D782A3E"/>
    <w:multiLevelType w:val="hybridMultilevel"/>
    <w:tmpl w:val="FD3EF13A"/>
    <w:lvl w:ilvl="0" w:tplc="9E8A9DBC">
      <w:start w:val="1"/>
      <w:numFmt w:val="upperLetter"/>
      <w:lvlText w:val="%1."/>
      <w:lvlJc w:val="left"/>
      <w:pPr>
        <w:ind w:left="720" w:hanging="360"/>
      </w:pPr>
      <w:rPr>
        <w:rFonts w:hint="default"/>
      </w:rPr>
    </w:lvl>
    <w:lvl w:ilvl="1" w:tplc="D4100ECC" w:tentative="1">
      <w:start w:val="1"/>
      <w:numFmt w:val="lowerLetter"/>
      <w:lvlText w:val="%2."/>
      <w:lvlJc w:val="left"/>
      <w:pPr>
        <w:ind w:left="1440" w:hanging="360"/>
      </w:pPr>
    </w:lvl>
    <w:lvl w:ilvl="2" w:tplc="149E5E26" w:tentative="1">
      <w:start w:val="1"/>
      <w:numFmt w:val="lowerRoman"/>
      <w:lvlText w:val="%3."/>
      <w:lvlJc w:val="right"/>
      <w:pPr>
        <w:ind w:left="2160" w:hanging="180"/>
      </w:pPr>
    </w:lvl>
    <w:lvl w:ilvl="3" w:tplc="5E9E3660" w:tentative="1">
      <w:start w:val="1"/>
      <w:numFmt w:val="decimal"/>
      <w:lvlText w:val="%4."/>
      <w:lvlJc w:val="left"/>
      <w:pPr>
        <w:ind w:left="2880" w:hanging="360"/>
      </w:pPr>
    </w:lvl>
    <w:lvl w:ilvl="4" w:tplc="64ACB798" w:tentative="1">
      <w:start w:val="1"/>
      <w:numFmt w:val="lowerLetter"/>
      <w:lvlText w:val="%5."/>
      <w:lvlJc w:val="left"/>
      <w:pPr>
        <w:ind w:left="3600" w:hanging="360"/>
      </w:pPr>
    </w:lvl>
    <w:lvl w:ilvl="5" w:tplc="C11E39B6" w:tentative="1">
      <w:start w:val="1"/>
      <w:numFmt w:val="lowerRoman"/>
      <w:lvlText w:val="%6."/>
      <w:lvlJc w:val="right"/>
      <w:pPr>
        <w:ind w:left="4320" w:hanging="180"/>
      </w:pPr>
    </w:lvl>
    <w:lvl w:ilvl="6" w:tplc="8DB0344A" w:tentative="1">
      <w:start w:val="1"/>
      <w:numFmt w:val="decimal"/>
      <w:lvlText w:val="%7."/>
      <w:lvlJc w:val="left"/>
      <w:pPr>
        <w:ind w:left="5040" w:hanging="360"/>
      </w:pPr>
    </w:lvl>
    <w:lvl w:ilvl="7" w:tplc="7A36FB1A" w:tentative="1">
      <w:start w:val="1"/>
      <w:numFmt w:val="lowerLetter"/>
      <w:lvlText w:val="%8."/>
      <w:lvlJc w:val="left"/>
      <w:pPr>
        <w:ind w:left="5760" w:hanging="360"/>
      </w:pPr>
    </w:lvl>
    <w:lvl w:ilvl="8" w:tplc="9B545194" w:tentative="1">
      <w:start w:val="1"/>
      <w:numFmt w:val="lowerRoman"/>
      <w:lvlText w:val="%9."/>
      <w:lvlJc w:val="right"/>
      <w:pPr>
        <w:ind w:left="6480" w:hanging="180"/>
      </w:pPr>
    </w:lvl>
  </w:abstractNum>
  <w:abstractNum w:abstractNumId="48" w15:restartNumberingAfterBreak="0">
    <w:nsid w:val="7DC24103"/>
    <w:multiLevelType w:val="hybridMultilevel"/>
    <w:tmpl w:val="197E7324"/>
    <w:lvl w:ilvl="0" w:tplc="88DE3446">
      <w:start w:val="1"/>
      <w:numFmt w:val="bullet"/>
      <w:lvlText w:val=""/>
      <w:lvlJc w:val="left"/>
      <w:pPr>
        <w:tabs>
          <w:tab w:val="num" w:pos="720"/>
        </w:tabs>
        <w:ind w:left="720" w:hanging="360"/>
      </w:pPr>
      <w:rPr>
        <w:rFonts w:ascii="Symbol" w:hAnsi="Symbol" w:hint="default"/>
      </w:rPr>
    </w:lvl>
    <w:lvl w:ilvl="1" w:tplc="ED8EF9C2" w:tentative="1">
      <w:start w:val="1"/>
      <w:numFmt w:val="bullet"/>
      <w:lvlText w:val="o"/>
      <w:lvlJc w:val="left"/>
      <w:pPr>
        <w:tabs>
          <w:tab w:val="num" w:pos="1440"/>
        </w:tabs>
        <w:ind w:left="1440" w:hanging="360"/>
      </w:pPr>
      <w:rPr>
        <w:rFonts w:ascii="Courier New" w:hAnsi="Courier New" w:cs="Courier New" w:hint="default"/>
      </w:rPr>
    </w:lvl>
    <w:lvl w:ilvl="2" w:tplc="53265DB4" w:tentative="1">
      <w:start w:val="1"/>
      <w:numFmt w:val="bullet"/>
      <w:lvlText w:val=""/>
      <w:lvlJc w:val="left"/>
      <w:pPr>
        <w:tabs>
          <w:tab w:val="num" w:pos="2160"/>
        </w:tabs>
        <w:ind w:left="2160" w:hanging="360"/>
      </w:pPr>
      <w:rPr>
        <w:rFonts w:ascii="Wingdings" w:hAnsi="Wingdings" w:hint="default"/>
      </w:rPr>
    </w:lvl>
    <w:lvl w:ilvl="3" w:tplc="2B246708" w:tentative="1">
      <w:start w:val="1"/>
      <w:numFmt w:val="bullet"/>
      <w:lvlText w:val=""/>
      <w:lvlJc w:val="left"/>
      <w:pPr>
        <w:tabs>
          <w:tab w:val="num" w:pos="2880"/>
        </w:tabs>
        <w:ind w:left="2880" w:hanging="360"/>
      </w:pPr>
      <w:rPr>
        <w:rFonts w:ascii="Symbol" w:hAnsi="Symbol" w:hint="default"/>
      </w:rPr>
    </w:lvl>
    <w:lvl w:ilvl="4" w:tplc="287CA1A6" w:tentative="1">
      <w:start w:val="1"/>
      <w:numFmt w:val="bullet"/>
      <w:lvlText w:val="o"/>
      <w:lvlJc w:val="left"/>
      <w:pPr>
        <w:tabs>
          <w:tab w:val="num" w:pos="3600"/>
        </w:tabs>
        <w:ind w:left="3600" w:hanging="360"/>
      </w:pPr>
      <w:rPr>
        <w:rFonts w:ascii="Courier New" w:hAnsi="Courier New" w:cs="Courier New" w:hint="default"/>
      </w:rPr>
    </w:lvl>
    <w:lvl w:ilvl="5" w:tplc="0922A000" w:tentative="1">
      <w:start w:val="1"/>
      <w:numFmt w:val="bullet"/>
      <w:lvlText w:val=""/>
      <w:lvlJc w:val="left"/>
      <w:pPr>
        <w:tabs>
          <w:tab w:val="num" w:pos="4320"/>
        </w:tabs>
        <w:ind w:left="4320" w:hanging="360"/>
      </w:pPr>
      <w:rPr>
        <w:rFonts w:ascii="Wingdings" w:hAnsi="Wingdings" w:hint="default"/>
      </w:rPr>
    </w:lvl>
    <w:lvl w:ilvl="6" w:tplc="9D9CDD94" w:tentative="1">
      <w:start w:val="1"/>
      <w:numFmt w:val="bullet"/>
      <w:lvlText w:val=""/>
      <w:lvlJc w:val="left"/>
      <w:pPr>
        <w:tabs>
          <w:tab w:val="num" w:pos="5040"/>
        </w:tabs>
        <w:ind w:left="5040" w:hanging="360"/>
      </w:pPr>
      <w:rPr>
        <w:rFonts w:ascii="Symbol" w:hAnsi="Symbol" w:hint="default"/>
      </w:rPr>
    </w:lvl>
    <w:lvl w:ilvl="7" w:tplc="24B82EDC" w:tentative="1">
      <w:start w:val="1"/>
      <w:numFmt w:val="bullet"/>
      <w:lvlText w:val="o"/>
      <w:lvlJc w:val="left"/>
      <w:pPr>
        <w:tabs>
          <w:tab w:val="num" w:pos="5760"/>
        </w:tabs>
        <w:ind w:left="5760" w:hanging="360"/>
      </w:pPr>
      <w:rPr>
        <w:rFonts w:ascii="Courier New" w:hAnsi="Courier New" w:cs="Courier New" w:hint="default"/>
      </w:rPr>
    </w:lvl>
    <w:lvl w:ilvl="8" w:tplc="02D4F702"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E902623"/>
    <w:multiLevelType w:val="hybridMultilevel"/>
    <w:tmpl w:val="FD3EF13A"/>
    <w:lvl w:ilvl="0" w:tplc="F02EDA32">
      <w:start w:val="1"/>
      <w:numFmt w:val="upperLetter"/>
      <w:lvlText w:val="%1."/>
      <w:lvlJc w:val="left"/>
      <w:pPr>
        <w:ind w:left="720" w:hanging="360"/>
      </w:pPr>
      <w:rPr>
        <w:rFonts w:hint="default"/>
      </w:rPr>
    </w:lvl>
    <w:lvl w:ilvl="1" w:tplc="60CCDB32" w:tentative="1">
      <w:start w:val="1"/>
      <w:numFmt w:val="lowerLetter"/>
      <w:lvlText w:val="%2."/>
      <w:lvlJc w:val="left"/>
      <w:pPr>
        <w:ind w:left="1440" w:hanging="360"/>
      </w:pPr>
    </w:lvl>
    <w:lvl w:ilvl="2" w:tplc="B2EEEADE" w:tentative="1">
      <w:start w:val="1"/>
      <w:numFmt w:val="lowerRoman"/>
      <w:lvlText w:val="%3."/>
      <w:lvlJc w:val="right"/>
      <w:pPr>
        <w:ind w:left="2160" w:hanging="180"/>
      </w:pPr>
    </w:lvl>
    <w:lvl w:ilvl="3" w:tplc="E9C005DA" w:tentative="1">
      <w:start w:val="1"/>
      <w:numFmt w:val="decimal"/>
      <w:lvlText w:val="%4."/>
      <w:lvlJc w:val="left"/>
      <w:pPr>
        <w:ind w:left="2880" w:hanging="360"/>
      </w:pPr>
    </w:lvl>
    <w:lvl w:ilvl="4" w:tplc="CF6CFB54" w:tentative="1">
      <w:start w:val="1"/>
      <w:numFmt w:val="lowerLetter"/>
      <w:lvlText w:val="%5."/>
      <w:lvlJc w:val="left"/>
      <w:pPr>
        <w:ind w:left="3600" w:hanging="360"/>
      </w:pPr>
    </w:lvl>
    <w:lvl w:ilvl="5" w:tplc="65201BA4" w:tentative="1">
      <w:start w:val="1"/>
      <w:numFmt w:val="lowerRoman"/>
      <w:lvlText w:val="%6."/>
      <w:lvlJc w:val="right"/>
      <w:pPr>
        <w:ind w:left="4320" w:hanging="180"/>
      </w:pPr>
    </w:lvl>
    <w:lvl w:ilvl="6" w:tplc="C3B6B364" w:tentative="1">
      <w:start w:val="1"/>
      <w:numFmt w:val="decimal"/>
      <w:lvlText w:val="%7."/>
      <w:lvlJc w:val="left"/>
      <w:pPr>
        <w:ind w:left="5040" w:hanging="360"/>
      </w:pPr>
    </w:lvl>
    <w:lvl w:ilvl="7" w:tplc="9C8E806C" w:tentative="1">
      <w:start w:val="1"/>
      <w:numFmt w:val="lowerLetter"/>
      <w:lvlText w:val="%8."/>
      <w:lvlJc w:val="left"/>
      <w:pPr>
        <w:ind w:left="5760" w:hanging="360"/>
      </w:pPr>
    </w:lvl>
    <w:lvl w:ilvl="8" w:tplc="13FC323A" w:tentative="1">
      <w:start w:val="1"/>
      <w:numFmt w:val="lowerRoman"/>
      <w:lvlText w:val="%9."/>
      <w:lvlJc w:val="right"/>
      <w:pPr>
        <w:ind w:left="6480" w:hanging="180"/>
      </w:pPr>
    </w:lvl>
  </w:abstractNum>
  <w:num w:numId="1" w16cid:durableId="1960254816">
    <w:abstractNumId w:val="23"/>
  </w:num>
  <w:num w:numId="2" w16cid:durableId="2005813054">
    <w:abstractNumId w:val="20"/>
  </w:num>
  <w:num w:numId="3" w16cid:durableId="901602208">
    <w:abstractNumId w:val="48"/>
  </w:num>
  <w:num w:numId="4" w16cid:durableId="837840736">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156067049">
    <w:abstractNumId w:val="10"/>
    <w:lvlOverride w:ilvl="0">
      <w:lvl w:ilvl="0">
        <w:start w:val="1"/>
        <w:numFmt w:val="bullet"/>
        <w:lvlText w:val="-"/>
        <w:legacy w:legacy="1" w:legacySpace="0" w:legacyIndent="360"/>
        <w:lvlJc w:val="left"/>
        <w:pPr>
          <w:ind w:left="360" w:hanging="360"/>
        </w:pPr>
      </w:lvl>
    </w:lvlOverride>
  </w:num>
  <w:num w:numId="6" w16cid:durableId="2098287825">
    <w:abstractNumId w:val="41"/>
  </w:num>
  <w:num w:numId="7" w16cid:durableId="2054890461">
    <w:abstractNumId w:val="31"/>
  </w:num>
  <w:num w:numId="8" w16cid:durableId="1646809727">
    <w:abstractNumId w:val="32"/>
  </w:num>
  <w:num w:numId="9" w16cid:durableId="300964222">
    <w:abstractNumId w:val="13"/>
  </w:num>
  <w:num w:numId="10" w16cid:durableId="1178732574">
    <w:abstractNumId w:val="34"/>
  </w:num>
  <w:num w:numId="11" w16cid:durableId="237180919">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58041245">
    <w:abstractNumId w:val="17"/>
  </w:num>
  <w:num w:numId="13" w16cid:durableId="457533155">
    <w:abstractNumId w:val="45"/>
  </w:num>
  <w:num w:numId="14" w16cid:durableId="1486817699">
    <w:abstractNumId w:val="18"/>
  </w:num>
  <w:num w:numId="15" w16cid:durableId="1766681354">
    <w:abstractNumId w:val="40"/>
  </w:num>
  <w:num w:numId="16" w16cid:durableId="681401442">
    <w:abstractNumId w:val="27"/>
  </w:num>
  <w:num w:numId="17" w16cid:durableId="398528053">
    <w:abstractNumId w:val="36"/>
  </w:num>
  <w:num w:numId="18" w16cid:durableId="1771045363">
    <w:abstractNumId w:val="19"/>
  </w:num>
  <w:num w:numId="19" w16cid:durableId="1277448390">
    <w:abstractNumId w:val="33"/>
  </w:num>
  <w:num w:numId="20" w16cid:durableId="962266375">
    <w:abstractNumId w:val="22"/>
  </w:num>
  <w:num w:numId="21" w16cid:durableId="2138335887">
    <w:abstractNumId w:val="43"/>
  </w:num>
  <w:num w:numId="22" w16cid:durableId="574432490">
    <w:abstractNumId w:val="16"/>
  </w:num>
  <w:num w:numId="23" w16cid:durableId="645554902">
    <w:abstractNumId w:val="26"/>
  </w:num>
  <w:num w:numId="24" w16cid:durableId="1727682726">
    <w:abstractNumId w:val="47"/>
  </w:num>
  <w:num w:numId="25" w16cid:durableId="1025643335">
    <w:abstractNumId w:val="29"/>
  </w:num>
  <w:num w:numId="26" w16cid:durableId="817503447">
    <w:abstractNumId w:val="25"/>
  </w:num>
  <w:num w:numId="27" w16cid:durableId="1528979743">
    <w:abstractNumId w:val="11"/>
  </w:num>
  <w:num w:numId="28" w16cid:durableId="2068065192">
    <w:abstractNumId w:val="42"/>
  </w:num>
  <w:num w:numId="29" w16cid:durableId="512575141">
    <w:abstractNumId w:val="21"/>
  </w:num>
  <w:num w:numId="30" w16cid:durableId="275793534">
    <w:abstractNumId w:val="44"/>
  </w:num>
  <w:num w:numId="31" w16cid:durableId="2056851334">
    <w:abstractNumId w:val="14"/>
  </w:num>
  <w:num w:numId="32" w16cid:durableId="1771852406">
    <w:abstractNumId w:val="30"/>
  </w:num>
  <w:num w:numId="33" w16cid:durableId="1900553526">
    <w:abstractNumId w:val="24"/>
  </w:num>
  <w:num w:numId="34" w16cid:durableId="894317635">
    <w:abstractNumId w:val="12"/>
  </w:num>
  <w:num w:numId="35" w16cid:durableId="1742945978">
    <w:abstractNumId w:val="15"/>
  </w:num>
  <w:num w:numId="36" w16cid:durableId="1982924257">
    <w:abstractNumId w:val="38"/>
  </w:num>
  <w:num w:numId="37" w16cid:durableId="1766263305">
    <w:abstractNumId w:val="49"/>
  </w:num>
  <w:num w:numId="38" w16cid:durableId="966547527">
    <w:abstractNumId w:val="28"/>
  </w:num>
  <w:num w:numId="39" w16cid:durableId="1016998378">
    <w:abstractNumId w:val="46"/>
  </w:num>
  <w:num w:numId="40" w16cid:durableId="384915651">
    <w:abstractNumId w:val="35"/>
  </w:num>
  <w:num w:numId="41" w16cid:durableId="2085829795">
    <w:abstractNumId w:val="39"/>
  </w:num>
  <w:num w:numId="42" w16cid:durableId="1014764532">
    <w:abstractNumId w:val="9"/>
  </w:num>
  <w:num w:numId="43" w16cid:durableId="949124882">
    <w:abstractNumId w:val="7"/>
  </w:num>
  <w:num w:numId="44" w16cid:durableId="1011563868">
    <w:abstractNumId w:val="6"/>
  </w:num>
  <w:num w:numId="45" w16cid:durableId="1071468858">
    <w:abstractNumId w:val="5"/>
  </w:num>
  <w:num w:numId="46" w16cid:durableId="859471125">
    <w:abstractNumId w:val="4"/>
  </w:num>
  <w:num w:numId="47" w16cid:durableId="1213421205">
    <w:abstractNumId w:val="8"/>
  </w:num>
  <w:num w:numId="48" w16cid:durableId="634260535">
    <w:abstractNumId w:val="3"/>
  </w:num>
  <w:num w:numId="49" w16cid:durableId="485780339">
    <w:abstractNumId w:val="2"/>
  </w:num>
  <w:num w:numId="50" w16cid:durableId="30113595">
    <w:abstractNumId w:val="1"/>
  </w:num>
  <w:num w:numId="51" w16cid:durableId="1739589582">
    <w:abstractNumId w:val="0"/>
  </w:num>
  <w:numIdMacAtCleanup w:val="4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AULT_ND_3525ec8c-55a2-484f-b7ad-fbfb1acdfaa2" w:val=" "/>
    <w:docVar w:name="VAULT_ND_40dbd7b0-dc10-4def-8e19-6a07f42deec9" w:val=" "/>
    <w:docVar w:name="VAULT_ND_4aa4a5a3-11cf-4102-9fd1-1757dc020111" w:val=" "/>
    <w:docVar w:name="VAULT_ND_4effb167-11d2-478a-a745-e143f66a1405" w:val=" "/>
    <w:docVar w:name="VAULT_ND_77db2d7e-9ee8-4722-83cf-7db3da241aa8" w:val=" "/>
    <w:docVar w:name="VAULT_ND_d72f9752-d7a1-4f20-8fab-5c3ea7f665e7" w:val=" "/>
    <w:docVar w:name="VAULT_ND_d98f4a44-8bd2-466e-a0c2-85974da51952" w:val=" "/>
  </w:docVars>
  <w:rsids>
    <w:rsidRoot w:val="004F3D41"/>
    <w:rsid w:val="00000B85"/>
    <w:rsid w:val="00001D09"/>
    <w:rsid w:val="000026BE"/>
    <w:rsid w:val="00002D0B"/>
    <w:rsid w:val="00002F7C"/>
    <w:rsid w:val="00003669"/>
    <w:rsid w:val="0000378E"/>
    <w:rsid w:val="000040D5"/>
    <w:rsid w:val="00004126"/>
    <w:rsid w:val="000042C6"/>
    <w:rsid w:val="00004725"/>
    <w:rsid w:val="00004A2F"/>
    <w:rsid w:val="00004CAE"/>
    <w:rsid w:val="00004CF3"/>
    <w:rsid w:val="000060DB"/>
    <w:rsid w:val="000062EA"/>
    <w:rsid w:val="000062ED"/>
    <w:rsid w:val="00006302"/>
    <w:rsid w:val="00006803"/>
    <w:rsid w:val="00006A78"/>
    <w:rsid w:val="000070F5"/>
    <w:rsid w:val="00007775"/>
    <w:rsid w:val="00010881"/>
    <w:rsid w:val="00010E23"/>
    <w:rsid w:val="00010EE4"/>
    <w:rsid w:val="00011701"/>
    <w:rsid w:val="00011AC5"/>
    <w:rsid w:val="00011BD2"/>
    <w:rsid w:val="00011E0F"/>
    <w:rsid w:val="00011E41"/>
    <w:rsid w:val="00011E8F"/>
    <w:rsid w:val="0001274E"/>
    <w:rsid w:val="00012C78"/>
    <w:rsid w:val="00012DA1"/>
    <w:rsid w:val="00013046"/>
    <w:rsid w:val="000132C6"/>
    <w:rsid w:val="000133F0"/>
    <w:rsid w:val="000135C2"/>
    <w:rsid w:val="00013B03"/>
    <w:rsid w:val="00013EAF"/>
    <w:rsid w:val="00013FEC"/>
    <w:rsid w:val="00014B53"/>
    <w:rsid w:val="00015DEE"/>
    <w:rsid w:val="00015EC1"/>
    <w:rsid w:val="00015F74"/>
    <w:rsid w:val="00016231"/>
    <w:rsid w:val="000166AC"/>
    <w:rsid w:val="000167AF"/>
    <w:rsid w:val="00016884"/>
    <w:rsid w:val="0001707F"/>
    <w:rsid w:val="00017106"/>
    <w:rsid w:val="00017390"/>
    <w:rsid w:val="00017A90"/>
    <w:rsid w:val="00020778"/>
    <w:rsid w:val="00021B21"/>
    <w:rsid w:val="0002251C"/>
    <w:rsid w:val="00022B90"/>
    <w:rsid w:val="00023BC8"/>
    <w:rsid w:val="00023C95"/>
    <w:rsid w:val="00023E30"/>
    <w:rsid w:val="0002416B"/>
    <w:rsid w:val="00024315"/>
    <w:rsid w:val="00024509"/>
    <w:rsid w:val="000248B6"/>
    <w:rsid w:val="00024AF7"/>
    <w:rsid w:val="00024B17"/>
    <w:rsid w:val="00024C23"/>
    <w:rsid w:val="00025159"/>
    <w:rsid w:val="00026212"/>
    <w:rsid w:val="000267EB"/>
    <w:rsid w:val="0002683D"/>
    <w:rsid w:val="00026969"/>
    <w:rsid w:val="00026FF4"/>
    <w:rsid w:val="00027179"/>
    <w:rsid w:val="00030852"/>
    <w:rsid w:val="00030F42"/>
    <w:rsid w:val="00031199"/>
    <w:rsid w:val="00031236"/>
    <w:rsid w:val="0003136D"/>
    <w:rsid w:val="0003181B"/>
    <w:rsid w:val="00032101"/>
    <w:rsid w:val="000323EC"/>
    <w:rsid w:val="00032B8A"/>
    <w:rsid w:val="00033470"/>
    <w:rsid w:val="00033939"/>
    <w:rsid w:val="000339E4"/>
    <w:rsid w:val="00034033"/>
    <w:rsid w:val="00034ED7"/>
    <w:rsid w:val="00035446"/>
    <w:rsid w:val="00035B8B"/>
    <w:rsid w:val="00035F74"/>
    <w:rsid w:val="00035FED"/>
    <w:rsid w:val="00037038"/>
    <w:rsid w:val="0003721E"/>
    <w:rsid w:val="00037238"/>
    <w:rsid w:val="0003797C"/>
    <w:rsid w:val="00037EDB"/>
    <w:rsid w:val="000403EC"/>
    <w:rsid w:val="000404FD"/>
    <w:rsid w:val="000405ED"/>
    <w:rsid w:val="000407AF"/>
    <w:rsid w:val="00040CAB"/>
    <w:rsid w:val="00040DEE"/>
    <w:rsid w:val="000419B7"/>
    <w:rsid w:val="00042067"/>
    <w:rsid w:val="00045246"/>
    <w:rsid w:val="000454CC"/>
    <w:rsid w:val="00045A3D"/>
    <w:rsid w:val="00045FC5"/>
    <w:rsid w:val="0004603A"/>
    <w:rsid w:val="0004620D"/>
    <w:rsid w:val="00046761"/>
    <w:rsid w:val="00046762"/>
    <w:rsid w:val="00046854"/>
    <w:rsid w:val="00046D2C"/>
    <w:rsid w:val="000472B8"/>
    <w:rsid w:val="00047305"/>
    <w:rsid w:val="00047E07"/>
    <w:rsid w:val="00047E1F"/>
    <w:rsid w:val="00051539"/>
    <w:rsid w:val="00051A63"/>
    <w:rsid w:val="00052220"/>
    <w:rsid w:val="0005287A"/>
    <w:rsid w:val="00052BE8"/>
    <w:rsid w:val="000530A3"/>
    <w:rsid w:val="000537EB"/>
    <w:rsid w:val="00054010"/>
    <w:rsid w:val="00054326"/>
    <w:rsid w:val="00054511"/>
    <w:rsid w:val="00054826"/>
    <w:rsid w:val="00054CC6"/>
    <w:rsid w:val="00054DBC"/>
    <w:rsid w:val="00054F3F"/>
    <w:rsid w:val="00055BD3"/>
    <w:rsid w:val="00055E3D"/>
    <w:rsid w:val="00056065"/>
    <w:rsid w:val="000569FE"/>
    <w:rsid w:val="00056ED4"/>
    <w:rsid w:val="000570A7"/>
    <w:rsid w:val="00057170"/>
    <w:rsid w:val="00060092"/>
    <w:rsid w:val="0006057B"/>
    <w:rsid w:val="00060601"/>
    <w:rsid w:val="00060922"/>
    <w:rsid w:val="00061166"/>
    <w:rsid w:val="00061298"/>
    <w:rsid w:val="0006145D"/>
    <w:rsid w:val="000616BD"/>
    <w:rsid w:val="00061AB0"/>
    <w:rsid w:val="00061F1F"/>
    <w:rsid w:val="00062C80"/>
    <w:rsid w:val="000638E2"/>
    <w:rsid w:val="0006394D"/>
    <w:rsid w:val="000645FD"/>
    <w:rsid w:val="00064A72"/>
    <w:rsid w:val="00064C48"/>
    <w:rsid w:val="00064D2B"/>
    <w:rsid w:val="00065628"/>
    <w:rsid w:val="00065950"/>
    <w:rsid w:val="00065A26"/>
    <w:rsid w:val="00065F85"/>
    <w:rsid w:val="00066236"/>
    <w:rsid w:val="00066264"/>
    <w:rsid w:val="0006671D"/>
    <w:rsid w:val="00066B49"/>
    <w:rsid w:val="00066DDB"/>
    <w:rsid w:val="000675B0"/>
    <w:rsid w:val="00067726"/>
    <w:rsid w:val="0006786E"/>
    <w:rsid w:val="00067BEC"/>
    <w:rsid w:val="0007014E"/>
    <w:rsid w:val="000705FB"/>
    <w:rsid w:val="00070E16"/>
    <w:rsid w:val="00070EC3"/>
    <w:rsid w:val="0007117D"/>
    <w:rsid w:val="00071479"/>
    <w:rsid w:val="00071CF8"/>
    <w:rsid w:val="00072304"/>
    <w:rsid w:val="00072C99"/>
    <w:rsid w:val="00073FF6"/>
    <w:rsid w:val="0007439D"/>
    <w:rsid w:val="00074734"/>
    <w:rsid w:val="00075228"/>
    <w:rsid w:val="00075321"/>
    <w:rsid w:val="00076262"/>
    <w:rsid w:val="00076663"/>
    <w:rsid w:val="00076708"/>
    <w:rsid w:val="00076B81"/>
    <w:rsid w:val="00077B22"/>
    <w:rsid w:val="0008027C"/>
    <w:rsid w:val="000809C0"/>
    <w:rsid w:val="00080D67"/>
    <w:rsid w:val="000815C3"/>
    <w:rsid w:val="000817D2"/>
    <w:rsid w:val="00081D8E"/>
    <w:rsid w:val="00082689"/>
    <w:rsid w:val="00082850"/>
    <w:rsid w:val="00082924"/>
    <w:rsid w:val="00082A7E"/>
    <w:rsid w:val="00082DEF"/>
    <w:rsid w:val="00083658"/>
    <w:rsid w:val="00083B92"/>
    <w:rsid w:val="000846AA"/>
    <w:rsid w:val="00084DDC"/>
    <w:rsid w:val="00085B38"/>
    <w:rsid w:val="000863D9"/>
    <w:rsid w:val="00086568"/>
    <w:rsid w:val="00086945"/>
    <w:rsid w:val="00087AD7"/>
    <w:rsid w:val="00087F37"/>
    <w:rsid w:val="000909CE"/>
    <w:rsid w:val="00090C1E"/>
    <w:rsid w:val="0009117C"/>
    <w:rsid w:val="00091664"/>
    <w:rsid w:val="00091BEE"/>
    <w:rsid w:val="00091FBB"/>
    <w:rsid w:val="0009236B"/>
    <w:rsid w:val="00092445"/>
    <w:rsid w:val="00092B2D"/>
    <w:rsid w:val="0009309E"/>
    <w:rsid w:val="0009315D"/>
    <w:rsid w:val="0009338D"/>
    <w:rsid w:val="000946A3"/>
    <w:rsid w:val="00096153"/>
    <w:rsid w:val="00096243"/>
    <w:rsid w:val="0009722D"/>
    <w:rsid w:val="0009779F"/>
    <w:rsid w:val="00097BFB"/>
    <w:rsid w:val="000A01B9"/>
    <w:rsid w:val="000A03E2"/>
    <w:rsid w:val="000A0FC8"/>
    <w:rsid w:val="000A1989"/>
    <w:rsid w:val="000A1CAC"/>
    <w:rsid w:val="000A21CE"/>
    <w:rsid w:val="000A245E"/>
    <w:rsid w:val="000A28A1"/>
    <w:rsid w:val="000A2A1B"/>
    <w:rsid w:val="000A2A96"/>
    <w:rsid w:val="000A2D26"/>
    <w:rsid w:val="000A30CE"/>
    <w:rsid w:val="000A3A50"/>
    <w:rsid w:val="000A3F96"/>
    <w:rsid w:val="000A49F9"/>
    <w:rsid w:val="000A53B6"/>
    <w:rsid w:val="000A5FE0"/>
    <w:rsid w:val="000A62E9"/>
    <w:rsid w:val="000A6877"/>
    <w:rsid w:val="000A6F53"/>
    <w:rsid w:val="000A78D4"/>
    <w:rsid w:val="000A7937"/>
    <w:rsid w:val="000B055A"/>
    <w:rsid w:val="000B07D6"/>
    <w:rsid w:val="000B0829"/>
    <w:rsid w:val="000B0CF2"/>
    <w:rsid w:val="000B0D67"/>
    <w:rsid w:val="000B0FE9"/>
    <w:rsid w:val="000B1224"/>
    <w:rsid w:val="000B12A3"/>
    <w:rsid w:val="000B25EF"/>
    <w:rsid w:val="000B2B6F"/>
    <w:rsid w:val="000B3058"/>
    <w:rsid w:val="000B3B2C"/>
    <w:rsid w:val="000B3F7B"/>
    <w:rsid w:val="000B45A4"/>
    <w:rsid w:val="000B591B"/>
    <w:rsid w:val="000B5A2E"/>
    <w:rsid w:val="000B5BC3"/>
    <w:rsid w:val="000B5DC1"/>
    <w:rsid w:val="000B63D6"/>
    <w:rsid w:val="000B6408"/>
    <w:rsid w:val="000B64BA"/>
    <w:rsid w:val="000B654A"/>
    <w:rsid w:val="000B6EFB"/>
    <w:rsid w:val="000B71D1"/>
    <w:rsid w:val="000B749C"/>
    <w:rsid w:val="000B7CDD"/>
    <w:rsid w:val="000B7D3D"/>
    <w:rsid w:val="000C0790"/>
    <w:rsid w:val="000C0C7E"/>
    <w:rsid w:val="000C1233"/>
    <w:rsid w:val="000C147C"/>
    <w:rsid w:val="000C152E"/>
    <w:rsid w:val="000C21F4"/>
    <w:rsid w:val="000C2578"/>
    <w:rsid w:val="000C25D0"/>
    <w:rsid w:val="000C27AF"/>
    <w:rsid w:val="000C29B1"/>
    <w:rsid w:val="000C312C"/>
    <w:rsid w:val="000C3840"/>
    <w:rsid w:val="000C38D2"/>
    <w:rsid w:val="000C3977"/>
    <w:rsid w:val="000C3FA9"/>
    <w:rsid w:val="000C40BC"/>
    <w:rsid w:val="000C516A"/>
    <w:rsid w:val="000C567D"/>
    <w:rsid w:val="000C6852"/>
    <w:rsid w:val="000C7A6C"/>
    <w:rsid w:val="000D0616"/>
    <w:rsid w:val="000D0B86"/>
    <w:rsid w:val="000D1762"/>
    <w:rsid w:val="000D23D8"/>
    <w:rsid w:val="000D31D8"/>
    <w:rsid w:val="000D3FB6"/>
    <w:rsid w:val="000D49CA"/>
    <w:rsid w:val="000D5019"/>
    <w:rsid w:val="000D544C"/>
    <w:rsid w:val="000D54F3"/>
    <w:rsid w:val="000D5663"/>
    <w:rsid w:val="000D58FB"/>
    <w:rsid w:val="000D5DE9"/>
    <w:rsid w:val="000D6C88"/>
    <w:rsid w:val="000D76FE"/>
    <w:rsid w:val="000D79CA"/>
    <w:rsid w:val="000D7E02"/>
    <w:rsid w:val="000E088B"/>
    <w:rsid w:val="000E08F2"/>
    <w:rsid w:val="000E0A1A"/>
    <w:rsid w:val="000E0FFD"/>
    <w:rsid w:val="000E108D"/>
    <w:rsid w:val="000E11CB"/>
    <w:rsid w:val="000E13AB"/>
    <w:rsid w:val="000E2605"/>
    <w:rsid w:val="000E2701"/>
    <w:rsid w:val="000E2C95"/>
    <w:rsid w:val="000E2DC0"/>
    <w:rsid w:val="000E341E"/>
    <w:rsid w:val="000E3C91"/>
    <w:rsid w:val="000E3E2C"/>
    <w:rsid w:val="000E3FD9"/>
    <w:rsid w:val="000E4282"/>
    <w:rsid w:val="000E4386"/>
    <w:rsid w:val="000E43FF"/>
    <w:rsid w:val="000E4CCE"/>
    <w:rsid w:val="000E5224"/>
    <w:rsid w:val="000E53D1"/>
    <w:rsid w:val="000E587A"/>
    <w:rsid w:val="000E596E"/>
    <w:rsid w:val="000E5B7F"/>
    <w:rsid w:val="000E5B9A"/>
    <w:rsid w:val="000E62B7"/>
    <w:rsid w:val="000E6C9C"/>
    <w:rsid w:val="000E706A"/>
    <w:rsid w:val="000E70DD"/>
    <w:rsid w:val="000E7244"/>
    <w:rsid w:val="000E75C5"/>
    <w:rsid w:val="000E7BB3"/>
    <w:rsid w:val="000F0185"/>
    <w:rsid w:val="000F0975"/>
    <w:rsid w:val="000F1749"/>
    <w:rsid w:val="000F27FB"/>
    <w:rsid w:val="000F2C42"/>
    <w:rsid w:val="000F2E16"/>
    <w:rsid w:val="000F32D6"/>
    <w:rsid w:val="000F34DC"/>
    <w:rsid w:val="000F3513"/>
    <w:rsid w:val="000F3D60"/>
    <w:rsid w:val="000F43F3"/>
    <w:rsid w:val="000F4A0C"/>
    <w:rsid w:val="000F5713"/>
    <w:rsid w:val="000F571C"/>
    <w:rsid w:val="000F5ACE"/>
    <w:rsid w:val="000F6AE4"/>
    <w:rsid w:val="000F6D0E"/>
    <w:rsid w:val="000F6D6B"/>
    <w:rsid w:val="000F6DCA"/>
    <w:rsid w:val="000F7BE2"/>
    <w:rsid w:val="00100CFF"/>
    <w:rsid w:val="00100FC5"/>
    <w:rsid w:val="00101338"/>
    <w:rsid w:val="001019FB"/>
    <w:rsid w:val="00101F20"/>
    <w:rsid w:val="001026BB"/>
    <w:rsid w:val="00103796"/>
    <w:rsid w:val="00103AFB"/>
    <w:rsid w:val="001047BF"/>
    <w:rsid w:val="001047F6"/>
    <w:rsid w:val="00104819"/>
    <w:rsid w:val="00104EF2"/>
    <w:rsid w:val="001056CE"/>
    <w:rsid w:val="00105882"/>
    <w:rsid w:val="001060D5"/>
    <w:rsid w:val="001061EF"/>
    <w:rsid w:val="00106C3D"/>
    <w:rsid w:val="00106C7E"/>
    <w:rsid w:val="00107243"/>
    <w:rsid w:val="00107281"/>
    <w:rsid w:val="001076D2"/>
    <w:rsid w:val="00107C30"/>
    <w:rsid w:val="00107E3C"/>
    <w:rsid w:val="00110D5B"/>
    <w:rsid w:val="00111226"/>
    <w:rsid w:val="00111D06"/>
    <w:rsid w:val="00111F72"/>
    <w:rsid w:val="0011276E"/>
    <w:rsid w:val="00112981"/>
    <w:rsid w:val="00112CEB"/>
    <w:rsid w:val="00112EE2"/>
    <w:rsid w:val="0011336E"/>
    <w:rsid w:val="00113401"/>
    <w:rsid w:val="001138D1"/>
    <w:rsid w:val="001139BD"/>
    <w:rsid w:val="001145A6"/>
    <w:rsid w:val="00115CC7"/>
    <w:rsid w:val="00115E46"/>
    <w:rsid w:val="0011770C"/>
    <w:rsid w:val="00117DB1"/>
    <w:rsid w:val="00117EED"/>
    <w:rsid w:val="0012003F"/>
    <w:rsid w:val="0012046A"/>
    <w:rsid w:val="0012054B"/>
    <w:rsid w:val="001205B6"/>
    <w:rsid w:val="001209D5"/>
    <w:rsid w:val="00120C69"/>
    <w:rsid w:val="0012135C"/>
    <w:rsid w:val="00123742"/>
    <w:rsid w:val="00123903"/>
    <w:rsid w:val="00123A5B"/>
    <w:rsid w:val="00123BB3"/>
    <w:rsid w:val="00123D8A"/>
    <w:rsid w:val="001240B7"/>
    <w:rsid w:val="00124B37"/>
    <w:rsid w:val="00125823"/>
    <w:rsid w:val="00125F68"/>
    <w:rsid w:val="00126D7D"/>
    <w:rsid w:val="0012751D"/>
    <w:rsid w:val="00127A71"/>
    <w:rsid w:val="00127AB4"/>
    <w:rsid w:val="00127D8C"/>
    <w:rsid w:val="00127F27"/>
    <w:rsid w:val="00127F6E"/>
    <w:rsid w:val="001300C4"/>
    <w:rsid w:val="00130377"/>
    <w:rsid w:val="00130C9C"/>
    <w:rsid w:val="00130DAA"/>
    <w:rsid w:val="00131474"/>
    <w:rsid w:val="001316F5"/>
    <w:rsid w:val="00131BE9"/>
    <w:rsid w:val="00132E5F"/>
    <w:rsid w:val="00133C6C"/>
    <w:rsid w:val="00133D5B"/>
    <w:rsid w:val="00133EDC"/>
    <w:rsid w:val="00134D69"/>
    <w:rsid w:val="001352BC"/>
    <w:rsid w:val="001352FE"/>
    <w:rsid w:val="00135A47"/>
    <w:rsid w:val="0013655C"/>
    <w:rsid w:val="00137A06"/>
    <w:rsid w:val="00137AFB"/>
    <w:rsid w:val="001402C2"/>
    <w:rsid w:val="0014057D"/>
    <w:rsid w:val="001405CC"/>
    <w:rsid w:val="00140A62"/>
    <w:rsid w:val="00141763"/>
    <w:rsid w:val="00141831"/>
    <w:rsid w:val="00141920"/>
    <w:rsid w:val="00141DE2"/>
    <w:rsid w:val="00142834"/>
    <w:rsid w:val="00142EE6"/>
    <w:rsid w:val="00143619"/>
    <w:rsid w:val="001436D8"/>
    <w:rsid w:val="00143959"/>
    <w:rsid w:val="0014417C"/>
    <w:rsid w:val="001441EB"/>
    <w:rsid w:val="00144AF5"/>
    <w:rsid w:val="0014501D"/>
    <w:rsid w:val="00146AF8"/>
    <w:rsid w:val="00147A00"/>
    <w:rsid w:val="00147E5E"/>
    <w:rsid w:val="001502DA"/>
    <w:rsid w:val="0015040E"/>
    <w:rsid w:val="00150B09"/>
    <w:rsid w:val="00150FD6"/>
    <w:rsid w:val="0015142A"/>
    <w:rsid w:val="00151466"/>
    <w:rsid w:val="0015154A"/>
    <w:rsid w:val="00151745"/>
    <w:rsid w:val="001517AE"/>
    <w:rsid w:val="00151932"/>
    <w:rsid w:val="00151F8F"/>
    <w:rsid w:val="00152549"/>
    <w:rsid w:val="00152C8F"/>
    <w:rsid w:val="0015302C"/>
    <w:rsid w:val="001534F8"/>
    <w:rsid w:val="001539F5"/>
    <w:rsid w:val="00153F02"/>
    <w:rsid w:val="001543F4"/>
    <w:rsid w:val="00154561"/>
    <w:rsid w:val="00155681"/>
    <w:rsid w:val="00155A7E"/>
    <w:rsid w:val="00156001"/>
    <w:rsid w:val="00156349"/>
    <w:rsid w:val="0015646A"/>
    <w:rsid w:val="0015693D"/>
    <w:rsid w:val="00156944"/>
    <w:rsid w:val="00156D04"/>
    <w:rsid w:val="00156E1A"/>
    <w:rsid w:val="001571BC"/>
    <w:rsid w:val="001572D4"/>
    <w:rsid w:val="001572EA"/>
    <w:rsid w:val="0015768E"/>
    <w:rsid w:val="00157AAF"/>
    <w:rsid w:val="00160886"/>
    <w:rsid w:val="00161078"/>
    <w:rsid w:val="00161CE5"/>
    <w:rsid w:val="00162CD3"/>
    <w:rsid w:val="0016330F"/>
    <w:rsid w:val="00163690"/>
    <w:rsid w:val="00163ABC"/>
    <w:rsid w:val="00164194"/>
    <w:rsid w:val="00164491"/>
    <w:rsid w:val="00165427"/>
    <w:rsid w:val="00165537"/>
    <w:rsid w:val="001659F9"/>
    <w:rsid w:val="00165A88"/>
    <w:rsid w:val="0016642B"/>
    <w:rsid w:val="00166BDE"/>
    <w:rsid w:val="00166DE0"/>
    <w:rsid w:val="00166EF9"/>
    <w:rsid w:val="00167589"/>
    <w:rsid w:val="00167937"/>
    <w:rsid w:val="001706A7"/>
    <w:rsid w:val="00170D56"/>
    <w:rsid w:val="00170FD6"/>
    <w:rsid w:val="00171AD1"/>
    <w:rsid w:val="001722E3"/>
    <w:rsid w:val="00172649"/>
    <w:rsid w:val="00172760"/>
    <w:rsid w:val="00172E1A"/>
    <w:rsid w:val="00172F75"/>
    <w:rsid w:val="0017344D"/>
    <w:rsid w:val="00173E32"/>
    <w:rsid w:val="00174D82"/>
    <w:rsid w:val="001760BA"/>
    <w:rsid w:val="00176BBF"/>
    <w:rsid w:val="00176EF4"/>
    <w:rsid w:val="00177F85"/>
    <w:rsid w:val="0018019C"/>
    <w:rsid w:val="00180CBA"/>
    <w:rsid w:val="00181121"/>
    <w:rsid w:val="0018181E"/>
    <w:rsid w:val="00182899"/>
    <w:rsid w:val="001829D8"/>
    <w:rsid w:val="00182B3D"/>
    <w:rsid w:val="00182FCD"/>
    <w:rsid w:val="001834B5"/>
    <w:rsid w:val="00183899"/>
    <w:rsid w:val="0018393E"/>
    <w:rsid w:val="00184F15"/>
    <w:rsid w:val="00185573"/>
    <w:rsid w:val="00185628"/>
    <w:rsid w:val="00185EA6"/>
    <w:rsid w:val="0018660B"/>
    <w:rsid w:val="00186E39"/>
    <w:rsid w:val="0018758F"/>
    <w:rsid w:val="00187B2C"/>
    <w:rsid w:val="00187C62"/>
    <w:rsid w:val="00187D5D"/>
    <w:rsid w:val="00190374"/>
    <w:rsid w:val="001913C7"/>
    <w:rsid w:val="001914CA"/>
    <w:rsid w:val="0019161D"/>
    <w:rsid w:val="00191951"/>
    <w:rsid w:val="00191D8A"/>
    <w:rsid w:val="001929FC"/>
    <w:rsid w:val="00192F14"/>
    <w:rsid w:val="00192F39"/>
    <w:rsid w:val="00193543"/>
    <w:rsid w:val="00193743"/>
    <w:rsid w:val="0019416C"/>
    <w:rsid w:val="00194482"/>
    <w:rsid w:val="0019470E"/>
    <w:rsid w:val="001953C3"/>
    <w:rsid w:val="001956BA"/>
    <w:rsid w:val="001967E4"/>
    <w:rsid w:val="00196FC2"/>
    <w:rsid w:val="0019754B"/>
    <w:rsid w:val="00197B3E"/>
    <w:rsid w:val="00197F10"/>
    <w:rsid w:val="001A0533"/>
    <w:rsid w:val="001A08D6"/>
    <w:rsid w:val="001A0A22"/>
    <w:rsid w:val="001A0DC2"/>
    <w:rsid w:val="001A1E36"/>
    <w:rsid w:val="001A26A7"/>
    <w:rsid w:val="001A2E3C"/>
    <w:rsid w:val="001A30FF"/>
    <w:rsid w:val="001A3180"/>
    <w:rsid w:val="001A3672"/>
    <w:rsid w:val="001A3B95"/>
    <w:rsid w:val="001A3F41"/>
    <w:rsid w:val="001A4019"/>
    <w:rsid w:val="001A4469"/>
    <w:rsid w:val="001A446E"/>
    <w:rsid w:val="001A5758"/>
    <w:rsid w:val="001A60BF"/>
    <w:rsid w:val="001A671C"/>
    <w:rsid w:val="001A698D"/>
    <w:rsid w:val="001A6C9B"/>
    <w:rsid w:val="001A7458"/>
    <w:rsid w:val="001A7531"/>
    <w:rsid w:val="001A7973"/>
    <w:rsid w:val="001A7AD5"/>
    <w:rsid w:val="001A7B29"/>
    <w:rsid w:val="001A7DED"/>
    <w:rsid w:val="001B033E"/>
    <w:rsid w:val="001B04B5"/>
    <w:rsid w:val="001B096F"/>
    <w:rsid w:val="001B14FC"/>
    <w:rsid w:val="001B2285"/>
    <w:rsid w:val="001B285B"/>
    <w:rsid w:val="001B2F0E"/>
    <w:rsid w:val="001B325A"/>
    <w:rsid w:val="001B3497"/>
    <w:rsid w:val="001B3506"/>
    <w:rsid w:val="001B36EE"/>
    <w:rsid w:val="001B4964"/>
    <w:rsid w:val="001B5002"/>
    <w:rsid w:val="001B6925"/>
    <w:rsid w:val="001B71AD"/>
    <w:rsid w:val="001B7336"/>
    <w:rsid w:val="001B7768"/>
    <w:rsid w:val="001B7801"/>
    <w:rsid w:val="001C015B"/>
    <w:rsid w:val="001C0E76"/>
    <w:rsid w:val="001C15EC"/>
    <w:rsid w:val="001C215B"/>
    <w:rsid w:val="001C223A"/>
    <w:rsid w:val="001C230F"/>
    <w:rsid w:val="001C2757"/>
    <w:rsid w:val="001C2CEC"/>
    <w:rsid w:val="001C2D1F"/>
    <w:rsid w:val="001C2DF0"/>
    <w:rsid w:val="001C319F"/>
    <w:rsid w:val="001C37C7"/>
    <w:rsid w:val="001C4113"/>
    <w:rsid w:val="001C4D09"/>
    <w:rsid w:val="001C4DEC"/>
    <w:rsid w:val="001C5980"/>
    <w:rsid w:val="001C6090"/>
    <w:rsid w:val="001C6F58"/>
    <w:rsid w:val="001C7067"/>
    <w:rsid w:val="001C7234"/>
    <w:rsid w:val="001C769C"/>
    <w:rsid w:val="001C7938"/>
    <w:rsid w:val="001C7BDF"/>
    <w:rsid w:val="001D0298"/>
    <w:rsid w:val="001D1725"/>
    <w:rsid w:val="001D1BE0"/>
    <w:rsid w:val="001D1E92"/>
    <w:rsid w:val="001D1F59"/>
    <w:rsid w:val="001D1FB0"/>
    <w:rsid w:val="001D2069"/>
    <w:rsid w:val="001D2231"/>
    <w:rsid w:val="001D23FA"/>
    <w:rsid w:val="001D2F4F"/>
    <w:rsid w:val="001D2FF5"/>
    <w:rsid w:val="001D3317"/>
    <w:rsid w:val="001D3714"/>
    <w:rsid w:val="001D4839"/>
    <w:rsid w:val="001D4BB2"/>
    <w:rsid w:val="001D4BF4"/>
    <w:rsid w:val="001D4D94"/>
    <w:rsid w:val="001D4FD1"/>
    <w:rsid w:val="001D5B93"/>
    <w:rsid w:val="001D5C58"/>
    <w:rsid w:val="001D5C83"/>
    <w:rsid w:val="001D5F29"/>
    <w:rsid w:val="001D6FB1"/>
    <w:rsid w:val="001D71EF"/>
    <w:rsid w:val="001E0A4F"/>
    <w:rsid w:val="001E1759"/>
    <w:rsid w:val="001E1876"/>
    <w:rsid w:val="001E1E6F"/>
    <w:rsid w:val="001E20B8"/>
    <w:rsid w:val="001E22FC"/>
    <w:rsid w:val="001E2B53"/>
    <w:rsid w:val="001E2D44"/>
    <w:rsid w:val="001E3650"/>
    <w:rsid w:val="001E376E"/>
    <w:rsid w:val="001E37B8"/>
    <w:rsid w:val="001E3D14"/>
    <w:rsid w:val="001E3F64"/>
    <w:rsid w:val="001E41FA"/>
    <w:rsid w:val="001E4251"/>
    <w:rsid w:val="001E4C7C"/>
    <w:rsid w:val="001E4CC8"/>
    <w:rsid w:val="001E4E92"/>
    <w:rsid w:val="001E5394"/>
    <w:rsid w:val="001E546D"/>
    <w:rsid w:val="001E5FE0"/>
    <w:rsid w:val="001E6052"/>
    <w:rsid w:val="001E61BA"/>
    <w:rsid w:val="001E6502"/>
    <w:rsid w:val="001E768E"/>
    <w:rsid w:val="001E78FB"/>
    <w:rsid w:val="001E7B70"/>
    <w:rsid w:val="001F0233"/>
    <w:rsid w:val="001F0B9E"/>
    <w:rsid w:val="001F0C5B"/>
    <w:rsid w:val="001F0F42"/>
    <w:rsid w:val="001F1040"/>
    <w:rsid w:val="001F1299"/>
    <w:rsid w:val="001F1D6B"/>
    <w:rsid w:val="001F298A"/>
    <w:rsid w:val="001F29D0"/>
    <w:rsid w:val="001F3195"/>
    <w:rsid w:val="001F337F"/>
    <w:rsid w:val="001F34E6"/>
    <w:rsid w:val="001F36BB"/>
    <w:rsid w:val="001F36DB"/>
    <w:rsid w:val="001F3B46"/>
    <w:rsid w:val="001F3E93"/>
    <w:rsid w:val="001F3FEE"/>
    <w:rsid w:val="001F45F8"/>
    <w:rsid w:val="001F4ADD"/>
    <w:rsid w:val="001F4B4F"/>
    <w:rsid w:val="001F5C3D"/>
    <w:rsid w:val="001F5F5E"/>
    <w:rsid w:val="001F638F"/>
    <w:rsid w:val="001F6A9A"/>
    <w:rsid w:val="001F7107"/>
    <w:rsid w:val="001F7545"/>
    <w:rsid w:val="001F7743"/>
    <w:rsid w:val="001F7E99"/>
    <w:rsid w:val="001F7F2D"/>
    <w:rsid w:val="0020073B"/>
    <w:rsid w:val="00201592"/>
    <w:rsid w:val="00201AEF"/>
    <w:rsid w:val="00201FB1"/>
    <w:rsid w:val="0020318C"/>
    <w:rsid w:val="00203408"/>
    <w:rsid w:val="00204361"/>
    <w:rsid w:val="002043C5"/>
    <w:rsid w:val="00204419"/>
    <w:rsid w:val="002044A2"/>
    <w:rsid w:val="002056D4"/>
    <w:rsid w:val="00206039"/>
    <w:rsid w:val="002066DF"/>
    <w:rsid w:val="00206BAB"/>
    <w:rsid w:val="002072FC"/>
    <w:rsid w:val="002108D9"/>
    <w:rsid w:val="002114F2"/>
    <w:rsid w:val="00211741"/>
    <w:rsid w:val="00211ECD"/>
    <w:rsid w:val="00211FEE"/>
    <w:rsid w:val="00212BEB"/>
    <w:rsid w:val="00213274"/>
    <w:rsid w:val="00213431"/>
    <w:rsid w:val="002138D0"/>
    <w:rsid w:val="00213F91"/>
    <w:rsid w:val="002147E1"/>
    <w:rsid w:val="00214D72"/>
    <w:rsid w:val="002156C2"/>
    <w:rsid w:val="00215D60"/>
    <w:rsid w:val="00215F73"/>
    <w:rsid w:val="00216366"/>
    <w:rsid w:val="00216998"/>
    <w:rsid w:val="00216D90"/>
    <w:rsid w:val="002178B8"/>
    <w:rsid w:val="002179CD"/>
    <w:rsid w:val="00217CDB"/>
    <w:rsid w:val="002202AA"/>
    <w:rsid w:val="0022036A"/>
    <w:rsid w:val="00220662"/>
    <w:rsid w:val="0022085E"/>
    <w:rsid w:val="00220F63"/>
    <w:rsid w:val="00221773"/>
    <w:rsid w:val="00221AE3"/>
    <w:rsid w:val="00221CD5"/>
    <w:rsid w:val="00221EEB"/>
    <w:rsid w:val="00221F4B"/>
    <w:rsid w:val="00222047"/>
    <w:rsid w:val="00222671"/>
    <w:rsid w:val="0022297E"/>
    <w:rsid w:val="00222C2D"/>
    <w:rsid w:val="00223077"/>
    <w:rsid w:val="00223501"/>
    <w:rsid w:val="00223559"/>
    <w:rsid w:val="0022397A"/>
    <w:rsid w:val="00224874"/>
    <w:rsid w:val="00224C30"/>
    <w:rsid w:val="00225C39"/>
    <w:rsid w:val="002261B9"/>
    <w:rsid w:val="00226C3A"/>
    <w:rsid w:val="00230114"/>
    <w:rsid w:val="0023033F"/>
    <w:rsid w:val="002304C4"/>
    <w:rsid w:val="00230947"/>
    <w:rsid w:val="00231486"/>
    <w:rsid w:val="00231DA0"/>
    <w:rsid w:val="00231F4B"/>
    <w:rsid w:val="00231FFD"/>
    <w:rsid w:val="00232928"/>
    <w:rsid w:val="00232BFB"/>
    <w:rsid w:val="00233A3C"/>
    <w:rsid w:val="00233DB7"/>
    <w:rsid w:val="00234452"/>
    <w:rsid w:val="00235632"/>
    <w:rsid w:val="00235BB5"/>
    <w:rsid w:val="00236996"/>
    <w:rsid w:val="00236BF1"/>
    <w:rsid w:val="00236C9E"/>
    <w:rsid w:val="00237270"/>
    <w:rsid w:val="002373C3"/>
    <w:rsid w:val="002403C0"/>
    <w:rsid w:val="0024091F"/>
    <w:rsid w:val="002410E3"/>
    <w:rsid w:val="00241AAB"/>
    <w:rsid w:val="0024325F"/>
    <w:rsid w:val="0024358B"/>
    <w:rsid w:val="0024395D"/>
    <w:rsid w:val="00244494"/>
    <w:rsid w:val="002445E9"/>
    <w:rsid w:val="00244D12"/>
    <w:rsid w:val="002452BA"/>
    <w:rsid w:val="002454C2"/>
    <w:rsid w:val="002455E4"/>
    <w:rsid w:val="0024634C"/>
    <w:rsid w:val="00246483"/>
    <w:rsid w:val="0024680F"/>
    <w:rsid w:val="00247F57"/>
    <w:rsid w:val="0025046C"/>
    <w:rsid w:val="00250677"/>
    <w:rsid w:val="00250B05"/>
    <w:rsid w:val="002515CA"/>
    <w:rsid w:val="00251917"/>
    <w:rsid w:val="00251B5C"/>
    <w:rsid w:val="00251F8B"/>
    <w:rsid w:val="00251FB5"/>
    <w:rsid w:val="0025208D"/>
    <w:rsid w:val="00252319"/>
    <w:rsid w:val="0025323C"/>
    <w:rsid w:val="00253A65"/>
    <w:rsid w:val="00254B75"/>
    <w:rsid w:val="00254CB1"/>
    <w:rsid w:val="00256406"/>
    <w:rsid w:val="002602A5"/>
    <w:rsid w:val="0026047F"/>
    <w:rsid w:val="00260F2E"/>
    <w:rsid w:val="00261512"/>
    <w:rsid w:val="002615AE"/>
    <w:rsid w:val="00261FEA"/>
    <w:rsid w:val="00262490"/>
    <w:rsid w:val="0026336B"/>
    <w:rsid w:val="002636C7"/>
    <w:rsid w:val="00263B51"/>
    <w:rsid w:val="00263CDC"/>
    <w:rsid w:val="00263E03"/>
    <w:rsid w:val="00263F20"/>
    <w:rsid w:val="002642AD"/>
    <w:rsid w:val="002653C8"/>
    <w:rsid w:val="002655C0"/>
    <w:rsid w:val="00265E2E"/>
    <w:rsid w:val="00265EC2"/>
    <w:rsid w:val="002660A1"/>
    <w:rsid w:val="00266A90"/>
    <w:rsid w:val="00266B03"/>
    <w:rsid w:val="00266F73"/>
    <w:rsid w:val="0026752D"/>
    <w:rsid w:val="00267F73"/>
    <w:rsid w:val="002701A1"/>
    <w:rsid w:val="0027056E"/>
    <w:rsid w:val="0027064A"/>
    <w:rsid w:val="002706A6"/>
    <w:rsid w:val="00270D71"/>
    <w:rsid w:val="00271240"/>
    <w:rsid w:val="00271B0C"/>
    <w:rsid w:val="00271BF2"/>
    <w:rsid w:val="00271CA8"/>
    <w:rsid w:val="002721FB"/>
    <w:rsid w:val="002726F6"/>
    <w:rsid w:val="0027346A"/>
    <w:rsid w:val="00273684"/>
    <w:rsid w:val="0027372D"/>
    <w:rsid w:val="00273BCB"/>
    <w:rsid w:val="0027439C"/>
    <w:rsid w:val="00274BC4"/>
    <w:rsid w:val="00274D1F"/>
    <w:rsid w:val="00275965"/>
    <w:rsid w:val="00275DE2"/>
    <w:rsid w:val="00275E49"/>
    <w:rsid w:val="0027609A"/>
    <w:rsid w:val="00276363"/>
    <w:rsid w:val="00277163"/>
    <w:rsid w:val="002776B8"/>
    <w:rsid w:val="002776C9"/>
    <w:rsid w:val="00277854"/>
    <w:rsid w:val="00277D02"/>
    <w:rsid w:val="00280C68"/>
    <w:rsid w:val="002819B3"/>
    <w:rsid w:val="00281F69"/>
    <w:rsid w:val="00282346"/>
    <w:rsid w:val="00282661"/>
    <w:rsid w:val="00283094"/>
    <w:rsid w:val="00283125"/>
    <w:rsid w:val="00283272"/>
    <w:rsid w:val="002839EE"/>
    <w:rsid w:val="00283ED4"/>
    <w:rsid w:val="00284306"/>
    <w:rsid w:val="0028481E"/>
    <w:rsid w:val="00284B48"/>
    <w:rsid w:val="00284CE8"/>
    <w:rsid w:val="00285474"/>
    <w:rsid w:val="002854D4"/>
    <w:rsid w:val="002857AE"/>
    <w:rsid w:val="00286B36"/>
    <w:rsid w:val="00286F3F"/>
    <w:rsid w:val="00287C3D"/>
    <w:rsid w:val="00287ECD"/>
    <w:rsid w:val="002904FA"/>
    <w:rsid w:val="00290B2A"/>
    <w:rsid w:val="00290B69"/>
    <w:rsid w:val="00290E60"/>
    <w:rsid w:val="002916B9"/>
    <w:rsid w:val="00291B69"/>
    <w:rsid w:val="00291C45"/>
    <w:rsid w:val="002920F1"/>
    <w:rsid w:val="00292A80"/>
    <w:rsid w:val="00292AFA"/>
    <w:rsid w:val="002932A5"/>
    <w:rsid w:val="002933CF"/>
    <w:rsid w:val="00293713"/>
    <w:rsid w:val="002937BD"/>
    <w:rsid w:val="0029462C"/>
    <w:rsid w:val="00295095"/>
    <w:rsid w:val="0029525F"/>
    <w:rsid w:val="002954D0"/>
    <w:rsid w:val="002959A9"/>
    <w:rsid w:val="00295AC2"/>
    <w:rsid w:val="00295F3D"/>
    <w:rsid w:val="00296005"/>
    <w:rsid w:val="002968BA"/>
    <w:rsid w:val="00296D36"/>
    <w:rsid w:val="00297638"/>
    <w:rsid w:val="002978E2"/>
    <w:rsid w:val="00297DDB"/>
    <w:rsid w:val="002A08D3"/>
    <w:rsid w:val="002A0ECC"/>
    <w:rsid w:val="002A0F50"/>
    <w:rsid w:val="002A1397"/>
    <w:rsid w:val="002A142A"/>
    <w:rsid w:val="002A1751"/>
    <w:rsid w:val="002A1915"/>
    <w:rsid w:val="002A1BC4"/>
    <w:rsid w:val="002A1DE2"/>
    <w:rsid w:val="002A25BB"/>
    <w:rsid w:val="002A2EAC"/>
    <w:rsid w:val="002A2F9E"/>
    <w:rsid w:val="002A3520"/>
    <w:rsid w:val="002A3732"/>
    <w:rsid w:val="002A4787"/>
    <w:rsid w:val="002A48D7"/>
    <w:rsid w:val="002A64E5"/>
    <w:rsid w:val="002A6540"/>
    <w:rsid w:val="002A6A31"/>
    <w:rsid w:val="002A7141"/>
    <w:rsid w:val="002A7305"/>
    <w:rsid w:val="002A73CD"/>
    <w:rsid w:val="002A7453"/>
    <w:rsid w:val="002A79CF"/>
    <w:rsid w:val="002B048D"/>
    <w:rsid w:val="002B0600"/>
    <w:rsid w:val="002B1A40"/>
    <w:rsid w:val="002B1CA1"/>
    <w:rsid w:val="002B1E15"/>
    <w:rsid w:val="002B2C62"/>
    <w:rsid w:val="002B2F6B"/>
    <w:rsid w:val="002B300A"/>
    <w:rsid w:val="002B3664"/>
    <w:rsid w:val="002B381B"/>
    <w:rsid w:val="002B3A5F"/>
    <w:rsid w:val="002B3CA7"/>
    <w:rsid w:val="002B3E99"/>
    <w:rsid w:val="002B3F26"/>
    <w:rsid w:val="002B44DC"/>
    <w:rsid w:val="002B499E"/>
    <w:rsid w:val="002B5518"/>
    <w:rsid w:val="002B592D"/>
    <w:rsid w:val="002B62BD"/>
    <w:rsid w:val="002B6B88"/>
    <w:rsid w:val="002B7134"/>
    <w:rsid w:val="002B7644"/>
    <w:rsid w:val="002B7952"/>
    <w:rsid w:val="002B7BDB"/>
    <w:rsid w:val="002C0389"/>
    <w:rsid w:val="002C03D2"/>
    <w:rsid w:val="002C060F"/>
    <w:rsid w:val="002C0D4F"/>
    <w:rsid w:val="002C1266"/>
    <w:rsid w:val="002C354C"/>
    <w:rsid w:val="002C3721"/>
    <w:rsid w:val="002C3CFF"/>
    <w:rsid w:val="002C4645"/>
    <w:rsid w:val="002C49B4"/>
    <w:rsid w:val="002C4FA8"/>
    <w:rsid w:val="002C51BB"/>
    <w:rsid w:val="002C543B"/>
    <w:rsid w:val="002C5DEE"/>
    <w:rsid w:val="002C5EA1"/>
    <w:rsid w:val="002C5EEB"/>
    <w:rsid w:val="002C6206"/>
    <w:rsid w:val="002C6253"/>
    <w:rsid w:val="002C660E"/>
    <w:rsid w:val="002C6A4B"/>
    <w:rsid w:val="002C6E6B"/>
    <w:rsid w:val="002C7140"/>
    <w:rsid w:val="002C7629"/>
    <w:rsid w:val="002D031F"/>
    <w:rsid w:val="002D05C7"/>
    <w:rsid w:val="002D0800"/>
    <w:rsid w:val="002D0CF0"/>
    <w:rsid w:val="002D0CF7"/>
    <w:rsid w:val="002D1AE9"/>
    <w:rsid w:val="002D2688"/>
    <w:rsid w:val="002D351F"/>
    <w:rsid w:val="002D3802"/>
    <w:rsid w:val="002D5C90"/>
    <w:rsid w:val="002D5D2A"/>
    <w:rsid w:val="002D6D1D"/>
    <w:rsid w:val="002D6F2A"/>
    <w:rsid w:val="002D7276"/>
    <w:rsid w:val="002D7BD0"/>
    <w:rsid w:val="002E03B5"/>
    <w:rsid w:val="002E0FD8"/>
    <w:rsid w:val="002E132C"/>
    <w:rsid w:val="002E1446"/>
    <w:rsid w:val="002E14F0"/>
    <w:rsid w:val="002E1508"/>
    <w:rsid w:val="002E173E"/>
    <w:rsid w:val="002E1FF9"/>
    <w:rsid w:val="002E2210"/>
    <w:rsid w:val="002E23C7"/>
    <w:rsid w:val="002E254A"/>
    <w:rsid w:val="002E261B"/>
    <w:rsid w:val="002E2987"/>
    <w:rsid w:val="002E2E94"/>
    <w:rsid w:val="002E302B"/>
    <w:rsid w:val="002E322E"/>
    <w:rsid w:val="002E368D"/>
    <w:rsid w:val="002E3B63"/>
    <w:rsid w:val="002E447F"/>
    <w:rsid w:val="002E4785"/>
    <w:rsid w:val="002E4DE4"/>
    <w:rsid w:val="002E507F"/>
    <w:rsid w:val="002E50E4"/>
    <w:rsid w:val="002E5912"/>
    <w:rsid w:val="002E59DC"/>
    <w:rsid w:val="002E5A9A"/>
    <w:rsid w:val="002E5C44"/>
    <w:rsid w:val="002E5C46"/>
    <w:rsid w:val="002E5F4D"/>
    <w:rsid w:val="002E62C3"/>
    <w:rsid w:val="002E62FA"/>
    <w:rsid w:val="002E6399"/>
    <w:rsid w:val="002E7427"/>
    <w:rsid w:val="002E7727"/>
    <w:rsid w:val="002F0193"/>
    <w:rsid w:val="002F078C"/>
    <w:rsid w:val="002F1579"/>
    <w:rsid w:val="002F1637"/>
    <w:rsid w:val="002F1D33"/>
    <w:rsid w:val="002F2317"/>
    <w:rsid w:val="002F2638"/>
    <w:rsid w:val="002F29CC"/>
    <w:rsid w:val="002F2C54"/>
    <w:rsid w:val="002F37CD"/>
    <w:rsid w:val="002F3891"/>
    <w:rsid w:val="002F3F48"/>
    <w:rsid w:val="002F425F"/>
    <w:rsid w:val="002F4449"/>
    <w:rsid w:val="002F4FF1"/>
    <w:rsid w:val="002F582B"/>
    <w:rsid w:val="002F596E"/>
    <w:rsid w:val="002F6035"/>
    <w:rsid w:val="002F656E"/>
    <w:rsid w:val="002F663F"/>
    <w:rsid w:val="002F6771"/>
    <w:rsid w:val="002F72DF"/>
    <w:rsid w:val="002F7699"/>
    <w:rsid w:val="002F78C6"/>
    <w:rsid w:val="0030084F"/>
    <w:rsid w:val="00300924"/>
    <w:rsid w:val="00300E4A"/>
    <w:rsid w:val="00301A31"/>
    <w:rsid w:val="00301B4D"/>
    <w:rsid w:val="00301E23"/>
    <w:rsid w:val="00302B8A"/>
    <w:rsid w:val="00303B44"/>
    <w:rsid w:val="00304489"/>
    <w:rsid w:val="003049D1"/>
    <w:rsid w:val="00305646"/>
    <w:rsid w:val="00305D3E"/>
    <w:rsid w:val="00306183"/>
    <w:rsid w:val="00307CC9"/>
    <w:rsid w:val="0031044E"/>
    <w:rsid w:val="00311056"/>
    <w:rsid w:val="00311994"/>
    <w:rsid w:val="0031200E"/>
    <w:rsid w:val="0031238F"/>
    <w:rsid w:val="0031280B"/>
    <w:rsid w:val="00313029"/>
    <w:rsid w:val="003130BA"/>
    <w:rsid w:val="0031431D"/>
    <w:rsid w:val="003145D2"/>
    <w:rsid w:val="0031493A"/>
    <w:rsid w:val="00315443"/>
    <w:rsid w:val="00315D9E"/>
    <w:rsid w:val="00316C4A"/>
    <w:rsid w:val="00321778"/>
    <w:rsid w:val="00323083"/>
    <w:rsid w:val="0032362C"/>
    <w:rsid w:val="00323A0B"/>
    <w:rsid w:val="00323A81"/>
    <w:rsid w:val="00324584"/>
    <w:rsid w:val="00324DE2"/>
    <w:rsid w:val="00325A9D"/>
    <w:rsid w:val="0032638D"/>
    <w:rsid w:val="003265EE"/>
    <w:rsid w:val="003266AF"/>
    <w:rsid w:val="003267F0"/>
    <w:rsid w:val="003275A2"/>
    <w:rsid w:val="003275B4"/>
    <w:rsid w:val="00327CA1"/>
    <w:rsid w:val="003307AC"/>
    <w:rsid w:val="00330B3F"/>
    <w:rsid w:val="0033152C"/>
    <w:rsid w:val="00332285"/>
    <w:rsid w:val="00332703"/>
    <w:rsid w:val="00333707"/>
    <w:rsid w:val="00333989"/>
    <w:rsid w:val="00333B99"/>
    <w:rsid w:val="003340D3"/>
    <w:rsid w:val="00334305"/>
    <w:rsid w:val="00334543"/>
    <w:rsid w:val="00334734"/>
    <w:rsid w:val="00334A28"/>
    <w:rsid w:val="00334B77"/>
    <w:rsid w:val="00334EDC"/>
    <w:rsid w:val="00334EF6"/>
    <w:rsid w:val="003354BE"/>
    <w:rsid w:val="00335693"/>
    <w:rsid w:val="00335BC0"/>
    <w:rsid w:val="00336379"/>
    <w:rsid w:val="00336484"/>
    <w:rsid w:val="00336E09"/>
    <w:rsid w:val="003376CF"/>
    <w:rsid w:val="00337B76"/>
    <w:rsid w:val="00340203"/>
    <w:rsid w:val="003408EE"/>
    <w:rsid w:val="00340EB0"/>
    <w:rsid w:val="00341BBB"/>
    <w:rsid w:val="00342286"/>
    <w:rsid w:val="00342339"/>
    <w:rsid w:val="0034272F"/>
    <w:rsid w:val="0034293D"/>
    <w:rsid w:val="00342A6E"/>
    <w:rsid w:val="00342B45"/>
    <w:rsid w:val="00343E3E"/>
    <w:rsid w:val="003447EC"/>
    <w:rsid w:val="0034483E"/>
    <w:rsid w:val="00344BCA"/>
    <w:rsid w:val="00344CD3"/>
    <w:rsid w:val="0034587A"/>
    <w:rsid w:val="00345DAE"/>
    <w:rsid w:val="0034625A"/>
    <w:rsid w:val="003462C3"/>
    <w:rsid w:val="003465BE"/>
    <w:rsid w:val="00346865"/>
    <w:rsid w:val="003474A3"/>
    <w:rsid w:val="00347BE9"/>
    <w:rsid w:val="00347DCC"/>
    <w:rsid w:val="00350E0F"/>
    <w:rsid w:val="00351858"/>
    <w:rsid w:val="00351B84"/>
    <w:rsid w:val="00351BBF"/>
    <w:rsid w:val="00352278"/>
    <w:rsid w:val="00352688"/>
    <w:rsid w:val="0035269E"/>
    <w:rsid w:val="0035295E"/>
    <w:rsid w:val="00354F35"/>
    <w:rsid w:val="00355452"/>
    <w:rsid w:val="0035610C"/>
    <w:rsid w:val="0035664C"/>
    <w:rsid w:val="00356F82"/>
    <w:rsid w:val="00357092"/>
    <w:rsid w:val="003572FE"/>
    <w:rsid w:val="00357638"/>
    <w:rsid w:val="00357AE9"/>
    <w:rsid w:val="0036036E"/>
    <w:rsid w:val="0036053C"/>
    <w:rsid w:val="00360727"/>
    <w:rsid w:val="00361385"/>
    <w:rsid w:val="00361407"/>
    <w:rsid w:val="00361775"/>
    <w:rsid w:val="00361F20"/>
    <w:rsid w:val="00362E1F"/>
    <w:rsid w:val="003631C7"/>
    <w:rsid w:val="003632A3"/>
    <w:rsid w:val="0036380A"/>
    <w:rsid w:val="003643B8"/>
    <w:rsid w:val="00364679"/>
    <w:rsid w:val="00365085"/>
    <w:rsid w:val="00365111"/>
    <w:rsid w:val="003651BE"/>
    <w:rsid w:val="00365D3D"/>
    <w:rsid w:val="00365D5F"/>
    <w:rsid w:val="00366BF9"/>
    <w:rsid w:val="00367668"/>
    <w:rsid w:val="0037002B"/>
    <w:rsid w:val="00370165"/>
    <w:rsid w:val="003701B2"/>
    <w:rsid w:val="00370266"/>
    <w:rsid w:val="003706CD"/>
    <w:rsid w:val="003708D0"/>
    <w:rsid w:val="00371787"/>
    <w:rsid w:val="0037214B"/>
    <w:rsid w:val="0037247A"/>
    <w:rsid w:val="0037392C"/>
    <w:rsid w:val="00373C47"/>
    <w:rsid w:val="00373F56"/>
    <w:rsid w:val="00374BA9"/>
    <w:rsid w:val="00375173"/>
    <w:rsid w:val="0037551E"/>
    <w:rsid w:val="0037585A"/>
    <w:rsid w:val="00375D9B"/>
    <w:rsid w:val="0037600F"/>
    <w:rsid w:val="00376036"/>
    <w:rsid w:val="003761A3"/>
    <w:rsid w:val="00376DFC"/>
    <w:rsid w:val="00376E5B"/>
    <w:rsid w:val="00376F0E"/>
    <w:rsid w:val="003778AD"/>
    <w:rsid w:val="00380404"/>
    <w:rsid w:val="00381443"/>
    <w:rsid w:val="00381C1D"/>
    <w:rsid w:val="003822BC"/>
    <w:rsid w:val="0038237E"/>
    <w:rsid w:val="0038273C"/>
    <w:rsid w:val="0038283F"/>
    <w:rsid w:val="00382F65"/>
    <w:rsid w:val="00383AD1"/>
    <w:rsid w:val="00383D0A"/>
    <w:rsid w:val="00383D99"/>
    <w:rsid w:val="003843A4"/>
    <w:rsid w:val="003844BB"/>
    <w:rsid w:val="00384865"/>
    <w:rsid w:val="003851AC"/>
    <w:rsid w:val="0038556C"/>
    <w:rsid w:val="00385623"/>
    <w:rsid w:val="00385984"/>
    <w:rsid w:val="003868A6"/>
    <w:rsid w:val="00387633"/>
    <w:rsid w:val="00387A9E"/>
    <w:rsid w:val="00387D85"/>
    <w:rsid w:val="003901BD"/>
    <w:rsid w:val="003905FA"/>
    <w:rsid w:val="0039145F"/>
    <w:rsid w:val="0039177C"/>
    <w:rsid w:val="00391C4C"/>
    <w:rsid w:val="00391C63"/>
    <w:rsid w:val="00391C89"/>
    <w:rsid w:val="003926E8"/>
    <w:rsid w:val="003934FE"/>
    <w:rsid w:val="00394C38"/>
    <w:rsid w:val="00394C99"/>
    <w:rsid w:val="0039561B"/>
    <w:rsid w:val="00395AEC"/>
    <w:rsid w:val="00395C4F"/>
    <w:rsid w:val="00396437"/>
    <w:rsid w:val="00396CFA"/>
    <w:rsid w:val="00396DDC"/>
    <w:rsid w:val="00396DEB"/>
    <w:rsid w:val="003972A6"/>
    <w:rsid w:val="00397C0E"/>
    <w:rsid w:val="00397E5E"/>
    <w:rsid w:val="003A070F"/>
    <w:rsid w:val="003A0FEC"/>
    <w:rsid w:val="003A13B9"/>
    <w:rsid w:val="003A1C18"/>
    <w:rsid w:val="003A1F32"/>
    <w:rsid w:val="003A2040"/>
    <w:rsid w:val="003A2AA5"/>
    <w:rsid w:val="003A2D7D"/>
    <w:rsid w:val="003A33CE"/>
    <w:rsid w:val="003A3EE0"/>
    <w:rsid w:val="003A3F1E"/>
    <w:rsid w:val="003A3FC7"/>
    <w:rsid w:val="003A416D"/>
    <w:rsid w:val="003A4634"/>
    <w:rsid w:val="003A57EC"/>
    <w:rsid w:val="003A57FB"/>
    <w:rsid w:val="003A66B7"/>
    <w:rsid w:val="003A66D6"/>
    <w:rsid w:val="003A6913"/>
    <w:rsid w:val="003A6CA7"/>
    <w:rsid w:val="003A6D16"/>
    <w:rsid w:val="003A7A8E"/>
    <w:rsid w:val="003A7D43"/>
    <w:rsid w:val="003A7F3B"/>
    <w:rsid w:val="003B08C4"/>
    <w:rsid w:val="003B0A97"/>
    <w:rsid w:val="003B0D37"/>
    <w:rsid w:val="003B1383"/>
    <w:rsid w:val="003B18E4"/>
    <w:rsid w:val="003B2383"/>
    <w:rsid w:val="003B2EC5"/>
    <w:rsid w:val="003B341C"/>
    <w:rsid w:val="003B34CB"/>
    <w:rsid w:val="003B367E"/>
    <w:rsid w:val="003B370C"/>
    <w:rsid w:val="003B3BAD"/>
    <w:rsid w:val="003B3EFD"/>
    <w:rsid w:val="003B4AFC"/>
    <w:rsid w:val="003B535E"/>
    <w:rsid w:val="003B586C"/>
    <w:rsid w:val="003B58F3"/>
    <w:rsid w:val="003B5903"/>
    <w:rsid w:val="003B5FC2"/>
    <w:rsid w:val="003B6F71"/>
    <w:rsid w:val="003B73D0"/>
    <w:rsid w:val="003B741D"/>
    <w:rsid w:val="003B7C3C"/>
    <w:rsid w:val="003B7F5C"/>
    <w:rsid w:val="003C08EF"/>
    <w:rsid w:val="003C21F0"/>
    <w:rsid w:val="003C23E6"/>
    <w:rsid w:val="003C2685"/>
    <w:rsid w:val="003C282F"/>
    <w:rsid w:val="003C2890"/>
    <w:rsid w:val="003C28F3"/>
    <w:rsid w:val="003C2B84"/>
    <w:rsid w:val="003C2C94"/>
    <w:rsid w:val="003C3E13"/>
    <w:rsid w:val="003C4637"/>
    <w:rsid w:val="003C4A2B"/>
    <w:rsid w:val="003C4C3A"/>
    <w:rsid w:val="003C516F"/>
    <w:rsid w:val="003C5327"/>
    <w:rsid w:val="003C619A"/>
    <w:rsid w:val="003C6313"/>
    <w:rsid w:val="003C76BB"/>
    <w:rsid w:val="003D0304"/>
    <w:rsid w:val="003D0710"/>
    <w:rsid w:val="003D0A41"/>
    <w:rsid w:val="003D1C3F"/>
    <w:rsid w:val="003D20F1"/>
    <w:rsid w:val="003D2707"/>
    <w:rsid w:val="003D2953"/>
    <w:rsid w:val="003D2C8D"/>
    <w:rsid w:val="003D2D8F"/>
    <w:rsid w:val="003D3777"/>
    <w:rsid w:val="003D3CBB"/>
    <w:rsid w:val="003D4309"/>
    <w:rsid w:val="003D4534"/>
    <w:rsid w:val="003D46AD"/>
    <w:rsid w:val="003D46F4"/>
    <w:rsid w:val="003D48C9"/>
    <w:rsid w:val="003D48D5"/>
    <w:rsid w:val="003D4FD6"/>
    <w:rsid w:val="003D52AC"/>
    <w:rsid w:val="003D59E3"/>
    <w:rsid w:val="003D603B"/>
    <w:rsid w:val="003D64A7"/>
    <w:rsid w:val="003D64D1"/>
    <w:rsid w:val="003D66DF"/>
    <w:rsid w:val="003D71C2"/>
    <w:rsid w:val="003D738C"/>
    <w:rsid w:val="003D73B1"/>
    <w:rsid w:val="003D78E1"/>
    <w:rsid w:val="003D7B46"/>
    <w:rsid w:val="003D7E1A"/>
    <w:rsid w:val="003D7E75"/>
    <w:rsid w:val="003E2718"/>
    <w:rsid w:val="003E28AA"/>
    <w:rsid w:val="003E2DBF"/>
    <w:rsid w:val="003E3517"/>
    <w:rsid w:val="003E35D8"/>
    <w:rsid w:val="003E3AF8"/>
    <w:rsid w:val="003E3EED"/>
    <w:rsid w:val="003E45DF"/>
    <w:rsid w:val="003E47A9"/>
    <w:rsid w:val="003E48EA"/>
    <w:rsid w:val="003E5104"/>
    <w:rsid w:val="003E556D"/>
    <w:rsid w:val="003E61E1"/>
    <w:rsid w:val="003E6524"/>
    <w:rsid w:val="003E6A30"/>
    <w:rsid w:val="003E6C17"/>
    <w:rsid w:val="003F01A5"/>
    <w:rsid w:val="003F08DD"/>
    <w:rsid w:val="003F0D45"/>
    <w:rsid w:val="003F0DA3"/>
    <w:rsid w:val="003F0F55"/>
    <w:rsid w:val="003F1118"/>
    <w:rsid w:val="003F18AC"/>
    <w:rsid w:val="003F1B1B"/>
    <w:rsid w:val="003F2375"/>
    <w:rsid w:val="003F29FD"/>
    <w:rsid w:val="003F414B"/>
    <w:rsid w:val="003F430F"/>
    <w:rsid w:val="003F44C5"/>
    <w:rsid w:val="003F4C24"/>
    <w:rsid w:val="003F5152"/>
    <w:rsid w:val="003F53BD"/>
    <w:rsid w:val="003F567F"/>
    <w:rsid w:val="003F5EA7"/>
    <w:rsid w:val="003F6476"/>
    <w:rsid w:val="003F6B7A"/>
    <w:rsid w:val="003F6C6C"/>
    <w:rsid w:val="003F76D3"/>
    <w:rsid w:val="003F7F94"/>
    <w:rsid w:val="004008FB"/>
    <w:rsid w:val="00400CBE"/>
    <w:rsid w:val="00402745"/>
    <w:rsid w:val="004029E2"/>
    <w:rsid w:val="00402D3A"/>
    <w:rsid w:val="004033D4"/>
    <w:rsid w:val="00404027"/>
    <w:rsid w:val="0040443D"/>
    <w:rsid w:val="00404564"/>
    <w:rsid w:val="004047C7"/>
    <w:rsid w:val="00404896"/>
    <w:rsid w:val="004049FD"/>
    <w:rsid w:val="004062A2"/>
    <w:rsid w:val="0040635F"/>
    <w:rsid w:val="0040667A"/>
    <w:rsid w:val="00406A91"/>
    <w:rsid w:val="00406C4A"/>
    <w:rsid w:val="00406E94"/>
    <w:rsid w:val="00407074"/>
    <w:rsid w:val="00407612"/>
    <w:rsid w:val="00407C4F"/>
    <w:rsid w:val="00407EF3"/>
    <w:rsid w:val="00407F83"/>
    <w:rsid w:val="004103D8"/>
    <w:rsid w:val="00410781"/>
    <w:rsid w:val="0041086F"/>
    <w:rsid w:val="00410B84"/>
    <w:rsid w:val="004118A1"/>
    <w:rsid w:val="00411B45"/>
    <w:rsid w:val="00412223"/>
    <w:rsid w:val="004122AA"/>
    <w:rsid w:val="0041282C"/>
    <w:rsid w:val="004130F0"/>
    <w:rsid w:val="00413381"/>
    <w:rsid w:val="00413A64"/>
    <w:rsid w:val="00414750"/>
    <w:rsid w:val="00415200"/>
    <w:rsid w:val="0041653F"/>
    <w:rsid w:val="00417A0B"/>
    <w:rsid w:val="00417FD3"/>
    <w:rsid w:val="00420AA2"/>
    <w:rsid w:val="00420D35"/>
    <w:rsid w:val="004214CC"/>
    <w:rsid w:val="0042212B"/>
    <w:rsid w:val="004221D5"/>
    <w:rsid w:val="004223BC"/>
    <w:rsid w:val="00422478"/>
    <w:rsid w:val="0042278A"/>
    <w:rsid w:val="004229EA"/>
    <w:rsid w:val="00422E9A"/>
    <w:rsid w:val="0042315A"/>
    <w:rsid w:val="0042355F"/>
    <w:rsid w:val="0042407E"/>
    <w:rsid w:val="0042413E"/>
    <w:rsid w:val="00424F69"/>
    <w:rsid w:val="00425218"/>
    <w:rsid w:val="00425979"/>
    <w:rsid w:val="00426627"/>
    <w:rsid w:val="0042672E"/>
    <w:rsid w:val="00426D9B"/>
    <w:rsid w:val="0042731B"/>
    <w:rsid w:val="00427563"/>
    <w:rsid w:val="00427927"/>
    <w:rsid w:val="00427937"/>
    <w:rsid w:val="0043022F"/>
    <w:rsid w:val="004303E3"/>
    <w:rsid w:val="00431013"/>
    <w:rsid w:val="00431DF5"/>
    <w:rsid w:val="00432033"/>
    <w:rsid w:val="00432493"/>
    <w:rsid w:val="00432FF6"/>
    <w:rsid w:val="004339E6"/>
    <w:rsid w:val="00433E4A"/>
    <w:rsid w:val="00434DDA"/>
    <w:rsid w:val="0043565B"/>
    <w:rsid w:val="00435860"/>
    <w:rsid w:val="00435F09"/>
    <w:rsid w:val="00436128"/>
    <w:rsid w:val="00436770"/>
    <w:rsid w:val="00436C2B"/>
    <w:rsid w:val="004401EA"/>
    <w:rsid w:val="004407AF"/>
    <w:rsid w:val="00440D09"/>
    <w:rsid w:val="00440E1E"/>
    <w:rsid w:val="00441132"/>
    <w:rsid w:val="00441523"/>
    <w:rsid w:val="00441EF6"/>
    <w:rsid w:val="00443D7E"/>
    <w:rsid w:val="00444072"/>
    <w:rsid w:val="004440AF"/>
    <w:rsid w:val="00444C3B"/>
    <w:rsid w:val="00444D53"/>
    <w:rsid w:val="00444EFB"/>
    <w:rsid w:val="004456ED"/>
    <w:rsid w:val="00446E65"/>
    <w:rsid w:val="00447023"/>
    <w:rsid w:val="00447BA8"/>
    <w:rsid w:val="00447D11"/>
    <w:rsid w:val="004501D0"/>
    <w:rsid w:val="00450390"/>
    <w:rsid w:val="00450455"/>
    <w:rsid w:val="0045093E"/>
    <w:rsid w:val="004511B0"/>
    <w:rsid w:val="004517B8"/>
    <w:rsid w:val="00453632"/>
    <w:rsid w:val="00453CD2"/>
    <w:rsid w:val="00453DA3"/>
    <w:rsid w:val="00454C39"/>
    <w:rsid w:val="00454E79"/>
    <w:rsid w:val="00454ECC"/>
    <w:rsid w:val="004550C8"/>
    <w:rsid w:val="004551E6"/>
    <w:rsid w:val="0045584E"/>
    <w:rsid w:val="00455A13"/>
    <w:rsid w:val="00455C46"/>
    <w:rsid w:val="00455F23"/>
    <w:rsid w:val="00456309"/>
    <w:rsid w:val="004567FE"/>
    <w:rsid w:val="0045692B"/>
    <w:rsid w:val="00456A65"/>
    <w:rsid w:val="00457665"/>
    <w:rsid w:val="00457BCC"/>
    <w:rsid w:val="00457D22"/>
    <w:rsid w:val="00460035"/>
    <w:rsid w:val="004600A3"/>
    <w:rsid w:val="00460257"/>
    <w:rsid w:val="00460A29"/>
    <w:rsid w:val="00462060"/>
    <w:rsid w:val="004625F6"/>
    <w:rsid w:val="00462772"/>
    <w:rsid w:val="00462CB2"/>
    <w:rsid w:val="00462DC2"/>
    <w:rsid w:val="004632F5"/>
    <w:rsid w:val="00463D7D"/>
    <w:rsid w:val="00464043"/>
    <w:rsid w:val="0046405E"/>
    <w:rsid w:val="0046443B"/>
    <w:rsid w:val="004649E2"/>
    <w:rsid w:val="00464C88"/>
    <w:rsid w:val="00465701"/>
    <w:rsid w:val="004659C3"/>
    <w:rsid w:val="0046633F"/>
    <w:rsid w:val="00467B99"/>
    <w:rsid w:val="00470147"/>
    <w:rsid w:val="004706B4"/>
    <w:rsid w:val="004708FB"/>
    <w:rsid w:val="00471A52"/>
    <w:rsid w:val="00472041"/>
    <w:rsid w:val="00472BDD"/>
    <w:rsid w:val="00472EE3"/>
    <w:rsid w:val="004739E3"/>
    <w:rsid w:val="00473C17"/>
    <w:rsid w:val="0047448B"/>
    <w:rsid w:val="00474781"/>
    <w:rsid w:val="0047536A"/>
    <w:rsid w:val="00475403"/>
    <w:rsid w:val="0047579B"/>
    <w:rsid w:val="004758E9"/>
    <w:rsid w:val="0047690F"/>
    <w:rsid w:val="00476911"/>
    <w:rsid w:val="00476BBE"/>
    <w:rsid w:val="00476C1A"/>
    <w:rsid w:val="00476E88"/>
    <w:rsid w:val="00477766"/>
    <w:rsid w:val="00477D7E"/>
    <w:rsid w:val="00480140"/>
    <w:rsid w:val="0048052F"/>
    <w:rsid w:val="00480ACB"/>
    <w:rsid w:val="00480D4E"/>
    <w:rsid w:val="00480EF5"/>
    <w:rsid w:val="004810BD"/>
    <w:rsid w:val="004811E8"/>
    <w:rsid w:val="0048146F"/>
    <w:rsid w:val="004819D2"/>
    <w:rsid w:val="00481E64"/>
    <w:rsid w:val="004823DB"/>
    <w:rsid w:val="004823F4"/>
    <w:rsid w:val="0048249E"/>
    <w:rsid w:val="00482586"/>
    <w:rsid w:val="00482A2B"/>
    <w:rsid w:val="00482A56"/>
    <w:rsid w:val="00483219"/>
    <w:rsid w:val="00483658"/>
    <w:rsid w:val="004837E7"/>
    <w:rsid w:val="00483C47"/>
    <w:rsid w:val="00485682"/>
    <w:rsid w:val="00485A21"/>
    <w:rsid w:val="0048661B"/>
    <w:rsid w:val="00486B96"/>
    <w:rsid w:val="00486CE3"/>
    <w:rsid w:val="00487005"/>
    <w:rsid w:val="00490216"/>
    <w:rsid w:val="0049029B"/>
    <w:rsid w:val="00491103"/>
    <w:rsid w:val="0049157F"/>
    <w:rsid w:val="00491B82"/>
    <w:rsid w:val="0049318F"/>
    <w:rsid w:val="00493766"/>
    <w:rsid w:val="004937BD"/>
    <w:rsid w:val="00493D39"/>
    <w:rsid w:val="0049430D"/>
    <w:rsid w:val="00494BF2"/>
    <w:rsid w:val="004952FA"/>
    <w:rsid w:val="0049540D"/>
    <w:rsid w:val="0049540E"/>
    <w:rsid w:val="0049552A"/>
    <w:rsid w:val="004960D2"/>
    <w:rsid w:val="00496139"/>
    <w:rsid w:val="004962B5"/>
    <w:rsid w:val="0049756E"/>
    <w:rsid w:val="004976B5"/>
    <w:rsid w:val="00497747"/>
    <w:rsid w:val="00497C09"/>
    <w:rsid w:val="00497F24"/>
    <w:rsid w:val="004A07DB"/>
    <w:rsid w:val="004A0881"/>
    <w:rsid w:val="004A08A1"/>
    <w:rsid w:val="004A0A50"/>
    <w:rsid w:val="004A0EDF"/>
    <w:rsid w:val="004A25CB"/>
    <w:rsid w:val="004A2B55"/>
    <w:rsid w:val="004A2F01"/>
    <w:rsid w:val="004A2FA3"/>
    <w:rsid w:val="004A38F7"/>
    <w:rsid w:val="004A3CB8"/>
    <w:rsid w:val="004A51B1"/>
    <w:rsid w:val="004A56FD"/>
    <w:rsid w:val="004A5E0B"/>
    <w:rsid w:val="004A7176"/>
    <w:rsid w:val="004A7269"/>
    <w:rsid w:val="004A72BD"/>
    <w:rsid w:val="004A72F4"/>
    <w:rsid w:val="004A7CE7"/>
    <w:rsid w:val="004B0203"/>
    <w:rsid w:val="004B0491"/>
    <w:rsid w:val="004B04C1"/>
    <w:rsid w:val="004B094B"/>
    <w:rsid w:val="004B16DA"/>
    <w:rsid w:val="004B1E01"/>
    <w:rsid w:val="004B2738"/>
    <w:rsid w:val="004B2A69"/>
    <w:rsid w:val="004B36AA"/>
    <w:rsid w:val="004B3724"/>
    <w:rsid w:val="004B3B92"/>
    <w:rsid w:val="004B3D5C"/>
    <w:rsid w:val="004B40A4"/>
    <w:rsid w:val="004B4580"/>
    <w:rsid w:val="004B471B"/>
    <w:rsid w:val="004B56B4"/>
    <w:rsid w:val="004B5DA5"/>
    <w:rsid w:val="004B6160"/>
    <w:rsid w:val="004B6AC0"/>
    <w:rsid w:val="004B6B19"/>
    <w:rsid w:val="004B6DCC"/>
    <w:rsid w:val="004B6E17"/>
    <w:rsid w:val="004C01EA"/>
    <w:rsid w:val="004C0649"/>
    <w:rsid w:val="004C0C71"/>
    <w:rsid w:val="004C151B"/>
    <w:rsid w:val="004C17E8"/>
    <w:rsid w:val="004C22F4"/>
    <w:rsid w:val="004C2378"/>
    <w:rsid w:val="004C2D44"/>
    <w:rsid w:val="004C365B"/>
    <w:rsid w:val="004C3719"/>
    <w:rsid w:val="004C3884"/>
    <w:rsid w:val="004C4787"/>
    <w:rsid w:val="004C4901"/>
    <w:rsid w:val="004C4CE9"/>
    <w:rsid w:val="004C4DB4"/>
    <w:rsid w:val="004C4F10"/>
    <w:rsid w:val="004C4FD8"/>
    <w:rsid w:val="004C5A36"/>
    <w:rsid w:val="004C5A46"/>
    <w:rsid w:val="004C5A5B"/>
    <w:rsid w:val="004C62D6"/>
    <w:rsid w:val="004C6757"/>
    <w:rsid w:val="004C6D9B"/>
    <w:rsid w:val="004C72D0"/>
    <w:rsid w:val="004C74E2"/>
    <w:rsid w:val="004C750B"/>
    <w:rsid w:val="004C783A"/>
    <w:rsid w:val="004C79EF"/>
    <w:rsid w:val="004C7D6E"/>
    <w:rsid w:val="004D0538"/>
    <w:rsid w:val="004D0DFB"/>
    <w:rsid w:val="004D125D"/>
    <w:rsid w:val="004D1F00"/>
    <w:rsid w:val="004D1F8B"/>
    <w:rsid w:val="004D20BB"/>
    <w:rsid w:val="004D24A5"/>
    <w:rsid w:val="004D2D28"/>
    <w:rsid w:val="004D337B"/>
    <w:rsid w:val="004D3B2E"/>
    <w:rsid w:val="004D4076"/>
    <w:rsid w:val="004D59A6"/>
    <w:rsid w:val="004D5E27"/>
    <w:rsid w:val="004D644A"/>
    <w:rsid w:val="004D6C50"/>
    <w:rsid w:val="004D6D71"/>
    <w:rsid w:val="004D70BB"/>
    <w:rsid w:val="004D73CB"/>
    <w:rsid w:val="004D7B96"/>
    <w:rsid w:val="004D7D57"/>
    <w:rsid w:val="004E01F0"/>
    <w:rsid w:val="004E194F"/>
    <w:rsid w:val="004E2AB1"/>
    <w:rsid w:val="004E336E"/>
    <w:rsid w:val="004E37CC"/>
    <w:rsid w:val="004E3DC6"/>
    <w:rsid w:val="004E42AE"/>
    <w:rsid w:val="004E4AB5"/>
    <w:rsid w:val="004E4B21"/>
    <w:rsid w:val="004E4B34"/>
    <w:rsid w:val="004E5CA5"/>
    <w:rsid w:val="004E6010"/>
    <w:rsid w:val="004E6147"/>
    <w:rsid w:val="004E6EC5"/>
    <w:rsid w:val="004E7C66"/>
    <w:rsid w:val="004F039B"/>
    <w:rsid w:val="004F1BA6"/>
    <w:rsid w:val="004F2C42"/>
    <w:rsid w:val="004F340B"/>
    <w:rsid w:val="004F353F"/>
    <w:rsid w:val="004F3B4B"/>
    <w:rsid w:val="004F3D41"/>
    <w:rsid w:val="004F4941"/>
    <w:rsid w:val="004F4A5A"/>
    <w:rsid w:val="004F4F9B"/>
    <w:rsid w:val="004F58CA"/>
    <w:rsid w:val="004F5F08"/>
    <w:rsid w:val="004F6415"/>
    <w:rsid w:val="004F7487"/>
    <w:rsid w:val="004F79CC"/>
    <w:rsid w:val="004F7A3E"/>
    <w:rsid w:val="005001D5"/>
    <w:rsid w:val="00500211"/>
    <w:rsid w:val="00500ADB"/>
    <w:rsid w:val="00501450"/>
    <w:rsid w:val="00501631"/>
    <w:rsid w:val="0050171C"/>
    <w:rsid w:val="005019D4"/>
    <w:rsid w:val="00502FCE"/>
    <w:rsid w:val="00503B19"/>
    <w:rsid w:val="005042F8"/>
    <w:rsid w:val="005051FD"/>
    <w:rsid w:val="00505CDC"/>
    <w:rsid w:val="00506425"/>
    <w:rsid w:val="005065A9"/>
    <w:rsid w:val="00506D1B"/>
    <w:rsid w:val="00506FE6"/>
    <w:rsid w:val="00507418"/>
    <w:rsid w:val="00507D38"/>
    <w:rsid w:val="00507E48"/>
    <w:rsid w:val="00510576"/>
    <w:rsid w:val="005107B8"/>
    <w:rsid w:val="005108E2"/>
    <w:rsid w:val="005116CF"/>
    <w:rsid w:val="00511AD4"/>
    <w:rsid w:val="00512A99"/>
    <w:rsid w:val="00512DED"/>
    <w:rsid w:val="005136EE"/>
    <w:rsid w:val="00513954"/>
    <w:rsid w:val="00513E11"/>
    <w:rsid w:val="00514086"/>
    <w:rsid w:val="0051500E"/>
    <w:rsid w:val="00515895"/>
    <w:rsid w:val="00515D78"/>
    <w:rsid w:val="00516888"/>
    <w:rsid w:val="00517224"/>
    <w:rsid w:val="005178D6"/>
    <w:rsid w:val="0052053B"/>
    <w:rsid w:val="00521968"/>
    <w:rsid w:val="0052202F"/>
    <w:rsid w:val="00522691"/>
    <w:rsid w:val="00522AA6"/>
    <w:rsid w:val="00522B8C"/>
    <w:rsid w:val="00522DB9"/>
    <w:rsid w:val="00524097"/>
    <w:rsid w:val="0052436D"/>
    <w:rsid w:val="005249F7"/>
    <w:rsid w:val="005252E1"/>
    <w:rsid w:val="00526118"/>
    <w:rsid w:val="00526A6A"/>
    <w:rsid w:val="00526D2D"/>
    <w:rsid w:val="00526E24"/>
    <w:rsid w:val="00527496"/>
    <w:rsid w:val="00527EE0"/>
    <w:rsid w:val="0053039D"/>
    <w:rsid w:val="00531D4F"/>
    <w:rsid w:val="0053265C"/>
    <w:rsid w:val="00533317"/>
    <w:rsid w:val="005336AD"/>
    <w:rsid w:val="00533BD8"/>
    <w:rsid w:val="0053492B"/>
    <w:rsid w:val="00534EFE"/>
    <w:rsid w:val="00535B50"/>
    <w:rsid w:val="00535C01"/>
    <w:rsid w:val="0053600E"/>
    <w:rsid w:val="005360F1"/>
    <w:rsid w:val="0053628C"/>
    <w:rsid w:val="005364B3"/>
    <w:rsid w:val="005367F2"/>
    <w:rsid w:val="00536C0D"/>
    <w:rsid w:val="00536E1B"/>
    <w:rsid w:val="00537312"/>
    <w:rsid w:val="00537912"/>
    <w:rsid w:val="00537A65"/>
    <w:rsid w:val="00537B14"/>
    <w:rsid w:val="00537B54"/>
    <w:rsid w:val="00540395"/>
    <w:rsid w:val="00540488"/>
    <w:rsid w:val="00540598"/>
    <w:rsid w:val="005405AF"/>
    <w:rsid w:val="005406F2"/>
    <w:rsid w:val="005408BF"/>
    <w:rsid w:val="00541498"/>
    <w:rsid w:val="0054219E"/>
    <w:rsid w:val="005422FB"/>
    <w:rsid w:val="00542D3D"/>
    <w:rsid w:val="00543441"/>
    <w:rsid w:val="00544442"/>
    <w:rsid w:val="0054464A"/>
    <w:rsid w:val="00544821"/>
    <w:rsid w:val="0054546B"/>
    <w:rsid w:val="00545880"/>
    <w:rsid w:val="00546E1D"/>
    <w:rsid w:val="00547231"/>
    <w:rsid w:val="00550058"/>
    <w:rsid w:val="00550191"/>
    <w:rsid w:val="005505CB"/>
    <w:rsid w:val="005506EE"/>
    <w:rsid w:val="005517AC"/>
    <w:rsid w:val="00551C3F"/>
    <w:rsid w:val="00551F37"/>
    <w:rsid w:val="00552716"/>
    <w:rsid w:val="00552E9E"/>
    <w:rsid w:val="005531AC"/>
    <w:rsid w:val="0055368C"/>
    <w:rsid w:val="005546F7"/>
    <w:rsid w:val="0055488A"/>
    <w:rsid w:val="005554BF"/>
    <w:rsid w:val="00555BC3"/>
    <w:rsid w:val="00555DEE"/>
    <w:rsid w:val="00557224"/>
    <w:rsid w:val="00557B36"/>
    <w:rsid w:val="00557DB7"/>
    <w:rsid w:val="00557EBD"/>
    <w:rsid w:val="005608A8"/>
    <w:rsid w:val="00560C61"/>
    <w:rsid w:val="005612F3"/>
    <w:rsid w:val="00561AD8"/>
    <w:rsid w:val="00562373"/>
    <w:rsid w:val="00562AB0"/>
    <w:rsid w:val="00562D0A"/>
    <w:rsid w:val="0056369B"/>
    <w:rsid w:val="00563E5A"/>
    <w:rsid w:val="005641E5"/>
    <w:rsid w:val="005645E5"/>
    <w:rsid w:val="00564A13"/>
    <w:rsid w:val="0056631A"/>
    <w:rsid w:val="0056674B"/>
    <w:rsid w:val="00566F7D"/>
    <w:rsid w:val="00567796"/>
    <w:rsid w:val="005679EA"/>
    <w:rsid w:val="00567F13"/>
    <w:rsid w:val="00570049"/>
    <w:rsid w:val="005706DB"/>
    <w:rsid w:val="00570776"/>
    <w:rsid w:val="00570C5D"/>
    <w:rsid w:val="00571433"/>
    <w:rsid w:val="00571D8C"/>
    <w:rsid w:val="005721CD"/>
    <w:rsid w:val="005722B0"/>
    <w:rsid w:val="005729F9"/>
    <w:rsid w:val="00572F9D"/>
    <w:rsid w:val="00573000"/>
    <w:rsid w:val="00573035"/>
    <w:rsid w:val="00574E61"/>
    <w:rsid w:val="00574F2B"/>
    <w:rsid w:val="00574FE7"/>
    <w:rsid w:val="005750DC"/>
    <w:rsid w:val="00575300"/>
    <w:rsid w:val="00575621"/>
    <w:rsid w:val="00576007"/>
    <w:rsid w:val="00576147"/>
    <w:rsid w:val="00576DE3"/>
    <w:rsid w:val="00576F4A"/>
    <w:rsid w:val="00577554"/>
    <w:rsid w:val="005778E3"/>
    <w:rsid w:val="005801E4"/>
    <w:rsid w:val="00580947"/>
    <w:rsid w:val="00580BDD"/>
    <w:rsid w:val="00581396"/>
    <w:rsid w:val="005814F2"/>
    <w:rsid w:val="00581983"/>
    <w:rsid w:val="00582665"/>
    <w:rsid w:val="00582B06"/>
    <w:rsid w:val="005834F9"/>
    <w:rsid w:val="00583583"/>
    <w:rsid w:val="005836C6"/>
    <w:rsid w:val="00583701"/>
    <w:rsid w:val="00584212"/>
    <w:rsid w:val="00584287"/>
    <w:rsid w:val="005846AD"/>
    <w:rsid w:val="00584F41"/>
    <w:rsid w:val="00585D9E"/>
    <w:rsid w:val="005865C7"/>
    <w:rsid w:val="00586AD0"/>
    <w:rsid w:val="00586D9E"/>
    <w:rsid w:val="005870C1"/>
    <w:rsid w:val="005872E6"/>
    <w:rsid w:val="005902BF"/>
    <w:rsid w:val="005903DD"/>
    <w:rsid w:val="00590E1F"/>
    <w:rsid w:val="00591462"/>
    <w:rsid w:val="005914C6"/>
    <w:rsid w:val="00591C3E"/>
    <w:rsid w:val="00592441"/>
    <w:rsid w:val="005925C5"/>
    <w:rsid w:val="00592656"/>
    <w:rsid w:val="00592B9A"/>
    <w:rsid w:val="00592F7C"/>
    <w:rsid w:val="0059373A"/>
    <w:rsid w:val="005939AD"/>
    <w:rsid w:val="00593A00"/>
    <w:rsid w:val="00593CCD"/>
    <w:rsid w:val="00594203"/>
    <w:rsid w:val="005942F2"/>
    <w:rsid w:val="0059431C"/>
    <w:rsid w:val="00594829"/>
    <w:rsid w:val="00594DF1"/>
    <w:rsid w:val="00595256"/>
    <w:rsid w:val="00595619"/>
    <w:rsid w:val="00597078"/>
    <w:rsid w:val="00597697"/>
    <w:rsid w:val="005978F8"/>
    <w:rsid w:val="005A019F"/>
    <w:rsid w:val="005A05FE"/>
    <w:rsid w:val="005A0D3A"/>
    <w:rsid w:val="005A1A31"/>
    <w:rsid w:val="005A2846"/>
    <w:rsid w:val="005A2A93"/>
    <w:rsid w:val="005A3695"/>
    <w:rsid w:val="005A37BF"/>
    <w:rsid w:val="005A3AAC"/>
    <w:rsid w:val="005A3DB5"/>
    <w:rsid w:val="005A44FB"/>
    <w:rsid w:val="005A48B9"/>
    <w:rsid w:val="005A596B"/>
    <w:rsid w:val="005A59BF"/>
    <w:rsid w:val="005A5D3D"/>
    <w:rsid w:val="005A6E68"/>
    <w:rsid w:val="005A7213"/>
    <w:rsid w:val="005A7DCC"/>
    <w:rsid w:val="005B04E0"/>
    <w:rsid w:val="005B1BA5"/>
    <w:rsid w:val="005B2C2C"/>
    <w:rsid w:val="005B35E5"/>
    <w:rsid w:val="005B4BD2"/>
    <w:rsid w:val="005B4F17"/>
    <w:rsid w:val="005B60F9"/>
    <w:rsid w:val="005B6A52"/>
    <w:rsid w:val="005B783C"/>
    <w:rsid w:val="005B7928"/>
    <w:rsid w:val="005C006A"/>
    <w:rsid w:val="005C04CA"/>
    <w:rsid w:val="005C0ECB"/>
    <w:rsid w:val="005C0EFF"/>
    <w:rsid w:val="005C104A"/>
    <w:rsid w:val="005C14BE"/>
    <w:rsid w:val="005C1DE0"/>
    <w:rsid w:val="005C204C"/>
    <w:rsid w:val="005C3285"/>
    <w:rsid w:val="005C3621"/>
    <w:rsid w:val="005C3BF5"/>
    <w:rsid w:val="005C4282"/>
    <w:rsid w:val="005C4A36"/>
    <w:rsid w:val="005C4F2F"/>
    <w:rsid w:val="005C5A9E"/>
    <w:rsid w:val="005C5D7B"/>
    <w:rsid w:val="005C6194"/>
    <w:rsid w:val="005C6666"/>
    <w:rsid w:val="005C6704"/>
    <w:rsid w:val="005C68D9"/>
    <w:rsid w:val="005C70BC"/>
    <w:rsid w:val="005C7442"/>
    <w:rsid w:val="005C75B7"/>
    <w:rsid w:val="005C77E8"/>
    <w:rsid w:val="005C7DC5"/>
    <w:rsid w:val="005C7DF5"/>
    <w:rsid w:val="005C7F4D"/>
    <w:rsid w:val="005D0097"/>
    <w:rsid w:val="005D0868"/>
    <w:rsid w:val="005D16CE"/>
    <w:rsid w:val="005D210F"/>
    <w:rsid w:val="005D2495"/>
    <w:rsid w:val="005D33C2"/>
    <w:rsid w:val="005D367D"/>
    <w:rsid w:val="005D3700"/>
    <w:rsid w:val="005D489E"/>
    <w:rsid w:val="005D4916"/>
    <w:rsid w:val="005D4EBA"/>
    <w:rsid w:val="005D5ED0"/>
    <w:rsid w:val="005D629F"/>
    <w:rsid w:val="005D64CF"/>
    <w:rsid w:val="005D65AD"/>
    <w:rsid w:val="005D6600"/>
    <w:rsid w:val="005D67AC"/>
    <w:rsid w:val="005D6C0A"/>
    <w:rsid w:val="005D70EF"/>
    <w:rsid w:val="005E08D9"/>
    <w:rsid w:val="005E0A2A"/>
    <w:rsid w:val="005E1083"/>
    <w:rsid w:val="005E1583"/>
    <w:rsid w:val="005E2FAD"/>
    <w:rsid w:val="005E3AA6"/>
    <w:rsid w:val="005E3F59"/>
    <w:rsid w:val="005E4B44"/>
    <w:rsid w:val="005E4EE1"/>
    <w:rsid w:val="005E4F49"/>
    <w:rsid w:val="005E5601"/>
    <w:rsid w:val="005E57F2"/>
    <w:rsid w:val="005E5AB0"/>
    <w:rsid w:val="005E6296"/>
    <w:rsid w:val="005E6F62"/>
    <w:rsid w:val="005E72DA"/>
    <w:rsid w:val="005F047C"/>
    <w:rsid w:val="005F09E5"/>
    <w:rsid w:val="005F0B74"/>
    <w:rsid w:val="005F12EE"/>
    <w:rsid w:val="005F191E"/>
    <w:rsid w:val="005F1B13"/>
    <w:rsid w:val="005F2864"/>
    <w:rsid w:val="005F2DDC"/>
    <w:rsid w:val="005F3004"/>
    <w:rsid w:val="005F38F3"/>
    <w:rsid w:val="005F44F0"/>
    <w:rsid w:val="005F4ECC"/>
    <w:rsid w:val="005F55E2"/>
    <w:rsid w:val="005F5694"/>
    <w:rsid w:val="005F5ACA"/>
    <w:rsid w:val="005F5BB3"/>
    <w:rsid w:val="005F632E"/>
    <w:rsid w:val="005F64F4"/>
    <w:rsid w:val="005F66EC"/>
    <w:rsid w:val="005F6FB8"/>
    <w:rsid w:val="005F736E"/>
    <w:rsid w:val="005F7D55"/>
    <w:rsid w:val="005F7D63"/>
    <w:rsid w:val="00600700"/>
    <w:rsid w:val="00600CC5"/>
    <w:rsid w:val="0060105A"/>
    <w:rsid w:val="00601FF7"/>
    <w:rsid w:val="006021D9"/>
    <w:rsid w:val="006029A5"/>
    <w:rsid w:val="00602CDA"/>
    <w:rsid w:val="006030C5"/>
    <w:rsid w:val="0060311B"/>
    <w:rsid w:val="00603696"/>
    <w:rsid w:val="00603FAB"/>
    <w:rsid w:val="006045F5"/>
    <w:rsid w:val="00604D47"/>
    <w:rsid w:val="006051D0"/>
    <w:rsid w:val="0060593F"/>
    <w:rsid w:val="00605B96"/>
    <w:rsid w:val="006070A9"/>
    <w:rsid w:val="00607274"/>
    <w:rsid w:val="00607388"/>
    <w:rsid w:val="00607448"/>
    <w:rsid w:val="006075CD"/>
    <w:rsid w:val="00611343"/>
    <w:rsid w:val="0061181D"/>
    <w:rsid w:val="006118E8"/>
    <w:rsid w:val="00612C0C"/>
    <w:rsid w:val="0061346E"/>
    <w:rsid w:val="0061354B"/>
    <w:rsid w:val="0061380E"/>
    <w:rsid w:val="00613A33"/>
    <w:rsid w:val="00613E2E"/>
    <w:rsid w:val="00614356"/>
    <w:rsid w:val="0061497B"/>
    <w:rsid w:val="00614A7D"/>
    <w:rsid w:val="006151C3"/>
    <w:rsid w:val="0061570F"/>
    <w:rsid w:val="00616930"/>
    <w:rsid w:val="00616D2C"/>
    <w:rsid w:val="00617119"/>
    <w:rsid w:val="0061713D"/>
    <w:rsid w:val="00617284"/>
    <w:rsid w:val="0061750F"/>
    <w:rsid w:val="006201E2"/>
    <w:rsid w:val="006203A4"/>
    <w:rsid w:val="00620EC0"/>
    <w:rsid w:val="0062150A"/>
    <w:rsid w:val="00621CFD"/>
    <w:rsid w:val="00622502"/>
    <w:rsid w:val="00623E30"/>
    <w:rsid w:val="00623EF7"/>
    <w:rsid w:val="00623FB4"/>
    <w:rsid w:val="00624C6C"/>
    <w:rsid w:val="00625299"/>
    <w:rsid w:val="006252A9"/>
    <w:rsid w:val="00626003"/>
    <w:rsid w:val="006264D7"/>
    <w:rsid w:val="0062709C"/>
    <w:rsid w:val="00627F52"/>
    <w:rsid w:val="00627FFD"/>
    <w:rsid w:val="0063008B"/>
    <w:rsid w:val="0063064B"/>
    <w:rsid w:val="00630B64"/>
    <w:rsid w:val="00630CF5"/>
    <w:rsid w:val="00631373"/>
    <w:rsid w:val="00631D86"/>
    <w:rsid w:val="00632348"/>
    <w:rsid w:val="006327C6"/>
    <w:rsid w:val="00633C6E"/>
    <w:rsid w:val="00633EED"/>
    <w:rsid w:val="00634444"/>
    <w:rsid w:val="00634C75"/>
    <w:rsid w:val="0063620C"/>
    <w:rsid w:val="00636824"/>
    <w:rsid w:val="00636A44"/>
    <w:rsid w:val="00637E42"/>
    <w:rsid w:val="0064055A"/>
    <w:rsid w:val="006406F4"/>
    <w:rsid w:val="00640AE2"/>
    <w:rsid w:val="00641B8A"/>
    <w:rsid w:val="00641C6E"/>
    <w:rsid w:val="00641C7D"/>
    <w:rsid w:val="0064214D"/>
    <w:rsid w:val="00642858"/>
    <w:rsid w:val="00642F31"/>
    <w:rsid w:val="006431B3"/>
    <w:rsid w:val="0064324F"/>
    <w:rsid w:val="00643A54"/>
    <w:rsid w:val="00643EEC"/>
    <w:rsid w:val="006446CC"/>
    <w:rsid w:val="00644985"/>
    <w:rsid w:val="00644E70"/>
    <w:rsid w:val="006459F7"/>
    <w:rsid w:val="00645C34"/>
    <w:rsid w:val="00645E31"/>
    <w:rsid w:val="00645E65"/>
    <w:rsid w:val="00646E1E"/>
    <w:rsid w:val="0064750E"/>
    <w:rsid w:val="00647CE0"/>
    <w:rsid w:val="00647D1E"/>
    <w:rsid w:val="00650F95"/>
    <w:rsid w:val="006511EF"/>
    <w:rsid w:val="00651484"/>
    <w:rsid w:val="0065177B"/>
    <w:rsid w:val="00651D2F"/>
    <w:rsid w:val="00652287"/>
    <w:rsid w:val="00652B0F"/>
    <w:rsid w:val="0065323F"/>
    <w:rsid w:val="006536B0"/>
    <w:rsid w:val="00653B89"/>
    <w:rsid w:val="00653E3A"/>
    <w:rsid w:val="00654223"/>
    <w:rsid w:val="0065460F"/>
    <w:rsid w:val="006553EB"/>
    <w:rsid w:val="0065599B"/>
    <w:rsid w:val="00656661"/>
    <w:rsid w:val="00656925"/>
    <w:rsid w:val="00656AD2"/>
    <w:rsid w:val="00656FA4"/>
    <w:rsid w:val="00657781"/>
    <w:rsid w:val="00657FBD"/>
    <w:rsid w:val="006602E0"/>
    <w:rsid w:val="006604BC"/>
    <w:rsid w:val="00660A66"/>
    <w:rsid w:val="00660D64"/>
    <w:rsid w:val="00661ABA"/>
    <w:rsid w:val="00661AE4"/>
    <w:rsid w:val="00661C03"/>
    <w:rsid w:val="00662024"/>
    <w:rsid w:val="0066260E"/>
    <w:rsid w:val="00662AA8"/>
    <w:rsid w:val="00663066"/>
    <w:rsid w:val="006633DF"/>
    <w:rsid w:val="0066416B"/>
    <w:rsid w:val="00664B47"/>
    <w:rsid w:val="00664C6D"/>
    <w:rsid w:val="00665C04"/>
    <w:rsid w:val="006660AB"/>
    <w:rsid w:val="006664D8"/>
    <w:rsid w:val="006668FF"/>
    <w:rsid w:val="00667B08"/>
    <w:rsid w:val="00667FB4"/>
    <w:rsid w:val="00670AE6"/>
    <w:rsid w:val="00670C4B"/>
    <w:rsid w:val="00670C75"/>
    <w:rsid w:val="006711D9"/>
    <w:rsid w:val="00671757"/>
    <w:rsid w:val="00671CBB"/>
    <w:rsid w:val="00672744"/>
    <w:rsid w:val="006727B8"/>
    <w:rsid w:val="00672E37"/>
    <w:rsid w:val="00673984"/>
    <w:rsid w:val="00673E18"/>
    <w:rsid w:val="006749D7"/>
    <w:rsid w:val="00674A1F"/>
    <w:rsid w:val="00674F08"/>
    <w:rsid w:val="00675481"/>
    <w:rsid w:val="00676A1E"/>
    <w:rsid w:val="00676D7D"/>
    <w:rsid w:val="00677DFA"/>
    <w:rsid w:val="00677F5E"/>
    <w:rsid w:val="00680008"/>
    <w:rsid w:val="00680371"/>
    <w:rsid w:val="00680C32"/>
    <w:rsid w:val="00680E8B"/>
    <w:rsid w:val="00681287"/>
    <w:rsid w:val="006812D1"/>
    <w:rsid w:val="00681762"/>
    <w:rsid w:val="00681B80"/>
    <w:rsid w:val="00681C68"/>
    <w:rsid w:val="006820AC"/>
    <w:rsid w:val="006833D0"/>
    <w:rsid w:val="006837CA"/>
    <w:rsid w:val="006840CB"/>
    <w:rsid w:val="0068447D"/>
    <w:rsid w:val="00684868"/>
    <w:rsid w:val="00684BD6"/>
    <w:rsid w:val="006859E9"/>
    <w:rsid w:val="00685C03"/>
    <w:rsid w:val="00685D7E"/>
    <w:rsid w:val="00685DB6"/>
    <w:rsid w:val="006860E7"/>
    <w:rsid w:val="00686C82"/>
    <w:rsid w:val="00686DF6"/>
    <w:rsid w:val="00687000"/>
    <w:rsid w:val="006874D2"/>
    <w:rsid w:val="00687658"/>
    <w:rsid w:val="00690265"/>
    <w:rsid w:val="006909AB"/>
    <w:rsid w:val="00690D07"/>
    <w:rsid w:val="00691539"/>
    <w:rsid w:val="006916D6"/>
    <w:rsid w:val="00691C94"/>
    <w:rsid w:val="00691EF6"/>
    <w:rsid w:val="006923F3"/>
    <w:rsid w:val="00692755"/>
    <w:rsid w:val="00692820"/>
    <w:rsid w:val="00692983"/>
    <w:rsid w:val="00692DF9"/>
    <w:rsid w:val="00692F82"/>
    <w:rsid w:val="00693411"/>
    <w:rsid w:val="0069391A"/>
    <w:rsid w:val="006949F3"/>
    <w:rsid w:val="0069505D"/>
    <w:rsid w:val="006953F7"/>
    <w:rsid w:val="00695EAE"/>
    <w:rsid w:val="00696345"/>
    <w:rsid w:val="006971D2"/>
    <w:rsid w:val="0069730B"/>
    <w:rsid w:val="006976F4"/>
    <w:rsid w:val="00697725"/>
    <w:rsid w:val="006977FB"/>
    <w:rsid w:val="006978F6"/>
    <w:rsid w:val="00697D3D"/>
    <w:rsid w:val="006A0977"/>
    <w:rsid w:val="006A10AC"/>
    <w:rsid w:val="006A1E27"/>
    <w:rsid w:val="006A1F3C"/>
    <w:rsid w:val="006A40F3"/>
    <w:rsid w:val="006A43BD"/>
    <w:rsid w:val="006A4ADE"/>
    <w:rsid w:val="006A4F24"/>
    <w:rsid w:val="006A610A"/>
    <w:rsid w:val="006A66E1"/>
    <w:rsid w:val="006A69F3"/>
    <w:rsid w:val="006A6BDA"/>
    <w:rsid w:val="006A6D68"/>
    <w:rsid w:val="006A70F7"/>
    <w:rsid w:val="006A7180"/>
    <w:rsid w:val="006A73AC"/>
    <w:rsid w:val="006A7775"/>
    <w:rsid w:val="006A7863"/>
    <w:rsid w:val="006A7CCD"/>
    <w:rsid w:val="006A7F0E"/>
    <w:rsid w:val="006B038D"/>
    <w:rsid w:val="006B064A"/>
    <w:rsid w:val="006B0B70"/>
    <w:rsid w:val="006B0CBA"/>
    <w:rsid w:val="006B10F3"/>
    <w:rsid w:val="006B16A8"/>
    <w:rsid w:val="006B179A"/>
    <w:rsid w:val="006B17E9"/>
    <w:rsid w:val="006B1AC0"/>
    <w:rsid w:val="006B1C14"/>
    <w:rsid w:val="006B2154"/>
    <w:rsid w:val="006B2AD4"/>
    <w:rsid w:val="006B40CA"/>
    <w:rsid w:val="006B42A4"/>
    <w:rsid w:val="006B4581"/>
    <w:rsid w:val="006B53CB"/>
    <w:rsid w:val="006B54A8"/>
    <w:rsid w:val="006B5B6C"/>
    <w:rsid w:val="006B5D2C"/>
    <w:rsid w:val="006B5DA3"/>
    <w:rsid w:val="006B6131"/>
    <w:rsid w:val="006B61E9"/>
    <w:rsid w:val="006B692A"/>
    <w:rsid w:val="006B6972"/>
    <w:rsid w:val="006B6A8D"/>
    <w:rsid w:val="006B6D01"/>
    <w:rsid w:val="006B6EEB"/>
    <w:rsid w:val="006B7730"/>
    <w:rsid w:val="006B7A99"/>
    <w:rsid w:val="006C03BB"/>
    <w:rsid w:val="006C03C3"/>
    <w:rsid w:val="006C0495"/>
    <w:rsid w:val="006C099D"/>
    <w:rsid w:val="006C09CE"/>
    <w:rsid w:val="006C1154"/>
    <w:rsid w:val="006C282D"/>
    <w:rsid w:val="006C2831"/>
    <w:rsid w:val="006C2A88"/>
    <w:rsid w:val="006C3317"/>
    <w:rsid w:val="006C4014"/>
    <w:rsid w:val="006C4183"/>
    <w:rsid w:val="006C4566"/>
    <w:rsid w:val="006C4874"/>
    <w:rsid w:val="006C4BEF"/>
    <w:rsid w:val="006C4E4C"/>
    <w:rsid w:val="006C506F"/>
    <w:rsid w:val="006C5A5B"/>
    <w:rsid w:val="006C62FB"/>
    <w:rsid w:val="006C64BB"/>
    <w:rsid w:val="006C7192"/>
    <w:rsid w:val="006C7FBB"/>
    <w:rsid w:val="006D004C"/>
    <w:rsid w:val="006D00B9"/>
    <w:rsid w:val="006D034A"/>
    <w:rsid w:val="006D1058"/>
    <w:rsid w:val="006D1172"/>
    <w:rsid w:val="006D168F"/>
    <w:rsid w:val="006D1B51"/>
    <w:rsid w:val="006D1C1E"/>
    <w:rsid w:val="006D21E0"/>
    <w:rsid w:val="006D2481"/>
    <w:rsid w:val="006D2DB2"/>
    <w:rsid w:val="006D3B82"/>
    <w:rsid w:val="006D4130"/>
    <w:rsid w:val="006D4141"/>
    <w:rsid w:val="006D5241"/>
    <w:rsid w:val="006D5526"/>
    <w:rsid w:val="006D568A"/>
    <w:rsid w:val="006D5756"/>
    <w:rsid w:val="006D5837"/>
    <w:rsid w:val="006D5E19"/>
    <w:rsid w:val="006D5E7C"/>
    <w:rsid w:val="006D6691"/>
    <w:rsid w:val="006D6C1D"/>
    <w:rsid w:val="006D7665"/>
    <w:rsid w:val="006E1125"/>
    <w:rsid w:val="006E1B21"/>
    <w:rsid w:val="006E2BCE"/>
    <w:rsid w:val="006E2BE0"/>
    <w:rsid w:val="006E2D6A"/>
    <w:rsid w:val="006E2FFF"/>
    <w:rsid w:val="006E30D9"/>
    <w:rsid w:val="006E3309"/>
    <w:rsid w:val="006E369D"/>
    <w:rsid w:val="006E393F"/>
    <w:rsid w:val="006E4CE1"/>
    <w:rsid w:val="006E510F"/>
    <w:rsid w:val="006E5B6C"/>
    <w:rsid w:val="006E63EB"/>
    <w:rsid w:val="006E660B"/>
    <w:rsid w:val="006E6C11"/>
    <w:rsid w:val="006E6F7E"/>
    <w:rsid w:val="006E74BB"/>
    <w:rsid w:val="006E77C0"/>
    <w:rsid w:val="006F04EB"/>
    <w:rsid w:val="006F052D"/>
    <w:rsid w:val="006F0893"/>
    <w:rsid w:val="006F1115"/>
    <w:rsid w:val="006F2173"/>
    <w:rsid w:val="006F2534"/>
    <w:rsid w:val="006F2DE2"/>
    <w:rsid w:val="006F354B"/>
    <w:rsid w:val="006F4186"/>
    <w:rsid w:val="006F440D"/>
    <w:rsid w:val="006F4462"/>
    <w:rsid w:val="006F4AEC"/>
    <w:rsid w:val="006F4E1F"/>
    <w:rsid w:val="006F590C"/>
    <w:rsid w:val="006F5930"/>
    <w:rsid w:val="006F5D1E"/>
    <w:rsid w:val="006F6558"/>
    <w:rsid w:val="006F676B"/>
    <w:rsid w:val="006F7AF0"/>
    <w:rsid w:val="007002C0"/>
    <w:rsid w:val="00700B1B"/>
    <w:rsid w:val="00701D02"/>
    <w:rsid w:val="00702507"/>
    <w:rsid w:val="00702C6D"/>
    <w:rsid w:val="00702EAB"/>
    <w:rsid w:val="00703A86"/>
    <w:rsid w:val="00703B30"/>
    <w:rsid w:val="00703C22"/>
    <w:rsid w:val="00703EE7"/>
    <w:rsid w:val="00704592"/>
    <w:rsid w:val="00704630"/>
    <w:rsid w:val="00706B4B"/>
    <w:rsid w:val="00706F86"/>
    <w:rsid w:val="0071040D"/>
    <w:rsid w:val="0071073C"/>
    <w:rsid w:val="00710787"/>
    <w:rsid w:val="00710C98"/>
    <w:rsid w:val="00711377"/>
    <w:rsid w:val="0071205D"/>
    <w:rsid w:val="00712908"/>
    <w:rsid w:val="00712D55"/>
    <w:rsid w:val="00712DAE"/>
    <w:rsid w:val="00712E1A"/>
    <w:rsid w:val="00712EAD"/>
    <w:rsid w:val="007137AC"/>
    <w:rsid w:val="007138E5"/>
    <w:rsid w:val="0071424A"/>
    <w:rsid w:val="00714C85"/>
    <w:rsid w:val="00714FE3"/>
    <w:rsid w:val="0071508F"/>
    <w:rsid w:val="007150F0"/>
    <w:rsid w:val="00715396"/>
    <w:rsid w:val="00715426"/>
    <w:rsid w:val="007162AB"/>
    <w:rsid w:val="0071670E"/>
    <w:rsid w:val="007167E1"/>
    <w:rsid w:val="0071685B"/>
    <w:rsid w:val="00717632"/>
    <w:rsid w:val="00717931"/>
    <w:rsid w:val="00717933"/>
    <w:rsid w:val="007179E8"/>
    <w:rsid w:val="00720080"/>
    <w:rsid w:val="00720529"/>
    <w:rsid w:val="00720965"/>
    <w:rsid w:val="0072096A"/>
    <w:rsid w:val="007215E9"/>
    <w:rsid w:val="007218F0"/>
    <w:rsid w:val="00721CBD"/>
    <w:rsid w:val="00721FF4"/>
    <w:rsid w:val="00722463"/>
    <w:rsid w:val="00722621"/>
    <w:rsid w:val="00722778"/>
    <w:rsid w:val="007227DC"/>
    <w:rsid w:val="0072295E"/>
    <w:rsid w:val="0072310B"/>
    <w:rsid w:val="0072329E"/>
    <w:rsid w:val="00723CB4"/>
    <w:rsid w:val="00723D14"/>
    <w:rsid w:val="00723E7E"/>
    <w:rsid w:val="00724DA3"/>
    <w:rsid w:val="007254FB"/>
    <w:rsid w:val="00725FE4"/>
    <w:rsid w:val="00727160"/>
    <w:rsid w:val="0072745E"/>
    <w:rsid w:val="00727A06"/>
    <w:rsid w:val="00730AC5"/>
    <w:rsid w:val="00730C94"/>
    <w:rsid w:val="00730E84"/>
    <w:rsid w:val="007314FA"/>
    <w:rsid w:val="0073188D"/>
    <w:rsid w:val="00731D21"/>
    <w:rsid w:val="0073239F"/>
    <w:rsid w:val="007329C0"/>
    <w:rsid w:val="00732E98"/>
    <w:rsid w:val="00733ED8"/>
    <w:rsid w:val="00734653"/>
    <w:rsid w:val="0073540A"/>
    <w:rsid w:val="00736E89"/>
    <w:rsid w:val="007375A7"/>
    <w:rsid w:val="007400C2"/>
    <w:rsid w:val="00740170"/>
    <w:rsid w:val="007401F7"/>
    <w:rsid w:val="00740208"/>
    <w:rsid w:val="00740C57"/>
    <w:rsid w:val="00740ED7"/>
    <w:rsid w:val="00741715"/>
    <w:rsid w:val="0074182D"/>
    <w:rsid w:val="0074192D"/>
    <w:rsid w:val="007421E4"/>
    <w:rsid w:val="0074283F"/>
    <w:rsid w:val="007437A6"/>
    <w:rsid w:val="007440CF"/>
    <w:rsid w:val="00744BF5"/>
    <w:rsid w:val="00745208"/>
    <w:rsid w:val="00745FEA"/>
    <w:rsid w:val="00746214"/>
    <w:rsid w:val="007467CD"/>
    <w:rsid w:val="007471E1"/>
    <w:rsid w:val="007501DB"/>
    <w:rsid w:val="00750270"/>
    <w:rsid w:val="007502B3"/>
    <w:rsid w:val="007509A7"/>
    <w:rsid w:val="00750F7D"/>
    <w:rsid w:val="0075138F"/>
    <w:rsid w:val="007517F2"/>
    <w:rsid w:val="00751E23"/>
    <w:rsid w:val="0075374E"/>
    <w:rsid w:val="00754C80"/>
    <w:rsid w:val="00755098"/>
    <w:rsid w:val="00755269"/>
    <w:rsid w:val="0075527E"/>
    <w:rsid w:val="00755A13"/>
    <w:rsid w:val="00756330"/>
    <w:rsid w:val="007568B8"/>
    <w:rsid w:val="00756A2E"/>
    <w:rsid w:val="00756BAD"/>
    <w:rsid w:val="00756F0C"/>
    <w:rsid w:val="007573E4"/>
    <w:rsid w:val="00757458"/>
    <w:rsid w:val="00757946"/>
    <w:rsid w:val="00757D30"/>
    <w:rsid w:val="0076062C"/>
    <w:rsid w:val="00760B2D"/>
    <w:rsid w:val="00760FD1"/>
    <w:rsid w:val="0076149F"/>
    <w:rsid w:val="007614C2"/>
    <w:rsid w:val="00761629"/>
    <w:rsid w:val="0076171D"/>
    <w:rsid w:val="00761B92"/>
    <w:rsid w:val="007621BD"/>
    <w:rsid w:val="00762A42"/>
    <w:rsid w:val="007635CF"/>
    <w:rsid w:val="00763710"/>
    <w:rsid w:val="00763B97"/>
    <w:rsid w:val="00764280"/>
    <w:rsid w:val="00764622"/>
    <w:rsid w:val="00764E84"/>
    <w:rsid w:val="007650D8"/>
    <w:rsid w:val="0076579B"/>
    <w:rsid w:val="00766242"/>
    <w:rsid w:val="00766941"/>
    <w:rsid w:val="00766C46"/>
    <w:rsid w:val="00766CF9"/>
    <w:rsid w:val="007675FF"/>
    <w:rsid w:val="007678A4"/>
    <w:rsid w:val="00767D51"/>
    <w:rsid w:val="00770D9E"/>
    <w:rsid w:val="00771A15"/>
    <w:rsid w:val="00772D6D"/>
    <w:rsid w:val="007735D6"/>
    <w:rsid w:val="00773A08"/>
    <w:rsid w:val="00773A7A"/>
    <w:rsid w:val="007743ED"/>
    <w:rsid w:val="007748A7"/>
    <w:rsid w:val="0077512D"/>
    <w:rsid w:val="00775171"/>
    <w:rsid w:val="0077560A"/>
    <w:rsid w:val="0077583B"/>
    <w:rsid w:val="007758D1"/>
    <w:rsid w:val="00775C8B"/>
    <w:rsid w:val="00775E7F"/>
    <w:rsid w:val="00776714"/>
    <w:rsid w:val="00776CC3"/>
    <w:rsid w:val="00777098"/>
    <w:rsid w:val="007776B9"/>
    <w:rsid w:val="007812B0"/>
    <w:rsid w:val="007812DC"/>
    <w:rsid w:val="007814E1"/>
    <w:rsid w:val="00781A30"/>
    <w:rsid w:val="00783CBB"/>
    <w:rsid w:val="00783E29"/>
    <w:rsid w:val="00783EBF"/>
    <w:rsid w:val="007851F6"/>
    <w:rsid w:val="00785288"/>
    <w:rsid w:val="007856F6"/>
    <w:rsid w:val="007859C3"/>
    <w:rsid w:val="00785CB6"/>
    <w:rsid w:val="00786BB0"/>
    <w:rsid w:val="00790B61"/>
    <w:rsid w:val="00790CFB"/>
    <w:rsid w:val="007920AE"/>
    <w:rsid w:val="00792F58"/>
    <w:rsid w:val="007932D8"/>
    <w:rsid w:val="00793BD2"/>
    <w:rsid w:val="007957AA"/>
    <w:rsid w:val="00795B49"/>
    <w:rsid w:val="00796F19"/>
    <w:rsid w:val="00797848"/>
    <w:rsid w:val="00797DD4"/>
    <w:rsid w:val="007A038A"/>
    <w:rsid w:val="007A0C0C"/>
    <w:rsid w:val="007A123C"/>
    <w:rsid w:val="007A1DF1"/>
    <w:rsid w:val="007A1F39"/>
    <w:rsid w:val="007A21E3"/>
    <w:rsid w:val="007A2561"/>
    <w:rsid w:val="007A25C1"/>
    <w:rsid w:val="007A2A6A"/>
    <w:rsid w:val="007A3050"/>
    <w:rsid w:val="007A3F16"/>
    <w:rsid w:val="007A40C4"/>
    <w:rsid w:val="007A4241"/>
    <w:rsid w:val="007A4497"/>
    <w:rsid w:val="007A44E6"/>
    <w:rsid w:val="007A463C"/>
    <w:rsid w:val="007A4734"/>
    <w:rsid w:val="007A4937"/>
    <w:rsid w:val="007A4C7A"/>
    <w:rsid w:val="007A5DD6"/>
    <w:rsid w:val="007A679E"/>
    <w:rsid w:val="007A6A68"/>
    <w:rsid w:val="007A6ACC"/>
    <w:rsid w:val="007A6BBF"/>
    <w:rsid w:val="007A7217"/>
    <w:rsid w:val="007B0386"/>
    <w:rsid w:val="007B08FA"/>
    <w:rsid w:val="007B1095"/>
    <w:rsid w:val="007B13E5"/>
    <w:rsid w:val="007B14AB"/>
    <w:rsid w:val="007B1674"/>
    <w:rsid w:val="007B1947"/>
    <w:rsid w:val="007B1C46"/>
    <w:rsid w:val="007B28AE"/>
    <w:rsid w:val="007B2C64"/>
    <w:rsid w:val="007B2E0F"/>
    <w:rsid w:val="007B3025"/>
    <w:rsid w:val="007B3527"/>
    <w:rsid w:val="007B47E8"/>
    <w:rsid w:val="007B4BDD"/>
    <w:rsid w:val="007B56C5"/>
    <w:rsid w:val="007B5B47"/>
    <w:rsid w:val="007B64CA"/>
    <w:rsid w:val="007B6790"/>
    <w:rsid w:val="007B717F"/>
    <w:rsid w:val="007C0728"/>
    <w:rsid w:val="007C0918"/>
    <w:rsid w:val="007C0D2F"/>
    <w:rsid w:val="007C14F1"/>
    <w:rsid w:val="007C1D4D"/>
    <w:rsid w:val="007C2FF4"/>
    <w:rsid w:val="007C3928"/>
    <w:rsid w:val="007C3B89"/>
    <w:rsid w:val="007C3D33"/>
    <w:rsid w:val="007C451B"/>
    <w:rsid w:val="007C4CA5"/>
    <w:rsid w:val="007C5A42"/>
    <w:rsid w:val="007C5D75"/>
    <w:rsid w:val="007C5EA1"/>
    <w:rsid w:val="007C6170"/>
    <w:rsid w:val="007C6596"/>
    <w:rsid w:val="007C689B"/>
    <w:rsid w:val="007C6C75"/>
    <w:rsid w:val="007C6D12"/>
    <w:rsid w:val="007C72C6"/>
    <w:rsid w:val="007C791D"/>
    <w:rsid w:val="007C7C42"/>
    <w:rsid w:val="007D075E"/>
    <w:rsid w:val="007D10B1"/>
    <w:rsid w:val="007D1208"/>
    <w:rsid w:val="007D1673"/>
    <w:rsid w:val="007D1D83"/>
    <w:rsid w:val="007D2DAC"/>
    <w:rsid w:val="007D3217"/>
    <w:rsid w:val="007D3249"/>
    <w:rsid w:val="007D3353"/>
    <w:rsid w:val="007D350F"/>
    <w:rsid w:val="007D3A88"/>
    <w:rsid w:val="007D3DFF"/>
    <w:rsid w:val="007D3F5E"/>
    <w:rsid w:val="007D482F"/>
    <w:rsid w:val="007D4CC2"/>
    <w:rsid w:val="007D502D"/>
    <w:rsid w:val="007D5E74"/>
    <w:rsid w:val="007D62FF"/>
    <w:rsid w:val="007D693F"/>
    <w:rsid w:val="007D74B7"/>
    <w:rsid w:val="007D7620"/>
    <w:rsid w:val="007E123B"/>
    <w:rsid w:val="007E2117"/>
    <w:rsid w:val="007E22F2"/>
    <w:rsid w:val="007E2D2B"/>
    <w:rsid w:val="007E3828"/>
    <w:rsid w:val="007E407C"/>
    <w:rsid w:val="007E4167"/>
    <w:rsid w:val="007E424E"/>
    <w:rsid w:val="007E4EFD"/>
    <w:rsid w:val="007E4F7C"/>
    <w:rsid w:val="007E5099"/>
    <w:rsid w:val="007E56BB"/>
    <w:rsid w:val="007E5A45"/>
    <w:rsid w:val="007E5D68"/>
    <w:rsid w:val="007E60DF"/>
    <w:rsid w:val="007E62CA"/>
    <w:rsid w:val="007E6507"/>
    <w:rsid w:val="007E6EAF"/>
    <w:rsid w:val="007E7679"/>
    <w:rsid w:val="007E7EA4"/>
    <w:rsid w:val="007E7F42"/>
    <w:rsid w:val="007F0201"/>
    <w:rsid w:val="007F0501"/>
    <w:rsid w:val="007F067D"/>
    <w:rsid w:val="007F0726"/>
    <w:rsid w:val="007F159D"/>
    <w:rsid w:val="007F171B"/>
    <w:rsid w:val="007F1943"/>
    <w:rsid w:val="007F212B"/>
    <w:rsid w:val="007F26CC"/>
    <w:rsid w:val="007F2973"/>
    <w:rsid w:val="007F360A"/>
    <w:rsid w:val="007F43BD"/>
    <w:rsid w:val="007F4BDB"/>
    <w:rsid w:val="007F558C"/>
    <w:rsid w:val="007F5EA3"/>
    <w:rsid w:val="007F6113"/>
    <w:rsid w:val="007F6FA8"/>
    <w:rsid w:val="007F7312"/>
    <w:rsid w:val="007F7672"/>
    <w:rsid w:val="007F7A6E"/>
    <w:rsid w:val="00800246"/>
    <w:rsid w:val="008008C6"/>
    <w:rsid w:val="00800F3A"/>
    <w:rsid w:val="0080115B"/>
    <w:rsid w:val="008011EC"/>
    <w:rsid w:val="0080158D"/>
    <w:rsid w:val="008018A8"/>
    <w:rsid w:val="00801CF3"/>
    <w:rsid w:val="008020FD"/>
    <w:rsid w:val="0080254B"/>
    <w:rsid w:val="00802B7A"/>
    <w:rsid w:val="00802EB1"/>
    <w:rsid w:val="008041D0"/>
    <w:rsid w:val="00804220"/>
    <w:rsid w:val="00804445"/>
    <w:rsid w:val="00804A71"/>
    <w:rsid w:val="00804FA1"/>
    <w:rsid w:val="00804FEC"/>
    <w:rsid w:val="0080572C"/>
    <w:rsid w:val="00805EE1"/>
    <w:rsid w:val="00805EF7"/>
    <w:rsid w:val="008060DE"/>
    <w:rsid w:val="008062E8"/>
    <w:rsid w:val="00807046"/>
    <w:rsid w:val="00807C77"/>
    <w:rsid w:val="00807CA8"/>
    <w:rsid w:val="00807F18"/>
    <w:rsid w:val="0081006B"/>
    <w:rsid w:val="00810579"/>
    <w:rsid w:val="0081057A"/>
    <w:rsid w:val="008111B5"/>
    <w:rsid w:val="008113C3"/>
    <w:rsid w:val="00811D8B"/>
    <w:rsid w:val="00812218"/>
    <w:rsid w:val="008127BC"/>
    <w:rsid w:val="00813226"/>
    <w:rsid w:val="00813919"/>
    <w:rsid w:val="008140DF"/>
    <w:rsid w:val="0081411D"/>
    <w:rsid w:val="008148A6"/>
    <w:rsid w:val="008149E6"/>
    <w:rsid w:val="00814D89"/>
    <w:rsid w:val="0081513D"/>
    <w:rsid w:val="0081522A"/>
    <w:rsid w:val="00815DFD"/>
    <w:rsid w:val="008160C8"/>
    <w:rsid w:val="00816D4F"/>
    <w:rsid w:val="008175C5"/>
    <w:rsid w:val="008176D3"/>
    <w:rsid w:val="00817B3E"/>
    <w:rsid w:val="00817E69"/>
    <w:rsid w:val="00820668"/>
    <w:rsid w:val="00820714"/>
    <w:rsid w:val="00820925"/>
    <w:rsid w:val="00820A25"/>
    <w:rsid w:val="0082121D"/>
    <w:rsid w:val="0082216F"/>
    <w:rsid w:val="00822B5F"/>
    <w:rsid w:val="00822C8D"/>
    <w:rsid w:val="00823575"/>
    <w:rsid w:val="00824071"/>
    <w:rsid w:val="00824344"/>
    <w:rsid w:val="0082487D"/>
    <w:rsid w:val="00824883"/>
    <w:rsid w:val="00824A0A"/>
    <w:rsid w:val="00824BAF"/>
    <w:rsid w:val="0082508E"/>
    <w:rsid w:val="00825458"/>
    <w:rsid w:val="008258D4"/>
    <w:rsid w:val="00825B1B"/>
    <w:rsid w:val="00825B3B"/>
    <w:rsid w:val="00826300"/>
    <w:rsid w:val="00826434"/>
    <w:rsid w:val="008265E8"/>
    <w:rsid w:val="00826743"/>
    <w:rsid w:val="00826BF2"/>
    <w:rsid w:val="0082725C"/>
    <w:rsid w:val="00827609"/>
    <w:rsid w:val="00827A55"/>
    <w:rsid w:val="00831AF5"/>
    <w:rsid w:val="00831C9B"/>
    <w:rsid w:val="0083212E"/>
    <w:rsid w:val="008337C0"/>
    <w:rsid w:val="00833FEB"/>
    <w:rsid w:val="0083412F"/>
    <w:rsid w:val="008344F4"/>
    <w:rsid w:val="00834A8E"/>
    <w:rsid w:val="00834D99"/>
    <w:rsid w:val="00835088"/>
    <w:rsid w:val="00835142"/>
    <w:rsid w:val="00835477"/>
    <w:rsid w:val="008364AB"/>
    <w:rsid w:val="00836624"/>
    <w:rsid w:val="0083743B"/>
    <w:rsid w:val="0083797F"/>
    <w:rsid w:val="00837B87"/>
    <w:rsid w:val="0084067D"/>
    <w:rsid w:val="008409E3"/>
    <w:rsid w:val="008416C8"/>
    <w:rsid w:val="00841702"/>
    <w:rsid w:val="008420C6"/>
    <w:rsid w:val="008420F7"/>
    <w:rsid w:val="008427C5"/>
    <w:rsid w:val="00842AE8"/>
    <w:rsid w:val="00843023"/>
    <w:rsid w:val="00843040"/>
    <w:rsid w:val="0084322B"/>
    <w:rsid w:val="0084339E"/>
    <w:rsid w:val="008435AE"/>
    <w:rsid w:val="008436DF"/>
    <w:rsid w:val="00843903"/>
    <w:rsid w:val="00843DF4"/>
    <w:rsid w:val="00844135"/>
    <w:rsid w:val="00844E86"/>
    <w:rsid w:val="00845389"/>
    <w:rsid w:val="008453EF"/>
    <w:rsid w:val="0084570A"/>
    <w:rsid w:val="00846677"/>
    <w:rsid w:val="008472B6"/>
    <w:rsid w:val="00850117"/>
    <w:rsid w:val="00850A1A"/>
    <w:rsid w:val="00851D0C"/>
    <w:rsid w:val="008522FD"/>
    <w:rsid w:val="00852E85"/>
    <w:rsid w:val="00852F6B"/>
    <w:rsid w:val="00854387"/>
    <w:rsid w:val="008552F8"/>
    <w:rsid w:val="008553C3"/>
    <w:rsid w:val="008557D5"/>
    <w:rsid w:val="00855ABB"/>
    <w:rsid w:val="00855EEF"/>
    <w:rsid w:val="008579B5"/>
    <w:rsid w:val="00857A43"/>
    <w:rsid w:val="00857E23"/>
    <w:rsid w:val="008602CE"/>
    <w:rsid w:val="008604D9"/>
    <w:rsid w:val="008605E8"/>
    <w:rsid w:val="008612B0"/>
    <w:rsid w:val="00861914"/>
    <w:rsid w:val="00861F44"/>
    <w:rsid w:val="008626AE"/>
    <w:rsid w:val="0086285D"/>
    <w:rsid w:val="00862F81"/>
    <w:rsid w:val="0086339A"/>
    <w:rsid w:val="00863595"/>
    <w:rsid w:val="0086359D"/>
    <w:rsid w:val="00864009"/>
    <w:rsid w:val="00864675"/>
    <w:rsid w:val="00864683"/>
    <w:rsid w:val="008654F6"/>
    <w:rsid w:val="00865622"/>
    <w:rsid w:val="00865E99"/>
    <w:rsid w:val="00866723"/>
    <w:rsid w:val="0086692E"/>
    <w:rsid w:val="00866EC0"/>
    <w:rsid w:val="0086711B"/>
    <w:rsid w:val="008678CB"/>
    <w:rsid w:val="00867DE5"/>
    <w:rsid w:val="008708B3"/>
    <w:rsid w:val="008717BB"/>
    <w:rsid w:val="00871BD8"/>
    <w:rsid w:val="00871C5C"/>
    <w:rsid w:val="008720E4"/>
    <w:rsid w:val="0087267D"/>
    <w:rsid w:val="008729DF"/>
    <w:rsid w:val="00872E2F"/>
    <w:rsid w:val="00872FDD"/>
    <w:rsid w:val="0087336A"/>
    <w:rsid w:val="0087348A"/>
    <w:rsid w:val="008734AD"/>
    <w:rsid w:val="00873A34"/>
    <w:rsid w:val="0087619C"/>
    <w:rsid w:val="00876A7C"/>
    <w:rsid w:val="00876D2C"/>
    <w:rsid w:val="008772D4"/>
    <w:rsid w:val="0087739C"/>
    <w:rsid w:val="00877AB7"/>
    <w:rsid w:val="00877B1E"/>
    <w:rsid w:val="00880B92"/>
    <w:rsid w:val="00880FBE"/>
    <w:rsid w:val="00881006"/>
    <w:rsid w:val="00881199"/>
    <w:rsid w:val="00881610"/>
    <w:rsid w:val="008827CE"/>
    <w:rsid w:val="00882911"/>
    <w:rsid w:val="008836FE"/>
    <w:rsid w:val="00884575"/>
    <w:rsid w:val="0088481A"/>
    <w:rsid w:val="008866EE"/>
    <w:rsid w:val="008873D4"/>
    <w:rsid w:val="00887806"/>
    <w:rsid w:val="00887AAB"/>
    <w:rsid w:val="00887FCF"/>
    <w:rsid w:val="0089045B"/>
    <w:rsid w:val="00891E4C"/>
    <w:rsid w:val="00891F31"/>
    <w:rsid w:val="00892357"/>
    <w:rsid w:val="008923FA"/>
    <w:rsid w:val="0089242B"/>
    <w:rsid w:val="00892812"/>
    <w:rsid w:val="00892D20"/>
    <w:rsid w:val="00892DFF"/>
    <w:rsid w:val="00892F63"/>
    <w:rsid w:val="0089301B"/>
    <w:rsid w:val="008941BB"/>
    <w:rsid w:val="00894402"/>
    <w:rsid w:val="00894A07"/>
    <w:rsid w:val="00894C56"/>
    <w:rsid w:val="00894DF5"/>
    <w:rsid w:val="00895044"/>
    <w:rsid w:val="008955F2"/>
    <w:rsid w:val="00895866"/>
    <w:rsid w:val="00895B17"/>
    <w:rsid w:val="00896378"/>
    <w:rsid w:val="00896AC2"/>
    <w:rsid w:val="00896AF3"/>
    <w:rsid w:val="00896B33"/>
    <w:rsid w:val="00896DDE"/>
    <w:rsid w:val="00897AB4"/>
    <w:rsid w:val="008A0991"/>
    <w:rsid w:val="008A0D8F"/>
    <w:rsid w:val="008A15FF"/>
    <w:rsid w:val="008A4F53"/>
    <w:rsid w:val="008A5259"/>
    <w:rsid w:val="008A530A"/>
    <w:rsid w:val="008A532F"/>
    <w:rsid w:val="008A57CD"/>
    <w:rsid w:val="008A5EAB"/>
    <w:rsid w:val="008A5F5B"/>
    <w:rsid w:val="008A646A"/>
    <w:rsid w:val="008A6A46"/>
    <w:rsid w:val="008A6DD7"/>
    <w:rsid w:val="008A75ED"/>
    <w:rsid w:val="008B0D62"/>
    <w:rsid w:val="008B1068"/>
    <w:rsid w:val="008B1264"/>
    <w:rsid w:val="008B146D"/>
    <w:rsid w:val="008B168C"/>
    <w:rsid w:val="008B1E29"/>
    <w:rsid w:val="008B2B28"/>
    <w:rsid w:val="008B2BEA"/>
    <w:rsid w:val="008B30F3"/>
    <w:rsid w:val="008B3A48"/>
    <w:rsid w:val="008B3EEC"/>
    <w:rsid w:val="008B48F4"/>
    <w:rsid w:val="008B4CD6"/>
    <w:rsid w:val="008B4F3E"/>
    <w:rsid w:val="008B55B0"/>
    <w:rsid w:val="008B601B"/>
    <w:rsid w:val="008B60BE"/>
    <w:rsid w:val="008B6307"/>
    <w:rsid w:val="008B63F4"/>
    <w:rsid w:val="008B75E0"/>
    <w:rsid w:val="008B7937"/>
    <w:rsid w:val="008B7E0D"/>
    <w:rsid w:val="008C02DA"/>
    <w:rsid w:val="008C0606"/>
    <w:rsid w:val="008C0A9B"/>
    <w:rsid w:val="008C21DB"/>
    <w:rsid w:val="008C260F"/>
    <w:rsid w:val="008C2E6E"/>
    <w:rsid w:val="008C30AD"/>
    <w:rsid w:val="008C3267"/>
    <w:rsid w:val="008C36A6"/>
    <w:rsid w:val="008C3811"/>
    <w:rsid w:val="008C4C53"/>
    <w:rsid w:val="008C4E98"/>
    <w:rsid w:val="008C52EF"/>
    <w:rsid w:val="008C58BA"/>
    <w:rsid w:val="008C60E1"/>
    <w:rsid w:val="008C6261"/>
    <w:rsid w:val="008C72EB"/>
    <w:rsid w:val="008C742B"/>
    <w:rsid w:val="008C75DE"/>
    <w:rsid w:val="008C7717"/>
    <w:rsid w:val="008C7C52"/>
    <w:rsid w:val="008C7D4A"/>
    <w:rsid w:val="008C7EA1"/>
    <w:rsid w:val="008D0BFE"/>
    <w:rsid w:val="008D0C28"/>
    <w:rsid w:val="008D0CC4"/>
    <w:rsid w:val="008D0E7A"/>
    <w:rsid w:val="008D13BD"/>
    <w:rsid w:val="008D194B"/>
    <w:rsid w:val="008D196D"/>
    <w:rsid w:val="008D1BBB"/>
    <w:rsid w:val="008D2356"/>
    <w:rsid w:val="008D2AB7"/>
    <w:rsid w:val="008D2BFD"/>
    <w:rsid w:val="008D3068"/>
    <w:rsid w:val="008D310C"/>
    <w:rsid w:val="008D3B56"/>
    <w:rsid w:val="008D3B62"/>
    <w:rsid w:val="008D3DA1"/>
    <w:rsid w:val="008D5081"/>
    <w:rsid w:val="008D5A70"/>
    <w:rsid w:val="008D5BC5"/>
    <w:rsid w:val="008D5FAC"/>
    <w:rsid w:val="008D69E7"/>
    <w:rsid w:val="008D6FAA"/>
    <w:rsid w:val="008D76D0"/>
    <w:rsid w:val="008D7C6F"/>
    <w:rsid w:val="008D7FED"/>
    <w:rsid w:val="008E07AF"/>
    <w:rsid w:val="008E0960"/>
    <w:rsid w:val="008E0A67"/>
    <w:rsid w:val="008E0D6F"/>
    <w:rsid w:val="008E1404"/>
    <w:rsid w:val="008E2379"/>
    <w:rsid w:val="008E2800"/>
    <w:rsid w:val="008E3111"/>
    <w:rsid w:val="008E3B1B"/>
    <w:rsid w:val="008E48F4"/>
    <w:rsid w:val="008E578B"/>
    <w:rsid w:val="008E57B1"/>
    <w:rsid w:val="008E5CCE"/>
    <w:rsid w:val="008E5ECD"/>
    <w:rsid w:val="008E61E2"/>
    <w:rsid w:val="008E64C0"/>
    <w:rsid w:val="008E652C"/>
    <w:rsid w:val="008E6945"/>
    <w:rsid w:val="008E6B4D"/>
    <w:rsid w:val="008E6C21"/>
    <w:rsid w:val="008E6F06"/>
    <w:rsid w:val="008E70BA"/>
    <w:rsid w:val="008E71F8"/>
    <w:rsid w:val="008E7566"/>
    <w:rsid w:val="008E790F"/>
    <w:rsid w:val="008E7E99"/>
    <w:rsid w:val="008F0095"/>
    <w:rsid w:val="008F00D3"/>
    <w:rsid w:val="008F0335"/>
    <w:rsid w:val="008F0623"/>
    <w:rsid w:val="008F0720"/>
    <w:rsid w:val="008F0B97"/>
    <w:rsid w:val="008F1056"/>
    <w:rsid w:val="008F1175"/>
    <w:rsid w:val="008F13E3"/>
    <w:rsid w:val="008F1452"/>
    <w:rsid w:val="008F1DF2"/>
    <w:rsid w:val="008F225D"/>
    <w:rsid w:val="008F2467"/>
    <w:rsid w:val="008F252D"/>
    <w:rsid w:val="008F2D2C"/>
    <w:rsid w:val="008F3514"/>
    <w:rsid w:val="008F3BDC"/>
    <w:rsid w:val="008F3CA7"/>
    <w:rsid w:val="008F4412"/>
    <w:rsid w:val="008F4765"/>
    <w:rsid w:val="008F47E9"/>
    <w:rsid w:val="008F61B5"/>
    <w:rsid w:val="008F6498"/>
    <w:rsid w:val="008F6894"/>
    <w:rsid w:val="008F6E08"/>
    <w:rsid w:val="008F700A"/>
    <w:rsid w:val="008F7174"/>
    <w:rsid w:val="008F7191"/>
    <w:rsid w:val="0090008F"/>
    <w:rsid w:val="009005D2"/>
    <w:rsid w:val="00900751"/>
    <w:rsid w:val="009010C6"/>
    <w:rsid w:val="00901536"/>
    <w:rsid w:val="00901642"/>
    <w:rsid w:val="0090174C"/>
    <w:rsid w:val="00901918"/>
    <w:rsid w:val="00901A35"/>
    <w:rsid w:val="00901C63"/>
    <w:rsid w:val="00901C6B"/>
    <w:rsid w:val="009020D6"/>
    <w:rsid w:val="009024FC"/>
    <w:rsid w:val="00903B4B"/>
    <w:rsid w:val="00904722"/>
    <w:rsid w:val="009048EB"/>
    <w:rsid w:val="00905291"/>
    <w:rsid w:val="00905635"/>
    <w:rsid w:val="00905B04"/>
    <w:rsid w:val="00905F60"/>
    <w:rsid w:val="00907AB1"/>
    <w:rsid w:val="00907B08"/>
    <w:rsid w:val="00910250"/>
    <w:rsid w:val="00910276"/>
    <w:rsid w:val="009109E8"/>
    <w:rsid w:val="00910B46"/>
    <w:rsid w:val="00910E83"/>
    <w:rsid w:val="0091142F"/>
    <w:rsid w:val="00911548"/>
    <w:rsid w:val="009117C2"/>
    <w:rsid w:val="009123E7"/>
    <w:rsid w:val="00912FA6"/>
    <w:rsid w:val="00912FD4"/>
    <w:rsid w:val="00913022"/>
    <w:rsid w:val="009133B9"/>
    <w:rsid w:val="00913A77"/>
    <w:rsid w:val="00914269"/>
    <w:rsid w:val="009142A0"/>
    <w:rsid w:val="00914671"/>
    <w:rsid w:val="0091487D"/>
    <w:rsid w:val="00914BCB"/>
    <w:rsid w:val="00915064"/>
    <w:rsid w:val="00915126"/>
    <w:rsid w:val="00915131"/>
    <w:rsid w:val="009151A2"/>
    <w:rsid w:val="00916970"/>
    <w:rsid w:val="00917562"/>
    <w:rsid w:val="009178CB"/>
    <w:rsid w:val="00917901"/>
    <w:rsid w:val="009200B2"/>
    <w:rsid w:val="00921D48"/>
    <w:rsid w:val="00922220"/>
    <w:rsid w:val="009224B6"/>
    <w:rsid w:val="00922782"/>
    <w:rsid w:val="009228AF"/>
    <w:rsid w:val="00922E98"/>
    <w:rsid w:val="00922EEF"/>
    <w:rsid w:val="00923033"/>
    <w:rsid w:val="00923620"/>
    <w:rsid w:val="00923932"/>
    <w:rsid w:val="00923AD1"/>
    <w:rsid w:val="00923B4F"/>
    <w:rsid w:val="00924164"/>
    <w:rsid w:val="00924407"/>
    <w:rsid w:val="00924786"/>
    <w:rsid w:val="00924BB9"/>
    <w:rsid w:val="0092527E"/>
    <w:rsid w:val="00925C6A"/>
    <w:rsid w:val="00925E48"/>
    <w:rsid w:val="009260DD"/>
    <w:rsid w:val="00926626"/>
    <w:rsid w:val="00926AE9"/>
    <w:rsid w:val="00926AFA"/>
    <w:rsid w:val="00926CA0"/>
    <w:rsid w:val="00926CD8"/>
    <w:rsid w:val="00926D91"/>
    <w:rsid w:val="0092745E"/>
    <w:rsid w:val="00927ADF"/>
    <w:rsid w:val="00927B69"/>
    <w:rsid w:val="00927D92"/>
    <w:rsid w:val="00930025"/>
    <w:rsid w:val="00930458"/>
    <w:rsid w:val="0093081E"/>
    <w:rsid w:val="00930E6E"/>
    <w:rsid w:val="0093122A"/>
    <w:rsid w:val="00931300"/>
    <w:rsid w:val="009321DC"/>
    <w:rsid w:val="00932350"/>
    <w:rsid w:val="0093240A"/>
    <w:rsid w:val="0093276C"/>
    <w:rsid w:val="009329C6"/>
    <w:rsid w:val="00932D12"/>
    <w:rsid w:val="00932D2E"/>
    <w:rsid w:val="00933374"/>
    <w:rsid w:val="009337C6"/>
    <w:rsid w:val="0093386C"/>
    <w:rsid w:val="009338D4"/>
    <w:rsid w:val="0093414A"/>
    <w:rsid w:val="009350B6"/>
    <w:rsid w:val="00935758"/>
    <w:rsid w:val="009372B4"/>
    <w:rsid w:val="00937789"/>
    <w:rsid w:val="00937B4B"/>
    <w:rsid w:val="00937B83"/>
    <w:rsid w:val="00937DA9"/>
    <w:rsid w:val="0094004F"/>
    <w:rsid w:val="00941996"/>
    <w:rsid w:val="0094258C"/>
    <w:rsid w:val="009426F2"/>
    <w:rsid w:val="00942DE7"/>
    <w:rsid w:val="00942E32"/>
    <w:rsid w:val="009433B7"/>
    <w:rsid w:val="0094401C"/>
    <w:rsid w:val="009448A4"/>
    <w:rsid w:val="00944B09"/>
    <w:rsid w:val="00944D63"/>
    <w:rsid w:val="009452C2"/>
    <w:rsid w:val="009459E9"/>
    <w:rsid w:val="00945D90"/>
    <w:rsid w:val="0094633A"/>
    <w:rsid w:val="009465CB"/>
    <w:rsid w:val="00946852"/>
    <w:rsid w:val="009469B7"/>
    <w:rsid w:val="00947114"/>
    <w:rsid w:val="009509F0"/>
    <w:rsid w:val="00950C94"/>
    <w:rsid w:val="00950CA8"/>
    <w:rsid w:val="00951C25"/>
    <w:rsid w:val="009520BB"/>
    <w:rsid w:val="009523A3"/>
    <w:rsid w:val="00953622"/>
    <w:rsid w:val="00953BEA"/>
    <w:rsid w:val="00954005"/>
    <w:rsid w:val="009542ED"/>
    <w:rsid w:val="00954637"/>
    <w:rsid w:val="009558DC"/>
    <w:rsid w:val="00956117"/>
    <w:rsid w:val="00957261"/>
    <w:rsid w:val="0095731B"/>
    <w:rsid w:val="00957447"/>
    <w:rsid w:val="0095791A"/>
    <w:rsid w:val="0096055F"/>
    <w:rsid w:val="00961125"/>
    <w:rsid w:val="009618A0"/>
    <w:rsid w:val="009622CA"/>
    <w:rsid w:val="009626FF"/>
    <w:rsid w:val="00962766"/>
    <w:rsid w:val="00962EDE"/>
    <w:rsid w:val="00962FC7"/>
    <w:rsid w:val="009635FC"/>
    <w:rsid w:val="00963A25"/>
    <w:rsid w:val="00963E76"/>
    <w:rsid w:val="009641DF"/>
    <w:rsid w:val="0096454A"/>
    <w:rsid w:val="009647C8"/>
    <w:rsid w:val="00964BAD"/>
    <w:rsid w:val="009650B4"/>
    <w:rsid w:val="009659C3"/>
    <w:rsid w:val="00965C4D"/>
    <w:rsid w:val="00966095"/>
    <w:rsid w:val="0096611F"/>
    <w:rsid w:val="009676C3"/>
    <w:rsid w:val="00967991"/>
    <w:rsid w:val="00967C6B"/>
    <w:rsid w:val="009703B2"/>
    <w:rsid w:val="00970782"/>
    <w:rsid w:val="00970AEC"/>
    <w:rsid w:val="00970B3D"/>
    <w:rsid w:val="00971B83"/>
    <w:rsid w:val="00971D70"/>
    <w:rsid w:val="00971EB4"/>
    <w:rsid w:val="00972437"/>
    <w:rsid w:val="0097289B"/>
    <w:rsid w:val="00973A4A"/>
    <w:rsid w:val="00973EED"/>
    <w:rsid w:val="00974069"/>
    <w:rsid w:val="00974106"/>
    <w:rsid w:val="009746C6"/>
    <w:rsid w:val="00974864"/>
    <w:rsid w:val="00974AE5"/>
    <w:rsid w:val="009750EF"/>
    <w:rsid w:val="009753AC"/>
    <w:rsid w:val="00975B46"/>
    <w:rsid w:val="00975F77"/>
    <w:rsid w:val="00976519"/>
    <w:rsid w:val="00976907"/>
    <w:rsid w:val="00980086"/>
    <w:rsid w:val="009803DD"/>
    <w:rsid w:val="00980911"/>
    <w:rsid w:val="00980B27"/>
    <w:rsid w:val="009815C2"/>
    <w:rsid w:val="00981A0B"/>
    <w:rsid w:val="00981B3E"/>
    <w:rsid w:val="009822FA"/>
    <w:rsid w:val="00982465"/>
    <w:rsid w:val="009825F4"/>
    <w:rsid w:val="009832BB"/>
    <w:rsid w:val="00983525"/>
    <w:rsid w:val="0098377A"/>
    <w:rsid w:val="00984593"/>
    <w:rsid w:val="0098469D"/>
    <w:rsid w:val="00984F60"/>
    <w:rsid w:val="00985143"/>
    <w:rsid w:val="00985C65"/>
    <w:rsid w:val="00985C9F"/>
    <w:rsid w:val="00985DF5"/>
    <w:rsid w:val="009861FF"/>
    <w:rsid w:val="009869C6"/>
    <w:rsid w:val="00986C41"/>
    <w:rsid w:val="00986CEC"/>
    <w:rsid w:val="00986D50"/>
    <w:rsid w:val="00987099"/>
    <w:rsid w:val="00987F21"/>
    <w:rsid w:val="009903D9"/>
    <w:rsid w:val="0099089B"/>
    <w:rsid w:val="00990CBF"/>
    <w:rsid w:val="009912B6"/>
    <w:rsid w:val="009913B2"/>
    <w:rsid w:val="00991EA8"/>
    <w:rsid w:val="00992866"/>
    <w:rsid w:val="0099290A"/>
    <w:rsid w:val="00992DCA"/>
    <w:rsid w:val="009939A4"/>
    <w:rsid w:val="00993B33"/>
    <w:rsid w:val="00994662"/>
    <w:rsid w:val="00994E1C"/>
    <w:rsid w:val="00995C3B"/>
    <w:rsid w:val="009964E9"/>
    <w:rsid w:val="00996917"/>
    <w:rsid w:val="009974CB"/>
    <w:rsid w:val="00997886"/>
    <w:rsid w:val="00997A5F"/>
    <w:rsid w:val="00997BA5"/>
    <w:rsid w:val="009A00B2"/>
    <w:rsid w:val="009A066A"/>
    <w:rsid w:val="009A0A15"/>
    <w:rsid w:val="009A16ED"/>
    <w:rsid w:val="009A1871"/>
    <w:rsid w:val="009A19E5"/>
    <w:rsid w:val="009A1FAA"/>
    <w:rsid w:val="009A1FD1"/>
    <w:rsid w:val="009A2AC8"/>
    <w:rsid w:val="009A2AE1"/>
    <w:rsid w:val="009A34B5"/>
    <w:rsid w:val="009A3A42"/>
    <w:rsid w:val="009A42B7"/>
    <w:rsid w:val="009A4B78"/>
    <w:rsid w:val="009A5147"/>
    <w:rsid w:val="009A530D"/>
    <w:rsid w:val="009A5D4E"/>
    <w:rsid w:val="009A5D9D"/>
    <w:rsid w:val="009A6856"/>
    <w:rsid w:val="009A6DAF"/>
    <w:rsid w:val="009A6E11"/>
    <w:rsid w:val="009A6ED2"/>
    <w:rsid w:val="009A746C"/>
    <w:rsid w:val="009B0277"/>
    <w:rsid w:val="009B02AD"/>
    <w:rsid w:val="009B150F"/>
    <w:rsid w:val="009B187A"/>
    <w:rsid w:val="009B2A7D"/>
    <w:rsid w:val="009B2FA9"/>
    <w:rsid w:val="009B3000"/>
    <w:rsid w:val="009B3A54"/>
    <w:rsid w:val="009B40A0"/>
    <w:rsid w:val="009B44EF"/>
    <w:rsid w:val="009B450B"/>
    <w:rsid w:val="009B4B26"/>
    <w:rsid w:val="009B5002"/>
    <w:rsid w:val="009B5E48"/>
    <w:rsid w:val="009B5F22"/>
    <w:rsid w:val="009B6154"/>
    <w:rsid w:val="009B6A62"/>
    <w:rsid w:val="009B7302"/>
    <w:rsid w:val="009C0F32"/>
    <w:rsid w:val="009C0FC7"/>
    <w:rsid w:val="009C2947"/>
    <w:rsid w:val="009C2B2C"/>
    <w:rsid w:val="009C35AA"/>
    <w:rsid w:val="009C49F7"/>
    <w:rsid w:val="009C5582"/>
    <w:rsid w:val="009C55AB"/>
    <w:rsid w:val="009C6A52"/>
    <w:rsid w:val="009C6AA9"/>
    <w:rsid w:val="009C6CCE"/>
    <w:rsid w:val="009C6CF8"/>
    <w:rsid w:val="009C6E61"/>
    <w:rsid w:val="009C7CC8"/>
    <w:rsid w:val="009C7FC2"/>
    <w:rsid w:val="009D0FC8"/>
    <w:rsid w:val="009D10EA"/>
    <w:rsid w:val="009D181A"/>
    <w:rsid w:val="009D1AA2"/>
    <w:rsid w:val="009D1B3F"/>
    <w:rsid w:val="009D2369"/>
    <w:rsid w:val="009D269E"/>
    <w:rsid w:val="009D33DA"/>
    <w:rsid w:val="009D34D1"/>
    <w:rsid w:val="009D35CB"/>
    <w:rsid w:val="009D3EA5"/>
    <w:rsid w:val="009D41E6"/>
    <w:rsid w:val="009D44B4"/>
    <w:rsid w:val="009D4669"/>
    <w:rsid w:val="009D47C7"/>
    <w:rsid w:val="009D4C17"/>
    <w:rsid w:val="009D50EB"/>
    <w:rsid w:val="009D683B"/>
    <w:rsid w:val="009D774F"/>
    <w:rsid w:val="009D7C76"/>
    <w:rsid w:val="009E07AE"/>
    <w:rsid w:val="009E11D9"/>
    <w:rsid w:val="009E13C1"/>
    <w:rsid w:val="009E2B48"/>
    <w:rsid w:val="009E33F6"/>
    <w:rsid w:val="009E3580"/>
    <w:rsid w:val="009E35D4"/>
    <w:rsid w:val="009E3A6F"/>
    <w:rsid w:val="009E5763"/>
    <w:rsid w:val="009E5819"/>
    <w:rsid w:val="009E5A68"/>
    <w:rsid w:val="009E5E66"/>
    <w:rsid w:val="009E6EBD"/>
    <w:rsid w:val="009E7062"/>
    <w:rsid w:val="009E7333"/>
    <w:rsid w:val="009E7822"/>
    <w:rsid w:val="009E7983"/>
    <w:rsid w:val="009F04CE"/>
    <w:rsid w:val="009F0572"/>
    <w:rsid w:val="009F05F1"/>
    <w:rsid w:val="009F0917"/>
    <w:rsid w:val="009F0DAC"/>
    <w:rsid w:val="009F16E1"/>
    <w:rsid w:val="009F1A90"/>
    <w:rsid w:val="009F2332"/>
    <w:rsid w:val="009F26F8"/>
    <w:rsid w:val="009F29BA"/>
    <w:rsid w:val="009F2C17"/>
    <w:rsid w:val="009F43D1"/>
    <w:rsid w:val="009F458F"/>
    <w:rsid w:val="009F4B52"/>
    <w:rsid w:val="009F52D1"/>
    <w:rsid w:val="009F53BB"/>
    <w:rsid w:val="009F575A"/>
    <w:rsid w:val="009F6E6C"/>
    <w:rsid w:val="00A0035F"/>
    <w:rsid w:val="00A004E7"/>
    <w:rsid w:val="00A0089F"/>
    <w:rsid w:val="00A01A20"/>
    <w:rsid w:val="00A0216C"/>
    <w:rsid w:val="00A02A7C"/>
    <w:rsid w:val="00A02A8A"/>
    <w:rsid w:val="00A02F21"/>
    <w:rsid w:val="00A03F65"/>
    <w:rsid w:val="00A03F71"/>
    <w:rsid w:val="00A04105"/>
    <w:rsid w:val="00A04356"/>
    <w:rsid w:val="00A045C4"/>
    <w:rsid w:val="00A04889"/>
    <w:rsid w:val="00A051FD"/>
    <w:rsid w:val="00A05CFE"/>
    <w:rsid w:val="00A05F21"/>
    <w:rsid w:val="00A05FD1"/>
    <w:rsid w:val="00A06F11"/>
    <w:rsid w:val="00A0700B"/>
    <w:rsid w:val="00A0714E"/>
    <w:rsid w:val="00A07A90"/>
    <w:rsid w:val="00A10A27"/>
    <w:rsid w:val="00A10A81"/>
    <w:rsid w:val="00A10E39"/>
    <w:rsid w:val="00A10EC7"/>
    <w:rsid w:val="00A1179A"/>
    <w:rsid w:val="00A11F67"/>
    <w:rsid w:val="00A12D1D"/>
    <w:rsid w:val="00A12EFB"/>
    <w:rsid w:val="00A130F5"/>
    <w:rsid w:val="00A13501"/>
    <w:rsid w:val="00A13556"/>
    <w:rsid w:val="00A1379C"/>
    <w:rsid w:val="00A138F0"/>
    <w:rsid w:val="00A138F8"/>
    <w:rsid w:val="00A1435D"/>
    <w:rsid w:val="00A14880"/>
    <w:rsid w:val="00A14923"/>
    <w:rsid w:val="00A149DF"/>
    <w:rsid w:val="00A14CED"/>
    <w:rsid w:val="00A14D5B"/>
    <w:rsid w:val="00A17558"/>
    <w:rsid w:val="00A17E6A"/>
    <w:rsid w:val="00A20018"/>
    <w:rsid w:val="00A2015E"/>
    <w:rsid w:val="00A202A5"/>
    <w:rsid w:val="00A203D7"/>
    <w:rsid w:val="00A204A1"/>
    <w:rsid w:val="00A204B8"/>
    <w:rsid w:val="00A2112F"/>
    <w:rsid w:val="00A217D9"/>
    <w:rsid w:val="00A21C39"/>
    <w:rsid w:val="00A226C2"/>
    <w:rsid w:val="00A23019"/>
    <w:rsid w:val="00A235F6"/>
    <w:rsid w:val="00A23663"/>
    <w:rsid w:val="00A237E1"/>
    <w:rsid w:val="00A243C7"/>
    <w:rsid w:val="00A24805"/>
    <w:rsid w:val="00A2487D"/>
    <w:rsid w:val="00A254C8"/>
    <w:rsid w:val="00A256E0"/>
    <w:rsid w:val="00A25F42"/>
    <w:rsid w:val="00A2612C"/>
    <w:rsid w:val="00A26853"/>
    <w:rsid w:val="00A26871"/>
    <w:rsid w:val="00A26A4D"/>
    <w:rsid w:val="00A26A4E"/>
    <w:rsid w:val="00A270A7"/>
    <w:rsid w:val="00A2715F"/>
    <w:rsid w:val="00A27A8A"/>
    <w:rsid w:val="00A27D5B"/>
    <w:rsid w:val="00A30645"/>
    <w:rsid w:val="00A30758"/>
    <w:rsid w:val="00A312C5"/>
    <w:rsid w:val="00A31374"/>
    <w:rsid w:val="00A31500"/>
    <w:rsid w:val="00A31D7B"/>
    <w:rsid w:val="00A320CC"/>
    <w:rsid w:val="00A3271E"/>
    <w:rsid w:val="00A33D3E"/>
    <w:rsid w:val="00A34AAB"/>
    <w:rsid w:val="00A357FC"/>
    <w:rsid w:val="00A35BDE"/>
    <w:rsid w:val="00A36B0C"/>
    <w:rsid w:val="00A37C79"/>
    <w:rsid w:val="00A4050A"/>
    <w:rsid w:val="00A405FA"/>
    <w:rsid w:val="00A40823"/>
    <w:rsid w:val="00A410BE"/>
    <w:rsid w:val="00A419EF"/>
    <w:rsid w:val="00A4266D"/>
    <w:rsid w:val="00A43518"/>
    <w:rsid w:val="00A4382F"/>
    <w:rsid w:val="00A43F5E"/>
    <w:rsid w:val="00A43FD7"/>
    <w:rsid w:val="00A442E0"/>
    <w:rsid w:val="00A44438"/>
    <w:rsid w:val="00A44CEA"/>
    <w:rsid w:val="00A4551B"/>
    <w:rsid w:val="00A45C96"/>
    <w:rsid w:val="00A461FF"/>
    <w:rsid w:val="00A46987"/>
    <w:rsid w:val="00A46A77"/>
    <w:rsid w:val="00A46CB0"/>
    <w:rsid w:val="00A47275"/>
    <w:rsid w:val="00A4798B"/>
    <w:rsid w:val="00A47C02"/>
    <w:rsid w:val="00A502F7"/>
    <w:rsid w:val="00A5046A"/>
    <w:rsid w:val="00A514F8"/>
    <w:rsid w:val="00A53F75"/>
    <w:rsid w:val="00A54139"/>
    <w:rsid w:val="00A544A9"/>
    <w:rsid w:val="00A54C10"/>
    <w:rsid w:val="00A54E1B"/>
    <w:rsid w:val="00A55257"/>
    <w:rsid w:val="00A5552D"/>
    <w:rsid w:val="00A55641"/>
    <w:rsid w:val="00A561E4"/>
    <w:rsid w:val="00A563D4"/>
    <w:rsid w:val="00A5671F"/>
    <w:rsid w:val="00A56A38"/>
    <w:rsid w:val="00A5771C"/>
    <w:rsid w:val="00A57D61"/>
    <w:rsid w:val="00A57FE0"/>
    <w:rsid w:val="00A60321"/>
    <w:rsid w:val="00A6071E"/>
    <w:rsid w:val="00A60971"/>
    <w:rsid w:val="00A60BB9"/>
    <w:rsid w:val="00A61588"/>
    <w:rsid w:val="00A61960"/>
    <w:rsid w:val="00A61F18"/>
    <w:rsid w:val="00A625A6"/>
    <w:rsid w:val="00A62AF0"/>
    <w:rsid w:val="00A6331E"/>
    <w:rsid w:val="00A6373E"/>
    <w:rsid w:val="00A63B6B"/>
    <w:rsid w:val="00A63B95"/>
    <w:rsid w:val="00A64114"/>
    <w:rsid w:val="00A64707"/>
    <w:rsid w:val="00A65E52"/>
    <w:rsid w:val="00A66861"/>
    <w:rsid w:val="00A6707E"/>
    <w:rsid w:val="00A67283"/>
    <w:rsid w:val="00A67D70"/>
    <w:rsid w:val="00A67DDC"/>
    <w:rsid w:val="00A71340"/>
    <w:rsid w:val="00A724A2"/>
    <w:rsid w:val="00A72551"/>
    <w:rsid w:val="00A729DE"/>
    <w:rsid w:val="00A72B2E"/>
    <w:rsid w:val="00A72BB1"/>
    <w:rsid w:val="00A72C6B"/>
    <w:rsid w:val="00A72F18"/>
    <w:rsid w:val="00A73B30"/>
    <w:rsid w:val="00A745C0"/>
    <w:rsid w:val="00A74899"/>
    <w:rsid w:val="00A74D6B"/>
    <w:rsid w:val="00A75221"/>
    <w:rsid w:val="00A75718"/>
    <w:rsid w:val="00A75E3C"/>
    <w:rsid w:val="00A75E59"/>
    <w:rsid w:val="00A7605A"/>
    <w:rsid w:val="00A81343"/>
    <w:rsid w:val="00A81657"/>
    <w:rsid w:val="00A819A1"/>
    <w:rsid w:val="00A81CC4"/>
    <w:rsid w:val="00A81D89"/>
    <w:rsid w:val="00A81E09"/>
    <w:rsid w:val="00A82237"/>
    <w:rsid w:val="00A82A9F"/>
    <w:rsid w:val="00A834B4"/>
    <w:rsid w:val="00A83526"/>
    <w:rsid w:val="00A83840"/>
    <w:rsid w:val="00A83B9B"/>
    <w:rsid w:val="00A83C4B"/>
    <w:rsid w:val="00A83E81"/>
    <w:rsid w:val="00A84085"/>
    <w:rsid w:val="00A8467A"/>
    <w:rsid w:val="00A84877"/>
    <w:rsid w:val="00A856C4"/>
    <w:rsid w:val="00A858A0"/>
    <w:rsid w:val="00A85EE1"/>
    <w:rsid w:val="00A85F98"/>
    <w:rsid w:val="00A86377"/>
    <w:rsid w:val="00A87839"/>
    <w:rsid w:val="00A87AFA"/>
    <w:rsid w:val="00A87C6E"/>
    <w:rsid w:val="00A90684"/>
    <w:rsid w:val="00A906D8"/>
    <w:rsid w:val="00A910D9"/>
    <w:rsid w:val="00A91231"/>
    <w:rsid w:val="00A9143C"/>
    <w:rsid w:val="00A9148C"/>
    <w:rsid w:val="00A9237F"/>
    <w:rsid w:val="00A92823"/>
    <w:rsid w:val="00A9284C"/>
    <w:rsid w:val="00A92ADF"/>
    <w:rsid w:val="00A92C10"/>
    <w:rsid w:val="00A92CE9"/>
    <w:rsid w:val="00A92F9B"/>
    <w:rsid w:val="00A9397A"/>
    <w:rsid w:val="00A939E4"/>
    <w:rsid w:val="00A9415B"/>
    <w:rsid w:val="00A94222"/>
    <w:rsid w:val="00A95085"/>
    <w:rsid w:val="00A952CF"/>
    <w:rsid w:val="00A95B0E"/>
    <w:rsid w:val="00A95E9C"/>
    <w:rsid w:val="00A95F7C"/>
    <w:rsid w:val="00A960BB"/>
    <w:rsid w:val="00A961FB"/>
    <w:rsid w:val="00A963F7"/>
    <w:rsid w:val="00A96A08"/>
    <w:rsid w:val="00A9701D"/>
    <w:rsid w:val="00A97D67"/>
    <w:rsid w:val="00AA07B6"/>
    <w:rsid w:val="00AA0894"/>
    <w:rsid w:val="00AA0B1B"/>
    <w:rsid w:val="00AA1459"/>
    <w:rsid w:val="00AA1481"/>
    <w:rsid w:val="00AA184C"/>
    <w:rsid w:val="00AA194D"/>
    <w:rsid w:val="00AA19F9"/>
    <w:rsid w:val="00AA2160"/>
    <w:rsid w:val="00AA260C"/>
    <w:rsid w:val="00AA26D8"/>
    <w:rsid w:val="00AA2FBC"/>
    <w:rsid w:val="00AA34D0"/>
    <w:rsid w:val="00AA5162"/>
    <w:rsid w:val="00AA58E1"/>
    <w:rsid w:val="00AA5C2C"/>
    <w:rsid w:val="00AA68D2"/>
    <w:rsid w:val="00AA696B"/>
    <w:rsid w:val="00AB008A"/>
    <w:rsid w:val="00AB0233"/>
    <w:rsid w:val="00AB0338"/>
    <w:rsid w:val="00AB05BE"/>
    <w:rsid w:val="00AB12A4"/>
    <w:rsid w:val="00AB13C7"/>
    <w:rsid w:val="00AB14AB"/>
    <w:rsid w:val="00AB1924"/>
    <w:rsid w:val="00AB2119"/>
    <w:rsid w:val="00AB2150"/>
    <w:rsid w:val="00AB2935"/>
    <w:rsid w:val="00AB2B0F"/>
    <w:rsid w:val="00AB2FD2"/>
    <w:rsid w:val="00AB3004"/>
    <w:rsid w:val="00AB336B"/>
    <w:rsid w:val="00AB35EA"/>
    <w:rsid w:val="00AB39D9"/>
    <w:rsid w:val="00AB3D29"/>
    <w:rsid w:val="00AB4020"/>
    <w:rsid w:val="00AB4630"/>
    <w:rsid w:val="00AB489A"/>
    <w:rsid w:val="00AB59D2"/>
    <w:rsid w:val="00AB5CCA"/>
    <w:rsid w:val="00AB601C"/>
    <w:rsid w:val="00AB69E9"/>
    <w:rsid w:val="00AB6A60"/>
    <w:rsid w:val="00AB7391"/>
    <w:rsid w:val="00AB7FDC"/>
    <w:rsid w:val="00AC0D87"/>
    <w:rsid w:val="00AC1131"/>
    <w:rsid w:val="00AC1D70"/>
    <w:rsid w:val="00AC1EBE"/>
    <w:rsid w:val="00AC270F"/>
    <w:rsid w:val="00AC2844"/>
    <w:rsid w:val="00AC2AA1"/>
    <w:rsid w:val="00AC2BEF"/>
    <w:rsid w:val="00AC2F53"/>
    <w:rsid w:val="00AC4222"/>
    <w:rsid w:val="00AC46B9"/>
    <w:rsid w:val="00AC5088"/>
    <w:rsid w:val="00AC61A8"/>
    <w:rsid w:val="00AC761F"/>
    <w:rsid w:val="00AD008F"/>
    <w:rsid w:val="00AD09B9"/>
    <w:rsid w:val="00AD15D0"/>
    <w:rsid w:val="00AD1B31"/>
    <w:rsid w:val="00AD1C29"/>
    <w:rsid w:val="00AD1FA9"/>
    <w:rsid w:val="00AD2027"/>
    <w:rsid w:val="00AD2860"/>
    <w:rsid w:val="00AD2D90"/>
    <w:rsid w:val="00AD2DD0"/>
    <w:rsid w:val="00AD2DDB"/>
    <w:rsid w:val="00AD339F"/>
    <w:rsid w:val="00AD3D05"/>
    <w:rsid w:val="00AD3F1D"/>
    <w:rsid w:val="00AD3FD5"/>
    <w:rsid w:val="00AD4A28"/>
    <w:rsid w:val="00AD5548"/>
    <w:rsid w:val="00AD6408"/>
    <w:rsid w:val="00AD65A6"/>
    <w:rsid w:val="00AD6793"/>
    <w:rsid w:val="00AD7026"/>
    <w:rsid w:val="00AE00AD"/>
    <w:rsid w:val="00AE0336"/>
    <w:rsid w:val="00AE0B61"/>
    <w:rsid w:val="00AE0CE7"/>
    <w:rsid w:val="00AE1036"/>
    <w:rsid w:val="00AE1190"/>
    <w:rsid w:val="00AE1C70"/>
    <w:rsid w:val="00AE209B"/>
    <w:rsid w:val="00AE2153"/>
    <w:rsid w:val="00AE259A"/>
    <w:rsid w:val="00AE280A"/>
    <w:rsid w:val="00AE28AF"/>
    <w:rsid w:val="00AE2F06"/>
    <w:rsid w:val="00AE3C17"/>
    <w:rsid w:val="00AE3D70"/>
    <w:rsid w:val="00AE3F7C"/>
    <w:rsid w:val="00AE40F8"/>
    <w:rsid w:val="00AE4545"/>
    <w:rsid w:val="00AE4D3C"/>
    <w:rsid w:val="00AE4D91"/>
    <w:rsid w:val="00AE5035"/>
    <w:rsid w:val="00AE50DB"/>
    <w:rsid w:val="00AE55E5"/>
    <w:rsid w:val="00AE59A5"/>
    <w:rsid w:val="00AE5C08"/>
    <w:rsid w:val="00AE69EC"/>
    <w:rsid w:val="00AE6A0F"/>
    <w:rsid w:val="00AE7045"/>
    <w:rsid w:val="00AE75C0"/>
    <w:rsid w:val="00AE76DE"/>
    <w:rsid w:val="00AE778D"/>
    <w:rsid w:val="00AE7EB1"/>
    <w:rsid w:val="00AF0ACD"/>
    <w:rsid w:val="00AF0DCA"/>
    <w:rsid w:val="00AF1588"/>
    <w:rsid w:val="00AF16F2"/>
    <w:rsid w:val="00AF2779"/>
    <w:rsid w:val="00AF3701"/>
    <w:rsid w:val="00AF4C5D"/>
    <w:rsid w:val="00AF54C6"/>
    <w:rsid w:val="00AF5C7B"/>
    <w:rsid w:val="00AF6265"/>
    <w:rsid w:val="00AF7642"/>
    <w:rsid w:val="00AF7653"/>
    <w:rsid w:val="00AF7D4F"/>
    <w:rsid w:val="00B00183"/>
    <w:rsid w:val="00B008F8"/>
    <w:rsid w:val="00B01C3F"/>
    <w:rsid w:val="00B02D5F"/>
    <w:rsid w:val="00B0355E"/>
    <w:rsid w:val="00B0368A"/>
    <w:rsid w:val="00B039FC"/>
    <w:rsid w:val="00B03DD0"/>
    <w:rsid w:val="00B03FC9"/>
    <w:rsid w:val="00B04375"/>
    <w:rsid w:val="00B045D3"/>
    <w:rsid w:val="00B046E0"/>
    <w:rsid w:val="00B0598E"/>
    <w:rsid w:val="00B05B53"/>
    <w:rsid w:val="00B06114"/>
    <w:rsid w:val="00B0657E"/>
    <w:rsid w:val="00B06A34"/>
    <w:rsid w:val="00B06B0F"/>
    <w:rsid w:val="00B06EE6"/>
    <w:rsid w:val="00B07650"/>
    <w:rsid w:val="00B079CE"/>
    <w:rsid w:val="00B07C52"/>
    <w:rsid w:val="00B07C81"/>
    <w:rsid w:val="00B07CB9"/>
    <w:rsid w:val="00B07D10"/>
    <w:rsid w:val="00B07E82"/>
    <w:rsid w:val="00B10096"/>
    <w:rsid w:val="00B1060B"/>
    <w:rsid w:val="00B10A23"/>
    <w:rsid w:val="00B10A3A"/>
    <w:rsid w:val="00B10D29"/>
    <w:rsid w:val="00B110F0"/>
    <w:rsid w:val="00B11561"/>
    <w:rsid w:val="00B115FE"/>
    <w:rsid w:val="00B12339"/>
    <w:rsid w:val="00B12725"/>
    <w:rsid w:val="00B1298C"/>
    <w:rsid w:val="00B1300B"/>
    <w:rsid w:val="00B134D6"/>
    <w:rsid w:val="00B14547"/>
    <w:rsid w:val="00B14C50"/>
    <w:rsid w:val="00B14E2F"/>
    <w:rsid w:val="00B15447"/>
    <w:rsid w:val="00B154C6"/>
    <w:rsid w:val="00B158C0"/>
    <w:rsid w:val="00B16CF5"/>
    <w:rsid w:val="00B1721D"/>
    <w:rsid w:val="00B1773D"/>
    <w:rsid w:val="00B17787"/>
    <w:rsid w:val="00B20AE9"/>
    <w:rsid w:val="00B20B6C"/>
    <w:rsid w:val="00B20E24"/>
    <w:rsid w:val="00B2334D"/>
    <w:rsid w:val="00B23353"/>
    <w:rsid w:val="00B23F6E"/>
    <w:rsid w:val="00B245CD"/>
    <w:rsid w:val="00B248F2"/>
    <w:rsid w:val="00B25186"/>
    <w:rsid w:val="00B253E1"/>
    <w:rsid w:val="00B255D0"/>
    <w:rsid w:val="00B25CD3"/>
    <w:rsid w:val="00B25D46"/>
    <w:rsid w:val="00B26457"/>
    <w:rsid w:val="00B266A5"/>
    <w:rsid w:val="00B26DB9"/>
    <w:rsid w:val="00B278B8"/>
    <w:rsid w:val="00B279F9"/>
    <w:rsid w:val="00B27A3B"/>
    <w:rsid w:val="00B27BD8"/>
    <w:rsid w:val="00B300AD"/>
    <w:rsid w:val="00B30147"/>
    <w:rsid w:val="00B30498"/>
    <w:rsid w:val="00B305E0"/>
    <w:rsid w:val="00B3155D"/>
    <w:rsid w:val="00B31C2D"/>
    <w:rsid w:val="00B31E34"/>
    <w:rsid w:val="00B31F86"/>
    <w:rsid w:val="00B322D7"/>
    <w:rsid w:val="00B334D5"/>
    <w:rsid w:val="00B336B8"/>
    <w:rsid w:val="00B336D3"/>
    <w:rsid w:val="00B34ACA"/>
    <w:rsid w:val="00B358A2"/>
    <w:rsid w:val="00B35DDC"/>
    <w:rsid w:val="00B35E64"/>
    <w:rsid w:val="00B35EDF"/>
    <w:rsid w:val="00B361BC"/>
    <w:rsid w:val="00B36A79"/>
    <w:rsid w:val="00B37463"/>
    <w:rsid w:val="00B37A15"/>
    <w:rsid w:val="00B4028D"/>
    <w:rsid w:val="00B40770"/>
    <w:rsid w:val="00B409E0"/>
    <w:rsid w:val="00B40F65"/>
    <w:rsid w:val="00B41371"/>
    <w:rsid w:val="00B41F41"/>
    <w:rsid w:val="00B421D4"/>
    <w:rsid w:val="00B4257D"/>
    <w:rsid w:val="00B4359F"/>
    <w:rsid w:val="00B43635"/>
    <w:rsid w:val="00B43800"/>
    <w:rsid w:val="00B44185"/>
    <w:rsid w:val="00B456FF"/>
    <w:rsid w:val="00B461A7"/>
    <w:rsid w:val="00B467D1"/>
    <w:rsid w:val="00B46D1B"/>
    <w:rsid w:val="00B47A7B"/>
    <w:rsid w:val="00B500A3"/>
    <w:rsid w:val="00B503CB"/>
    <w:rsid w:val="00B50440"/>
    <w:rsid w:val="00B512DC"/>
    <w:rsid w:val="00B51362"/>
    <w:rsid w:val="00B51531"/>
    <w:rsid w:val="00B519FF"/>
    <w:rsid w:val="00B51DDF"/>
    <w:rsid w:val="00B5271D"/>
    <w:rsid w:val="00B52ACF"/>
    <w:rsid w:val="00B53050"/>
    <w:rsid w:val="00B5316B"/>
    <w:rsid w:val="00B532EE"/>
    <w:rsid w:val="00B53A82"/>
    <w:rsid w:val="00B54144"/>
    <w:rsid w:val="00B54554"/>
    <w:rsid w:val="00B552EE"/>
    <w:rsid w:val="00B55549"/>
    <w:rsid w:val="00B55575"/>
    <w:rsid w:val="00B5578D"/>
    <w:rsid w:val="00B55A81"/>
    <w:rsid w:val="00B56895"/>
    <w:rsid w:val="00B56C07"/>
    <w:rsid w:val="00B5707C"/>
    <w:rsid w:val="00B570D7"/>
    <w:rsid w:val="00B5761B"/>
    <w:rsid w:val="00B57B1D"/>
    <w:rsid w:val="00B57F1A"/>
    <w:rsid w:val="00B57F8E"/>
    <w:rsid w:val="00B6062E"/>
    <w:rsid w:val="00B6074E"/>
    <w:rsid w:val="00B61194"/>
    <w:rsid w:val="00B612C2"/>
    <w:rsid w:val="00B61C26"/>
    <w:rsid w:val="00B62F66"/>
    <w:rsid w:val="00B63697"/>
    <w:rsid w:val="00B638F9"/>
    <w:rsid w:val="00B63BF9"/>
    <w:rsid w:val="00B64A01"/>
    <w:rsid w:val="00B64B5D"/>
    <w:rsid w:val="00B64C7B"/>
    <w:rsid w:val="00B64CE1"/>
    <w:rsid w:val="00B64D79"/>
    <w:rsid w:val="00B64FD2"/>
    <w:rsid w:val="00B65A92"/>
    <w:rsid w:val="00B65BBE"/>
    <w:rsid w:val="00B65CA2"/>
    <w:rsid w:val="00B65DDA"/>
    <w:rsid w:val="00B65FD1"/>
    <w:rsid w:val="00B66060"/>
    <w:rsid w:val="00B6644C"/>
    <w:rsid w:val="00B665B5"/>
    <w:rsid w:val="00B66682"/>
    <w:rsid w:val="00B674A7"/>
    <w:rsid w:val="00B6756D"/>
    <w:rsid w:val="00B6775A"/>
    <w:rsid w:val="00B67B55"/>
    <w:rsid w:val="00B67C60"/>
    <w:rsid w:val="00B700ED"/>
    <w:rsid w:val="00B70359"/>
    <w:rsid w:val="00B703C6"/>
    <w:rsid w:val="00B7089A"/>
    <w:rsid w:val="00B713A9"/>
    <w:rsid w:val="00B71D91"/>
    <w:rsid w:val="00B72464"/>
    <w:rsid w:val="00B72C26"/>
    <w:rsid w:val="00B738EE"/>
    <w:rsid w:val="00B73C54"/>
    <w:rsid w:val="00B73F5B"/>
    <w:rsid w:val="00B74B1E"/>
    <w:rsid w:val="00B74D3F"/>
    <w:rsid w:val="00B74E83"/>
    <w:rsid w:val="00B74EFB"/>
    <w:rsid w:val="00B758B7"/>
    <w:rsid w:val="00B75B52"/>
    <w:rsid w:val="00B75B63"/>
    <w:rsid w:val="00B75F0C"/>
    <w:rsid w:val="00B75FBB"/>
    <w:rsid w:val="00B75FC8"/>
    <w:rsid w:val="00B77184"/>
    <w:rsid w:val="00B77FE9"/>
    <w:rsid w:val="00B804B9"/>
    <w:rsid w:val="00B805BD"/>
    <w:rsid w:val="00B80E2C"/>
    <w:rsid w:val="00B81F30"/>
    <w:rsid w:val="00B824B9"/>
    <w:rsid w:val="00B83358"/>
    <w:rsid w:val="00B8342E"/>
    <w:rsid w:val="00B84FDF"/>
    <w:rsid w:val="00B853FB"/>
    <w:rsid w:val="00B85E19"/>
    <w:rsid w:val="00B87A88"/>
    <w:rsid w:val="00B87F6D"/>
    <w:rsid w:val="00B90680"/>
    <w:rsid w:val="00B9076F"/>
    <w:rsid w:val="00B9077C"/>
    <w:rsid w:val="00B90D75"/>
    <w:rsid w:val="00B91753"/>
    <w:rsid w:val="00B91937"/>
    <w:rsid w:val="00B92569"/>
    <w:rsid w:val="00B92A68"/>
    <w:rsid w:val="00B9311E"/>
    <w:rsid w:val="00B93B7A"/>
    <w:rsid w:val="00B946AD"/>
    <w:rsid w:val="00B9487C"/>
    <w:rsid w:val="00B9493D"/>
    <w:rsid w:val="00B950D8"/>
    <w:rsid w:val="00B95183"/>
    <w:rsid w:val="00B95257"/>
    <w:rsid w:val="00B952EB"/>
    <w:rsid w:val="00B957CD"/>
    <w:rsid w:val="00B95A6A"/>
    <w:rsid w:val="00B95EB9"/>
    <w:rsid w:val="00B95F2F"/>
    <w:rsid w:val="00B96A7B"/>
    <w:rsid w:val="00B96C40"/>
    <w:rsid w:val="00B96E03"/>
    <w:rsid w:val="00B97311"/>
    <w:rsid w:val="00B976A7"/>
    <w:rsid w:val="00B97EF1"/>
    <w:rsid w:val="00BA0F49"/>
    <w:rsid w:val="00BA19D2"/>
    <w:rsid w:val="00BA1FFB"/>
    <w:rsid w:val="00BA22C6"/>
    <w:rsid w:val="00BA33EF"/>
    <w:rsid w:val="00BA3A16"/>
    <w:rsid w:val="00BA3C10"/>
    <w:rsid w:val="00BA3CAB"/>
    <w:rsid w:val="00BA3E2A"/>
    <w:rsid w:val="00BA3FCF"/>
    <w:rsid w:val="00BA4034"/>
    <w:rsid w:val="00BA42A9"/>
    <w:rsid w:val="00BA48B1"/>
    <w:rsid w:val="00BA4A60"/>
    <w:rsid w:val="00BA4ABA"/>
    <w:rsid w:val="00BA519D"/>
    <w:rsid w:val="00BA5B68"/>
    <w:rsid w:val="00BA6000"/>
    <w:rsid w:val="00BA62A1"/>
    <w:rsid w:val="00BA6634"/>
    <w:rsid w:val="00BA67BB"/>
    <w:rsid w:val="00BA6CCC"/>
    <w:rsid w:val="00BA6FBA"/>
    <w:rsid w:val="00BA7060"/>
    <w:rsid w:val="00BA72E8"/>
    <w:rsid w:val="00BA784E"/>
    <w:rsid w:val="00BA7EBA"/>
    <w:rsid w:val="00BB057C"/>
    <w:rsid w:val="00BB0765"/>
    <w:rsid w:val="00BB0A52"/>
    <w:rsid w:val="00BB0FA4"/>
    <w:rsid w:val="00BB1684"/>
    <w:rsid w:val="00BB1729"/>
    <w:rsid w:val="00BB1F26"/>
    <w:rsid w:val="00BB24E1"/>
    <w:rsid w:val="00BB2D40"/>
    <w:rsid w:val="00BB2DA0"/>
    <w:rsid w:val="00BB2E5F"/>
    <w:rsid w:val="00BB33AA"/>
    <w:rsid w:val="00BB3A8C"/>
    <w:rsid w:val="00BB3E0F"/>
    <w:rsid w:val="00BB4262"/>
    <w:rsid w:val="00BB463D"/>
    <w:rsid w:val="00BB4752"/>
    <w:rsid w:val="00BB4924"/>
    <w:rsid w:val="00BB4E9C"/>
    <w:rsid w:val="00BB5250"/>
    <w:rsid w:val="00BB5775"/>
    <w:rsid w:val="00BB583A"/>
    <w:rsid w:val="00BB5A93"/>
    <w:rsid w:val="00BB5F2E"/>
    <w:rsid w:val="00BB6404"/>
    <w:rsid w:val="00BB655D"/>
    <w:rsid w:val="00BB6C09"/>
    <w:rsid w:val="00BB7378"/>
    <w:rsid w:val="00BB753F"/>
    <w:rsid w:val="00BC14F9"/>
    <w:rsid w:val="00BC1B20"/>
    <w:rsid w:val="00BC1EB2"/>
    <w:rsid w:val="00BC2223"/>
    <w:rsid w:val="00BC255F"/>
    <w:rsid w:val="00BC27C9"/>
    <w:rsid w:val="00BC2877"/>
    <w:rsid w:val="00BC3AB5"/>
    <w:rsid w:val="00BC3F52"/>
    <w:rsid w:val="00BC40D0"/>
    <w:rsid w:val="00BC4196"/>
    <w:rsid w:val="00BC428A"/>
    <w:rsid w:val="00BC45A5"/>
    <w:rsid w:val="00BC49AA"/>
    <w:rsid w:val="00BC4B5C"/>
    <w:rsid w:val="00BC4EA9"/>
    <w:rsid w:val="00BC5019"/>
    <w:rsid w:val="00BC5728"/>
    <w:rsid w:val="00BC5D3B"/>
    <w:rsid w:val="00BC657C"/>
    <w:rsid w:val="00BC6A42"/>
    <w:rsid w:val="00BC789D"/>
    <w:rsid w:val="00BC797A"/>
    <w:rsid w:val="00BD0F26"/>
    <w:rsid w:val="00BD1508"/>
    <w:rsid w:val="00BD1CCD"/>
    <w:rsid w:val="00BD1DC8"/>
    <w:rsid w:val="00BD2EAB"/>
    <w:rsid w:val="00BD3252"/>
    <w:rsid w:val="00BD4108"/>
    <w:rsid w:val="00BD4A81"/>
    <w:rsid w:val="00BD4FD3"/>
    <w:rsid w:val="00BD507D"/>
    <w:rsid w:val="00BD548A"/>
    <w:rsid w:val="00BD58F9"/>
    <w:rsid w:val="00BD5EC8"/>
    <w:rsid w:val="00BD63D0"/>
    <w:rsid w:val="00BD682C"/>
    <w:rsid w:val="00BD68EC"/>
    <w:rsid w:val="00BD6E45"/>
    <w:rsid w:val="00BE0397"/>
    <w:rsid w:val="00BE0800"/>
    <w:rsid w:val="00BE08AA"/>
    <w:rsid w:val="00BE09E5"/>
    <w:rsid w:val="00BE1152"/>
    <w:rsid w:val="00BE1421"/>
    <w:rsid w:val="00BE1941"/>
    <w:rsid w:val="00BE198E"/>
    <w:rsid w:val="00BE1B19"/>
    <w:rsid w:val="00BE1BE7"/>
    <w:rsid w:val="00BE274C"/>
    <w:rsid w:val="00BE2B47"/>
    <w:rsid w:val="00BE2CBE"/>
    <w:rsid w:val="00BE3C37"/>
    <w:rsid w:val="00BE52A8"/>
    <w:rsid w:val="00BE6413"/>
    <w:rsid w:val="00BE6868"/>
    <w:rsid w:val="00BE6B4F"/>
    <w:rsid w:val="00BE78EA"/>
    <w:rsid w:val="00BE7CE0"/>
    <w:rsid w:val="00BF0285"/>
    <w:rsid w:val="00BF0E88"/>
    <w:rsid w:val="00BF0EAC"/>
    <w:rsid w:val="00BF0F94"/>
    <w:rsid w:val="00BF2734"/>
    <w:rsid w:val="00BF34F3"/>
    <w:rsid w:val="00BF359C"/>
    <w:rsid w:val="00BF37F2"/>
    <w:rsid w:val="00BF3DF0"/>
    <w:rsid w:val="00BF42EE"/>
    <w:rsid w:val="00BF43E4"/>
    <w:rsid w:val="00BF4983"/>
    <w:rsid w:val="00BF4A9F"/>
    <w:rsid w:val="00BF52D9"/>
    <w:rsid w:val="00BF5361"/>
    <w:rsid w:val="00BF5785"/>
    <w:rsid w:val="00BF5D91"/>
    <w:rsid w:val="00BF63AD"/>
    <w:rsid w:val="00BF76DA"/>
    <w:rsid w:val="00C00091"/>
    <w:rsid w:val="00C0019D"/>
    <w:rsid w:val="00C00290"/>
    <w:rsid w:val="00C007ED"/>
    <w:rsid w:val="00C007F7"/>
    <w:rsid w:val="00C00AAA"/>
    <w:rsid w:val="00C00EC9"/>
    <w:rsid w:val="00C01237"/>
    <w:rsid w:val="00C01312"/>
    <w:rsid w:val="00C016B6"/>
    <w:rsid w:val="00C0232B"/>
    <w:rsid w:val="00C0244F"/>
    <w:rsid w:val="00C02C43"/>
    <w:rsid w:val="00C02E33"/>
    <w:rsid w:val="00C03C99"/>
    <w:rsid w:val="00C04AA9"/>
    <w:rsid w:val="00C05924"/>
    <w:rsid w:val="00C0647D"/>
    <w:rsid w:val="00C07076"/>
    <w:rsid w:val="00C077BD"/>
    <w:rsid w:val="00C0786A"/>
    <w:rsid w:val="00C07939"/>
    <w:rsid w:val="00C10067"/>
    <w:rsid w:val="00C102C0"/>
    <w:rsid w:val="00C1074D"/>
    <w:rsid w:val="00C112B1"/>
    <w:rsid w:val="00C11C22"/>
    <w:rsid w:val="00C12ACD"/>
    <w:rsid w:val="00C12B89"/>
    <w:rsid w:val="00C137B1"/>
    <w:rsid w:val="00C13D6E"/>
    <w:rsid w:val="00C147A1"/>
    <w:rsid w:val="00C14BB2"/>
    <w:rsid w:val="00C14BC9"/>
    <w:rsid w:val="00C14BE6"/>
    <w:rsid w:val="00C14C6D"/>
    <w:rsid w:val="00C15880"/>
    <w:rsid w:val="00C1672B"/>
    <w:rsid w:val="00C173A9"/>
    <w:rsid w:val="00C173EB"/>
    <w:rsid w:val="00C174C6"/>
    <w:rsid w:val="00C177A5"/>
    <w:rsid w:val="00C20574"/>
    <w:rsid w:val="00C20949"/>
    <w:rsid w:val="00C2100D"/>
    <w:rsid w:val="00C21515"/>
    <w:rsid w:val="00C21789"/>
    <w:rsid w:val="00C21A92"/>
    <w:rsid w:val="00C2266E"/>
    <w:rsid w:val="00C22709"/>
    <w:rsid w:val="00C22CC5"/>
    <w:rsid w:val="00C23E23"/>
    <w:rsid w:val="00C2409C"/>
    <w:rsid w:val="00C245BA"/>
    <w:rsid w:val="00C24A85"/>
    <w:rsid w:val="00C255B6"/>
    <w:rsid w:val="00C25828"/>
    <w:rsid w:val="00C26B75"/>
    <w:rsid w:val="00C26EEC"/>
    <w:rsid w:val="00C2732A"/>
    <w:rsid w:val="00C27688"/>
    <w:rsid w:val="00C305D8"/>
    <w:rsid w:val="00C30721"/>
    <w:rsid w:val="00C308D2"/>
    <w:rsid w:val="00C30B33"/>
    <w:rsid w:val="00C31636"/>
    <w:rsid w:val="00C3169D"/>
    <w:rsid w:val="00C327BC"/>
    <w:rsid w:val="00C328A6"/>
    <w:rsid w:val="00C32ADB"/>
    <w:rsid w:val="00C32E99"/>
    <w:rsid w:val="00C33410"/>
    <w:rsid w:val="00C33568"/>
    <w:rsid w:val="00C33A6C"/>
    <w:rsid w:val="00C34032"/>
    <w:rsid w:val="00C3420E"/>
    <w:rsid w:val="00C349BB"/>
    <w:rsid w:val="00C35A3C"/>
    <w:rsid w:val="00C35DE9"/>
    <w:rsid w:val="00C35F68"/>
    <w:rsid w:val="00C36206"/>
    <w:rsid w:val="00C368F1"/>
    <w:rsid w:val="00C36B42"/>
    <w:rsid w:val="00C36F79"/>
    <w:rsid w:val="00C37560"/>
    <w:rsid w:val="00C37569"/>
    <w:rsid w:val="00C378EE"/>
    <w:rsid w:val="00C400F6"/>
    <w:rsid w:val="00C40768"/>
    <w:rsid w:val="00C40B90"/>
    <w:rsid w:val="00C4108A"/>
    <w:rsid w:val="00C415DF"/>
    <w:rsid w:val="00C41CE2"/>
    <w:rsid w:val="00C420AD"/>
    <w:rsid w:val="00C4239A"/>
    <w:rsid w:val="00C437BE"/>
    <w:rsid w:val="00C43A11"/>
    <w:rsid w:val="00C447D0"/>
    <w:rsid w:val="00C44F93"/>
    <w:rsid w:val="00C4526B"/>
    <w:rsid w:val="00C46521"/>
    <w:rsid w:val="00C46798"/>
    <w:rsid w:val="00C46AFE"/>
    <w:rsid w:val="00C46F86"/>
    <w:rsid w:val="00C47680"/>
    <w:rsid w:val="00C47C6C"/>
    <w:rsid w:val="00C47C98"/>
    <w:rsid w:val="00C5141E"/>
    <w:rsid w:val="00C5164C"/>
    <w:rsid w:val="00C517D9"/>
    <w:rsid w:val="00C51A71"/>
    <w:rsid w:val="00C52AB0"/>
    <w:rsid w:val="00C52C19"/>
    <w:rsid w:val="00C530F8"/>
    <w:rsid w:val="00C537B8"/>
    <w:rsid w:val="00C53D40"/>
    <w:rsid w:val="00C555AF"/>
    <w:rsid w:val="00C557FC"/>
    <w:rsid w:val="00C56D1A"/>
    <w:rsid w:val="00C5711B"/>
    <w:rsid w:val="00C57552"/>
    <w:rsid w:val="00C57A8F"/>
    <w:rsid w:val="00C57B38"/>
    <w:rsid w:val="00C57D25"/>
    <w:rsid w:val="00C602EA"/>
    <w:rsid w:val="00C6097C"/>
    <w:rsid w:val="00C60C57"/>
    <w:rsid w:val="00C611C3"/>
    <w:rsid w:val="00C61554"/>
    <w:rsid w:val="00C61A73"/>
    <w:rsid w:val="00C61B75"/>
    <w:rsid w:val="00C61E79"/>
    <w:rsid w:val="00C61EBB"/>
    <w:rsid w:val="00C61F51"/>
    <w:rsid w:val="00C623FA"/>
    <w:rsid w:val="00C624B4"/>
    <w:rsid w:val="00C62910"/>
    <w:rsid w:val="00C62A5D"/>
    <w:rsid w:val="00C62DD5"/>
    <w:rsid w:val="00C633FD"/>
    <w:rsid w:val="00C6386B"/>
    <w:rsid w:val="00C641BC"/>
    <w:rsid w:val="00C64BCA"/>
    <w:rsid w:val="00C64CCD"/>
    <w:rsid w:val="00C656FC"/>
    <w:rsid w:val="00C65A2D"/>
    <w:rsid w:val="00C6637E"/>
    <w:rsid w:val="00C668BF"/>
    <w:rsid w:val="00C674C4"/>
    <w:rsid w:val="00C67E6E"/>
    <w:rsid w:val="00C70C0F"/>
    <w:rsid w:val="00C71271"/>
    <w:rsid w:val="00C717B3"/>
    <w:rsid w:val="00C71C3B"/>
    <w:rsid w:val="00C73280"/>
    <w:rsid w:val="00C734CF"/>
    <w:rsid w:val="00C7440B"/>
    <w:rsid w:val="00C7497C"/>
    <w:rsid w:val="00C75475"/>
    <w:rsid w:val="00C754D4"/>
    <w:rsid w:val="00C7594E"/>
    <w:rsid w:val="00C768BB"/>
    <w:rsid w:val="00C7742A"/>
    <w:rsid w:val="00C77923"/>
    <w:rsid w:val="00C77BCC"/>
    <w:rsid w:val="00C77F20"/>
    <w:rsid w:val="00C77F63"/>
    <w:rsid w:val="00C8000B"/>
    <w:rsid w:val="00C80315"/>
    <w:rsid w:val="00C804BE"/>
    <w:rsid w:val="00C80A5D"/>
    <w:rsid w:val="00C816F8"/>
    <w:rsid w:val="00C81EE5"/>
    <w:rsid w:val="00C81F62"/>
    <w:rsid w:val="00C82E21"/>
    <w:rsid w:val="00C83894"/>
    <w:rsid w:val="00C83990"/>
    <w:rsid w:val="00C8406E"/>
    <w:rsid w:val="00C84094"/>
    <w:rsid w:val="00C846B2"/>
    <w:rsid w:val="00C84BDF"/>
    <w:rsid w:val="00C84CDA"/>
    <w:rsid w:val="00C85205"/>
    <w:rsid w:val="00C8643D"/>
    <w:rsid w:val="00C8648F"/>
    <w:rsid w:val="00C8668F"/>
    <w:rsid w:val="00C867CD"/>
    <w:rsid w:val="00C877D6"/>
    <w:rsid w:val="00C87CB8"/>
    <w:rsid w:val="00C9035E"/>
    <w:rsid w:val="00C90C40"/>
    <w:rsid w:val="00C90F55"/>
    <w:rsid w:val="00C923B4"/>
    <w:rsid w:val="00C924C4"/>
    <w:rsid w:val="00C925A3"/>
    <w:rsid w:val="00C928ED"/>
    <w:rsid w:val="00C92C89"/>
    <w:rsid w:val="00C92FB5"/>
    <w:rsid w:val="00C93063"/>
    <w:rsid w:val="00C93190"/>
    <w:rsid w:val="00C936CC"/>
    <w:rsid w:val="00C93C73"/>
    <w:rsid w:val="00C9522A"/>
    <w:rsid w:val="00C956E3"/>
    <w:rsid w:val="00C95DD6"/>
    <w:rsid w:val="00C96AFF"/>
    <w:rsid w:val="00C9733C"/>
    <w:rsid w:val="00C974B5"/>
    <w:rsid w:val="00C97E51"/>
    <w:rsid w:val="00C97FF3"/>
    <w:rsid w:val="00CA02AE"/>
    <w:rsid w:val="00CA1981"/>
    <w:rsid w:val="00CA1D26"/>
    <w:rsid w:val="00CA22D2"/>
    <w:rsid w:val="00CA275E"/>
    <w:rsid w:val="00CA3FBA"/>
    <w:rsid w:val="00CA45CF"/>
    <w:rsid w:val="00CA4ABA"/>
    <w:rsid w:val="00CA5077"/>
    <w:rsid w:val="00CA53E1"/>
    <w:rsid w:val="00CA54E0"/>
    <w:rsid w:val="00CA6466"/>
    <w:rsid w:val="00CA64D5"/>
    <w:rsid w:val="00CA64D6"/>
    <w:rsid w:val="00CA6B7C"/>
    <w:rsid w:val="00CA6D68"/>
    <w:rsid w:val="00CA7362"/>
    <w:rsid w:val="00CB02DD"/>
    <w:rsid w:val="00CB0515"/>
    <w:rsid w:val="00CB0A42"/>
    <w:rsid w:val="00CB0A76"/>
    <w:rsid w:val="00CB0C4D"/>
    <w:rsid w:val="00CB0CCC"/>
    <w:rsid w:val="00CB0E52"/>
    <w:rsid w:val="00CB0F4E"/>
    <w:rsid w:val="00CB0F5A"/>
    <w:rsid w:val="00CB1B3C"/>
    <w:rsid w:val="00CB2E73"/>
    <w:rsid w:val="00CB2FD7"/>
    <w:rsid w:val="00CB3409"/>
    <w:rsid w:val="00CB3439"/>
    <w:rsid w:val="00CB3500"/>
    <w:rsid w:val="00CB382A"/>
    <w:rsid w:val="00CB39A7"/>
    <w:rsid w:val="00CB3B28"/>
    <w:rsid w:val="00CB44EC"/>
    <w:rsid w:val="00CB521F"/>
    <w:rsid w:val="00CB57B5"/>
    <w:rsid w:val="00CB5AE1"/>
    <w:rsid w:val="00CB5C4B"/>
    <w:rsid w:val="00CB6763"/>
    <w:rsid w:val="00CB6DCC"/>
    <w:rsid w:val="00CB6F6C"/>
    <w:rsid w:val="00CB70BF"/>
    <w:rsid w:val="00CB71BA"/>
    <w:rsid w:val="00CB78C3"/>
    <w:rsid w:val="00CB7A47"/>
    <w:rsid w:val="00CB7F69"/>
    <w:rsid w:val="00CC0B6E"/>
    <w:rsid w:val="00CC0E1B"/>
    <w:rsid w:val="00CC0FBF"/>
    <w:rsid w:val="00CC15A6"/>
    <w:rsid w:val="00CC1C2C"/>
    <w:rsid w:val="00CC1C70"/>
    <w:rsid w:val="00CC2BCA"/>
    <w:rsid w:val="00CC2C25"/>
    <w:rsid w:val="00CC332A"/>
    <w:rsid w:val="00CC386B"/>
    <w:rsid w:val="00CC4587"/>
    <w:rsid w:val="00CC489C"/>
    <w:rsid w:val="00CC4D9F"/>
    <w:rsid w:val="00CC5BA7"/>
    <w:rsid w:val="00CC6175"/>
    <w:rsid w:val="00CC6BF8"/>
    <w:rsid w:val="00CC7213"/>
    <w:rsid w:val="00CC736A"/>
    <w:rsid w:val="00CC7DEA"/>
    <w:rsid w:val="00CC7E01"/>
    <w:rsid w:val="00CC7F9D"/>
    <w:rsid w:val="00CD21C5"/>
    <w:rsid w:val="00CD2E0F"/>
    <w:rsid w:val="00CD3186"/>
    <w:rsid w:val="00CD330A"/>
    <w:rsid w:val="00CD380D"/>
    <w:rsid w:val="00CD3A0A"/>
    <w:rsid w:val="00CD4374"/>
    <w:rsid w:val="00CD449A"/>
    <w:rsid w:val="00CD4C39"/>
    <w:rsid w:val="00CD4E4E"/>
    <w:rsid w:val="00CD4F98"/>
    <w:rsid w:val="00CD4FAD"/>
    <w:rsid w:val="00CD55F1"/>
    <w:rsid w:val="00CD5D3E"/>
    <w:rsid w:val="00CD6319"/>
    <w:rsid w:val="00CD7140"/>
    <w:rsid w:val="00CE0B9D"/>
    <w:rsid w:val="00CE0C41"/>
    <w:rsid w:val="00CE0D68"/>
    <w:rsid w:val="00CE111A"/>
    <w:rsid w:val="00CE142D"/>
    <w:rsid w:val="00CE1DAC"/>
    <w:rsid w:val="00CE369B"/>
    <w:rsid w:val="00CE38DC"/>
    <w:rsid w:val="00CE3BCE"/>
    <w:rsid w:val="00CE41E1"/>
    <w:rsid w:val="00CE49C6"/>
    <w:rsid w:val="00CE4B35"/>
    <w:rsid w:val="00CE4DE0"/>
    <w:rsid w:val="00CE51C5"/>
    <w:rsid w:val="00CE53DF"/>
    <w:rsid w:val="00CE5941"/>
    <w:rsid w:val="00CE5A60"/>
    <w:rsid w:val="00CE5AAA"/>
    <w:rsid w:val="00CE62FB"/>
    <w:rsid w:val="00CE6304"/>
    <w:rsid w:val="00CE74DC"/>
    <w:rsid w:val="00CE7C8B"/>
    <w:rsid w:val="00CF0078"/>
    <w:rsid w:val="00CF05B1"/>
    <w:rsid w:val="00CF091C"/>
    <w:rsid w:val="00CF12D2"/>
    <w:rsid w:val="00CF1F85"/>
    <w:rsid w:val="00CF22A5"/>
    <w:rsid w:val="00CF2C8E"/>
    <w:rsid w:val="00CF2CB1"/>
    <w:rsid w:val="00CF3680"/>
    <w:rsid w:val="00CF3D76"/>
    <w:rsid w:val="00CF4458"/>
    <w:rsid w:val="00CF515C"/>
    <w:rsid w:val="00CF5175"/>
    <w:rsid w:val="00CF527C"/>
    <w:rsid w:val="00CF57BA"/>
    <w:rsid w:val="00CF5F0E"/>
    <w:rsid w:val="00CF61EB"/>
    <w:rsid w:val="00CF6EE4"/>
    <w:rsid w:val="00CF71ED"/>
    <w:rsid w:val="00CF7C9C"/>
    <w:rsid w:val="00D01157"/>
    <w:rsid w:val="00D02EC5"/>
    <w:rsid w:val="00D0306B"/>
    <w:rsid w:val="00D03403"/>
    <w:rsid w:val="00D048A3"/>
    <w:rsid w:val="00D061CA"/>
    <w:rsid w:val="00D068D3"/>
    <w:rsid w:val="00D07265"/>
    <w:rsid w:val="00D079B9"/>
    <w:rsid w:val="00D07A54"/>
    <w:rsid w:val="00D07A76"/>
    <w:rsid w:val="00D07F0B"/>
    <w:rsid w:val="00D108C2"/>
    <w:rsid w:val="00D10A1A"/>
    <w:rsid w:val="00D10B1E"/>
    <w:rsid w:val="00D10DE1"/>
    <w:rsid w:val="00D11097"/>
    <w:rsid w:val="00D1123F"/>
    <w:rsid w:val="00D11661"/>
    <w:rsid w:val="00D1177C"/>
    <w:rsid w:val="00D11BAF"/>
    <w:rsid w:val="00D11EEF"/>
    <w:rsid w:val="00D11F29"/>
    <w:rsid w:val="00D12766"/>
    <w:rsid w:val="00D12975"/>
    <w:rsid w:val="00D12C77"/>
    <w:rsid w:val="00D1368F"/>
    <w:rsid w:val="00D1375B"/>
    <w:rsid w:val="00D13B58"/>
    <w:rsid w:val="00D1417D"/>
    <w:rsid w:val="00D14C2A"/>
    <w:rsid w:val="00D14DC9"/>
    <w:rsid w:val="00D15077"/>
    <w:rsid w:val="00D159E7"/>
    <w:rsid w:val="00D16122"/>
    <w:rsid w:val="00D164ED"/>
    <w:rsid w:val="00D16BFA"/>
    <w:rsid w:val="00D17E5F"/>
    <w:rsid w:val="00D200B8"/>
    <w:rsid w:val="00D200EC"/>
    <w:rsid w:val="00D2070A"/>
    <w:rsid w:val="00D20898"/>
    <w:rsid w:val="00D20F4A"/>
    <w:rsid w:val="00D21363"/>
    <w:rsid w:val="00D2152C"/>
    <w:rsid w:val="00D219D3"/>
    <w:rsid w:val="00D21AEB"/>
    <w:rsid w:val="00D21F5F"/>
    <w:rsid w:val="00D22181"/>
    <w:rsid w:val="00D22432"/>
    <w:rsid w:val="00D22E42"/>
    <w:rsid w:val="00D22E90"/>
    <w:rsid w:val="00D23288"/>
    <w:rsid w:val="00D2384B"/>
    <w:rsid w:val="00D23993"/>
    <w:rsid w:val="00D23A8F"/>
    <w:rsid w:val="00D23D34"/>
    <w:rsid w:val="00D2513B"/>
    <w:rsid w:val="00D25F72"/>
    <w:rsid w:val="00D2683D"/>
    <w:rsid w:val="00D2741E"/>
    <w:rsid w:val="00D27A7B"/>
    <w:rsid w:val="00D27B3C"/>
    <w:rsid w:val="00D27BB3"/>
    <w:rsid w:val="00D27DA7"/>
    <w:rsid w:val="00D27DDC"/>
    <w:rsid w:val="00D303DE"/>
    <w:rsid w:val="00D30C9E"/>
    <w:rsid w:val="00D30E3E"/>
    <w:rsid w:val="00D30EF8"/>
    <w:rsid w:val="00D310D4"/>
    <w:rsid w:val="00D31785"/>
    <w:rsid w:val="00D31ACB"/>
    <w:rsid w:val="00D31C6F"/>
    <w:rsid w:val="00D32517"/>
    <w:rsid w:val="00D3275C"/>
    <w:rsid w:val="00D33C7E"/>
    <w:rsid w:val="00D34297"/>
    <w:rsid w:val="00D352E9"/>
    <w:rsid w:val="00D357A6"/>
    <w:rsid w:val="00D3585D"/>
    <w:rsid w:val="00D359B0"/>
    <w:rsid w:val="00D35DB0"/>
    <w:rsid w:val="00D37C4B"/>
    <w:rsid w:val="00D42D5F"/>
    <w:rsid w:val="00D42EE8"/>
    <w:rsid w:val="00D4336B"/>
    <w:rsid w:val="00D437BC"/>
    <w:rsid w:val="00D437E4"/>
    <w:rsid w:val="00D43819"/>
    <w:rsid w:val="00D43DB5"/>
    <w:rsid w:val="00D43F3D"/>
    <w:rsid w:val="00D44441"/>
    <w:rsid w:val="00D44581"/>
    <w:rsid w:val="00D4482F"/>
    <w:rsid w:val="00D44BE8"/>
    <w:rsid w:val="00D45451"/>
    <w:rsid w:val="00D4545C"/>
    <w:rsid w:val="00D45498"/>
    <w:rsid w:val="00D457CA"/>
    <w:rsid w:val="00D458A8"/>
    <w:rsid w:val="00D45AAB"/>
    <w:rsid w:val="00D45B84"/>
    <w:rsid w:val="00D45CD0"/>
    <w:rsid w:val="00D45ED9"/>
    <w:rsid w:val="00D46226"/>
    <w:rsid w:val="00D4641C"/>
    <w:rsid w:val="00D46421"/>
    <w:rsid w:val="00D46806"/>
    <w:rsid w:val="00D469D9"/>
    <w:rsid w:val="00D47138"/>
    <w:rsid w:val="00D47967"/>
    <w:rsid w:val="00D4797C"/>
    <w:rsid w:val="00D47F6C"/>
    <w:rsid w:val="00D50008"/>
    <w:rsid w:val="00D500A4"/>
    <w:rsid w:val="00D508C1"/>
    <w:rsid w:val="00D50FEF"/>
    <w:rsid w:val="00D51A29"/>
    <w:rsid w:val="00D51F95"/>
    <w:rsid w:val="00D52397"/>
    <w:rsid w:val="00D52DFA"/>
    <w:rsid w:val="00D54ECD"/>
    <w:rsid w:val="00D54F31"/>
    <w:rsid w:val="00D55176"/>
    <w:rsid w:val="00D56350"/>
    <w:rsid w:val="00D563E4"/>
    <w:rsid w:val="00D56540"/>
    <w:rsid w:val="00D60767"/>
    <w:rsid w:val="00D61336"/>
    <w:rsid w:val="00D613F5"/>
    <w:rsid w:val="00D619DB"/>
    <w:rsid w:val="00D6215C"/>
    <w:rsid w:val="00D62C86"/>
    <w:rsid w:val="00D638DF"/>
    <w:rsid w:val="00D63C41"/>
    <w:rsid w:val="00D64086"/>
    <w:rsid w:val="00D64394"/>
    <w:rsid w:val="00D6453E"/>
    <w:rsid w:val="00D65A4A"/>
    <w:rsid w:val="00D667BC"/>
    <w:rsid w:val="00D66950"/>
    <w:rsid w:val="00D66FFE"/>
    <w:rsid w:val="00D6784E"/>
    <w:rsid w:val="00D7078F"/>
    <w:rsid w:val="00D70BC9"/>
    <w:rsid w:val="00D7274B"/>
    <w:rsid w:val="00D73047"/>
    <w:rsid w:val="00D73148"/>
    <w:rsid w:val="00D733A7"/>
    <w:rsid w:val="00D739D8"/>
    <w:rsid w:val="00D74005"/>
    <w:rsid w:val="00D74389"/>
    <w:rsid w:val="00D74A7A"/>
    <w:rsid w:val="00D75402"/>
    <w:rsid w:val="00D756D3"/>
    <w:rsid w:val="00D75955"/>
    <w:rsid w:val="00D76450"/>
    <w:rsid w:val="00D766B1"/>
    <w:rsid w:val="00D76719"/>
    <w:rsid w:val="00D7797F"/>
    <w:rsid w:val="00D77E1D"/>
    <w:rsid w:val="00D77EE6"/>
    <w:rsid w:val="00D8044C"/>
    <w:rsid w:val="00D807ED"/>
    <w:rsid w:val="00D80F6B"/>
    <w:rsid w:val="00D8102E"/>
    <w:rsid w:val="00D81741"/>
    <w:rsid w:val="00D8228F"/>
    <w:rsid w:val="00D82B69"/>
    <w:rsid w:val="00D833DA"/>
    <w:rsid w:val="00D83A56"/>
    <w:rsid w:val="00D83E36"/>
    <w:rsid w:val="00D83EC8"/>
    <w:rsid w:val="00D84186"/>
    <w:rsid w:val="00D84260"/>
    <w:rsid w:val="00D8488A"/>
    <w:rsid w:val="00D84AC4"/>
    <w:rsid w:val="00D85B7D"/>
    <w:rsid w:val="00D86213"/>
    <w:rsid w:val="00D8630C"/>
    <w:rsid w:val="00D86790"/>
    <w:rsid w:val="00D87CC9"/>
    <w:rsid w:val="00D903BF"/>
    <w:rsid w:val="00D90BAF"/>
    <w:rsid w:val="00D90E5A"/>
    <w:rsid w:val="00D91BC1"/>
    <w:rsid w:val="00D92006"/>
    <w:rsid w:val="00D92479"/>
    <w:rsid w:val="00D92A08"/>
    <w:rsid w:val="00D930BE"/>
    <w:rsid w:val="00D93C6D"/>
    <w:rsid w:val="00D93EBE"/>
    <w:rsid w:val="00D93F9D"/>
    <w:rsid w:val="00D9402F"/>
    <w:rsid w:val="00D94D0A"/>
    <w:rsid w:val="00D94F71"/>
    <w:rsid w:val="00D952DA"/>
    <w:rsid w:val="00D95330"/>
    <w:rsid w:val="00D96643"/>
    <w:rsid w:val="00D96C2F"/>
    <w:rsid w:val="00D977D6"/>
    <w:rsid w:val="00DA0ECE"/>
    <w:rsid w:val="00DA1072"/>
    <w:rsid w:val="00DA12AB"/>
    <w:rsid w:val="00DA171A"/>
    <w:rsid w:val="00DA1A85"/>
    <w:rsid w:val="00DA1BDE"/>
    <w:rsid w:val="00DA1D5E"/>
    <w:rsid w:val="00DA2AE2"/>
    <w:rsid w:val="00DA384D"/>
    <w:rsid w:val="00DA4150"/>
    <w:rsid w:val="00DA44BA"/>
    <w:rsid w:val="00DA4957"/>
    <w:rsid w:val="00DA5B5A"/>
    <w:rsid w:val="00DA5C46"/>
    <w:rsid w:val="00DA5C48"/>
    <w:rsid w:val="00DA5D57"/>
    <w:rsid w:val="00DA6C5D"/>
    <w:rsid w:val="00DA71B9"/>
    <w:rsid w:val="00DA749B"/>
    <w:rsid w:val="00DA7B39"/>
    <w:rsid w:val="00DB0118"/>
    <w:rsid w:val="00DB0274"/>
    <w:rsid w:val="00DB03A8"/>
    <w:rsid w:val="00DB0A31"/>
    <w:rsid w:val="00DB0E74"/>
    <w:rsid w:val="00DB131F"/>
    <w:rsid w:val="00DB27BB"/>
    <w:rsid w:val="00DB355F"/>
    <w:rsid w:val="00DB412E"/>
    <w:rsid w:val="00DB46DE"/>
    <w:rsid w:val="00DB4933"/>
    <w:rsid w:val="00DB49E1"/>
    <w:rsid w:val="00DB4BA5"/>
    <w:rsid w:val="00DB4DD6"/>
    <w:rsid w:val="00DB4DDB"/>
    <w:rsid w:val="00DB4EED"/>
    <w:rsid w:val="00DB61FD"/>
    <w:rsid w:val="00DB634F"/>
    <w:rsid w:val="00DB6598"/>
    <w:rsid w:val="00DB6D79"/>
    <w:rsid w:val="00DB7525"/>
    <w:rsid w:val="00DB7FC8"/>
    <w:rsid w:val="00DC006D"/>
    <w:rsid w:val="00DC057A"/>
    <w:rsid w:val="00DC0FF3"/>
    <w:rsid w:val="00DC109B"/>
    <w:rsid w:val="00DC122F"/>
    <w:rsid w:val="00DC32F6"/>
    <w:rsid w:val="00DC398A"/>
    <w:rsid w:val="00DC41E5"/>
    <w:rsid w:val="00DC41F2"/>
    <w:rsid w:val="00DC4617"/>
    <w:rsid w:val="00DC525E"/>
    <w:rsid w:val="00DC6088"/>
    <w:rsid w:val="00DC64DE"/>
    <w:rsid w:val="00DC65EE"/>
    <w:rsid w:val="00DC7361"/>
    <w:rsid w:val="00DC7444"/>
    <w:rsid w:val="00DC7E2E"/>
    <w:rsid w:val="00DD07AF"/>
    <w:rsid w:val="00DD151A"/>
    <w:rsid w:val="00DD18DA"/>
    <w:rsid w:val="00DD2718"/>
    <w:rsid w:val="00DD2E49"/>
    <w:rsid w:val="00DD2F08"/>
    <w:rsid w:val="00DD33DE"/>
    <w:rsid w:val="00DD3733"/>
    <w:rsid w:val="00DD3753"/>
    <w:rsid w:val="00DD4CD5"/>
    <w:rsid w:val="00DD52EB"/>
    <w:rsid w:val="00DD579D"/>
    <w:rsid w:val="00DD58ED"/>
    <w:rsid w:val="00DD5F32"/>
    <w:rsid w:val="00DD6396"/>
    <w:rsid w:val="00DD692A"/>
    <w:rsid w:val="00DD6D9B"/>
    <w:rsid w:val="00DD7013"/>
    <w:rsid w:val="00DD7035"/>
    <w:rsid w:val="00DD7235"/>
    <w:rsid w:val="00DD7B8C"/>
    <w:rsid w:val="00DE0506"/>
    <w:rsid w:val="00DE0545"/>
    <w:rsid w:val="00DE084D"/>
    <w:rsid w:val="00DE10C6"/>
    <w:rsid w:val="00DE18E6"/>
    <w:rsid w:val="00DE1DB5"/>
    <w:rsid w:val="00DE25C0"/>
    <w:rsid w:val="00DE28D6"/>
    <w:rsid w:val="00DE2C11"/>
    <w:rsid w:val="00DE2CAB"/>
    <w:rsid w:val="00DE301C"/>
    <w:rsid w:val="00DE3836"/>
    <w:rsid w:val="00DE403C"/>
    <w:rsid w:val="00DE440D"/>
    <w:rsid w:val="00DE4D38"/>
    <w:rsid w:val="00DE529F"/>
    <w:rsid w:val="00DE54C2"/>
    <w:rsid w:val="00DE5E0E"/>
    <w:rsid w:val="00DE6605"/>
    <w:rsid w:val="00DE79F7"/>
    <w:rsid w:val="00DE7FE7"/>
    <w:rsid w:val="00DF0E52"/>
    <w:rsid w:val="00DF13DB"/>
    <w:rsid w:val="00DF1D0B"/>
    <w:rsid w:val="00DF2000"/>
    <w:rsid w:val="00DF2684"/>
    <w:rsid w:val="00DF2773"/>
    <w:rsid w:val="00DF2E04"/>
    <w:rsid w:val="00DF2FD8"/>
    <w:rsid w:val="00DF368E"/>
    <w:rsid w:val="00DF38B0"/>
    <w:rsid w:val="00DF3A08"/>
    <w:rsid w:val="00DF3C88"/>
    <w:rsid w:val="00DF3CC5"/>
    <w:rsid w:val="00DF3EB2"/>
    <w:rsid w:val="00DF43A9"/>
    <w:rsid w:val="00DF47D7"/>
    <w:rsid w:val="00DF5077"/>
    <w:rsid w:val="00DF544D"/>
    <w:rsid w:val="00DF548F"/>
    <w:rsid w:val="00DF55B1"/>
    <w:rsid w:val="00DF5C1B"/>
    <w:rsid w:val="00DF6488"/>
    <w:rsid w:val="00E000F4"/>
    <w:rsid w:val="00E00737"/>
    <w:rsid w:val="00E00B16"/>
    <w:rsid w:val="00E0113C"/>
    <w:rsid w:val="00E0115C"/>
    <w:rsid w:val="00E02D31"/>
    <w:rsid w:val="00E048C5"/>
    <w:rsid w:val="00E049D9"/>
    <w:rsid w:val="00E05407"/>
    <w:rsid w:val="00E061B6"/>
    <w:rsid w:val="00E06B68"/>
    <w:rsid w:val="00E06D1E"/>
    <w:rsid w:val="00E07381"/>
    <w:rsid w:val="00E0773D"/>
    <w:rsid w:val="00E105D2"/>
    <w:rsid w:val="00E10804"/>
    <w:rsid w:val="00E10824"/>
    <w:rsid w:val="00E117FD"/>
    <w:rsid w:val="00E11CDF"/>
    <w:rsid w:val="00E12006"/>
    <w:rsid w:val="00E1291F"/>
    <w:rsid w:val="00E130EC"/>
    <w:rsid w:val="00E137DA"/>
    <w:rsid w:val="00E13D22"/>
    <w:rsid w:val="00E13EE5"/>
    <w:rsid w:val="00E145AB"/>
    <w:rsid w:val="00E14983"/>
    <w:rsid w:val="00E14B82"/>
    <w:rsid w:val="00E14D43"/>
    <w:rsid w:val="00E169CD"/>
    <w:rsid w:val="00E16DB5"/>
    <w:rsid w:val="00E17603"/>
    <w:rsid w:val="00E17C1E"/>
    <w:rsid w:val="00E20060"/>
    <w:rsid w:val="00E2016B"/>
    <w:rsid w:val="00E2094E"/>
    <w:rsid w:val="00E20BB2"/>
    <w:rsid w:val="00E210DB"/>
    <w:rsid w:val="00E21323"/>
    <w:rsid w:val="00E2268C"/>
    <w:rsid w:val="00E23B9F"/>
    <w:rsid w:val="00E23F4C"/>
    <w:rsid w:val="00E25674"/>
    <w:rsid w:val="00E25705"/>
    <w:rsid w:val="00E2587B"/>
    <w:rsid w:val="00E25994"/>
    <w:rsid w:val="00E25E51"/>
    <w:rsid w:val="00E26508"/>
    <w:rsid w:val="00E26924"/>
    <w:rsid w:val="00E26AE4"/>
    <w:rsid w:val="00E271D2"/>
    <w:rsid w:val="00E27299"/>
    <w:rsid w:val="00E274D3"/>
    <w:rsid w:val="00E276AD"/>
    <w:rsid w:val="00E27800"/>
    <w:rsid w:val="00E27A53"/>
    <w:rsid w:val="00E27BD5"/>
    <w:rsid w:val="00E27C43"/>
    <w:rsid w:val="00E27CCD"/>
    <w:rsid w:val="00E30B62"/>
    <w:rsid w:val="00E30CC2"/>
    <w:rsid w:val="00E30F48"/>
    <w:rsid w:val="00E314AA"/>
    <w:rsid w:val="00E318E8"/>
    <w:rsid w:val="00E320C4"/>
    <w:rsid w:val="00E32149"/>
    <w:rsid w:val="00E32976"/>
    <w:rsid w:val="00E32B37"/>
    <w:rsid w:val="00E32C84"/>
    <w:rsid w:val="00E32ED0"/>
    <w:rsid w:val="00E3306C"/>
    <w:rsid w:val="00E33381"/>
    <w:rsid w:val="00E3395A"/>
    <w:rsid w:val="00E33B71"/>
    <w:rsid w:val="00E33D3F"/>
    <w:rsid w:val="00E3404C"/>
    <w:rsid w:val="00E345BD"/>
    <w:rsid w:val="00E34B19"/>
    <w:rsid w:val="00E34BD2"/>
    <w:rsid w:val="00E34FB8"/>
    <w:rsid w:val="00E359E0"/>
    <w:rsid w:val="00E35C9B"/>
    <w:rsid w:val="00E36028"/>
    <w:rsid w:val="00E36117"/>
    <w:rsid w:val="00E3664F"/>
    <w:rsid w:val="00E36D09"/>
    <w:rsid w:val="00E37804"/>
    <w:rsid w:val="00E4090F"/>
    <w:rsid w:val="00E40B34"/>
    <w:rsid w:val="00E41571"/>
    <w:rsid w:val="00E416C2"/>
    <w:rsid w:val="00E41C4E"/>
    <w:rsid w:val="00E42F33"/>
    <w:rsid w:val="00E43539"/>
    <w:rsid w:val="00E4398D"/>
    <w:rsid w:val="00E43FED"/>
    <w:rsid w:val="00E4460A"/>
    <w:rsid w:val="00E44710"/>
    <w:rsid w:val="00E45A72"/>
    <w:rsid w:val="00E45EF4"/>
    <w:rsid w:val="00E462C6"/>
    <w:rsid w:val="00E46854"/>
    <w:rsid w:val="00E47370"/>
    <w:rsid w:val="00E4795D"/>
    <w:rsid w:val="00E50705"/>
    <w:rsid w:val="00E50734"/>
    <w:rsid w:val="00E50970"/>
    <w:rsid w:val="00E50C97"/>
    <w:rsid w:val="00E51721"/>
    <w:rsid w:val="00E518C0"/>
    <w:rsid w:val="00E51D6E"/>
    <w:rsid w:val="00E5254B"/>
    <w:rsid w:val="00E5274F"/>
    <w:rsid w:val="00E52E52"/>
    <w:rsid w:val="00E530EA"/>
    <w:rsid w:val="00E5317A"/>
    <w:rsid w:val="00E53423"/>
    <w:rsid w:val="00E5409B"/>
    <w:rsid w:val="00E5414F"/>
    <w:rsid w:val="00E547B8"/>
    <w:rsid w:val="00E54AE2"/>
    <w:rsid w:val="00E54C7B"/>
    <w:rsid w:val="00E54E3E"/>
    <w:rsid w:val="00E54F27"/>
    <w:rsid w:val="00E55011"/>
    <w:rsid w:val="00E559C9"/>
    <w:rsid w:val="00E55BAE"/>
    <w:rsid w:val="00E5607D"/>
    <w:rsid w:val="00E5637E"/>
    <w:rsid w:val="00E56865"/>
    <w:rsid w:val="00E56BE5"/>
    <w:rsid w:val="00E56F2C"/>
    <w:rsid w:val="00E57B55"/>
    <w:rsid w:val="00E57BF5"/>
    <w:rsid w:val="00E6067A"/>
    <w:rsid w:val="00E60B87"/>
    <w:rsid w:val="00E62D2F"/>
    <w:rsid w:val="00E631AD"/>
    <w:rsid w:val="00E6334C"/>
    <w:rsid w:val="00E634C7"/>
    <w:rsid w:val="00E63973"/>
    <w:rsid w:val="00E641E8"/>
    <w:rsid w:val="00E64282"/>
    <w:rsid w:val="00E64382"/>
    <w:rsid w:val="00E64834"/>
    <w:rsid w:val="00E64E95"/>
    <w:rsid w:val="00E64F80"/>
    <w:rsid w:val="00E66678"/>
    <w:rsid w:val="00E66808"/>
    <w:rsid w:val="00E676C6"/>
    <w:rsid w:val="00E678B0"/>
    <w:rsid w:val="00E67C5F"/>
    <w:rsid w:val="00E71196"/>
    <w:rsid w:val="00E71566"/>
    <w:rsid w:val="00E715D9"/>
    <w:rsid w:val="00E719E1"/>
    <w:rsid w:val="00E71A59"/>
    <w:rsid w:val="00E722F7"/>
    <w:rsid w:val="00E725AC"/>
    <w:rsid w:val="00E73590"/>
    <w:rsid w:val="00E73D0F"/>
    <w:rsid w:val="00E74612"/>
    <w:rsid w:val="00E7485A"/>
    <w:rsid w:val="00E749FA"/>
    <w:rsid w:val="00E74B5E"/>
    <w:rsid w:val="00E74DBD"/>
    <w:rsid w:val="00E7526C"/>
    <w:rsid w:val="00E75B20"/>
    <w:rsid w:val="00E7650A"/>
    <w:rsid w:val="00E76518"/>
    <w:rsid w:val="00E768A9"/>
    <w:rsid w:val="00E7705B"/>
    <w:rsid w:val="00E80064"/>
    <w:rsid w:val="00E80287"/>
    <w:rsid w:val="00E803E5"/>
    <w:rsid w:val="00E805C6"/>
    <w:rsid w:val="00E80866"/>
    <w:rsid w:val="00E8117A"/>
    <w:rsid w:val="00E82437"/>
    <w:rsid w:val="00E82659"/>
    <w:rsid w:val="00E82C12"/>
    <w:rsid w:val="00E83201"/>
    <w:rsid w:val="00E835B4"/>
    <w:rsid w:val="00E8397D"/>
    <w:rsid w:val="00E84A53"/>
    <w:rsid w:val="00E85152"/>
    <w:rsid w:val="00E8520A"/>
    <w:rsid w:val="00E85336"/>
    <w:rsid w:val="00E85C11"/>
    <w:rsid w:val="00E86058"/>
    <w:rsid w:val="00E8766F"/>
    <w:rsid w:val="00E9030E"/>
    <w:rsid w:val="00E91818"/>
    <w:rsid w:val="00E91AF7"/>
    <w:rsid w:val="00E921D3"/>
    <w:rsid w:val="00E92A6F"/>
    <w:rsid w:val="00E92D83"/>
    <w:rsid w:val="00E93851"/>
    <w:rsid w:val="00E93D39"/>
    <w:rsid w:val="00E93E3A"/>
    <w:rsid w:val="00E94481"/>
    <w:rsid w:val="00E947F9"/>
    <w:rsid w:val="00E94E54"/>
    <w:rsid w:val="00E94F33"/>
    <w:rsid w:val="00E95BAC"/>
    <w:rsid w:val="00E96648"/>
    <w:rsid w:val="00E96CE9"/>
    <w:rsid w:val="00E96FA1"/>
    <w:rsid w:val="00E97101"/>
    <w:rsid w:val="00E971B8"/>
    <w:rsid w:val="00E97877"/>
    <w:rsid w:val="00E97C24"/>
    <w:rsid w:val="00EA0084"/>
    <w:rsid w:val="00EA0AC6"/>
    <w:rsid w:val="00EA1EC9"/>
    <w:rsid w:val="00EA21C8"/>
    <w:rsid w:val="00EA222D"/>
    <w:rsid w:val="00EA313C"/>
    <w:rsid w:val="00EA3584"/>
    <w:rsid w:val="00EA3614"/>
    <w:rsid w:val="00EA3E24"/>
    <w:rsid w:val="00EA4070"/>
    <w:rsid w:val="00EA4912"/>
    <w:rsid w:val="00EA4B26"/>
    <w:rsid w:val="00EA520E"/>
    <w:rsid w:val="00EA5936"/>
    <w:rsid w:val="00EA5A59"/>
    <w:rsid w:val="00EA70A7"/>
    <w:rsid w:val="00EA72BB"/>
    <w:rsid w:val="00EA72EF"/>
    <w:rsid w:val="00EA7725"/>
    <w:rsid w:val="00EA7CD5"/>
    <w:rsid w:val="00EA7E32"/>
    <w:rsid w:val="00EB03CD"/>
    <w:rsid w:val="00EB0421"/>
    <w:rsid w:val="00EB075E"/>
    <w:rsid w:val="00EB0EF8"/>
    <w:rsid w:val="00EB1735"/>
    <w:rsid w:val="00EB18AE"/>
    <w:rsid w:val="00EB23AA"/>
    <w:rsid w:val="00EB23C6"/>
    <w:rsid w:val="00EB25E9"/>
    <w:rsid w:val="00EB2DD7"/>
    <w:rsid w:val="00EB3184"/>
    <w:rsid w:val="00EB31C1"/>
    <w:rsid w:val="00EB3DEE"/>
    <w:rsid w:val="00EB421E"/>
    <w:rsid w:val="00EB425C"/>
    <w:rsid w:val="00EB575F"/>
    <w:rsid w:val="00EB602B"/>
    <w:rsid w:val="00EB6A6A"/>
    <w:rsid w:val="00EB7573"/>
    <w:rsid w:val="00EB765A"/>
    <w:rsid w:val="00EC12B2"/>
    <w:rsid w:val="00EC2EE4"/>
    <w:rsid w:val="00EC3257"/>
    <w:rsid w:val="00EC3301"/>
    <w:rsid w:val="00EC333B"/>
    <w:rsid w:val="00EC36D8"/>
    <w:rsid w:val="00EC3882"/>
    <w:rsid w:val="00EC38F1"/>
    <w:rsid w:val="00EC3C4B"/>
    <w:rsid w:val="00EC3D01"/>
    <w:rsid w:val="00EC44C8"/>
    <w:rsid w:val="00EC4AF3"/>
    <w:rsid w:val="00EC5590"/>
    <w:rsid w:val="00EC55E8"/>
    <w:rsid w:val="00EC5CBF"/>
    <w:rsid w:val="00EC5FFB"/>
    <w:rsid w:val="00EC617F"/>
    <w:rsid w:val="00EC6920"/>
    <w:rsid w:val="00EC6FB9"/>
    <w:rsid w:val="00EC73EE"/>
    <w:rsid w:val="00EC7841"/>
    <w:rsid w:val="00EC7BEB"/>
    <w:rsid w:val="00ED0155"/>
    <w:rsid w:val="00ED0527"/>
    <w:rsid w:val="00ED09AF"/>
    <w:rsid w:val="00ED299F"/>
    <w:rsid w:val="00ED2FA0"/>
    <w:rsid w:val="00ED324E"/>
    <w:rsid w:val="00ED36DA"/>
    <w:rsid w:val="00ED3B8B"/>
    <w:rsid w:val="00ED3FA5"/>
    <w:rsid w:val="00ED4DF7"/>
    <w:rsid w:val="00ED64AE"/>
    <w:rsid w:val="00ED6BA0"/>
    <w:rsid w:val="00ED6BB9"/>
    <w:rsid w:val="00ED6CD3"/>
    <w:rsid w:val="00ED7682"/>
    <w:rsid w:val="00ED7860"/>
    <w:rsid w:val="00EE014F"/>
    <w:rsid w:val="00EE3863"/>
    <w:rsid w:val="00EE38A1"/>
    <w:rsid w:val="00EE3A12"/>
    <w:rsid w:val="00EE3AF6"/>
    <w:rsid w:val="00EE3DDF"/>
    <w:rsid w:val="00EE4020"/>
    <w:rsid w:val="00EE51B2"/>
    <w:rsid w:val="00EE61D5"/>
    <w:rsid w:val="00EE68CD"/>
    <w:rsid w:val="00EE75CC"/>
    <w:rsid w:val="00EE7CA3"/>
    <w:rsid w:val="00EF05FA"/>
    <w:rsid w:val="00EF1265"/>
    <w:rsid w:val="00EF1D3A"/>
    <w:rsid w:val="00EF20D8"/>
    <w:rsid w:val="00EF2701"/>
    <w:rsid w:val="00EF2F39"/>
    <w:rsid w:val="00EF4448"/>
    <w:rsid w:val="00EF4856"/>
    <w:rsid w:val="00EF4A76"/>
    <w:rsid w:val="00EF5845"/>
    <w:rsid w:val="00EF58FC"/>
    <w:rsid w:val="00EF5A80"/>
    <w:rsid w:val="00EF5CAC"/>
    <w:rsid w:val="00EF5DBD"/>
    <w:rsid w:val="00EF5E2A"/>
    <w:rsid w:val="00EF6750"/>
    <w:rsid w:val="00EF74FC"/>
    <w:rsid w:val="00EF761B"/>
    <w:rsid w:val="00F0037A"/>
    <w:rsid w:val="00F008FF"/>
    <w:rsid w:val="00F0097A"/>
    <w:rsid w:val="00F01AF0"/>
    <w:rsid w:val="00F01D39"/>
    <w:rsid w:val="00F02A05"/>
    <w:rsid w:val="00F02AFC"/>
    <w:rsid w:val="00F02F19"/>
    <w:rsid w:val="00F03147"/>
    <w:rsid w:val="00F03E6E"/>
    <w:rsid w:val="00F043ED"/>
    <w:rsid w:val="00F04451"/>
    <w:rsid w:val="00F04568"/>
    <w:rsid w:val="00F04838"/>
    <w:rsid w:val="00F049A3"/>
    <w:rsid w:val="00F04D51"/>
    <w:rsid w:val="00F05100"/>
    <w:rsid w:val="00F05446"/>
    <w:rsid w:val="00F058BB"/>
    <w:rsid w:val="00F059CA"/>
    <w:rsid w:val="00F05EDD"/>
    <w:rsid w:val="00F06060"/>
    <w:rsid w:val="00F06999"/>
    <w:rsid w:val="00F06A17"/>
    <w:rsid w:val="00F06D00"/>
    <w:rsid w:val="00F06DCE"/>
    <w:rsid w:val="00F06E9B"/>
    <w:rsid w:val="00F10184"/>
    <w:rsid w:val="00F102E0"/>
    <w:rsid w:val="00F106FC"/>
    <w:rsid w:val="00F1081C"/>
    <w:rsid w:val="00F10944"/>
    <w:rsid w:val="00F10A32"/>
    <w:rsid w:val="00F10D08"/>
    <w:rsid w:val="00F111A8"/>
    <w:rsid w:val="00F117E1"/>
    <w:rsid w:val="00F11E7E"/>
    <w:rsid w:val="00F11ED2"/>
    <w:rsid w:val="00F1304B"/>
    <w:rsid w:val="00F13628"/>
    <w:rsid w:val="00F13740"/>
    <w:rsid w:val="00F138E7"/>
    <w:rsid w:val="00F14377"/>
    <w:rsid w:val="00F14B3A"/>
    <w:rsid w:val="00F152A6"/>
    <w:rsid w:val="00F15E62"/>
    <w:rsid w:val="00F16B1C"/>
    <w:rsid w:val="00F173D1"/>
    <w:rsid w:val="00F17751"/>
    <w:rsid w:val="00F17967"/>
    <w:rsid w:val="00F20736"/>
    <w:rsid w:val="00F20A0D"/>
    <w:rsid w:val="00F21F70"/>
    <w:rsid w:val="00F224D2"/>
    <w:rsid w:val="00F2287B"/>
    <w:rsid w:val="00F228F8"/>
    <w:rsid w:val="00F23819"/>
    <w:rsid w:val="00F23A4A"/>
    <w:rsid w:val="00F240E0"/>
    <w:rsid w:val="00F243EC"/>
    <w:rsid w:val="00F2479D"/>
    <w:rsid w:val="00F24D4B"/>
    <w:rsid w:val="00F24F70"/>
    <w:rsid w:val="00F25234"/>
    <w:rsid w:val="00F26551"/>
    <w:rsid w:val="00F277C3"/>
    <w:rsid w:val="00F300E1"/>
    <w:rsid w:val="00F3017E"/>
    <w:rsid w:val="00F30C1C"/>
    <w:rsid w:val="00F30D1C"/>
    <w:rsid w:val="00F3171A"/>
    <w:rsid w:val="00F31B78"/>
    <w:rsid w:val="00F31B89"/>
    <w:rsid w:val="00F31EA9"/>
    <w:rsid w:val="00F32128"/>
    <w:rsid w:val="00F3212B"/>
    <w:rsid w:val="00F329CB"/>
    <w:rsid w:val="00F32FE9"/>
    <w:rsid w:val="00F33060"/>
    <w:rsid w:val="00F33B0F"/>
    <w:rsid w:val="00F33C08"/>
    <w:rsid w:val="00F34C5C"/>
    <w:rsid w:val="00F34CF3"/>
    <w:rsid w:val="00F352FE"/>
    <w:rsid w:val="00F35510"/>
    <w:rsid w:val="00F35661"/>
    <w:rsid w:val="00F360BB"/>
    <w:rsid w:val="00F3643B"/>
    <w:rsid w:val="00F36E88"/>
    <w:rsid w:val="00F371D6"/>
    <w:rsid w:val="00F375EC"/>
    <w:rsid w:val="00F40764"/>
    <w:rsid w:val="00F4098E"/>
    <w:rsid w:val="00F411E7"/>
    <w:rsid w:val="00F41C5B"/>
    <w:rsid w:val="00F42152"/>
    <w:rsid w:val="00F4220F"/>
    <w:rsid w:val="00F42424"/>
    <w:rsid w:val="00F4266B"/>
    <w:rsid w:val="00F426A7"/>
    <w:rsid w:val="00F42728"/>
    <w:rsid w:val="00F42779"/>
    <w:rsid w:val="00F42813"/>
    <w:rsid w:val="00F42F73"/>
    <w:rsid w:val="00F4349A"/>
    <w:rsid w:val="00F44004"/>
    <w:rsid w:val="00F4403A"/>
    <w:rsid w:val="00F44269"/>
    <w:rsid w:val="00F4524A"/>
    <w:rsid w:val="00F460BF"/>
    <w:rsid w:val="00F47558"/>
    <w:rsid w:val="00F506FB"/>
    <w:rsid w:val="00F51A5D"/>
    <w:rsid w:val="00F52276"/>
    <w:rsid w:val="00F52E42"/>
    <w:rsid w:val="00F52FA6"/>
    <w:rsid w:val="00F53EF1"/>
    <w:rsid w:val="00F54125"/>
    <w:rsid w:val="00F550F8"/>
    <w:rsid w:val="00F55382"/>
    <w:rsid w:val="00F554FF"/>
    <w:rsid w:val="00F55A8B"/>
    <w:rsid w:val="00F57F35"/>
    <w:rsid w:val="00F60020"/>
    <w:rsid w:val="00F600A4"/>
    <w:rsid w:val="00F608FE"/>
    <w:rsid w:val="00F61AC8"/>
    <w:rsid w:val="00F61C26"/>
    <w:rsid w:val="00F61EFB"/>
    <w:rsid w:val="00F62124"/>
    <w:rsid w:val="00F625BD"/>
    <w:rsid w:val="00F62B64"/>
    <w:rsid w:val="00F62C4A"/>
    <w:rsid w:val="00F62C97"/>
    <w:rsid w:val="00F62E4E"/>
    <w:rsid w:val="00F62F98"/>
    <w:rsid w:val="00F64286"/>
    <w:rsid w:val="00F64712"/>
    <w:rsid w:val="00F648CB"/>
    <w:rsid w:val="00F64BA2"/>
    <w:rsid w:val="00F64D5B"/>
    <w:rsid w:val="00F65261"/>
    <w:rsid w:val="00F65D69"/>
    <w:rsid w:val="00F66FDF"/>
    <w:rsid w:val="00F67D64"/>
    <w:rsid w:val="00F67E93"/>
    <w:rsid w:val="00F703B6"/>
    <w:rsid w:val="00F7082A"/>
    <w:rsid w:val="00F70A1A"/>
    <w:rsid w:val="00F70B48"/>
    <w:rsid w:val="00F70D16"/>
    <w:rsid w:val="00F71235"/>
    <w:rsid w:val="00F71360"/>
    <w:rsid w:val="00F71539"/>
    <w:rsid w:val="00F7179C"/>
    <w:rsid w:val="00F717F7"/>
    <w:rsid w:val="00F7209F"/>
    <w:rsid w:val="00F723F7"/>
    <w:rsid w:val="00F72869"/>
    <w:rsid w:val="00F72DD3"/>
    <w:rsid w:val="00F732B8"/>
    <w:rsid w:val="00F733C3"/>
    <w:rsid w:val="00F73419"/>
    <w:rsid w:val="00F73C00"/>
    <w:rsid w:val="00F73CD3"/>
    <w:rsid w:val="00F744C2"/>
    <w:rsid w:val="00F7481F"/>
    <w:rsid w:val="00F74F9B"/>
    <w:rsid w:val="00F767EE"/>
    <w:rsid w:val="00F77306"/>
    <w:rsid w:val="00F77318"/>
    <w:rsid w:val="00F775DF"/>
    <w:rsid w:val="00F80C9C"/>
    <w:rsid w:val="00F80E8B"/>
    <w:rsid w:val="00F81B8C"/>
    <w:rsid w:val="00F81C7D"/>
    <w:rsid w:val="00F82756"/>
    <w:rsid w:val="00F829EF"/>
    <w:rsid w:val="00F8315A"/>
    <w:rsid w:val="00F836E1"/>
    <w:rsid w:val="00F83866"/>
    <w:rsid w:val="00F842E4"/>
    <w:rsid w:val="00F84BD4"/>
    <w:rsid w:val="00F84C4C"/>
    <w:rsid w:val="00F860B3"/>
    <w:rsid w:val="00F86316"/>
    <w:rsid w:val="00F874CE"/>
    <w:rsid w:val="00F87B1C"/>
    <w:rsid w:val="00F9069D"/>
    <w:rsid w:val="00F90AD8"/>
    <w:rsid w:val="00F91B84"/>
    <w:rsid w:val="00F91D78"/>
    <w:rsid w:val="00F929C1"/>
    <w:rsid w:val="00F92E66"/>
    <w:rsid w:val="00F92FDB"/>
    <w:rsid w:val="00F9319A"/>
    <w:rsid w:val="00F9339A"/>
    <w:rsid w:val="00F93BE4"/>
    <w:rsid w:val="00F93E25"/>
    <w:rsid w:val="00F93EEF"/>
    <w:rsid w:val="00F94764"/>
    <w:rsid w:val="00F9487D"/>
    <w:rsid w:val="00F94910"/>
    <w:rsid w:val="00F94988"/>
    <w:rsid w:val="00F94BB0"/>
    <w:rsid w:val="00F95085"/>
    <w:rsid w:val="00F95A9D"/>
    <w:rsid w:val="00F95B96"/>
    <w:rsid w:val="00F96015"/>
    <w:rsid w:val="00F96809"/>
    <w:rsid w:val="00F96911"/>
    <w:rsid w:val="00F96BDB"/>
    <w:rsid w:val="00F96BEC"/>
    <w:rsid w:val="00F97236"/>
    <w:rsid w:val="00F974ED"/>
    <w:rsid w:val="00F97A44"/>
    <w:rsid w:val="00F97B3D"/>
    <w:rsid w:val="00F97CE6"/>
    <w:rsid w:val="00FA01B5"/>
    <w:rsid w:val="00FA047D"/>
    <w:rsid w:val="00FA161C"/>
    <w:rsid w:val="00FA1B7F"/>
    <w:rsid w:val="00FA1E70"/>
    <w:rsid w:val="00FA1F7F"/>
    <w:rsid w:val="00FA22FE"/>
    <w:rsid w:val="00FA3058"/>
    <w:rsid w:val="00FA327A"/>
    <w:rsid w:val="00FA35E0"/>
    <w:rsid w:val="00FA49BF"/>
    <w:rsid w:val="00FA60F8"/>
    <w:rsid w:val="00FA6806"/>
    <w:rsid w:val="00FA7C39"/>
    <w:rsid w:val="00FA7DB8"/>
    <w:rsid w:val="00FB0592"/>
    <w:rsid w:val="00FB05E3"/>
    <w:rsid w:val="00FB0922"/>
    <w:rsid w:val="00FB0A80"/>
    <w:rsid w:val="00FB1E82"/>
    <w:rsid w:val="00FB2125"/>
    <w:rsid w:val="00FB2745"/>
    <w:rsid w:val="00FB328C"/>
    <w:rsid w:val="00FB4409"/>
    <w:rsid w:val="00FB4602"/>
    <w:rsid w:val="00FB4915"/>
    <w:rsid w:val="00FB49BA"/>
    <w:rsid w:val="00FB49D3"/>
    <w:rsid w:val="00FB4AE0"/>
    <w:rsid w:val="00FB4F7C"/>
    <w:rsid w:val="00FB51FF"/>
    <w:rsid w:val="00FB532F"/>
    <w:rsid w:val="00FB5539"/>
    <w:rsid w:val="00FB5A58"/>
    <w:rsid w:val="00FB5B90"/>
    <w:rsid w:val="00FB5DDF"/>
    <w:rsid w:val="00FB681F"/>
    <w:rsid w:val="00FB6B37"/>
    <w:rsid w:val="00FB76C2"/>
    <w:rsid w:val="00FB777E"/>
    <w:rsid w:val="00FB77A4"/>
    <w:rsid w:val="00FB78B9"/>
    <w:rsid w:val="00FC015F"/>
    <w:rsid w:val="00FC01D0"/>
    <w:rsid w:val="00FC1625"/>
    <w:rsid w:val="00FC1901"/>
    <w:rsid w:val="00FC1AD2"/>
    <w:rsid w:val="00FC1CA9"/>
    <w:rsid w:val="00FC2953"/>
    <w:rsid w:val="00FC30DD"/>
    <w:rsid w:val="00FC3292"/>
    <w:rsid w:val="00FC32AF"/>
    <w:rsid w:val="00FC3998"/>
    <w:rsid w:val="00FC3C8A"/>
    <w:rsid w:val="00FC427D"/>
    <w:rsid w:val="00FC47DB"/>
    <w:rsid w:val="00FC5267"/>
    <w:rsid w:val="00FC59DE"/>
    <w:rsid w:val="00FC5C91"/>
    <w:rsid w:val="00FC5E1B"/>
    <w:rsid w:val="00FC63C9"/>
    <w:rsid w:val="00FC6A7D"/>
    <w:rsid w:val="00FC75CC"/>
    <w:rsid w:val="00FC761B"/>
    <w:rsid w:val="00FC7649"/>
    <w:rsid w:val="00FC77B1"/>
    <w:rsid w:val="00FD1FEB"/>
    <w:rsid w:val="00FD2476"/>
    <w:rsid w:val="00FD2D68"/>
    <w:rsid w:val="00FD3525"/>
    <w:rsid w:val="00FD3F52"/>
    <w:rsid w:val="00FD4160"/>
    <w:rsid w:val="00FD426A"/>
    <w:rsid w:val="00FD4464"/>
    <w:rsid w:val="00FD4888"/>
    <w:rsid w:val="00FD49EB"/>
    <w:rsid w:val="00FD4A07"/>
    <w:rsid w:val="00FD4E1A"/>
    <w:rsid w:val="00FD5097"/>
    <w:rsid w:val="00FD6F2C"/>
    <w:rsid w:val="00FD7608"/>
    <w:rsid w:val="00FE0792"/>
    <w:rsid w:val="00FE0AFB"/>
    <w:rsid w:val="00FE2001"/>
    <w:rsid w:val="00FE228B"/>
    <w:rsid w:val="00FE282B"/>
    <w:rsid w:val="00FE2A31"/>
    <w:rsid w:val="00FE3432"/>
    <w:rsid w:val="00FE399C"/>
    <w:rsid w:val="00FE3AD8"/>
    <w:rsid w:val="00FE3C3D"/>
    <w:rsid w:val="00FE48DC"/>
    <w:rsid w:val="00FE4B69"/>
    <w:rsid w:val="00FE4DED"/>
    <w:rsid w:val="00FE53E0"/>
    <w:rsid w:val="00FE5447"/>
    <w:rsid w:val="00FE55FE"/>
    <w:rsid w:val="00FE584A"/>
    <w:rsid w:val="00FE5B1B"/>
    <w:rsid w:val="00FE625E"/>
    <w:rsid w:val="00FE686F"/>
    <w:rsid w:val="00FE6881"/>
    <w:rsid w:val="00FE68E5"/>
    <w:rsid w:val="00FE6C82"/>
    <w:rsid w:val="00FE6D59"/>
    <w:rsid w:val="00FF02C6"/>
    <w:rsid w:val="00FF0701"/>
    <w:rsid w:val="00FF0AC9"/>
    <w:rsid w:val="00FF0B77"/>
    <w:rsid w:val="00FF0F37"/>
    <w:rsid w:val="00FF12B7"/>
    <w:rsid w:val="00FF1734"/>
    <w:rsid w:val="00FF1E25"/>
    <w:rsid w:val="00FF2833"/>
    <w:rsid w:val="00FF2AB2"/>
    <w:rsid w:val="00FF2EC2"/>
    <w:rsid w:val="00FF2FAB"/>
    <w:rsid w:val="00FF4520"/>
    <w:rsid w:val="00FF47A8"/>
    <w:rsid w:val="00FF4802"/>
    <w:rsid w:val="00FF4D9B"/>
    <w:rsid w:val="00FF6871"/>
    <w:rsid w:val="00FF6FBC"/>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FA95D1"/>
  <w15:docId w15:val="{36B91962-82A1-4367-856C-C2BECAC45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A8"/>
    <w:rPr>
      <w:sz w:val="22"/>
      <w:lang w:val="sl-SI" w:eastAsia="en-US"/>
    </w:rPr>
  </w:style>
  <w:style w:type="paragraph" w:styleId="Heading1">
    <w:name w:val="heading 1"/>
    <w:aliases w:val="D70AR,Info rubrik 1,titel 1"/>
    <w:basedOn w:val="Normal"/>
    <w:next w:val="Normal"/>
    <w:qFormat/>
    <w:rsid w:val="004F3D41"/>
    <w:pPr>
      <w:keepNext/>
      <w:numPr>
        <w:numId w:val="1"/>
      </w:numPr>
      <w:outlineLvl w:val="0"/>
    </w:pPr>
    <w:rPr>
      <w:rFonts w:ascii="Times New Roman Bold" w:hAnsi="Times New Roman Bold"/>
      <w:b/>
      <w:caps/>
      <w:sz w:val="28"/>
    </w:rPr>
  </w:style>
  <w:style w:type="paragraph" w:styleId="Heading2">
    <w:name w:val="heading 2"/>
    <w:aliases w:val="D70AR2"/>
    <w:basedOn w:val="Normal"/>
    <w:next w:val="Normal"/>
    <w:qFormat/>
    <w:rsid w:val="004F3D41"/>
    <w:pPr>
      <w:keepNext/>
      <w:numPr>
        <w:ilvl w:val="1"/>
        <w:numId w:val="1"/>
      </w:numPr>
      <w:outlineLvl w:val="1"/>
    </w:pPr>
    <w:rPr>
      <w:rFonts w:ascii="Times New Roman Bold" w:hAnsi="Times New Roman Bold"/>
      <w:b/>
      <w:sz w:val="24"/>
    </w:rPr>
  </w:style>
  <w:style w:type="paragraph" w:styleId="Heading3">
    <w:name w:val="heading 3"/>
    <w:aliases w:val="D70AR3,OLD Heading 3,titel 3"/>
    <w:basedOn w:val="Normal"/>
    <w:next w:val="Normal"/>
    <w:qFormat/>
    <w:rsid w:val="004F3D41"/>
    <w:pPr>
      <w:keepNext/>
      <w:numPr>
        <w:ilvl w:val="2"/>
        <w:numId w:val="1"/>
      </w:numPr>
      <w:outlineLvl w:val="2"/>
    </w:pPr>
    <w:rPr>
      <w:rFonts w:ascii="Times New Roman Bold" w:hAnsi="Times New Roman Bold"/>
      <w:b/>
    </w:rPr>
  </w:style>
  <w:style w:type="paragraph" w:styleId="Heading4">
    <w:name w:val="heading 4"/>
    <w:aliases w:val="D70AR4,titel 4"/>
    <w:basedOn w:val="Normal"/>
    <w:next w:val="Normal"/>
    <w:link w:val="Heading4Char"/>
    <w:qFormat/>
    <w:rsid w:val="004F3D41"/>
    <w:pPr>
      <w:keepNext/>
      <w:numPr>
        <w:ilvl w:val="3"/>
        <w:numId w:val="1"/>
      </w:numPr>
      <w:outlineLvl w:val="3"/>
    </w:pPr>
    <w:rPr>
      <w:rFonts w:ascii="Times New Roman Bold" w:hAnsi="Times New Roman Bold"/>
      <w:b/>
      <w:snapToGrid w:val="0"/>
    </w:rPr>
  </w:style>
  <w:style w:type="paragraph" w:styleId="Heading5">
    <w:name w:val="heading 5"/>
    <w:aliases w:val="D70AR5,titel 5"/>
    <w:basedOn w:val="Normal"/>
    <w:next w:val="Normal"/>
    <w:link w:val="Heading5Char"/>
    <w:qFormat/>
    <w:rsid w:val="004F3D41"/>
    <w:pPr>
      <w:keepNext/>
      <w:numPr>
        <w:ilvl w:val="4"/>
        <w:numId w:val="1"/>
      </w:numPr>
      <w:outlineLvl w:val="4"/>
    </w:pPr>
    <w:rPr>
      <w:rFonts w:ascii="Times New Roman Bold" w:hAnsi="Times New Roman Bold"/>
      <w:b/>
    </w:rPr>
  </w:style>
  <w:style w:type="paragraph" w:styleId="Heading6">
    <w:name w:val="heading 6"/>
    <w:basedOn w:val="Normal"/>
    <w:next w:val="Normal"/>
    <w:qFormat/>
    <w:rsid w:val="004F3D41"/>
    <w:pPr>
      <w:numPr>
        <w:ilvl w:val="5"/>
        <w:numId w:val="1"/>
      </w:numPr>
      <w:spacing w:before="240" w:after="60"/>
      <w:outlineLvl w:val="5"/>
    </w:pPr>
    <w:rPr>
      <w:b/>
      <w:sz w:val="24"/>
    </w:rPr>
  </w:style>
  <w:style w:type="paragraph" w:styleId="Heading7">
    <w:name w:val="heading 7"/>
    <w:basedOn w:val="Normal"/>
    <w:next w:val="Normal"/>
    <w:qFormat/>
    <w:rsid w:val="004F3D41"/>
    <w:pPr>
      <w:numPr>
        <w:ilvl w:val="6"/>
        <w:numId w:val="1"/>
      </w:numPr>
      <w:spacing w:before="240" w:after="60"/>
      <w:outlineLvl w:val="6"/>
    </w:pPr>
    <w:rPr>
      <w:rFonts w:ascii="Arial" w:hAnsi="Arial"/>
      <w:sz w:val="20"/>
    </w:rPr>
  </w:style>
  <w:style w:type="paragraph" w:styleId="Heading8">
    <w:name w:val="heading 8"/>
    <w:basedOn w:val="Normal"/>
    <w:next w:val="Normal"/>
    <w:qFormat/>
    <w:rsid w:val="004F3D41"/>
    <w:pPr>
      <w:numPr>
        <w:ilvl w:val="7"/>
        <w:numId w:val="1"/>
      </w:numPr>
      <w:spacing w:before="240" w:after="60"/>
      <w:outlineLvl w:val="7"/>
    </w:pPr>
    <w:rPr>
      <w:rFonts w:ascii="Arial" w:hAnsi="Arial"/>
      <w:i/>
      <w:sz w:val="20"/>
    </w:rPr>
  </w:style>
  <w:style w:type="paragraph" w:styleId="Heading9">
    <w:name w:val="heading 9"/>
    <w:basedOn w:val="Normal"/>
    <w:next w:val="Normal"/>
    <w:qFormat/>
    <w:rsid w:val="004F3D41"/>
    <w:pPr>
      <w:keepNext/>
      <w:numPr>
        <w:ilvl w:val="8"/>
        <w:numId w:val="1"/>
      </w:numPr>
      <w:outlineLvl w:val="8"/>
    </w:pPr>
    <w:rPr>
      <w:b/>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CharCharCharChar">
    <w:name w:val="Char Char Char Char Char Char Char Char Char Char Char Char Char"/>
    <w:basedOn w:val="Normal"/>
    <w:semiHidden/>
    <w:rsid w:val="004F3D41"/>
    <w:pPr>
      <w:spacing w:after="160" w:line="240" w:lineRule="exact"/>
    </w:pPr>
    <w:rPr>
      <w:rFonts w:ascii="Verdana" w:hAnsi="Verdana" w:cs="Verdana"/>
      <w:sz w:val="20"/>
    </w:rPr>
  </w:style>
  <w:style w:type="character" w:styleId="Hyperlink">
    <w:name w:val="Hyperlink"/>
    <w:rsid w:val="004F3D41"/>
    <w:rPr>
      <w:color w:val="0000FF"/>
      <w:u w:val="single"/>
    </w:rPr>
  </w:style>
  <w:style w:type="paragraph" w:styleId="Footer">
    <w:name w:val="footer"/>
    <w:basedOn w:val="Normal"/>
    <w:link w:val="FooterChar"/>
    <w:uiPriority w:val="99"/>
    <w:rsid w:val="004F3D41"/>
    <w:pPr>
      <w:tabs>
        <w:tab w:val="center" w:pos="4153"/>
        <w:tab w:val="right" w:pos="8306"/>
      </w:tabs>
    </w:pPr>
  </w:style>
  <w:style w:type="paragraph" w:customStyle="1" w:styleId="ammcorpstexte">
    <w:name w:val="ammcorpstexte"/>
    <w:basedOn w:val="Normal"/>
    <w:rsid w:val="004F3D41"/>
    <w:rPr>
      <w:rFonts w:ascii="Verdana" w:hAnsi="Verdana"/>
      <w:color w:val="000000"/>
      <w:sz w:val="20"/>
      <w:lang w:eastAsia="fr-FR"/>
    </w:rPr>
  </w:style>
  <w:style w:type="paragraph" w:customStyle="1" w:styleId="ammlistepuces">
    <w:name w:val="ammlistepuces"/>
    <w:basedOn w:val="Normal"/>
    <w:rsid w:val="004F3D41"/>
    <w:rPr>
      <w:rFonts w:ascii="Verdana" w:hAnsi="Verdana"/>
      <w:color w:val="000000"/>
      <w:sz w:val="20"/>
      <w:lang w:eastAsia="fr-FR"/>
    </w:rPr>
  </w:style>
  <w:style w:type="paragraph" w:customStyle="1" w:styleId="IBTextChar">
    <w:name w:val="IB:Text Char"/>
    <w:basedOn w:val="Normal"/>
    <w:rsid w:val="004F3D41"/>
    <w:pPr>
      <w:spacing w:before="120" w:after="120" w:line="360" w:lineRule="atLeast"/>
    </w:pPr>
    <w:rPr>
      <w:sz w:val="24"/>
      <w:szCs w:val="24"/>
      <w:lang w:eastAsia="de-DE"/>
    </w:rPr>
  </w:style>
  <w:style w:type="paragraph" w:customStyle="1" w:styleId="Text">
    <w:name w:val="Text"/>
    <w:basedOn w:val="Normal"/>
    <w:rsid w:val="004F3D41"/>
    <w:pPr>
      <w:spacing w:before="120"/>
      <w:jc w:val="both"/>
    </w:pPr>
    <w:rPr>
      <w:rFonts w:eastAsia="MS Mincho"/>
      <w:sz w:val="24"/>
    </w:rPr>
  </w:style>
  <w:style w:type="paragraph" w:styleId="Header">
    <w:name w:val="header"/>
    <w:basedOn w:val="Normal"/>
    <w:rsid w:val="004F3D41"/>
    <w:pPr>
      <w:tabs>
        <w:tab w:val="center" w:pos="4153"/>
        <w:tab w:val="right" w:pos="8306"/>
      </w:tabs>
    </w:pPr>
  </w:style>
  <w:style w:type="character" w:styleId="CommentReference">
    <w:name w:val="annotation reference"/>
    <w:uiPriority w:val="99"/>
    <w:rsid w:val="004F3D41"/>
    <w:rPr>
      <w:sz w:val="16"/>
      <w:szCs w:val="16"/>
    </w:rPr>
  </w:style>
  <w:style w:type="paragraph" w:styleId="CommentText">
    <w:name w:val="annotation text"/>
    <w:basedOn w:val="Normal"/>
    <w:link w:val="CommentTextChar"/>
    <w:uiPriority w:val="99"/>
    <w:qFormat/>
    <w:rsid w:val="004F3D41"/>
    <w:rPr>
      <w:sz w:val="20"/>
    </w:rPr>
  </w:style>
  <w:style w:type="character" w:styleId="PageNumber">
    <w:name w:val="page number"/>
    <w:basedOn w:val="DefaultParagraphFont"/>
    <w:rsid w:val="004F3D41"/>
  </w:style>
  <w:style w:type="character" w:customStyle="1" w:styleId="s1">
    <w:name w:val="s1"/>
    <w:rsid w:val="004F3D41"/>
    <w:rPr>
      <w:rFonts w:ascii="Arial" w:hAnsi="Arial" w:cs="Arial" w:hint="default"/>
    </w:rPr>
  </w:style>
  <w:style w:type="paragraph" w:styleId="BodyText3">
    <w:name w:val="Body Text 3"/>
    <w:basedOn w:val="Normal"/>
    <w:rsid w:val="004F3D41"/>
    <w:rPr>
      <w:i/>
      <w:iCs/>
    </w:rPr>
  </w:style>
  <w:style w:type="paragraph" w:styleId="BalloonText">
    <w:name w:val="Balloon Text"/>
    <w:basedOn w:val="Normal"/>
    <w:semiHidden/>
    <w:rsid w:val="004F3D41"/>
    <w:rPr>
      <w:rFonts w:ascii="Tahoma" w:hAnsi="Tahoma" w:cs="Tahoma"/>
      <w:sz w:val="16"/>
      <w:szCs w:val="16"/>
    </w:rPr>
  </w:style>
  <w:style w:type="paragraph" w:styleId="Date">
    <w:name w:val="Date"/>
    <w:basedOn w:val="Normal"/>
    <w:next w:val="Normal"/>
    <w:rsid w:val="004F3D41"/>
  </w:style>
  <w:style w:type="table" w:styleId="TableGrid">
    <w:name w:val="Table Grid"/>
    <w:basedOn w:val="TableNormal"/>
    <w:uiPriority w:val="59"/>
    <w:rsid w:val="004F3D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
    <w:name w:val="Tabellengitternetz1"/>
    <w:basedOn w:val="TableNormal"/>
    <w:next w:val="TableGrid"/>
    <w:rsid w:val="004F3D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8E652C"/>
    <w:pPr>
      <w:spacing w:after="120"/>
      <w:ind w:left="283"/>
    </w:pPr>
  </w:style>
  <w:style w:type="paragraph" w:styleId="CommentSubject">
    <w:name w:val="annotation subject"/>
    <w:basedOn w:val="CommentText"/>
    <w:next w:val="CommentText"/>
    <w:semiHidden/>
    <w:rsid w:val="008E652C"/>
    <w:rPr>
      <w:b/>
      <w:bCs/>
    </w:rPr>
  </w:style>
  <w:style w:type="paragraph" w:customStyle="1" w:styleId="Char">
    <w:name w:val="Char"/>
    <w:basedOn w:val="Normal"/>
    <w:semiHidden/>
    <w:rsid w:val="008E652C"/>
    <w:pPr>
      <w:spacing w:after="160" w:line="240" w:lineRule="exact"/>
    </w:pPr>
    <w:rPr>
      <w:rFonts w:ascii="Verdana" w:hAnsi="Verdana" w:cs="Verdana"/>
      <w:sz w:val="20"/>
    </w:rPr>
  </w:style>
  <w:style w:type="paragraph" w:customStyle="1" w:styleId="Korrektur1">
    <w:name w:val="Korrektur1"/>
    <w:hidden/>
    <w:uiPriority w:val="99"/>
    <w:semiHidden/>
    <w:rsid w:val="000B654A"/>
    <w:rPr>
      <w:sz w:val="22"/>
      <w:lang w:val="sl-SI" w:eastAsia="en-US"/>
    </w:rPr>
  </w:style>
  <w:style w:type="character" w:customStyle="1" w:styleId="CS-TextChar">
    <w:name w:val="CS-Text Char"/>
    <w:link w:val="CS-Text"/>
    <w:locked/>
    <w:rsid w:val="006711D9"/>
    <w:rPr>
      <w:sz w:val="24"/>
      <w:lang w:val="sl-SI" w:eastAsia="de-DE" w:bidi="ar-SA"/>
    </w:rPr>
  </w:style>
  <w:style w:type="paragraph" w:customStyle="1" w:styleId="CS-Text">
    <w:name w:val="CS-Text"/>
    <w:link w:val="CS-TextChar"/>
    <w:rsid w:val="006711D9"/>
    <w:pPr>
      <w:spacing w:after="240"/>
    </w:pPr>
    <w:rPr>
      <w:sz w:val="24"/>
      <w:lang w:val="sl-SI"/>
    </w:rPr>
  </w:style>
  <w:style w:type="paragraph" w:styleId="DocumentMap">
    <w:name w:val="Document Map"/>
    <w:basedOn w:val="Normal"/>
    <w:link w:val="DocumentMapChar"/>
    <w:uiPriority w:val="99"/>
    <w:semiHidden/>
    <w:unhideWhenUsed/>
    <w:rsid w:val="009B5E48"/>
    <w:rPr>
      <w:rFonts w:ascii="Tahoma" w:hAnsi="Tahoma"/>
      <w:sz w:val="16"/>
      <w:szCs w:val="16"/>
    </w:rPr>
  </w:style>
  <w:style w:type="character" w:customStyle="1" w:styleId="DocumentMapChar">
    <w:name w:val="Document Map Char"/>
    <w:link w:val="DocumentMap"/>
    <w:uiPriority w:val="99"/>
    <w:semiHidden/>
    <w:rsid w:val="009B5E48"/>
    <w:rPr>
      <w:rFonts w:ascii="Tahoma" w:hAnsi="Tahoma" w:cs="Tahoma"/>
      <w:sz w:val="16"/>
      <w:szCs w:val="16"/>
      <w:lang w:val="sl-SI" w:eastAsia="en-US"/>
    </w:rPr>
  </w:style>
  <w:style w:type="paragraph" w:customStyle="1" w:styleId="QRD1">
    <w:name w:val="QRD 1"/>
    <w:basedOn w:val="Normal"/>
    <w:link w:val="QRD1Zchn"/>
    <w:qFormat/>
    <w:rsid w:val="009B5E48"/>
    <w:pPr>
      <w:tabs>
        <w:tab w:val="left" w:pos="-1440"/>
        <w:tab w:val="left" w:pos="-720"/>
      </w:tabs>
      <w:jc w:val="center"/>
      <w:outlineLvl w:val="0"/>
    </w:pPr>
    <w:rPr>
      <w:b/>
      <w:noProof/>
    </w:rPr>
  </w:style>
  <w:style w:type="paragraph" w:customStyle="1" w:styleId="QRD2">
    <w:name w:val="QRD 2"/>
    <w:basedOn w:val="Normal"/>
    <w:link w:val="QRD2Zchn"/>
    <w:qFormat/>
    <w:rsid w:val="00BB7378"/>
    <w:pPr>
      <w:keepNext/>
      <w:ind w:left="567" w:hanging="567"/>
      <w:outlineLvl w:val="0"/>
    </w:pPr>
    <w:rPr>
      <w:b/>
      <w:noProof/>
    </w:rPr>
  </w:style>
  <w:style w:type="character" w:customStyle="1" w:styleId="QRD1Zchn">
    <w:name w:val="QRD 1 Zchn"/>
    <w:link w:val="QRD1"/>
    <w:rsid w:val="009B5E48"/>
    <w:rPr>
      <w:b/>
      <w:noProof/>
      <w:sz w:val="22"/>
      <w:lang w:val="sl-SI" w:eastAsia="en-US"/>
    </w:rPr>
  </w:style>
  <w:style w:type="paragraph" w:customStyle="1" w:styleId="BodytextAgency">
    <w:name w:val="Body text (Agency)"/>
    <w:basedOn w:val="Normal"/>
    <w:link w:val="BodytextAgencyChar"/>
    <w:qFormat/>
    <w:rsid w:val="00EB425C"/>
    <w:pPr>
      <w:spacing w:after="140" w:line="280" w:lineRule="atLeast"/>
    </w:pPr>
    <w:rPr>
      <w:rFonts w:ascii="Verdana" w:eastAsia="Verdana" w:hAnsi="Verdana"/>
      <w:sz w:val="18"/>
      <w:szCs w:val="18"/>
      <w:lang w:eastAsia="en-GB"/>
    </w:rPr>
  </w:style>
  <w:style w:type="character" w:customStyle="1" w:styleId="QRD2Zchn">
    <w:name w:val="QRD 2 Zchn"/>
    <w:link w:val="QRD2"/>
    <w:rsid w:val="00BB7378"/>
    <w:rPr>
      <w:b/>
      <w:noProof/>
      <w:sz w:val="22"/>
      <w:lang w:val="sl-SI" w:eastAsia="en-US"/>
    </w:rPr>
  </w:style>
  <w:style w:type="paragraph" w:customStyle="1" w:styleId="Listeafsnit1">
    <w:name w:val="Listeafsnit1"/>
    <w:basedOn w:val="Normal"/>
    <w:uiPriority w:val="34"/>
    <w:qFormat/>
    <w:rsid w:val="00792F58"/>
    <w:pPr>
      <w:ind w:left="720"/>
      <w:contextualSpacing/>
    </w:pPr>
    <w:rPr>
      <w:sz w:val="24"/>
      <w:szCs w:val="24"/>
      <w:lang w:eastAsia="de-DE"/>
    </w:rPr>
  </w:style>
  <w:style w:type="character" w:customStyle="1" w:styleId="CommentTextChar">
    <w:name w:val="Comment Text Char"/>
    <w:link w:val="CommentText"/>
    <w:uiPriority w:val="99"/>
    <w:rsid w:val="002B44DC"/>
    <w:rPr>
      <w:lang w:val="sl-SI" w:eastAsia="en-US"/>
    </w:rPr>
  </w:style>
  <w:style w:type="paragraph" w:styleId="Revision">
    <w:name w:val="Revision"/>
    <w:hidden/>
    <w:uiPriority w:val="99"/>
    <w:semiHidden/>
    <w:rsid w:val="003C6313"/>
    <w:rPr>
      <w:sz w:val="22"/>
      <w:lang w:val="sl-SI" w:eastAsia="en-US"/>
    </w:rPr>
  </w:style>
  <w:style w:type="paragraph" w:customStyle="1" w:styleId="CSText">
    <w:name w:val="CS Text"/>
    <w:link w:val="CSTextChar"/>
    <w:uiPriority w:val="99"/>
    <w:qFormat/>
    <w:rsid w:val="00866EC0"/>
    <w:rPr>
      <w:sz w:val="24"/>
      <w:lang w:val="sl-SI"/>
    </w:rPr>
  </w:style>
  <w:style w:type="character" w:customStyle="1" w:styleId="CSTextChar">
    <w:name w:val="CS Text Char"/>
    <w:link w:val="CSText"/>
    <w:uiPriority w:val="99"/>
    <w:rsid w:val="00866EC0"/>
    <w:rPr>
      <w:sz w:val="24"/>
      <w:lang w:val="sl-SI" w:eastAsia="de-DE" w:bidi="ar-SA"/>
    </w:rPr>
  </w:style>
  <w:style w:type="paragraph" w:styleId="TOC1">
    <w:name w:val="toc 1"/>
    <w:basedOn w:val="Normal"/>
    <w:next w:val="CSText"/>
    <w:autoRedefine/>
    <w:uiPriority w:val="39"/>
    <w:rsid w:val="00A2487D"/>
    <w:pPr>
      <w:keepNext/>
      <w:keepLines/>
      <w:tabs>
        <w:tab w:val="left" w:pos="1134"/>
        <w:tab w:val="right" w:leader="dot" w:pos="9027"/>
      </w:tabs>
      <w:spacing w:before="120" w:after="120"/>
      <w:ind w:left="1134" w:right="284" w:hanging="1134"/>
    </w:pPr>
    <w:rPr>
      <w:b/>
      <w:caps/>
      <w:noProof/>
      <w:sz w:val="24"/>
      <w:szCs w:val="24"/>
      <w:lang w:eastAsia="de-DE"/>
    </w:rPr>
  </w:style>
  <w:style w:type="paragraph" w:styleId="ListParagraph">
    <w:name w:val="List Paragraph"/>
    <w:basedOn w:val="Normal"/>
    <w:uiPriority w:val="34"/>
    <w:qFormat/>
    <w:rsid w:val="00942DE7"/>
    <w:pPr>
      <w:spacing w:after="200" w:line="276" w:lineRule="auto"/>
      <w:ind w:left="720"/>
      <w:contextualSpacing/>
    </w:pPr>
    <w:rPr>
      <w:rFonts w:ascii="Calibri" w:eastAsia="Calibri" w:hAnsi="Calibri"/>
      <w:szCs w:val="22"/>
    </w:rPr>
  </w:style>
  <w:style w:type="paragraph" w:customStyle="1" w:styleId="No-numheading3Agency">
    <w:name w:val="No-num heading 3 (Agency)"/>
    <w:basedOn w:val="Normal"/>
    <w:next w:val="Normal"/>
    <w:link w:val="No-numheading3AgencyChar"/>
    <w:rsid w:val="00593A00"/>
    <w:pPr>
      <w:keepNext/>
      <w:spacing w:before="280" w:after="220"/>
      <w:outlineLvl w:val="2"/>
    </w:pPr>
    <w:rPr>
      <w:rFonts w:ascii="Verdana" w:hAnsi="Verdana"/>
      <w:b/>
      <w:bCs/>
      <w:kern w:val="32"/>
      <w:szCs w:val="22"/>
      <w:lang w:eastAsia="x-none"/>
    </w:rPr>
  </w:style>
  <w:style w:type="paragraph" w:customStyle="1" w:styleId="NormalAgency">
    <w:name w:val="Normal (Agency)"/>
    <w:link w:val="NormalAgencyChar"/>
    <w:rsid w:val="00593A00"/>
    <w:rPr>
      <w:rFonts w:ascii="Verdana" w:hAnsi="Verdana"/>
      <w:sz w:val="18"/>
      <w:szCs w:val="18"/>
      <w:lang w:val="sl-SI" w:eastAsia="en-GB"/>
    </w:rPr>
  </w:style>
  <w:style w:type="character" w:customStyle="1" w:styleId="NormalAgencyChar">
    <w:name w:val="Normal (Agency) Char"/>
    <w:link w:val="NormalAgency"/>
    <w:locked/>
    <w:rsid w:val="00593A00"/>
    <w:rPr>
      <w:rFonts w:ascii="Verdana" w:hAnsi="Verdana"/>
      <w:sz w:val="18"/>
      <w:szCs w:val="18"/>
      <w:lang w:val="sl-SI" w:eastAsia="en-GB" w:bidi="ar-SA"/>
    </w:rPr>
  </w:style>
  <w:style w:type="character" w:customStyle="1" w:styleId="No-numheading3AgencyChar">
    <w:name w:val="No-num heading 3 (Agency) Char"/>
    <w:link w:val="No-numheading3Agency"/>
    <w:locked/>
    <w:rsid w:val="00593A00"/>
    <w:rPr>
      <w:rFonts w:ascii="Verdana" w:hAnsi="Verdana"/>
      <w:b/>
      <w:bCs/>
      <w:kern w:val="32"/>
      <w:sz w:val="22"/>
      <w:szCs w:val="22"/>
      <w:lang w:val="sl-SI"/>
    </w:rPr>
  </w:style>
  <w:style w:type="paragraph" w:customStyle="1" w:styleId="DraftingNotesAgency">
    <w:name w:val="Drafting Notes (Agency)"/>
    <w:basedOn w:val="Normal"/>
    <w:next w:val="BodytextAgency"/>
    <w:link w:val="DraftingNotesAgencyChar"/>
    <w:rsid w:val="00593A00"/>
    <w:pPr>
      <w:spacing w:after="140" w:line="280" w:lineRule="atLeast"/>
    </w:pPr>
    <w:rPr>
      <w:rFonts w:ascii="Courier New" w:hAnsi="Courier New"/>
      <w:i/>
      <w:color w:val="339966"/>
      <w:szCs w:val="18"/>
      <w:lang w:eastAsia="x-none"/>
    </w:rPr>
  </w:style>
  <w:style w:type="character" w:customStyle="1" w:styleId="DraftingNotesAgencyChar">
    <w:name w:val="Drafting Notes (Agency) Char"/>
    <w:link w:val="DraftingNotesAgency"/>
    <w:locked/>
    <w:rsid w:val="00593A00"/>
    <w:rPr>
      <w:rFonts w:ascii="Courier New" w:hAnsi="Courier New"/>
      <w:i/>
      <w:color w:val="339966"/>
      <w:sz w:val="22"/>
      <w:szCs w:val="18"/>
      <w:lang w:val="sl-SI"/>
    </w:rPr>
  </w:style>
  <w:style w:type="character" w:customStyle="1" w:styleId="BodytextAgencyChar">
    <w:name w:val="Body text (Agency) Char"/>
    <w:link w:val="BodytextAgency"/>
    <w:locked/>
    <w:rsid w:val="00593A00"/>
    <w:rPr>
      <w:rFonts w:ascii="Verdana" w:eastAsia="Verdana" w:hAnsi="Verdana" w:cs="Verdana"/>
      <w:sz w:val="18"/>
      <w:szCs w:val="18"/>
      <w:lang w:val="sl-SI" w:eastAsia="en-GB"/>
    </w:rPr>
  </w:style>
  <w:style w:type="paragraph" w:customStyle="1" w:styleId="Default">
    <w:name w:val="Default"/>
    <w:rsid w:val="00AC46B9"/>
    <w:pPr>
      <w:autoSpaceDE w:val="0"/>
      <w:autoSpaceDN w:val="0"/>
      <w:adjustRightInd w:val="0"/>
    </w:pPr>
    <w:rPr>
      <w:color w:val="000000"/>
      <w:sz w:val="24"/>
      <w:szCs w:val="24"/>
      <w:lang w:val="sl-SI" w:eastAsia="en-US"/>
    </w:rPr>
  </w:style>
  <w:style w:type="paragraph" w:customStyle="1" w:styleId="HeadNoNum1">
    <w:name w:val="HeadNoNum1"/>
    <w:next w:val="Normal"/>
    <w:rsid w:val="003572FE"/>
    <w:pPr>
      <w:suppressAutoHyphens/>
      <w:ind w:left="567" w:hanging="567"/>
    </w:pPr>
    <w:rPr>
      <w:rFonts w:eastAsia="SimSun"/>
      <w:b/>
      <w:noProof/>
      <w:sz w:val="22"/>
      <w:lang w:val="sl-SI" w:eastAsia="en-US"/>
    </w:rPr>
  </w:style>
  <w:style w:type="character" w:customStyle="1" w:styleId="FooterChar">
    <w:name w:val="Footer Char"/>
    <w:link w:val="Footer"/>
    <w:uiPriority w:val="99"/>
    <w:locked/>
    <w:rsid w:val="002452BA"/>
    <w:rPr>
      <w:sz w:val="22"/>
      <w:lang w:eastAsia="en-US"/>
    </w:rPr>
  </w:style>
  <w:style w:type="paragraph" w:customStyle="1" w:styleId="TableLabel">
    <w:name w:val="Table Label"/>
    <w:basedOn w:val="Normal"/>
    <w:next w:val="Normal"/>
    <w:uiPriority w:val="99"/>
    <w:rsid w:val="00522AA6"/>
    <w:pPr>
      <w:keepNext/>
      <w:keepLines/>
      <w:numPr>
        <w:numId w:val="18"/>
      </w:numPr>
      <w:spacing w:before="180" w:after="180"/>
      <w:outlineLvl w:val="5"/>
    </w:pPr>
    <w:rPr>
      <w:sz w:val="24"/>
      <w:szCs w:val="24"/>
    </w:rPr>
  </w:style>
  <w:style w:type="paragraph" w:customStyle="1" w:styleId="TableLabelcont">
    <w:name w:val="Table Label cont"/>
    <w:basedOn w:val="TableLabel"/>
    <w:next w:val="Normal"/>
    <w:uiPriority w:val="99"/>
    <w:rsid w:val="00522AA6"/>
    <w:pPr>
      <w:numPr>
        <w:ilvl w:val="1"/>
      </w:numPr>
      <w:outlineLvl w:val="9"/>
    </w:pPr>
  </w:style>
  <w:style w:type="paragraph" w:styleId="NormalWeb">
    <w:name w:val="Normal (Web)"/>
    <w:basedOn w:val="Normal"/>
    <w:uiPriority w:val="99"/>
    <w:unhideWhenUsed/>
    <w:rsid w:val="003A7D43"/>
    <w:pPr>
      <w:spacing w:before="100" w:beforeAutospacing="1" w:after="100" w:afterAutospacing="1"/>
    </w:pPr>
    <w:rPr>
      <w:rFonts w:eastAsia="Calibri"/>
      <w:sz w:val="24"/>
      <w:szCs w:val="24"/>
      <w:lang w:eastAsia="en-GB"/>
    </w:rPr>
  </w:style>
  <w:style w:type="paragraph" w:styleId="FootnoteText">
    <w:name w:val="footnote text"/>
    <w:basedOn w:val="Normal"/>
    <w:link w:val="FootnoteTextChar"/>
    <w:uiPriority w:val="99"/>
    <w:semiHidden/>
    <w:unhideWhenUsed/>
    <w:rsid w:val="00FC1625"/>
    <w:rPr>
      <w:sz w:val="20"/>
    </w:rPr>
  </w:style>
  <w:style w:type="character" w:customStyle="1" w:styleId="FootnoteTextChar">
    <w:name w:val="Footnote Text Char"/>
    <w:link w:val="FootnoteText"/>
    <w:uiPriority w:val="99"/>
    <w:semiHidden/>
    <w:rsid w:val="00FC1625"/>
    <w:rPr>
      <w:lang w:val="sl-SI" w:eastAsia="en-US" w:bidi="ar-SA"/>
    </w:rPr>
  </w:style>
  <w:style w:type="character" w:styleId="FootnoteReference">
    <w:name w:val="footnote reference"/>
    <w:uiPriority w:val="99"/>
    <w:semiHidden/>
    <w:unhideWhenUsed/>
    <w:rsid w:val="00FC1625"/>
    <w:rPr>
      <w:vertAlign w:val="superscript"/>
    </w:rPr>
  </w:style>
  <w:style w:type="character" w:customStyle="1" w:styleId="Heading5Char">
    <w:name w:val="Heading 5 Char"/>
    <w:aliases w:val="D70AR5 Char,titel 5 Char"/>
    <w:link w:val="Heading5"/>
    <w:rsid w:val="005A5D3D"/>
    <w:rPr>
      <w:rFonts w:ascii="Times New Roman Bold" w:hAnsi="Times New Roman Bold"/>
      <w:b/>
      <w:sz w:val="22"/>
      <w:lang w:val="sl-SI"/>
    </w:rPr>
  </w:style>
  <w:style w:type="character" w:customStyle="1" w:styleId="Heading4Char">
    <w:name w:val="Heading 4 Char"/>
    <w:aliases w:val="D70AR4 Char,titel 4 Char"/>
    <w:link w:val="Heading4"/>
    <w:rsid w:val="003F44C5"/>
    <w:rPr>
      <w:rFonts w:ascii="Times New Roman Bold" w:hAnsi="Times New Roman Bold"/>
      <w:b/>
      <w:snapToGrid w:val="0"/>
      <w:sz w:val="22"/>
      <w:lang w:val="sl-SI"/>
    </w:rPr>
  </w:style>
  <w:style w:type="character" w:styleId="FollowedHyperlink">
    <w:name w:val="FollowedHyperlink"/>
    <w:basedOn w:val="DefaultParagraphFont"/>
    <w:uiPriority w:val="99"/>
    <w:semiHidden/>
    <w:unhideWhenUsed/>
    <w:rsid w:val="006E369D"/>
    <w:rPr>
      <w:color w:val="954F72" w:themeColor="followedHyperlink"/>
      <w:u w:val="single"/>
    </w:rPr>
  </w:style>
  <w:style w:type="paragraph" w:styleId="TableofFigures">
    <w:name w:val="table of figures"/>
    <w:basedOn w:val="Normal"/>
    <w:next w:val="Normal"/>
    <w:uiPriority w:val="99"/>
    <w:semiHidden/>
    <w:unhideWhenUsed/>
    <w:rsid w:val="00974864"/>
  </w:style>
  <w:style w:type="paragraph" w:styleId="Salutation">
    <w:name w:val="Salutation"/>
    <w:basedOn w:val="Normal"/>
    <w:next w:val="Normal"/>
    <w:link w:val="SalutationChar"/>
    <w:uiPriority w:val="99"/>
    <w:semiHidden/>
    <w:unhideWhenUsed/>
    <w:rsid w:val="00974864"/>
  </w:style>
  <w:style w:type="character" w:customStyle="1" w:styleId="SalutationChar">
    <w:name w:val="Salutation Char"/>
    <w:basedOn w:val="DefaultParagraphFont"/>
    <w:link w:val="Salutation"/>
    <w:uiPriority w:val="99"/>
    <w:semiHidden/>
    <w:rsid w:val="00974864"/>
    <w:rPr>
      <w:sz w:val="22"/>
      <w:lang w:val="sl-SI" w:eastAsia="en-US"/>
    </w:rPr>
  </w:style>
  <w:style w:type="paragraph" w:styleId="ListBullet">
    <w:name w:val="List Bullet"/>
    <w:basedOn w:val="Normal"/>
    <w:uiPriority w:val="99"/>
    <w:semiHidden/>
    <w:unhideWhenUsed/>
    <w:rsid w:val="00974864"/>
    <w:pPr>
      <w:numPr>
        <w:numId w:val="42"/>
      </w:numPr>
      <w:contextualSpacing/>
    </w:pPr>
  </w:style>
  <w:style w:type="paragraph" w:styleId="ListBullet2">
    <w:name w:val="List Bullet 2"/>
    <w:basedOn w:val="Normal"/>
    <w:uiPriority w:val="99"/>
    <w:semiHidden/>
    <w:unhideWhenUsed/>
    <w:rsid w:val="00974864"/>
    <w:pPr>
      <w:numPr>
        <w:numId w:val="43"/>
      </w:numPr>
      <w:contextualSpacing/>
    </w:pPr>
  </w:style>
  <w:style w:type="paragraph" w:styleId="ListBullet3">
    <w:name w:val="List Bullet 3"/>
    <w:basedOn w:val="Normal"/>
    <w:uiPriority w:val="99"/>
    <w:semiHidden/>
    <w:unhideWhenUsed/>
    <w:rsid w:val="00974864"/>
    <w:pPr>
      <w:numPr>
        <w:numId w:val="44"/>
      </w:numPr>
      <w:contextualSpacing/>
    </w:pPr>
  </w:style>
  <w:style w:type="paragraph" w:styleId="ListBullet4">
    <w:name w:val="List Bullet 4"/>
    <w:basedOn w:val="Normal"/>
    <w:uiPriority w:val="99"/>
    <w:semiHidden/>
    <w:unhideWhenUsed/>
    <w:rsid w:val="00974864"/>
    <w:pPr>
      <w:numPr>
        <w:numId w:val="45"/>
      </w:numPr>
      <w:contextualSpacing/>
    </w:pPr>
  </w:style>
  <w:style w:type="paragraph" w:styleId="ListBullet5">
    <w:name w:val="List Bullet 5"/>
    <w:basedOn w:val="Normal"/>
    <w:uiPriority w:val="99"/>
    <w:semiHidden/>
    <w:unhideWhenUsed/>
    <w:rsid w:val="00974864"/>
    <w:pPr>
      <w:numPr>
        <w:numId w:val="46"/>
      </w:numPr>
      <w:contextualSpacing/>
    </w:pPr>
  </w:style>
  <w:style w:type="paragraph" w:styleId="Caption">
    <w:name w:val="caption"/>
    <w:basedOn w:val="Normal"/>
    <w:next w:val="Normal"/>
    <w:uiPriority w:val="35"/>
    <w:semiHidden/>
    <w:unhideWhenUsed/>
    <w:qFormat/>
    <w:rsid w:val="00974864"/>
    <w:pPr>
      <w:spacing w:after="200"/>
    </w:pPr>
    <w:rPr>
      <w:i/>
      <w:iCs/>
      <w:color w:val="44546A" w:themeColor="text2"/>
      <w:sz w:val="18"/>
      <w:szCs w:val="18"/>
    </w:rPr>
  </w:style>
  <w:style w:type="paragraph" w:styleId="BlockText">
    <w:name w:val="Block Text"/>
    <w:basedOn w:val="Normal"/>
    <w:uiPriority w:val="99"/>
    <w:semiHidden/>
    <w:unhideWhenUsed/>
    <w:rsid w:val="0097486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E-mailSignature">
    <w:name w:val="E-mail Signature"/>
    <w:basedOn w:val="Normal"/>
    <w:link w:val="E-mailSignatureChar"/>
    <w:uiPriority w:val="99"/>
    <w:semiHidden/>
    <w:unhideWhenUsed/>
    <w:rsid w:val="00974864"/>
  </w:style>
  <w:style w:type="character" w:customStyle="1" w:styleId="E-mailSignatureChar">
    <w:name w:val="E-mail Signature Char"/>
    <w:basedOn w:val="DefaultParagraphFont"/>
    <w:link w:val="E-mailSignature"/>
    <w:uiPriority w:val="99"/>
    <w:semiHidden/>
    <w:rsid w:val="00974864"/>
    <w:rPr>
      <w:sz w:val="22"/>
      <w:lang w:val="sl-SI" w:eastAsia="en-US"/>
    </w:rPr>
  </w:style>
  <w:style w:type="paragraph" w:styleId="EndnoteText">
    <w:name w:val="endnote text"/>
    <w:basedOn w:val="Normal"/>
    <w:link w:val="EndnoteTextChar"/>
    <w:uiPriority w:val="99"/>
    <w:semiHidden/>
    <w:unhideWhenUsed/>
    <w:rsid w:val="00974864"/>
    <w:rPr>
      <w:sz w:val="20"/>
    </w:rPr>
  </w:style>
  <w:style w:type="character" w:customStyle="1" w:styleId="EndnoteTextChar">
    <w:name w:val="Endnote Text Char"/>
    <w:basedOn w:val="DefaultParagraphFont"/>
    <w:link w:val="EndnoteText"/>
    <w:uiPriority w:val="99"/>
    <w:semiHidden/>
    <w:rsid w:val="00974864"/>
    <w:rPr>
      <w:lang w:val="sl-SI" w:eastAsia="en-US"/>
    </w:rPr>
  </w:style>
  <w:style w:type="paragraph" w:styleId="NoteHeading">
    <w:name w:val="Note Heading"/>
    <w:basedOn w:val="Normal"/>
    <w:next w:val="Normal"/>
    <w:link w:val="NoteHeadingChar"/>
    <w:uiPriority w:val="99"/>
    <w:semiHidden/>
    <w:unhideWhenUsed/>
    <w:rsid w:val="00974864"/>
  </w:style>
  <w:style w:type="character" w:customStyle="1" w:styleId="NoteHeadingChar">
    <w:name w:val="Note Heading Char"/>
    <w:basedOn w:val="DefaultParagraphFont"/>
    <w:link w:val="NoteHeading"/>
    <w:uiPriority w:val="99"/>
    <w:semiHidden/>
    <w:rsid w:val="00974864"/>
    <w:rPr>
      <w:sz w:val="22"/>
      <w:lang w:val="sl-SI" w:eastAsia="en-US"/>
    </w:rPr>
  </w:style>
  <w:style w:type="paragraph" w:styleId="Closing">
    <w:name w:val="Closing"/>
    <w:basedOn w:val="Normal"/>
    <w:link w:val="ClosingChar"/>
    <w:uiPriority w:val="99"/>
    <w:semiHidden/>
    <w:unhideWhenUsed/>
    <w:rsid w:val="00974864"/>
    <w:pPr>
      <w:ind w:left="4252"/>
    </w:pPr>
  </w:style>
  <w:style w:type="character" w:customStyle="1" w:styleId="ClosingChar">
    <w:name w:val="Closing Char"/>
    <w:basedOn w:val="DefaultParagraphFont"/>
    <w:link w:val="Closing"/>
    <w:uiPriority w:val="99"/>
    <w:semiHidden/>
    <w:rsid w:val="00974864"/>
    <w:rPr>
      <w:sz w:val="22"/>
      <w:lang w:val="sl-SI" w:eastAsia="en-US"/>
    </w:rPr>
  </w:style>
  <w:style w:type="paragraph" w:styleId="HTMLAddress">
    <w:name w:val="HTML Address"/>
    <w:basedOn w:val="Normal"/>
    <w:link w:val="HTMLAddressChar"/>
    <w:uiPriority w:val="99"/>
    <w:semiHidden/>
    <w:unhideWhenUsed/>
    <w:rsid w:val="00974864"/>
    <w:rPr>
      <w:i/>
      <w:iCs/>
    </w:rPr>
  </w:style>
  <w:style w:type="character" w:customStyle="1" w:styleId="HTMLAddressChar">
    <w:name w:val="HTML Address Char"/>
    <w:basedOn w:val="DefaultParagraphFont"/>
    <w:link w:val="HTMLAddress"/>
    <w:uiPriority w:val="99"/>
    <w:semiHidden/>
    <w:rsid w:val="00974864"/>
    <w:rPr>
      <w:i/>
      <w:iCs/>
      <w:sz w:val="22"/>
      <w:lang w:val="sl-SI" w:eastAsia="en-US"/>
    </w:rPr>
  </w:style>
  <w:style w:type="paragraph" w:styleId="HTMLPreformatted">
    <w:name w:val="HTML Preformatted"/>
    <w:basedOn w:val="Normal"/>
    <w:link w:val="HTMLPreformattedChar"/>
    <w:uiPriority w:val="99"/>
    <w:semiHidden/>
    <w:unhideWhenUsed/>
    <w:rsid w:val="00974864"/>
    <w:rPr>
      <w:rFonts w:ascii="Consolas" w:hAnsi="Consolas"/>
      <w:sz w:val="20"/>
    </w:rPr>
  </w:style>
  <w:style w:type="character" w:customStyle="1" w:styleId="HTMLPreformattedChar">
    <w:name w:val="HTML Preformatted Char"/>
    <w:basedOn w:val="DefaultParagraphFont"/>
    <w:link w:val="HTMLPreformatted"/>
    <w:uiPriority w:val="99"/>
    <w:semiHidden/>
    <w:rsid w:val="00974864"/>
    <w:rPr>
      <w:rFonts w:ascii="Consolas" w:hAnsi="Consolas"/>
      <w:lang w:val="sl-SI" w:eastAsia="en-US"/>
    </w:rPr>
  </w:style>
  <w:style w:type="paragraph" w:styleId="Index1">
    <w:name w:val="index 1"/>
    <w:basedOn w:val="Normal"/>
    <w:next w:val="Normal"/>
    <w:autoRedefine/>
    <w:uiPriority w:val="99"/>
    <w:semiHidden/>
    <w:unhideWhenUsed/>
    <w:rsid w:val="00974864"/>
    <w:pPr>
      <w:ind w:left="220" w:hanging="220"/>
    </w:pPr>
  </w:style>
  <w:style w:type="paragraph" w:styleId="Index2">
    <w:name w:val="index 2"/>
    <w:basedOn w:val="Normal"/>
    <w:next w:val="Normal"/>
    <w:autoRedefine/>
    <w:uiPriority w:val="99"/>
    <w:semiHidden/>
    <w:unhideWhenUsed/>
    <w:rsid w:val="00974864"/>
    <w:pPr>
      <w:ind w:left="440" w:hanging="220"/>
    </w:pPr>
  </w:style>
  <w:style w:type="paragraph" w:styleId="Index3">
    <w:name w:val="index 3"/>
    <w:basedOn w:val="Normal"/>
    <w:next w:val="Normal"/>
    <w:autoRedefine/>
    <w:uiPriority w:val="99"/>
    <w:semiHidden/>
    <w:unhideWhenUsed/>
    <w:rsid w:val="00974864"/>
    <w:pPr>
      <w:ind w:left="660" w:hanging="220"/>
    </w:pPr>
  </w:style>
  <w:style w:type="paragraph" w:styleId="Index4">
    <w:name w:val="index 4"/>
    <w:basedOn w:val="Normal"/>
    <w:next w:val="Normal"/>
    <w:autoRedefine/>
    <w:uiPriority w:val="99"/>
    <w:semiHidden/>
    <w:unhideWhenUsed/>
    <w:rsid w:val="00974864"/>
    <w:pPr>
      <w:ind w:left="880" w:hanging="220"/>
    </w:pPr>
  </w:style>
  <w:style w:type="paragraph" w:styleId="Index5">
    <w:name w:val="index 5"/>
    <w:basedOn w:val="Normal"/>
    <w:next w:val="Normal"/>
    <w:autoRedefine/>
    <w:uiPriority w:val="99"/>
    <w:semiHidden/>
    <w:unhideWhenUsed/>
    <w:rsid w:val="00974864"/>
    <w:pPr>
      <w:ind w:left="1100" w:hanging="220"/>
    </w:pPr>
  </w:style>
  <w:style w:type="paragraph" w:styleId="Index6">
    <w:name w:val="index 6"/>
    <w:basedOn w:val="Normal"/>
    <w:next w:val="Normal"/>
    <w:autoRedefine/>
    <w:uiPriority w:val="99"/>
    <w:semiHidden/>
    <w:unhideWhenUsed/>
    <w:rsid w:val="00974864"/>
    <w:pPr>
      <w:ind w:left="1320" w:hanging="220"/>
    </w:pPr>
  </w:style>
  <w:style w:type="paragraph" w:styleId="Index7">
    <w:name w:val="index 7"/>
    <w:basedOn w:val="Normal"/>
    <w:next w:val="Normal"/>
    <w:autoRedefine/>
    <w:uiPriority w:val="99"/>
    <w:semiHidden/>
    <w:unhideWhenUsed/>
    <w:rsid w:val="00974864"/>
    <w:pPr>
      <w:ind w:left="1540" w:hanging="220"/>
    </w:pPr>
  </w:style>
  <w:style w:type="paragraph" w:styleId="Index8">
    <w:name w:val="index 8"/>
    <w:basedOn w:val="Normal"/>
    <w:next w:val="Normal"/>
    <w:autoRedefine/>
    <w:uiPriority w:val="99"/>
    <w:semiHidden/>
    <w:unhideWhenUsed/>
    <w:rsid w:val="00974864"/>
    <w:pPr>
      <w:ind w:left="1760" w:hanging="220"/>
    </w:pPr>
  </w:style>
  <w:style w:type="paragraph" w:styleId="Index9">
    <w:name w:val="index 9"/>
    <w:basedOn w:val="Normal"/>
    <w:next w:val="Normal"/>
    <w:autoRedefine/>
    <w:uiPriority w:val="99"/>
    <w:semiHidden/>
    <w:unhideWhenUsed/>
    <w:rsid w:val="00974864"/>
    <w:pPr>
      <w:ind w:left="1980" w:hanging="220"/>
    </w:pPr>
  </w:style>
  <w:style w:type="paragraph" w:styleId="IndexHeading">
    <w:name w:val="index heading"/>
    <w:basedOn w:val="Normal"/>
    <w:next w:val="Index1"/>
    <w:uiPriority w:val="99"/>
    <w:semiHidden/>
    <w:unhideWhenUsed/>
    <w:rsid w:val="00974864"/>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rsid w:val="00974864"/>
    <w:pPr>
      <w:keepLines/>
      <w:numPr>
        <w:numId w:val="0"/>
      </w:numPr>
      <w:spacing w:before="240"/>
      <w:outlineLvl w:val="9"/>
    </w:pPr>
    <w:rPr>
      <w:rFonts w:asciiTheme="majorHAnsi" w:eastAsiaTheme="majorEastAsia" w:hAnsiTheme="majorHAnsi" w:cstheme="majorBidi"/>
      <w:b w:val="0"/>
      <w:caps w:val="0"/>
      <w:color w:val="2F5496" w:themeColor="accent1" w:themeShade="BF"/>
      <w:sz w:val="32"/>
      <w:szCs w:val="32"/>
    </w:rPr>
  </w:style>
  <w:style w:type="paragraph" w:styleId="IntenseQuote">
    <w:name w:val="Intense Quote"/>
    <w:basedOn w:val="Normal"/>
    <w:next w:val="Normal"/>
    <w:link w:val="IntenseQuoteChar"/>
    <w:uiPriority w:val="30"/>
    <w:qFormat/>
    <w:rsid w:val="0097486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74864"/>
    <w:rPr>
      <w:i/>
      <w:iCs/>
      <w:color w:val="4472C4" w:themeColor="accent1"/>
      <w:sz w:val="22"/>
      <w:lang w:val="sl-SI" w:eastAsia="en-US"/>
    </w:rPr>
  </w:style>
  <w:style w:type="paragraph" w:styleId="NoSpacing">
    <w:name w:val="No Spacing"/>
    <w:uiPriority w:val="1"/>
    <w:qFormat/>
    <w:rsid w:val="00974864"/>
    <w:rPr>
      <w:sz w:val="22"/>
      <w:lang w:val="sl-SI" w:eastAsia="en-US"/>
    </w:rPr>
  </w:style>
  <w:style w:type="paragraph" w:styleId="List">
    <w:name w:val="List"/>
    <w:basedOn w:val="Normal"/>
    <w:uiPriority w:val="99"/>
    <w:semiHidden/>
    <w:unhideWhenUsed/>
    <w:rsid w:val="00974864"/>
    <w:pPr>
      <w:ind w:left="283" w:hanging="283"/>
      <w:contextualSpacing/>
    </w:pPr>
  </w:style>
  <w:style w:type="paragraph" w:styleId="List2">
    <w:name w:val="List 2"/>
    <w:basedOn w:val="Normal"/>
    <w:uiPriority w:val="99"/>
    <w:semiHidden/>
    <w:unhideWhenUsed/>
    <w:rsid w:val="00974864"/>
    <w:pPr>
      <w:ind w:left="566" w:hanging="283"/>
      <w:contextualSpacing/>
    </w:pPr>
  </w:style>
  <w:style w:type="paragraph" w:styleId="List3">
    <w:name w:val="List 3"/>
    <w:basedOn w:val="Normal"/>
    <w:uiPriority w:val="99"/>
    <w:semiHidden/>
    <w:unhideWhenUsed/>
    <w:rsid w:val="00974864"/>
    <w:pPr>
      <w:ind w:left="849" w:hanging="283"/>
      <w:contextualSpacing/>
    </w:pPr>
  </w:style>
  <w:style w:type="paragraph" w:styleId="List4">
    <w:name w:val="List 4"/>
    <w:basedOn w:val="Normal"/>
    <w:uiPriority w:val="99"/>
    <w:semiHidden/>
    <w:unhideWhenUsed/>
    <w:rsid w:val="00974864"/>
    <w:pPr>
      <w:ind w:left="1132" w:hanging="283"/>
      <w:contextualSpacing/>
    </w:pPr>
  </w:style>
  <w:style w:type="paragraph" w:styleId="List5">
    <w:name w:val="List 5"/>
    <w:basedOn w:val="Normal"/>
    <w:uiPriority w:val="99"/>
    <w:semiHidden/>
    <w:unhideWhenUsed/>
    <w:rsid w:val="00974864"/>
    <w:pPr>
      <w:ind w:left="1415" w:hanging="283"/>
      <w:contextualSpacing/>
    </w:pPr>
  </w:style>
  <w:style w:type="paragraph" w:styleId="ListContinue">
    <w:name w:val="List Continue"/>
    <w:basedOn w:val="Normal"/>
    <w:uiPriority w:val="99"/>
    <w:semiHidden/>
    <w:unhideWhenUsed/>
    <w:rsid w:val="00974864"/>
    <w:pPr>
      <w:spacing w:after="120"/>
      <w:ind w:left="283"/>
      <w:contextualSpacing/>
    </w:pPr>
  </w:style>
  <w:style w:type="paragraph" w:styleId="ListContinue2">
    <w:name w:val="List Continue 2"/>
    <w:basedOn w:val="Normal"/>
    <w:uiPriority w:val="99"/>
    <w:semiHidden/>
    <w:unhideWhenUsed/>
    <w:rsid w:val="00974864"/>
    <w:pPr>
      <w:spacing w:after="120"/>
      <w:ind w:left="566"/>
      <w:contextualSpacing/>
    </w:pPr>
  </w:style>
  <w:style w:type="paragraph" w:styleId="ListContinue3">
    <w:name w:val="List Continue 3"/>
    <w:basedOn w:val="Normal"/>
    <w:uiPriority w:val="99"/>
    <w:semiHidden/>
    <w:unhideWhenUsed/>
    <w:rsid w:val="00974864"/>
    <w:pPr>
      <w:spacing w:after="120"/>
      <w:ind w:left="849"/>
      <w:contextualSpacing/>
    </w:pPr>
  </w:style>
  <w:style w:type="paragraph" w:styleId="ListContinue4">
    <w:name w:val="List Continue 4"/>
    <w:basedOn w:val="Normal"/>
    <w:uiPriority w:val="99"/>
    <w:semiHidden/>
    <w:unhideWhenUsed/>
    <w:rsid w:val="00974864"/>
    <w:pPr>
      <w:spacing w:after="120"/>
      <w:ind w:left="1132"/>
      <w:contextualSpacing/>
    </w:pPr>
  </w:style>
  <w:style w:type="paragraph" w:styleId="ListContinue5">
    <w:name w:val="List Continue 5"/>
    <w:basedOn w:val="Normal"/>
    <w:uiPriority w:val="99"/>
    <w:semiHidden/>
    <w:unhideWhenUsed/>
    <w:rsid w:val="00974864"/>
    <w:pPr>
      <w:spacing w:after="120"/>
      <w:ind w:left="1415"/>
      <w:contextualSpacing/>
    </w:pPr>
  </w:style>
  <w:style w:type="paragraph" w:styleId="ListNumber">
    <w:name w:val="List Number"/>
    <w:basedOn w:val="Normal"/>
    <w:uiPriority w:val="99"/>
    <w:semiHidden/>
    <w:unhideWhenUsed/>
    <w:rsid w:val="00974864"/>
    <w:pPr>
      <w:numPr>
        <w:numId w:val="47"/>
      </w:numPr>
      <w:contextualSpacing/>
    </w:pPr>
  </w:style>
  <w:style w:type="paragraph" w:styleId="ListNumber2">
    <w:name w:val="List Number 2"/>
    <w:basedOn w:val="Normal"/>
    <w:uiPriority w:val="99"/>
    <w:semiHidden/>
    <w:unhideWhenUsed/>
    <w:rsid w:val="00974864"/>
    <w:pPr>
      <w:numPr>
        <w:numId w:val="48"/>
      </w:numPr>
      <w:contextualSpacing/>
    </w:pPr>
  </w:style>
  <w:style w:type="paragraph" w:styleId="ListNumber3">
    <w:name w:val="List Number 3"/>
    <w:basedOn w:val="Normal"/>
    <w:uiPriority w:val="99"/>
    <w:semiHidden/>
    <w:unhideWhenUsed/>
    <w:rsid w:val="00974864"/>
    <w:pPr>
      <w:numPr>
        <w:numId w:val="49"/>
      </w:numPr>
      <w:contextualSpacing/>
    </w:pPr>
  </w:style>
  <w:style w:type="paragraph" w:styleId="ListNumber4">
    <w:name w:val="List Number 4"/>
    <w:basedOn w:val="Normal"/>
    <w:uiPriority w:val="99"/>
    <w:semiHidden/>
    <w:unhideWhenUsed/>
    <w:rsid w:val="00974864"/>
    <w:pPr>
      <w:numPr>
        <w:numId w:val="50"/>
      </w:numPr>
      <w:contextualSpacing/>
    </w:pPr>
  </w:style>
  <w:style w:type="paragraph" w:styleId="ListNumber5">
    <w:name w:val="List Number 5"/>
    <w:basedOn w:val="Normal"/>
    <w:uiPriority w:val="99"/>
    <w:semiHidden/>
    <w:unhideWhenUsed/>
    <w:rsid w:val="00974864"/>
    <w:pPr>
      <w:numPr>
        <w:numId w:val="51"/>
      </w:numPr>
      <w:contextualSpacing/>
    </w:pPr>
  </w:style>
  <w:style w:type="paragraph" w:styleId="Bibliography">
    <w:name w:val="Bibliography"/>
    <w:basedOn w:val="Normal"/>
    <w:next w:val="Normal"/>
    <w:uiPriority w:val="37"/>
    <w:semiHidden/>
    <w:unhideWhenUsed/>
    <w:rsid w:val="00974864"/>
  </w:style>
  <w:style w:type="paragraph" w:styleId="MacroText">
    <w:name w:val="macro"/>
    <w:link w:val="MacroTextChar"/>
    <w:uiPriority w:val="99"/>
    <w:semiHidden/>
    <w:unhideWhenUsed/>
    <w:rsid w:val="0097486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sl-SI" w:eastAsia="en-US"/>
    </w:rPr>
  </w:style>
  <w:style w:type="character" w:customStyle="1" w:styleId="MacroTextChar">
    <w:name w:val="Macro Text Char"/>
    <w:basedOn w:val="DefaultParagraphFont"/>
    <w:link w:val="MacroText"/>
    <w:uiPriority w:val="99"/>
    <w:semiHidden/>
    <w:rsid w:val="00974864"/>
    <w:rPr>
      <w:rFonts w:ascii="Consolas" w:hAnsi="Consolas"/>
      <w:lang w:val="sl-SI" w:eastAsia="en-US"/>
    </w:rPr>
  </w:style>
  <w:style w:type="paragraph" w:styleId="MessageHeader">
    <w:name w:val="Message Header"/>
    <w:basedOn w:val="Normal"/>
    <w:link w:val="MessageHeaderChar"/>
    <w:uiPriority w:val="99"/>
    <w:semiHidden/>
    <w:unhideWhenUsed/>
    <w:rsid w:val="0097486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74864"/>
    <w:rPr>
      <w:rFonts w:asciiTheme="majorHAnsi" w:eastAsiaTheme="majorEastAsia" w:hAnsiTheme="majorHAnsi" w:cstheme="majorBidi"/>
      <w:sz w:val="24"/>
      <w:szCs w:val="24"/>
      <w:shd w:val="pct20" w:color="auto" w:fill="auto"/>
      <w:lang w:val="sl-SI" w:eastAsia="en-US"/>
    </w:rPr>
  </w:style>
  <w:style w:type="paragraph" w:styleId="PlainText">
    <w:name w:val="Plain Text"/>
    <w:basedOn w:val="Normal"/>
    <w:link w:val="PlainTextChar"/>
    <w:uiPriority w:val="99"/>
    <w:semiHidden/>
    <w:unhideWhenUsed/>
    <w:rsid w:val="00974864"/>
    <w:rPr>
      <w:rFonts w:ascii="Consolas" w:hAnsi="Consolas"/>
      <w:sz w:val="21"/>
      <w:szCs w:val="21"/>
    </w:rPr>
  </w:style>
  <w:style w:type="character" w:customStyle="1" w:styleId="PlainTextChar">
    <w:name w:val="Plain Text Char"/>
    <w:basedOn w:val="DefaultParagraphFont"/>
    <w:link w:val="PlainText"/>
    <w:uiPriority w:val="99"/>
    <w:semiHidden/>
    <w:rsid w:val="00974864"/>
    <w:rPr>
      <w:rFonts w:ascii="Consolas" w:hAnsi="Consolas"/>
      <w:sz w:val="21"/>
      <w:szCs w:val="21"/>
      <w:lang w:val="sl-SI" w:eastAsia="en-US"/>
    </w:rPr>
  </w:style>
  <w:style w:type="paragraph" w:styleId="TableofAuthorities">
    <w:name w:val="table of authorities"/>
    <w:basedOn w:val="Normal"/>
    <w:next w:val="Normal"/>
    <w:uiPriority w:val="99"/>
    <w:semiHidden/>
    <w:unhideWhenUsed/>
    <w:rsid w:val="00974864"/>
    <w:pPr>
      <w:ind w:left="220" w:hanging="220"/>
    </w:pPr>
  </w:style>
  <w:style w:type="paragraph" w:styleId="TOAHeading">
    <w:name w:val="toa heading"/>
    <w:basedOn w:val="Normal"/>
    <w:next w:val="Normal"/>
    <w:uiPriority w:val="99"/>
    <w:semiHidden/>
    <w:unhideWhenUsed/>
    <w:rsid w:val="00974864"/>
    <w:pPr>
      <w:spacing w:before="120"/>
    </w:pPr>
    <w:rPr>
      <w:rFonts w:asciiTheme="majorHAnsi" w:eastAsiaTheme="majorEastAsia" w:hAnsiTheme="majorHAnsi" w:cstheme="majorBidi"/>
      <w:b/>
      <w:bCs/>
      <w:sz w:val="24"/>
      <w:szCs w:val="24"/>
    </w:rPr>
  </w:style>
  <w:style w:type="paragraph" w:styleId="NormalIndent">
    <w:name w:val="Normal Indent"/>
    <w:basedOn w:val="Normal"/>
    <w:uiPriority w:val="99"/>
    <w:semiHidden/>
    <w:unhideWhenUsed/>
    <w:rsid w:val="00974864"/>
    <w:pPr>
      <w:ind w:left="708"/>
    </w:pPr>
  </w:style>
  <w:style w:type="paragraph" w:styleId="BodyText">
    <w:name w:val="Body Text"/>
    <w:basedOn w:val="Normal"/>
    <w:link w:val="BodyTextChar"/>
    <w:uiPriority w:val="99"/>
    <w:semiHidden/>
    <w:unhideWhenUsed/>
    <w:rsid w:val="00974864"/>
    <w:pPr>
      <w:spacing w:after="120"/>
    </w:pPr>
  </w:style>
  <w:style w:type="character" w:customStyle="1" w:styleId="BodyTextChar">
    <w:name w:val="Body Text Char"/>
    <w:basedOn w:val="DefaultParagraphFont"/>
    <w:link w:val="BodyText"/>
    <w:uiPriority w:val="99"/>
    <w:semiHidden/>
    <w:rsid w:val="00974864"/>
    <w:rPr>
      <w:sz w:val="22"/>
      <w:lang w:val="sl-SI" w:eastAsia="en-US"/>
    </w:rPr>
  </w:style>
  <w:style w:type="paragraph" w:styleId="BodyText2">
    <w:name w:val="Body Text 2"/>
    <w:basedOn w:val="Normal"/>
    <w:link w:val="BodyText2Char"/>
    <w:uiPriority w:val="99"/>
    <w:semiHidden/>
    <w:unhideWhenUsed/>
    <w:rsid w:val="00974864"/>
    <w:pPr>
      <w:spacing w:after="120" w:line="480" w:lineRule="auto"/>
    </w:pPr>
  </w:style>
  <w:style w:type="character" w:customStyle="1" w:styleId="BodyText2Char">
    <w:name w:val="Body Text 2 Char"/>
    <w:basedOn w:val="DefaultParagraphFont"/>
    <w:link w:val="BodyText2"/>
    <w:uiPriority w:val="99"/>
    <w:semiHidden/>
    <w:rsid w:val="00974864"/>
    <w:rPr>
      <w:sz w:val="22"/>
      <w:lang w:val="sl-SI" w:eastAsia="en-US"/>
    </w:rPr>
  </w:style>
  <w:style w:type="paragraph" w:styleId="BodyTextIndent2">
    <w:name w:val="Body Text Indent 2"/>
    <w:basedOn w:val="Normal"/>
    <w:link w:val="BodyTextIndent2Char"/>
    <w:uiPriority w:val="99"/>
    <w:semiHidden/>
    <w:unhideWhenUsed/>
    <w:rsid w:val="00974864"/>
    <w:pPr>
      <w:spacing w:after="120" w:line="480" w:lineRule="auto"/>
      <w:ind w:left="283"/>
    </w:pPr>
  </w:style>
  <w:style w:type="character" w:customStyle="1" w:styleId="BodyTextIndent2Char">
    <w:name w:val="Body Text Indent 2 Char"/>
    <w:basedOn w:val="DefaultParagraphFont"/>
    <w:link w:val="BodyTextIndent2"/>
    <w:uiPriority w:val="99"/>
    <w:semiHidden/>
    <w:rsid w:val="00974864"/>
    <w:rPr>
      <w:sz w:val="22"/>
      <w:lang w:val="sl-SI" w:eastAsia="en-US"/>
    </w:rPr>
  </w:style>
  <w:style w:type="paragraph" w:styleId="BodyTextIndent3">
    <w:name w:val="Body Text Indent 3"/>
    <w:basedOn w:val="Normal"/>
    <w:link w:val="BodyTextIndent3Char"/>
    <w:uiPriority w:val="99"/>
    <w:semiHidden/>
    <w:unhideWhenUsed/>
    <w:rsid w:val="0097486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74864"/>
    <w:rPr>
      <w:sz w:val="16"/>
      <w:szCs w:val="16"/>
      <w:lang w:val="sl-SI" w:eastAsia="en-US"/>
    </w:rPr>
  </w:style>
  <w:style w:type="paragraph" w:styleId="BodyTextFirstIndent">
    <w:name w:val="Body Text First Indent"/>
    <w:basedOn w:val="BodyText"/>
    <w:link w:val="BodyTextFirstIndentChar"/>
    <w:uiPriority w:val="99"/>
    <w:semiHidden/>
    <w:unhideWhenUsed/>
    <w:rsid w:val="00974864"/>
    <w:pPr>
      <w:spacing w:after="0"/>
      <w:ind w:firstLine="360"/>
    </w:pPr>
  </w:style>
  <w:style w:type="character" w:customStyle="1" w:styleId="BodyTextFirstIndentChar">
    <w:name w:val="Body Text First Indent Char"/>
    <w:basedOn w:val="BodyTextChar"/>
    <w:link w:val="BodyTextFirstIndent"/>
    <w:uiPriority w:val="99"/>
    <w:semiHidden/>
    <w:rsid w:val="00974864"/>
    <w:rPr>
      <w:sz w:val="22"/>
      <w:lang w:val="sl-SI" w:eastAsia="en-US"/>
    </w:rPr>
  </w:style>
  <w:style w:type="paragraph" w:styleId="BodyTextFirstIndent2">
    <w:name w:val="Body Text First Indent 2"/>
    <w:basedOn w:val="BodyTextIndent"/>
    <w:link w:val="BodyTextFirstIndent2Char"/>
    <w:uiPriority w:val="99"/>
    <w:semiHidden/>
    <w:unhideWhenUsed/>
    <w:rsid w:val="00974864"/>
    <w:pPr>
      <w:spacing w:after="0"/>
      <w:ind w:left="360" w:firstLine="360"/>
    </w:pPr>
  </w:style>
  <w:style w:type="character" w:customStyle="1" w:styleId="BodyTextIndentChar">
    <w:name w:val="Body Text Indent Char"/>
    <w:basedOn w:val="DefaultParagraphFont"/>
    <w:link w:val="BodyTextIndent"/>
    <w:rsid w:val="00974864"/>
    <w:rPr>
      <w:sz w:val="22"/>
      <w:lang w:val="sl-SI" w:eastAsia="en-US"/>
    </w:rPr>
  </w:style>
  <w:style w:type="character" w:customStyle="1" w:styleId="BodyTextFirstIndent2Char">
    <w:name w:val="Body Text First Indent 2 Char"/>
    <w:basedOn w:val="BodyTextIndentChar"/>
    <w:link w:val="BodyTextFirstIndent2"/>
    <w:uiPriority w:val="99"/>
    <w:semiHidden/>
    <w:rsid w:val="00974864"/>
    <w:rPr>
      <w:sz w:val="22"/>
      <w:lang w:val="sl-SI" w:eastAsia="en-US"/>
    </w:rPr>
  </w:style>
  <w:style w:type="paragraph" w:styleId="Title">
    <w:name w:val="Title"/>
    <w:basedOn w:val="Normal"/>
    <w:next w:val="Normal"/>
    <w:link w:val="TitleChar"/>
    <w:uiPriority w:val="10"/>
    <w:qFormat/>
    <w:rsid w:val="0097486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4864"/>
    <w:rPr>
      <w:rFonts w:asciiTheme="majorHAnsi" w:eastAsiaTheme="majorEastAsia" w:hAnsiTheme="majorHAnsi" w:cstheme="majorBidi"/>
      <w:spacing w:val="-10"/>
      <w:kern w:val="28"/>
      <w:sz w:val="56"/>
      <w:szCs w:val="56"/>
      <w:lang w:val="sl-SI" w:eastAsia="en-US"/>
    </w:rPr>
  </w:style>
  <w:style w:type="paragraph" w:styleId="EnvelopeReturn">
    <w:name w:val="envelope return"/>
    <w:basedOn w:val="Normal"/>
    <w:uiPriority w:val="99"/>
    <w:semiHidden/>
    <w:unhideWhenUsed/>
    <w:rsid w:val="00974864"/>
    <w:rPr>
      <w:rFonts w:asciiTheme="majorHAnsi" w:eastAsiaTheme="majorEastAsia" w:hAnsiTheme="majorHAnsi" w:cstheme="majorBidi"/>
      <w:sz w:val="20"/>
    </w:rPr>
  </w:style>
  <w:style w:type="paragraph" w:styleId="EnvelopeAddress">
    <w:name w:val="envelope address"/>
    <w:basedOn w:val="Normal"/>
    <w:uiPriority w:val="99"/>
    <w:semiHidden/>
    <w:unhideWhenUsed/>
    <w:rsid w:val="00974864"/>
    <w:pPr>
      <w:framePr w:w="4320" w:h="2160" w:hRule="exact" w:hSpace="141" w:wrap="auto" w:hAnchor="page" w:xAlign="center" w:yAlign="bottom"/>
      <w:ind w:left="1"/>
    </w:pPr>
    <w:rPr>
      <w:rFonts w:asciiTheme="majorHAnsi" w:eastAsiaTheme="majorEastAsia" w:hAnsiTheme="majorHAnsi" w:cstheme="majorBidi"/>
      <w:sz w:val="24"/>
      <w:szCs w:val="24"/>
    </w:rPr>
  </w:style>
  <w:style w:type="paragraph" w:styleId="Signature">
    <w:name w:val="Signature"/>
    <w:basedOn w:val="Normal"/>
    <w:link w:val="SignatureChar"/>
    <w:uiPriority w:val="99"/>
    <w:semiHidden/>
    <w:unhideWhenUsed/>
    <w:rsid w:val="00974864"/>
    <w:pPr>
      <w:ind w:left="4252"/>
    </w:pPr>
  </w:style>
  <w:style w:type="character" w:customStyle="1" w:styleId="SignatureChar">
    <w:name w:val="Signature Char"/>
    <w:basedOn w:val="DefaultParagraphFont"/>
    <w:link w:val="Signature"/>
    <w:uiPriority w:val="99"/>
    <w:semiHidden/>
    <w:rsid w:val="00974864"/>
    <w:rPr>
      <w:sz w:val="22"/>
      <w:lang w:val="sl-SI" w:eastAsia="en-US"/>
    </w:rPr>
  </w:style>
  <w:style w:type="paragraph" w:styleId="Subtitle">
    <w:name w:val="Subtitle"/>
    <w:basedOn w:val="Normal"/>
    <w:next w:val="Normal"/>
    <w:link w:val="SubtitleChar"/>
    <w:uiPriority w:val="11"/>
    <w:qFormat/>
    <w:rsid w:val="00974864"/>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974864"/>
    <w:rPr>
      <w:rFonts w:asciiTheme="minorHAnsi" w:eastAsiaTheme="minorEastAsia" w:hAnsiTheme="minorHAnsi" w:cstheme="minorBidi"/>
      <w:color w:val="5A5A5A" w:themeColor="text1" w:themeTint="A5"/>
      <w:spacing w:val="15"/>
      <w:sz w:val="22"/>
      <w:szCs w:val="22"/>
      <w:lang w:val="sl-SI" w:eastAsia="en-US"/>
    </w:rPr>
  </w:style>
  <w:style w:type="paragraph" w:styleId="TOC2">
    <w:name w:val="toc 2"/>
    <w:basedOn w:val="Normal"/>
    <w:next w:val="Normal"/>
    <w:autoRedefine/>
    <w:uiPriority w:val="39"/>
    <w:semiHidden/>
    <w:unhideWhenUsed/>
    <w:rsid w:val="00974864"/>
    <w:pPr>
      <w:spacing w:after="100"/>
      <w:ind w:left="220"/>
    </w:pPr>
  </w:style>
  <w:style w:type="paragraph" w:styleId="TOC3">
    <w:name w:val="toc 3"/>
    <w:basedOn w:val="Normal"/>
    <w:next w:val="Normal"/>
    <w:autoRedefine/>
    <w:uiPriority w:val="39"/>
    <w:semiHidden/>
    <w:unhideWhenUsed/>
    <w:rsid w:val="00974864"/>
    <w:pPr>
      <w:spacing w:after="100"/>
      <w:ind w:left="440"/>
    </w:pPr>
  </w:style>
  <w:style w:type="paragraph" w:styleId="TOC4">
    <w:name w:val="toc 4"/>
    <w:basedOn w:val="Normal"/>
    <w:next w:val="Normal"/>
    <w:autoRedefine/>
    <w:uiPriority w:val="39"/>
    <w:semiHidden/>
    <w:unhideWhenUsed/>
    <w:rsid w:val="00974864"/>
    <w:pPr>
      <w:spacing w:after="100"/>
      <w:ind w:left="660"/>
    </w:pPr>
  </w:style>
  <w:style w:type="paragraph" w:styleId="TOC5">
    <w:name w:val="toc 5"/>
    <w:basedOn w:val="Normal"/>
    <w:next w:val="Normal"/>
    <w:autoRedefine/>
    <w:uiPriority w:val="39"/>
    <w:semiHidden/>
    <w:unhideWhenUsed/>
    <w:rsid w:val="00974864"/>
    <w:pPr>
      <w:spacing w:after="100"/>
      <w:ind w:left="880"/>
    </w:pPr>
  </w:style>
  <w:style w:type="paragraph" w:styleId="TOC6">
    <w:name w:val="toc 6"/>
    <w:basedOn w:val="Normal"/>
    <w:next w:val="Normal"/>
    <w:autoRedefine/>
    <w:uiPriority w:val="39"/>
    <w:semiHidden/>
    <w:unhideWhenUsed/>
    <w:rsid w:val="00974864"/>
    <w:pPr>
      <w:spacing w:after="100"/>
      <w:ind w:left="1100"/>
    </w:pPr>
  </w:style>
  <w:style w:type="paragraph" w:styleId="TOC7">
    <w:name w:val="toc 7"/>
    <w:basedOn w:val="Normal"/>
    <w:next w:val="Normal"/>
    <w:autoRedefine/>
    <w:uiPriority w:val="39"/>
    <w:semiHidden/>
    <w:unhideWhenUsed/>
    <w:rsid w:val="00974864"/>
    <w:pPr>
      <w:spacing w:after="100"/>
      <w:ind w:left="1320"/>
    </w:pPr>
  </w:style>
  <w:style w:type="paragraph" w:styleId="TOC8">
    <w:name w:val="toc 8"/>
    <w:basedOn w:val="Normal"/>
    <w:next w:val="Normal"/>
    <w:autoRedefine/>
    <w:uiPriority w:val="39"/>
    <w:semiHidden/>
    <w:unhideWhenUsed/>
    <w:rsid w:val="00974864"/>
    <w:pPr>
      <w:spacing w:after="100"/>
      <w:ind w:left="1540"/>
    </w:pPr>
  </w:style>
  <w:style w:type="paragraph" w:styleId="TOC9">
    <w:name w:val="toc 9"/>
    <w:basedOn w:val="Normal"/>
    <w:next w:val="Normal"/>
    <w:autoRedefine/>
    <w:uiPriority w:val="39"/>
    <w:semiHidden/>
    <w:unhideWhenUsed/>
    <w:rsid w:val="00974864"/>
    <w:pPr>
      <w:spacing w:after="100"/>
      <w:ind w:left="1760"/>
    </w:pPr>
  </w:style>
  <w:style w:type="paragraph" w:styleId="Quote">
    <w:name w:val="Quote"/>
    <w:basedOn w:val="Normal"/>
    <w:next w:val="Normal"/>
    <w:link w:val="QuoteChar"/>
    <w:uiPriority w:val="29"/>
    <w:qFormat/>
    <w:rsid w:val="0097486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74864"/>
    <w:rPr>
      <w:i/>
      <w:iCs/>
      <w:color w:val="404040" w:themeColor="text1" w:themeTint="BF"/>
      <w:sz w:val="22"/>
      <w:lang w:val="sl-SI" w:eastAsia="en-US"/>
    </w:rPr>
  </w:style>
  <w:style w:type="character" w:styleId="UnresolvedMention">
    <w:name w:val="Unresolved Mention"/>
    <w:basedOn w:val="DefaultParagraphFont"/>
    <w:uiPriority w:val="99"/>
    <w:semiHidden/>
    <w:unhideWhenUsed/>
    <w:rsid w:val="000047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87794">
      <w:bodyDiv w:val="1"/>
      <w:marLeft w:val="0"/>
      <w:marRight w:val="0"/>
      <w:marTop w:val="0"/>
      <w:marBottom w:val="0"/>
      <w:divBdr>
        <w:top w:val="none" w:sz="0" w:space="0" w:color="auto"/>
        <w:left w:val="none" w:sz="0" w:space="0" w:color="auto"/>
        <w:bottom w:val="none" w:sz="0" w:space="0" w:color="auto"/>
        <w:right w:val="none" w:sz="0" w:space="0" w:color="auto"/>
      </w:divBdr>
    </w:div>
    <w:div w:id="80225950">
      <w:bodyDiv w:val="1"/>
      <w:marLeft w:val="0"/>
      <w:marRight w:val="0"/>
      <w:marTop w:val="0"/>
      <w:marBottom w:val="0"/>
      <w:divBdr>
        <w:top w:val="none" w:sz="0" w:space="0" w:color="auto"/>
        <w:left w:val="none" w:sz="0" w:space="0" w:color="auto"/>
        <w:bottom w:val="none" w:sz="0" w:space="0" w:color="auto"/>
        <w:right w:val="none" w:sz="0" w:space="0" w:color="auto"/>
      </w:divBdr>
    </w:div>
    <w:div w:id="188570716">
      <w:bodyDiv w:val="1"/>
      <w:marLeft w:val="0"/>
      <w:marRight w:val="0"/>
      <w:marTop w:val="0"/>
      <w:marBottom w:val="0"/>
      <w:divBdr>
        <w:top w:val="none" w:sz="0" w:space="0" w:color="auto"/>
        <w:left w:val="none" w:sz="0" w:space="0" w:color="auto"/>
        <w:bottom w:val="none" w:sz="0" w:space="0" w:color="auto"/>
        <w:right w:val="none" w:sz="0" w:space="0" w:color="auto"/>
      </w:divBdr>
    </w:div>
    <w:div w:id="708800142">
      <w:bodyDiv w:val="1"/>
      <w:marLeft w:val="0"/>
      <w:marRight w:val="0"/>
      <w:marTop w:val="0"/>
      <w:marBottom w:val="0"/>
      <w:divBdr>
        <w:top w:val="none" w:sz="0" w:space="0" w:color="auto"/>
        <w:left w:val="none" w:sz="0" w:space="0" w:color="auto"/>
        <w:bottom w:val="none" w:sz="0" w:space="0" w:color="auto"/>
        <w:right w:val="none" w:sz="0" w:space="0" w:color="auto"/>
      </w:divBdr>
    </w:div>
    <w:div w:id="818351978">
      <w:bodyDiv w:val="1"/>
      <w:marLeft w:val="0"/>
      <w:marRight w:val="0"/>
      <w:marTop w:val="0"/>
      <w:marBottom w:val="0"/>
      <w:divBdr>
        <w:top w:val="none" w:sz="0" w:space="0" w:color="auto"/>
        <w:left w:val="none" w:sz="0" w:space="0" w:color="auto"/>
        <w:bottom w:val="none" w:sz="0" w:space="0" w:color="auto"/>
        <w:right w:val="none" w:sz="0" w:space="0" w:color="auto"/>
      </w:divBdr>
    </w:div>
    <w:div w:id="834952521">
      <w:bodyDiv w:val="1"/>
      <w:marLeft w:val="0"/>
      <w:marRight w:val="0"/>
      <w:marTop w:val="0"/>
      <w:marBottom w:val="0"/>
      <w:divBdr>
        <w:top w:val="none" w:sz="0" w:space="0" w:color="auto"/>
        <w:left w:val="none" w:sz="0" w:space="0" w:color="auto"/>
        <w:bottom w:val="none" w:sz="0" w:space="0" w:color="auto"/>
        <w:right w:val="none" w:sz="0" w:space="0" w:color="auto"/>
      </w:divBdr>
    </w:div>
    <w:div w:id="1247417857">
      <w:bodyDiv w:val="1"/>
      <w:marLeft w:val="0"/>
      <w:marRight w:val="0"/>
      <w:marTop w:val="0"/>
      <w:marBottom w:val="0"/>
      <w:divBdr>
        <w:top w:val="none" w:sz="0" w:space="0" w:color="auto"/>
        <w:left w:val="none" w:sz="0" w:space="0" w:color="auto"/>
        <w:bottom w:val="none" w:sz="0" w:space="0" w:color="auto"/>
        <w:right w:val="none" w:sz="0" w:space="0" w:color="auto"/>
      </w:divBdr>
    </w:div>
    <w:div w:id="1482889143">
      <w:bodyDiv w:val="1"/>
      <w:marLeft w:val="0"/>
      <w:marRight w:val="0"/>
      <w:marTop w:val="0"/>
      <w:marBottom w:val="0"/>
      <w:divBdr>
        <w:top w:val="none" w:sz="0" w:space="0" w:color="auto"/>
        <w:left w:val="none" w:sz="0" w:space="0" w:color="auto"/>
        <w:bottom w:val="none" w:sz="0" w:space="0" w:color="auto"/>
        <w:right w:val="none" w:sz="0" w:space="0" w:color="auto"/>
      </w:divBdr>
    </w:div>
    <w:div w:id="1743410200">
      <w:bodyDiv w:val="1"/>
      <w:marLeft w:val="0"/>
      <w:marRight w:val="0"/>
      <w:marTop w:val="0"/>
      <w:marBottom w:val="0"/>
      <w:divBdr>
        <w:top w:val="none" w:sz="0" w:space="0" w:color="auto"/>
        <w:left w:val="none" w:sz="0" w:space="0" w:color="auto"/>
        <w:bottom w:val="none" w:sz="0" w:space="0" w:color="auto"/>
        <w:right w:val="none" w:sz="0" w:space="0" w:color="auto"/>
      </w:divBdr>
    </w:div>
    <w:div w:id="1893033807">
      <w:bodyDiv w:val="1"/>
      <w:marLeft w:val="0"/>
      <w:marRight w:val="0"/>
      <w:marTop w:val="0"/>
      <w:marBottom w:val="0"/>
      <w:divBdr>
        <w:top w:val="none" w:sz="0" w:space="0" w:color="auto"/>
        <w:left w:val="none" w:sz="0" w:space="0" w:color="auto"/>
        <w:bottom w:val="none" w:sz="0" w:space="0" w:color="auto"/>
        <w:right w:val="none" w:sz="0" w:space="0" w:color="auto"/>
      </w:divBdr>
    </w:div>
    <w:div w:id="1927572860">
      <w:bodyDiv w:val="1"/>
      <w:marLeft w:val="0"/>
      <w:marRight w:val="0"/>
      <w:marTop w:val="0"/>
      <w:marBottom w:val="0"/>
      <w:divBdr>
        <w:top w:val="none" w:sz="0" w:space="0" w:color="auto"/>
        <w:left w:val="none" w:sz="0" w:space="0" w:color="auto"/>
        <w:bottom w:val="none" w:sz="0" w:space="0" w:color="auto"/>
        <w:right w:val="none" w:sz="0" w:space="0" w:color="auto"/>
      </w:divBdr>
    </w:div>
    <w:div w:id="2122993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ma.europa.eu/en/documents/template-form/qrd-appendix-v-adverse-drug-reaction-reporting-details_en.docx" TargetMode="External"/><Relationship Id="rId18" Type="http://schemas.openxmlformats.org/officeDocument/2006/relationships/hyperlink" Target="http://www.ema.europa.eu/" TargetMode="External"/><Relationship Id="rId26" Type="http://schemas.openxmlformats.org/officeDocument/2006/relationships/hyperlink" Target="https://www.ema.europa.eu/en/documents/template-form/qrd-appendix-v-adverse-drug-reaction-reporting-details_en.docx" TargetMode="External"/><Relationship Id="rId39" Type="http://schemas.openxmlformats.org/officeDocument/2006/relationships/image" Target="media/image14.png"/><Relationship Id="rId21" Type="http://schemas.openxmlformats.org/officeDocument/2006/relationships/image" Target="media/image4.emf"/><Relationship Id="rId34" Type="http://schemas.openxmlformats.org/officeDocument/2006/relationships/image" Target="media/image9.png"/><Relationship Id="rId42"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image" Target="media/image3.png"/><Relationship Id="rId29" Type="http://schemas.openxmlformats.org/officeDocument/2006/relationships/hyperlink" Target="http://www.ema.europa.eu/"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pradaxa" TargetMode="External"/><Relationship Id="rId24" Type="http://schemas.openxmlformats.org/officeDocument/2006/relationships/hyperlink" Target="https://www.ema.europa.eu/en/documents/template-form/qrd-appendix-v-adverse-drug-reaction-reporting-details_en.docx" TargetMode="External"/><Relationship Id="rId32" Type="http://schemas.openxmlformats.org/officeDocument/2006/relationships/image" Target="media/image7.png"/><Relationship Id="rId37" Type="http://schemas.openxmlformats.org/officeDocument/2006/relationships/image" Target="media/image12.png"/><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ema.europa.eu/en/documents/template-form/qrd-appendix-v-adverse-drug-reaction-reporting-details_en.docx" TargetMode="External"/><Relationship Id="rId23" Type="http://schemas.openxmlformats.org/officeDocument/2006/relationships/image" Target="media/image6.png"/><Relationship Id="rId28" Type="http://schemas.openxmlformats.org/officeDocument/2006/relationships/hyperlink" Target="https://www.ema.europa.eu/en/documents/template-form/qrd-appendix-v-adverse-drug-reaction-reporting-details_en.docx" TargetMode="External"/><Relationship Id="rId36" Type="http://schemas.openxmlformats.org/officeDocument/2006/relationships/image" Target="media/image11.png"/><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hyperlink" Target="http://www.ema.europa.eu/" TargetMode="External"/><Relationship Id="rId44"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 TargetMode="External"/><Relationship Id="rId22" Type="http://schemas.openxmlformats.org/officeDocument/2006/relationships/image" Target="media/image5.png"/><Relationship Id="rId27" Type="http://schemas.openxmlformats.org/officeDocument/2006/relationships/hyperlink" Target="http://www.ema.europa.eu" TargetMode="External"/><Relationship Id="rId30" Type="http://schemas.openxmlformats.org/officeDocument/2006/relationships/hyperlink" Target="https://www.ema.europa.eu/en/documents/template-form/qrd-appendix-v-adverse-drug-reaction-reporting-details_en.docx" TargetMode="External"/><Relationship Id="rId35" Type="http://schemas.openxmlformats.org/officeDocument/2006/relationships/image" Target="media/image10.png"/><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ema.europa.eu/" TargetMode="External"/><Relationship Id="rId17" Type="http://schemas.openxmlformats.org/officeDocument/2006/relationships/hyperlink" Target="https://www.ema.europa.eu/en/documents/template-form/qrd-appendix-v-adverse-drug-reaction-reporting-details_en.docx" TargetMode="External"/><Relationship Id="rId25" Type="http://schemas.openxmlformats.org/officeDocument/2006/relationships/hyperlink" Target="http://www.ema.europa.eu" TargetMode="External"/><Relationship Id="rId33" Type="http://schemas.openxmlformats.org/officeDocument/2006/relationships/image" Target="media/image8.png"/><Relationship Id="rId38" Type="http://schemas.openxmlformats.org/officeDocument/2006/relationships/image" Target="media/image13.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EMADOC-1700519818-2652930</_dlc_DocId>
    <_dlc_DocIdUrl xmlns="a034c160-bfb7-45f5-8632-2eb7e0508071">
      <Url>https://euema.sharepoint.com/sites/CRM/_layouts/15/DocIdRedir.aspx?ID=EMADOC-1700519818-2652930</Url>
      <Description>EMADOC-1700519818-2652930</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52087E5-722C-4BF8-9BC8-F816B55B013D}">
  <ds:schemaRefs>
    <ds:schemaRef ds:uri="http://schemas.openxmlformats.org/officeDocument/2006/bibliography"/>
  </ds:schemaRefs>
</ds:datastoreItem>
</file>

<file path=customXml/itemProps2.xml><?xml version="1.0" encoding="utf-8"?>
<ds:datastoreItem xmlns:ds="http://schemas.openxmlformats.org/officeDocument/2006/customXml" ds:itemID="{CE87C20B-4405-4660-BB77-84961D4649B0}">
  <ds:schemaRefs>
    <ds:schemaRef ds:uri="http://schemas.microsoft.com/sharepoint/v3/contenttype/forms"/>
  </ds:schemaRefs>
</ds:datastoreItem>
</file>

<file path=customXml/itemProps3.xml><?xml version="1.0" encoding="utf-8"?>
<ds:datastoreItem xmlns:ds="http://schemas.openxmlformats.org/officeDocument/2006/customXml" ds:itemID="{629FD6BF-3897-4857-B718-E819A3B4D486}"/>
</file>

<file path=customXml/itemProps4.xml><?xml version="1.0" encoding="utf-8"?>
<ds:datastoreItem xmlns:ds="http://schemas.openxmlformats.org/officeDocument/2006/customXml" ds:itemID="{55ADA6A3-C79F-4F76-B8D6-BD49B67146AB}">
  <ds:schemaRefs>
    <ds:schemaRef ds:uri="http://schemas.microsoft.com/office/2006/metadata/properties"/>
    <ds:schemaRef ds:uri="http://schemas.microsoft.com/office/infopath/2007/PartnerControls"/>
    <ds:schemaRef ds:uri="f89d5073-1ff2-49fb-a4de-9bc9fcb83f09"/>
    <ds:schemaRef ds:uri="a18f96cb-0dc7-4e37-aab2-ecdd03400dce"/>
  </ds:schemaRefs>
</ds:datastoreItem>
</file>

<file path=customXml/itemProps5.xml><?xml version="1.0" encoding="utf-8"?>
<ds:datastoreItem xmlns:ds="http://schemas.openxmlformats.org/officeDocument/2006/customXml" ds:itemID="{F5EB3424-1779-4C4D-9DF1-4B7C7706620A}"/>
</file>

<file path=docMetadata/LabelInfo.xml><?xml version="1.0" encoding="utf-8"?>
<clbl:labelList xmlns:clbl="http://schemas.microsoft.com/office/2020/mipLabelMetadata">
  <clbl:label id="{bfd0b529-4a04-4616-88d2-531082d94bb8}" enabled="1" method="Standard" siteId="{e1f8af86-ee95-4718-bd0d-375b37366c83}" removed="0"/>
</clbl:labelList>
</file>

<file path=docProps/app.xml><?xml version="1.0" encoding="utf-8"?>
<Properties xmlns="http://schemas.openxmlformats.org/officeDocument/2006/extended-properties" xmlns:vt="http://schemas.openxmlformats.org/officeDocument/2006/docPropsVTypes">
  <Template>Normal</Template>
  <TotalTime>41</TotalTime>
  <Pages>240</Pages>
  <Words>75761</Words>
  <Characters>446239</Characters>
  <Application>Microsoft Office Word</Application>
  <DocSecurity>0</DocSecurity>
  <Lines>14874</Lines>
  <Paragraphs>8699</Paragraphs>
  <ScaleCrop>false</ScaleCrop>
  <HeadingPairs>
    <vt:vector size="6" baseType="variant">
      <vt:variant>
        <vt:lpstr>Titel</vt:lpstr>
      </vt:variant>
      <vt:variant>
        <vt:i4>1</vt:i4>
      </vt:variant>
      <vt:variant>
        <vt:lpstr>Title</vt:lpstr>
      </vt:variant>
      <vt:variant>
        <vt:i4>1</vt:i4>
      </vt:variant>
      <vt:variant>
        <vt:lpstr>Naslov</vt:lpstr>
      </vt:variant>
      <vt:variant>
        <vt:i4>1</vt:i4>
      </vt:variant>
    </vt:vector>
  </HeadingPairs>
  <TitlesOfParts>
    <vt:vector size="3" baseType="lpstr">
      <vt:lpstr>Pradaxa, INN-dabigatran etexilate - tracked changes</vt:lpstr>
      <vt:lpstr>Pradaxa, INN-dabigatran etexilate</vt:lpstr>
      <vt:lpstr>Pradaxa, INN-dabigatran etexilate</vt:lpstr>
    </vt:vector>
  </TitlesOfParts>
  <Manager/>
  <Company/>
  <LinksUpToDate>false</LinksUpToDate>
  <CharactersWithSpaces>513301</CharactersWithSpaces>
  <SharedDoc>false</SharedDoc>
  <HLinks>
    <vt:vector size="120" baseType="variant">
      <vt:variant>
        <vt:i4>3407968</vt:i4>
      </vt:variant>
      <vt:variant>
        <vt:i4>57</vt:i4>
      </vt:variant>
      <vt:variant>
        <vt:i4>0</vt:i4>
      </vt:variant>
      <vt:variant>
        <vt:i4>5</vt:i4>
      </vt:variant>
      <vt:variant>
        <vt:lpwstr>http://www.emea.europa.eu/</vt:lpwstr>
      </vt:variant>
      <vt:variant>
        <vt:lpwstr/>
      </vt:variant>
      <vt:variant>
        <vt:i4>2359399</vt:i4>
      </vt:variant>
      <vt:variant>
        <vt:i4>54</vt:i4>
      </vt:variant>
      <vt:variant>
        <vt:i4>0</vt:i4>
      </vt:variant>
      <vt:variant>
        <vt:i4>5</vt:i4>
      </vt:variant>
      <vt:variant>
        <vt:lpwstr>http://www.ema.europa.eu/docs/en_GB/document_library/Template_or_form/2013/03/WC500139752.doc</vt:lpwstr>
      </vt:variant>
      <vt:variant>
        <vt:lpwstr/>
      </vt:variant>
      <vt:variant>
        <vt:i4>3407968</vt:i4>
      </vt:variant>
      <vt:variant>
        <vt:i4>51</vt:i4>
      </vt:variant>
      <vt:variant>
        <vt:i4>0</vt:i4>
      </vt:variant>
      <vt:variant>
        <vt:i4>5</vt:i4>
      </vt:variant>
      <vt:variant>
        <vt:lpwstr>http://www.emea.europa.eu/</vt:lpwstr>
      </vt:variant>
      <vt:variant>
        <vt:lpwstr/>
      </vt:variant>
      <vt:variant>
        <vt:i4>2359399</vt:i4>
      </vt:variant>
      <vt:variant>
        <vt:i4>48</vt:i4>
      </vt:variant>
      <vt:variant>
        <vt:i4>0</vt:i4>
      </vt:variant>
      <vt:variant>
        <vt:i4>5</vt:i4>
      </vt:variant>
      <vt:variant>
        <vt:lpwstr>http://www.ema.europa.eu/docs/en_GB/document_library/Template_or_form/2013/03/WC500139752.doc</vt:lpwstr>
      </vt:variant>
      <vt:variant>
        <vt:lpwstr/>
      </vt:variant>
      <vt:variant>
        <vt:i4>3407968</vt:i4>
      </vt:variant>
      <vt:variant>
        <vt:i4>45</vt:i4>
      </vt:variant>
      <vt:variant>
        <vt:i4>0</vt:i4>
      </vt:variant>
      <vt:variant>
        <vt:i4>5</vt:i4>
      </vt:variant>
      <vt:variant>
        <vt:lpwstr>http://www.emea.europa.eu/</vt:lpwstr>
      </vt:variant>
      <vt:variant>
        <vt:lpwstr/>
      </vt:variant>
      <vt:variant>
        <vt:i4>2359399</vt:i4>
      </vt:variant>
      <vt:variant>
        <vt:i4>42</vt:i4>
      </vt:variant>
      <vt:variant>
        <vt:i4>0</vt:i4>
      </vt:variant>
      <vt:variant>
        <vt:i4>5</vt:i4>
      </vt:variant>
      <vt:variant>
        <vt:lpwstr>http://www.ema.europa.eu/docs/en_GB/document_library/Template_or_form/2013/03/WC500139752.doc</vt:lpwstr>
      </vt:variant>
      <vt:variant>
        <vt:lpwstr/>
      </vt:variant>
      <vt:variant>
        <vt:i4>1245197</vt:i4>
      </vt:variant>
      <vt:variant>
        <vt:i4>39</vt:i4>
      </vt:variant>
      <vt:variant>
        <vt:i4>0</vt:i4>
      </vt:variant>
      <vt:variant>
        <vt:i4>5</vt:i4>
      </vt:variant>
      <vt:variant>
        <vt:lpwstr>http://www.ema.europa.eu/</vt:lpwstr>
      </vt:variant>
      <vt:variant>
        <vt:lpwstr/>
      </vt:variant>
      <vt:variant>
        <vt:i4>2359399</vt:i4>
      </vt:variant>
      <vt:variant>
        <vt:i4>36</vt:i4>
      </vt:variant>
      <vt:variant>
        <vt:i4>0</vt:i4>
      </vt:variant>
      <vt:variant>
        <vt:i4>5</vt:i4>
      </vt:variant>
      <vt:variant>
        <vt:lpwstr>http://www.ema.europa.eu/docs/en_GB/document_library/Template_or_form/2013/03/WC500139752.doc</vt:lpwstr>
      </vt:variant>
      <vt:variant>
        <vt:lpwstr/>
      </vt:variant>
      <vt:variant>
        <vt:i4>1245197</vt:i4>
      </vt:variant>
      <vt:variant>
        <vt:i4>33</vt:i4>
      </vt:variant>
      <vt:variant>
        <vt:i4>0</vt:i4>
      </vt:variant>
      <vt:variant>
        <vt:i4>5</vt:i4>
      </vt:variant>
      <vt:variant>
        <vt:lpwstr>http://www.ema.europa.eu/</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3407968</vt:i4>
      </vt:variant>
      <vt:variant>
        <vt:i4>3</vt:i4>
      </vt:variant>
      <vt:variant>
        <vt:i4>0</vt:i4>
      </vt:variant>
      <vt:variant>
        <vt:i4>5</vt:i4>
      </vt:variant>
      <vt:variant>
        <vt:lpwstr>http://www.emea.europa.eu/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Pradaxa: EPAR - Product Information - tracked changes</dc:title>
  <dc:subject>EPAR</dc:subject>
  <dc:creator>CHMP</dc:creator>
  <cp:keywords>Pradaxa, INN-dabigatran etexilate</cp:keywords>
  <dc:description/>
  <cp:lastModifiedBy>admin2</cp:lastModifiedBy>
  <cp:revision>9</cp:revision>
  <cp:lastPrinted>2019-07-15T11:39:00Z</cp:lastPrinted>
  <dcterms:created xsi:type="dcterms:W3CDTF">2024-10-10T13:45:00Z</dcterms:created>
  <dcterms:modified xsi:type="dcterms:W3CDTF">2025-10-24T10:46:00Z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Category">
    <vt:lpwstr>Product Information</vt:lpwstr>
  </property>
  <property fmtid="{D5CDD505-2E9C-101B-9397-08002B2CF9AE}" pid="3" name="DM_Creation_Date">
    <vt:lpwstr>19/10/2012 14:55:38</vt:lpwstr>
  </property>
  <property fmtid="{D5CDD505-2E9C-101B-9397-08002B2CF9AE}" pid="4" name="DM_Creator_Name">
    <vt:lpwstr>Foldesi Ildiko</vt:lpwstr>
  </property>
  <property fmtid="{D5CDD505-2E9C-101B-9397-08002B2CF9AE}" pid="5" name="DM_DocRefId">
    <vt:lpwstr>EMA/670969/2012</vt:lpwstr>
  </property>
  <property fmtid="{D5CDD505-2E9C-101B-9397-08002B2CF9AE}" pid="6" name="DM_emea_doc_ref_id">
    <vt:lpwstr>EMA/670969/2012</vt:lpwstr>
  </property>
  <property fmtid="{D5CDD505-2E9C-101B-9397-08002B2CF9AE}" pid="7" name="DM_Modifer_Name">
    <vt:lpwstr>Foldesi Ildiko</vt:lpwstr>
  </property>
  <property fmtid="{D5CDD505-2E9C-101B-9397-08002B2CF9AE}" pid="8" name="DM_Modified_Date">
    <vt:lpwstr>19/10/2012 15:05:32</vt:lpwstr>
  </property>
  <property fmtid="{D5CDD505-2E9C-101B-9397-08002B2CF9AE}" pid="9" name="DM_Modifier_Name">
    <vt:lpwstr>Foldesi Ildiko</vt:lpwstr>
  </property>
  <property fmtid="{D5CDD505-2E9C-101B-9397-08002B2CF9AE}" pid="10" name="DM_Modify_Date">
    <vt:lpwstr>19/10/2012 15:05:32</vt:lpwstr>
  </property>
  <property fmtid="{D5CDD505-2E9C-101B-9397-08002B2CF9AE}" pid="11" name="DM_Name">
    <vt:lpwstr>Pradaxa R-41 PI en clean</vt:lpwstr>
  </property>
  <property fmtid="{D5CDD505-2E9C-101B-9397-08002B2CF9AE}" pid="12" name="DM_Path">
    <vt:lpwstr>/01. Evaluation of Medicine/H-C/P-R/Pradaxa- 000829/05 Post Authorisation/Post Activities/2012-xx-xx-829-R-0041/13 Opinion Oct. 2012</vt:lpwstr>
  </property>
  <property fmtid="{D5CDD505-2E9C-101B-9397-08002B2CF9AE}" pid="13" name="DM_Type">
    <vt:lpwstr>emea_document</vt:lpwstr>
  </property>
  <property fmtid="{D5CDD505-2E9C-101B-9397-08002B2CF9AE}" pid="14" name="DM_Version">
    <vt:lpwstr>CURRENT,1.1</vt:lpwstr>
  </property>
  <property fmtid="{D5CDD505-2E9C-101B-9397-08002B2CF9AE}" pid="15" name="_NewReviewCycle">
    <vt:lpwstr/>
  </property>
  <property fmtid="{D5CDD505-2E9C-101B-9397-08002B2CF9AE}" pid="16" name="ContentTypeId">
    <vt:lpwstr>0x0101000DA6AD19014FF648A49316945EE786F90200176DED4FF78CD74995F64A0F46B59E48</vt:lpwstr>
  </property>
  <property fmtid="{D5CDD505-2E9C-101B-9397-08002B2CF9AE}" pid="17" name="MediaServiceImageTags">
    <vt:lpwstr/>
  </property>
  <property fmtid="{D5CDD505-2E9C-101B-9397-08002B2CF9AE}" pid="18" name="_dlc_DocIdItemGuid">
    <vt:lpwstr>2eb2045b-9c5b-46a0-b30e-0a1d19509343</vt:lpwstr>
  </property>
</Properties>
</file>